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771"/>
        <w:gridCol w:w="3260"/>
      </w:tblGrid>
      <w:tr w:rsidR="005651C9" w:rsidRPr="000A0EF3" w14:paraId="0753A0B5" w14:textId="77777777" w:rsidTr="001226EC">
        <w:trPr>
          <w:cantSplit/>
        </w:trPr>
        <w:tc>
          <w:tcPr>
            <w:tcW w:w="6771" w:type="dxa"/>
          </w:tcPr>
          <w:p w14:paraId="43933C60" w14:textId="77777777" w:rsidR="005651C9" w:rsidRPr="00FD51E3" w:rsidRDefault="00E65919" w:rsidP="009D3D63">
            <w:pPr>
              <w:spacing w:before="400" w:after="48" w:line="240" w:lineRule="atLeast"/>
              <w:rPr>
                <w:rFonts w:ascii="Verdana" w:hAnsi="Verdana"/>
                <w:b/>
                <w:bCs/>
                <w:position w:val="6"/>
              </w:rPr>
            </w:pPr>
            <w:r w:rsidRPr="00692C06">
              <w:rPr>
                <w:rFonts w:ascii="Verdana" w:hAnsi="Verdana"/>
                <w:b/>
                <w:bCs/>
                <w:szCs w:val="22"/>
              </w:rPr>
              <w:t>Всемирная конференция радиосвязи (ВКР-1</w:t>
            </w:r>
            <w:r w:rsidR="00F65316" w:rsidRPr="00F65316">
              <w:rPr>
                <w:rFonts w:ascii="Verdana" w:hAnsi="Verdana"/>
                <w:b/>
                <w:bCs/>
                <w:szCs w:val="22"/>
              </w:rPr>
              <w:t>9</w:t>
            </w:r>
            <w:r w:rsidRPr="00692C06">
              <w:rPr>
                <w:rFonts w:ascii="Verdana" w:hAnsi="Verdana"/>
                <w:b/>
                <w:bCs/>
                <w:szCs w:val="22"/>
              </w:rPr>
              <w:t>)</w:t>
            </w:r>
            <w:r w:rsidRPr="00692C06">
              <w:rPr>
                <w:rFonts w:ascii="Verdana" w:hAnsi="Verdana"/>
                <w:b/>
                <w:bCs/>
                <w:sz w:val="18"/>
                <w:szCs w:val="18"/>
              </w:rPr>
              <w:br/>
            </w:r>
            <w:r w:rsidR="009D3D63" w:rsidRPr="009D3D63">
              <w:rPr>
                <w:rFonts w:ascii="Verdana" w:hAnsi="Verdana" w:cs="Times New Roman Bold"/>
                <w:b/>
                <w:bCs/>
                <w:sz w:val="18"/>
                <w:szCs w:val="18"/>
              </w:rPr>
              <w:t>Шарм-эль-Шейх, Египет</w:t>
            </w:r>
            <w:r w:rsidRPr="009D3D63">
              <w:rPr>
                <w:rFonts w:ascii="Verdana" w:hAnsi="Verdana" w:cs="Times New Roman Bold"/>
                <w:b/>
                <w:bCs/>
                <w:sz w:val="18"/>
                <w:szCs w:val="18"/>
              </w:rPr>
              <w:t>,</w:t>
            </w:r>
            <w:r w:rsidRPr="00692C06">
              <w:rPr>
                <w:rFonts w:ascii="Verdana" w:hAnsi="Verdana"/>
                <w:b/>
                <w:bCs/>
                <w:sz w:val="18"/>
                <w:szCs w:val="18"/>
              </w:rPr>
              <w:t xml:space="preserve"> </w:t>
            </w:r>
            <w:r w:rsidR="00F65316" w:rsidRPr="00D05113">
              <w:rPr>
                <w:rFonts w:ascii="Verdana" w:hAnsi="Verdana" w:cs="Times New Roman Bold"/>
                <w:b/>
                <w:bCs/>
                <w:sz w:val="18"/>
                <w:szCs w:val="18"/>
              </w:rPr>
              <w:t>2</w:t>
            </w:r>
            <w:r w:rsidR="00F65316" w:rsidRPr="00F65316">
              <w:rPr>
                <w:rFonts w:ascii="Verdana" w:hAnsi="Verdana" w:cs="Times New Roman Bold"/>
                <w:b/>
                <w:bCs/>
                <w:sz w:val="18"/>
                <w:szCs w:val="18"/>
              </w:rPr>
              <w:t>8</w:t>
            </w:r>
            <w:r w:rsidR="00F65316" w:rsidRPr="00D05113">
              <w:rPr>
                <w:rFonts w:ascii="Verdana" w:hAnsi="Verdana" w:cs="Times New Roman Bold"/>
                <w:b/>
                <w:bCs/>
                <w:sz w:val="18"/>
                <w:szCs w:val="18"/>
              </w:rPr>
              <w:t xml:space="preserve"> октября – </w:t>
            </w:r>
            <w:r w:rsidR="00F65316" w:rsidRPr="00F65316">
              <w:rPr>
                <w:rFonts w:ascii="Verdana" w:hAnsi="Verdana" w:cs="Times New Roman Bold"/>
                <w:b/>
                <w:bCs/>
                <w:sz w:val="18"/>
                <w:szCs w:val="18"/>
              </w:rPr>
              <w:t>22</w:t>
            </w:r>
            <w:r w:rsidR="00F65316" w:rsidRPr="00D05113">
              <w:rPr>
                <w:rFonts w:ascii="Verdana" w:hAnsi="Verdana" w:cs="Times New Roman Bold"/>
                <w:b/>
                <w:bCs/>
                <w:sz w:val="18"/>
                <w:szCs w:val="18"/>
              </w:rPr>
              <w:t xml:space="preserve"> ноября 201</w:t>
            </w:r>
            <w:r w:rsidR="00F65316" w:rsidRPr="00BD0D2F">
              <w:rPr>
                <w:rFonts w:ascii="Verdana" w:hAnsi="Verdana" w:cs="Times New Roman Bold"/>
                <w:b/>
                <w:bCs/>
                <w:sz w:val="18"/>
                <w:szCs w:val="18"/>
              </w:rPr>
              <w:t>9</w:t>
            </w:r>
            <w:r w:rsidR="00F65316" w:rsidRPr="00D05113">
              <w:rPr>
                <w:rFonts w:ascii="Verdana" w:hAnsi="Verdana" w:cs="Times New Roman Bold"/>
                <w:b/>
                <w:bCs/>
                <w:sz w:val="18"/>
                <w:szCs w:val="18"/>
              </w:rPr>
              <w:t xml:space="preserve"> года</w:t>
            </w:r>
          </w:p>
        </w:tc>
        <w:tc>
          <w:tcPr>
            <w:tcW w:w="3260" w:type="dxa"/>
          </w:tcPr>
          <w:p w14:paraId="02801934" w14:textId="77777777" w:rsidR="005651C9" w:rsidRPr="000A0EF3" w:rsidRDefault="00966C93" w:rsidP="00597005">
            <w:pPr>
              <w:spacing w:before="0" w:line="240" w:lineRule="atLeast"/>
              <w:jc w:val="right"/>
              <w:rPr>
                <w:lang w:val="en-US"/>
              </w:rPr>
            </w:pPr>
            <w:bookmarkStart w:id="0" w:name="ditulogo"/>
            <w:bookmarkEnd w:id="0"/>
            <w:r>
              <w:rPr>
                <w:noProof/>
                <w:szCs w:val="22"/>
                <w:lang w:val="en-GB" w:eastAsia="zh-CN"/>
              </w:rPr>
              <w:drawing>
                <wp:inline distT="0" distB="0" distL="0" distR="0" wp14:anchorId="5A9EE959" wp14:editId="1D6AD70C">
                  <wp:extent cx="1314450" cy="695325"/>
                  <wp:effectExtent l="0" t="0" r="0" b="9525"/>
                  <wp:docPr id="1" name="Picture 1" descr="logo_R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R_"/>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14450" cy="695325"/>
                          </a:xfrm>
                          <a:prstGeom prst="rect">
                            <a:avLst/>
                          </a:prstGeom>
                          <a:noFill/>
                          <a:ln>
                            <a:noFill/>
                          </a:ln>
                        </pic:spPr>
                      </pic:pic>
                    </a:graphicData>
                  </a:graphic>
                </wp:inline>
              </w:drawing>
            </w:r>
          </w:p>
        </w:tc>
      </w:tr>
      <w:tr w:rsidR="005651C9" w:rsidRPr="000A0EF3" w14:paraId="72EC6CD9" w14:textId="77777777" w:rsidTr="001226EC">
        <w:trPr>
          <w:cantSplit/>
        </w:trPr>
        <w:tc>
          <w:tcPr>
            <w:tcW w:w="6771" w:type="dxa"/>
            <w:tcBorders>
              <w:bottom w:val="single" w:sz="12" w:space="0" w:color="auto"/>
            </w:tcBorders>
          </w:tcPr>
          <w:p w14:paraId="2E48F7CE" w14:textId="77777777" w:rsidR="005651C9" w:rsidRPr="000A0EF3" w:rsidRDefault="005651C9">
            <w:pPr>
              <w:spacing w:after="48" w:line="240" w:lineRule="atLeast"/>
              <w:rPr>
                <w:b/>
                <w:smallCaps/>
                <w:szCs w:val="22"/>
                <w:lang w:val="en-US"/>
              </w:rPr>
            </w:pPr>
            <w:bookmarkStart w:id="1" w:name="dhead"/>
          </w:p>
        </w:tc>
        <w:tc>
          <w:tcPr>
            <w:tcW w:w="3260" w:type="dxa"/>
            <w:tcBorders>
              <w:bottom w:val="single" w:sz="12" w:space="0" w:color="auto"/>
            </w:tcBorders>
          </w:tcPr>
          <w:p w14:paraId="40575F36" w14:textId="77777777" w:rsidR="005651C9" w:rsidRPr="000A0EF3" w:rsidRDefault="005651C9">
            <w:pPr>
              <w:spacing w:line="240" w:lineRule="atLeast"/>
              <w:rPr>
                <w:rFonts w:ascii="Verdana" w:hAnsi="Verdana"/>
                <w:szCs w:val="22"/>
                <w:lang w:val="en-US"/>
              </w:rPr>
            </w:pPr>
          </w:p>
        </w:tc>
      </w:tr>
      <w:tr w:rsidR="005651C9" w:rsidRPr="000A0EF3" w14:paraId="0256A82E" w14:textId="77777777" w:rsidTr="001226EC">
        <w:trPr>
          <w:cantSplit/>
        </w:trPr>
        <w:tc>
          <w:tcPr>
            <w:tcW w:w="6771" w:type="dxa"/>
            <w:tcBorders>
              <w:top w:val="single" w:sz="12" w:space="0" w:color="auto"/>
            </w:tcBorders>
          </w:tcPr>
          <w:p w14:paraId="7318BB43" w14:textId="77777777" w:rsidR="005651C9" w:rsidRPr="000A0EF3" w:rsidRDefault="005651C9" w:rsidP="005651C9">
            <w:pPr>
              <w:spacing w:before="0" w:after="48" w:line="240" w:lineRule="atLeast"/>
              <w:rPr>
                <w:rFonts w:ascii="Verdana" w:hAnsi="Verdana"/>
                <w:b/>
                <w:smallCaps/>
                <w:sz w:val="18"/>
                <w:szCs w:val="22"/>
                <w:lang w:val="en-US"/>
              </w:rPr>
            </w:pPr>
            <w:bookmarkStart w:id="2" w:name="dspace"/>
          </w:p>
        </w:tc>
        <w:tc>
          <w:tcPr>
            <w:tcW w:w="3260" w:type="dxa"/>
            <w:tcBorders>
              <w:top w:val="single" w:sz="12" w:space="0" w:color="auto"/>
            </w:tcBorders>
          </w:tcPr>
          <w:p w14:paraId="16D4F20D" w14:textId="77777777" w:rsidR="005651C9" w:rsidRPr="000A0EF3" w:rsidRDefault="005651C9" w:rsidP="005651C9">
            <w:pPr>
              <w:spacing w:before="0" w:line="240" w:lineRule="atLeast"/>
              <w:rPr>
                <w:rFonts w:ascii="Verdana" w:hAnsi="Verdana"/>
                <w:sz w:val="18"/>
                <w:szCs w:val="22"/>
                <w:lang w:val="en-US"/>
              </w:rPr>
            </w:pPr>
          </w:p>
        </w:tc>
      </w:tr>
      <w:bookmarkEnd w:id="1"/>
      <w:bookmarkEnd w:id="2"/>
      <w:tr w:rsidR="005651C9" w:rsidRPr="000A0EF3" w14:paraId="5FF33C7C" w14:textId="77777777" w:rsidTr="001226EC">
        <w:trPr>
          <w:cantSplit/>
        </w:trPr>
        <w:tc>
          <w:tcPr>
            <w:tcW w:w="6771" w:type="dxa"/>
          </w:tcPr>
          <w:p w14:paraId="517E9CD0" w14:textId="77777777" w:rsidR="005651C9" w:rsidRPr="00597005" w:rsidRDefault="005A295E" w:rsidP="00C266F4">
            <w:pPr>
              <w:spacing w:before="0"/>
              <w:rPr>
                <w:rFonts w:ascii="Verdana" w:hAnsi="Verdana"/>
                <w:b/>
                <w:smallCaps/>
                <w:sz w:val="18"/>
                <w:szCs w:val="22"/>
                <w:lang w:val="en-US"/>
              </w:rPr>
            </w:pPr>
            <w:r w:rsidRPr="00597005">
              <w:rPr>
                <w:rFonts w:ascii="Verdana" w:hAnsi="Verdana"/>
                <w:b/>
                <w:smallCaps/>
                <w:sz w:val="18"/>
                <w:szCs w:val="22"/>
                <w:lang w:val="en-US"/>
              </w:rPr>
              <w:t>ПЛЕНАРНОЕ ЗАСЕДАНИЕ</w:t>
            </w:r>
          </w:p>
        </w:tc>
        <w:tc>
          <w:tcPr>
            <w:tcW w:w="3260" w:type="dxa"/>
          </w:tcPr>
          <w:p w14:paraId="0152C8EF" w14:textId="77777777" w:rsidR="005651C9" w:rsidRPr="001A5077" w:rsidRDefault="005A295E" w:rsidP="00C266F4">
            <w:pPr>
              <w:tabs>
                <w:tab w:val="left" w:pos="851"/>
              </w:tabs>
              <w:spacing w:before="0"/>
              <w:rPr>
                <w:rFonts w:ascii="Verdana" w:hAnsi="Verdana"/>
                <w:b/>
                <w:sz w:val="18"/>
                <w:szCs w:val="18"/>
              </w:rPr>
            </w:pPr>
            <w:r w:rsidRPr="001A5077">
              <w:rPr>
                <w:rFonts w:ascii="Verdana" w:hAnsi="Verdana"/>
                <w:b/>
                <w:bCs/>
                <w:sz w:val="18"/>
                <w:szCs w:val="18"/>
              </w:rPr>
              <w:t>Дополнительный документ 9</w:t>
            </w:r>
            <w:r w:rsidRPr="001A5077">
              <w:rPr>
                <w:rFonts w:ascii="Verdana" w:hAnsi="Verdana"/>
                <w:b/>
                <w:bCs/>
                <w:sz w:val="18"/>
                <w:szCs w:val="18"/>
              </w:rPr>
              <w:br/>
              <w:t>к Документу 24(</w:t>
            </w:r>
            <w:r>
              <w:rPr>
                <w:rFonts w:ascii="Verdana" w:hAnsi="Verdana"/>
                <w:b/>
                <w:bCs/>
                <w:sz w:val="18"/>
                <w:szCs w:val="18"/>
                <w:lang w:val="en-US"/>
              </w:rPr>
              <w:t>Add</w:t>
            </w:r>
            <w:r w:rsidRPr="001A5077">
              <w:rPr>
                <w:rFonts w:ascii="Verdana" w:hAnsi="Verdana"/>
                <w:b/>
                <w:bCs/>
                <w:sz w:val="18"/>
                <w:szCs w:val="18"/>
              </w:rPr>
              <w:t>.19)</w:t>
            </w:r>
            <w:r w:rsidR="005651C9" w:rsidRPr="001A5077">
              <w:rPr>
                <w:rFonts w:ascii="Verdana" w:hAnsi="Verdana"/>
                <w:b/>
                <w:bCs/>
                <w:sz w:val="18"/>
                <w:szCs w:val="18"/>
              </w:rPr>
              <w:t>-</w:t>
            </w:r>
            <w:r w:rsidRPr="005A295E">
              <w:rPr>
                <w:rFonts w:ascii="Verdana" w:hAnsi="Verdana"/>
                <w:b/>
                <w:bCs/>
                <w:sz w:val="18"/>
                <w:szCs w:val="18"/>
                <w:lang w:val="en-US"/>
              </w:rPr>
              <w:t>R</w:t>
            </w:r>
          </w:p>
        </w:tc>
      </w:tr>
      <w:tr w:rsidR="000F33D8" w:rsidRPr="000A0EF3" w14:paraId="1A1BB91E" w14:textId="77777777" w:rsidTr="001226EC">
        <w:trPr>
          <w:cantSplit/>
        </w:trPr>
        <w:tc>
          <w:tcPr>
            <w:tcW w:w="6771" w:type="dxa"/>
          </w:tcPr>
          <w:p w14:paraId="11643BB7" w14:textId="77777777" w:rsidR="000F33D8" w:rsidRPr="001A5077" w:rsidRDefault="000F33D8" w:rsidP="00C266F4">
            <w:pPr>
              <w:spacing w:before="0"/>
              <w:rPr>
                <w:rFonts w:ascii="Verdana" w:hAnsi="Verdana"/>
                <w:b/>
                <w:smallCaps/>
                <w:sz w:val="18"/>
                <w:szCs w:val="22"/>
              </w:rPr>
            </w:pPr>
          </w:p>
        </w:tc>
        <w:tc>
          <w:tcPr>
            <w:tcW w:w="3260" w:type="dxa"/>
          </w:tcPr>
          <w:p w14:paraId="4D53922D" w14:textId="77777777" w:rsidR="000F33D8" w:rsidRPr="005651C9" w:rsidRDefault="000F33D8" w:rsidP="00C266F4">
            <w:pPr>
              <w:spacing w:before="0"/>
              <w:rPr>
                <w:rFonts w:ascii="Verdana" w:hAnsi="Verdana"/>
                <w:sz w:val="18"/>
                <w:szCs w:val="22"/>
                <w:lang w:val="en-US"/>
              </w:rPr>
            </w:pPr>
            <w:r w:rsidRPr="005A295E">
              <w:rPr>
                <w:rFonts w:ascii="Verdana" w:hAnsi="Verdana"/>
                <w:b/>
                <w:bCs/>
                <w:sz w:val="18"/>
                <w:szCs w:val="18"/>
                <w:lang w:val="en-US"/>
              </w:rPr>
              <w:t>23 сентября 2019</w:t>
            </w:r>
            <w:r>
              <w:rPr>
                <w:rFonts w:ascii="Verdana" w:hAnsi="Verdana"/>
                <w:b/>
                <w:bCs/>
                <w:sz w:val="18"/>
                <w:szCs w:val="18"/>
                <w:lang w:val="en-US"/>
              </w:rPr>
              <w:t xml:space="preserve"> </w:t>
            </w:r>
            <w:r w:rsidRPr="00B832EA">
              <w:rPr>
                <w:rFonts w:ascii="Verdana" w:hAnsi="Verdana"/>
                <w:b/>
                <w:bCs/>
                <w:sz w:val="18"/>
                <w:szCs w:val="18"/>
              </w:rPr>
              <w:t>года</w:t>
            </w:r>
          </w:p>
        </w:tc>
      </w:tr>
      <w:tr w:rsidR="000F33D8" w:rsidRPr="000A0EF3" w14:paraId="4E34C495" w14:textId="77777777" w:rsidTr="001226EC">
        <w:trPr>
          <w:cantSplit/>
        </w:trPr>
        <w:tc>
          <w:tcPr>
            <w:tcW w:w="6771" w:type="dxa"/>
          </w:tcPr>
          <w:p w14:paraId="34997589" w14:textId="77777777" w:rsidR="000F33D8" w:rsidRPr="000A0EF3" w:rsidRDefault="000F33D8" w:rsidP="00C266F4">
            <w:pPr>
              <w:spacing w:before="0"/>
              <w:rPr>
                <w:rFonts w:ascii="Verdana" w:hAnsi="Verdana"/>
                <w:b/>
                <w:smallCaps/>
                <w:sz w:val="18"/>
                <w:szCs w:val="22"/>
                <w:lang w:val="en-US"/>
              </w:rPr>
            </w:pPr>
          </w:p>
        </w:tc>
        <w:tc>
          <w:tcPr>
            <w:tcW w:w="3260" w:type="dxa"/>
          </w:tcPr>
          <w:p w14:paraId="7E3EE71A" w14:textId="77777777" w:rsidR="000F33D8" w:rsidRPr="005651C9" w:rsidRDefault="000F33D8" w:rsidP="00C266F4">
            <w:pPr>
              <w:spacing w:before="0"/>
              <w:rPr>
                <w:rFonts w:ascii="Verdana" w:hAnsi="Verdana"/>
                <w:sz w:val="18"/>
                <w:szCs w:val="22"/>
                <w:lang w:val="en-US"/>
              </w:rPr>
            </w:pPr>
            <w:r w:rsidRPr="005A295E">
              <w:rPr>
                <w:rFonts w:ascii="Verdana" w:hAnsi="Verdana"/>
                <w:b/>
                <w:bCs/>
                <w:sz w:val="18"/>
                <w:szCs w:val="22"/>
                <w:lang w:val="en-US"/>
              </w:rPr>
              <w:t>Оригинал: английский</w:t>
            </w:r>
          </w:p>
        </w:tc>
      </w:tr>
      <w:tr w:rsidR="000F33D8" w:rsidRPr="000A0EF3" w14:paraId="4AEE148E" w14:textId="77777777" w:rsidTr="009546EA">
        <w:trPr>
          <w:cantSplit/>
        </w:trPr>
        <w:tc>
          <w:tcPr>
            <w:tcW w:w="10031" w:type="dxa"/>
            <w:gridSpan w:val="2"/>
          </w:tcPr>
          <w:p w14:paraId="596676F2" w14:textId="77777777" w:rsidR="000F33D8" w:rsidRDefault="000F33D8" w:rsidP="004B716F">
            <w:pPr>
              <w:spacing w:before="0"/>
              <w:rPr>
                <w:rFonts w:ascii="Verdana" w:hAnsi="Verdana"/>
                <w:b/>
                <w:bCs/>
                <w:sz w:val="18"/>
                <w:szCs w:val="22"/>
                <w:lang w:val="en-US"/>
              </w:rPr>
            </w:pPr>
          </w:p>
        </w:tc>
      </w:tr>
      <w:tr w:rsidR="000F33D8" w:rsidRPr="000A0EF3" w14:paraId="0C969E39" w14:textId="77777777">
        <w:trPr>
          <w:cantSplit/>
        </w:trPr>
        <w:tc>
          <w:tcPr>
            <w:tcW w:w="10031" w:type="dxa"/>
            <w:gridSpan w:val="2"/>
          </w:tcPr>
          <w:p w14:paraId="2A9761FB" w14:textId="77777777" w:rsidR="000F33D8" w:rsidRPr="001A5077" w:rsidRDefault="000F33D8" w:rsidP="000F33D8">
            <w:pPr>
              <w:pStyle w:val="Source"/>
              <w:rPr>
                <w:szCs w:val="26"/>
              </w:rPr>
            </w:pPr>
            <w:bookmarkStart w:id="3" w:name="dsource" w:colFirst="0" w:colLast="0"/>
            <w:r w:rsidRPr="001A5077">
              <w:rPr>
                <w:szCs w:val="26"/>
              </w:rPr>
              <w:t>Общие предложения Азиатско-Тихоокеанского сообщества электросвязи</w:t>
            </w:r>
          </w:p>
        </w:tc>
      </w:tr>
      <w:tr w:rsidR="000F33D8" w:rsidRPr="000A0EF3" w14:paraId="0F7FF568" w14:textId="77777777">
        <w:trPr>
          <w:cantSplit/>
        </w:trPr>
        <w:tc>
          <w:tcPr>
            <w:tcW w:w="10031" w:type="dxa"/>
            <w:gridSpan w:val="2"/>
          </w:tcPr>
          <w:p w14:paraId="0940A17D" w14:textId="416EBFF9" w:rsidR="000F33D8" w:rsidRPr="001A5077" w:rsidRDefault="001A5077" w:rsidP="000F33D8">
            <w:pPr>
              <w:pStyle w:val="Title1"/>
              <w:rPr>
                <w:szCs w:val="26"/>
              </w:rPr>
            </w:pPr>
            <w:bookmarkStart w:id="4" w:name="dtitle1" w:colFirst="0" w:colLast="0"/>
            <w:bookmarkEnd w:id="3"/>
            <w:r>
              <w:rPr>
                <w:szCs w:val="26"/>
              </w:rPr>
              <w:t>предложения для работы конференции</w:t>
            </w:r>
          </w:p>
        </w:tc>
      </w:tr>
      <w:tr w:rsidR="000F33D8" w:rsidRPr="000A0EF3" w14:paraId="14B6E139" w14:textId="77777777">
        <w:trPr>
          <w:cantSplit/>
        </w:trPr>
        <w:tc>
          <w:tcPr>
            <w:tcW w:w="10031" w:type="dxa"/>
            <w:gridSpan w:val="2"/>
          </w:tcPr>
          <w:p w14:paraId="3AF644B7" w14:textId="77777777" w:rsidR="000F33D8" w:rsidRPr="005651C9" w:rsidRDefault="000F33D8" w:rsidP="000F33D8">
            <w:pPr>
              <w:pStyle w:val="Title2"/>
              <w:rPr>
                <w:szCs w:val="26"/>
                <w:lang w:val="en-US"/>
              </w:rPr>
            </w:pPr>
            <w:bookmarkStart w:id="5" w:name="dtitle2" w:colFirst="0" w:colLast="0"/>
            <w:bookmarkEnd w:id="4"/>
          </w:p>
        </w:tc>
      </w:tr>
      <w:tr w:rsidR="000F33D8" w:rsidRPr="00344EB8" w14:paraId="3F570FE3" w14:textId="77777777">
        <w:trPr>
          <w:cantSplit/>
        </w:trPr>
        <w:tc>
          <w:tcPr>
            <w:tcW w:w="10031" w:type="dxa"/>
            <w:gridSpan w:val="2"/>
          </w:tcPr>
          <w:p w14:paraId="46EAF8C9" w14:textId="77777777" w:rsidR="000F33D8" w:rsidRPr="005651C9" w:rsidRDefault="000F33D8" w:rsidP="000F33D8">
            <w:pPr>
              <w:pStyle w:val="Agendaitem"/>
            </w:pPr>
            <w:bookmarkStart w:id="6" w:name="dtitle3" w:colFirst="0" w:colLast="0"/>
            <w:bookmarkEnd w:id="5"/>
            <w:r w:rsidRPr="005A295E">
              <w:t>Пункт 7(I) повестки дня</w:t>
            </w:r>
          </w:p>
        </w:tc>
      </w:tr>
    </w:tbl>
    <w:bookmarkEnd w:id="6"/>
    <w:p w14:paraId="0A093B47" w14:textId="77777777" w:rsidR="00D51940" w:rsidRPr="001A5077" w:rsidRDefault="000673F9" w:rsidP="000878E6">
      <w:pPr>
        <w:rPr>
          <w:szCs w:val="22"/>
        </w:rPr>
      </w:pPr>
      <w:r w:rsidRPr="00205246">
        <w:t>7</w:t>
      </w:r>
      <w:r w:rsidRPr="00205246">
        <w:tab/>
        <w:t>рассмотреть возможные изменения и другие варианты в связи с Резолюцией 86 (Пересм. Марракеш, 2002 г.) Полномочной конференции о процедурах предварительной публикации, координации, заявления и регистрации частотных присвоений, относящихся к спутниковым сетям, в соответствии с Резолюцией </w:t>
      </w:r>
      <w:r w:rsidRPr="00205246">
        <w:rPr>
          <w:b/>
          <w:bCs/>
          <w:color w:val="000000"/>
          <w14:scene3d>
            <w14:camera w14:prst="orthographicFront"/>
            <w14:lightRig w14:rig="threePt" w14:dir="t">
              <w14:rot w14:lat="0" w14:lon="0" w14:rev="0"/>
            </w14:lightRig>
          </w14:scene3d>
        </w:rPr>
        <w:t>86 (Пересм. ВКР-07)</w:t>
      </w:r>
      <w:r w:rsidRPr="00205246">
        <w:t xml:space="preserve"> в целях содействия рациональному, эффективному и экономному использованию радиочастот и любых связанных с ними орбит, включая геостационарную спутниковую орбиту;</w:t>
      </w:r>
    </w:p>
    <w:p w14:paraId="1F33D508" w14:textId="77777777" w:rsidR="00D51940" w:rsidRPr="00934987" w:rsidRDefault="000673F9" w:rsidP="009633F8">
      <w:pPr>
        <w:rPr>
          <w:szCs w:val="22"/>
        </w:rPr>
      </w:pPr>
      <w:r w:rsidRPr="00205246">
        <w:t>7</w:t>
      </w:r>
      <w:r w:rsidRPr="00934987">
        <w:t>(</w:t>
      </w:r>
      <w:r>
        <w:rPr>
          <w:lang w:val="fr-CA"/>
        </w:rPr>
        <w:t>I</w:t>
      </w:r>
      <w:r w:rsidRPr="00934987">
        <w:t>)</w:t>
      </w:r>
      <w:r w:rsidRPr="00205246">
        <w:tab/>
      </w:r>
      <w:r w:rsidRPr="009633F8">
        <w:t>Вопрос I − Измененная регламентарная процедура для спутниковых систем НГСО, осуществляющих непродолжительные полеты</w:t>
      </w:r>
    </w:p>
    <w:p w14:paraId="60C7A1EA" w14:textId="1CE1C78B" w:rsidR="00A376E9" w:rsidRPr="00CD5E13" w:rsidRDefault="00F65DF4" w:rsidP="00A376E9">
      <w:pPr>
        <w:pStyle w:val="Headingb"/>
        <w:rPr>
          <w:lang w:val="ru-RU"/>
        </w:rPr>
      </w:pPr>
      <w:r>
        <w:rPr>
          <w:lang w:val="ru-RU"/>
        </w:rPr>
        <w:t>Введение</w:t>
      </w:r>
    </w:p>
    <w:p w14:paraId="64C49057" w14:textId="3E27CAAD" w:rsidR="00F65DF4" w:rsidRDefault="00F65DF4" w:rsidP="00A376E9">
      <w:pPr>
        <w:rPr>
          <w:rFonts w:eastAsia="BatangChe"/>
        </w:rPr>
      </w:pPr>
      <w:r>
        <w:rPr>
          <w:rFonts w:eastAsia="BatangChe"/>
        </w:rPr>
        <w:t>Члены</w:t>
      </w:r>
      <w:r w:rsidRPr="00F65DF4">
        <w:rPr>
          <w:rFonts w:eastAsia="BatangChe"/>
        </w:rPr>
        <w:t xml:space="preserve"> </w:t>
      </w:r>
      <w:r>
        <w:rPr>
          <w:rFonts w:eastAsia="BatangChe"/>
        </w:rPr>
        <w:t>АТСЭ</w:t>
      </w:r>
      <w:r w:rsidRPr="00F65DF4">
        <w:rPr>
          <w:rFonts w:eastAsia="BatangChe"/>
        </w:rPr>
        <w:t xml:space="preserve"> </w:t>
      </w:r>
      <w:r>
        <w:rPr>
          <w:rFonts w:eastAsia="BatangChe"/>
        </w:rPr>
        <w:t>поддерживают</w:t>
      </w:r>
      <w:r w:rsidRPr="00F65DF4">
        <w:rPr>
          <w:rFonts w:eastAsia="BatangChe"/>
        </w:rPr>
        <w:t xml:space="preserve"> </w:t>
      </w:r>
      <w:r w:rsidR="00BA3EC2">
        <w:rPr>
          <w:rFonts w:eastAsia="BatangChe"/>
        </w:rPr>
        <w:t>м</w:t>
      </w:r>
      <w:r>
        <w:rPr>
          <w:rFonts w:eastAsia="BatangChe"/>
        </w:rPr>
        <w:t>етод</w:t>
      </w:r>
      <w:r w:rsidRPr="00F65DF4">
        <w:rPr>
          <w:rFonts w:eastAsia="BatangChe"/>
        </w:rPr>
        <w:t xml:space="preserve"> </w:t>
      </w:r>
      <w:r>
        <w:rPr>
          <w:rFonts w:eastAsia="BatangChe"/>
          <w:lang w:val="en-US"/>
        </w:rPr>
        <w:t>I</w:t>
      </w:r>
      <w:r w:rsidRPr="00F65DF4">
        <w:rPr>
          <w:rFonts w:eastAsia="BatangChe"/>
        </w:rPr>
        <w:t xml:space="preserve">2, </w:t>
      </w:r>
      <w:r>
        <w:rPr>
          <w:rFonts w:eastAsia="BatangChe"/>
        </w:rPr>
        <w:t>содержащийся</w:t>
      </w:r>
      <w:r w:rsidRPr="00F65DF4">
        <w:rPr>
          <w:rFonts w:eastAsia="BatangChe"/>
        </w:rPr>
        <w:t xml:space="preserve"> </w:t>
      </w:r>
      <w:r>
        <w:rPr>
          <w:rFonts w:eastAsia="BatangChe"/>
        </w:rPr>
        <w:t>в</w:t>
      </w:r>
      <w:r w:rsidRPr="00F65DF4">
        <w:rPr>
          <w:rFonts w:eastAsia="BatangChe"/>
        </w:rPr>
        <w:t xml:space="preserve"> </w:t>
      </w:r>
      <w:r>
        <w:rPr>
          <w:rFonts w:eastAsia="BatangChe"/>
        </w:rPr>
        <w:t>Отчете</w:t>
      </w:r>
      <w:r w:rsidRPr="00F65DF4">
        <w:rPr>
          <w:rFonts w:eastAsia="BatangChe"/>
        </w:rPr>
        <w:t xml:space="preserve"> </w:t>
      </w:r>
      <w:r>
        <w:rPr>
          <w:rFonts w:eastAsia="BatangChe"/>
        </w:rPr>
        <w:t>ПСК</w:t>
      </w:r>
      <w:r w:rsidRPr="00F65DF4">
        <w:rPr>
          <w:rFonts w:eastAsia="BatangChe"/>
        </w:rPr>
        <w:t xml:space="preserve">, </w:t>
      </w:r>
      <w:r w:rsidR="00951125">
        <w:rPr>
          <w:rFonts w:eastAsia="BatangChe"/>
        </w:rPr>
        <w:t>который предусматривает</w:t>
      </w:r>
      <w:r w:rsidRPr="00F65DF4">
        <w:rPr>
          <w:rFonts w:eastAsia="BatangChe"/>
        </w:rPr>
        <w:t xml:space="preserve"> </w:t>
      </w:r>
      <w:r>
        <w:rPr>
          <w:rFonts w:eastAsia="BatangChe"/>
        </w:rPr>
        <w:t>разработк</w:t>
      </w:r>
      <w:r w:rsidR="00951125">
        <w:rPr>
          <w:rFonts w:eastAsia="BatangChe"/>
        </w:rPr>
        <w:t>у</w:t>
      </w:r>
      <w:r w:rsidRPr="00F65DF4">
        <w:rPr>
          <w:rFonts w:eastAsia="BatangChe"/>
        </w:rPr>
        <w:t xml:space="preserve"> </w:t>
      </w:r>
      <w:r>
        <w:rPr>
          <w:rFonts w:eastAsia="BatangChe"/>
        </w:rPr>
        <w:t>новой</w:t>
      </w:r>
      <w:r w:rsidRPr="00F65DF4">
        <w:rPr>
          <w:rFonts w:eastAsia="BatangChe"/>
        </w:rPr>
        <w:t xml:space="preserve"> </w:t>
      </w:r>
      <w:r>
        <w:rPr>
          <w:rFonts w:eastAsia="BatangChe"/>
        </w:rPr>
        <w:t>Резолюции</w:t>
      </w:r>
      <w:r w:rsidRPr="00F65DF4">
        <w:rPr>
          <w:rFonts w:eastAsia="BatangChe"/>
        </w:rPr>
        <w:t xml:space="preserve"> </w:t>
      </w:r>
      <w:r>
        <w:rPr>
          <w:rFonts w:eastAsia="BatangChe"/>
        </w:rPr>
        <w:t>ВКР</w:t>
      </w:r>
      <w:r w:rsidRPr="00F65DF4">
        <w:rPr>
          <w:rFonts w:eastAsia="BatangChe"/>
        </w:rPr>
        <w:t xml:space="preserve"> </w:t>
      </w:r>
      <w:r>
        <w:rPr>
          <w:rFonts w:eastAsia="BatangChe"/>
        </w:rPr>
        <w:t>вместе</w:t>
      </w:r>
      <w:r w:rsidRPr="00F65DF4">
        <w:rPr>
          <w:rFonts w:eastAsia="BatangChe"/>
        </w:rPr>
        <w:t xml:space="preserve"> </w:t>
      </w:r>
      <w:r>
        <w:rPr>
          <w:rFonts w:eastAsia="BatangChe"/>
        </w:rPr>
        <w:t>с</w:t>
      </w:r>
      <w:r w:rsidRPr="00F65DF4">
        <w:rPr>
          <w:rFonts w:eastAsia="BatangChe"/>
        </w:rPr>
        <w:t xml:space="preserve"> </w:t>
      </w:r>
      <w:r>
        <w:rPr>
          <w:rFonts w:eastAsia="BatangChe"/>
        </w:rPr>
        <w:t>соответствующей</w:t>
      </w:r>
      <w:r w:rsidRPr="00F65DF4">
        <w:rPr>
          <w:rFonts w:eastAsia="BatangChe"/>
        </w:rPr>
        <w:t xml:space="preserve"> </w:t>
      </w:r>
      <w:r>
        <w:rPr>
          <w:rFonts w:eastAsia="BatangChe"/>
        </w:rPr>
        <w:t>регламентарной</w:t>
      </w:r>
      <w:r w:rsidRPr="00F65DF4">
        <w:rPr>
          <w:rFonts w:eastAsia="BatangChe"/>
        </w:rPr>
        <w:t xml:space="preserve"> </w:t>
      </w:r>
      <w:r>
        <w:rPr>
          <w:rFonts w:eastAsia="BatangChe"/>
        </w:rPr>
        <w:t>процедурой</w:t>
      </w:r>
      <w:r w:rsidRPr="00F65DF4">
        <w:rPr>
          <w:rFonts w:eastAsia="BatangChe"/>
        </w:rPr>
        <w:t xml:space="preserve"> </w:t>
      </w:r>
      <w:r>
        <w:rPr>
          <w:rFonts w:eastAsia="BatangChe"/>
        </w:rPr>
        <w:t>для</w:t>
      </w:r>
      <w:r w:rsidRPr="00F65DF4">
        <w:rPr>
          <w:rFonts w:eastAsia="BatangChe"/>
        </w:rPr>
        <w:t xml:space="preserve"> </w:t>
      </w:r>
      <w:r>
        <w:rPr>
          <w:rFonts w:eastAsia="BatangChe"/>
        </w:rPr>
        <w:t>спутниковых</w:t>
      </w:r>
      <w:r w:rsidRPr="00F65DF4">
        <w:rPr>
          <w:rFonts w:eastAsia="BatangChe"/>
        </w:rPr>
        <w:t xml:space="preserve"> </w:t>
      </w:r>
      <w:r>
        <w:rPr>
          <w:rFonts w:eastAsia="BatangChe"/>
        </w:rPr>
        <w:t>систем</w:t>
      </w:r>
      <w:r w:rsidRPr="00F65DF4">
        <w:rPr>
          <w:rFonts w:eastAsia="BatangChe"/>
        </w:rPr>
        <w:t xml:space="preserve"> </w:t>
      </w:r>
      <w:r>
        <w:rPr>
          <w:rFonts w:eastAsia="BatangChe"/>
        </w:rPr>
        <w:t>НГСО</w:t>
      </w:r>
      <w:r w:rsidRPr="00F65DF4">
        <w:rPr>
          <w:rFonts w:eastAsia="BatangChe"/>
        </w:rPr>
        <w:t xml:space="preserve">, </w:t>
      </w:r>
      <w:r>
        <w:rPr>
          <w:rFonts w:eastAsia="BatangChe"/>
        </w:rPr>
        <w:t>осуществляющих</w:t>
      </w:r>
      <w:r w:rsidRPr="00F65DF4">
        <w:rPr>
          <w:rFonts w:eastAsia="BatangChe"/>
        </w:rPr>
        <w:t xml:space="preserve"> </w:t>
      </w:r>
      <w:r>
        <w:rPr>
          <w:rFonts w:eastAsia="BatangChe"/>
        </w:rPr>
        <w:t>непродолжительные</w:t>
      </w:r>
      <w:r w:rsidRPr="00F65DF4">
        <w:rPr>
          <w:rFonts w:eastAsia="BatangChe"/>
        </w:rPr>
        <w:t xml:space="preserve"> </w:t>
      </w:r>
      <w:r>
        <w:rPr>
          <w:rFonts w:eastAsia="BatangChe"/>
        </w:rPr>
        <w:t>полеты.</w:t>
      </w:r>
    </w:p>
    <w:p w14:paraId="771A5511" w14:textId="77777777" w:rsidR="00F65DF4" w:rsidRDefault="00F65DF4" w:rsidP="00A376E9">
      <w:pPr>
        <w:rPr>
          <w:rFonts w:eastAsia="BatangChe"/>
          <w:iCs/>
        </w:rPr>
      </w:pPr>
      <w:r>
        <w:rPr>
          <w:rFonts w:eastAsia="BatangChe"/>
          <w:iCs/>
        </w:rPr>
        <w:t>Члены</w:t>
      </w:r>
      <w:r w:rsidRPr="00F65DF4">
        <w:rPr>
          <w:rFonts w:eastAsia="BatangChe"/>
          <w:iCs/>
        </w:rPr>
        <w:t xml:space="preserve"> </w:t>
      </w:r>
      <w:r>
        <w:rPr>
          <w:rFonts w:eastAsia="BatangChe"/>
          <w:iCs/>
        </w:rPr>
        <w:t>АТСЭ</w:t>
      </w:r>
      <w:r w:rsidRPr="00F65DF4">
        <w:rPr>
          <w:rFonts w:eastAsia="BatangChe"/>
          <w:iCs/>
        </w:rPr>
        <w:t xml:space="preserve"> </w:t>
      </w:r>
      <w:r>
        <w:rPr>
          <w:rFonts w:eastAsia="BatangChe"/>
          <w:iCs/>
        </w:rPr>
        <w:t>придерживаются</w:t>
      </w:r>
      <w:r w:rsidRPr="00F65DF4">
        <w:rPr>
          <w:rFonts w:eastAsia="BatangChe"/>
          <w:iCs/>
        </w:rPr>
        <w:t xml:space="preserve"> </w:t>
      </w:r>
      <w:r>
        <w:rPr>
          <w:rFonts w:eastAsia="BatangChe"/>
          <w:iCs/>
        </w:rPr>
        <w:t>мнения</w:t>
      </w:r>
      <w:r w:rsidRPr="00F65DF4">
        <w:rPr>
          <w:rFonts w:eastAsia="BatangChe"/>
          <w:iCs/>
        </w:rPr>
        <w:t xml:space="preserve">, </w:t>
      </w:r>
      <w:r>
        <w:rPr>
          <w:rFonts w:eastAsia="BatangChe"/>
          <w:iCs/>
        </w:rPr>
        <w:t>что</w:t>
      </w:r>
      <w:r w:rsidRPr="00F65DF4">
        <w:rPr>
          <w:rFonts w:eastAsia="BatangChe"/>
          <w:iCs/>
        </w:rPr>
        <w:t xml:space="preserve"> </w:t>
      </w:r>
      <w:r>
        <w:rPr>
          <w:rFonts w:eastAsia="BatangChe"/>
          <w:iCs/>
        </w:rPr>
        <w:t>упрощенный</w:t>
      </w:r>
      <w:r w:rsidRPr="00F65DF4">
        <w:rPr>
          <w:rFonts w:eastAsia="BatangChe"/>
          <w:iCs/>
        </w:rPr>
        <w:t xml:space="preserve"> </w:t>
      </w:r>
      <w:r>
        <w:rPr>
          <w:rFonts w:eastAsia="BatangChe"/>
          <w:iCs/>
        </w:rPr>
        <w:t>регламентарный</w:t>
      </w:r>
      <w:r w:rsidRPr="00F65DF4">
        <w:rPr>
          <w:rFonts w:eastAsia="BatangChe"/>
          <w:iCs/>
        </w:rPr>
        <w:t xml:space="preserve"> </w:t>
      </w:r>
      <w:r>
        <w:rPr>
          <w:rFonts w:eastAsia="BatangChe"/>
          <w:iCs/>
        </w:rPr>
        <w:t>режим</w:t>
      </w:r>
      <w:r w:rsidRPr="00F65DF4">
        <w:rPr>
          <w:rFonts w:eastAsia="BatangChe"/>
          <w:iCs/>
        </w:rPr>
        <w:t xml:space="preserve"> </w:t>
      </w:r>
      <w:r>
        <w:rPr>
          <w:rFonts w:eastAsia="BatangChe"/>
          <w:iCs/>
        </w:rPr>
        <w:t>для</w:t>
      </w:r>
      <w:r w:rsidRPr="00F65DF4">
        <w:rPr>
          <w:rFonts w:eastAsia="BatangChe"/>
          <w:iCs/>
        </w:rPr>
        <w:t xml:space="preserve"> </w:t>
      </w:r>
      <w:r>
        <w:rPr>
          <w:rFonts w:eastAsia="BatangChe"/>
          <w:iCs/>
        </w:rPr>
        <w:t>спутниковых</w:t>
      </w:r>
      <w:r w:rsidRPr="00F65DF4">
        <w:rPr>
          <w:rFonts w:eastAsia="BatangChe"/>
          <w:iCs/>
        </w:rPr>
        <w:t xml:space="preserve"> </w:t>
      </w:r>
      <w:r>
        <w:rPr>
          <w:rFonts w:eastAsia="BatangChe"/>
          <w:iCs/>
        </w:rPr>
        <w:t>систем</w:t>
      </w:r>
      <w:r w:rsidRPr="00F65DF4">
        <w:rPr>
          <w:rFonts w:eastAsia="BatangChe"/>
          <w:iCs/>
        </w:rPr>
        <w:t xml:space="preserve"> </w:t>
      </w:r>
      <w:r>
        <w:rPr>
          <w:rFonts w:eastAsia="BatangChe"/>
          <w:iCs/>
        </w:rPr>
        <w:t>НГСО</w:t>
      </w:r>
      <w:r w:rsidRPr="00F65DF4">
        <w:rPr>
          <w:rFonts w:eastAsia="BatangChe"/>
          <w:iCs/>
        </w:rPr>
        <w:t xml:space="preserve"> </w:t>
      </w:r>
      <w:r>
        <w:rPr>
          <w:rFonts w:eastAsia="BatangChe"/>
          <w:iCs/>
        </w:rPr>
        <w:t>не</w:t>
      </w:r>
      <w:r w:rsidRPr="00F65DF4">
        <w:rPr>
          <w:rFonts w:eastAsia="BatangChe"/>
          <w:iCs/>
        </w:rPr>
        <w:t xml:space="preserve"> </w:t>
      </w:r>
      <w:r>
        <w:rPr>
          <w:rFonts w:eastAsia="BatangChe"/>
          <w:iCs/>
        </w:rPr>
        <w:t>должен</w:t>
      </w:r>
      <w:r w:rsidRPr="00F65DF4">
        <w:rPr>
          <w:rFonts w:eastAsia="BatangChe"/>
          <w:iCs/>
        </w:rPr>
        <w:t xml:space="preserve"> </w:t>
      </w:r>
      <w:r>
        <w:rPr>
          <w:rFonts w:eastAsia="BatangChe"/>
          <w:iCs/>
        </w:rPr>
        <w:t>налагать</w:t>
      </w:r>
      <w:r w:rsidRPr="00F65DF4">
        <w:rPr>
          <w:rFonts w:eastAsia="BatangChe"/>
          <w:iCs/>
        </w:rPr>
        <w:t xml:space="preserve"> </w:t>
      </w:r>
      <w:r>
        <w:rPr>
          <w:rFonts w:eastAsia="BatangChe"/>
          <w:iCs/>
        </w:rPr>
        <w:t>дополнительные</w:t>
      </w:r>
      <w:r w:rsidRPr="00F65DF4">
        <w:rPr>
          <w:rFonts w:eastAsia="BatangChe"/>
          <w:iCs/>
        </w:rPr>
        <w:t xml:space="preserve"> </w:t>
      </w:r>
      <w:r>
        <w:rPr>
          <w:rFonts w:eastAsia="BatangChe"/>
          <w:iCs/>
        </w:rPr>
        <w:t>обязанности</w:t>
      </w:r>
      <w:r w:rsidRPr="00F65DF4">
        <w:rPr>
          <w:rFonts w:eastAsia="BatangChe"/>
          <w:iCs/>
        </w:rPr>
        <w:t xml:space="preserve"> </w:t>
      </w:r>
      <w:r>
        <w:rPr>
          <w:rFonts w:eastAsia="BatangChe"/>
          <w:iCs/>
        </w:rPr>
        <w:t>на</w:t>
      </w:r>
      <w:r w:rsidRPr="00F65DF4">
        <w:rPr>
          <w:rFonts w:eastAsia="BatangChe"/>
          <w:iCs/>
        </w:rPr>
        <w:t xml:space="preserve"> </w:t>
      </w:r>
      <w:r>
        <w:rPr>
          <w:rFonts w:eastAsia="BatangChe"/>
          <w:iCs/>
        </w:rPr>
        <w:t>потенциально</w:t>
      </w:r>
      <w:r w:rsidRPr="00F65DF4">
        <w:rPr>
          <w:rFonts w:eastAsia="BatangChe"/>
          <w:iCs/>
        </w:rPr>
        <w:t xml:space="preserve"> </w:t>
      </w:r>
      <w:r>
        <w:rPr>
          <w:rFonts w:eastAsia="BatangChe"/>
          <w:iCs/>
        </w:rPr>
        <w:t>затрагиваемые</w:t>
      </w:r>
      <w:r w:rsidRPr="00F65DF4">
        <w:rPr>
          <w:rFonts w:eastAsia="BatangChe"/>
          <w:iCs/>
        </w:rPr>
        <w:t xml:space="preserve"> </w:t>
      </w:r>
      <w:r>
        <w:rPr>
          <w:rFonts w:eastAsia="BatangChe"/>
          <w:iCs/>
        </w:rPr>
        <w:t>администрации.</w:t>
      </w:r>
    </w:p>
    <w:p w14:paraId="31D2947C" w14:textId="5D072015" w:rsidR="003856AA" w:rsidRDefault="003856AA" w:rsidP="00CD5E13">
      <w:pPr>
        <w:rPr>
          <w:rFonts w:eastAsia="BatangChe"/>
        </w:rPr>
      </w:pPr>
      <w:r>
        <w:rPr>
          <w:rFonts w:eastAsia="BatangChe"/>
        </w:rPr>
        <w:t>Члены</w:t>
      </w:r>
      <w:r w:rsidRPr="003856AA">
        <w:rPr>
          <w:rFonts w:eastAsia="BatangChe"/>
        </w:rPr>
        <w:t xml:space="preserve"> </w:t>
      </w:r>
      <w:r>
        <w:rPr>
          <w:rFonts w:eastAsia="BatangChe"/>
        </w:rPr>
        <w:t>АТСЭ</w:t>
      </w:r>
      <w:r w:rsidRPr="003856AA">
        <w:rPr>
          <w:rFonts w:eastAsia="BatangChe"/>
        </w:rPr>
        <w:t xml:space="preserve"> </w:t>
      </w:r>
      <w:r>
        <w:rPr>
          <w:rFonts w:eastAsia="BatangChe"/>
        </w:rPr>
        <w:t>поддерживают</w:t>
      </w:r>
      <w:r w:rsidRPr="003856AA">
        <w:rPr>
          <w:rFonts w:eastAsia="BatangChe"/>
        </w:rPr>
        <w:t xml:space="preserve"> </w:t>
      </w:r>
      <w:r>
        <w:rPr>
          <w:rFonts w:eastAsia="BatangChe"/>
        </w:rPr>
        <w:t>сохранение</w:t>
      </w:r>
      <w:r w:rsidRPr="003856AA">
        <w:rPr>
          <w:rFonts w:eastAsia="BatangChe"/>
        </w:rPr>
        <w:t xml:space="preserve"> </w:t>
      </w:r>
      <w:r>
        <w:rPr>
          <w:rFonts w:eastAsia="BatangChe"/>
        </w:rPr>
        <w:t>стандартного</w:t>
      </w:r>
      <w:r w:rsidRPr="003856AA">
        <w:rPr>
          <w:rFonts w:eastAsia="BatangChe"/>
        </w:rPr>
        <w:t xml:space="preserve"> </w:t>
      </w:r>
      <w:r>
        <w:rPr>
          <w:rFonts w:eastAsia="BatangChe"/>
        </w:rPr>
        <w:t>четырехмесячного</w:t>
      </w:r>
      <w:r w:rsidRPr="003856AA">
        <w:rPr>
          <w:rFonts w:eastAsia="BatangChe"/>
        </w:rPr>
        <w:t xml:space="preserve"> </w:t>
      </w:r>
      <w:r>
        <w:rPr>
          <w:rFonts w:eastAsia="BatangChe"/>
        </w:rPr>
        <w:t>периода</w:t>
      </w:r>
      <w:r w:rsidRPr="003856AA">
        <w:rPr>
          <w:rFonts w:eastAsia="BatangChe"/>
        </w:rPr>
        <w:t xml:space="preserve"> </w:t>
      </w:r>
      <w:r>
        <w:rPr>
          <w:rFonts w:eastAsia="BatangChe"/>
        </w:rPr>
        <w:t>представления</w:t>
      </w:r>
      <w:r w:rsidRPr="003856AA">
        <w:rPr>
          <w:rFonts w:eastAsia="BatangChe"/>
        </w:rPr>
        <w:t xml:space="preserve"> </w:t>
      </w:r>
      <w:r>
        <w:rPr>
          <w:rFonts w:eastAsia="BatangChe"/>
        </w:rPr>
        <w:t>комментариев</w:t>
      </w:r>
      <w:r w:rsidRPr="003856AA">
        <w:rPr>
          <w:rFonts w:eastAsia="BatangChe"/>
        </w:rPr>
        <w:t xml:space="preserve"> </w:t>
      </w:r>
      <w:r>
        <w:rPr>
          <w:rFonts w:eastAsia="BatangChe"/>
        </w:rPr>
        <w:t>начиная</w:t>
      </w:r>
      <w:r w:rsidRPr="003856AA">
        <w:rPr>
          <w:rFonts w:eastAsia="BatangChe"/>
        </w:rPr>
        <w:t xml:space="preserve"> </w:t>
      </w:r>
      <w:r>
        <w:rPr>
          <w:rFonts w:eastAsia="BatangChe"/>
        </w:rPr>
        <w:t>с</w:t>
      </w:r>
      <w:r w:rsidRPr="003856AA">
        <w:rPr>
          <w:rFonts w:eastAsia="BatangChe"/>
        </w:rPr>
        <w:t xml:space="preserve"> </w:t>
      </w:r>
      <w:r>
        <w:rPr>
          <w:rFonts w:eastAsia="BatangChe"/>
        </w:rPr>
        <w:t>даты</w:t>
      </w:r>
      <w:r w:rsidRPr="003856AA">
        <w:rPr>
          <w:rFonts w:eastAsia="BatangChe"/>
        </w:rPr>
        <w:t xml:space="preserve"> </w:t>
      </w:r>
      <w:r>
        <w:rPr>
          <w:rFonts w:eastAsia="BatangChe"/>
        </w:rPr>
        <w:t>публикации</w:t>
      </w:r>
      <w:r w:rsidRPr="003856AA">
        <w:rPr>
          <w:rFonts w:eastAsia="BatangChe"/>
        </w:rPr>
        <w:t xml:space="preserve"> </w:t>
      </w:r>
      <w:r>
        <w:rPr>
          <w:rFonts w:eastAsia="BatangChe"/>
        </w:rPr>
        <w:t>ИФИК</w:t>
      </w:r>
      <w:r w:rsidRPr="003856AA">
        <w:rPr>
          <w:rFonts w:eastAsia="BatangChe"/>
        </w:rPr>
        <w:t xml:space="preserve"> </w:t>
      </w:r>
      <w:r>
        <w:rPr>
          <w:rFonts w:eastAsia="BatangChe"/>
        </w:rPr>
        <w:t>БР</w:t>
      </w:r>
      <w:r w:rsidRPr="003856AA">
        <w:rPr>
          <w:rFonts w:eastAsia="BatangChe"/>
        </w:rPr>
        <w:t xml:space="preserve">, </w:t>
      </w:r>
      <w:r>
        <w:rPr>
          <w:rFonts w:eastAsia="BatangChe"/>
        </w:rPr>
        <w:t>содержащего</w:t>
      </w:r>
      <w:r w:rsidRPr="003856AA">
        <w:rPr>
          <w:rFonts w:eastAsia="BatangChe"/>
        </w:rPr>
        <w:t xml:space="preserve"> </w:t>
      </w:r>
      <w:r>
        <w:rPr>
          <w:rFonts w:eastAsia="BatangChe"/>
        </w:rPr>
        <w:t>информацию</w:t>
      </w:r>
      <w:r w:rsidRPr="003856AA">
        <w:rPr>
          <w:rFonts w:eastAsia="BatangChe"/>
        </w:rPr>
        <w:t xml:space="preserve"> </w:t>
      </w:r>
      <w:r>
        <w:rPr>
          <w:rFonts w:eastAsia="BatangChe"/>
        </w:rPr>
        <w:t>в</w:t>
      </w:r>
      <w:r w:rsidRPr="003856AA">
        <w:rPr>
          <w:rFonts w:eastAsia="BatangChe"/>
        </w:rPr>
        <w:t xml:space="preserve"> </w:t>
      </w:r>
      <w:r>
        <w:rPr>
          <w:rFonts w:eastAsia="BatangChe"/>
        </w:rPr>
        <w:t>соответствии</w:t>
      </w:r>
      <w:r w:rsidRPr="003856AA">
        <w:rPr>
          <w:rFonts w:eastAsia="BatangChe"/>
        </w:rPr>
        <w:t xml:space="preserve"> </w:t>
      </w:r>
      <w:r>
        <w:rPr>
          <w:rFonts w:eastAsia="BatangChe"/>
        </w:rPr>
        <w:t>с</w:t>
      </w:r>
      <w:r w:rsidRPr="003856AA">
        <w:rPr>
          <w:rFonts w:eastAsia="BatangChe"/>
        </w:rPr>
        <w:t xml:space="preserve"> </w:t>
      </w:r>
      <w:r>
        <w:rPr>
          <w:rFonts w:eastAsia="BatangChe"/>
        </w:rPr>
        <w:t>п</w:t>
      </w:r>
      <w:r w:rsidRPr="003856AA">
        <w:rPr>
          <w:rFonts w:eastAsia="BatangChe"/>
        </w:rPr>
        <w:t>.</w:t>
      </w:r>
      <w:r w:rsidR="000332F8">
        <w:rPr>
          <w:rFonts w:eastAsia="BatangChe"/>
          <w:lang w:val="en-US"/>
        </w:rPr>
        <w:t> </w:t>
      </w:r>
      <w:r w:rsidRPr="00147D2C">
        <w:rPr>
          <w:rFonts w:eastAsia="BatangChe"/>
          <w:b/>
          <w:bCs/>
        </w:rPr>
        <w:t>9.2В</w:t>
      </w:r>
      <w:r>
        <w:rPr>
          <w:rFonts w:eastAsia="BatangChe"/>
        </w:rPr>
        <w:t xml:space="preserve"> РР.</w:t>
      </w:r>
    </w:p>
    <w:p w14:paraId="11E14357" w14:textId="0BF75257" w:rsidR="003856AA" w:rsidRPr="003856AA" w:rsidRDefault="003856AA" w:rsidP="00A376E9">
      <w:pPr>
        <w:rPr>
          <w:rFonts w:eastAsia="BatangChe"/>
          <w:lang w:eastAsia="ko-KR"/>
        </w:rPr>
      </w:pPr>
      <w:r>
        <w:rPr>
          <w:rFonts w:eastAsia="BatangChe"/>
          <w:lang w:eastAsia="ko-KR"/>
        </w:rPr>
        <w:t xml:space="preserve">Члены АТСЭ придерживаются мнения, что настоящую Резолюцию следует применять только к сетям или системам НГСО, которые определены заявляющими администрациями как совершающие непродолжительные полеты. В целях включения такого указания на определение администрации следует внести изменение в Приложение </w:t>
      </w:r>
      <w:r w:rsidRPr="00147D2C">
        <w:rPr>
          <w:rFonts w:eastAsia="BatangChe"/>
          <w:b/>
          <w:bCs/>
          <w:lang w:eastAsia="ko-KR"/>
        </w:rPr>
        <w:t>4</w:t>
      </w:r>
      <w:r>
        <w:rPr>
          <w:rFonts w:eastAsia="BatangChe"/>
          <w:lang w:eastAsia="ko-KR"/>
        </w:rPr>
        <w:t xml:space="preserve"> к РР.</w:t>
      </w:r>
    </w:p>
    <w:p w14:paraId="18C4C793" w14:textId="6909BC6A" w:rsidR="00A376E9" w:rsidRPr="00646352" w:rsidRDefault="00646352" w:rsidP="00A376E9">
      <w:pPr>
        <w:pStyle w:val="Headingb"/>
        <w:rPr>
          <w:lang w:val="ru-RU"/>
        </w:rPr>
      </w:pPr>
      <w:r>
        <w:rPr>
          <w:lang w:val="ru-RU"/>
        </w:rPr>
        <w:t>Предложения</w:t>
      </w:r>
    </w:p>
    <w:p w14:paraId="3186A683" w14:textId="77777777" w:rsidR="009B5CC2" w:rsidRPr="00CD5E13" w:rsidRDefault="009B5CC2" w:rsidP="009B5CC2">
      <w:pPr>
        <w:tabs>
          <w:tab w:val="clear" w:pos="1134"/>
          <w:tab w:val="clear" w:pos="1871"/>
          <w:tab w:val="clear" w:pos="2268"/>
        </w:tabs>
        <w:overflowPunct/>
        <w:autoSpaceDE/>
        <w:autoSpaceDN/>
        <w:adjustRightInd/>
        <w:spacing w:before="0"/>
        <w:textAlignment w:val="auto"/>
      </w:pPr>
      <w:r w:rsidRPr="00CD5E13">
        <w:br w:type="page"/>
      </w:r>
    </w:p>
    <w:p w14:paraId="15AEBAE5" w14:textId="77777777" w:rsidR="00A409CC" w:rsidRPr="00CD5E13" w:rsidRDefault="000673F9">
      <w:pPr>
        <w:pStyle w:val="Proposal"/>
      </w:pPr>
      <w:r w:rsidRPr="00F65DF4">
        <w:rPr>
          <w:lang w:val="en-GB"/>
        </w:rPr>
        <w:lastRenderedPageBreak/>
        <w:t>MOD</w:t>
      </w:r>
      <w:r w:rsidRPr="00CD5E13">
        <w:tab/>
      </w:r>
      <w:r w:rsidRPr="00F65DF4">
        <w:rPr>
          <w:lang w:val="en-GB"/>
        </w:rPr>
        <w:t>ACP</w:t>
      </w:r>
      <w:r w:rsidRPr="00CD5E13">
        <w:t>/24</w:t>
      </w:r>
      <w:r w:rsidRPr="00F65DF4">
        <w:rPr>
          <w:lang w:val="en-GB"/>
        </w:rPr>
        <w:t>A</w:t>
      </w:r>
      <w:r w:rsidRPr="00CD5E13">
        <w:t>19</w:t>
      </w:r>
      <w:r w:rsidRPr="00F65DF4">
        <w:rPr>
          <w:lang w:val="en-GB"/>
        </w:rPr>
        <w:t>A</w:t>
      </w:r>
      <w:r w:rsidRPr="00CD5E13">
        <w:t>9/1</w:t>
      </w:r>
      <w:r w:rsidRPr="00CD5E13">
        <w:rPr>
          <w:vanish/>
          <w:color w:val="7F7F7F" w:themeColor="text1" w:themeTint="80"/>
          <w:vertAlign w:val="superscript"/>
        </w:rPr>
        <w:t>#50121</w:t>
      </w:r>
    </w:p>
    <w:p w14:paraId="6B44ABB8" w14:textId="77777777" w:rsidR="00A5302E" w:rsidRPr="00CD5E13" w:rsidRDefault="000673F9" w:rsidP="00301E49">
      <w:pPr>
        <w:pStyle w:val="ArtNo"/>
      </w:pPr>
      <w:r w:rsidRPr="00B24A7E">
        <w:t>СТАТЬЯ</w:t>
      </w:r>
      <w:r w:rsidRPr="00CD5E13">
        <w:t xml:space="preserve"> </w:t>
      </w:r>
      <w:r w:rsidRPr="00CD5E13">
        <w:rPr>
          <w:rStyle w:val="href"/>
          <w:rFonts w:eastAsia="SimSun"/>
        </w:rPr>
        <w:t>9</w:t>
      </w:r>
    </w:p>
    <w:p w14:paraId="447CAB74" w14:textId="77777777" w:rsidR="00A5302E" w:rsidRPr="00B24A7E" w:rsidRDefault="000673F9" w:rsidP="00301E49">
      <w:pPr>
        <w:pStyle w:val="Arttitle"/>
        <w:rPr>
          <w:b w:val="0"/>
          <w:bCs/>
          <w:sz w:val="16"/>
          <w:szCs w:val="16"/>
        </w:rPr>
      </w:pPr>
      <w:r w:rsidRPr="00B24A7E">
        <w:t xml:space="preserve">Процедура проведения координации с другими администрациями </w:t>
      </w:r>
      <w:r w:rsidRPr="00B24A7E">
        <w:br/>
        <w:t>или получения их согласия</w:t>
      </w:r>
      <w:r w:rsidRPr="00B24A7E">
        <w:rPr>
          <w:rStyle w:val="FootnoteReference"/>
          <w:b w:val="0"/>
          <w:bCs/>
        </w:rPr>
        <w:t xml:space="preserve">1, 2, 3, </w:t>
      </w:r>
      <w:ins w:id="7" w:author="" w:date="2018-07-25T15:48:00Z">
        <w:r w:rsidRPr="00B24A7E">
          <w:rPr>
            <w:rStyle w:val="FootnoteReference"/>
            <w:b w:val="0"/>
            <w:bCs/>
          </w:rPr>
          <w:t xml:space="preserve">MOD </w:t>
        </w:r>
      </w:ins>
      <w:r w:rsidRPr="00B24A7E">
        <w:rPr>
          <w:rStyle w:val="FootnoteReference"/>
          <w:b w:val="0"/>
          <w:bCs/>
        </w:rPr>
        <w:t>4, 5, 6, 7, 8, 9</w:t>
      </w:r>
      <w:r w:rsidRPr="00B24A7E">
        <w:rPr>
          <w:b w:val="0"/>
          <w:bCs/>
          <w:sz w:val="16"/>
          <w:szCs w:val="16"/>
        </w:rPr>
        <w:t>     (ВКР-</w:t>
      </w:r>
      <w:del w:id="8" w:author="" w:date="2018-07-25T15:47:00Z">
        <w:r w:rsidRPr="00B24A7E" w:rsidDel="0023130C">
          <w:rPr>
            <w:b w:val="0"/>
            <w:bCs/>
            <w:sz w:val="16"/>
            <w:szCs w:val="16"/>
          </w:rPr>
          <w:delText>15</w:delText>
        </w:r>
      </w:del>
      <w:ins w:id="9" w:author="" w:date="2018-07-25T15:47:00Z">
        <w:r w:rsidRPr="00B24A7E">
          <w:rPr>
            <w:b w:val="0"/>
            <w:bCs/>
            <w:sz w:val="16"/>
            <w:szCs w:val="16"/>
          </w:rPr>
          <w:t>19</w:t>
        </w:r>
      </w:ins>
      <w:r w:rsidRPr="00B24A7E">
        <w:rPr>
          <w:b w:val="0"/>
          <w:bCs/>
          <w:sz w:val="16"/>
          <w:szCs w:val="16"/>
        </w:rPr>
        <w:t>)</w:t>
      </w:r>
    </w:p>
    <w:p w14:paraId="33A4EE08" w14:textId="2C995220" w:rsidR="00A409CC" w:rsidRPr="00147D2C" w:rsidRDefault="000673F9" w:rsidP="00147D2C">
      <w:pPr>
        <w:pStyle w:val="Reasons"/>
      </w:pPr>
      <w:r>
        <w:rPr>
          <w:b/>
        </w:rPr>
        <w:t>Основания</w:t>
      </w:r>
      <w:r w:rsidRPr="00147D2C">
        <w:rPr>
          <w:bCs/>
        </w:rPr>
        <w:t>:</w:t>
      </w:r>
      <w:r w:rsidR="00A376E9" w:rsidRPr="00147D2C">
        <w:t xml:space="preserve"> </w:t>
      </w:r>
      <w:r w:rsidR="00147D2C">
        <w:t>Добавить применение проекта новой Резолюции</w:t>
      </w:r>
      <w:r w:rsidR="00A376E9" w:rsidRPr="00147D2C">
        <w:t>.</w:t>
      </w:r>
    </w:p>
    <w:p w14:paraId="594C85F7" w14:textId="77777777" w:rsidR="00A409CC" w:rsidRPr="00F65DF4" w:rsidRDefault="000673F9">
      <w:pPr>
        <w:pStyle w:val="Proposal"/>
      </w:pPr>
      <w:r w:rsidRPr="00A376E9">
        <w:rPr>
          <w:lang w:val="en-GB"/>
        </w:rPr>
        <w:t>MOD</w:t>
      </w:r>
      <w:r w:rsidRPr="00F65DF4">
        <w:tab/>
      </w:r>
      <w:r w:rsidRPr="00A376E9">
        <w:rPr>
          <w:lang w:val="en-GB"/>
        </w:rPr>
        <w:t>ACP</w:t>
      </w:r>
      <w:r w:rsidRPr="00F65DF4">
        <w:t>/24</w:t>
      </w:r>
      <w:r w:rsidRPr="00A376E9">
        <w:rPr>
          <w:lang w:val="en-GB"/>
        </w:rPr>
        <w:t>A</w:t>
      </w:r>
      <w:r w:rsidRPr="00F65DF4">
        <w:t>19</w:t>
      </w:r>
      <w:r w:rsidRPr="00A376E9">
        <w:rPr>
          <w:lang w:val="en-GB"/>
        </w:rPr>
        <w:t>A</w:t>
      </w:r>
      <w:r w:rsidRPr="00F65DF4">
        <w:t>9/2</w:t>
      </w:r>
      <w:r w:rsidRPr="00F65DF4">
        <w:rPr>
          <w:vanish/>
          <w:color w:val="7F7F7F" w:themeColor="text1" w:themeTint="80"/>
          <w:vertAlign w:val="superscript"/>
        </w:rPr>
        <w:t>#50124</w:t>
      </w:r>
    </w:p>
    <w:p w14:paraId="67BC457F" w14:textId="77777777" w:rsidR="00A5302E" w:rsidRPr="00B24A7E" w:rsidRDefault="000673F9" w:rsidP="00301E49">
      <w:pPr>
        <w:tabs>
          <w:tab w:val="clear" w:pos="2268"/>
        </w:tabs>
      </w:pPr>
      <w:r w:rsidRPr="00B24A7E">
        <w:t>_______________</w:t>
      </w:r>
    </w:p>
    <w:p w14:paraId="3CC30123" w14:textId="6D6BACB8" w:rsidR="00A5302E" w:rsidRPr="00BA3EC2" w:rsidRDefault="000673F9" w:rsidP="00301E49">
      <w:pPr>
        <w:pStyle w:val="FootnoteText"/>
        <w:rPr>
          <w:sz w:val="16"/>
          <w:szCs w:val="16"/>
          <w:lang w:val="ru-RU"/>
        </w:rPr>
      </w:pPr>
      <w:r w:rsidRPr="00B24A7E">
        <w:rPr>
          <w:rStyle w:val="FootnoteReference"/>
          <w:lang w:val="ru-RU"/>
        </w:rPr>
        <w:t>4</w:t>
      </w:r>
      <w:r w:rsidRPr="00B24A7E">
        <w:rPr>
          <w:lang w:val="ru-RU"/>
        </w:rPr>
        <w:tab/>
      </w:r>
      <w:r w:rsidRPr="00B24A7E">
        <w:rPr>
          <w:rStyle w:val="Artdef"/>
          <w:lang w:val="ru-RU"/>
        </w:rPr>
        <w:t>A.9.4</w:t>
      </w:r>
      <w:r w:rsidRPr="00B24A7E">
        <w:rPr>
          <w:lang w:val="ru-RU"/>
        </w:rPr>
        <w:tab/>
        <w:t xml:space="preserve">Должна применяться также Резолюция </w:t>
      </w:r>
      <w:r w:rsidRPr="00B24A7E">
        <w:rPr>
          <w:b/>
          <w:bCs/>
          <w:lang w:val="ru-RU"/>
        </w:rPr>
        <w:t>49 (Пересм. ВКР-15)</w:t>
      </w:r>
      <w:ins w:id="10" w:author="" w:date="2018-07-25T15:50:00Z">
        <w:r w:rsidRPr="00B24A7E">
          <w:rPr>
            <w:lang w:val="ru-RU"/>
            <w:rPrChange w:id="11" w:author="" w:date="2018-07-25T15:50:00Z">
              <w:rPr>
                <w:b/>
                <w:bCs/>
              </w:rPr>
            </w:rPrChange>
          </w:rPr>
          <w:t>,</w:t>
        </w:r>
      </w:ins>
      <w:r w:rsidRPr="00B24A7E">
        <w:rPr>
          <w:lang w:val="ru-RU"/>
        </w:rPr>
        <w:t xml:space="preserve"> </w:t>
      </w:r>
      <w:del w:id="12" w:author="" w:date="2018-07-25T15:50:00Z">
        <w:r w:rsidRPr="00B24A7E" w:rsidDel="0023130C">
          <w:rPr>
            <w:lang w:val="ru-RU"/>
          </w:rPr>
          <w:delText xml:space="preserve">или </w:delText>
        </w:r>
      </w:del>
      <w:r w:rsidRPr="00B24A7E">
        <w:rPr>
          <w:lang w:val="ru-RU"/>
        </w:rPr>
        <w:t>Резолюция </w:t>
      </w:r>
      <w:r w:rsidRPr="00B24A7E">
        <w:rPr>
          <w:rFonts w:eastAsiaTheme="minorEastAsia"/>
          <w:b/>
          <w:bCs/>
          <w:lang w:val="ru-RU" w:eastAsia="zh-CN"/>
        </w:rPr>
        <w:t>552</w:t>
      </w:r>
      <w:r w:rsidRPr="00B24A7E">
        <w:rPr>
          <w:b/>
          <w:bCs/>
          <w:lang w:val="ru-RU"/>
        </w:rPr>
        <w:t xml:space="preserve"> (Пересм. ВКР</w:t>
      </w:r>
      <w:r w:rsidRPr="00B24A7E">
        <w:rPr>
          <w:b/>
          <w:bCs/>
          <w:lang w:val="ru-RU"/>
        </w:rPr>
        <w:noBreakHyphen/>
        <w:t>15)</w:t>
      </w:r>
      <w:del w:id="13" w:author="" w:date="2018-07-25T15:51:00Z">
        <w:r w:rsidRPr="00B24A7E" w:rsidDel="0023130C">
          <w:rPr>
            <w:lang w:val="ru-RU"/>
          </w:rPr>
          <w:delText>,</w:delText>
        </w:r>
      </w:del>
      <w:r w:rsidRPr="00B24A7E">
        <w:rPr>
          <w:lang w:val="ru-RU"/>
        </w:rPr>
        <w:t xml:space="preserve"> </w:t>
      </w:r>
      <w:ins w:id="14" w:author="" w:date="2018-08-06T07:56:00Z">
        <w:r w:rsidRPr="00B24A7E">
          <w:rPr>
            <w:lang w:val="ru-RU"/>
          </w:rPr>
          <w:t xml:space="preserve">или проект новой </w:t>
        </w:r>
        <w:r w:rsidRPr="00B24A7E">
          <w:rPr>
            <w:szCs w:val="22"/>
            <w:lang w:val="ru-RU"/>
          </w:rPr>
          <w:t>Резолюции</w:t>
        </w:r>
        <w:r w:rsidRPr="00B24A7E">
          <w:rPr>
            <w:szCs w:val="22"/>
            <w:lang w:val="ru-RU"/>
            <w:rPrChange w:id="15" w:author="" w:date="2018-07-25T15:51:00Z">
              <w:rPr>
                <w:rFonts w:ascii="TimesNewRomanPSMT" w:hAnsi="TimesNewRomanPSMT" w:cs="TimesNewRomanPSMT"/>
                <w:szCs w:val="24"/>
                <w:lang w:val="en-CA" w:eastAsia="zh-CN"/>
              </w:rPr>
            </w:rPrChange>
          </w:rPr>
          <w:t xml:space="preserve"> </w:t>
        </w:r>
        <w:r w:rsidRPr="00B24A7E">
          <w:rPr>
            <w:b/>
            <w:bCs/>
            <w:szCs w:val="22"/>
            <w:lang w:val="ru-RU"/>
            <w:rPrChange w:id="16" w:author="" w:date="2018-07-25T15:51:00Z">
              <w:rPr>
                <w:rFonts w:ascii="TimesNewRomanPSMT" w:hAnsi="TimesNewRomanPSMT" w:cs="TimesNewRomanPSMT"/>
                <w:szCs w:val="24"/>
                <w:lang w:val="en-CA" w:eastAsia="zh-CN"/>
              </w:rPr>
            </w:rPrChange>
          </w:rPr>
          <w:t>[</w:t>
        </w:r>
      </w:ins>
      <w:bookmarkStart w:id="17" w:name="_Hlk22467505"/>
      <w:ins w:id="18" w:author="Svechnikov, Andrey" w:date="2019-10-20T12:37:00Z">
        <w:r w:rsidR="000332F8" w:rsidRPr="000332F8">
          <w:rPr>
            <w:b/>
            <w:bCs/>
            <w:szCs w:val="22"/>
            <w:lang w:val="ru-RU"/>
          </w:rPr>
          <w:t>ACP-A7I</w:t>
        </w:r>
      </w:ins>
      <w:bookmarkEnd w:id="17"/>
      <w:ins w:id="19" w:author="" w:date="2018-08-06T07:56:00Z">
        <w:r w:rsidRPr="00B24A7E">
          <w:rPr>
            <w:b/>
            <w:bCs/>
            <w:szCs w:val="22"/>
            <w:lang w:val="ru-RU"/>
            <w:rPrChange w:id="20" w:author="" w:date="2018-07-25T15:51:00Z">
              <w:rPr>
                <w:rFonts w:ascii="TimesNewRomanPSMT" w:hAnsi="TimesNewRomanPSMT" w:cs="TimesNewRomanPSMT"/>
                <w:sz w:val="20"/>
                <w:lang w:val="en-CA" w:eastAsia="zh-CN"/>
              </w:rPr>
            </w:rPrChange>
          </w:rPr>
          <w:t>-</w:t>
        </w:r>
        <w:r w:rsidRPr="00B24A7E">
          <w:rPr>
            <w:b/>
            <w:bCs/>
            <w:szCs w:val="22"/>
            <w:lang w:val="ru-RU"/>
            <w:rPrChange w:id="21" w:author="" w:date="2019-05-21T10:09:00Z">
              <w:rPr>
                <w:rFonts w:ascii="TimesNewRomanPSMT" w:hAnsi="TimesNewRomanPSMT" w:cs="TimesNewRomanPSMT"/>
                <w:szCs w:val="24"/>
                <w:lang w:val="en-CA" w:eastAsia="zh-CN"/>
              </w:rPr>
            </w:rPrChange>
          </w:rPr>
          <w:t>NGSO</w:t>
        </w:r>
        <w:r w:rsidRPr="00B24A7E">
          <w:rPr>
            <w:b/>
            <w:bCs/>
            <w:szCs w:val="22"/>
            <w:lang w:val="ru-RU"/>
            <w:rPrChange w:id="22" w:author="" w:date="2018-07-25T15:51:00Z">
              <w:rPr>
                <w:rFonts w:ascii="TimesNewRomanPSMT" w:hAnsi="TimesNewRomanPSMT" w:cs="TimesNewRomanPSMT"/>
                <w:szCs w:val="24"/>
                <w:lang w:val="en-CA" w:eastAsia="zh-CN"/>
              </w:rPr>
            </w:rPrChange>
          </w:rPr>
          <w:t xml:space="preserve"> </w:t>
        </w:r>
        <w:r w:rsidRPr="00B24A7E">
          <w:rPr>
            <w:b/>
            <w:bCs/>
            <w:szCs w:val="22"/>
            <w:lang w:val="ru-RU"/>
            <w:rPrChange w:id="23" w:author="" w:date="2019-05-21T10:09:00Z">
              <w:rPr>
                <w:rFonts w:ascii="TimesNewRomanPSMT" w:hAnsi="TimesNewRomanPSMT" w:cs="TimesNewRomanPSMT"/>
                <w:szCs w:val="24"/>
                <w:lang w:val="en-CA" w:eastAsia="zh-CN"/>
              </w:rPr>
            </w:rPrChange>
          </w:rPr>
          <w:t>SHORT</w:t>
        </w:r>
        <w:r w:rsidRPr="00B24A7E">
          <w:rPr>
            <w:b/>
            <w:bCs/>
            <w:szCs w:val="22"/>
            <w:lang w:val="ru-RU"/>
            <w:rPrChange w:id="24" w:author="" w:date="2018-07-25T15:51:00Z">
              <w:rPr>
                <w:rFonts w:ascii="TimesNewRomanPSMT" w:hAnsi="TimesNewRomanPSMT" w:cs="TimesNewRomanPSMT"/>
                <w:szCs w:val="24"/>
                <w:lang w:val="en-CA" w:eastAsia="zh-CN"/>
              </w:rPr>
            </w:rPrChange>
          </w:rPr>
          <w:t xml:space="preserve"> </w:t>
        </w:r>
        <w:r w:rsidRPr="00B24A7E">
          <w:rPr>
            <w:b/>
            <w:bCs/>
            <w:szCs w:val="22"/>
            <w:lang w:val="ru-RU"/>
            <w:rPrChange w:id="25" w:author="" w:date="2019-05-21T10:09:00Z">
              <w:rPr>
                <w:rFonts w:ascii="TimesNewRomanPSMT" w:hAnsi="TimesNewRomanPSMT" w:cs="TimesNewRomanPSMT"/>
                <w:szCs w:val="24"/>
                <w:lang w:val="en-CA" w:eastAsia="zh-CN"/>
              </w:rPr>
            </w:rPrChange>
          </w:rPr>
          <w:t>DURATION</w:t>
        </w:r>
        <w:r w:rsidRPr="00B24A7E">
          <w:rPr>
            <w:b/>
            <w:bCs/>
            <w:szCs w:val="22"/>
            <w:lang w:val="ru-RU"/>
            <w:rPrChange w:id="26" w:author="" w:date="2018-07-25T15:51:00Z">
              <w:rPr>
                <w:rFonts w:ascii="TimesNewRomanPSMT" w:hAnsi="TimesNewRomanPSMT" w:cs="TimesNewRomanPSMT"/>
                <w:szCs w:val="24"/>
                <w:lang w:val="en-CA" w:eastAsia="zh-CN"/>
              </w:rPr>
            </w:rPrChange>
          </w:rPr>
          <w:t>] (</w:t>
        </w:r>
        <w:r w:rsidRPr="00B24A7E">
          <w:rPr>
            <w:b/>
            <w:bCs/>
            <w:szCs w:val="22"/>
            <w:lang w:val="ru-RU"/>
          </w:rPr>
          <w:t>ВКР</w:t>
        </w:r>
        <w:r w:rsidRPr="00B24A7E">
          <w:rPr>
            <w:b/>
            <w:bCs/>
            <w:szCs w:val="22"/>
            <w:lang w:val="ru-RU"/>
            <w:rPrChange w:id="27" w:author="" w:date="2018-07-25T15:51:00Z">
              <w:rPr/>
            </w:rPrChange>
          </w:rPr>
          <w:t>-19)</w:t>
        </w:r>
        <w:r w:rsidRPr="00B24A7E">
          <w:rPr>
            <w:szCs w:val="22"/>
            <w:lang w:val="ru-RU"/>
          </w:rPr>
          <w:t xml:space="preserve"> </w:t>
        </w:r>
      </w:ins>
      <w:r w:rsidRPr="00B24A7E">
        <w:rPr>
          <w:szCs w:val="22"/>
          <w:lang w:val="ru-RU"/>
        </w:rPr>
        <w:t>в зависимости от случая, в отношении тех спутниковых сетей и спутниковых</w:t>
      </w:r>
      <w:r w:rsidRPr="00B24A7E">
        <w:rPr>
          <w:lang w:val="ru-RU"/>
        </w:rPr>
        <w:t xml:space="preserve"> систем, которые попадают в область ее применения.</w:t>
      </w:r>
      <w:r w:rsidRPr="00B24A7E">
        <w:rPr>
          <w:sz w:val="16"/>
          <w:szCs w:val="16"/>
          <w:lang w:val="ru-RU"/>
        </w:rPr>
        <w:t>     </w:t>
      </w:r>
      <w:r w:rsidRPr="00BA3EC2">
        <w:rPr>
          <w:sz w:val="16"/>
          <w:szCs w:val="16"/>
          <w:lang w:val="ru-RU"/>
        </w:rPr>
        <w:t>(</w:t>
      </w:r>
      <w:r w:rsidRPr="00B24A7E">
        <w:rPr>
          <w:sz w:val="16"/>
          <w:szCs w:val="16"/>
          <w:lang w:val="ru-RU"/>
        </w:rPr>
        <w:t>ВКР</w:t>
      </w:r>
      <w:r w:rsidRPr="00BA3EC2">
        <w:rPr>
          <w:sz w:val="16"/>
          <w:szCs w:val="16"/>
          <w:lang w:val="ru-RU"/>
        </w:rPr>
        <w:t>-</w:t>
      </w:r>
      <w:del w:id="28" w:author="" w:date="2018-07-25T15:51:00Z">
        <w:r w:rsidRPr="00BA3EC2" w:rsidDel="0023130C">
          <w:rPr>
            <w:sz w:val="16"/>
            <w:szCs w:val="16"/>
            <w:lang w:val="ru-RU"/>
          </w:rPr>
          <w:delText>15</w:delText>
        </w:r>
      </w:del>
      <w:ins w:id="29" w:author="" w:date="2018-07-25T15:51:00Z">
        <w:r w:rsidRPr="00BA3EC2">
          <w:rPr>
            <w:sz w:val="16"/>
            <w:szCs w:val="16"/>
            <w:lang w:val="ru-RU"/>
          </w:rPr>
          <w:t>19</w:t>
        </w:r>
      </w:ins>
      <w:r w:rsidRPr="00BA3EC2">
        <w:rPr>
          <w:sz w:val="16"/>
          <w:szCs w:val="16"/>
          <w:lang w:val="ru-RU"/>
        </w:rPr>
        <w:t>)</w:t>
      </w:r>
    </w:p>
    <w:p w14:paraId="7430E0B7" w14:textId="77777777" w:rsidR="003856AA" w:rsidRDefault="000673F9">
      <w:pPr>
        <w:pStyle w:val="Reasons"/>
      </w:pPr>
      <w:r>
        <w:rPr>
          <w:b/>
        </w:rPr>
        <w:t>Основания</w:t>
      </w:r>
      <w:r w:rsidRPr="003856AA">
        <w:rPr>
          <w:bCs/>
        </w:rPr>
        <w:t>:</w:t>
      </w:r>
      <w:r w:rsidR="00A376E9" w:rsidRPr="003856AA">
        <w:t xml:space="preserve"> </w:t>
      </w:r>
      <w:r w:rsidR="003856AA">
        <w:t>Добавить применение проекта новой Резолюции.</w:t>
      </w:r>
    </w:p>
    <w:p w14:paraId="0CCA1280" w14:textId="77777777" w:rsidR="000C3ACF" w:rsidRPr="00624E15" w:rsidRDefault="000673F9" w:rsidP="00450154">
      <w:pPr>
        <w:pStyle w:val="Section1"/>
      </w:pPr>
      <w:bookmarkStart w:id="30" w:name="_Toc331607698"/>
      <w:r w:rsidRPr="00624E15">
        <w:t xml:space="preserve">Раздел I  –  Предварительная публикация информации </w:t>
      </w:r>
      <w:r w:rsidRPr="00624E15">
        <w:br/>
        <w:t>о спутниковых сетях или спутниковых системах</w:t>
      </w:r>
      <w:bookmarkEnd w:id="30"/>
    </w:p>
    <w:p w14:paraId="3F3480CE" w14:textId="77777777" w:rsidR="000C3ACF" w:rsidRPr="00624E15" w:rsidRDefault="000673F9" w:rsidP="00450154">
      <w:pPr>
        <w:pStyle w:val="Section2"/>
      </w:pPr>
      <w:r w:rsidRPr="00624E15">
        <w:t>Общие положения</w:t>
      </w:r>
    </w:p>
    <w:p w14:paraId="5C3E438A" w14:textId="77777777" w:rsidR="00A409CC" w:rsidRDefault="000673F9">
      <w:pPr>
        <w:pStyle w:val="Proposal"/>
      </w:pPr>
      <w:r>
        <w:t>MOD</w:t>
      </w:r>
      <w:r>
        <w:tab/>
        <w:t>ACP/24A19A9/3</w:t>
      </w:r>
      <w:r>
        <w:rPr>
          <w:vanish/>
          <w:color w:val="7F7F7F" w:themeColor="text1" w:themeTint="80"/>
          <w:vertAlign w:val="superscript"/>
        </w:rPr>
        <w:t>#50122</w:t>
      </w:r>
    </w:p>
    <w:p w14:paraId="5BB1E3C4" w14:textId="77777777" w:rsidR="00A5302E" w:rsidRPr="00BA3EC2" w:rsidRDefault="000673F9" w:rsidP="00301E49">
      <w:pPr>
        <w:pStyle w:val="Normalaftertitle0"/>
        <w:rPr>
          <w:sz w:val="16"/>
          <w:szCs w:val="16"/>
        </w:rPr>
      </w:pPr>
      <w:r w:rsidRPr="00B24A7E">
        <w:rPr>
          <w:rStyle w:val="Artdef"/>
        </w:rPr>
        <w:t>9.1</w:t>
      </w:r>
      <w:r w:rsidRPr="00B24A7E">
        <w:rPr>
          <w:rStyle w:val="Artdef"/>
        </w:rPr>
        <w:tab/>
      </w:r>
      <w:r w:rsidRPr="00B24A7E">
        <w:rPr>
          <w:rStyle w:val="Artdef"/>
        </w:rPr>
        <w:tab/>
      </w:r>
      <w:r w:rsidRPr="00B24A7E">
        <w:t>Прежде чем начать какие-либо действия согласно Статье </w:t>
      </w:r>
      <w:r w:rsidRPr="00B24A7E">
        <w:rPr>
          <w:b/>
          <w:bCs/>
        </w:rPr>
        <w:t>11</w:t>
      </w:r>
      <w:r w:rsidRPr="00B24A7E">
        <w:t xml:space="preserve"> в отношении частотных присвоений для спутниковой сети или </w:t>
      </w:r>
      <w:del w:id="31" w:author="" w:date="2019-02-06T12:08:00Z">
        <w:r w:rsidRPr="00B24A7E" w:rsidDel="00471D6B">
          <w:delText xml:space="preserve">спутниковой </w:delText>
        </w:r>
      </w:del>
      <w:r w:rsidRPr="00B24A7E">
        <w:t>системы, не подлежащей процедуре</w:t>
      </w:r>
      <w:r w:rsidRPr="00B24A7E">
        <w:br/>
        <w:t>координации, описанной в разделе II Статьи 9, ниже, отдельная администрация или администрация</w:t>
      </w:r>
      <w:r w:rsidRPr="00B24A7E">
        <w:rPr>
          <w:rStyle w:val="FootnoteReference"/>
          <w:rPrChange w:id="32" w:author="" w:date="2019-02-15T17:53:00Z">
            <w:rPr>
              <w:rStyle w:val="FootnoteReference"/>
              <w:lang w:val="en-US"/>
            </w:rPr>
          </w:rPrChange>
        </w:rPr>
        <w:t>10</w:t>
      </w:r>
      <w:r w:rsidRPr="00B24A7E">
        <w:t>, действующая от имени группы поименованных администраций, должна не ранее чем за семь лет и предпочтительно не позднее чем за два года до планируемой даты ввода в эксплуатацию этой сети или системы (см. также п. </w:t>
      </w:r>
      <w:r w:rsidRPr="00B24A7E">
        <w:rPr>
          <w:b/>
          <w:bCs/>
        </w:rPr>
        <w:t>11.44</w:t>
      </w:r>
      <w:r w:rsidRPr="00B24A7E">
        <w:t>) направить в Бюро общее описание сети или системы для предварительной публикации в Международном информационном циркуляре по частотам (ИФИК БР). Характеристики, подлежащие представлению для этой цели, указаны в Приложении </w:t>
      </w:r>
      <w:r w:rsidRPr="00B24A7E">
        <w:rPr>
          <w:b/>
          <w:bCs/>
        </w:rPr>
        <w:t>4</w:t>
      </w:r>
      <w:r w:rsidRPr="00B24A7E">
        <w:t xml:space="preserve">. Одновременно в Бюро можно также передавать информацию, необходимую для заявления, но она должна рассматриваться как полученная Бюро не ранее чем через </w:t>
      </w:r>
      <w:del w:id="33" w:author="" w:date="2019-02-06T12:08:00Z">
        <w:r w:rsidRPr="00B24A7E" w:rsidDel="00471D6B">
          <w:delText xml:space="preserve">шесть </w:delText>
        </w:r>
      </w:del>
      <w:ins w:id="34" w:author="" w:date="2019-02-06T12:08:00Z">
        <w:r w:rsidRPr="00B24A7E">
          <w:t xml:space="preserve">четыре </w:t>
        </w:r>
      </w:ins>
      <w:r w:rsidRPr="00B24A7E">
        <w:t>месяц</w:t>
      </w:r>
      <w:ins w:id="35" w:author="" w:date="2019-02-06T12:08:00Z">
        <w:r w:rsidRPr="00B24A7E">
          <w:t>а</w:t>
        </w:r>
      </w:ins>
      <w:del w:id="36" w:author="" w:date="2019-02-06T12:08:00Z">
        <w:r w:rsidRPr="00B24A7E" w:rsidDel="00471D6B">
          <w:delText>ев</w:delText>
        </w:r>
      </w:del>
      <w:r w:rsidRPr="00B24A7E">
        <w:t xml:space="preserve"> после даты опубликования предварительной информации.</w:t>
      </w:r>
      <w:r w:rsidRPr="00B24A7E">
        <w:rPr>
          <w:sz w:val="16"/>
          <w:szCs w:val="16"/>
        </w:rPr>
        <w:t>     </w:t>
      </w:r>
      <w:r w:rsidRPr="00BA3EC2">
        <w:rPr>
          <w:sz w:val="16"/>
          <w:szCs w:val="16"/>
        </w:rPr>
        <w:t>(</w:t>
      </w:r>
      <w:r w:rsidRPr="00B24A7E">
        <w:rPr>
          <w:sz w:val="16"/>
          <w:szCs w:val="16"/>
        </w:rPr>
        <w:t>ВКР</w:t>
      </w:r>
      <w:r w:rsidRPr="00BA3EC2">
        <w:rPr>
          <w:sz w:val="16"/>
          <w:szCs w:val="16"/>
        </w:rPr>
        <w:t>-</w:t>
      </w:r>
      <w:del w:id="37" w:author="" w:date="2019-02-06T11:48:00Z">
        <w:r w:rsidRPr="00BA3EC2" w:rsidDel="00EC1C5B">
          <w:rPr>
            <w:sz w:val="16"/>
            <w:szCs w:val="16"/>
          </w:rPr>
          <w:delText>15</w:delText>
        </w:r>
      </w:del>
      <w:ins w:id="38" w:author="" w:date="2019-02-06T11:48:00Z">
        <w:r w:rsidRPr="00BA3EC2">
          <w:rPr>
            <w:sz w:val="16"/>
            <w:szCs w:val="16"/>
          </w:rPr>
          <w:t>19</w:t>
        </w:r>
      </w:ins>
      <w:r w:rsidRPr="00BA3EC2">
        <w:rPr>
          <w:sz w:val="16"/>
          <w:szCs w:val="16"/>
        </w:rPr>
        <w:t>)</w:t>
      </w:r>
    </w:p>
    <w:p w14:paraId="527BBFDA" w14:textId="5C646500" w:rsidR="00A409CC" w:rsidRPr="00613592" w:rsidRDefault="000673F9" w:rsidP="00613592">
      <w:pPr>
        <w:pStyle w:val="Reasons"/>
      </w:pPr>
      <w:r>
        <w:rPr>
          <w:b/>
        </w:rPr>
        <w:t>Основания</w:t>
      </w:r>
      <w:r w:rsidRPr="00613592">
        <w:rPr>
          <w:bCs/>
        </w:rPr>
        <w:t>:</w:t>
      </w:r>
      <w:r w:rsidR="00A376E9" w:rsidRPr="00613592">
        <w:rPr>
          <w:bCs/>
        </w:rPr>
        <w:t xml:space="preserve"> </w:t>
      </w:r>
      <w:r w:rsidR="003856AA">
        <w:rPr>
          <w:bCs/>
        </w:rPr>
        <w:t>Сократить</w:t>
      </w:r>
      <w:r w:rsidR="003856AA" w:rsidRPr="00613592">
        <w:rPr>
          <w:bCs/>
        </w:rPr>
        <w:t xml:space="preserve"> </w:t>
      </w:r>
      <w:r w:rsidR="003856AA">
        <w:rPr>
          <w:bCs/>
        </w:rPr>
        <w:t>период</w:t>
      </w:r>
      <w:r w:rsidR="003856AA" w:rsidRPr="00613592">
        <w:rPr>
          <w:bCs/>
        </w:rPr>
        <w:t xml:space="preserve"> </w:t>
      </w:r>
      <w:r w:rsidR="003856AA">
        <w:rPr>
          <w:bCs/>
        </w:rPr>
        <w:t>приемлемости</w:t>
      </w:r>
      <w:r w:rsidR="003856AA" w:rsidRPr="00613592">
        <w:rPr>
          <w:bCs/>
        </w:rPr>
        <w:t xml:space="preserve"> </w:t>
      </w:r>
      <w:r w:rsidR="00613592">
        <w:rPr>
          <w:bCs/>
        </w:rPr>
        <w:t>направления</w:t>
      </w:r>
      <w:r w:rsidR="00613592" w:rsidRPr="00613592">
        <w:rPr>
          <w:bCs/>
        </w:rPr>
        <w:t xml:space="preserve"> </w:t>
      </w:r>
      <w:r w:rsidR="00613592">
        <w:rPr>
          <w:bCs/>
        </w:rPr>
        <w:t>информации</w:t>
      </w:r>
      <w:r w:rsidR="00613592" w:rsidRPr="00613592">
        <w:rPr>
          <w:bCs/>
        </w:rPr>
        <w:t xml:space="preserve">, </w:t>
      </w:r>
      <w:r w:rsidR="00613592">
        <w:rPr>
          <w:bCs/>
        </w:rPr>
        <w:t>необходимой</w:t>
      </w:r>
      <w:r w:rsidR="00613592" w:rsidRPr="00613592">
        <w:rPr>
          <w:bCs/>
        </w:rPr>
        <w:t xml:space="preserve"> </w:t>
      </w:r>
      <w:r w:rsidR="00613592">
        <w:rPr>
          <w:bCs/>
        </w:rPr>
        <w:t>для</w:t>
      </w:r>
      <w:r w:rsidR="00613592" w:rsidRPr="00613592">
        <w:rPr>
          <w:bCs/>
        </w:rPr>
        <w:t xml:space="preserve"> </w:t>
      </w:r>
      <w:r w:rsidR="00613592">
        <w:rPr>
          <w:bCs/>
        </w:rPr>
        <w:t>заявления</w:t>
      </w:r>
      <w:r w:rsidR="00613592" w:rsidRPr="00613592">
        <w:rPr>
          <w:bCs/>
        </w:rPr>
        <w:t xml:space="preserve">, </w:t>
      </w:r>
      <w:r w:rsidR="00613592">
        <w:rPr>
          <w:bCs/>
        </w:rPr>
        <w:t>одновременно</w:t>
      </w:r>
      <w:r w:rsidR="00613592" w:rsidRPr="00613592">
        <w:rPr>
          <w:bCs/>
        </w:rPr>
        <w:t xml:space="preserve"> </w:t>
      </w:r>
      <w:r w:rsidR="00613592">
        <w:rPr>
          <w:bCs/>
        </w:rPr>
        <w:t xml:space="preserve">с </w:t>
      </w:r>
      <w:r w:rsidR="00A376E9" w:rsidRPr="00A376E9">
        <w:rPr>
          <w:lang w:val="en-GB"/>
        </w:rPr>
        <w:t>API</w:t>
      </w:r>
      <w:r w:rsidR="00A376E9" w:rsidRPr="00613592">
        <w:t>.</w:t>
      </w:r>
    </w:p>
    <w:p w14:paraId="707BEC61" w14:textId="77777777" w:rsidR="00A409CC" w:rsidRDefault="000673F9">
      <w:pPr>
        <w:pStyle w:val="Proposal"/>
      </w:pPr>
      <w:r>
        <w:t>MOD</w:t>
      </w:r>
      <w:r>
        <w:tab/>
        <w:t>ACP/24A19A9/4</w:t>
      </w:r>
      <w:r>
        <w:rPr>
          <w:vanish/>
          <w:color w:val="7F7F7F" w:themeColor="text1" w:themeTint="80"/>
          <w:vertAlign w:val="superscript"/>
        </w:rPr>
        <w:t>#50123</w:t>
      </w:r>
    </w:p>
    <w:p w14:paraId="5D282B70" w14:textId="77777777" w:rsidR="00A5302E" w:rsidRPr="00B24A7E" w:rsidRDefault="000673F9" w:rsidP="00301E49">
      <w:pPr>
        <w:rPr>
          <w:sz w:val="16"/>
          <w:szCs w:val="16"/>
        </w:rPr>
      </w:pPr>
      <w:r w:rsidRPr="00B24A7E">
        <w:rPr>
          <w:rStyle w:val="Artdef"/>
        </w:rPr>
        <w:t>9.2B</w:t>
      </w:r>
      <w:r w:rsidRPr="00B24A7E">
        <w:tab/>
      </w:r>
      <w:r w:rsidRPr="00B24A7E">
        <w:tab/>
        <w:t xml:space="preserve">По получении полной информации, направляемой согласно пп. </w:t>
      </w:r>
      <w:r w:rsidRPr="00B24A7E">
        <w:rPr>
          <w:b/>
          <w:bCs/>
        </w:rPr>
        <w:t>9.1</w:t>
      </w:r>
      <w:r w:rsidRPr="00B24A7E">
        <w:t xml:space="preserve"> и </w:t>
      </w:r>
      <w:r w:rsidRPr="00B24A7E">
        <w:rPr>
          <w:b/>
          <w:bCs/>
        </w:rPr>
        <w:t>9.2</w:t>
      </w:r>
      <w:r w:rsidRPr="00B24A7E">
        <w:t>, Бюро должно опубликовать</w:t>
      </w:r>
      <w:r w:rsidRPr="00B24A7E">
        <w:rPr>
          <w:rStyle w:val="FootnoteReference"/>
        </w:rPr>
        <w:t>11</w:t>
      </w:r>
      <w:r w:rsidRPr="00B24A7E">
        <w:t xml:space="preserve"> ее в течение</w:t>
      </w:r>
      <w:bookmarkStart w:id="39" w:name="_GoBack"/>
      <w:bookmarkEnd w:id="39"/>
      <w:r w:rsidRPr="00B24A7E">
        <w:t xml:space="preserve"> </w:t>
      </w:r>
      <w:del w:id="40" w:author="" w:date="2019-02-12T13:38:00Z">
        <w:r w:rsidRPr="00B24A7E" w:rsidDel="0090277F">
          <w:delText xml:space="preserve">трех </w:delText>
        </w:r>
      </w:del>
      <w:ins w:id="41" w:author="" w:date="2019-02-26T18:38:00Z">
        <w:r w:rsidRPr="00B24A7E">
          <w:t xml:space="preserve">двух </w:t>
        </w:r>
      </w:ins>
      <w:r w:rsidRPr="00B24A7E">
        <w:t>месяцев в Специальном разделе своего Еженедельного циркуляра. Если Бюро не в состоянии выдержать указанный выше срок, ему следует периодически извещать об этом администрации с указанием причин.</w:t>
      </w:r>
      <w:r w:rsidRPr="00B24A7E">
        <w:rPr>
          <w:sz w:val="16"/>
          <w:szCs w:val="16"/>
        </w:rPr>
        <w:t>     (ВКР-</w:t>
      </w:r>
      <w:del w:id="42" w:author="" w:date="2019-02-06T12:16:00Z">
        <w:r w:rsidRPr="00B24A7E" w:rsidDel="002A4B99">
          <w:rPr>
            <w:sz w:val="16"/>
            <w:szCs w:val="16"/>
          </w:rPr>
          <w:delText>2000</w:delText>
        </w:r>
      </w:del>
      <w:ins w:id="43" w:author="" w:date="2019-02-06T12:16:00Z">
        <w:r w:rsidRPr="00B24A7E">
          <w:rPr>
            <w:sz w:val="16"/>
            <w:szCs w:val="16"/>
          </w:rPr>
          <w:t>19</w:t>
        </w:r>
      </w:ins>
      <w:r w:rsidRPr="00B24A7E">
        <w:rPr>
          <w:sz w:val="16"/>
          <w:szCs w:val="16"/>
        </w:rPr>
        <w:t>)</w:t>
      </w:r>
    </w:p>
    <w:p w14:paraId="69175E99" w14:textId="720676ED" w:rsidR="00A409CC" w:rsidRDefault="000673F9">
      <w:pPr>
        <w:pStyle w:val="Reasons"/>
      </w:pPr>
      <w:r>
        <w:rPr>
          <w:b/>
        </w:rPr>
        <w:t>Основания</w:t>
      </w:r>
      <w:r w:rsidRPr="00A376E9">
        <w:rPr>
          <w:bCs/>
        </w:rPr>
        <w:t>:</w:t>
      </w:r>
      <w:r>
        <w:tab/>
      </w:r>
      <w:r w:rsidR="001A1529">
        <w:t xml:space="preserve">Сократить предусмотренный для Бюро период опубликования по получении полной информации согласно пп. </w:t>
      </w:r>
      <w:r w:rsidR="001A1529" w:rsidRPr="001A1529">
        <w:rPr>
          <w:b/>
          <w:bCs/>
        </w:rPr>
        <w:t>9.1</w:t>
      </w:r>
      <w:r w:rsidR="001A1529">
        <w:t xml:space="preserve"> и </w:t>
      </w:r>
      <w:r w:rsidR="001A1529" w:rsidRPr="001A1529">
        <w:rPr>
          <w:b/>
          <w:bCs/>
        </w:rPr>
        <w:t>9.2</w:t>
      </w:r>
      <w:r w:rsidR="001A1529">
        <w:t xml:space="preserve"> РР.</w:t>
      </w:r>
    </w:p>
    <w:p w14:paraId="4094F789" w14:textId="77777777" w:rsidR="000C3ACF" w:rsidRPr="00624E15" w:rsidRDefault="000673F9" w:rsidP="00450154">
      <w:pPr>
        <w:pStyle w:val="Subsection1"/>
        <w:rPr>
          <w:lang w:val="ru-RU"/>
        </w:rPr>
      </w:pPr>
      <w:r w:rsidRPr="00624E15">
        <w:rPr>
          <w:lang w:val="ru-RU"/>
        </w:rPr>
        <w:t>Подраздел IA  –  Предварительная публикация информации о спутниковых сетях или спутниковых системах, которые не подлежат процедуре координации согласно разделу II</w:t>
      </w:r>
    </w:p>
    <w:p w14:paraId="2DE92873" w14:textId="77777777" w:rsidR="00A409CC" w:rsidRDefault="000673F9">
      <w:pPr>
        <w:pStyle w:val="Proposal"/>
      </w:pPr>
      <w:r>
        <w:lastRenderedPageBreak/>
        <w:t>MOD</w:t>
      </w:r>
      <w:r>
        <w:tab/>
        <w:t>ACP/24A19A9/5</w:t>
      </w:r>
      <w:r>
        <w:rPr>
          <w:vanish/>
          <w:color w:val="7F7F7F" w:themeColor="text1" w:themeTint="80"/>
          <w:vertAlign w:val="superscript"/>
        </w:rPr>
        <w:t>#50125</w:t>
      </w:r>
    </w:p>
    <w:p w14:paraId="64C189E9" w14:textId="77777777" w:rsidR="00A5302E" w:rsidRPr="00BA3EC2" w:rsidRDefault="000673F9">
      <w:pPr>
        <w:pStyle w:val="Normalaftertitle0"/>
        <w:rPr>
          <w:ins w:id="44" w:author="" w:date="2019-02-12T13:59:00Z"/>
          <w:rFonts w:eastAsia="SimSun"/>
          <w:sz w:val="16"/>
          <w:szCs w:val="16"/>
        </w:rPr>
        <w:pPrChange w:id="45" w:author="" w:date="2019-02-06T12:24:00Z">
          <w:pPr>
            <w:pStyle w:val="Reasons"/>
          </w:pPr>
        </w:pPrChange>
      </w:pPr>
      <w:r w:rsidRPr="00B24A7E">
        <w:rPr>
          <w:rStyle w:val="Artdef"/>
        </w:rPr>
        <w:t>9.3</w:t>
      </w:r>
      <w:r w:rsidRPr="00B24A7E">
        <w:rPr>
          <w:rStyle w:val="Artdef"/>
        </w:rPr>
        <w:tab/>
      </w:r>
      <w:r w:rsidRPr="00B24A7E">
        <w:rPr>
          <w:rStyle w:val="Artdef"/>
        </w:rPr>
        <w:tab/>
      </w:r>
      <w:r w:rsidRPr="00B24A7E">
        <w:rPr>
          <w:rFonts w:eastAsia="SimSun"/>
        </w:rPr>
        <w:t xml:space="preserve">Если по получении Еженедельного циркуляра, содержащего информацию, опубликованную </w:t>
      </w:r>
      <w:r w:rsidRPr="00B24A7E">
        <w:rPr>
          <w:rFonts w:eastAsia="SimSun"/>
          <w:szCs w:val="22"/>
        </w:rPr>
        <w:t xml:space="preserve">согласно п. </w:t>
      </w:r>
      <w:r w:rsidRPr="009E0A70">
        <w:rPr>
          <w:rFonts w:eastAsia="SimSun"/>
          <w:b/>
          <w:bCs/>
        </w:rPr>
        <w:t>9.2</w:t>
      </w:r>
      <w:r w:rsidRPr="00403EA2">
        <w:rPr>
          <w:rFonts w:eastAsia="SimSun"/>
          <w:rPrChange w:id="46" w:author="" w:date="2019-02-15T17:53:00Z">
            <w:rPr>
              <w:rStyle w:val="Artref"/>
              <w:rFonts w:eastAsia="SimSun"/>
              <w:b/>
              <w:szCs w:val="22"/>
              <w:highlight w:val="cyan"/>
            </w:rPr>
          </w:rPrChange>
        </w:rPr>
        <w:t>B</w:t>
      </w:r>
      <w:r w:rsidRPr="00B24A7E">
        <w:rPr>
          <w:rFonts w:eastAsia="SimSun"/>
          <w:szCs w:val="22"/>
        </w:rPr>
        <w:t>, какая</w:t>
      </w:r>
      <w:r w:rsidRPr="00B24A7E">
        <w:rPr>
          <w:rFonts w:eastAsia="SimSun"/>
        </w:rPr>
        <w:t>-либо администрация сочтет, что ее существующим или планируемым спутниковым сетям или системам могут быть созданы помехи, которые могут оказаться неприемлемыми, она должна в течение четырех месяцев с даты опубликования Еженедельного циркуляра направить публикующей администрации свои замечания</w:t>
      </w:r>
      <w:ins w:id="47" w:author="" w:date="2019-02-26T11:20:00Z">
        <w:r w:rsidRPr="00B24A7E">
          <w:rPr>
            <w:rStyle w:val="FootnoteReference"/>
            <w:rPrChange w:id="48" w:author="" w:date="2019-02-26T15:31:00Z">
              <w:rPr>
                <w:highlight w:val="green"/>
                <w:vertAlign w:val="superscript"/>
              </w:rPr>
            </w:rPrChange>
          </w:rPr>
          <w:t>ADD XX</w:t>
        </w:r>
      </w:ins>
      <w:r w:rsidRPr="00B24A7E">
        <w:rPr>
          <w:rFonts w:eastAsia="SimSun"/>
        </w:rPr>
        <w:t xml:space="preserve"> с подробным описанием предполагаемых помех ее существующим или планируемым системам. Копия этих замечаний также должна быть направлена в Бюро. Затем обе администрации должны предпринять совместные усилия по устранению любых трудностей при содействии Бюро, если его помощь будет запрошена любой из сторон, и обменяться любой дополнительной соответствующей информацией, которой они могут располагать. Если в течение вышеуказанного периода такие замечания от какой-либо администрации не поступят, то следует считать, что эта затронутая администрация не имеет возражений по планируемой спутниковой сети(ям) системы, подробные характеристики которой были опубликованы.</w:t>
      </w:r>
      <w:ins w:id="49" w:author="" w:date="2019-02-06T12:23:00Z">
        <w:r w:rsidRPr="00B24A7E">
          <w:rPr>
            <w:rFonts w:eastAsia="SimSun"/>
            <w:sz w:val="16"/>
            <w:szCs w:val="16"/>
            <w:rPrChange w:id="50" w:author="" w:date="2019-02-15T17:53:00Z">
              <w:rPr>
                <w:rFonts w:eastAsia="SimSun"/>
              </w:rPr>
            </w:rPrChange>
          </w:rPr>
          <w:t>     </w:t>
        </w:r>
        <w:r w:rsidRPr="00BA3EC2">
          <w:rPr>
            <w:rFonts w:eastAsia="SimSun"/>
            <w:sz w:val="16"/>
            <w:szCs w:val="16"/>
            <w:rPrChange w:id="51" w:author="" w:date="2019-02-15T17:53:00Z">
              <w:rPr>
                <w:rFonts w:eastAsia="SimSun"/>
              </w:rPr>
            </w:rPrChange>
          </w:rPr>
          <w:t>(</w:t>
        </w:r>
        <w:r w:rsidRPr="00B24A7E">
          <w:rPr>
            <w:rFonts w:eastAsia="SimSun"/>
            <w:sz w:val="16"/>
            <w:szCs w:val="16"/>
            <w:rPrChange w:id="52" w:author="" w:date="2019-02-15T17:53:00Z">
              <w:rPr>
                <w:rFonts w:eastAsia="SimSun"/>
              </w:rPr>
            </w:rPrChange>
          </w:rPr>
          <w:t>ВКР</w:t>
        </w:r>
        <w:r w:rsidRPr="00BA3EC2">
          <w:rPr>
            <w:rFonts w:eastAsia="SimSun"/>
            <w:sz w:val="16"/>
            <w:szCs w:val="16"/>
            <w:rPrChange w:id="53" w:author="" w:date="2019-02-15T17:53:00Z">
              <w:rPr>
                <w:rFonts w:eastAsia="SimSun"/>
              </w:rPr>
            </w:rPrChange>
          </w:rPr>
          <w:t>-19)</w:t>
        </w:r>
      </w:ins>
    </w:p>
    <w:p w14:paraId="6FD48A15" w14:textId="0FB5723B" w:rsidR="00A409CC" w:rsidRPr="007E3BA7" w:rsidRDefault="000673F9" w:rsidP="007E3BA7">
      <w:pPr>
        <w:pStyle w:val="Reasons"/>
      </w:pPr>
      <w:r>
        <w:rPr>
          <w:b/>
        </w:rPr>
        <w:t>Основания</w:t>
      </w:r>
      <w:r w:rsidRPr="007E3BA7">
        <w:rPr>
          <w:bCs/>
        </w:rPr>
        <w:t>:</w:t>
      </w:r>
      <w:r w:rsidR="00A376E9" w:rsidRPr="007E3BA7">
        <w:t xml:space="preserve"> </w:t>
      </w:r>
      <w:r w:rsidR="007E3BA7">
        <w:t>Добавить применение проекта новой Резолюции</w:t>
      </w:r>
      <w:r w:rsidR="00A376E9" w:rsidRPr="007E3BA7">
        <w:t>.</w:t>
      </w:r>
    </w:p>
    <w:p w14:paraId="47C22AAF" w14:textId="77777777" w:rsidR="00A409CC" w:rsidRDefault="000673F9">
      <w:pPr>
        <w:pStyle w:val="Proposal"/>
      </w:pPr>
      <w:r>
        <w:t>ADD</w:t>
      </w:r>
      <w:r>
        <w:tab/>
        <w:t>ACP/24A19A9/6</w:t>
      </w:r>
      <w:r>
        <w:rPr>
          <w:vanish/>
          <w:color w:val="7F7F7F" w:themeColor="text1" w:themeTint="80"/>
          <w:vertAlign w:val="superscript"/>
        </w:rPr>
        <w:t>#50126</w:t>
      </w:r>
    </w:p>
    <w:p w14:paraId="7EEC5A81" w14:textId="77777777" w:rsidR="00A5302E" w:rsidRPr="00B24A7E" w:rsidRDefault="000673F9" w:rsidP="00301E49">
      <w:pPr>
        <w:spacing w:before="0"/>
      </w:pPr>
      <w:r w:rsidRPr="00B24A7E">
        <w:t>_______________</w:t>
      </w:r>
    </w:p>
    <w:p w14:paraId="4C590C63" w14:textId="3F881575" w:rsidR="00A5302E" w:rsidRPr="00B24A7E" w:rsidRDefault="000673F9" w:rsidP="00403EA2">
      <w:pPr>
        <w:tabs>
          <w:tab w:val="left" w:pos="284"/>
        </w:tabs>
        <w:rPr>
          <w:rPrChange w:id="54" w:author="" w:date="2019-02-26T18:49:00Z">
            <w:rPr>
              <w:lang w:val="en-US"/>
            </w:rPr>
          </w:rPrChange>
        </w:rPr>
      </w:pPr>
      <w:r w:rsidRPr="00B24A7E">
        <w:rPr>
          <w:rStyle w:val="FootnoteReference"/>
        </w:rPr>
        <w:t>XX</w:t>
      </w:r>
      <w:r w:rsidRPr="00B24A7E">
        <w:tab/>
      </w:r>
      <w:r w:rsidRPr="00B24A7E">
        <w:rPr>
          <w:rStyle w:val="Appdef"/>
        </w:rPr>
        <w:t>9.3.1</w:t>
      </w:r>
      <w:r w:rsidRPr="00B24A7E">
        <w:rPr>
          <w:lang w:eastAsia="zh-CN"/>
        </w:rPr>
        <w:tab/>
      </w:r>
      <w:r w:rsidRPr="00B24A7E">
        <w:t xml:space="preserve">По получении Международного информационного циркуляра по частотам (ИФИК БР), в котором содержится информация, опубликованная согласно п. </w:t>
      </w:r>
      <w:r w:rsidRPr="00B24A7E">
        <w:rPr>
          <w:b/>
          <w:bCs/>
        </w:rPr>
        <w:t>9.2B</w:t>
      </w:r>
      <w:r w:rsidRPr="00B24A7E">
        <w:t xml:space="preserve">, относительно частотных присвоений спутниковым системам НГСО, подпадающим под действие Резолюции </w:t>
      </w:r>
      <w:r w:rsidRPr="00B24A7E">
        <w:rPr>
          <w:b/>
          <w:bCs/>
        </w:rPr>
        <w:t>[</w:t>
      </w:r>
      <w:r w:rsidR="000332F8" w:rsidRPr="000332F8">
        <w:rPr>
          <w:b/>
          <w:bCs/>
        </w:rPr>
        <w:t>ACP-A7I</w:t>
      </w:r>
      <w:r w:rsidRPr="00B24A7E">
        <w:rPr>
          <w:b/>
          <w:bCs/>
        </w:rPr>
        <w:t>-NGSO SHORT DURATION] (</w:t>
      </w:r>
      <w:r>
        <w:rPr>
          <w:b/>
          <w:bCs/>
        </w:rPr>
        <w:t>ВКР-</w:t>
      </w:r>
      <w:r w:rsidRPr="00B24A7E">
        <w:rPr>
          <w:b/>
          <w:bCs/>
        </w:rPr>
        <w:t>19</w:t>
      </w:r>
      <w:r w:rsidRPr="00B24A7E">
        <w:t>), любая администрация, которая сочтет, что ее существующим или планируемым спутниковым сетям или системам могут быть созданы неприемлемые помехи, должна в кратчайшие сроки в течение не более четырех месяцев направить заявляющей администрации с копией Бюро замечания с подробным описанием потенциальных помех ее существующим или планируемым системам. Бюро должно незамедлительно публиковать эти замечания на веб-сайте МСЭ в том виде, в каком они были получены.</w:t>
      </w:r>
    </w:p>
    <w:p w14:paraId="0F3CFFD2" w14:textId="6E8ADC8B" w:rsidR="00A409CC" w:rsidRPr="00147D2C" w:rsidRDefault="000673F9" w:rsidP="00147D2C">
      <w:pPr>
        <w:pStyle w:val="Reasons"/>
      </w:pPr>
      <w:r>
        <w:rPr>
          <w:b/>
        </w:rPr>
        <w:t>Основания</w:t>
      </w:r>
      <w:r w:rsidRPr="00147D2C">
        <w:rPr>
          <w:bCs/>
        </w:rPr>
        <w:t>:</w:t>
      </w:r>
      <w:r w:rsidR="00A376E9" w:rsidRPr="00147D2C">
        <w:t xml:space="preserve"> </w:t>
      </w:r>
      <w:r w:rsidR="00147D2C">
        <w:t>Добавить</w:t>
      </w:r>
      <w:r w:rsidR="00147D2C" w:rsidRPr="00147D2C">
        <w:t xml:space="preserve"> </w:t>
      </w:r>
      <w:r w:rsidR="00147D2C">
        <w:t>положение</w:t>
      </w:r>
      <w:r w:rsidR="00147D2C" w:rsidRPr="00147D2C">
        <w:t xml:space="preserve"> </w:t>
      </w:r>
      <w:r w:rsidR="00147D2C">
        <w:t>в</w:t>
      </w:r>
      <w:r w:rsidR="00147D2C" w:rsidRPr="00147D2C">
        <w:t xml:space="preserve"> </w:t>
      </w:r>
      <w:r w:rsidR="00147D2C">
        <w:t>отношении</w:t>
      </w:r>
      <w:r w:rsidR="00147D2C" w:rsidRPr="00147D2C">
        <w:t xml:space="preserve"> </w:t>
      </w:r>
      <w:r w:rsidR="00147D2C">
        <w:t>взаимодействия</w:t>
      </w:r>
      <w:r w:rsidR="00147D2C" w:rsidRPr="00147D2C">
        <w:t xml:space="preserve"> </w:t>
      </w:r>
      <w:r w:rsidR="00147D2C">
        <w:t>с</w:t>
      </w:r>
      <w:r w:rsidR="00147D2C" w:rsidRPr="00147D2C">
        <w:t xml:space="preserve"> </w:t>
      </w:r>
      <w:r w:rsidR="00147D2C">
        <w:t>заявляющей</w:t>
      </w:r>
      <w:r w:rsidR="00147D2C" w:rsidRPr="00147D2C">
        <w:t xml:space="preserve"> </w:t>
      </w:r>
      <w:r w:rsidR="00147D2C">
        <w:t>администрацией</w:t>
      </w:r>
      <w:r w:rsidR="00147D2C" w:rsidRPr="00147D2C">
        <w:t xml:space="preserve"> </w:t>
      </w:r>
      <w:r w:rsidR="00147D2C">
        <w:t>после</w:t>
      </w:r>
      <w:r w:rsidR="00147D2C" w:rsidRPr="00147D2C">
        <w:t xml:space="preserve"> </w:t>
      </w:r>
      <w:r w:rsidR="00147D2C">
        <w:t>получения</w:t>
      </w:r>
      <w:r w:rsidR="00147D2C" w:rsidRPr="00147D2C">
        <w:t xml:space="preserve"> </w:t>
      </w:r>
      <w:r w:rsidR="00147D2C">
        <w:t>ИФИК</w:t>
      </w:r>
      <w:r w:rsidR="00147D2C" w:rsidRPr="00147D2C">
        <w:t xml:space="preserve"> </w:t>
      </w:r>
      <w:r w:rsidR="00147D2C">
        <w:t>БР</w:t>
      </w:r>
      <w:r w:rsidR="00147D2C" w:rsidRPr="00147D2C">
        <w:t xml:space="preserve"> </w:t>
      </w:r>
      <w:r w:rsidR="00147D2C">
        <w:t>для</w:t>
      </w:r>
      <w:r w:rsidR="00147D2C" w:rsidRPr="00147D2C">
        <w:t xml:space="preserve"> </w:t>
      </w:r>
      <w:r w:rsidR="00147D2C">
        <w:t>частотных присвоений системам НГСО в соответствии с проектом новой Резолюции и размещения Бюро комментариев на веб-сайте МСЭ</w:t>
      </w:r>
      <w:r w:rsidR="00A376E9" w:rsidRPr="00147D2C">
        <w:t>.</w:t>
      </w:r>
    </w:p>
    <w:p w14:paraId="322EC433" w14:textId="77777777" w:rsidR="00A409CC" w:rsidRPr="00F65DF4" w:rsidRDefault="000673F9">
      <w:pPr>
        <w:pStyle w:val="Proposal"/>
      </w:pPr>
      <w:r w:rsidRPr="00A376E9">
        <w:rPr>
          <w:lang w:val="en-GB"/>
        </w:rPr>
        <w:t>MOD</w:t>
      </w:r>
      <w:r w:rsidRPr="00F65DF4">
        <w:tab/>
      </w:r>
      <w:r w:rsidRPr="00A376E9">
        <w:rPr>
          <w:lang w:val="en-GB"/>
        </w:rPr>
        <w:t>ACP</w:t>
      </w:r>
      <w:r w:rsidRPr="00F65DF4">
        <w:t>/24</w:t>
      </w:r>
      <w:r w:rsidRPr="00A376E9">
        <w:rPr>
          <w:lang w:val="en-GB"/>
        </w:rPr>
        <w:t>A</w:t>
      </w:r>
      <w:r w:rsidRPr="00F65DF4">
        <w:t>19</w:t>
      </w:r>
      <w:r w:rsidRPr="00A376E9">
        <w:rPr>
          <w:lang w:val="en-GB"/>
        </w:rPr>
        <w:t>A</w:t>
      </w:r>
      <w:r w:rsidRPr="00F65DF4">
        <w:t>9/7</w:t>
      </w:r>
      <w:r w:rsidRPr="00F65DF4">
        <w:rPr>
          <w:vanish/>
          <w:color w:val="7F7F7F" w:themeColor="text1" w:themeTint="80"/>
          <w:vertAlign w:val="superscript"/>
        </w:rPr>
        <w:t>#50127</w:t>
      </w:r>
    </w:p>
    <w:p w14:paraId="4729B91C" w14:textId="77777777" w:rsidR="00A5302E" w:rsidRPr="00B24A7E" w:rsidRDefault="000673F9" w:rsidP="00301E49">
      <w:pPr>
        <w:pStyle w:val="ArtNo"/>
      </w:pPr>
      <w:r w:rsidRPr="00B24A7E">
        <w:t xml:space="preserve">СТАТЬЯ </w:t>
      </w:r>
      <w:r w:rsidRPr="00B24A7E">
        <w:rPr>
          <w:rFonts w:eastAsia="SimSun"/>
        </w:rPr>
        <w:t>11</w:t>
      </w:r>
    </w:p>
    <w:p w14:paraId="26AF462F" w14:textId="77777777" w:rsidR="00A5302E" w:rsidRPr="00B24A7E" w:rsidRDefault="000673F9" w:rsidP="00301E49">
      <w:pPr>
        <w:pStyle w:val="Arttitle"/>
      </w:pPr>
      <w:r w:rsidRPr="00B24A7E">
        <w:t xml:space="preserve">Заявление и регистрация частотных </w:t>
      </w:r>
      <w:r w:rsidRPr="00B24A7E">
        <w:br/>
        <w:t>присвоений</w:t>
      </w:r>
      <w:r w:rsidRPr="00B24A7E">
        <w:rPr>
          <w:rStyle w:val="FootnoteReference"/>
          <w:b w:val="0"/>
          <w:bCs/>
        </w:rPr>
        <w:t xml:space="preserve">1, </w:t>
      </w:r>
      <w:ins w:id="55" w:author="" w:date="2018-07-25T15:48:00Z">
        <w:r w:rsidRPr="00B24A7E">
          <w:rPr>
            <w:rStyle w:val="FootnoteReference"/>
            <w:b w:val="0"/>
            <w:bCs/>
          </w:rPr>
          <w:t xml:space="preserve">MOD </w:t>
        </w:r>
      </w:ins>
      <w:r w:rsidRPr="00B24A7E">
        <w:rPr>
          <w:rStyle w:val="FootnoteReference"/>
          <w:b w:val="0"/>
          <w:bCs/>
        </w:rPr>
        <w:t>2, 3, 4, 5, 6, 7, 8</w:t>
      </w:r>
      <w:r w:rsidRPr="00B24A7E">
        <w:rPr>
          <w:b w:val="0"/>
          <w:bCs/>
          <w:sz w:val="16"/>
          <w:szCs w:val="16"/>
        </w:rPr>
        <w:t>     (ВКР-</w:t>
      </w:r>
      <w:del w:id="56" w:author="" w:date="2018-07-25T15:54:00Z">
        <w:r w:rsidRPr="00B24A7E" w:rsidDel="00AB0B4E">
          <w:rPr>
            <w:b w:val="0"/>
            <w:bCs/>
            <w:sz w:val="16"/>
            <w:szCs w:val="16"/>
          </w:rPr>
          <w:delText>15</w:delText>
        </w:r>
      </w:del>
      <w:ins w:id="57" w:author="" w:date="2018-07-25T15:54:00Z">
        <w:r w:rsidRPr="00B24A7E">
          <w:rPr>
            <w:b w:val="0"/>
            <w:bCs/>
            <w:sz w:val="16"/>
            <w:szCs w:val="16"/>
          </w:rPr>
          <w:t>19</w:t>
        </w:r>
      </w:ins>
      <w:r w:rsidRPr="00B24A7E">
        <w:rPr>
          <w:b w:val="0"/>
          <w:bCs/>
          <w:sz w:val="16"/>
          <w:szCs w:val="16"/>
        </w:rPr>
        <w:t>)</w:t>
      </w:r>
    </w:p>
    <w:p w14:paraId="2D2438D7" w14:textId="004FBB98" w:rsidR="00A409CC" w:rsidRPr="007E3BA7" w:rsidRDefault="000673F9" w:rsidP="007E3BA7">
      <w:pPr>
        <w:pStyle w:val="Reasons"/>
      </w:pPr>
      <w:r>
        <w:rPr>
          <w:b/>
        </w:rPr>
        <w:t>Основания</w:t>
      </w:r>
      <w:r w:rsidRPr="007E3BA7">
        <w:rPr>
          <w:bCs/>
        </w:rPr>
        <w:t>:</w:t>
      </w:r>
      <w:r w:rsidR="00A376E9" w:rsidRPr="007E3BA7">
        <w:t xml:space="preserve"> </w:t>
      </w:r>
      <w:r w:rsidR="007E3BA7">
        <w:t>Добавить применение проекта новой Резолюции</w:t>
      </w:r>
      <w:r w:rsidR="00A376E9" w:rsidRPr="007E3BA7">
        <w:t>.</w:t>
      </w:r>
    </w:p>
    <w:p w14:paraId="61A559AF" w14:textId="77777777" w:rsidR="00A409CC" w:rsidRPr="00F65DF4" w:rsidRDefault="000673F9">
      <w:pPr>
        <w:pStyle w:val="Proposal"/>
      </w:pPr>
      <w:r w:rsidRPr="00A376E9">
        <w:rPr>
          <w:lang w:val="en-GB"/>
        </w:rPr>
        <w:t>MOD</w:t>
      </w:r>
      <w:r w:rsidRPr="00F65DF4">
        <w:tab/>
      </w:r>
      <w:r w:rsidRPr="00A376E9">
        <w:rPr>
          <w:lang w:val="en-GB"/>
        </w:rPr>
        <w:t>ACP</w:t>
      </w:r>
      <w:r w:rsidRPr="00F65DF4">
        <w:t>/24</w:t>
      </w:r>
      <w:r w:rsidRPr="00A376E9">
        <w:rPr>
          <w:lang w:val="en-GB"/>
        </w:rPr>
        <w:t>A</w:t>
      </w:r>
      <w:r w:rsidRPr="00F65DF4">
        <w:t>19</w:t>
      </w:r>
      <w:r w:rsidRPr="00A376E9">
        <w:rPr>
          <w:lang w:val="en-GB"/>
        </w:rPr>
        <w:t>A</w:t>
      </w:r>
      <w:r w:rsidRPr="00F65DF4">
        <w:t>9/8</w:t>
      </w:r>
      <w:r w:rsidRPr="00F65DF4">
        <w:rPr>
          <w:vanish/>
          <w:color w:val="7F7F7F" w:themeColor="text1" w:themeTint="80"/>
          <w:vertAlign w:val="superscript"/>
        </w:rPr>
        <w:t>#50128</w:t>
      </w:r>
    </w:p>
    <w:p w14:paraId="1F6E76A7" w14:textId="77777777" w:rsidR="00A5302E" w:rsidRPr="00B24A7E" w:rsidRDefault="000673F9" w:rsidP="00301E49">
      <w:r w:rsidRPr="00B24A7E">
        <w:t>_______________</w:t>
      </w:r>
    </w:p>
    <w:p w14:paraId="6BCAA39B" w14:textId="350867D8" w:rsidR="00A5302E" w:rsidRPr="00BA3EC2" w:rsidRDefault="000673F9" w:rsidP="00301E49">
      <w:pPr>
        <w:pStyle w:val="FootnoteText"/>
        <w:rPr>
          <w:lang w:val="ru-RU"/>
        </w:rPr>
      </w:pPr>
      <w:r w:rsidRPr="00B24A7E">
        <w:rPr>
          <w:rStyle w:val="FootnoteReference"/>
          <w:lang w:val="ru-RU"/>
        </w:rPr>
        <w:t>2</w:t>
      </w:r>
      <w:r w:rsidRPr="00B24A7E">
        <w:rPr>
          <w:lang w:val="ru-RU"/>
        </w:rPr>
        <w:t xml:space="preserve"> </w:t>
      </w:r>
      <w:r w:rsidRPr="00B24A7E">
        <w:rPr>
          <w:lang w:val="ru-RU"/>
        </w:rPr>
        <w:tab/>
      </w:r>
      <w:r w:rsidRPr="00B24A7E">
        <w:rPr>
          <w:rStyle w:val="Artdef"/>
          <w:lang w:val="ru-RU"/>
        </w:rPr>
        <w:t>A.11.2</w:t>
      </w:r>
      <w:r w:rsidRPr="00B24A7E">
        <w:rPr>
          <w:lang w:val="ru-RU"/>
        </w:rPr>
        <w:tab/>
        <w:t xml:space="preserve">Должна также применяться Резолюция </w:t>
      </w:r>
      <w:r w:rsidRPr="00B24A7E">
        <w:rPr>
          <w:b/>
          <w:bCs/>
          <w:lang w:val="ru-RU"/>
        </w:rPr>
        <w:t>49 (Пересм. ВКР-15)</w:t>
      </w:r>
      <w:ins w:id="58" w:author="" w:date="2019-02-28T01:00:00Z">
        <w:r w:rsidRPr="00B24A7E">
          <w:rPr>
            <w:lang w:val="ru-RU"/>
          </w:rPr>
          <w:t>,</w:t>
        </w:r>
      </w:ins>
      <w:r w:rsidRPr="00B24A7E">
        <w:rPr>
          <w:lang w:val="ru-RU"/>
        </w:rPr>
        <w:t xml:space="preserve"> </w:t>
      </w:r>
      <w:del w:id="59" w:author="" w:date="2018-07-25T15:56:00Z">
        <w:r w:rsidRPr="00B24A7E" w:rsidDel="004D6116">
          <w:rPr>
            <w:lang w:val="ru-RU"/>
          </w:rPr>
          <w:delText xml:space="preserve">или </w:delText>
        </w:r>
      </w:del>
      <w:r w:rsidRPr="00B24A7E">
        <w:rPr>
          <w:lang w:val="ru-RU"/>
        </w:rPr>
        <w:t>Резолюция </w:t>
      </w:r>
      <w:r w:rsidRPr="00B24A7E">
        <w:rPr>
          <w:b/>
          <w:bCs/>
          <w:lang w:val="ru-RU"/>
        </w:rPr>
        <w:t>552 (Пересм. ВКР</w:t>
      </w:r>
      <w:r w:rsidRPr="00B24A7E">
        <w:rPr>
          <w:b/>
          <w:bCs/>
          <w:lang w:val="ru-RU"/>
        </w:rPr>
        <w:noBreakHyphen/>
      </w:r>
      <w:r w:rsidRPr="00B24A7E">
        <w:rPr>
          <w:rFonts w:asciiTheme="majorBidi" w:hAnsiTheme="majorBidi" w:cstheme="majorBidi"/>
          <w:b/>
          <w:bCs/>
          <w:lang w:val="ru-RU"/>
          <w:rPrChange w:id="60" w:author="" w:date="2018-08-06T07:56:00Z">
            <w:rPr>
              <w:b/>
              <w:bCs/>
            </w:rPr>
          </w:rPrChange>
        </w:rPr>
        <w:t>15)</w:t>
      </w:r>
      <w:del w:id="61" w:author="" w:date="2018-07-25T15:56:00Z">
        <w:r w:rsidRPr="00B24A7E" w:rsidDel="004D6116">
          <w:rPr>
            <w:rFonts w:asciiTheme="majorBidi" w:hAnsiTheme="majorBidi" w:cstheme="majorBidi"/>
            <w:lang w:val="ru-RU"/>
            <w:rPrChange w:id="62" w:author="" w:date="2018-08-06T07:56:00Z">
              <w:rPr/>
            </w:rPrChange>
          </w:rPr>
          <w:delText>,</w:delText>
        </w:r>
      </w:del>
      <w:ins w:id="63" w:author="" w:date="2018-07-25T15:57:00Z">
        <w:r w:rsidRPr="00B24A7E">
          <w:rPr>
            <w:rFonts w:asciiTheme="majorBidi" w:hAnsiTheme="majorBidi" w:cstheme="majorBidi"/>
            <w:lang w:val="ru-RU" w:eastAsia="zh-CN"/>
            <w:rPrChange w:id="64" w:author="" w:date="2018-08-06T07:56:00Z">
              <w:rPr>
                <w:rFonts w:ascii="TimesNewRomanPSMT" w:hAnsi="TimesNewRomanPSMT" w:cs="TimesNewRomanPSMT"/>
                <w:lang w:eastAsia="zh-CN"/>
              </w:rPr>
            </w:rPrChange>
          </w:rPr>
          <w:t xml:space="preserve"> </w:t>
        </w:r>
      </w:ins>
      <w:ins w:id="65" w:author="" w:date="2018-08-06T07:56:00Z">
        <w:r w:rsidRPr="00B24A7E">
          <w:rPr>
            <w:rFonts w:asciiTheme="majorBidi" w:hAnsiTheme="majorBidi" w:cstheme="majorBidi"/>
            <w:lang w:val="ru-RU" w:eastAsia="zh-CN"/>
            <w:rPrChange w:id="66" w:author="" w:date="2018-08-06T07:56:00Z">
              <w:rPr>
                <w:rFonts w:asciiTheme="minorHAnsi" w:hAnsiTheme="minorHAnsi" w:cs="TimesNewRomanPSMT"/>
                <w:lang w:eastAsia="zh-CN"/>
              </w:rPr>
            </w:rPrChange>
          </w:rPr>
          <w:t>или проект новой Резолюции</w:t>
        </w:r>
        <w:r w:rsidRPr="00B24A7E">
          <w:rPr>
            <w:rFonts w:asciiTheme="majorBidi" w:hAnsiTheme="majorBidi" w:cstheme="majorBidi"/>
            <w:lang w:val="ru-RU" w:eastAsia="zh-CN"/>
            <w:rPrChange w:id="67" w:author="" w:date="2018-08-06T07:56:00Z">
              <w:rPr>
                <w:rFonts w:ascii="TimesNewRomanPSMT" w:hAnsi="TimesNewRomanPSMT" w:cs="TimesNewRomanPSMT"/>
                <w:lang w:eastAsia="zh-CN"/>
              </w:rPr>
            </w:rPrChange>
          </w:rPr>
          <w:t xml:space="preserve"> </w:t>
        </w:r>
        <w:r w:rsidRPr="00B24A7E">
          <w:rPr>
            <w:rFonts w:asciiTheme="majorBidi" w:hAnsiTheme="majorBidi" w:cstheme="majorBidi"/>
            <w:b/>
            <w:bCs/>
            <w:lang w:val="ru-RU" w:eastAsia="zh-CN"/>
            <w:rPrChange w:id="68" w:author="" w:date="2018-08-06T07:56:00Z">
              <w:rPr>
                <w:rFonts w:ascii="TimesNewRomanPSMT" w:hAnsi="TimesNewRomanPSMT" w:cs="TimesNewRomanPSMT"/>
                <w:b/>
                <w:bCs/>
                <w:lang w:eastAsia="zh-CN"/>
              </w:rPr>
            </w:rPrChange>
          </w:rPr>
          <w:t>[</w:t>
        </w:r>
      </w:ins>
      <w:ins w:id="69" w:author="Svechnikov, Andrey" w:date="2019-10-20T12:37:00Z">
        <w:r w:rsidR="000332F8" w:rsidRPr="000332F8">
          <w:rPr>
            <w:rFonts w:asciiTheme="majorBidi" w:hAnsiTheme="majorBidi" w:cstheme="majorBidi"/>
            <w:b/>
            <w:bCs/>
            <w:lang w:val="ru-RU" w:eastAsia="zh-CN"/>
          </w:rPr>
          <w:t>ACP-A7I</w:t>
        </w:r>
      </w:ins>
      <w:ins w:id="70" w:author="" w:date="2018-08-06T07:56:00Z">
        <w:r w:rsidRPr="00B24A7E">
          <w:rPr>
            <w:rFonts w:asciiTheme="majorBidi" w:hAnsiTheme="majorBidi" w:cstheme="majorBidi"/>
            <w:b/>
            <w:bCs/>
            <w:lang w:val="ru-RU" w:eastAsia="zh-CN"/>
            <w:rPrChange w:id="71" w:author="" w:date="2018-08-06T07:56:00Z">
              <w:rPr>
                <w:rFonts w:ascii="TimesNewRomanPSMT" w:hAnsi="TimesNewRomanPSMT" w:cs="TimesNewRomanPSMT"/>
                <w:b/>
                <w:bCs/>
                <w:lang w:eastAsia="zh-CN"/>
              </w:rPr>
            </w:rPrChange>
          </w:rPr>
          <w:t>-NGSO SHORT DURATION</w:t>
        </w:r>
        <w:r w:rsidRPr="00B24A7E">
          <w:rPr>
            <w:rFonts w:asciiTheme="majorBidi" w:hAnsiTheme="majorBidi" w:cstheme="majorBidi"/>
            <w:b/>
            <w:bCs/>
            <w:lang w:val="ru-RU"/>
            <w:rPrChange w:id="72" w:author="" w:date="2018-08-06T07:56:00Z">
              <w:rPr>
                <w:b/>
                <w:bCs/>
              </w:rPr>
            </w:rPrChange>
          </w:rPr>
          <w:t>] (ВКР-19)</w:t>
        </w:r>
        <w:r w:rsidRPr="00B24A7E">
          <w:rPr>
            <w:rFonts w:asciiTheme="majorBidi" w:hAnsiTheme="majorBidi" w:cstheme="majorBidi"/>
            <w:lang w:val="ru-RU"/>
            <w:rPrChange w:id="73" w:author="" w:date="2018-08-06T07:56:00Z">
              <w:rPr/>
            </w:rPrChange>
          </w:rPr>
          <w:t xml:space="preserve"> </w:t>
        </w:r>
      </w:ins>
      <w:r w:rsidRPr="00B24A7E">
        <w:rPr>
          <w:rFonts w:asciiTheme="majorBidi" w:hAnsiTheme="majorBidi" w:cstheme="majorBidi"/>
          <w:lang w:val="ru-RU"/>
          <w:rPrChange w:id="74" w:author="" w:date="2018-08-06T07:56:00Z">
            <w:rPr/>
          </w:rPrChange>
        </w:rPr>
        <w:t>в зависимости от случая, в отношении тех спутниковых сетей и спутниковых систем, которые попадают в область ее применения</w:t>
      </w:r>
      <w:r w:rsidRPr="00B24A7E">
        <w:rPr>
          <w:lang w:val="ru-RU"/>
        </w:rPr>
        <w:t>.</w:t>
      </w:r>
      <w:r w:rsidRPr="00B24A7E">
        <w:rPr>
          <w:sz w:val="16"/>
          <w:szCs w:val="16"/>
          <w:lang w:val="ru-RU"/>
        </w:rPr>
        <w:t>     </w:t>
      </w:r>
      <w:r w:rsidRPr="00BA3EC2">
        <w:rPr>
          <w:sz w:val="16"/>
          <w:szCs w:val="16"/>
          <w:lang w:val="ru-RU"/>
        </w:rPr>
        <w:t>(</w:t>
      </w:r>
      <w:r w:rsidRPr="00B24A7E">
        <w:rPr>
          <w:sz w:val="16"/>
          <w:szCs w:val="16"/>
          <w:lang w:val="ru-RU"/>
        </w:rPr>
        <w:t>ВКР</w:t>
      </w:r>
      <w:r w:rsidRPr="00BA3EC2">
        <w:rPr>
          <w:sz w:val="16"/>
          <w:szCs w:val="16"/>
          <w:lang w:val="ru-RU"/>
        </w:rPr>
        <w:t>-</w:t>
      </w:r>
      <w:del w:id="75" w:author="" w:date="2018-07-25T15:59:00Z">
        <w:r w:rsidRPr="00BA3EC2" w:rsidDel="004D6116">
          <w:rPr>
            <w:sz w:val="16"/>
            <w:szCs w:val="16"/>
            <w:lang w:val="ru-RU"/>
          </w:rPr>
          <w:delText>15</w:delText>
        </w:r>
      </w:del>
      <w:ins w:id="76" w:author="" w:date="2018-07-25T15:59:00Z">
        <w:r w:rsidRPr="00BA3EC2">
          <w:rPr>
            <w:sz w:val="16"/>
            <w:szCs w:val="16"/>
            <w:lang w:val="ru-RU"/>
          </w:rPr>
          <w:t>19</w:t>
        </w:r>
      </w:ins>
      <w:r w:rsidRPr="00BA3EC2">
        <w:rPr>
          <w:sz w:val="16"/>
          <w:szCs w:val="16"/>
          <w:lang w:val="ru-RU"/>
        </w:rPr>
        <w:t>)</w:t>
      </w:r>
    </w:p>
    <w:p w14:paraId="57F36153" w14:textId="58D305BD" w:rsidR="00A409CC" w:rsidRPr="007E3BA7" w:rsidRDefault="000673F9" w:rsidP="007E3BA7">
      <w:pPr>
        <w:pStyle w:val="Reasons"/>
      </w:pPr>
      <w:r>
        <w:rPr>
          <w:b/>
        </w:rPr>
        <w:t>Основания</w:t>
      </w:r>
      <w:r w:rsidRPr="007E3BA7">
        <w:rPr>
          <w:bCs/>
        </w:rPr>
        <w:t>:</w:t>
      </w:r>
      <w:r w:rsidR="00A376E9" w:rsidRPr="007E3BA7">
        <w:rPr>
          <w:bCs/>
        </w:rPr>
        <w:t xml:space="preserve"> </w:t>
      </w:r>
      <w:r w:rsidR="007E3BA7">
        <w:t>Добавить применение проекта новой Резолюции</w:t>
      </w:r>
      <w:r w:rsidR="00A376E9" w:rsidRPr="007E3BA7">
        <w:t>.</w:t>
      </w:r>
    </w:p>
    <w:p w14:paraId="2EE99C46" w14:textId="77777777" w:rsidR="000E1305" w:rsidRPr="009B12F3" w:rsidRDefault="000673F9" w:rsidP="001D582F">
      <w:pPr>
        <w:pStyle w:val="AppendixNo"/>
        <w:spacing w:before="0"/>
      </w:pPr>
      <w:bookmarkStart w:id="77" w:name="_Toc459987145"/>
      <w:bookmarkStart w:id="78" w:name="_Toc459987809"/>
      <w:r w:rsidRPr="009B12F3">
        <w:lastRenderedPageBreak/>
        <w:t xml:space="preserve">ПРИЛОЖЕНИЕ  </w:t>
      </w:r>
      <w:r w:rsidRPr="009B12F3">
        <w:rPr>
          <w:rStyle w:val="href"/>
        </w:rPr>
        <w:t>4</w:t>
      </w:r>
      <w:r w:rsidRPr="009B12F3">
        <w:t xml:space="preserve">  (Пересм. ВКР-15)</w:t>
      </w:r>
      <w:bookmarkEnd w:id="77"/>
      <w:bookmarkEnd w:id="78"/>
    </w:p>
    <w:p w14:paraId="531CEB37" w14:textId="77777777" w:rsidR="000E1305" w:rsidRPr="009B12F3" w:rsidRDefault="000673F9" w:rsidP="000E1305">
      <w:pPr>
        <w:pStyle w:val="Appendixtitle"/>
      </w:pPr>
      <w:bookmarkStart w:id="79" w:name="_Toc459987146"/>
      <w:bookmarkStart w:id="80" w:name="_Toc459987810"/>
      <w:r w:rsidRPr="009B12F3">
        <w:t xml:space="preserve">Сводный перечень и таблицы характеристик для использования </w:t>
      </w:r>
      <w:r w:rsidRPr="009B12F3">
        <w:br/>
        <w:t>при применении процедур Главы III</w:t>
      </w:r>
      <w:bookmarkEnd w:id="79"/>
      <w:bookmarkEnd w:id="80"/>
    </w:p>
    <w:p w14:paraId="17788941" w14:textId="77777777" w:rsidR="000E1305" w:rsidRPr="009B12F3" w:rsidRDefault="000673F9" w:rsidP="002B35EB">
      <w:pPr>
        <w:pStyle w:val="AnnexNo"/>
        <w:spacing w:before="0"/>
      </w:pPr>
      <w:bookmarkStart w:id="81" w:name="_Toc459987148"/>
      <w:bookmarkStart w:id="82" w:name="_Toc459987813"/>
      <w:r w:rsidRPr="009B12F3">
        <w:t>ДОпОЛНЕНИЕ  2</w:t>
      </w:r>
      <w:bookmarkEnd w:id="81"/>
      <w:bookmarkEnd w:id="82"/>
    </w:p>
    <w:p w14:paraId="06364827" w14:textId="77777777" w:rsidR="000E1305" w:rsidRPr="009B12F3" w:rsidRDefault="000673F9" w:rsidP="000E1305">
      <w:pPr>
        <w:pStyle w:val="Annextitle"/>
        <w:rPr>
          <w:sz w:val="16"/>
          <w:szCs w:val="16"/>
        </w:rPr>
      </w:pPr>
      <w:bookmarkStart w:id="83" w:name="_Toc459987814"/>
      <w:r w:rsidRPr="009B12F3">
        <w:t xml:space="preserve">Характеристики спутниковых сетей, земных станций </w:t>
      </w:r>
      <w:r w:rsidRPr="009B12F3">
        <w:br/>
        <w:t>или радиоастрономических станций</w:t>
      </w:r>
      <w:r w:rsidRPr="009B12F3">
        <w:rPr>
          <w:rStyle w:val="FootnoteReference"/>
          <w:rFonts w:ascii="Times New Roman"/>
          <w:b w:val="0"/>
        </w:rPr>
        <w:footnoteReference w:customMarkFollows="1" w:id="1"/>
        <w:t>2</w:t>
      </w:r>
      <w:r w:rsidRPr="009B12F3">
        <w:rPr>
          <w:rStyle w:val="FootnoteReference"/>
          <w:b w:val="0"/>
          <w:bCs/>
          <w:color w:val="000000"/>
          <w:szCs w:val="16"/>
        </w:rPr>
        <w:t> </w:t>
      </w:r>
      <w:r w:rsidRPr="009B12F3">
        <w:rPr>
          <w:b w:val="0"/>
          <w:bCs/>
          <w:sz w:val="16"/>
          <w:szCs w:val="16"/>
        </w:rPr>
        <w:t>    </w:t>
      </w:r>
      <w:r w:rsidRPr="009B12F3">
        <w:rPr>
          <w:rFonts w:asciiTheme="majorBidi" w:hAnsiTheme="majorBidi" w:cstheme="majorBidi"/>
          <w:b w:val="0"/>
          <w:sz w:val="16"/>
          <w:szCs w:val="16"/>
        </w:rPr>
        <w:t>(ПЕРЕСМ. ВКР</w:t>
      </w:r>
      <w:r w:rsidRPr="009B12F3">
        <w:rPr>
          <w:rFonts w:asciiTheme="majorBidi" w:hAnsiTheme="majorBidi" w:cstheme="majorBidi"/>
          <w:b w:val="0"/>
          <w:sz w:val="16"/>
          <w:szCs w:val="16"/>
        </w:rPr>
        <w:noBreakHyphen/>
        <w:t>12)</w:t>
      </w:r>
      <w:bookmarkEnd w:id="83"/>
    </w:p>
    <w:p w14:paraId="6B7AA2DC" w14:textId="77777777" w:rsidR="00A409CC" w:rsidRDefault="00A409CC">
      <w:pPr>
        <w:sectPr w:rsidR="00A409CC">
          <w:headerReference w:type="default" r:id="rId12"/>
          <w:footerReference w:type="even" r:id="rId13"/>
          <w:footerReference w:type="default" r:id="rId14"/>
          <w:footerReference w:type="first" r:id="rId15"/>
          <w:type w:val="nextColumn"/>
          <w:pgSz w:w="11907" w:h="16840" w:code="9"/>
          <w:pgMar w:top="1418" w:right="1134" w:bottom="1134" w:left="1134" w:header="567" w:footer="567" w:gutter="0"/>
          <w:cols w:space="720"/>
          <w:titlePg/>
          <w:docGrid w:linePitch="299"/>
        </w:sectPr>
      </w:pPr>
    </w:p>
    <w:p w14:paraId="5AC6AF95" w14:textId="77777777" w:rsidR="000E1305" w:rsidRPr="009B12F3" w:rsidRDefault="000673F9" w:rsidP="008A6BCD">
      <w:pPr>
        <w:pStyle w:val="Headingb"/>
        <w:keepNext w:val="0"/>
        <w:keepLines w:val="0"/>
        <w:rPr>
          <w:lang w:val="ru-RU"/>
        </w:rPr>
      </w:pPr>
      <w:r w:rsidRPr="009B12F3">
        <w:rPr>
          <w:lang w:val="ru-RU"/>
        </w:rPr>
        <w:lastRenderedPageBreak/>
        <w:t>Сноски к Таблицам A, B, C и D</w:t>
      </w:r>
    </w:p>
    <w:p w14:paraId="134AC312" w14:textId="77777777" w:rsidR="00A409CC" w:rsidRDefault="000673F9">
      <w:pPr>
        <w:pStyle w:val="Proposal"/>
      </w:pPr>
      <w:r>
        <w:lastRenderedPageBreak/>
        <w:t>MOD</w:t>
      </w:r>
      <w:r>
        <w:tab/>
        <w:t>ACP/24A19A9/9</w:t>
      </w:r>
      <w:r>
        <w:rPr>
          <w:vanish/>
          <w:color w:val="7F7F7F" w:themeColor="text1" w:themeTint="80"/>
          <w:vertAlign w:val="superscript"/>
        </w:rPr>
        <w:t>#50129</w:t>
      </w:r>
    </w:p>
    <w:p w14:paraId="362A3825" w14:textId="77777777" w:rsidR="00A5302E" w:rsidRPr="00B24A7E" w:rsidRDefault="000673F9" w:rsidP="00301E49">
      <w:pPr>
        <w:pStyle w:val="TableNo"/>
      </w:pPr>
      <w:r w:rsidRPr="00B24A7E">
        <w:t xml:space="preserve">Таблица A </w:t>
      </w:r>
    </w:p>
    <w:p w14:paraId="0CB8BC89" w14:textId="77777777" w:rsidR="00A5302E" w:rsidRPr="00B24A7E" w:rsidRDefault="000673F9" w:rsidP="00301E49">
      <w:pPr>
        <w:pStyle w:val="Tabletitle"/>
        <w:rPr>
          <w:rFonts w:asciiTheme="majorBidi" w:hAnsiTheme="majorBidi" w:cstheme="majorBidi"/>
          <w:b w:val="0"/>
          <w:sz w:val="16"/>
          <w:szCs w:val="16"/>
        </w:rPr>
      </w:pPr>
      <w:r w:rsidRPr="00B24A7E">
        <w:t xml:space="preserve">ОБЩИЕ ХАРАКТЕРИСТИКИ СПУТНИКОВОЙ СЕТИ, ЗЕМНОЙ СТАНЦИИ ИЛИ </w:t>
      </w:r>
      <w:r w:rsidRPr="00B24A7E">
        <w:br/>
        <w:t>РАДИОАСТРОНОМИЧЕСКОЙ СТАНЦИИ</w:t>
      </w:r>
      <w:r w:rsidRPr="00B24A7E">
        <w:rPr>
          <w:b w:val="0"/>
          <w:sz w:val="16"/>
          <w:szCs w:val="16"/>
        </w:rPr>
        <w:t>     </w:t>
      </w:r>
      <w:r w:rsidRPr="00B24A7E">
        <w:rPr>
          <w:rFonts w:asciiTheme="majorBidi" w:hAnsiTheme="majorBidi" w:cstheme="majorBidi"/>
          <w:b w:val="0"/>
          <w:sz w:val="16"/>
          <w:szCs w:val="16"/>
        </w:rPr>
        <w:t>(Пересм. ВКР-</w:t>
      </w:r>
      <w:del w:id="84" w:author="" w:date="2018-07-25T10:19:00Z">
        <w:r w:rsidRPr="00B24A7E" w:rsidDel="00DA0BCB">
          <w:rPr>
            <w:rFonts w:asciiTheme="majorBidi" w:hAnsiTheme="majorBidi" w:cstheme="majorBidi"/>
            <w:b w:val="0"/>
            <w:sz w:val="16"/>
            <w:szCs w:val="16"/>
          </w:rPr>
          <w:delText>15</w:delText>
        </w:r>
      </w:del>
      <w:ins w:id="85" w:author="" w:date="2018-07-25T10:19:00Z">
        <w:r w:rsidRPr="00B24A7E">
          <w:rPr>
            <w:rFonts w:asciiTheme="majorBidi" w:hAnsiTheme="majorBidi" w:cstheme="majorBidi"/>
            <w:b w:val="0"/>
            <w:sz w:val="16"/>
            <w:szCs w:val="16"/>
          </w:rPr>
          <w:t>19</w:t>
        </w:r>
      </w:ins>
      <w:r w:rsidRPr="00B24A7E">
        <w:rPr>
          <w:rFonts w:asciiTheme="majorBidi" w:hAnsiTheme="majorBidi" w:cstheme="majorBidi"/>
          <w:b w:val="0"/>
          <w:sz w:val="16"/>
          <w:szCs w:val="16"/>
        </w:rPr>
        <w:t>)</w:t>
      </w:r>
    </w:p>
    <w:tbl>
      <w:tblPr>
        <w:tblStyle w:val="TableGrid"/>
        <w:tblW w:w="14557"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937"/>
        <w:gridCol w:w="5669"/>
        <w:gridCol w:w="644"/>
        <w:gridCol w:w="854"/>
        <w:gridCol w:w="868"/>
        <w:gridCol w:w="882"/>
        <w:gridCol w:w="588"/>
        <w:gridCol w:w="658"/>
        <w:gridCol w:w="657"/>
        <w:gridCol w:w="616"/>
        <w:gridCol w:w="686"/>
        <w:gridCol w:w="910"/>
        <w:gridCol w:w="588"/>
        <w:tblGridChange w:id="86">
          <w:tblGrid>
            <w:gridCol w:w="937"/>
            <w:gridCol w:w="5669"/>
            <w:gridCol w:w="644"/>
            <w:gridCol w:w="854"/>
            <w:gridCol w:w="868"/>
            <w:gridCol w:w="882"/>
            <w:gridCol w:w="588"/>
            <w:gridCol w:w="658"/>
            <w:gridCol w:w="657"/>
            <w:gridCol w:w="616"/>
            <w:gridCol w:w="686"/>
            <w:gridCol w:w="910"/>
            <w:gridCol w:w="588"/>
          </w:tblGrid>
        </w:tblGridChange>
      </w:tblGrid>
      <w:tr w:rsidR="00A5302E" w:rsidRPr="00B24A7E" w14:paraId="0EE8EE32" w14:textId="77777777" w:rsidTr="00301E49">
        <w:trPr>
          <w:trHeight w:val="2923"/>
          <w:tblHeader/>
        </w:trPr>
        <w:tc>
          <w:tcPr>
            <w:tcW w:w="937" w:type="dxa"/>
            <w:tcBorders>
              <w:top w:val="single" w:sz="12" w:space="0" w:color="auto"/>
              <w:bottom w:val="single" w:sz="12" w:space="0" w:color="auto"/>
              <w:right w:val="double" w:sz="4" w:space="0" w:color="auto"/>
            </w:tcBorders>
            <w:textDirection w:val="btLr"/>
            <w:vAlign w:val="center"/>
            <w:hideMark/>
          </w:tcPr>
          <w:p w14:paraId="26258620" w14:textId="77777777" w:rsidR="00A5302E" w:rsidRPr="00B24A7E" w:rsidRDefault="000673F9" w:rsidP="00301E49">
            <w:pPr>
              <w:spacing w:before="0" w:line="140" w:lineRule="exact"/>
              <w:jc w:val="center"/>
              <w:rPr>
                <w:b/>
                <w:bCs/>
                <w:sz w:val="16"/>
                <w:szCs w:val="16"/>
              </w:rPr>
            </w:pPr>
            <w:r w:rsidRPr="00B24A7E">
              <w:rPr>
                <w:b/>
                <w:bCs/>
                <w:sz w:val="14"/>
                <w:szCs w:val="14"/>
              </w:rPr>
              <w:t>Пункты в Приложении</w:t>
            </w:r>
          </w:p>
        </w:tc>
        <w:tc>
          <w:tcPr>
            <w:tcW w:w="5669" w:type="dxa"/>
            <w:tcBorders>
              <w:top w:val="single" w:sz="12" w:space="0" w:color="auto"/>
              <w:left w:val="double" w:sz="4" w:space="0" w:color="auto"/>
              <w:bottom w:val="single" w:sz="12" w:space="0" w:color="auto"/>
              <w:right w:val="double" w:sz="6" w:space="0" w:color="auto"/>
            </w:tcBorders>
            <w:vAlign w:val="center"/>
            <w:hideMark/>
          </w:tcPr>
          <w:p w14:paraId="08972F81" w14:textId="77777777" w:rsidR="00A5302E" w:rsidRPr="00B24A7E" w:rsidRDefault="000673F9" w:rsidP="00301E49">
            <w:pPr>
              <w:spacing w:before="40" w:after="40"/>
              <w:ind w:left="-57" w:right="-57"/>
              <w:jc w:val="center"/>
              <w:rPr>
                <w:b/>
                <w:bCs/>
                <w:i/>
                <w:iCs/>
                <w:sz w:val="16"/>
                <w:szCs w:val="16"/>
              </w:rPr>
            </w:pPr>
            <w:r w:rsidRPr="00B24A7E">
              <w:rPr>
                <w:b/>
                <w:bCs/>
                <w:i/>
                <w:iCs/>
                <w:sz w:val="16"/>
                <w:szCs w:val="16"/>
              </w:rPr>
              <w:t xml:space="preserve">A  –  ОБЩИЕ ХАРАКТЕРИСТИКИ СПУТНИКОВОЙ СЕТИ, </w:t>
            </w:r>
            <w:r w:rsidRPr="00B24A7E">
              <w:rPr>
                <w:b/>
                <w:bCs/>
                <w:i/>
                <w:iCs/>
                <w:sz w:val="16"/>
                <w:szCs w:val="16"/>
              </w:rPr>
              <w:br/>
              <w:t>ЗЕМНОЙ СТАНЦИИ ИЛИ РАДИОАСТРОНОМИЧЕСКОЙ СТАНЦИИ</w:t>
            </w:r>
          </w:p>
        </w:tc>
        <w:tc>
          <w:tcPr>
            <w:tcW w:w="644" w:type="dxa"/>
            <w:tcBorders>
              <w:top w:val="single" w:sz="12" w:space="0" w:color="auto"/>
              <w:left w:val="double" w:sz="6" w:space="0" w:color="auto"/>
              <w:bottom w:val="single" w:sz="12" w:space="0" w:color="auto"/>
            </w:tcBorders>
            <w:tcMar>
              <w:left w:w="0" w:type="dxa"/>
              <w:right w:w="0" w:type="dxa"/>
            </w:tcMar>
            <w:textDirection w:val="btLr"/>
            <w:vAlign w:val="center"/>
            <w:hideMark/>
          </w:tcPr>
          <w:p w14:paraId="2B060BFB" w14:textId="77777777" w:rsidR="00A5302E" w:rsidRPr="00B24A7E" w:rsidRDefault="000673F9" w:rsidP="00301E49">
            <w:pPr>
              <w:spacing w:before="0" w:line="140" w:lineRule="exact"/>
              <w:jc w:val="center"/>
              <w:rPr>
                <w:b/>
                <w:bCs/>
                <w:sz w:val="14"/>
                <w:szCs w:val="14"/>
              </w:rPr>
            </w:pPr>
            <w:r w:rsidRPr="00B24A7E">
              <w:rPr>
                <w:b/>
                <w:bCs/>
                <w:sz w:val="14"/>
                <w:szCs w:val="14"/>
              </w:rPr>
              <w:t xml:space="preserve">Предварительная публикация </w:t>
            </w:r>
            <w:r w:rsidRPr="00B24A7E">
              <w:rPr>
                <w:b/>
                <w:bCs/>
                <w:sz w:val="14"/>
                <w:szCs w:val="14"/>
              </w:rPr>
              <w:br/>
              <w:t xml:space="preserve">информации о геостационарной </w:t>
            </w:r>
            <w:r w:rsidRPr="00B24A7E">
              <w:rPr>
                <w:b/>
                <w:bCs/>
                <w:sz w:val="14"/>
                <w:szCs w:val="14"/>
              </w:rPr>
              <w:br/>
              <w:t>спутниковой сети</w:t>
            </w:r>
          </w:p>
        </w:tc>
        <w:tc>
          <w:tcPr>
            <w:tcW w:w="854" w:type="dxa"/>
            <w:tcBorders>
              <w:top w:val="single" w:sz="12" w:space="0" w:color="auto"/>
              <w:bottom w:val="single" w:sz="12" w:space="0" w:color="auto"/>
            </w:tcBorders>
            <w:tcMar>
              <w:left w:w="0" w:type="dxa"/>
              <w:right w:w="0" w:type="dxa"/>
            </w:tcMar>
            <w:textDirection w:val="btLr"/>
            <w:vAlign w:val="center"/>
            <w:hideMark/>
          </w:tcPr>
          <w:p w14:paraId="220664CB" w14:textId="77777777" w:rsidR="00A5302E" w:rsidRPr="00B24A7E" w:rsidRDefault="000673F9" w:rsidP="00301E49">
            <w:pPr>
              <w:spacing w:before="0" w:line="140" w:lineRule="exact"/>
              <w:jc w:val="center"/>
              <w:rPr>
                <w:b/>
                <w:bCs/>
                <w:sz w:val="14"/>
                <w:szCs w:val="14"/>
              </w:rPr>
            </w:pPr>
            <w:r w:rsidRPr="00B24A7E">
              <w:rPr>
                <w:b/>
                <w:bCs/>
                <w:sz w:val="14"/>
                <w:szCs w:val="14"/>
              </w:rPr>
              <w:t xml:space="preserve">Предварительная публикация </w:t>
            </w:r>
            <w:r w:rsidRPr="00B24A7E">
              <w:rPr>
                <w:b/>
                <w:bCs/>
                <w:sz w:val="14"/>
                <w:szCs w:val="14"/>
              </w:rPr>
              <w:br/>
              <w:t xml:space="preserve">информации о негеостационарной спутниковой сети, подлежащей </w:t>
            </w:r>
            <w:r w:rsidRPr="00B24A7E">
              <w:rPr>
                <w:b/>
                <w:bCs/>
                <w:sz w:val="14"/>
                <w:szCs w:val="14"/>
              </w:rPr>
              <w:br/>
              <w:t>координации согласно</w:t>
            </w:r>
            <w:r w:rsidRPr="00B24A7E">
              <w:rPr>
                <w:b/>
                <w:bCs/>
                <w:sz w:val="14"/>
                <w:szCs w:val="14"/>
              </w:rPr>
              <w:br/>
              <w:t xml:space="preserve"> разделу II Статьи 9</w:t>
            </w:r>
          </w:p>
        </w:tc>
        <w:tc>
          <w:tcPr>
            <w:tcW w:w="868" w:type="dxa"/>
            <w:tcBorders>
              <w:top w:val="single" w:sz="12" w:space="0" w:color="auto"/>
              <w:bottom w:val="single" w:sz="12" w:space="0" w:color="auto"/>
            </w:tcBorders>
            <w:tcMar>
              <w:left w:w="0" w:type="dxa"/>
              <w:right w:w="0" w:type="dxa"/>
            </w:tcMar>
            <w:textDirection w:val="btLr"/>
            <w:vAlign w:val="center"/>
            <w:hideMark/>
          </w:tcPr>
          <w:p w14:paraId="6A557398" w14:textId="77777777" w:rsidR="00A5302E" w:rsidRPr="00B24A7E" w:rsidRDefault="000673F9" w:rsidP="00301E49">
            <w:pPr>
              <w:spacing w:before="0" w:line="140" w:lineRule="exact"/>
              <w:jc w:val="center"/>
              <w:rPr>
                <w:b/>
                <w:bCs/>
                <w:sz w:val="14"/>
                <w:szCs w:val="14"/>
              </w:rPr>
            </w:pPr>
            <w:r w:rsidRPr="00B24A7E">
              <w:rPr>
                <w:b/>
                <w:bCs/>
                <w:sz w:val="14"/>
                <w:szCs w:val="14"/>
              </w:rPr>
              <w:t xml:space="preserve">Предварительная публикация </w:t>
            </w:r>
            <w:r w:rsidRPr="00B24A7E">
              <w:rPr>
                <w:b/>
                <w:bCs/>
                <w:sz w:val="14"/>
                <w:szCs w:val="14"/>
              </w:rPr>
              <w:br/>
              <w:t>информации о негеостационарной спутниковой сети, не подлежащей координации согласно</w:t>
            </w:r>
            <w:r w:rsidRPr="00B24A7E">
              <w:rPr>
                <w:b/>
                <w:bCs/>
                <w:sz w:val="14"/>
                <w:szCs w:val="14"/>
              </w:rPr>
              <w:br/>
              <w:t xml:space="preserve"> разделу II Статьи 9</w:t>
            </w:r>
          </w:p>
        </w:tc>
        <w:tc>
          <w:tcPr>
            <w:tcW w:w="882" w:type="dxa"/>
            <w:tcBorders>
              <w:top w:val="single" w:sz="12" w:space="0" w:color="auto"/>
              <w:bottom w:val="single" w:sz="12" w:space="0" w:color="auto"/>
            </w:tcBorders>
            <w:tcMar>
              <w:left w:w="0" w:type="dxa"/>
              <w:right w:w="0" w:type="dxa"/>
            </w:tcMar>
            <w:textDirection w:val="btLr"/>
            <w:vAlign w:val="center"/>
            <w:hideMark/>
          </w:tcPr>
          <w:p w14:paraId="6B4082BB" w14:textId="77777777" w:rsidR="00A5302E" w:rsidRPr="00B24A7E" w:rsidRDefault="000673F9" w:rsidP="00301E49">
            <w:pPr>
              <w:spacing w:before="0" w:line="140" w:lineRule="exact"/>
              <w:jc w:val="center"/>
              <w:rPr>
                <w:b/>
                <w:bCs/>
                <w:sz w:val="14"/>
                <w:szCs w:val="14"/>
              </w:rPr>
            </w:pPr>
            <w:r w:rsidRPr="00B24A7E">
              <w:rPr>
                <w:b/>
                <w:bCs/>
                <w:sz w:val="14"/>
                <w:szCs w:val="14"/>
              </w:rPr>
              <w:t xml:space="preserve">Заявление или координация </w:t>
            </w:r>
            <w:r w:rsidRPr="00B24A7E">
              <w:rPr>
                <w:b/>
                <w:bCs/>
                <w:sz w:val="14"/>
                <w:szCs w:val="14"/>
              </w:rPr>
              <w:br/>
              <w:t xml:space="preserve">геостационарной спутниковой сети </w:t>
            </w:r>
            <w:r w:rsidRPr="00B24A7E">
              <w:rPr>
                <w:b/>
                <w:bCs/>
                <w:sz w:val="14"/>
                <w:szCs w:val="14"/>
              </w:rPr>
              <w:br/>
              <w:t xml:space="preserve">(включая функции космической </w:t>
            </w:r>
            <w:r w:rsidRPr="00B24A7E">
              <w:rPr>
                <w:b/>
                <w:bCs/>
                <w:sz w:val="14"/>
                <w:szCs w:val="14"/>
              </w:rPr>
              <w:br/>
              <w:t>эксплуатации согласно Статье 2А Приложений 30 и 30А)</w:t>
            </w:r>
          </w:p>
        </w:tc>
        <w:tc>
          <w:tcPr>
            <w:tcW w:w="588" w:type="dxa"/>
            <w:tcBorders>
              <w:top w:val="single" w:sz="12" w:space="0" w:color="auto"/>
              <w:bottom w:val="single" w:sz="12" w:space="0" w:color="auto"/>
            </w:tcBorders>
            <w:tcMar>
              <w:left w:w="0" w:type="dxa"/>
              <w:right w:w="0" w:type="dxa"/>
            </w:tcMar>
            <w:textDirection w:val="btLr"/>
            <w:vAlign w:val="center"/>
            <w:hideMark/>
          </w:tcPr>
          <w:p w14:paraId="24E42B15" w14:textId="77777777" w:rsidR="00A5302E" w:rsidRPr="00B24A7E" w:rsidRDefault="000673F9" w:rsidP="00301E49">
            <w:pPr>
              <w:spacing w:before="0" w:line="140" w:lineRule="exact"/>
              <w:jc w:val="center"/>
              <w:rPr>
                <w:b/>
                <w:bCs/>
                <w:sz w:val="14"/>
                <w:szCs w:val="14"/>
              </w:rPr>
            </w:pPr>
            <w:r w:rsidRPr="00B24A7E">
              <w:rPr>
                <w:b/>
                <w:bCs/>
                <w:sz w:val="14"/>
                <w:szCs w:val="14"/>
              </w:rPr>
              <w:t>Заявление или координация негеостационарной спутниковой сети</w:t>
            </w:r>
          </w:p>
        </w:tc>
        <w:tc>
          <w:tcPr>
            <w:tcW w:w="658" w:type="dxa"/>
            <w:tcBorders>
              <w:top w:val="single" w:sz="12" w:space="0" w:color="auto"/>
              <w:bottom w:val="single" w:sz="12" w:space="0" w:color="auto"/>
            </w:tcBorders>
            <w:tcMar>
              <w:left w:w="0" w:type="dxa"/>
              <w:right w:w="0" w:type="dxa"/>
            </w:tcMar>
            <w:textDirection w:val="btLr"/>
            <w:vAlign w:val="center"/>
            <w:hideMark/>
          </w:tcPr>
          <w:p w14:paraId="605594E0" w14:textId="77777777" w:rsidR="00A5302E" w:rsidRPr="00B24A7E" w:rsidRDefault="000673F9" w:rsidP="00301E49">
            <w:pPr>
              <w:spacing w:before="0" w:line="140" w:lineRule="exact"/>
              <w:jc w:val="center"/>
              <w:rPr>
                <w:b/>
                <w:bCs/>
                <w:sz w:val="14"/>
                <w:szCs w:val="14"/>
              </w:rPr>
            </w:pPr>
            <w:r w:rsidRPr="00B24A7E">
              <w:rPr>
                <w:b/>
                <w:bCs/>
                <w:sz w:val="14"/>
                <w:szCs w:val="14"/>
              </w:rPr>
              <w:t xml:space="preserve">Заявление или координация земной </w:t>
            </w:r>
            <w:r w:rsidRPr="00B24A7E">
              <w:rPr>
                <w:b/>
                <w:bCs/>
                <w:sz w:val="14"/>
                <w:szCs w:val="14"/>
              </w:rPr>
              <w:br/>
              <w:t>станции (включая заявление согласно Приложениям 30А и 30В)</w:t>
            </w:r>
          </w:p>
        </w:tc>
        <w:tc>
          <w:tcPr>
            <w:tcW w:w="657" w:type="dxa"/>
            <w:tcBorders>
              <w:top w:val="single" w:sz="12" w:space="0" w:color="auto"/>
              <w:bottom w:val="single" w:sz="12" w:space="0" w:color="auto"/>
            </w:tcBorders>
            <w:tcMar>
              <w:left w:w="0" w:type="dxa"/>
              <w:right w:w="0" w:type="dxa"/>
            </w:tcMar>
            <w:textDirection w:val="btLr"/>
            <w:vAlign w:val="center"/>
            <w:hideMark/>
          </w:tcPr>
          <w:p w14:paraId="4E3D43D2" w14:textId="77777777" w:rsidR="00A5302E" w:rsidRPr="00B24A7E" w:rsidRDefault="000673F9" w:rsidP="00301E49">
            <w:pPr>
              <w:spacing w:before="0" w:line="140" w:lineRule="exact"/>
              <w:jc w:val="center"/>
              <w:rPr>
                <w:b/>
                <w:bCs/>
                <w:sz w:val="14"/>
                <w:szCs w:val="14"/>
              </w:rPr>
            </w:pPr>
            <w:r w:rsidRPr="00B24A7E">
              <w:rPr>
                <w:b/>
                <w:bCs/>
                <w:sz w:val="14"/>
                <w:szCs w:val="14"/>
              </w:rPr>
              <w:t>Заявка для спутниковой сети радиовещательной спутниковой службы согласно Приложению 30 (Статьи 4 и 5)</w:t>
            </w:r>
          </w:p>
        </w:tc>
        <w:tc>
          <w:tcPr>
            <w:tcW w:w="616" w:type="dxa"/>
            <w:tcBorders>
              <w:top w:val="single" w:sz="12" w:space="0" w:color="auto"/>
              <w:bottom w:val="single" w:sz="12" w:space="0" w:color="auto"/>
            </w:tcBorders>
            <w:tcMar>
              <w:left w:w="0" w:type="dxa"/>
              <w:right w:w="0" w:type="dxa"/>
            </w:tcMar>
            <w:textDirection w:val="btLr"/>
            <w:vAlign w:val="center"/>
            <w:hideMark/>
          </w:tcPr>
          <w:p w14:paraId="1F5F9F17" w14:textId="77777777" w:rsidR="00A5302E" w:rsidRPr="00B24A7E" w:rsidRDefault="000673F9" w:rsidP="00301E49">
            <w:pPr>
              <w:spacing w:before="0" w:line="140" w:lineRule="exact"/>
              <w:jc w:val="center"/>
              <w:rPr>
                <w:b/>
                <w:bCs/>
                <w:sz w:val="14"/>
                <w:szCs w:val="14"/>
              </w:rPr>
            </w:pPr>
            <w:r w:rsidRPr="00B24A7E">
              <w:rPr>
                <w:b/>
                <w:bCs/>
                <w:sz w:val="14"/>
                <w:szCs w:val="14"/>
              </w:rPr>
              <w:t xml:space="preserve">Заявка для спутниковой сети </w:t>
            </w:r>
            <w:r w:rsidRPr="00B24A7E">
              <w:rPr>
                <w:b/>
                <w:bCs/>
                <w:sz w:val="14"/>
                <w:szCs w:val="14"/>
              </w:rPr>
              <w:br/>
              <w:t xml:space="preserve">(фидерная линия) согласно </w:t>
            </w:r>
            <w:r w:rsidRPr="00B24A7E">
              <w:rPr>
                <w:b/>
                <w:bCs/>
                <w:sz w:val="14"/>
                <w:szCs w:val="14"/>
              </w:rPr>
              <w:br/>
              <w:t>Приложению 30А (Статьи 4 и 5)</w:t>
            </w:r>
          </w:p>
        </w:tc>
        <w:tc>
          <w:tcPr>
            <w:tcW w:w="686" w:type="dxa"/>
            <w:tcBorders>
              <w:top w:val="single" w:sz="12" w:space="0" w:color="auto"/>
              <w:bottom w:val="single" w:sz="12" w:space="0" w:color="auto"/>
              <w:right w:val="double" w:sz="4" w:space="0" w:color="auto"/>
            </w:tcBorders>
            <w:tcMar>
              <w:left w:w="0" w:type="dxa"/>
              <w:right w:w="0" w:type="dxa"/>
            </w:tcMar>
            <w:textDirection w:val="btLr"/>
            <w:vAlign w:val="center"/>
            <w:hideMark/>
          </w:tcPr>
          <w:p w14:paraId="3266F9FE" w14:textId="77777777" w:rsidR="00A5302E" w:rsidRPr="00B24A7E" w:rsidRDefault="000673F9" w:rsidP="00301E49">
            <w:pPr>
              <w:spacing w:before="0" w:line="140" w:lineRule="exact"/>
              <w:jc w:val="center"/>
              <w:rPr>
                <w:b/>
                <w:bCs/>
                <w:sz w:val="14"/>
                <w:szCs w:val="14"/>
              </w:rPr>
            </w:pPr>
            <w:r w:rsidRPr="00B24A7E">
              <w:rPr>
                <w:b/>
                <w:bCs/>
                <w:sz w:val="14"/>
                <w:szCs w:val="14"/>
              </w:rPr>
              <w:t xml:space="preserve">Заявка для спутниковой сети </w:t>
            </w:r>
            <w:r w:rsidRPr="00B24A7E">
              <w:rPr>
                <w:b/>
                <w:bCs/>
                <w:sz w:val="14"/>
                <w:szCs w:val="14"/>
              </w:rPr>
              <w:br/>
              <w:t xml:space="preserve">фиксированной спутниковой службы </w:t>
            </w:r>
            <w:r w:rsidRPr="00B24A7E">
              <w:rPr>
                <w:b/>
                <w:bCs/>
                <w:sz w:val="14"/>
                <w:szCs w:val="14"/>
              </w:rPr>
              <w:br/>
              <w:t>согласно Приложению 30В (Статьи 6 и 8)</w:t>
            </w:r>
          </w:p>
        </w:tc>
        <w:tc>
          <w:tcPr>
            <w:tcW w:w="910" w:type="dxa"/>
            <w:tcBorders>
              <w:top w:val="single" w:sz="12" w:space="0" w:color="auto"/>
              <w:left w:val="double" w:sz="4" w:space="0" w:color="auto"/>
              <w:bottom w:val="single" w:sz="12" w:space="0" w:color="auto"/>
              <w:right w:val="double" w:sz="4" w:space="0" w:color="auto"/>
            </w:tcBorders>
            <w:tcMar>
              <w:left w:w="0" w:type="dxa"/>
              <w:right w:w="0" w:type="dxa"/>
            </w:tcMar>
            <w:textDirection w:val="btLr"/>
            <w:vAlign w:val="center"/>
            <w:hideMark/>
          </w:tcPr>
          <w:p w14:paraId="33914770" w14:textId="77777777" w:rsidR="00A5302E" w:rsidRPr="00B24A7E" w:rsidRDefault="000673F9" w:rsidP="00301E49">
            <w:pPr>
              <w:spacing w:before="0"/>
              <w:jc w:val="center"/>
              <w:rPr>
                <w:b/>
                <w:bCs/>
                <w:sz w:val="14"/>
                <w:szCs w:val="14"/>
              </w:rPr>
            </w:pPr>
            <w:r w:rsidRPr="00B24A7E">
              <w:rPr>
                <w:b/>
                <w:bCs/>
                <w:sz w:val="14"/>
                <w:szCs w:val="14"/>
              </w:rPr>
              <w:t>Пункты в Приложении</w:t>
            </w:r>
          </w:p>
        </w:tc>
        <w:tc>
          <w:tcPr>
            <w:tcW w:w="588" w:type="dxa"/>
            <w:tcBorders>
              <w:top w:val="single" w:sz="12" w:space="0" w:color="auto"/>
              <w:left w:val="double" w:sz="4" w:space="0" w:color="auto"/>
              <w:bottom w:val="single" w:sz="12" w:space="0" w:color="auto"/>
            </w:tcBorders>
            <w:tcMar>
              <w:left w:w="0" w:type="dxa"/>
              <w:right w:w="0" w:type="dxa"/>
            </w:tcMar>
            <w:textDirection w:val="btLr"/>
            <w:vAlign w:val="center"/>
            <w:hideMark/>
          </w:tcPr>
          <w:p w14:paraId="676E5612" w14:textId="77777777" w:rsidR="00A5302E" w:rsidRPr="00B24A7E" w:rsidRDefault="000673F9" w:rsidP="00301E49">
            <w:pPr>
              <w:spacing w:before="0"/>
              <w:jc w:val="center"/>
              <w:rPr>
                <w:b/>
                <w:bCs/>
                <w:sz w:val="14"/>
                <w:szCs w:val="14"/>
              </w:rPr>
            </w:pPr>
            <w:r w:rsidRPr="00B24A7E">
              <w:rPr>
                <w:b/>
                <w:bCs/>
                <w:sz w:val="14"/>
                <w:szCs w:val="14"/>
              </w:rPr>
              <w:t>Радиоастрономия</w:t>
            </w:r>
          </w:p>
        </w:tc>
      </w:tr>
      <w:tr w:rsidR="00A5302E" w:rsidRPr="00B24A7E" w14:paraId="513A29C7" w14:textId="77777777" w:rsidTr="00301E49">
        <w:trPr>
          <w:trHeight w:val="259"/>
        </w:trPr>
        <w:tc>
          <w:tcPr>
            <w:tcW w:w="937" w:type="dxa"/>
            <w:tcBorders>
              <w:top w:val="single" w:sz="4" w:space="0" w:color="auto"/>
              <w:bottom w:val="single" w:sz="4" w:space="0" w:color="auto"/>
              <w:right w:val="double" w:sz="4" w:space="0" w:color="auto"/>
            </w:tcBorders>
            <w:hideMark/>
          </w:tcPr>
          <w:p w14:paraId="1906BF18" w14:textId="77777777" w:rsidR="00A5302E" w:rsidRPr="00B24A7E" w:rsidRDefault="000673F9" w:rsidP="00301E49">
            <w:pPr>
              <w:keepNext/>
              <w:keepLines/>
              <w:spacing w:before="40" w:after="40"/>
              <w:rPr>
                <w:b/>
                <w:bCs/>
                <w:sz w:val="18"/>
                <w:szCs w:val="18"/>
              </w:rPr>
            </w:pPr>
            <w:r w:rsidRPr="00B24A7E">
              <w:rPr>
                <w:b/>
                <w:bCs/>
                <w:sz w:val="18"/>
                <w:szCs w:val="18"/>
              </w:rPr>
              <w:t>A.2</w:t>
            </w:r>
          </w:p>
        </w:tc>
        <w:tc>
          <w:tcPr>
            <w:tcW w:w="5669" w:type="dxa"/>
            <w:tcBorders>
              <w:top w:val="single" w:sz="4" w:space="0" w:color="auto"/>
              <w:left w:val="double" w:sz="4" w:space="0" w:color="auto"/>
              <w:bottom w:val="single" w:sz="4" w:space="0" w:color="auto"/>
              <w:right w:val="double" w:sz="6" w:space="0" w:color="auto"/>
            </w:tcBorders>
            <w:hideMark/>
          </w:tcPr>
          <w:p w14:paraId="32DDC7C6" w14:textId="77777777" w:rsidR="00A5302E" w:rsidRPr="00B24A7E" w:rsidRDefault="000673F9" w:rsidP="00301E49">
            <w:pPr>
              <w:keepNext/>
              <w:keepLines/>
              <w:spacing w:before="40" w:after="40"/>
              <w:rPr>
                <w:b/>
                <w:bCs/>
                <w:sz w:val="18"/>
                <w:szCs w:val="18"/>
              </w:rPr>
            </w:pPr>
            <w:r w:rsidRPr="00B24A7E">
              <w:rPr>
                <w:b/>
                <w:bCs/>
                <w:sz w:val="18"/>
                <w:szCs w:val="18"/>
              </w:rPr>
              <w:t>ДАТА ВВОДА В ДЕЙСТВИЕ</w:t>
            </w:r>
          </w:p>
        </w:tc>
        <w:tc>
          <w:tcPr>
            <w:tcW w:w="644" w:type="dxa"/>
            <w:tcBorders>
              <w:top w:val="single" w:sz="4" w:space="0" w:color="auto"/>
              <w:left w:val="double" w:sz="6" w:space="0" w:color="auto"/>
              <w:bottom w:val="single" w:sz="4" w:space="0" w:color="auto"/>
              <w:right w:val="nil"/>
            </w:tcBorders>
            <w:shd w:val="clear" w:color="auto" w:fill="D9D9D9" w:themeFill="background1" w:themeFillShade="D9"/>
            <w:vAlign w:val="center"/>
            <w:hideMark/>
          </w:tcPr>
          <w:p w14:paraId="0145B86C" w14:textId="77777777" w:rsidR="00A5302E" w:rsidRPr="00B24A7E" w:rsidRDefault="001A1529" w:rsidP="00301E49">
            <w:pPr>
              <w:keepNext/>
              <w:keepLines/>
              <w:spacing w:before="40" w:after="40"/>
              <w:jc w:val="center"/>
              <w:rPr>
                <w:b/>
                <w:bCs/>
                <w:sz w:val="18"/>
                <w:szCs w:val="18"/>
              </w:rPr>
            </w:pPr>
          </w:p>
        </w:tc>
        <w:tc>
          <w:tcPr>
            <w:tcW w:w="854" w:type="dxa"/>
            <w:tcBorders>
              <w:top w:val="single" w:sz="4" w:space="0" w:color="auto"/>
              <w:left w:val="nil"/>
              <w:bottom w:val="single" w:sz="4" w:space="0" w:color="auto"/>
              <w:right w:val="nil"/>
            </w:tcBorders>
            <w:shd w:val="clear" w:color="auto" w:fill="D9D9D9" w:themeFill="background1" w:themeFillShade="D9"/>
            <w:vAlign w:val="center"/>
            <w:hideMark/>
          </w:tcPr>
          <w:p w14:paraId="6AC0B144" w14:textId="77777777" w:rsidR="00A5302E" w:rsidRPr="00B24A7E" w:rsidRDefault="001A1529" w:rsidP="00301E49">
            <w:pPr>
              <w:keepNext/>
              <w:keepLines/>
              <w:spacing w:before="40" w:after="40"/>
              <w:jc w:val="center"/>
              <w:rPr>
                <w:b/>
                <w:bCs/>
                <w:sz w:val="18"/>
                <w:szCs w:val="18"/>
              </w:rPr>
            </w:pPr>
          </w:p>
        </w:tc>
        <w:tc>
          <w:tcPr>
            <w:tcW w:w="868" w:type="dxa"/>
            <w:tcBorders>
              <w:top w:val="single" w:sz="4" w:space="0" w:color="auto"/>
              <w:left w:val="nil"/>
              <w:bottom w:val="single" w:sz="4" w:space="0" w:color="auto"/>
              <w:right w:val="nil"/>
            </w:tcBorders>
            <w:shd w:val="clear" w:color="auto" w:fill="D9D9D9" w:themeFill="background1" w:themeFillShade="D9"/>
            <w:vAlign w:val="center"/>
            <w:hideMark/>
          </w:tcPr>
          <w:p w14:paraId="7D5D7A15" w14:textId="77777777" w:rsidR="00A5302E" w:rsidRPr="00B24A7E" w:rsidRDefault="001A1529" w:rsidP="00301E49">
            <w:pPr>
              <w:keepNext/>
              <w:keepLines/>
              <w:spacing w:before="40" w:after="40"/>
              <w:jc w:val="center"/>
              <w:rPr>
                <w:b/>
                <w:bCs/>
                <w:sz w:val="18"/>
                <w:szCs w:val="18"/>
              </w:rPr>
            </w:pPr>
          </w:p>
        </w:tc>
        <w:tc>
          <w:tcPr>
            <w:tcW w:w="882" w:type="dxa"/>
            <w:tcBorders>
              <w:top w:val="single" w:sz="4" w:space="0" w:color="auto"/>
              <w:left w:val="nil"/>
              <w:bottom w:val="single" w:sz="4" w:space="0" w:color="auto"/>
              <w:right w:val="nil"/>
            </w:tcBorders>
            <w:shd w:val="clear" w:color="auto" w:fill="D9D9D9" w:themeFill="background1" w:themeFillShade="D9"/>
            <w:vAlign w:val="center"/>
            <w:hideMark/>
          </w:tcPr>
          <w:p w14:paraId="06217104" w14:textId="77777777" w:rsidR="00A5302E" w:rsidRPr="00B24A7E" w:rsidRDefault="001A1529" w:rsidP="00301E49">
            <w:pPr>
              <w:keepNext/>
              <w:keepLines/>
              <w:spacing w:before="40" w:after="40"/>
              <w:jc w:val="center"/>
              <w:rPr>
                <w:b/>
                <w:bCs/>
                <w:sz w:val="18"/>
                <w:szCs w:val="18"/>
              </w:rPr>
            </w:pPr>
          </w:p>
        </w:tc>
        <w:tc>
          <w:tcPr>
            <w:tcW w:w="588" w:type="dxa"/>
            <w:tcBorders>
              <w:top w:val="single" w:sz="4" w:space="0" w:color="auto"/>
              <w:left w:val="nil"/>
              <w:bottom w:val="single" w:sz="4" w:space="0" w:color="auto"/>
              <w:right w:val="nil"/>
            </w:tcBorders>
            <w:shd w:val="clear" w:color="auto" w:fill="D9D9D9" w:themeFill="background1" w:themeFillShade="D9"/>
            <w:vAlign w:val="center"/>
            <w:hideMark/>
          </w:tcPr>
          <w:p w14:paraId="4BF963D2" w14:textId="77777777" w:rsidR="00A5302E" w:rsidRPr="00B24A7E" w:rsidRDefault="001A1529" w:rsidP="00301E49">
            <w:pPr>
              <w:keepNext/>
              <w:keepLines/>
              <w:spacing w:before="40" w:after="40"/>
              <w:jc w:val="center"/>
              <w:rPr>
                <w:b/>
                <w:bCs/>
                <w:sz w:val="18"/>
                <w:szCs w:val="18"/>
              </w:rPr>
            </w:pPr>
          </w:p>
        </w:tc>
        <w:tc>
          <w:tcPr>
            <w:tcW w:w="658" w:type="dxa"/>
            <w:tcBorders>
              <w:top w:val="single" w:sz="4" w:space="0" w:color="auto"/>
              <w:left w:val="nil"/>
              <w:bottom w:val="single" w:sz="4" w:space="0" w:color="auto"/>
              <w:right w:val="nil"/>
            </w:tcBorders>
            <w:shd w:val="clear" w:color="auto" w:fill="D9D9D9" w:themeFill="background1" w:themeFillShade="D9"/>
            <w:vAlign w:val="center"/>
            <w:hideMark/>
          </w:tcPr>
          <w:p w14:paraId="39774010" w14:textId="77777777" w:rsidR="00A5302E" w:rsidRPr="00B24A7E" w:rsidRDefault="001A1529" w:rsidP="00301E49">
            <w:pPr>
              <w:keepNext/>
              <w:keepLines/>
              <w:spacing w:before="40" w:after="40"/>
              <w:jc w:val="center"/>
              <w:rPr>
                <w:b/>
                <w:bCs/>
                <w:sz w:val="18"/>
                <w:szCs w:val="18"/>
              </w:rPr>
            </w:pPr>
          </w:p>
        </w:tc>
        <w:tc>
          <w:tcPr>
            <w:tcW w:w="657" w:type="dxa"/>
            <w:tcBorders>
              <w:top w:val="single" w:sz="4" w:space="0" w:color="auto"/>
              <w:left w:val="nil"/>
              <w:bottom w:val="single" w:sz="4" w:space="0" w:color="auto"/>
              <w:right w:val="nil"/>
            </w:tcBorders>
            <w:shd w:val="clear" w:color="auto" w:fill="D9D9D9" w:themeFill="background1" w:themeFillShade="D9"/>
            <w:vAlign w:val="center"/>
            <w:hideMark/>
          </w:tcPr>
          <w:p w14:paraId="2EE1784F" w14:textId="77777777" w:rsidR="00A5302E" w:rsidRPr="00B24A7E" w:rsidRDefault="001A1529" w:rsidP="00301E49">
            <w:pPr>
              <w:keepNext/>
              <w:keepLines/>
              <w:spacing w:before="40" w:after="40"/>
              <w:jc w:val="center"/>
              <w:rPr>
                <w:b/>
                <w:bCs/>
                <w:sz w:val="18"/>
                <w:szCs w:val="18"/>
              </w:rPr>
            </w:pPr>
          </w:p>
        </w:tc>
        <w:tc>
          <w:tcPr>
            <w:tcW w:w="616" w:type="dxa"/>
            <w:tcBorders>
              <w:top w:val="single" w:sz="4" w:space="0" w:color="auto"/>
              <w:left w:val="nil"/>
              <w:bottom w:val="single" w:sz="4" w:space="0" w:color="auto"/>
              <w:right w:val="nil"/>
            </w:tcBorders>
            <w:shd w:val="clear" w:color="auto" w:fill="D9D9D9" w:themeFill="background1" w:themeFillShade="D9"/>
            <w:vAlign w:val="center"/>
            <w:hideMark/>
          </w:tcPr>
          <w:p w14:paraId="1AD14804" w14:textId="77777777" w:rsidR="00A5302E" w:rsidRPr="00B24A7E" w:rsidRDefault="001A1529" w:rsidP="00301E49">
            <w:pPr>
              <w:keepNext/>
              <w:keepLines/>
              <w:spacing w:before="40" w:after="40"/>
              <w:jc w:val="center"/>
              <w:rPr>
                <w:b/>
                <w:bCs/>
                <w:sz w:val="18"/>
                <w:szCs w:val="18"/>
              </w:rPr>
            </w:pPr>
          </w:p>
        </w:tc>
        <w:tc>
          <w:tcPr>
            <w:tcW w:w="686" w:type="dxa"/>
            <w:tcBorders>
              <w:top w:val="single" w:sz="4" w:space="0" w:color="auto"/>
              <w:left w:val="nil"/>
              <w:bottom w:val="single" w:sz="4" w:space="0" w:color="auto"/>
              <w:right w:val="double" w:sz="4" w:space="0" w:color="auto"/>
            </w:tcBorders>
            <w:shd w:val="clear" w:color="auto" w:fill="D9D9D9" w:themeFill="background1" w:themeFillShade="D9"/>
            <w:vAlign w:val="center"/>
            <w:hideMark/>
          </w:tcPr>
          <w:p w14:paraId="69C488B5" w14:textId="77777777" w:rsidR="00A5302E" w:rsidRPr="00B24A7E" w:rsidRDefault="001A1529" w:rsidP="00301E49">
            <w:pPr>
              <w:keepNext/>
              <w:keepLines/>
              <w:spacing w:before="40" w:after="40"/>
              <w:jc w:val="center"/>
              <w:rPr>
                <w:b/>
                <w:bCs/>
                <w:sz w:val="18"/>
                <w:szCs w:val="18"/>
              </w:rPr>
            </w:pPr>
          </w:p>
        </w:tc>
        <w:tc>
          <w:tcPr>
            <w:tcW w:w="910" w:type="dxa"/>
            <w:tcBorders>
              <w:top w:val="single" w:sz="4" w:space="0" w:color="auto"/>
              <w:left w:val="double" w:sz="4" w:space="0" w:color="auto"/>
              <w:bottom w:val="single" w:sz="4" w:space="0" w:color="auto"/>
              <w:right w:val="double" w:sz="4" w:space="0" w:color="auto"/>
            </w:tcBorders>
            <w:hideMark/>
          </w:tcPr>
          <w:p w14:paraId="33BD7DFE" w14:textId="77777777" w:rsidR="00A5302E" w:rsidRPr="00B24A7E" w:rsidRDefault="000673F9" w:rsidP="00301E49">
            <w:pPr>
              <w:keepNext/>
              <w:keepLines/>
              <w:spacing w:before="40" w:after="40"/>
              <w:rPr>
                <w:b/>
                <w:bCs/>
                <w:sz w:val="18"/>
                <w:szCs w:val="18"/>
              </w:rPr>
            </w:pPr>
            <w:r w:rsidRPr="00B24A7E">
              <w:rPr>
                <w:b/>
                <w:bCs/>
                <w:sz w:val="18"/>
                <w:szCs w:val="18"/>
              </w:rPr>
              <w:t>A.2</w:t>
            </w:r>
          </w:p>
        </w:tc>
        <w:tc>
          <w:tcPr>
            <w:tcW w:w="588" w:type="dxa"/>
            <w:tcBorders>
              <w:top w:val="single" w:sz="4" w:space="0" w:color="auto"/>
              <w:left w:val="double" w:sz="4" w:space="0" w:color="auto"/>
              <w:bottom w:val="single" w:sz="4" w:space="0" w:color="auto"/>
            </w:tcBorders>
            <w:shd w:val="clear" w:color="auto" w:fill="D9D9D9" w:themeFill="background1" w:themeFillShade="D9"/>
            <w:vAlign w:val="center"/>
            <w:hideMark/>
          </w:tcPr>
          <w:p w14:paraId="079744E1" w14:textId="77777777" w:rsidR="00A5302E" w:rsidRPr="00B24A7E" w:rsidRDefault="001A1529" w:rsidP="00301E49">
            <w:pPr>
              <w:spacing w:before="40" w:after="40"/>
              <w:jc w:val="center"/>
              <w:rPr>
                <w:b/>
                <w:bCs/>
                <w:sz w:val="18"/>
                <w:szCs w:val="18"/>
              </w:rPr>
            </w:pPr>
          </w:p>
        </w:tc>
      </w:tr>
      <w:tr w:rsidR="00A5302E" w:rsidRPr="00B24A7E" w14:paraId="53A08A3D" w14:textId="77777777" w:rsidTr="00301E49">
        <w:trPr>
          <w:trHeight w:val="480"/>
        </w:trPr>
        <w:tc>
          <w:tcPr>
            <w:tcW w:w="937" w:type="dxa"/>
            <w:vMerge w:val="restart"/>
            <w:tcBorders>
              <w:top w:val="single" w:sz="4" w:space="0" w:color="auto"/>
              <w:bottom w:val="single" w:sz="4" w:space="0" w:color="auto"/>
              <w:right w:val="double" w:sz="4" w:space="0" w:color="auto"/>
            </w:tcBorders>
            <w:hideMark/>
          </w:tcPr>
          <w:p w14:paraId="3F61A06B" w14:textId="77777777" w:rsidR="00A5302E" w:rsidRPr="00B24A7E" w:rsidRDefault="000673F9" w:rsidP="00301E49">
            <w:pPr>
              <w:keepNext/>
              <w:keepLines/>
              <w:spacing w:before="40" w:after="40"/>
              <w:rPr>
                <w:sz w:val="18"/>
                <w:szCs w:val="18"/>
              </w:rPr>
            </w:pPr>
            <w:r w:rsidRPr="00B24A7E">
              <w:rPr>
                <w:sz w:val="18"/>
                <w:szCs w:val="18"/>
              </w:rPr>
              <w:t>A.2.a</w:t>
            </w:r>
          </w:p>
        </w:tc>
        <w:tc>
          <w:tcPr>
            <w:tcW w:w="5669" w:type="dxa"/>
            <w:tcBorders>
              <w:top w:val="single" w:sz="4" w:space="0" w:color="auto"/>
              <w:left w:val="double" w:sz="4" w:space="0" w:color="auto"/>
              <w:bottom w:val="nil"/>
              <w:right w:val="double" w:sz="6" w:space="0" w:color="auto"/>
            </w:tcBorders>
            <w:hideMark/>
          </w:tcPr>
          <w:p w14:paraId="1F53FCA5" w14:textId="77777777" w:rsidR="00A5302E" w:rsidRPr="00B24A7E" w:rsidRDefault="000673F9" w:rsidP="00301E49">
            <w:pPr>
              <w:keepNext/>
              <w:keepLines/>
              <w:spacing w:before="20" w:after="20"/>
              <w:ind w:left="170"/>
              <w:rPr>
                <w:sz w:val="18"/>
                <w:szCs w:val="18"/>
              </w:rPr>
            </w:pPr>
            <w:r w:rsidRPr="00B24A7E">
              <w:rPr>
                <w:sz w:val="18"/>
                <w:szCs w:val="18"/>
              </w:rPr>
              <w:t>дата (действительная или предполагаемая, в зависимости от случая) ввода в действие частотного присвоения (нового или измененного)</w:t>
            </w:r>
          </w:p>
        </w:tc>
        <w:tc>
          <w:tcPr>
            <w:tcW w:w="644" w:type="dxa"/>
            <w:vMerge w:val="restart"/>
            <w:tcBorders>
              <w:top w:val="single" w:sz="4" w:space="0" w:color="auto"/>
              <w:left w:val="double" w:sz="6" w:space="0" w:color="auto"/>
              <w:bottom w:val="single" w:sz="4" w:space="0" w:color="auto"/>
            </w:tcBorders>
            <w:vAlign w:val="center"/>
          </w:tcPr>
          <w:p w14:paraId="740FFC43" w14:textId="77777777" w:rsidR="00A5302E" w:rsidRPr="00B24A7E" w:rsidRDefault="001A1529" w:rsidP="00301E49">
            <w:pPr>
              <w:keepNext/>
              <w:keepLines/>
              <w:spacing w:before="40" w:after="40"/>
              <w:jc w:val="center"/>
              <w:rPr>
                <w:b/>
                <w:bCs/>
                <w:sz w:val="18"/>
                <w:szCs w:val="18"/>
              </w:rPr>
            </w:pPr>
          </w:p>
        </w:tc>
        <w:tc>
          <w:tcPr>
            <w:tcW w:w="854" w:type="dxa"/>
            <w:vMerge w:val="restart"/>
            <w:tcBorders>
              <w:top w:val="single" w:sz="4" w:space="0" w:color="auto"/>
              <w:bottom w:val="single" w:sz="4" w:space="0" w:color="auto"/>
            </w:tcBorders>
            <w:vAlign w:val="center"/>
          </w:tcPr>
          <w:p w14:paraId="244D8AA1" w14:textId="77777777" w:rsidR="00A5302E" w:rsidRPr="00B24A7E" w:rsidRDefault="001A1529" w:rsidP="00301E49">
            <w:pPr>
              <w:keepNext/>
              <w:keepLines/>
              <w:spacing w:before="40" w:after="40"/>
              <w:jc w:val="center"/>
              <w:rPr>
                <w:b/>
                <w:bCs/>
                <w:sz w:val="18"/>
                <w:szCs w:val="18"/>
              </w:rPr>
            </w:pPr>
          </w:p>
        </w:tc>
        <w:tc>
          <w:tcPr>
            <w:tcW w:w="868" w:type="dxa"/>
            <w:vMerge w:val="restart"/>
            <w:tcBorders>
              <w:top w:val="single" w:sz="4" w:space="0" w:color="auto"/>
              <w:bottom w:val="single" w:sz="4" w:space="0" w:color="auto"/>
            </w:tcBorders>
            <w:vAlign w:val="center"/>
          </w:tcPr>
          <w:p w14:paraId="4DCC18BB" w14:textId="77777777" w:rsidR="00A5302E" w:rsidRPr="00B24A7E" w:rsidRDefault="001A1529" w:rsidP="00301E49">
            <w:pPr>
              <w:keepNext/>
              <w:keepLines/>
              <w:spacing w:before="40" w:after="40"/>
              <w:jc w:val="center"/>
              <w:rPr>
                <w:b/>
                <w:bCs/>
                <w:sz w:val="18"/>
                <w:szCs w:val="18"/>
              </w:rPr>
            </w:pPr>
          </w:p>
        </w:tc>
        <w:tc>
          <w:tcPr>
            <w:tcW w:w="882" w:type="dxa"/>
            <w:vMerge w:val="restart"/>
            <w:tcBorders>
              <w:top w:val="single" w:sz="4" w:space="0" w:color="auto"/>
              <w:bottom w:val="single" w:sz="4" w:space="0" w:color="auto"/>
            </w:tcBorders>
            <w:vAlign w:val="center"/>
          </w:tcPr>
          <w:p w14:paraId="29DD9A66" w14:textId="77777777" w:rsidR="00A5302E" w:rsidRPr="00B24A7E" w:rsidRDefault="000673F9" w:rsidP="00301E49">
            <w:pPr>
              <w:keepNext/>
              <w:keepLines/>
              <w:spacing w:before="40" w:after="40"/>
              <w:jc w:val="center"/>
              <w:rPr>
                <w:b/>
                <w:bCs/>
                <w:sz w:val="18"/>
                <w:szCs w:val="18"/>
              </w:rPr>
            </w:pPr>
            <w:r w:rsidRPr="00B24A7E">
              <w:rPr>
                <w:b/>
                <w:bCs/>
                <w:sz w:val="18"/>
                <w:szCs w:val="18"/>
              </w:rPr>
              <w:t>+</w:t>
            </w:r>
          </w:p>
        </w:tc>
        <w:tc>
          <w:tcPr>
            <w:tcW w:w="588" w:type="dxa"/>
            <w:vMerge w:val="restart"/>
            <w:tcBorders>
              <w:top w:val="single" w:sz="4" w:space="0" w:color="auto"/>
              <w:bottom w:val="single" w:sz="4" w:space="0" w:color="auto"/>
            </w:tcBorders>
            <w:vAlign w:val="center"/>
          </w:tcPr>
          <w:p w14:paraId="3578F413" w14:textId="77777777" w:rsidR="00A5302E" w:rsidRPr="00B24A7E" w:rsidRDefault="000673F9" w:rsidP="00301E49">
            <w:pPr>
              <w:keepNext/>
              <w:keepLines/>
              <w:spacing w:before="40" w:after="40"/>
              <w:jc w:val="center"/>
              <w:rPr>
                <w:b/>
                <w:bCs/>
                <w:sz w:val="18"/>
                <w:szCs w:val="18"/>
              </w:rPr>
            </w:pPr>
            <w:r w:rsidRPr="00B24A7E">
              <w:rPr>
                <w:b/>
                <w:bCs/>
                <w:sz w:val="18"/>
                <w:szCs w:val="18"/>
              </w:rPr>
              <w:t>+</w:t>
            </w:r>
          </w:p>
        </w:tc>
        <w:tc>
          <w:tcPr>
            <w:tcW w:w="658" w:type="dxa"/>
            <w:vMerge w:val="restart"/>
            <w:tcBorders>
              <w:top w:val="single" w:sz="4" w:space="0" w:color="auto"/>
              <w:bottom w:val="single" w:sz="4" w:space="0" w:color="auto"/>
            </w:tcBorders>
            <w:vAlign w:val="center"/>
          </w:tcPr>
          <w:p w14:paraId="7C385F81" w14:textId="77777777" w:rsidR="00A5302E" w:rsidRPr="00B24A7E" w:rsidRDefault="000673F9" w:rsidP="00301E49">
            <w:pPr>
              <w:keepNext/>
              <w:keepLines/>
              <w:spacing w:before="40" w:after="40"/>
              <w:jc w:val="center"/>
              <w:rPr>
                <w:b/>
                <w:bCs/>
                <w:sz w:val="18"/>
                <w:szCs w:val="18"/>
              </w:rPr>
            </w:pPr>
            <w:r w:rsidRPr="00B24A7E">
              <w:rPr>
                <w:b/>
                <w:bCs/>
                <w:sz w:val="18"/>
                <w:szCs w:val="18"/>
              </w:rPr>
              <w:t>+</w:t>
            </w:r>
          </w:p>
        </w:tc>
        <w:tc>
          <w:tcPr>
            <w:tcW w:w="657" w:type="dxa"/>
            <w:vMerge w:val="restart"/>
            <w:tcBorders>
              <w:top w:val="single" w:sz="4" w:space="0" w:color="auto"/>
              <w:bottom w:val="single" w:sz="4" w:space="0" w:color="auto"/>
            </w:tcBorders>
            <w:vAlign w:val="center"/>
          </w:tcPr>
          <w:p w14:paraId="19B4D991" w14:textId="77777777" w:rsidR="00A5302E" w:rsidRPr="00B24A7E" w:rsidRDefault="000673F9" w:rsidP="00301E49">
            <w:pPr>
              <w:keepNext/>
              <w:keepLines/>
              <w:spacing w:before="40" w:after="40"/>
              <w:jc w:val="center"/>
              <w:rPr>
                <w:b/>
                <w:bCs/>
                <w:sz w:val="18"/>
                <w:szCs w:val="18"/>
              </w:rPr>
            </w:pPr>
            <w:r w:rsidRPr="00B24A7E">
              <w:rPr>
                <w:b/>
                <w:bCs/>
                <w:sz w:val="18"/>
                <w:szCs w:val="18"/>
              </w:rPr>
              <w:t>+</w:t>
            </w:r>
          </w:p>
        </w:tc>
        <w:tc>
          <w:tcPr>
            <w:tcW w:w="616" w:type="dxa"/>
            <w:vMerge w:val="restart"/>
            <w:tcBorders>
              <w:top w:val="single" w:sz="4" w:space="0" w:color="auto"/>
              <w:bottom w:val="single" w:sz="4" w:space="0" w:color="auto"/>
            </w:tcBorders>
            <w:vAlign w:val="center"/>
          </w:tcPr>
          <w:p w14:paraId="4A0B5356" w14:textId="77777777" w:rsidR="00A5302E" w:rsidRPr="00B24A7E" w:rsidRDefault="000673F9" w:rsidP="00301E49">
            <w:pPr>
              <w:keepNext/>
              <w:keepLines/>
              <w:spacing w:before="40" w:after="40"/>
              <w:jc w:val="center"/>
              <w:rPr>
                <w:b/>
                <w:bCs/>
                <w:sz w:val="18"/>
                <w:szCs w:val="18"/>
              </w:rPr>
            </w:pPr>
            <w:r w:rsidRPr="00B24A7E">
              <w:rPr>
                <w:b/>
                <w:bCs/>
                <w:sz w:val="18"/>
                <w:szCs w:val="18"/>
              </w:rPr>
              <w:t>+</w:t>
            </w:r>
          </w:p>
        </w:tc>
        <w:tc>
          <w:tcPr>
            <w:tcW w:w="686" w:type="dxa"/>
            <w:vMerge w:val="restart"/>
            <w:tcBorders>
              <w:top w:val="single" w:sz="4" w:space="0" w:color="auto"/>
              <w:bottom w:val="single" w:sz="4" w:space="0" w:color="auto"/>
              <w:right w:val="double" w:sz="4" w:space="0" w:color="auto"/>
            </w:tcBorders>
            <w:vAlign w:val="center"/>
          </w:tcPr>
          <w:p w14:paraId="2F88E4E8" w14:textId="77777777" w:rsidR="00A5302E" w:rsidRPr="00B24A7E" w:rsidRDefault="000673F9" w:rsidP="00301E49">
            <w:pPr>
              <w:keepNext/>
              <w:keepLines/>
              <w:spacing w:before="40" w:after="40"/>
              <w:jc w:val="center"/>
              <w:rPr>
                <w:b/>
                <w:bCs/>
                <w:sz w:val="18"/>
                <w:szCs w:val="18"/>
              </w:rPr>
            </w:pPr>
            <w:r w:rsidRPr="00B24A7E">
              <w:rPr>
                <w:b/>
                <w:bCs/>
                <w:sz w:val="18"/>
                <w:szCs w:val="18"/>
              </w:rPr>
              <w:t>+</w:t>
            </w:r>
          </w:p>
        </w:tc>
        <w:tc>
          <w:tcPr>
            <w:tcW w:w="910" w:type="dxa"/>
            <w:vMerge w:val="restart"/>
            <w:tcBorders>
              <w:top w:val="single" w:sz="4" w:space="0" w:color="auto"/>
              <w:left w:val="double" w:sz="4" w:space="0" w:color="auto"/>
              <w:bottom w:val="single" w:sz="4" w:space="0" w:color="auto"/>
              <w:right w:val="double" w:sz="4" w:space="0" w:color="auto"/>
            </w:tcBorders>
            <w:hideMark/>
          </w:tcPr>
          <w:p w14:paraId="31C269E1" w14:textId="77777777" w:rsidR="00A5302E" w:rsidRPr="00B24A7E" w:rsidRDefault="000673F9" w:rsidP="00301E49">
            <w:pPr>
              <w:keepNext/>
              <w:keepLines/>
              <w:spacing w:before="40" w:after="40"/>
              <w:rPr>
                <w:sz w:val="18"/>
                <w:szCs w:val="18"/>
              </w:rPr>
            </w:pPr>
            <w:r w:rsidRPr="00B24A7E">
              <w:rPr>
                <w:sz w:val="18"/>
                <w:szCs w:val="18"/>
              </w:rPr>
              <w:t>A.2.a</w:t>
            </w:r>
          </w:p>
        </w:tc>
        <w:tc>
          <w:tcPr>
            <w:tcW w:w="588" w:type="dxa"/>
            <w:vMerge w:val="restart"/>
            <w:tcBorders>
              <w:top w:val="single" w:sz="4" w:space="0" w:color="auto"/>
              <w:left w:val="double" w:sz="4" w:space="0" w:color="auto"/>
              <w:bottom w:val="single" w:sz="4" w:space="0" w:color="auto"/>
            </w:tcBorders>
            <w:vAlign w:val="center"/>
            <w:hideMark/>
          </w:tcPr>
          <w:p w14:paraId="0A64AF2A" w14:textId="77777777" w:rsidR="00A5302E" w:rsidRPr="00B24A7E" w:rsidRDefault="001A1529" w:rsidP="00301E49">
            <w:pPr>
              <w:spacing w:before="40" w:after="40"/>
              <w:jc w:val="center"/>
              <w:rPr>
                <w:b/>
                <w:bCs/>
                <w:sz w:val="18"/>
                <w:szCs w:val="18"/>
              </w:rPr>
            </w:pPr>
          </w:p>
        </w:tc>
      </w:tr>
      <w:tr w:rsidR="00A5302E" w:rsidRPr="0034094A" w14:paraId="25CD8F90" w14:textId="77777777" w:rsidTr="00301E49">
        <w:trPr>
          <w:trHeight w:val="510"/>
        </w:trPr>
        <w:tc>
          <w:tcPr>
            <w:tcW w:w="937" w:type="dxa"/>
            <w:vMerge/>
            <w:tcBorders>
              <w:top w:val="single" w:sz="4" w:space="0" w:color="auto"/>
              <w:bottom w:val="single" w:sz="4" w:space="0" w:color="auto"/>
              <w:right w:val="double" w:sz="4" w:space="0" w:color="auto"/>
            </w:tcBorders>
            <w:hideMark/>
          </w:tcPr>
          <w:p w14:paraId="50E437E7" w14:textId="77777777" w:rsidR="00A5302E" w:rsidRPr="00B24A7E" w:rsidRDefault="001A1529" w:rsidP="00301E49">
            <w:pPr>
              <w:keepNext/>
              <w:keepLines/>
              <w:spacing w:before="20" w:after="20"/>
              <w:rPr>
                <w:sz w:val="18"/>
                <w:szCs w:val="18"/>
              </w:rPr>
            </w:pPr>
          </w:p>
        </w:tc>
        <w:tc>
          <w:tcPr>
            <w:tcW w:w="5669" w:type="dxa"/>
            <w:tcBorders>
              <w:top w:val="nil"/>
              <w:left w:val="double" w:sz="4" w:space="0" w:color="auto"/>
              <w:bottom w:val="nil"/>
              <w:right w:val="double" w:sz="6" w:space="0" w:color="auto"/>
            </w:tcBorders>
            <w:hideMark/>
          </w:tcPr>
          <w:p w14:paraId="5E41686A" w14:textId="77777777" w:rsidR="00A5302E" w:rsidRPr="00B24A7E" w:rsidRDefault="000673F9" w:rsidP="00301E49">
            <w:pPr>
              <w:keepNext/>
              <w:keepLines/>
              <w:spacing w:before="20" w:after="20"/>
              <w:ind w:left="340"/>
              <w:rPr>
                <w:sz w:val="18"/>
                <w:szCs w:val="18"/>
              </w:rPr>
            </w:pPr>
            <w:r w:rsidRPr="00B24A7E">
              <w:rPr>
                <w:sz w:val="18"/>
                <w:szCs w:val="18"/>
              </w:rPr>
              <w:t xml:space="preserve">Для частотного присвоения космической станции ГСО, включая частотные присвоения, приведенные в Приложениях </w:t>
            </w:r>
            <w:r w:rsidRPr="00B24A7E">
              <w:rPr>
                <w:b/>
                <w:bCs/>
                <w:sz w:val="18"/>
                <w:szCs w:val="18"/>
              </w:rPr>
              <w:t>30</w:t>
            </w:r>
            <w:r w:rsidRPr="00B24A7E">
              <w:rPr>
                <w:sz w:val="18"/>
                <w:szCs w:val="18"/>
              </w:rPr>
              <w:t>,</w:t>
            </w:r>
            <w:r w:rsidRPr="00B24A7E">
              <w:rPr>
                <w:b/>
                <w:bCs/>
                <w:sz w:val="18"/>
                <w:szCs w:val="18"/>
              </w:rPr>
              <w:t xml:space="preserve"> 30А</w:t>
            </w:r>
            <w:r w:rsidRPr="00B24A7E">
              <w:rPr>
                <w:sz w:val="18"/>
                <w:szCs w:val="18"/>
              </w:rPr>
              <w:t xml:space="preserve"> и </w:t>
            </w:r>
            <w:r w:rsidRPr="00B24A7E">
              <w:rPr>
                <w:b/>
                <w:bCs/>
                <w:sz w:val="18"/>
                <w:szCs w:val="18"/>
              </w:rPr>
              <w:t>30В</w:t>
            </w:r>
            <w:r w:rsidRPr="00B24A7E">
              <w:rPr>
                <w:sz w:val="18"/>
                <w:szCs w:val="18"/>
              </w:rPr>
              <w:t>, дата ввода в действие определяется в соответствии с пп. </w:t>
            </w:r>
            <w:r w:rsidRPr="00B24A7E">
              <w:rPr>
                <w:b/>
                <w:bCs/>
                <w:sz w:val="18"/>
                <w:szCs w:val="18"/>
              </w:rPr>
              <w:t xml:space="preserve">11.44B </w:t>
            </w:r>
            <w:r w:rsidRPr="00B24A7E">
              <w:rPr>
                <w:sz w:val="18"/>
                <w:szCs w:val="18"/>
              </w:rPr>
              <w:t xml:space="preserve">и </w:t>
            </w:r>
            <w:r w:rsidRPr="00B24A7E">
              <w:rPr>
                <w:b/>
                <w:bCs/>
                <w:sz w:val="18"/>
                <w:szCs w:val="18"/>
              </w:rPr>
              <w:t>11.44.2</w:t>
            </w:r>
          </w:p>
        </w:tc>
        <w:tc>
          <w:tcPr>
            <w:tcW w:w="644" w:type="dxa"/>
            <w:vMerge/>
            <w:tcBorders>
              <w:top w:val="single" w:sz="4" w:space="0" w:color="auto"/>
              <w:left w:val="double" w:sz="6" w:space="0" w:color="auto"/>
              <w:bottom w:val="single" w:sz="4" w:space="0" w:color="auto"/>
            </w:tcBorders>
          </w:tcPr>
          <w:p w14:paraId="0E4FA000" w14:textId="77777777" w:rsidR="00A5302E" w:rsidRPr="00B24A7E" w:rsidRDefault="001A1529" w:rsidP="00301E49">
            <w:pPr>
              <w:keepNext/>
              <w:keepLines/>
              <w:spacing w:before="40" w:after="40"/>
              <w:jc w:val="center"/>
              <w:rPr>
                <w:b/>
                <w:bCs/>
                <w:sz w:val="18"/>
                <w:szCs w:val="18"/>
              </w:rPr>
            </w:pPr>
          </w:p>
        </w:tc>
        <w:tc>
          <w:tcPr>
            <w:tcW w:w="854" w:type="dxa"/>
            <w:vMerge/>
            <w:tcBorders>
              <w:top w:val="single" w:sz="4" w:space="0" w:color="auto"/>
              <w:bottom w:val="single" w:sz="4" w:space="0" w:color="auto"/>
            </w:tcBorders>
          </w:tcPr>
          <w:p w14:paraId="1FB9CC49" w14:textId="77777777" w:rsidR="00A5302E" w:rsidRPr="00B24A7E" w:rsidRDefault="001A1529" w:rsidP="00301E49">
            <w:pPr>
              <w:keepNext/>
              <w:keepLines/>
              <w:spacing w:before="40" w:after="40"/>
              <w:jc w:val="center"/>
              <w:rPr>
                <w:b/>
                <w:bCs/>
                <w:sz w:val="18"/>
                <w:szCs w:val="18"/>
              </w:rPr>
            </w:pPr>
          </w:p>
        </w:tc>
        <w:tc>
          <w:tcPr>
            <w:tcW w:w="868" w:type="dxa"/>
            <w:vMerge/>
            <w:tcBorders>
              <w:top w:val="single" w:sz="4" w:space="0" w:color="auto"/>
              <w:bottom w:val="single" w:sz="4" w:space="0" w:color="auto"/>
            </w:tcBorders>
          </w:tcPr>
          <w:p w14:paraId="35DECD69" w14:textId="77777777" w:rsidR="00A5302E" w:rsidRPr="00B24A7E" w:rsidRDefault="001A1529" w:rsidP="00301E49">
            <w:pPr>
              <w:keepNext/>
              <w:keepLines/>
              <w:spacing w:before="40" w:after="40"/>
              <w:jc w:val="center"/>
              <w:rPr>
                <w:b/>
                <w:bCs/>
                <w:sz w:val="18"/>
                <w:szCs w:val="18"/>
              </w:rPr>
            </w:pPr>
          </w:p>
        </w:tc>
        <w:tc>
          <w:tcPr>
            <w:tcW w:w="882" w:type="dxa"/>
            <w:vMerge/>
            <w:tcBorders>
              <w:top w:val="single" w:sz="4" w:space="0" w:color="auto"/>
              <w:bottom w:val="single" w:sz="4" w:space="0" w:color="auto"/>
            </w:tcBorders>
          </w:tcPr>
          <w:p w14:paraId="3F7AF429" w14:textId="77777777" w:rsidR="00A5302E" w:rsidRPr="00B24A7E" w:rsidRDefault="001A1529" w:rsidP="00301E49">
            <w:pPr>
              <w:keepNext/>
              <w:keepLines/>
              <w:spacing w:before="40" w:after="40"/>
              <w:jc w:val="center"/>
              <w:rPr>
                <w:b/>
                <w:bCs/>
                <w:sz w:val="18"/>
                <w:szCs w:val="18"/>
              </w:rPr>
            </w:pPr>
          </w:p>
        </w:tc>
        <w:tc>
          <w:tcPr>
            <w:tcW w:w="588" w:type="dxa"/>
            <w:vMerge/>
            <w:tcBorders>
              <w:top w:val="single" w:sz="4" w:space="0" w:color="auto"/>
              <w:bottom w:val="single" w:sz="4" w:space="0" w:color="auto"/>
            </w:tcBorders>
          </w:tcPr>
          <w:p w14:paraId="6AF59984" w14:textId="77777777" w:rsidR="00A5302E" w:rsidRPr="00B24A7E" w:rsidRDefault="001A1529" w:rsidP="00301E49">
            <w:pPr>
              <w:keepNext/>
              <w:keepLines/>
              <w:spacing w:before="40" w:after="40"/>
              <w:jc w:val="center"/>
              <w:rPr>
                <w:b/>
                <w:bCs/>
                <w:sz w:val="18"/>
                <w:szCs w:val="18"/>
              </w:rPr>
            </w:pPr>
          </w:p>
        </w:tc>
        <w:tc>
          <w:tcPr>
            <w:tcW w:w="658" w:type="dxa"/>
            <w:vMerge/>
            <w:tcBorders>
              <w:top w:val="single" w:sz="4" w:space="0" w:color="auto"/>
              <w:bottom w:val="single" w:sz="4" w:space="0" w:color="auto"/>
            </w:tcBorders>
          </w:tcPr>
          <w:p w14:paraId="6B0F47E0" w14:textId="77777777" w:rsidR="00A5302E" w:rsidRPr="00B24A7E" w:rsidRDefault="001A1529" w:rsidP="00301E49">
            <w:pPr>
              <w:keepNext/>
              <w:keepLines/>
              <w:spacing w:before="40" w:after="40"/>
              <w:jc w:val="center"/>
              <w:rPr>
                <w:b/>
                <w:bCs/>
                <w:sz w:val="18"/>
                <w:szCs w:val="18"/>
              </w:rPr>
            </w:pPr>
          </w:p>
        </w:tc>
        <w:tc>
          <w:tcPr>
            <w:tcW w:w="657" w:type="dxa"/>
            <w:vMerge/>
            <w:tcBorders>
              <w:top w:val="single" w:sz="4" w:space="0" w:color="auto"/>
              <w:bottom w:val="single" w:sz="4" w:space="0" w:color="auto"/>
            </w:tcBorders>
          </w:tcPr>
          <w:p w14:paraId="44453E02" w14:textId="77777777" w:rsidR="00A5302E" w:rsidRPr="00B24A7E" w:rsidRDefault="001A1529" w:rsidP="00301E49">
            <w:pPr>
              <w:keepNext/>
              <w:keepLines/>
              <w:spacing w:before="40" w:after="40"/>
              <w:jc w:val="center"/>
              <w:rPr>
                <w:b/>
                <w:bCs/>
                <w:sz w:val="18"/>
                <w:szCs w:val="18"/>
              </w:rPr>
            </w:pPr>
          </w:p>
        </w:tc>
        <w:tc>
          <w:tcPr>
            <w:tcW w:w="616" w:type="dxa"/>
            <w:vMerge/>
            <w:tcBorders>
              <w:top w:val="single" w:sz="4" w:space="0" w:color="auto"/>
              <w:bottom w:val="single" w:sz="4" w:space="0" w:color="auto"/>
            </w:tcBorders>
          </w:tcPr>
          <w:p w14:paraId="2F68A047" w14:textId="77777777" w:rsidR="00A5302E" w:rsidRPr="00B24A7E" w:rsidRDefault="001A1529" w:rsidP="00301E49">
            <w:pPr>
              <w:keepNext/>
              <w:keepLines/>
              <w:spacing w:before="40" w:after="40"/>
              <w:jc w:val="center"/>
              <w:rPr>
                <w:b/>
                <w:bCs/>
                <w:sz w:val="18"/>
                <w:szCs w:val="18"/>
              </w:rPr>
            </w:pPr>
          </w:p>
        </w:tc>
        <w:tc>
          <w:tcPr>
            <w:tcW w:w="686" w:type="dxa"/>
            <w:vMerge/>
            <w:tcBorders>
              <w:top w:val="single" w:sz="4" w:space="0" w:color="auto"/>
              <w:bottom w:val="single" w:sz="4" w:space="0" w:color="auto"/>
              <w:right w:val="double" w:sz="4" w:space="0" w:color="auto"/>
            </w:tcBorders>
          </w:tcPr>
          <w:p w14:paraId="5BD99D8E" w14:textId="77777777" w:rsidR="00A5302E" w:rsidRPr="00B24A7E" w:rsidRDefault="001A1529" w:rsidP="00301E49">
            <w:pPr>
              <w:keepNext/>
              <w:keepLines/>
              <w:spacing w:before="40" w:after="40"/>
              <w:jc w:val="center"/>
              <w:rPr>
                <w:b/>
                <w:bCs/>
                <w:sz w:val="18"/>
                <w:szCs w:val="18"/>
              </w:rPr>
            </w:pPr>
          </w:p>
        </w:tc>
        <w:tc>
          <w:tcPr>
            <w:tcW w:w="910" w:type="dxa"/>
            <w:vMerge/>
            <w:tcBorders>
              <w:top w:val="single" w:sz="4" w:space="0" w:color="auto"/>
              <w:left w:val="double" w:sz="4" w:space="0" w:color="auto"/>
              <w:bottom w:val="single" w:sz="4" w:space="0" w:color="auto"/>
              <w:right w:val="double" w:sz="4" w:space="0" w:color="auto"/>
            </w:tcBorders>
            <w:hideMark/>
          </w:tcPr>
          <w:p w14:paraId="467E41A7" w14:textId="77777777" w:rsidR="00A5302E" w:rsidRPr="00B24A7E" w:rsidRDefault="001A1529" w:rsidP="00301E49">
            <w:pPr>
              <w:keepNext/>
              <w:keepLines/>
              <w:spacing w:before="40" w:after="40"/>
              <w:rPr>
                <w:sz w:val="18"/>
                <w:szCs w:val="18"/>
              </w:rPr>
            </w:pPr>
          </w:p>
        </w:tc>
        <w:tc>
          <w:tcPr>
            <w:tcW w:w="588" w:type="dxa"/>
            <w:vMerge/>
            <w:tcBorders>
              <w:top w:val="single" w:sz="4" w:space="0" w:color="auto"/>
              <w:left w:val="double" w:sz="4" w:space="0" w:color="auto"/>
              <w:bottom w:val="single" w:sz="4" w:space="0" w:color="auto"/>
            </w:tcBorders>
            <w:hideMark/>
          </w:tcPr>
          <w:p w14:paraId="74A9812D" w14:textId="77777777" w:rsidR="00A5302E" w:rsidRPr="00B24A7E" w:rsidRDefault="001A1529" w:rsidP="00301E49">
            <w:pPr>
              <w:spacing w:before="40" w:after="40"/>
              <w:jc w:val="center"/>
              <w:rPr>
                <w:b/>
                <w:bCs/>
                <w:sz w:val="18"/>
                <w:szCs w:val="18"/>
              </w:rPr>
            </w:pPr>
          </w:p>
        </w:tc>
      </w:tr>
      <w:tr w:rsidR="00A5302E" w:rsidRPr="0034094A" w14:paraId="63E50DD7" w14:textId="77777777" w:rsidTr="00301E49">
        <w:trPr>
          <w:trHeight w:val="510"/>
          <w:ins w:id="87" w:author="" w:date="2018-07-25T16:08:00Z"/>
        </w:trPr>
        <w:tc>
          <w:tcPr>
            <w:tcW w:w="937" w:type="dxa"/>
            <w:vMerge/>
            <w:tcBorders>
              <w:top w:val="single" w:sz="4" w:space="0" w:color="auto"/>
              <w:bottom w:val="single" w:sz="4" w:space="0" w:color="auto"/>
              <w:right w:val="double" w:sz="4" w:space="0" w:color="auto"/>
            </w:tcBorders>
          </w:tcPr>
          <w:p w14:paraId="5A0956A9" w14:textId="77777777" w:rsidR="00A5302E" w:rsidRPr="00B24A7E" w:rsidRDefault="001A1529" w:rsidP="00301E49">
            <w:pPr>
              <w:keepNext/>
              <w:keepLines/>
              <w:spacing w:before="20" w:after="20"/>
              <w:rPr>
                <w:ins w:id="88" w:author="" w:date="2018-07-25T16:08:00Z"/>
                <w:sz w:val="18"/>
                <w:szCs w:val="18"/>
              </w:rPr>
            </w:pPr>
          </w:p>
        </w:tc>
        <w:tc>
          <w:tcPr>
            <w:tcW w:w="5669" w:type="dxa"/>
            <w:tcBorders>
              <w:top w:val="nil"/>
              <w:left w:val="double" w:sz="4" w:space="0" w:color="auto"/>
              <w:bottom w:val="nil"/>
              <w:right w:val="double" w:sz="6" w:space="0" w:color="auto"/>
            </w:tcBorders>
          </w:tcPr>
          <w:p w14:paraId="334E78F2" w14:textId="7FF67A85" w:rsidR="00A5302E" w:rsidRPr="00B24A7E" w:rsidRDefault="000673F9" w:rsidP="00301E49">
            <w:pPr>
              <w:keepNext/>
              <w:keepLines/>
              <w:spacing w:before="20" w:after="20"/>
              <w:ind w:left="340"/>
              <w:rPr>
                <w:ins w:id="89" w:author="" w:date="2018-07-25T16:08:00Z"/>
                <w:sz w:val="18"/>
                <w:szCs w:val="18"/>
              </w:rPr>
            </w:pPr>
            <w:ins w:id="90" w:author="" w:date="2018-08-06T07:57:00Z">
              <w:r w:rsidRPr="00B24A7E">
                <w:rPr>
                  <w:sz w:val="18"/>
                  <w:szCs w:val="18"/>
                </w:rPr>
                <w:t>Для частотного присвоения спутниковой системе НГСО, осуществляющей непродолжительный полет, дата ввода в действие определена в проекте новой Резолюции</w:t>
              </w:r>
            </w:ins>
            <w:ins w:id="91" w:author="" w:date="2018-08-06T07:56:00Z">
              <w:r w:rsidRPr="00B24A7E">
                <w:rPr>
                  <w:rFonts w:ascii="TimesNewRomanPSMT" w:hAnsi="TimesNewRomanPSMT" w:cs="TimesNewRomanPSMT"/>
                  <w:sz w:val="20"/>
                  <w:lang w:eastAsia="zh-CN"/>
                </w:rPr>
                <w:t xml:space="preserve"> </w:t>
              </w:r>
              <w:r w:rsidRPr="00B24A7E">
                <w:rPr>
                  <w:b/>
                  <w:bCs/>
                  <w:sz w:val="18"/>
                  <w:szCs w:val="18"/>
                  <w:rPrChange w:id="92" w:author="" w:date="2018-08-06T07:57:00Z">
                    <w:rPr>
                      <w:rFonts w:ascii="TimesNewRomanPSMT" w:hAnsi="TimesNewRomanPSMT" w:cs="TimesNewRomanPSMT"/>
                      <w:b/>
                      <w:bCs/>
                      <w:sz w:val="18"/>
                      <w:szCs w:val="18"/>
                      <w:lang w:eastAsia="zh-CN"/>
                    </w:rPr>
                  </w:rPrChange>
                </w:rPr>
                <w:t>[</w:t>
              </w:r>
            </w:ins>
            <w:ins w:id="93" w:author="Svechnikov, Andrey" w:date="2019-10-20T12:37:00Z">
              <w:r w:rsidR="000332F8" w:rsidRPr="000332F8">
                <w:rPr>
                  <w:b/>
                  <w:bCs/>
                  <w:sz w:val="18"/>
                  <w:szCs w:val="18"/>
                </w:rPr>
                <w:t>ACP-A7I</w:t>
              </w:r>
            </w:ins>
            <w:ins w:id="94" w:author="" w:date="2018-08-06T07:56:00Z">
              <w:r w:rsidRPr="00B24A7E">
                <w:rPr>
                  <w:b/>
                  <w:bCs/>
                  <w:sz w:val="18"/>
                  <w:szCs w:val="18"/>
                  <w:rPrChange w:id="95" w:author="" w:date="2018-08-06T07:57:00Z">
                    <w:rPr>
                      <w:rFonts w:ascii="TimesNewRomanPSMT" w:hAnsi="TimesNewRomanPSMT" w:cs="TimesNewRomanPSMT"/>
                      <w:b/>
                      <w:bCs/>
                      <w:sz w:val="18"/>
                      <w:szCs w:val="18"/>
                      <w:lang w:eastAsia="zh-CN"/>
                    </w:rPr>
                  </w:rPrChange>
                </w:rPr>
                <w:t>-</w:t>
              </w:r>
              <w:r w:rsidRPr="00B24A7E">
                <w:rPr>
                  <w:b/>
                  <w:bCs/>
                  <w:sz w:val="18"/>
                  <w:szCs w:val="18"/>
                </w:rPr>
                <w:t>NGSO</w:t>
              </w:r>
              <w:r w:rsidRPr="00B24A7E">
                <w:rPr>
                  <w:b/>
                  <w:bCs/>
                  <w:sz w:val="18"/>
                  <w:szCs w:val="18"/>
                  <w:rPrChange w:id="96" w:author="" w:date="2018-08-06T07:57:00Z">
                    <w:rPr>
                      <w:rFonts w:ascii="TimesNewRomanPSMT" w:hAnsi="TimesNewRomanPSMT" w:cs="TimesNewRomanPSMT"/>
                      <w:b/>
                      <w:bCs/>
                      <w:sz w:val="18"/>
                      <w:szCs w:val="18"/>
                      <w:lang w:eastAsia="zh-CN"/>
                    </w:rPr>
                  </w:rPrChange>
                </w:rPr>
                <w:t xml:space="preserve"> </w:t>
              </w:r>
              <w:r w:rsidRPr="00B24A7E">
                <w:rPr>
                  <w:b/>
                  <w:bCs/>
                  <w:sz w:val="18"/>
                  <w:szCs w:val="18"/>
                </w:rPr>
                <w:t>SHORT</w:t>
              </w:r>
              <w:r w:rsidRPr="00B24A7E">
                <w:rPr>
                  <w:b/>
                  <w:bCs/>
                  <w:sz w:val="18"/>
                  <w:szCs w:val="18"/>
                  <w:rPrChange w:id="97" w:author="" w:date="2018-08-06T07:57:00Z">
                    <w:rPr>
                      <w:rFonts w:ascii="TimesNewRomanPSMT" w:hAnsi="TimesNewRomanPSMT" w:cs="TimesNewRomanPSMT"/>
                      <w:b/>
                      <w:bCs/>
                      <w:sz w:val="18"/>
                      <w:szCs w:val="18"/>
                      <w:lang w:eastAsia="zh-CN"/>
                    </w:rPr>
                  </w:rPrChange>
                </w:rPr>
                <w:t xml:space="preserve"> </w:t>
              </w:r>
              <w:r w:rsidRPr="00B24A7E">
                <w:rPr>
                  <w:b/>
                  <w:bCs/>
                  <w:sz w:val="18"/>
                  <w:szCs w:val="18"/>
                </w:rPr>
                <w:t>DURATION</w:t>
              </w:r>
              <w:r w:rsidRPr="00B24A7E">
                <w:rPr>
                  <w:b/>
                  <w:bCs/>
                  <w:sz w:val="18"/>
                  <w:szCs w:val="18"/>
                  <w:rPrChange w:id="98" w:author="" w:date="2018-08-06T07:57:00Z">
                    <w:rPr>
                      <w:rFonts w:ascii="TimesNewRomanPSMT" w:hAnsi="TimesNewRomanPSMT" w:cs="TimesNewRomanPSMT"/>
                      <w:b/>
                      <w:bCs/>
                      <w:sz w:val="18"/>
                      <w:szCs w:val="18"/>
                      <w:lang w:eastAsia="zh-CN"/>
                    </w:rPr>
                  </w:rPrChange>
                </w:rPr>
                <w:t>] (</w:t>
              </w:r>
              <w:r w:rsidRPr="00B24A7E">
                <w:rPr>
                  <w:b/>
                  <w:bCs/>
                  <w:sz w:val="18"/>
                  <w:szCs w:val="18"/>
                  <w:rPrChange w:id="99" w:author="" w:date="2018-08-06T07:57:00Z">
                    <w:rPr>
                      <w:rFonts w:ascii="TimesNewRomanPSMT" w:hAnsi="TimesNewRomanPSMT" w:cs="TimesNewRomanPSMT"/>
                      <w:b/>
                      <w:bCs/>
                      <w:sz w:val="18"/>
                      <w:szCs w:val="18"/>
                      <w:lang w:val="en-US" w:eastAsia="zh-CN"/>
                    </w:rPr>
                  </w:rPrChange>
                </w:rPr>
                <w:t>ВКР-19)</w:t>
              </w:r>
            </w:ins>
          </w:p>
        </w:tc>
        <w:tc>
          <w:tcPr>
            <w:tcW w:w="644" w:type="dxa"/>
            <w:vMerge/>
            <w:tcBorders>
              <w:top w:val="single" w:sz="4" w:space="0" w:color="auto"/>
              <w:left w:val="double" w:sz="6" w:space="0" w:color="auto"/>
              <w:bottom w:val="single" w:sz="4" w:space="0" w:color="auto"/>
            </w:tcBorders>
          </w:tcPr>
          <w:p w14:paraId="6482B6CD" w14:textId="77777777" w:rsidR="00A5302E" w:rsidRPr="00B24A7E" w:rsidRDefault="001A1529" w:rsidP="00301E49">
            <w:pPr>
              <w:keepNext/>
              <w:keepLines/>
              <w:spacing w:before="40" w:after="40"/>
              <w:jc w:val="center"/>
              <w:rPr>
                <w:ins w:id="100" w:author="" w:date="2018-07-25T16:08:00Z"/>
                <w:b/>
                <w:bCs/>
                <w:sz w:val="18"/>
                <w:szCs w:val="18"/>
              </w:rPr>
            </w:pPr>
          </w:p>
        </w:tc>
        <w:tc>
          <w:tcPr>
            <w:tcW w:w="854" w:type="dxa"/>
            <w:vMerge/>
            <w:tcBorders>
              <w:top w:val="single" w:sz="4" w:space="0" w:color="auto"/>
              <w:bottom w:val="single" w:sz="4" w:space="0" w:color="auto"/>
            </w:tcBorders>
          </w:tcPr>
          <w:p w14:paraId="05ABBCFA" w14:textId="77777777" w:rsidR="00A5302E" w:rsidRPr="00B24A7E" w:rsidRDefault="001A1529" w:rsidP="00301E49">
            <w:pPr>
              <w:keepNext/>
              <w:keepLines/>
              <w:spacing w:before="40" w:after="40"/>
              <w:jc w:val="center"/>
              <w:rPr>
                <w:ins w:id="101" w:author="" w:date="2018-07-25T16:08:00Z"/>
                <w:b/>
                <w:bCs/>
                <w:sz w:val="18"/>
                <w:szCs w:val="18"/>
              </w:rPr>
            </w:pPr>
          </w:p>
        </w:tc>
        <w:tc>
          <w:tcPr>
            <w:tcW w:w="868" w:type="dxa"/>
            <w:vMerge/>
            <w:tcBorders>
              <w:top w:val="single" w:sz="4" w:space="0" w:color="auto"/>
              <w:bottom w:val="single" w:sz="4" w:space="0" w:color="auto"/>
            </w:tcBorders>
          </w:tcPr>
          <w:p w14:paraId="287D88E1" w14:textId="77777777" w:rsidR="00A5302E" w:rsidRPr="00B24A7E" w:rsidRDefault="001A1529" w:rsidP="00301E49">
            <w:pPr>
              <w:keepNext/>
              <w:keepLines/>
              <w:spacing w:before="40" w:after="40"/>
              <w:jc w:val="center"/>
              <w:rPr>
                <w:ins w:id="102" w:author="" w:date="2018-07-25T16:08:00Z"/>
                <w:b/>
                <w:bCs/>
                <w:sz w:val="18"/>
                <w:szCs w:val="18"/>
              </w:rPr>
            </w:pPr>
          </w:p>
        </w:tc>
        <w:tc>
          <w:tcPr>
            <w:tcW w:w="882" w:type="dxa"/>
            <w:vMerge/>
            <w:tcBorders>
              <w:top w:val="single" w:sz="4" w:space="0" w:color="auto"/>
              <w:bottom w:val="single" w:sz="4" w:space="0" w:color="auto"/>
            </w:tcBorders>
          </w:tcPr>
          <w:p w14:paraId="72F8F335" w14:textId="77777777" w:rsidR="00A5302E" w:rsidRPr="00B24A7E" w:rsidRDefault="001A1529" w:rsidP="00301E49">
            <w:pPr>
              <w:keepNext/>
              <w:keepLines/>
              <w:spacing w:before="40" w:after="40"/>
              <w:jc w:val="center"/>
              <w:rPr>
                <w:ins w:id="103" w:author="" w:date="2018-07-25T16:08:00Z"/>
                <w:b/>
                <w:bCs/>
                <w:sz w:val="18"/>
                <w:szCs w:val="18"/>
              </w:rPr>
            </w:pPr>
          </w:p>
        </w:tc>
        <w:tc>
          <w:tcPr>
            <w:tcW w:w="588" w:type="dxa"/>
            <w:vMerge/>
            <w:tcBorders>
              <w:top w:val="single" w:sz="4" w:space="0" w:color="auto"/>
              <w:bottom w:val="single" w:sz="4" w:space="0" w:color="auto"/>
            </w:tcBorders>
          </w:tcPr>
          <w:p w14:paraId="53971F6E" w14:textId="77777777" w:rsidR="00A5302E" w:rsidRPr="00B24A7E" w:rsidRDefault="001A1529" w:rsidP="00301E49">
            <w:pPr>
              <w:keepNext/>
              <w:keepLines/>
              <w:spacing w:before="40" w:after="40"/>
              <w:jc w:val="center"/>
              <w:rPr>
                <w:ins w:id="104" w:author="" w:date="2018-07-25T16:08:00Z"/>
                <w:b/>
                <w:bCs/>
                <w:sz w:val="18"/>
                <w:szCs w:val="18"/>
              </w:rPr>
            </w:pPr>
          </w:p>
        </w:tc>
        <w:tc>
          <w:tcPr>
            <w:tcW w:w="658" w:type="dxa"/>
            <w:vMerge/>
            <w:tcBorders>
              <w:top w:val="single" w:sz="4" w:space="0" w:color="auto"/>
              <w:bottom w:val="single" w:sz="4" w:space="0" w:color="auto"/>
            </w:tcBorders>
          </w:tcPr>
          <w:p w14:paraId="679D9D72" w14:textId="77777777" w:rsidR="00A5302E" w:rsidRPr="00B24A7E" w:rsidRDefault="001A1529" w:rsidP="00301E49">
            <w:pPr>
              <w:keepNext/>
              <w:keepLines/>
              <w:spacing w:before="40" w:after="40"/>
              <w:jc w:val="center"/>
              <w:rPr>
                <w:ins w:id="105" w:author="" w:date="2018-07-25T16:08:00Z"/>
                <w:b/>
                <w:bCs/>
                <w:sz w:val="18"/>
                <w:szCs w:val="18"/>
              </w:rPr>
            </w:pPr>
          </w:p>
        </w:tc>
        <w:tc>
          <w:tcPr>
            <w:tcW w:w="657" w:type="dxa"/>
            <w:vMerge/>
            <w:tcBorders>
              <w:top w:val="single" w:sz="4" w:space="0" w:color="auto"/>
              <w:bottom w:val="single" w:sz="4" w:space="0" w:color="auto"/>
            </w:tcBorders>
          </w:tcPr>
          <w:p w14:paraId="24ADFA21" w14:textId="77777777" w:rsidR="00A5302E" w:rsidRPr="00B24A7E" w:rsidRDefault="001A1529" w:rsidP="00301E49">
            <w:pPr>
              <w:keepNext/>
              <w:keepLines/>
              <w:spacing w:before="40" w:after="40"/>
              <w:jc w:val="center"/>
              <w:rPr>
                <w:ins w:id="106" w:author="" w:date="2018-07-25T16:08:00Z"/>
                <w:b/>
                <w:bCs/>
                <w:sz w:val="18"/>
                <w:szCs w:val="18"/>
              </w:rPr>
            </w:pPr>
          </w:p>
        </w:tc>
        <w:tc>
          <w:tcPr>
            <w:tcW w:w="616" w:type="dxa"/>
            <w:vMerge/>
            <w:tcBorders>
              <w:top w:val="single" w:sz="4" w:space="0" w:color="auto"/>
              <w:bottom w:val="single" w:sz="4" w:space="0" w:color="auto"/>
            </w:tcBorders>
          </w:tcPr>
          <w:p w14:paraId="4161840D" w14:textId="77777777" w:rsidR="00A5302E" w:rsidRPr="00B24A7E" w:rsidRDefault="001A1529" w:rsidP="00301E49">
            <w:pPr>
              <w:keepNext/>
              <w:keepLines/>
              <w:spacing w:before="40" w:after="40"/>
              <w:jc w:val="center"/>
              <w:rPr>
                <w:ins w:id="107" w:author="" w:date="2018-07-25T16:08:00Z"/>
                <w:b/>
                <w:bCs/>
                <w:sz w:val="18"/>
                <w:szCs w:val="18"/>
              </w:rPr>
            </w:pPr>
          </w:p>
        </w:tc>
        <w:tc>
          <w:tcPr>
            <w:tcW w:w="686" w:type="dxa"/>
            <w:vMerge/>
            <w:tcBorders>
              <w:top w:val="single" w:sz="4" w:space="0" w:color="auto"/>
              <w:bottom w:val="single" w:sz="4" w:space="0" w:color="auto"/>
              <w:right w:val="double" w:sz="4" w:space="0" w:color="auto"/>
            </w:tcBorders>
          </w:tcPr>
          <w:p w14:paraId="5513CC2D" w14:textId="77777777" w:rsidR="00A5302E" w:rsidRPr="00B24A7E" w:rsidRDefault="001A1529" w:rsidP="00301E49">
            <w:pPr>
              <w:keepNext/>
              <w:keepLines/>
              <w:spacing w:before="40" w:after="40"/>
              <w:jc w:val="center"/>
              <w:rPr>
                <w:ins w:id="108" w:author="" w:date="2018-07-25T16:08:00Z"/>
                <w:b/>
                <w:bCs/>
                <w:sz w:val="18"/>
                <w:szCs w:val="18"/>
              </w:rPr>
            </w:pPr>
          </w:p>
        </w:tc>
        <w:tc>
          <w:tcPr>
            <w:tcW w:w="910" w:type="dxa"/>
            <w:vMerge/>
            <w:tcBorders>
              <w:top w:val="single" w:sz="4" w:space="0" w:color="auto"/>
              <w:left w:val="double" w:sz="4" w:space="0" w:color="auto"/>
              <w:bottom w:val="single" w:sz="4" w:space="0" w:color="auto"/>
              <w:right w:val="double" w:sz="4" w:space="0" w:color="auto"/>
            </w:tcBorders>
          </w:tcPr>
          <w:p w14:paraId="738CB1F0" w14:textId="77777777" w:rsidR="00A5302E" w:rsidRPr="00B24A7E" w:rsidRDefault="001A1529" w:rsidP="00301E49">
            <w:pPr>
              <w:keepNext/>
              <w:keepLines/>
              <w:spacing w:before="40" w:after="40"/>
              <w:rPr>
                <w:ins w:id="109" w:author="" w:date="2018-07-25T16:08:00Z"/>
                <w:sz w:val="18"/>
                <w:szCs w:val="18"/>
              </w:rPr>
            </w:pPr>
          </w:p>
        </w:tc>
        <w:tc>
          <w:tcPr>
            <w:tcW w:w="588" w:type="dxa"/>
            <w:vMerge/>
            <w:tcBorders>
              <w:top w:val="single" w:sz="4" w:space="0" w:color="auto"/>
              <w:left w:val="double" w:sz="4" w:space="0" w:color="auto"/>
              <w:bottom w:val="single" w:sz="4" w:space="0" w:color="auto"/>
            </w:tcBorders>
          </w:tcPr>
          <w:p w14:paraId="77932AFC" w14:textId="77777777" w:rsidR="00A5302E" w:rsidRPr="00B24A7E" w:rsidRDefault="001A1529" w:rsidP="00301E49">
            <w:pPr>
              <w:spacing w:before="40" w:after="40"/>
              <w:jc w:val="center"/>
              <w:rPr>
                <w:ins w:id="110" w:author="" w:date="2018-07-25T16:08:00Z"/>
                <w:b/>
                <w:bCs/>
                <w:sz w:val="18"/>
                <w:szCs w:val="18"/>
              </w:rPr>
            </w:pPr>
          </w:p>
        </w:tc>
      </w:tr>
      <w:tr w:rsidR="00A5302E" w:rsidRPr="0034094A" w14:paraId="3DC72E84" w14:textId="77777777" w:rsidTr="00301E49">
        <w:trPr>
          <w:trHeight w:val="720"/>
        </w:trPr>
        <w:tc>
          <w:tcPr>
            <w:tcW w:w="937" w:type="dxa"/>
            <w:vMerge/>
            <w:tcBorders>
              <w:top w:val="single" w:sz="4" w:space="0" w:color="auto"/>
              <w:bottom w:val="single" w:sz="4" w:space="0" w:color="auto"/>
              <w:right w:val="double" w:sz="4" w:space="0" w:color="auto"/>
            </w:tcBorders>
            <w:hideMark/>
          </w:tcPr>
          <w:p w14:paraId="6550DA87" w14:textId="77777777" w:rsidR="00A5302E" w:rsidRPr="00B24A7E" w:rsidRDefault="001A1529" w:rsidP="00301E49">
            <w:pPr>
              <w:keepNext/>
              <w:keepLines/>
              <w:spacing w:before="20" w:after="20"/>
              <w:rPr>
                <w:sz w:val="18"/>
                <w:szCs w:val="18"/>
              </w:rPr>
            </w:pPr>
          </w:p>
        </w:tc>
        <w:tc>
          <w:tcPr>
            <w:tcW w:w="5669" w:type="dxa"/>
            <w:tcBorders>
              <w:top w:val="nil"/>
              <w:left w:val="double" w:sz="4" w:space="0" w:color="auto"/>
              <w:bottom w:val="nil"/>
              <w:right w:val="double" w:sz="6" w:space="0" w:color="auto"/>
            </w:tcBorders>
            <w:hideMark/>
          </w:tcPr>
          <w:p w14:paraId="69DC5CAF" w14:textId="77777777" w:rsidR="00A5302E" w:rsidRPr="00B24A7E" w:rsidRDefault="000673F9" w:rsidP="00301E49">
            <w:pPr>
              <w:keepNext/>
              <w:keepLines/>
              <w:spacing w:before="20" w:after="20"/>
              <w:ind w:left="340"/>
              <w:rPr>
                <w:sz w:val="18"/>
                <w:szCs w:val="18"/>
              </w:rPr>
            </w:pPr>
            <w:r w:rsidRPr="00B24A7E">
              <w:rPr>
                <w:sz w:val="18"/>
                <w:szCs w:val="18"/>
              </w:rPr>
              <w:t>Если изменяется какая-либо из основных характеристик присвоения (за исключением случая изменения сведений в п. А.1.а), необходимо указать дату последнего изменения (действительную или предполагаемую, в зависимости от случая)</w:t>
            </w:r>
          </w:p>
        </w:tc>
        <w:tc>
          <w:tcPr>
            <w:tcW w:w="644" w:type="dxa"/>
            <w:vMerge/>
            <w:tcBorders>
              <w:top w:val="single" w:sz="4" w:space="0" w:color="auto"/>
              <w:left w:val="double" w:sz="6" w:space="0" w:color="auto"/>
              <w:bottom w:val="single" w:sz="4" w:space="0" w:color="auto"/>
            </w:tcBorders>
          </w:tcPr>
          <w:p w14:paraId="45DC9824" w14:textId="77777777" w:rsidR="00A5302E" w:rsidRPr="00B24A7E" w:rsidRDefault="001A1529" w:rsidP="00301E49">
            <w:pPr>
              <w:keepNext/>
              <w:keepLines/>
              <w:spacing w:before="40" w:after="40"/>
              <w:jc w:val="center"/>
              <w:rPr>
                <w:b/>
                <w:bCs/>
                <w:sz w:val="18"/>
                <w:szCs w:val="18"/>
              </w:rPr>
            </w:pPr>
          </w:p>
        </w:tc>
        <w:tc>
          <w:tcPr>
            <w:tcW w:w="854" w:type="dxa"/>
            <w:vMerge/>
            <w:tcBorders>
              <w:top w:val="single" w:sz="4" w:space="0" w:color="auto"/>
              <w:bottom w:val="single" w:sz="4" w:space="0" w:color="auto"/>
            </w:tcBorders>
          </w:tcPr>
          <w:p w14:paraId="3AC56C81" w14:textId="77777777" w:rsidR="00A5302E" w:rsidRPr="00B24A7E" w:rsidRDefault="001A1529" w:rsidP="00301E49">
            <w:pPr>
              <w:keepNext/>
              <w:keepLines/>
              <w:spacing w:before="40" w:after="40"/>
              <w:jc w:val="center"/>
              <w:rPr>
                <w:b/>
                <w:bCs/>
                <w:sz w:val="18"/>
                <w:szCs w:val="18"/>
              </w:rPr>
            </w:pPr>
          </w:p>
        </w:tc>
        <w:tc>
          <w:tcPr>
            <w:tcW w:w="868" w:type="dxa"/>
            <w:vMerge/>
            <w:tcBorders>
              <w:top w:val="single" w:sz="4" w:space="0" w:color="auto"/>
              <w:bottom w:val="single" w:sz="4" w:space="0" w:color="auto"/>
            </w:tcBorders>
          </w:tcPr>
          <w:p w14:paraId="42E05905" w14:textId="77777777" w:rsidR="00A5302E" w:rsidRPr="00B24A7E" w:rsidRDefault="001A1529" w:rsidP="00301E49">
            <w:pPr>
              <w:keepNext/>
              <w:keepLines/>
              <w:spacing w:before="40" w:after="40"/>
              <w:jc w:val="center"/>
              <w:rPr>
                <w:b/>
                <w:bCs/>
                <w:sz w:val="18"/>
                <w:szCs w:val="18"/>
              </w:rPr>
            </w:pPr>
          </w:p>
        </w:tc>
        <w:tc>
          <w:tcPr>
            <w:tcW w:w="882" w:type="dxa"/>
            <w:vMerge/>
            <w:tcBorders>
              <w:top w:val="single" w:sz="4" w:space="0" w:color="auto"/>
              <w:bottom w:val="single" w:sz="4" w:space="0" w:color="auto"/>
            </w:tcBorders>
          </w:tcPr>
          <w:p w14:paraId="33C3EB96" w14:textId="77777777" w:rsidR="00A5302E" w:rsidRPr="00B24A7E" w:rsidRDefault="001A1529" w:rsidP="00301E49">
            <w:pPr>
              <w:keepNext/>
              <w:keepLines/>
              <w:spacing w:before="40" w:after="40"/>
              <w:jc w:val="center"/>
              <w:rPr>
                <w:b/>
                <w:bCs/>
                <w:sz w:val="18"/>
                <w:szCs w:val="18"/>
              </w:rPr>
            </w:pPr>
          </w:p>
        </w:tc>
        <w:tc>
          <w:tcPr>
            <w:tcW w:w="588" w:type="dxa"/>
            <w:vMerge/>
            <w:tcBorders>
              <w:top w:val="single" w:sz="4" w:space="0" w:color="auto"/>
              <w:bottom w:val="single" w:sz="4" w:space="0" w:color="auto"/>
            </w:tcBorders>
          </w:tcPr>
          <w:p w14:paraId="7E319A01" w14:textId="77777777" w:rsidR="00A5302E" w:rsidRPr="00B24A7E" w:rsidRDefault="001A1529" w:rsidP="00301E49">
            <w:pPr>
              <w:keepNext/>
              <w:keepLines/>
              <w:spacing w:before="40" w:after="40"/>
              <w:jc w:val="center"/>
              <w:rPr>
                <w:b/>
                <w:bCs/>
                <w:sz w:val="18"/>
                <w:szCs w:val="18"/>
              </w:rPr>
            </w:pPr>
          </w:p>
        </w:tc>
        <w:tc>
          <w:tcPr>
            <w:tcW w:w="658" w:type="dxa"/>
            <w:vMerge/>
            <w:tcBorders>
              <w:top w:val="single" w:sz="4" w:space="0" w:color="auto"/>
              <w:bottom w:val="single" w:sz="4" w:space="0" w:color="auto"/>
            </w:tcBorders>
          </w:tcPr>
          <w:p w14:paraId="4FEE0143" w14:textId="77777777" w:rsidR="00A5302E" w:rsidRPr="00B24A7E" w:rsidRDefault="001A1529" w:rsidP="00301E49">
            <w:pPr>
              <w:keepNext/>
              <w:keepLines/>
              <w:spacing w:before="40" w:after="40"/>
              <w:jc w:val="center"/>
              <w:rPr>
                <w:b/>
                <w:bCs/>
                <w:sz w:val="18"/>
                <w:szCs w:val="18"/>
              </w:rPr>
            </w:pPr>
          </w:p>
        </w:tc>
        <w:tc>
          <w:tcPr>
            <w:tcW w:w="657" w:type="dxa"/>
            <w:vMerge/>
            <w:tcBorders>
              <w:top w:val="single" w:sz="4" w:space="0" w:color="auto"/>
              <w:bottom w:val="single" w:sz="4" w:space="0" w:color="auto"/>
            </w:tcBorders>
          </w:tcPr>
          <w:p w14:paraId="78B34C91" w14:textId="77777777" w:rsidR="00A5302E" w:rsidRPr="00B24A7E" w:rsidRDefault="001A1529" w:rsidP="00301E49">
            <w:pPr>
              <w:keepNext/>
              <w:keepLines/>
              <w:spacing w:before="40" w:after="40"/>
              <w:jc w:val="center"/>
              <w:rPr>
                <w:b/>
                <w:bCs/>
                <w:sz w:val="18"/>
                <w:szCs w:val="18"/>
              </w:rPr>
            </w:pPr>
          </w:p>
        </w:tc>
        <w:tc>
          <w:tcPr>
            <w:tcW w:w="616" w:type="dxa"/>
            <w:vMerge/>
            <w:tcBorders>
              <w:top w:val="single" w:sz="4" w:space="0" w:color="auto"/>
              <w:bottom w:val="single" w:sz="4" w:space="0" w:color="auto"/>
            </w:tcBorders>
          </w:tcPr>
          <w:p w14:paraId="118D3FBA" w14:textId="77777777" w:rsidR="00A5302E" w:rsidRPr="00B24A7E" w:rsidRDefault="001A1529" w:rsidP="00301E49">
            <w:pPr>
              <w:keepNext/>
              <w:keepLines/>
              <w:spacing w:before="40" w:after="40"/>
              <w:jc w:val="center"/>
              <w:rPr>
                <w:b/>
                <w:bCs/>
                <w:sz w:val="18"/>
                <w:szCs w:val="18"/>
              </w:rPr>
            </w:pPr>
          </w:p>
        </w:tc>
        <w:tc>
          <w:tcPr>
            <w:tcW w:w="686" w:type="dxa"/>
            <w:vMerge/>
            <w:tcBorders>
              <w:top w:val="single" w:sz="4" w:space="0" w:color="auto"/>
              <w:bottom w:val="single" w:sz="4" w:space="0" w:color="auto"/>
              <w:right w:val="double" w:sz="4" w:space="0" w:color="auto"/>
            </w:tcBorders>
          </w:tcPr>
          <w:p w14:paraId="72D28F85" w14:textId="77777777" w:rsidR="00A5302E" w:rsidRPr="00B24A7E" w:rsidRDefault="001A1529" w:rsidP="00301E49">
            <w:pPr>
              <w:keepNext/>
              <w:keepLines/>
              <w:spacing w:before="40" w:after="40"/>
              <w:jc w:val="center"/>
              <w:rPr>
                <w:b/>
                <w:bCs/>
                <w:sz w:val="18"/>
                <w:szCs w:val="18"/>
              </w:rPr>
            </w:pPr>
          </w:p>
        </w:tc>
        <w:tc>
          <w:tcPr>
            <w:tcW w:w="910" w:type="dxa"/>
            <w:vMerge/>
            <w:tcBorders>
              <w:top w:val="single" w:sz="4" w:space="0" w:color="auto"/>
              <w:left w:val="double" w:sz="4" w:space="0" w:color="auto"/>
              <w:bottom w:val="single" w:sz="4" w:space="0" w:color="auto"/>
              <w:right w:val="double" w:sz="4" w:space="0" w:color="auto"/>
            </w:tcBorders>
            <w:hideMark/>
          </w:tcPr>
          <w:p w14:paraId="12D8D010" w14:textId="77777777" w:rsidR="00A5302E" w:rsidRPr="00B24A7E" w:rsidRDefault="001A1529" w:rsidP="00301E49">
            <w:pPr>
              <w:keepNext/>
              <w:keepLines/>
              <w:spacing w:before="40" w:after="40"/>
              <w:rPr>
                <w:sz w:val="18"/>
                <w:szCs w:val="18"/>
              </w:rPr>
            </w:pPr>
          </w:p>
        </w:tc>
        <w:tc>
          <w:tcPr>
            <w:tcW w:w="588" w:type="dxa"/>
            <w:vMerge/>
            <w:tcBorders>
              <w:top w:val="single" w:sz="4" w:space="0" w:color="auto"/>
              <w:left w:val="double" w:sz="4" w:space="0" w:color="auto"/>
              <w:bottom w:val="single" w:sz="4" w:space="0" w:color="auto"/>
            </w:tcBorders>
            <w:hideMark/>
          </w:tcPr>
          <w:p w14:paraId="22B2BB46" w14:textId="77777777" w:rsidR="00A5302E" w:rsidRPr="00B24A7E" w:rsidRDefault="001A1529" w:rsidP="00301E49">
            <w:pPr>
              <w:spacing w:before="40" w:after="40"/>
              <w:jc w:val="center"/>
              <w:rPr>
                <w:b/>
                <w:bCs/>
                <w:sz w:val="18"/>
                <w:szCs w:val="18"/>
              </w:rPr>
            </w:pPr>
          </w:p>
        </w:tc>
      </w:tr>
      <w:tr w:rsidR="00A5302E" w:rsidRPr="00B24A7E" w14:paraId="08460294" w14:textId="77777777" w:rsidTr="00301E49">
        <w:tblPrEx>
          <w:tblW w:w="14557" w:type="dxa"/>
          <w:tblBorders>
            <w:top w:val="single" w:sz="12" w:space="0" w:color="auto"/>
            <w:left w:val="single" w:sz="12" w:space="0" w:color="auto"/>
            <w:bottom w:val="single" w:sz="12" w:space="0" w:color="auto"/>
            <w:right w:val="single" w:sz="12" w:space="0" w:color="auto"/>
          </w:tblBorders>
          <w:tblLayout w:type="fixed"/>
          <w:tblPrExChange w:id="111" w:author="" w:date="2019-02-26T15:38:00Z">
            <w:tblPrEx>
              <w:tblW w:w="14557" w:type="dxa"/>
              <w:tblBorders>
                <w:top w:val="single" w:sz="12" w:space="0" w:color="auto"/>
                <w:left w:val="single" w:sz="12" w:space="0" w:color="auto"/>
                <w:bottom w:val="single" w:sz="12" w:space="0" w:color="auto"/>
                <w:right w:val="single" w:sz="12" w:space="0" w:color="auto"/>
              </w:tblBorders>
              <w:tblLayout w:type="fixed"/>
            </w:tblPrEx>
          </w:tblPrExChange>
        </w:tblPrEx>
        <w:trPr>
          <w:trHeight w:val="299"/>
          <w:trPrChange w:id="112" w:author="" w:date="2019-02-26T15:38:00Z">
            <w:trPr>
              <w:trHeight w:val="299"/>
            </w:trPr>
          </w:trPrChange>
        </w:trPr>
        <w:tc>
          <w:tcPr>
            <w:tcW w:w="937" w:type="dxa"/>
            <w:vMerge/>
            <w:tcBorders>
              <w:top w:val="single" w:sz="4" w:space="0" w:color="auto"/>
              <w:bottom w:val="single" w:sz="4" w:space="0" w:color="auto"/>
              <w:right w:val="double" w:sz="4" w:space="0" w:color="auto"/>
            </w:tcBorders>
            <w:hideMark/>
            <w:tcPrChange w:id="113" w:author="" w:date="2019-02-26T15:38:00Z">
              <w:tcPr>
                <w:tcW w:w="937" w:type="dxa"/>
                <w:vMerge/>
                <w:tcBorders>
                  <w:top w:val="single" w:sz="4" w:space="0" w:color="auto"/>
                  <w:bottom w:val="single" w:sz="4" w:space="0" w:color="auto"/>
                  <w:right w:val="double" w:sz="4" w:space="0" w:color="auto"/>
                </w:tcBorders>
                <w:hideMark/>
              </w:tcPr>
            </w:tcPrChange>
          </w:tcPr>
          <w:p w14:paraId="1D505FBD" w14:textId="77777777" w:rsidR="00A5302E" w:rsidRPr="00B24A7E" w:rsidRDefault="001A1529" w:rsidP="00301E49">
            <w:pPr>
              <w:keepNext/>
              <w:keepLines/>
              <w:spacing w:before="20" w:after="20"/>
              <w:rPr>
                <w:sz w:val="18"/>
                <w:szCs w:val="18"/>
              </w:rPr>
            </w:pPr>
          </w:p>
        </w:tc>
        <w:tc>
          <w:tcPr>
            <w:tcW w:w="5669" w:type="dxa"/>
            <w:tcBorders>
              <w:top w:val="nil"/>
              <w:left w:val="double" w:sz="4" w:space="0" w:color="auto"/>
              <w:bottom w:val="nil"/>
              <w:right w:val="double" w:sz="6" w:space="0" w:color="auto"/>
            </w:tcBorders>
            <w:hideMark/>
            <w:tcPrChange w:id="114" w:author="" w:date="2019-02-26T15:38:00Z">
              <w:tcPr>
                <w:tcW w:w="5669" w:type="dxa"/>
                <w:tcBorders>
                  <w:top w:val="nil"/>
                  <w:left w:val="double" w:sz="4" w:space="0" w:color="auto"/>
                  <w:bottom w:val="single" w:sz="4" w:space="0" w:color="auto"/>
                  <w:right w:val="double" w:sz="6" w:space="0" w:color="auto"/>
                </w:tcBorders>
                <w:hideMark/>
              </w:tcPr>
            </w:tcPrChange>
          </w:tcPr>
          <w:p w14:paraId="2F758AB6" w14:textId="77777777" w:rsidR="00A5302E" w:rsidRPr="00B24A7E" w:rsidRDefault="000673F9" w:rsidP="00301E49">
            <w:pPr>
              <w:keepNext/>
              <w:keepLines/>
              <w:spacing w:before="20" w:after="20"/>
              <w:ind w:left="340"/>
              <w:rPr>
                <w:sz w:val="18"/>
                <w:szCs w:val="18"/>
              </w:rPr>
            </w:pPr>
            <w:r w:rsidRPr="00B24A7E">
              <w:rPr>
                <w:sz w:val="18"/>
                <w:szCs w:val="18"/>
              </w:rPr>
              <w:t>Требуется только для заявления</w:t>
            </w:r>
          </w:p>
        </w:tc>
        <w:tc>
          <w:tcPr>
            <w:tcW w:w="644" w:type="dxa"/>
            <w:vMerge/>
            <w:tcBorders>
              <w:top w:val="single" w:sz="4" w:space="0" w:color="auto"/>
              <w:left w:val="double" w:sz="6" w:space="0" w:color="auto"/>
              <w:bottom w:val="single" w:sz="4" w:space="0" w:color="auto"/>
            </w:tcBorders>
            <w:tcPrChange w:id="115" w:author="" w:date="2019-02-26T15:38:00Z">
              <w:tcPr>
                <w:tcW w:w="644" w:type="dxa"/>
                <w:vMerge/>
                <w:tcBorders>
                  <w:top w:val="single" w:sz="4" w:space="0" w:color="auto"/>
                  <w:left w:val="double" w:sz="6" w:space="0" w:color="auto"/>
                  <w:bottom w:val="single" w:sz="4" w:space="0" w:color="auto"/>
                </w:tcBorders>
              </w:tcPr>
            </w:tcPrChange>
          </w:tcPr>
          <w:p w14:paraId="4B5732AC" w14:textId="77777777" w:rsidR="00A5302E" w:rsidRPr="00B24A7E" w:rsidRDefault="001A1529" w:rsidP="00301E49">
            <w:pPr>
              <w:keepNext/>
              <w:keepLines/>
              <w:spacing w:before="40" w:after="40"/>
              <w:jc w:val="center"/>
              <w:rPr>
                <w:b/>
                <w:bCs/>
                <w:sz w:val="18"/>
                <w:szCs w:val="18"/>
              </w:rPr>
            </w:pPr>
          </w:p>
        </w:tc>
        <w:tc>
          <w:tcPr>
            <w:tcW w:w="854" w:type="dxa"/>
            <w:vMerge/>
            <w:tcBorders>
              <w:top w:val="single" w:sz="4" w:space="0" w:color="auto"/>
              <w:bottom w:val="single" w:sz="4" w:space="0" w:color="auto"/>
            </w:tcBorders>
            <w:tcPrChange w:id="116" w:author="" w:date="2019-02-26T15:38:00Z">
              <w:tcPr>
                <w:tcW w:w="854" w:type="dxa"/>
                <w:vMerge/>
                <w:tcBorders>
                  <w:top w:val="single" w:sz="4" w:space="0" w:color="auto"/>
                  <w:bottom w:val="single" w:sz="4" w:space="0" w:color="auto"/>
                </w:tcBorders>
              </w:tcPr>
            </w:tcPrChange>
          </w:tcPr>
          <w:p w14:paraId="6B3FC00E" w14:textId="77777777" w:rsidR="00A5302E" w:rsidRPr="00B24A7E" w:rsidRDefault="001A1529" w:rsidP="00301E49">
            <w:pPr>
              <w:keepNext/>
              <w:keepLines/>
              <w:spacing w:before="40" w:after="40"/>
              <w:jc w:val="center"/>
              <w:rPr>
                <w:b/>
                <w:bCs/>
                <w:sz w:val="18"/>
                <w:szCs w:val="18"/>
              </w:rPr>
            </w:pPr>
          </w:p>
        </w:tc>
        <w:tc>
          <w:tcPr>
            <w:tcW w:w="868" w:type="dxa"/>
            <w:vMerge/>
            <w:tcBorders>
              <w:top w:val="single" w:sz="4" w:space="0" w:color="auto"/>
              <w:bottom w:val="single" w:sz="4" w:space="0" w:color="auto"/>
            </w:tcBorders>
            <w:tcPrChange w:id="117" w:author="" w:date="2019-02-26T15:38:00Z">
              <w:tcPr>
                <w:tcW w:w="868" w:type="dxa"/>
                <w:vMerge/>
                <w:tcBorders>
                  <w:top w:val="single" w:sz="4" w:space="0" w:color="auto"/>
                  <w:bottom w:val="single" w:sz="4" w:space="0" w:color="auto"/>
                </w:tcBorders>
              </w:tcPr>
            </w:tcPrChange>
          </w:tcPr>
          <w:p w14:paraId="07B7D58C" w14:textId="77777777" w:rsidR="00A5302E" w:rsidRPr="00B24A7E" w:rsidRDefault="001A1529" w:rsidP="00301E49">
            <w:pPr>
              <w:keepNext/>
              <w:keepLines/>
              <w:spacing w:before="40" w:after="40"/>
              <w:jc w:val="center"/>
              <w:rPr>
                <w:b/>
                <w:bCs/>
                <w:sz w:val="18"/>
                <w:szCs w:val="18"/>
              </w:rPr>
            </w:pPr>
          </w:p>
        </w:tc>
        <w:tc>
          <w:tcPr>
            <w:tcW w:w="882" w:type="dxa"/>
            <w:vMerge/>
            <w:tcBorders>
              <w:top w:val="single" w:sz="4" w:space="0" w:color="auto"/>
              <w:bottom w:val="single" w:sz="4" w:space="0" w:color="auto"/>
            </w:tcBorders>
            <w:tcPrChange w:id="118" w:author="" w:date="2019-02-26T15:38:00Z">
              <w:tcPr>
                <w:tcW w:w="882" w:type="dxa"/>
                <w:vMerge/>
                <w:tcBorders>
                  <w:top w:val="single" w:sz="4" w:space="0" w:color="auto"/>
                  <w:bottom w:val="single" w:sz="4" w:space="0" w:color="auto"/>
                </w:tcBorders>
              </w:tcPr>
            </w:tcPrChange>
          </w:tcPr>
          <w:p w14:paraId="32880419" w14:textId="77777777" w:rsidR="00A5302E" w:rsidRPr="00B24A7E" w:rsidRDefault="001A1529" w:rsidP="00301E49">
            <w:pPr>
              <w:keepNext/>
              <w:keepLines/>
              <w:spacing w:before="40" w:after="40"/>
              <w:jc w:val="center"/>
              <w:rPr>
                <w:b/>
                <w:bCs/>
                <w:sz w:val="18"/>
                <w:szCs w:val="18"/>
              </w:rPr>
            </w:pPr>
          </w:p>
        </w:tc>
        <w:tc>
          <w:tcPr>
            <w:tcW w:w="588" w:type="dxa"/>
            <w:vMerge/>
            <w:tcBorders>
              <w:top w:val="single" w:sz="4" w:space="0" w:color="auto"/>
              <w:bottom w:val="single" w:sz="4" w:space="0" w:color="auto"/>
            </w:tcBorders>
            <w:tcPrChange w:id="119" w:author="" w:date="2019-02-26T15:38:00Z">
              <w:tcPr>
                <w:tcW w:w="588" w:type="dxa"/>
                <w:vMerge/>
                <w:tcBorders>
                  <w:top w:val="single" w:sz="4" w:space="0" w:color="auto"/>
                  <w:bottom w:val="single" w:sz="4" w:space="0" w:color="auto"/>
                </w:tcBorders>
              </w:tcPr>
            </w:tcPrChange>
          </w:tcPr>
          <w:p w14:paraId="2711FB51" w14:textId="77777777" w:rsidR="00A5302E" w:rsidRPr="00B24A7E" w:rsidRDefault="001A1529" w:rsidP="00301E49">
            <w:pPr>
              <w:keepNext/>
              <w:keepLines/>
              <w:spacing w:before="40" w:after="40"/>
              <w:jc w:val="center"/>
              <w:rPr>
                <w:b/>
                <w:bCs/>
                <w:sz w:val="18"/>
                <w:szCs w:val="18"/>
              </w:rPr>
            </w:pPr>
          </w:p>
        </w:tc>
        <w:tc>
          <w:tcPr>
            <w:tcW w:w="658" w:type="dxa"/>
            <w:vMerge/>
            <w:tcBorders>
              <w:top w:val="single" w:sz="4" w:space="0" w:color="auto"/>
              <w:bottom w:val="single" w:sz="4" w:space="0" w:color="auto"/>
            </w:tcBorders>
            <w:tcPrChange w:id="120" w:author="" w:date="2019-02-26T15:38:00Z">
              <w:tcPr>
                <w:tcW w:w="658" w:type="dxa"/>
                <w:vMerge/>
                <w:tcBorders>
                  <w:top w:val="single" w:sz="4" w:space="0" w:color="auto"/>
                  <w:bottom w:val="single" w:sz="4" w:space="0" w:color="auto"/>
                </w:tcBorders>
              </w:tcPr>
            </w:tcPrChange>
          </w:tcPr>
          <w:p w14:paraId="77E309CB" w14:textId="77777777" w:rsidR="00A5302E" w:rsidRPr="00B24A7E" w:rsidRDefault="001A1529" w:rsidP="00301E49">
            <w:pPr>
              <w:keepNext/>
              <w:keepLines/>
              <w:spacing w:before="40" w:after="40"/>
              <w:jc w:val="center"/>
              <w:rPr>
                <w:b/>
                <w:bCs/>
                <w:sz w:val="18"/>
                <w:szCs w:val="18"/>
              </w:rPr>
            </w:pPr>
          </w:p>
        </w:tc>
        <w:tc>
          <w:tcPr>
            <w:tcW w:w="657" w:type="dxa"/>
            <w:vMerge/>
            <w:tcBorders>
              <w:top w:val="single" w:sz="4" w:space="0" w:color="auto"/>
              <w:bottom w:val="single" w:sz="4" w:space="0" w:color="auto"/>
            </w:tcBorders>
            <w:tcPrChange w:id="121" w:author="" w:date="2019-02-26T15:38:00Z">
              <w:tcPr>
                <w:tcW w:w="657" w:type="dxa"/>
                <w:vMerge/>
                <w:tcBorders>
                  <w:top w:val="single" w:sz="4" w:space="0" w:color="auto"/>
                  <w:bottom w:val="single" w:sz="4" w:space="0" w:color="auto"/>
                </w:tcBorders>
              </w:tcPr>
            </w:tcPrChange>
          </w:tcPr>
          <w:p w14:paraId="5BFBB9DD" w14:textId="77777777" w:rsidR="00A5302E" w:rsidRPr="00B24A7E" w:rsidRDefault="001A1529" w:rsidP="00301E49">
            <w:pPr>
              <w:keepNext/>
              <w:keepLines/>
              <w:spacing w:before="40" w:after="40"/>
              <w:jc w:val="center"/>
              <w:rPr>
                <w:b/>
                <w:bCs/>
                <w:sz w:val="18"/>
                <w:szCs w:val="18"/>
              </w:rPr>
            </w:pPr>
          </w:p>
        </w:tc>
        <w:tc>
          <w:tcPr>
            <w:tcW w:w="616" w:type="dxa"/>
            <w:vMerge/>
            <w:tcBorders>
              <w:top w:val="single" w:sz="4" w:space="0" w:color="auto"/>
              <w:bottom w:val="single" w:sz="4" w:space="0" w:color="auto"/>
            </w:tcBorders>
            <w:tcPrChange w:id="122" w:author="" w:date="2019-02-26T15:38:00Z">
              <w:tcPr>
                <w:tcW w:w="616" w:type="dxa"/>
                <w:vMerge/>
                <w:tcBorders>
                  <w:top w:val="single" w:sz="4" w:space="0" w:color="auto"/>
                  <w:bottom w:val="single" w:sz="4" w:space="0" w:color="auto"/>
                </w:tcBorders>
              </w:tcPr>
            </w:tcPrChange>
          </w:tcPr>
          <w:p w14:paraId="63163CB5" w14:textId="77777777" w:rsidR="00A5302E" w:rsidRPr="00B24A7E" w:rsidRDefault="001A1529" w:rsidP="00301E49">
            <w:pPr>
              <w:keepNext/>
              <w:keepLines/>
              <w:spacing w:before="40" w:after="40"/>
              <w:jc w:val="center"/>
              <w:rPr>
                <w:b/>
                <w:bCs/>
                <w:sz w:val="18"/>
                <w:szCs w:val="18"/>
              </w:rPr>
            </w:pPr>
          </w:p>
        </w:tc>
        <w:tc>
          <w:tcPr>
            <w:tcW w:w="686" w:type="dxa"/>
            <w:vMerge/>
            <w:tcBorders>
              <w:top w:val="single" w:sz="4" w:space="0" w:color="auto"/>
              <w:bottom w:val="single" w:sz="4" w:space="0" w:color="auto"/>
              <w:right w:val="double" w:sz="4" w:space="0" w:color="auto"/>
            </w:tcBorders>
            <w:tcPrChange w:id="123" w:author="" w:date="2019-02-26T15:38:00Z">
              <w:tcPr>
                <w:tcW w:w="686" w:type="dxa"/>
                <w:vMerge/>
                <w:tcBorders>
                  <w:top w:val="single" w:sz="4" w:space="0" w:color="auto"/>
                  <w:bottom w:val="single" w:sz="4" w:space="0" w:color="auto"/>
                  <w:right w:val="double" w:sz="4" w:space="0" w:color="auto"/>
                </w:tcBorders>
              </w:tcPr>
            </w:tcPrChange>
          </w:tcPr>
          <w:p w14:paraId="6723DB65" w14:textId="77777777" w:rsidR="00A5302E" w:rsidRPr="00B24A7E" w:rsidRDefault="001A1529" w:rsidP="00301E49">
            <w:pPr>
              <w:keepNext/>
              <w:keepLines/>
              <w:spacing w:before="40" w:after="40"/>
              <w:jc w:val="center"/>
              <w:rPr>
                <w:b/>
                <w:bCs/>
                <w:sz w:val="18"/>
                <w:szCs w:val="18"/>
              </w:rPr>
            </w:pPr>
          </w:p>
        </w:tc>
        <w:tc>
          <w:tcPr>
            <w:tcW w:w="910" w:type="dxa"/>
            <w:vMerge/>
            <w:tcBorders>
              <w:top w:val="single" w:sz="4" w:space="0" w:color="auto"/>
              <w:left w:val="double" w:sz="4" w:space="0" w:color="auto"/>
              <w:bottom w:val="single" w:sz="4" w:space="0" w:color="auto"/>
              <w:right w:val="double" w:sz="4" w:space="0" w:color="auto"/>
            </w:tcBorders>
            <w:hideMark/>
            <w:tcPrChange w:id="124" w:author="" w:date="2019-02-26T15:38:00Z">
              <w:tcPr>
                <w:tcW w:w="910" w:type="dxa"/>
                <w:vMerge/>
                <w:tcBorders>
                  <w:top w:val="single" w:sz="4" w:space="0" w:color="auto"/>
                  <w:left w:val="double" w:sz="4" w:space="0" w:color="auto"/>
                  <w:bottom w:val="single" w:sz="4" w:space="0" w:color="auto"/>
                  <w:right w:val="double" w:sz="4" w:space="0" w:color="auto"/>
                </w:tcBorders>
                <w:hideMark/>
              </w:tcPr>
            </w:tcPrChange>
          </w:tcPr>
          <w:p w14:paraId="65A4A441" w14:textId="77777777" w:rsidR="00A5302E" w:rsidRPr="00B24A7E" w:rsidRDefault="001A1529" w:rsidP="00301E49">
            <w:pPr>
              <w:keepNext/>
              <w:keepLines/>
              <w:spacing w:before="40" w:after="40"/>
              <w:rPr>
                <w:sz w:val="18"/>
                <w:szCs w:val="18"/>
              </w:rPr>
            </w:pPr>
          </w:p>
        </w:tc>
        <w:tc>
          <w:tcPr>
            <w:tcW w:w="588" w:type="dxa"/>
            <w:vMerge/>
            <w:tcBorders>
              <w:top w:val="single" w:sz="4" w:space="0" w:color="auto"/>
              <w:left w:val="double" w:sz="4" w:space="0" w:color="auto"/>
              <w:bottom w:val="single" w:sz="4" w:space="0" w:color="auto"/>
            </w:tcBorders>
            <w:hideMark/>
            <w:tcPrChange w:id="125" w:author="" w:date="2019-02-26T15:38:00Z">
              <w:tcPr>
                <w:tcW w:w="588" w:type="dxa"/>
                <w:vMerge/>
                <w:tcBorders>
                  <w:top w:val="single" w:sz="4" w:space="0" w:color="auto"/>
                  <w:left w:val="double" w:sz="4" w:space="0" w:color="auto"/>
                  <w:bottom w:val="single" w:sz="4" w:space="0" w:color="auto"/>
                </w:tcBorders>
                <w:hideMark/>
              </w:tcPr>
            </w:tcPrChange>
          </w:tcPr>
          <w:p w14:paraId="783E4766" w14:textId="77777777" w:rsidR="00A5302E" w:rsidRPr="00B24A7E" w:rsidRDefault="001A1529" w:rsidP="00301E49">
            <w:pPr>
              <w:spacing w:before="40" w:after="40"/>
              <w:jc w:val="center"/>
              <w:rPr>
                <w:b/>
                <w:bCs/>
                <w:sz w:val="18"/>
                <w:szCs w:val="18"/>
              </w:rPr>
            </w:pPr>
          </w:p>
        </w:tc>
      </w:tr>
      <w:tr w:rsidR="00A5302E" w:rsidRPr="00B24A7E" w14:paraId="02D9C8A8" w14:textId="77777777" w:rsidTr="00301E49">
        <w:trPr>
          <w:trHeight w:val="299"/>
          <w:ins w:id="126" w:author="" w:date="2019-02-26T15:38:00Z"/>
        </w:trPr>
        <w:tc>
          <w:tcPr>
            <w:tcW w:w="937" w:type="dxa"/>
            <w:tcBorders>
              <w:top w:val="single" w:sz="4" w:space="0" w:color="auto"/>
              <w:bottom w:val="single" w:sz="4" w:space="0" w:color="auto"/>
              <w:right w:val="double" w:sz="4" w:space="0" w:color="auto"/>
            </w:tcBorders>
          </w:tcPr>
          <w:p w14:paraId="00DD9840" w14:textId="77777777" w:rsidR="00A5302E" w:rsidRPr="00B24A7E" w:rsidRDefault="000673F9">
            <w:pPr>
              <w:tabs>
                <w:tab w:val="left" w:pos="720"/>
              </w:tabs>
              <w:overflowPunct/>
              <w:autoSpaceDE/>
              <w:adjustRightInd/>
              <w:spacing w:before="0"/>
              <w:rPr>
                <w:ins w:id="127" w:author="" w:date="2019-02-26T15:38:00Z"/>
                <w:sz w:val="18"/>
                <w:szCs w:val="18"/>
                <w:lang w:eastAsia="zh-CN"/>
                <w:rPrChange w:id="128" w:author="" w:date="2019-02-26T15:38:00Z">
                  <w:rPr>
                    <w:ins w:id="129" w:author="" w:date="2019-02-26T15:38:00Z"/>
                    <w:sz w:val="18"/>
                    <w:szCs w:val="18"/>
                  </w:rPr>
                </w:rPrChange>
              </w:rPr>
              <w:pPrChange w:id="130" w:author="" w:date="2019-02-26T15:38:00Z">
                <w:pPr>
                  <w:keepNext/>
                  <w:keepLines/>
                  <w:spacing w:before="20" w:after="20"/>
                </w:pPr>
              </w:pPrChange>
            </w:pPr>
            <w:r w:rsidRPr="00B24A7E">
              <w:rPr>
                <w:sz w:val="18"/>
                <w:szCs w:val="18"/>
                <w:lang w:eastAsia="zh-CN"/>
              </w:rPr>
              <w:t>A.2.b</w:t>
            </w:r>
          </w:p>
        </w:tc>
        <w:tc>
          <w:tcPr>
            <w:tcW w:w="5669" w:type="dxa"/>
            <w:tcBorders>
              <w:top w:val="nil"/>
              <w:left w:val="double" w:sz="4" w:space="0" w:color="auto"/>
              <w:bottom w:val="single" w:sz="4" w:space="0" w:color="auto"/>
              <w:right w:val="double" w:sz="6" w:space="0" w:color="auto"/>
            </w:tcBorders>
          </w:tcPr>
          <w:p w14:paraId="5026705E" w14:textId="04E04F9E" w:rsidR="00A5302E" w:rsidRPr="00B24A7E" w:rsidRDefault="000673F9" w:rsidP="00301E49">
            <w:pPr>
              <w:keepNext/>
              <w:keepLines/>
              <w:spacing w:before="20" w:after="20"/>
              <w:ind w:left="340"/>
              <w:rPr>
                <w:ins w:id="131" w:author="" w:date="2019-02-26T15:38:00Z"/>
                <w:sz w:val="18"/>
                <w:szCs w:val="18"/>
              </w:rPr>
            </w:pPr>
            <w:r w:rsidRPr="00B24A7E">
              <w:rPr>
                <w:sz w:val="18"/>
                <w:szCs w:val="18"/>
              </w:rPr>
              <w:t>для</w:t>
            </w:r>
            <w:r w:rsidRPr="00B24A7E">
              <w:rPr>
                <w:sz w:val="18"/>
                <w:szCs w:val="18"/>
                <w:rPrChange w:id="132" w:author="" w:date="2019-02-15T17:53:00Z">
                  <w:rPr>
                    <w:sz w:val="18"/>
                    <w:szCs w:val="18"/>
                    <w:highlight w:val="cyan"/>
                    <w:lang w:val="en-US"/>
                  </w:rPr>
                </w:rPrChange>
              </w:rPr>
              <w:t xml:space="preserve"> </w:t>
            </w:r>
            <w:r w:rsidRPr="00B24A7E">
              <w:rPr>
                <w:sz w:val="18"/>
                <w:szCs w:val="18"/>
              </w:rPr>
              <w:t>космической</w:t>
            </w:r>
            <w:r w:rsidRPr="00B24A7E">
              <w:rPr>
                <w:sz w:val="18"/>
                <w:szCs w:val="18"/>
                <w:rPrChange w:id="133" w:author="" w:date="2019-02-15T17:53:00Z">
                  <w:rPr>
                    <w:sz w:val="18"/>
                    <w:szCs w:val="18"/>
                    <w:highlight w:val="cyan"/>
                    <w:lang w:val="en-US"/>
                  </w:rPr>
                </w:rPrChange>
              </w:rPr>
              <w:t xml:space="preserve"> </w:t>
            </w:r>
            <w:r w:rsidRPr="00B24A7E">
              <w:rPr>
                <w:sz w:val="18"/>
                <w:szCs w:val="18"/>
              </w:rPr>
              <w:t>станции</w:t>
            </w:r>
            <w:r w:rsidRPr="00B24A7E">
              <w:rPr>
                <w:sz w:val="18"/>
                <w:szCs w:val="18"/>
                <w:rPrChange w:id="134" w:author="" w:date="2019-02-15T17:53:00Z">
                  <w:rPr>
                    <w:sz w:val="18"/>
                    <w:szCs w:val="18"/>
                    <w:highlight w:val="cyan"/>
                    <w:lang w:val="en-US"/>
                  </w:rPr>
                </w:rPrChange>
              </w:rPr>
              <w:t xml:space="preserve"> − </w:t>
            </w:r>
            <w:r w:rsidRPr="00B24A7E">
              <w:rPr>
                <w:sz w:val="18"/>
                <w:szCs w:val="18"/>
              </w:rPr>
              <w:t>период</w:t>
            </w:r>
            <w:r w:rsidRPr="00B24A7E">
              <w:rPr>
                <w:sz w:val="18"/>
                <w:szCs w:val="18"/>
                <w:rPrChange w:id="135" w:author="" w:date="2019-02-15T17:53:00Z">
                  <w:rPr>
                    <w:sz w:val="18"/>
                    <w:szCs w:val="18"/>
                    <w:highlight w:val="cyan"/>
                    <w:lang w:val="en-US"/>
                  </w:rPr>
                </w:rPrChange>
              </w:rPr>
              <w:t xml:space="preserve"> </w:t>
            </w:r>
            <w:r w:rsidRPr="00B24A7E">
              <w:rPr>
                <w:sz w:val="18"/>
                <w:szCs w:val="18"/>
              </w:rPr>
              <w:t>действия</w:t>
            </w:r>
            <w:r w:rsidRPr="00B24A7E">
              <w:rPr>
                <w:sz w:val="18"/>
                <w:szCs w:val="18"/>
                <w:rPrChange w:id="136" w:author="" w:date="2019-02-15T17:53:00Z">
                  <w:rPr>
                    <w:sz w:val="18"/>
                    <w:szCs w:val="18"/>
                    <w:highlight w:val="cyan"/>
                    <w:lang w:val="en-US"/>
                  </w:rPr>
                </w:rPrChange>
              </w:rPr>
              <w:t xml:space="preserve"> </w:t>
            </w:r>
            <w:r w:rsidRPr="00B24A7E">
              <w:rPr>
                <w:sz w:val="18"/>
                <w:szCs w:val="18"/>
              </w:rPr>
              <w:t>частотных</w:t>
            </w:r>
            <w:r w:rsidRPr="00B24A7E">
              <w:rPr>
                <w:sz w:val="18"/>
                <w:szCs w:val="18"/>
                <w:rPrChange w:id="137" w:author="" w:date="2019-02-15T17:53:00Z">
                  <w:rPr>
                    <w:sz w:val="18"/>
                    <w:szCs w:val="18"/>
                    <w:highlight w:val="cyan"/>
                    <w:lang w:val="en-US"/>
                  </w:rPr>
                </w:rPrChange>
              </w:rPr>
              <w:t xml:space="preserve"> </w:t>
            </w:r>
            <w:r w:rsidRPr="00B24A7E">
              <w:rPr>
                <w:sz w:val="18"/>
                <w:szCs w:val="18"/>
              </w:rPr>
              <w:t>присвоений</w:t>
            </w:r>
            <w:r w:rsidRPr="00B24A7E">
              <w:rPr>
                <w:sz w:val="18"/>
                <w:szCs w:val="18"/>
                <w:rPrChange w:id="138" w:author="" w:date="2019-02-15T17:53:00Z">
                  <w:rPr>
                    <w:sz w:val="18"/>
                    <w:szCs w:val="18"/>
                    <w:highlight w:val="cyan"/>
                    <w:lang w:val="en-US"/>
                  </w:rPr>
                </w:rPrChange>
              </w:rPr>
              <w:t xml:space="preserve"> (</w:t>
            </w:r>
            <w:r w:rsidRPr="00B24A7E">
              <w:rPr>
                <w:sz w:val="18"/>
                <w:szCs w:val="18"/>
              </w:rPr>
              <w:t>см</w:t>
            </w:r>
            <w:r w:rsidRPr="00B24A7E">
              <w:rPr>
                <w:sz w:val="18"/>
                <w:szCs w:val="18"/>
                <w:rPrChange w:id="139" w:author="" w:date="2019-02-15T17:53:00Z">
                  <w:rPr>
                    <w:sz w:val="18"/>
                    <w:szCs w:val="18"/>
                    <w:highlight w:val="cyan"/>
                    <w:lang w:val="en-US"/>
                  </w:rPr>
                </w:rPrChange>
              </w:rPr>
              <w:t xml:space="preserve">. </w:t>
            </w:r>
            <w:r w:rsidRPr="00B24A7E">
              <w:rPr>
                <w:sz w:val="18"/>
                <w:szCs w:val="18"/>
              </w:rPr>
              <w:t xml:space="preserve">Резолюцию </w:t>
            </w:r>
            <w:r w:rsidRPr="00B24A7E">
              <w:rPr>
                <w:b/>
                <w:bCs/>
                <w:sz w:val="18"/>
                <w:szCs w:val="18"/>
              </w:rPr>
              <w:t>4 (Пересм.</w:t>
            </w:r>
            <w:r w:rsidRPr="00B24A7E">
              <w:rPr>
                <w:b/>
                <w:bCs/>
                <w:sz w:val="18"/>
                <w:szCs w:val="18"/>
                <w:rPrChange w:id="140" w:author="" w:date="2019-02-15T17:53:00Z">
                  <w:rPr>
                    <w:b/>
                    <w:bCs/>
                    <w:sz w:val="18"/>
                    <w:szCs w:val="18"/>
                    <w:highlight w:val="cyan"/>
                    <w:lang w:val="en-US"/>
                  </w:rPr>
                </w:rPrChange>
              </w:rPr>
              <w:t> </w:t>
            </w:r>
            <w:r w:rsidRPr="00B24A7E">
              <w:rPr>
                <w:b/>
                <w:bCs/>
                <w:sz w:val="18"/>
                <w:szCs w:val="18"/>
              </w:rPr>
              <w:t>ВКР-03)</w:t>
            </w:r>
            <w:ins w:id="141" w:author="" w:date="2019-02-26T15:38:00Z">
              <w:r w:rsidRPr="00B24A7E">
                <w:rPr>
                  <w:b/>
                  <w:bCs/>
                  <w:sz w:val="18"/>
                  <w:szCs w:val="18"/>
                </w:rPr>
                <w:t xml:space="preserve"> </w:t>
              </w:r>
              <w:r w:rsidRPr="00B24A7E">
                <w:rPr>
                  <w:sz w:val="18"/>
                  <w:szCs w:val="18"/>
                  <w:rPrChange w:id="142" w:author="" w:date="2019-02-15T17:53:00Z">
                    <w:rPr>
                      <w:b/>
                      <w:bCs/>
                      <w:sz w:val="18"/>
                      <w:szCs w:val="18"/>
                    </w:rPr>
                  </w:rPrChange>
                </w:rPr>
                <w:t>и проект новой Резолюции</w:t>
              </w:r>
              <w:r w:rsidRPr="00B24A7E">
                <w:rPr>
                  <w:b/>
                  <w:bCs/>
                  <w:sz w:val="18"/>
                  <w:szCs w:val="18"/>
                </w:rPr>
                <w:t xml:space="preserve"> </w:t>
              </w:r>
              <w:r w:rsidRPr="00B24A7E">
                <w:rPr>
                  <w:b/>
                  <w:sz w:val="18"/>
                  <w:szCs w:val="18"/>
                  <w:lang w:eastAsia="zh-CN"/>
                  <w:rPrChange w:id="143" w:author="" w:date="2019-02-15T17:53:00Z">
                    <w:rPr>
                      <w:b/>
                      <w:highlight w:val="cyan"/>
                      <w:lang w:eastAsia="zh-CN"/>
                    </w:rPr>
                  </w:rPrChange>
                </w:rPr>
                <w:t>[</w:t>
              </w:r>
            </w:ins>
            <w:ins w:id="144" w:author="Svechnikov, Andrey" w:date="2019-10-20T12:37:00Z">
              <w:r w:rsidR="000332F8" w:rsidRPr="000332F8">
                <w:rPr>
                  <w:b/>
                  <w:bCs/>
                  <w:sz w:val="18"/>
                  <w:szCs w:val="18"/>
                  <w:lang w:eastAsia="zh-CN"/>
                </w:rPr>
                <w:t>ACP-A7I</w:t>
              </w:r>
            </w:ins>
            <w:ins w:id="145" w:author="" w:date="2019-02-26T15:38:00Z">
              <w:r w:rsidRPr="00B24A7E">
                <w:rPr>
                  <w:b/>
                  <w:sz w:val="18"/>
                  <w:szCs w:val="18"/>
                  <w:lang w:eastAsia="zh-CN"/>
                  <w:rPrChange w:id="146" w:author="" w:date="2019-02-15T17:53:00Z">
                    <w:rPr>
                      <w:b/>
                      <w:highlight w:val="cyan"/>
                      <w:lang w:eastAsia="zh-CN"/>
                    </w:rPr>
                  </w:rPrChange>
                </w:rPr>
                <w:t>-NGSO SHORT DURATION] (</w:t>
              </w:r>
              <w:r w:rsidRPr="00B24A7E">
                <w:rPr>
                  <w:b/>
                  <w:sz w:val="18"/>
                  <w:szCs w:val="18"/>
                  <w:lang w:eastAsia="zh-CN"/>
                </w:rPr>
                <w:t>ВКР</w:t>
              </w:r>
              <w:r w:rsidRPr="00B24A7E">
                <w:rPr>
                  <w:b/>
                  <w:sz w:val="18"/>
                  <w:szCs w:val="18"/>
                  <w:rPrChange w:id="147" w:author="" w:date="2019-02-15T17:53:00Z">
                    <w:rPr>
                      <w:b/>
                      <w:highlight w:val="cyan"/>
                    </w:rPr>
                  </w:rPrChange>
                </w:rPr>
                <w:noBreakHyphen/>
              </w:r>
              <w:r w:rsidRPr="00B24A7E">
                <w:rPr>
                  <w:b/>
                  <w:sz w:val="18"/>
                  <w:szCs w:val="18"/>
                  <w:lang w:eastAsia="zh-CN"/>
                  <w:rPrChange w:id="148" w:author="" w:date="2019-02-15T17:53:00Z">
                    <w:rPr>
                      <w:b/>
                      <w:highlight w:val="cyan"/>
                      <w:lang w:eastAsia="zh-CN"/>
                    </w:rPr>
                  </w:rPrChange>
                </w:rPr>
                <w:t>19)</w:t>
              </w:r>
              <w:r w:rsidRPr="00B24A7E">
                <w:rPr>
                  <w:bCs/>
                  <w:sz w:val="18"/>
                  <w:szCs w:val="18"/>
                  <w:lang w:eastAsia="zh-CN"/>
                  <w:rPrChange w:id="149" w:author="" w:date="2019-02-15T17:53:00Z">
                    <w:rPr>
                      <w:b/>
                      <w:highlight w:val="cyan"/>
                      <w:lang w:eastAsia="zh-CN"/>
                    </w:rPr>
                  </w:rPrChange>
                </w:rPr>
                <w:t xml:space="preserve">, </w:t>
              </w:r>
              <w:r w:rsidRPr="00B24A7E">
                <w:rPr>
                  <w:bCs/>
                  <w:sz w:val="18"/>
                  <w:szCs w:val="18"/>
                  <w:lang w:eastAsia="zh-CN"/>
                </w:rPr>
                <w:t>в соответствующих случаях</w:t>
              </w:r>
            </w:ins>
            <w:r w:rsidRPr="00B24A7E">
              <w:rPr>
                <w:bCs/>
                <w:sz w:val="18"/>
                <w:szCs w:val="18"/>
                <w:lang w:eastAsia="zh-CN"/>
              </w:rPr>
              <w:t>)</w:t>
            </w:r>
          </w:p>
        </w:tc>
        <w:tc>
          <w:tcPr>
            <w:tcW w:w="644" w:type="dxa"/>
            <w:tcBorders>
              <w:top w:val="single" w:sz="4" w:space="0" w:color="auto"/>
              <w:left w:val="double" w:sz="6" w:space="0" w:color="auto"/>
              <w:bottom w:val="single" w:sz="4" w:space="0" w:color="auto"/>
            </w:tcBorders>
          </w:tcPr>
          <w:p w14:paraId="6DB1AAED" w14:textId="77777777" w:rsidR="00A5302E" w:rsidRPr="00B24A7E" w:rsidRDefault="001A1529" w:rsidP="00301E49">
            <w:pPr>
              <w:keepNext/>
              <w:keepLines/>
              <w:spacing w:before="40" w:after="40"/>
              <w:jc w:val="center"/>
              <w:rPr>
                <w:ins w:id="150" w:author="" w:date="2019-02-26T15:38:00Z"/>
                <w:b/>
                <w:bCs/>
                <w:sz w:val="18"/>
                <w:szCs w:val="18"/>
              </w:rPr>
            </w:pPr>
          </w:p>
        </w:tc>
        <w:tc>
          <w:tcPr>
            <w:tcW w:w="854" w:type="dxa"/>
            <w:tcBorders>
              <w:top w:val="single" w:sz="4" w:space="0" w:color="auto"/>
              <w:bottom w:val="single" w:sz="4" w:space="0" w:color="auto"/>
            </w:tcBorders>
          </w:tcPr>
          <w:p w14:paraId="53F7372A" w14:textId="77777777" w:rsidR="00A5302E" w:rsidRPr="00B24A7E" w:rsidRDefault="001A1529" w:rsidP="00301E49">
            <w:pPr>
              <w:keepNext/>
              <w:keepLines/>
              <w:spacing w:before="40" w:after="40"/>
              <w:jc w:val="center"/>
              <w:rPr>
                <w:ins w:id="151" w:author="" w:date="2019-02-26T15:38:00Z"/>
                <w:b/>
                <w:bCs/>
                <w:sz w:val="18"/>
                <w:szCs w:val="18"/>
              </w:rPr>
            </w:pPr>
          </w:p>
        </w:tc>
        <w:tc>
          <w:tcPr>
            <w:tcW w:w="868" w:type="dxa"/>
            <w:tcBorders>
              <w:top w:val="single" w:sz="4" w:space="0" w:color="auto"/>
              <w:bottom w:val="single" w:sz="4" w:space="0" w:color="auto"/>
            </w:tcBorders>
            <w:vAlign w:val="center"/>
          </w:tcPr>
          <w:p w14:paraId="4E0C23D8" w14:textId="77777777" w:rsidR="00A5302E" w:rsidRPr="00B24A7E" w:rsidRDefault="000673F9" w:rsidP="00301E49">
            <w:pPr>
              <w:tabs>
                <w:tab w:val="left" w:pos="720"/>
              </w:tabs>
              <w:overflowPunct/>
              <w:autoSpaceDE/>
              <w:adjustRightInd/>
              <w:spacing w:before="0"/>
              <w:jc w:val="center"/>
              <w:rPr>
                <w:ins w:id="152" w:author=""/>
                <w:b/>
                <w:bCs/>
                <w:sz w:val="18"/>
                <w:szCs w:val="18"/>
                <w:lang w:eastAsia="zh-CN"/>
              </w:rPr>
            </w:pPr>
            <w:r w:rsidRPr="00B24A7E">
              <w:rPr>
                <w:b/>
                <w:bCs/>
                <w:sz w:val="18"/>
                <w:szCs w:val="18"/>
                <w:lang w:eastAsia="zh-CN"/>
              </w:rPr>
              <w:t>X</w:t>
            </w:r>
          </w:p>
        </w:tc>
        <w:tc>
          <w:tcPr>
            <w:tcW w:w="882" w:type="dxa"/>
            <w:tcBorders>
              <w:top w:val="single" w:sz="4" w:space="0" w:color="auto"/>
              <w:bottom w:val="single" w:sz="4" w:space="0" w:color="auto"/>
            </w:tcBorders>
            <w:vAlign w:val="center"/>
          </w:tcPr>
          <w:p w14:paraId="42C7EA4A" w14:textId="77777777" w:rsidR="00A5302E" w:rsidRPr="00B24A7E" w:rsidRDefault="000673F9" w:rsidP="00301E49">
            <w:pPr>
              <w:tabs>
                <w:tab w:val="left" w:pos="720"/>
              </w:tabs>
              <w:overflowPunct/>
              <w:autoSpaceDE/>
              <w:adjustRightInd/>
              <w:spacing w:before="0"/>
              <w:jc w:val="center"/>
              <w:rPr>
                <w:ins w:id="153" w:author=""/>
                <w:b/>
                <w:bCs/>
                <w:sz w:val="18"/>
                <w:szCs w:val="18"/>
                <w:lang w:eastAsia="zh-CN"/>
              </w:rPr>
            </w:pPr>
            <w:r w:rsidRPr="00B24A7E">
              <w:rPr>
                <w:b/>
                <w:bCs/>
                <w:sz w:val="18"/>
                <w:szCs w:val="18"/>
                <w:lang w:eastAsia="zh-CN"/>
              </w:rPr>
              <w:t>X</w:t>
            </w:r>
          </w:p>
        </w:tc>
        <w:tc>
          <w:tcPr>
            <w:tcW w:w="588" w:type="dxa"/>
            <w:tcBorders>
              <w:top w:val="single" w:sz="4" w:space="0" w:color="auto"/>
              <w:bottom w:val="single" w:sz="4" w:space="0" w:color="auto"/>
            </w:tcBorders>
            <w:vAlign w:val="center"/>
          </w:tcPr>
          <w:p w14:paraId="0A73E40A" w14:textId="77777777" w:rsidR="00A5302E" w:rsidRPr="00B24A7E" w:rsidRDefault="000673F9" w:rsidP="00301E49">
            <w:pPr>
              <w:tabs>
                <w:tab w:val="left" w:pos="720"/>
              </w:tabs>
              <w:overflowPunct/>
              <w:autoSpaceDE/>
              <w:adjustRightInd/>
              <w:spacing w:before="0"/>
              <w:jc w:val="center"/>
              <w:rPr>
                <w:ins w:id="154" w:author=""/>
                <w:b/>
                <w:bCs/>
                <w:sz w:val="18"/>
                <w:szCs w:val="18"/>
                <w:lang w:eastAsia="zh-CN"/>
              </w:rPr>
            </w:pPr>
            <w:r w:rsidRPr="00B24A7E">
              <w:rPr>
                <w:b/>
                <w:bCs/>
                <w:sz w:val="18"/>
                <w:szCs w:val="18"/>
                <w:lang w:eastAsia="zh-CN"/>
              </w:rPr>
              <w:t>X</w:t>
            </w:r>
          </w:p>
        </w:tc>
        <w:tc>
          <w:tcPr>
            <w:tcW w:w="658" w:type="dxa"/>
            <w:tcBorders>
              <w:top w:val="single" w:sz="4" w:space="0" w:color="auto"/>
              <w:bottom w:val="single" w:sz="4" w:space="0" w:color="auto"/>
            </w:tcBorders>
            <w:vAlign w:val="center"/>
          </w:tcPr>
          <w:p w14:paraId="1B000E3B" w14:textId="77777777" w:rsidR="00A5302E" w:rsidRPr="00B24A7E" w:rsidRDefault="001A1529" w:rsidP="00301E49">
            <w:pPr>
              <w:tabs>
                <w:tab w:val="left" w:pos="720"/>
              </w:tabs>
              <w:overflowPunct/>
              <w:autoSpaceDE/>
              <w:adjustRightInd/>
              <w:spacing w:before="0"/>
              <w:jc w:val="center"/>
              <w:rPr>
                <w:ins w:id="155" w:author=""/>
                <w:b/>
                <w:bCs/>
                <w:sz w:val="18"/>
                <w:szCs w:val="18"/>
                <w:lang w:eastAsia="zh-CN"/>
              </w:rPr>
            </w:pPr>
          </w:p>
        </w:tc>
        <w:tc>
          <w:tcPr>
            <w:tcW w:w="657" w:type="dxa"/>
            <w:tcBorders>
              <w:top w:val="single" w:sz="4" w:space="0" w:color="auto"/>
              <w:bottom w:val="single" w:sz="4" w:space="0" w:color="auto"/>
            </w:tcBorders>
            <w:vAlign w:val="center"/>
          </w:tcPr>
          <w:p w14:paraId="6C2EA28E" w14:textId="77777777" w:rsidR="00A5302E" w:rsidRPr="00B24A7E" w:rsidRDefault="001A1529" w:rsidP="00301E49">
            <w:pPr>
              <w:tabs>
                <w:tab w:val="left" w:pos="720"/>
              </w:tabs>
              <w:overflowPunct/>
              <w:autoSpaceDE/>
              <w:adjustRightInd/>
              <w:spacing w:before="0"/>
              <w:jc w:val="center"/>
              <w:rPr>
                <w:ins w:id="156" w:author=""/>
                <w:b/>
                <w:bCs/>
                <w:sz w:val="18"/>
                <w:szCs w:val="18"/>
                <w:lang w:eastAsia="zh-CN"/>
              </w:rPr>
            </w:pPr>
          </w:p>
        </w:tc>
        <w:tc>
          <w:tcPr>
            <w:tcW w:w="616" w:type="dxa"/>
            <w:tcBorders>
              <w:top w:val="single" w:sz="4" w:space="0" w:color="auto"/>
              <w:bottom w:val="single" w:sz="4" w:space="0" w:color="auto"/>
            </w:tcBorders>
            <w:vAlign w:val="center"/>
          </w:tcPr>
          <w:p w14:paraId="541F1978" w14:textId="77777777" w:rsidR="00A5302E" w:rsidRPr="00B24A7E" w:rsidRDefault="001A1529" w:rsidP="00301E49">
            <w:pPr>
              <w:tabs>
                <w:tab w:val="left" w:pos="720"/>
              </w:tabs>
              <w:overflowPunct/>
              <w:autoSpaceDE/>
              <w:adjustRightInd/>
              <w:spacing w:before="0"/>
              <w:jc w:val="center"/>
              <w:rPr>
                <w:ins w:id="157" w:author=""/>
                <w:b/>
                <w:bCs/>
                <w:sz w:val="18"/>
                <w:szCs w:val="18"/>
                <w:lang w:eastAsia="zh-CN"/>
              </w:rPr>
            </w:pPr>
          </w:p>
        </w:tc>
        <w:tc>
          <w:tcPr>
            <w:tcW w:w="686" w:type="dxa"/>
            <w:tcBorders>
              <w:top w:val="single" w:sz="4" w:space="0" w:color="auto"/>
              <w:bottom w:val="single" w:sz="4" w:space="0" w:color="auto"/>
              <w:right w:val="double" w:sz="4" w:space="0" w:color="auto"/>
            </w:tcBorders>
            <w:vAlign w:val="center"/>
          </w:tcPr>
          <w:p w14:paraId="48210269" w14:textId="77777777" w:rsidR="00A5302E" w:rsidRPr="00B24A7E" w:rsidRDefault="001A1529" w:rsidP="00301E49">
            <w:pPr>
              <w:tabs>
                <w:tab w:val="left" w:pos="720"/>
              </w:tabs>
              <w:overflowPunct/>
              <w:autoSpaceDE/>
              <w:adjustRightInd/>
              <w:spacing w:before="0"/>
              <w:jc w:val="center"/>
              <w:rPr>
                <w:ins w:id="158" w:author=""/>
                <w:b/>
                <w:bCs/>
                <w:sz w:val="18"/>
                <w:szCs w:val="18"/>
                <w:lang w:eastAsia="zh-CN"/>
              </w:rPr>
            </w:pPr>
          </w:p>
        </w:tc>
        <w:tc>
          <w:tcPr>
            <w:tcW w:w="910" w:type="dxa"/>
            <w:tcBorders>
              <w:top w:val="single" w:sz="4" w:space="0" w:color="auto"/>
              <w:left w:val="double" w:sz="4" w:space="0" w:color="auto"/>
              <w:bottom w:val="single" w:sz="4" w:space="0" w:color="auto"/>
              <w:right w:val="double" w:sz="4" w:space="0" w:color="auto"/>
            </w:tcBorders>
          </w:tcPr>
          <w:p w14:paraId="35664C9D" w14:textId="77777777" w:rsidR="00A5302E" w:rsidRPr="00B24A7E" w:rsidRDefault="000673F9" w:rsidP="00301E49">
            <w:pPr>
              <w:tabs>
                <w:tab w:val="left" w:pos="720"/>
              </w:tabs>
              <w:overflowPunct/>
              <w:autoSpaceDE/>
              <w:adjustRightInd/>
              <w:spacing w:before="0"/>
              <w:rPr>
                <w:ins w:id="159" w:author=""/>
                <w:sz w:val="18"/>
                <w:szCs w:val="18"/>
                <w:lang w:eastAsia="zh-CN"/>
              </w:rPr>
            </w:pPr>
            <w:r w:rsidRPr="00B24A7E">
              <w:rPr>
                <w:sz w:val="18"/>
                <w:szCs w:val="18"/>
                <w:lang w:eastAsia="zh-CN"/>
              </w:rPr>
              <w:t>A.2.b</w:t>
            </w:r>
          </w:p>
        </w:tc>
        <w:tc>
          <w:tcPr>
            <w:tcW w:w="588" w:type="dxa"/>
            <w:tcBorders>
              <w:top w:val="single" w:sz="4" w:space="0" w:color="auto"/>
              <w:left w:val="double" w:sz="4" w:space="0" w:color="auto"/>
              <w:bottom w:val="single" w:sz="4" w:space="0" w:color="auto"/>
            </w:tcBorders>
          </w:tcPr>
          <w:p w14:paraId="3095EE0A" w14:textId="77777777" w:rsidR="00A5302E" w:rsidRPr="00B24A7E" w:rsidRDefault="001A1529" w:rsidP="00301E49">
            <w:pPr>
              <w:spacing w:before="40" w:after="40"/>
              <w:jc w:val="center"/>
              <w:rPr>
                <w:ins w:id="160" w:author="" w:date="2019-02-26T15:38:00Z"/>
                <w:b/>
                <w:bCs/>
                <w:sz w:val="18"/>
                <w:szCs w:val="18"/>
              </w:rPr>
            </w:pPr>
          </w:p>
        </w:tc>
      </w:tr>
    </w:tbl>
    <w:p w14:paraId="77F39265" w14:textId="77777777" w:rsidR="00A409CC" w:rsidRDefault="00A409CC"/>
    <w:p w14:paraId="564423D4" w14:textId="77777777" w:rsidR="00A409CC" w:rsidRDefault="00A409CC">
      <w:pPr>
        <w:sectPr w:rsidR="00A409CC">
          <w:headerReference w:type="default" r:id="rId16"/>
          <w:footerReference w:type="even" r:id="rId17"/>
          <w:footerReference w:type="default" r:id="rId18"/>
          <w:footerReference w:type="first" r:id="rId19"/>
          <w:pgSz w:w="16840" w:h="11907" w:orient="landscape" w:code="9"/>
          <w:pgMar w:top="1134" w:right="1134" w:bottom="1134" w:left="1134" w:header="624" w:footer="624" w:gutter="0"/>
          <w:cols w:space="720"/>
          <w:docGrid w:linePitch="299"/>
        </w:sectPr>
      </w:pPr>
    </w:p>
    <w:p w14:paraId="62C9DDE5" w14:textId="77777777" w:rsidR="00147D2C" w:rsidRDefault="000673F9">
      <w:pPr>
        <w:pStyle w:val="Reasons"/>
      </w:pPr>
      <w:r>
        <w:rPr>
          <w:b/>
        </w:rPr>
        <w:lastRenderedPageBreak/>
        <w:t>Основания</w:t>
      </w:r>
      <w:r w:rsidRPr="00147D2C">
        <w:rPr>
          <w:bCs/>
        </w:rPr>
        <w:t>:</w:t>
      </w:r>
      <w:r w:rsidRPr="00147D2C">
        <w:t xml:space="preserve"> </w:t>
      </w:r>
      <w:r w:rsidR="00147D2C">
        <w:t>Добавить</w:t>
      </w:r>
      <w:r w:rsidR="00147D2C" w:rsidRPr="00147D2C">
        <w:t xml:space="preserve"> </w:t>
      </w:r>
      <w:r w:rsidR="00147D2C">
        <w:t>требование</w:t>
      </w:r>
      <w:r w:rsidR="00147D2C" w:rsidRPr="00147D2C">
        <w:t xml:space="preserve"> </w:t>
      </w:r>
      <w:r w:rsidR="00147D2C">
        <w:t>о</w:t>
      </w:r>
      <w:r w:rsidR="00147D2C" w:rsidRPr="00147D2C">
        <w:t xml:space="preserve"> </w:t>
      </w:r>
      <w:r w:rsidR="00147D2C">
        <w:t>применении проекта новой Резолюции.</w:t>
      </w:r>
    </w:p>
    <w:p w14:paraId="42892912" w14:textId="77777777" w:rsidR="00A409CC" w:rsidRPr="00F65DF4" w:rsidRDefault="000673F9">
      <w:pPr>
        <w:pStyle w:val="Proposal"/>
        <w:rPr>
          <w:lang w:val="en-GB"/>
        </w:rPr>
      </w:pPr>
      <w:r w:rsidRPr="00F65DF4">
        <w:rPr>
          <w:lang w:val="en-GB"/>
        </w:rPr>
        <w:t>ADD</w:t>
      </w:r>
      <w:r w:rsidRPr="00F65DF4">
        <w:rPr>
          <w:lang w:val="en-GB"/>
        </w:rPr>
        <w:tab/>
        <w:t>ACP/24A19A9/10</w:t>
      </w:r>
      <w:r w:rsidRPr="00F65DF4">
        <w:rPr>
          <w:vanish/>
          <w:color w:val="7F7F7F" w:themeColor="text1" w:themeTint="80"/>
          <w:vertAlign w:val="superscript"/>
          <w:lang w:val="en-GB"/>
        </w:rPr>
        <w:t>#50130</w:t>
      </w:r>
    </w:p>
    <w:p w14:paraId="22F981DD" w14:textId="5236008E" w:rsidR="00A5302E" w:rsidRPr="001A5077" w:rsidRDefault="000673F9" w:rsidP="00301E49">
      <w:pPr>
        <w:pStyle w:val="ResNo"/>
        <w:rPr>
          <w:lang w:val="en-GB"/>
        </w:rPr>
      </w:pPr>
      <w:r w:rsidRPr="00B24A7E">
        <w:t>ПРОЕКТ</w:t>
      </w:r>
      <w:r w:rsidRPr="001A5077">
        <w:rPr>
          <w:lang w:val="en-GB"/>
        </w:rPr>
        <w:t xml:space="preserve"> </w:t>
      </w:r>
      <w:r w:rsidRPr="00B24A7E">
        <w:t>НОВОЙ</w:t>
      </w:r>
      <w:r w:rsidRPr="001A5077">
        <w:rPr>
          <w:lang w:val="en-GB"/>
        </w:rPr>
        <w:t xml:space="preserve"> </w:t>
      </w:r>
      <w:r w:rsidRPr="00B24A7E">
        <w:t>РЕЗОЛЮЦИИ</w:t>
      </w:r>
      <w:r w:rsidRPr="001A5077">
        <w:rPr>
          <w:lang w:val="en-GB"/>
        </w:rPr>
        <w:t xml:space="preserve"> [</w:t>
      </w:r>
      <w:r w:rsidR="000332F8" w:rsidRPr="000332F8">
        <w:rPr>
          <w:lang w:val="en-GB"/>
        </w:rPr>
        <w:t>ACP-A7I</w:t>
      </w:r>
      <w:r w:rsidRPr="001A5077">
        <w:rPr>
          <w:lang w:val="en-GB"/>
        </w:rPr>
        <w:t>-Ngso SHORT DURATION] (</w:t>
      </w:r>
      <w:r w:rsidRPr="00B24A7E">
        <w:t>ВКР</w:t>
      </w:r>
      <w:r w:rsidRPr="001A5077">
        <w:rPr>
          <w:lang w:val="en-GB"/>
        </w:rPr>
        <w:t>-19)</w:t>
      </w:r>
    </w:p>
    <w:p w14:paraId="58F7CB75" w14:textId="77777777" w:rsidR="00A5302E" w:rsidRPr="00B24A7E" w:rsidRDefault="000673F9" w:rsidP="00301E49">
      <w:pPr>
        <w:pStyle w:val="Restitle"/>
      </w:pPr>
      <w:bookmarkStart w:id="161" w:name="_Toc327364579"/>
      <w:r w:rsidRPr="00B24A7E">
        <w:t>Измененные регламентарные процедуры обработки частотных присвоений спутниковым сетям или системам НГСО, определенным как осуществляющие непродолжительные полеты</w:t>
      </w:r>
      <w:r w:rsidRPr="00B24A7E">
        <w:rPr>
          <w:rStyle w:val="FootnoteReference"/>
          <w:rFonts w:asciiTheme="majorBidi" w:hAnsiTheme="majorBidi" w:cstheme="majorBidi"/>
          <w:b w:val="0"/>
          <w:bCs/>
        </w:rPr>
        <w:footnoteReference w:customMarkFollows="1" w:id="2"/>
        <w:t>1</w:t>
      </w:r>
      <w:r w:rsidRPr="00B24A7E">
        <w:rPr>
          <w:rFonts w:asciiTheme="majorBidi" w:hAnsiTheme="majorBidi" w:cstheme="majorBidi"/>
        </w:rPr>
        <w:t>, в соответствии со Статьями 9 и 11</w:t>
      </w:r>
    </w:p>
    <w:bookmarkEnd w:id="161"/>
    <w:p w14:paraId="35452EFB" w14:textId="77777777" w:rsidR="00A5302E" w:rsidRPr="00B24A7E" w:rsidRDefault="000673F9" w:rsidP="00301E49">
      <w:pPr>
        <w:pStyle w:val="Normalaftertitle"/>
      </w:pPr>
      <w:r w:rsidRPr="00B24A7E">
        <w:t>Всемирная конференция радиосвязи (Шарм-эль-Шейх, 2019 г.),</w:t>
      </w:r>
    </w:p>
    <w:p w14:paraId="3A28271B" w14:textId="77777777" w:rsidR="00A5302E" w:rsidRPr="00B24A7E" w:rsidRDefault="000673F9" w:rsidP="00301E49">
      <w:pPr>
        <w:pStyle w:val="Call"/>
      </w:pPr>
      <w:r w:rsidRPr="00B24A7E">
        <w:t>учитывая</w:t>
      </w:r>
      <w:r w:rsidRPr="00B24A7E">
        <w:rPr>
          <w:i w:val="0"/>
          <w:iCs/>
        </w:rPr>
        <w:t>,</w:t>
      </w:r>
    </w:p>
    <w:p w14:paraId="3170FB12" w14:textId="77777777" w:rsidR="00A5302E" w:rsidRPr="00B24A7E" w:rsidRDefault="000673F9" w:rsidP="00301E49">
      <w:r w:rsidRPr="00B24A7E">
        <w:rPr>
          <w:i/>
          <w:iCs/>
        </w:rPr>
        <w:t>a)</w:t>
      </w:r>
      <w:r w:rsidRPr="00B24A7E">
        <w:rPr>
          <w:i/>
          <w:iCs/>
        </w:rPr>
        <w:tab/>
      </w:r>
      <w:r w:rsidRPr="00B24A7E">
        <w:rPr>
          <w:iCs/>
        </w:rPr>
        <w:t>что некоторые спутники НГСО,</w:t>
      </w:r>
      <w:r w:rsidRPr="00B24A7E">
        <w:t xml:space="preserve"> осуществляющие непродолжительные полеты, эксплуатируются в настоящее время на всем протяжении своего полета без заявления или регистрации;</w:t>
      </w:r>
    </w:p>
    <w:p w14:paraId="565CA739" w14:textId="77777777" w:rsidR="00A5302E" w:rsidRPr="00B24A7E" w:rsidRDefault="000673F9" w:rsidP="00301E49">
      <w:r w:rsidRPr="00B24A7E">
        <w:rPr>
          <w:i/>
          <w:iCs/>
        </w:rPr>
        <w:t>b)</w:t>
      </w:r>
      <w:r w:rsidRPr="00B24A7E">
        <w:rPr>
          <w:i/>
          <w:iCs/>
        </w:rPr>
        <w:tab/>
      </w:r>
      <w:r w:rsidRPr="00B24A7E">
        <w:rPr>
          <w:iCs/>
        </w:rPr>
        <w:t>что</w:t>
      </w:r>
      <w:r w:rsidRPr="00B24A7E">
        <w:t xml:space="preserve"> успешная и своевременная разработка и эксплуатация спутниковых сетей или систем НГСО, осуществляющих непродолжительные полеты, может потребовать регламентарных процедур, в которых учитывается короткий цикл разработки, короткие сроки службы и типовые задачи таких спутников, и, следовательно, может возникнуть необходимость адаптировать применение определенных положений Статей </w:t>
      </w:r>
      <w:r w:rsidRPr="00B24A7E">
        <w:rPr>
          <w:b/>
          <w:bCs/>
        </w:rPr>
        <w:t>9</w:t>
      </w:r>
      <w:r w:rsidRPr="00B24A7E">
        <w:t xml:space="preserve"> и </w:t>
      </w:r>
      <w:r w:rsidRPr="00B24A7E">
        <w:rPr>
          <w:b/>
          <w:bCs/>
        </w:rPr>
        <w:t>11</w:t>
      </w:r>
      <w:r w:rsidRPr="00B24A7E">
        <w:t xml:space="preserve"> </w:t>
      </w:r>
      <w:r w:rsidRPr="00B24A7E">
        <w:rPr>
          <w:bCs/>
        </w:rPr>
        <w:t>Регламента радиосвязи для учета характера таких спутников</w:t>
      </w:r>
      <w:r w:rsidRPr="00B24A7E">
        <w:t>;</w:t>
      </w:r>
    </w:p>
    <w:p w14:paraId="3B880CB3" w14:textId="1DB31489" w:rsidR="00A5302E" w:rsidRPr="00B24A7E" w:rsidRDefault="000673F9" w:rsidP="00301E49">
      <w:r w:rsidRPr="00B24A7E">
        <w:rPr>
          <w:i/>
          <w:iCs/>
        </w:rPr>
        <w:t>c)</w:t>
      </w:r>
      <w:r w:rsidRPr="00B24A7E">
        <w:tab/>
        <w:t>что эти спутники характеризуются, как правило, коротким (один</w:t>
      </w:r>
      <w:r w:rsidR="00BA3EC2">
        <w:t>−</w:t>
      </w:r>
      <w:r w:rsidRPr="00B24A7E">
        <w:t>два года) сроком разработки и низкой стоимостью, и для них часто используются серийно выпускаемые компоненты;</w:t>
      </w:r>
    </w:p>
    <w:p w14:paraId="6D5C0471" w14:textId="77777777" w:rsidR="00A5302E" w:rsidRPr="00B24A7E" w:rsidRDefault="000673F9" w:rsidP="00301E49">
      <w:r w:rsidRPr="00B24A7E">
        <w:rPr>
          <w:i/>
          <w:iCs/>
        </w:rPr>
        <w:t>d)</w:t>
      </w:r>
      <w:r w:rsidRPr="00B24A7E">
        <w:tab/>
        <w:t>что эксплуатационный срок службы этих спутников составляет от нескольких недель до нескольких, не более трех, лет;</w:t>
      </w:r>
    </w:p>
    <w:p w14:paraId="7E2365F2" w14:textId="77777777" w:rsidR="00A5302E" w:rsidRPr="00B24A7E" w:rsidRDefault="000673F9" w:rsidP="00301E49">
      <w:r w:rsidRPr="00B24A7E">
        <w:rPr>
          <w:i/>
          <w:iCs/>
        </w:rPr>
        <w:t>e)</w:t>
      </w:r>
      <w:r w:rsidRPr="00B24A7E">
        <w:tab/>
        <w:t>что спутники НГСО, осуществляющие непродолжительные полеты, используются для широкого круга применений, включая дистанционное зондирование, исследование космической погоды, исследование верхних слоев атмосферы, астрономию, связь, технические демонстрации и образование, и поэтому могут работать в различных службах радиосвязи;</w:t>
      </w:r>
    </w:p>
    <w:p w14:paraId="2F0B01B5" w14:textId="77777777" w:rsidR="00A5302E" w:rsidRPr="00B24A7E" w:rsidRDefault="000673F9" w:rsidP="00301E49">
      <w:r w:rsidRPr="00B24A7E">
        <w:rPr>
          <w:i/>
          <w:iCs/>
        </w:rPr>
        <w:t>f)</w:t>
      </w:r>
      <w:r w:rsidRPr="00B24A7E">
        <w:rPr>
          <w:i/>
          <w:iCs/>
        </w:rPr>
        <w:tab/>
      </w:r>
      <w:r w:rsidRPr="00B24A7E">
        <w:rPr>
          <w:iCs/>
        </w:rPr>
        <w:t xml:space="preserve">что благодаря достижениям в области спутниковых технологий </w:t>
      </w:r>
      <w:r w:rsidRPr="00B24A7E">
        <w:t>спутники НГСО, осуществляющие непродолжительные полеты, становятся для развивающихся стран средством, позволяющим им участвовать в космической деятельности,</w:t>
      </w:r>
    </w:p>
    <w:p w14:paraId="544D3BEB" w14:textId="77777777" w:rsidR="00A5302E" w:rsidRPr="00B24A7E" w:rsidRDefault="000673F9" w:rsidP="00301E49">
      <w:pPr>
        <w:pStyle w:val="Call"/>
      </w:pPr>
      <w:r w:rsidRPr="00B24A7E">
        <w:t>учитывая далее</w:t>
      </w:r>
      <w:r w:rsidRPr="00B24A7E">
        <w:rPr>
          <w:i w:val="0"/>
          <w:iCs/>
        </w:rPr>
        <w:t>,</w:t>
      </w:r>
    </w:p>
    <w:p w14:paraId="320084EF" w14:textId="77777777" w:rsidR="00A5302E" w:rsidRPr="00B24A7E" w:rsidRDefault="000673F9" w:rsidP="00301E49">
      <w:pPr>
        <w:rPr>
          <w:i/>
        </w:rPr>
      </w:pPr>
      <w:r w:rsidRPr="00B24A7E">
        <w:rPr>
          <w:i/>
          <w:iCs/>
        </w:rPr>
        <w:t>a)</w:t>
      </w:r>
      <w:r w:rsidRPr="00B24A7E">
        <w:rPr>
          <w:i/>
          <w:iCs/>
        </w:rPr>
        <w:tab/>
      </w:r>
      <w:r w:rsidRPr="00B24A7E">
        <w:t xml:space="preserve">что применение положений Статей </w:t>
      </w:r>
      <w:r w:rsidRPr="00B24A7E">
        <w:rPr>
          <w:b/>
          <w:bCs/>
        </w:rPr>
        <w:t>9</w:t>
      </w:r>
      <w:r w:rsidRPr="00B24A7E">
        <w:t xml:space="preserve"> и </w:t>
      </w:r>
      <w:r w:rsidRPr="00B24A7E">
        <w:rPr>
          <w:b/>
          <w:bCs/>
        </w:rPr>
        <w:t>11</w:t>
      </w:r>
      <w:r w:rsidRPr="00B24A7E">
        <w:t xml:space="preserve"> к частотным присвоениям спутниковых сетей или систем НГСО, которые определены как осуществляющие непродолжительные полеты, в соответствии с настоящей Резолюцией, не должно негативно или каким-то иным образом затрагивать регламентарный режим других систем; </w:t>
      </w:r>
    </w:p>
    <w:p w14:paraId="58F88124" w14:textId="77777777" w:rsidR="00A5302E" w:rsidRPr="00B24A7E" w:rsidRDefault="000673F9">
      <w:r w:rsidRPr="00B24A7E">
        <w:rPr>
          <w:i/>
          <w:iCs/>
        </w:rPr>
        <w:t>b)</w:t>
      </w:r>
      <w:r w:rsidRPr="00B24A7E">
        <w:rPr>
          <w:i/>
          <w:iCs/>
        </w:rPr>
        <w:tab/>
      </w:r>
      <w:r w:rsidRPr="00B24A7E">
        <w:t xml:space="preserve">что применение </w:t>
      </w:r>
      <w:r w:rsidRPr="00B24A7E">
        <w:rPr>
          <w:lang w:eastAsia="en-GB"/>
        </w:rPr>
        <w:t>любой измененной регламентарной процедуры не должно изменить статус совместного использования в отношении сетей и систем, не использующих измененную регламентарную процедуру, как наземных, так и космических, в полосах частот, которые могут использовать спутниковые системы НГСО, осуществляющие непродолжительные полеты</w:t>
      </w:r>
      <w:r w:rsidRPr="00B24A7E">
        <w:t>;</w:t>
      </w:r>
    </w:p>
    <w:p w14:paraId="507F2462" w14:textId="77777777" w:rsidR="00A5302E" w:rsidRPr="00B24A7E" w:rsidRDefault="000673F9" w:rsidP="00301E49">
      <w:pPr>
        <w:pStyle w:val="Call"/>
      </w:pPr>
      <w:r w:rsidRPr="00B24A7E">
        <w:lastRenderedPageBreak/>
        <w:t>признавая</w:t>
      </w:r>
      <w:r w:rsidRPr="00B24A7E">
        <w:rPr>
          <w:i w:val="0"/>
          <w:iCs/>
        </w:rPr>
        <w:t>,</w:t>
      </w:r>
    </w:p>
    <w:p w14:paraId="38A3A96E" w14:textId="77777777" w:rsidR="00A5302E" w:rsidRPr="00B24A7E" w:rsidRDefault="000673F9">
      <w:r w:rsidRPr="00B24A7E">
        <w:rPr>
          <w:i/>
          <w:iCs/>
        </w:rPr>
        <w:t>a)</w:t>
      </w:r>
      <w:r w:rsidRPr="00B24A7E">
        <w:rPr>
          <w:i/>
          <w:iCs/>
        </w:rPr>
        <w:tab/>
      </w:r>
      <w:r w:rsidRPr="00B24A7E">
        <w:t>что Резолюция МСЭ-R 68 направлена на повышение уровня осведомленности и расширение знаний о существующих регламентарных процедурах для малых спутников;</w:t>
      </w:r>
    </w:p>
    <w:p w14:paraId="79A7B507" w14:textId="77777777" w:rsidR="00A5302E" w:rsidRPr="00B24A7E" w:rsidRDefault="000673F9" w:rsidP="00301E49">
      <w:r w:rsidRPr="00B24A7E">
        <w:rPr>
          <w:i/>
          <w:iCs/>
        </w:rPr>
        <w:t>b)</w:t>
      </w:r>
      <w:r w:rsidRPr="00B24A7E">
        <w:rPr>
          <w:i/>
          <w:iCs/>
        </w:rPr>
        <w:tab/>
      </w:r>
      <w:r w:rsidRPr="00B24A7E">
        <w:t>что в аспекте управления использованием частотного спектра размеры и масса спутников не имеют значения, однако небольшая масса и малые размеры таких спутников являются одними из основных факторов, определяющих их популярность среди новых космических держав;</w:t>
      </w:r>
    </w:p>
    <w:p w14:paraId="31D8C61B" w14:textId="77777777" w:rsidR="00A5302E" w:rsidRPr="00B24A7E" w:rsidRDefault="000673F9" w:rsidP="00301E49">
      <w:pPr>
        <w:rPr>
          <w:iCs/>
          <w:szCs w:val="22"/>
        </w:rPr>
      </w:pPr>
      <w:r w:rsidRPr="00B24A7E">
        <w:rPr>
          <w:i/>
        </w:rPr>
        <w:t>c)</w:t>
      </w:r>
      <w:r w:rsidRPr="00B24A7E">
        <w:rPr>
          <w:i/>
        </w:rPr>
        <w:tab/>
      </w:r>
      <w:r w:rsidRPr="00B24A7E">
        <w:rPr>
          <w:iCs/>
        </w:rPr>
        <w:t xml:space="preserve">что ко всем спутниковым сетям или </w:t>
      </w:r>
      <w:r w:rsidRPr="00B24A7E">
        <w:rPr>
          <w:iCs/>
          <w:szCs w:val="22"/>
        </w:rPr>
        <w:t xml:space="preserve">системам НГСО, работающим в полосах частот, которые не подпадают под действие Раздела II Статьи </w:t>
      </w:r>
      <w:r w:rsidRPr="00B24A7E">
        <w:rPr>
          <w:b/>
          <w:bCs/>
          <w:iCs/>
          <w:szCs w:val="22"/>
        </w:rPr>
        <w:t>9</w:t>
      </w:r>
      <w:r w:rsidRPr="00B24A7E">
        <w:rPr>
          <w:iCs/>
          <w:szCs w:val="22"/>
        </w:rPr>
        <w:t>, вне зависимости от срока действия их соответствующих частотных присвоений, применяется п</w:t>
      </w:r>
      <w:r w:rsidRPr="00BA3EC2">
        <w:rPr>
          <w:iCs/>
        </w:rPr>
        <w:t xml:space="preserve">. </w:t>
      </w:r>
      <w:r w:rsidRPr="00BA3EC2">
        <w:rPr>
          <w:b/>
          <w:iCs/>
        </w:rPr>
        <w:t>9.3</w:t>
      </w:r>
      <w:r w:rsidRPr="00BA3EC2">
        <w:rPr>
          <w:bCs/>
          <w:iCs/>
        </w:rPr>
        <w:t xml:space="preserve"> </w:t>
      </w:r>
      <w:r w:rsidRPr="00BA3EC2">
        <w:rPr>
          <w:iCs/>
        </w:rPr>
        <w:t>и описанная</w:t>
      </w:r>
      <w:r w:rsidRPr="00B24A7E">
        <w:rPr>
          <w:iCs/>
          <w:szCs w:val="22"/>
        </w:rPr>
        <w:t xml:space="preserve"> в нем процедура устранения сложностей;</w:t>
      </w:r>
    </w:p>
    <w:p w14:paraId="6434B753" w14:textId="77777777" w:rsidR="00A5302E" w:rsidRPr="00B24A7E" w:rsidRDefault="000673F9" w:rsidP="00301E49">
      <w:r w:rsidRPr="00B24A7E">
        <w:rPr>
          <w:i/>
        </w:rPr>
        <w:t>d)</w:t>
      </w:r>
      <w:r w:rsidRPr="00B24A7E">
        <w:tab/>
      </w:r>
      <w:r w:rsidRPr="00B24A7E">
        <w:rPr>
          <w:lang w:eastAsia="zh-CN"/>
        </w:rPr>
        <w:t>что спутниковые системы НГСО, осуществляющие непродолжительные полеты, не используются для служб обеспечения безопасности человеческой жизни,</w:t>
      </w:r>
    </w:p>
    <w:p w14:paraId="5569C9DC" w14:textId="77777777" w:rsidR="00A5302E" w:rsidRPr="00B24A7E" w:rsidRDefault="000673F9" w:rsidP="00301E49">
      <w:pPr>
        <w:pStyle w:val="Call"/>
      </w:pPr>
      <w:r w:rsidRPr="00B24A7E">
        <w:t>отмечая</w:t>
      </w:r>
    </w:p>
    <w:p w14:paraId="5671ED8A" w14:textId="77777777" w:rsidR="00A5302E" w:rsidRPr="00B24A7E" w:rsidRDefault="000673F9" w:rsidP="00301E49">
      <w:pPr>
        <w:rPr>
          <w:lang w:eastAsia="zh-CN"/>
        </w:rPr>
      </w:pPr>
      <w:r w:rsidRPr="00B24A7E">
        <w:rPr>
          <w:i/>
          <w:iCs/>
        </w:rPr>
        <w:t>a)</w:t>
      </w:r>
      <w:r w:rsidRPr="00B24A7E">
        <w:rPr>
          <w:i/>
          <w:iCs/>
        </w:rPr>
        <w:tab/>
      </w:r>
      <w:r w:rsidRPr="00B24A7E">
        <w:t>Отчет МСЭ-R SA.2312 "</w:t>
      </w:r>
      <w:r w:rsidRPr="00B24A7E">
        <w:rPr>
          <w:lang w:eastAsia="zh-CN"/>
        </w:rPr>
        <w:t>Характеристики, определения и потребности в спектре наноспутников и пикоспутников, а также систем, состоящих из таких спутников";</w:t>
      </w:r>
    </w:p>
    <w:p w14:paraId="6BB2A132" w14:textId="77777777" w:rsidR="00A5302E" w:rsidRPr="00B24A7E" w:rsidRDefault="000673F9" w:rsidP="00301E49">
      <w:r w:rsidRPr="00B24A7E">
        <w:rPr>
          <w:i/>
          <w:iCs/>
        </w:rPr>
        <w:t>b)</w:t>
      </w:r>
      <w:r w:rsidRPr="00B24A7E">
        <w:rPr>
          <w:i/>
          <w:iCs/>
        </w:rPr>
        <w:tab/>
      </w:r>
      <w:r w:rsidRPr="00B24A7E">
        <w:t>Отчет МСЭ-R SA.2348, в котором содержится описание действующей регламентарной практики заявления космических сетей, состоящих из таких спутников,</w:t>
      </w:r>
    </w:p>
    <w:p w14:paraId="3EDEE1BE" w14:textId="77777777" w:rsidR="00A5302E" w:rsidRPr="00B24A7E" w:rsidRDefault="000673F9" w:rsidP="00301E49">
      <w:pPr>
        <w:pStyle w:val="Call"/>
        <w:rPr>
          <w:i w:val="0"/>
          <w:iCs/>
        </w:rPr>
      </w:pPr>
      <w:r w:rsidRPr="00B24A7E">
        <w:t>решает</w:t>
      </w:r>
      <w:r w:rsidRPr="00B24A7E">
        <w:rPr>
          <w:i w:val="0"/>
          <w:iCs/>
        </w:rPr>
        <w:t>,</w:t>
      </w:r>
    </w:p>
    <w:p w14:paraId="07870321" w14:textId="77777777" w:rsidR="00A5302E" w:rsidRPr="00B24A7E" w:rsidRDefault="000673F9" w:rsidP="00301E49">
      <w:pPr>
        <w:rPr>
          <w:lang w:eastAsia="en-GB"/>
        </w:rPr>
      </w:pPr>
      <w:r w:rsidRPr="00B24A7E">
        <w:rPr>
          <w:lang w:eastAsia="en-GB"/>
        </w:rPr>
        <w:t>1</w:t>
      </w:r>
      <w:r w:rsidRPr="00B24A7E">
        <w:rPr>
          <w:lang w:eastAsia="en-GB"/>
        </w:rPr>
        <w:tab/>
        <w:t>что настоящая Резолюция должна применяться только к сетям или системам НГСО, которые определены заявляющей администрацией как осуществляющие непродолжительные полеты;</w:t>
      </w:r>
    </w:p>
    <w:p w14:paraId="618FB8F1" w14:textId="77777777" w:rsidR="00A5302E" w:rsidRPr="00B24A7E" w:rsidRDefault="000673F9">
      <w:pPr>
        <w:rPr>
          <w:lang w:eastAsia="en-GB"/>
        </w:rPr>
      </w:pPr>
      <w:r w:rsidRPr="00B24A7E">
        <w:rPr>
          <w:lang w:eastAsia="en-GB"/>
        </w:rPr>
        <w:t>2</w:t>
      </w:r>
      <w:r w:rsidRPr="00B24A7E">
        <w:rPr>
          <w:lang w:eastAsia="en-GB"/>
        </w:rPr>
        <w:tab/>
        <w:t xml:space="preserve">что спутниковые сети или системы НГСО, определенные как осуществляющие непродолжительные полеты и функционирующие в любой космической службе радиосвязи в полосах, которые </w:t>
      </w:r>
      <w:r w:rsidRPr="00B24A7E">
        <w:rPr>
          <w:iCs/>
          <w:szCs w:val="24"/>
        </w:rPr>
        <w:t>не подпадают под действие Раздела II Статьи </w:t>
      </w:r>
      <w:r w:rsidRPr="00B24A7E">
        <w:rPr>
          <w:b/>
          <w:iCs/>
          <w:szCs w:val="24"/>
        </w:rPr>
        <w:t>9</w:t>
      </w:r>
      <w:r w:rsidRPr="00B24A7E">
        <w:rPr>
          <w:iCs/>
          <w:szCs w:val="24"/>
        </w:rPr>
        <w:t xml:space="preserve"> РР, должны подчиняться действию</w:t>
      </w:r>
      <w:r w:rsidRPr="00B24A7E">
        <w:rPr>
          <w:lang w:eastAsia="en-GB"/>
        </w:rPr>
        <w:t xml:space="preserve"> положений Регламента радиосвязи с исключениями, предусмотренными в Дополнении к настоящей Резолюции;</w:t>
      </w:r>
    </w:p>
    <w:p w14:paraId="61B6D8FB" w14:textId="77777777" w:rsidR="00A5302E" w:rsidRPr="00B24A7E" w:rsidRDefault="000673F9">
      <w:pPr>
        <w:rPr>
          <w:lang w:eastAsia="en-GB"/>
        </w:rPr>
      </w:pPr>
      <w:r w:rsidRPr="00B24A7E">
        <w:t>3</w:t>
      </w:r>
      <w:r w:rsidRPr="00B24A7E">
        <w:tab/>
        <w:t xml:space="preserve">что </w:t>
      </w:r>
      <w:r w:rsidRPr="00B24A7E">
        <w:rPr>
          <w:lang w:eastAsia="en-GB"/>
        </w:rPr>
        <w:t>спутниковые сети или системы НГСО, определенные как осуществляющие непродолжительные полеты и функционирующие в полосах частот, которые распределены спутниковым службам, должны функционировать согласно соответствующим условиям распределения спутниковой службе;</w:t>
      </w:r>
    </w:p>
    <w:p w14:paraId="3EAEF072" w14:textId="77777777" w:rsidR="00A5302E" w:rsidRPr="00B24A7E" w:rsidRDefault="000673F9">
      <w:r w:rsidRPr="00B24A7E">
        <w:rPr>
          <w:lang w:eastAsia="en-GB"/>
        </w:rPr>
        <w:t>4</w:t>
      </w:r>
      <w:r w:rsidRPr="00B24A7E">
        <w:rPr>
          <w:lang w:eastAsia="en-GB"/>
        </w:rPr>
        <w:tab/>
      </w:r>
      <w:r w:rsidRPr="00B24A7E">
        <w:t>что спутниковые сети или системы НГСО, определенные как осуществляющие непродолжительные полеты и использующие спектр, который распределен любительской спутниковой службе, должны функционировать в соответствии с определением любительской спутниковой службы, содержащимся в Статье </w:t>
      </w:r>
      <w:r w:rsidRPr="00B24A7E">
        <w:rPr>
          <w:b/>
          <w:bCs/>
        </w:rPr>
        <w:t>25</w:t>
      </w:r>
      <w:r w:rsidRPr="00B24A7E">
        <w:t xml:space="preserve"> Регламента радиосвязи;</w:t>
      </w:r>
    </w:p>
    <w:p w14:paraId="584B2865" w14:textId="77777777" w:rsidR="00A5302E" w:rsidRPr="00B24A7E" w:rsidRDefault="000673F9">
      <w:pPr>
        <w:rPr>
          <w:lang w:eastAsia="en-GB"/>
        </w:rPr>
      </w:pPr>
      <w:r w:rsidRPr="00B24A7E">
        <w:rPr>
          <w:lang w:eastAsia="en-GB"/>
        </w:rPr>
        <w:t>5</w:t>
      </w:r>
      <w:r w:rsidRPr="00B24A7E">
        <w:rPr>
          <w:i/>
          <w:lang w:eastAsia="en-GB"/>
        </w:rPr>
        <w:tab/>
      </w:r>
      <w:r w:rsidRPr="00B24A7E">
        <w:rPr>
          <w:lang w:eastAsia="en-GB"/>
        </w:rPr>
        <w:t>что общее число спутников в спутниковой сети или системе НГСО, определенной как осуществляющая непродолжительный полет, не должно превышать</w:t>
      </w:r>
      <w:r w:rsidRPr="00B24A7E">
        <w:rPr>
          <w:lang w:eastAsia="zh-CN"/>
        </w:rPr>
        <w:t xml:space="preserve"> </w:t>
      </w:r>
      <w:r w:rsidRPr="00B24A7E">
        <w:rPr>
          <w:i/>
          <w:lang w:eastAsia="zh-CN"/>
        </w:rPr>
        <w:t>10</w:t>
      </w:r>
      <w:r w:rsidRPr="00B24A7E">
        <w:rPr>
          <w:lang w:eastAsia="zh-CN"/>
        </w:rPr>
        <w:t>/</w:t>
      </w:r>
      <w:r w:rsidRPr="00B24A7E">
        <w:rPr>
          <w:i/>
          <w:iCs/>
          <w:lang w:eastAsia="zh-CN"/>
        </w:rPr>
        <w:t>TBD</w:t>
      </w:r>
      <w:r w:rsidRPr="00B24A7E">
        <w:rPr>
          <w:i/>
          <w:lang w:eastAsia="zh-CN"/>
        </w:rPr>
        <w:t xml:space="preserve"> ВКР-19</w:t>
      </w:r>
      <w:r w:rsidRPr="00B24A7E">
        <w:rPr>
          <w:lang w:eastAsia="zh-CN"/>
        </w:rPr>
        <w:t xml:space="preserve"> спутников;</w:t>
      </w:r>
    </w:p>
    <w:p w14:paraId="56598282" w14:textId="77777777" w:rsidR="00A5302E" w:rsidRPr="00B24A7E" w:rsidRDefault="000673F9">
      <w:pPr>
        <w:rPr>
          <w:lang w:eastAsia="en-GB"/>
        </w:rPr>
      </w:pPr>
      <w:r w:rsidRPr="00B24A7E">
        <w:rPr>
          <w:lang w:eastAsia="en-GB"/>
        </w:rPr>
        <w:t>6</w:t>
      </w:r>
      <w:r w:rsidRPr="00B24A7E">
        <w:rPr>
          <w:lang w:eastAsia="en-GB"/>
        </w:rPr>
        <w:tab/>
        <w:t>что максимальный период эксплуатации и срок действия частотных присвоений</w:t>
      </w:r>
      <w:r w:rsidRPr="00B24A7E">
        <w:rPr>
          <w:lang w:eastAsia="zh-CN"/>
        </w:rPr>
        <w:t xml:space="preserve"> спутниковой сети или системы НГСО, определенной как осуществляющая непродолжительный полет,</w:t>
      </w:r>
      <w:r w:rsidRPr="00B24A7E">
        <w:rPr>
          <w:lang w:eastAsia="en-GB"/>
        </w:rPr>
        <w:t xml:space="preserve"> не должен превышать трех лет с даты ввода в действие частотных присвоений (определение даты ввода в действие такой сети или системы см. в Дополнении к настоящей Резолюции) без какой-либо возможности продления</w:t>
      </w:r>
      <w:r w:rsidRPr="00B24A7E">
        <w:rPr>
          <w:iCs/>
          <w:lang w:eastAsia="en-GB"/>
        </w:rPr>
        <w:t>, после чего зарегистрированные присвоения подлежат аннулированию;</w:t>
      </w:r>
    </w:p>
    <w:p w14:paraId="42F08A92" w14:textId="77777777" w:rsidR="00A5302E" w:rsidRPr="00B24A7E" w:rsidRDefault="000673F9">
      <w:r w:rsidRPr="00B24A7E">
        <w:rPr>
          <w:lang w:eastAsia="en-GB"/>
        </w:rPr>
        <w:t>7</w:t>
      </w:r>
      <w:r w:rsidRPr="00B24A7E">
        <w:rPr>
          <w:lang w:eastAsia="en-GB"/>
        </w:rPr>
        <w:tab/>
        <w:t>что для целей настоящей Резолюции спутниковая сеть или система НГСО</w:t>
      </w:r>
      <w:r w:rsidRPr="00B24A7E">
        <w:rPr>
          <w:lang w:eastAsia="zh-CN"/>
        </w:rPr>
        <w:t xml:space="preserve">, определенная как осуществляющая непродолжительный полет, должна иметь одну дату запуска, относящуюся к первому запуску (в случае систем с несколькими запусками), и что дата запуска должна быть определена как дата, в которую первый спутник </w:t>
      </w:r>
      <w:r w:rsidRPr="00B24A7E">
        <w:rPr>
          <w:lang w:eastAsia="en-GB"/>
        </w:rPr>
        <w:t>спутниковой сети или системы НГСО</w:t>
      </w:r>
      <w:r w:rsidRPr="00B24A7E">
        <w:rPr>
          <w:lang w:eastAsia="zh-CN"/>
        </w:rPr>
        <w:t>, осуществляющей непродолжительный полет, выведен в его заявленную орбитальную плоскость,</w:t>
      </w:r>
    </w:p>
    <w:p w14:paraId="2100D89C" w14:textId="77777777" w:rsidR="00A5302E" w:rsidRPr="00B24A7E" w:rsidRDefault="000673F9" w:rsidP="00301E49">
      <w:pPr>
        <w:pStyle w:val="Call"/>
      </w:pPr>
      <w:r w:rsidRPr="00B24A7E">
        <w:lastRenderedPageBreak/>
        <w:t>поручает Директору Бюро радиосвязи</w:t>
      </w:r>
    </w:p>
    <w:p w14:paraId="38829CC8" w14:textId="77777777" w:rsidR="00A5302E" w:rsidRPr="00B24A7E" w:rsidRDefault="000673F9" w:rsidP="00301E49">
      <w:r w:rsidRPr="00B24A7E">
        <w:t>1</w:t>
      </w:r>
      <w:r w:rsidRPr="00B24A7E">
        <w:tab/>
        <w:t>создать в кратчайшие сроки надлежащие средства определения спутниковых сетей и систем НГСО, осуществляющих непродолжительные полеты, в отношении которых применяется настоящая Резолюция;</w:t>
      </w:r>
    </w:p>
    <w:p w14:paraId="05C582C5" w14:textId="77777777" w:rsidR="00A5302E" w:rsidRPr="00B24A7E" w:rsidRDefault="000673F9">
      <w:r w:rsidRPr="00B24A7E">
        <w:t>2</w:t>
      </w:r>
      <w:r w:rsidRPr="00B24A7E">
        <w:tab/>
        <w:t>ускорить онлайновое опубликование заявок на такие сети или системы в дополнение к обычному опубликованию заявок;</w:t>
      </w:r>
    </w:p>
    <w:p w14:paraId="05367871" w14:textId="77777777" w:rsidR="00A5302E" w:rsidRPr="00B24A7E" w:rsidRDefault="000673F9" w:rsidP="00301E49">
      <w:r w:rsidRPr="00B24A7E">
        <w:t>3</w:t>
      </w:r>
      <w:r w:rsidRPr="00B24A7E">
        <w:tab/>
        <w:t>оказывать необходимую помощь администрациям в выполнении настоящей Резолюции,</w:t>
      </w:r>
    </w:p>
    <w:p w14:paraId="15B7355C" w14:textId="77777777" w:rsidR="00A5302E" w:rsidRPr="00B24A7E" w:rsidRDefault="000673F9" w:rsidP="00301E49">
      <w:pPr>
        <w:pStyle w:val="Call"/>
      </w:pPr>
      <w:r w:rsidRPr="00B24A7E">
        <w:t>предлагает администрациям</w:t>
      </w:r>
    </w:p>
    <w:p w14:paraId="3086C7A4" w14:textId="77777777" w:rsidR="00A5302E" w:rsidRPr="00B24A7E" w:rsidRDefault="000673F9">
      <w:r w:rsidRPr="00B24A7E">
        <w:t>1</w:t>
      </w:r>
      <w:r w:rsidRPr="00B24A7E">
        <w:tab/>
        <w:t xml:space="preserve">обмениваться информацией о спутниковых сетях или системах НГСО, определенных как осуществляющие непродолжительные полеты, и принимать все возможные меры для устранения помех, которые могут оказаться неприемлемыми для существующих или планируемых спутниковых сетей или систем, включая </w:t>
      </w:r>
      <w:r w:rsidRPr="00B24A7E">
        <w:rPr>
          <w:szCs w:val="24"/>
          <w:lang w:eastAsia="en-GB"/>
        </w:rPr>
        <w:t>осуществляющие непродолжительные полеты;</w:t>
      </w:r>
    </w:p>
    <w:p w14:paraId="3DA5A16A" w14:textId="77777777" w:rsidR="00A5302E" w:rsidRPr="00B24A7E" w:rsidRDefault="000673F9">
      <w:pPr>
        <w:rPr>
          <w:szCs w:val="24"/>
          <w:lang w:eastAsia="zh-CN"/>
        </w:rPr>
      </w:pPr>
      <w:r w:rsidRPr="00B24A7E">
        <w:t>2</w:t>
      </w:r>
      <w:r w:rsidRPr="00B24A7E">
        <w:tab/>
        <w:t>распространять информацию о спутниковых сетях или системах НГСО, определенных как осуществляющие непродолжительные полеты, в соответствии с положениями Резолюции МСЭ</w:t>
      </w:r>
      <w:r w:rsidRPr="00B24A7E">
        <w:noBreakHyphen/>
        <w:t>R 68;</w:t>
      </w:r>
    </w:p>
    <w:p w14:paraId="162E3A40" w14:textId="77777777" w:rsidR="00A5302E" w:rsidRPr="00B24A7E" w:rsidRDefault="000673F9" w:rsidP="00301E49">
      <w:r w:rsidRPr="00B24A7E">
        <w:t>3</w:t>
      </w:r>
      <w:r w:rsidRPr="00B24A7E">
        <w:tab/>
        <w:t>представлять замечания в связи с применением п. </w:t>
      </w:r>
      <w:r w:rsidRPr="00B24A7E">
        <w:rPr>
          <w:b/>
          <w:bCs/>
        </w:rPr>
        <w:t>9.3</w:t>
      </w:r>
      <w:r w:rsidRPr="00B24A7E">
        <w:t xml:space="preserve"> по получении Международного информационного циркуляра по частотам (ИФИК БР), в котором содержится информация, опубликованная согласно п. </w:t>
      </w:r>
      <w:r w:rsidRPr="00B24A7E">
        <w:rPr>
          <w:b/>
          <w:bCs/>
        </w:rPr>
        <w:t>9.2B</w:t>
      </w:r>
      <w:r w:rsidRPr="00B24A7E">
        <w:t>, в кратчайшие сроки в течение не более четырех месяцев</w:t>
      </w:r>
      <w:r w:rsidRPr="00B24A7E">
        <w:rPr>
          <w:rFonts w:eastAsia="SimSun"/>
        </w:rPr>
        <w:t xml:space="preserve"> с даты опубликования </w:t>
      </w:r>
      <w:r w:rsidRPr="00B24A7E">
        <w:t xml:space="preserve">(ИФИК БР) и </w:t>
      </w:r>
      <w:r w:rsidRPr="00B24A7E">
        <w:rPr>
          <w:rFonts w:eastAsia="SimSun"/>
        </w:rPr>
        <w:t>направлять заявляющей администрации с копией Бюро замечания с подробным описанием потенциальных помех их существующим или планируемым системам</w:t>
      </w:r>
      <w:r w:rsidRPr="00B24A7E">
        <w:t>.</w:t>
      </w:r>
    </w:p>
    <w:p w14:paraId="067D5B75" w14:textId="5AA0415C" w:rsidR="00A5302E" w:rsidRPr="00B24A7E" w:rsidRDefault="000673F9" w:rsidP="00301E49">
      <w:pPr>
        <w:pStyle w:val="AnnexNo"/>
      </w:pPr>
      <w:bookmarkStart w:id="162" w:name="_Toc4690783"/>
      <w:r w:rsidRPr="00B24A7E">
        <w:t>ДОПОЛНЕНИЕ К ПРОЕКТУ НОВОЙ РЕЗОЛЮЦИИ [</w:t>
      </w:r>
      <w:r w:rsidR="000332F8" w:rsidRPr="000332F8">
        <w:t>ACP-A7I</w:t>
      </w:r>
      <w:r w:rsidRPr="00B24A7E">
        <w:t>-Ngso SHORT DURATION] (ВКР-19)</w:t>
      </w:r>
      <w:bookmarkEnd w:id="162"/>
    </w:p>
    <w:p w14:paraId="122A3F72" w14:textId="77777777" w:rsidR="00A5302E" w:rsidRPr="00B24A7E" w:rsidRDefault="000673F9" w:rsidP="00301E49">
      <w:pPr>
        <w:pStyle w:val="Annextitle"/>
        <w:rPr>
          <w:lang w:eastAsia="en-GB"/>
        </w:rPr>
      </w:pPr>
      <w:bookmarkStart w:id="163" w:name="_Toc4690784"/>
      <w:r w:rsidRPr="00B24A7E">
        <w:t xml:space="preserve">Применение положений Статей 9 и 11 в отношении спутниковых сетей и систем НГСО, </w:t>
      </w:r>
      <w:r w:rsidRPr="00B24A7E">
        <w:rPr>
          <w:lang w:eastAsia="en-GB"/>
        </w:rPr>
        <w:t>определенных как осуществляющих непродолжительные полеты</w:t>
      </w:r>
      <w:bookmarkEnd w:id="163"/>
    </w:p>
    <w:p w14:paraId="79D0A4C5" w14:textId="77777777" w:rsidR="00A5302E" w:rsidRPr="00B24A7E" w:rsidRDefault="000673F9">
      <w:pPr>
        <w:pStyle w:val="Normalaftertitle"/>
      </w:pPr>
      <w:r w:rsidRPr="00B24A7E">
        <w:rPr>
          <w:bCs/>
          <w:lang w:eastAsia="zh-CN"/>
        </w:rPr>
        <w:t>1</w:t>
      </w:r>
      <w:r w:rsidRPr="00B24A7E">
        <w:rPr>
          <w:bCs/>
          <w:lang w:eastAsia="zh-CN"/>
        </w:rPr>
        <w:tab/>
        <w:t>К</w:t>
      </w:r>
      <w:r w:rsidRPr="00B24A7E">
        <w:rPr>
          <w:lang w:eastAsia="zh-CN"/>
        </w:rPr>
        <w:t xml:space="preserve"> </w:t>
      </w:r>
      <w:r w:rsidRPr="00B24A7E">
        <w:t xml:space="preserve">спутниковым сетям или системам НГСО, определенным как осуществляющие непродолжительные полеты, должны применяться положения </w:t>
      </w:r>
      <w:r w:rsidRPr="00B24A7E">
        <w:rPr>
          <w:bCs/>
          <w:lang w:eastAsia="zh-CN"/>
        </w:rPr>
        <w:t>Регламента радиосвязи</w:t>
      </w:r>
      <w:r w:rsidRPr="00B24A7E">
        <w:t xml:space="preserve"> со следующими исключениями/дополнениями/поправками:</w:t>
      </w:r>
    </w:p>
    <w:p w14:paraId="544E07C9" w14:textId="77777777" w:rsidR="00A5302E" w:rsidRPr="00B24A7E" w:rsidRDefault="000673F9" w:rsidP="00301E49">
      <w:r w:rsidRPr="00B24A7E">
        <w:rPr>
          <w:bCs/>
        </w:rPr>
        <w:t>2</w:t>
      </w:r>
      <w:r w:rsidRPr="00B24A7E">
        <w:rPr>
          <w:bCs/>
        </w:rPr>
        <w:tab/>
        <w:t>Администрации, представляя информацию для предварительной публикации в соответствии с п</w:t>
      </w:r>
      <w:r w:rsidRPr="00B24A7E">
        <w:t>. </w:t>
      </w:r>
      <w:r w:rsidRPr="00B24A7E">
        <w:rPr>
          <w:b/>
          <w:bCs/>
        </w:rPr>
        <w:t>9.1</w:t>
      </w:r>
      <w:r w:rsidRPr="00B24A7E">
        <w:t>, должны представить наилучшие оценочные орбитальные характеристики (элемент данных </w:t>
      </w:r>
      <w:r w:rsidRPr="00B24A7E">
        <w:rPr>
          <w:bCs/>
          <w:iCs/>
          <w:lang w:eastAsia="zh-CN"/>
        </w:rPr>
        <w:t>A.</w:t>
      </w:r>
      <w:r w:rsidRPr="00B24A7E">
        <w:t>4.b.4 Приложения </w:t>
      </w:r>
      <w:r w:rsidRPr="00B24A7E">
        <w:rPr>
          <w:b/>
          <w:bCs/>
        </w:rPr>
        <w:t>4</w:t>
      </w:r>
      <w:r w:rsidRPr="00B24A7E">
        <w:rPr>
          <w:lang w:eastAsia="zh-CN"/>
        </w:rPr>
        <w:t>), известные на начальном этапе разработки спутникового проекта.</w:t>
      </w:r>
    </w:p>
    <w:p w14:paraId="508D8B5A" w14:textId="77777777" w:rsidR="00A5302E" w:rsidRPr="00B24A7E" w:rsidRDefault="000673F9" w:rsidP="00301E49">
      <w:pPr>
        <w:rPr>
          <w:szCs w:val="24"/>
        </w:rPr>
      </w:pPr>
      <w:r w:rsidRPr="00B24A7E">
        <w:t>3</w:t>
      </w:r>
      <w:r w:rsidRPr="00B24A7E">
        <w:tab/>
        <w:t>При применении п. </w:t>
      </w:r>
      <w:r w:rsidRPr="00B24A7E">
        <w:rPr>
          <w:b/>
          <w:bCs/>
        </w:rPr>
        <w:t>9.1</w:t>
      </w:r>
      <w:r w:rsidRPr="00B24A7E">
        <w:rPr>
          <w:bCs/>
        </w:rPr>
        <w:t>:</w:t>
      </w:r>
      <w:r w:rsidRPr="00B24A7E">
        <w:t xml:space="preserve"> информация для заявления не может быть передана в Бюро в то же самое время, а может быть представлена только после запуска спутника в случае сети, или первого спутника </w:t>
      </w:r>
      <w:r w:rsidRPr="00B24A7E">
        <w:rPr>
          <w:szCs w:val="24"/>
          <w:lang w:eastAsia="zh-CN"/>
        </w:rPr>
        <w:t>в случае системы с несколькими запусками</w:t>
      </w:r>
      <w:r w:rsidRPr="00B24A7E">
        <w:t>.</w:t>
      </w:r>
    </w:p>
    <w:p w14:paraId="6127D3A9" w14:textId="77777777" w:rsidR="00A5302E" w:rsidRPr="00B24A7E" w:rsidRDefault="000673F9" w:rsidP="00301E49">
      <w:r w:rsidRPr="00B24A7E">
        <w:t>4</w:t>
      </w:r>
      <w:r w:rsidRPr="00B24A7E">
        <w:tab/>
        <w:t xml:space="preserve">Заявки, которые относятся к спутниковым сетям или системам НГСО, определенным как осуществляющие непродолжительные полеты, должны быть направлены в Бюро только после запуска спутника в случае спутниковой сети или первого спутника </w:t>
      </w:r>
      <w:r w:rsidRPr="00B24A7E">
        <w:rPr>
          <w:szCs w:val="24"/>
          <w:lang w:eastAsia="zh-CN"/>
        </w:rPr>
        <w:t>в случае систем, требующих нескольких запусков, но не позднее чем через два месяца после даты ввода в действие</w:t>
      </w:r>
      <w:r w:rsidRPr="00B24A7E">
        <w:rPr>
          <w:lang w:eastAsia="zh-CN"/>
        </w:rPr>
        <w:t xml:space="preserve">. Этот пункт раздела </w:t>
      </w:r>
      <w:r w:rsidRPr="00B24A7E">
        <w:rPr>
          <w:i/>
          <w:iCs/>
          <w:lang w:eastAsia="zh-CN"/>
        </w:rPr>
        <w:t>решает</w:t>
      </w:r>
      <w:r w:rsidRPr="00B24A7E">
        <w:rPr>
          <w:lang w:eastAsia="zh-CN"/>
        </w:rPr>
        <w:t xml:space="preserve"> применяется к спутниковым сетям или системам НГСО, осуществляющим непродолжительные полеты, вместо п. </w:t>
      </w:r>
      <w:r w:rsidRPr="004B7534">
        <w:rPr>
          <w:b/>
          <w:bCs/>
        </w:rPr>
        <w:t>11.25</w:t>
      </w:r>
      <w:r w:rsidRPr="00B24A7E">
        <w:rPr>
          <w:szCs w:val="22"/>
          <w:lang w:eastAsia="zh-CN"/>
        </w:rPr>
        <w:t>.</w:t>
      </w:r>
      <w:r w:rsidRPr="00B24A7E">
        <w:rPr>
          <w:lang w:eastAsia="zh-CN"/>
        </w:rPr>
        <w:t xml:space="preserve"> Независимо от даты получения заявленных характеристик спутниковой сети или системы НГСО, осуществляющей непродолжительный полет, согласно настоящей Резолюции, максимальный период действия частотных присвоений этой системы не должен превышать периода времени, указанного в пункте 6 раздела </w:t>
      </w:r>
      <w:r w:rsidRPr="00B24A7E">
        <w:rPr>
          <w:i/>
          <w:lang w:eastAsia="zh-CN"/>
        </w:rPr>
        <w:t xml:space="preserve">решает </w:t>
      </w:r>
      <w:r w:rsidRPr="00B24A7E">
        <w:rPr>
          <w:lang w:eastAsia="zh-CN"/>
        </w:rPr>
        <w:t xml:space="preserve">настоящей Резолюции. На дату истечения срока действия, который определен в пункте 6 раздела </w:t>
      </w:r>
      <w:r w:rsidRPr="00B24A7E">
        <w:rPr>
          <w:i/>
          <w:lang w:eastAsia="zh-CN"/>
        </w:rPr>
        <w:t>решает</w:t>
      </w:r>
      <w:r w:rsidRPr="00B24A7E">
        <w:rPr>
          <w:lang w:eastAsia="zh-CN"/>
        </w:rPr>
        <w:t>, Бюро должно опубликовать сообщение об исключении в соответствующей Специальной секции.</w:t>
      </w:r>
      <w:r w:rsidRPr="00B24A7E">
        <w:t xml:space="preserve"> </w:t>
      </w:r>
    </w:p>
    <w:p w14:paraId="4FEFDDAD" w14:textId="77777777" w:rsidR="00A5302E" w:rsidRPr="00B24A7E" w:rsidRDefault="000673F9" w:rsidP="00301E49">
      <w:pPr>
        <w:pStyle w:val="Note"/>
        <w:rPr>
          <w:i/>
          <w:iCs/>
          <w:lang w:val="ru-RU"/>
        </w:rPr>
      </w:pPr>
      <w:r w:rsidRPr="00B24A7E">
        <w:rPr>
          <w:i/>
          <w:iCs/>
          <w:lang w:val="ru-RU"/>
        </w:rPr>
        <w:lastRenderedPageBreak/>
        <w:t>Примечание. – При разработке альтернативного варианта применения п. </w:t>
      </w:r>
      <w:r w:rsidRPr="00B24A7E">
        <w:rPr>
          <w:b/>
          <w:bCs/>
          <w:i/>
          <w:iCs/>
          <w:lang w:val="ru-RU"/>
        </w:rPr>
        <w:t>11.25</w:t>
      </w:r>
      <w:r w:rsidRPr="00B24A7E">
        <w:rPr>
          <w:bCs/>
          <w:i/>
          <w:iCs/>
          <w:lang w:val="ru-RU"/>
        </w:rPr>
        <w:t xml:space="preserve"> РР выше была признана важность включения требования, согласно которому администрации должны также </w:t>
      </w:r>
      <w:r w:rsidRPr="00B24A7E">
        <w:rPr>
          <w:i/>
          <w:iCs/>
          <w:lang w:val="ru-RU"/>
        </w:rPr>
        <w:t xml:space="preserve">представить в Бюро обязательство, содержащее заявление о том, что в случае, если не будет решена проблема неприемлемых помех, создаваемых системой, осуществляющей непродолжительный полет, администрация должна обеспечить устранение этих помех или их снижение до приемлемого уровня. Также было признано, что это обязательство должно рассматриваться в качестве части полной информации для заявки и, следовательно, включено в качестве нового элемента данных в Приложение </w:t>
      </w:r>
      <w:r w:rsidRPr="00B24A7E">
        <w:rPr>
          <w:b/>
          <w:bCs/>
          <w:i/>
          <w:iCs/>
          <w:lang w:val="ru-RU"/>
        </w:rPr>
        <w:t>4</w:t>
      </w:r>
      <w:r w:rsidRPr="00B24A7E">
        <w:rPr>
          <w:i/>
          <w:iCs/>
          <w:lang w:val="ru-RU"/>
        </w:rPr>
        <w:t>.</w:t>
      </w:r>
    </w:p>
    <w:p w14:paraId="4018032D" w14:textId="77777777" w:rsidR="00A5302E" w:rsidRPr="00B24A7E" w:rsidRDefault="000673F9" w:rsidP="00301E49">
      <w:pPr>
        <w:rPr>
          <w:rFonts w:ascii="TimesNewRomanPSMT" w:hAnsi="TimesNewRomanPSMT" w:cs="TimesNewRomanPSMT"/>
          <w:lang w:eastAsia="zh-CN"/>
        </w:rPr>
      </w:pPr>
      <w:r w:rsidRPr="00B24A7E">
        <w:t>5</w:t>
      </w:r>
      <w:r w:rsidRPr="00B24A7E">
        <w:tab/>
        <w:t>При применении п. </w:t>
      </w:r>
      <w:r w:rsidRPr="00B24A7E">
        <w:rPr>
          <w:b/>
          <w:bCs/>
        </w:rPr>
        <w:t>11.28</w:t>
      </w:r>
      <w:r w:rsidRPr="00B24A7E">
        <w:t>: Бюро должно публиковать на своем веб-сайте полную полученную информацию, вместо публикации в ИФИК БР. Администрации могут представить свои замечания в отношении этой информации в соответствии с п. </w:t>
      </w:r>
      <w:r w:rsidRPr="00B24A7E">
        <w:rPr>
          <w:b/>
        </w:rPr>
        <w:t>11.28.1</w:t>
      </w:r>
      <w:r w:rsidRPr="00B24A7E">
        <w:rPr>
          <w:bCs/>
        </w:rPr>
        <w:t>.</w:t>
      </w:r>
    </w:p>
    <w:p w14:paraId="743E9A34" w14:textId="77777777" w:rsidR="00A5302E" w:rsidRPr="00B24A7E" w:rsidRDefault="000673F9" w:rsidP="00301E49">
      <w:pPr>
        <w:rPr>
          <w:lang w:eastAsia="zh-CN"/>
        </w:rPr>
      </w:pPr>
      <w:r w:rsidRPr="00B24A7E">
        <w:rPr>
          <w:lang w:eastAsia="zh-CN"/>
        </w:rPr>
        <w:t>6</w:t>
      </w:r>
      <w:r w:rsidRPr="00B24A7E">
        <w:rPr>
          <w:lang w:eastAsia="zh-CN"/>
        </w:rPr>
        <w:tab/>
        <w:t>В дополнение к применению п. </w:t>
      </w:r>
      <w:r w:rsidRPr="00B24A7E">
        <w:rPr>
          <w:b/>
          <w:bCs/>
          <w:lang w:eastAsia="zh-CN"/>
        </w:rPr>
        <w:t>11.36</w:t>
      </w:r>
      <w:r w:rsidRPr="00B24A7E">
        <w:rPr>
          <w:lang w:eastAsia="zh-CN"/>
        </w:rPr>
        <w:t xml:space="preserve"> Бюро должно опубликовать характеристики системы вместе с заключениями по п. </w:t>
      </w:r>
      <w:r w:rsidRPr="00B24A7E">
        <w:rPr>
          <w:b/>
          <w:bCs/>
          <w:lang w:eastAsia="zh-CN"/>
        </w:rPr>
        <w:t>11.31</w:t>
      </w:r>
      <w:r w:rsidRPr="00B24A7E">
        <w:rPr>
          <w:lang w:eastAsia="zh-CN"/>
        </w:rPr>
        <w:t xml:space="preserve"> в ИФИК БР и на своем веб-сайте в течение не более чем четырех месяцев с даты получения полной информации согласно п. </w:t>
      </w:r>
      <w:r w:rsidRPr="00B24A7E">
        <w:rPr>
          <w:b/>
          <w:bCs/>
          <w:lang w:eastAsia="zh-CN"/>
        </w:rPr>
        <w:t>11.28</w:t>
      </w:r>
      <w:r w:rsidRPr="00B24A7E">
        <w:rPr>
          <w:szCs w:val="22"/>
          <w:lang w:eastAsia="zh-CN"/>
        </w:rPr>
        <w:t>.</w:t>
      </w:r>
      <w:r w:rsidRPr="00B24A7E">
        <w:rPr>
          <w:lang w:eastAsia="zh-CN"/>
        </w:rPr>
        <w:t xml:space="preserve"> </w:t>
      </w:r>
      <w:r w:rsidRPr="00B24A7E">
        <w:t>Когда Бюро не имеет возможности соблюсти указанные выше сроки, оно обязано регулярно информировать об этом заявляющую администрацию с указанием причин.</w:t>
      </w:r>
    </w:p>
    <w:p w14:paraId="20AEBA53" w14:textId="77777777" w:rsidR="00A5302E" w:rsidRPr="00B24A7E" w:rsidRDefault="000673F9">
      <w:pPr>
        <w:rPr>
          <w:lang w:eastAsia="zh-CN"/>
        </w:rPr>
      </w:pPr>
      <w:r w:rsidRPr="00B24A7E">
        <w:rPr>
          <w:lang w:eastAsia="zh-CN"/>
        </w:rPr>
        <w:t>7</w:t>
      </w:r>
      <w:r w:rsidRPr="00B24A7E">
        <w:rPr>
          <w:lang w:eastAsia="zh-CN"/>
        </w:rPr>
        <w:tab/>
        <w:t>При применении п. </w:t>
      </w:r>
      <w:r w:rsidRPr="00B24A7E">
        <w:rPr>
          <w:b/>
          <w:bCs/>
          <w:lang w:eastAsia="zh-CN"/>
        </w:rPr>
        <w:t>11.44</w:t>
      </w:r>
      <w:r w:rsidRPr="00B24A7E">
        <w:rPr>
          <w:lang w:eastAsia="zh-CN"/>
        </w:rPr>
        <w:t xml:space="preserve">: дата запуска </w:t>
      </w:r>
      <w:r w:rsidRPr="00B24A7E">
        <w:t xml:space="preserve">спутника в случае спутниковой сети НГСО, или первого спутника в случае спутниковой </w:t>
      </w:r>
      <w:r w:rsidRPr="00B24A7E">
        <w:rPr>
          <w:lang w:eastAsia="zh-CN"/>
        </w:rPr>
        <w:t xml:space="preserve">системы НГСО, требующей нескольких запусков, (см. п. 7 раздела </w:t>
      </w:r>
      <w:r w:rsidRPr="00B24A7E">
        <w:rPr>
          <w:i/>
          <w:lang w:eastAsia="zh-CN"/>
        </w:rPr>
        <w:t xml:space="preserve">решает </w:t>
      </w:r>
      <w:r w:rsidRPr="00B24A7E">
        <w:rPr>
          <w:lang w:eastAsia="zh-CN"/>
        </w:rPr>
        <w:t>настоящей Резолюции) должна автоматически приниматься как дата ввода в действие спутниковой сети или системы НГСО, определенной как осуществляющая непродолжительный полет.</w:t>
      </w:r>
    </w:p>
    <w:p w14:paraId="6A2EB853" w14:textId="77777777" w:rsidR="00A5302E" w:rsidRPr="00B24A7E" w:rsidRDefault="000673F9">
      <w:pPr>
        <w:rPr>
          <w:lang w:eastAsia="zh-CN"/>
        </w:rPr>
      </w:pPr>
      <w:r w:rsidRPr="00B24A7E">
        <w:rPr>
          <w:lang w:eastAsia="zh-CN"/>
        </w:rPr>
        <w:t>8</w:t>
      </w:r>
      <w:r w:rsidRPr="00B24A7E">
        <w:rPr>
          <w:lang w:eastAsia="zh-CN"/>
        </w:rPr>
        <w:tab/>
        <w:t xml:space="preserve">П. </w:t>
      </w:r>
      <w:r w:rsidRPr="00B24A7E">
        <w:rPr>
          <w:b/>
          <w:bCs/>
          <w:lang w:eastAsia="zh-CN"/>
        </w:rPr>
        <w:t>11.49</w:t>
      </w:r>
      <w:r w:rsidRPr="00B24A7E">
        <w:rPr>
          <w:lang w:eastAsia="zh-CN"/>
        </w:rPr>
        <w:t xml:space="preserve"> не должен применяться к </w:t>
      </w:r>
      <w:r w:rsidRPr="00B24A7E">
        <w:t xml:space="preserve">частотным присвоениям </w:t>
      </w:r>
      <w:r w:rsidRPr="00B24A7E">
        <w:rPr>
          <w:lang w:eastAsia="zh-CN"/>
        </w:rPr>
        <w:t>спутниковым сетям или системам НГСО, определенным как осуществляющие непродолжительные полеты.</w:t>
      </w:r>
    </w:p>
    <w:p w14:paraId="1D622E82" w14:textId="0411C116" w:rsidR="00A409CC" w:rsidRPr="00147D2C" w:rsidRDefault="000673F9" w:rsidP="007E3BA7">
      <w:pPr>
        <w:pStyle w:val="Reasons"/>
        <w:rPr>
          <w:bCs/>
        </w:rPr>
      </w:pPr>
      <w:r>
        <w:rPr>
          <w:b/>
        </w:rPr>
        <w:t>Основания</w:t>
      </w:r>
      <w:r w:rsidRPr="007E3BA7">
        <w:rPr>
          <w:bCs/>
        </w:rPr>
        <w:t>:</w:t>
      </w:r>
      <w:r w:rsidR="00A376E9" w:rsidRPr="007E3BA7">
        <w:rPr>
          <w:bCs/>
        </w:rPr>
        <w:t xml:space="preserve"> </w:t>
      </w:r>
      <w:r w:rsidR="007E3BA7">
        <w:rPr>
          <w:bCs/>
        </w:rPr>
        <w:t>Изменить</w:t>
      </w:r>
      <w:r w:rsidR="007E3BA7" w:rsidRPr="007E3BA7">
        <w:rPr>
          <w:bCs/>
        </w:rPr>
        <w:t xml:space="preserve"> </w:t>
      </w:r>
      <w:r w:rsidR="007E3BA7">
        <w:rPr>
          <w:bCs/>
        </w:rPr>
        <w:t>регламентарные процедуры для сетей или систем, осуществляющих непродолжительные полеты</w:t>
      </w:r>
      <w:r w:rsidRPr="00147D2C">
        <w:rPr>
          <w:bCs/>
          <w:iCs/>
        </w:rPr>
        <w:t>.</w:t>
      </w:r>
    </w:p>
    <w:p w14:paraId="1380944F" w14:textId="77777777" w:rsidR="00A376E9" w:rsidRPr="00C35E41" w:rsidRDefault="00A376E9" w:rsidP="00A376E9">
      <w:pPr>
        <w:rPr>
          <w:lang w:val="en-US"/>
        </w:rPr>
      </w:pPr>
    </w:p>
    <w:p w14:paraId="46C65452" w14:textId="77777777" w:rsidR="00A376E9" w:rsidRDefault="00A376E9">
      <w:pPr>
        <w:jc w:val="center"/>
      </w:pPr>
      <w:r>
        <w:t>______________</w:t>
      </w:r>
    </w:p>
    <w:sectPr w:rsidR="00A376E9">
      <w:headerReference w:type="default" r:id="rId20"/>
      <w:footerReference w:type="even" r:id="rId21"/>
      <w:footerReference w:type="default" r:id="rId22"/>
      <w:footerReference w:type="first" r:id="rId23"/>
      <w:pgSz w:w="11907" w:h="16834" w:code="9"/>
      <w:pgMar w:top="1418" w:right="1134" w:bottom="1418"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B70759" w14:textId="77777777" w:rsidR="00F1578A" w:rsidRDefault="00F1578A">
      <w:r>
        <w:separator/>
      </w:r>
    </w:p>
  </w:endnote>
  <w:endnote w:type="continuationSeparator" w:id="0">
    <w:p w14:paraId="2396DB30" w14:textId="77777777" w:rsidR="00F1578A" w:rsidRDefault="00F157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atangChe">
    <w:charset w:val="81"/>
    <w:family w:val="modern"/>
    <w:pitch w:val="fixed"/>
    <w:sig w:usb0="B00002AF" w:usb1="69D77CFB" w:usb2="00000030" w:usb3="00000000" w:csb0="0008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301032" w14:textId="77777777" w:rsidR="00567276" w:rsidRDefault="00567276">
    <w:pPr>
      <w:framePr w:wrap="around" w:vAnchor="text" w:hAnchor="margin" w:xAlign="right" w:y="1"/>
    </w:pPr>
    <w:r>
      <w:fldChar w:fldCharType="begin"/>
    </w:r>
    <w:r>
      <w:instrText xml:space="preserve">PAGE  </w:instrText>
    </w:r>
    <w:r>
      <w:fldChar w:fldCharType="end"/>
    </w:r>
  </w:p>
  <w:p w14:paraId="62EA11BF" w14:textId="477759FC" w:rsidR="00567276" w:rsidRPr="004B7534" w:rsidRDefault="00567276">
    <w:pPr>
      <w:ind w:right="360"/>
      <w:rPr>
        <w:lang w:val="en-GB"/>
      </w:rPr>
    </w:pPr>
    <w:r>
      <w:fldChar w:fldCharType="begin"/>
    </w:r>
    <w:r w:rsidRPr="004B7534">
      <w:rPr>
        <w:lang w:val="en-GB"/>
      </w:rPr>
      <w:instrText xml:space="preserve"> FILENAME \p  \* MERGEFORMAT </w:instrText>
    </w:r>
    <w:r>
      <w:fldChar w:fldCharType="separate"/>
    </w:r>
    <w:r w:rsidR="004B7534">
      <w:rPr>
        <w:noProof/>
        <w:lang w:val="en-GB"/>
      </w:rPr>
      <w:t>P:\RUS\ITU-R\CONF-R\CMR19\000\024ADD19ADD09R.docx</w:t>
    </w:r>
    <w:r>
      <w:fldChar w:fldCharType="end"/>
    </w:r>
    <w:r w:rsidRPr="004B7534">
      <w:rPr>
        <w:lang w:val="en-GB"/>
      </w:rPr>
      <w:tab/>
    </w:r>
    <w:r>
      <w:fldChar w:fldCharType="begin"/>
    </w:r>
    <w:r>
      <w:instrText xml:space="preserve"> SAVEDATE \@ DD.MM.YY </w:instrText>
    </w:r>
    <w:r>
      <w:fldChar w:fldCharType="separate"/>
    </w:r>
    <w:r w:rsidR="004B7534">
      <w:rPr>
        <w:noProof/>
      </w:rPr>
      <w:t>20.10.19</w:t>
    </w:r>
    <w:r>
      <w:fldChar w:fldCharType="end"/>
    </w:r>
    <w:r w:rsidRPr="004B7534">
      <w:rPr>
        <w:lang w:val="en-GB"/>
      </w:rPr>
      <w:tab/>
    </w:r>
    <w:r>
      <w:fldChar w:fldCharType="begin"/>
    </w:r>
    <w:r>
      <w:instrText xml:space="preserve"> PRINTDATE \@ DD.MM.YY </w:instrText>
    </w:r>
    <w:r>
      <w:fldChar w:fldCharType="separate"/>
    </w:r>
    <w:r w:rsidR="004B7534">
      <w:rPr>
        <w:noProof/>
      </w:rPr>
      <w:t>20.10.19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44D922" w14:textId="21E89E1C" w:rsidR="00567276" w:rsidRPr="00A376E9" w:rsidRDefault="00A376E9" w:rsidP="00A376E9">
    <w:pPr>
      <w:pStyle w:val="Footer"/>
    </w:pPr>
    <w:r>
      <w:fldChar w:fldCharType="begin"/>
    </w:r>
    <w:r w:rsidRPr="00A376E9">
      <w:instrText xml:space="preserve"> FILENAME \p  \* MERGEFORMAT </w:instrText>
    </w:r>
    <w:r>
      <w:fldChar w:fldCharType="separate"/>
    </w:r>
    <w:r w:rsidR="004B7534">
      <w:t>P:\RUS\ITU-R\CONF-R\CMR19\000\024ADD19ADD09R.docx</w:t>
    </w:r>
    <w:r>
      <w:fldChar w:fldCharType="end"/>
    </w:r>
    <w:r w:rsidRPr="00A376E9">
      <w:t xml:space="preserve"> (461138)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9D81EB" w14:textId="34FA9E27" w:rsidR="00567276" w:rsidRPr="00A376E9" w:rsidRDefault="00567276" w:rsidP="00FB67E5">
    <w:pPr>
      <w:pStyle w:val="Footer"/>
    </w:pPr>
    <w:r>
      <w:fldChar w:fldCharType="begin"/>
    </w:r>
    <w:r w:rsidRPr="00A376E9">
      <w:instrText xml:space="preserve"> FILENAME \p  \* MERGEFORMAT </w:instrText>
    </w:r>
    <w:r>
      <w:fldChar w:fldCharType="separate"/>
    </w:r>
    <w:r w:rsidR="004B7534">
      <w:t>P:\RUS\ITU-R\CONF-R\CMR19\000\024ADD19ADD09R.docx</w:t>
    </w:r>
    <w:r>
      <w:fldChar w:fldCharType="end"/>
    </w:r>
    <w:r w:rsidR="00A376E9" w:rsidRPr="00A376E9">
      <w:t xml:space="preserve"> (461138)</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4B8C2B" w14:textId="77777777" w:rsidR="00567276" w:rsidRDefault="00567276">
    <w:pPr>
      <w:framePr w:wrap="around" w:vAnchor="text" w:hAnchor="margin" w:xAlign="right" w:y="1"/>
    </w:pPr>
    <w:r>
      <w:fldChar w:fldCharType="begin"/>
    </w:r>
    <w:r>
      <w:instrText xml:space="preserve">PAGE  </w:instrText>
    </w:r>
    <w:r>
      <w:fldChar w:fldCharType="end"/>
    </w:r>
  </w:p>
  <w:p w14:paraId="364D3ACB" w14:textId="4F97B16B" w:rsidR="00567276" w:rsidRPr="004B7534" w:rsidRDefault="00567276">
    <w:pPr>
      <w:ind w:right="360"/>
      <w:rPr>
        <w:lang w:val="en-GB"/>
      </w:rPr>
    </w:pPr>
    <w:r>
      <w:fldChar w:fldCharType="begin"/>
    </w:r>
    <w:r w:rsidRPr="004B7534">
      <w:rPr>
        <w:lang w:val="en-GB"/>
      </w:rPr>
      <w:instrText xml:space="preserve"> FILENAME \p  \* MERGEFORMAT </w:instrText>
    </w:r>
    <w:r>
      <w:fldChar w:fldCharType="separate"/>
    </w:r>
    <w:r w:rsidR="004B7534">
      <w:rPr>
        <w:noProof/>
        <w:lang w:val="en-GB"/>
      </w:rPr>
      <w:t>P:\RUS\ITU-R\CONF-R\CMR19\000\024ADD19ADD09R.docx</w:t>
    </w:r>
    <w:r>
      <w:fldChar w:fldCharType="end"/>
    </w:r>
    <w:r w:rsidRPr="004B7534">
      <w:rPr>
        <w:lang w:val="en-GB"/>
      </w:rPr>
      <w:tab/>
    </w:r>
    <w:r>
      <w:fldChar w:fldCharType="begin"/>
    </w:r>
    <w:r>
      <w:instrText xml:space="preserve"> SAVEDATE \@ DD.MM.YY </w:instrText>
    </w:r>
    <w:r>
      <w:fldChar w:fldCharType="separate"/>
    </w:r>
    <w:r w:rsidR="004B7534">
      <w:rPr>
        <w:noProof/>
      </w:rPr>
      <w:t>20.10.19</w:t>
    </w:r>
    <w:r>
      <w:fldChar w:fldCharType="end"/>
    </w:r>
    <w:r w:rsidRPr="004B7534">
      <w:rPr>
        <w:lang w:val="en-GB"/>
      </w:rPr>
      <w:tab/>
    </w:r>
    <w:r>
      <w:fldChar w:fldCharType="begin"/>
    </w:r>
    <w:r>
      <w:instrText xml:space="preserve"> PRINTDATE \@ DD.MM.YY </w:instrText>
    </w:r>
    <w:r>
      <w:fldChar w:fldCharType="separate"/>
    </w:r>
    <w:r w:rsidR="004B7534">
      <w:rPr>
        <w:noProof/>
      </w:rPr>
      <w:t>20.10.19</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8B5E50" w14:textId="4C0CC75A" w:rsidR="00567276" w:rsidRPr="00A376E9" w:rsidRDefault="00A376E9" w:rsidP="00A376E9">
    <w:pPr>
      <w:pStyle w:val="Footer"/>
    </w:pPr>
    <w:r>
      <w:fldChar w:fldCharType="begin"/>
    </w:r>
    <w:r w:rsidRPr="00A376E9">
      <w:instrText xml:space="preserve"> FILENAME \p  \* MERGEFORMAT </w:instrText>
    </w:r>
    <w:r>
      <w:fldChar w:fldCharType="separate"/>
    </w:r>
    <w:r w:rsidR="004B7534">
      <w:t>P:\RUS\ITU-R\CONF-R\CMR19\000\024ADD19ADD09R.docx</w:t>
    </w:r>
    <w:r>
      <w:fldChar w:fldCharType="end"/>
    </w:r>
    <w:r w:rsidRPr="00A376E9">
      <w:t xml:space="preserve"> (461138)</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B0D3C" w14:textId="7D9A31B6" w:rsidR="00567276" w:rsidRPr="004B7534" w:rsidRDefault="00567276" w:rsidP="00FB67E5">
    <w:pPr>
      <w:pStyle w:val="Footer"/>
    </w:pPr>
    <w:r>
      <w:fldChar w:fldCharType="begin"/>
    </w:r>
    <w:r w:rsidRPr="004B7534">
      <w:instrText xml:space="preserve"> FILENAME \p  \* MERGEFORMAT </w:instrText>
    </w:r>
    <w:r>
      <w:fldChar w:fldCharType="separate"/>
    </w:r>
    <w:r w:rsidR="004B7534">
      <w:t>P:\RUS\ITU-R\CONF-R\CMR19\000\024ADD19ADD09R.docx</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4EBBF3" w14:textId="77777777" w:rsidR="00567276" w:rsidRDefault="00567276">
    <w:pPr>
      <w:framePr w:wrap="around" w:vAnchor="text" w:hAnchor="margin" w:xAlign="right" w:y="1"/>
    </w:pPr>
    <w:r>
      <w:fldChar w:fldCharType="begin"/>
    </w:r>
    <w:r>
      <w:instrText xml:space="preserve">PAGE  </w:instrText>
    </w:r>
    <w:r>
      <w:fldChar w:fldCharType="end"/>
    </w:r>
  </w:p>
  <w:p w14:paraId="288D2FD2" w14:textId="7A8E13D5" w:rsidR="00567276" w:rsidRPr="004B7534" w:rsidRDefault="00567276">
    <w:pPr>
      <w:ind w:right="360"/>
      <w:rPr>
        <w:lang w:val="en-GB"/>
      </w:rPr>
    </w:pPr>
    <w:r>
      <w:fldChar w:fldCharType="begin"/>
    </w:r>
    <w:r w:rsidRPr="004B7534">
      <w:rPr>
        <w:lang w:val="en-GB"/>
      </w:rPr>
      <w:instrText xml:space="preserve"> FILENAME \p  \* MERGEFORMAT </w:instrText>
    </w:r>
    <w:r>
      <w:fldChar w:fldCharType="separate"/>
    </w:r>
    <w:r w:rsidR="004B7534">
      <w:rPr>
        <w:noProof/>
        <w:lang w:val="en-GB"/>
      </w:rPr>
      <w:t>P:\RUS\ITU-R\CONF-R\CMR19\000\024ADD19ADD09R.docx</w:t>
    </w:r>
    <w:r>
      <w:fldChar w:fldCharType="end"/>
    </w:r>
    <w:r w:rsidRPr="004B7534">
      <w:rPr>
        <w:lang w:val="en-GB"/>
      </w:rPr>
      <w:tab/>
    </w:r>
    <w:r>
      <w:fldChar w:fldCharType="begin"/>
    </w:r>
    <w:r>
      <w:instrText xml:space="preserve"> SAVEDATE \@ DD.MM.YY </w:instrText>
    </w:r>
    <w:r>
      <w:fldChar w:fldCharType="separate"/>
    </w:r>
    <w:r w:rsidR="004B7534">
      <w:rPr>
        <w:noProof/>
      </w:rPr>
      <w:t>20.10.19</w:t>
    </w:r>
    <w:r>
      <w:fldChar w:fldCharType="end"/>
    </w:r>
    <w:r w:rsidRPr="004B7534">
      <w:rPr>
        <w:lang w:val="en-GB"/>
      </w:rPr>
      <w:tab/>
    </w:r>
    <w:r>
      <w:fldChar w:fldCharType="begin"/>
    </w:r>
    <w:r>
      <w:instrText xml:space="preserve"> PRINTDATE \@ DD.MM.YY </w:instrText>
    </w:r>
    <w:r>
      <w:fldChar w:fldCharType="separate"/>
    </w:r>
    <w:r w:rsidR="004B7534">
      <w:rPr>
        <w:noProof/>
      </w:rPr>
      <w:t>20.10.19</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B6A23E" w14:textId="71464026" w:rsidR="00567276" w:rsidRPr="00A376E9" w:rsidRDefault="00A376E9" w:rsidP="00A376E9">
    <w:pPr>
      <w:pStyle w:val="Footer"/>
    </w:pPr>
    <w:r>
      <w:fldChar w:fldCharType="begin"/>
    </w:r>
    <w:r w:rsidRPr="00A376E9">
      <w:instrText xml:space="preserve"> FILENAME \p  \* MERGEFORMAT </w:instrText>
    </w:r>
    <w:r>
      <w:fldChar w:fldCharType="separate"/>
    </w:r>
    <w:r w:rsidR="004B7534">
      <w:t>P:\RUS\ITU-R\CONF-R\CMR19\000\024ADD19ADD09R.docx</w:t>
    </w:r>
    <w:r>
      <w:fldChar w:fldCharType="end"/>
    </w:r>
    <w:r w:rsidRPr="00A376E9">
      <w:t xml:space="preserve"> (461138)</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4717F5" w14:textId="449DA932" w:rsidR="00567276" w:rsidRPr="004B7534" w:rsidRDefault="00567276" w:rsidP="00FB67E5">
    <w:pPr>
      <w:pStyle w:val="Footer"/>
    </w:pPr>
    <w:r>
      <w:fldChar w:fldCharType="begin"/>
    </w:r>
    <w:r w:rsidRPr="004B7534">
      <w:instrText xml:space="preserve"> FILENAME \p  \* MERGEFORMAT </w:instrText>
    </w:r>
    <w:r>
      <w:fldChar w:fldCharType="separate"/>
    </w:r>
    <w:r w:rsidR="004B7534">
      <w:t>P:\RUS\ITU-R\CONF-R\CMR19\000\024ADD19ADD09R.docx</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C8A76D" w14:textId="77777777" w:rsidR="00F1578A" w:rsidRDefault="00F1578A">
      <w:r>
        <w:rPr>
          <w:b/>
        </w:rPr>
        <w:t>_______________</w:t>
      </w:r>
    </w:p>
  </w:footnote>
  <w:footnote w:type="continuationSeparator" w:id="0">
    <w:p w14:paraId="75859A87" w14:textId="77777777" w:rsidR="00F1578A" w:rsidRDefault="00F1578A">
      <w:r>
        <w:continuationSeparator/>
      </w:r>
    </w:p>
  </w:footnote>
  <w:footnote w:id="1">
    <w:p w14:paraId="3699E840" w14:textId="77777777" w:rsidR="00800DFF" w:rsidRPr="00304723" w:rsidRDefault="000673F9" w:rsidP="00CE2FFB">
      <w:pPr>
        <w:pStyle w:val="FootnoteText"/>
        <w:rPr>
          <w:lang w:val="ru-RU"/>
        </w:rPr>
      </w:pPr>
      <w:r w:rsidRPr="00304723">
        <w:rPr>
          <w:rStyle w:val="FootnoteReference"/>
          <w:lang w:val="ru-RU"/>
        </w:rPr>
        <w:t>2</w:t>
      </w:r>
      <w:r w:rsidRPr="00304723">
        <w:rPr>
          <w:lang w:val="ru-RU"/>
        </w:rPr>
        <w:tab/>
        <w:t>Бюро радиосвязи разрабатывает и постоянно обновляет формы заявок, для того чтобы полностью соблюдать предписанные положения данного Приложения и связанные с ним решения будущих конференций. С дополнительной информацией по элементам, перечисленным в данном Дополнении, а также с пояснением условных обозначений можно ознакомиться в Предисловии к ИФИК БР (Космические службы).     </w:t>
      </w:r>
      <w:r w:rsidRPr="00304723">
        <w:rPr>
          <w:sz w:val="16"/>
          <w:szCs w:val="16"/>
          <w:lang w:val="ru-RU"/>
        </w:rPr>
        <w:t>(ВКР-12)</w:t>
      </w:r>
    </w:p>
  </w:footnote>
  <w:footnote w:id="2">
    <w:p w14:paraId="496FBB30" w14:textId="77777777" w:rsidR="00EE5F82" w:rsidRPr="005137D6" w:rsidRDefault="000673F9">
      <w:pPr>
        <w:pStyle w:val="FootnoteText"/>
        <w:rPr>
          <w:rFonts w:asciiTheme="majorBidi" w:hAnsiTheme="majorBidi" w:cstheme="majorBidi"/>
          <w:lang w:val="ru-RU"/>
        </w:rPr>
      </w:pPr>
      <w:r w:rsidRPr="00BE5AE9">
        <w:rPr>
          <w:rStyle w:val="FootnoteReference"/>
          <w:lang w:val="ru-RU"/>
        </w:rPr>
        <w:t>1</w:t>
      </w:r>
      <w:r w:rsidRPr="00BE5AE9">
        <w:rPr>
          <w:rFonts w:asciiTheme="majorBidi" w:hAnsiTheme="majorBidi" w:cstheme="majorBidi"/>
          <w:lang w:val="ru-RU"/>
        </w:rPr>
        <w:t xml:space="preserve"> </w:t>
      </w:r>
      <w:r w:rsidRPr="00BE5AE9">
        <w:rPr>
          <w:rFonts w:asciiTheme="majorBidi" w:hAnsiTheme="majorBidi" w:cstheme="majorBidi"/>
          <w:lang w:val="ru-RU"/>
        </w:rPr>
        <w:tab/>
      </w:r>
      <w:r w:rsidRPr="00E52CD6">
        <w:rPr>
          <w:rFonts w:asciiTheme="majorBidi" w:hAnsiTheme="majorBidi" w:cstheme="majorBidi"/>
          <w:lang w:val="ru-RU"/>
        </w:rPr>
        <w:t xml:space="preserve">Для целей настоящей Резолюции описание спутниковых систем НГСО, определенных как осуществляющие непродолжительные полеты, содержится в пунктах 4 и 5 раздела </w:t>
      </w:r>
      <w:r w:rsidRPr="00E52CD6">
        <w:rPr>
          <w:rFonts w:asciiTheme="majorBidi" w:hAnsiTheme="majorBidi" w:cstheme="majorBidi"/>
          <w:i/>
          <w:iCs/>
          <w:lang w:val="ru-RU"/>
        </w:rPr>
        <w:t>решает</w:t>
      </w:r>
      <w:r w:rsidRPr="00E52CD6">
        <w:rPr>
          <w:rFonts w:asciiTheme="majorBidi" w:hAnsiTheme="majorBidi" w:cstheme="majorBidi"/>
          <w:lang w:val="ru-RU"/>
        </w:rPr>
        <w:t xml:space="preserve"> настоящей Резолюции.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3C9D53" w14:textId="77777777" w:rsidR="00567276" w:rsidRPr="00434A7C" w:rsidRDefault="00567276" w:rsidP="00DE2EBA">
    <w:pPr>
      <w:pStyle w:val="Header"/>
      <w:rPr>
        <w:lang w:val="en-US"/>
      </w:rPr>
    </w:pPr>
    <w:r>
      <w:fldChar w:fldCharType="begin"/>
    </w:r>
    <w:r>
      <w:instrText xml:space="preserve"> PAGE </w:instrText>
    </w:r>
    <w:r>
      <w:fldChar w:fldCharType="separate"/>
    </w:r>
    <w:r w:rsidR="00147D2C">
      <w:rPr>
        <w:noProof/>
      </w:rPr>
      <w:t>4</w:t>
    </w:r>
    <w:r>
      <w:fldChar w:fldCharType="end"/>
    </w:r>
  </w:p>
  <w:p w14:paraId="736C322C" w14:textId="77777777" w:rsidR="00567276" w:rsidRDefault="00567276" w:rsidP="00F65316">
    <w:pPr>
      <w:pStyle w:val="Header"/>
      <w:rPr>
        <w:lang w:val="en-US"/>
      </w:rPr>
    </w:pPr>
    <w:r>
      <w:t>CMR</w:t>
    </w:r>
    <w:r w:rsidR="00434A7C">
      <w:rPr>
        <w:lang w:val="en-US"/>
      </w:rPr>
      <w:t>1</w:t>
    </w:r>
    <w:r w:rsidR="00F65316">
      <w:rPr>
        <w:lang w:val="en-US"/>
      </w:rPr>
      <w:t>9</w:t>
    </w:r>
    <w:r>
      <w:t>/</w:t>
    </w:r>
    <w:r w:rsidR="00F761D2">
      <w:t>24(Add.19)(Add.9)-</w:t>
    </w:r>
    <w:r w:rsidR="00113D0B" w:rsidRPr="00113D0B">
      <w:t>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A3D28B" w14:textId="77777777" w:rsidR="00567276" w:rsidRPr="00434A7C" w:rsidRDefault="00567276" w:rsidP="00DE2EBA">
    <w:pPr>
      <w:pStyle w:val="Header"/>
      <w:rPr>
        <w:lang w:val="en-US"/>
      </w:rPr>
    </w:pPr>
    <w:r>
      <w:fldChar w:fldCharType="begin"/>
    </w:r>
    <w:r>
      <w:instrText xml:space="preserve"> PAGE </w:instrText>
    </w:r>
    <w:r>
      <w:fldChar w:fldCharType="separate"/>
    </w:r>
    <w:r w:rsidR="00147D2C">
      <w:rPr>
        <w:noProof/>
      </w:rPr>
      <w:t>6</w:t>
    </w:r>
    <w:r>
      <w:fldChar w:fldCharType="end"/>
    </w:r>
  </w:p>
  <w:p w14:paraId="4DD10632" w14:textId="77777777" w:rsidR="00567276" w:rsidRDefault="00567276" w:rsidP="00F65316">
    <w:pPr>
      <w:pStyle w:val="Header"/>
      <w:rPr>
        <w:lang w:val="en-US"/>
      </w:rPr>
    </w:pPr>
    <w:r>
      <w:t>CMR</w:t>
    </w:r>
    <w:r w:rsidR="00434A7C">
      <w:rPr>
        <w:lang w:val="en-US"/>
      </w:rPr>
      <w:t>1</w:t>
    </w:r>
    <w:r w:rsidR="00F65316">
      <w:rPr>
        <w:lang w:val="en-US"/>
      </w:rPr>
      <w:t>9</w:t>
    </w:r>
    <w:r>
      <w:t>/</w:t>
    </w:r>
    <w:r w:rsidR="00F761D2">
      <w:t>24(Add.19)(Add.9)-</w:t>
    </w:r>
    <w:r w:rsidR="00113D0B" w:rsidRPr="00113D0B">
      <w:t>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A36A9F" w14:textId="77777777" w:rsidR="00567276" w:rsidRPr="00434A7C" w:rsidRDefault="00567276" w:rsidP="00DE2EBA">
    <w:pPr>
      <w:pStyle w:val="Header"/>
      <w:rPr>
        <w:lang w:val="en-US"/>
      </w:rPr>
    </w:pPr>
    <w:r>
      <w:fldChar w:fldCharType="begin"/>
    </w:r>
    <w:r>
      <w:instrText xml:space="preserve"> PAGE </w:instrText>
    </w:r>
    <w:r>
      <w:fldChar w:fldCharType="separate"/>
    </w:r>
    <w:r w:rsidR="00147D2C">
      <w:rPr>
        <w:noProof/>
      </w:rPr>
      <w:t>10</w:t>
    </w:r>
    <w:r>
      <w:fldChar w:fldCharType="end"/>
    </w:r>
  </w:p>
  <w:p w14:paraId="643E1A3F" w14:textId="77777777" w:rsidR="00567276" w:rsidRDefault="00567276" w:rsidP="00F65316">
    <w:pPr>
      <w:pStyle w:val="Header"/>
      <w:rPr>
        <w:lang w:val="en-US"/>
      </w:rPr>
    </w:pPr>
    <w:r>
      <w:t>CMR</w:t>
    </w:r>
    <w:r w:rsidR="00434A7C">
      <w:rPr>
        <w:lang w:val="en-US"/>
      </w:rPr>
      <w:t>1</w:t>
    </w:r>
    <w:r w:rsidR="00F65316">
      <w:rPr>
        <w:lang w:val="en-US"/>
      </w:rPr>
      <w:t>9</w:t>
    </w:r>
    <w:r>
      <w:t>/</w:t>
    </w:r>
    <w:r w:rsidR="00F761D2">
      <w:t>24(Add.19)(Add.9)-</w:t>
    </w:r>
    <w:r w:rsidR="00113D0B" w:rsidRPr="00113D0B">
      <w:t>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vechnikov, Andrey">
    <w15:presenceInfo w15:providerId="AD" w15:userId="S::andrey.svechnikov@itu.int::418ef1a6-6410-43f7-945c-ecdf6914929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embedSystemFont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fr-FR" w:vendorID="64" w:dllVersion="6" w:nlCheck="1" w:checkStyle="1"/>
  <w:activeWritingStyle w:appName="MSWord" w:lang="ru-RU" w:vendorID="64" w:dllVersion="0" w:nlCheck="1" w:checkStyle="0"/>
  <w:activeWritingStyle w:appName="MSWord" w:lang="en-US" w:vendorID="64" w:dllVersion="0" w:nlCheck="1" w:checkStyle="0"/>
  <w:activeWritingStyle w:appName="MSWord" w:lang="en-GB" w:vendorID="64" w:dllVersion="0" w:nlCheck="1" w:checkStyle="0"/>
  <w:activeWritingStyle w:appName="MSWord" w:lang="en-AU" w:vendorID="64" w:dllVersion="0" w:nlCheck="1" w:checkStyle="0"/>
  <w:activeWritingStyle w:appName="MSWord" w:lang="en-NZ" w:vendorID="64" w:dllVersion="0" w:nlCheck="1" w:checkStyle="0"/>
  <w:activeWritingStyle w:appName="MSWord" w:lang="en-AU" w:vendorID="64" w:dllVersion="6" w:nlCheck="1" w:checkStyle="1"/>
  <w:activeWritingStyle w:appName="MSWord" w:lang="en-NZ" w:vendorID="64" w:dllVersion="6" w:nlCheck="1" w:checkStyle="1"/>
  <w:activeWritingStyle w:appName="MSWord" w:lang="fr-FR" w:vendorID="64" w:dllVersion="0" w:nlCheck="1" w:checkStyle="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51C9"/>
    <w:rsid w:val="000260F1"/>
    <w:rsid w:val="000332F8"/>
    <w:rsid w:val="0003535B"/>
    <w:rsid w:val="00065E18"/>
    <w:rsid w:val="000673F9"/>
    <w:rsid w:val="000A0EF3"/>
    <w:rsid w:val="000C3F55"/>
    <w:rsid w:val="000F33D8"/>
    <w:rsid w:val="000F39B4"/>
    <w:rsid w:val="00113D0B"/>
    <w:rsid w:val="001226EC"/>
    <w:rsid w:val="00123B68"/>
    <w:rsid w:val="00124C09"/>
    <w:rsid w:val="00126F2E"/>
    <w:rsid w:val="00147D2C"/>
    <w:rsid w:val="001521AE"/>
    <w:rsid w:val="001A1529"/>
    <w:rsid w:val="001A5077"/>
    <w:rsid w:val="001A5585"/>
    <w:rsid w:val="001E5FB4"/>
    <w:rsid w:val="00202CA0"/>
    <w:rsid w:val="00230582"/>
    <w:rsid w:val="002449AA"/>
    <w:rsid w:val="00245A1F"/>
    <w:rsid w:val="00290C74"/>
    <w:rsid w:val="002A2D3F"/>
    <w:rsid w:val="00300F84"/>
    <w:rsid w:val="003258F2"/>
    <w:rsid w:val="00344EB8"/>
    <w:rsid w:val="00346BEC"/>
    <w:rsid w:val="00371E4B"/>
    <w:rsid w:val="003856AA"/>
    <w:rsid w:val="003C583C"/>
    <w:rsid w:val="003F0078"/>
    <w:rsid w:val="00434A7C"/>
    <w:rsid w:val="0045143A"/>
    <w:rsid w:val="004A58F4"/>
    <w:rsid w:val="004B716F"/>
    <w:rsid w:val="004B7534"/>
    <w:rsid w:val="004C1369"/>
    <w:rsid w:val="004C47ED"/>
    <w:rsid w:val="004F3B0D"/>
    <w:rsid w:val="0051315E"/>
    <w:rsid w:val="005144A9"/>
    <w:rsid w:val="00514E1F"/>
    <w:rsid w:val="00521B1D"/>
    <w:rsid w:val="005305D5"/>
    <w:rsid w:val="00540D1E"/>
    <w:rsid w:val="005651C9"/>
    <w:rsid w:val="00567276"/>
    <w:rsid w:val="005755E2"/>
    <w:rsid w:val="00597005"/>
    <w:rsid w:val="005A295E"/>
    <w:rsid w:val="005D1879"/>
    <w:rsid w:val="005D79A3"/>
    <w:rsid w:val="005E61DD"/>
    <w:rsid w:val="006023DF"/>
    <w:rsid w:val="006115BE"/>
    <w:rsid w:val="00613592"/>
    <w:rsid w:val="00614771"/>
    <w:rsid w:val="00620DD7"/>
    <w:rsid w:val="00646352"/>
    <w:rsid w:val="00657DE0"/>
    <w:rsid w:val="00692C06"/>
    <w:rsid w:val="006A6E9B"/>
    <w:rsid w:val="00763F4F"/>
    <w:rsid w:val="00775720"/>
    <w:rsid w:val="007917AE"/>
    <w:rsid w:val="007A08B5"/>
    <w:rsid w:val="007E3BA7"/>
    <w:rsid w:val="00811633"/>
    <w:rsid w:val="00812452"/>
    <w:rsid w:val="00815749"/>
    <w:rsid w:val="00872FC8"/>
    <w:rsid w:val="008B43F2"/>
    <w:rsid w:val="008C3257"/>
    <w:rsid w:val="008C401C"/>
    <w:rsid w:val="009119CC"/>
    <w:rsid w:val="00917C0A"/>
    <w:rsid w:val="00941A02"/>
    <w:rsid w:val="00951125"/>
    <w:rsid w:val="00966C93"/>
    <w:rsid w:val="00987FA4"/>
    <w:rsid w:val="009B5CC2"/>
    <w:rsid w:val="009D3D63"/>
    <w:rsid w:val="009E5FC8"/>
    <w:rsid w:val="00A117A3"/>
    <w:rsid w:val="00A138D0"/>
    <w:rsid w:val="00A141AF"/>
    <w:rsid w:val="00A2044F"/>
    <w:rsid w:val="00A376E9"/>
    <w:rsid w:val="00A409CC"/>
    <w:rsid w:val="00A4600A"/>
    <w:rsid w:val="00A57C04"/>
    <w:rsid w:val="00A61057"/>
    <w:rsid w:val="00A710E7"/>
    <w:rsid w:val="00A81026"/>
    <w:rsid w:val="00A979F1"/>
    <w:rsid w:val="00A97EC0"/>
    <w:rsid w:val="00AC66E6"/>
    <w:rsid w:val="00B24E60"/>
    <w:rsid w:val="00B468A6"/>
    <w:rsid w:val="00B75113"/>
    <w:rsid w:val="00BA13A4"/>
    <w:rsid w:val="00BA1AA1"/>
    <w:rsid w:val="00BA35DC"/>
    <w:rsid w:val="00BA3EC2"/>
    <w:rsid w:val="00BC5313"/>
    <w:rsid w:val="00BD0D2F"/>
    <w:rsid w:val="00BD1129"/>
    <w:rsid w:val="00C0572C"/>
    <w:rsid w:val="00C20466"/>
    <w:rsid w:val="00C266F4"/>
    <w:rsid w:val="00C324A8"/>
    <w:rsid w:val="00C35E41"/>
    <w:rsid w:val="00C56E7A"/>
    <w:rsid w:val="00C779CE"/>
    <w:rsid w:val="00C916AF"/>
    <w:rsid w:val="00CC47C6"/>
    <w:rsid w:val="00CC4DE6"/>
    <w:rsid w:val="00CD5E13"/>
    <w:rsid w:val="00CE5E47"/>
    <w:rsid w:val="00CF020F"/>
    <w:rsid w:val="00D53715"/>
    <w:rsid w:val="00DE2EBA"/>
    <w:rsid w:val="00E2253F"/>
    <w:rsid w:val="00E43E99"/>
    <w:rsid w:val="00E5155F"/>
    <w:rsid w:val="00E65919"/>
    <w:rsid w:val="00E976C1"/>
    <w:rsid w:val="00EA0C0C"/>
    <w:rsid w:val="00EB66F7"/>
    <w:rsid w:val="00F1578A"/>
    <w:rsid w:val="00F21A03"/>
    <w:rsid w:val="00F33B22"/>
    <w:rsid w:val="00F65316"/>
    <w:rsid w:val="00F65C19"/>
    <w:rsid w:val="00F65DF4"/>
    <w:rsid w:val="00F761D2"/>
    <w:rsid w:val="00F97203"/>
    <w:rsid w:val="00FB67E5"/>
    <w:rsid w:val="00FC63FD"/>
    <w:rsid w:val="00FD18DB"/>
    <w:rsid w:val="00FD51E3"/>
    <w:rsid w:val="00FE344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4396BB"/>
  <w15:docId w15:val="{74E7A288-02D0-40B1-A8B0-2B34BA1B5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41A02"/>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2"/>
      <w:lang w:val="ru-RU" w:eastAsia="en-US"/>
    </w:rPr>
  </w:style>
  <w:style w:type="paragraph" w:styleId="Heading1">
    <w:name w:val="heading 1"/>
    <w:basedOn w:val="Normal"/>
    <w:next w:val="Normal"/>
    <w:link w:val="Heading1Char"/>
    <w:qFormat/>
    <w:rsid w:val="00941A02"/>
    <w:pPr>
      <w:keepNext/>
      <w:keepLines/>
      <w:spacing w:before="280"/>
      <w:ind w:left="1134" w:hanging="1134"/>
      <w:outlineLvl w:val="0"/>
    </w:pPr>
    <w:rPr>
      <w:b/>
      <w:sz w:val="26"/>
    </w:rPr>
  </w:style>
  <w:style w:type="paragraph" w:styleId="Heading2">
    <w:name w:val="heading 2"/>
    <w:basedOn w:val="Heading1"/>
    <w:next w:val="Normal"/>
    <w:link w:val="Heading2Char"/>
    <w:qFormat/>
    <w:rsid w:val="00941A02"/>
    <w:pPr>
      <w:spacing w:before="200"/>
      <w:outlineLvl w:val="1"/>
    </w:pPr>
    <w:rPr>
      <w:sz w:val="22"/>
    </w:rPr>
  </w:style>
  <w:style w:type="paragraph" w:styleId="Heading3">
    <w:name w:val="heading 3"/>
    <w:basedOn w:val="Heading1"/>
    <w:next w:val="Normal"/>
    <w:link w:val="Heading3Char"/>
    <w:qFormat/>
    <w:rsid w:val="00941A02"/>
    <w:pPr>
      <w:tabs>
        <w:tab w:val="clear" w:pos="1134"/>
      </w:tabs>
      <w:spacing w:before="200"/>
      <w:outlineLvl w:val="2"/>
    </w:pPr>
    <w:rPr>
      <w:sz w:val="22"/>
    </w:rPr>
  </w:style>
  <w:style w:type="paragraph" w:styleId="Heading4">
    <w:name w:val="heading 4"/>
    <w:basedOn w:val="Heading3"/>
    <w:next w:val="Normal"/>
    <w:link w:val="Heading4Char"/>
    <w:qFormat/>
    <w:rsid w:val="00941A02"/>
    <w:pPr>
      <w:outlineLvl w:val="3"/>
    </w:pPr>
  </w:style>
  <w:style w:type="paragraph" w:styleId="Heading5">
    <w:name w:val="heading 5"/>
    <w:basedOn w:val="Heading4"/>
    <w:next w:val="Normal"/>
    <w:link w:val="Heading5Char"/>
    <w:qFormat/>
    <w:rsid w:val="00941A02"/>
    <w:pPr>
      <w:outlineLvl w:val="4"/>
    </w:pPr>
  </w:style>
  <w:style w:type="paragraph" w:styleId="Heading6">
    <w:name w:val="heading 6"/>
    <w:basedOn w:val="Heading4"/>
    <w:next w:val="Normal"/>
    <w:link w:val="Heading6Char"/>
    <w:qFormat/>
    <w:rsid w:val="00941A02"/>
    <w:pPr>
      <w:outlineLvl w:val="5"/>
    </w:pPr>
  </w:style>
  <w:style w:type="paragraph" w:styleId="Heading7">
    <w:name w:val="heading 7"/>
    <w:basedOn w:val="Heading6"/>
    <w:next w:val="Normal"/>
    <w:link w:val="Heading7Char"/>
    <w:qFormat/>
    <w:rsid w:val="00941A02"/>
    <w:pPr>
      <w:outlineLvl w:val="6"/>
    </w:pPr>
  </w:style>
  <w:style w:type="paragraph" w:styleId="Heading8">
    <w:name w:val="heading 8"/>
    <w:basedOn w:val="Heading6"/>
    <w:next w:val="Normal"/>
    <w:link w:val="Heading8Char"/>
    <w:qFormat/>
    <w:rsid w:val="00941A02"/>
    <w:pPr>
      <w:outlineLvl w:val="7"/>
    </w:pPr>
  </w:style>
  <w:style w:type="paragraph" w:styleId="Heading9">
    <w:name w:val="heading 9"/>
    <w:basedOn w:val="Heading6"/>
    <w:next w:val="Normal"/>
    <w:link w:val="Heading9Char"/>
    <w:qFormat/>
    <w:rsid w:val="00941A02"/>
    <w:pPr>
      <w:outlineLvl w:val="8"/>
    </w:pPr>
    <w:rPr>
      <w:rFonts w:ascii="Cambria" w:hAnsi="Cambria"/>
      <w:b w:val="0"/>
      <w:szCs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ource">
    <w:name w:val="Source"/>
    <w:basedOn w:val="Normal"/>
    <w:next w:val="Normal"/>
    <w:link w:val="SourceChar"/>
    <w:rsid w:val="00941A02"/>
    <w:pPr>
      <w:spacing w:before="840"/>
      <w:jc w:val="center"/>
    </w:pPr>
    <w:rPr>
      <w:b/>
      <w:sz w:val="26"/>
    </w:rPr>
  </w:style>
  <w:style w:type="character" w:customStyle="1" w:styleId="SourceChar">
    <w:name w:val="Source Char"/>
    <w:basedOn w:val="DefaultParagraphFont"/>
    <w:link w:val="Source"/>
    <w:locked/>
    <w:rsid w:val="00941A02"/>
    <w:rPr>
      <w:rFonts w:ascii="Times New Roman" w:hAnsi="Times New Roman"/>
      <w:b/>
      <w:sz w:val="26"/>
      <w:lang w:val="ru-RU" w:eastAsia="en-US"/>
    </w:rPr>
  </w:style>
  <w:style w:type="paragraph" w:customStyle="1" w:styleId="Title2">
    <w:name w:val="Title 2"/>
    <w:basedOn w:val="Source"/>
    <w:next w:val="Normal"/>
    <w:rsid w:val="00941A02"/>
    <w:pPr>
      <w:overflowPunct/>
      <w:autoSpaceDE/>
      <w:autoSpaceDN/>
      <w:adjustRightInd/>
      <w:spacing w:before="480"/>
      <w:textAlignment w:val="auto"/>
    </w:pPr>
    <w:rPr>
      <w:b w:val="0"/>
      <w:caps/>
    </w:rPr>
  </w:style>
  <w:style w:type="paragraph" w:customStyle="1" w:styleId="Title3">
    <w:name w:val="Title 3"/>
    <w:basedOn w:val="Title2"/>
    <w:next w:val="Normal"/>
    <w:rsid w:val="00941A02"/>
    <w:pPr>
      <w:spacing w:before="240"/>
    </w:pPr>
    <w:rPr>
      <w:caps w:val="0"/>
    </w:rPr>
  </w:style>
  <w:style w:type="paragraph" w:customStyle="1" w:styleId="Agendaitem">
    <w:name w:val="Agenda_item"/>
    <w:basedOn w:val="Title3"/>
    <w:next w:val="Normal"/>
    <w:qFormat/>
    <w:rsid w:val="00941A02"/>
    <w:rPr>
      <w:szCs w:val="22"/>
      <w:lang w:val="en-US"/>
    </w:rPr>
  </w:style>
  <w:style w:type="paragraph" w:customStyle="1" w:styleId="AnnexNo">
    <w:name w:val="Annex_No"/>
    <w:basedOn w:val="Normal"/>
    <w:next w:val="Normal"/>
    <w:link w:val="AnnexNoChar"/>
    <w:rsid w:val="00941A02"/>
    <w:pPr>
      <w:keepNext/>
      <w:keepLines/>
      <w:spacing w:before="480" w:after="80"/>
      <w:jc w:val="center"/>
    </w:pPr>
    <w:rPr>
      <w:caps/>
      <w:sz w:val="26"/>
    </w:rPr>
  </w:style>
  <w:style w:type="character" w:customStyle="1" w:styleId="AnnexNoChar">
    <w:name w:val="Annex_No Char"/>
    <w:basedOn w:val="DefaultParagraphFont"/>
    <w:link w:val="AnnexNo"/>
    <w:locked/>
    <w:rsid w:val="00941A02"/>
    <w:rPr>
      <w:rFonts w:ascii="Times New Roman" w:hAnsi="Times New Roman"/>
      <w:caps/>
      <w:sz w:val="26"/>
      <w:lang w:val="ru-RU" w:eastAsia="en-US"/>
    </w:rPr>
  </w:style>
  <w:style w:type="paragraph" w:customStyle="1" w:styleId="Annexref">
    <w:name w:val="Annex_ref"/>
    <w:basedOn w:val="Normal"/>
    <w:next w:val="Normal"/>
    <w:rsid w:val="00941A02"/>
    <w:pPr>
      <w:keepNext/>
      <w:keepLines/>
      <w:spacing w:after="280"/>
      <w:jc w:val="center"/>
    </w:pPr>
  </w:style>
  <w:style w:type="paragraph" w:customStyle="1" w:styleId="Annextitle">
    <w:name w:val="Annex_title"/>
    <w:basedOn w:val="Normal"/>
    <w:next w:val="Normal"/>
    <w:link w:val="AnnextitleChar1"/>
    <w:rsid w:val="00941A02"/>
    <w:pPr>
      <w:keepNext/>
      <w:keepLines/>
      <w:spacing w:before="240" w:after="280"/>
      <w:jc w:val="center"/>
    </w:pPr>
    <w:rPr>
      <w:rFonts w:ascii="Times New Roman Bold" w:hAnsi="Times New Roman Bold"/>
      <w:b/>
      <w:sz w:val="26"/>
    </w:rPr>
  </w:style>
  <w:style w:type="character" w:customStyle="1" w:styleId="AnnextitleChar1">
    <w:name w:val="Annex_title Char1"/>
    <w:basedOn w:val="DefaultParagraphFont"/>
    <w:link w:val="Annextitle"/>
    <w:locked/>
    <w:rsid w:val="00941A02"/>
    <w:rPr>
      <w:rFonts w:ascii="Times New Roman Bold" w:hAnsi="Times New Roman Bold"/>
      <w:b/>
      <w:sz w:val="26"/>
      <w:lang w:val="ru-RU" w:eastAsia="en-US"/>
    </w:rPr>
  </w:style>
  <w:style w:type="character" w:customStyle="1" w:styleId="Appdef">
    <w:name w:val="App_def"/>
    <w:basedOn w:val="DefaultParagraphFont"/>
    <w:rsid w:val="00941A02"/>
    <w:rPr>
      <w:rFonts w:ascii="Times New Roman" w:hAnsi="Times New Roman" w:cs="Times New Roman"/>
      <w:b/>
    </w:rPr>
  </w:style>
  <w:style w:type="character" w:customStyle="1" w:styleId="Appref">
    <w:name w:val="App_ref"/>
    <w:basedOn w:val="DefaultParagraphFont"/>
    <w:rsid w:val="00941A02"/>
    <w:rPr>
      <w:rFonts w:cs="Times New Roman"/>
    </w:rPr>
  </w:style>
  <w:style w:type="paragraph" w:customStyle="1" w:styleId="AppendixNo">
    <w:name w:val="Appendix_No"/>
    <w:basedOn w:val="AnnexNo"/>
    <w:next w:val="Annexref"/>
    <w:link w:val="AppendixNoCar"/>
    <w:rsid w:val="00941A02"/>
  </w:style>
  <w:style w:type="character" w:customStyle="1" w:styleId="AppendixNoCar">
    <w:name w:val="Appendix_No Car"/>
    <w:basedOn w:val="DefaultParagraphFont"/>
    <w:link w:val="AppendixNo"/>
    <w:locked/>
    <w:rsid w:val="00941A02"/>
    <w:rPr>
      <w:rFonts w:ascii="Times New Roman" w:hAnsi="Times New Roman"/>
      <w:caps/>
      <w:sz w:val="26"/>
      <w:lang w:val="ru-RU" w:eastAsia="en-US"/>
    </w:rPr>
  </w:style>
  <w:style w:type="paragraph" w:customStyle="1" w:styleId="ApptoAnnex">
    <w:name w:val="App_to_Annex"/>
    <w:basedOn w:val="AppendixNo"/>
    <w:qFormat/>
    <w:rsid w:val="00941A02"/>
    <w:rPr>
      <w:lang w:val="en-GB"/>
    </w:rPr>
  </w:style>
  <w:style w:type="paragraph" w:customStyle="1" w:styleId="Appendixref">
    <w:name w:val="Appendix_ref"/>
    <w:basedOn w:val="Annexref"/>
    <w:next w:val="Annextitle"/>
    <w:rsid w:val="00941A02"/>
  </w:style>
  <w:style w:type="paragraph" w:customStyle="1" w:styleId="Appendixtitle">
    <w:name w:val="Appendix_title"/>
    <w:basedOn w:val="Annextitle"/>
    <w:next w:val="Normal"/>
    <w:link w:val="AppendixtitleChar"/>
    <w:rsid w:val="00941A02"/>
  </w:style>
  <w:style w:type="character" w:customStyle="1" w:styleId="AppendixtitleChar">
    <w:name w:val="Appendix_title Char"/>
    <w:basedOn w:val="AnnextitleChar1"/>
    <w:link w:val="Appendixtitle"/>
    <w:locked/>
    <w:rsid w:val="00941A02"/>
    <w:rPr>
      <w:rFonts w:ascii="Times New Roman Bold" w:hAnsi="Times New Roman Bold"/>
      <w:b/>
      <w:sz w:val="26"/>
      <w:lang w:val="ru-RU" w:eastAsia="en-US"/>
    </w:rPr>
  </w:style>
  <w:style w:type="character" w:customStyle="1" w:styleId="Artdef">
    <w:name w:val="Art_def"/>
    <w:basedOn w:val="DefaultParagraphFont"/>
    <w:rsid w:val="00941A02"/>
    <w:rPr>
      <w:rFonts w:ascii="Times New Roman Bold" w:eastAsia="SimSun" w:hAnsi="Times New Roman Bold" w:cs="Times New Roman Bold"/>
      <w:b/>
      <w:bCs/>
      <w:iCs/>
      <w:color w:val="000000"/>
      <w:szCs w:val="22"/>
    </w:rPr>
  </w:style>
  <w:style w:type="paragraph" w:customStyle="1" w:styleId="Artheading">
    <w:name w:val="Art_heading"/>
    <w:basedOn w:val="Normal"/>
    <w:next w:val="Normal"/>
    <w:rsid w:val="00941A02"/>
    <w:pPr>
      <w:spacing w:before="480"/>
      <w:jc w:val="center"/>
    </w:pPr>
    <w:rPr>
      <w:rFonts w:ascii="Times New Roman Bold" w:hAnsi="Times New Roman Bold"/>
      <w:b/>
      <w:sz w:val="26"/>
    </w:rPr>
  </w:style>
  <w:style w:type="paragraph" w:customStyle="1" w:styleId="ArtNo">
    <w:name w:val="Art_No"/>
    <w:basedOn w:val="Normal"/>
    <w:next w:val="Normal"/>
    <w:link w:val="ArtNoChar"/>
    <w:rsid w:val="00941A02"/>
    <w:pPr>
      <w:keepNext/>
      <w:keepLines/>
      <w:spacing w:before="480"/>
      <w:jc w:val="center"/>
    </w:pPr>
    <w:rPr>
      <w:caps/>
      <w:sz w:val="26"/>
    </w:rPr>
  </w:style>
  <w:style w:type="character" w:customStyle="1" w:styleId="ArtNoChar">
    <w:name w:val="Art_No Char"/>
    <w:basedOn w:val="DefaultParagraphFont"/>
    <w:link w:val="ArtNo"/>
    <w:locked/>
    <w:rsid w:val="00941A02"/>
    <w:rPr>
      <w:rFonts w:ascii="Times New Roman" w:hAnsi="Times New Roman"/>
      <w:caps/>
      <w:sz w:val="26"/>
      <w:lang w:val="ru-RU" w:eastAsia="en-US"/>
    </w:rPr>
  </w:style>
  <w:style w:type="character" w:customStyle="1" w:styleId="Artref">
    <w:name w:val="Art_ref"/>
    <w:basedOn w:val="DefaultParagraphFont"/>
    <w:rsid w:val="00941A02"/>
    <w:rPr>
      <w:rFonts w:cs="Times New Roman"/>
      <w:bCs/>
      <w:sz w:val="18"/>
      <w:lang w:val="en-US" w:eastAsia="x-none"/>
    </w:rPr>
  </w:style>
  <w:style w:type="paragraph" w:customStyle="1" w:styleId="Arttitle">
    <w:name w:val="Art_title"/>
    <w:basedOn w:val="Normal"/>
    <w:next w:val="Normal"/>
    <w:link w:val="ArttitleCar"/>
    <w:rsid w:val="00941A02"/>
    <w:pPr>
      <w:keepNext/>
      <w:keepLines/>
      <w:spacing w:before="240"/>
      <w:jc w:val="center"/>
    </w:pPr>
    <w:rPr>
      <w:b/>
      <w:sz w:val="26"/>
    </w:rPr>
  </w:style>
  <w:style w:type="character" w:customStyle="1" w:styleId="ArttitleCar">
    <w:name w:val="Art_title Car"/>
    <w:basedOn w:val="DefaultParagraphFont"/>
    <w:link w:val="Arttitle"/>
    <w:locked/>
    <w:rsid w:val="00941A02"/>
    <w:rPr>
      <w:rFonts w:ascii="Times New Roman" w:hAnsi="Times New Roman"/>
      <w:b/>
      <w:sz w:val="26"/>
      <w:lang w:val="ru-RU" w:eastAsia="en-US"/>
    </w:rPr>
  </w:style>
  <w:style w:type="paragraph" w:customStyle="1" w:styleId="Normalend">
    <w:name w:val="Normal_end"/>
    <w:basedOn w:val="Normal"/>
    <w:next w:val="Normal"/>
    <w:qFormat/>
    <w:rsid w:val="009119CC"/>
    <w:rPr>
      <w:lang w:val="en-US"/>
    </w:rPr>
  </w:style>
  <w:style w:type="paragraph" w:customStyle="1" w:styleId="Booktitle">
    <w:name w:val="Book_title"/>
    <w:basedOn w:val="Normal"/>
    <w:qFormat/>
    <w:rsid w:val="00941A02"/>
    <w:pPr>
      <w:jc w:val="center"/>
    </w:pPr>
    <w:rPr>
      <w:b/>
      <w:bCs/>
      <w:sz w:val="26"/>
      <w:szCs w:val="28"/>
      <w:lang w:val="en-GB"/>
    </w:rPr>
  </w:style>
  <w:style w:type="paragraph" w:customStyle="1" w:styleId="Tabletext">
    <w:name w:val="Table_text"/>
    <w:basedOn w:val="Normal"/>
    <w:link w:val="TabletextChar"/>
    <w:rsid w:val="00941A0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18"/>
    </w:rPr>
  </w:style>
  <w:style w:type="character" w:customStyle="1" w:styleId="TabletextChar">
    <w:name w:val="Table_text Char"/>
    <w:basedOn w:val="DefaultParagraphFont"/>
    <w:link w:val="Tabletext"/>
    <w:locked/>
    <w:rsid w:val="00941A02"/>
    <w:rPr>
      <w:rFonts w:ascii="Times New Roman" w:hAnsi="Times New Roman"/>
      <w:sz w:val="18"/>
      <w:lang w:val="ru-RU" w:eastAsia="en-US"/>
    </w:rPr>
  </w:style>
  <w:style w:type="paragraph" w:customStyle="1" w:styleId="Border">
    <w:name w:val="Border"/>
    <w:basedOn w:val="Tabletext"/>
    <w:rsid w:val="00941A02"/>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customStyle="1" w:styleId="Call">
    <w:name w:val="Call"/>
    <w:basedOn w:val="Normal"/>
    <w:next w:val="Normal"/>
    <w:link w:val="CallChar"/>
    <w:rsid w:val="00941A02"/>
    <w:pPr>
      <w:keepNext/>
      <w:keepLines/>
      <w:spacing w:before="160"/>
      <w:ind w:left="1134"/>
    </w:pPr>
    <w:rPr>
      <w:i/>
    </w:rPr>
  </w:style>
  <w:style w:type="character" w:customStyle="1" w:styleId="CallChar">
    <w:name w:val="Call Char"/>
    <w:basedOn w:val="DefaultParagraphFont"/>
    <w:link w:val="Call"/>
    <w:locked/>
    <w:rsid w:val="00941A02"/>
    <w:rPr>
      <w:rFonts w:ascii="Times New Roman" w:hAnsi="Times New Roman"/>
      <w:i/>
      <w:sz w:val="22"/>
      <w:lang w:val="ru-RU" w:eastAsia="en-US"/>
    </w:rPr>
  </w:style>
  <w:style w:type="paragraph" w:customStyle="1" w:styleId="ChapNo">
    <w:name w:val="Chap_No"/>
    <w:basedOn w:val="ArtNo"/>
    <w:next w:val="Normal"/>
    <w:rsid w:val="00941A02"/>
    <w:rPr>
      <w:rFonts w:ascii="Times New Roman Bold" w:hAnsi="Times New Roman Bold"/>
      <w:b/>
    </w:rPr>
  </w:style>
  <w:style w:type="paragraph" w:customStyle="1" w:styleId="Chaptitle">
    <w:name w:val="Chap_title"/>
    <w:basedOn w:val="Arttitle"/>
    <w:next w:val="Normal"/>
    <w:link w:val="ChaptitleChar"/>
    <w:rsid w:val="00941A02"/>
  </w:style>
  <w:style w:type="character" w:customStyle="1" w:styleId="ChaptitleChar">
    <w:name w:val="Chap_title Char"/>
    <w:basedOn w:val="DefaultParagraphFont"/>
    <w:link w:val="Chaptitle"/>
    <w:locked/>
    <w:rsid w:val="00941A02"/>
    <w:rPr>
      <w:rFonts w:ascii="Times New Roman" w:hAnsi="Times New Roman"/>
      <w:b/>
      <w:sz w:val="26"/>
      <w:lang w:val="ru-RU" w:eastAsia="en-US"/>
    </w:rPr>
  </w:style>
  <w:style w:type="character" w:styleId="EndnoteReference">
    <w:name w:val="endnote reference"/>
    <w:basedOn w:val="DefaultParagraphFont"/>
    <w:rsid w:val="00941A02"/>
    <w:rPr>
      <w:rFonts w:cs="Times New Roman"/>
      <w:vertAlign w:val="superscript"/>
    </w:rPr>
  </w:style>
  <w:style w:type="paragraph" w:customStyle="1" w:styleId="enumlev1">
    <w:name w:val="enumlev1"/>
    <w:basedOn w:val="Normal"/>
    <w:link w:val="enumlev1Char"/>
    <w:rsid w:val="00941A02"/>
    <w:pPr>
      <w:tabs>
        <w:tab w:val="clear" w:pos="2268"/>
        <w:tab w:val="left" w:pos="2608"/>
        <w:tab w:val="left" w:pos="3345"/>
      </w:tabs>
      <w:spacing w:before="80"/>
      <w:ind w:left="1134" w:hanging="1134"/>
    </w:pPr>
  </w:style>
  <w:style w:type="character" w:customStyle="1" w:styleId="enumlev1Char">
    <w:name w:val="enumlev1 Char"/>
    <w:basedOn w:val="DefaultParagraphFont"/>
    <w:link w:val="enumlev1"/>
    <w:locked/>
    <w:rsid w:val="00941A02"/>
    <w:rPr>
      <w:rFonts w:ascii="Times New Roman" w:hAnsi="Times New Roman"/>
      <w:sz w:val="22"/>
      <w:lang w:val="ru-RU" w:eastAsia="en-US"/>
    </w:rPr>
  </w:style>
  <w:style w:type="paragraph" w:customStyle="1" w:styleId="enumlev2">
    <w:name w:val="enumlev2"/>
    <w:basedOn w:val="enumlev1"/>
    <w:link w:val="enumlev2Char"/>
    <w:rsid w:val="00941A02"/>
    <w:pPr>
      <w:ind w:left="1871" w:hanging="737"/>
    </w:pPr>
  </w:style>
  <w:style w:type="character" w:customStyle="1" w:styleId="enumlev2Char">
    <w:name w:val="enumlev2 Char"/>
    <w:basedOn w:val="DefaultParagraphFont"/>
    <w:link w:val="enumlev2"/>
    <w:locked/>
    <w:rsid w:val="00941A02"/>
    <w:rPr>
      <w:rFonts w:ascii="Times New Roman" w:hAnsi="Times New Roman"/>
      <w:sz w:val="22"/>
      <w:lang w:val="ru-RU" w:eastAsia="en-US"/>
    </w:rPr>
  </w:style>
  <w:style w:type="paragraph" w:customStyle="1" w:styleId="enumlev3">
    <w:name w:val="enumlev3"/>
    <w:basedOn w:val="enumlev2"/>
    <w:rsid w:val="00941A02"/>
    <w:pPr>
      <w:ind w:left="2268" w:hanging="397"/>
    </w:pPr>
  </w:style>
  <w:style w:type="paragraph" w:customStyle="1" w:styleId="Equation">
    <w:name w:val="Equation"/>
    <w:basedOn w:val="Normal"/>
    <w:link w:val="EquationChar"/>
    <w:rsid w:val="00941A02"/>
    <w:pPr>
      <w:tabs>
        <w:tab w:val="clear" w:pos="1871"/>
        <w:tab w:val="clear" w:pos="2268"/>
        <w:tab w:val="center" w:pos="4820"/>
        <w:tab w:val="right" w:pos="9639"/>
      </w:tabs>
    </w:pPr>
  </w:style>
  <w:style w:type="character" w:customStyle="1" w:styleId="EquationChar">
    <w:name w:val="Equation Char"/>
    <w:basedOn w:val="DefaultParagraphFont"/>
    <w:link w:val="Equation"/>
    <w:locked/>
    <w:rsid w:val="00941A02"/>
    <w:rPr>
      <w:rFonts w:ascii="Times New Roman" w:hAnsi="Times New Roman"/>
      <w:sz w:val="22"/>
      <w:lang w:val="ru-RU" w:eastAsia="en-US"/>
    </w:rPr>
  </w:style>
  <w:style w:type="paragraph" w:styleId="NormalIndent">
    <w:name w:val="Normal Indent"/>
    <w:basedOn w:val="Normal"/>
    <w:rsid w:val="00941A02"/>
    <w:pPr>
      <w:ind w:left="1134"/>
    </w:pPr>
  </w:style>
  <w:style w:type="paragraph" w:customStyle="1" w:styleId="Equationlegend">
    <w:name w:val="Equation_legend"/>
    <w:basedOn w:val="NormalIndent"/>
    <w:rsid w:val="00941A02"/>
    <w:pPr>
      <w:tabs>
        <w:tab w:val="clear" w:pos="1134"/>
        <w:tab w:val="clear" w:pos="2268"/>
        <w:tab w:val="right" w:pos="1871"/>
        <w:tab w:val="left" w:pos="2041"/>
      </w:tabs>
      <w:spacing w:before="80"/>
      <w:ind w:left="2041" w:hanging="2041"/>
    </w:pPr>
  </w:style>
  <w:style w:type="paragraph" w:customStyle="1" w:styleId="Figure">
    <w:name w:val="Figure"/>
    <w:basedOn w:val="Normal"/>
    <w:next w:val="Normal"/>
    <w:rsid w:val="00941A02"/>
    <w:pPr>
      <w:keepNext/>
      <w:keepLines/>
      <w:jc w:val="center"/>
    </w:pPr>
  </w:style>
  <w:style w:type="paragraph" w:customStyle="1" w:styleId="Figurelegend">
    <w:name w:val="Figure_legend"/>
    <w:basedOn w:val="Normal"/>
    <w:rsid w:val="00941A02"/>
    <w:pPr>
      <w:keepNext/>
      <w:keepLines/>
      <w:spacing w:before="20" w:after="20"/>
    </w:pPr>
    <w:rPr>
      <w:sz w:val="18"/>
    </w:rPr>
  </w:style>
  <w:style w:type="paragraph" w:customStyle="1" w:styleId="FigureNo">
    <w:name w:val="Figure_No"/>
    <w:basedOn w:val="Normal"/>
    <w:next w:val="Normal"/>
    <w:link w:val="FigureNoChar"/>
    <w:rsid w:val="00941A02"/>
    <w:pPr>
      <w:keepNext/>
      <w:keepLines/>
      <w:spacing w:before="480" w:after="120"/>
      <w:jc w:val="center"/>
    </w:pPr>
    <w:rPr>
      <w:caps/>
      <w:sz w:val="20"/>
    </w:rPr>
  </w:style>
  <w:style w:type="character" w:customStyle="1" w:styleId="FigureNoChar">
    <w:name w:val="Figure_No Char"/>
    <w:basedOn w:val="DefaultParagraphFont"/>
    <w:link w:val="FigureNo"/>
    <w:locked/>
    <w:rsid w:val="00941A02"/>
    <w:rPr>
      <w:rFonts w:ascii="Times New Roman" w:hAnsi="Times New Roman"/>
      <w:caps/>
      <w:lang w:val="ru-RU" w:eastAsia="en-US"/>
    </w:rPr>
  </w:style>
  <w:style w:type="paragraph" w:customStyle="1" w:styleId="Tabletitle">
    <w:name w:val="Table_title"/>
    <w:basedOn w:val="Normal"/>
    <w:next w:val="Tabletext"/>
    <w:link w:val="TabletitleChar"/>
    <w:rsid w:val="00941A02"/>
    <w:pPr>
      <w:keepNext/>
      <w:keepLines/>
      <w:spacing w:before="0" w:after="120"/>
      <w:jc w:val="center"/>
    </w:pPr>
    <w:rPr>
      <w:rFonts w:ascii="Times New Roman Bold" w:hAnsi="Times New Roman Bold"/>
      <w:b/>
      <w:sz w:val="18"/>
    </w:rPr>
  </w:style>
  <w:style w:type="character" w:customStyle="1" w:styleId="TabletitleChar">
    <w:name w:val="Table_title Char"/>
    <w:basedOn w:val="DefaultParagraphFont"/>
    <w:link w:val="Tabletitle"/>
    <w:locked/>
    <w:rsid w:val="00941A02"/>
    <w:rPr>
      <w:rFonts w:ascii="Times New Roman Bold" w:hAnsi="Times New Roman Bold"/>
      <w:b/>
      <w:sz w:val="18"/>
      <w:lang w:val="ru-RU" w:eastAsia="en-US"/>
    </w:rPr>
  </w:style>
  <w:style w:type="paragraph" w:customStyle="1" w:styleId="Figuretitle">
    <w:name w:val="Figure_title"/>
    <w:basedOn w:val="Tabletitle"/>
    <w:next w:val="Normal"/>
    <w:link w:val="FiguretitleChar"/>
    <w:rsid w:val="00941A02"/>
    <w:pPr>
      <w:spacing w:after="480"/>
    </w:pPr>
  </w:style>
  <w:style w:type="character" w:customStyle="1" w:styleId="FiguretitleChar">
    <w:name w:val="Figure_title Char"/>
    <w:basedOn w:val="DefaultParagraphFont"/>
    <w:link w:val="Figuretitle"/>
    <w:locked/>
    <w:rsid w:val="00941A02"/>
    <w:rPr>
      <w:rFonts w:ascii="Times New Roman Bold" w:hAnsi="Times New Roman Bold"/>
      <w:b/>
      <w:sz w:val="18"/>
      <w:lang w:val="ru-RU" w:eastAsia="en-US"/>
    </w:rPr>
  </w:style>
  <w:style w:type="paragraph" w:customStyle="1" w:styleId="Figurewithouttitle">
    <w:name w:val="Figure_without_title"/>
    <w:basedOn w:val="FigureNo"/>
    <w:next w:val="Normal"/>
    <w:rsid w:val="00941A02"/>
    <w:pPr>
      <w:keepNext w:val="0"/>
    </w:pPr>
    <w:rPr>
      <w:sz w:val="18"/>
      <w:lang w:val="en-GB"/>
    </w:rPr>
  </w:style>
  <w:style w:type="paragraph" w:styleId="Footer">
    <w:name w:val="footer"/>
    <w:basedOn w:val="Normal"/>
    <w:link w:val="FooterChar"/>
    <w:rsid w:val="00941A02"/>
    <w:pPr>
      <w:tabs>
        <w:tab w:val="clear" w:pos="1134"/>
        <w:tab w:val="clear" w:pos="1871"/>
        <w:tab w:val="clear" w:pos="2268"/>
        <w:tab w:val="left" w:pos="5954"/>
        <w:tab w:val="right" w:pos="9639"/>
      </w:tabs>
      <w:spacing w:before="0"/>
    </w:pPr>
    <w:rPr>
      <w:caps/>
      <w:noProof/>
      <w:sz w:val="16"/>
      <w:lang w:val="en-GB"/>
    </w:rPr>
  </w:style>
  <w:style w:type="character" w:customStyle="1" w:styleId="FooterChar">
    <w:name w:val="Footer Char"/>
    <w:basedOn w:val="DefaultParagraphFont"/>
    <w:link w:val="Footer"/>
    <w:rsid w:val="00941A02"/>
    <w:rPr>
      <w:rFonts w:ascii="Times New Roman" w:hAnsi="Times New Roman"/>
      <w:caps/>
      <w:noProof/>
      <w:sz w:val="16"/>
      <w:lang w:val="en-GB" w:eastAsia="en-US"/>
    </w:rPr>
  </w:style>
  <w:style w:type="paragraph" w:customStyle="1" w:styleId="FirstFooter">
    <w:name w:val="FirstFooter"/>
    <w:basedOn w:val="Footer"/>
    <w:rsid w:val="00941A02"/>
    <w:pPr>
      <w:tabs>
        <w:tab w:val="clear" w:pos="5954"/>
        <w:tab w:val="clear" w:pos="9639"/>
      </w:tabs>
      <w:overflowPunct/>
      <w:autoSpaceDE/>
      <w:autoSpaceDN/>
      <w:adjustRightInd/>
      <w:spacing w:before="40"/>
      <w:textAlignment w:val="auto"/>
    </w:pPr>
    <w:rPr>
      <w:caps w:val="0"/>
      <w:noProof w:val="0"/>
    </w:rPr>
  </w:style>
  <w:style w:type="paragraph" w:customStyle="1" w:styleId="FooterQP">
    <w:name w:val="Footer_QP"/>
    <w:basedOn w:val="Normal"/>
    <w:rsid w:val="00941A02"/>
    <w:pPr>
      <w:tabs>
        <w:tab w:val="left" w:pos="907"/>
        <w:tab w:val="right" w:pos="8789"/>
        <w:tab w:val="right" w:pos="9639"/>
      </w:tabs>
      <w:spacing w:before="0"/>
    </w:pPr>
    <w:rPr>
      <w:b/>
      <w:lang w:val="en-GB"/>
    </w:rPr>
  </w:style>
  <w:style w:type="character" w:styleId="FootnoteReference">
    <w:name w:val="footnote reference"/>
    <w:basedOn w:val="DefaultParagraphFont"/>
    <w:rsid w:val="00941A02"/>
    <w:rPr>
      <w:position w:val="6"/>
      <w:sz w:val="16"/>
    </w:rPr>
  </w:style>
  <w:style w:type="paragraph" w:styleId="FootnoteText">
    <w:name w:val="footnote text"/>
    <w:basedOn w:val="Normal"/>
    <w:link w:val="FootnoteTextChar"/>
    <w:rsid w:val="00941A02"/>
    <w:pPr>
      <w:keepLines/>
      <w:tabs>
        <w:tab w:val="left" w:pos="284"/>
      </w:tabs>
      <w:spacing w:before="60"/>
    </w:pPr>
    <w:rPr>
      <w:lang w:val="en-GB"/>
    </w:rPr>
  </w:style>
  <w:style w:type="character" w:customStyle="1" w:styleId="FootnoteTextChar">
    <w:name w:val="Footnote Text Char"/>
    <w:basedOn w:val="DefaultParagraphFont"/>
    <w:link w:val="FootnoteText"/>
    <w:rsid w:val="00941A02"/>
    <w:rPr>
      <w:rFonts w:ascii="Times New Roman" w:hAnsi="Times New Roman"/>
      <w:sz w:val="22"/>
      <w:lang w:val="en-GB" w:eastAsia="en-US"/>
    </w:rPr>
  </w:style>
  <w:style w:type="paragraph" w:customStyle="1" w:styleId="Formal">
    <w:name w:val="Formal"/>
    <w:basedOn w:val="Normal"/>
    <w:rsid w:val="009119CC"/>
    <w:pPr>
      <w:tabs>
        <w:tab w:val="clear" w:pos="1871"/>
        <w:tab w:val="left" w:pos="567"/>
        <w:tab w:val="left" w:pos="794"/>
        <w:tab w:val="left" w:pos="1191"/>
        <w:tab w:val="left" w:pos="1588"/>
        <w:tab w:val="left" w:pos="1701"/>
        <w:tab w:val="left" w:pos="1985"/>
        <w:tab w:val="left" w:pos="2835"/>
        <w:tab w:val="left" w:pos="3402"/>
        <w:tab w:val="left" w:pos="3969"/>
        <w:tab w:val="left" w:pos="4536"/>
        <w:tab w:val="left" w:pos="5103"/>
        <w:tab w:val="left" w:pos="5670"/>
      </w:tabs>
      <w:spacing w:before="0"/>
    </w:pPr>
    <w:rPr>
      <w:rFonts w:ascii="Courier New" w:hAnsi="Courier New"/>
      <w:noProof/>
      <w:sz w:val="20"/>
      <w:lang w:val="en-GB"/>
    </w:rPr>
  </w:style>
  <w:style w:type="paragraph" w:styleId="Header">
    <w:name w:val="header"/>
    <w:basedOn w:val="Normal"/>
    <w:link w:val="HeaderChar"/>
    <w:rsid w:val="00941A02"/>
    <w:pPr>
      <w:spacing w:before="0"/>
      <w:jc w:val="center"/>
    </w:pPr>
    <w:rPr>
      <w:sz w:val="18"/>
      <w:lang w:val="en-GB"/>
    </w:rPr>
  </w:style>
  <w:style w:type="character" w:customStyle="1" w:styleId="HeaderChar">
    <w:name w:val="Header Char"/>
    <w:basedOn w:val="DefaultParagraphFont"/>
    <w:link w:val="Header"/>
    <w:rsid w:val="00941A02"/>
    <w:rPr>
      <w:rFonts w:ascii="Times New Roman" w:hAnsi="Times New Roman"/>
      <w:sz w:val="18"/>
      <w:lang w:val="en-GB" w:eastAsia="en-US"/>
    </w:rPr>
  </w:style>
  <w:style w:type="character" w:customStyle="1" w:styleId="Heading1Char">
    <w:name w:val="Heading 1 Char"/>
    <w:basedOn w:val="DefaultParagraphFont"/>
    <w:link w:val="Heading1"/>
    <w:locked/>
    <w:rsid w:val="00941A02"/>
    <w:rPr>
      <w:rFonts w:ascii="Times New Roman" w:hAnsi="Times New Roman"/>
      <w:b/>
      <w:sz w:val="26"/>
      <w:lang w:val="ru-RU" w:eastAsia="en-US"/>
    </w:rPr>
  </w:style>
  <w:style w:type="character" w:customStyle="1" w:styleId="Heading2Char">
    <w:name w:val="Heading 2 Char"/>
    <w:basedOn w:val="DefaultParagraphFont"/>
    <w:link w:val="Heading2"/>
    <w:locked/>
    <w:rsid w:val="00941A02"/>
    <w:rPr>
      <w:rFonts w:ascii="Times New Roman" w:hAnsi="Times New Roman"/>
      <w:b/>
      <w:sz w:val="22"/>
      <w:lang w:val="ru-RU" w:eastAsia="en-US"/>
    </w:rPr>
  </w:style>
  <w:style w:type="character" w:customStyle="1" w:styleId="Heading3Char">
    <w:name w:val="Heading 3 Char"/>
    <w:basedOn w:val="DefaultParagraphFont"/>
    <w:link w:val="Heading3"/>
    <w:locked/>
    <w:rsid w:val="00941A02"/>
    <w:rPr>
      <w:rFonts w:ascii="Times New Roman" w:hAnsi="Times New Roman"/>
      <w:b/>
      <w:sz w:val="22"/>
      <w:lang w:val="ru-RU" w:eastAsia="en-US"/>
    </w:rPr>
  </w:style>
  <w:style w:type="character" w:customStyle="1" w:styleId="Heading4Char">
    <w:name w:val="Heading 4 Char"/>
    <w:basedOn w:val="DefaultParagraphFont"/>
    <w:link w:val="Heading4"/>
    <w:locked/>
    <w:rsid w:val="00941A02"/>
    <w:rPr>
      <w:rFonts w:ascii="Times New Roman" w:hAnsi="Times New Roman"/>
      <w:b/>
      <w:sz w:val="22"/>
      <w:lang w:val="ru-RU" w:eastAsia="en-US"/>
    </w:rPr>
  </w:style>
  <w:style w:type="character" w:customStyle="1" w:styleId="Heading5Char">
    <w:name w:val="Heading 5 Char"/>
    <w:basedOn w:val="DefaultParagraphFont"/>
    <w:link w:val="Heading5"/>
    <w:locked/>
    <w:rsid w:val="00941A02"/>
    <w:rPr>
      <w:rFonts w:ascii="Times New Roman" w:hAnsi="Times New Roman"/>
      <w:b/>
      <w:sz w:val="22"/>
      <w:lang w:val="ru-RU" w:eastAsia="en-US"/>
    </w:rPr>
  </w:style>
  <w:style w:type="character" w:customStyle="1" w:styleId="Heading6Char">
    <w:name w:val="Heading 6 Char"/>
    <w:basedOn w:val="DefaultParagraphFont"/>
    <w:link w:val="Heading6"/>
    <w:locked/>
    <w:rsid w:val="00941A02"/>
    <w:rPr>
      <w:rFonts w:ascii="Times New Roman" w:hAnsi="Times New Roman"/>
      <w:b/>
      <w:sz w:val="22"/>
      <w:lang w:val="ru-RU" w:eastAsia="en-US"/>
    </w:rPr>
  </w:style>
  <w:style w:type="character" w:customStyle="1" w:styleId="Heading7Char">
    <w:name w:val="Heading 7 Char"/>
    <w:basedOn w:val="DefaultParagraphFont"/>
    <w:link w:val="Heading7"/>
    <w:locked/>
    <w:rsid w:val="00941A02"/>
    <w:rPr>
      <w:rFonts w:ascii="Times New Roman" w:hAnsi="Times New Roman"/>
      <w:b/>
      <w:sz w:val="22"/>
      <w:lang w:val="ru-RU" w:eastAsia="en-US"/>
    </w:rPr>
  </w:style>
  <w:style w:type="character" w:customStyle="1" w:styleId="Heading8Char">
    <w:name w:val="Heading 8 Char"/>
    <w:basedOn w:val="DefaultParagraphFont"/>
    <w:link w:val="Heading8"/>
    <w:locked/>
    <w:rsid w:val="00941A02"/>
    <w:rPr>
      <w:rFonts w:ascii="Times New Roman" w:hAnsi="Times New Roman"/>
      <w:b/>
      <w:sz w:val="22"/>
      <w:lang w:val="ru-RU" w:eastAsia="en-US"/>
    </w:rPr>
  </w:style>
  <w:style w:type="character" w:customStyle="1" w:styleId="Heading9Char">
    <w:name w:val="Heading 9 Char"/>
    <w:basedOn w:val="DefaultParagraphFont"/>
    <w:link w:val="Heading9"/>
    <w:locked/>
    <w:rsid w:val="00941A02"/>
    <w:rPr>
      <w:rFonts w:ascii="Cambria" w:hAnsi="Cambria"/>
      <w:sz w:val="22"/>
      <w:szCs w:val="22"/>
      <w:lang w:val="ru-RU" w:eastAsia="x-none"/>
    </w:rPr>
  </w:style>
  <w:style w:type="paragraph" w:customStyle="1" w:styleId="Headingb">
    <w:name w:val="Heading_b"/>
    <w:basedOn w:val="Heading3"/>
    <w:next w:val="Normal"/>
    <w:link w:val="HeadingbChar"/>
    <w:rsid w:val="00941A02"/>
    <w:pPr>
      <w:tabs>
        <w:tab w:val="clear" w:pos="1871"/>
        <w:tab w:val="clear" w:pos="2268"/>
        <w:tab w:val="left" w:pos="794"/>
        <w:tab w:val="left" w:pos="2127"/>
        <w:tab w:val="left" w:pos="2410"/>
        <w:tab w:val="left" w:pos="2921"/>
        <w:tab w:val="left" w:pos="3261"/>
      </w:tabs>
      <w:overflowPunct/>
      <w:autoSpaceDE/>
      <w:autoSpaceDN/>
      <w:adjustRightInd/>
      <w:spacing w:before="160"/>
      <w:ind w:left="0" w:firstLine="0"/>
      <w:textAlignment w:val="auto"/>
      <w:outlineLvl w:val="9"/>
    </w:pPr>
    <w:rPr>
      <w:rFonts w:ascii="Times New Roman Bold" w:hAnsi="Times New Roman Bold"/>
      <w:lang w:val="en-GB"/>
    </w:rPr>
  </w:style>
  <w:style w:type="character" w:customStyle="1" w:styleId="HeadingbChar">
    <w:name w:val="Heading_b Char"/>
    <w:basedOn w:val="DefaultParagraphFont"/>
    <w:link w:val="Headingb"/>
    <w:locked/>
    <w:rsid w:val="00941A02"/>
    <w:rPr>
      <w:rFonts w:ascii="Times New Roman Bold" w:hAnsi="Times New Roman Bold"/>
      <w:b/>
      <w:sz w:val="22"/>
      <w:lang w:val="en-GB" w:eastAsia="en-US"/>
    </w:rPr>
  </w:style>
  <w:style w:type="paragraph" w:customStyle="1" w:styleId="Headingi">
    <w:name w:val="Heading_i"/>
    <w:basedOn w:val="Normal"/>
    <w:next w:val="Normal"/>
    <w:rsid w:val="00941A02"/>
    <w:pPr>
      <w:keepNext/>
      <w:spacing w:before="160"/>
    </w:pPr>
    <w:rPr>
      <w:rFonts w:ascii="Times" w:hAnsi="Times"/>
      <w:i/>
    </w:rPr>
  </w:style>
  <w:style w:type="paragraph" w:styleId="Index1">
    <w:name w:val="index 1"/>
    <w:basedOn w:val="Normal"/>
    <w:next w:val="Normal"/>
    <w:rsid w:val="00941A02"/>
  </w:style>
  <w:style w:type="paragraph" w:styleId="Index2">
    <w:name w:val="index 2"/>
    <w:basedOn w:val="Normal"/>
    <w:next w:val="Normal"/>
    <w:rsid w:val="00941A02"/>
    <w:pPr>
      <w:ind w:left="283"/>
    </w:pPr>
  </w:style>
  <w:style w:type="paragraph" w:styleId="Index3">
    <w:name w:val="index 3"/>
    <w:basedOn w:val="Normal"/>
    <w:next w:val="Normal"/>
    <w:rsid w:val="00941A02"/>
    <w:pPr>
      <w:ind w:left="566"/>
    </w:pPr>
  </w:style>
  <w:style w:type="paragraph" w:styleId="Index4">
    <w:name w:val="index 4"/>
    <w:basedOn w:val="Normal"/>
    <w:next w:val="Normal"/>
    <w:rsid w:val="00941A02"/>
    <w:pPr>
      <w:ind w:left="849"/>
    </w:pPr>
  </w:style>
  <w:style w:type="paragraph" w:styleId="Index5">
    <w:name w:val="index 5"/>
    <w:basedOn w:val="Normal"/>
    <w:next w:val="Normal"/>
    <w:rsid w:val="00941A02"/>
    <w:pPr>
      <w:ind w:left="1132"/>
    </w:pPr>
  </w:style>
  <w:style w:type="paragraph" w:styleId="Index6">
    <w:name w:val="index 6"/>
    <w:basedOn w:val="Normal"/>
    <w:next w:val="Normal"/>
    <w:rsid w:val="00941A02"/>
    <w:pPr>
      <w:ind w:left="1415"/>
    </w:pPr>
  </w:style>
  <w:style w:type="paragraph" w:styleId="Index7">
    <w:name w:val="index 7"/>
    <w:basedOn w:val="Normal"/>
    <w:next w:val="Normal"/>
    <w:rsid w:val="00941A02"/>
    <w:pPr>
      <w:ind w:left="1698"/>
    </w:pPr>
  </w:style>
  <w:style w:type="paragraph" w:styleId="IndexHeading">
    <w:name w:val="index heading"/>
    <w:basedOn w:val="Normal"/>
    <w:next w:val="Index1"/>
    <w:rsid w:val="00941A02"/>
  </w:style>
  <w:style w:type="character" w:styleId="LineNumber">
    <w:name w:val="line number"/>
    <w:basedOn w:val="DefaultParagraphFont"/>
    <w:rsid w:val="00941A02"/>
    <w:rPr>
      <w:rFonts w:cs="Times New Roman"/>
    </w:rPr>
  </w:style>
  <w:style w:type="paragraph" w:customStyle="1" w:styleId="Normalaftertitle">
    <w:name w:val="Normal after title"/>
    <w:basedOn w:val="Normal"/>
    <w:next w:val="Normal"/>
    <w:link w:val="NormalaftertitleChar"/>
    <w:rsid w:val="00941A02"/>
    <w:pPr>
      <w:spacing w:before="280"/>
    </w:pPr>
  </w:style>
  <w:style w:type="character" w:customStyle="1" w:styleId="NormalaftertitleChar">
    <w:name w:val="Normal after title Char"/>
    <w:basedOn w:val="DefaultParagraphFont"/>
    <w:link w:val="Normalaftertitle"/>
    <w:locked/>
    <w:rsid w:val="00941A02"/>
    <w:rPr>
      <w:rFonts w:ascii="Times New Roman" w:hAnsi="Times New Roman"/>
      <w:sz w:val="22"/>
      <w:lang w:val="ru-RU" w:eastAsia="en-US"/>
    </w:rPr>
  </w:style>
  <w:style w:type="paragraph" w:customStyle="1" w:styleId="Note">
    <w:name w:val="Note"/>
    <w:basedOn w:val="Normal"/>
    <w:link w:val="NoteChar"/>
    <w:rsid w:val="00941A02"/>
    <w:pPr>
      <w:tabs>
        <w:tab w:val="left" w:pos="284"/>
      </w:tabs>
      <w:spacing w:before="80"/>
    </w:pPr>
    <w:rPr>
      <w:lang w:val="en-GB"/>
    </w:rPr>
  </w:style>
  <w:style w:type="character" w:customStyle="1" w:styleId="NoteChar">
    <w:name w:val="Note Char"/>
    <w:basedOn w:val="DefaultParagraphFont"/>
    <w:link w:val="Note"/>
    <w:locked/>
    <w:rsid w:val="00941A02"/>
    <w:rPr>
      <w:rFonts w:ascii="Times New Roman" w:hAnsi="Times New Roman"/>
      <w:sz w:val="22"/>
      <w:lang w:val="en-GB" w:eastAsia="en-US"/>
    </w:rPr>
  </w:style>
  <w:style w:type="character" w:styleId="PageNumber">
    <w:name w:val="page number"/>
    <w:basedOn w:val="DefaultParagraphFont"/>
    <w:rsid w:val="00941A02"/>
    <w:rPr>
      <w:rFonts w:cs="Times New Roman"/>
    </w:rPr>
  </w:style>
  <w:style w:type="paragraph" w:customStyle="1" w:styleId="PartNo">
    <w:name w:val="Part_No"/>
    <w:basedOn w:val="AnnexNo"/>
    <w:next w:val="Normal"/>
    <w:rsid w:val="00941A02"/>
  </w:style>
  <w:style w:type="paragraph" w:customStyle="1" w:styleId="Partref">
    <w:name w:val="Part_ref"/>
    <w:basedOn w:val="Annexref"/>
    <w:next w:val="Normal"/>
    <w:rsid w:val="00941A02"/>
  </w:style>
  <w:style w:type="paragraph" w:customStyle="1" w:styleId="Parttitle">
    <w:name w:val="Part_title"/>
    <w:basedOn w:val="Annextitle"/>
    <w:next w:val="Normalaftertitle"/>
    <w:rsid w:val="00941A02"/>
  </w:style>
  <w:style w:type="paragraph" w:customStyle="1" w:styleId="Proposal">
    <w:name w:val="Proposal"/>
    <w:basedOn w:val="Normal"/>
    <w:next w:val="Normal"/>
    <w:link w:val="ProposalChar"/>
    <w:rsid w:val="007917AE"/>
    <w:pPr>
      <w:keepNext/>
      <w:spacing w:before="240"/>
    </w:pPr>
    <w:rPr>
      <w:b/>
    </w:rPr>
  </w:style>
  <w:style w:type="character" w:customStyle="1" w:styleId="ProposalChar">
    <w:name w:val="Proposal Char"/>
    <w:basedOn w:val="DefaultParagraphFont"/>
    <w:link w:val="Proposal"/>
    <w:locked/>
    <w:rsid w:val="007917AE"/>
    <w:rPr>
      <w:rFonts w:ascii="Times New Roman" w:hAnsi="Times New Roman"/>
      <w:b/>
      <w:sz w:val="22"/>
      <w:lang w:val="ru-RU" w:eastAsia="en-US"/>
    </w:rPr>
  </w:style>
  <w:style w:type="paragraph" w:customStyle="1" w:styleId="RecNo">
    <w:name w:val="Rec_No"/>
    <w:basedOn w:val="Normal"/>
    <w:next w:val="Normal"/>
    <w:link w:val="RecNoChar"/>
    <w:rsid w:val="00941A02"/>
    <w:pPr>
      <w:keepNext/>
      <w:keepLines/>
      <w:spacing w:before="480"/>
      <w:jc w:val="center"/>
    </w:pPr>
    <w:rPr>
      <w:caps/>
      <w:sz w:val="26"/>
    </w:rPr>
  </w:style>
  <w:style w:type="character" w:customStyle="1" w:styleId="RecNoChar">
    <w:name w:val="Rec_No Char"/>
    <w:basedOn w:val="DefaultParagraphFont"/>
    <w:link w:val="RecNo"/>
    <w:locked/>
    <w:rsid w:val="00941A02"/>
    <w:rPr>
      <w:rFonts w:ascii="Times New Roman" w:hAnsi="Times New Roman"/>
      <w:caps/>
      <w:sz w:val="26"/>
      <w:lang w:val="ru-RU" w:eastAsia="en-US"/>
    </w:rPr>
  </w:style>
  <w:style w:type="paragraph" w:customStyle="1" w:styleId="Rectitle">
    <w:name w:val="Rec_title"/>
    <w:basedOn w:val="RecNo"/>
    <w:next w:val="Normal"/>
    <w:rsid w:val="00941A02"/>
    <w:pPr>
      <w:spacing w:before="240"/>
    </w:pPr>
    <w:rPr>
      <w:rFonts w:ascii="Times New Roman Bold" w:hAnsi="Times New Roman Bold"/>
      <w:b/>
      <w:caps w:val="0"/>
    </w:rPr>
  </w:style>
  <w:style w:type="paragraph" w:customStyle="1" w:styleId="Recref">
    <w:name w:val="Rec_ref"/>
    <w:basedOn w:val="Rectitle"/>
    <w:next w:val="Normal"/>
    <w:rsid w:val="00941A02"/>
    <w:pPr>
      <w:spacing w:before="120"/>
    </w:pPr>
    <w:rPr>
      <w:rFonts w:ascii="Times New Roman" w:hAnsi="Times New Roman"/>
      <w:b w:val="0"/>
      <w:sz w:val="24"/>
    </w:rPr>
  </w:style>
  <w:style w:type="paragraph" w:customStyle="1" w:styleId="Recdate">
    <w:name w:val="Rec_date"/>
    <w:basedOn w:val="Recref"/>
    <w:next w:val="Normalaftertitle"/>
    <w:rsid w:val="00941A02"/>
    <w:pPr>
      <w:jc w:val="right"/>
    </w:pPr>
    <w:rPr>
      <w:sz w:val="22"/>
    </w:rPr>
  </w:style>
  <w:style w:type="paragraph" w:customStyle="1" w:styleId="Questiondate">
    <w:name w:val="Question_date"/>
    <w:basedOn w:val="Recdate"/>
    <w:next w:val="Normalaftertitle"/>
    <w:rsid w:val="00941A02"/>
  </w:style>
  <w:style w:type="paragraph" w:customStyle="1" w:styleId="QuestionNo">
    <w:name w:val="Question_No"/>
    <w:basedOn w:val="RecNo"/>
    <w:next w:val="Normal"/>
    <w:rsid w:val="00941A02"/>
  </w:style>
  <w:style w:type="paragraph" w:customStyle="1" w:styleId="Questionref">
    <w:name w:val="Question_ref"/>
    <w:basedOn w:val="Recref"/>
    <w:next w:val="Questiondate"/>
    <w:rsid w:val="00941A02"/>
  </w:style>
  <w:style w:type="paragraph" w:customStyle="1" w:styleId="Questiontitle">
    <w:name w:val="Question_title"/>
    <w:basedOn w:val="Rectitle"/>
    <w:next w:val="Questionref"/>
    <w:rsid w:val="00941A02"/>
  </w:style>
  <w:style w:type="paragraph" w:customStyle="1" w:styleId="Reasons">
    <w:name w:val="Reasons"/>
    <w:basedOn w:val="Normal"/>
    <w:link w:val="ReasonsChar"/>
    <w:qFormat/>
    <w:rsid w:val="00941A02"/>
    <w:pPr>
      <w:tabs>
        <w:tab w:val="clear" w:pos="1871"/>
        <w:tab w:val="clear" w:pos="2268"/>
        <w:tab w:val="left" w:pos="1588"/>
        <w:tab w:val="left" w:pos="1985"/>
      </w:tabs>
    </w:pPr>
  </w:style>
  <w:style w:type="character" w:customStyle="1" w:styleId="ReasonsChar">
    <w:name w:val="Reasons Char"/>
    <w:basedOn w:val="DefaultParagraphFont"/>
    <w:link w:val="Reasons"/>
    <w:locked/>
    <w:rsid w:val="00941A02"/>
    <w:rPr>
      <w:rFonts w:ascii="Times New Roman" w:hAnsi="Times New Roman"/>
      <w:sz w:val="22"/>
      <w:lang w:val="ru-RU" w:eastAsia="en-US"/>
    </w:rPr>
  </w:style>
  <w:style w:type="character" w:customStyle="1" w:styleId="Recdef">
    <w:name w:val="Rec_def"/>
    <w:basedOn w:val="DefaultParagraphFont"/>
    <w:rsid w:val="00941A02"/>
    <w:rPr>
      <w:rFonts w:cs="Times New Roman"/>
      <w:b/>
    </w:rPr>
  </w:style>
  <w:style w:type="paragraph" w:customStyle="1" w:styleId="Reftext">
    <w:name w:val="Ref_text"/>
    <w:basedOn w:val="Normal"/>
    <w:rsid w:val="00941A02"/>
    <w:pPr>
      <w:ind w:left="1134" w:hanging="1134"/>
    </w:pPr>
  </w:style>
  <w:style w:type="paragraph" w:customStyle="1" w:styleId="Reftitle">
    <w:name w:val="Ref_title"/>
    <w:basedOn w:val="Normal"/>
    <w:next w:val="Reftext"/>
    <w:rsid w:val="00941A02"/>
    <w:pPr>
      <w:spacing w:before="480"/>
      <w:jc w:val="center"/>
    </w:pPr>
    <w:rPr>
      <w:caps/>
    </w:rPr>
  </w:style>
  <w:style w:type="paragraph" w:customStyle="1" w:styleId="Repdate">
    <w:name w:val="Rep_date"/>
    <w:basedOn w:val="Recdate"/>
    <w:next w:val="Normalaftertitle"/>
    <w:rsid w:val="00941A02"/>
  </w:style>
  <w:style w:type="paragraph" w:customStyle="1" w:styleId="RepNo">
    <w:name w:val="Rep_No"/>
    <w:basedOn w:val="RecNo"/>
    <w:next w:val="Normal"/>
    <w:rsid w:val="00941A02"/>
  </w:style>
  <w:style w:type="paragraph" w:customStyle="1" w:styleId="Repref">
    <w:name w:val="Rep_ref"/>
    <w:basedOn w:val="Recref"/>
    <w:next w:val="Repdate"/>
    <w:rsid w:val="00941A02"/>
  </w:style>
  <w:style w:type="paragraph" w:customStyle="1" w:styleId="Reptitle">
    <w:name w:val="Rep_title"/>
    <w:basedOn w:val="Rectitle"/>
    <w:next w:val="Repref"/>
    <w:rsid w:val="00941A02"/>
  </w:style>
  <w:style w:type="paragraph" w:customStyle="1" w:styleId="Resdate">
    <w:name w:val="Res_date"/>
    <w:basedOn w:val="Recdate"/>
    <w:next w:val="Normalaftertitle"/>
    <w:rsid w:val="00941A02"/>
  </w:style>
  <w:style w:type="character" w:customStyle="1" w:styleId="Resdef">
    <w:name w:val="Res_def"/>
    <w:basedOn w:val="DefaultParagraphFont"/>
    <w:rsid w:val="00941A02"/>
    <w:rPr>
      <w:rFonts w:ascii="Times New Roman" w:hAnsi="Times New Roman" w:cs="Times New Roman"/>
      <w:b/>
    </w:rPr>
  </w:style>
  <w:style w:type="paragraph" w:customStyle="1" w:styleId="ResNo">
    <w:name w:val="Res_No"/>
    <w:basedOn w:val="RecNo"/>
    <w:next w:val="Normal"/>
    <w:link w:val="ResNoChar"/>
    <w:rsid w:val="00941A02"/>
  </w:style>
  <w:style w:type="character" w:customStyle="1" w:styleId="ResNoChar">
    <w:name w:val="Res_No Char"/>
    <w:basedOn w:val="DefaultParagraphFont"/>
    <w:link w:val="ResNo"/>
    <w:locked/>
    <w:rsid w:val="00941A02"/>
    <w:rPr>
      <w:rFonts w:ascii="Times New Roman" w:hAnsi="Times New Roman"/>
      <w:caps/>
      <w:sz w:val="26"/>
      <w:lang w:val="ru-RU" w:eastAsia="en-US"/>
    </w:rPr>
  </w:style>
  <w:style w:type="paragraph" w:customStyle="1" w:styleId="Resref">
    <w:name w:val="Res_ref"/>
    <w:basedOn w:val="Recref"/>
    <w:next w:val="Resdate"/>
    <w:rsid w:val="00941A02"/>
  </w:style>
  <w:style w:type="paragraph" w:customStyle="1" w:styleId="Restitle">
    <w:name w:val="Res_title"/>
    <w:basedOn w:val="Rectitle"/>
    <w:next w:val="Resref"/>
    <w:link w:val="RestitleChar"/>
    <w:rsid w:val="00941A02"/>
  </w:style>
  <w:style w:type="character" w:customStyle="1" w:styleId="RestitleChar">
    <w:name w:val="Res_title Char"/>
    <w:basedOn w:val="DefaultParagraphFont"/>
    <w:link w:val="Restitle"/>
    <w:locked/>
    <w:rsid w:val="00941A02"/>
    <w:rPr>
      <w:rFonts w:ascii="Times New Roman Bold" w:hAnsi="Times New Roman Bold"/>
      <w:b/>
      <w:sz w:val="26"/>
      <w:lang w:val="ru-RU" w:eastAsia="en-US"/>
    </w:rPr>
  </w:style>
  <w:style w:type="paragraph" w:customStyle="1" w:styleId="Section1">
    <w:name w:val="Section_1"/>
    <w:basedOn w:val="Normal"/>
    <w:link w:val="Section1Char"/>
    <w:rsid w:val="00941A02"/>
    <w:pPr>
      <w:tabs>
        <w:tab w:val="clear" w:pos="1134"/>
        <w:tab w:val="clear" w:pos="1871"/>
        <w:tab w:val="clear" w:pos="2268"/>
        <w:tab w:val="center" w:pos="4820"/>
      </w:tabs>
      <w:spacing w:before="360"/>
      <w:jc w:val="center"/>
    </w:pPr>
    <w:rPr>
      <w:b/>
    </w:rPr>
  </w:style>
  <w:style w:type="character" w:customStyle="1" w:styleId="Section1Char">
    <w:name w:val="Section_1 Char"/>
    <w:basedOn w:val="DefaultParagraphFont"/>
    <w:link w:val="Section1"/>
    <w:locked/>
    <w:rsid w:val="00941A02"/>
    <w:rPr>
      <w:rFonts w:ascii="Times New Roman" w:hAnsi="Times New Roman"/>
      <w:b/>
      <w:sz w:val="22"/>
      <w:lang w:val="ru-RU" w:eastAsia="en-US"/>
    </w:rPr>
  </w:style>
  <w:style w:type="paragraph" w:customStyle="1" w:styleId="Section2">
    <w:name w:val="Section_2"/>
    <w:basedOn w:val="Section1"/>
    <w:link w:val="Section2Char"/>
    <w:rsid w:val="00941A02"/>
    <w:rPr>
      <w:b w:val="0"/>
      <w:i/>
    </w:rPr>
  </w:style>
  <w:style w:type="character" w:customStyle="1" w:styleId="Section2Char">
    <w:name w:val="Section_2 Char"/>
    <w:basedOn w:val="Section1Char"/>
    <w:link w:val="Section2"/>
    <w:locked/>
    <w:rsid w:val="00941A02"/>
    <w:rPr>
      <w:rFonts w:ascii="Times New Roman" w:hAnsi="Times New Roman"/>
      <w:b w:val="0"/>
      <w:i/>
      <w:sz w:val="22"/>
      <w:lang w:val="ru-RU" w:eastAsia="en-US"/>
    </w:rPr>
  </w:style>
  <w:style w:type="paragraph" w:customStyle="1" w:styleId="Section3">
    <w:name w:val="Section_3"/>
    <w:basedOn w:val="Section1"/>
    <w:link w:val="Section3Char"/>
    <w:rsid w:val="00941A02"/>
    <w:pPr>
      <w:jc w:val="both"/>
    </w:pPr>
    <w:rPr>
      <w:rFonts w:eastAsia="SimSun"/>
      <w:b w:val="0"/>
    </w:rPr>
  </w:style>
  <w:style w:type="character" w:customStyle="1" w:styleId="Section3Char">
    <w:name w:val="Section_3 Char"/>
    <w:basedOn w:val="Section1Char"/>
    <w:link w:val="Section3"/>
    <w:locked/>
    <w:rsid w:val="00941A02"/>
    <w:rPr>
      <w:rFonts w:ascii="Times New Roman" w:eastAsia="SimSun" w:hAnsi="Times New Roman"/>
      <w:b w:val="0"/>
      <w:sz w:val="22"/>
      <w:lang w:val="ru-RU" w:eastAsia="en-US"/>
    </w:rPr>
  </w:style>
  <w:style w:type="paragraph" w:customStyle="1" w:styleId="SectionNo">
    <w:name w:val="Section_No"/>
    <w:basedOn w:val="AnnexNo"/>
    <w:next w:val="Normal"/>
    <w:rsid w:val="00941A02"/>
  </w:style>
  <w:style w:type="paragraph" w:customStyle="1" w:styleId="Sectiontitle">
    <w:name w:val="Section_title"/>
    <w:basedOn w:val="Annextitle"/>
    <w:next w:val="Normalaftertitle"/>
    <w:rsid w:val="00941A02"/>
  </w:style>
  <w:style w:type="paragraph" w:customStyle="1" w:styleId="SpecialFooter">
    <w:name w:val="Special Footer"/>
    <w:basedOn w:val="Footer"/>
    <w:rsid w:val="00941A02"/>
    <w:pPr>
      <w:tabs>
        <w:tab w:val="left" w:pos="567"/>
        <w:tab w:val="left" w:pos="1134"/>
        <w:tab w:val="left" w:pos="1701"/>
        <w:tab w:val="left" w:pos="2268"/>
        <w:tab w:val="left" w:pos="2835"/>
      </w:tabs>
    </w:pPr>
    <w:rPr>
      <w:caps w:val="0"/>
      <w:noProof w:val="0"/>
    </w:rPr>
  </w:style>
  <w:style w:type="paragraph" w:customStyle="1" w:styleId="Subsection1">
    <w:name w:val="Subsection_1"/>
    <w:basedOn w:val="Section1"/>
    <w:next w:val="Section1"/>
    <w:qFormat/>
    <w:rsid w:val="00941A02"/>
    <w:rPr>
      <w:lang w:val="en-GB"/>
    </w:rPr>
  </w:style>
  <w:style w:type="table" w:styleId="TableGrid">
    <w:name w:val="Table Grid"/>
    <w:basedOn w:val="TableNormal"/>
    <w:rsid w:val="00941A02"/>
    <w:pPr>
      <w:tabs>
        <w:tab w:val="left" w:pos="1134"/>
        <w:tab w:val="left" w:pos="1871"/>
        <w:tab w:val="left" w:pos="2268"/>
      </w:tabs>
      <w:overflowPunct w:val="0"/>
      <w:autoSpaceDE w:val="0"/>
      <w:autoSpaceDN w:val="0"/>
      <w:adjustRightInd w:val="0"/>
      <w:spacing w:before="120"/>
      <w:textAlignment w:val="baseline"/>
    </w:pPr>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fin">
    <w:name w:val="Table_fin"/>
    <w:basedOn w:val="Normal"/>
    <w:rsid w:val="00941A02"/>
    <w:pPr>
      <w:tabs>
        <w:tab w:val="clear" w:pos="1134"/>
      </w:tabs>
      <w:spacing w:before="0"/>
    </w:pPr>
    <w:rPr>
      <w:sz w:val="12"/>
      <w:lang w:val="fr-FR"/>
    </w:rPr>
  </w:style>
  <w:style w:type="character" w:customStyle="1" w:styleId="Tablefreq">
    <w:name w:val="Table_freq"/>
    <w:basedOn w:val="DefaultParagraphFont"/>
    <w:rsid w:val="00941A02"/>
    <w:rPr>
      <w:rFonts w:cs="Times New Roman"/>
      <w:b/>
      <w:sz w:val="18"/>
    </w:rPr>
  </w:style>
  <w:style w:type="paragraph" w:customStyle="1" w:styleId="Tablehead">
    <w:name w:val="Table_head"/>
    <w:basedOn w:val="Tabletext"/>
    <w:next w:val="Tabletext"/>
    <w:link w:val="TableheadChar"/>
    <w:rsid w:val="00941A02"/>
    <w:pPr>
      <w:keepNext/>
      <w:spacing w:before="80" w:after="80"/>
      <w:jc w:val="center"/>
    </w:pPr>
    <w:rPr>
      <w:rFonts w:ascii="Times New Roman Bold" w:hAnsi="Times New Roman Bold"/>
      <w:b/>
      <w:lang w:val="en-GB"/>
    </w:rPr>
  </w:style>
  <w:style w:type="character" w:customStyle="1" w:styleId="TableheadChar">
    <w:name w:val="Table_head Char"/>
    <w:basedOn w:val="DefaultParagraphFont"/>
    <w:link w:val="Tablehead"/>
    <w:locked/>
    <w:rsid w:val="00941A02"/>
    <w:rPr>
      <w:rFonts w:ascii="Times New Roman Bold" w:hAnsi="Times New Roman Bold"/>
      <w:b/>
      <w:sz w:val="18"/>
      <w:lang w:val="en-GB" w:eastAsia="en-US"/>
    </w:rPr>
  </w:style>
  <w:style w:type="paragraph" w:customStyle="1" w:styleId="Tablelegend">
    <w:name w:val="Table_legend"/>
    <w:basedOn w:val="Tabletext"/>
    <w:rsid w:val="00941A02"/>
    <w:pPr>
      <w:spacing w:before="120"/>
    </w:pPr>
  </w:style>
  <w:style w:type="paragraph" w:customStyle="1" w:styleId="TableNo">
    <w:name w:val="Table_No"/>
    <w:basedOn w:val="Normal"/>
    <w:next w:val="Tabletitle"/>
    <w:link w:val="TableNoChar"/>
    <w:rsid w:val="00941A02"/>
    <w:pPr>
      <w:keepNext/>
      <w:spacing w:before="560" w:after="120"/>
      <w:jc w:val="center"/>
    </w:pPr>
    <w:rPr>
      <w:caps/>
      <w:sz w:val="18"/>
    </w:rPr>
  </w:style>
  <w:style w:type="character" w:customStyle="1" w:styleId="TableNoChar">
    <w:name w:val="Table_No Char"/>
    <w:basedOn w:val="DefaultParagraphFont"/>
    <w:link w:val="TableNo"/>
    <w:locked/>
    <w:rsid w:val="00941A02"/>
    <w:rPr>
      <w:rFonts w:ascii="Times New Roman" w:hAnsi="Times New Roman"/>
      <w:caps/>
      <w:sz w:val="18"/>
      <w:lang w:val="ru-RU" w:eastAsia="en-US"/>
    </w:rPr>
  </w:style>
  <w:style w:type="paragraph" w:customStyle="1" w:styleId="Tableref">
    <w:name w:val="Table_ref"/>
    <w:basedOn w:val="Normal"/>
    <w:next w:val="Tabletitle"/>
    <w:rsid w:val="00941A02"/>
    <w:pPr>
      <w:keepNext/>
      <w:spacing w:before="560"/>
      <w:jc w:val="center"/>
    </w:pPr>
    <w:rPr>
      <w:sz w:val="20"/>
    </w:rPr>
  </w:style>
  <w:style w:type="paragraph" w:customStyle="1" w:styleId="TableTextS5">
    <w:name w:val="Table_TextS5"/>
    <w:basedOn w:val="Normal"/>
    <w:link w:val="TableTextS5Char"/>
    <w:rsid w:val="00C916AF"/>
    <w:pPr>
      <w:tabs>
        <w:tab w:val="clear" w:pos="1134"/>
        <w:tab w:val="clear" w:pos="1871"/>
        <w:tab w:val="clear" w:pos="2268"/>
        <w:tab w:val="left" w:pos="170"/>
        <w:tab w:val="left" w:pos="567"/>
        <w:tab w:val="left" w:pos="737"/>
        <w:tab w:val="left" w:pos="2977"/>
        <w:tab w:val="left" w:pos="3266"/>
      </w:tabs>
      <w:spacing w:before="40" w:after="40"/>
      <w:ind w:left="170" w:hanging="170"/>
    </w:pPr>
    <w:rPr>
      <w:sz w:val="18"/>
      <w:lang w:val="en-GB"/>
    </w:rPr>
  </w:style>
  <w:style w:type="character" w:customStyle="1" w:styleId="TableTextS5Char">
    <w:name w:val="Table_TextS5 Char"/>
    <w:basedOn w:val="DefaultParagraphFont"/>
    <w:link w:val="TableTextS5"/>
    <w:locked/>
    <w:rsid w:val="00C916AF"/>
    <w:rPr>
      <w:rFonts w:ascii="Times New Roman" w:hAnsi="Times New Roman"/>
      <w:sz w:val="18"/>
      <w:lang w:val="en-GB" w:eastAsia="en-US"/>
    </w:rPr>
  </w:style>
  <w:style w:type="paragraph" w:customStyle="1" w:styleId="TableNote">
    <w:name w:val="TableNote"/>
    <w:basedOn w:val="Tabletext"/>
    <w:rsid w:val="00941A02"/>
    <w:pPr>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pPr>
    <w:rPr>
      <w:sz w:val="20"/>
      <w:lang w:val="fr-FR"/>
    </w:rPr>
  </w:style>
  <w:style w:type="paragraph" w:customStyle="1" w:styleId="Title1">
    <w:name w:val="Title 1"/>
    <w:basedOn w:val="Source"/>
    <w:next w:val="Title2"/>
    <w:link w:val="Title1Char"/>
    <w:rsid w:val="00941A02"/>
    <w:pPr>
      <w:tabs>
        <w:tab w:val="left" w:pos="567"/>
        <w:tab w:val="left" w:pos="1701"/>
        <w:tab w:val="left" w:pos="2835"/>
      </w:tabs>
      <w:spacing w:before="240"/>
    </w:pPr>
    <w:rPr>
      <w:b w:val="0"/>
      <w:caps/>
    </w:rPr>
  </w:style>
  <w:style w:type="character" w:customStyle="1" w:styleId="Title1Char">
    <w:name w:val="Title 1 Char"/>
    <w:basedOn w:val="DefaultParagraphFont"/>
    <w:link w:val="Title1"/>
    <w:locked/>
    <w:rsid w:val="00941A02"/>
    <w:rPr>
      <w:rFonts w:ascii="Times New Roman" w:hAnsi="Times New Roman"/>
      <w:caps/>
      <w:sz w:val="26"/>
      <w:lang w:val="ru-RU" w:eastAsia="en-US"/>
    </w:rPr>
  </w:style>
  <w:style w:type="paragraph" w:customStyle="1" w:styleId="Title4">
    <w:name w:val="Title 4"/>
    <w:basedOn w:val="Title3"/>
    <w:next w:val="Heading1"/>
    <w:rsid w:val="00941A02"/>
    <w:rPr>
      <w:b/>
    </w:rPr>
  </w:style>
  <w:style w:type="paragraph" w:customStyle="1" w:styleId="toc0">
    <w:name w:val="toc 0"/>
    <w:basedOn w:val="Normal"/>
    <w:next w:val="TOC1"/>
    <w:rsid w:val="00941A02"/>
    <w:pPr>
      <w:tabs>
        <w:tab w:val="clear" w:pos="1134"/>
        <w:tab w:val="clear" w:pos="1871"/>
        <w:tab w:val="clear" w:pos="2268"/>
        <w:tab w:val="right" w:pos="9781"/>
      </w:tabs>
    </w:pPr>
    <w:rPr>
      <w:b/>
    </w:rPr>
  </w:style>
  <w:style w:type="paragraph" w:styleId="TOC1">
    <w:name w:val="toc 1"/>
    <w:basedOn w:val="Normal"/>
    <w:rsid w:val="00941A02"/>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941A02"/>
    <w:pPr>
      <w:spacing w:before="120"/>
    </w:pPr>
  </w:style>
  <w:style w:type="paragraph" w:styleId="TOC3">
    <w:name w:val="toc 3"/>
    <w:basedOn w:val="TOC2"/>
    <w:rsid w:val="00941A02"/>
  </w:style>
  <w:style w:type="paragraph" w:styleId="TOC4">
    <w:name w:val="toc 4"/>
    <w:basedOn w:val="TOC3"/>
    <w:rsid w:val="00941A02"/>
  </w:style>
  <w:style w:type="paragraph" w:styleId="TOC5">
    <w:name w:val="toc 5"/>
    <w:basedOn w:val="TOC4"/>
    <w:rsid w:val="00941A02"/>
  </w:style>
  <w:style w:type="paragraph" w:styleId="TOC6">
    <w:name w:val="toc 6"/>
    <w:basedOn w:val="TOC4"/>
    <w:rsid w:val="00941A02"/>
  </w:style>
  <w:style w:type="paragraph" w:styleId="TOC7">
    <w:name w:val="toc 7"/>
    <w:basedOn w:val="TOC4"/>
    <w:rsid w:val="00941A02"/>
  </w:style>
  <w:style w:type="paragraph" w:styleId="TOC8">
    <w:name w:val="toc 8"/>
    <w:basedOn w:val="TOC4"/>
    <w:rsid w:val="00941A02"/>
  </w:style>
  <w:style w:type="paragraph" w:customStyle="1" w:styleId="Volumetitle">
    <w:name w:val="Volume_title"/>
    <w:basedOn w:val="ArtNo"/>
    <w:qFormat/>
    <w:rsid w:val="00E5155F"/>
    <w:rPr>
      <w:lang w:val="en-US"/>
    </w:rPr>
  </w:style>
  <w:style w:type="paragraph" w:customStyle="1" w:styleId="AppArttitle">
    <w:name w:val="App_Art_title"/>
    <w:basedOn w:val="Arttitle"/>
    <w:next w:val="Normalaftertitle"/>
    <w:qFormat/>
    <w:rsid w:val="00A61057"/>
  </w:style>
  <w:style w:type="paragraph" w:customStyle="1" w:styleId="AppArtNo">
    <w:name w:val="App_Art_No"/>
    <w:basedOn w:val="ArtNo"/>
    <w:next w:val="AppArttitle"/>
    <w:qFormat/>
    <w:rsid w:val="00A61057"/>
  </w:style>
  <w:style w:type="paragraph" w:customStyle="1" w:styleId="Part1">
    <w:name w:val="Part_1"/>
    <w:basedOn w:val="Subsection1"/>
    <w:next w:val="Section1"/>
    <w:qFormat/>
    <w:rsid w:val="00F97203"/>
  </w:style>
  <w:style w:type="paragraph" w:customStyle="1" w:styleId="Committee">
    <w:name w:val="Committee"/>
    <w:basedOn w:val="Normal"/>
    <w:qFormat/>
    <w:rsid w:val="00B75113"/>
    <w:pPr>
      <w:framePr w:hSpace="180" w:wrap="around" w:hAnchor="margin" w:y="-675"/>
      <w:tabs>
        <w:tab w:val="left" w:pos="851"/>
      </w:tabs>
      <w:spacing w:before="0" w:line="240" w:lineRule="atLeast"/>
    </w:pPr>
    <w:rPr>
      <w:rFonts w:asciiTheme="minorHAnsi" w:hAnsiTheme="minorHAnsi" w:cstheme="minorHAnsi"/>
      <w:b/>
      <w:sz w:val="24"/>
      <w:szCs w:val="24"/>
      <w:lang w:val="en-GB"/>
    </w:rPr>
  </w:style>
  <w:style w:type="paragraph" w:customStyle="1" w:styleId="Headingsplit">
    <w:name w:val="Heading_split"/>
    <w:basedOn w:val="Headingi"/>
    <w:qFormat/>
    <w:rsid w:val="00EA0C0C"/>
    <w:pPr>
      <w:keepNext w:val="0"/>
    </w:pPr>
    <w:rPr>
      <w:rFonts w:ascii="Times New Roman" w:hAnsi="Times New Roman"/>
      <w:lang w:val="en-US"/>
    </w:rPr>
  </w:style>
  <w:style w:type="paragraph" w:customStyle="1" w:styleId="Normalsplit">
    <w:name w:val="Normal_split"/>
    <w:basedOn w:val="Normal"/>
    <w:qFormat/>
    <w:rsid w:val="00EA0C0C"/>
    <w:rPr>
      <w:sz w:val="24"/>
      <w:lang w:val="en-GB"/>
    </w:rPr>
  </w:style>
  <w:style w:type="character" w:customStyle="1" w:styleId="Provsplit">
    <w:name w:val="Prov_split"/>
    <w:basedOn w:val="DefaultParagraphFont"/>
    <w:qFormat/>
    <w:rsid w:val="00EA0C0C"/>
    <w:rPr>
      <w:rFonts w:ascii="Times New Roman" w:hAnsi="Times New Roman"/>
      <w:b w:val="0"/>
    </w:rPr>
  </w:style>
  <w:style w:type="paragraph" w:customStyle="1" w:styleId="MethodHeadingb">
    <w:name w:val="Method_Headingb"/>
    <w:basedOn w:val="Headingb"/>
    <w:qFormat/>
    <w:rsid w:val="00521B1D"/>
  </w:style>
  <w:style w:type="paragraph" w:customStyle="1" w:styleId="Methodheading1">
    <w:name w:val="Method_heading1"/>
    <w:basedOn w:val="Heading1"/>
    <w:next w:val="Normal"/>
    <w:qFormat/>
    <w:rsid w:val="00BD0D2F"/>
  </w:style>
  <w:style w:type="paragraph" w:customStyle="1" w:styleId="Methodheading2">
    <w:name w:val="Method_heading2"/>
    <w:basedOn w:val="Heading2"/>
    <w:next w:val="Normal"/>
    <w:qFormat/>
    <w:rsid w:val="00BD0D2F"/>
  </w:style>
  <w:style w:type="paragraph" w:customStyle="1" w:styleId="Methodheading3">
    <w:name w:val="Method_heading3"/>
    <w:basedOn w:val="Heading3"/>
    <w:next w:val="Normal"/>
    <w:qFormat/>
    <w:rsid w:val="00BD0D2F"/>
  </w:style>
  <w:style w:type="paragraph" w:customStyle="1" w:styleId="Methodheading4">
    <w:name w:val="Method_heading4"/>
    <w:basedOn w:val="Heading4"/>
    <w:next w:val="Normal"/>
    <w:qFormat/>
    <w:rsid w:val="00BD0D2F"/>
  </w:style>
  <w:style w:type="character" w:customStyle="1" w:styleId="href">
    <w:name w:val="href"/>
    <w:basedOn w:val="DefaultParagraphFont"/>
    <w:qFormat/>
    <w:rsid w:val="00A5302E"/>
  </w:style>
  <w:style w:type="paragraph" w:customStyle="1" w:styleId="Normalaftertitle0">
    <w:name w:val="Normal after title"/>
    <w:basedOn w:val="Normal"/>
    <w:next w:val="Normal"/>
    <w:qFormat/>
    <w:rsid w:val="00282749"/>
    <w:pPr>
      <w:spacing w:before="2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7001188">
      <w:bodyDiv w:val="1"/>
      <w:marLeft w:val="0"/>
      <w:marRight w:val="0"/>
      <w:marTop w:val="0"/>
      <w:marBottom w:val="0"/>
      <w:divBdr>
        <w:top w:val="none" w:sz="0" w:space="0" w:color="auto"/>
        <w:left w:val="none" w:sz="0" w:space="0" w:color="auto"/>
        <w:bottom w:val="none" w:sz="0" w:space="0" w:color="auto"/>
        <w:right w:val="none" w:sz="0" w:space="0" w:color="auto"/>
      </w:divBdr>
    </w:div>
    <w:div w:id="526144969">
      <w:bodyDiv w:val="1"/>
      <w:marLeft w:val="0"/>
      <w:marRight w:val="0"/>
      <w:marTop w:val="0"/>
      <w:marBottom w:val="0"/>
      <w:divBdr>
        <w:top w:val="none" w:sz="0" w:space="0" w:color="auto"/>
        <w:left w:val="none" w:sz="0" w:space="0" w:color="auto"/>
        <w:bottom w:val="none" w:sz="0" w:space="0" w:color="auto"/>
        <w:right w:val="none" w:sz="0" w:space="0" w:color="auto"/>
      </w:divBdr>
    </w:div>
    <w:div w:id="636224828">
      <w:bodyDiv w:val="1"/>
      <w:marLeft w:val="0"/>
      <w:marRight w:val="0"/>
      <w:marTop w:val="0"/>
      <w:marBottom w:val="0"/>
      <w:divBdr>
        <w:top w:val="none" w:sz="0" w:space="0" w:color="auto"/>
        <w:left w:val="none" w:sz="0" w:space="0" w:color="auto"/>
        <w:bottom w:val="none" w:sz="0" w:space="0" w:color="auto"/>
        <w:right w:val="none" w:sz="0" w:space="0" w:color="auto"/>
      </w:divBdr>
    </w:div>
    <w:div w:id="857043556">
      <w:bodyDiv w:val="1"/>
      <w:marLeft w:val="0"/>
      <w:marRight w:val="0"/>
      <w:marTop w:val="0"/>
      <w:marBottom w:val="0"/>
      <w:divBdr>
        <w:top w:val="none" w:sz="0" w:space="0" w:color="auto"/>
        <w:left w:val="none" w:sz="0" w:space="0" w:color="auto"/>
        <w:bottom w:val="none" w:sz="0" w:space="0" w:color="auto"/>
        <w:right w:val="none" w:sz="0" w:space="0" w:color="auto"/>
      </w:divBdr>
    </w:div>
    <w:div w:id="1031227816">
      <w:bodyDiv w:val="1"/>
      <w:marLeft w:val="0"/>
      <w:marRight w:val="0"/>
      <w:marTop w:val="0"/>
      <w:marBottom w:val="0"/>
      <w:divBdr>
        <w:top w:val="none" w:sz="0" w:space="0" w:color="auto"/>
        <w:left w:val="none" w:sz="0" w:space="0" w:color="auto"/>
        <w:bottom w:val="none" w:sz="0" w:space="0" w:color="auto"/>
        <w:right w:val="none" w:sz="0" w:space="0" w:color="auto"/>
      </w:divBdr>
    </w:div>
    <w:div w:id="1564559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5.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7.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4.xm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footer" Target="footer9.xml"/><Relationship Id="rId10" Type="http://schemas.openxmlformats.org/officeDocument/2006/relationships/endnotes" Target="endnotes.xml"/><Relationship Id="rId19"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R16-WRC19-C-0024!A19-A9!MSW-R</DPM_x0020_File_x0020_name>
    <DPM_x0020_Author xmlns="32a1a8c5-2265-4ebc-b7a0-2071e2c5c9bb" xsi:nil="false">DPM</DPM_x0020_Author>
    <DPM_x0020_Version xmlns="32a1a8c5-2265-4ebc-b7a0-2071e2c5c9bb" xsi:nil="false">DPM_2019.08.19.01</DPM_x0020_Version>
    <_dlc_DocId xmlns="996b2e75-67fd-4955-a3b0-5ab9934cb50b">CJDSJNEQ73FR-44-25</_dlc_DocId>
    <_dlc_DocIdUrl xmlns="996b2e75-67fd-4955-a3b0-5ab9934cb50b">
      <Url>http://spdev11/en/gmpcs/_layouts/DocIdRedir.aspx?ID=CJDSJNEQ73FR-44-25</Url>
      <Description>CJDSJNEQ73FR-44-25</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import namespace="996b2e75-67fd-4955-a3b0-5ab9934cb50b"/>
    <xs:import namespace="32a1a8c5-2265-4ebc-b7a0-2071e2c5c9bb"/>
    <xs:element name="properties">
      <xs:complexType>
        <xs:sequence>
          <xs:element name="documentManagement">
            <xs:complexType>
              <xs:all>
                <xs:element ref="ns2:_dlc_DocId" minOccurs="0"/>
                <xs:element ref="ns2:_dlc_DocIdUrl" minOccurs="0"/>
                <xs:element ref="ns2:_dlc_DocIdPersistId" minOccurs="0"/>
                <xs:element ref="ns3:DPM_x0020_Author" minOccurs="0"/>
                <xs:element ref="ns3:DPM_x0020_File_x0020_name" minOccurs="0"/>
                <xs:element ref="ns3:DPM_x0020_Version" minOccurs="0"/>
              </xs:all>
            </xs:complexType>
          </xs:element>
        </xs:sequence>
      </xs:complexType>
    </xs:element>
  </xs:schema>
  <xs: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import namespace="http://schemas.microsoft.com/office/2006/documentManagement/types"/>
    <xs:import namespace="http://schemas.microsoft.com/office/infopath/2007/PartnerControls"/>
    <xs:element name="_dlc_DocId" ma:index="8" nillable="true" ma:displayName="Document ID Value" ma:description="The value of the document ID assigned to this item." ma:internalName="_dlc_DocId" ma:readOnly="true">
      <xs:simpleType>
        <xs:restriction base="dms:Text"/>
      </xs:simpleType>
    </xs:element>
    <xs:element name="_dlc_DocIdUrl" ma:index="9" nillable="true" ma:displayName="Document ID" ma:description="Permanent link to this document." ma:hidden="true" ma:internalName="_dlc_DocIdUrl" ma:readOnly="true">
      <xs:complexType>
        <xs:complexContent>
          <xs:extension base="dms:URL">
            <xs:sequence>
              <xs:element name="Url" type="dms:ValidUrl" minOccurs="0" nillable="true"/>
              <xs:element name="Description" type="xsd:string" nillable="true"/>
            </xs:sequence>
          </xs:extension>
        </xs:complexContent>
      </xs:complexType>
    </xs:element>
    <xs:element name="_dlc_DocIdPersistId" ma:index="10" nillable="true" ma:displayName="Persist ID" ma:description="Keep ID on add." ma:hidden="true" ma:internalName="_dlc_DocIdPersistId" ma:readOnly="true">
      <xs:simpleType>
        <xs:restriction base="dms:Boolean"/>
      </xs:simpleType>
    </xs:element>
  </xs:schema>
  <xs: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import namespace="http://schemas.microsoft.com/office/2006/documentManagement/types"/>
    <xs:import namespace="http://schemas.microsoft.com/office/infopath/2007/PartnerControls"/>
    <xs:element name="DPM_x0020_Author" ma:index="11" nillable="true" ma:displayName="DPM Author" ma:internalName="DPM_x0020_Author">
      <xs:simpleType>
        <xs:restriction base="dms:Text">
          <xs:maxLength value="255"/>
        </xs:restriction>
      </xs:simpleType>
    </xs:element>
    <xs:element name="DPM_x0020_File_x0020_name" ma:index="12" nillable="true" ma:displayName="DPM File name" ma:internalName="DPM_x0020_File_x0020_name">
      <xs:simpleType>
        <xs:restriction base="dms:Text">
          <xs:maxLength value="255"/>
        </xs:restriction>
      </xs:simpleType>
    </xs:element>
    <xs:element name="DPM_x0020_Version" ma:index="13" nillable="true" ma:displayName="DPM Version" ma:internalName="DPM_x0020_Version">
      <xs:simpleType>
        <xs:restriction base="dms:Text">
          <xs:maxLength value="255"/>
        </xs:restriction>
      </xs:simpleType>
    </xs:element>
  </xs: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EBEE46-D6EF-4EAF-AEDD-23B2B8E9ABE7}">
  <ds:schemaRefs>
    <ds:schemaRef ds:uri="http://schemas.microsoft.com/sharepoint/events"/>
  </ds:schemaRefs>
</ds:datastoreItem>
</file>

<file path=customXml/itemProps2.xml><?xml version="1.0" encoding="utf-8"?>
<ds:datastoreItem xmlns:ds="http://schemas.openxmlformats.org/officeDocument/2006/customXml" ds:itemID="{61C9BA16-BE63-45C9-B3FD-0514963D075B}">
  <ds:schemaRefs>
    <ds:schemaRef ds:uri="http://schemas.microsoft.com/sharepoint/v3/contenttype/forms"/>
  </ds:schemaRefs>
</ds:datastoreItem>
</file>

<file path=customXml/itemProps3.xml><?xml version="1.0" encoding="utf-8"?>
<ds:datastoreItem xmlns:ds="http://schemas.openxmlformats.org/officeDocument/2006/customXml" ds:itemID="{B0AE0027-2A69-4B05-A833-CE291433B3A3}">
  <ds:schemaRefs>
    <ds:schemaRef ds:uri="http://purl.org/dc/elements/1.1/"/>
    <ds:schemaRef ds:uri="http://www.w3.org/XML/1998/namespace"/>
    <ds:schemaRef ds:uri="http://schemas.openxmlformats.org/package/2006/metadata/core-properties"/>
    <ds:schemaRef ds:uri="http://schemas.microsoft.com/office/infopath/2007/PartnerControls"/>
    <ds:schemaRef ds:uri="http://schemas.microsoft.com/office/2006/documentManagement/types"/>
    <ds:schemaRef ds:uri="996b2e75-67fd-4955-a3b0-5ab9934cb50b"/>
    <ds:schemaRef ds:uri="http://schemas.microsoft.com/office/2006/metadata/properties"/>
    <ds:schemaRef ds:uri="32a1a8c5-2265-4ebc-b7a0-2071e2c5c9bb"/>
    <ds:schemaRef ds:uri="http://purl.org/dc/dcmitype/"/>
    <ds:schemaRef ds:uri="http://purl.org/dc/terms/"/>
  </ds:schemaRefs>
</ds:datastoreItem>
</file>

<file path=customXml/itemProps4.xml><?xml version="1.0" encoding="utf-8"?>
<ds:datastoreItem xmlns:ds="http://schemas.openxmlformats.org/officeDocument/2006/customXml" ds:itemID="{A106E017-22FF-4A0C-9FD3-B60EA20B36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10</Pages>
  <Words>2729</Words>
  <Characters>18016</Characters>
  <Application>Microsoft Office Word</Application>
  <DocSecurity>0</DocSecurity>
  <Lines>514</Lines>
  <Paragraphs>256</Paragraphs>
  <ScaleCrop>false</ScaleCrop>
  <HeadingPairs>
    <vt:vector size="2" baseType="variant">
      <vt:variant>
        <vt:lpstr>Title</vt:lpstr>
      </vt:variant>
      <vt:variant>
        <vt:i4>1</vt:i4>
      </vt:variant>
    </vt:vector>
  </HeadingPairs>
  <TitlesOfParts>
    <vt:vector size="1" baseType="lpstr">
      <vt:lpstr>R16-WRC19-C-0024!A19-A9!MSW-R</vt:lpstr>
    </vt:vector>
  </TitlesOfParts>
  <Manager>General Secretariat - Pool</Manager>
  <Company>International Telecommunication Union (ITU)</Company>
  <LinksUpToDate>false</LinksUpToDate>
  <CharactersWithSpaces>20489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R16-WRC19-C-0024!A19-A9!MSW-R</dc:title>
  <dc:subject>World Radiocommunication Conference - 2019</dc:subject>
  <dc:creator>Iakusheva, Mariia</dc:creator>
  <cp:keywords>DPM_v2019.9.20.1_prod</cp:keywords>
  <dc:description/>
  <cp:lastModifiedBy>Fedosova, Elena</cp:lastModifiedBy>
  <cp:revision>14</cp:revision>
  <cp:lastPrinted>2019-10-20T13:46:00Z</cp:lastPrinted>
  <dcterms:created xsi:type="dcterms:W3CDTF">2019-09-30T13:08:00Z</dcterms:created>
  <dcterms:modified xsi:type="dcterms:W3CDTF">2019-10-20T16:45:00Z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PR_WRC07.dot</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bfd6098a-9d97-47f0-bbec-82c997781a40</vt:lpwstr>
  </property>
</Properties>
</file>