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46BF1" w14:paraId="588B6B83" w14:textId="77777777" w:rsidTr="0050008E">
        <w:trPr>
          <w:cantSplit/>
        </w:trPr>
        <w:tc>
          <w:tcPr>
            <w:tcW w:w="6911" w:type="dxa"/>
          </w:tcPr>
          <w:p w14:paraId="3C2CFDEB" w14:textId="77777777" w:rsidR="00BB1D82" w:rsidRPr="00146BF1" w:rsidRDefault="00851625" w:rsidP="008968E7">
            <w:pPr>
              <w:spacing w:before="400" w:after="48"/>
              <w:rPr>
                <w:rFonts w:ascii="Verdana" w:hAnsi="Verdana"/>
                <w:b/>
                <w:bCs/>
                <w:sz w:val="20"/>
              </w:rPr>
            </w:pPr>
            <w:r w:rsidRPr="00146BF1">
              <w:rPr>
                <w:rFonts w:ascii="Verdana" w:hAnsi="Verdana"/>
                <w:b/>
                <w:bCs/>
                <w:sz w:val="20"/>
              </w:rPr>
              <w:t>Conférence mondiale des radiocommunications (CMR-1</w:t>
            </w:r>
            <w:r w:rsidR="00FD7AA3" w:rsidRPr="00146BF1">
              <w:rPr>
                <w:rFonts w:ascii="Verdana" w:hAnsi="Verdana"/>
                <w:b/>
                <w:bCs/>
                <w:sz w:val="20"/>
              </w:rPr>
              <w:t>9</w:t>
            </w:r>
            <w:r w:rsidRPr="00146BF1">
              <w:rPr>
                <w:rFonts w:ascii="Verdana" w:hAnsi="Verdana"/>
                <w:b/>
                <w:bCs/>
                <w:sz w:val="20"/>
              </w:rPr>
              <w:t>)</w:t>
            </w:r>
            <w:r w:rsidRPr="00146BF1">
              <w:rPr>
                <w:rFonts w:ascii="Verdana" w:hAnsi="Verdana"/>
                <w:b/>
                <w:bCs/>
                <w:sz w:val="20"/>
              </w:rPr>
              <w:br/>
            </w:r>
            <w:r w:rsidR="00063A1F" w:rsidRPr="00146BF1">
              <w:rPr>
                <w:rFonts w:ascii="Verdana" w:hAnsi="Verdana"/>
                <w:b/>
                <w:bCs/>
                <w:sz w:val="18"/>
                <w:szCs w:val="18"/>
              </w:rPr>
              <w:t xml:space="preserve">Charm el-Cheikh, </w:t>
            </w:r>
            <w:r w:rsidR="00081366" w:rsidRPr="00146BF1">
              <w:rPr>
                <w:rFonts w:ascii="Verdana" w:hAnsi="Verdana"/>
                <w:b/>
                <w:bCs/>
                <w:sz w:val="18"/>
                <w:szCs w:val="18"/>
              </w:rPr>
              <w:t>É</w:t>
            </w:r>
            <w:r w:rsidR="00063A1F" w:rsidRPr="00146BF1">
              <w:rPr>
                <w:rFonts w:ascii="Verdana" w:hAnsi="Verdana"/>
                <w:b/>
                <w:bCs/>
                <w:sz w:val="18"/>
                <w:szCs w:val="18"/>
              </w:rPr>
              <w:t>gypte</w:t>
            </w:r>
            <w:r w:rsidRPr="00146BF1">
              <w:rPr>
                <w:rFonts w:ascii="Verdana" w:hAnsi="Verdana"/>
                <w:b/>
                <w:bCs/>
                <w:sz w:val="18"/>
                <w:szCs w:val="18"/>
              </w:rPr>
              <w:t>,</w:t>
            </w:r>
            <w:r w:rsidR="00E537FF" w:rsidRPr="00146BF1">
              <w:rPr>
                <w:rFonts w:ascii="Verdana" w:hAnsi="Verdana"/>
                <w:b/>
                <w:bCs/>
                <w:sz w:val="18"/>
                <w:szCs w:val="18"/>
              </w:rPr>
              <w:t xml:space="preserve"> </w:t>
            </w:r>
            <w:r w:rsidRPr="00146BF1">
              <w:rPr>
                <w:rFonts w:ascii="Verdana" w:hAnsi="Verdana"/>
                <w:b/>
                <w:bCs/>
                <w:sz w:val="18"/>
                <w:szCs w:val="18"/>
              </w:rPr>
              <w:t>2</w:t>
            </w:r>
            <w:r w:rsidR="00FD7AA3" w:rsidRPr="00146BF1">
              <w:rPr>
                <w:rFonts w:ascii="Verdana" w:hAnsi="Verdana"/>
                <w:b/>
                <w:bCs/>
                <w:sz w:val="18"/>
                <w:szCs w:val="18"/>
              </w:rPr>
              <w:t xml:space="preserve">8 octobre </w:t>
            </w:r>
            <w:r w:rsidR="00F10064" w:rsidRPr="00146BF1">
              <w:rPr>
                <w:rFonts w:ascii="Verdana" w:hAnsi="Verdana"/>
                <w:b/>
                <w:bCs/>
                <w:sz w:val="18"/>
                <w:szCs w:val="18"/>
              </w:rPr>
              <w:t>–</w:t>
            </w:r>
            <w:r w:rsidR="00FD7AA3" w:rsidRPr="00146BF1">
              <w:rPr>
                <w:rFonts w:ascii="Verdana" w:hAnsi="Verdana"/>
                <w:b/>
                <w:bCs/>
                <w:sz w:val="18"/>
                <w:szCs w:val="18"/>
              </w:rPr>
              <w:t xml:space="preserve"> </w:t>
            </w:r>
            <w:r w:rsidRPr="00146BF1">
              <w:rPr>
                <w:rFonts w:ascii="Verdana" w:hAnsi="Verdana"/>
                <w:b/>
                <w:bCs/>
                <w:sz w:val="18"/>
                <w:szCs w:val="18"/>
              </w:rPr>
              <w:t>2</w:t>
            </w:r>
            <w:r w:rsidR="00FD7AA3" w:rsidRPr="00146BF1">
              <w:rPr>
                <w:rFonts w:ascii="Verdana" w:hAnsi="Verdana"/>
                <w:b/>
                <w:bCs/>
                <w:sz w:val="18"/>
                <w:szCs w:val="18"/>
              </w:rPr>
              <w:t>2</w:t>
            </w:r>
            <w:r w:rsidRPr="00146BF1">
              <w:rPr>
                <w:rFonts w:ascii="Verdana" w:hAnsi="Verdana"/>
                <w:b/>
                <w:bCs/>
                <w:sz w:val="18"/>
                <w:szCs w:val="18"/>
              </w:rPr>
              <w:t xml:space="preserve"> novembre 201</w:t>
            </w:r>
            <w:r w:rsidR="00FD7AA3" w:rsidRPr="00146BF1">
              <w:rPr>
                <w:rFonts w:ascii="Verdana" w:hAnsi="Verdana"/>
                <w:b/>
                <w:bCs/>
                <w:sz w:val="18"/>
                <w:szCs w:val="18"/>
              </w:rPr>
              <w:t>9</w:t>
            </w:r>
          </w:p>
        </w:tc>
        <w:tc>
          <w:tcPr>
            <w:tcW w:w="3120" w:type="dxa"/>
          </w:tcPr>
          <w:p w14:paraId="2516035A" w14:textId="77777777" w:rsidR="00BB1D82" w:rsidRPr="00146BF1" w:rsidRDefault="000A55AE" w:rsidP="008968E7">
            <w:pPr>
              <w:spacing w:before="0"/>
              <w:jc w:val="right"/>
            </w:pPr>
            <w:r w:rsidRPr="00146BF1">
              <w:rPr>
                <w:rFonts w:ascii="Verdana" w:hAnsi="Verdana"/>
                <w:b/>
                <w:bCs/>
                <w:noProof/>
                <w:lang w:eastAsia="zh-CN"/>
              </w:rPr>
              <w:drawing>
                <wp:inline distT="0" distB="0" distL="0" distR="0" wp14:anchorId="299CD0C4" wp14:editId="0001C96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46BF1" w14:paraId="5957F1F3" w14:textId="77777777" w:rsidTr="0050008E">
        <w:trPr>
          <w:cantSplit/>
        </w:trPr>
        <w:tc>
          <w:tcPr>
            <w:tcW w:w="6911" w:type="dxa"/>
            <w:tcBorders>
              <w:bottom w:val="single" w:sz="12" w:space="0" w:color="auto"/>
            </w:tcBorders>
          </w:tcPr>
          <w:p w14:paraId="77A855EE" w14:textId="77777777" w:rsidR="00BB1D82" w:rsidRPr="00146BF1" w:rsidRDefault="00BB1D82" w:rsidP="008968E7">
            <w:pPr>
              <w:spacing w:before="0" w:after="48"/>
              <w:rPr>
                <w:b/>
                <w:smallCaps/>
                <w:szCs w:val="24"/>
              </w:rPr>
            </w:pPr>
            <w:bookmarkStart w:id="0" w:name="dhead"/>
          </w:p>
        </w:tc>
        <w:tc>
          <w:tcPr>
            <w:tcW w:w="3120" w:type="dxa"/>
            <w:tcBorders>
              <w:bottom w:val="single" w:sz="12" w:space="0" w:color="auto"/>
            </w:tcBorders>
          </w:tcPr>
          <w:p w14:paraId="0FF58765" w14:textId="77777777" w:rsidR="00BB1D82" w:rsidRPr="00146BF1" w:rsidRDefault="00BB1D82" w:rsidP="008968E7">
            <w:pPr>
              <w:spacing w:before="0"/>
              <w:rPr>
                <w:rFonts w:ascii="Verdana" w:hAnsi="Verdana"/>
                <w:szCs w:val="24"/>
              </w:rPr>
            </w:pPr>
          </w:p>
        </w:tc>
      </w:tr>
      <w:tr w:rsidR="00BB1D82" w:rsidRPr="00146BF1" w14:paraId="3A0566DC" w14:textId="77777777" w:rsidTr="00BB1D82">
        <w:trPr>
          <w:cantSplit/>
        </w:trPr>
        <w:tc>
          <w:tcPr>
            <w:tcW w:w="6911" w:type="dxa"/>
            <w:tcBorders>
              <w:top w:val="single" w:sz="12" w:space="0" w:color="auto"/>
            </w:tcBorders>
          </w:tcPr>
          <w:p w14:paraId="1DE9E354" w14:textId="77777777" w:rsidR="00BB1D82" w:rsidRPr="00146BF1" w:rsidRDefault="00BB1D82" w:rsidP="008968E7">
            <w:pPr>
              <w:spacing w:before="0" w:after="48"/>
              <w:rPr>
                <w:rFonts w:ascii="Verdana" w:hAnsi="Verdana"/>
                <w:b/>
                <w:smallCaps/>
                <w:sz w:val="20"/>
              </w:rPr>
            </w:pPr>
          </w:p>
        </w:tc>
        <w:tc>
          <w:tcPr>
            <w:tcW w:w="3120" w:type="dxa"/>
            <w:tcBorders>
              <w:top w:val="single" w:sz="12" w:space="0" w:color="auto"/>
            </w:tcBorders>
          </w:tcPr>
          <w:p w14:paraId="30C2BE25" w14:textId="77777777" w:rsidR="00BB1D82" w:rsidRPr="00146BF1" w:rsidRDefault="00BB1D82" w:rsidP="008968E7">
            <w:pPr>
              <w:spacing w:before="0"/>
              <w:rPr>
                <w:rFonts w:ascii="Verdana" w:hAnsi="Verdana"/>
                <w:sz w:val="20"/>
              </w:rPr>
            </w:pPr>
          </w:p>
        </w:tc>
      </w:tr>
      <w:tr w:rsidR="00BB1D82" w:rsidRPr="00146BF1" w14:paraId="3DDA1832" w14:textId="77777777" w:rsidTr="00BB1D82">
        <w:trPr>
          <w:cantSplit/>
        </w:trPr>
        <w:tc>
          <w:tcPr>
            <w:tcW w:w="6911" w:type="dxa"/>
          </w:tcPr>
          <w:p w14:paraId="7C47E274" w14:textId="77777777" w:rsidR="00BB1D82" w:rsidRPr="00146BF1" w:rsidRDefault="006D4724" w:rsidP="008968E7">
            <w:pPr>
              <w:spacing w:before="0"/>
              <w:rPr>
                <w:rFonts w:ascii="Verdana" w:hAnsi="Verdana"/>
                <w:b/>
                <w:sz w:val="20"/>
              </w:rPr>
            </w:pPr>
            <w:r w:rsidRPr="00146BF1">
              <w:rPr>
                <w:rFonts w:ascii="Verdana" w:hAnsi="Verdana"/>
                <w:b/>
                <w:sz w:val="20"/>
              </w:rPr>
              <w:t>SÉANCE PLÉNIÈRE</w:t>
            </w:r>
          </w:p>
        </w:tc>
        <w:tc>
          <w:tcPr>
            <w:tcW w:w="3120" w:type="dxa"/>
          </w:tcPr>
          <w:p w14:paraId="6CC788DB" w14:textId="77777777" w:rsidR="00BB1D82" w:rsidRPr="00146BF1" w:rsidRDefault="006D4724" w:rsidP="008968E7">
            <w:pPr>
              <w:spacing w:before="0"/>
              <w:rPr>
                <w:rFonts w:ascii="Verdana" w:hAnsi="Verdana"/>
                <w:sz w:val="20"/>
              </w:rPr>
            </w:pPr>
            <w:r w:rsidRPr="00146BF1">
              <w:rPr>
                <w:rFonts w:ascii="Verdana" w:hAnsi="Verdana"/>
                <w:b/>
                <w:sz w:val="20"/>
              </w:rPr>
              <w:t>Addendum 9 au</w:t>
            </w:r>
            <w:r w:rsidRPr="00146BF1">
              <w:rPr>
                <w:rFonts w:ascii="Verdana" w:hAnsi="Verdana"/>
                <w:b/>
                <w:sz w:val="20"/>
              </w:rPr>
              <w:br/>
              <w:t>Document 24(Add.19)</w:t>
            </w:r>
            <w:r w:rsidR="00BB1D82" w:rsidRPr="00146BF1">
              <w:rPr>
                <w:rFonts w:ascii="Verdana" w:hAnsi="Verdana"/>
                <w:b/>
                <w:sz w:val="20"/>
              </w:rPr>
              <w:t>-</w:t>
            </w:r>
            <w:r w:rsidRPr="00146BF1">
              <w:rPr>
                <w:rFonts w:ascii="Verdana" w:hAnsi="Verdana"/>
                <w:b/>
                <w:sz w:val="20"/>
              </w:rPr>
              <w:t>F</w:t>
            </w:r>
          </w:p>
        </w:tc>
      </w:tr>
      <w:bookmarkEnd w:id="0"/>
      <w:tr w:rsidR="00690C7B" w:rsidRPr="00146BF1" w14:paraId="7103C39B" w14:textId="77777777" w:rsidTr="00BB1D82">
        <w:trPr>
          <w:cantSplit/>
        </w:trPr>
        <w:tc>
          <w:tcPr>
            <w:tcW w:w="6911" w:type="dxa"/>
          </w:tcPr>
          <w:p w14:paraId="72DEF986" w14:textId="77777777" w:rsidR="00690C7B" w:rsidRPr="00146BF1" w:rsidRDefault="00690C7B" w:rsidP="008968E7">
            <w:pPr>
              <w:spacing w:before="0"/>
              <w:rPr>
                <w:rFonts w:ascii="Verdana" w:hAnsi="Verdana"/>
                <w:b/>
                <w:sz w:val="20"/>
              </w:rPr>
            </w:pPr>
          </w:p>
        </w:tc>
        <w:tc>
          <w:tcPr>
            <w:tcW w:w="3120" w:type="dxa"/>
          </w:tcPr>
          <w:p w14:paraId="6F176ED5" w14:textId="77777777" w:rsidR="00690C7B" w:rsidRPr="00146BF1" w:rsidRDefault="00690C7B" w:rsidP="008968E7">
            <w:pPr>
              <w:spacing w:before="0"/>
              <w:rPr>
                <w:rFonts w:ascii="Verdana" w:hAnsi="Verdana"/>
                <w:b/>
                <w:sz w:val="20"/>
              </w:rPr>
            </w:pPr>
            <w:r w:rsidRPr="00146BF1">
              <w:rPr>
                <w:rFonts w:ascii="Verdana" w:hAnsi="Verdana"/>
                <w:b/>
                <w:sz w:val="20"/>
              </w:rPr>
              <w:t>23 septembre 2019</w:t>
            </w:r>
          </w:p>
        </w:tc>
      </w:tr>
      <w:tr w:rsidR="00690C7B" w:rsidRPr="00146BF1" w14:paraId="4458042A" w14:textId="77777777" w:rsidTr="00BB1D82">
        <w:trPr>
          <w:cantSplit/>
        </w:trPr>
        <w:tc>
          <w:tcPr>
            <w:tcW w:w="6911" w:type="dxa"/>
          </w:tcPr>
          <w:p w14:paraId="3874169B" w14:textId="77777777" w:rsidR="00690C7B" w:rsidRPr="00146BF1" w:rsidRDefault="00690C7B" w:rsidP="008968E7">
            <w:pPr>
              <w:spacing w:before="0" w:after="48"/>
              <w:rPr>
                <w:rFonts w:ascii="Verdana" w:hAnsi="Verdana"/>
                <w:b/>
                <w:smallCaps/>
                <w:sz w:val="20"/>
              </w:rPr>
            </w:pPr>
          </w:p>
        </w:tc>
        <w:tc>
          <w:tcPr>
            <w:tcW w:w="3120" w:type="dxa"/>
          </w:tcPr>
          <w:p w14:paraId="5894178B" w14:textId="77777777" w:rsidR="00690C7B" w:rsidRPr="00146BF1" w:rsidRDefault="00690C7B" w:rsidP="008968E7">
            <w:pPr>
              <w:spacing w:before="0"/>
              <w:rPr>
                <w:rFonts w:ascii="Verdana" w:hAnsi="Verdana"/>
                <w:b/>
                <w:sz w:val="20"/>
              </w:rPr>
            </w:pPr>
            <w:r w:rsidRPr="00146BF1">
              <w:rPr>
                <w:rFonts w:ascii="Verdana" w:hAnsi="Verdana"/>
                <w:b/>
                <w:sz w:val="20"/>
              </w:rPr>
              <w:t>Original: anglais</w:t>
            </w:r>
          </w:p>
        </w:tc>
      </w:tr>
      <w:tr w:rsidR="00690C7B" w:rsidRPr="00146BF1" w14:paraId="6A07D4F0" w14:textId="77777777" w:rsidTr="00C11970">
        <w:trPr>
          <w:cantSplit/>
        </w:trPr>
        <w:tc>
          <w:tcPr>
            <w:tcW w:w="10031" w:type="dxa"/>
            <w:gridSpan w:val="2"/>
          </w:tcPr>
          <w:p w14:paraId="7FA4A2D5" w14:textId="77777777" w:rsidR="00690C7B" w:rsidRPr="00146BF1" w:rsidRDefault="00690C7B" w:rsidP="008968E7">
            <w:pPr>
              <w:spacing w:before="0"/>
              <w:rPr>
                <w:rFonts w:ascii="Verdana" w:hAnsi="Verdana"/>
                <w:b/>
                <w:sz w:val="20"/>
              </w:rPr>
            </w:pPr>
          </w:p>
        </w:tc>
      </w:tr>
      <w:tr w:rsidR="00690C7B" w:rsidRPr="00146BF1" w14:paraId="745B7B72" w14:textId="77777777" w:rsidTr="0050008E">
        <w:trPr>
          <w:cantSplit/>
        </w:trPr>
        <w:tc>
          <w:tcPr>
            <w:tcW w:w="10031" w:type="dxa"/>
            <w:gridSpan w:val="2"/>
          </w:tcPr>
          <w:p w14:paraId="4980FC4A" w14:textId="77777777" w:rsidR="00690C7B" w:rsidRPr="00146BF1" w:rsidRDefault="00690C7B" w:rsidP="008968E7">
            <w:pPr>
              <w:pStyle w:val="Source"/>
            </w:pPr>
            <w:bookmarkStart w:id="1" w:name="dsource" w:colFirst="0" w:colLast="0"/>
            <w:r w:rsidRPr="00146BF1">
              <w:t>Propositions communes de la Télécommunauté Asie-Pacifique</w:t>
            </w:r>
          </w:p>
        </w:tc>
      </w:tr>
      <w:tr w:rsidR="00690C7B" w:rsidRPr="00146BF1" w14:paraId="15180710" w14:textId="77777777" w:rsidTr="0050008E">
        <w:trPr>
          <w:cantSplit/>
        </w:trPr>
        <w:tc>
          <w:tcPr>
            <w:tcW w:w="10031" w:type="dxa"/>
            <w:gridSpan w:val="2"/>
          </w:tcPr>
          <w:p w14:paraId="749BB913" w14:textId="42383F4D" w:rsidR="00690C7B" w:rsidRPr="00146BF1" w:rsidRDefault="00690C7B" w:rsidP="008968E7">
            <w:pPr>
              <w:pStyle w:val="Title1"/>
            </w:pPr>
            <w:bookmarkStart w:id="2" w:name="dtitle1" w:colFirst="0" w:colLast="0"/>
            <w:bookmarkEnd w:id="1"/>
            <w:r w:rsidRPr="00146BF1">
              <w:t>propos</w:t>
            </w:r>
            <w:r w:rsidR="004339C8" w:rsidRPr="00146BF1">
              <w:t>ITION</w:t>
            </w:r>
            <w:r w:rsidRPr="00146BF1">
              <w:t xml:space="preserve">s </w:t>
            </w:r>
            <w:r w:rsidR="004339C8" w:rsidRPr="00146BF1">
              <w:t>POUR LES TRAVAUX DE LA</w:t>
            </w:r>
            <w:r w:rsidRPr="00146BF1">
              <w:t xml:space="preserve"> conf</w:t>
            </w:r>
            <w:r w:rsidR="004339C8" w:rsidRPr="00146BF1">
              <w:t>É</w:t>
            </w:r>
            <w:r w:rsidRPr="00146BF1">
              <w:t>rence</w:t>
            </w:r>
          </w:p>
        </w:tc>
      </w:tr>
      <w:tr w:rsidR="00690C7B" w:rsidRPr="00146BF1" w14:paraId="376E8D39" w14:textId="77777777" w:rsidTr="0050008E">
        <w:trPr>
          <w:cantSplit/>
        </w:trPr>
        <w:tc>
          <w:tcPr>
            <w:tcW w:w="10031" w:type="dxa"/>
            <w:gridSpan w:val="2"/>
          </w:tcPr>
          <w:p w14:paraId="55D3BFB6" w14:textId="77777777" w:rsidR="00690C7B" w:rsidRPr="00146BF1" w:rsidRDefault="00690C7B" w:rsidP="008968E7">
            <w:pPr>
              <w:pStyle w:val="Title2"/>
            </w:pPr>
            <w:bookmarkStart w:id="3" w:name="dtitle2" w:colFirst="0" w:colLast="0"/>
            <w:bookmarkEnd w:id="2"/>
          </w:p>
        </w:tc>
      </w:tr>
      <w:tr w:rsidR="00690C7B" w:rsidRPr="00146BF1" w14:paraId="73C1EB41" w14:textId="77777777" w:rsidTr="0050008E">
        <w:trPr>
          <w:cantSplit/>
        </w:trPr>
        <w:tc>
          <w:tcPr>
            <w:tcW w:w="10031" w:type="dxa"/>
            <w:gridSpan w:val="2"/>
          </w:tcPr>
          <w:p w14:paraId="272C90F6" w14:textId="77777777" w:rsidR="00690C7B" w:rsidRPr="00146BF1" w:rsidRDefault="00690C7B" w:rsidP="008968E7">
            <w:pPr>
              <w:pStyle w:val="Agendaitem"/>
              <w:rPr>
                <w:lang w:val="fr-FR"/>
              </w:rPr>
            </w:pPr>
            <w:bookmarkStart w:id="4" w:name="dtitle3" w:colFirst="0" w:colLast="0"/>
            <w:bookmarkEnd w:id="3"/>
            <w:r w:rsidRPr="00146BF1">
              <w:rPr>
                <w:lang w:val="fr-FR"/>
              </w:rPr>
              <w:t>Point 7(I) de l'ordre du jour</w:t>
            </w:r>
          </w:p>
        </w:tc>
      </w:tr>
    </w:tbl>
    <w:bookmarkEnd w:id="4"/>
    <w:p w14:paraId="716B1E29" w14:textId="7EBC1F8F" w:rsidR="001C0E40" w:rsidRPr="00146BF1" w:rsidRDefault="00F105AC" w:rsidP="008968E7">
      <w:r w:rsidRPr="00146BF1">
        <w:t>7</w:t>
      </w:r>
      <w:r w:rsidRPr="00146BF1">
        <w:tab/>
        <w:t xml:space="preserve">examiner d'éventuels changements à apporter, et d'autres options à mettre en </w:t>
      </w:r>
      <w:r w:rsidR="00146BF1" w:rsidRPr="00146BF1">
        <w:t>œuvre</w:t>
      </w:r>
      <w:r w:rsidRPr="00146BF1">
        <w:t xml:space="preserve">, en application de la Résolution 86 (Rév. Marrakech, 2002) de la Conférence de plénipotentiaires, intitulée </w:t>
      </w:r>
      <w:r w:rsidR="00275895" w:rsidRPr="00146BF1">
        <w:t>«</w:t>
      </w:r>
      <w:r w:rsidRPr="00146BF1">
        <w:t>Procédures de publication anticipée, de coordination, de notification et d'inscription des assignations de fréquence relatives aux réseaux à satellite</w:t>
      </w:r>
      <w:r w:rsidR="00275895" w:rsidRPr="00146BF1">
        <w:t>»</w:t>
      </w:r>
      <w:r w:rsidRPr="00146BF1">
        <w:t>, conformément à la Résolution </w:t>
      </w:r>
      <w:r w:rsidRPr="00146BF1">
        <w:rPr>
          <w:b/>
          <w:bCs/>
        </w:rPr>
        <w:t>86 (Rév.CMR-07)</w:t>
      </w:r>
      <w:r w:rsidRPr="00146BF1">
        <w:t>, afin de faciliter l'utilisation rationnelle, efficace et économique des fréquences radioélectriques et des orbites associées, y compris de l'orbite des satellites géostationnaires;</w:t>
      </w:r>
    </w:p>
    <w:p w14:paraId="35710D58" w14:textId="77777777" w:rsidR="001C0E40" w:rsidRPr="00146BF1" w:rsidRDefault="00F105AC" w:rsidP="008968E7">
      <w:r w:rsidRPr="00146BF1">
        <w:t>7(I)</w:t>
      </w:r>
      <w:r w:rsidRPr="00146BF1">
        <w:tab/>
        <w:t>Question I – Procédure réglementaire modifiée applicable aux systèmes à satellites non géostationnaires associés à des missions de courte durée</w:t>
      </w:r>
    </w:p>
    <w:p w14:paraId="56F5BFB4" w14:textId="77777777" w:rsidR="000E4ED9" w:rsidRPr="00146BF1" w:rsidRDefault="000E4ED9" w:rsidP="008968E7">
      <w:pPr>
        <w:pStyle w:val="Headingb"/>
      </w:pPr>
      <w:r w:rsidRPr="00146BF1">
        <w:t>Introduction</w:t>
      </w:r>
    </w:p>
    <w:p w14:paraId="2CC83927" w14:textId="15E8841F" w:rsidR="000E4ED9" w:rsidRPr="00146BF1" w:rsidRDefault="003C5A8D" w:rsidP="008968E7">
      <w:r w:rsidRPr="00146BF1">
        <w:t>Les Membres de l'</w:t>
      </w:r>
      <w:r w:rsidR="000E4ED9" w:rsidRPr="00146BF1">
        <w:t xml:space="preserve">APT </w:t>
      </w:r>
      <w:r w:rsidRPr="00146BF1">
        <w:t>appuient la Méthode I2 présentée dans le Rapport de la RPC</w:t>
      </w:r>
      <w:r w:rsidR="00646554">
        <w:t>,</w:t>
      </w:r>
      <w:r w:rsidRPr="00146BF1">
        <w:t xml:space="preserve"> </w:t>
      </w:r>
      <w:r w:rsidR="00BF05B7" w:rsidRPr="00146BF1">
        <w:t>qui vise à</w:t>
      </w:r>
      <w:r w:rsidRPr="00146BF1">
        <w:t xml:space="preserve"> élaborer</w:t>
      </w:r>
      <w:r w:rsidR="000E4ED9" w:rsidRPr="00146BF1">
        <w:t xml:space="preserve"> </w:t>
      </w:r>
      <w:r w:rsidRPr="00146BF1">
        <w:t>une</w:t>
      </w:r>
      <w:r w:rsidR="0022142E" w:rsidRPr="00146BF1">
        <w:t xml:space="preserve"> nouvelle Résolution de la CMR, ainsi qu'une procédure réglementaire connexe relative aux systèmes à satellites non OSG associés à des missions de courte durée.</w:t>
      </w:r>
    </w:p>
    <w:p w14:paraId="18456211" w14:textId="72A0E94C" w:rsidR="000E4ED9" w:rsidRPr="00146BF1" w:rsidRDefault="003C5A8D" w:rsidP="008968E7">
      <w:r w:rsidRPr="00146BF1">
        <w:rPr>
          <w:iCs/>
        </w:rPr>
        <w:t>Les Membres de l'</w:t>
      </w:r>
      <w:r w:rsidR="000E4ED9" w:rsidRPr="00146BF1">
        <w:rPr>
          <w:iCs/>
        </w:rPr>
        <w:t xml:space="preserve">APT </w:t>
      </w:r>
      <w:r w:rsidRPr="00146BF1">
        <w:rPr>
          <w:iCs/>
        </w:rPr>
        <w:t xml:space="preserve">sont d'avis que le régime réglementaire simplifié applicable aux systèmes à satellites non OSG associés à des missions de courte durée ne devrait pas </w:t>
      </w:r>
      <w:r w:rsidR="00BF05B7" w:rsidRPr="00146BF1">
        <w:rPr>
          <w:iCs/>
        </w:rPr>
        <w:t>imposer de contraintes supplémentaires aux</w:t>
      </w:r>
      <w:r w:rsidRPr="00146BF1">
        <w:rPr>
          <w:iCs/>
        </w:rPr>
        <w:t xml:space="preserve"> administrations susceptibles d'être affectées</w:t>
      </w:r>
      <w:r w:rsidR="000E4ED9" w:rsidRPr="00146BF1">
        <w:t>.</w:t>
      </w:r>
    </w:p>
    <w:p w14:paraId="38CFD1EF" w14:textId="60250DF7" w:rsidR="000E4ED9" w:rsidRPr="00146BF1" w:rsidRDefault="002E72EE" w:rsidP="008968E7">
      <w:r w:rsidRPr="00146BF1">
        <w:t>Les Membres de l'</w:t>
      </w:r>
      <w:r w:rsidR="000E4ED9" w:rsidRPr="00146BF1">
        <w:t xml:space="preserve">APT </w:t>
      </w:r>
      <w:r w:rsidRPr="00146BF1">
        <w:t xml:space="preserve">sont favorables au maintien </w:t>
      </w:r>
      <w:r w:rsidR="00D255A8" w:rsidRPr="00146BF1">
        <w:t>du délai</w:t>
      </w:r>
      <w:r w:rsidRPr="00146BF1">
        <w:t xml:space="preserve"> </w:t>
      </w:r>
      <w:r w:rsidR="00663A6F" w:rsidRPr="00146BF1">
        <w:t>type</w:t>
      </w:r>
      <w:r w:rsidR="00BF05B7" w:rsidRPr="00146BF1">
        <w:t xml:space="preserve"> de quatre mois</w:t>
      </w:r>
      <w:r w:rsidR="00F10A51" w:rsidRPr="00146BF1">
        <w:t xml:space="preserve"> </w:t>
      </w:r>
      <w:r w:rsidR="00BF05B7" w:rsidRPr="00146BF1">
        <w:t>pour la</w:t>
      </w:r>
      <w:r w:rsidR="00663A6F" w:rsidRPr="00146BF1">
        <w:t xml:space="preserve"> </w:t>
      </w:r>
      <w:r w:rsidR="00D255A8" w:rsidRPr="00146BF1">
        <w:t>présentation</w:t>
      </w:r>
      <w:r w:rsidR="00663A6F" w:rsidRPr="00146BF1">
        <w:t xml:space="preserve"> des observations</w:t>
      </w:r>
      <w:r w:rsidR="00F10A51" w:rsidRPr="00146BF1">
        <w:t>,</w:t>
      </w:r>
      <w:r w:rsidR="00663A6F" w:rsidRPr="00146BF1">
        <w:t xml:space="preserve"> </w:t>
      </w:r>
      <w:r w:rsidR="00F10A51" w:rsidRPr="00146BF1">
        <w:t xml:space="preserve">qui commence à courir </w:t>
      </w:r>
      <w:r w:rsidR="00663A6F" w:rsidRPr="00146BF1">
        <w:t>à compter de la date de publication de la BR</w:t>
      </w:r>
      <w:r w:rsidR="008968E7" w:rsidRPr="00146BF1">
        <w:t> </w:t>
      </w:r>
      <w:r w:rsidR="00663A6F" w:rsidRPr="00146BF1">
        <w:t>IFIC</w:t>
      </w:r>
      <w:r w:rsidR="00D255A8" w:rsidRPr="00146BF1">
        <w:t xml:space="preserve"> contenant les</w:t>
      </w:r>
      <w:r w:rsidR="00663A6F" w:rsidRPr="00146BF1">
        <w:t xml:space="preserve"> renseignements publiés</w:t>
      </w:r>
      <w:r w:rsidR="000E4ED9" w:rsidRPr="00146BF1">
        <w:t xml:space="preserve"> </w:t>
      </w:r>
      <w:r w:rsidR="00D255A8" w:rsidRPr="00146BF1">
        <w:t>au</w:t>
      </w:r>
      <w:r w:rsidR="00F10A51" w:rsidRPr="00146BF1">
        <w:t xml:space="preserve"> titre</w:t>
      </w:r>
      <w:r w:rsidR="00663A6F" w:rsidRPr="00146BF1">
        <w:t xml:space="preserve"> du numéro</w:t>
      </w:r>
      <w:r w:rsidR="000E4ED9" w:rsidRPr="00146BF1">
        <w:t xml:space="preserve"> </w:t>
      </w:r>
      <w:r w:rsidR="000E4ED9" w:rsidRPr="00146BF1">
        <w:rPr>
          <w:b/>
          <w:bCs/>
        </w:rPr>
        <w:t>9.2B</w:t>
      </w:r>
      <w:r w:rsidR="00663A6F" w:rsidRPr="00146BF1">
        <w:t xml:space="preserve"> du RR.</w:t>
      </w:r>
    </w:p>
    <w:p w14:paraId="17B59AAA" w14:textId="452F7E0B" w:rsidR="000E4ED9" w:rsidRPr="00146BF1" w:rsidRDefault="00F10A51" w:rsidP="008968E7">
      <w:r w:rsidRPr="00146BF1">
        <w:t>Les Membres de l'APT</w:t>
      </w:r>
      <w:r w:rsidR="00663A6F" w:rsidRPr="00146BF1">
        <w:t xml:space="preserve"> sont d'avis </w:t>
      </w:r>
      <w:r w:rsidR="000D305B" w:rsidRPr="00146BF1">
        <w:t xml:space="preserve">que </w:t>
      </w:r>
      <w:r w:rsidR="009100C3" w:rsidRPr="00146BF1">
        <w:t>cette</w:t>
      </w:r>
      <w:r w:rsidR="000D305B" w:rsidRPr="00146BF1">
        <w:t xml:space="preserve"> Résolution </w:t>
      </w:r>
      <w:r w:rsidR="00663A6F" w:rsidRPr="00146BF1">
        <w:t>devrait s'appliquer</w:t>
      </w:r>
      <w:r w:rsidR="000D305B" w:rsidRPr="00146BF1">
        <w:t xml:space="preserve"> uniquement aux réseaux à satellite ou aux systèmes</w:t>
      </w:r>
      <w:r w:rsidRPr="00146BF1">
        <w:t xml:space="preserve"> à satellites</w:t>
      </w:r>
      <w:r w:rsidR="000D305B" w:rsidRPr="00146BF1">
        <w:t xml:space="preserve"> non OSG identifiés par l</w:t>
      </w:r>
      <w:r w:rsidR="00663A6F" w:rsidRPr="00146BF1">
        <w:t xml:space="preserve">es </w:t>
      </w:r>
      <w:r w:rsidR="000D305B" w:rsidRPr="00146BF1">
        <w:t>administration</w:t>
      </w:r>
      <w:r w:rsidR="00663A6F" w:rsidRPr="00146BF1">
        <w:t>s</w:t>
      </w:r>
      <w:r w:rsidR="000D305B" w:rsidRPr="00146BF1">
        <w:t xml:space="preserve"> notificatrice</w:t>
      </w:r>
      <w:r w:rsidR="00663A6F" w:rsidRPr="00146BF1">
        <w:t>s</w:t>
      </w:r>
      <w:r w:rsidR="000D305B" w:rsidRPr="00146BF1">
        <w:t xml:space="preserve"> en t</w:t>
      </w:r>
      <w:r w:rsidR="00663A6F" w:rsidRPr="00146BF1">
        <w:t>ant que mission de courte durée</w:t>
      </w:r>
      <w:r w:rsidR="000E4ED9" w:rsidRPr="00146BF1">
        <w:t xml:space="preserve">. </w:t>
      </w:r>
      <w:r w:rsidR="00663A6F" w:rsidRPr="00146BF1">
        <w:t>L'</w:t>
      </w:r>
      <w:r w:rsidR="000E4ED9" w:rsidRPr="00146BF1">
        <w:t>Appendi</w:t>
      </w:r>
      <w:r w:rsidR="00663A6F" w:rsidRPr="00146BF1">
        <w:t>ce</w:t>
      </w:r>
      <w:r w:rsidR="000E4ED9" w:rsidRPr="00146BF1">
        <w:t xml:space="preserve"> </w:t>
      </w:r>
      <w:r w:rsidR="000E4ED9" w:rsidRPr="00146BF1">
        <w:rPr>
          <w:b/>
        </w:rPr>
        <w:t>4</w:t>
      </w:r>
      <w:r w:rsidR="000E4ED9" w:rsidRPr="00146BF1">
        <w:rPr>
          <w:bCs/>
        </w:rPr>
        <w:t xml:space="preserve"> </w:t>
      </w:r>
      <w:r w:rsidR="00663A6F" w:rsidRPr="00146BF1">
        <w:rPr>
          <w:bCs/>
        </w:rPr>
        <w:t xml:space="preserve">du RR devrait être modifié pour </w:t>
      </w:r>
      <w:r w:rsidR="00420116" w:rsidRPr="00146BF1">
        <w:rPr>
          <w:bCs/>
        </w:rPr>
        <w:t xml:space="preserve">tenir compte de l'indication </w:t>
      </w:r>
      <w:r w:rsidR="00AF380E" w:rsidRPr="00146BF1">
        <w:t>par les</w:t>
      </w:r>
      <w:r w:rsidR="00420116" w:rsidRPr="00146BF1">
        <w:t xml:space="preserve"> administrations</w:t>
      </w:r>
      <w:r w:rsidR="00C45924" w:rsidRPr="00146BF1">
        <w:t xml:space="preserve"> des réseaux ou systèmes ainsi identifiés.</w:t>
      </w:r>
    </w:p>
    <w:p w14:paraId="2CFB2142" w14:textId="3F084B65" w:rsidR="000E4ED9" w:rsidRPr="00146BF1" w:rsidRDefault="000E4ED9" w:rsidP="008968E7">
      <w:pPr>
        <w:pStyle w:val="Headingb"/>
      </w:pPr>
      <w:r w:rsidRPr="00146BF1">
        <w:t>Propos</w:t>
      </w:r>
      <w:r w:rsidR="00663A6F" w:rsidRPr="00146BF1">
        <w:t>ition</w:t>
      </w:r>
      <w:r w:rsidRPr="00146BF1">
        <w:t>s</w:t>
      </w:r>
    </w:p>
    <w:p w14:paraId="71B20117" w14:textId="77777777" w:rsidR="0015203F" w:rsidRPr="00146BF1" w:rsidRDefault="0015203F" w:rsidP="008968E7">
      <w:pPr>
        <w:tabs>
          <w:tab w:val="clear" w:pos="1134"/>
          <w:tab w:val="clear" w:pos="1871"/>
          <w:tab w:val="clear" w:pos="2268"/>
        </w:tabs>
        <w:overflowPunct/>
        <w:autoSpaceDE/>
        <w:autoSpaceDN/>
        <w:adjustRightInd/>
        <w:spacing w:before="0"/>
        <w:textAlignment w:val="auto"/>
      </w:pPr>
      <w:r w:rsidRPr="00146BF1">
        <w:br w:type="page"/>
      </w:r>
    </w:p>
    <w:p w14:paraId="54E0CB10" w14:textId="77777777" w:rsidR="00D679EA" w:rsidRPr="00146BF1" w:rsidRDefault="00F105AC" w:rsidP="008968E7">
      <w:pPr>
        <w:pStyle w:val="Proposal"/>
      </w:pPr>
      <w:r w:rsidRPr="00146BF1">
        <w:lastRenderedPageBreak/>
        <w:t>MOD</w:t>
      </w:r>
      <w:r w:rsidRPr="00146BF1">
        <w:tab/>
        <w:t>ACP/24A19A9/1</w:t>
      </w:r>
      <w:r w:rsidRPr="00146BF1">
        <w:rPr>
          <w:vanish/>
          <w:color w:val="7F7F7F" w:themeColor="text1" w:themeTint="80"/>
          <w:vertAlign w:val="superscript"/>
        </w:rPr>
        <w:t>#50121</w:t>
      </w:r>
    </w:p>
    <w:p w14:paraId="4EDAFA74" w14:textId="77777777" w:rsidR="007132E2" w:rsidRPr="00146BF1" w:rsidRDefault="00F105AC" w:rsidP="008968E7">
      <w:pPr>
        <w:pStyle w:val="ArtNo"/>
        <w:keepLines w:val="0"/>
      </w:pPr>
      <w:r w:rsidRPr="00146BF1">
        <w:t>ARTICLE 9</w:t>
      </w:r>
    </w:p>
    <w:p w14:paraId="41C72595" w14:textId="77777777" w:rsidR="007132E2" w:rsidRPr="00146BF1" w:rsidRDefault="00F105AC" w:rsidP="008968E7">
      <w:pPr>
        <w:pStyle w:val="Arttitle"/>
        <w:rPr>
          <w:b w:val="0"/>
          <w:bCs/>
          <w:sz w:val="16"/>
          <w:szCs w:val="16"/>
        </w:rPr>
      </w:pPr>
      <w:bookmarkStart w:id="5" w:name="_Toc327956593"/>
      <w:bookmarkStart w:id="6" w:name="_Toc451865302"/>
      <w:r w:rsidRPr="00146BF1">
        <w:t>Procédure à appliquer pour effectuer la coordination avec d'autres administrations ou obtenir leur accord</w:t>
      </w:r>
      <w:r w:rsidRPr="00146BF1">
        <w:rPr>
          <w:rStyle w:val="FootnoteReference"/>
          <w:b w:val="0"/>
          <w:bCs/>
          <w:szCs w:val="18"/>
        </w:rPr>
        <w:t xml:space="preserve"> 1, 2, 3, </w:t>
      </w:r>
      <w:ins w:id="7" w:author="" w:date="2019-02-28T00:57:00Z">
        <w:r w:rsidRPr="00146BF1">
          <w:rPr>
            <w:rStyle w:val="FootnoteReference"/>
            <w:b w:val="0"/>
            <w:bCs/>
          </w:rPr>
          <w:t>MOD</w:t>
        </w:r>
        <w:r w:rsidRPr="00146BF1">
          <w:rPr>
            <w:rStyle w:val="FootnoteReference"/>
            <w:b w:val="0"/>
            <w:bCs/>
            <w:szCs w:val="18"/>
          </w:rPr>
          <w:t xml:space="preserve"> </w:t>
        </w:r>
      </w:ins>
      <w:r w:rsidRPr="00146BF1">
        <w:rPr>
          <w:rStyle w:val="FootnoteReference"/>
          <w:b w:val="0"/>
          <w:bCs/>
          <w:szCs w:val="18"/>
        </w:rPr>
        <w:t>4, 5, 6, 7, 8,</w:t>
      </w:r>
      <w:r w:rsidRPr="00146BF1">
        <w:rPr>
          <w:b w:val="0"/>
          <w:bCs/>
          <w:sz w:val="18"/>
          <w:szCs w:val="18"/>
        </w:rPr>
        <w:t xml:space="preserve"> </w:t>
      </w:r>
      <w:r w:rsidRPr="00146BF1">
        <w:rPr>
          <w:rStyle w:val="FootnoteReference"/>
          <w:b w:val="0"/>
          <w:bCs/>
          <w:szCs w:val="18"/>
        </w:rPr>
        <w:t>9</w:t>
      </w:r>
      <w:r w:rsidRPr="00146BF1">
        <w:rPr>
          <w:b w:val="0"/>
          <w:bCs/>
          <w:sz w:val="16"/>
          <w:szCs w:val="16"/>
        </w:rPr>
        <w:t>    (CMR</w:t>
      </w:r>
      <w:r w:rsidRPr="00146BF1">
        <w:rPr>
          <w:b w:val="0"/>
          <w:bCs/>
          <w:sz w:val="16"/>
          <w:szCs w:val="16"/>
        </w:rPr>
        <w:noBreakHyphen/>
      </w:r>
      <w:del w:id="8" w:author="" w:date="2019-02-28T01:33:00Z">
        <w:r w:rsidRPr="00146BF1" w:rsidDel="00B21386">
          <w:rPr>
            <w:b w:val="0"/>
            <w:bCs/>
            <w:sz w:val="16"/>
            <w:szCs w:val="16"/>
          </w:rPr>
          <w:delText>15</w:delText>
        </w:r>
      </w:del>
      <w:ins w:id="9" w:author="" w:date="2019-02-28T01:33:00Z">
        <w:r w:rsidRPr="00146BF1">
          <w:rPr>
            <w:b w:val="0"/>
            <w:bCs/>
            <w:sz w:val="16"/>
            <w:szCs w:val="16"/>
          </w:rPr>
          <w:t>19</w:t>
        </w:r>
      </w:ins>
      <w:r w:rsidRPr="00146BF1">
        <w:rPr>
          <w:b w:val="0"/>
          <w:bCs/>
          <w:sz w:val="16"/>
          <w:szCs w:val="16"/>
        </w:rPr>
        <w:t>)</w:t>
      </w:r>
      <w:bookmarkEnd w:id="5"/>
      <w:bookmarkEnd w:id="6"/>
    </w:p>
    <w:p w14:paraId="7AC4495F" w14:textId="79360F99" w:rsidR="00D679EA" w:rsidRPr="00146BF1" w:rsidRDefault="00F105AC" w:rsidP="008968E7">
      <w:pPr>
        <w:pStyle w:val="Reasons"/>
      </w:pPr>
      <w:r w:rsidRPr="00146BF1">
        <w:rPr>
          <w:b/>
        </w:rPr>
        <w:t>Motifs:</w:t>
      </w:r>
      <w:r w:rsidRPr="00146BF1">
        <w:tab/>
      </w:r>
      <w:r w:rsidR="00B00146" w:rsidRPr="00146BF1">
        <w:t>Ajouter l'application d'un projet de nouvelle Résolution</w:t>
      </w:r>
      <w:r w:rsidR="0022142E" w:rsidRPr="00146BF1">
        <w:t>.</w:t>
      </w:r>
    </w:p>
    <w:p w14:paraId="573FB6EC" w14:textId="77777777" w:rsidR="00D679EA" w:rsidRPr="00146BF1" w:rsidRDefault="00F105AC" w:rsidP="008968E7">
      <w:pPr>
        <w:pStyle w:val="Proposal"/>
      </w:pPr>
      <w:r w:rsidRPr="00146BF1">
        <w:t>MOD</w:t>
      </w:r>
      <w:r w:rsidRPr="00146BF1">
        <w:tab/>
        <w:t>ACP/24A19A9/2</w:t>
      </w:r>
      <w:r w:rsidRPr="00146BF1">
        <w:rPr>
          <w:vanish/>
          <w:color w:val="7F7F7F" w:themeColor="text1" w:themeTint="80"/>
          <w:vertAlign w:val="superscript"/>
        </w:rPr>
        <w:t>#50124</w:t>
      </w:r>
    </w:p>
    <w:p w14:paraId="42596DDA" w14:textId="77777777" w:rsidR="007132E2" w:rsidRPr="00146BF1" w:rsidRDefault="00F105AC" w:rsidP="008968E7">
      <w:pPr>
        <w:spacing w:before="0"/>
      </w:pPr>
      <w:r w:rsidRPr="00146BF1">
        <w:t>_______________</w:t>
      </w:r>
    </w:p>
    <w:p w14:paraId="7BD8102B" w14:textId="181A6AFA" w:rsidR="007132E2" w:rsidRPr="00146BF1" w:rsidRDefault="00F105AC" w:rsidP="008968E7">
      <w:pPr>
        <w:pStyle w:val="FootnoteText"/>
      </w:pPr>
      <w:r w:rsidRPr="00146BF1">
        <w:rPr>
          <w:rStyle w:val="FootnoteReference"/>
        </w:rPr>
        <w:t>4</w:t>
      </w:r>
      <w:r w:rsidRPr="00146BF1">
        <w:tab/>
      </w:r>
      <w:r w:rsidRPr="00146BF1">
        <w:rPr>
          <w:rStyle w:val="Artdef"/>
        </w:rPr>
        <w:t>A.9.4</w:t>
      </w:r>
      <w:r w:rsidRPr="00146BF1">
        <w:rPr>
          <w:sz w:val="20"/>
        </w:rPr>
        <w:tab/>
      </w:r>
      <w:r w:rsidRPr="00146BF1">
        <w:t xml:space="preserve">La Résolution </w:t>
      </w:r>
      <w:r w:rsidRPr="00146BF1">
        <w:rPr>
          <w:b/>
          <w:bCs/>
        </w:rPr>
        <w:t>49</w:t>
      </w:r>
      <w:r w:rsidRPr="00146BF1">
        <w:rPr>
          <w:b/>
        </w:rPr>
        <w:t xml:space="preserve"> (Rév.CMR</w:t>
      </w:r>
      <w:r w:rsidRPr="00146BF1">
        <w:rPr>
          <w:b/>
        </w:rPr>
        <w:noBreakHyphen/>
        <w:t>15)</w:t>
      </w:r>
      <w:ins w:id="10" w:author="">
        <w:r w:rsidRPr="00146BF1">
          <w:t>,</w:t>
        </w:r>
      </w:ins>
      <w:del w:id="11" w:author="">
        <w:r w:rsidRPr="00146BF1" w:rsidDel="00A1447E">
          <w:delText xml:space="preserve"> </w:delText>
        </w:r>
      </w:del>
      <w:del w:id="12" w:author="" w:date="2018-07-31T11:23:00Z">
        <w:r w:rsidRPr="00146BF1" w:rsidDel="00C275CB">
          <w:delText>ou</w:delText>
        </w:r>
      </w:del>
      <w:r w:rsidRPr="00146BF1">
        <w:t xml:space="preserve"> la Résolution </w:t>
      </w:r>
      <w:r w:rsidRPr="00146BF1">
        <w:rPr>
          <w:b/>
          <w:bCs/>
        </w:rPr>
        <w:t>552 (Rév.CMR-15)</w:t>
      </w:r>
      <w:del w:id="13" w:author="">
        <w:r w:rsidRPr="00146BF1" w:rsidDel="00A1447E">
          <w:delText>,</w:delText>
        </w:r>
      </w:del>
      <w:ins w:id="14" w:author="French" w:date="2019-10-04T13:16:00Z">
        <w:r w:rsidR="000701B3" w:rsidRPr="00146BF1">
          <w:t xml:space="preserve"> </w:t>
        </w:r>
      </w:ins>
      <w:ins w:id="15" w:author="" w:date="2018-08-03T08:37:00Z">
        <w:r w:rsidRPr="00146BF1">
          <w:t xml:space="preserve">ou le projet de nouvelle Résolution </w:t>
        </w:r>
      </w:ins>
      <w:ins w:id="16" w:author="">
        <w:r w:rsidRPr="00146BF1">
          <w:rPr>
            <w:b/>
            <w:bCs/>
          </w:rPr>
          <w:t>[</w:t>
        </w:r>
      </w:ins>
      <w:ins w:id="17" w:author="Campana, Lina" w:date="2019-09-30T14:06:00Z">
        <w:r w:rsidR="0022142E" w:rsidRPr="00146BF1">
          <w:rPr>
            <w:b/>
            <w:bCs/>
          </w:rPr>
          <w:t>ACP-A7I</w:t>
        </w:r>
      </w:ins>
      <w:ins w:id="18" w:author="">
        <w:r w:rsidRPr="00146BF1">
          <w:rPr>
            <w:b/>
            <w:bCs/>
          </w:rPr>
          <w:t>-NGSO SHORT DURATION] (</w:t>
        </w:r>
      </w:ins>
      <w:ins w:id="19" w:author="" w:date="2018-08-06T09:45:00Z">
        <w:r w:rsidRPr="00146BF1">
          <w:rPr>
            <w:b/>
            <w:bCs/>
          </w:rPr>
          <w:t>CMR</w:t>
        </w:r>
      </w:ins>
      <w:ins w:id="20" w:author="">
        <w:r w:rsidRPr="00146BF1">
          <w:rPr>
            <w:b/>
            <w:bCs/>
          </w:rPr>
          <w:t>-19)</w:t>
        </w:r>
      </w:ins>
      <w:ins w:id="21" w:author="" w:date="2018-08-03T08:37:00Z">
        <w:r w:rsidRPr="00146BF1">
          <w:t xml:space="preserve">, </w:t>
        </w:r>
      </w:ins>
      <w:r w:rsidRPr="00146BF1">
        <w:t>selon le cas, s'applique également aux réseaux à satellite et aux systèmes à satellites qui sont soumis à son application</w:t>
      </w:r>
      <w:r w:rsidRPr="00146BF1">
        <w:rPr>
          <w:sz w:val="20"/>
        </w:rPr>
        <w:t>. </w:t>
      </w:r>
      <w:r w:rsidRPr="00146BF1">
        <w:rPr>
          <w:sz w:val="16"/>
        </w:rPr>
        <w:t>    (CMR</w:t>
      </w:r>
      <w:r w:rsidRPr="00146BF1">
        <w:rPr>
          <w:sz w:val="16"/>
        </w:rPr>
        <w:noBreakHyphen/>
      </w:r>
      <w:del w:id="22" w:author="" w:date="2018-08-06T11:13:00Z">
        <w:r w:rsidRPr="00146BF1" w:rsidDel="00D66F2C">
          <w:rPr>
            <w:sz w:val="16"/>
          </w:rPr>
          <w:delText>1</w:delText>
        </w:r>
      </w:del>
      <w:del w:id="23" w:author="">
        <w:r w:rsidRPr="00146BF1" w:rsidDel="00A1447E">
          <w:rPr>
            <w:sz w:val="16"/>
          </w:rPr>
          <w:delText>5</w:delText>
        </w:r>
      </w:del>
      <w:ins w:id="24" w:author="" w:date="2018-08-06T11:13:00Z">
        <w:r w:rsidRPr="00146BF1">
          <w:rPr>
            <w:sz w:val="16"/>
          </w:rPr>
          <w:t>1</w:t>
        </w:r>
      </w:ins>
      <w:ins w:id="25" w:author="">
        <w:r w:rsidRPr="00146BF1">
          <w:rPr>
            <w:sz w:val="16"/>
          </w:rPr>
          <w:t>9</w:t>
        </w:r>
      </w:ins>
      <w:r w:rsidRPr="00146BF1">
        <w:rPr>
          <w:sz w:val="16"/>
        </w:rPr>
        <w:t>)</w:t>
      </w:r>
    </w:p>
    <w:p w14:paraId="2AF148DE" w14:textId="0DD332E2" w:rsidR="00D679EA" w:rsidRPr="00146BF1" w:rsidRDefault="00F105AC" w:rsidP="008968E7">
      <w:pPr>
        <w:pStyle w:val="Reasons"/>
      </w:pPr>
      <w:r w:rsidRPr="00146BF1">
        <w:rPr>
          <w:b/>
        </w:rPr>
        <w:t>Motifs:</w:t>
      </w:r>
      <w:r w:rsidRPr="00146BF1">
        <w:tab/>
      </w:r>
      <w:r w:rsidR="00B00146" w:rsidRPr="00146BF1">
        <w:t>Ajouter l'application</w:t>
      </w:r>
      <w:r w:rsidR="0022142E" w:rsidRPr="00146BF1">
        <w:t xml:space="preserve"> </w:t>
      </w:r>
      <w:r w:rsidR="00B00146" w:rsidRPr="00146BF1">
        <w:t>d'un projet de nouvelle Résolution</w:t>
      </w:r>
      <w:r w:rsidR="0022142E" w:rsidRPr="00146BF1">
        <w:t>.</w:t>
      </w:r>
    </w:p>
    <w:p w14:paraId="0585413F" w14:textId="77777777" w:rsidR="000D3002" w:rsidRPr="00146BF1" w:rsidRDefault="00F105AC" w:rsidP="008968E7">
      <w:pPr>
        <w:pStyle w:val="Section1"/>
        <w:spacing w:before="120"/>
      </w:pPr>
      <w:r w:rsidRPr="00146BF1">
        <w:t>Section I – Publication anticipée de renseignements concernant les systèmes</w:t>
      </w:r>
      <w:r w:rsidRPr="00146BF1">
        <w:br/>
        <w:t>à satellites ou les réseaux à satellite</w:t>
      </w:r>
    </w:p>
    <w:p w14:paraId="6424C422" w14:textId="77777777" w:rsidR="007F3F42" w:rsidRPr="00146BF1" w:rsidRDefault="00F105AC" w:rsidP="008968E7">
      <w:pPr>
        <w:pStyle w:val="Section2"/>
        <w:spacing w:before="120"/>
      </w:pPr>
      <w:r w:rsidRPr="00146BF1">
        <w:t>Considérations générales</w:t>
      </w:r>
    </w:p>
    <w:p w14:paraId="718539AB" w14:textId="77777777" w:rsidR="00D679EA" w:rsidRPr="00146BF1" w:rsidRDefault="00F105AC" w:rsidP="008968E7">
      <w:pPr>
        <w:pStyle w:val="Proposal"/>
      </w:pPr>
      <w:r w:rsidRPr="00146BF1">
        <w:t>MOD</w:t>
      </w:r>
      <w:r w:rsidRPr="00146BF1">
        <w:tab/>
        <w:t>ACP/24A19A9/3</w:t>
      </w:r>
      <w:r w:rsidRPr="00146BF1">
        <w:rPr>
          <w:vanish/>
          <w:color w:val="7F7F7F" w:themeColor="text1" w:themeTint="80"/>
          <w:vertAlign w:val="superscript"/>
        </w:rPr>
        <w:t>#50122</w:t>
      </w:r>
    </w:p>
    <w:p w14:paraId="1F0255DA" w14:textId="5BDD8065" w:rsidR="007132E2" w:rsidRPr="00146BF1" w:rsidRDefault="00F105AC" w:rsidP="008968E7">
      <w:pPr>
        <w:rPr>
          <w:sz w:val="16"/>
          <w:szCs w:val="16"/>
        </w:rPr>
      </w:pPr>
      <w:r w:rsidRPr="00146BF1">
        <w:rPr>
          <w:rStyle w:val="Artdef"/>
        </w:rPr>
        <w:t>9.1</w:t>
      </w:r>
      <w:r w:rsidRPr="00146BF1">
        <w:tab/>
        <w:t xml:space="preserve">Avant d'entreprendre toute action au titre de l'Article </w:t>
      </w:r>
      <w:r w:rsidRPr="00146BF1">
        <w:rPr>
          <w:b/>
          <w:bCs/>
        </w:rPr>
        <w:t>11</w:t>
      </w:r>
      <w:r w:rsidRPr="00146BF1">
        <w:t xml:space="preserve"> concernant les assignations de fréquence d'un réseau à satellite ou d'un système </w:t>
      </w:r>
      <w:del w:id="26" w:author="Campana, Lina" w:date="2019-09-30T14:07:00Z">
        <w:r w:rsidRPr="00146BF1" w:rsidDel="0022142E">
          <w:delText xml:space="preserve">à satellites </w:delText>
        </w:r>
      </w:del>
      <w:r w:rsidRPr="00146BF1">
        <w:t xml:space="preserve">non assujetti à la procédure de coordination décrite dans la Section II de l'Article </w:t>
      </w:r>
      <w:r w:rsidRPr="00146BF1">
        <w:rPr>
          <w:b/>
          <w:bCs/>
        </w:rPr>
        <w:t>9</w:t>
      </w:r>
      <w:r w:rsidRPr="00146BF1">
        <w:t xml:space="preserve"> ci-dessous, une administration, ou toute administration</w:t>
      </w:r>
      <w:r w:rsidRPr="00146BF1">
        <w:rPr>
          <w:rStyle w:val="FootnoteReference"/>
        </w:rPr>
        <w:t>10</w:t>
      </w:r>
      <w:r w:rsidRPr="00146BF1">
        <w:t xml:space="preserve"> agissant au nom d'un groupe d'administrations nommément désignées, envoie au Bureau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Pr="00146BF1">
        <w:rPr>
          <w:b/>
          <w:bCs/>
        </w:rPr>
        <w:t>11.44</w:t>
      </w:r>
      <w:r w:rsidRPr="00146BF1">
        <w:t xml:space="preserve">). Les caractéristiques à fournir à cette fin sont énumérées à l'Appendice </w:t>
      </w:r>
      <w:r w:rsidRPr="00146BF1">
        <w:rPr>
          <w:b/>
          <w:bCs/>
        </w:rPr>
        <w:t>4</w:t>
      </w:r>
      <w:r w:rsidRPr="00146BF1">
        <w:t xml:space="preserve">. Les renseignements concernant la notification peuvent également être communiqués au Bureau en même temps, mais sont considérés comme ayant été reçus par le Bureau au plus tôt </w:t>
      </w:r>
      <w:del w:id="27" w:author="Unknown">
        <w:r w:rsidRPr="00146BF1" w:rsidDel="009C4DCB">
          <w:delText xml:space="preserve">six </w:delText>
        </w:r>
      </w:del>
      <w:ins w:id="28" w:author="" w:date="2019-02-04T13:09:00Z">
        <w:r w:rsidRPr="00146BF1">
          <w:t xml:space="preserve">quatre </w:t>
        </w:r>
      </w:ins>
      <w:r w:rsidRPr="00146BF1">
        <w:t>mois après la date de publication des renseignements pour la publication anticipée.</w:t>
      </w:r>
      <w:r w:rsidRPr="00146BF1">
        <w:rPr>
          <w:sz w:val="16"/>
          <w:szCs w:val="16"/>
        </w:rPr>
        <w:t>     (CMR</w:t>
      </w:r>
      <w:r w:rsidRPr="00146BF1">
        <w:rPr>
          <w:sz w:val="16"/>
          <w:szCs w:val="16"/>
        </w:rPr>
        <w:noBreakHyphen/>
      </w:r>
      <w:del w:id="29" w:author="Unknown">
        <w:r w:rsidRPr="00146BF1" w:rsidDel="009C4DCB">
          <w:rPr>
            <w:sz w:val="16"/>
            <w:szCs w:val="16"/>
          </w:rPr>
          <w:delText>15</w:delText>
        </w:r>
      </w:del>
      <w:ins w:id="30" w:author="" w:date="2019-02-04T13:09:00Z">
        <w:r w:rsidRPr="00146BF1">
          <w:rPr>
            <w:sz w:val="16"/>
            <w:szCs w:val="16"/>
          </w:rPr>
          <w:t>19</w:t>
        </w:r>
      </w:ins>
      <w:r w:rsidRPr="00146BF1">
        <w:rPr>
          <w:sz w:val="16"/>
          <w:szCs w:val="16"/>
        </w:rPr>
        <w:t>)</w:t>
      </w:r>
    </w:p>
    <w:p w14:paraId="37A44212" w14:textId="39584233" w:rsidR="00D679EA" w:rsidRPr="00146BF1" w:rsidRDefault="00F105AC" w:rsidP="008968E7">
      <w:pPr>
        <w:pStyle w:val="Reasons"/>
      </w:pPr>
      <w:r w:rsidRPr="00146BF1">
        <w:rPr>
          <w:b/>
        </w:rPr>
        <w:t>Motifs:</w:t>
      </w:r>
      <w:r w:rsidRPr="00146BF1">
        <w:tab/>
      </w:r>
      <w:r w:rsidR="00B00146" w:rsidRPr="00146BF1">
        <w:t xml:space="preserve">Réduire </w:t>
      </w:r>
      <w:r w:rsidR="00312284" w:rsidRPr="00146BF1">
        <w:t>la période</w:t>
      </w:r>
      <w:r w:rsidR="00B00146" w:rsidRPr="00146BF1">
        <w:t xml:space="preserve"> de recevabilité des renseignements </w:t>
      </w:r>
      <w:r w:rsidR="000F57E3" w:rsidRPr="00146BF1">
        <w:t xml:space="preserve">de </w:t>
      </w:r>
      <w:r w:rsidR="00B00146" w:rsidRPr="00146BF1">
        <w:t xml:space="preserve">notification </w:t>
      </w:r>
      <w:r w:rsidR="00981BEC" w:rsidRPr="00146BF1">
        <w:t>communiqués</w:t>
      </w:r>
      <w:r w:rsidR="00312284" w:rsidRPr="00146BF1">
        <w:t xml:space="preserve"> </w:t>
      </w:r>
      <w:r w:rsidR="00B00146" w:rsidRPr="00146BF1">
        <w:t xml:space="preserve">en même temps que les renseignements </w:t>
      </w:r>
      <w:r w:rsidR="00C97174" w:rsidRPr="00146BF1">
        <w:t>pour la publication anticipée</w:t>
      </w:r>
      <w:r w:rsidR="00B54192" w:rsidRPr="00146BF1">
        <w:t xml:space="preserve"> (API)</w:t>
      </w:r>
      <w:r w:rsidR="0022142E" w:rsidRPr="00146BF1">
        <w:t>.</w:t>
      </w:r>
    </w:p>
    <w:p w14:paraId="33877705" w14:textId="77777777" w:rsidR="00D679EA" w:rsidRPr="00146BF1" w:rsidRDefault="00F105AC" w:rsidP="008968E7">
      <w:pPr>
        <w:pStyle w:val="Proposal"/>
      </w:pPr>
      <w:r w:rsidRPr="00146BF1">
        <w:t>MOD</w:t>
      </w:r>
      <w:r w:rsidRPr="00146BF1">
        <w:tab/>
        <w:t>ACP/24A19A9/4</w:t>
      </w:r>
      <w:r w:rsidRPr="00146BF1">
        <w:rPr>
          <w:vanish/>
          <w:color w:val="7F7F7F" w:themeColor="text1" w:themeTint="80"/>
          <w:vertAlign w:val="superscript"/>
        </w:rPr>
        <w:t>#50123</w:t>
      </w:r>
    </w:p>
    <w:p w14:paraId="6EEDC36B" w14:textId="77777777" w:rsidR="007132E2" w:rsidRPr="00146BF1" w:rsidRDefault="00F105AC" w:rsidP="008968E7">
      <w:pPr>
        <w:rPr>
          <w:sz w:val="16"/>
          <w:szCs w:val="16"/>
        </w:rPr>
      </w:pPr>
      <w:r w:rsidRPr="00146BF1">
        <w:rPr>
          <w:rStyle w:val="Artdef"/>
        </w:rPr>
        <w:t>9.2B</w:t>
      </w:r>
      <w:r w:rsidRPr="00146BF1">
        <w:tab/>
        <w:t xml:space="preserve">Au reçu des renseignements complets envoyés au titre des numéros </w:t>
      </w:r>
      <w:r w:rsidRPr="00146BF1">
        <w:rPr>
          <w:b/>
          <w:bCs/>
        </w:rPr>
        <w:t>9.1</w:t>
      </w:r>
      <w:r w:rsidRPr="00146BF1">
        <w:t xml:space="preserve"> et </w:t>
      </w:r>
      <w:r w:rsidRPr="00146BF1">
        <w:rPr>
          <w:b/>
          <w:bCs/>
        </w:rPr>
        <w:t>9.2</w:t>
      </w:r>
      <w:r w:rsidRPr="00146BF1">
        <w:t>, le Bureau les publie</w:t>
      </w:r>
      <w:r w:rsidRPr="00146BF1">
        <w:rPr>
          <w:rStyle w:val="FootnoteReference"/>
        </w:rPr>
        <w:t>11</w:t>
      </w:r>
      <w:r w:rsidRPr="00146BF1">
        <w:t xml:space="preserve"> dans un délai de </w:t>
      </w:r>
      <w:del w:id="31" w:author="" w:date="2019-02-05T15:53:00Z">
        <w:r w:rsidRPr="00146BF1" w:rsidDel="002F1B2C">
          <w:delText>3</w:delText>
        </w:r>
      </w:del>
      <w:ins w:id="32" w:author="" w:date="2019-02-05T15:53:00Z">
        <w:r w:rsidRPr="00146BF1">
          <w:t>deux</w:t>
        </w:r>
      </w:ins>
      <w:r w:rsidRPr="00146BF1">
        <w:t xml:space="preserve"> mois dans une Section spéciale de sa Circulaire BR IFIC. Lorsque le Bureau n'est pas en mesure de respecter le délai susmentionné, il doit en informer périodiquement les administrations en donnant les raisons</w:t>
      </w:r>
      <w:r w:rsidRPr="00146BF1">
        <w:rPr>
          <w:sz w:val="16"/>
          <w:szCs w:val="16"/>
        </w:rPr>
        <w:t>.     (CMR</w:t>
      </w:r>
      <w:r w:rsidRPr="00146BF1">
        <w:rPr>
          <w:sz w:val="16"/>
          <w:szCs w:val="16"/>
        </w:rPr>
        <w:noBreakHyphen/>
      </w:r>
      <w:del w:id="33" w:author="Unknown">
        <w:r w:rsidRPr="00146BF1" w:rsidDel="009C4DCB">
          <w:rPr>
            <w:sz w:val="16"/>
            <w:szCs w:val="16"/>
          </w:rPr>
          <w:delText>2000</w:delText>
        </w:r>
      </w:del>
      <w:ins w:id="34" w:author="" w:date="2019-02-04T13:10:00Z">
        <w:r w:rsidRPr="00146BF1">
          <w:rPr>
            <w:sz w:val="16"/>
            <w:szCs w:val="16"/>
          </w:rPr>
          <w:t>19</w:t>
        </w:r>
      </w:ins>
      <w:r w:rsidRPr="00146BF1">
        <w:rPr>
          <w:sz w:val="16"/>
          <w:szCs w:val="16"/>
        </w:rPr>
        <w:t>)</w:t>
      </w:r>
    </w:p>
    <w:p w14:paraId="326EE073" w14:textId="528F94F1" w:rsidR="00D679EA" w:rsidRPr="00146BF1" w:rsidRDefault="00F105AC" w:rsidP="008968E7">
      <w:pPr>
        <w:pStyle w:val="Reasons"/>
      </w:pPr>
      <w:r w:rsidRPr="00146BF1">
        <w:rPr>
          <w:b/>
        </w:rPr>
        <w:t>Motifs:</w:t>
      </w:r>
      <w:r w:rsidRPr="00146BF1">
        <w:tab/>
      </w:r>
      <w:r w:rsidR="00C97174" w:rsidRPr="00146BF1">
        <w:t xml:space="preserve">Réduire le délai de publication par le Bureau au reçu des renseignements complets </w:t>
      </w:r>
      <w:r w:rsidR="00730DEC" w:rsidRPr="00146BF1">
        <w:t xml:space="preserve">envoyés </w:t>
      </w:r>
      <w:r w:rsidR="00C97174" w:rsidRPr="00146BF1">
        <w:t>au titre des numéros</w:t>
      </w:r>
      <w:r w:rsidR="002F78F1" w:rsidRPr="00146BF1">
        <w:t xml:space="preserve"> </w:t>
      </w:r>
      <w:r w:rsidR="002F78F1" w:rsidRPr="00146BF1">
        <w:rPr>
          <w:b/>
        </w:rPr>
        <w:t>9.1</w:t>
      </w:r>
      <w:r w:rsidR="002F78F1" w:rsidRPr="00146BF1">
        <w:t xml:space="preserve"> </w:t>
      </w:r>
      <w:r w:rsidR="00C97174" w:rsidRPr="00146BF1">
        <w:t>et</w:t>
      </w:r>
      <w:r w:rsidR="002F78F1" w:rsidRPr="00146BF1">
        <w:t xml:space="preserve"> </w:t>
      </w:r>
      <w:r w:rsidR="002F78F1" w:rsidRPr="00146BF1">
        <w:rPr>
          <w:b/>
        </w:rPr>
        <w:t>9.2</w:t>
      </w:r>
      <w:r w:rsidR="00C97174" w:rsidRPr="00146BF1">
        <w:rPr>
          <w:b/>
        </w:rPr>
        <w:t xml:space="preserve"> </w:t>
      </w:r>
      <w:r w:rsidR="00C97174" w:rsidRPr="00146BF1">
        <w:rPr>
          <w:bCs/>
        </w:rPr>
        <w:t>du RR</w:t>
      </w:r>
      <w:r w:rsidR="002F78F1" w:rsidRPr="00146BF1">
        <w:rPr>
          <w:bCs/>
        </w:rPr>
        <w:t>.</w:t>
      </w:r>
    </w:p>
    <w:p w14:paraId="62A569ED" w14:textId="77777777" w:rsidR="007F3F42" w:rsidRPr="00146BF1" w:rsidRDefault="00F105AC" w:rsidP="008968E7">
      <w:pPr>
        <w:pStyle w:val="Subsection1"/>
      </w:pPr>
      <w:r w:rsidRPr="00146BF1">
        <w:t>Sous-section IA – Publication anticipée des renseignements relatifs aux</w:t>
      </w:r>
      <w:r w:rsidRPr="00146BF1">
        <w:br/>
        <w:t>réseaux à satellite ou aux systèmes à satellites qui ne sont pas soumis</w:t>
      </w:r>
      <w:r w:rsidRPr="00146BF1">
        <w:br/>
        <w:t>à la procédure de coordination au titre de la Section II</w:t>
      </w:r>
    </w:p>
    <w:p w14:paraId="7EDD943E" w14:textId="77777777" w:rsidR="00D679EA" w:rsidRPr="00146BF1" w:rsidRDefault="00F105AC" w:rsidP="008968E7">
      <w:pPr>
        <w:pStyle w:val="Proposal"/>
      </w:pPr>
      <w:r w:rsidRPr="00146BF1">
        <w:lastRenderedPageBreak/>
        <w:t>MOD</w:t>
      </w:r>
      <w:r w:rsidRPr="00146BF1">
        <w:tab/>
        <w:t>ACP/24A19A9/5</w:t>
      </w:r>
      <w:r w:rsidRPr="00146BF1">
        <w:rPr>
          <w:vanish/>
          <w:color w:val="7F7F7F" w:themeColor="text1" w:themeTint="80"/>
          <w:vertAlign w:val="superscript"/>
        </w:rPr>
        <w:t>#50125</w:t>
      </w:r>
    </w:p>
    <w:p w14:paraId="158D04FD" w14:textId="77777777" w:rsidR="007132E2" w:rsidRPr="00146BF1" w:rsidRDefault="00F105AC" w:rsidP="008968E7">
      <w:pPr>
        <w:pStyle w:val="Normalaftertitle"/>
        <w:spacing w:before="120"/>
      </w:pPr>
      <w:r w:rsidRPr="00146BF1">
        <w:rPr>
          <w:rStyle w:val="Artdef"/>
        </w:rPr>
        <w:t>9.3</w:t>
      </w:r>
      <w:r w:rsidRPr="00146BF1">
        <w:tab/>
        <w:t xml:space="preserve">Si, lorsqu'elle reçoit la Circulaire BR IFIC contenant les renseignements publiés aux termes du numéro </w:t>
      </w:r>
      <w:r w:rsidRPr="00146BF1">
        <w:rPr>
          <w:b/>
          <w:bCs/>
        </w:rPr>
        <w:t>9.2B</w:t>
      </w:r>
      <w:r w:rsidRPr="00146BF1">
        <w:t>, une administration estime que des brouillages pouvant être inacceptables risquent d'être causés à ses réseaux ou à ses systèmes à satellites existants ou en projet, elle communique</w:t>
      </w:r>
      <w:ins w:id="35" w:author="" w:date="2019-02-26T16:25:00Z">
        <w:r w:rsidRPr="00146BF1">
          <w:rPr>
            <w:vertAlign w:val="superscript"/>
          </w:rPr>
          <w:t>ADD XX</w:t>
        </w:r>
      </w:ins>
      <w:r w:rsidRPr="00146BF1">
        <w:t xml:space="preserve"> à l'administration qui a demandé la publication des renseignements ses observations sur les caractéristiques des brouillages que subiront, selon les prévisions, ses propres systèmes existants ou en projet dans un délai de quatre mois à compter de la date de publication de la Circulaire BR IFIC. Elle envoie également au Bureau une copie de ces observations. Ensuite, les deux administrations s'efforcent ensemble de résoudre les problèmes, avec l'aide du Bureau, si cela est demandé par l'une ou l'autre partie, et échangent les renseignements complémentaires pertinents qui peuvent être disponibles. Si l'administration concernée ne reçoit aucune observation de cette nature d'une autre administration pendant la période susmentionnée, on peut supposer qu'elle n'a pas d'objection à l'encontre du (ou des) réseau(x) à satellite en projet appartenant au système sur lequel des renseignements ont été publiés.</w:t>
      </w:r>
      <w:ins w:id="36" w:author="" w:date="2019-02-04T13:20:00Z">
        <w:r w:rsidRPr="00146BF1">
          <w:rPr>
            <w:sz w:val="16"/>
            <w:szCs w:val="16"/>
          </w:rPr>
          <w:t>     (CMR-19)</w:t>
        </w:r>
      </w:ins>
    </w:p>
    <w:p w14:paraId="5E051821" w14:textId="4F81CB3A" w:rsidR="00D679EA" w:rsidRPr="00146BF1" w:rsidRDefault="00F105AC" w:rsidP="008968E7">
      <w:pPr>
        <w:pStyle w:val="Reasons"/>
      </w:pPr>
      <w:r w:rsidRPr="00146BF1">
        <w:rPr>
          <w:b/>
        </w:rPr>
        <w:t>Motifs:</w:t>
      </w:r>
      <w:r w:rsidRPr="00146BF1">
        <w:tab/>
      </w:r>
      <w:r w:rsidR="00320411" w:rsidRPr="00146BF1">
        <w:t>Ajouter l'application d'un projet de nouvelle Résolution</w:t>
      </w:r>
      <w:r w:rsidR="002F78F1" w:rsidRPr="00146BF1">
        <w:t>.</w:t>
      </w:r>
    </w:p>
    <w:p w14:paraId="047B8900" w14:textId="77777777" w:rsidR="00D679EA" w:rsidRPr="00146BF1" w:rsidRDefault="00F105AC" w:rsidP="008968E7">
      <w:pPr>
        <w:pStyle w:val="Proposal"/>
      </w:pPr>
      <w:r w:rsidRPr="00146BF1">
        <w:t>ADD</w:t>
      </w:r>
      <w:r w:rsidRPr="00146BF1">
        <w:tab/>
        <w:t>ACP/24A19A9/6</w:t>
      </w:r>
      <w:r w:rsidRPr="00146BF1">
        <w:rPr>
          <w:vanish/>
          <w:color w:val="7F7F7F" w:themeColor="text1" w:themeTint="80"/>
          <w:vertAlign w:val="superscript"/>
        </w:rPr>
        <w:t>#50126</w:t>
      </w:r>
    </w:p>
    <w:p w14:paraId="124384C4" w14:textId="77777777" w:rsidR="007132E2" w:rsidRPr="00146BF1" w:rsidRDefault="00F105AC" w:rsidP="008968E7">
      <w:pPr>
        <w:spacing w:before="0"/>
      </w:pPr>
      <w:r w:rsidRPr="00146BF1">
        <w:t>_______________</w:t>
      </w:r>
    </w:p>
    <w:p w14:paraId="43491CC8" w14:textId="24B473FB" w:rsidR="007132E2" w:rsidRPr="00146BF1" w:rsidRDefault="00F105AC" w:rsidP="008968E7">
      <w:pPr>
        <w:tabs>
          <w:tab w:val="left" w:pos="426"/>
        </w:tabs>
      </w:pPr>
      <w:r w:rsidRPr="00146BF1">
        <w:rPr>
          <w:rStyle w:val="FootnoteReference"/>
          <w:szCs w:val="24"/>
          <w:vertAlign w:val="superscript"/>
        </w:rPr>
        <w:t>XX</w:t>
      </w:r>
      <w:r w:rsidRPr="00146BF1">
        <w:tab/>
      </w:r>
      <w:r w:rsidRPr="00146BF1">
        <w:rPr>
          <w:rStyle w:val="Appdef"/>
        </w:rPr>
        <w:t>9.3.1</w:t>
      </w:r>
      <w:r w:rsidRPr="00146BF1">
        <w:rPr>
          <w:lang w:eastAsia="zh-CN"/>
        </w:rPr>
        <w:tab/>
      </w:r>
      <w:r w:rsidRPr="00146BF1">
        <w:rPr>
          <w:color w:val="000000"/>
        </w:rPr>
        <w:t xml:space="preserve">A compter de la réception de la Circulaire internationale d'information sur les fréquences (BR IFIC) contenant les renseignements publiés aux termes du numéro </w:t>
      </w:r>
      <w:r w:rsidRPr="00146BF1">
        <w:rPr>
          <w:b/>
          <w:bCs/>
          <w:color w:val="000000"/>
        </w:rPr>
        <w:t>9.2B</w:t>
      </w:r>
      <w:r w:rsidRPr="00146BF1">
        <w:rPr>
          <w:color w:val="000000"/>
        </w:rPr>
        <w:t xml:space="preserve"> pour les assignations de fréquence aux systèmes à satellites non OSG assujettis à la Résolution </w:t>
      </w:r>
      <w:r w:rsidRPr="00146BF1">
        <w:rPr>
          <w:b/>
          <w:bCs/>
          <w:color w:val="000000"/>
        </w:rPr>
        <w:t>[</w:t>
      </w:r>
      <w:r w:rsidR="002F78F1" w:rsidRPr="00146BF1">
        <w:rPr>
          <w:b/>
          <w:bCs/>
          <w:color w:val="000000"/>
        </w:rPr>
        <w:t>ACP</w:t>
      </w:r>
      <w:r w:rsidR="002F78F1" w:rsidRPr="00146BF1">
        <w:rPr>
          <w:b/>
          <w:bCs/>
          <w:color w:val="000000"/>
        </w:rPr>
        <w:noBreakHyphen/>
      </w:r>
      <w:r w:rsidRPr="00146BF1">
        <w:rPr>
          <w:b/>
          <w:bCs/>
          <w:color w:val="000000"/>
        </w:rPr>
        <w:t>A7I</w:t>
      </w:r>
      <w:r w:rsidRPr="00146BF1">
        <w:rPr>
          <w:b/>
          <w:bCs/>
          <w:color w:val="000000"/>
        </w:rPr>
        <w:noBreakHyphen/>
        <w:t>NGSO SHORT DURATION] (CMR 19)</w:t>
      </w:r>
      <w:r w:rsidRPr="00146BF1">
        <w:rPr>
          <w:color w:val="000000"/>
        </w:rPr>
        <w:t>, une administration qui estime que des brouillages inacceptables risquent d'être causés à ses réseaux à satellite ou systèmes à satellites existants ou en projet doit communiquer à l'administration notificatrice dans un délai aussi court que possible, mais qui sera de quatre mois au plus, avec copie au Bureau, ces observations sur les caractéristiques des éventuels brouillages que subiront ses systèmes existants ou en projet. Le Bureau publiera rapidement ces observations sur le site web de l'UIT «tels qu'elles ont été reçues»</w:t>
      </w:r>
      <w:r w:rsidRPr="00146BF1">
        <w:t>.</w:t>
      </w:r>
      <w:r w:rsidRPr="00146BF1">
        <w:rPr>
          <w:sz w:val="16"/>
          <w:szCs w:val="16"/>
        </w:rPr>
        <w:t>     (CMR-19)</w:t>
      </w:r>
    </w:p>
    <w:p w14:paraId="66E20CBB" w14:textId="7969760C" w:rsidR="00D679EA" w:rsidRPr="00146BF1" w:rsidRDefault="00F105AC" w:rsidP="008968E7">
      <w:pPr>
        <w:pStyle w:val="Reasons"/>
      </w:pPr>
      <w:r w:rsidRPr="00146BF1">
        <w:rPr>
          <w:b/>
        </w:rPr>
        <w:t>Motifs:</w:t>
      </w:r>
      <w:r w:rsidRPr="00146BF1">
        <w:tab/>
      </w:r>
      <w:r w:rsidR="00320411" w:rsidRPr="00146BF1">
        <w:t xml:space="preserve">Ajouter une disposition </w:t>
      </w:r>
      <w:r w:rsidR="00A82B96" w:rsidRPr="00146BF1">
        <w:t>permettant de</w:t>
      </w:r>
      <w:r w:rsidR="00320411" w:rsidRPr="00146BF1">
        <w:t xml:space="preserve"> communiquer avec l'administration notificatrice à la réception de la Circulaire </w:t>
      </w:r>
      <w:r w:rsidR="002F78F1" w:rsidRPr="00146BF1">
        <w:t xml:space="preserve">BR IFIC </w:t>
      </w:r>
      <w:r w:rsidR="00320411" w:rsidRPr="00146BF1">
        <w:t>au sujet des assignations de fréquence aux systèmes non OSG assujettis au projet de nouvelle Résolution</w:t>
      </w:r>
      <w:r w:rsidR="002F78F1" w:rsidRPr="00146BF1">
        <w:t xml:space="preserve"> </w:t>
      </w:r>
      <w:r w:rsidR="00320411" w:rsidRPr="00146BF1">
        <w:t>et pour que le Bureau</w:t>
      </w:r>
      <w:r w:rsidR="002F78F1" w:rsidRPr="00146BF1">
        <w:t xml:space="preserve"> </w:t>
      </w:r>
      <w:r w:rsidR="00320411" w:rsidRPr="00146BF1">
        <w:t>publie les observations sur le site web de l'UIT</w:t>
      </w:r>
      <w:r w:rsidR="002F78F1" w:rsidRPr="00146BF1">
        <w:t>.</w:t>
      </w:r>
    </w:p>
    <w:p w14:paraId="090F473E" w14:textId="77777777" w:rsidR="00D679EA" w:rsidRPr="00146BF1" w:rsidRDefault="00F105AC" w:rsidP="008968E7">
      <w:pPr>
        <w:pStyle w:val="Proposal"/>
      </w:pPr>
      <w:r w:rsidRPr="00146BF1">
        <w:t>MOD</w:t>
      </w:r>
      <w:r w:rsidRPr="00146BF1">
        <w:tab/>
        <w:t>ACP/24A19A9/7</w:t>
      </w:r>
      <w:r w:rsidRPr="00146BF1">
        <w:rPr>
          <w:vanish/>
          <w:color w:val="7F7F7F" w:themeColor="text1" w:themeTint="80"/>
          <w:vertAlign w:val="superscript"/>
        </w:rPr>
        <w:t>#50127</w:t>
      </w:r>
    </w:p>
    <w:p w14:paraId="2A2CB8D1" w14:textId="77777777" w:rsidR="007132E2" w:rsidRPr="00146BF1" w:rsidRDefault="00F105AC" w:rsidP="008968E7">
      <w:pPr>
        <w:pStyle w:val="ArtNo"/>
        <w:rPr>
          <w:lang w:eastAsia="zh-CN"/>
        </w:rPr>
      </w:pPr>
      <w:r w:rsidRPr="00146BF1">
        <w:rPr>
          <w:lang w:eastAsia="zh-CN"/>
        </w:rPr>
        <w:t>ARTICLE 11</w:t>
      </w:r>
    </w:p>
    <w:p w14:paraId="10BAF29C" w14:textId="77777777" w:rsidR="007132E2" w:rsidRPr="00146BF1" w:rsidRDefault="00F105AC" w:rsidP="008968E7">
      <w:pPr>
        <w:pStyle w:val="Arttitle"/>
        <w:rPr>
          <w:sz w:val="16"/>
          <w:szCs w:val="16"/>
        </w:rPr>
      </w:pPr>
      <w:r w:rsidRPr="00146BF1">
        <w:t>Notification et inscription des assignations</w:t>
      </w:r>
      <w:r w:rsidRPr="00146BF1">
        <w:br/>
        <w:t>de fréquence</w:t>
      </w:r>
      <w:r w:rsidRPr="00146BF1">
        <w:rPr>
          <w:position w:val="6"/>
          <w:sz w:val="18"/>
        </w:rPr>
        <w:t xml:space="preserve"> </w:t>
      </w:r>
      <w:r w:rsidRPr="00146BF1">
        <w:rPr>
          <w:b w:val="0"/>
          <w:bCs/>
          <w:position w:val="6"/>
          <w:sz w:val="18"/>
        </w:rPr>
        <w:t>1,</w:t>
      </w:r>
      <w:r w:rsidRPr="00146BF1">
        <w:rPr>
          <w:position w:val="6"/>
          <w:sz w:val="18"/>
        </w:rPr>
        <w:t xml:space="preserve"> </w:t>
      </w:r>
      <w:ins w:id="37" w:author="" w:date="2019-02-27T00:30:00Z">
        <w:r w:rsidRPr="00146BF1">
          <w:rPr>
            <w:rStyle w:val="FootnoteReference"/>
            <w:b w:val="0"/>
            <w:bCs/>
          </w:rPr>
          <w:t xml:space="preserve">MOD </w:t>
        </w:r>
      </w:ins>
      <w:r w:rsidRPr="00146BF1">
        <w:rPr>
          <w:rStyle w:val="FootnoteReference"/>
          <w:b w:val="0"/>
          <w:bCs/>
          <w:szCs w:val="18"/>
        </w:rPr>
        <w:t>2</w:t>
      </w:r>
      <w:r w:rsidRPr="00146BF1">
        <w:rPr>
          <w:b w:val="0"/>
          <w:bCs/>
          <w:position w:val="6"/>
          <w:sz w:val="18"/>
        </w:rPr>
        <w:t>, 3, 4, 5, 6, 7,</w:t>
      </w:r>
      <w:r w:rsidRPr="00146BF1">
        <w:rPr>
          <w:b w:val="0"/>
          <w:bCs/>
        </w:rPr>
        <w:t xml:space="preserve"> </w:t>
      </w:r>
      <w:r w:rsidRPr="00146BF1">
        <w:rPr>
          <w:b w:val="0"/>
          <w:bCs/>
          <w:position w:val="6"/>
          <w:sz w:val="18"/>
        </w:rPr>
        <w:t>8</w:t>
      </w:r>
      <w:r w:rsidRPr="00146BF1">
        <w:rPr>
          <w:b w:val="0"/>
          <w:bCs/>
          <w:sz w:val="16"/>
          <w:szCs w:val="16"/>
        </w:rPr>
        <w:t>    </w:t>
      </w:r>
      <w:r w:rsidRPr="00146BF1">
        <w:rPr>
          <w:sz w:val="16"/>
          <w:szCs w:val="16"/>
        </w:rPr>
        <w:t>(CMR</w:t>
      </w:r>
      <w:r w:rsidRPr="00146BF1">
        <w:rPr>
          <w:sz w:val="16"/>
          <w:szCs w:val="16"/>
        </w:rPr>
        <w:noBreakHyphen/>
      </w:r>
      <w:del w:id="38" w:author="" w:date="2019-02-27T00:30:00Z">
        <w:r w:rsidRPr="00146BF1" w:rsidDel="002A0035">
          <w:rPr>
            <w:sz w:val="16"/>
            <w:szCs w:val="16"/>
          </w:rPr>
          <w:delText>15</w:delText>
        </w:r>
      </w:del>
      <w:ins w:id="39" w:author="" w:date="2019-02-27T00:30:00Z">
        <w:r w:rsidRPr="00146BF1">
          <w:rPr>
            <w:sz w:val="16"/>
            <w:szCs w:val="16"/>
          </w:rPr>
          <w:t>19</w:t>
        </w:r>
      </w:ins>
      <w:r w:rsidRPr="00146BF1">
        <w:rPr>
          <w:sz w:val="16"/>
          <w:szCs w:val="16"/>
        </w:rPr>
        <w:t>)</w:t>
      </w:r>
    </w:p>
    <w:p w14:paraId="6EFA057D" w14:textId="774F29DE" w:rsidR="00D679EA" w:rsidRPr="00146BF1" w:rsidRDefault="00F105AC" w:rsidP="008968E7">
      <w:pPr>
        <w:pStyle w:val="Reasons"/>
      </w:pPr>
      <w:r w:rsidRPr="00146BF1">
        <w:rPr>
          <w:b/>
        </w:rPr>
        <w:t>Motifs:</w:t>
      </w:r>
      <w:r w:rsidRPr="00146BF1">
        <w:tab/>
      </w:r>
      <w:r w:rsidR="00320411" w:rsidRPr="00146BF1">
        <w:t>Ajouter l'application d'un projet de nouvelle Résolution.</w:t>
      </w:r>
    </w:p>
    <w:p w14:paraId="08B17CCE" w14:textId="77777777" w:rsidR="00D679EA" w:rsidRPr="00146BF1" w:rsidRDefault="00F105AC" w:rsidP="008968E7">
      <w:pPr>
        <w:pStyle w:val="Proposal"/>
      </w:pPr>
      <w:r w:rsidRPr="00146BF1">
        <w:t>MOD</w:t>
      </w:r>
      <w:r w:rsidRPr="00146BF1">
        <w:tab/>
        <w:t>ACP/24A19A9/8</w:t>
      </w:r>
      <w:r w:rsidRPr="00146BF1">
        <w:rPr>
          <w:vanish/>
          <w:color w:val="7F7F7F" w:themeColor="text1" w:themeTint="80"/>
          <w:vertAlign w:val="superscript"/>
        </w:rPr>
        <w:t>#50128</w:t>
      </w:r>
    </w:p>
    <w:p w14:paraId="1C0DAFFF" w14:textId="77777777" w:rsidR="007132E2" w:rsidRPr="00146BF1" w:rsidRDefault="00F105AC" w:rsidP="008968E7">
      <w:pPr>
        <w:spacing w:before="0"/>
      </w:pPr>
      <w:r w:rsidRPr="00146BF1">
        <w:t>_______________</w:t>
      </w:r>
    </w:p>
    <w:p w14:paraId="54259636" w14:textId="4E789C78" w:rsidR="007132E2" w:rsidRPr="00146BF1" w:rsidRDefault="00F105AC" w:rsidP="008968E7">
      <w:pPr>
        <w:pStyle w:val="FootnoteText"/>
        <w:rPr>
          <w:sz w:val="16"/>
          <w:szCs w:val="16"/>
        </w:rPr>
      </w:pPr>
      <w:r w:rsidRPr="00146BF1">
        <w:rPr>
          <w:rStyle w:val="FootnoteReference"/>
        </w:rPr>
        <w:t>2</w:t>
      </w:r>
      <w:r w:rsidRPr="00146BF1">
        <w:tab/>
      </w:r>
      <w:r w:rsidRPr="00146BF1">
        <w:rPr>
          <w:rStyle w:val="Artdef"/>
          <w:szCs w:val="24"/>
        </w:rPr>
        <w:t>A.11.2</w:t>
      </w:r>
      <w:r w:rsidRPr="00146BF1">
        <w:tab/>
        <w:t xml:space="preserve">La Résolution </w:t>
      </w:r>
      <w:r w:rsidRPr="00146BF1">
        <w:rPr>
          <w:b/>
          <w:bCs/>
        </w:rPr>
        <w:t>49 (Rév.CMR-15)</w:t>
      </w:r>
      <w:ins w:id="40" w:author="" w:date="2018-07-31T11:29:00Z">
        <w:r w:rsidRPr="00146BF1">
          <w:t>,</w:t>
        </w:r>
      </w:ins>
      <w:del w:id="41" w:author="" w:date="2018-07-31T11:28:00Z">
        <w:r w:rsidRPr="00146BF1" w:rsidDel="00C275CB">
          <w:delText xml:space="preserve"> ou</w:delText>
        </w:r>
      </w:del>
      <w:r w:rsidRPr="00146BF1">
        <w:t xml:space="preserve"> la Résolution </w:t>
      </w:r>
      <w:r w:rsidRPr="00146BF1">
        <w:rPr>
          <w:b/>
          <w:bCs/>
        </w:rPr>
        <w:t>552 (Rév.CMR-15)</w:t>
      </w:r>
      <w:ins w:id="42" w:author="" w:date="2018-08-03T08:39:00Z">
        <w:del w:id="43" w:author="French" w:date="2019-10-04T13:15:00Z">
          <w:r w:rsidRPr="00146BF1" w:rsidDel="000701B3">
            <w:delText>,</w:delText>
          </w:r>
        </w:del>
        <w:r w:rsidRPr="00146BF1">
          <w:t xml:space="preserve"> </w:t>
        </w:r>
      </w:ins>
      <w:ins w:id="44" w:author="" w:date="2018-08-03T08:38:00Z">
        <w:r w:rsidRPr="00146BF1">
          <w:t>ou le projet de nouvelle Résolution</w:t>
        </w:r>
      </w:ins>
      <w:ins w:id="45" w:author="">
        <w:r w:rsidRPr="00146BF1">
          <w:t xml:space="preserve"> </w:t>
        </w:r>
        <w:r w:rsidRPr="00146BF1">
          <w:rPr>
            <w:b/>
            <w:bCs/>
          </w:rPr>
          <w:t>[</w:t>
        </w:r>
      </w:ins>
      <w:ins w:id="46" w:author="Campana, Lina" w:date="2019-09-30T14:26:00Z">
        <w:r w:rsidR="002F78F1" w:rsidRPr="00146BF1">
          <w:rPr>
            <w:b/>
            <w:bCs/>
          </w:rPr>
          <w:t>ACP-</w:t>
        </w:r>
      </w:ins>
      <w:ins w:id="47" w:author="">
        <w:r w:rsidRPr="00146BF1">
          <w:rPr>
            <w:b/>
            <w:bCs/>
          </w:rPr>
          <w:t>A7</w:t>
        </w:r>
      </w:ins>
      <w:ins w:id="48" w:author="" w:date="2019-02-26T20:50:00Z">
        <w:r w:rsidRPr="00146BF1">
          <w:rPr>
            <w:b/>
            <w:bCs/>
          </w:rPr>
          <w:t>I</w:t>
        </w:r>
      </w:ins>
      <w:ins w:id="49" w:author="">
        <w:r w:rsidRPr="00146BF1">
          <w:rPr>
            <w:b/>
            <w:bCs/>
          </w:rPr>
          <w:t>-NGSO SHORT DURATION] (</w:t>
        </w:r>
      </w:ins>
      <w:ins w:id="50" w:author="" w:date="2018-08-06T09:46:00Z">
        <w:r w:rsidRPr="00146BF1">
          <w:rPr>
            <w:b/>
            <w:bCs/>
          </w:rPr>
          <w:t>CMR</w:t>
        </w:r>
      </w:ins>
      <w:ins w:id="51" w:author="">
        <w:r w:rsidRPr="00146BF1">
          <w:rPr>
            <w:b/>
            <w:bCs/>
          </w:rPr>
          <w:t>-19)</w:t>
        </w:r>
      </w:ins>
      <w:ins w:id="52" w:author="" w:date="2018-08-03T08:38:00Z">
        <w:r w:rsidRPr="00146BF1">
          <w:t>,</w:t>
        </w:r>
      </w:ins>
      <w:r w:rsidRPr="00146BF1">
        <w:t xml:space="preserve"> selon le cas, s'applique également aux réseaux à satellite et aux systèmes à satellites qui sont soumis à son application.</w:t>
      </w:r>
      <w:r w:rsidRPr="00146BF1">
        <w:rPr>
          <w:sz w:val="16"/>
          <w:szCs w:val="16"/>
        </w:rPr>
        <w:t>     (CMR</w:t>
      </w:r>
      <w:r w:rsidRPr="00146BF1">
        <w:rPr>
          <w:sz w:val="16"/>
          <w:szCs w:val="16"/>
        </w:rPr>
        <w:noBreakHyphen/>
      </w:r>
      <w:del w:id="53" w:author="" w:date="2018-08-06T11:29:00Z">
        <w:r w:rsidRPr="00146BF1" w:rsidDel="00A10D9F">
          <w:rPr>
            <w:sz w:val="16"/>
            <w:szCs w:val="16"/>
          </w:rPr>
          <w:delText>1</w:delText>
        </w:r>
      </w:del>
      <w:del w:id="54" w:author="">
        <w:r w:rsidRPr="00146BF1" w:rsidDel="00052C1A">
          <w:rPr>
            <w:sz w:val="16"/>
            <w:szCs w:val="16"/>
          </w:rPr>
          <w:delText>5</w:delText>
        </w:r>
      </w:del>
      <w:ins w:id="55" w:author="" w:date="2018-08-06T11:29:00Z">
        <w:r w:rsidRPr="00146BF1">
          <w:rPr>
            <w:sz w:val="16"/>
            <w:szCs w:val="16"/>
          </w:rPr>
          <w:t>1</w:t>
        </w:r>
      </w:ins>
      <w:ins w:id="56" w:author="">
        <w:r w:rsidRPr="00146BF1">
          <w:rPr>
            <w:sz w:val="16"/>
            <w:szCs w:val="16"/>
          </w:rPr>
          <w:t>9</w:t>
        </w:r>
      </w:ins>
      <w:r w:rsidRPr="00146BF1">
        <w:rPr>
          <w:sz w:val="16"/>
          <w:szCs w:val="16"/>
        </w:rPr>
        <w:t>)</w:t>
      </w:r>
    </w:p>
    <w:p w14:paraId="410087E2" w14:textId="553DE71A" w:rsidR="00D679EA" w:rsidRPr="00146BF1" w:rsidRDefault="00F105AC" w:rsidP="008968E7">
      <w:pPr>
        <w:pStyle w:val="Reasons"/>
      </w:pPr>
      <w:r w:rsidRPr="00146BF1">
        <w:rPr>
          <w:b/>
        </w:rPr>
        <w:lastRenderedPageBreak/>
        <w:t>Motifs:</w:t>
      </w:r>
      <w:r w:rsidRPr="00146BF1">
        <w:tab/>
      </w:r>
      <w:r w:rsidR="005D5DCD" w:rsidRPr="00146BF1">
        <w:t>Ajouter l'application d'un projet de nouvelle Résolution</w:t>
      </w:r>
      <w:r w:rsidR="002F78F1" w:rsidRPr="00146BF1">
        <w:t>.</w:t>
      </w:r>
    </w:p>
    <w:p w14:paraId="4C69C304" w14:textId="77777777" w:rsidR="00AE737D" w:rsidRPr="00146BF1" w:rsidRDefault="00F105AC" w:rsidP="008968E7">
      <w:pPr>
        <w:pStyle w:val="AppendixNo"/>
      </w:pPr>
      <w:bookmarkStart w:id="57" w:name="_Toc459986286"/>
      <w:bookmarkStart w:id="58" w:name="_Toc459987727"/>
      <w:r w:rsidRPr="00146BF1">
        <w:t xml:space="preserve">APPENDICE </w:t>
      </w:r>
      <w:r w:rsidRPr="00146BF1">
        <w:rPr>
          <w:rStyle w:val="href"/>
        </w:rPr>
        <w:t>4</w:t>
      </w:r>
      <w:r w:rsidRPr="00146BF1">
        <w:t xml:space="preserve"> (RÉV.CMR-15)</w:t>
      </w:r>
      <w:bookmarkEnd w:id="57"/>
      <w:bookmarkEnd w:id="58"/>
    </w:p>
    <w:p w14:paraId="106B4919" w14:textId="77777777" w:rsidR="00AE737D" w:rsidRPr="00146BF1" w:rsidRDefault="00F105AC" w:rsidP="008968E7">
      <w:pPr>
        <w:pStyle w:val="Appendixtitle"/>
      </w:pPr>
      <w:bookmarkStart w:id="59" w:name="_Toc459986287"/>
      <w:bookmarkStart w:id="60" w:name="_Toc459987728"/>
      <w:r w:rsidRPr="00146BF1">
        <w:t>Liste et Tableaux récapitulatifs des caractéristiques à utiliser</w:t>
      </w:r>
      <w:r w:rsidRPr="00146BF1">
        <w:br/>
        <w:t>dans l'application des procédures du Chapitre III</w:t>
      </w:r>
      <w:bookmarkEnd w:id="59"/>
      <w:bookmarkEnd w:id="60"/>
    </w:p>
    <w:p w14:paraId="7EDFF2FC" w14:textId="77777777" w:rsidR="00AE737D" w:rsidRPr="00146BF1" w:rsidRDefault="00F105AC" w:rsidP="008968E7">
      <w:pPr>
        <w:pStyle w:val="AnnexNo"/>
      </w:pPr>
      <w:bookmarkStart w:id="61" w:name="_Toc459986289"/>
      <w:bookmarkStart w:id="62" w:name="_Toc459987731"/>
      <w:r w:rsidRPr="00146BF1">
        <w:t>ANNEXE 2</w:t>
      </w:r>
      <w:bookmarkEnd w:id="61"/>
      <w:bookmarkEnd w:id="62"/>
    </w:p>
    <w:p w14:paraId="7079A282" w14:textId="77777777" w:rsidR="00AE737D" w:rsidRPr="00146BF1" w:rsidRDefault="00F105AC" w:rsidP="008968E7">
      <w:pPr>
        <w:pStyle w:val="Annextitle"/>
        <w:rPr>
          <w:b w:val="0"/>
          <w:bCs/>
          <w:sz w:val="16"/>
        </w:rPr>
      </w:pPr>
      <w:bookmarkStart w:id="63" w:name="_Toc459987732"/>
      <w:r w:rsidRPr="00146BF1">
        <w:t>Caractéristiques des réseaux à satellite, des stations terriennes</w:t>
      </w:r>
      <w:r w:rsidRPr="00146BF1">
        <w:br/>
        <w:t>ou des stations de radioastronomie</w:t>
      </w:r>
      <w:r w:rsidRPr="00146BF1">
        <w:rPr>
          <w:rStyle w:val="FootnoteReference"/>
          <w:rFonts w:asciiTheme="majorBidi" w:hAnsiTheme="majorBidi"/>
          <w:b w:val="0"/>
          <w:bCs/>
          <w:color w:val="000000"/>
        </w:rPr>
        <w:footnoteReference w:customMarkFollows="1" w:id="1"/>
        <w:t>2</w:t>
      </w:r>
      <w:r w:rsidRPr="00146BF1">
        <w:rPr>
          <w:b w:val="0"/>
          <w:sz w:val="16"/>
        </w:rPr>
        <w:t> </w:t>
      </w:r>
      <w:r w:rsidRPr="00146BF1">
        <w:rPr>
          <w:b w:val="0"/>
          <w:bCs/>
          <w:sz w:val="16"/>
        </w:rPr>
        <w:t>    </w:t>
      </w:r>
      <w:r w:rsidRPr="00146BF1">
        <w:rPr>
          <w:rFonts w:asciiTheme="majorBidi" w:hAnsiTheme="majorBidi"/>
          <w:b w:val="0"/>
          <w:bCs/>
          <w:sz w:val="16"/>
        </w:rPr>
        <w:t>(Rév.CMR-12)</w:t>
      </w:r>
      <w:bookmarkEnd w:id="63"/>
    </w:p>
    <w:p w14:paraId="055C43E6" w14:textId="77777777" w:rsidR="00D679EA" w:rsidRPr="00146BF1" w:rsidRDefault="00D679EA" w:rsidP="008968E7">
      <w:pPr>
        <w:sectPr w:rsidR="00D679EA" w:rsidRPr="00146BF1">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pPr>
    </w:p>
    <w:p w14:paraId="3FA58CF8" w14:textId="77777777" w:rsidR="00AE737D" w:rsidRPr="00146BF1" w:rsidRDefault="00F105AC" w:rsidP="008968E7">
      <w:pPr>
        <w:pStyle w:val="Headingb"/>
      </w:pPr>
      <w:r w:rsidRPr="00146BF1">
        <w:lastRenderedPageBreak/>
        <w:t>Notes concernant les Tableaux A, B, C et D</w:t>
      </w:r>
    </w:p>
    <w:p w14:paraId="4D1DEBB2" w14:textId="77777777" w:rsidR="00D679EA" w:rsidRPr="00146BF1" w:rsidRDefault="00F105AC" w:rsidP="008968E7">
      <w:pPr>
        <w:pStyle w:val="Proposal"/>
      </w:pPr>
      <w:r w:rsidRPr="00146BF1">
        <w:t>MOD</w:t>
      </w:r>
      <w:r w:rsidRPr="00146BF1">
        <w:tab/>
        <w:t>ACP/24A19A9/9</w:t>
      </w:r>
      <w:r w:rsidRPr="00146BF1">
        <w:rPr>
          <w:vanish/>
          <w:color w:val="7F7F7F" w:themeColor="text1" w:themeTint="80"/>
          <w:vertAlign w:val="superscript"/>
        </w:rPr>
        <w:t>#50129</w:t>
      </w:r>
    </w:p>
    <w:p w14:paraId="0FE7F132" w14:textId="77777777" w:rsidR="007132E2" w:rsidRPr="00146BF1" w:rsidRDefault="00F105AC" w:rsidP="008968E7">
      <w:pPr>
        <w:pStyle w:val="TableNo"/>
        <w:rPr>
          <w:rFonts w:hAnsi="Times New Roman Bold"/>
          <w:caps w:val="0"/>
        </w:rPr>
      </w:pPr>
      <w:r w:rsidRPr="00146BF1">
        <w:rPr>
          <w:rFonts w:hAnsi="Times New Roman Bold"/>
          <w:caps w:val="0"/>
        </w:rPr>
        <w:t>TABLEAU A</w:t>
      </w:r>
    </w:p>
    <w:p w14:paraId="501CC35C" w14:textId="77777777" w:rsidR="007132E2" w:rsidRPr="00146BF1" w:rsidRDefault="00F105AC" w:rsidP="008968E7">
      <w:pPr>
        <w:pStyle w:val="Tabletitle"/>
      </w:pPr>
      <w:r w:rsidRPr="00146BF1">
        <w:t xml:space="preserve">CARACTÉRISTIQUES GÉNÉRALES DU RÉSEAU À SATELLITE, DE LA STATION TERRIENNE </w:t>
      </w:r>
      <w:r w:rsidRPr="00146BF1">
        <w:br/>
        <w:t>OU DE LA STATION DE RADIOASTRONOMIE</w:t>
      </w:r>
      <w:r w:rsidRPr="00146BF1">
        <w:rPr>
          <w:rFonts w:ascii="Times New Roman"/>
          <w:b w:val="0"/>
        </w:rPr>
        <w:t>     </w:t>
      </w:r>
      <w:r w:rsidRPr="00146BF1">
        <w:rPr>
          <w:rFonts w:ascii="Times New Roman"/>
          <w:b w:val="0"/>
          <w:sz w:val="16"/>
          <w:szCs w:val="16"/>
        </w:rPr>
        <w:t>(R</w:t>
      </w:r>
      <w:r w:rsidRPr="00146BF1">
        <w:rPr>
          <w:rFonts w:ascii="Times New Roman"/>
          <w:b w:val="0"/>
          <w:sz w:val="16"/>
          <w:szCs w:val="16"/>
        </w:rPr>
        <w:t>é</w:t>
      </w:r>
      <w:r w:rsidRPr="00146BF1">
        <w:rPr>
          <w:rFonts w:ascii="Times New Roman"/>
          <w:b w:val="0"/>
          <w:sz w:val="16"/>
          <w:szCs w:val="16"/>
        </w:rPr>
        <w:t>v.CMR</w:t>
      </w:r>
      <w:r w:rsidRPr="00146BF1">
        <w:rPr>
          <w:rFonts w:ascii="Times New Roman"/>
          <w:b w:val="0"/>
          <w:sz w:val="16"/>
          <w:szCs w:val="16"/>
        </w:rPr>
        <w:noBreakHyphen/>
      </w:r>
      <w:del w:id="64" w:author="" w:date="2019-03-11T15:23:00Z">
        <w:r w:rsidRPr="00146BF1" w:rsidDel="005E075F">
          <w:rPr>
            <w:rFonts w:ascii="Times New Roman"/>
            <w:b w:val="0"/>
            <w:sz w:val="16"/>
            <w:szCs w:val="16"/>
          </w:rPr>
          <w:delText>15</w:delText>
        </w:r>
      </w:del>
      <w:ins w:id="65" w:author="" w:date="2019-03-11T15:23:00Z">
        <w:r w:rsidRPr="00146BF1">
          <w:rPr>
            <w:rFonts w:ascii="Times New Roman"/>
            <w:b w:val="0"/>
            <w:sz w:val="16"/>
            <w:szCs w:val="16"/>
          </w:rPr>
          <w:t>19</w:t>
        </w:r>
      </w:ins>
      <w:r w:rsidRPr="00146BF1">
        <w:rPr>
          <w:rFonts w:ascii="Times New Roman"/>
          <w:b w:val="0"/>
          <w:sz w:val="16"/>
          <w:szCs w:val="16"/>
        </w:rPr>
        <w:t>)</w:t>
      </w:r>
    </w:p>
    <w:tbl>
      <w:tblPr>
        <w:tblW w:w="5162" w:type="pct"/>
        <w:jc w:val="center"/>
        <w:tblLayout w:type="fixed"/>
        <w:tblLook w:val="04A0" w:firstRow="1" w:lastRow="0" w:firstColumn="1" w:lastColumn="0" w:noHBand="0" w:noVBand="1"/>
      </w:tblPr>
      <w:tblGrid>
        <w:gridCol w:w="736"/>
        <w:gridCol w:w="5490"/>
        <w:gridCol w:w="565"/>
        <w:gridCol w:w="851"/>
        <w:gridCol w:w="903"/>
        <w:gridCol w:w="940"/>
        <w:gridCol w:w="568"/>
        <w:gridCol w:w="848"/>
        <w:gridCol w:w="851"/>
        <w:gridCol w:w="710"/>
        <w:gridCol w:w="851"/>
        <w:gridCol w:w="707"/>
        <w:gridCol w:w="401"/>
      </w:tblGrid>
      <w:tr w:rsidR="007132E2" w:rsidRPr="00146BF1" w14:paraId="4AD1334B" w14:textId="77777777" w:rsidTr="00646554">
        <w:trPr>
          <w:trHeight w:val="3000"/>
          <w:tblHeader/>
          <w:jc w:val="center"/>
        </w:trPr>
        <w:tc>
          <w:tcPr>
            <w:tcW w:w="255"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7A7F8319" w14:textId="77777777" w:rsidR="007132E2" w:rsidRPr="00146BF1" w:rsidRDefault="00F105AC" w:rsidP="008968E7">
            <w:pPr>
              <w:jc w:val="center"/>
              <w:rPr>
                <w:rFonts w:asciiTheme="majorBidi" w:hAnsiTheme="majorBidi" w:cstheme="majorBidi"/>
                <w:b/>
                <w:bCs/>
                <w:sz w:val="16"/>
                <w:szCs w:val="16"/>
              </w:rPr>
            </w:pPr>
            <w:r w:rsidRPr="00146BF1">
              <w:rPr>
                <w:rFonts w:asciiTheme="majorBidi" w:hAnsiTheme="majorBidi" w:cstheme="majorBidi"/>
                <w:b/>
                <w:bCs/>
                <w:sz w:val="18"/>
                <w:szCs w:val="18"/>
                <w:lang w:eastAsia="zh-CN"/>
              </w:rPr>
              <w:t>Points de l'Appendice</w:t>
            </w:r>
          </w:p>
        </w:tc>
        <w:tc>
          <w:tcPr>
            <w:tcW w:w="1903"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08D55EC1" w14:textId="77777777" w:rsidR="007132E2" w:rsidRPr="00146BF1" w:rsidRDefault="00F105AC" w:rsidP="008968E7">
            <w:pPr>
              <w:jc w:val="center"/>
              <w:rPr>
                <w:rFonts w:asciiTheme="majorBidi" w:hAnsiTheme="majorBidi" w:cstheme="majorBidi"/>
                <w:b/>
                <w:bCs/>
                <w:i/>
                <w:iCs/>
                <w:sz w:val="16"/>
                <w:szCs w:val="16"/>
              </w:rPr>
            </w:pPr>
            <w:r w:rsidRPr="00146BF1">
              <w:rPr>
                <w:rFonts w:asciiTheme="majorBidi" w:hAnsiTheme="majorBidi" w:cstheme="majorBidi"/>
                <w:b/>
                <w:bCs/>
                <w:i/>
                <w:iCs/>
                <w:sz w:val="18"/>
                <w:szCs w:val="18"/>
                <w:lang w:eastAsia="zh-CN"/>
              </w:rPr>
              <w:t xml:space="preserve">A  –  CARACTÉRISTIQUES GÉNÉRALES DU RÉSEAU À SATELLITE, DE LA STATION TERRIENNE OU DE LA </w:t>
            </w:r>
            <w:r w:rsidRPr="00146BF1">
              <w:rPr>
                <w:rFonts w:asciiTheme="majorBidi" w:hAnsiTheme="majorBidi" w:cstheme="majorBidi"/>
                <w:b/>
                <w:bCs/>
                <w:i/>
                <w:iCs/>
                <w:sz w:val="18"/>
                <w:szCs w:val="18"/>
                <w:lang w:eastAsia="zh-CN"/>
              </w:rPr>
              <w:br/>
              <w:t>STATION DE RADIOASTRONOMIE</w:t>
            </w:r>
          </w:p>
        </w:tc>
        <w:tc>
          <w:tcPr>
            <w:tcW w:w="196"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7CA0D193" w14:textId="77777777" w:rsidR="007132E2" w:rsidRPr="00146BF1" w:rsidRDefault="00F105AC" w:rsidP="008968E7">
            <w:pPr>
              <w:spacing w:before="0"/>
              <w:ind w:left="57" w:right="57"/>
              <w:jc w:val="center"/>
              <w:rPr>
                <w:b/>
                <w:bCs/>
                <w:sz w:val="16"/>
                <w:szCs w:val="16"/>
                <w:lang w:eastAsia="zh-CN"/>
              </w:rPr>
            </w:pPr>
            <w:r w:rsidRPr="00146BF1">
              <w:rPr>
                <w:b/>
                <w:bCs/>
                <w:sz w:val="16"/>
                <w:szCs w:val="16"/>
                <w:lang w:eastAsia="zh-CN"/>
              </w:rPr>
              <w:t xml:space="preserve">Publication anticipée d'un réseau à </w:t>
            </w:r>
            <w:r w:rsidRPr="00146BF1">
              <w:rPr>
                <w:b/>
                <w:bCs/>
                <w:sz w:val="16"/>
                <w:szCs w:val="16"/>
                <w:lang w:eastAsia="zh-CN"/>
              </w:rPr>
              <w:br/>
              <w:t>satellite géostationnaire</w:t>
            </w:r>
          </w:p>
        </w:tc>
        <w:tc>
          <w:tcPr>
            <w:tcW w:w="295"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4094EED6" w14:textId="77777777" w:rsidR="007132E2" w:rsidRPr="00146BF1" w:rsidRDefault="00F105AC" w:rsidP="008968E7">
            <w:pPr>
              <w:spacing w:before="0"/>
              <w:ind w:left="57" w:right="57"/>
              <w:jc w:val="center"/>
              <w:rPr>
                <w:b/>
                <w:bCs/>
                <w:sz w:val="16"/>
                <w:szCs w:val="16"/>
                <w:lang w:eastAsia="zh-CN"/>
              </w:rPr>
            </w:pPr>
            <w:r w:rsidRPr="00146BF1">
              <w:rPr>
                <w:b/>
                <w:bCs/>
                <w:sz w:val="16"/>
                <w:szCs w:val="16"/>
                <w:lang w:eastAsia="zh-CN"/>
              </w:rPr>
              <w:t xml:space="preserve">Publication anticipée d'un réseau à satellite non géostationnaire soumis à la coordination au titre de la </w:t>
            </w:r>
            <w:r w:rsidRPr="00146BF1">
              <w:rPr>
                <w:b/>
                <w:bCs/>
                <w:sz w:val="16"/>
                <w:szCs w:val="16"/>
                <w:lang w:eastAsia="zh-CN"/>
              </w:rPr>
              <w:br/>
              <w:t>Section II de l'Article 9</w:t>
            </w:r>
          </w:p>
        </w:tc>
        <w:tc>
          <w:tcPr>
            <w:tcW w:w="313"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2C9B5A17" w14:textId="77777777" w:rsidR="007132E2" w:rsidRPr="00146BF1" w:rsidRDefault="00F105AC" w:rsidP="008968E7">
            <w:pPr>
              <w:spacing w:before="0"/>
              <w:ind w:left="57" w:right="57"/>
              <w:jc w:val="center"/>
              <w:rPr>
                <w:b/>
                <w:bCs/>
                <w:sz w:val="16"/>
                <w:szCs w:val="16"/>
                <w:lang w:eastAsia="zh-CN"/>
              </w:rPr>
            </w:pPr>
            <w:r w:rsidRPr="00146BF1">
              <w:rPr>
                <w:b/>
                <w:bCs/>
                <w:sz w:val="16"/>
                <w:szCs w:val="16"/>
                <w:lang w:eastAsia="zh-CN"/>
              </w:rPr>
              <w:t xml:space="preserve">Publication anticipée d'un réseau à satellite non géostationnaire non soumis à la coordination au titre de la </w:t>
            </w:r>
            <w:r w:rsidRPr="00146BF1">
              <w:rPr>
                <w:b/>
                <w:bCs/>
                <w:sz w:val="16"/>
                <w:szCs w:val="16"/>
                <w:lang w:eastAsia="zh-CN"/>
              </w:rPr>
              <w:br/>
              <w:t>Section II de l'Article 9</w:t>
            </w:r>
          </w:p>
        </w:tc>
        <w:tc>
          <w:tcPr>
            <w:tcW w:w="326"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5EDBEFBB" w14:textId="77777777" w:rsidR="007132E2" w:rsidRPr="00146BF1" w:rsidRDefault="00F105AC" w:rsidP="008968E7">
            <w:pPr>
              <w:spacing w:before="0"/>
              <w:ind w:left="57" w:right="57"/>
              <w:jc w:val="center"/>
              <w:rPr>
                <w:b/>
                <w:bCs/>
                <w:sz w:val="16"/>
                <w:szCs w:val="16"/>
                <w:lang w:eastAsia="zh-CN"/>
              </w:rPr>
            </w:pPr>
            <w:r w:rsidRPr="00146BF1">
              <w:rPr>
                <w:b/>
                <w:bCs/>
                <w:sz w:val="16"/>
                <w:szCs w:val="16"/>
                <w:lang w:eastAsia="zh-CN"/>
              </w:rPr>
              <w:t>Notification ou coordination d'un réseau à satellite géostationnaire (y compris les fonctions d'exploitation spatiale au titre de l'Article 2A des Appendices 30 ou 30A)</w:t>
            </w:r>
          </w:p>
        </w:tc>
        <w:tc>
          <w:tcPr>
            <w:tcW w:w="197"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3688CECC" w14:textId="77777777" w:rsidR="007132E2" w:rsidRPr="00146BF1" w:rsidRDefault="00F105AC" w:rsidP="008968E7">
            <w:pPr>
              <w:spacing w:before="0"/>
              <w:ind w:left="57" w:right="57"/>
              <w:jc w:val="center"/>
              <w:rPr>
                <w:b/>
                <w:bCs/>
                <w:sz w:val="16"/>
                <w:szCs w:val="16"/>
                <w:lang w:eastAsia="zh-CN"/>
              </w:rPr>
            </w:pPr>
            <w:r w:rsidRPr="00146BF1">
              <w:rPr>
                <w:b/>
                <w:bCs/>
                <w:sz w:val="16"/>
                <w:szCs w:val="16"/>
                <w:lang w:eastAsia="zh-CN"/>
              </w:rPr>
              <w:t>Notification ou coordination d'un réseau à satellite non géostationnaire</w:t>
            </w:r>
          </w:p>
        </w:tc>
        <w:tc>
          <w:tcPr>
            <w:tcW w:w="294"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3972373C" w14:textId="77777777" w:rsidR="007132E2" w:rsidRPr="00146BF1" w:rsidRDefault="00F105AC" w:rsidP="008968E7">
            <w:pPr>
              <w:spacing w:before="0"/>
              <w:ind w:left="57" w:right="57"/>
              <w:jc w:val="center"/>
              <w:rPr>
                <w:b/>
                <w:bCs/>
                <w:sz w:val="16"/>
                <w:szCs w:val="16"/>
                <w:lang w:eastAsia="zh-CN"/>
              </w:rPr>
            </w:pPr>
            <w:r w:rsidRPr="00146BF1">
              <w:rPr>
                <w:b/>
                <w:bCs/>
                <w:sz w:val="16"/>
                <w:szCs w:val="16"/>
                <w:lang w:eastAsia="zh-CN"/>
              </w:rPr>
              <w:t>Notification ou coordination d'une station terrienne (y compris la notification au titre des Appendices 30A ou 30B)</w:t>
            </w:r>
          </w:p>
        </w:tc>
        <w:tc>
          <w:tcPr>
            <w:tcW w:w="295"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6DBDCB71" w14:textId="77777777" w:rsidR="007132E2" w:rsidRPr="00146BF1" w:rsidRDefault="00F105AC" w:rsidP="008968E7">
            <w:pPr>
              <w:spacing w:before="0"/>
              <w:ind w:left="57" w:right="57"/>
              <w:jc w:val="center"/>
              <w:rPr>
                <w:b/>
                <w:bCs/>
                <w:sz w:val="16"/>
                <w:szCs w:val="16"/>
                <w:lang w:eastAsia="zh-CN"/>
              </w:rPr>
            </w:pPr>
            <w:r w:rsidRPr="00146BF1">
              <w:rPr>
                <w:b/>
                <w:bCs/>
                <w:sz w:val="16"/>
                <w:szCs w:val="16"/>
                <w:lang w:eastAsia="zh-CN"/>
              </w:rPr>
              <w:t xml:space="preserve">Fiche de notification pour un réseau à satellite du service de radiodiffusion par satellite au titre de l'Appendice 30 </w:t>
            </w:r>
            <w:r w:rsidRPr="00146BF1">
              <w:rPr>
                <w:b/>
                <w:bCs/>
                <w:sz w:val="16"/>
                <w:szCs w:val="16"/>
                <w:lang w:eastAsia="zh-CN"/>
              </w:rPr>
              <w:br/>
              <w:t>(Articles 4 et 5)</w:t>
            </w:r>
          </w:p>
        </w:tc>
        <w:tc>
          <w:tcPr>
            <w:tcW w:w="246"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2532954E" w14:textId="77777777" w:rsidR="007132E2" w:rsidRPr="00146BF1" w:rsidRDefault="00F105AC" w:rsidP="008968E7">
            <w:pPr>
              <w:spacing w:before="0"/>
              <w:ind w:left="57" w:right="57"/>
              <w:jc w:val="center"/>
              <w:rPr>
                <w:b/>
                <w:bCs/>
                <w:sz w:val="16"/>
                <w:szCs w:val="16"/>
                <w:lang w:eastAsia="zh-CN"/>
              </w:rPr>
            </w:pPr>
            <w:r w:rsidRPr="00146BF1">
              <w:rPr>
                <w:b/>
                <w:bCs/>
                <w:sz w:val="16"/>
                <w:szCs w:val="16"/>
                <w:lang w:eastAsia="zh-CN"/>
              </w:rPr>
              <w:t>Fiche de notification pour un réseau à satellite (liaison de connexion) au titre de l'Appendice 30A (Articles 4 et 5)</w:t>
            </w:r>
          </w:p>
        </w:tc>
        <w:tc>
          <w:tcPr>
            <w:tcW w:w="295" w:type="pct"/>
            <w:tcBorders>
              <w:top w:val="single" w:sz="12" w:space="0" w:color="auto"/>
              <w:left w:val="nil"/>
              <w:bottom w:val="single" w:sz="12" w:space="0" w:color="auto"/>
              <w:right w:val="double" w:sz="6" w:space="0" w:color="auto"/>
            </w:tcBorders>
            <w:shd w:val="clear" w:color="auto" w:fill="auto"/>
            <w:textDirection w:val="btLr"/>
            <w:vAlign w:val="center"/>
            <w:hideMark/>
          </w:tcPr>
          <w:p w14:paraId="20969081" w14:textId="77777777" w:rsidR="007132E2" w:rsidRPr="00146BF1" w:rsidRDefault="00F105AC" w:rsidP="008968E7">
            <w:pPr>
              <w:spacing w:before="0"/>
              <w:ind w:left="57" w:right="57"/>
              <w:jc w:val="center"/>
              <w:rPr>
                <w:b/>
                <w:bCs/>
                <w:sz w:val="16"/>
                <w:szCs w:val="16"/>
                <w:lang w:eastAsia="zh-CN"/>
              </w:rPr>
            </w:pPr>
            <w:r w:rsidRPr="00146BF1">
              <w:rPr>
                <w:b/>
                <w:bCs/>
                <w:sz w:val="16"/>
                <w:szCs w:val="16"/>
                <w:lang w:eastAsia="zh-CN"/>
              </w:rPr>
              <w:t>Fiche de notification pour un réseau à satellite du service fixe par satellite au titre de l'Appendice 30B (Articles 6 et 8)</w:t>
            </w:r>
          </w:p>
        </w:tc>
        <w:tc>
          <w:tcPr>
            <w:tcW w:w="245" w:type="pct"/>
            <w:tcBorders>
              <w:top w:val="single" w:sz="12" w:space="0" w:color="auto"/>
              <w:left w:val="nil"/>
              <w:bottom w:val="single" w:sz="12" w:space="0" w:color="auto"/>
              <w:right w:val="nil"/>
            </w:tcBorders>
            <w:shd w:val="clear" w:color="000000" w:fill="auto"/>
            <w:textDirection w:val="btLr"/>
            <w:vAlign w:val="center"/>
            <w:hideMark/>
          </w:tcPr>
          <w:p w14:paraId="4B325D0F" w14:textId="77777777" w:rsidR="007132E2" w:rsidRPr="00146BF1" w:rsidRDefault="00F105AC" w:rsidP="008968E7">
            <w:pPr>
              <w:spacing w:before="0"/>
              <w:jc w:val="center"/>
              <w:rPr>
                <w:b/>
                <w:bCs/>
                <w:sz w:val="16"/>
                <w:szCs w:val="16"/>
                <w:lang w:eastAsia="zh-CN"/>
              </w:rPr>
            </w:pPr>
            <w:r w:rsidRPr="00146BF1">
              <w:rPr>
                <w:b/>
                <w:bCs/>
                <w:sz w:val="16"/>
                <w:szCs w:val="16"/>
                <w:lang w:eastAsia="zh-CN"/>
              </w:rPr>
              <w:t>Points de l'Appendice</w:t>
            </w:r>
          </w:p>
        </w:tc>
        <w:tc>
          <w:tcPr>
            <w:tcW w:w="139" w:type="pct"/>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6628EB21" w14:textId="77777777" w:rsidR="007132E2" w:rsidRPr="00146BF1" w:rsidRDefault="00F105AC" w:rsidP="008968E7">
            <w:pPr>
              <w:tabs>
                <w:tab w:val="clear" w:pos="1134"/>
                <w:tab w:val="clear" w:pos="1871"/>
                <w:tab w:val="clear" w:pos="2268"/>
              </w:tabs>
              <w:overflowPunct/>
              <w:autoSpaceDE/>
              <w:autoSpaceDN/>
              <w:adjustRightInd/>
              <w:spacing w:before="0" w:after="40"/>
              <w:jc w:val="center"/>
              <w:textAlignment w:val="auto"/>
              <w:rPr>
                <w:rFonts w:asciiTheme="majorBidi" w:hAnsiTheme="majorBidi" w:cstheme="majorBidi"/>
                <w:b/>
                <w:bCs/>
                <w:sz w:val="16"/>
                <w:szCs w:val="16"/>
                <w:lang w:eastAsia="zh-CN"/>
              </w:rPr>
            </w:pPr>
            <w:r w:rsidRPr="00146BF1">
              <w:rPr>
                <w:rFonts w:asciiTheme="majorBidi" w:hAnsiTheme="majorBidi" w:cstheme="majorBidi"/>
                <w:b/>
                <w:bCs/>
                <w:sz w:val="16"/>
                <w:szCs w:val="16"/>
                <w:lang w:eastAsia="zh-CN"/>
              </w:rPr>
              <w:t>Radioastronomie</w:t>
            </w:r>
          </w:p>
        </w:tc>
      </w:tr>
      <w:tr w:rsidR="007132E2" w:rsidRPr="00146BF1" w14:paraId="1F2AE215" w14:textId="77777777" w:rsidTr="00646554">
        <w:trPr>
          <w:cantSplit/>
          <w:jc w:val="center"/>
        </w:trPr>
        <w:tc>
          <w:tcPr>
            <w:tcW w:w="255" w:type="pct"/>
            <w:tcBorders>
              <w:top w:val="single" w:sz="4" w:space="0" w:color="auto"/>
              <w:left w:val="single" w:sz="12" w:space="0" w:color="auto"/>
              <w:bottom w:val="single" w:sz="4" w:space="0" w:color="auto"/>
              <w:right w:val="double" w:sz="6" w:space="0" w:color="auto"/>
            </w:tcBorders>
            <w:shd w:val="clear" w:color="000000" w:fill="auto"/>
            <w:hideMark/>
          </w:tcPr>
          <w:p w14:paraId="56A9AA13" w14:textId="77777777" w:rsidR="007132E2" w:rsidRPr="00146BF1" w:rsidRDefault="00F105AC" w:rsidP="008968E7">
            <w:pPr>
              <w:tabs>
                <w:tab w:val="clear" w:pos="1134"/>
                <w:tab w:val="clear" w:pos="1871"/>
                <w:tab w:val="clear" w:pos="2268"/>
              </w:tabs>
              <w:overflowPunct/>
              <w:autoSpaceDE/>
              <w:autoSpaceDN/>
              <w:adjustRightInd/>
              <w:spacing w:before="0"/>
              <w:textAlignment w:val="auto"/>
              <w:rPr>
                <w:b/>
                <w:bCs/>
                <w:sz w:val="18"/>
                <w:szCs w:val="18"/>
              </w:rPr>
            </w:pPr>
            <w:r w:rsidRPr="00146BF1">
              <w:rPr>
                <w:b/>
                <w:bCs/>
                <w:sz w:val="18"/>
                <w:szCs w:val="18"/>
              </w:rPr>
              <w:t>A.2</w:t>
            </w:r>
          </w:p>
        </w:tc>
        <w:tc>
          <w:tcPr>
            <w:tcW w:w="1903" w:type="pct"/>
            <w:tcBorders>
              <w:top w:val="single" w:sz="4" w:space="0" w:color="auto"/>
              <w:left w:val="nil"/>
              <w:bottom w:val="single" w:sz="4" w:space="0" w:color="auto"/>
              <w:right w:val="double" w:sz="4" w:space="0" w:color="auto"/>
            </w:tcBorders>
            <w:shd w:val="clear" w:color="auto" w:fill="auto"/>
            <w:hideMark/>
          </w:tcPr>
          <w:p w14:paraId="45EE6EF9" w14:textId="77777777" w:rsidR="007132E2" w:rsidRPr="00146BF1" w:rsidRDefault="00F105AC" w:rsidP="008968E7">
            <w:pPr>
              <w:tabs>
                <w:tab w:val="clear" w:pos="1134"/>
                <w:tab w:val="clear" w:pos="1871"/>
                <w:tab w:val="clear" w:pos="2268"/>
              </w:tabs>
              <w:overflowPunct/>
              <w:autoSpaceDE/>
              <w:autoSpaceDN/>
              <w:adjustRightInd/>
              <w:spacing w:before="0"/>
              <w:textAlignment w:val="auto"/>
              <w:rPr>
                <w:b/>
                <w:bCs/>
                <w:sz w:val="18"/>
                <w:szCs w:val="18"/>
              </w:rPr>
            </w:pPr>
            <w:r w:rsidRPr="00146BF1">
              <w:rPr>
                <w:rFonts w:asciiTheme="majorBidi" w:hAnsiTheme="majorBidi" w:cstheme="majorBidi"/>
                <w:b/>
                <w:bCs/>
                <w:sz w:val="18"/>
                <w:szCs w:val="18"/>
                <w:lang w:eastAsia="zh-CN"/>
              </w:rPr>
              <w:t>DATE DE MISE EN SERVICE</w:t>
            </w:r>
          </w:p>
        </w:tc>
        <w:tc>
          <w:tcPr>
            <w:tcW w:w="196"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672418A7" w14:textId="77777777" w:rsidR="007132E2" w:rsidRPr="00146BF1" w:rsidRDefault="00A00F20" w:rsidP="008968E7">
            <w:pPr>
              <w:tabs>
                <w:tab w:val="clear" w:pos="1134"/>
                <w:tab w:val="clear" w:pos="1871"/>
                <w:tab w:val="clear" w:pos="2268"/>
              </w:tabs>
              <w:overflowPunct/>
              <w:autoSpaceDE/>
              <w:autoSpaceDN/>
              <w:adjustRightInd/>
              <w:spacing w:before="0"/>
              <w:textAlignment w:val="auto"/>
              <w:rPr>
                <w:b/>
                <w:bCs/>
                <w:sz w:val="18"/>
                <w:szCs w:val="18"/>
              </w:rPr>
            </w:pPr>
          </w:p>
        </w:tc>
        <w:tc>
          <w:tcPr>
            <w:tcW w:w="295" w:type="pct"/>
            <w:tcBorders>
              <w:top w:val="single" w:sz="4" w:space="0" w:color="auto"/>
              <w:left w:val="nil"/>
              <w:bottom w:val="single" w:sz="4" w:space="0" w:color="auto"/>
              <w:right w:val="single" w:sz="4" w:space="0" w:color="auto"/>
            </w:tcBorders>
            <w:shd w:val="clear" w:color="auto" w:fill="auto"/>
            <w:hideMark/>
          </w:tcPr>
          <w:p w14:paraId="6ED2A278" w14:textId="77777777" w:rsidR="007132E2" w:rsidRPr="00146BF1" w:rsidRDefault="00A00F20" w:rsidP="008968E7">
            <w:pPr>
              <w:tabs>
                <w:tab w:val="clear" w:pos="1134"/>
                <w:tab w:val="clear" w:pos="1871"/>
                <w:tab w:val="clear" w:pos="2268"/>
              </w:tabs>
              <w:overflowPunct/>
              <w:autoSpaceDE/>
              <w:autoSpaceDN/>
              <w:adjustRightInd/>
              <w:spacing w:before="0"/>
              <w:textAlignment w:val="auto"/>
              <w:rPr>
                <w:b/>
                <w:bCs/>
                <w:sz w:val="18"/>
                <w:szCs w:val="18"/>
              </w:rPr>
            </w:pP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21AFD3B3" w14:textId="77777777" w:rsidR="007132E2" w:rsidRPr="00146BF1" w:rsidRDefault="00A00F20" w:rsidP="008968E7">
            <w:pPr>
              <w:tabs>
                <w:tab w:val="clear" w:pos="1134"/>
                <w:tab w:val="clear" w:pos="1871"/>
                <w:tab w:val="clear" w:pos="2268"/>
              </w:tabs>
              <w:overflowPunct/>
              <w:autoSpaceDE/>
              <w:autoSpaceDN/>
              <w:adjustRightInd/>
              <w:spacing w:before="0"/>
              <w:textAlignment w:val="auto"/>
              <w:rPr>
                <w:b/>
                <w:bCs/>
                <w:sz w:val="18"/>
                <w:szCs w:val="18"/>
              </w:rPr>
            </w:pPr>
          </w:p>
        </w:tc>
        <w:tc>
          <w:tcPr>
            <w:tcW w:w="326" w:type="pct"/>
            <w:tcBorders>
              <w:top w:val="single" w:sz="4" w:space="0" w:color="auto"/>
              <w:left w:val="nil"/>
              <w:bottom w:val="single" w:sz="4" w:space="0" w:color="auto"/>
              <w:right w:val="single" w:sz="4" w:space="0" w:color="auto"/>
            </w:tcBorders>
            <w:shd w:val="clear" w:color="auto" w:fill="auto"/>
            <w:vAlign w:val="center"/>
            <w:hideMark/>
          </w:tcPr>
          <w:p w14:paraId="71594879" w14:textId="77777777" w:rsidR="007132E2" w:rsidRPr="00146BF1" w:rsidRDefault="00A00F20" w:rsidP="008968E7">
            <w:pPr>
              <w:tabs>
                <w:tab w:val="clear" w:pos="1134"/>
                <w:tab w:val="clear" w:pos="1871"/>
                <w:tab w:val="clear" w:pos="2268"/>
              </w:tabs>
              <w:overflowPunct/>
              <w:autoSpaceDE/>
              <w:autoSpaceDN/>
              <w:adjustRightInd/>
              <w:spacing w:before="0"/>
              <w:textAlignment w:val="auto"/>
              <w:rPr>
                <w:b/>
                <w:bCs/>
                <w:sz w:val="18"/>
                <w:szCs w:val="18"/>
              </w:rPr>
            </w:pP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093E50FB" w14:textId="77777777" w:rsidR="007132E2" w:rsidRPr="00146BF1" w:rsidRDefault="00A00F20" w:rsidP="008968E7">
            <w:pPr>
              <w:tabs>
                <w:tab w:val="clear" w:pos="1134"/>
                <w:tab w:val="clear" w:pos="1871"/>
                <w:tab w:val="clear" w:pos="2268"/>
              </w:tabs>
              <w:overflowPunct/>
              <w:autoSpaceDE/>
              <w:autoSpaceDN/>
              <w:adjustRightInd/>
              <w:spacing w:before="0"/>
              <w:textAlignment w:val="auto"/>
              <w:rPr>
                <w:b/>
                <w:bCs/>
                <w:sz w:val="18"/>
                <w:szCs w:val="18"/>
              </w:rPr>
            </w:pPr>
          </w:p>
        </w:tc>
        <w:tc>
          <w:tcPr>
            <w:tcW w:w="294" w:type="pct"/>
            <w:tcBorders>
              <w:top w:val="single" w:sz="4" w:space="0" w:color="auto"/>
              <w:left w:val="nil"/>
              <w:bottom w:val="single" w:sz="4" w:space="0" w:color="auto"/>
              <w:right w:val="single" w:sz="4" w:space="0" w:color="auto"/>
            </w:tcBorders>
            <w:shd w:val="clear" w:color="auto" w:fill="auto"/>
            <w:vAlign w:val="center"/>
            <w:hideMark/>
          </w:tcPr>
          <w:p w14:paraId="36B56CF3" w14:textId="77777777" w:rsidR="007132E2" w:rsidRPr="00146BF1" w:rsidRDefault="00A00F20" w:rsidP="008968E7">
            <w:pPr>
              <w:tabs>
                <w:tab w:val="clear" w:pos="1134"/>
                <w:tab w:val="clear" w:pos="1871"/>
                <w:tab w:val="clear" w:pos="2268"/>
              </w:tabs>
              <w:overflowPunct/>
              <w:autoSpaceDE/>
              <w:autoSpaceDN/>
              <w:adjustRightInd/>
              <w:spacing w:before="0"/>
              <w:textAlignment w:val="auto"/>
              <w:rPr>
                <w:b/>
                <w:bCs/>
                <w:sz w:val="18"/>
                <w:szCs w:val="18"/>
              </w:rPr>
            </w:pP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69216FDB" w14:textId="77777777" w:rsidR="007132E2" w:rsidRPr="00146BF1" w:rsidRDefault="00A00F20" w:rsidP="008968E7">
            <w:pPr>
              <w:tabs>
                <w:tab w:val="clear" w:pos="1134"/>
                <w:tab w:val="clear" w:pos="1871"/>
                <w:tab w:val="clear" w:pos="2268"/>
              </w:tabs>
              <w:overflowPunct/>
              <w:autoSpaceDE/>
              <w:autoSpaceDN/>
              <w:adjustRightInd/>
              <w:spacing w:before="0"/>
              <w:textAlignment w:val="auto"/>
              <w:rPr>
                <w:b/>
                <w:bCs/>
                <w:sz w:val="18"/>
                <w:szCs w:val="18"/>
              </w:rPr>
            </w:pP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42CD0CA2" w14:textId="77777777" w:rsidR="007132E2" w:rsidRPr="00146BF1" w:rsidRDefault="00A00F20" w:rsidP="008968E7">
            <w:pPr>
              <w:tabs>
                <w:tab w:val="clear" w:pos="1134"/>
                <w:tab w:val="clear" w:pos="1871"/>
                <w:tab w:val="clear" w:pos="2268"/>
              </w:tabs>
              <w:overflowPunct/>
              <w:autoSpaceDE/>
              <w:autoSpaceDN/>
              <w:adjustRightInd/>
              <w:spacing w:before="0"/>
              <w:textAlignment w:val="auto"/>
              <w:rPr>
                <w:b/>
                <w:bCs/>
                <w:sz w:val="18"/>
                <w:szCs w:val="18"/>
              </w:rPr>
            </w:pPr>
          </w:p>
        </w:tc>
        <w:tc>
          <w:tcPr>
            <w:tcW w:w="295" w:type="pct"/>
            <w:tcBorders>
              <w:top w:val="single" w:sz="4" w:space="0" w:color="auto"/>
              <w:left w:val="nil"/>
              <w:bottom w:val="single" w:sz="4" w:space="0" w:color="auto"/>
              <w:right w:val="double" w:sz="6" w:space="0" w:color="auto"/>
            </w:tcBorders>
            <w:shd w:val="clear" w:color="auto" w:fill="auto"/>
            <w:vAlign w:val="center"/>
            <w:hideMark/>
          </w:tcPr>
          <w:p w14:paraId="4F6A8827" w14:textId="77777777" w:rsidR="007132E2" w:rsidRPr="00146BF1" w:rsidRDefault="00A00F20" w:rsidP="008968E7">
            <w:pPr>
              <w:tabs>
                <w:tab w:val="clear" w:pos="1134"/>
                <w:tab w:val="clear" w:pos="1871"/>
                <w:tab w:val="clear" w:pos="2268"/>
              </w:tabs>
              <w:overflowPunct/>
              <w:autoSpaceDE/>
              <w:autoSpaceDN/>
              <w:adjustRightInd/>
              <w:spacing w:before="0"/>
              <w:textAlignment w:val="auto"/>
              <w:rPr>
                <w:b/>
                <w:bCs/>
                <w:sz w:val="18"/>
                <w:szCs w:val="18"/>
              </w:rPr>
            </w:pPr>
          </w:p>
        </w:tc>
        <w:tc>
          <w:tcPr>
            <w:tcW w:w="245" w:type="pct"/>
            <w:tcBorders>
              <w:top w:val="single" w:sz="4" w:space="0" w:color="auto"/>
              <w:left w:val="nil"/>
              <w:bottom w:val="single" w:sz="4" w:space="0" w:color="auto"/>
              <w:right w:val="double" w:sz="6" w:space="0" w:color="auto"/>
            </w:tcBorders>
            <w:shd w:val="clear" w:color="000000" w:fill="auto"/>
            <w:hideMark/>
          </w:tcPr>
          <w:p w14:paraId="44F63030" w14:textId="77777777" w:rsidR="007132E2" w:rsidRPr="00146BF1" w:rsidRDefault="00F105AC" w:rsidP="008968E7">
            <w:pPr>
              <w:tabs>
                <w:tab w:val="clear" w:pos="1134"/>
                <w:tab w:val="clear" w:pos="1871"/>
                <w:tab w:val="clear" w:pos="2268"/>
              </w:tabs>
              <w:overflowPunct/>
              <w:autoSpaceDE/>
              <w:autoSpaceDN/>
              <w:adjustRightInd/>
              <w:spacing w:before="0"/>
              <w:textAlignment w:val="auto"/>
              <w:rPr>
                <w:b/>
                <w:sz w:val="18"/>
                <w:szCs w:val="18"/>
              </w:rPr>
            </w:pPr>
            <w:r w:rsidRPr="00146BF1">
              <w:rPr>
                <w:b/>
                <w:sz w:val="18"/>
                <w:szCs w:val="18"/>
              </w:rPr>
              <w:t>A.2</w:t>
            </w:r>
          </w:p>
        </w:tc>
        <w:tc>
          <w:tcPr>
            <w:tcW w:w="139" w:type="pct"/>
            <w:tcBorders>
              <w:top w:val="single" w:sz="4" w:space="0" w:color="auto"/>
              <w:left w:val="nil"/>
              <w:bottom w:val="single" w:sz="4" w:space="0" w:color="auto"/>
              <w:right w:val="single" w:sz="12" w:space="0" w:color="auto"/>
            </w:tcBorders>
            <w:shd w:val="clear" w:color="auto" w:fill="auto"/>
            <w:vAlign w:val="center"/>
            <w:hideMark/>
          </w:tcPr>
          <w:p w14:paraId="33A36A1E" w14:textId="77777777" w:rsidR="007132E2" w:rsidRPr="00146BF1" w:rsidRDefault="00F105AC" w:rsidP="008968E7">
            <w:pPr>
              <w:tabs>
                <w:tab w:val="clear" w:pos="1134"/>
                <w:tab w:val="clear" w:pos="1871"/>
                <w:tab w:val="clear" w:pos="2268"/>
              </w:tabs>
              <w:overflowPunct/>
              <w:autoSpaceDE/>
              <w:autoSpaceDN/>
              <w:adjustRightInd/>
              <w:spacing w:before="0"/>
              <w:textAlignment w:val="auto"/>
              <w:rPr>
                <w:b/>
                <w:bCs/>
                <w:sz w:val="18"/>
                <w:szCs w:val="18"/>
              </w:rPr>
            </w:pPr>
            <w:r w:rsidRPr="00146BF1">
              <w:rPr>
                <w:b/>
                <w:bCs/>
                <w:sz w:val="18"/>
                <w:szCs w:val="18"/>
              </w:rPr>
              <w:t> </w:t>
            </w:r>
          </w:p>
        </w:tc>
      </w:tr>
      <w:tr w:rsidR="007132E2" w:rsidRPr="00146BF1" w14:paraId="4712F3BF" w14:textId="77777777" w:rsidTr="00646554">
        <w:trPr>
          <w:cantSplit/>
          <w:jc w:val="center"/>
        </w:trPr>
        <w:tc>
          <w:tcPr>
            <w:tcW w:w="255" w:type="pct"/>
            <w:tcBorders>
              <w:top w:val="nil"/>
              <w:left w:val="single" w:sz="12" w:space="0" w:color="auto"/>
              <w:bottom w:val="nil"/>
              <w:right w:val="double" w:sz="6" w:space="0" w:color="auto"/>
            </w:tcBorders>
            <w:shd w:val="clear" w:color="000000" w:fill="auto"/>
            <w:hideMark/>
          </w:tcPr>
          <w:p w14:paraId="4B3009A8" w14:textId="77777777" w:rsidR="007132E2" w:rsidRPr="00146BF1" w:rsidRDefault="00F105AC" w:rsidP="008968E7">
            <w:pPr>
              <w:tabs>
                <w:tab w:val="clear" w:pos="1134"/>
                <w:tab w:val="clear" w:pos="1871"/>
                <w:tab w:val="clear" w:pos="2268"/>
              </w:tabs>
              <w:overflowPunct/>
              <w:autoSpaceDE/>
              <w:autoSpaceDN/>
              <w:adjustRightInd/>
              <w:spacing w:before="0"/>
              <w:textAlignment w:val="auto"/>
              <w:rPr>
                <w:sz w:val="18"/>
                <w:szCs w:val="18"/>
              </w:rPr>
            </w:pPr>
            <w:r w:rsidRPr="00146BF1">
              <w:rPr>
                <w:sz w:val="18"/>
                <w:szCs w:val="18"/>
              </w:rPr>
              <w:t>A.2.a</w:t>
            </w:r>
          </w:p>
        </w:tc>
        <w:tc>
          <w:tcPr>
            <w:tcW w:w="1903" w:type="pct"/>
            <w:tcBorders>
              <w:top w:val="nil"/>
              <w:left w:val="nil"/>
              <w:bottom w:val="nil"/>
              <w:right w:val="double" w:sz="4" w:space="0" w:color="auto"/>
            </w:tcBorders>
            <w:shd w:val="clear" w:color="auto" w:fill="auto"/>
            <w:hideMark/>
          </w:tcPr>
          <w:p w14:paraId="0CEF5D8F" w14:textId="77777777" w:rsidR="007132E2" w:rsidRPr="00146BF1" w:rsidRDefault="00F105AC" w:rsidP="008968E7">
            <w:pPr>
              <w:keepNext/>
              <w:spacing w:before="40" w:after="40"/>
              <w:ind w:left="170"/>
              <w:rPr>
                <w:sz w:val="18"/>
                <w:szCs w:val="18"/>
              </w:rPr>
            </w:pPr>
            <w:r w:rsidRPr="00146BF1">
              <w:rPr>
                <w:rFonts w:asciiTheme="majorBidi" w:hAnsiTheme="majorBidi" w:cstheme="majorBidi"/>
                <w:spacing w:val="-6"/>
                <w:sz w:val="18"/>
                <w:szCs w:val="18"/>
                <w:lang w:eastAsia="zh-CN"/>
              </w:rPr>
              <w:t>la date de mise en service (effective ou prévue, selon le cas) de l'assignation (nouvelle ou modifiée)</w:t>
            </w:r>
          </w:p>
          <w:p w14:paraId="55E4DD29" w14:textId="77777777" w:rsidR="007132E2" w:rsidRPr="00146BF1" w:rsidRDefault="00F105AC" w:rsidP="008968E7">
            <w:pPr>
              <w:keepNext/>
              <w:spacing w:before="40" w:after="40"/>
              <w:ind w:left="340"/>
              <w:rPr>
                <w:b/>
                <w:bCs/>
                <w:sz w:val="18"/>
                <w:szCs w:val="18"/>
              </w:rPr>
            </w:pPr>
            <w:r w:rsidRPr="00146BF1">
              <w:rPr>
                <w:rFonts w:asciiTheme="majorBidi" w:hAnsiTheme="majorBidi" w:cstheme="majorBidi"/>
                <w:sz w:val="18"/>
                <w:szCs w:val="18"/>
                <w:lang w:eastAsia="zh-CN"/>
              </w:rPr>
              <w:t xml:space="preserve">Pour une assignation de fréquence à une station spatiale OSG, y compris les assignations de fréquence figurant dans les Appendices </w:t>
            </w:r>
            <w:r w:rsidRPr="00146BF1">
              <w:rPr>
                <w:rFonts w:asciiTheme="majorBidi" w:hAnsiTheme="majorBidi" w:cstheme="majorBidi"/>
                <w:b/>
                <w:bCs/>
                <w:sz w:val="18"/>
                <w:szCs w:val="18"/>
                <w:lang w:eastAsia="zh-CN"/>
              </w:rPr>
              <w:t>30</w:t>
            </w:r>
            <w:r w:rsidRPr="00146BF1">
              <w:rPr>
                <w:rFonts w:asciiTheme="majorBidi" w:hAnsiTheme="majorBidi" w:cstheme="majorBidi"/>
                <w:sz w:val="18"/>
                <w:szCs w:val="18"/>
                <w:lang w:eastAsia="zh-CN"/>
              </w:rPr>
              <w:t>,</w:t>
            </w:r>
            <w:r w:rsidRPr="00146BF1">
              <w:rPr>
                <w:rFonts w:asciiTheme="majorBidi" w:hAnsiTheme="majorBidi" w:cstheme="majorBidi"/>
                <w:b/>
                <w:bCs/>
                <w:sz w:val="18"/>
                <w:szCs w:val="18"/>
                <w:lang w:eastAsia="zh-CN"/>
              </w:rPr>
              <w:t xml:space="preserve"> 30A</w:t>
            </w:r>
            <w:r w:rsidRPr="00146BF1">
              <w:rPr>
                <w:rFonts w:asciiTheme="majorBidi" w:hAnsiTheme="majorBidi" w:cstheme="majorBidi"/>
                <w:sz w:val="18"/>
                <w:szCs w:val="18"/>
                <w:lang w:eastAsia="zh-CN"/>
              </w:rPr>
              <w:t xml:space="preserve"> et </w:t>
            </w:r>
            <w:r w:rsidRPr="00146BF1">
              <w:rPr>
                <w:rFonts w:asciiTheme="majorBidi" w:hAnsiTheme="majorBidi" w:cstheme="majorBidi"/>
                <w:b/>
                <w:bCs/>
                <w:sz w:val="18"/>
                <w:szCs w:val="18"/>
                <w:lang w:eastAsia="zh-CN"/>
              </w:rPr>
              <w:t>30B</w:t>
            </w:r>
            <w:r w:rsidRPr="00146BF1">
              <w:rPr>
                <w:rFonts w:asciiTheme="majorBidi" w:hAnsiTheme="majorBidi" w:cstheme="majorBidi"/>
                <w:sz w:val="18"/>
                <w:szCs w:val="18"/>
                <w:lang w:eastAsia="zh-CN"/>
              </w:rPr>
              <w:t>, la date de mise en service est la date définie aux numéros </w:t>
            </w:r>
            <w:r w:rsidRPr="00146BF1">
              <w:rPr>
                <w:rFonts w:asciiTheme="majorBidi" w:hAnsiTheme="majorBidi" w:cstheme="majorBidi"/>
                <w:b/>
                <w:bCs/>
                <w:sz w:val="18"/>
                <w:szCs w:val="18"/>
                <w:lang w:eastAsia="zh-CN"/>
              </w:rPr>
              <w:t>11.44B</w:t>
            </w:r>
            <w:r w:rsidRPr="00146BF1">
              <w:rPr>
                <w:rFonts w:asciiTheme="majorBidi" w:hAnsiTheme="majorBidi" w:cstheme="majorBidi"/>
                <w:sz w:val="18"/>
                <w:szCs w:val="18"/>
                <w:lang w:eastAsia="zh-CN"/>
              </w:rPr>
              <w:t xml:space="preserve"> et </w:t>
            </w:r>
            <w:r w:rsidRPr="00146BF1">
              <w:rPr>
                <w:rFonts w:asciiTheme="majorBidi" w:hAnsiTheme="majorBidi" w:cstheme="majorBidi"/>
                <w:b/>
                <w:bCs/>
                <w:sz w:val="18"/>
                <w:szCs w:val="18"/>
                <w:lang w:eastAsia="zh-CN"/>
              </w:rPr>
              <w:t>11.44.2</w:t>
            </w:r>
          </w:p>
          <w:p w14:paraId="48056029" w14:textId="501309C8" w:rsidR="007132E2" w:rsidRPr="00146BF1" w:rsidRDefault="00F105AC" w:rsidP="008968E7">
            <w:pPr>
              <w:keepNext/>
              <w:spacing w:before="40" w:after="40"/>
              <w:ind w:left="340"/>
              <w:rPr>
                <w:ins w:id="66" w:author="" w:date="2019-02-28T01:41:00Z"/>
                <w:sz w:val="18"/>
                <w:szCs w:val="18"/>
              </w:rPr>
            </w:pPr>
            <w:ins w:id="67" w:author="" w:date="2019-02-28T01:41:00Z">
              <w:r w:rsidRPr="00146BF1">
                <w:rPr>
                  <w:rFonts w:asciiTheme="majorBidi" w:hAnsiTheme="majorBidi" w:cstheme="majorBidi"/>
                  <w:sz w:val="18"/>
                  <w:szCs w:val="18"/>
                  <w:lang w:eastAsia="zh-CN"/>
                </w:rPr>
                <w:t xml:space="preserve">Pour une assignation de fréquence à un système à satellites </w:t>
              </w:r>
              <w:r w:rsidRPr="00146BF1">
                <w:rPr>
                  <w:sz w:val="18"/>
                  <w:szCs w:val="18"/>
                </w:rPr>
                <w:t xml:space="preserve">non OSG associé à une mission de courte durée, la date de mise en service est la date définie dans le projet de nouvelle Résolution </w:t>
              </w:r>
              <w:r w:rsidRPr="00146BF1">
                <w:rPr>
                  <w:rFonts w:ascii="TimesNewRomanPSMT" w:hAnsi="TimesNewRomanPSMT" w:cs="TimesNewRomanPSMT"/>
                  <w:b/>
                  <w:bCs/>
                  <w:sz w:val="18"/>
                  <w:szCs w:val="18"/>
                  <w:lang w:eastAsia="zh-CN"/>
                </w:rPr>
                <w:t>[</w:t>
              </w:r>
            </w:ins>
            <w:ins w:id="68" w:author="Campana, Lina" w:date="2019-09-30T14:30:00Z">
              <w:r w:rsidR="002F78F1" w:rsidRPr="00146BF1">
                <w:rPr>
                  <w:rFonts w:ascii="TimesNewRomanPSMT" w:hAnsi="TimesNewRomanPSMT" w:cs="TimesNewRomanPSMT"/>
                  <w:b/>
                  <w:bCs/>
                  <w:sz w:val="18"/>
                  <w:szCs w:val="18"/>
                  <w:lang w:eastAsia="zh-CN"/>
                </w:rPr>
                <w:t>ACP-</w:t>
              </w:r>
            </w:ins>
            <w:ins w:id="69" w:author="" w:date="2019-02-28T01:41:00Z">
              <w:r w:rsidRPr="00146BF1">
                <w:rPr>
                  <w:rFonts w:ascii="TimesNewRomanPSMT" w:hAnsi="TimesNewRomanPSMT" w:cs="TimesNewRomanPSMT"/>
                  <w:b/>
                  <w:bCs/>
                  <w:sz w:val="18"/>
                  <w:szCs w:val="18"/>
                  <w:lang w:eastAsia="zh-CN"/>
                </w:rPr>
                <w:t>A7I-NGSO SHORT DURATION] (CMR-19)</w:t>
              </w:r>
            </w:ins>
          </w:p>
          <w:p w14:paraId="1146DED0" w14:textId="77777777" w:rsidR="007132E2" w:rsidRPr="00146BF1" w:rsidRDefault="00F105AC" w:rsidP="008968E7">
            <w:pPr>
              <w:keepNext/>
              <w:spacing w:before="40" w:after="40"/>
              <w:ind w:left="340"/>
              <w:rPr>
                <w:sz w:val="18"/>
                <w:szCs w:val="18"/>
              </w:rPr>
            </w:pPr>
            <w:r w:rsidRPr="00146BF1">
              <w:rPr>
                <w:rFonts w:asciiTheme="majorBidi" w:hAnsiTheme="majorBidi" w:cstheme="majorBidi"/>
                <w:sz w:val="18"/>
                <w:szCs w:val="18"/>
                <w:lang w:eastAsia="zh-CN"/>
              </w:rPr>
              <w:t>Lors d'une modification de l'une quelconque des caractéristiques fondamentales d'une assignation à l'exception des renseignements figurant sous A.1.a, la date à indiquer doit être la date de la dernière modification (effective ou prévue, selon le cas)</w:t>
            </w:r>
          </w:p>
          <w:p w14:paraId="66DE83D6" w14:textId="77777777" w:rsidR="007132E2" w:rsidRPr="00146BF1" w:rsidRDefault="00F105AC" w:rsidP="008968E7">
            <w:pPr>
              <w:keepNext/>
              <w:spacing w:before="40" w:after="40"/>
              <w:ind w:left="340"/>
              <w:rPr>
                <w:sz w:val="18"/>
                <w:szCs w:val="18"/>
              </w:rPr>
            </w:pPr>
            <w:r w:rsidRPr="00146BF1">
              <w:rPr>
                <w:rFonts w:asciiTheme="majorBidi" w:hAnsiTheme="majorBidi" w:cstheme="majorBidi"/>
                <w:sz w:val="18"/>
                <w:szCs w:val="18"/>
                <w:lang w:eastAsia="zh-CN"/>
              </w:rPr>
              <w:t>Requise uniquement pour la notification</w:t>
            </w:r>
          </w:p>
        </w:tc>
        <w:tc>
          <w:tcPr>
            <w:tcW w:w="196" w:type="pct"/>
            <w:tcBorders>
              <w:top w:val="nil"/>
              <w:left w:val="double" w:sz="4" w:space="0" w:color="auto"/>
              <w:bottom w:val="nil"/>
              <w:right w:val="single" w:sz="4" w:space="0" w:color="auto"/>
            </w:tcBorders>
            <w:shd w:val="clear" w:color="auto" w:fill="auto"/>
            <w:vAlign w:val="center"/>
            <w:hideMark/>
          </w:tcPr>
          <w:p w14:paraId="0174A461" w14:textId="77777777" w:rsidR="007132E2" w:rsidRPr="00146BF1" w:rsidRDefault="00A00F20" w:rsidP="008968E7">
            <w:pPr>
              <w:tabs>
                <w:tab w:val="clear" w:pos="1134"/>
                <w:tab w:val="clear" w:pos="1871"/>
                <w:tab w:val="clear" w:pos="2268"/>
              </w:tabs>
              <w:overflowPunct/>
              <w:autoSpaceDE/>
              <w:autoSpaceDN/>
              <w:adjustRightInd/>
              <w:spacing w:before="0"/>
              <w:jc w:val="center"/>
              <w:textAlignment w:val="auto"/>
              <w:rPr>
                <w:b/>
                <w:bCs/>
                <w:sz w:val="18"/>
                <w:szCs w:val="18"/>
              </w:rPr>
            </w:pPr>
          </w:p>
        </w:tc>
        <w:tc>
          <w:tcPr>
            <w:tcW w:w="295" w:type="pct"/>
            <w:tcBorders>
              <w:top w:val="nil"/>
              <w:left w:val="nil"/>
              <w:bottom w:val="nil"/>
              <w:right w:val="single" w:sz="4" w:space="0" w:color="auto"/>
            </w:tcBorders>
            <w:shd w:val="clear" w:color="auto" w:fill="auto"/>
            <w:vAlign w:val="center"/>
            <w:hideMark/>
          </w:tcPr>
          <w:p w14:paraId="72D2C579" w14:textId="77777777" w:rsidR="007132E2" w:rsidRPr="00146BF1" w:rsidRDefault="00A00F20" w:rsidP="008968E7">
            <w:pPr>
              <w:tabs>
                <w:tab w:val="clear" w:pos="1134"/>
                <w:tab w:val="clear" w:pos="1871"/>
                <w:tab w:val="clear" w:pos="2268"/>
              </w:tabs>
              <w:overflowPunct/>
              <w:autoSpaceDE/>
              <w:autoSpaceDN/>
              <w:adjustRightInd/>
              <w:spacing w:before="0"/>
              <w:jc w:val="center"/>
              <w:textAlignment w:val="auto"/>
              <w:rPr>
                <w:b/>
                <w:bCs/>
                <w:sz w:val="18"/>
                <w:szCs w:val="18"/>
              </w:rPr>
            </w:pPr>
          </w:p>
        </w:tc>
        <w:tc>
          <w:tcPr>
            <w:tcW w:w="313" w:type="pct"/>
            <w:tcBorders>
              <w:top w:val="nil"/>
              <w:left w:val="nil"/>
              <w:bottom w:val="nil"/>
              <w:right w:val="single" w:sz="4" w:space="0" w:color="auto"/>
            </w:tcBorders>
            <w:shd w:val="clear" w:color="auto" w:fill="auto"/>
            <w:vAlign w:val="center"/>
            <w:hideMark/>
          </w:tcPr>
          <w:p w14:paraId="1AEEA18E" w14:textId="77777777" w:rsidR="007132E2" w:rsidRPr="00146BF1" w:rsidRDefault="00A00F20" w:rsidP="008968E7">
            <w:pPr>
              <w:tabs>
                <w:tab w:val="clear" w:pos="1134"/>
                <w:tab w:val="clear" w:pos="1871"/>
                <w:tab w:val="clear" w:pos="2268"/>
              </w:tabs>
              <w:overflowPunct/>
              <w:autoSpaceDE/>
              <w:autoSpaceDN/>
              <w:adjustRightInd/>
              <w:spacing w:before="0"/>
              <w:jc w:val="center"/>
              <w:textAlignment w:val="auto"/>
              <w:rPr>
                <w:b/>
                <w:bCs/>
                <w:sz w:val="18"/>
                <w:szCs w:val="18"/>
              </w:rPr>
            </w:pPr>
          </w:p>
        </w:tc>
        <w:tc>
          <w:tcPr>
            <w:tcW w:w="326" w:type="pct"/>
            <w:tcBorders>
              <w:top w:val="nil"/>
              <w:left w:val="nil"/>
              <w:bottom w:val="nil"/>
              <w:right w:val="single" w:sz="4" w:space="0" w:color="auto"/>
            </w:tcBorders>
            <w:shd w:val="clear" w:color="auto" w:fill="auto"/>
            <w:vAlign w:val="center"/>
            <w:hideMark/>
          </w:tcPr>
          <w:p w14:paraId="4FB8877F" w14:textId="77777777" w:rsidR="007132E2" w:rsidRPr="00146BF1" w:rsidRDefault="00F105AC" w:rsidP="008968E7">
            <w:pPr>
              <w:tabs>
                <w:tab w:val="clear" w:pos="1134"/>
                <w:tab w:val="clear" w:pos="1871"/>
                <w:tab w:val="clear" w:pos="2268"/>
              </w:tabs>
              <w:overflowPunct/>
              <w:autoSpaceDE/>
              <w:autoSpaceDN/>
              <w:adjustRightInd/>
              <w:spacing w:before="0"/>
              <w:jc w:val="center"/>
              <w:textAlignment w:val="auto"/>
              <w:rPr>
                <w:b/>
                <w:bCs/>
                <w:sz w:val="18"/>
                <w:szCs w:val="18"/>
              </w:rPr>
            </w:pPr>
            <w:r w:rsidRPr="00146BF1">
              <w:rPr>
                <w:b/>
                <w:bCs/>
                <w:sz w:val="18"/>
                <w:szCs w:val="18"/>
              </w:rPr>
              <w:t>+</w:t>
            </w:r>
          </w:p>
        </w:tc>
        <w:tc>
          <w:tcPr>
            <w:tcW w:w="197" w:type="pct"/>
            <w:tcBorders>
              <w:top w:val="nil"/>
              <w:left w:val="nil"/>
              <w:bottom w:val="nil"/>
              <w:right w:val="single" w:sz="4" w:space="0" w:color="auto"/>
            </w:tcBorders>
            <w:shd w:val="clear" w:color="auto" w:fill="auto"/>
            <w:vAlign w:val="center"/>
            <w:hideMark/>
          </w:tcPr>
          <w:p w14:paraId="7532F4D7" w14:textId="77777777" w:rsidR="007132E2" w:rsidRPr="00146BF1" w:rsidRDefault="00F105AC" w:rsidP="008968E7">
            <w:pPr>
              <w:tabs>
                <w:tab w:val="clear" w:pos="1134"/>
                <w:tab w:val="clear" w:pos="1871"/>
                <w:tab w:val="clear" w:pos="2268"/>
              </w:tabs>
              <w:overflowPunct/>
              <w:autoSpaceDE/>
              <w:autoSpaceDN/>
              <w:adjustRightInd/>
              <w:spacing w:before="0"/>
              <w:jc w:val="center"/>
              <w:textAlignment w:val="auto"/>
              <w:rPr>
                <w:b/>
                <w:bCs/>
                <w:sz w:val="18"/>
                <w:szCs w:val="18"/>
              </w:rPr>
            </w:pPr>
            <w:r w:rsidRPr="00146BF1">
              <w:rPr>
                <w:b/>
                <w:bCs/>
                <w:sz w:val="18"/>
                <w:szCs w:val="18"/>
              </w:rPr>
              <w:t>+</w:t>
            </w:r>
          </w:p>
        </w:tc>
        <w:tc>
          <w:tcPr>
            <w:tcW w:w="294" w:type="pct"/>
            <w:tcBorders>
              <w:top w:val="nil"/>
              <w:left w:val="nil"/>
              <w:bottom w:val="nil"/>
              <w:right w:val="single" w:sz="4" w:space="0" w:color="auto"/>
            </w:tcBorders>
            <w:shd w:val="clear" w:color="auto" w:fill="auto"/>
            <w:vAlign w:val="center"/>
            <w:hideMark/>
          </w:tcPr>
          <w:p w14:paraId="3EE7D6EA" w14:textId="77777777" w:rsidR="007132E2" w:rsidRPr="00146BF1" w:rsidRDefault="00F105AC" w:rsidP="008968E7">
            <w:pPr>
              <w:tabs>
                <w:tab w:val="clear" w:pos="1134"/>
                <w:tab w:val="clear" w:pos="1871"/>
                <w:tab w:val="clear" w:pos="2268"/>
              </w:tabs>
              <w:overflowPunct/>
              <w:autoSpaceDE/>
              <w:autoSpaceDN/>
              <w:adjustRightInd/>
              <w:spacing w:before="0"/>
              <w:jc w:val="center"/>
              <w:textAlignment w:val="auto"/>
              <w:rPr>
                <w:b/>
                <w:bCs/>
                <w:sz w:val="18"/>
                <w:szCs w:val="18"/>
              </w:rPr>
            </w:pPr>
            <w:r w:rsidRPr="00146BF1">
              <w:rPr>
                <w:b/>
                <w:bCs/>
                <w:sz w:val="18"/>
                <w:szCs w:val="18"/>
              </w:rPr>
              <w:t>+</w:t>
            </w:r>
          </w:p>
        </w:tc>
        <w:tc>
          <w:tcPr>
            <w:tcW w:w="295" w:type="pct"/>
            <w:tcBorders>
              <w:top w:val="nil"/>
              <w:left w:val="nil"/>
              <w:bottom w:val="nil"/>
              <w:right w:val="single" w:sz="4" w:space="0" w:color="auto"/>
            </w:tcBorders>
            <w:shd w:val="clear" w:color="auto" w:fill="auto"/>
            <w:vAlign w:val="center"/>
            <w:hideMark/>
          </w:tcPr>
          <w:p w14:paraId="5F2C9DC2" w14:textId="77777777" w:rsidR="007132E2" w:rsidRPr="00146BF1" w:rsidRDefault="00F105AC" w:rsidP="008968E7">
            <w:pPr>
              <w:tabs>
                <w:tab w:val="clear" w:pos="1134"/>
                <w:tab w:val="clear" w:pos="1871"/>
                <w:tab w:val="clear" w:pos="2268"/>
              </w:tabs>
              <w:overflowPunct/>
              <w:autoSpaceDE/>
              <w:autoSpaceDN/>
              <w:adjustRightInd/>
              <w:spacing w:before="0"/>
              <w:jc w:val="center"/>
              <w:textAlignment w:val="auto"/>
              <w:rPr>
                <w:b/>
                <w:bCs/>
                <w:sz w:val="18"/>
                <w:szCs w:val="18"/>
              </w:rPr>
            </w:pPr>
            <w:r w:rsidRPr="00146BF1">
              <w:rPr>
                <w:b/>
                <w:bCs/>
                <w:sz w:val="18"/>
                <w:szCs w:val="18"/>
              </w:rPr>
              <w:t>+</w:t>
            </w:r>
          </w:p>
        </w:tc>
        <w:tc>
          <w:tcPr>
            <w:tcW w:w="246" w:type="pct"/>
            <w:tcBorders>
              <w:top w:val="nil"/>
              <w:left w:val="nil"/>
              <w:bottom w:val="nil"/>
              <w:right w:val="single" w:sz="4" w:space="0" w:color="auto"/>
            </w:tcBorders>
            <w:shd w:val="clear" w:color="auto" w:fill="auto"/>
            <w:vAlign w:val="center"/>
            <w:hideMark/>
          </w:tcPr>
          <w:p w14:paraId="4DACF1A5" w14:textId="77777777" w:rsidR="007132E2" w:rsidRPr="00146BF1" w:rsidRDefault="00F105AC" w:rsidP="008968E7">
            <w:pPr>
              <w:tabs>
                <w:tab w:val="clear" w:pos="1134"/>
                <w:tab w:val="clear" w:pos="1871"/>
                <w:tab w:val="clear" w:pos="2268"/>
              </w:tabs>
              <w:overflowPunct/>
              <w:autoSpaceDE/>
              <w:autoSpaceDN/>
              <w:adjustRightInd/>
              <w:spacing w:before="0"/>
              <w:jc w:val="center"/>
              <w:textAlignment w:val="auto"/>
              <w:rPr>
                <w:b/>
                <w:bCs/>
                <w:sz w:val="18"/>
                <w:szCs w:val="18"/>
              </w:rPr>
            </w:pPr>
            <w:r w:rsidRPr="00146BF1">
              <w:rPr>
                <w:b/>
                <w:bCs/>
                <w:sz w:val="18"/>
                <w:szCs w:val="18"/>
              </w:rPr>
              <w:t>+</w:t>
            </w:r>
          </w:p>
        </w:tc>
        <w:tc>
          <w:tcPr>
            <w:tcW w:w="295" w:type="pct"/>
            <w:tcBorders>
              <w:top w:val="nil"/>
              <w:left w:val="nil"/>
              <w:bottom w:val="nil"/>
              <w:right w:val="double" w:sz="6" w:space="0" w:color="auto"/>
            </w:tcBorders>
            <w:shd w:val="clear" w:color="auto" w:fill="auto"/>
            <w:vAlign w:val="center"/>
            <w:hideMark/>
          </w:tcPr>
          <w:p w14:paraId="7EBF1C6E" w14:textId="77777777" w:rsidR="007132E2" w:rsidRPr="00146BF1" w:rsidRDefault="00F105AC" w:rsidP="008968E7">
            <w:pPr>
              <w:tabs>
                <w:tab w:val="clear" w:pos="1134"/>
                <w:tab w:val="clear" w:pos="1871"/>
                <w:tab w:val="clear" w:pos="2268"/>
              </w:tabs>
              <w:overflowPunct/>
              <w:autoSpaceDE/>
              <w:autoSpaceDN/>
              <w:adjustRightInd/>
              <w:spacing w:before="0"/>
              <w:jc w:val="center"/>
              <w:textAlignment w:val="auto"/>
              <w:rPr>
                <w:b/>
                <w:bCs/>
                <w:sz w:val="18"/>
                <w:szCs w:val="18"/>
              </w:rPr>
            </w:pPr>
            <w:r w:rsidRPr="00146BF1">
              <w:rPr>
                <w:b/>
                <w:bCs/>
                <w:sz w:val="18"/>
                <w:szCs w:val="18"/>
              </w:rPr>
              <w:t>+</w:t>
            </w:r>
          </w:p>
        </w:tc>
        <w:tc>
          <w:tcPr>
            <w:tcW w:w="245" w:type="pct"/>
            <w:tcBorders>
              <w:top w:val="nil"/>
              <w:left w:val="nil"/>
              <w:bottom w:val="nil"/>
              <w:right w:val="double" w:sz="6" w:space="0" w:color="auto"/>
            </w:tcBorders>
            <w:shd w:val="clear" w:color="000000" w:fill="auto"/>
            <w:hideMark/>
          </w:tcPr>
          <w:p w14:paraId="04B2B1D5" w14:textId="77777777" w:rsidR="007132E2" w:rsidRPr="00146BF1" w:rsidRDefault="00F105AC" w:rsidP="008968E7">
            <w:pPr>
              <w:tabs>
                <w:tab w:val="clear" w:pos="1134"/>
                <w:tab w:val="clear" w:pos="1871"/>
                <w:tab w:val="clear" w:pos="2268"/>
              </w:tabs>
              <w:overflowPunct/>
              <w:autoSpaceDE/>
              <w:autoSpaceDN/>
              <w:adjustRightInd/>
              <w:spacing w:before="0"/>
              <w:textAlignment w:val="auto"/>
              <w:rPr>
                <w:sz w:val="18"/>
                <w:szCs w:val="18"/>
              </w:rPr>
            </w:pPr>
            <w:r w:rsidRPr="00146BF1">
              <w:rPr>
                <w:sz w:val="18"/>
                <w:szCs w:val="18"/>
              </w:rPr>
              <w:t>A.2.a</w:t>
            </w:r>
          </w:p>
        </w:tc>
        <w:tc>
          <w:tcPr>
            <w:tcW w:w="139" w:type="pct"/>
            <w:tcBorders>
              <w:top w:val="nil"/>
              <w:left w:val="nil"/>
              <w:bottom w:val="nil"/>
              <w:right w:val="single" w:sz="12" w:space="0" w:color="auto"/>
            </w:tcBorders>
            <w:shd w:val="clear" w:color="auto" w:fill="auto"/>
            <w:vAlign w:val="center"/>
            <w:hideMark/>
          </w:tcPr>
          <w:p w14:paraId="565CF43F" w14:textId="77777777" w:rsidR="007132E2" w:rsidRPr="00146BF1" w:rsidRDefault="00F105AC" w:rsidP="008968E7">
            <w:pPr>
              <w:tabs>
                <w:tab w:val="clear" w:pos="1134"/>
                <w:tab w:val="clear" w:pos="1871"/>
                <w:tab w:val="clear" w:pos="2268"/>
              </w:tabs>
              <w:overflowPunct/>
              <w:autoSpaceDE/>
              <w:autoSpaceDN/>
              <w:adjustRightInd/>
              <w:spacing w:before="0"/>
              <w:textAlignment w:val="auto"/>
              <w:rPr>
                <w:b/>
                <w:bCs/>
                <w:sz w:val="18"/>
                <w:szCs w:val="18"/>
              </w:rPr>
            </w:pPr>
            <w:r w:rsidRPr="00146BF1">
              <w:rPr>
                <w:b/>
                <w:bCs/>
                <w:sz w:val="18"/>
                <w:szCs w:val="18"/>
              </w:rPr>
              <w:t> </w:t>
            </w:r>
          </w:p>
        </w:tc>
      </w:tr>
      <w:tr w:rsidR="001E367D" w:rsidRPr="00146BF1" w14:paraId="4ADEF14B" w14:textId="77777777" w:rsidTr="006D01FB">
        <w:trPr>
          <w:cantSplit/>
          <w:jc w:val="center"/>
        </w:trPr>
        <w:tc>
          <w:tcPr>
            <w:tcW w:w="255" w:type="pct"/>
            <w:tcBorders>
              <w:top w:val="nil"/>
              <w:left w:val="single" w:sz="12" w:space="0" w:color="auto"/>
              <w:bottom w:val="single" w:sz="4" w:space="0" w:color="auto"/>
              <w:right w:val="double" w:sz="6" w:space="0" w:color="auto"/>
            </w:tcBorders>
            <w:shd w:val="clear" w:color="auto" w:fill="auto"/>
          </w:tcPr>
          <w:p w14:paraId="3D1DBE94" w14:textId="77777777" w:rsidR="007132E2" w:rsidRPr="00146BF1" w:rsidRDefault="00F105AC" w:rsidP="008968E7">
            <w:pPr>
              <w:tabs>
                <w:tab w:val="clear" w:pos="1134"/>
                <w:tab w:val="clear" w:pos="1871"/>
                <w:tab w:val="clear" w:pos="2268"/>
              </w:tabs>
              <w:overflowPunct/>
              <w:autoSpaceDE/>
              <w:autoSpaceDN/>
              <w:adjustRightInd/>
              <w:spacing w:before="0"/>
              <w:textAlignment w:val="auto"/>
              <w:rPr>
                <w:sz w:val="18"/>
                <w:szCs w:val="18"/>
              </w:rPr>
            </w:pPr>
            <w:r w:rsidRPr="00146BF1">
              <w:rPr>
                <w:sz w:val="18"/>
                <w:szCs w:val="18"/>
              </w:rPr>
              <w:lastRenderedPageBreak/>
              <w:t>A.2.b</w:t>
            </w:r>
          </w:p>
        </w:tc>
        <w:tc>
          <w:tcPr>
            <w:tcW w:w="1903" w:type="pct"/>
            <w:tcBorders>
              <w:top w:val="nil"/>
              <w:left w:val="nil"/>
              <w:bottom w:val="single" w:sz="4" w:space="0" w:color="auto"/>
              <w:right w:val="double" w:sz="4" w:space="0" w:color="auto"/>
            </w:tcBorders>
            <w:shd w:val="clear" w:color="auto" w:fill="auto"/>
          </w:tcPr>
          <w:p w14:paraId="39250597" w14:textId="04548EF2" w:rsidR="007132E2" w:rsidRPr="00146BF1" w:rsidRDefault="00F105AC" w:rsidP="008968E7">
            <w:pPr>
              <w:keepNext/>
              <w:spacing w:before="40" w:after="40"/>
              <w:ind w:left="170"/>
              <w:rPr>
                <w:sz w:val="18"/>
                <w:szCs w:val="18"/>
              </w:rPr>
            </w:pPr>
            <w:r w:rsidRPr="00146BF1">
              <w:rPr>
                <w:sz w:val="18"/>
                <w:szCs w:val="18"/>
              </w:rPr>
              <w:t xml:space="preserve">pour une station spatiale, la durée de validité des assignations de fréquence (voir la Résolution </w:t>
            </w:r>
            <w:r w:rsidRPr="00146BF1">
              <w:rPr>
                <w:b/>
                <w:bCs/>
                <w:sz w:val="18"/>
                <w:szCs w:val="18"/>
              </w:rPr>
              <w:t>4 (Rév.CMR-03)</w:t>
            </w:r>
            <w:ins w:id="70" w:author="" w:date="2019-02-05T16:34:00Z">
              <w:r w:rsidRPr="00146BF1">
                <w:rPr>
                  <w:sz w:val="18"/>
                  <w:szCs w:val="18"/>
                </w:rPr>
                <w:t xml:space="preserve"> et </w:t>
              </w:r>
            </w:ins>
            <w:ins w:id="71" w:author="" w:date="2019-02-05T16:35:00Z">
              <w:r w:rsidRPr="00146BF1">
                <w:rPr>
                  <w:sz w:val="18"/>
                  <w:szCs w:val="18"/>
                </w:rPr>
                <w:t xml:space="preserve">le </w:t>
              </w:r>
            </w:ins>
            <w:ins w:id="72" w:author="" w:date="2019-02-05T16:34:00Z">
              <w:r w:rsidRPr="00146BF1">
                <w:rPr>
                  <w:sz w:val="18"/>
                  <w:szCs w:val="18"/>
                </w:rPr>
                <w:t xml:space="preserve">projet de nouvelle Résolution </w:t>
              </w:r>
              <w:r w:rsidRPr="00146BF1">
                <w:rPr>
                  <w:b/>
                  <w:sz w:val="18"/>
                  <w:szCs w:val="18"/>
                  <w:lang w:eastAsia="zh-CN"/>
                </w:rPr>
                <w:t>[</w:t>
              </w:r>
            </w:ins>
            <w:ins w:id="73" w:author="Campana, Lina" w:date="2019-09-30T14:30:00Z">
              <w:r w:rsidR="00646554" w:rsidRPr="00146BF1">
                <w:rPr>
                  <w:rFonts w:ascii="TimesNewRomanPSMT" w:hAnsi="TimesNewRomanPSMT" w:cs="TimesNewRomanPSMT"/>
                  <w:b/>
                  <w:bCs/>
                  <w:sz w:val="18"/>
                  <w:szCs w:val="18"/>
                  <w:lang w:eastAsia="zh-CN"/>
                </w:rPr>
                <w:t>ACP-</w:t>
              </w:r>
            </w:ins>
            <w:ins w:id="74" w:author="" w:date="2019-02-28T01:41:00Z">
              <w:r w:rsidR="00646554" w:rsidRPr="00146BF1">
                <w:rPr>
                  <w:rFonts w:ascii="TimesNewRomanPSMT" w:hAnsi="TimesNewRomanPSMT" w:cs="TimesNewRomanPSMT"/>
                  <w:b/>
                  <w:bCs/>
                  <w:sz w:val="18"/>
                  <w:szCs w:val="18"/>
                  <w:lang w:eastAsia="zh-CN"/>
                </w:rPr>
                <w:t>A7I-NGSO</w:t>
              </w:r>
            </w:ins>
            <w:ins w:id="75" w:author="" w:date="2019-02-05T16:34:00Z">
              <w:r w:rsidRPr="00146BF1">
                <w:rPr>
                  <w:b/>
                  <w:sz w:val="18"/>
                  <w:szCs w:val="18"/>
                  <w:lang w:eastAsia="zh-CN"/>
                </w:rPr>
                <w:t xml:space="preserve"> SHORT DURATION] (CMR</w:t>
              </w:r>
              <w:r w:rsidRPr="00146BF1">
                <w:rPr>
                  <w:b/>
                  <w:sz w:val="18"/>
                  <w:szCs w:val="18"/>
                </w:rPr>
                <w:noBreakHyphen/>
              </w:r>
              <w:r w:rsidRPr="00146BF1">
                <w:rPr>
                  <w:b/>
                  <w:sz w:val="18"/>
                  <w:szCs w:val="18"/>
                  <w:lang w:eastAsia="zh-CN"/>
                </w:rPr>
                <w:t>19)</w:t>
              </w:r>
              <w:r w:rsidRPr="00146BF1">
                <w:rPr>
                  <w:bCs/>
                  <w:sz w:val="18"/>
                  <w:szCs w:val="18"/>
                  <w:lang w:eastAsia="zh-CN"/>
                </w:rPr>
                <w:t>, le cas échéant</w:t>
              </w:r>
            </w:ins>
            <w:r w:rsidRPr="00146BF1">
              <w:rPr>
                <w:sz w:val="18"/>
                <w:szCs w:val="18"/>
              </w:rPr>
              <w:t>)</w:t>
            </w:r>
          </w:p>
        </w:tc>
        <w:tc>
          <w:tcPr>
            <w:tcW w:w="196" w:type="pct"/>
            <w:tcBorders>
              <w:top w:val="nil"/>
              <w:left w:val="double" w:sz="4" w:space="0" w:color="auto"/>
              <w:bottom w:val="single" w:sz="4" w:space="0" w:color="auto"/>
              <w:right w:val="single" w:sz="4" w:space="0" w:color="auto"/>
            </w:tcBorders>
            <w:shd w:val="clear" w:color="auto" w:fill="auto"/>
            <w:vAlign w:val="center"/>
          </w:tcPr>
          <w:p w14:paraId="5C5432D1" w14:textId="77777777" w:rsidR="007132E2" w:rsidRPr="00146BF1" w:rsidRDefault="00A00F20" w:rsidP="008968E7">
            <w:pPr>
              <w:tabs>
                <w:tab w:val="clear" w:pos="1134"/>
                <w:tab w:val="clear" w:pos="1871"/>
                <w:tab w:val="clear" w:pos="2268"/>
              </w:tabs>
              <w:overflowPunct/>
              <w:autoSpaceDE/>
              <w:autoSpaceDN/>
              <w:adjustRightInd/>
              <w:spacing w:before="0"/>
              <w:jc w:val="center"/>
              <w:textAlignment w:val="auto"/>
              <w:rPr>
                <w:b/>
                <w:bCs/>
                <w:sz w:val="18"/>
                <w:szCs w:val="18"/>
              </w:rPr>
            </w:pPr>
          </w:p>
        </w:tc>
        <w:tc>
          <w:tcPr>
            <w:tcW w:w="295" w:type="pct"/>
            <w:tcBorders>
              <w:top w:val="nil"/>
              <w:left w:val="nil"/>
              <w:bottom w:val="single" w:sz="4" w:space="0" w:color="auto"/>
              <w:right w:val="single" w:sz="4" w:space="0" w:color="auto"/>
            </w:tcBorders>
            <w:shd w:val="clear" w:color="auto" w:fill="auto"/>
            <w:vAlign w:val="center"/>
          </w:tcPr>
          <w:p w14:paraId="252E6846" w14:textId="77777777" w:rsidR="007132E2" w:rsidRPr="00146BF1" w:rsidRDefault="00A00F20" w:rsidP="008968E7">
            <w:pPr>
              <w:tabs>
                <w:tab w:val="clear" w:pos="1134"/>
                <w:tab w:val="clear" w:pos="1871"/>
                <w:tab w:val="clear" w:pos="2268"/>
              </w:tabs>
              <w:overflowPunct/>
              <w:autoSpaceDE/>
              <w:autoSpaceDN/>
              <w:adjustRightInd/>
              <w:spacing w:before="0"/>
              <w:jc w:val="center"/>
              <w:textAlignment w:val="auto"/>
              <w:rPr>
                <w:b/>
                <w:bCs/>
                <w:sz w:val="18"/>
                <w:szCs w:val="18"/>
              </w:rPr>
            </w:pPr>
          </w:p>
        </w:tc>
        <w:tc>
          <w:tcPr>
            <w:tcW w:w="313" w:type="pct"/>
            <w:tcBorders>
              <w:top w:val="nil"/>
              <w:left w:val="nil"/>
              <w:bottom w:val="single" w:sz="4" w:space="0" w:color="auto"/>
              <w:right w:val="single" w:sz="4" w:space="0" w:color="auto"/>
            </w:tcBorders>
            <w:shd w:val="clear" w:color="auto" w:fill="auto"/>
            <w:vAlign w:val="center"/>
          </w:tcPr>
          <w:p w14:paraId="006311F0" w14:textId="77777777" w:rsidR="007132E2" w:rsidRPr="00146BF1" w:rsidRDefault="00F105AC" w:rsidP="008968E7">
            <w:pPr>
              <w:tabs>
                <w:tab w:val="clear" w:pos="1134"/>
                <w:tab w:val="clear" w:pos="1871"/>
                <w:tab w:val="clear" w:pos="2268"/>
              </w:tabs>
              <w:overflowPunct/>
              <w:autoSpaceDE/>
              <w:autoSpaceDN/>
              <w:adjustRightInd/>
              <w:spacing w:before="0"/>
              <w:jc w:val="center"/>
              <w:textAlignment w:val="auto"/>
              <w:rPr>
                <w:b/>
                <w:bCs/>
                <w:sz w:val="18"/>
                <w:szCs w:val="18"/>
              </w:rPr>
            </w:pPr>
            <w:r w:rsidRPr="00146BF1">
              <w:rPr>
                <w:b/>
                <w:bCs/>
                <w:sz w:val="18"/>
                <w:szCs w:val="18"/>
              </w:rPr>
              <w:t>X</w:t>
            </w:r>
          </w:p>
        </w:tc>
        <w:tc>
          <w:tcPr>
            <w:tcW w:w="326" w:type="pct"/>
            <w:tcBorders>
              <w:top w:val="nil"/>
              <w:left w:val="nil"/>
              <w:bottom w:val="single" w:sz="4" w:space="0" w:color="auto"/>
              <w:right w:val="single" w:sz="4" w:space="0" w:color="auto"/>
            </w:tcBorders>
            <w:shd w:val="clear" w:color="auto" w:fill="auto"/>
            <w:vAlign w:val="center"/>
          </w:tcPr>
          <w:p w14:paraId="73B3C2C1" w14:textId="77777777" w:rsidR="007132E2" w:rsidRPr="00146BF1" w:rsidRDefault="00F105AC" w:rsidP="008968E7">
            <w:pPr>
              <w:tabs>
                <w:tab w:val="clear" w:pos="1134"/>
                <w:tab w:val="clear" w:pos="1871"/>
                <w:tab w:val="clear" w:pos="2268"/>
              </w:tabs>
              <w:overflowPunct/>
              <w:autoSpaceDE/>
              <w:autoSpaceDN/>
              <w:adjustRightInd/>
              <w:spacing w:before="0"/>
              <w:jc w:val="center"/>
              <w:textAlignment w:val="auto"/>
              <w:rPr>
                <w:b/>
                <w:bCs/>
                <w:sz w:val="18"/>
                <w:szCs w:val="18"/>
              </w:rPr>
            </w:pPr>
            <w:r w:rsidRPr="00146BF1">
              <w:rPr>
                <w:b/>
                <w:bCs/>
                <w:sz w:val="18"/>
                <w:szCs w:val="18"/>
              </w:rPr>
              <w:t>X</w:t>
            </w:r>
          </w:p>
        </w:tc>
        <w:tc>
          <w:tcPr>
            <w:tcW w:w="197" w:type="pct"/>
            <w:tcBorders>
              <w:top w:val="nil"/>
              <w:left w:val="nil"/>
              <w:bottom w:val="single" w:sz="4" w:space="0" w:color="auto"/>
              <w:right w:val="single" w:sz="4" w:space="0" w:color="auto"/>
            </w:tcBorders>
            <w:shd w:val="clear" w:color="auto" w:fill="auto"/>
            <w:vAlign w:val="center"/>
          </w:tcPr>
          <w:p w14:paraId="52436A83" w14:textId="77777777" w:rsidR="007132E2" w:rsidRPr="00146BF1" w:rsidRDefault="00F105AC" w:rsidP="008968E7">
            <w:pPr>
              <w:tabs>
                <w:tab w:val="clear" w:pos="1134"/>
                <w:tab w:val="clear" w:pos="1871"/>
                <w:tab w:val="clear" w:pos="2268"/>
              </w:tabs>
              <w:overflowPunct/>
              <w:autoSpaceDE/>
              <w:autoSpaceDN/>
              <w:adjustRightInd/>
              <w:spacing w:before="0"/>
              <w:jc w:val="center"/>
              <w:textAlignment w:val="auto"/>
              <w:rPr>
                <w:b/>
                <w:bCs/>
                <w:sz w:val="18"/>
                <w:szCs w:val="18"/>
              </w:rPr>
            </w:pPr>
            <w:r w:rsidRPr="00146BF1">
              <w:rPr>
                <w:b/>
                <w:bCs/>
                <w:sz w:val="18"/>
                <w:szCs w:val="18"/>
              </w:rPr>
              <w:t>X</w:t>
            </w:r>
          </w:p>
        </w:tc>
        <w:tc>
          <w:tcPr>
            <w:tcW w:w="294" w:type="pct"/>
            <w:tcBorders>
              <w:top w:val="nil"/>
              <w:left w:val="nil"/>
              <w:bottom w:val="single" w:sz="4" w:space="0" w:color="auto"/>
              <w:right w:val="single" w:sz="4" w:space="0" w:color="auto"/>
            </w:tcBorders>
            <w:shd w:val="clear" w:color="auto" w:fill="auto"/>
            <w:vAlign w:val="center"/>
          </w:tcPr>
          <w:p w14:paraId="7F5A0A50" w14:textId="77777777" w:rsidR="007132E2" w:rsidRPr="00146BF1" w:rsidRDefault="00A00F20" w:rsidP="008968E7">
            <w:pPr>
              <w:tabs>
                <w:tab w:val="clear" w:pos="1134"/>
                <w:tab w:val="clear" w:pos="1871"/>
                <w:tab w:val="clear" w:pos="2268"/>
              </w:tabs>
              <w:overflowPunct/>
              <w:autoSpaceDE/>
              <w:autoSpaceDN/>
              <w:adjustRightInd/>
              <w:spacing w:before="0"/>
              <w:jc w:val="center"/>
              <w:textAlignment w:val="auto"/>
              <w:rPr>
                <w:b/>
                <w:bCs/>
                <w:sz w:val="18"/>
                <w:szCs w:val="18"/>
              </w:rPr>
            </w:pPr>
          </w:p>
        </w:tc>
        <w:tc>
          <w:tcPr>
            <w:tcW w:w="295" w:type="pct"/>
            <w:tcBorders>
              <w:top w:val="nil"/>
              <w:left w:val="nil"/>
              <w:bottom w:val="single" w:sz="4" w:space="0" w:color="auto"/>
              <w:right w:val="single" w:sz="4" w:space="0" w:color="auto"/>
            </w:tcBorders>
            <w:shd w:val="clear" w:color="auto" w:fill="auto"/>
            <w:vAlign w:val="center"/>
          </w:tcPr>
          <w:p w14:paraId="3C4AA064" w14:textId="77777777" w:rsidR="007132E2" w:rsidRPr="00146BF1" w:rsidRDefault="00A00F20" w:rsidP="008968E7">
            <w:pPr>
              <w:tabs>
                <w:tab w:val="clear" w:pos="1134"/>
                <w:tab w:val="clear" w:pos="1871"/>
                <w:tab w:val="clear" w:pos="2268"/>
              </w:tabs>
              <w:overflowPunct/>
              <w:autoSpaceDE/>
              <w:autoSpaceDN/>
              <w:adjustRightInd/>
              <w:spacing w:before="0"/>
              <w:jc w:val="center"/>
              <w:textAlignment w:val="auto"/>
              <w:rPr>
                <w:b/>
                <w:bCs/>
                <w:sz w:val="18"/>
                <w:szCs w:val="18"/>
              </w:rPr>
            </w:pPr>
          </w:p>
        </w:tc>
        <w:tc>
          <w:tcPr>
            <w:tcW w:w="246" w:type="pct"/>
            <w:tcBorders>
              <w:top w:val="nil"/>
              <w:left w:val="nil"/>
              <w:bottom w:val="single" w:sz="4" w:space="0" w:color="auto"/>
              <w:right w:val="single" w:sz="4" w:space="0" w:color="auto"/>
            </w:tcBorders>
            <w:shd w:val="clear" w:color="auto" w:fill="auto"/>
            <w:vAlign w:val="center"/>
          </w:tcPr>
          <w:p w14:paraId="15F7E396" w14:textId="77777777" w:rsidR="007132E2" w:rsidRPr="00146BF1" w:rsidRDefault="00A00F20" w:rsidP="008968E7">
            <w:pPr>
              <w:tabs>
                <w:tab w:val="clear" w:pos="1134"/>
                <w:tab w:val="clear" w:pos="1871"/>
                <w:tab w:val="clear" w:pos="2268"/>
              </w:tabs>
              <w:overflowPunct/>
              <w:autoSpaceDE/>
              <w:autoSpaceDN/>
              <w:adjustRightInd/>
              <w:spacing w:before="0"/>
              <w:jc w:val="center"/>
              <w:textAlignment w:val="auto"/>
              <w:rPr>
                <w:b/>
                <w:bCs/>
                <w:sz w:val="18"/>
                <w:szCs w:val="18"/>
              </w:rPr>
            </w:pPr>
          </w:p>
        </w:tc>
        <w:tc>
          <w:tcPr>
            <w:tcW w:w="295" w:type="pct"/>
            <w:tcBorders>
              <w:top w:val="nil"/>
              <w:left w:val="nil"/>
              <w:bottom w:val="single" w:sz="4" w:space="0" w:color="auto"/>
              <w:right w:val="double" w:sz="6" w:space="0" w:color="auto"/>
            </w:tcBorders>
            <w:shd w:val="clear" w:color="auto" w:fill="auto"/>
            <w:vAlign w:val="center"/>
          </w:tcPr>
          <w:p w14:paraId="61E2C15D" w14:textId="77777777" w:rsidR="007132E2" w:rsidRPr="00146BF1" w:rsidRDefault="00A00F20" w:rsidP="008968E7">
            <w:pPr>
              <w:tabs>
                <w:tab w:val="clear" w:pos="1134"/>
                <w:tab w:val="clear" w:pos="1871"/>
                <w:tab w:val="clear" w:pos="2268"/>
              </w:tabs>
              <w:overflowPunct/>
              <w:autoSpaceDE/>
              <w:autoSpaceDN/>
              <w:adjustRightInd/>
              <w:spacing w:before="0"/>
              <w:jc w:val="center"/>
              <w:textAlignment w:val="auto"/>
              <w:rPr>
                <w:b/>
                <w:bCs/>
                <w:sz w:val="18"/>
                <w:szCs w:val="18"/>
              </w:rPr>
            </w:pPr>
          </w:p>
        </w:tc>
        <w:tc>
          <w:tcPr>
            <w:tcW w:w="245" w:type="pct"/>
            <w:tcBorders>
              <w:top w:val="nil"/>
              <w:left w:val="nil"/>
              <w:bottom w:val="single" w:sz="4" w:space="0" w:color="auto"/>
              <w:right w:val="double" w:sz="6" w:space="0" w:color="auto"/>
            </w:tcBorders>
            <w:shd w:val="clear" w:color="auto" w:fill="auto"/>
          </w:tcPr>
          <w:p w14:paraId="5320FEC0" w14:textId="77777777" w:rsidR="007132E2" w:rsidRPr="00146BF1" w:rsidRDefault="00F105AC" w:rsidP="008968E7">
            <w:pPr>
              <w:tabs>
                <w:tab w:val="clear" w:pos="1134"/>
                <w:tab w:val="clear" w:pos="1871"/>
                <w:tab w:val="clear" w:pos="2268"/>
              </w:tabs>
              <w:overflowPunct/>
              <w:autoSpaceDE/>
              <w:autoSpaceDN/>
              <w:adjustRightInd/>
              <w:spacing w:before="0"/>
              <w:textAlignment w:val="auto"/>
              <w:rPr>
                <w:sz w:val="18"/>
                <w:szCs w:val="18"/>
              </w:rPr>
            </w:pPr>
            <w:r w:rsidRPr="00146BF1">
              <w:rPr>
                <w:sz w:val="18"/>
                <w:szCs w:val="18"/>
              </w:rPr>
              <w:t>A.2.b</w:t>
            </w:r>
          </w:p>
        </w:tc>
        <w:tc>
          <w:tcPr>
            <w:tcW w:w="139" w:type="pct"/>
            <w:tcBorders>
              <w:top w:val="nil"/>
              <w:left w:val="nil"/>
              <w:bottom w:val="single" w:sz="4" w:space="0" w:color="auto"/>
              <w:right w:val="single" w:sz="12" w:space="0" w:color="auto"/>
            </w:tcBorders>
            <w:shd w:val="clear" w:color="auto" w:fill="auto"/>
            <w:vAlign w:val="center"/>
          </w:tcPr>
          <w:p w14:paraId="33D9F028" w14:textId="77777777" w:rsidR="007132E2" w:rsidRPr="00146BF1" w:rsidRDefault="00A00F20" w:rsidP="008968E7">
            <w:pPr>
              <w:tabs>
                <w:tab w:val="clear" w:pos="1134"/>
                <w:tab w:val="clear" w:pos="1871"/>
                <w:tab w:val="clear" w:pos="2268"/>
              </w:tabs>
              <w:overflowPunct/>
              <w:autoSpaceDE/>
              <w:autoSpaceDN/>
              <w:adjustRightInd/>
              <w:spacing w:before="0"/>
              <w:textAlignment w:val="auto"/>
              <w:rPr>
                <w:b/>
                <w:bCs/>
                <w:sz w:val="18"/>
                <w:szCs w:val="18"/>
              </w:rPr>
            </w:pPr>
          </w:p>
        </w:tc>
      </w:tr>
    </w:tbl>
    <w:p w14:paraId="7E1C1502" w14:textId="77777777" w:rsidR="00646554" w:rsidRPr="00146BF1" w:rsidRDefault="00646554" w:rsidP="00646554">
      <w:pPr>
        <w:pStyle w:val="Reasons"/>
      </w:pPr>
      <w:r w:rsidRPr="00146BF1">
        <w:rPr>
          <w:b/>
        </w:rPr>
        <w:t>Motifs:</w:t>
      </w:r>
      <w:r w:rsidRPr="00146BF1">
        <w:tab/>
        <w:t>Ajouter une exigence relative à l'application d'un projet de nouvelle Résolution.</w:t>
      </w:r>
    </w:p>
    <w:p w14:paraId="65DB9E04" w14:textId="14215D13" w:rsidR="00D679EA" w:rsidRDefault="00D679EA" w:rsidP="008968E7"/>
    <w:p w14:paraId="5EFC6423" w14:textId="77777777" w:rsidR="00646554" w:rsidRPr="00146BF1" w:rsidRDefault="00646554" w:rsidP="008968E7"/>
    <w:p w14:paraId="3549DC24" w14:textId="77777777" w:rsidR="00D679EA" w:rsidRPr="00146BF1" w:rsidRDefault="00D679EA" w:rsidP="008968E7">
      <w:pPr>
        <w:sectPr w:rsidR="00D679EA" w:rsidRPr="00146BF1">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pPr>
    </w:p>
    <w:p w14:paraId="26A53F9C" w14:textId="77777777" w:rsidR="00D679EA" w:rsidRPr="00146BF1" w:rsidRDefault="00F105AC" w:rsidP="008968E7">
      <w:pPr>
        <w:pStyle w:val="Proposal"/>
      </w:pPr>
      <w:r w:rsidRPr="00146BF1">
        <w:lastRenderedPageBreak/>
        <w:t>ADD</w:t>
      </w:r>
      <w:r w:rsidRPr="00146BF1">
        <w:tab/>
        <w:t>ACP/24A19A9/10</w:t>
      </w:r>
      <w:r w:rsidRPr="00146BF1">
        <w:rPr>
          <w:vanish/>
          <w:color w:val="7F7F7F" w:themeColor="text1" w:themeTint="80"/>
          <w:vertAlign w:val="superscript"/>
        </w:rPr>
        <w:t>#50130</w:t>
      </w:r>
    </w:p>
    <w:p w14:paraId="2C85F9D9" w14:textId="48396909" w:rsidR="007132E2" w:rsidRPr="00146BF1" w:rsidRDefault="00F105AC" w:rsidP="008968E7">
      <w:pPr>
        <w:pStyle w:val="ResNo"/>
      </w:pPr>
      <w:r w:rsidRPr="00146BF1">
        <w:t xml:space="preserve">projet de nouvelle résolution [ACP-A7I-Ngso </w:t>
      </w:r>
      <w:r w:rsidRPr="00146BF1">
        <w:br/>
        <w:t>SHORT DURATION] (CMR-19)</w:t>
      </w:r>
    </w:p>
    <w:p w14:paraId="2ACEB9D3" w14:textId="20759B80" w:rsidR="007132E2" w:rsidRPr="00146BF1" w:rsidRDefault="00F105AC" w:rsidP="008968E7">
      <w:pPr>
        <w:pStyle w:val="Restitle"/>
      </w:pPr>
      <w:bookmarkStart w:id="76" w:name="_Toc327364579"/>
      <w:r w:rsidRPr="00146BF1">
        <w:t>Procédures réglementaires modifiées à suivre pour le traitement des assignations de fréquence aux réseaux à satellite géostationnaire ou aux systèmes à satellites non géostationnaires identifiés en tant que mission de courte durée</w:t>
      </w:r>
      <w:r w:rsidRPr="00146BF1">
        <w:rPr>
          <w:rStyle w:val="FootnoteReference"/>
        </w:rPr>
        <w:footnoteReference w:customMarkFollows="1" w:id="2"/>
        <w:t>1</w:t>
      </w:r>
      <w:r w:rsidRPr="00146BF1">
        <w:t xml:space="preserve"> </w:t>
      </w:r>
      <w:r w:rsidR="003925CD">
        <w:br/>
      </w:r>
      <w:r w:rsidRPr="00146BF1">
        <w:t>au titre des Articles 9 et 11</w:t>
      </w:r>
    </w:p>
    <w:bookmarkEnd w:id="76"/>
    <w:p w14:paraId="57BB8BC6" w14:textId="77777777" w:rsidR="007132E2" w:rsidRPr="00146BF1" w:rsidRDefault="00F105AC" w:rsidP="008968E7">
      <w:pPr>
        <w:pStyle w:val="Normalaftertitle0"/>
      </w:pPr>
      <w:r w:rsidRPr="00146BF1">
        <w:t>La Conférence mondiale des radiocommunications (</w:t>
      </w:r>
      <w:r w:rsidRPr="00146BF1">
        <w:rPr>
          <w:color w:val="000000"/>
        </w:rPr>
        <w:t>Charm el-Cheikh</w:t>
      </w:r>
      <w:r w:rsidRPr="00146BF1">
        <w:t>, 2019),</w:t>
      </w:r>
    </w:p>
    <w:p w14:paraId="50EE06A4" w14:textId="77777777" w:rsidR="007132E2" w:rsidRPr="00146BF1" w:rsidRDefault="00F105AC" w:rsidP="008968E7">
      <w:pPr>
        <w:pStyle w:val="Call"/>
      </w:pPr>
      <w:r w:rsidRPr="00146BF1">
        <w:t>considérant</w:t>
      </w:r>
    </w:p>
    <w:p w14:paraId="5681A801" w14:textId="77777777" w:rsidR="007132E2" w:rsidRPr="00146BF1" w:rsidRDefault="00F105AC" w:rsidP="008968E7">
      <w:r w:rsidRPr="00146BF1">
        <w:rPr>
          <w:i/>
          <w:iCs/>
        </w:rPr>
        <w:t>a)</w:t>
      </w:r>
      <w:r w:rsidRPr="00146BF1">
        <w:rPr>
          <w:i/>
          <w:iCs/>
        </w:rPr>
        <w:tab/>
      </w:r>
      <w:r w:rsidRPr="00146BF1">
        <w:t xml:space="preserve">que certains satellites non géostationnaires (OSG) associés à des missions de courte durée </w:t>
      </w:r>
      <w:r w:rsidRPr="00146BF1">
        <w:rPr>
          <w:color w:val="000000"/>
        </w:rPr>
        <w:t>ont été exploités pendant toute la durée de leur mission sans avoir été notifiés ou inscrits</w:t>
      </w:r>
      <w:r w:rsidRPr="00146BF1">
        <w:t>;</w:t>
      </w:r>
    </w:p>
    <w:p w14:paraId="471713D1" w14:textId="77777777" w:rsidR="007132E2" w:rsidRPr="00146BF1" w:rsidRDefault="00F105AC" w:rsidP="008968E7">
      <w:r w:rsidRPr="00146BF1">
        <w:rPr>
          <w:i/>
          <w:iCs/>
        </w:rPr>
        <w:t>b)</w:t>
      </w:r>
      <w:r w:rsidRPr="00146BF1">
        <w:rPr>
          <w:i/>
          <w:iCs/>
        </w:rPr>
        <w:tab/>
      </w:r>
      <w:r w:rsidRPr="00146BF1">
        <w:t>que, pour que la mise au point et l'exploitation de réseaux à satellite ou de systèmes à satellites non OSG associés à des missions de courte durée se déroulent de manière satisfaisante et dans les délais voulus, il faudra peut-être élaborer des procédures réglementaires qui tiennent compte du cycle de développement court, de la durée de vie utile limitée de ces satellites et des missions types qu'ils effectuent et, partant, adapter l'application de certaines dispositions des Articles 9 et 11 du Règlement des radiocommunications, afin de tenir compte de la nature de ces satellites;</w:t>
      </w:r>
    </w:p>
    <w:p w14:paraId="5B601084" w14:textId="77777777" w:rsidR="007132E2" w:rsidRPr="00146BF1" w:rsidRDefault="00F105AC" w:rsidP="008968E7">
      <w:pPr>
        <w:rPr>
          <w:rFonts w:ascii="Calibri" w:hAnsi="Calibri" w:cs="Calibri"/>
          <w:b/>
          <w:sz w:val="22"/>
        </w:rPr>
      </w:pPr>
      <w:r w:rsidRPr="00146BF1">
        <w:rPr>
          <w:i/>
          <w:iCs/>
        </w:rPr>
        <w:t>c)</w:t>
      </w:r>
      <w:r w:rsidRPr="00146BF1">
        <w:rPr>
          <w:i/>
          <w:iCs/>
        </w:rPr>
        <w:tab/>
      </w:r>
      <w:r w:rsidRPr="00146BF1">
        <w:t>qu'en règle générale, ces satellites sont mis au point en peu de temps (1 à 2 ans), sont peu coûteux et utilisent souvent des composants disponibles dans le commerce;</w:t>
      </w:r>
    </w:p>
    <w:p w14:paraId="0F667EC2" w14:textId="77777777" w:rsidR="007132E2" w:rsidRPr="00146BF1" w:rsidRDefault="00F105AC" w:rsidP="008968E7">
      <w:r w:rsidRPr="00146BF1">
        <w:rPr>
          <w:i/>
          <w:iCs/>
        </w:rPr>
        <w:t>d)</w:t>
      </w:r>
      <w:r w:rsidRPr="00146BF1">
        <w:rPr>
          <w:i/>
          <w:iCs/>
        </w:rPr>
        <w:tab/>
      </w:r>
      <w:r w:rsidRPr="00146BF1">
        <w:t>que la durée de vie opérationnelle de ces satellites est généralement comprise entre plusieurs semaines et trois ans au plus;</w:t>
      </w:r>
    </w:p>
    <w:p w14:paraId="6A19940B" w14:textId="1E7BC6CA" w:rsidR="007132E2" w:rsidRPr="00146BF1" w:rsidRDefault="00F105AC" w:rsidP="008968E7">
      <w:r w:rsidRPr="00146BF1">
        <w:rPr>
          <w:i/>
          <w:iCs/>
        </w:rPr>
        <w:t>e)</w:t>
      </w:r>
      <w:r w:rsidRPr="00146BF1">
        <w:rPr>
          <w:i/>
          <w:iCs/>
        </w:rPr>
        <w:tab/>
      </w:r>
      <w:r w:rsidRPr="00146BF1">
        <w:t>que les satellites non OSG associés à des missions de courte durée sont actuellement utilisés pour des applications très diverses, notamment la télédétection, la recherche météorologique spatiale, la recherche sur la haute atmosphère, l'astronomie</w:t>
      </w:r>
      <w:r w:rsidR="00CE03FC" w:rsidRPr="00146BF1">
        <w:t xml:space="preserve">, </w:t>
      </w:r>
      <w:r w:rsidRPr="00146BF1">
        <w:t>les communications</w:t>
      </w:r>
      <w:r w:rsidR="00CE03FC" w:rsidRPr="00146BF1">
        <w:t xml:space="preserve"> et</w:t>
      </w:r>
      <w:r w:rsidRPr="00146BF1">
        <w:t xml:space="preserve"> les démonstrations de technologies et des applications éducatives, et qu'ils peuvent par conséquent être exploités dans le cadre de différents services de radiocommunication;</w:t>
      </w:r>
    </w:p>
    <w:p w14:paraId="72515358" w14:textId="77777777" w:rsidR="007132E2" w:rsidRPr="00146BF1" w:rsidRDefault="00F105AC" w:rsidP="008968E7">
      <w:r w:rsidRPr="00146BF1">
        <w:rPr>
          <w:i/>
          <w:iCs/>
        </w:rPr>
        <w:t>f)</w:t>
      </w:r>
      <w:r w:rsidRPr="00146BF1">
        <w:rPr>
          <w:i/>
          <w:iCs/>
        </w:rPr>
        <w:tab/>
      </w:r>
      <w:r w:rsidRPr="00146BF1">
        <w:t xml:space="preserve">que, grâce aux progrès réalisés dans le domaine </w:t>
      </w:r>
      <w:r w:rsidRPr="00146BF1">
        <w:rPr>
          <w:color w:val="000000"/>
        </w:rPr>
        <w:t>des technologies satellitaires</w:t>
      </w:r>
      <w:r w:rsidRPr="00146BF1">
        <w:t>, les satellites non OSG associés à des missions de courte durée sont devenus pour les pays en développement un moyen de participer aux activités spatiales,</w:t>
      </w:r>
    </w:p>
    <w:p w14:paraId="34F73FA5" w14:textId="77777777" w:rsidR="007132E2" w:rsidRPr="00146BF1" w:rsidRDefault="00F105AC" w:rsidP="008968E7">
      <w:pPr>
        <w:pStyle w:val="Call"/>
      </w:pPr>
      <w:r w:rsidRPr="00146BF1">
        <w:t>considérant en outre</w:t>
      </w:r>
    </w:p>
    <w:p w14:paraId="0C516D58" w14:textId="77777777" w:rsidR="007132E2" w:rsidRPr="00146BF1" w:rsidRDefault="00F105AC" w:rsidP="008968E7">
      <w:r w:rsidRPr="00146BF1">
        <w:rPr>
          <w:i/>
          <w:iCs/>
        </w:rPr>
        <w:t>a)</w:t>
      </w:r>
      <w:r w:rsidRPr="00146BF1">
        <w:rPr>
          <w:i/>
          <w:iCs/>
        </w:rPr>
        <w:tab/>
      </w:r>
      <w:r w:rsidRPr="00146BF1">
        <w:t xml:space="preserve">que l'application des dispositions des Articles </w:t>
      </w:r>
      <w:r w:rsidRPr="00146BF1">
        <w:rPr>
          <w:b/>
          <w:bCs/>
        </w:rPr>
        <w:t>9</w:t>
      </w:r>
      <w:r w:rsidRPr="00146BF1">
        <w:t xml:space="preserve"> et </w:t>
      </w:r>
      <w:r w:rsidRPr="00146BF1">
        <w:rPr>
          <w:b/>
          <w:bCs/>
        </w:rPr>
        <w:t>11</w:t>
      </w:r>
      <w:r w:rsidRPr="00146BF1">
        <w:t xml:space="preserve"> aux assignations de fréquence aux réseaux à satellite ou aux systèmes à satellites non OSG identifiés en tant que mission de courte durée, comme indiqué dans la présente Résolution, ne devrait pas nuire au traitement réglementaire d'autres systèmes ou l'affecter de quelque manière ce que soit;</w:t>
      </w:r>
    </w:p>
    <w:p w14:paraId="2ADC78A0" w14:textId="77777777" w:rsidR="007132E2" w:rsidRPr="00146BF1" w:rsidRDefault="00F105AC" w:rsidP="008968E7">
      <w:pPr>
        <w:rPr>
          <w:i/>
        </w:rPr>
      </w:pPr>
      <w:r w:rsidRPr="00146BF1">
        <w:rPr>
          <w:i/>
          <w:iCs/>
        </w:rPr>
        <w:lastRenderedPageBreak/>
        <w:t>b)</w:t>
      </w:r>
      <w:r w:rsidRPr="00146BF1">
        <w:tab/>
        <w:t xml:space="preserve">que l'application d'une procédure réglementaire modifiée ne devrait </w:t>
      </w:r>
      <w:r w:rsidRPr="00146BF1">
        <w:rPr>
          <w:color w:val="000000"/>
        </w:rPr>
        <w:t xml:space="preserve">pas modifier la situation de partage vis-à-vis des réseaux et des systèmes qui n'appliquent pas la procédure </w:t>
      </w:r>
      <w:r w:rsidRPr="00146BF1">
        <w:t>réglementaire modifiée, pour les services de Terre et les services spatiaux, dans les bandes de fréquences susceptibles d'être utilisées par les systèmes à satellites OSG associés à des missions de courte durée,</w:t>
      </w:r>
    </w:p>
    <w:p w14:paraId="670C59AE" w14:textId="77777777" w:rsidR="007132E2" w:rsidRPr="00146BF1" w:rsidRDefault="00F105AC" w:rsidP="008968E7">
      <w:pPr>
        <w:pStyle w:val="Call"/>
      </w:pPr>
      <w:r w:rsidRPr="00146BF1">
        <w:t>reconnaissant</w:t>
      </w:r>
    </w:p>
    <w:p w14:paraId="5FD953F5" w14:textId="77777777" w:rsidR="007132E2" w:rsidRPr="00146BF1" w:rsidRDefault="00F105AC" w:rsidP="008968E7">
      <w:r w:rsidRPr="00146BF1">
        <w:rPr>
          <w:i/>
          <w:iCs/>
        </w:rPr>
        <w:t>a)</w:t>
      </w:r>
      <w:r w:rsidRPr="00146BF1">
        <w:tab/>
        <w:t>que la Résolution UIT-R 68 vise à mieux faire connaître les procédures réglementaires existantes applicables aux petits satellites et à développer les connaissances sur ces procédures;</w:t>
      </w:r>
    </w:p>
    <w:p w14:paraId="2F76BF7D" w14:textId="77777777" w:rsidR="007132E2" w:rsidRPr="00146BF1" w:rsidRDefault="00F105AC" w:rsidP="008968E7">
      <w:r w:rsidRPr="00146BF1">
        <w:rPr>
          <w:i/>
          <w:iCs/>
        </w:rPr>
        <w:t>b)</w:t>
      </w:r>
      <w:r w:rsidRPr="00146BF1">
        <w:tab/>
        <w:t>que, même si la masse et la taille des satellites n'entrent pas en ligne de compte du point de vue de la gestion des fréquences, la faible masse et les petites dimensions de ces satellites ont été des facteurs déterminants de leur succès dans de nombreux pays menant des activités spatiales;</w:t>
      </w:r>
    </w:p>
    <w:p w14:paraId="799CDDF2" w14:textId="77777777" w:rsidR="007132E2" w:rsidRPr="00146BF1" w:rsidRDefault="00F105AC" w:rsidP="008968E7">
      <w:r w:rsidRPr="00146BF1">
        <w:rPr>
          <w:i/>
        </w:rPr>
        <w:t>c)</w:t>
      </w:r>
      <w:r w:rsidRPr="00146BF1">
        <w:rPr>
          <w:i/>
        </w:rPr>
        <w:tab/>
      </w:r>
      <w:r w:rsidRPr="00146BF1">
        <w:rPr>
          <w:iCs/>
        </w:rPr>
        <w:t xml:space="preserve">que tous les réseaux à satellite ou systèmes à satellites non OSG fonctionnant dans des bandes non assujetties à la Section II de l'Article </w:t>
      </w:r>
      <w:r w:rsidRPr="00146BF1">
        <w:rPr>
          <w:b/>
          <w:bCs/>
          <w:iCs/>
        </w:rPr>
        <w:t xml:space="preserve">9 </w:t>
      </w:r>
      <w:r w:rsidRPr="00146BF1">
        <w:rPr>
          <w:iCs/>
        </w:rPr>
        <w:t xml:space="preserve">sont soumis, indépendamment de la durée de validité des assignations de fréquence qui leur sont associées, aux dispositions du numéro </w:t>
      </w:r>
      <w:r w:rsidRPr="00146BF1">
        <w:rPr>
          <w:b/>
          <w:bCs/>
          <w:iCs/>
        </w:rPr>
        <w:t>9.3</w:t>
      </w:r>
      <w:r w:rsidRPr="00146BF1">
        <w:rPr>
          <w:iCs/>
        </w:rPr>
        <w:t xml:space="preserve"> et à la procédure de règlement des difficultés prévue dans ce numéro</w:t>
      </w:r>
      <w:r w:rsidRPr="00146BF1">
        <w:t>;</w:t>
      </w:r>
    </w:p>
    <w:p w14:paraId="11FB8E52" w14:textId="77777777" w:rsidR="007132E2" w:rsidRPr="00146BF1" w:rsidRDefault="00F105AC" w:rsidP="008968E7">
      <w:r w:rsidRPr="00146BF1">
        <w:rPr>
          <w:i/>
          <w:iCs/>
        </w:rPr>
        <w:t>d)</w:t>
      </w:r>
      <w:r w:rsidRPr="00146BF1">
        <w:rPr>
          <w:i/>
          <w:iCs/>
        </w:rPr>
        <w:tab/>
      </w:r>
      <w:r w:rsidRPr="00146BF1">
        <w:t xml:space="preserve">que les systèmes </w:t>
      </w:r>
      <w:r w:rsidRPr="00146BF1">
        <w:rPr>
          <w:iCs/>
        </w:rPr>
        <w:t xml:space="preserve">à satellites non OSG associés à des missions de courte durée ne doivent pas être utilisés </w:t>
      </w:r>
      <w:r w:rsidRPr="00146BF1">
        <w:rPr>
          <w:color w:val="000000"/>
        </w:rPr>
        <w:t>pour les services liés à la sécurité de la vie humaine,</w:t>
      </w:r>
    </w:p>
    <w:p w14:paraId="7A8F8793" w14:textId="77777777" w:rsidR="007132E2" w:rsidRPr="00146BF1" w:rsidRDefault="00F105AC" w:rsidP="008968E7">
      <w:pPr>
        <w:pStyle w:val="Call"/>
        <w:rPr>
          <w:i w:val="0"/>
          <w:iCs/>
        </w:rPr>
      </w:pPr>
      <w:r w:rsidRPr="00146BF1">
        <w:t>notant</w:t>
      </w:r>
    </w:p>
    <w:p w14:paraId="6F50FD8C" w14:textId="106A98E2" w:rsidR="007132E2" w:rsidRPr="00146BF1" w:rsidRDefault="00F105AC" w:rsidP="008968E7">
      <w:r w:rsidRPr="00146BF1">
        <w:rPr>
          <w:i/>
          <w:iCs/>
        </w:rPr>
        <w:t>a)</w:t>
      </w:r>
      <w:r w:rsidRPr="00146BF1">
        <w:rPr>
          <w:i/>
          <w:iCs/>
        </w:rPr>
        <w:tab/>
      </w:r>
      <w:r w:rsidRPr="00146BF1">
        <w:t>le Rapport UIT-R SA.2312, intitulé «Caractéristiques, définitions et besoins de spectre des nanosatellites et des picosatellites ainsi que des systèmes composés de satellites de ce type»;</w:t>
      </w:r>
    </w:p>
    <w:p w14:paraId="111BDA79" w14:textId="77777777" w:rsidR="007132E2" w:rsidRPr="00146BF1" w:rsidRDefault="00F105AC" w:rsidP="008968E7">
      <w:r w:rsidRPr="00146BF1">
        <w:rPr>
          <w:i/>
          <w:iCs/>
        </w:rPr>
        <w:t>b)</w:t>
      </w:r>
      <w:r w:rsidRPr="00146BF1">
        <w:rPr>
          <w:i/>
          <w:iCs/>
        </w:rPr>
        <w:tab/>
      </w:r>
      <w:r w:rsidRPr="00146BF1">
        <w:t>le Rapport UIT-R SA.2348, qui décrit les pratiques réglementaires en vigueur relatives à la notification des réseaux à satellite de ce type,</w:t>
      </w:r>
    </w:p>
    <w:p w14:paraId="74991C1C" w14:textId="77777777" w:rsidR="007132E2" w:rsidRPr="00146BF1" w:rsidRDefault="00F105AC" w:rsidP="008968E7">
      <w:pPr>
        <w:pStyle w:val="Call"/>
        <w:rPr>
          <w:i w:val="0"/>
          <w:iCs/>
        </w:rPr>
      </w:pPr>
      <w:r w:rsidRPr="00146BF1">
        <w:t>décide</w:t>
      </w:r>
    </w:p>
    <w:p w14:paraId="30D85B4E" w14:textId="0D860402" w:rsidR="007132E2" w:rsidRPr="00146BF1" w:rsidRDefault="00F105AC" w:rsidP="008968E7">
      <w:pPr>
        <w:rPr>
          <w:lang w:eastAsia="en-GB"/>
        </w:rPr>
      </w:pPr>
      <w:r w:rsidRPr="00146BF1">
        <w:rPr>
          <w:lang w:eastAsia="en-GB"/>
        </w:rPr>
        <w:t>1</w:t>
      </w:r>
      <w:r w:rsidRPr="00146BF1">
        <w:rPr>
          <w:lang w:eastAsia="en-GB"/>
        </w:rPr>
        <w:tab/>
        <w:t>que la présente Résolution s'appliquera uniquement aux réseaux à satellite ou aux systèmes non OSG identifiés par l'administration notificatrice en tant que mission de courte durée;</w:t>
      </w:r>
    </w:p>
    <w:p w14:paraId="77337FFF" w14:textId="77777777" w:rsidR="007132E2" w:rsidRPr="00146BF1" w:rsidRDefault="00F105AC" w:rsidP="008968E7">
      <w:pPr>
        <w:rPr>
          <w:lang w:eastAsia="en-GB"/>
        </w:rPr>
      </w:pPr>
      <w:r w:rsidRPr="00146BF1">
        <w:rPr>
          <w:lang w:eastAsia="en-GB"/>
        </w:rPr>
        <w:t>2</w:t>
      </w:r>
      <w:r w:rsidRPr="00146BF1">
        <w:rPr>
          <w:lang w:eastAsia="en-GB"/>
        </w:rPr>
        <w:tab/>
      </w:r>
      <w:r w:rsidRPr="00146BF1">
        <w:t>que les réseaux à satellite ou les systèmes à satellites non OSG identifiés en tant que mission de courte durée fonctionnant dans le cadre d'un service de radiocommunication dans des bandes qui ne sont pas assujetties à l'application des dispositions de la Section II de l'Article 9 seront subordonnés aux dispositions du Règlement des radiocommunications, compte tenu des exceptions prévues dans l'Annexe de la présente Résolution;</w:t>
      </w:r>
    </w:p>
    <w:p w14:paraId="0DC2507A" w14:textId="77777777" w:rsidR="007132E2" w:rsidRPr="00146BF1" w:rsidRDefault="00F105AC" w:rsidP="008968E7">
      <w:pPr>
        <w:rPr>
          <w:lang w:eastAsia="en-GB"/>
        </w:rPr>
      </w:pPr>
      <w:r w:rsidRPr="00146BF1">
        <w:rPr>
          <w:lang w:eastAsia="en-GB"/>
        </w:rPr>
        <w:t>3</w:t>
      </w:r>
      <w:r w:rsidRPr="00146BF1">
        <w:rPr>
          <w:lang w:eastAsia="en-GB"/>
        </w:rPr>
        <w:tab/>
      </w:r>
      <w:r w:rsidRPr="00146BF1">
        <w:t>que les réseaux à satellite ou les systèmes à satellites non OSG identifiés en tant que mission de courte durée et fonctionnant dans les bandes de fréquences attribuées à des services par satellite fonctionneront conformément aux conditions applicables du service par satellite disposant d'une attribution;</w:t>
      </w:r>
    </w:p>
    <w:p w14:paraId="72960F17" w14:textId="77777777" w:rsidR="007132E2" w:rsidRPr="00146BF1" w:rsidRDefault="00F105AC" w:rsidP="008968E7">
      <w:r w:rsidRPr="00146BF1">
        <w:rPr>
          <w:lang w:eastAsia="en-GB"/>
        </w:rPr>
        <w:t>4</w:t>
      </w:r>
      <w:r w:rsidRPr="00146BF1">
        <w:rPr>
          <w:lang w:eastAsia="en-GB"/>
        </w:rPr>
        <w:tab/>
        <w:t>que</w:t>
      </w:r>
      <w:r w:rsidRPr="00146BF1">
        <w:t xml:space="preserve"> les réseaux à satellite ou les systèmes à satellites non OSG identifiés en tant que mission de courte durée qui </w:t>
      </w:r>
      <w:r w:rsidRPr="00146BF1">
        <w:rPr>
          <w:color w:val="000000"/>
        </w:rPr>
        <w:t>utilisent des bandes de fréquences attribuées au service d'amateur par satellite</w:t>
      </w:r>
      <w:r w:rsidRPr="00146BF1">
        <w:t xml:space="preserve"> doivent fonctionner conformément à la définition du service d'amateur par satellite donnée dans l'Article </w:t>
      </w:r>
      <w:r w:rsidRPr="00146BF1">
        <w:rPr>
          <w:rStyle w:val="Artref"/>
          <w:b/>
        </w:rPr>
        <w:t>25</w:t>
      </w:r>
      <w:r w:rsidRPr="00146BF1">
        <w:rPr>
          <w:rStyle w:val="Artref"/>
          <w:bCs/>
        </w:rPr>
        <w:t xml:space="preserve"> du Règlement des radiocommunications</w:t>
      </w:r>
      <w:r w:rsidRPr="00146BF1">
        <w:t>;</w:t>
      </w:r>
    </w:p>
    <w:p w14:paraId="01CDDD18" w14:textId="77777777" w:rsidR="007132E2" w:rsidRPr="00146BF1" w:rsidRDefault="00F105AC" w:rsidP="008968E7">
      <w:pPr>
        <w:rPr>
          <w:lang w:eastAsia="en-GB"/>
        </w:rPr>
      </w:pPr>
      <w:r w:rsidRPr="00146BF1">
        <w:rPr>
          <w:lang w:eastAsia="en-GB"/>
        </w:rPr>
        <w:t>5</w:t>
      </w:r>
      <w:r w:rsidRPr="00146BF1">
        <w:rPr>
          <w:i/>
          <w:lang w:eastAsia="en-GB"/>
        </w:rPr>
        <w:tab/>
      </w:r>
      <w:r w:rsidRPr="00146BF1">
        <w:rPr>
          <w:iCs/>
          <w:lang w:eastAsia="en-GB"/>
        </w:rPr>
        <w:t xml:space="preserve">que dans un réseau à satellite ou un système à satellites </w:t>
      </w:r>
      <w:r w:rsidRPr="00146BF1">
        <w:rPr>
          <w:lang w:eastAsia="zh-CN"/>
        </w:rPr>
        <w:t>non OSG</w:t>
      </w:r>
      <w:r w:rsidRPr="00146BF1">
        <w:rPr>
          <w:iCs/>
          <w:lang w:eastAsia="en-GB"/>
        </w:rPr>
        <w:t xml:space="preserve"> identifié en tant que mission de courte durée, le nombre total de satellites ne doit pas dépasser</w:t>
      </w:r>
      <w:r w:rsidRPr="00146BF1">
        <w:rPr>
          <w:i/>
          <w:lang w:eastAsia="en-GB"/>
        </w:rPr>
        <w:t xml:space="preserve"> </w:t>
      </w:r>
      <w:r w:rsidRPr="00146BF1">
        <w:rPr>
          <w:i/>
          <w:lang w:eastAsia="zh-CN"/>
        </w:rPr>
        <w:t>10/</w:t>
      </w:r>
      <w:r w:rsidRPr="00146BF1">
        <w:rPr>
          <w:i/>
          <w:iCs/>
          <w:color w:val="000000"/>
        </w:rPr>
        <w:t>à déterminer</w:t>
      </w:r>
      <w:r w:rsidRPr="00146BF1">
        <w:rPr>
          <w:color w:val="000000"/>
        </w:rPr>
        <w:t xml:space="preserve"> </w:t>
      </w:r>
      <w:r w:rsidRPr="00146BF1">
        <w:rPr>
          <w:i/>
          <w:iCs/>
          <w:color w:val="000000"/>
        </w:rPr>
        <w:t>par la</w:t>
      </w:r>
      <w:r w:rsidRPr="00146BF1">
        <w:rPr>
          <w:color w:val="000000"/>
        </w:rPr>
        <w:t xml:space="preserve"> </w:t>
      </w:r>
      <w:r w:rsidRPr="00146BF1">
        <w:rPr>
          <w:i/>
          <w:lang w:eastAsia="zh-CN"/>
        </w:rPr>
        <w:t>CMR-19</w:t>
      </w:r>
      <w:r w:rsidRPr="00146BF1">
        <w:rPr>
          <w:lang w:eastAsia="zh-CN"/>
        </w:rPr>
        <w:t>;</w:t>
      </w:r>
    </w:p>
    <w:p w14:paraId="51A79F62" w14:textId="77777777" w:rsidR="007132E2" w:rsidRPr="00146BF1" w:rsidRDefault="00F105AC" w:rsidP="008968E7">
      <w:pPr>
        <w:rPr>
          <w:lang w:eastAsia="en-GB"/>
        </w:rPr>
      </w:pPr>
      <w:r w:rsidRPr="00146BF1">
        <w:rPr>
          <w:lang w:eastAsia="en-GB"/>
        </w:rPr>
        <w:t>6</w:t>
      </w:r>
      <w:r w:rsidRPr="00146BF1">
        <w:rPr>
          <w:lang w:eastAsia="en-GB"/>
        </w:rPr>
        <w:tab/>
        <w:t xml:space="preserve">que la durée maximale d'exploitation et de validité des assignations de fréquence d'un réseau à satellite ou d'un système à satellites </w:t>
      </w:r>
      <w:r w:rsidRPr="00146BF1">
        <w:rPr>
          <w:lang w:eastAsia="zh-CN"/>
        </w:rPr>
        <w:t xml:space="preserve">non OSG identifié en tant que mission de courte durée </w:t>
      </w:r>
      <w:r w:rsidRPr="00146BF1">
        <w:rPr>
          <w:lang w:eastAsia="zh-CN"/>
        </w:rPr>
        <w:lastRenderedPageBreak/>
        <w:t xml:space="preserve">ne doit pas dépasser trois ans à compter de la date de mise en service des assignations de fréquence (voir l'Annexe de la présente Résolution pour la définition de la date de mise en service de ce réseau ou système), sans possibilité de prorogation, </w:t>
      </w:r>
      <w:r w:rsidRPr="00146BF1">
        <w:rPr>
          <w:color w:val="000000"/>
        </w:rPr>
        <w:t>à la suite de quoi</w:t>
      </w:r>
      <w:r w:rsidRPr="00146BF1">
        <w:rPr>
          <w:lang w:eastAsia="zh-CN"/>
        </w:rPr>
        <w:t xml:space="preserve"> les assignations inscrites devront être supprimées;</w:t>
      </w:r>
    </w:p>
    <w:p w14:paraId="269A5F40" w14:textId="77777777" w:rsidR="007132E2" w:rsidRPr="00146BF1" w:rsidRDefault="00F105AC" w:rsidP="008968E7">
      <w:r w:rsidRPr="00146BF1">
        <w:rPr>
          <w:lang w:eastAsia="en-GB"/>
        </w:rPr>
        <w:t>7</w:t>
      </w:r>
      <w:r w:rsidRPr="00146BF1">
        <w:rPr>
          <w:lang w:eastAsia="en-GB"/>
        </w:rPr>
        <w:tab/>
      </w:r>
      <w:r w:rsidRPr="00146BF1">
        <w:rPr>
          <w:color w:val="000000"/>
        </w:rPr>
        <w:t>que, aux fins de la présente Résolution,</w:t>
      </w:r>
      <w:r w:rsidRPr="00146BF1">
        <w:rPr>
          <w:lang w:eastAsia="zh-CN"/>
        </w:rPr>
        <w:t xml:space="preserve"> un réseau à satellite ou un système à satellites non OSG identifié en tant que mission de courte durée aura une date de lancement unique associée au premier lancement (dans le cas de systèmes avec lancements multiples) et que la date de lancement sera la date à laquelle le premier satellite du réseau à satellite ou du système à satellites non OSG associé à une mission de durée est placé sur son plan orbital notifié,</w:t>
      </w:r>
    </w:p>
    <w:p w14:paraId="0B44F345" w14:textId="77777777" w:rsidR="007132E2" w:rsidRPr="00146BF1" w:rsidRDefault="00F105AC" w:rsidP="008968E7">
      <w:pPr>
        <w:pStyle w:val="Call"/>
      </w:pPr>
      <w:r w:rsidRPr="00146BF1">
        <w:t>charge le Directeur du Bureau des radiocommunications</w:t>
      </w:r>
    </w:p>
    <w:p w14:paraId="6F354973" w14:textId="77777777" w:rsidR="007132E2" w:rsidRPr="00146BF1" w:rsidRDefault="00F105AC" w:rsidP="008968E7">
      <w:r w:rsidRPr="00146BF1">
        <w:t>1</w:t>
      </w:r>
      <w:r w:rsidRPr="00146BF1">
        <w:tab/>
        <w:t>de déterminer, dès que possible, des moyens adéquats permettant d'identifier les réseaux à satellite ou les systèmes à satellites non OSG associés à des missions de courte durée assujettis aux dispositions de la présente Résolution;</w:t>
      </w:r>
    </w:p>
    <w:p w14:paraId="6A4FA122" w14:textId="77777777" w:rsidR="007132E2" w:rsidRPr="00146BF1" w:rsidRDefault="00F105AC" w:rsidP="008968E7">
      <w:r w:rsidRPr="00146BF1">
        <w:t>2</w:t>
      </w:r>
      <w:r w:rsidRPr="00146BF1">
        <w:tab/>
        <w:t>d'accélérer la publication en ligne des fiches de notification relatives à ces réseaux ou systèmes, en plus de leur publication normale;</w:t>
      </w:r>
    </w:p>
    <w:p w14:paraId="0BE585F9" w14:textId="530E907B" w:rsidR="007132E2" w:rsidRPr="00146BF1" w:rsidRDefault="00F105AC" w:rsidP="00F566A9">
      <w:r w:rsidRPr="00146BF1">
        <w:t>3</w:t>
      </w:r>
      <w:r w:rsidRPr="00146BF1">
        <w:tab/>
        <w:t xml:space="preserve">de fournir l'assistance nécessaire aux administrations dans la mise en </w:t>
      </w:r>
      <w:r w:rsidR="00CE03FC" w:rsidRPr="00146BF1">
        <w:t>œuvre</w:t>
      </w:r>
      <w:r w:rsidRPr="00146BF1">
        <w:t xml:space="preserve"> de la présente Résolution,</w:t>
      </w:r>
    </w:p>
    <w:p w14:paraId="7F515527" w14:textId="77777777" w:rsidR="007132E2" w:rsidRPr="00146BF1" w:rsidRDefault="00F105AC" w:rsidP="008968E7">
      <w:pPr>
        <w:pStyle w:val="Call"/>
      </w:pPr>
      <w:r w:rsidRPr="00146BF1">
        <w:t>invite les administrations</w:t>
      </w:r>
    </w:p>
    <w:p w14:paraId="6E3CC61B" w14:textId="39D74D0C" w:rsidR="007132E2" w:rsidRPr="00146BF1" w:rsidRDefault="00F105AC" w:rsidP="00275895">
      <w:r w:rsidRPr="00146BF1">
        <w:t>1</w:t>
      </w:r>
      <w:r w:rsidRPr="00146BF1">
        <w:tab/>
        <w:t xml:space="preserve">à échanger des informations ayant trait aux réseaux à satellite ou aux systèmes à satellites non OSG identifiés en tant que missions de courte durée et à déployer tous les efforts possibles afin de résoudre les brouillages </w:t>
      </w:r>
      <w:r w:rsidR="00CE03FC" w:rsidRPr="00146BF1">
        <w:t>qui pourraient</w:t>
      </w:r>
      <w:r w:rsidRPr="00146BF1">
        <w:t xml:space="preserve"> être inacceptables pour les réseaux à satellite ou les systèmes à satellites existants ou en projet, y compris ceux qui sont associés à des missions de courte durée;</w:t>
      </w:r>
    </w:p>
    <w:p w14:paraId="2C88ED46" w14:textId="13B3861A" w:rsidR="007132E2" w:rsidRPr="00146BF1" w:rsidRDefault="00F105AC" w:rsidP="008968E7">
      <w:r w:rsidRPr="00146BF1">
        <w:t>2</w:t>
      </w:r>
      <w:r w:rsidRPr="00146BF1">
        <w:tab/>
        <w:t>à diffuser des informations sur les réseaux à satellite ou les systèmes à satellites non OSG identifiés en tant que missions de courte durée</w:t>
      </w:r>
      <w:r w:rsidR="00CE03FC" w:rsidRPr="00146BF1">
        <w:t>,</w:t>
      </w:r>
      <w:r w:rsidRPr="00146BF1">
        <w:t xml:space="preserve"> conformément aux dispositions de la Résolution UIT-R 68;</w:t>
      </w:r>
    </w:p>
    <w:p w14:paraId="1C036CD3" w14:textId="289B68C6" w:rsidR="007132E2" w:rsidRPr="00146BF1" w:rsidRDefault="00F105AC" w:rsidP="008968E7">
      <w:r w:rsidRPr="00146BF1">
        <w:t>3</w:t>
      </w:r>
      <w:r w:rsidRPr="00146BF1">
        <w:tab/>
        <w:t xml:space="preserve">à présenter leurs observations concernant l'application du numéro </w:t>
      </w:r>
      <w:r w:rsidRPr="003925CD">
        <w:rPr>
          <w:b/>
          <w:bCs/>
        </w:rPr>
        <w:t>9.3</w:t>
      </w:r>
      <w:r w:rsidRPr="00146BF1">
        <w:t xml:space="preserve">, lorsqu'elles reçoivent la Circulaire internationale d'information sur les fréquences du BR (BR IFIC) contenant les renseignements publiés aux termes du numéro </w:t>
      </w:r>
      <w:r w:rsidRPr="003925CD">
        <w:rPr>
          <w:b/>
          <w:bCs/>
        </w:rPr>
        <w:t>9.2B</w:t>
      </w:r>
      <w:r w:rsidRPr="00146BF1">
        <w:t xml:space="preserve"> dès que possible</w:t>
      </w:r>
      <w:r w:rsidR="00CE03FC" w:rsidRPr="00146BF1">
        <w:t>,</w:t>
      </w:r>
      <w:r w:rsidRPr="00146BF1">
        <w:t xml:space="preserve"> dans un délai de quatre</w:t>
      </w:r>
      <w:r w:rsidR="00275895" w:rsidRPr="00146BF1">
        <w:t xml:space="preserve"> </w:t>
      </w:r>
      <w:r w:rsidRPr="00146BF1">
        <w:t>mois, à compter de la date de publication de la BR IFIC</w:t>
      </w:r>
      <w:r w:rsidR="00CE03FC" w:rsidRPr="00146BF1">
        <w:t>,</w:t>
      </w:r>
      <w:r w:rsidRPr="00146BF1">
        <w:t xml:space="preserve"> et à communiquer à l'administration notificatrice, avec copie au Bureau, </w:t>
      </w:r>
      <w:r w:rsidR="00CE03FC" w:rsidRPr="00146BF1">
        <w:t>c</w:t>
      </w:r>
      <w:r w:rsidRPr="00146BF1">
        <w:t>es observations sur les caractéristiques des brouillages qui pourraient être causés à ses systèmes existants ou en projet.</w:t>
      </w:r>
    </w:p>
    <w:p w14:paraId="4A729EB0" w14:textId="6B0BDDD2" w:rsidR="007132E2" w:rsidRPr="00146BF1" w:rsidRDefault="00F105AC" w:rsidP="008968E7">
      <w:pPr>
        <w:pStyle w:val="AnnexNo"/>
      </w:pPr>
      <w:bookmarkStart w:id="77" w:name="_Toc3798400"/>
      <w:bookmarkStart w:id="78" w:name="_Toc3888146"/>
      <w:r w:rsidRPr="00146BF1">
        <w:t xml:space="preserve">ANNEXe DU PROJET DE NOUVELLE RÉSOLUTION </w:t>
      </w:r>
      <w:r w:rsidRPr="00146BF1">
        <w:br/>
        <w:t>[ACP-A7I-Ngso SHORT DURATION] (CMR-19)</w:t>
      </w:r>
      <w:bookmarkEnd w:id="77"/>
      <w:bookmarkEnd w:id="78"/>
    </w:p>
    <w:p w14:paraId="2A3E9D15" w14:textId="77777777" w:rsidR="007132E2" w:rsidRPr="00146BF1" w:rsidRDefault="00F105AC" w:rsidP="008968E7">
      <w:pPr>
        <w:pStyle w:val="Annextitle"/>
        <w:spacing w:after="0"/>
        <w:rPr>
          <w:rFonts w:ascii="Calibri" w:hAnsi="Calibri" w:cs="Calibri"/>
          <w:sz w:val="22"/>
          <w:lang w:eastAsia="en-GB"/>
        </w:rPr>
      </w:pPr>
      <w:r w:rsidRPr="00146BF1">
        <w:t xml:space="preserve">Application des dispositions des Articles 9 et 11 aux réseaux à satellite et aux systèmes à satellites non OSG identifiés en tant </w:t>
      </w:r>
      <w:r w:rsidRPr="00146BF1">
        <w:br/>
        <w:t>que missions de courte durée</w:t>
      </w:r>
    </w:p>
    <w:p w14:paraId="3F1CEB9F" w14:textId="77777777" w:rsidR="007132E2" w:rsidRPr="00146BF1" w:rsidRDefault="00F105AC" w:rsidP="008968E7">
      <w:pPr>
        <w:pStyle w:val="Normalaftertitle0"/>
      </w:pPr>
      <w:r w:rsidRPr="00146BF1">
        <w:rPr>
          <w:bCs/>
          <w:lang w:eastAsia="zh-CN"/>
        </w:rPr>
        <w:t>1</w:t>
      </w:r>
      <w:r w:rsidRPr="00146BF1">
        <w:rPr>
          <w:bCs/>
          <w:lang w:eastAsia="zh-CN"/>
        </w:rPr>
        <w:tab/>
        <w:t>Les dispositions générales du Règlement des radiocommunications s'appliquent aux</w:t>
      </w:r>
      <w:r w:rsidRPr="00146BF1">
        <w:t xml:space="preserve"> réseaux à satellite ou aux systèmes à satellites non OSG identifiés en tant que missions de courte durée,</w:t>
      </w:r>
      <w:r w:rsidRPr="00146BF1">
        <w:rPr>
          <w:color w:val="000000"/>
        </w:rPr>
        <w:t xml:space="preserve"> sous réserve des exceptions/adjonctions/modifications énumérées ci</w:t>
      </w:r>
      <w:r w:rsidRPr="00146BF1">
        <w:rPr>
          <w:color w:val="000000"/>
        </w:rPr>
        <w:noBreakHyphen/>
        <w:t>après</w:t>
      </w:r>
      <w:r w:rsidRPr="00146BF1">
        <w:t>.</w:t>
      </w:r>
    </w:p>
    <w:p w14:paraId="5388070E" w14:textId="77777777" w:rsidR="007132E2" w:rsidRPr="00146BF1" w:rsidRDefault="00F105AC" w:rsidP="008968E7">
      <w:r w:rsidRPr="00146BF1">
        <w:rPr>
          <w:bCs/>
        </w:rPr>
        <w:lastRenderedPageBreak/>
        <w:t>2</w:t>
      </w:r>
      <w:r w:rsidRPr="00146BF1">
        <w:rPr>
          <w:bCs/>
        </w:rPr>
        <w:tab/>
        <w:t>Lorsqu'elles soumettent les renseignements pour la publication conformément au numéro</w:t>
      </w:r>
      <w:r w:rsidRPr="00146BF1">
        <w:t xml:space="preserve"> </w:t>
      </w:r>
      <w:r w:rsidRPr="00146BF1">
        <w:rPr>
          <w:rStyle w:val="Artref"/>
          <w:b/>
        </w:rPr>
        <w:t>9.</w:t>
      </w:r>
      <w:r w:rsidRPr="00146BF1">
        <w:rPr>
          <w:b/>
        </w:rPr>
        <w:t>1</w:t>
      </w:r>
      <w:r w:rsidRPr="00146BF1">
        <w:t>, les administrations soumettent la meilleure estimation des caractéristiques orbitales (élément de données</w:t>
      </w:r>
      <w:r w:rsidRPr="00146BF1">
        <w:rPr>
          <w:bCs/>
          <w:iCs/>
        </w:rPr>
        <w:t xml:space="preserve"> A.4.b.4</w:t>
      </w:r>
      <w:r w:rsidRPr="00146BF1">
        <w:t xml:space="preserve"> de l'Appendice </w:t>
      </w:r>
      <w:r w:rsidRPr="003925CD">
        <w:rPr>
          <w:rStyle w:val="Appref"/>
          <w:b/>
        </w:rPr>
        <w:t>4</w:t>
      </w:r>
      <w:r w:rsidRPr="00146BF1">
        <w:t>) connues au tout début du développement du projet de satellite.</w:t>
      </w:r>
    </w:p>
    <w:p w14:paraId="24838B30" w14:textId="0F66B1E1" w:rsidR="007132E2" w:rsidRPr="00146BF1" w:rsidRDefault="00F105AC" w:rsidP="008968E7">
      <w:pPr>
        <w:rPr>
          <w:szCs w:val="24"/>
        </w:rPr>
      </w:pPr>
      <w:r w:rsidRPr="00146BF1">
        <w:t>3</w:t>
      </w:r>
      <w:r w:rsidRPr="00146BF1">
        <w:tab/>
      </w:r>
      <w:r w:rsidRPr="00146BF1">
        <w:rPr>
          <w:color w:val="000000"/>
        </w:rPr>
        <w:t>Lors de l'application du numéro</w:t>
      </w:r>
      <w:r w:rsidRPr="00146BF1">
        <w:t xml:space="preserve"> </w:t>
      </w:r>
      <w:r w:rsidRPr="00146BF1">
        <w:rPr>
          <w:rStyle w:val="Artref"/>
          <w:b/>
        </w:rPr>
        <w:t>9.1</w:t>
      </w:r>
      <w:r w:rsidRPr="00146BF1">
        <w:t>, les renseignements concernant la notification ne peuvent pas être communiqués au Bureau en même temps, et ne peuvent être soumis qu'après le lancement d'un satellite dans le cas d'un réseau, ou du premier satellite dans le cas d'un système avec lancements multiples</w:t>
      </w:r>
      <w:r w:rsidRPr="00146BF1">
        <w:rPr>
          <w:szCs w:val="24"/>
        </w:rPr>
        <w:t>.</w:t>
      </w:r>
    </w:p>
    <w:p w14:paraId="657F87E0" w14:textId="77777777" w:rsidR="007132E2" w:rsidRPr="00146BF1" w:rsidRDefault="00F105AC" w:rsidP="008968E7">
      <w:r w:rsidRPr="00146BF1">
        <w:t>4</w:t>
      </w:r>
      <w:r w:rsidRPr="00146BF1">
        <w:tab/>
      </w:r>
      <w:r w:rsidRPr="00146BF1">
        <w:rPr>
          <w:color w:val="000000"/>
        </w:rPr>
        <w:t>L</w:t>
      </w:r>
      <w:r w:rsidRPr="00146BF1">
        <w:t>es fiches de notification relatives aux réseaux à satellite ou aux systèmes à satellites non OSG identifiés en tant que missions de courte durée ne doivent être communiquées au Bureau qu'après le lancement d'un satellite dans le cas d'un réseau à satellite, ou du premier satellite dans le cas d'un système nécessitant des lancements multiples, au plus tard deux mois après la date de mise en service. Cette disposition s'applique en lieu et place du numéro </w:t>
      </w:r>
      <w:r w:rsidRPr="00146BF1">
        <w:rPr>
          <w:b/>
          <w:bCs/>
        </w:rPr>
        <w:t>11.25</w:t>
      </w:r>
      <w:r w:rsidRPr="00146BF1">
        <w:t xml:space="preserve"> pour les assignations de fréquence aux réseaux à satellite ou aux systèmes à satellites non OSG associés à des missions de courte durée. Quelle que soit la date de réception des caractéristiques notifiées du réseau à satellite ou du système à satellites non OSG associé à une mission de courte durée conformément à la présente Résolution, la période maximale de validité des assignations de fréquence de ce système ne doit pas dépasser le délai indiqué au point 6 du </w:t>
      </w:r>
      <w:r w:rsidRPr="00146BF1">
        <w:rPr>
          <w:i/>
          <w:iCs/>
        </w:rPr>
        <w:t>décide</w:t>
      </w:r>
      <w:r w:rsidRPr="00146BF1">
        <w:t xml:space="preserve"> de la présente Résolution. A la date d'expiration de la période de validité indiquée au point 6 du </w:t>
      </w:r>
      <w:r w:rsidRPr="00146BF1">
        <w:rPr>
          <w:i/>
          <w:iCs/>
        </w:rPr>
        <w:t>décide</w:t>
      </w:r>
      <w:r w:rsidRPr="00146BF1">
        <w:t xml:space="preserve"> de la présente Résolution, le Bureau publie une suppression de la Section spécial correspondante.</w:t>
      </w:r>
    </w:p>
    <w:p w14:paraId="688C9B9A" w14:textId="77777777" w:rsidR="007132E2" w:rsidRPr="00146BF1" w:rsidRDefault="00F105AC" w:rsidP="008968E7">
      <w:pPr>
        <w:pStyle w:val="Note"/>
        <w:rPr>
          <w:i/>
          <w:iCs/>
        </w:rPr>
      </w:pPr>
      <w:r w:rsidRPr="00146BF1">
        <w:rPr>
          <w:i/>
          <w:iCs/>
        </w:rPr>
        <w:t xml:space="preserve">Note: Lorsqu'on a élaboré la variante de l'application du numéro </w:t>
      </w:r>
      <w:r w:rsidRPr="00146BF1">
        <w:rPr>
          <w:b/>
          <w:bCs/>
          <w:i/>
          <w:iCs/>
        </w:rPr>
        <w:t>11.25</w:t>
      </w:r>
      <w:r w:rsidRPr="00146BF1">
        <w:rPr>
          <w:i/>
          <w:iCs/>
        </w:rPr>
        <w:t xml:space="preserve"> du RR ci-dessus, il a été reconnu qu'il serait important de prévoir l'obligation, pour les administrations, d'</w:t>
      </w:r>
      <w:r w:rsidRPr="00146BF1">
        <w:rPr>
          <w:i/>
          <w:iCs/>
          <w:color w:val="000000"/>
        </w:rPr>
        <w:t xml:space="preserve">indiquer également au Bureau qu'elles s'engagent, au cas où des brouillages inacceptables causés par un système associé à une mission de courte durée n'auraient pas été résolus, à supprimer ces brouillages ou à les ramener à un niveau acceptable. En outre, il a été reconnu que cet engagement devrait être considéré comme faisant partie des renseignements complets relatifs à la fiche de notification et devrait en conséquence faire l'objet d'un nouvel élément de données au titre de l'Appendice </w:t>
      </w:r>
      <w:r w:rsidRPr="00146BF1">
        <w:rPr>
          <w:b/>
          <w:bCs/>
          <w:i/>
          <w:iCs/>
          <w:color w:val="000000"/>
        </w:rPr>
        <w:t>4</w:t>
      </w:r>
      <w:r w:rsidRPr="00146BF1">
        <w:rPr>
          <w:i/>
          <w:iCs/>
          <w:color w:val="000000"/>
        </w:rPr>
        <w:t>.</w:t>
      </w:r>
    </w:p>
    <w:p w14:paraId="753A4D1E" w14:textId="1213BCC5" w:rsidR="007132E2" w:rsidRPr="00146BF1" w:rsidRDefault="00F105AC" w:rsidP="008968E7">
      <w:pPr>
        <w:rPr>
          <w:i/>
          <w:szCs w:val="24"/>
        </w:rPr>
      </w:pPr>
      <w:r w:rsidRPr="00146BF1">
        <w:t>5</w:t>
      </w:r>
      <w:r w:rsidRPr="00146BF1">
        <w:tab/>
      </w:r>
      <w:r w:rsidRPr="00146BF1">
        <w:rPr>
          <w:bCs/>
        </w:rPr>
        <w:t xml:space="preserve">Lors de l'application du numéro </w:t>
      </w:r>
      <w:r w:rsidRPr="00146BF1">
        <w:rPr>
          <w:b/>
        </w:rPr>
        <w:t>11.28</w:t>
      </w:r>
      <w:r w:rsidRPr="00146BF1">
        <w:rPr>
          <w:bCs/>
        </w:rPr>
        <w:t>, le Bureau publie sur son site web les renseignements complet</w:t>
      </w:r>
      <w:r w:rsidR="00146BF1">
        <w:rPr>
          <w:bCs/>
        </w:rPr>
        <w:t>s</w:t>
      </w:r>
      <w:r w:rsidRPr="00146BF1">
        <w:rPr>
          <w:bCs/>
        </w:rPr>
        <w:t xml:space="preserve"> reçus au lieu de les publier dans la BRIFIC. Les administrations peuvent formuler leurs observations sur ces renseignements conformément au numéro </w:t>
      </w:r>
      <w:r w:rsidRPr="00146BF1">
        <w:rPr>
          <w:b/>
          <w:bCs/>
          <w:iCs/>
          <w:szCs w:val="24"/>
        </w:rPr>
        <w:t>11.28.1</w:t>
      </w:r>
      <w:r w:rsidRPr="00146BF1">
        <w:rPr>
          <w:iCs/>
          <w:szCs w:val="24"/>
        </w:rPr>
        <w:t>.</w:t>
      </w:r>
    </w:p>
    <w:p w14:paraId="58AD607F" w14:textId="77777777" w:rsidR="007132E2" w:rsidRPr="00146BF1" w:rsidRDefault="00F105AC" w:rsidP="008968E7">
      <w:r w:rsidRPr="00146BF1">
        <w:t>6</w:t>
      </w:r>
      <w:r w:rsidRPr="00146BF1">
        <w:tab/>
        <w:t xml:space="preserve">Outre l'application du numéro </w:t>
      </w:r>
      <w:r w:rsidRPr="00146BF1">
        <w:rPr>
          <w:rStyle w:val="Artref"/>
          <w:b/>
        </w:rPr>
        <w:t>11.36</w:t>
      </w:r>
      <w:r w:rsidRPr="00146BF1">
        <w:rPr>
          <w:rStyle w:val="Artref"/>
          <w:bCs/>
        </w:rPr>
        <w:t>,</w:t>
      </w:r>
      <w:r w:rsidRPr="00146BF1">
        <w:rPr>
          <w:bCs/>
        </w:rPr>
        <w:t xml:space="preserve"> le Bureau publie dans la Circulaire</w:t>
      </w:r>
      <w:r w:rsidRPr="00146BF1">
        <w:t xml:space="preserve"> BR IFIC</w:t>
      </w:r>
      <w:r w:rsidRPr="00146BF1">
        <w:rPr>
          <w:bCs/>
        </w:rPr>
        <w:t xml:space="preserve"> et sur son site web, dans un délai maximal de quatre mois à compter de la date de réception des renseignements complets au titre du numéro </w:t>
      </w:r>
      <w:r w:rsidRPr="00146BF1">
        <w:rPr>
          <w:b/>
        </w:rPr>
        <w:t>11.28</w:t>
      </w:r>
      <w:r w:rsidRPr="00146BF1">
        <w:rPr>
          <w:bCs/>
        </w:rPr>
        <w:t>, les caractéristiques du système, assorties des conclusions relativement au numéro </w:t>
      </w:r>
      <w:r w:rsidRPr="00146BF1">
        <w:rPr>
          <w:rStyle w:val="Artref"/>
          <w:b/>
        </w:rPr>
        <w:t>11.31</w:t>
      </w:r>
      <w:r w:rsidRPr="00146BF1">
        <w:t>.</w:t>
      </w:r>
      <w:r w:rsidRPr="00146BF1">
        <w:rPr>
          <w:color w:val="000000"/>
        </w:rPr>
        <w:t xml:space="preserve"> Lorsque le Bureau n'est pas en mesure de respecter le délai susmentionné, il en informe périodiquement les administrations en leur indiquant les</w:t>
      </w:r>
      <w:bookmarkStart w:id="79" w:name="_GoBack"/>
      <w:bookmarkEnd w:id="79"/>
      <w:r w:rsidRPr="00146BF1">
        <w:rPr>
          <w:color w:val="000000"/>
        </w:rPr>
        <w:t xml:space="preserve"> motifs.</w:t>
      </w:r>
    </w:p>
    <w:p w14:paraId="0E5BD7DC" w14:textId="77777777" w:rsidR="007132E2" w:rsidRPr="00146BF1" w:rsidRDefault="00F105AC" w:rsidP="008968E7">
      <w:r w:rsidRPr="00146BF1">
        <w:t>7</w:t>
      </w:r>
      <w:r w:rsidRPr="00146BF1">
        <w:tab/>
      </w:r>
      <w:r w:rsidRPr="00146BF1">
        <w:rPr>
          <w:color w:val="000000"/>
        </w:rPr>
        <w:t>Lors de l'application du numéro</w:t>
      </w:r>
      <w:r w:rsidRPr="00146BF1">
        <w:t xml:space="preserve"> </w:t>
      </w:r>
      <w:r w:rsidRPr="00146BF1">
        <w:rPr>
          <w:rStyle w:val="Artref"/>
          <w:b/>
        </w:rPr>
        <w:t>11.44</w:t>
      </w:r>
      <w:r w:rsidRPr="00146BF1">
        <w:rPr>
          <w:rStyle w:val="Artref"/>
          <w:bCs/>
        </w:rPr>
        <w:t xml:space="preserve">, la date de mise en service d'un réseau à satellite ou d'un système </w:t>
      </w:r>
      <w:r w:rsidRPr="00146BF1">
        <w:t>à satellites non OSG identifié en tant que mission de courte durée</w:t>
      </w:r>
      <w:r w:rsidRPr="00146BF1">
        <w:rPr>
          <w:rStyle w:val="Artref"/>
          <w:bCs/>
        </w:rPr>
        <w:t xml:space="preserve"> est automatiquement considérée comme la date de lancement d'un satellite dans le cas d'un réseau à satellite non OSG, ou du premier satellite dans le cas d'un système à satellites non OSG nécessitant des lancements multiples (voir le point 7 du </w:t>
      </w:r>
      <w:r w:rsidRPr="00146BF1">
        <w:rPr>
          <w:rStyle w:val="Artref"/>
          <w:bCs/>
          <w:i/>
          <w:iCs/>
        </w:rPr>
        <w:t>décide</w:t>
      </w:r>
      <w:r w:rsidRPr="00146BF1">
        <w:rPr>
          <w:rStyle w:val="Artref"/>
          <w:bCs/>
        </w:rPr>
        <w:t xml:space="preserve"> de la présente Résolution</w:t>
      </w:r>
      <w:r w:rsidRPr="00146BF1">
        <w:rPr>
          <w:lang w:eastAsia="en-GB"/>
        </w:rPr>
        <w:t>)</w:t>
      </w:r>
      <w:r w:rsidRPr="00146BF1">
        <w:t>.</w:t>
      </w:r>
    </w:p>
    <w:p w14:paraId="7474BFBA" w14:textId="77777777" w:rsidR="007132E2" w:rsidRPr="00146BF1" w:rsidRDefault="00F105AC" w:rsidP="008968E7">
      <w:r w:rsidRPr="00146BF1">
        <w:t>8</w:t>
      </w:r>
      <w:r w:rsidRPr="00146BF1">
        <w:tab/>
        <w:t xml:space="preserve">Le numéro </w:t>
      </w:r>
      <w:r w:rsidRPr="00146BF1">
        <w:rPr>
          <w:rStyle w:val="Artref"/>
          <w:b/>
        </w:rPr>
        <w:t>11.49</w:t>
      </w:r>
      <w:r w:rsidRPr="00146BF1">
        <w:rPr>
          <w:bCs/>
        </w:rPr>
        <w:t xml:space="preserve"> </w:t>
      </w:r>
      <w:r w:rsidRPr="00146BF1">
        <w:rPr>
          <w:rStyle w:val="Artref"/>
          <w:bCs/>
        </w:rPr>
        <w:t xml:space="preserve">ne s'applique pas aux </w:t>
      </w:r>
      <w:r w:rsidRPr="00146BF1">
        <w:t>assignations de fréquence aux réseaux à satellite ou aux systèmes à satellites non OSG identifiés en tant que missions de courte durée.</w:t>
      </w:r>
    </w:p>
    <w:p w14:paraId="3DEC343D" w14:textId="3DF8448D" w:rsidR="00D679EA" w:rsidRPr="00146BF1" w:rsidRDefault="00F105AC" w:rsidP="008968E7">
      <w:pPr>
        <w:pStyle w:val="Reasons"/>
        <w:rPr>
          <w:iCs/>
        </w:rPr>
      </w:pPr>
      <w:r w:rsidRPr="00146BF1">
        <w:rPr>
          <w:b/>
        </w:rPr>
        <w:t>Motifs:</w:t>
      </w:r>
      <w:r w:rsidRPr="00146BF1">
        <w:tab/>
      </w:r>
      <w:r w:rsidR="00312284" w:rsidRPr="00146BF1">
        <w:rPr>
          <w:iCs/>
        </w:rPr>
        <w:t>Modifier la procédure réglementaire applicable aux missions de courte durée</w:t>
      </w:r>
      <w:r w:rsidRPr="00146BF1">
        <w:rPr>
          <w:iCs/>
        </w:rPr>
        <w:t>.</w:t>
      </w:r>
    </w:p>
    <w:p w14:paraId="0FF3472F" w14:textId="5ADB36AB" w:rsidR="00F105AC" w:rsidRPr="00146BF1" w:rsidRDefault="00872DA4" w:rsidP="003925CD">
      <w:pPr>
        <w:jc w:val="center"/>
      </w:pPr>
      <w:r w:rsidRPr="00146BF1">
        <w:t>______________</w:t>
      </w:r>
    </w:p>
    <w:sectPr w:rsidR="00F105AC" w:rsidRPr="00146BF1">
      <w:headerReference w:type="default" r:id="rId20"/>
      <w:footerReference w:type="even" r:id="rId21"/>
      <w:footerReference w:type="default" r:id="rId22"/>
      <w:footerReference w:type="first" r:id="rId23"/>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D509B" w14:textId="77777777" w:rsidR="0070076C" w:rsidRDefault="0070076C">
      <w:r>
        <w:separator/>
      </w:r>
    </w:p>
  </w:endnote>
  <w:endnote w:type="continuationSeparator" w:id="0">
    <w:p w14:paraId="7655530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6B6A1" w14:textId="071D37CE" w:rsidR="00936D25" w:rsidRDefault="00936D25">
    <w:pPr>
      <w:rPr>
        <w:lang w:val="en-US"/>
      </w:rPr>
    </w:pPr>
    <w:r>
      <w:fldChar w:fldCharType="begin"/>
    </w:r>
    <w:r>
      <w:rPr>
        <w:lang w:val="en-US"/>
      </w:rPr>
      <w:instrText xml:space="preserve"> FILENAME \p  \* MERGEFORMAT </w:instrText>
    </w:r>
    <w:r>
      <w:fldChar w:fldCharType="separate"/>
    </w:r>
    <w:r w:rsidR="00A00F20">
      <w:rPr>
        <w:noProof/>
        <w:lang w:val="en-US"/>
      </w:rPr>
      <w:t>P:\FRA\ITU-R\CONF-R\CMR19\000\024ADD19ADD09F.docx</w:t>
    </w:r>
    <w:r>
      <w:fldChar w:fldCharType="end"/>
    </w:r>
    <w:r>
      <w:rPr>
        <w:lang w:val="en-US"/>
      </w:rPr>
      <w:tab/>
    </w:r>
    <w:r>
      <w:fldChar w:fldCharType="begin"/>
    </w:r>
    <w:r>
      <w:instrText xml:space="preserve"> SAVEDATE \@ DD.MM.YY </w:instrText>
    </w:r>
    <w:r>
      <w:fldChar w:fldCharType="separate"/>
    </w:r>
    <w:r w:rsidR="00A00F20">
      <w:rPr>
        <w:noProof/>
      </w:rPr>
      <w:t>09.10.19</w:t>
    </w:r>
    <w:r>
      <w:fldChar w:fldCharType="end"/>
    </w:r>
    <w:r>
      <w:rPr>
        <w:lang w:val="en-US"/>
      </w:rPr>
      <w:tab/>
    </w:r>
    <w:r>
      <w:fldChar w:fldCharType="begin"/>
    </w:r>
    <w:r>
      <w:instrText xml:space="preserve"> PRINTDATE \@ DD.MM.YY </w:instrText>
    </w:r>
    <w:r>
      <w:fldChar w:fldCharType="separate"/>
    </w:r>
    <w:r w:rsidR="00A00F20">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16ED5" w14:textId="20217EE3" w:rsidR="00936D25" w:rsidRPr="000E4ED9" w:rsidRDefault="00936D25" w:rsidP="007B2C34">
    <w:pPr>
      <w:pStyle w:val="Footer"/>
      <w:rPr>
        <w:lang w:val="en-GB"/>
      </w:rPr>
    </w:pPr>
    <w:r>
      <w:fldChar w:fldCharType="begin"/>
    </w:r>
    <w:r>
      <w:rPr>
        <w:lang w:val="en-US"/>
      </w:rPr>
      <w:instrText xml:space="preserve"> FILENAME \p  \* MERGEFORMAT </w:instrText>
    </w:r>
    <w:r>
      <w:fldChar w:fldCharType="separate"/>
    </w:r>
    <w:r w:rsidR="00A00F20">
      <w:rPr>
        <w:lang w:val="en-US"/>
      </w:rPr>
      <w:t>P:\FRA\ITU-R\CONF-R\CMR19\000\024ADD19ADD09F.docx</w:t>
    </w:r>
    <w:r>
      <w:fldChar w:fldCharType="end"/>
    </w:r>
    <w:r w:rsidR="000E4ED9" w:rsidRPr="000E4ED9">
      <w:rPr>
        <w:lang w:val="en-GB"/>
      </w:rPr>
      <w:t xml:space="preserve"> </w:t>
    </w:r>
    <w:r w:rsidR="000E4ED9">
      <w:rPr>
        <w:lang w:val="en-GB"/>
      </w:rPr>
      <w:t>(461138)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1FD7" w14:textId="61E469DE" w:rsidR="00936D25" w:rsidRPr="000E4ED9" w:rsidRDefault="00936D25" w:rsidP="001A11F6">
    <w:pPr>
      <w:pStyle w:val="Footer"/>
      <w:rPr>
        <w:lang w:val="en-GB"/>
      </w:rPr>
    </w:pPr>
    <w:r>
      <w:fldChar w:fldCharType="begin"/>
    </w:r>
    <w:r>
      <w:rPr>
        <w:lang w:val="en-US"/>
      </w:rPr>
      <w:instrText xml:space="preserve"> FILENAME \p  \* MERGEFORMAT </w:instrText>
    </w:r>
    <w:r>
      <w:fldChar w:fldCharType="separate"/>
    </w:r>
    <w:r w:rsidR="00A00F20">
      <w:rPr>
        <w:lang w:val="en-US"/>
      </w:rPr>
      <w:t>P:\FRA\ITU-R\CONF-R\CMR19\000\024ADD19ADD09F.docx</w:t>
    </w:r>
    <w:r>
      <w:fldChar w:fldCharType="end"/>
    </w:r>
    <w:r w:rsidR="000E4ED9" w:rsidRPr="000E4ED9">
      <w:rPr>
        <w:lang w:val="en-GB"/>
      </w:rPr>
      <w:t xml:space="preserve"> </w:t>
    </w:r>
    <w:r w:rsidR="000E4ED9">
      <w:rPr>
        <w:lang w:val="en-GB"/>
      </w:rPr>
      <w:t>(461138)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D6E5" w14:textId="322A4A76" w:rsidR="00936D25" w:rsidRDefault="00936D25">
    <w:pPr>
      <w:rPr>
        <w:lang w:val="en-US"/>
      </w:rPr>
    </w:pPr>
    <w:r>
      <w:fldChar w:fldCharType="begin"/>
    </w:r>
    <w:r>
      <w:rPr>
        <w:lang w:val="en-US"/>
      </w:rPr>
      <w:instrText xml:space="preserve"> FILENAME \p  \* MERGEFORMAT </w:instrText>
    </w:r>
    <w:r>
      <w:fldChar w:fldCharType="separate"/>
    </w:r>
    <w:r w:rsidR="00A00F20">
      <w:rPr>
        <w:noProof/>
        <w:lang w:val="en-US"/>
      </w:rPr>
      <w:t>P:\FRA\ITU-R\CONF-R\CMR19\000\024ADD19ADD09F.docx</w:t>
    </w:r>
    <w:r>
      <w:fldChar w:fldCharType="end"/>
    </w:r>
    <w:r>
      <w:rPr>
        <w:lang w:val="en-US"/>
      </w:rPr>
      <w:tab/>
    </w:r>
    <w:r>
      <w:fldChar w:fldCharType="begin"/>
    </w:r>
    <w:r>
      <w:instrText xml:space="preserve"> SAVEDATE \@ DD.MM.YY </w:instrText>
    </w:r>
    <w:r>
      <w:fldChar w:fldCharType="separate"/>
    </w:r>
    <w:r w:rsidR="00A00F20">
      <w:rPr>
        <w:noProof/>
      </w:rPr>
      <w:t>09.10.19</w:t>
    </w:r>
    <w:r>
      <w:fldChar w:fldCharType="end"/>
    </w:r>
    <w:r>
      <w:rPr>
        <w:lang w:val="en-US"/>
      </w:rPr>
      <w:tab/>
    </w:r>
    <w:r>
      <w:fldChar w:fldCharType="begin"/>
    </w:r>
    <w:r>
      <w:instrText xml:space="preserve"> PRINTDATE \@ DD.MM.YY </w:instrText>
    </w:r>
    <w:r>
      <w:fldChar w:fldCharType="separate"/>
    </w:r>
    <w:r w:rsidR="00A00F20">
      <w:rPr>
        <w:noProof/>
      </w:rPr>
      <w:t>09.10.19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AA8E" w14:textId="4E0381E9" w:rsidR="00936D25" w:rsidRPr="000E4ED9" w:rsidRDefault="00936D25" w:rsidP="007B2C34">
    <w:pPr>
      <w:pStyle w:val="Footer"/>
      <w:rPr>
        <w:lang w:val="en-GB"/>
      </w:rPr>
    </w:pPr>
    <w:r>
      <w:fldChar w:fldCharType="begin"/>
    </w:r>
    <w:r>
      <w:rPr>
        <w:lang w:val="en-US"/>
      </w:rPr>
      <w:instrText xml:space="preserve"> FILENAME \p  \* MERGEFORMAT </w:instrText>
    </w:r>
    <w:r>
      <w:fldChar w:fldCharType="separate"/>
    </w:r>
    <w:r w:rsidR="00A00F20">
      <w:rPr>
        <w:lang w:val="en-US"/>
      </w:rPr>
      <w:t>P:\FRA\ITU-R\CONF-R\CMR19\000\024ADD19ADD09F.docx</w:t>
    </w:r>
    <w:r>
      <w:fldChar w:fldCharType="end"/>
    </w:r>
    <w:r w:rsidR="000E4ED9" w:rsidRPr="000E4ED9">
      <w:rPr>
        <w:lang w:val="en-GB"/>
      </w:rPr>
      <w:t xml:space="preserve"> </w:t>
    </w:r>
    <w:r w:rsidR="000E4ED9">
      <w:rPr>
        <w:lang w:val="en-GB"/>
      </w:rPr>
      <w:t>(461138)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250D" w14:textId="28ABA26D"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A00F20">
      <w:rPr>
        <w:lang w:val="en-US"/>
      </w:rPr>
      <w:t>P:\FRA\ITU-R\CONF-R\CMR19\000\024ADD19ADD09F.docx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2C03" w14:textId="22E9625E" w:rsidR="00936D25" w:rsidRDefault="00936D25">
    <w:pPr>
      <w:rPr>
        <w:lang w:val="en-US"/>
      </w:rPr>
    </w:pPr>
    <w:r>
      <w:fldChar w:fldCharType="begin"/>
    </w:r>
    <w:r>
      <w:rPr>
        <w:lang w:val="en-US"/>
      </w:rPr>
      <w:instrText xml:space="preserve"> FILENAME \p  \* MERGEFORMAT </w:instrText>
    </w:r>
    <w:r>
      <w:fldChar w:fldCharType="separate"/>
    </w:r>
    <w:r w:rsidR="00A00F20">
      <w:rPr>
        <w:noProof/>
        <w:lang w:val="en-US"/>
      </w:rPr>
      <w:t>P:\FRA\ITU-R\CONF-R\CMR19\000\024ADD19ADD09F.docx</w:t>
    </w:r>
    <w:r>
      <w:fldChar w:fldCharType="end"/>
    </w:r>
    <w:r>
      <w:rPr>
        <w:lang w:val="en-US"/>
      </w:rPr>
      <w:tab/>
    </w:r>
    <w:r>
      <w:fldChar w:fldCharType="begin"/>
    </w:r>
    <w:r>
      <w:instrText xml:space="preserve"> SAVEDATE \@ DD.MM.YY </w:instrText>
    </w:r>
    <w:r>
      <w:fldChar w:fldCharType="separate"/>
    </w:r>
    <w:r w:rsidR="00A00F20">
      <w:rPr>
        <w:noProof/>
      </w:rPr>
      <w:t>09.10.19</w:t>
    </w:r>
    <w:r>
      <w:fldChar w:fldCharType="end"/>
    </w:r>
    <w:r>
      <w:rPr>
        <w:lang w:val="en-US"/>
      </w:rPr>
      <w:tab/>
    </w:r>
    <w:r>
      <w:fldChar w:fldCharType="begin"/>
    </w:r>
    <w:r>
      <w:instrText xml:space="preserve"> PRINTDATE \@ DD.MM.YY </w:instrText>
    </w:r>
    <w:r>
      <w:fldChar w:fldCharType="separate"/>
    </w:r>
    <w:r w:rsidR="00A00F20">
      <w:rPr>
        <w:noProof/>
      </w:rPr>
      <w:t>09.10.19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CE8D" w14:textId="4769A7F4" w:rsidR="00936D25" w:rsidRPr="000E4ED9" w:rsidRDefault="00936D25" w:rsidP="007B2C34">
    <w:pPr>
      <w:pStyle w:val="Footer"/>
      <w:rPr>
        <w:lang w:val="en-GB"/>
      </w:rPr>
    </w:pPr>
    <w:r>
      <w:fldChar w:fldCharType="begin"/>
    </w:r>
    <w:r>
      <w:rPr>
        <w:lang w:val="en-US"/>
      </w:rPr>
      <w:instrText xml:space="preserve"> FILENAME \p  \* MERGEFORMAT </w:instrText>
    </w:r>
    <w:r>
      <w:fldChar w:fldCharType="separate"/>
    </w:r>
    <w:r w:rsidR="00A00F20">
      <w:rPr>
        <w:lang w:val="en-US"/>
      </w:rPr>
      <w:t>P:\FRA\ITU-R\CONF-R\CMR19\000\024ADD19ADD09F.docx</w:t>
    </w:r>
    <w:r>
      <w:fldChar w:fldCharType="end"/>
    </w:r>
    <w:r w:rsidR="000E4ED9" w:rsidRPr="000E4ED9">
      <w:rPr>
        <w:lang w:val="en-GB"/>
      </w:rPr>
      <w:t xml:space="preserve"> </w:t>
    </w:r>
    <w:r w:rsidR="000E4ED9">
      <w:rPr>
        <w:lang w:val="en-GB"/>
      </w:rPr>
      <w:t>(461138)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D5BE" w14:textId="7DB499DA"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A00F20">
      <w:rPr>
        <w:lang w:val="en-US"/>
      </w:rPr>
      <w:t>P:\FRA\ITU-R\CONF-R\CMR19\000\024ADD19ADD09F.docx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D96F8" w14:textId="77777777" w:rsidR="0070076C" w:rsidRDefault="0070076C">
      <w:r>
        <w:rPr>
          <w:b/>
        </w:rPr>
        <w:t>_______________</w:t>
      </w:r>
    </w:p>
  </w:footnote>
  <w:footnote w:type="continuationSeparator" w:id="0">
    <w:p w14:paraId="2BC4DA99" w14:textId="77777777" w:rsidR="0070076C" w:rsidRDefault="0070076C">
      <w:r>
        <w:continuationSeparator/>
      </w:r>
    </w:p>
  </w:footnote>
  <w:footnote w:id="1">
    <w:p w14:paraId="2CE454D4" w14:textId="77777777" w:rsidR="00E555B4" w:rsidRDefault="00F105AC" w:rsidP="00BE0087">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2">
    <w:p w14:paraId="4E970C27" w14:textId="77777777" w:rsidR="007A7EEB" w:rsidRPr="00DC00D4" w:rsidRDefault="00F105AC" w:rsidP="007132E2">
      <w:pPr>
        <w:pStyle w:val="FootnoteText"/>
        <w:rPr>
          <w:lang w:val="fr-CH"/>
        </w:rPr>
      </w:pPr>
      <w:r w:rsidRPr="00FB282D">
        <w:rPr>
          <w:rStyle w:val="FootnoteReference"/>
        </w:rPr>
        <w:t>1</w:t>
      </w:r>
      <w:r w:rsidRPr="00FB282D">
        <w:tab/>
      </w:r>
      <w:r w:rsidRPr="00FB282D">
        <w:rPr>
          <w:color w:val="000000"/>
        </w:rPr>
        <w:t>Aux fins de la présente Résolution,</w:t>
      </w:r>
      <w:r w:rsidRPr="00FB282D" w:rsidDel="00ED651C">
        <w:rPr>
          <w:lang w:val="fr-CH"/>
        </w:rPr>
        <w:t xml:space="preserve"> </w:t>
      </w:r>
      <w:r w:rsidRPr="00FB282D">
        <w:rPr>
          <w:lang w:val="fr-CH"/>
        </w:rPr>
        <w:t xml:space="preserve">la définition des systèmes à satellites non géostationnaires identifiés en tant que missions de courte durée est donnée aux points 4 et 5 du </w:t>
      </w:r>
      <w:r w:rsidRPr="00FB282D">
        <w:rPr>
          <w:i/>
          <w:iCs/>
          <w:lang w:val="fr-CH"/>
        </w:rPr>
        <w:t>décide</w:t>
      </w:r>
      <w:r w:rsidRPr="00FB282D">
        <w:rPr>
          <w:lang w:val="fr-CH"/>
        </w:rPr>
        <w:t xml:space="preserve"> de la présente Résolution.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3C519" w14:textId="77777777" w:rsidR="004F1F8E" w:rsidRDefault="004F1F8E" w:rsidP="004F1F8E">
    <w:pPr>
      <w:pStyle w:val="Header"/>
    </w:pPr>
    <w:r>
      <w:fldChar w:fldCharType="begin"/>
    </w:r>
    <w:r>
      <w:instrText xml:space="preserve"> PAGE </w:instrText>
    </w:r>
    <w:r>
      <w:fldChar w:fldCharType="separate"/>
    </w:r>
    <w:r w:rsidR="00AF380E">
      <w:rPr>
        <w:noProof/>
      </w:rPr>
      <w:t>5</w:t>
    </w:r>
    <w:r>
      <w:fldChar w:fldCharType="end"/>
    </w:r>
  </w:p>
  <w:p w14:paraId="0A7D33E4" w14:textId="77777777" w:rsidR="004F1F8E" w:rsidRDefault="004F1F8E" w:rsidP="00FD7AA3">
    <w:pPr>
      <w:pStyle w:val="Header"/>
    </w:pPr>
    <w:r>
      <w:t>CMR1</w:t>
    </w:r>
    <w:r w:rsidR="00FD7AA3">
      <w:t>9</w:t>
    </w:r>
    <w:r>
      <w:t>/</w:t>
    </w:r>
    <w:r w:rsidR="006A4B45">
      <w:t>24(Add.19)(Add.9)-</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2BCD" w14:textId="77777777" w:rsidR="004F1F8E" w:rsidRDefault="004F1F8E" w:rsidP="004F1F8E">
    <w:pPr>
      <w:pStyle w:val="Header"/>
    </w:pPr>
    <w:r>
      <w:fldChar w:fldCharType="begin"/>
    </w:r>
    <w:r>
      <w:instrText xml:space="preserve"> PAGE </w:instrText>
    </w:r>
    <w:r>
      <w:fldChar w:fldCharType="separate"/>
    </w:r>
    <w:r w:rsidR="00AF380E">
      <w:rPr>
        <w:noProof/>
      </w:rPr>
      <w:t>7</w:t>
    </w:r>
    <w:r>
      <w:fldChar w:fldCharType="end"/>
    </w:r>
  </w:p>
  <w:p w14:paraId="5627562D" w14:textId="77777777" w:rsidR="004F1F8E" w:rsidRDefault="004F1F8E" w:rsidP="00FD7AA3">
    <w:pPr>
      <w:pStyle w:val="Header"/>
    </w:pPr>
    <w:r>
      <w:t>CMR1</w:t>
    </w:r>
    <w:r w:rsidR="00FD7AA3">
      <w:t>9</w:t>
    </w:r>
    <w:r>
      <w:t>/</w:t>
    </w:r>
    <w:r w:rsidR="006A4B45">
      <w:t>24(Add.19)(Add.9)-</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EC44" w14:textId="77777777" w:rsidR="004F1F8E" w:rsidRDefault="004F1F8E" w:rsidP="004F1F8E">
    <w:pPr>
      <w:pStyle w:val="Header"/>
    </w:pPr>
    <w:r>
      <w:fldChar w:fldCharType="begin"/>
    </w:r>
    <w:r>
      <w:instrText xml:space="preserve"> PAGE </w:instrText>
    </w:r>
    <w:r>
      <w:fldChar w:fldCharType="separate"/>
    </w:r>
    <w:r w:rsidR="00AF380E">
      <w:rPr>
        <w:noProof/>
      </w:rPr>
      <w:t>12</w:t>
    </w:r>
    <w:r>
      <w:fldChar w:fldCharType="end"/>
    </w:r>
  </w:p>
  <w:p w14:paraId="5965E2A4" w14:textId="77777777" w:rsidR="004F1F8E" w:rsidRDefault="004F1F8E" w:rsidP="00FD7AA3">
    <w:pPr>
      <w:pStyle w:val="Header"/>
    </w:pPr>
    <w:r>
      <w:t>CMR1</w:t>
    </w:r>
    <w:r w:rsidR="00FD7AA3">
      <w:t>9</w:t>
    </w:r>
    <w:r>
      <w:t>/</w:t>
    </w:r>
    <w:r w:rsidR="006A4B45">
      <w:t>24(Add.19)(Add.9)-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Campana, Lina">
    <w15:presenceInfo w15:providerId="AD" w15:userId="S::lina.campana@itu.int::e6ea96a0-f72c-4201-b4e9-54bdc0c42b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01B3"/>
    <w:rsid w:val="00080E2C"/>
    <w:rsid w:val="00081366"/>
    <w:rsid w:val="000863B3"/>
    <w:rsid w:val="000A4755"/>
    <w:rsid w:val="000A55AE"/>
    <w:rsid w:val="000B2E0C"/>
    <w:rsid w:val="000B3D0C"/>
    <w:rsid w:val="000D305B"/>
    <w:rsid w:val="000E4ED9"/>
    <w:rsid w:val="000F57E3"/>
    <w:rsid w:val="001028CF"/>
    <w:rsid w:val="00103648"/>
    <w:rsid w:val="001167B9"/>
    <w:rsid w:val="001267A0"/>
    <w:rsid w:val="00146BF1"/>
    <w:rsid w:val="0015203F"/>
    <w:rsid w:val="00160C64"/>
    <w:rsid w:val="0018169B"/>
    <w:rsid w:val="0019352B"/>
    <w:rsid w:val="001960D0"/>
    <w:rsid w:val="001A11F6"/>
    <w:rsid w:val="001E367D"/>
    <w:rsid w:val="001F17E8"/>
    <w:rsid w:val="00204306"/>
    <w:rsid w:val="0022142E"/>
    <w:rsid w:val="00232FD2"/>
    <w:rsid w:val="0026554E"/>
    <w:rsid w:val="0027260C"/>
    <w:rsid w:val="00275895"/>
    <w:rsid w:val="002A4622"/>
    <w:rsid w:val="002A6F8F"/>
    <w:rsid w:val="002B17E5"/>
    <w:rsid w:val="002C0EBF"/>
    <w:rsid w:val="002C28A4"/>
    <w:rsid w:val="002D7E0A"/>
    <w:rsid w:val="002E72EE"/>
    <w:rsid w:val="002F78F1"/>
    <w:rsid w:val="00312284"/>
    <w:rsid w:val="00315AFE"/>
    <w:rsid w:val="00320411"/>
    <w:rsid w:val="003606A6"/>
    <w:rsid w:val="0036650C"/>
    <w:rsid w:val="003925CD"/>
    <w:rsid w:val="00393ACD"/>
    <w:rsid w:val="003A583E"/>
    <w:rsid w:val="003C5A8D"/>
    <w:rsid w:val="003E112B"/>
    <w:rsid w:val="003E1D1C"/>
    <w:rsid w:val="003E7B05"/>
    <w:rsid w:val="003F3719"/>
    <w:rsid w:val="003F6F2D"/>
    <w:rsid w:val="00420116"/>
    <w:rsid w:val="004339C8"/>
    <w:rsid w:val="00466211"/>
    <w:rsid w:val="00483196"/>
    <w:rsid w:val="004834A9"/>
    <w:rsid w:val="004D01FC"/>
    <w:rsid w:val="004E28C3"/>
    <w:rsid w:val="004F1F8E"/>
    <w:rsid w:val="00512A32"/>
    <w:rsid w:val="005343DA"/>
    <w:rsid w:val="00560874"/>
    <w:rsid w:val="00586CF2"/>
    <w:rsid w:val="005A7C75"/>
    <w:rsid w:val="005C3768"/>
    <w:rsid w:val="005C6C3F"/>
    <w:rsid w:val="005D5DCD"/>
    <w:rsid w:val="00613635"/>
    <w:rsid w:val="0062093D"/>
    <w:rsid w:val="00631D6A"/>
    <w:rsid w:val="00637ECF"/>
    <w:rsid w:val="00646554"/>
    <w:rsid w:val="00647B59"/>
    <w:rsid w:val="00663A6F"/>
    <w:rsid w:val="00690C7B"/>
    <w:rsid w:val="006A4B45"/>
    <w:rsid w:val="006D01FB"/>
    <w:rsid w:val="006D4724"/>
    <w:rsid w:val="006F081F"/>
    <w:rsid w:val="006F5FA2"/>
    <w:rsid w:val="0070076C"/>
    <w:rsid w:val="00701BAE"/>
    <w:rsid w:val="00721F04"/>
    <w:rsid w:val="00730DEC"/>
    <w:rsid w:val="00730E95"/>
    <w:rsid w:val="007426B9"/>
    <w:rsid w:val="00764342"/>
    <w:rsid w:val="00774362"/>
    <w:rsid w:val="00786598"/>
    <w:rsid w:val="00790C74"/>
    <w:rsid w:val="007A04E8"/>
    <w:rsid w:val="007B2C34"/>
    <w:rsid w:val="007D1EAA"/>
    <w:rsid w:val="00830086"/>
    <w:rsid w:val="0083531F"/>
    <w:rsid w:val="00851625"/>
    <w:rsid w:val="00863C0A"/>
    <w:rsid w:val="00872DA4"/>
    <w:rsid w:val="008968E7"/>
    <w:rsid w:val="008A3120"/>
    <w:rsid w:val="008A4B97"/>
    <w:rsid w:val="008C5B8E"/>
    <w:rsid w:val="008C5DD5"/>
    <w:rsid w:val="008D41BE"/>
    <w:rsid w:val="008D58D3"/>
    <w:rsid w:val="008E3BC9"/>
    <w:rsid w:val="009100C3"/>
    <w:rsid w:val="00923064"/>
    <w:rsid w:val="00930FFD"/>
    <w:rsid w:val="00936D25"/>
    <w:rsid w:val="00941EA5"/>
    <w:rsid w:val="00964700"/>
    <w:rsid w:val="00966C16"/>
    <w:rsid w:val="00981BEC"/>
    <w:rsid w:val="0098732F"/>
    <w:rsid w:val="009A045F"/>
    <w:rsid w:val="009A6A2B"/>
    <w:rsid w:val="009C7E7C"/>
    <w:rsid w:val="00A00473"/>
    <w:rsid w:val="00A00F20"/>
    <w:rsid w:val="00A03C9B"/>
    <w:rsid w:val="00A37105"/>
    <w:rsid w:val="00A606C3"/>
    <w:rsid w:val="00A82B96"/>
    <w:rsid w:val="00A83B09"/>
    <w:rsid w:val="00A84541"/>
    <w:rsid w:val="00AE36A0"/>
    <w:rsid w:val="00AF380E"/>
    <w:rsid w:val="00B00146"/>
    <w:rsid w:val="00B00294"/>
    <w:rsid w:val="00B3749C"/>
    <w:rsid w:val="00B54192"/>
    <w:rsid w:val="00B64FD0"/>
    <w:rsid w:val="00BA5BD0"/>
    <w:rsid w:val="00BB1D82"/>
    <w:rsid w:val="00BD51C5"/>
    <w:rsid w:val="00BF05B7"/>
    <w:rsid w:val="00BF26E7"/>
    <w:rsid w:val="00C45924"/>
    <w:rsid w:val="00C53FCA"/>
    <w:rsid w:val="00C76BAF"/>
    <w:rsid w:val="00C814B9"/>
    <w:rsid w:val="00C97174"/>
    <w:rsid w:val="00CD516F"/>
    <w:rsid w:val="00CE03FC"/>
    <w:rsid w:val="00D119A7"/>
    <w:rsid w:val="00D255A8"/>
    <w:rsid w:val="00D25FBA"/>
    <w:rsid w:val="00D32B28"/>
    <w:rsid w:val="00D42954"/>
    <w:rsid w:val="00D66EAC"/>
    <w:rsid w:val="00D679EA"/>
    <w:rsid w:val="00D730DF"/>
    <w:rsid w:val="00D772F0"/>
    <w:rsid w:val="00D77BDC"/>
    <w:rsid w:val="00D84E0B"/>
    <w:rsid w:val="00DC3909"/>
    <w:rsid w:val="00DC402B"/>
    <w:rsid w:val="00DE0454"/>
    <w:rsid w:val="00DE0932"/>
    <w:rsid w:val="00E03A27"/>
    <w:rsid w:val="00E049F1"/>
    <w:rsid w:val="00E37A25"/>
    <w:rsid w:val="00E537FF"/>
    <w:rsid w:val="00E6539B"/>
    <w:rsid w:val="00E70A31"/>
    <w:rsid w:val="00E723A7"/>
    <w:rsid w:val="00EA3F38"/>
    <w:rsid w:val="00EA5AB6"/>
    <w:rsid w:val="00EC38BC"/>
    <w:rsid w:val="00EC7615"/>
    <w:rsid w:val="00ED16AA"/>
    <w:rsid w:val="00ED6B8D"/>
    <w:rsid w:val="00EE3D7B"/>
    <w:rsid w:val="00EF662E"/>
    <w:rsid w:val="00F04A9B"/>
    <w:rsid w:val="00F10064"/>
    <w:rsid w:val="00F105AC"/>
    <w:rsid w:val="00F10A51"/>
    <w:rsid w:val="00F148F1"/>
    <w:rsid w:val="00F566A9"/>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8A147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customStyle="1" w:styleId="Normalaftertitle0">
    <w:name w:val="Normal_after_title"/>
    <w:basedOn w:val="Normal"/>
    <w:next w:val="Normal"/>
    <w:uiPriority w:val="99"/>
    <w:qFormat/>
    <w:rsid w:val="00B3001C"/>
    <w:pPr>
      <w:spacing w:before="360"/>
    </w:pPr>
  </w:style>
  <w:style w:type="paragraph" w:styleId="BalloonText">
    <w:name w:val="Balloon Text"/>
    <w:basedOn w:val="Normal"/>
    <w:link w:val="BalloonTextChar"/>
    <w:semiHidden/>
    <w:unhideWhenUsed/>
    <w:rsid w:val="00D84E0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84E0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R16-WRC19-C-0024!A19-A9!MSW-F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16E6AFD7-9981-4E63-8969-288DF5F648C2}">
  <ds:schemaRefs>
    <ds:schemaRef ds:uri="http://schemas.microsoft.com/sharepoint/v3/contenttype/forms"/>
  </ds:schemaRefs>
</ds:datastoreItem>
</file>

<file path=customXml/itemProps2.xml><?xml version="1.0" encoding="utf-8"?>
<ds:datastoreItem xmlns:ds="http://schemas.openxmlformats.org/officeDocument/2006/customXml" ds:itemID="{489FF10B-EE25-44BF-A1B4-0F701E19E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5CDF3787-30A3-4230-B152-F79BF2F2C4E4}">
  <ds:schemaRefs>
    <ds:schemaRef ds:uri="http://purl.org/dc/terms/"/>
    <ds:schemaRef ds:uri="http://schemas.microsoft.com/office/2006/documentManagement/types"/>
    <ds:schemaRef ds:uri="32a1a8c5-2265-4ebc-b7a0-2071e2c5c9bb"/>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3688</Words>
  <Characters>20284</Characters>
  <Application>Microsoft Office Word</Application>
  <DocSecurity>0</DocSecurity>
  <Lines>405</Lines>
  <Paragraphs>170</Paragraphs>
  <ScaleCrop>false</ScaleCrop>
  <HeadingPairs>
    <vt:vector size="2" baseType="variant">
      <vt:variant>
        <vt:lpstr>Title</vt:lpstr>
      </vt:variant>
      <vt:variant>
        <vt:i4>1</vt:i4>
      </vt:variant>
    </vt:vector>
  </HeadingPairs>
  <TitlesOfParts>
    <vt:vector size="1" baseType="lpstr">
      <vt:lpstr>R16-WRC19-C-0024!A19-A9!MSW-F</vt:lpstr>
    </vt:vector>
  </TitlesOfParts>
  <Manager>Secrétariat général - Pool</Manager>
  <Company>Union internationale des télécommunications (UIT)</Company>
  <LinksUpToDate>false</LinksUpToDate>
  <CharactersWithSpaces>23802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R16-WRC19-C-0024!A19-A9!MSW-F</dc:title>
  <dc:subject>Conférence mondiale des radiocommunications - 2019</dc:subject>
  <dc:creator>Documents Proposals Manager (DPM)</dc:creator>
  <cp:keywords>DPM_v2019.9.25.1_prod</cp:keywords>
  <dc:description/>
  <cp:lastModifiedBy>French</cp:lastModifiedBy>
  <cp:revision>24</cp:revision>
  <cp:lastPrinted>2019-10-09T09:23:00Z</cp:lastPrinted>
  <dcterms:created xsi:type="dcterms:W3CDTF">2019-10-04T13:23:00Z</dcterms:created>
  <dcterms:modified xsi:type="dcterms:W3CDTF">2019-10-09T09:23:00Z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