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DA181EC" w14:textId="77777777" w:rsidTr="00F55E63">
        <w:trPr>
          <w:cantSplit/>
          <w:trHeight w:val="20"/>
        </w:trPr>
        <w:tc>
          <w:tcPr>
            <w:tcW w:w="6619" w:type="dxa"/>
          </w:tcPr>
          <w:p w14:paraId="3371511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5533B5">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5533B5">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5533B5">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5533B5">
              <w:rPr>
                <w:rFonts w:ascii="Verdana Bold" w:hAnsi="Verdana Bold"/>
                <w:sz w:val="24"/>
                <w:szCs w:val="38"/>
                <w:lang w:bidi="ar-SY"/>
              </w:rPr>
              <w:t>2019</w:t>
            </w:r>
          </w:p>
        </w:tc>
        <w:tc>
          <w:tcPr>
            <w:tcW w:w="3053" w:type="dxa"/>
          </w:tcPr>
          <w:p w14:paraId="1D3FA4C9" w14:textId="77777777" w:rsidR="00280E04" w:rsidRDefault="00A375BD" w:rsidP="00D44350">
            <w:pPr>
              <w:rPr>
                <w:rtl/>
                <w:lang w:bidi="ar-EG"/>
              </w:rPr>
            </w:pPr>
            <w:r>
              <w:rPr>
                <w:noProof/>
                <w:lang w:eastAsia="zh-CN"/>
              </w:rPr>
              <w:drawing>
                <wp:inline distT="0" distB="0" distL="0" distR="0" wp14:anchorId="5340FE2B" wp14:editId="7F63A7A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82F1E4A" w14:textId="77777777" w:rsidTr="00F55E63">
        <w:trPr>
          <w:cantSplit/>
          <w:trHeight w:val="20"/>
        </w:trPr>
        <w:tc>
          <w:tcPr>
            <w:tcW w:w="6619" w:type="dxa"/>
            <w:tcBorders>
              <w:bottom w:val="single" w:sz="12" w:space="0" w:color="auto"/>
            </w:tcBorders>
          </w:tcPr>
          <w:p w14:paraId="2801F87A" w14:textId="77777777" w:rsidR="00280E04" w:rsidRPr="00960962" w:rsidRDefault="00280E04" w:rsidP="00D44350">
            <w:pPr>
              <w:rPr>
                <w:rtl/>
                <w:lang w:bidi="ar-EG"/>
              </w:rPr>
            </w:pPr>
          </w:p>
        </w:tc>
        <w:tc>
          <w:tcPr>
            <w:tcW w:w="3053" w:type="dxa"/>
            <w:tcBorders>
              <w:bottom w:val="single" w:sz="12" w:space="0" w:color="auto"/>
            </w:tcBorders>
          </w:tcPr>
          <w:p w14:paraId="6EA62D92" w14:textId="77777777" w:rsidR="00280E04" w:rsidRPr="00A9645C" w:rsidRDefault="00280E04" w:rsidP="00D44350">
            <w:pPr>
              <w:rPr>
                <w:lang w:bidi="ar-EG"/>
              </w:rPr>
            </w:pPr>
          </w:p>
        </w:tc>
      </w:tr>
      <w:tr w:rsidR="00280E04" w14:paraId="0C12A6D6" w14:textId="77777777" w:rsidTr="00F55E63">
        <w:trPr>
          <w:cantSplit/>
          <w:trHeight w:val="20"/>
        </w:trPr>
        <w:tc>
          <w:tcPr>
            <w:tcW w:w="6619" w:type="dxa"/>
            <w:tcBorders>
              <w:top w:val="single" w:sz="12" w:space="0" w:color="auto"/>
            </w:tcBorders>
          </w:tcPr>
          <w:p w14:paraId="42A9FE9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E988428" w14:textId="77777777" w:rsidR="00280E04" w:rsidRPr="00BD6EF3" w:rsidRDefault="00280E04" w:rsidP="00A42709">
            <w:pPr>
              <w:pStyle w:val="Adress"/>
              <w:framePr w:hSpace="0" w:wrap="auto" w:xAlign="left" w:yAlign="inline"/>
              <w:spacing w:before="0"/>
            </w:pPr>
          </w:p>
        </w:tc>
      </w:tr>
      <w:tr w:rsidR="00806532" w:rsidRPr="00F545E4" w14:paraId="34297BDF" w14:textId="77777777" w:rsidTr="00F55E63">
        <w:trPr>
          <w:cantSplit/>
        </w:trPr>
        <w:tc>
          <w:tcPr>
            <w:tcW w:w="6619" w:type="dxa"/>
          </w:tcPr>
          <w:p w14:paraId="42970AFA" w14:textId="77777777" w:rsidR="00806532" w:rsidRPr="00F545E4" w:rsidRDefault="00806532" w:rsidP="00806532">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78CEB3E" w14:textId="61BE5024" w:rsidR="00806532" w:rsidRPr="00107F24" w:rsidRDefault="00806532" w:rsidP="00806532">
            <w:pPr>
              <w:pStyle w:val="Adress"/>
              <w:framePr w:hSpace="0" w:wrap="auto" w:xAlign="left" w:yAlign="inline"/>
              <w:spacing w:before="0"/>
              <w:rPr>
                <w:rtl/>
              </w:rPr>
            </w:pPr>
            <w:r w:rsidRPr="00107F24">
              <w:rPr>
                <w:rFonts w:hint="cs"/>
                <w:rtl/>
              </w:rPr>
              <w:t xml:space="preserve">الإضافة </w:t>
            </w:r>
            <w:r w:rsidRPr="005533B5">
              <w:t>9</w:t>
            </w:r>
            <w:r w:rsidRPr="00107F24">
              <w:br/>
            </w:r>
            <w:r w:rsidRPr="00107F24">
              <w:rPr>
                <w:rFonts w:eastAsia="SimSun" w:hint="cs"/>
                <w:rtl/>
              </w:rPr>
              <w:t xml:space="preserve">للوثيقة </w:t>
            </w:r>
            <w:r w:rsidRPr="005533B5">
              <w:rPr>
                <w:rFonts w:eastAsia="SimSun"/>
              </w:rPr>
              <w:t>24</w:t>
            </w:r>
            <w:r w:rsidRPr="00107F24">
              <w:rPr>
                <w:rFonts w:eastAsia="SimSun"/>
              </w:rPr>
              <w:t>(Add.</w:t>
            </w:r>
            <w:proofErr w:type="gramStart"/>
            <w:r w:rsidRPr="005533B5">
              <w:rPr>
                <w:rFonts w:eastAsia="SimSun"/>
              </w:rPr>
              <w:t>19</w:t>
            </w:r>
            <w:r w:rsidRPr="00107F24">
              <w:rPr>
                <w:rFonts w:eastAsia="SimSun"/>
              </w:rPr>
              <w:t>)-</w:t>
            </w:r>
            <w:proofErr w:type="gramEnd"/>
            <w:r w:rsidRPr="00107F24">
              <w:rPr>
                <w:rFonts w:eastAsia="SimSun"/>
              </w:rPr>
              <w:t>A</w:t>
            </w:r>
          </w:p>
        </w:tc>
      </w:tr>
      <w:tr w:rsidR="00806532" w:rsidRPr="00F545E4" w14:paraId="21752024" w14:textId="77777777" w:rsidTr="00F55E63">
        <w:trPr>
          <w:cantSplit/>
        </w:trPr>
        <w:tc>
          <w:tcPr>
            <w:tcW w:w="6619" w:type="dxa"/>
          </w:tcPr>
          <w:p w14:paraId="3681E564" w14:textId="77777777" w:rsidR="00806532" w:rsidRPr="00F545E4" w:rsidRDefault="00806532" w:rsidP="00806532">
            <w:pPr>
              <w:pStyle w:val="Adress"/>
              <w:framePr w:hSpace="0" w:wrap="auto" w:xAlign="left" w:yAlign="inline"/>
              <w:spacing w:before="0"/>
              <w:rPr>
                <w:rtl/>
              </w:rPr>
            </w:pPr>
          </w:p>
        </w:tc>
        <w:tc>
          <w:tcPr>
            <w:tcW w:w="3053" w:type="dxa"/>
            <w:vAlign w:val="center"/>
          </w:tcPr>
          <w:p w14:paraId="3049FCD4" w14:textId="6D6BB0DD" w:rsidR="00806532" w:rsidRPr="00107F24" w:rsidRDefault="00806532" w:rsidP="00806532">
            <w:pPr>
              <w:pStyle w:val="Adress"/>
              <w:framePr w:hSpace="0" w:wrap="auto" w:xAlign="left" w:yAlign="inline"/>
              <w:spacing w:before="0"/>
              <w:rPr>
                <w:rtl/>
              </w:rPr>
            </w:pPr>
            <w:r w:rsidRPr="005533B5">
              <w:rPr>
                <w:rFonts w:eastAsia="SimSun"/>
              </w:rPr>
              <w:t>23</w:t>
            </w:r>
            <w:r w:rsidRPr="00107F24">
              <w:rPr>
                <w:rFonts w:eastAsia="SimSun"/>
                <w:rtl/>
              </w:rPr>
              <w:t xml:space="preserve"> سبتمبر </w:t>
            </w:r>
            <w:r w:rsidRPr="005533B5">
              <w:rPr>
                <w:rFonts w:eastAsia="SimSun"/>
              </w:rPr>
              <w:t>2019</w:t>
            </w:r>
          </w:p>
        </w:tc>
      </w:tr>
      <w:tr w:rsidR="00806532" w:rsidRPr="00F545E4" w14:paraId="45D25CE2" w14:textId="77777777" w:rsidTr="00F55E63">
        <w:trPr>
          <w:cantSplit/>
        </w:trPr>
        <w:tc>
          <w:tcPr>
            <w:tcW w:w="6619" w:type="dxa"/>
          </w:tcPr>
          <w:p w14:paraId="255ED7BA" w14:textId="77777777" w:rsidR="00806532" w:rsidRPr="00F545E4" w:rsidRDefault="00806532" w:rsidP="00806532">
            <w:pPr>
              <w:pStyle w:val="Adress"/>
              <w:framePr w:hSpace="0" w:wrap="auto" w:xAlign="left" w:yAlign="inline"/>
              <w:spacing w:before="0"/>
              <w:rPr>
                <w:rFonts w:eastAsia="SimSun" w:hint="eastAsia"/>
              </w:rPr>
            </w:pPr>
          </w:p>
        </w:tc>
        <w:tc>
          <w:tcPr>
            <w:tcW w:w="3053" w:type="dxa"/>
            <w:vAlign w:val="center"/>
          </w:tcPr>
          <w:p w14:paraId="4286BB75" w14:textId="42A8ECF6" w:rsidR="00806532" w:rsidRPr="00107F24" w:rsidRDefault="00806532" w:rsidP="00806532">
            <w:pPr>
              <w:pStyle w:val="Adress"/>
              <w:framePr w:hSpace="0" w:wrap="auto" w:xAlign="left" w:yAlign="inline"/>
              <w:spacing w:before="0"/>
              <w:rPr>
                <w:rFonts w:eastAsia="SimSun" w:hint="eastAsia"/>
              </w:rPr>
            </w:pPr>
            <w:r w:rsidRPr="00107F24">
              <w:rPr>
                <w:rtl/>
              </w:rPr>
              <w:t>الأصل: بالإنكليزية</w:t>
            </w:r>
          </w:p>
        </w:tc>
      </w:tr>
      <w:tr w:rsidR="00764079" w14:paraId="2D081622" w14:textId="77777777" w:rsidTr="00F55E63">
        <w:trPr>
          <w:cantSplit/>
        </w:trPr>
        <w:tc>
          <w:tcPr>
            <w:tcW w:w="9672" w:type="dxa"/>
            <w:gridSpan w:val="2"/>
          </w:tcPr>
          <w:p w14:paraId="32421ABA" w14:textId="77777777" w:rsidR="00764079" w:rsidRDefault="00764079" w:rsidP="00A42709">
            <w:pPr>
              <w:pStyle w:val="Adress"/>
              <w:framePr w:hSpace="0" w:wrap="auto" w:xAlign="left" w:yAlign="inline"/>
              <w:spacing w:before="0"/>
              <w:rPr>
                <w:rFonts w:eastAsia="SimSun" w:hint="eastAsia"/>
              </w:rPr>
            </w:pPr>
          </w:p>
        </w:tc>
      </w:tr>
      <w:tr w:rsidR="00764079" w14:paraId="5384AE5E" w14:textId="77777777" w:rsidTr="00F55E63">
        <w:trPr>
          <w:cantSplit/>
        </w:trPr>
        <w:tc>
          <w:tcPr>
            <w:tcW w:w="9672" w:type="dxa"/>
            <w:gridSpan w:val="2"/>
          </w:tcPr>
          <w:p w14:paraId="2A45D18C"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4CA811A0" w14:textId="77777777" w:rsidTr="00F55E63">
        <w:trPr>
          <w:cantSplit/>
        </w:trPr>
        <w:tc>
          <w:tcPr>
            <w:tcW w:w="9672" w:type="dxa"/>
            <w:gridSpan w:val="2"/>
          </w:tcPr>
          <w:p w14:paraId="24222311" w14:textId="277F248D" w:rsidR="00764079" w:rsidRPr="00107F24" w:rsidRDefault="00806532" w:rsidP="00F55E63">
            <w:pPr>
              <w:pStyle w:val="Title1"/>
              <w:spacing w:before="240"/>
              <w:rPr>
                <w:rtl/>
              </w:rPr>
            </w:pPr>
            <w:r w:rsidRPr="00107F24">
              <w:rPr>
                <w:rFonts w:hint="cs"/>
                <w:rtl/>
              </w:rPr>
              <w:t>مقترحات بشأن أعمال المؤتمر</w:t>
            </w:r>
          </w:p>
        </w:tc>
      </w:tr>
      <w:tr w:rsidR="00764079" w14:paraId="636C69A2" w14:textId="77777777" w:rsidTr="00F55E63">
        <w:trPr>
          <w:cantSplit/>
        </w:trPr>
        <w:tc>
          <w:tcPr>
            <w:tcW w:w="9672" w:type="dxa"/>
            <w:gridSpan w:val="2"/>
          </w:tcPr>
          <w:p w14:paraId="66B907C8" w14:textId="77777777" w:rsidR="00764079" w:rsidRPr="00BD6EF3" w:rsidRDefault="00764079" w:rsidP="00F55E63">
            <w:pPr>
              <w:pStyle w:val="Title2"/>
              <w:rPr>
                <w:rtl/>
              </w:rPr>
            </w:pPr>
          </w:p>
        </w:tc>
      </w:tr>
      <w:tr w:rsidR="00764079" w14:paraId="6C40BAE0" w14:textId="77777777" w:rsidTr="00F55E63">
        <w:trPr>
          <w:cantSplit/>
        </w:trPr>
        <w:tc>
          <w:tcPr>
            <w:tcW w:w="9672" w:type="dxa"/>
            <w:gridSpan w:val="2"/>
          </w:tcPr>
          <w:p w14:paraId="511D4DDB" w14:textId="39CB1A94" w:rsidR="00764079" w:rsidRPr="0012545F" w:rsidRDefault="00DB4CC9" w:rsidP="00F55E63">
            <w:pPr>
              <w:pStyle w:val="Agendaitem"/>
              <w:rPr>
                <w:lang w:val="en-US"/>
              </w:rPr>
            </w:pPr>
            <w:r>
              <w:rPr>
                <w:rtl/>
                <w:lang w:val="en-US"/>
              </w:rPr>
              <w:t>‎‎‎‎‎‎بند جدول الأعمال</w:t>
            </w:r>
            <w:r w:rsidR="001D57D6">
              <w:rPr>
                <w:rFonts w:hint="cs"/>
                <w:rtl/>
                <w:lang w:val="en-US"/>
              </w:rPr>
              <w:t xml:space="preserve"> </w:t>
            </w:r>
            <w:r w:rsidR="001D57D6" w:rsidRPr="005533B5">
              <w:rPr>
                <w:lang w:val="en-US"/>
              </w:rPr>
              <w:t>7</w:t>
            </w:r>
            <w:r w:rsidR="00B11E36">
              <w:rPr>
                <w:lang w:val="en-US"/>
              </w:rPr>
              <w:t>(I)</w:t>
            </w:r>
          </w:p>
        </w:tc>
      </w:tr>
    </w:tbl>
    <w:p w14:paraId="0A4E07EF" w14:textId="77777777" w:rsidR="001D597A" w:rsidRPr="00107F24" w:rsidRDefault="00B33F4B" w:rsidP="00295A04">
      <w:pPr>
        <w:rPr>
          <w:rFonts w:eastAsia="SimSun"/>
          <w:szCs w:val="22"/>
          <w:rtl/>
          <w:lang w:bidi="ar-SY"/>
        </w:rPr>
      </w:pPr>
      <w:r w:rsidRPr="005533B5">
        <w:rPr>
          <w:rFonts w:eastAsia="SimSun"/>
          <w:lang w:eastAsia="zh-CN" w:bidi="ar-SY"/>
        </w:rPr>
        <w:t>7</w:t>
      </w:r>
      <w:r w:rsidRPr="00723691">
        <w:rPr>
          <w:rFonts w:eastAsia="SimSun" w:hint="cs"/>
          <w:rtl/>
          <w:lang w:eastAsia="zh-CN"/>
        </w:rPr>
        <w:tab/>
      </w:r>
      <w:r w:rsidRPr="00107F24">
        <w:rPr>
          <w:rFonts w:eastAsia="SimSun" w:hint="cs"/>
          <w:rtl/>
          <w:lang w:eastAsia="zh-CN"/>
        </w:rPr>
        <w:t xml:space="preserve">النظر في أي تغييرات قد يلزم إجراؤها، وفي خيارات أخرى، تطبيقاً للقرار </w:t>
      </w:r>
      <w:r w:rsidRPr="005533B5">
        <w:rPr>
          <w:rFonts w:eastAsia="SimSun"/>
          <w:lang w:eastAsia="zh-CN" w:bidi="ar-SY"/>
        </w:rPr>
        <w:t>86</w:t>
      </w:r>
      <w:r w:rsidRPr="00107F24">
        <w:rPr>
          <w:rFonts w:eastAsia="SimSun" w:hint="cs"/>
          <w:rtl/>
          <w:lang w:eastAsia="zh-CN"/>
        </w:rPr>
        <w:t xml:space="preserve"> (المراجَع في مراكش، </w:t>
      </w:r>
      <w:r w:rsidRPr="005533B5">
        <w:rPr>
          <w:rFonts w:eastAsia="SimSun"/>
          <w:lang w:eastAsia="zh-CN" w:bidi="ar-SY"/>
        </w:rPr>
        <w:t>2002</w:t>
      </w:r>
      <w:r w:rsidRPr="00107F24">
        <w:rPr>
          <w:rFonts w:eastAsia="SimSun" w:hint="cs"/>
          <w:rtl/>
          <w:lang w:eastAsia="zh-CN" w:bidi="ar-SY"/>
        </w:rPr>
        <w:t>)</w:t>
      </w:r>
      <w:r w:rsidRPr="00107F24">
        <w:rPr>
          <w:rFonts w:eastAsia="SimSun" w:hint="cs"/>
          <w:rtl/>
          <w:lang w:eastAsia="zh-CN"/>
        </w:rPr>
        <w:t xml:space="preserve"> لمؤتمر</w:t>
      </w:r>
      <w:r w:rsidRPr="00107F24">
        <w:rPr>
          <w:rFonts w:eastAsia="SimSun" w:hint="eastAsia"/>
          <w:rtl/>
          <w:lang w:eastAsia="zh-CN"/>
        </w:rPr>
        <w:t> </w:t>
      </w:r>
      <w:r w:rsidRPr="00107F24">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107F24">
        <w:rPr>
          <w:rFonts w:eastAsia="SimSun" w:hint="cs"/>
          <w:rtl/>
          <w:lang w:eastAsia="zh-CN"/>
        </w:rPr>
        <w:t>الساتلية</w:t>
      </w:r>
      <w:proofErr w:type="spellEnd"/>
      <w:r w:rsidRPr="00107F24">
        <w:rPr>
          <w:rFonts w:eastAsia="SimSun" w:hint="cs"/>
          <w:rtl/>
          <w:lang w:eastAsia="zh-CN"/>
        </w:rPr>
        <w:t>"، وفقاً للقرار</w:t>
      </w:r>
      <w:r w:rsidRPr="00107F24">
        <w:rPr>
          <w:rFonts w:eastAsia="SimSun" w:hint="eastAsia"/>
          <w:rtl/>
          <w:lang w:eastAsia="zh-CN"/>
        </w:rPr>
        <w:t> </w:t>
      </w:r>
      <w:r w:rsidRPr="005533B5">
        <w:rPr>
          <w:rFonts w:eastAsia="SimSun"/>
          <w:b/>
          <w:bCs/>
          <w:lang w:eastAsia="zh-CN" w:bidi="ar-SY"/>
        </w:rPr>
        <w:t>86</w:t>
      </w:r>
      <w:r w:rsidRPr="00107F24">
        <w:rPr>
          <w:rFonts w:eastAsia="SimSun"/>
          <w:b/>
          <w:bCs/>
          <w:lang w:eastAsia="zh-CN" w:bidi="ar-SY"/>
        </w:rPr>
        <w:t> (Rev.WRC</w:t>
      </w:r>
      <w:r w:rsidRPr="00107F24">
        <w:rPr>
          <w:rFonts w:eastAsia="SimSun"/>
          <w:b/>
          <w:bCs/>
          <w:lang w:eastAsia="zh-CN" w:bidi="ar-SY"/>
        </w:rPr>
        <w:noBreakHyphen/>
      </w:r>
      <w:r w:rsidRPr="005533B5">
        <w:rPr>
          <w:rFonts w:eastAsia="SimSun"/>
          <w:b/>
          <w:bCs/>
          <w:lang w:eastAsia="zh-CN" w:bidi="ar-SY"/>
        </w:rPr>
        <w:t>07</w:t>
      </w:r>
      <w:r w:rsidRPr="00107F24">
        <w:rPr>
          <w:rFonts w:eastAsia="SimSun"/>
          <w:b/>
          <w:bCs/>
          <w:lang w:eastAsia="zh-CN" w:bidi="ar-SY"/>
        </w:rPr>
        <w:t>)</w:t>
      </w:r>
      <w:r w:rsidRPr="00107F24">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107F24">
        <w:rPr>
          <w:rFonts w:eastAsia="SimSun" w:hint="cs"/>
          <w:rtl/>
          <w:lang w:eastAsia="zh-CN"/>
        </w:rPr>
        <w:t>السواتل</w:t>
      </w:r>
      <w:proofErr w:type="spellEnd"/>
      <w:r w:rsidRPr="00107F24">
        <w:rPr>
          <w:rFonts w:eastAsia="SimSun" w:hint="cs"/>
          <w:rtl/>
          <w:lang w:eastAsia="zh-CN"/>
        </w:rPr>
        <w:t xml:space="preserve"> المستقرة بالنسبة إلى الأرض؛</w:t>
      </w:r>
    </w:p>
    <w:p w14:paraId="6E93064E" w14:textId="02BE1EE4" w:rsidR="002919E1" w:rsidRPr="00107F24" w:rsidRDefault="001D57D6" w:rsidP="001D57D6">
      <w:pPr>
        <w:rPr>
          <w:spacing w:val="-4"/>
          <w:rtl/>
        </w:rPr>
      </w:pPr>
      <w:r w:rsidRPr="005533B5">
        <w:rPr>
          <w:spacing w:val="-4"/>
        </w:rPr>
        <w:t>7</w:t>
      </w:r>
      <w:r w:rsidR="00B11E36" w:rsidRPr="00107F24">
        <w:rPr>
          <w:spacing w:val="-4"/>
        </w:rPr>
        <w:t>(I)</w:t>
      </w:r>
      <w:r w:rsidRPr="00107F24">
        <w:rPr>
          <w:spacing w:val="-4"/>
        </w:rPr>
        <w:tab/>
      </w:r>
      <w:r w:rsidR="00B33F4B" w:rsidRPr="00107F24">
        <w:rPr>
          <w:spacing w:val="-4"/>
          <w:rtl/>
        </w:rPr>
        <w:t xml:space="preserve">المسألة </w:t>
      </w:r>
      <w:r w:rsidR="00B33F4B" w:rsidRPr="00107F24">
        <w:rPr>
          <w:spacing w:val="-4"/>
        </w:rPr>
        <w:t>I</w:t>
      </w:r>
      <w:r w:rsidR="00B33F4B" w:rsidRPr="00107F24">
        <w:rPr>
          <w:spacing w:val="-4"/>
          <w:rtl/>
        </w:rPr>
        <w:t xml:space="preserve"> - الإجراء التنظيمي المعدّل من أجل الأنظمة </w:t>
      </w:r>
      <w:proofErr w:type="spellStart"/>
      <w:r w:rsidR="00B33F4B" w:rsidRPr="00107F24">
        <w:rPr>
          <w:spacing w:val="-4"/>
          <w:rtl/>
        </w:rPr>
        <w:t>الساتلية</w:t>
      </w:r>
      <w:proofErr w:type="spellEnd"/>
      <w:r w:rsidR="00B33F4B" w:rsidRPr="00107F24">
        <w:rPr>
          <w:spacing w:val="-4"/>
          <w:rtl/>
        </w:rPr>
        <w:t xml:space="preserve"> غير المستقرة بالنسبة إلى الأرض في مهمات قصيرة الأجل</w:t>
      </w:r>
    </w:p>
    <w:p w14:paraId="1965DE2B" w14:textId="196C3036" w:rsidR="002F3E46" w:rsidRPr="00107F24" w:rsidRDefault="000A3E84" w:rsidP="001D57D6">
      <w:pPr>
        <w:pStyle w:val="Headingb"/>
        <w:rPr>
          <w:rtl/>
        </w:rPr>
      </w:pPr>
      <w:r w:rsidRPr="00107F24">
        <w:rPr>
          <w:rFonts w:hint="cs"/>
          <w:rtl/>
        </w:rPr>
        <w:t>مقدمة</w:t>
      </w:r>
    </w:p>
    <w:p w14:paraId="2061F02C" w14:textId="0C4F640F" w:rsidR="001D57D6" w:rsidRPr="00107F24" w:rsidRDefault="00107F24" w:rsidP="001D57D6">
      <w:pPr>
        <w:rPr>
          <w:rtl/>
          <w:lang w:bidi="ar-SY"/>
        </w:rPr>
      </w:pPr>
      <w:r>
        <w:rPr>
          <w:rFonts w:hint="cs"/>
          <w:rtl/>
          <w:lang w:bidi="ar-SY"/>
        </w:rPr>
        <w:t>يؤيد</w:t>
      </w:r>
      <w:r w:rsidR="000A3E84" w:rsidRPr="00107F24">
        <w:rPr>
          <w:rFonts w:hint="cs"/>
          <w:rtl/>
          <w:lang w:bidi="ar-SY"/>
        </w:rPr>
        <w:t xml:space="preserve"> أعضاء جماعة آسيا والمحيط الهادئ للاتصالات </w:t>
      </w:r>
      <w:r w:rsidR="000A3E84" w:rsidRPr="00107F24">
        <w:rPr>
          <w:rFonts w:hint="cs"/>
          <w:rtl/>
          <w:lang w:bidi="ar-EG"/>
        </w:rPr>
        <w:t xml:space="preserve">الأسلوب </w:t>
      </w:r>
      <w:r w:rsidR="000A3E84" w:rsidRPr="005533B5">
        <w:rPr>
          <w:lang w:bidi="ar-EG"/>
        </w:rPr>
        <w:t>12</w:t>
      </w:r>
      <w:r w:rsidR="000A3E84" w:rsidRPr="00107F24">
        <w:rPr>
          <w:rFonts w:hint="cs"/>
          <w:rtl/>
          <w:lang w:val="en-GB" w:bidi="ar-EG"/>
        </w:rPr>
        <w:t xml:space="preserve"> في تقرير الاجتماع التحضيري للمؤتمر </w:t>
      </w:r>
      <w:r w:rsidR="00E7413B" w:rsidRPr="00107F24">
        <w:rPr>
          <w:rFonts w:hint="cs"/>
          <w:rtl/>
          <w:lang w:val="en-GB" w:bidi="ar-EG"/>
        </w:rPr>
        <w:t xml:space="preserve">لإصدار قرار جديد عن المؤتمر العالمي للاتصالات الراديوية </w:t>
      </w:r>
      <w:r w:rsidR="001D57D6" w:rsidRPr="00107F24">
        <w:rPr>
          <w:rtl/>
          <w:lang w:bidi="ar-SY"/>
        </w:rPr>
        <w:t xml:space="preserve">مشفوع </w:t>
      </w:r>
      <w:r w:rsidR="001D57D6" w:rsidRPr="00107F24">
        <w:rPr>
          <w:rFonts w:hint="eastAsia"/>
          <w:rtl/>
          <w:lang w:bidi="ar-SY"/>
        </w:rPr>
        <w:t>بإجراء</w:t>
      </w:r>
      <w:r w:rsidR="001D57D6" w:rsidRPr="00107F24">
        <w:rPr>
          <w:rtl/>
          <w:lang w:bidi="ar-SY"/>
        </w:rPr>
        <w:t xml:space="preserve"> تنظيمي من أجل الأنظمة </w:t>
      </w:r>
      <w:proofErr w:type="spellStart"/>
      <w:r w:rsidR="001D57D6" w:rsidRPr="00107F24">
        <w:rPr>
          <w:rtl/>
          <w:lang w:bidi="ar-SY"/>
        </w:rPr>
        <w:t>الساتلية</w:t>
      </w:r>
      <w:proofErr w:type="spellEnd"/>
      <w:r w:rsidR="001D57D6" w:rsidRPr="00107F24">
        <w:rPr>
          <w:rtl/>
          <w:lang w:bidi="ar-SY"/>
        </w:rPr>
        <w:t xml:space="preserve"> غير المستقرة بالنسبة إلى الأرض في</w:t>
      </w:r>
      <w:r w:rsidR="001D57D6" w:rsidRPr="00107F24">
        <w:rPr>
          <w:rFonts w:hint="cs"/>
          <w:rtl/>
          <w:lang w:bidi="ar-SY"/>
        </w:rPr>
        <w:t> </w:t>
      </w:r>
      <w:r w:rsidR="001D57D6" w:rsidRPr="00107F24">
        <w:rPr>
          <w:rtl/>
          <w:lang w:bidi="ar-SY"/>
        </w:rPr>
        <w:t>مهمات قصيرة</w:t>
      </w:r>
      <w:r w:rsidR="001D57D6" w:rsidRPr="00107F24">
        <w:rPr>
          <w:rFonts w:hint="cs"/>
          <w:rtl/>
          <w:lang w:bidi="ar-SY"/>
        </w:rPr>
        <w:t> </w:t>
      </w:r>
      <w:r w:rsidR="001D57D6" w:rsidRPr="00107F24">
        <w:rPr>
          <w:rtl/>
          <w:lang w:bidi="ar-SY"/>
        </w:rPr>
        <w:t>الأجل.</w:t>
      </w:r>
    </w:p>
    <w:p w14:paraId="511A9FD4" w14:textId="57AB0A51" w:rsidR="00E7413B" w:rsidRPr="00107F24" w:rsidRDefault="00E7413B" w:rsidP="001D57D6">
      <w:pPr>
        <w:rPr>
          <w:rtl/>
          <w:lang w:bidi="ar-SY"/>
        </w:rPr>
      </w:pPr>
      <w:r w:rsidRPr="00107F24">
        <w:rPr>
          <w:rFonts w:hint="cs"/>
          <w:rtl/>
          <w:lang w:bidi="ar-SY"/>
        </w:rPr>
        <w:t xml:space="preserve">ويرى أعضاء </w:t>
      </w:r>
      <w:r w:rsidR="004A0693" w:rsidRPr="00107F24">
        <w:rPr>
          <w:rFonts w:hint="cs"/>
          <w:rtl/>
          <w:lang w:bidi="ar-SY"/>
        </w:rPr>
        <w:t>ال</w:t>
      </w:r>
      <w:r w:rsidRPr="00107F24">
        <w:rPr>
          <w:rFonts w:hint="cs"/>
          <w:rtl/>
          <w:lang w:bidi="ar-SY"/>
        </w:rPr>
        <w:t xml:space="preserve">جماعة </w:t>
      </w:r>
      <w:r w:rsidR="000145B8" w:rsidRPr="00107F24">
        <w:rPr>
          <w:rFonts w:hint="cs"/>
          <w:rtl/>
          <w:lang w:bidi="ar-SY"/>
        </w:rPr>
        <w:t xml:space="preserve">أن النظام التنظيمي المبسط للأنظمة </w:t>
      </w:r>
      <w:proofErr w:type="spellStart"/>
      <w:r w:rsidR="000145B8" w:rsidRPr="00107F24">
        <w:rPr>
          <w:rFonts w:hint="cs"/>
          <w:rtl/>
          <w:lang w:bidi="ar-SY"/>
        </w:rPr>
        <w:t>الساتلية</w:t>
      </w:r>
      <w:proofErr w:type="spellEnd"/>
      <w:r w:rsidR="000145B8" w:rsidRPr="00107F24">
        <w:rPr>
          <w:rFonts w:hint="cs"/>
          <w:rtl/>
          <w:lang w:bidi="ar-SY"/>
        </w:rPr>
        <w:t xml:space="preserve"> غير المستقرة بالنسبة إلى الأرض في مهمات قصيرة الأجل لا</w:t>
      </w:r>
      <w:r w:rsidR="00107F24">
        <w:rPr>
          <w:rFonts w:hint="eastAsia"/>
          <w:rtl/>
          <w:lang w:bidi="ar-SY"/>
        </w:rPr>
        <w:t> </w:t>
      </w:r>
      <w:r w:rsidR="000145B8" w:rsidRPr="00107F24">
        <w:rPr>
          <w:rFonts w:hint="cs"/>
          <w:rtl/>
          <w:lang w:bidi="ar-SY"/>
        </w:rPr>
        <w:t xml:space="preserve">ينبغي </w:t>
      </w:r>
      <w:r w:rsidR="001E5277" w:rsidRPr="00107F24">
        <w:rPr>
          <w:rFonts w:hint="cs"/>
          <w:rtl/>
          <w:lang w:bidi="ar-SY"/>
        </w:rPr>
        <w:t>أن يلقي عبئا</w:t>
      </w:r>
      <w:r w:rsidR="0025502E">
        <w:rPr>
          <w:rFonts w:hint="cs"/>
          <w:rtl/>
          <w:lang w:bidi="ar-SY"/>
        </w:rPr>
        <w:t>ً</w:t>
      </w:r>
      <w:r w:rsidR="001E5277" w:rsidRPr="00107F24">
        <w:rPr>
          <w:rFonts w:hint="cs"/>
          <w:rtl/>
          <w:lang w:bidi="ar-SY"/>
        </w:rPr>
        <w:t xml:space="preserve"> إضافيا</w:t>
      </w:r>
      <w:r w:rsidR="0025502E">
        <w:rPr>
          <w:rFonts w:hint="cs"/>
          <w:rtl/>
          <w:lang w:bidi="ar-SY"/>
        </w:rPr>
        <w:t>ً</w:t>
      </w:r>
      <w:r w:rsidR="001E5277" w:rsidRPr="00107F24">
        <w:rPr>
          <w:rFonts w:hint="cs"/>
          <w:rtl/>
          <w:lang w:bidi="ar-SY"/>
        </w:rPr>
        <w:t xml:space="preserve"> على عاتق الإدارات التي يحتمل تأثرها</w:t>
      </w:r>
      <w:r w:rsidR="00857177" w:rsidRPr="00107F24">
        <w:rPr>
          <w:rFonts w:hint="cs"/>
          <w:rtl/>
          <w:lang w:bidi="ar-SY"/>
        </w:rPr>
        <w:t xml:space="preserve">. </w:t>
      </w:r>
    </w:p>
    <w:p w14:paraId="3A549897" w14:textId="3DDDFD6A" w:rsidR="001D57D6" w:rsidRPr="00107F24" w:rsidRDefault="00857177" w:rsidP="007527CA">
      <w:pPr>
        <w:rPr>
          <w:rtl/>
          <w:lang w:bidi="ar-EG"/>
        </w:rPr>
      </w:pPr>
      <w:r w:rsidRPr="00107F24">
        <w:rPr>
          <w:rFonts w:hint="cs"/>
          <w:rtl/>
          <w:lang w:bidi="ar-SY"/>
        </w:rPr>
        <w:t xml:space="preserve">كما </w:t>
      </w:r>
      <w:r w:rsidR="00107F24">
        <w:rPr>
          <w:rFonts w:hint="cs"/>
          <w:rtl/>
          <w:lang w:bidi="ar-SY"/>
        </w:rPr>
        <w:t>يؤيد</w:t>
      </w:r>
      <w:r w:rsidRPr="00107F24">
        <w:rPr>
          <w:rFonts w:hint="cs"/>
          <w:rtl/>
          <w:lang w:bidi="ar-SY"/>
        </w:rPr>
        <w:t xml:space="preserve"> أعضاء </w:t>
      </w:r>
      <w:r w:rsidR="004A0693" w:rsidRPr="00107F24">
        <w:rPr>
          <w:rFonts w:hint="cs"/>
          <w:rtl/>
          <w:lang w:bidi="ar-SY"/>
        </w:rPr>
        <w:t>ال</w:t>
      </w:r>
      <w:r w:rsidRPr="00107F24">
        <w:rPr>
          <w:rFonts w:hint="cs"/>
          <w:rtl/>
          <w:lang w:bidi="ar-SY"/>
        </w:rPr>
        <w:t xml:space="preserve">جماعة الإبقاء على </w:t>
      </w:r>
      <w:r w:rsidR="00107F24">
        <w:rPr>
          <w:rFonts w:hint="cs"/>
          <w:rtl/>
          <w:lang w:bidi="ar-SY"/>
        </w:rPr>
        <w:t>ال</w:t>
      </w:r>
      <w:r w:rsidRPr="00107F24">
        <w:rPr>
          <w:rFonts w:hint="cs"/>
          <w:rtl/>
          <w:lang w:bidi="ar-SY"/>
        </w:rPr>
        <w:t xml:space="preserve">فترة </w:t>
      </w:r>
      <w:r w:rsidR="00107F24">
        <w:rPr>
          <w:rFonts w:hint="cs"/>
          <w:rtl/>
          <w:lang w:bidi="ar-SY"/>
        </w:rPr>
        <w:t xml:space="preserve">النمطية لإبداء </w:t>
      </w:r>
      <w:r w:rsidRPr="00107F24">
        <w:rPr>
          <w:rFonts w:hint="cs"/>
          <w:rtl/>
          <w:lang w:bidi="ar-SY"/>
        </w:rPr>
        <w:t>التعليقات الممتدة إل</w:t>
      </w:r>
      <w:r w:rsidR="00F66053" w:rsidRPr="00107F24">
        <w:rPr>
          <w:rFonts w:hint="cs"/>
          <w:rtl/>
          <w:lang w:bidi="ar-SY"/>
        </w:rPr>
        <w:t>ى أربعة أشهر بدءا</w:t>
      </w:r>
      <w:r w:rsidR="0025502E">
        <w:rPr>
          <w:rFonts w:hint="cs"/>
          <w:rtl/>
          <w:lang w:bidi="ar-SY"/>
        </w:rPr>
        <w:t>ً</w:t>
      </w:r>
      <w:r w:rsidR="00F66053" w:rsidRPr="00107F24">
        <w:rPr>
          <w:rFonts w:hint="cs"/>
          <w:rtl/>
          <w:lang w:bidi="ar-SY"/>
        </w:rPr>
        <w:t xml:space="preserve"> من تاريخ </w:t>
      </w:r>
      <w:r w:rsidR="007527CA" w:rsidRPr="00107F24">
        <w:rPr>
          <w:rtl/>
        </w:rPr>
        <w:t>النشرة الإعلامية الدولية للترددات الصادرة عن مكتب الاتصالات الراديوية</w:t>
      </w:r>
      <w:r w:rsidR="007527CA" w:rsidRPr="00107F24">
        <w:rPr>
          <w:rFonts w:hint="cs"/>
          <w:rtl/>
        </w:rPr>
        <w:t xml:space="preserve"> التي تحتوي على معلومات منشورة بموجب الرقم </w:t>
      </w:r>
      <w:r w:rsidR="007527CA" w:rsidRPr="005533B5">
        <w:rPr>
          <w:b/>
          <w:bCs/>
          <w:lang w:bidi="ar-EG"/>
        </w:rPr>
        <w:t>2</w:t>
      </w:r>
      <w:r w:rsidR="00107F24" w:rsidRPr="00107F24">
        <w:rPr>
          <w:b/>
          <w:bCs/>
          <w:lang w:val="en-GB" w:bidi="ar-EG"/>
        </w:rPr>
        <w:t>B</w:t>
      </w:r>
      <w:r w:rsidR="007527CA" w:rsidRPr="00107F24">
        <w:rPr>
          <w:b/>
          <w:bCs/>
          <w:lang w:val="en-GB" w:bidi="ar-EG"/>
        </w:rPr>
        <w:t>.</w:t>
      </w:r>
      <w:r w:rsidR="007527CA" w:rsidRPr="005533B5">
        <w:rPr>
          <w:b/>
          <w:bCs/>
          <w:lang w:bidi="ar-EG"/>
        </w:rPr>
        <w:t>9</w:t>
      </w:r>
      <w:r w:rsidR="007527CA" w:rsidRPr="00107F24">
        <w:rPr>
          <w:rFonts w:hint="cs"/>
          <w:rtl/>
          <w:lang w:val="en-GB" w:bidi="ar-EG"/>
        </w:rPr>
        <w:t xml:space="preserve"> من لوائح الراديو. </w:t>
      </w:r>
    </w:p>
    <w:p w14:paraId="2442EF34" w14:textId="34D040D3" w:rsidR="001D57D6" w:rsidRPr="00107F24" w:rsidRDefault="007527CA" w:rsidP="001B249A">
      <w:pPr>
        <w:rPr>
          <w:spacing w:val="-4"/>
          <w:rtl/>
          <w:lang w:bidi="ar-EG"/>
        </w:rPr>
      </w:pPr>
      <w:r w:rsidRPr="00107F24">
        <w:rPr>
          <w:rFonts w:hint="cs"/>
          <w:spacing w:val="-4"/>
          <w:rtl/>
          <w:lang w:bidi="ar-EG"/>
        </w:rPr>
        <w:t xml:space="preserve">ويرى أعضاء </w:t>
      </w:r>
      <w:r w:rsidR="004A0693" w:rsidRPr="00107F24">
        <w:rPr>
          <w:rFonts w:hint="cs"/>
          <w:spacing w:val="-4"/>
          <w:rtl/>
          <w:lang w:bidi="ar-EG"/>
        </w:rPr>
        <w:t>ال</w:t>
      </w:r>
      <w:r w:rsidRPr="00107F24">
        <w:rPr>
          <w:rFonts w:hint="cs"/>
          <w:spacing w:val="-4"/>
          <w:rtl/>
          <w:lang w:bidi="ar-EG"/>
        </w:rPr>
        <w:t xml:space="preserve">جماعة </w:t>
      </w:r>
      <w:r w:rsidR="001B249A" w:rsidRPr="00107F24">
        <w:rPr>
          <w:rFonts w:hint="cs"/>
          <w:spacing w:val="-4"/>
          <w:rtl/>
          <w:lang w:bidi="ar-EG"/>
        </w:rPr>
        <w:t xml:space="preserve">أن هذا القرار ينبغي أن </w:t>
      </w:r>
      <w:r w:rsidR="001D57D6" w:rsidRPr="00107F24">
        <w:rPr>
          <w:rFonts w:hint="eastAsia"/>
          <w:spacing w:val="-4"/>
          <w:rtl/>
          <w:lang w:bidi="ar-EG"/>
        </w:rPr>
        <w:t>ينطبق</w:t>
      </w:r>
      <w:r w:rsidR="001D57D6" w:rsidRPr="00107F24">
        <w:rPr>
          <w:spacing w:val="-4"/>
          <w:rtl/>
          <w:lang w:bidi="ar-EG"/>
        </w:rPr>
        <w:t xml:space="preserve"> </w:t>
      </w:r>
      <w:r w:rsidR="001D57D6" w:rsidRPr="00107F24">
        <w:rPr>
          <w:rFonts w:hint="eastAsia"/>
          <w:spacing w:val="-4"/>
          <w:rtl/>
          <w:lang w:bidi="ar-EG"/>
        </w:rPr>
        <w:t>فقط</w:t>
      </w:r>
      <w:r w:rsidR="001D57D6" w:rsidRPr="00107F24">
        <w:rPr>
          <w:spacing w:val="-4"/>
          <w:rtl/>
          <w:lang w:bidi="ar-EG"/>
        </w:rPr>
        <w:t xml:space="preserve"> </w:t>
      </w:r>
      <w:r w:rsidR="001D57D6" w:rsidRPr="00107F24">
        <w:rPr>
          <w:rFonts w:hint="eastAsia"/>
          <w:spacing w:val="-4"/>
          <w:rtl/>
          <w:lang w:bidi="ar-EG"/>
        </w:rPr>
        <w:t>على</w:t>
      </w:r>
      <w:r w:rsidR="001D57D6" w:rsidRPr="00107F24">
        <w:rPr>
          <w:spacing w:val="-4"/>
          <w:rtl/>
          <w:lang w:bidi="ar-EG"/>
        </w:rPr>
        <w:t xml:space="preserve"> </w:t>
      </w:r>
      <w:r w:rsidR="001D57D6" w:rsidRPr="00107F24">
        <w:rPr>
          <w:rFonts w:hint="eastAsia"/>
          <w:spacing w:val="-4"/>
          <w:rtl/>
          <w:lang w:bidi="ar-EG"/>
        </w:rPr>
        <w:t>الشبكات</w:t>
      </w:r>
      <w:r w:rsidR="001D57D6" w:rsidRPr="00107F24">
        <w:rPr>
          <w:spacing w:val="-4"/>
          <w:rtl/>
          <w:lang w:bidi="ar-EG"/>
        </w:rPr>
        <w:t xml:space="preserve"> </w:t>
      </w:r>
      <w:r w:rsidR="001D57D6" w:rsidRPr="00107F24">
        <w:rPr>
          <w:rFonts w:hint="eastAsia"/>
          <w:spacing w:val="-4"/>
          <w:rtl/>
          <w:lang w:bidi="ar-EG"/>
        </w:rPr>
        <w:t>أو</w:t>
      </w:r>
      <w:r w:rsidR="001D57D6" w:rsidRPr="00107F24">
        <w:rPr>
          <w:spacing w:val="-4"/>
          <w:rtl/>
          <w:lang w:bidi="ar-EG"/>
        </w:rPr>
        <w:t xml:space="preserve"> </w:t>
      </w:r>
      <w:r w:rsidR="001D57D6" w:rsidRPr="00107F24">
        <w:rPr>
          <w:rFonts w:hint="eastAsia"/>
          <w:spacing w:val="-4"/>
          <w:rtl/>
          <w:lang w:bidi="ar-EG"/>
        </w:rPr>
        <w:t>الأنظمة</w:t>
      </w:r>
      <w:r w:rsidR="001D57D6" w:rsidRPr="00107F24">
        <w:rPr>
          <w:spacing w:val="-4"/>
          <w:rtl/>
          <w:lang w:bidi="ar-EG"/>
        </w:rPr>
        <w:t xml:space="preserve"> </w:t>
      </w:r>
      <w:proofErr w:type="spellStart"/>
      <w:r w:rsidR="001D57D6" w:rsidRPr="00107F24">
        <w:rPr>
          <w:rFonts w:hint="eastAsia"/>
          <w:spacing w:val="-4"/>
          <w:rtl/>
          <w:lang w:bidi="ar-EG"/>
        </w:rPr>
        <w:t>الساتلية</w:t>
      </w:r>
      <w:proofErr w:type="spellEnd"/>
      <w:r w:rsidR="001D57D6" w:rsidRPr="00107F24">
        <w:rPr>
          <w:spacing w:val="-4"/>
          <w:rtl/>
          <w:lang w:bidi="ar-EG"/>
        </w:rPr>
        <w:t xml:space="preserve"> </w:t>
      </w:r>
      <w:r w:rsidR="001D57D6" w:rsidRPr="00107F24">
        <w:rPr>
          <w:rFonts w:hint="eastAsia"/>
          <w:spacing w:val="-4"/>
          <w:rtl/>
          <w:lang w:bidi="ar-EG"/>
        </w:rPr>
        <w:t>غير</w:t>
      </w:r>
      <w:r w:rsidR="001D57D6" w:rsidRPr="00107F24">
        <w:rPr>
          <w:spacing w:val="-4"/>
          <w:rtl/>
          <w:lang w:bidi="ar-EG"/>
        </w:rPr>
        <w:t xml:space="preserve"> </w:t>
      </w:r>
      <w:r w:rsidR="001D57D6" w:rsidRPr="00107F24">
        <w:rPr>
          <w:rFonts w:hint="eastAsia"/>
          <w:spacing w:val="-4"/>
          <w:rtl/>
          <w:lang w:bidi="ar-EG"/>
        </w:rPr>
        <w:t>المستقرة</w:t>
      </w:r>
      <w:r w:rsidR="001D57D6" w:rsidRPr="00107F24">
        <w:rPr>
          <w:spacing w:val="-4"/>
          <w:rtl/>
          <w:lang w:bidi="ar-EG"/>
        </w:rPr>
        <w:t xml:space="preserve"> </w:t>
      </w:r>
      <w:r w:rsidR="001D57D6" w:rsidRPr="00107F24">
        <w:rPr>
          <w:rFonts w:hint="eastAsia"/>
          <w:spacing w:val="-4"/>
          <w:rtl/>
          <w:lang w:bidi="ar-EG"/>
        </w:rPr>
        <w:t>بالنسبة</w:t>
      </w:r>
      <w:r w:rsidR="001D57D6" w:rsidRPr="00107F24">
        <w:rPr>
          <w:spacing w:val="-4"/>
          <w:rtl/>
          <w:lang w:bidi="ar-EG"/>
        </w:rPr>
        <w:t xml:space="preserve"> </w:t>
      </w:r>
      <w:r w:rsidR="001D57D6" w:rsidRPr="00107F24">
        <w:rPr>
          <w:rFonts w:hint="eastAsia"/>
          <w:spacing w:val="-4"/>
          <w:rtl/>
          <w:lang w:bidi="ar-EG"/>
        </w:rPr>
        <w:t>إلى</w:t>
      </w:r>
      <w:r w:rsidR="001D57D6" w:rsidRPr="00107F24">
        <w:rPr>
          <w:spacing w:val="-4"/>
          <w:rtl/>
          <w:lang w:bidi="ar-EG"/>
        </w:rPr>
        <w:t xml:space="preserve"> </w:t>
      </w:r>
      <w:r w:rsidR="001D57D6" w:rsidRPr="00107F24">
        <w:rPr>
          <w:rFonts w:hint="eastAsia"/>
          <w:spacing w:val="-4"/>
          <w:rtl/>
          <w:lang w:bidi="ar-EG"/>
        </w:rPr>
        <w:t>الأرض</w:t>
      </w:r>
      <w:r w:rsidR="001D57D6" w:rsidRPr="00107F24">
        <w:rPr>
          <w:spacing w:val="-4"/>
          <w:rtl/>
          <w:lang w:bidi="ar-EG"/>
        </w:rPr>
        <w:t xml:space="preserve"> التي تحددها الإدارة المبلغة على أنها </w:t>
      </w:r>
      <w:r w:rsidR="001D57D6" w:rsidRPr="00107F24">
        <w:rPr>
          <w:rFonts w:hint="eastAsia"/>
          <w:spacing w:val="-4"/>
          <w:rtl/>
          <w:lang w:bidi="ar-EG"/>
        </w:rPr>
        <w:t>مهم</w:t>
      </w:r>
      <w:r w:rsidR="001D57D6" w:rsidRPr="00107F24">
        <w:rPr>
          <w:rFonts w:hint="cs"/>
          <w:spacing w:val="-4"/>
          <w:rtl/>
          <w:lang w:bidi="ar-EG"/>
        </w:rPr>
        <w:t>ات</w:t>
      </w:r>
      <w:r w:rsidR="001D57D6" w:rsidRPr="00107F24">
        <w:rPr>
          <w:spacing w:val="-4"/>
          <w:rtl/>
          <w:lang w:bidi="ar-EG"/>
        </w:rPr>
        <w:t xml:space="preserve"> قصير</w:t>
      </w:r>
      <w:r w:rsidR="001D57D6" w:rsidRPr="00107F24">
        <w:rPr>
          <w:rFonts w:hint="eastAsia"/>
          <w:spacing w:val="-4"/>
          <w:rtl/>
          <w:lang w:bidi="ar-EG"/>
        </w:rPr>
        <w:t>ة</w:t>
      </w:r>
      <w:r w:rsidR="001D57D6" w:rsidRPr="00107F24">
        <w:rPr>
          <w:spacing w:val="-4"/>
          <w:rtl/>
          <w:lang w:bidi="ar-EG"/>
        </w:rPr>
        <w:t xml:space="preserve"> </w:t>
      </w:r>
      <w:r w:rsidR="001D57D6" w:rsidRPr="00107F24">
        <w:rPr>
          <w:rFonts w:hint="cs"/>
          <w:spacing w:val="-4"/>
          <w:rtl/>
          <w:lang w:bidi="ar-EG"/>
        </w:rPr>
        <w:t>الأجل.</w:t>
      </w:r>
      <w:r w:rsidR="001B249A" w:rsidRPr="00107F24">
        <w:rPr>
          <w:rFonts w:hint="cs"/>
          <w:spacing w:val="-4"/>
          <w:rtl/>
          <w:lang w:bidi="ar-EG"/>
        </w:rPr>
        <w:t xml:space="preserve"> كما ينبغي تعديل التذييل </w:t>
      </w:r>
      <w:r w:rsidR="001B249A" w:rsidRPr="005533B5">
        <w:rPr>
          <w:spacing w:val="-4"/>
          <w:lang w:bidi="ar-EG"/>
        </w:rPr>
        <w:t>4</w:t>
      </w:r>
      <w:r w:rsidR="001B249A" w:rsidRPr="00107F24">
        <w:rPr>
          <w:rFonts w:hint="cs"/>
          <w:spacing w:val="-4"/>
          <w:rtl/>
          <w:lang w:val="en-GB" w:bidi="ar-EG"/>
        </w:rPr>
        <w:t xml:space="preserve"> للوائح الراديو ليتضمن هذه الإشارة إلى تحديد الإدارة. </w:t>
      </w:r>
    </w:p>
    <w:p w14:paraId="7408C699" w14:textId="668C9387" w:rsidR="0012545F" w:rsidRPr="001B249A" w:rsidRDefault="001B249A" w:rsidP="00107F24">
      <w:pPr>
        <w:pStyle w:val="Headingb"/>
        <w:rPr>
          <w:lang w:val="en-GB"/>
        </w:rPr>
      </w:pPr>
      <w:r w:rsidRPr="00107F24">
        <w:rPr>
          <w:rFonts w:hint="cs"/>
          <w:rtl/>
        </w:rPr>
        <w:lastRenderedPageBreak/>
        <w:t>المقترحات</w:t>
      </w:r>
    </w:p>
    <w:p w14:paraId="4A14D328" w14:textId="77777777" w:rsidR="00AF4E56" w:rsidRDefault="00B33F4B">
      <w:pPr>
        <w:pStyle w:val="Proposal"/>
      </w:pPr>
      <w:r>
        <w:t>MOD</w:t>
      </w:r>
      <w:r>
        <w:tab/>
        <w:t>ACP/</w:t>
      </w:r>
      <w:r w:rsidRPr="005533B5">
        <w:t>24</w:t>
      </w:r>
      <w:r>
        <w:t>A</w:t>
      </w:r>
      <w:r w:rsidRPr="005533B5">
        <w:t>19</w:t>
      </w:r>
      <w:r>
        <w:t>A</w:t>
      </w:r>
      <w:r w:rsidRPr="005533B5">
        <w:t>9</w:t>
      </w:r>
      <w:r>
        <w:t>/</w:t>
      </w:r>
      <w:r w:rsidRPr="005533B5">
        <w:t>1</w:t>
      </w:r>
      <w:r>
        <w:rPr>
          <w:vanish/>
          <w:color w:val="7F7F7F" w:themeColor="text1" w:themeTint="80"/>
          <w:vertAlign w:val="superscript"/>
        </w:rPr>
        <w:t>#50121</w:t>
      </w:r>
    </w:p>
    <w:p w14:paraId="1BF58BE3" w14:textId="77777777" w:rsidR="00824978" w:rsidRPr="007F2489" w:rsidRDefault="00B33F4B" w:rsidP="00824978">
      <w:pPr>
        <w:pStyle w:val="ArtNo"/>
        <w:rPr>
          <w:rStyle w:val="href"/>
        </w:rPr>
      </w:pPr>
      <w:r w:rsidRPr="007F2489">
        <w:rPr>
          <w:rtl/>
        </w:rPr>
        <w:t xml:space="preserve">المـادة </w:t>
      </w:r>
      <w:r w:rsidRPr="005533B5">
        <w:rPr>
          <w:rStyle w:val="href"/>
        </w:rPr>
        <w:t>9</w:t>
      </w:r>
    </w:p>
    <w:p w14:paraId="36043B96" w14:textId="77777777" w:rsidR="00824978" w:rsidRPr="00B33F4B" w:rsidRDefault="00B33F4B" w:rsidP="00824978">
      <w:pPr>
        <w:pStyle w:val="Arttitle"/>
        <w:rPr>
          <w:b w:val="0"/>
          <w:sz w:val="18"/>
          <w:lang w:bidi="ar-SA"/>
        </w:rPr>
      </w:pPr>
      <w:r w:rsidRPr="00B33F4B">
        <w:rPr>
          <w:b w:val="0"/>
          <w:rtl/>
        </w:rPr>
        <w:t xml:space="preserve">الإجراءات الواجب تطبيقها لتحقيق التنسيق مع الإدارات الأخرى </w:t>
      </w:r>
      <w:r w:rsidRPr="00B33F4B">
        <w:rPr>
          <w:b w:val="0"/>
          <w:rtl/>
        </w:rPr>
        <w:br/>
        <w:t>أو الحصول على موافقة هذه الإدارات</w:t>
      </w:r>
      <w:r w:rsidRPr="005533B5">
        <w:rPr>
          <w:rFonts w:ascii="Times New Roman" w:hAnsi="Times New Roman"/>
          <w:b w:val="0"/>
          <w:bCs w:val="0"/>
          <w:position w:val="6"/>
          <w:sz w:val="18"/>
          <w:szCs w:val="22"/>
        </w:rPr>
        <w:t>1</w:t>
      </w:r>
      <w:r w:rsidRPr="00B33F4B">
        <w:rPr>
          <w:rFonts w:ascii="Times New Roman" w:hAnsi="Times New Roman"/>
          <w:b w:val="0"/>
          <w:position w:val="6"/>
          <w:sz w:val="18"/>
          <w:szCs w:val="22"/>
          <w:rtl/>
        </w:rPr>
        <w:t>،</w:t>
      </w:r>
      <w:r w:rsidRPr="00B33F4B">
        <w:rPr>
          <w:rFonts w:ascii="Times New Roman" w:hAnsi="Times New Roman"/>
          <w:b w:val="0"/>
          <w:bCs w:val="0"/>
          <w:position w:val="6"/>
          <w:sz w:val="18"/>
          <w:szCs w:val="22"/>
          <w:rtl/>
        </w:rPr>
        <w:t xml:space="preserve"> </w:t>
      </w:r>
      <w:r w:rsidRPr="005533B5">
        <w:rPr>
          <w:rFonts w:ascii="Times New Roman" w:hAnsi="Times New Roman"/>
          <w:b w:val="0"/>
          <w:bCs w:val="0"/>
          <w:position w:val="6"/>
          <w:sz w:val="18"/>
          <w:szCs w:val="22"/>
        </w:rPr>
        <w:t>2</w:t>
      </w:r>
      <w:r w:rsidRPr="00B33F4B">
        <w:rPr>
          <w:rFonts w:ascii="Times New Roman" w:hAnsi="Times New Roman"/>
          <w:b w:val="0"/>
          <w:position w:val="6"/>
          <w:sz w:val="18"/>
          <w:szCs w:val="22"/>
          <w:rtl/>
        </w:rPr>
        <w:t>،</w:t>
      </w:r>
      <w:r w:rsidRPr="00B33F4B">
        <w:rPr>
          <w:rFonts w:ascii="Times New Roman" w:hAnsi="Times New Roman"/>
          <w:b w:val="0"/>
          <w:bCs w:val="0"/>
          <w:position w:val="6"/>
          <w:sz w:val="18"/>
          <w:szCs w:val="22"/>
          <w:rtl/>
        </w:rPr>
        <w:t xml:space="preserve"> </w:t>
      </w:r>
      <w:r w:rsidRPr="005533B5">
        <w:rPr>
          <w:rFonts w:ascii="Times New Roman" w:hAnsi="Times New Roman"/>
          <w:b w:val="0"/>
          <w:bCs w:val="0"/>
          <w:position w:val="6"/>
          <w:sz w:val="18"/>
          <w:szCs w:val="22"/>
        </w:rPr>
        <w:t>3</w:t>
      </w:r>
      <w:r w:rsidRPr="00B33F4B">
        <w:rPr>
          <w:rFonts w:ascii="Times New Roman" w:hAnsi="Times New Roman"/>
          <w:b w:val="0"/>
          <w:bCs w:val="0"/>
          <w:position w:val="6"/>
          <w:sz w:val="18"/>
          <w:szCs w:val="22"/>
          <w:rtl/>
        </w:rPr>
        <w:t xml:space="preserve">، </w:t>
      </w:r>
      <w:r w:rsidRPr="005533B5">
        <w:rPr>
          <w:rFonts w:ascii="Times New Roman" w:hAnsi="Times New Roman"/>
          <w:b w:val="0"/>
          <w:bCs w:val="0"/>
          <w:position w:val="6"/>
          <w:sz w:val="18"/>
          <w:szCs w:val="22"/>
        </w:rPr>
        <w:t>4</w:t>
      </w:r>
      <w:ins w:id="0" w:author="Aly, Abdullah" w:date="2018-08-08T16:19:00Z">
        <w:r w:rsidRPr="00B33F4B">
          <w:rPr>
            <w:rFonts w:ascii="Times New Roman" w:hAnsi="Times New Roman"/>
            <w:b w:val="0"/>
            <w:bCs w:val="0"/>
            <w:position w:val="6"/>
            <w:sz w:val="18"/>
            <w:szCs w:val="22"/>
          </w:rPr>
          <w:t xml:space="preserve"> </w:t>
        </w:r>
      </w:ins>
      <w:ins w:id="1" w:author="Abdelmessih, George" w:date="2018-07-25T13:37:00Z">
        <w:r w:rsidRPr="00B33F4B">
          <w:rPr>
            <w:rStyle w:val="FootnoteReference"/>
            <w:b w:val="0"/>
            <w:sz w:val="16"/>
            <w:szCs w:val="16"/>
          </w:rPr>
          <w:t>MOD</w:t>
        </w:r>
      </w:ins>
      <w:r w:rsidRPr="00B33F4B">
        <w:rPr>
          <w:rFonts w:ascii="Times New Roman" w:hAnsi="Times New Roman"/>
          <w:b w:val="0"/>
          <w:bCs w:val="0"/>
          <w:position w:val="6"/>
          <w:sz w:val="18"/>
          <w:szCs w:val="22"/>
          <w:rtl/>
        </w:rPr>
        <w:t xml:space="preserve">، </w:t>
      </w:r>
      <w:r w:rsidRPr="005533B5">
        <w:rPr>
          <w:rFonts w:ascii="Times New Roman" w:hAnsi="Times New Roman"/>
          <w:b w:val="0"/>
          <w:bCs w:val="0"/>
          <w:position w:val="6"/>
          <w:sz w:val="18"/>
          <w:szCs w:val="22"/>
        </w:rPr>
        <w:t>5</w:t>
      </w:r>
      <w:r w:rsidRPr="00B33F4B">
        <w:rPr>
          <w:rFonts w:ascii="Times New Roman" w:hAnsi="Times New Roman"/>
          <w:b w:val="0"/>
          <w:bCs w:val="0"/>
          <w:position w:val="6"/>
          <w:sz w:val="18"/>
          <w:szCs w:val="22"/>
          <w:rtl/>
        </w:rPr>
        <w:t xml:space="preserve">، </w:t>
      </w:r>
      <w:r w:rsidRPr="005533B5">
        <w:rPr>
          <w:rFonts w:ascii="Times New Roman" w:hAnsi="Times New Roman"/>
          <w:b w:val="0"/>
          <w:bCs w:val="0"/>
          <w:position w:val="6"/>
          <w:sz w:val="18"/>
          <w:szCs w:val="22"/>
        </w:rPr>
        <w:t>6</w:t>
      </w:r>
      <w:r w:rsidRPr="00B33F4B">
        <w:rPr>
          <w:rFonts w:ascii="Times New Roman" w:hAnsi="Times New Roman"/>
          <w:b w:val="0"/>
          <w:bCs w:val="0"/>
          <w:position w:val="6"/>
          <w:sz w:val="18"/>
          <w:szCs w:val="22"/>
          <w:rtl/>
        </w:rPr>
        <w:t xml:space="preserve">، </w:t>
      </w:r>
      <w:r w:rsidRPr="005533B5">
        <w:rPr>
          <w:rFonts w:ascii="Times New Roman" w:hAnsi="Times New Roman"/>
          <w:b w:val="0"/>
          <w:bCs w:val="0"/>
          <w:position w:val="6"/>
          <w:sz w:val="18"/>
          <w:szCs w:val="22"/>
        </w:rPr>
        <w:t>7</w:t>
      </w:r>
      <w:r w:rsidRPr="00B33F4B">
        <w:rPr>
          <w:rFonts w:ascii="Times New Roman" w:hAnsi="Times New Roman"/>
          <w:b w:val="0"/>
          <w:bCs w:val="0"/>
          <w:position w:val="6"/>
          <w:sz w:val="18"/>
          <w:szCs w:val="22"/>
          <w:rtl/>
        </w:rPr>
        <w:t xml:space="preserve">، </w:t>
      </w:r>
      <w:r w:rsidRPr="005533B5">
        <w:rPr>
          <w:rFonts w:ascii="Times New Roman" w:hAnsi="Times New Roman"/>
          <w:b w:val="0"/>
          <w:bCs w:val="0"/>
          <w:position w:val="6"/>
          <w:sz w:val="18"/>
          <w:szCs w:val="22"/>
        </w:rPr>
        <w:t>8</w:t>
      </w:r>
      <w:r w:rsidRPr="00B33F4B">
        <w:rPr>
          <w:rFonts w:ascii="Times New Roman" w:hAnsi="Times New Roman"/>
          <w:b w:val="0"/>
          <w:bCs w:val="0"/>
          <w:position w:val="6"/>
          <w:sz w:val="18"/>
          <w:szCs w:val="22"/>
          <w:rtl/>
        </w:rPr>
        <w:t xml:space="preserve">، </w:t>
      </w:r>
      <w:r w:rsidRPr="005533B5">
        <w:rPr>
          <w:rFonts w:ascii="Times New Roman" w:hAnsi="Times New Roman"/>
          <w:b w:val="0"/>
          <w:bCs w:val="0"/>
          <w:position w:val="6"/>
          <w:sz w:val="18"/>
          <w:szCs w:val="22"/>
        </w:rPr>
        <w:t>9</w:t>
      </w:r>
      <w:r w:rsidRPr="00B33F4B">
        <w:rPr>
          <w:rFonts w:ascii="Times New Roman" w:hAnsi="Times New Roman"/>
          <w:b w:val="0"/>
          <w:position w:val="-4"/>
          <w:szCs w:val="22"/>
          <w:vertAlign w:val="superscript"/>
          <w:rtl/>
        </w:rPr>
        <w:t xml:space="preserve"> </w:t>
      </w:r>
      <w:r w:rsidRPr="00B33F4B">
        <w:rPr>
          <w:rFonts w:ascii="Times New Roman" w:hAnsi="Times New Roman"/>
          <w:b w:val="0"/>
          <w:bCs w:val="0"/>
          <w:sz w:val="16"/>
          <w:szCs w:val="16"/>
          <w:lang w:bidi="ar-SA"/>
        </w:rPr>
        <w:t>(WRC-</w:t>
      </w:r>
      <w:del w:id="2" w:author="Abdelmessih, George" w:date="2018-07-25T13:37:00Z">
        <w:r w:rsidRPr="005533B5">
          <w:rPr>
            <w:rFonts w:ascii="Times New Roman" w:hAnsi="Times New Roman"/>
            <w:b w:val="0"/>
            <w:bCs w:val="0"/>
            <w:sz w:val="16"/>
            <w:szCs w:val="16"/>
            <w:lang w:bidi="ar-SA"/>
          </w:rPr>
          <w:delText>15</w:delText>
        </w:r>
      </w:del>
      <w:ins w:id="3" w:author="Abdelmessih, George" w:date="2018-07-25T13:37:00Z">
        <w:r w:rsidRPr="005533B5">
          <w:rPr>
            <w:rFonts w:ascii="Times New Roman" w:hAnsi="Times New Roman"/>
            <w:b w:val="0"/>
            <w:bCs w:val="0"/>
            <w:sz w:val="16"/>
            <w:szCs w:val="16"/>
            <w:lang w:bidi="ar-SA"/>
          </w:rPr>
          <w:t>19</w:t>
        </w:r>
      </w:ins>
      <w:r w:rsidRPr="00B33F4B">
        <w:rPr>
          <w:rFonts w:ascii="Times New Roman" w:hAnsi="Times New Roman"/>
          <w:b w:val="0"/>
          <w:bCs w:val="0"/>
          <w:sz w:val="16"/>
          <w:szCs w:val="16"/>
          <w:lang w:bidi="ar-SA"/>
        </w:rPr>
        <w:t>)</w:t>
      </w:r>
      <w:r w:rsidRPr="00B33F4B">
        <w:rPr>
          <w:rFonts w:ascii="Times New Roman" w:hAnsi="Times New Roman"/>
          <w:b w:val="0"/>
          <w:sz w:val="18"/>
          <w:lang w:bidi="ar-SA"/>
        </w:rPr>
        <w:t>    </w:t>
      </w:r>
    </w:p>
    <w:p w14:paraId="104D02E2" w14:textId="13A796FB" w:rsidR="00AF4E56" w:rsidRDefault="00B33F4B">
      <w:pPr>
        <w:pStyle w:val="Reasons"/>
        <w:rPr>
          <w:rtl/>
          <w:lang w:bidi="ar-EG"/>
        </w:rPr>
      </w:pPr>
      <w:r>
        <w:rPr>
          <w:rtl/>
        </w:rPr>
        <w:t>الأسباب:</w:t>
      </w:r>
      <w:r>
        <w:tab/>
      </w:r>
      <w:r w:rsidR="00341A97">
        <w:rPr>
          <w:rFonts w:hint="cs"/>
          <w:b w:val="0"/>
          <w:bCs w:val="0"/>
          <w:rtl/>
        </w:rPr>
        <w:t xml:space="preserve">إضافة </w:t>
      </w:r>
      <w:r w:rsidR="004A0693">
        <w:rPr>
          <w:rFonts w:hint="cs"/>
          <w:b w:val="0"/>
          <w:bCs w:val="0"/>
          <w:rtl/>
        </w:rPr>
        <w:t>تطبيق</w:t>
      </w:r>
      <w:r w:rsidR="00341A97">
        <w:rPr>
          <w:rFonts w:hint="cs"/>
          <w:b w:val="0"/>
          <w:bCs w:val="0"/>
          <w:rtl/>
        </w:rPr>
        <w:t xml:space="preserve"> مشروع قرار جديد.</w:t>
      </w:r>
    </w:p>
    <w:p w14:paraId="75744954" w14:textId="77777777" w:rsidR="00AF4E56" w:rsidRDefault="00B33F4B">
      <w:pPr>
        <w:pStyle w:val="Proposal"/>
      </w:pPr>
      <w:r>
        <w:t>MOD</w:t>
      </w:r>
      <w:r>
        <w:tab/>
        <w:t>ACP/</w:t>
      </w:r>
      <w:r w:rsidRPr="005533B5">
        <w:t>24</w:t>
      </w:r>
      <w:r>
        <w:t>A</w:t>
      </w:r>
      <w:r w:rsidRPr="005533B5">
        <w:t>19</w:t>
      </w:r>
      <w:r>
        <w:t>A</w:t>
      </w:r>
      <w:r w:rsidRPr="005533B5">
        <w:t>9</w:t>
      </w:r>
      <w:r>
        <w:t>/</w:t>
      </w:r>
      <w:r w:rsidRPr="005533B5">
        <w:t>2</w:t>
      </w:r>
      <w:r>
        <w:rPr>
          <w:vanish/>
          <w:color w:val="7F7F7F" w:themeColor="text1" w:themeTint="80"/>
          <w:vertAlign w:val="superscript"/>
        </w:rPr>
        <w:t>#50124</w:t>
      </w:r>
    </w:p>
    <w:p w14:paraId="092E0252" w14:textId="77777777" w:rsidR="00824978" w:rsidRPr="007F2489" w:rsidRDefault="00B33F4B" w:rsidP="00824978">
      <w:pPr>
        <w:keepNext/>
        <w:keepLines/>
        <w:spacing w:before="0"/>
        <w:rPr>
          <w:rFonts w:ascii="Traditional Arabic" w:hAnsi="Traditional Arabic"/>
          <w:sz w:val="30"/>
        </w:rPr>
      </w:pPr>
      <w:r w:rsidRPr="007F2489">
        <w:rPr>
          <w:rFonts w:ascii="Traditional Arabic" w:hAnsi="Traditional Arabic"/>
          <w:sz w:val="30"/>
        </w:rPr>
        <w:t>_______________</w:t>
      </w:r>
    </w:p>
    <w:p w14:paraId="451BBF5B" w14:textId="01C84EE8" w:rsidR="00824978" w:rsidRPr="007F2489" w:rsidRDefault="00B33F4B" w:rsidP="00824978">
      <w:pPr>
        <w:pStyle w:val="FootnoteText"/>
        <w:keepNext/>
        <w:keepLines w:val="0"/>
        <w:spacing w:line="168" w:lineRule="auto"/>
        <w:rPr>
          <w:spacing w:val="-4"/>
        </w:rPr>
      </w:pPr>
      <w:r w:rsidRPr="005533B5">
        <w:rPr>
          <w:rStyle w:val="FootnoteReference"/>
          <w:rFonts w:hint="cs"/>
        </w:rPr>
        <w:t>4</w:t>
      </w:r>
      <w:r w:rsidRPr="007B29EC">
        <w:tab/>
      </w:r>
      <w:r w:rsidRPr="005533B5">
        <w:rPr>
          <w:rStyle w:val="Artdef"/>
          <w:szCs w:val="20"/>
        </w:rPr>
        <w:t>4</w:t>
      </w:r>
      <w:r w:rsidRPr="007B29EC">
        <w:rPr>
          <w:rStyle w:val="Artdef"/>
          <w:szCs w:val="20"/>
        </w:rPr>
        <w:t>.</w:t>
      </w:r>
      <w:r w:rsidRPr="005533B5">
        <w:rPr>
          <w:rStyle w:val="Artdef"/>
          <w:szCs w:val="20"/>
        </w:rPr>
        <w:t>9</w:t>
      </w:r>
      <w:r w:rsidRPr="007B29EC">
        <w:rPr>
          <w:rStyle w:val="Artdef"/>
          <w:szCs w:val="20"/>
        </w:rPr>
        <w:t>.A</w:t>
      </w:r>
      <w:r w:rsidRPr="007B29EC">
        <w:rPr>
          <w:rtl/>
        </w:rPr>
        <w:tab/>
        <w:t xml:space="preserve">يطبق أيضاً القرار </w:t>
      </w:r>
      <w:r w:rsidRPr="005533B5">
        <w:rPr>
          <w:b/>
          <w:bCs/>
        </w:rPr>
        <w:t>49</w:t>
      </w:r>
      <w:r w:rsidRPr="007B29EC">
        <w:rPr>
          <w:b/>
          <w:bCs/>
        </w:rPr>
        <w:t> (Rev.WRC-</w:t>
      </w:r>
      <w:r w:rsidRPr="005533B5">
        <w:rPr>
          <w:b/>
          <w:bCs/>
        </w:rPr>
        <w:t>15</w:t>
      </w:r>
      <w:r w:rsidRPr="007B29EC">
        <w:rPr>
          <w:b/>
          <w:bCs/>
        </w:rPr>
        <w:t>)</w:t>
      </w:r>
      <w:r w:rsidRPr="007B29EC">
        <w:rPr>
          <w:rFonts w:hint="cs"/>
          <w:rtl/>
          <w:lang w:bidi="ar-SY"/>
        </w:rPr>
        <w:t xml:space="preserve"> أو</w:t>
      </w:r>
      <w:r w:rsidRPr="007B29EC">
        <w:rPr>
          <w:rFonts w:hint="cs"/>
          <w:rtl/>
        </w:rPr>
        <w:t xml:space="preserve"> </w:t>
      </w:r>
      <w:r w:rsidRPr="007B29EC">
        <w:rPr>
          <w:rtl/>
        </w:rPr>
        <w:t xml:space="preserve">القرار </w:t>
      </w:r>
      <w:r w:rsidRPr="005533B5">
        <w:rPr>
          <w:b/>
        </w:rPr>
        <w:t>552</w:t>
      </w:r>
      <w:r w:rsidRPr="007B29EC">
        <w:t xml:space="preserve"> </w:t>
      </w:r>
      <w:r w:rsidRPr="007B29EC">
        <w:rPr>
          <w:b/>
        </w:rPr>
        <w:t>(</w:t>
      </w:r>
      <w:r w:rsidRPr="007B29EC">
        <w:rPr>
          <w:b/>
          <w:bCs/>
        </w:rPr>
        <w:t>Rev.</w:t>
      </w:r>
      <w:r w:rsidRPr="007B29EC">
        <w:rPr>
          <w:b/>
        </w:rPr>
        <w:t>WRC-</w:t>
      </w:r>
      <w:r w:rsidRPr="005533B5">
        <w:rPr>
          <w:b/>
        </w:rPr>
        <w:t>15</w:t>
      </w:r>
      <w:r w:rsidRPr="007B29EC">
        <w:rPr>
          <w:b/>
        </w:rPr>
        <w:t>)</w:t>
      </w:r>
      <w:del w:id="4" w:author="Abdelmessih, George" w:date="2018-07-25T13:42:00Z">
        <w:r w:rsidRPr="007B29EC" w:rsidDel="00530337">
          <w:rPr>
            <w:rtl/>
          </w:rPr>
          <w:delText>،</w:delText>
        </w:r>
      </w:del>
      <w:ins w:id="5" w:author="Abdelmessih, George" w:date="2018-07-25T13:42:00Z">
        <w:r w:rsidRPr="007B29EC">
          <w:rPr>
            <w:rFonts w:hint="cs"/>
            <w:rtl/>
          </w:rPr>
          <w:t xml:space="preserve"> أو مشروع القرار الجديد </w:t>
        </w:r>
      </w:ins>
      <w:ins w:id="6" w:author="Aly, Abdullah" w:date="2018-08-08T16:29:00Z">
        <w:r w:rsidRPr="007B29EC">
          <w:rPr>
            <w:rFonts w:cs="Times New Roman"/>
            <w:b/>
            <w:bCs/>
            <w:szCs w:val="20"/>
            <w:lang w:val="en-GB"/>
          </w:rPr>
          <w:t>[A</w:t>
        </w:r>
      </w:ins>
      <w:ins w:id="7" w:author="Aly, Abdullah" w:date="2019-09-30T11:52:00Z">
        <w:r w:rsidR="001D57D6" w:rsidRPr="007B29EC">
          <w:rPr>
            <w:rFonts w:cs="Times New Roman"/>
            <w:b/>
            <w:bCs/>
            <w:szCs w:val="20"/>
          </w:rPr>
          <w:t>CP-A</w:t>
        </w:r>
      </w:ins>
      <w:ins w:id="8" w:author="Aly, Abdullah" w:date="2018-08-08T16:29:00Z">
        <w:r w:rsidRPr="005533B5">
          <w:rPr>
            <w:rFonts w:cs="Times New Roman"/>
            <w:b/>
            <w:bCs/>
            <w:szCs w:val="20"/>
          </w:rPr>
          <w:t>7</w:t>
        </w:r>
      </w:ins>
      <w:ins w:id="9" w:author="Tahawi, Hiba" w:date="2019-02-26T14:31:00Z">
        <w:r w:rsidRPr="007B29EC">
          <w:rPr>
            <w:rFonts w:cs="Times New Roman"/>
            <w:b/>
            <w:bCs/>
            <w:szCs w:val="20"/>
          </w:rPr>
          <w:t>I</w:t>
        </w:r>
      </w:ins>
      <w:ins w:id="10" w:author="Aly, Abdullah" w:date="2018-08-08T16:29:00Z">
        <w:r w:rsidRPr="007B29EC">
          <w:rPr>
            <w:rFonts w:cs="Times New Roman"/>
            <w:b/>
            <w:bCs/>
            <w:szCs w:val="20"/>
            <w:lang w:val="en-GB"/>
          </w:rPr>
          <w:noBreakHyphen/>
          <w:t>NGSO</w:t>
        </w:r>
      </w:ins>
      <w:ins w:id="11" w:author="Aly, Abdullah" w:date="2018-08-08T16:57:00Z">
        <w:r w:rsidRPr="007B29EC">
          <w:rPr>
            <w:rFonts w:cs="Times New Roman"/>
            <w:b/>
            <w:bCs/>
            <w:szCs w:val="20"/>
            <w:lang w:val="en-GB"/>
          </w:rPr>
          <w:t xml:space="preserve"> </w:t>
        </w:r>
      </w:ins>
      <w:ins w:id="12" w:author="Aly, Abdullah" w:date="2018-08-08T16:29:00Z">
        <w:r w:rsidRPr="007B29EC">
          <w:rPr>
            <w:rFonts w:cs="Times New Roman"/>
            <w:b/>
            <w:bCs/>
            <w:szCs w:val="20"/>
            <w:lang w:val="en-GB"/>
          </w:rPr>
          <w:t>SHORT DURATION]</w:t>
        </w:r>
        <w:r w:rsidRPr="007B29EC">
          <w:rPr>
            <w:b/>
            <w:bCs/>
          </w:rPr>
          <w:t xml:space="preserve"> (WRC-</w:t>
        </w:r>
        <w:r w:rsidRPr="005533B5">
          <w:rPr>
            <w:b/>
            <w:bCs/>
          </w:rPr>
          <w:t>19</w:t>
        </w:r>
        <w:r w:rsidRPr="007B29EC">
          <w:rPr>
            <w:b/>
            <w:bCs/>
          </w:rPr>
          <w:t>)</w:t>
        </w:r>
      </w:ins>
      <w:r w:rsidRPr="007B29EC">
        <w:rPr>
          <w:rFonts w:hint="cs"/>
          <w:rtl/>
        </w:rPr>
        <w:t xml:space="preserve">، </w:t>
      </w:r>
      <w:r w:rsidRPr="007B29EC">
        <w:rPr>
          <w:spacing w:val="-4"/>
          <w:rtl/>
        </w:rPr>
        <w:t xml:space="preserve">حسب الاقتضاء، فيما يتعلق بالشبكات </w:t>
      </w:r>
      <w:proofErr w:type="spellStart"/>
      <w:r w:rsidRPr="007B29EC">
        <w:rPr>
          <w:spacing w:val="-4"/>
          <w:rtl/>
        </w:rPr>
        <w:t>الساتلية</w:t>
      </w:r>
      <w:proofErr w:type="spellEnd"/>
      <w:r w:rsidRPr="007B29EC">
        <w:rPr>
          <w:spacing w:val="-4"/>
          <w:rtl/>
        </w:rPr>
        <w:t xml:space="preserve"> والأنظمة </w:t>
      </w:r>
      <w:proofErr w:type="spellStart"/>
      <w:r w:rsidRPr="007B29EC">
        <w:rPr>
          <w:spacing w:val="-4"/>
          <w:rtl/>
        </w:rPr>
        <w:t>الساتلية</w:t>
      </w:r>
      <w:proofErr w:type="spellEnd"/>
      <w:r w:rsidRPr="007B29EC">
        <w:rPr>
          <w:spacing w:val="-4"/>
          <w:rtl/>
        </w:rPr>
        <w:t xml:space="preserve"> التي تخضع </w:t>
      </w:r>
      <w:r w:rsidRPr="007B29EC">
        <w:rPr>
          <w:rFonts w:hint="cs"/>
          <w:spacing w:val="-4"/>
          <w:rtl/>
        </w:rPr>
        <w:t>لتطبيقه</w:t>
      </w:r>
      <w:r w:rsidRPr="007B29EC">
        <w:rPr>
          <w:spacing w:val="-4"/>
          <w:rtl/>
        </w:rPr>
        <w:t>.</w:t>
      </w:r>
      <w:r w:rsidRPr="007B29EC">
        <w:rPr>
          <w:spacing w:val="-4"/>
          <w:sz w:val="16"/>
          <w:szCs w:val="24"/>
        </w:rPr>
        <w:t>(WRC</w:t>
      </w:r>
      <w:r w:rsidRPr="007B29EC">
        <w:rPr>
          <w:spacing w:val="-4"/>
          <w:sz w:val="16"/>
          <w:szCs w:val="24"/>
        </w:rPr>
        <w:noBreakHyphen/>
      </w:r>
      <w:del w:id="13" w:author="Abdelmessih, George" w:date="2018-07-25T13:47:00Z">
        <w:r w:rsidRPr="005533B5" w:rsidDel="001A2DB8">
          <w:rPr>
            <w:spacing w:val="-4"/>
            <w:sz w:val="16"/>
            <w:szCs w:val="24"/>
          </w:rPr>
          <w:delText>15</w:delText>
        </w:r>
      </w:del>
      <w:ins w:id="14" w:author="Abdelmessih, George" w:date="2018-07-25T13:47:00Z">
        <w:r w:rsidRPr="005533B5">
          <w:rPr>
            <w:spacing w:val="-4"/>
            <w:sz w:val="16"/>
            <w:szCs w:val="24"/>
          </w:rPr>
          <w:t>19</w:t>
        </w:r>
      </w:ins>
      <w:r w:rsidRPr="007B29EC">
        <w:rPr>
          <w:spacing w:val="-4"/>
          <w:sz w:val="16"/>
          <w:szCs w:val="24"/>
        </w:rPr>
        <w:t>)</w:t>
      </w:r>
      <w:r w:rsidRPr="007F2489">
        <w:rPr>
          <w:spacing w:val="-4"/>
          <w:sz w:val="16"/>
          <w:szCs w:val="24"/>
        </w:rPr>
        <w:t>    </w:t>
      </w:r>
    </w:p>
    <w:p w14:paraId="5488EF68" w14:textId="0755A95A" w:rsidR="00AF4E56" w:rsidRPr="00040B8A" w:rsidRDefault="00B33F4B">
      <w:pPr>
        <w:pStyle w:val="Reasons"/>
        <w:rPr>
          <w:b w:val="0"/>
          <w:bCs w:val="0"/>
          <w:rtl/>
          <w:lang w:bidi="ar-EG"/>
        </w:rPr>
      </w:pPr>
      <w:r>
        <w:rPr>
          <w:rtl/>
        </w:rPr>
        <w:t>الأسباب:</w:t>
      </w:r>
      <w:r>
        <w:tab/>
      </w:r>
      <w:r w:rsidR="00341A97">
        <w:rPr>
          <w:rFonts w:hint="cs"/>
          <w:b w:val="0"/>
          <w:bCs w:val="0"/>
          <w:rtl/>
        </w:rPr>
        <w:t xml:space="preserve">إضافة </w:t>
      </w:r>
      <w:r w:rsidR="004A0693">
        <w:rPr>
          <w:rFonts w:hint="cs"/>
          <w:b w:val="0"/>
          <w:bCs w:val="0"/>
          <w:rtl/>
        </w:rPr>
        <w:t>تطبيق</w:t>
      </w:r>
      <w:r w:rsidR="00341A97">
        <w:rPr>
          <w:rFonts w:hint="cs"/>
          <w:b w:val="0"/>
          <w:bCs w:val="0"/>
          <w:rtl/>
        </w:rPr>
        <w:t xml:space="preserve"> مشروع قرار جديد.</w:t>
      </w:r>
    </w:p>
    <w:p w14:paraId="24555175" w14:textId="77777777" w:rsidR="0065709E" w:rsidRDefault="00B33F4B" w:rsidP="0025502E">
      <w:pPr>
        <w:pStyle w:val="Section1"/>
        <w:keepNext w:val="0"/>
        <w:spacing w:before="240"/>
        <w:rPr>
          <w:rtl/>
        </w:rPr>
      </w:pPr>
      <w:r>
        <w:rPr>
          <w:rtl/>
        </w:rPr>
        <w:t xml:space="preserve">القسم </w:t>
      </w:r>
      <w:proofErr w:type="gramStart"/>
      <w:r>
        <w:t>I</w:t>
      </w:r>
      <w:r>
        <w:rPr>
          <w:rtl/>
        </w:rPr>
        <w:t xml:space="preserve">  -</w:t>
      </w:r>
      <w:proofErr w:type="gramEnd"/>
      <w:r>
        <w:rPr>
          <w:rtl/>
        </w:rPr>
        <w:t xml:space="preserve">  النشر المسبق للمعلومات الخاصة </w:t>
      </w:r>
      <w:r>
        <w:rPr>
          <w:rtl/>
        </w:rPr>
        <w:br/>
        <w:t xml:space="preserve">بالشبكات </w:t>
      </w:r>
      <w:proofErr w:type="spellStart"/>
      <w:r>
        <w:rPr>
          <w:rtl/>
        </w:rPr>
        <w:t>الساتلية</w:t>
      </w:r>
      <w:proofErr w:type="spellEnd"/>
      <w:r>
        <w:rPr>
          <w:rtl/>
        </w:rPr>
        <w:t xml:space="preserve"> أو الأنظمة </w:t>
      </w:r>
      <w:proofErr w:type="spellStart"/>
      <w:r>
        <w:rPr>
          <w:rtl/>
        </w:rPr>
        <w:t>الساتلية</w:t>
      </w:r>
      <w:proofErr w:type="spellEnd"/>
    </w:p>
    <w:p w14:paraId="7822C5D3" w14:textId="77777777" w:rsidR="00632DB3" w:rsidRPr="003A71F8" w:rsidRDefault="00B33F4B" w:rsidP="0025502E">
      <w:pPr>
        <w:pStyle w:val="Section2"/>
        <w:bidi/>
        <w:rPr>
          <w:rtl/>
        </w:rPr>
      </w:pPr>
      <w:r w:rsidRPr="003A71F8">
        <w:rPr>
          <w:rtl/>
        </w:rPr>
        <w:t>اعتبارات عامـة</w:t>
      </w:r>
    </w:p>
    <w:p w14:paraId="690C2510" w14:textId="77777777" w:rsidR="00AF4E56" w:rsidRDefault="00B33F4B">
      <w:pPr>
        <w:pStyle w:val="Proposal"/>
      </w:pPr>
      <w:r>
        <w:t>MOD</w:t>
      </w:r>
      <w:r>
        <w:tab/>
        <w:t>ACP/</w:t>
      </w:r>
      <w:r w:rsidRPr="005533B5">
        <w:t>24</w:t>
      </w:r>
      <w:r>
        <w:t>A</w:t>
      </w:r>
      <w:r w:rsidRPr="005533B5">
        <w:t>19</w:t>
      </w:r>
      <w:r>
        <w:t>A</w:t>
      </w:r>
      <w:r w:rsidRPr="005533B5">
        <w:t>9</w:t>
      </w:r>
      <w:r>
        <w:t>/</w:t>
      </w:r>
      <w:r w:rsidRPr="005533B5">
        <w:t>3</w:t>
      </w:r>
      <w:r>
        <w:rPr>
          <w:vanish/>
          <w:color w:val="7F7F7F" w:themeColor="text1" w:themeTint="80"/>
          <w:vertAlign w:val="superscript"/>
        </w:rPr>
        <w:t>#50122</w:t>
      </w:r>
    </w:p>
    <w:p w14:paraId="11F6C8EE" w14:textId="77777777" w:rsidR="00824978" w:rsidRPr="007F2489" w:rsidRDefault="00B33F4B" w:rsidP="00824978">
      <w:pPr>
        <w:rPr>
          <w:rtl/>
          <w:lang w:bidi="ar-EG"/>
        </w:rPr>
      </w:pPr>
      <w:r w:rsidRPr="005533B5">
        <w:rPr>
          <w:rStyle w:val="Artdef"/>
        </w:rPr>
        <w:t>1</w:t>
      </w:r>
      <w:r w:rsidRPr="007F2489">
        <w:rPr>
          <w:rStyle w:val="Artdef"/>
        </w:rPr>
        <w:t>.</w:t>
      </w:r>
      <w:r w:rsidRPr="005533B5">
        <w:rPr>
          <w:rStyle w:val="Artdef"/>
        </w:rPr>
        <w:t>9</w:t>
      </w:r>
      <w:r w:rsidRPr="007F2489">
        <w:rPr>
          <w:rStyle w:val="Artdef"/>
          <w:rtl/>
        </w:rPr>
        <w:tab/>
      </w:r>
      <w:r w:rsidRPr="007F2489">
        <w:rPr>
          <w:rStyle w:val="Artdef"/>
          <w:rtl/>
        </w:rPr>
        <w:tab/>
      </w:r>
      <w:r w:rsidRPr="007F2489">
        <w:rPr>
          <w:rtl/>
        </w:rPr>
        <w:t>يجب على الإدارة أو أي إدارة</w:t>
      </w:r>
      <w:r w:rsidRPr="005533B5">
        <w:rPr>
          <w:rStyle w:val="FootnoteReference"/>
        </w:rPr>
        <w:t>10</w:t>
      </w:r>
      <w:r w:rsidRPr="007F2489">
        <w:rPr>
          <w:rtl/>
        </w:rPr>
        <w:t xml:space="preserve"> تنوب عن مجموعة من الإدارات المعينة بأسمائها، قبل المبادرة باتخاذ أي </w:t>
      </w:r>
      <w:r w:rsidRPr="007F2489">
        <w:rPr>
          <w:spacing w:val="6"/>
          <w:rtl/>
        </w:rPr>
        <w:t>إجراء بموجب المادة</w:t>
      </w:r>
      <w:r w:rsidRPr="007F2489">
        <w:rPr>
          <w:rFonts w:hint="eastAsia"/>
          <w:spacing w:val="6"/>
          <w:rtl/>
        </w:rPr>
        <w:t> </w:t>
      </w:r>
      <w:r w:rsidRPr="005533B5">
        <w:rPr>
          <w:rStyle w:val="Artref"/>
          <w:b/>
          <w:bCs/>
          <w:spacing w:val="6"/>
        </w:rPr>
        <w:t>11</w:t>
      </w:r>
      <w:r w:rsidRPr="007F2489">
        <w:rPr>
          <w:spacing w:val="6"/>
          <w:rtl/>
        </w:rPr>
        <w:t xml:space="preserve"> بشأن تخصيصات الترددات لشبكة </w:t>
      </w:r>
      <w:proofErr w:type="spellStart"/>
      <w:r w:rsidRPr="007F2489">
        <w:rPr>
          <w:spacing w:val="6"/>
          <w:rtl/>
        </w:rPr>
        <w:t>ساتلية</w:t>
      </w:r>
      <w:proofErr w:type="spellEnd"/>
      <w:r w:rsidRPr="007F2489">
        <w:rPr>
          <w:spacing w:val="6"/>
          <w:rtl/>
        </w:rPr>
        <w:t xml:space="preserve"> أو نظام </w:t>
      </w:r>
      <w:proofErr w:type="spellStart"/>
      <w:r w:rsidRPr="007F2489">
        <w:rPr>
          <w:spacing w:val="6"/>
          <w:rtl/>
        </w:rPr>
        <w:t>ساتلي</w:t>
      </w:r>
      <w:proofErr w:type="spellEnd"/>
      <w:r w:rsidRPr="007F2489">
        <w:rPr>
          <w:rFonts w:hint="cs"/>
          <w:spacing w:val="6"/>
          <w:rtl/>
        </w:rPr>
        <w:t xml:space="preserve"> غير الخاضعة </w:t>
      </w:r>
      <w:r w:rsidRPr="007F2489">
        <w:rPr>
          <w:rFonts w:hint="eastAsia"/>
          <w:spacing w:val="6"/>
          <w:rtl/>
        </w:rPr>
        <w:t>لإجراء</w:t>
      </w:r>
      <w:r w:rsidRPr="007F2489">
        <w:rPr>
          <w:spacing w:val="6"/>
          <w:rtl/>
        </w:rPr>
        <w:t xml:space="preserve"> التنسيق الوارد </w:t>
      </w:r>
      <w:r w:rsidRPr="007F2489">
        <w:rPr>
          <w:rFonts w:hint="eastAsia"/>
          <w:spacing w:val="6"/>
          <w:rtl/>
        </w:rPr>
        <w:t>وصفه</w:t>
      </w:r>
      <w:r w:rsidRPr="007F2489">
        <w:rPr>
          <w:spacing w:val="6"/>
          <w:rtl/>
          <w:lang w:bidi="ar-EG"/>
        </w:rPr>
        <w:t xml:space="preserve"> </w:t>
      </w:r>
      <w:r w:rsidRPr="007F2489">
        <w:rPr>
          <w:rFonts w:hint="eastAsia"/>
          <w:spacing w:val="2"/>
          <w:rtl/>
        </w:rPr>
        <w:t>في </w:t>
      </w:r>
      <w:r w:rsidRPr="007F2489">
        <w:rPr>
          <w:spacing w:val="2"/>
          <w:rtl/>
        </w:rPr>
        <w:t>القسم</w:t>
      </w:r>
      <w:r w:rsidRPr="007F2489">
        <w:rPr>
          <w:rFonts w:hint="eastAsia"/>
          <w:spacing w:val="2"/>
          <w:rtl/>
        </w:rPr>
        <w:t> </w:t>
      </w:r>
      <w:r w:rsidRPr="007F2489">
        <w:rPr>
          <w:spacing w:val="2"/>
          <w:lang w:bidi="ar-SY"/>
        </w:rPr>
        <w:t>II</w:t>
      </w:r>
      <w:r w:rsidRPr="007F2489">
        <w:rPr>
          <w:spacing w:val="2"/>
          <w:rtl/>
        </w:rPr>
        <w:t xml:space="preserve"> </w:t>
      </w:r>
      <w:r w:rsidRPr="007F2489">
        <w:rPr>
          <w:rFonts w:hint="eastAsia"/>
          <w:spacing w:val="2"/>
          <w:rtl/>
        </w:rPr>
        <w:t>من</w:t>
      </w:r>
      <w:r w:rsidRPr="007F2489">
        <w:rPr>
          <w:spacing w:val="2"/>
          <w:rtl/>
        </w:rPr>
        <w:t xml:space="preserve"> المادة</w:t>
      </w:r>
      <w:r w:rsidRPr="007F2489">
        <w:rPr>
          <w:rFonts w:hint="eastAsia"/>
          <w:spacing w:val="2"/>
          <w:rtl/>
        </w:rPr>
        <w:t> </w:t>
      </w:r>
      <w:r w:rsidRPr="005533B5">
        <w:rPr>
          <w:rStyle w:val="Artref"/>
          <w:b/>
          <w:bCs/>
        </w:rPr>
        <w:t>9</w:t>
      </w:r>
      <w:r w:rsidRPr="007F2489">
        <w:rPr>
          <w:spacing w:val="2"/>
          <w:rtl/>
        </w:rPr>
        <w:t xml:space="preserve"> </w:t>
      </w:r>
      <w:r w:rsidRPr="007F2489">
        <w:rPr>
          <w:rFonts w:hint="eastAsia"/>
          <w:spacing w:val="2"/>
          <w:rtl/>
        </w:rPr>
        <w:t>أدناه</w:t>
      </w:r>
      <w:r w:rsidRPr="007F2489">
        <w:rPr>
          <w:spacing w:val="2"/>
          <w:rtl/>
        </w:rPr>
        <w:t>، أن ترسل إلى المكتب وصفاً عاماً للشبكة أو للنظام لغرض النشر المسبق في النشرة الإعلامية الدولية للترددات، على أن ترسل ذلك قبل التاريخ المخطط لبدء تشغيل الشبكة أو النظام (انظر أيضاً الرقم</w:t>
      </w:r>
      <w:r w:rsidRPr="007F2489">
        <w:rPr>
          <w:rFonts w:hint="eastAsia"/>
          <w:spacing w:val="2"/>
          <w:rtl/>
        </w:rPr>
        <w:t> </w:t>
      </w:r>
      <w:r w:rsidRPr="005533B5">
        <w:rPr>
          <w:rStyle w:val="Artref"/>
          <w:b/>
          <w:bCs/>
        </w:rPr>
        <w:t>44</w:t>
      </w:r>
      <w:r w:rsidRPr="00183A07">
        <w:rPr>
          <w:rStyle w:val="Artref"/>
          <w:b/>
          <w:bCs/>
        </w:rPr>
        <w:t>.</w:t>
      </w:r>
      <w:r w:rsidRPr="005533B5">
        <w:rPr>
          <w:rStyle w:val="Artref"/>
          <w:b/>
          <w:bCs/>
        </w:rPr>
        <w:t>11</w:t>
      </w:r>
      <w:r w:rsidRPr="007F2489">
        <w:rPr>
          <w:spacing w:val="2"/>
          <w:rtl/>
        </w:rPr>
        <w:t>) بفترة لا تزيد عن سبع سنوات ويفضل ألا</w:t>
      </w:r>
      <w:r w:rsidRPr="007F2489">
        <w:rPr>
          <w:rFonts w:hint="eastAsia"/>
          <w:spacing w:val="2"/>
          <w:rtl/>
        </w:rPr>
        <w:t> </w:t>
      </w:r>
      <w:r w:rsidRPr="007F2489">
        <w:rPr>
          <w:spacing w:val="2"/>
          <w:rtl/>
        </w:rPr>
        <w:t>تقل عن سنتين. والخصائص الواجب تقديم المعلومات عنها لهذا الغرض مدرجة في التذييل</w:t>
      </w:r>
      <w:r w:rsidRPr="007F2489">
        <w:rPr>
          <w:rFonts w:hint="eastAsia"/>
          <w:spacing w:val="2"/>
          <w:rtl/>
        </w:rPr>
        <w:t> </w:t>
      </w:r>
      <w:r w:rsidRPr="005533B5">
        <w:rPr>
          <w:rStyle w:val="Appref"/>
        </w:rPr>
        <w:t>4</w:t>
      </w:r>
      <w:r w:rsidRPr="007F2489">
        <w:rPr>
          <w:spacing w:val="2"/>
          <w:rtl/>
        </w:rPr>
        <w:t xml:space="preserve">. ويمكن أيضاً إرسال المعلومات الخاصة </w:t>
      </w:r>
      <w:r w:rsidRPr="007F2489">
        <w:rPr>
          <w:rFonts w:hint="eastAsia"/>
          <w:spacing w:val="2"/>
          <w:rtl/>
        </w:rPr>
        <w:t>ب</w:t>
      </w:r>
      <w:r w:rsidRPr="007F2489">
        <w:rPr>
          <w:spacing w:val="2"/>
          <w:rtl/>
        </w:rPr>
        <w:t xml:space="preserve">التبليغ إلى المكتب في الوقت نفسه، </w:t>
      </w:r>
      <w:r w:rsidRPr="007F2489">
        <w:rPr>
          <w:rFonts w:hint="eastAsia"/>
          <w:spacing w:val="2"/>
          <w:rtl/>
        </w:rPr>
        <w:t>ولكن</w:t>
      </w:r>
      <w:r w:rsidRPr="007F2489">
        <w:rPr>
          <w:spacing w:val="2"/>
          <w:rtl/>
        </w:rPr>
        <w:t xml:space="preserve"> يعتبر حينئذ أن المكتب </w:t>
      </w:r>
      <w:r w:rsidRPr="007F2489">
        <w:rPr>
          <w:rFonts w:hint="eastAsia"/>
          <w:spacing w:val="2"/>
          <w:rtl/>
        </w:rPr>
        <w:t>قد</w:t>
      </w:r>
      <w:r w:rsidRPr="007F2489">
        <w:rPr>
          <w:spacing w:val="2"/>
          <w:rtl/>
        </w:rPr>
        <w:t xml:space="preserve"> استلمها بعد مضي </w:t>
      </w:r>
      <w:del w:id="15" w:author="Tahawi, Hiba" w:date="2019-02-07T15:12:00Z">
        <w:r w:rsidRPr="007F2489" w:rsidDel="00AF0FD3">
          <w:rPr>
            <w:spacing w:val="2"/>
            <w:rtl/>
          </w:rPr>
          <w:delText xml:space="preserve">ستة </w:delText>
        </w:r>
      </w:del>
      <w:ins w:id="16" w:author="Tahawi, Hiba" w:date="2019-02-07T15:12:00Z">
        <w:r w:rsidRPr="007F2489">
          <w:rPr>
            <w:rFonts w:hint="eastAsia"/>
            <w:spacing w:val="2"/>
            <w:rtl/>
          </w:rPr>
          <w:t>أربعة</w:t>
        </w:r>
        <w:r w:rsidRPr="007F2489">
          <w:rPr>
            <w:spacing w:val="2"/>
            <w:rtl/>
          </w:rPr>
          <w:t xml:space="preserve"> </w:t>
        </w:r>
      </w:ins>
      <w:r w:rsidRPr="007F2489">
        <w:rPr>
          <w:spacing w:val="2"/>
          <w:rtl/>
        </w:rPr>
        <w:t>أشهر على الأقل من تاريخ نشر المعلومات الخاصة بالنشر المسبق.</w:t>
      </w:r>
      <w:r w:rsidRPr="007F2489">
        <w:rPr>
          <w:rFonts w:hint="cs"/>
          <w:spacing w:val="2"/>
          <w:szCs w:val="22"/>
          <w:rtl/>
        </w:rPr>
        <w:t>  </w:t>
      </w:r>
      <w:r w:rsidRPr="007F2489">
        <w:rPr>
          <w:rFonts w:hint="eastAsia"/>
          <w:spacing w:val="2"/>
          <w:szCs w:val="22"/>
          <w:rtl/>
        </w:rPr>
        <w:t>  </w:t>
      </w:r>
      <w:r w:rsidRPr="007F2489">
        <w:rPr>
          <w:rFonts w:hint="cs"/>
          <w:spacing w:val="2"/>
          <w:szCs w:val="22"/>
          <w:rtl/>
        </w:rPr>
        <w:t>  </w:t>
      </w:r>
      <w:r w:rsidRPr="007F2489">
        <w:rPr>
          <w:spacing w:val="2"/>
          <w:sz w:val="16"/>
          <w:szCs w:val="16"/>
          <w:lang w:bidi="ar-SY"/>
        </w:rPr>
        <w:t>(WRC-</w:t>
      </w:r>
      <w:r w:rsidRPr="005533B5">
        <w:rPr>
          <w:spacing w:val="2"/>
          <w:sz w:val="16"/>
          <w:szCs w:val="16"/>
          <w:lang w:bidi="ar-SY"/>
        </w:rPr>
        <w:t>1</w:t>
      </w:r>
      <w:ins w:id="17" w:author="Tahawi, Hiba" w:date="2019-02-07T15:12:00Z">
        <w:r w:rsidRPr="005533B5">
          <w:rPr>
            <w:spacing w:val="2"/>
            <w:sz w:val="16"/>
            <w:szCs w:val="16"/>
            <w:lang w:bidi="ar-SY"/>
          </w:rPr>
          <w:t>9</w:t>
        </w:r>
      </w:ins>
      <w:del w:id="18" w:author="Tahawi, Hiba" w:date="2019-02-07T15:12:00Z">
        <w:r w:rsidRPr="005533B5" w:rsidDel="00AF0FD3">
          <w:rPr>
            <w:spacing w:val="2"/>
            <w:sz w:val="16"/>
            <w:szCs w:val="16"/>
            <w:lang w:bidi="ar-SY"/>
          </w:rPr>
          <w:delText>5</w:delText>
        </w:r>
      </w:del>
      <w:r w:rsidRPr="007F2489">
        <w:rPr>
          <w:spacing w:val="2"/>
          <w:sz w:val="16"/>
          <w:szCs w:val="16"/>
          <w:lang w:bidi="ar-SY"/>
        </w:rPr>
        <w:t>)</w:t>
      </w:r>
    </w:p>
    <w:p w14:paraId="43871E70" w14:textId="1F843C91" w:rsidR="00AF4E56" w:rsidRPr="00107F24" w:rsidRDefault="00B33F4B" w:rsidP="00107F24">
      <w:pPr>
        <w:pStyle w:val="Reasons"/>
        <w:rPr>
          <w:b w:val="0"/>
          <w:bCs w:val="0"/>
          <w:rtl/>
          <w:lang w:val="en-GB" w:bidi="ar-EG"/>
        </w:rPr>
      </w:pPr>
      <w:r>
        <w:rPr>
          <w:rtl/>
        </w:rPr>
        <w:t>الأسباب:</w:t>
      </w:r>
      <w:r>
        <w:tab/>
      </w:r>
      <w:r w:rsidR="00341A97">
        <w:rPr>
          <w:rFonts w:hint="cs"/>
          <w:b w:val="0"/>
          <w:bCs w:val="0"/>
          <w:rtl/>
          <w:lang w:val="en-GB" w:bidi="ar-EG"/>
        </w:rPr>
        <w:t xml:space="preserve">تقليص مدة قبول معلومات </w:t>
      </w:r>
      <w:r w:rsidR="00107F24">
        <w:rPr>
          <w:rFonts w:hint="cs"/>
          <w:b w:val="0"/>
          <w:bCs w:val="0"/>
          <w:rtl/>
          <w:lang w:val="en-GB" w:bidi="ar-EG"/>
        </w:rPr>
        <w:t>التبليغ</w:t>
      </w:r>
      <w:r w:rsidR="00341A97">
        <w:rPr>
          <w:rFonts w:hint="cs"/>
          <w:b w:val="0"/>
          <w:bCs w:val="0"/>
          <w:rtl/>
          <w:lang w:val="en-GB" w:bidi="ar-EG"/>
        </w:rPr>
        <w:t xml:space="preserve"> في نفس الوقت مع معلومات النشر المسبق.</w:t>
      </w:r>
    </w:p>
    <w:p w14:paraId="31A78F92" w14:textId="77777777" w:rsidR="00AF4E56" w:rsidRDefault="00B33F4B">
      <w:pPr>
        <w:pStyle w:val="Proposal"/>
      </w:pPr>
      <w:r>
        <w:t>MOD</w:t>
      </w:r>
      <w:r>
        <w:tab/>
        <w:t>ACP/</w:t>
      </w:r>
      <w:r w:rsidRPr="005533B5">
        <w:t>24</w:t>
      </w:r>
      <w:r>
        <w:t>A</w:t>
      </w:r>
      <w:r w:rsidRPr="005533B5">
        <w:t>19</w:t>
      </w:r>
      <w:r>
        <w:t>A</w:t>
      </w:r>
      <w:r w:rsidRPr="005533B5">
        <w:t>9</w:t>
      </w:r>
      <w:r>
        <w:t>/</w:t>
      </w:r>
      <w:r w:rsidRPr="005533B5">
        <w:t>4</w:t>
      </w:r>
      <w:r>
        <w:rPr>
          <w:vanish/>
          <w:color w:val="7F7F7F" w:themeColor="text1" w:themeTint="80"/>
          <w:vertAlign w:val="superscript"/>
        </w:rPr>
        <w:t>#50123</w:t>
      </w:r>
    </w:p>
    <w:p w14:paraId="043BA890" w14:textId="77777777" w:rsidR="00824978" w:rsidRPr="007F2489" w:rsidRDefault="00B33F4B" w:rsidP="00824978">
      <w:pPr>
        <w:rPr>
          <w:sz w:val="16"/>
          <w:szCs w:val="16"/>
          <w:rtl/>
          <w:lang w:bidi="ar-EG"/>
        </w:rPr>
      </w:pPr>
      <w:r w:rsidRPr="005533B5">
        <w:rPr>
          <w:rStyle w:val="Artdef"/>
        </w:rPr>
        <w:t>2</w:t>
      </w:r>
      <w:r w:rsidRPr="007F2489">
        <w:rPr>
          <w:rStyle w:val="Artdef"/>
        </w:rPr>
        <w:t>B.</w:t>
      </w:r>
      <w:r w:rsidRPr="005533B5">
        <w:rPr>
          <w:rStyle w:val="Artdef"/>
        </w:rPr>
        <w:t>9</w:t>
      </w:r>
      <w:r w:rsidRPr="007F2489">
        <w:rPr>
          <w:rtl/>
        </w:rPr>
        <w:tab/>
      </w:r>
      <w:r w:rsidRPr="007F2489">
        <w:rPr>
          <w:rtl/>
        </w:rPr>
        <w:tab/>
      </w:r>
      <w:r w:rsidRPr="007F2489">
        <w:rPr>
          <w:spacing w:val="-4"/>
          <w:rtl/>
        </w:rPr>
        <w:t xml:space="preserve">وعندما يستلم المكتب المعلومات الكاملة المرسلة بموجب الرقمين </w:t>
      </w:r>
      <w:r w:rsidRPr="005533B5">
        <w:rPr>
          <w:rStyle w:val="Artref"/>
          <w:b/>
          <w:bCs/>
        </w:rPr>
        <w:t>1</w:t>
      </w:r>
      <w:r w:rsidRPr="00FD0C58">
        <w:rPr>
          <w:rStyle w:val="Artref"/>
          <w:b/>
          <w:bCs/>
        </w:rPr>
        <w:t>.</w:t>
      </w:r>
      <w:r w:rsidRPr="005533B5">
        <w:rPr>
          <w:rStyle w:val="Artref"/>
          <w:b/>
          <w:bCs/>
        </w:rPr>
        <w:t>9</w:t>
      </w:r>
      <w:r w:rsidRPr="00FD0C58">
        <w:rPr>
          <w:rStyle w:val="Artref"/>
          <w:b/>
          <w:bCs/>
          <w:rtl/>
        </w:rPr>
        <w:t xml:space="preserve"> </w:t>
      </w:r>
      <w:r w:rsidRPr="007F2489">
        <w:rPr>
          <w:spacing w:val="-4"/>
          <w:rtl/>
        </w:rPr>
        <w:t>و</w:t>
      </w:r>
      <w:r w:rsidRPr="005533B5">
        <w:rPr>
          <w:rStyle w:val="Artref"/>
          <w:b/>
          <w:bCs/>
        </w:rPr>
        <w:t>2</w:t>
      </w:r>
      <w:r w:rsidRPr="00FD0C58">
        <w:rPr>
          <w:rStyle w:val="Artref"/>
          <w:b/>
          <w:bCs/>
        </w:rPr>
        <w:t>.</w:t>
      </w:r>
      <w:r w:rsidRPr="005533B5">
        <w:rPr>
          <w:rStyle w:val="Artref"/>
          <w:b/>
          <w:bCs/>
        </w:rPr>
        <w:t>9</w:t>
      </w:r>
      <w:r w:rsidRPr="007F2489">
        <w:rPr>
          <w:b/>
          <w:bCs/>
          <w:spacing w:val="-4"/>
          <w:rtl/>
        </w:rPr>
        <w:t xml:space="preserve"> </w:t>
      </w:r>
      <w:r w:rsidRPr="007F2489">
        <w:rPr>
          <w:spacing w:val="-4"/>
          <w:rtl/>
        </w:rPr>
        <w:t>فإنه ينشرها</w:t>
      </w:r>
      <w:r w:rsidRPr="005533B5">
        <w:rPr>
          <w:rStyle w:val="FootnoteReference"/>
          <w:spacing w:val="-4"/>
        </w:rPr>
        <w:t>11</w:t>
      </w:r>
      <w:r w:rsidRPr="007F2489">
        <w:rPr>
          <w:spacing w:val="-4"/>
          <w:rtl/>
        </w:rPr>
        <w:t xml:space="preserve"> في مهلة </w:t>
      </w:r>
      <w:ins w:id="19" w:author="Waishek, Wady" w:date="2019-02-08T15:02:00Z">
        <w:r w:rsidRPr="007F2489">
          <w:rPr>
            <w:rFonts w:hint="cs"/>
            <w:spacing w:val="-4"/>
            <w:rtl/>
          </w:rPr>
          <w:t>شهرين</w:t>
        </w:r>
        <w:r w:rsidRPr="007F2489">
          <w:rPr>
            <w:spacing w:val="-4"/>
            <w:rtl/>
          </w:rPr>
          <w:t xml:space="preserve"> </w:t>
        </w:r>
      </w:ins>
      <w:del w:id="20" w:author="Waishek, Wady" w:date="2019-02-08T15:02:00Z">
        <w:r w:rsidRPr="007F2489" w:rsidDel="00F151F0">
          <w:rPr>
            <w:spacing w:val="-4"/>
            <w:rtl/>
          </w:rPr>
          <w:delText xml:space="preserve">ثلاثة </w:delText>
        </w:r>
      </w:del>
      <w:del w:id="21" w:author="Ihadadene, Soraya" w:date="2019-02-26T16:37:00Z">
        <w:r w:rsidRPr="007F2489" w:rsidDel="003A0744">
          <w:rPr>
            <w:spacing w:val="-4"/>
            <w:rtl/>
          </w:rPr>
          <w:delText xml:space="preserve">أشهر </w:delText>
        </w:r>
      </w:del>
      <w:r w:rsidRPr="007F2489">
        <w:rPr>
          <w:spacing w:val="-4"/>
          <w:rtl/>
        </w:rPr>
        <w:t xml:space="preserve">في قسم خاص من نشرته الإعلامية الدولية للترددات </w:t>
      </w:r>
      <w:r w:rsidRPr="007F2489">
        <w:rPr>
          <w:spacing w:val="-4"/>
        </w:rPr>
        <w:t>(BR IFIC)</w:t>
      </w:r>
      <w:r w:rsidRPr="007F2489">
        <w:rPr>
          <w:spacing w:val="-4"/>
          <w:rtl/>
        </w:rPr>
        <w:t>.</w:t>
      </w:r>
      <w:r w:rsidRPr="007F2489">
        <w:rPr>
          <w:rtl/>
        </w:rPr>
        <w:t xml:space="preserve"> وعندما يكون المكتب غير قادر على الالتزام بالمهلة المذكورة أعلاه فهو يعلم الإدارات بذلك دورياً ويوضح أسباب ذلك.</w:t>
      </w:r>
      <w:r w:rsidRPr="007F2489">
        <w:rPr>
          <w:rFonts w:hint="cs"/>
          <w:szCs w:val="22"/>
          <w:rtl/>
        </w:rPr>
        <w:t>  </w:t>
      </w:r>
      <w:r w:rsidRPr="007F2489">
        <w:rPr>
          <w:rFonts w:hint="eastAsia"/>
          <w:szCs w:val="22"/>
          <w:rtl/>
        </w:rPr>
        <w:t>  </w:t>
      </w:r>
      <w:r w:rsidRPr="007F2489">
        <w:rPr>
          <w:rFonts w:hint="cs"/>
          <w:szCs w:val="22"/>
          <w:rtl/>
        </w:rPr>
        <w:t> </w:t>
      </w:r>
      <w:r w:rsidRPr="007F2489">
        <w:rPr>
          <w:sz w:val="16"/>
          <w:szCs w:val="16"/>
        </w:rPr>
        <w:t>(WRC-</w:t>
      </w:r>
      <w:ins w:id="22" w:author="Tahawi, Hiba" w:date="2019-02-07T15:16:00Z">
        <w:r w:rsidRPr="005533B5">
          <w:rPr>
            <w:sz w:val="16"/>
            <w:szCs w:val="16"/>
          </w:rPr>
          <w:t>19</w:t>
        </w:r>
      </w:ins>
      <w:del w:id="23" w:author="Tahawi, Hiba" w:date="2019-02-07T15:16:00Z">
        <w:r w:rsidRPr="005533B5" w:rsidDel="00AE3E5F">
          <w:rPr>
            <w:sz w:val="16"/>
            <w:szCs w:val="16"/>
          </w:rPr>
          <w:delText>2000</w:delText>
        </w:r>
      </w:del>
      <w:r w:rsidRPr="007F2489">
        <w:rPr>
          <w:sz w:val="16"/>
          <w:szCs w:val="16"/>
        </w:rPr>
        <w:t>)</w:t>
      </w:r>
    </w:p>
    <w:p w14:paraId="632355ED" w14:textId="5B6F78B2" w:rsidR="00040B8A" w:rsidRPr="00107F24" w:rsidRDefault="00B33F4B" w:rsidP="00107F24">
      <w:pPr>
        <w:pStyle w:val="Reasons"/>
        <w:rPr>
          <w:b w:val="0"/>
          <w:bCs w:val="0"/>
          <w:rtl/>
          <w:lang w:val="en-GB" w:bidi="ar-EG"/>
        </w:rPr>
      </w:pPr>
      <w:r>
        <w:rPr>
          <w:rtl/>
        </w:rPr>
        <w:t>الأسباب:</w:t>
      </w:r>
      <w:r>
        <w:tab/>
      </w:r>
      <w:r w:rsidR="00702DCF">
        <w:rPr>
          <w:rFonts w:hint="cs"/>
          <w:b w:val="0"/>
          <w:bCs w:val="0"/>
          <w:rtl/>
          <w:lang w:bidi="ar-EG"/>
        </w:rPr>
        <w:t xml:space="preserve">تقليص </w:t>
      </w:r>
      <w:r w:rsidR="00107F24">
        <w:rPr>
          <w:rFonts w:hint="cs"/>
          <w:b w:val="0"/>
          <w:bCs w:val="0"/>
          <w:rtl/>
          <w:lang w:bidi="ar-EG"/>
        </w:rPr>
        <w:t xml:space="preserve">مهلة نشر </w:t>
      </w:r>
      <w:r w:rsidR="00702DCF">
        <w:rPr>
          <w:rFonts w:hint="cs"/>
          <w:b w:val="0"/>
          <w:bCs w:val="0"/>
          <w:rtl/>
          <w:lang w:bidi="ar-EG"/>
        </w:rPr>
        <w:t xml:space="preserve">المكتب </w:t>
      </w:r>
      <w:r w:rsidR="00107F24">
        <w:rPr>
          <w:rFonts w:hint="cs"/>
          <w:b w:val="0"/>
          <w:bCs w:val="0"/>
          <w:rtl/>
          <w:lang w:bidi="ar-EG"/>
        </w:rPr>
        <w:t>ل</w:t>
      </w:r>
      <w:r w:rsidR="00702DCF">
        <w:rPr>
          <w:rFonts w:hint="cs"/>
          <w:b w:val="0"/>
          <w:bCs w:val="0"/>
          <w:rtl/>
          <w:lang w:bidi="ar-EG"/>
        </w:rPr>
        <w:t xml:space="preserve">لمعلومات الكاملة </w:t>
      </w:r>
      <w:r w:rsidR="00107F24">
        <w:rPr>
          <w:rFonts w:hint="cs"/>
          <w:b w:val="0"/>
          <w:bCs w:val="0"/>
          <w:rtl/>
          <w:lang w:bidi="ar-EG"/>
        </w:rPr>
        <w:t xml:space="preserve">عند تلقيها </w:t>
      </w:r>
      <w:r w:rsidR="00702DCF">
        <w:rPr>
          <w:rFonts w:hint="cs"/>
          <w:b w:val="0"/>
          <w:bCs w:val="0"/>
          <w:rtl/>
          <w:lang w:bidi="ar-EG"/>
        </w:rPr>
        <w:t xml:space="preserve">بموجب الرقمين </w:t>
      </w:r>
      <w:r w:rsidR="00702DCF" w:rsidRPr="005533B5">
        <w:rPr>
          <w:b w:val="0"/>
          <w:bCs w:val="0"/>
          <w:lang w:bidi="ar-EG"/>
        </w:rPr>
        <w:t>1</w:t>
      </w:r>
      <w:r w:rsidR="00107F24">
        <w:rPr>
          <w:b w:val="0"/>
          <w:bCs w:val="0"/>
          <w:lang w:val="en-GB" w:bidi="ar-EG"/>
        </w:rPr>
        <w:t>.</w:t>
      </w:r>
      <w:r w:rsidR="00702DCF" w:rsidRPr="005533B5">
        <w:rPr>
          <w:b w:val="0"/>
          <w:bCs w:val="0"/>
          <w:lang w:bidi="ar-EG"/>
        </w:rPr>
        <w:t>9</w:t>
      </w:r>
      <w:r w:rsidR="00702DCF">
        <w:rPr>
          <w:rFonts w:hint="cs"/>
          <w:b w:val="0"/>
          <w:bCs w:val="0"/>
          <w:rtl/>
          <w:lang w:val="en-GB" w:bidi="ar-EG"/>
        </w:rPr>
        <w:t xml:space="preserve"> و</w:t>
      </w:r>
      <w:r w:rsidR="00702DCF" w:rsidRPr="005533B5">
        <w:rPr>
          <w:b w:val="0"/>
          <w:bCs w:val="0"/>
          <w:lang w:bidi="ar-EG"/>
        </w:rPr>
        <w:t>2</w:t>
      </w:r>
      <w:r w:rsidR="00107F24">
        <w:rPr>
          <w:b w:val="0"/>
          <w:bCs w:val="0"/>
          <w:lang w:val="en-GB" w:bidi="ar-EG"/>
        </w:rPr>
        <w:t>.</w:t>
      </w:r>
      <w:r w:rsidR="00702DCF" w:rsidRPr="005533B5">
        <w:rPr>
          <w:b w:val="0"/>
          <w:bCs w:val="0"/>
          <w:lang w:bidi="ar-EG"/>
        </w:rPr>
        <w:t>9</w:t>
      </w:r>
      <w:r w:rsidR="00702DCF">
        <w:rPr>
          <w:rFonts w:hint="cs"/>
          <w:b w:val="0"/>
          <w:bCs w:val="0"/>
          <w:rtl/>
          <w:lang w:val="en-GB" w:bidi="ar-EG"/>
        </w:rPr>
        <w:t xml:space="preserve"> من لوائح الراديو.</w:t>
      </w:r>
    </w:p>
    <w:p w14:paraId="4266D14C" w14:textId="77777777" w:rsidR="00632DB3" w:rsidRDefault="00B33F4B" w:rsidP="00632DB3">
      <w:pPr>
        <w:pStyle w:val="Subsection10"/>
        <w:rPr>
          <w:rtl/>
        </w:rPr>
      </w:pPr>
      <w:r>
        <w:rPr>
          <w:rtl/>
        </w:rPr>
        <w:lastRenderedPageBreak/>
        <w:t xml:space="preserve">القسم الفرعي </w:t>
      </w:r>
      <w:proofErr w:type="gramStart"/>
      <w:r>
        <w:t>IA</w:t>
      </w:r>
      <w:r>
        <w:rPr>
          <w:rtl/>
        </w:rPr>
        <w:t xml:space="preserve"> </w:t>
      </w:r>
      <w:r>
        <w:rPr>
          <w:rFonts w:hint="cs"/>
          <w:rtl/>
        </w:rPr>
        <w:t xml:space="preserve"> -</w:t>
      </w:r>
      <w:proofErr w:type="gramEnd"/>
      <w:r>
        <w:rPr>
          <w:rFonts w:hint="cs"/>
          <w:rtl/>
        </w:rPr>
        <w:t xml:space="preserve">  النشر المسبق للمعلومات الخاصة بالشبكات </w:t>
      </w:r>
      <w:proofErr w:type="spellStart"/>
      <w:r>
        <w:rPr>
          <w:rFonts w:hint="cs"/>
          <w:rtl/>
        </w:rPr>
        <w:t>الساتلية</w:t>
      </w:r>
      <w:proofErr w:type="spellEnd"/>
      <w:r>
        <w:rPr>
          <w:rFonts w:hint="cs"/>
          <w:rtl/>
        </w:rPr>
        <w:br/>
        <w:t xml:space="preserve">أو الأنظمة </w:t>
      </w:r>
      <w:proofErr w:type="spellStart"/>
      <w:r>
        <w:rPr>
          <w:rFonts w:hint="cs"/>
          <w:rtl/>
        </w:rPr>
        <w:t>الساتلية</w:t>
      </w:r>
      <w:proofErr w:type="spellEnd"/>
      <w:r>
        <w:rPr>
          <w:rFonts w:hint="cs"/>
          <w:rtl/>
        </w:rPr>
        <w:t xml:space="preserve"> التي لا تخضع لإجراء التنسيق بموجب القسم </w:t>
      </w:r>
      <w:r>
        <w:t>II</w:t>
      </w:r>
    </w:p>
    <w:p w14:paraId="7D782ABF" w14:textId="77777777" w:rsidR="00AF4E56" w:rsidRDefault="00B33F4B">
      <w:pPr>
        <w:pStyle w:val="Proposal"/>
      </w:pPr>
      <w:r>
        <w:t>MOD</w:t>
      </w:r>
      <w:r>
        <w:tab/>
        <w:t>ACP/</w:t>
      </w:r>
      <w:r w:rsidRPr="005533B5">
        <w:t>24</w:t>
      </w:r>
      <w:r>
        <w:t>A</w:t>
      </w:r>
      <w:r w:rsidRPr="005533B5">
        <w:t>19</w:t>
      </w:r>
      <w:r>
        <w:t>A</w:t>
      </w:r>
      <w:r w:rsidRPr="005533B5">
        <w:t>9</w:t>
      </w:r>
      <w:r>
        <w:t>/</w:t>
      </w:r>
      <w:r w:rsidRPr="005533B5">
        <w:t>5</w:t>
      </w:r>
      <w:r>
        <w:rPr>
          <w:vanish/>
          <w:color w:val="7F7F7F" w:themeColor="text1" w:themeTint="80"/>
          <w:vertAlign w:val="superscript"/>
        </w:rPr>
        <w:t>#50125</w:t>
      </w:r>
    </w:p>
    <w:p w14:paraId="060CCEF0" w14:textId="77777777" w:rsidR="00824978" w:rsidRPr="007F2489" w:rsidRDefault="00B33F4B" w:rsidP="00824978">
      <w:pPr>
        <w:pStyle w:val="Normalaftertitle"/>
        <w:rPr>
          <w:sz w:val="16"/>
          <w:szCs w:val="16"/>
        </w:rPr>
      </w:pPr>
      <w:r w:rsidRPr="005533B5">
        <w:rPr>
          <w:rStyle w:val="Artdef"/>
        </w:rPr>
        <w:t>3</w:t>
      </w:r>
      <w:r w:rsidRPr="007F2489">
        <w:rPr>
          <w:rStyle w:val="Artdef"/>
        </w:rPr>
        <w:t>.</w:t>
      </w:r>
      <w:r w:rsidRPr="005533B5">
        <w:rPr>
          <w:rStyle w:val="Artdef"/>
        </w:rPr>
        <w:t>9</w:t>
      </w:r>
      <w:r w:rsidRPr="007F2489">
        <w:rPr>
          <w:rtl/>
        </w:rPr>
        <w:tab/>
      </w:r>
      <w:r w:rsidRPr="007F2489">
        <w:rPr>
          <w:rtl/>
        </w:rPr>
        <w:tab/>
        <w:t xml:space="preserve">عندما تستلم إدارة ما النشرة الأسبوعية التي تتضمن معلومات نشرت بموجب الرقم </w:t>
      </w:r>
      <w:r w:rsidRPr="005533B5">
        <w:rPr>
          <w:rStyle w:val="Artref"/>
          <w:b/>
          <w:bCs/>
        </w:rPr>
        <w:t>2</w:t>
      </w:r>
      <w:r w:rsidRPr="00FD0C58">
        <w:rPr>
          <w:rStyle w:val="Artref"/>
          <w:b/>
          <w:bCs/>
        </w:rPr>
        <w:t>B.</w:t>
      </w:r>
      <w:r w:rsidRPr="005533B5">
        <w:rPr>
          <w:rStyle w:val="Artref"/>
          <w:b/>
          <w:bCs/>
        </w:rPr>
        <w:t>9</w:t>
      </w:r>
      <w:r w:rsidRPr="007F2489">
        <w:rPr>
          <w:rtl/>
        </w:rPr>
        <w:t xml:space="preserve">، إذا رأت هذه الإدارة أن تداخلات قد تكون غير مقبولة يحتمل أن تحدث لشبكاتها أو أنظمتها </w:t>
      </w:r>
      <w:proofErr w:type="spellStart"/>
      <w:r w:rsidRPr="007F2489">
        <w:rPr>
          <w:rtl/>
        </w:rPr>
        <w:t>الساتلية</w:t>
      </w:r>
      <w:proofErr w:type="spellEnd"/>
      <w:r w:rsidRPr="007F2489">
        <w:rPr>
          <w:rtl/>
        </w:rPr>
        <w:t xml:space="preserve"> القائمة أو المخطط لها، فإنها ترسل إلى الإدارة التي طلبت نشر المعلومات ملاحظاتها</w:t>
      </w:r>
      <w:ins w:id="24" w:author="Tahawi, Hiba" w:date="2019-02-26T14:34:00Z">
        <w:r w:rsidRPr="007F2489">
          <w:rPr>
            <w:vertAlign w:val="superscript"/>
          </w:rPr>
          <w:t>XX</w:t>
        </w:r>
      </w:ins>
      <w:ins w:id="25" w:author="Tahawi, Hiba" w:date="2019-02-26T19:01:00Z">
        <w:r w:rsidRPr="007F2489">
          <w:rPr>
            <w:vertAlign w:val="superscript"/>
          </w:rPr>
          <w:t xml:space="preserve"> ADD</w:t>
        </w:r>
      </w:ins>
      <w:r w:rsidRPr="007F2489">
        <w:rPr>
          <w:rtl/>
        </w:rPr>
        <w:t xml:space="preserve"> بشأن خصائص التداخلات المتوقع أن تتعرض لها أنظمتها </w:t>
      </w:r>
      <w:proofErr w:type="spellStart"/>
      <w:r w:rsidRPr="007F2489">
        <w:rPr>
          <w:rtl/>
        </w:rPr>
        <w:t>الساتلية</w:t>
      </w:r>
      <w:proofErr w:type="spellEnd"/>
      <w:r w:rsidRPr="007F2489">
        <w:rPr>
          <w:rtl/>
        </w:rPr>
        <w:t xml:space="preserve"> القائمة أو المخطط لها على أن يتم ذلك ضمن مهلة</w:t>
      </w:r>
      <w:r w:rsidRPr="007F2489">
        <w:rPr>
          <w:rFonts w:hint="cs"/>
          <w:rtl/>
        </w:rPr>
        <w:t xml:space="preserve"> </w:t>
      </w:r>
      <w:r w:rsidRPr="007F2489">
        <w:rPr>
          <w:rtl/>
        </w:rPr>
        <w:t>أربعة أشهر تلي تاريخ إصدار النشرة الأسبوعية المذكورة. وترسل أيضاً نسخة عن هذه الملاحظات إلى المكتب. ويجب بعد ذلك أن تسعى كلتا الإدارتين إلى التعاون معاً في جهود مشتركة لحل الصعوبات، بمساعدة المكتب إذا طلب ذلك أحد الطرفين، كما تتبادل الإدارتان أي معلومات إضافية ذات صلة يمكن توفيرها. ويفترض أن الإدارة التي لا ترسل ملاحظات خلال المهلة المذكورة لا يوجد لديها اعتراض أساسي على الشبكة (أو</w:t>
      </w:r>
      <w:r w:rsidRPr="007F2489">
        <w:rPr>
          <w:rFonts w:hint="cs"/>
          <w:rtl/>
        </w:rPr>
        <w:t> </w:t>
      </w:r>
      <w:r w:rsidRPr="007F2489">
        <w:rPr>
          <w:rtl/>
        </w:rPr>
        <w:t xml:space="preserve">الشبكات) </w:t>
      </w:r>
      <w:proofErr w:type="spellStart"/>
      <w:r w:rsidRPr="007F2489">
        <w:rPr>
          <w:rtl/>
        </w:rPr>
        <w:t>الساتلية</w:t>
      </w:r>
      <w:proofErr w:type="spellEnd"/>
      <w:r w:rsidRPr="007F2489">
        <w:rPr>
          <w:rtl/>
        </w:rPr>
        <w:t xml:space="preserve"> المخطط لها والتي تنتمي إلى النظام الذي نشرت التفاصيل بشأنه.</w:t>
      </w:r>
      <w:ins w:id="26" w:author="Awad, Samy" w:date="2019-02-10T22:12:00Z">
        <w:r w:rsidRPr="007F2489">
          <w:rPr>
            <w:rFonts w:hint="cs"/>
            <w:szCs w:val="22"/>
            <w:rtl/>
          </w:rPr>
          <w:t>  </w:t>
        </w:r>
        <w:r w:rsidRPr="007F2489">
          <w:rPr>
            <w:rFonts w:hint="eastAsia"/>
            <w:szCs w:val="22"/>
            <w:rtl/>
          </w:rPr>
          <w:t>  </w:t>
        </w:r>
        <w:r w:rsidRPr="007F2489">
          <w:rPr>
            <w:rFonts w:hint="cs"/>
            <w:szCs w:val="22"/>
            <w:rtl/>
          </w:rPr>
          <w:t> </w:t>
        </w:r>
      </w:ins>
      <w:ins w:id="27" w:author="Tahawi, Hiba" w:date="2019-02-07T15:30:00Z">
        <w:r w:rsidRPr="007F2489">
          <w:rPr>
            <w:sz w:val="16"/>
            <w:szCs w:val="16"/>
          </w:rPr>
          <w:t xml:space="preserve"> (WRC-</w:t>
        </w:r>
        <w:r w:rsidRPr="005533B5">
          <w:rPr>
            <w:sz w:val="16"/>
            <w:szCs w:val="16"/>
          </w:rPr>
          <w:t>19</w:t>
        </w:r>
        <w:r w:rsidRPr="007F2489">
          <w:rPr>
            <w:sz w:val="16"/>
            <w:szCs w:val="16"/>
          </w:rPr>
          <w:t>)</w:t>
        </w:r>
      </w:ins>
    </w:p>
    <w:p w14:paraId="05761C2B" w14:textId="2121B113" w:rsidR="00040B8A" w:rsidRPr="00040B8A" w:rsidRDefault="00B33F4B" w:rsidP="00040B8A">
      <w:pPr>
        <w:pStyle w:val="Reasons"/>
        <w:rPr>
          <w:b w:val="0"/>
          <w:bCs w:val="0"/>
          <w:rtl/>
        </w:rPr>
      </w:pPr>
      <w:r>
        <w:rPr>
          <w:rtl/>
        </w:rPr>
        <w:t>الأسباب:</w:t>
      </w:r>
      <w:r>
        <w:tab/>
      </w:r>
      <w:r w:rsidR="00702DCF">
        <w:rPr>
          <w:rFonts w:hint="cs"/>
          <w:b w:val="0"/>
          <w:bCs w:val="0"/>
          <w:rtl/>
        </w:rPr>
        <w:t xml:space="preserve">إضافة </w:t>
      </w:r>
      <w:r w:rsidR="004A0693">
        <w:rPr>
          <w:rFonts w:hint="cs"/>
          <w:b w:val="0"/>
          <w:bCs w:val="0"/>
          <w:rtl/>
        </w:rPr>
        <w:t>تطبيق</w:t>
      </w:r>
      <w:r w:rsidR="00702DCF">
        <w:rPr>
          <w:rFonts w:hint="cs"/>
          <w:b w:val="0"/>
          <w:bCs w:val="0"/>
          <w:rtl/>
        </w:rPr>
        <w:t xml:space="preserve"> مشروع قرار جديد.</w:t>
      </w:r>
    </w:p>
    <w:p w14:paraId="18AFE867" w14:textId="77777777" w:rsidR="00AF4E56" w:rsidRDefault="00B33F4B">
      <w:pPr>
        <w:pStyle w:val="Proposal"/>
      </w:pPr>
      <w:r>
        <w:t>ADD</w:t>
      </w:r>
      <w:r>
        <w:tab/>
        <w:t>ACP/</w:t>
      </w:r>
      <w:r w:rsidRPr="005533B5">
        <w:t>24</w:t>
      </w:r>
      <w:r>
        <w:t>A</w:t>
      </w:r>
      <w:r w:rsidRPr="005533B5">
        <w:t>19</w:t>
      </w:r>
      <w:r>
        <w:t>A</w:t>
      </w:r>
      <w:r w:rsidRPr="005533B5">
        <w:t>9</w:t>
      </w:r>
      <w:r>
        <w:t>/</w:t>
      </w:r>
      <w:r w:rsidRPr="005533B5">
        <w:t>6</w:t>
      </w:r>
      <w:r>
        <w:rPr>
          <w:vanish/>
          <w:color w:val="7F7F7F" w:themeColor="text1" w:themeTint="80"/>
          <w:vertAlign w:val="superscript"/>
        </w:rPr>
        <w:t>#50126</w:t>
      </w:r>
    </w:p>
    <w:p w14:paraId="2F736CD8" w14:textId="77777777" w:rsidR="00824978" w:rsidRPr="007F2489" w:rsidRDefault="00B33F4B" w:rsidP="00824978">
      <w:pPr>
        <w:spacing w:before="0"/>
        <w:rPr>
          <w:rFonts w:ascii="Traditional Arabic" w:hAnsi="Traditional Arabic"/>
          <w:sz w:val="30"/>
        </w:rPr>
      </w:pPr>
      <w:r w:rsidRPr="007F2489">
        <w:rPr>
          <w:rFonts w:ascii="Traditional Arabic" w:hAnsi="Traditional Arabic"/>
          <w:sz w:val="30"/>
        </w:rPr>
        <w:t>_______________</w:t>
      </w:r>
    </w:p>
    <w:p w14:paraId="7A23617F" w14:textId="4541A54B" w:rsidR="00824978" w:rsidRPr="007F2489" w:rsidRDefault="00B33F4B" w:rsidP="00824978">
      <w:pPr>
        <w:pStyle w:val="FootnoteText"/>
        <w:rPr>
          <w:lang w:bidi="ar-SY"/>
        </w:rPr>
      </w:pPr>
      <w:r w:rsidRPr="007F2489">
        <w:rPr>
          <w:rStyle w:val="FootnoteReference"/>
        </w:rPr>
        <w:t>XX</w:t>
      </w:r>
      <w:r w:rsidRPr="007F2489">
        <w:tab/>
      </w:r>
      <w:r w:rsidRPr="005533B5">
        <w:rPr>
          <w:rStyle w:val="Artdef"/>
        </w:rPr>
        <w:t>1</w:t>
      </w:r>
      <w:r w:rsidRPr="00400A30">
        <w:rPr>
          <w:rStyle w:val="Artdef"/>
        </w:rPr>
        <w:t>.</w:t>
      </w:r>
      <w:r w:rsidRPr="005533B5">
        <w:rPr>
          <w:rStyle w:val="Artdef"/>
        </w:rPr>
        <w:t>3</w:t>
      </w:r>
      <w:r w:rsidRPr="00400A30">
        <w:rPr>
          <w:rStyle w:val="Artdef"/>
        </w:rPr>
        <w:t>.</w:t>
      </w:r>
      <w:r w:rsidRPr="005533B5">
        <w:rPr>
          <w:rStyle w:val="Artdef"/>
        </w:rPr>
        <w:t>9</w:t>
      </w:r>
      <w:r w:rsidRPr="007F2489">
        <w:tab/>
      </w:r>
      <w:r w:rsidRPr="007F2489">
        <w:rPr>
          <w:b/>
          <w:bCs/>
          <w:rtl/>
          <w:lang w:val="en-GB" w:bidi="ar-SY"/>
        </w:rPr>
        <w:t>إ</w:t>
      </w:r>
      <w:r w:rsidRPr="007F2489">
        <w:rPr>
          <w:rtl/>
        </w:rPr>
        <w:t xml:space="preserve">ذا رأت أي إدارة، عند استلام النشرة الإعلامية الدولية للترددات </w:t>
      </w:r>
      <w:r w:rsidRPr="007F2489">
        <w:t>(BR IFIC)</w:t>
      </w:r>
      <w:r w:rsidRPr="007F2489">
        <w:rPr>
          <w:rtl/>
        </w:rPr>
        <w:t xml:space="preserve"> التي تتضمن معلومات نشرت بموجب الرقم </w:t>
      </w:r>
      <w:r w:rsidRPr="005533B5">
        <w:rPr>
          <w:rStyle w:val="Artref"/>
          <w:b/>
          <w:bCs/>
        </w:rPr>
        <w:t>2</w:t>
      </w:r>
      <w:r w:rsidRPr="00183A07">
        <w:rPr>
          <w:rStyle w:val="Artref"/>
          <w:b/>
          <w:bCs/>
        </w:rPr>
        <w:t>B.</w:t>
      </w:r>
      <w:r w:rsidRPr="005533B5">
        <w:rPr>
          <w:rStyle w:val="Artref"/>
          <w:b/>
          <w:bCs/>
        </w:rPr>
        <w:t>9</w:t>
      </w:r>
      <w:r w:rsidRPr="00183A07">
        <w:rPr>
          <w:rtl/>
        </w:rPr>
        <w:t xml:space="preserve"> </w:t>
      </w:r>
      <w:r w:rsidRPr="00183A07">
        <w:rPr>
          <w:rFonts w:hint="eastAsia"/>
          <w:rtl/>
        </w:rPr>
        <w:t>لتخصيصات</w:t>
      </w:r>
      <w:r w:rsidRPr="00183A07">
        <w:rPr>
          <w:rtl/>
        </w:rPr>
        <w:t xml:space="preserve"> التردد للأنظمة غير المستقرة بالنسبة إلى الأرض التي تخضع للقرار </w:t>
      </w:r>
      <w:r w:rsidRPr="007F2489">
        <w:rPr>
          <w:b/>
          <w:lang w:val="en-GB"/>
        </w:rPr>
        <w:t>[A</w:t>
      </w:r>
      <w:r w:rsidR="00040B8A">
        <w:rPr>
          <w:b/>
          <w:lang w:val="en-GB"/>
        </w:rPr>
        <w:t>CP-A</w:t>
      </w:r>
      <w:r w:rsidRPr="005533B5">
        <w:rPr>
          <w:b/>
        </w:rPr>
        <w:t>7</w:t>
      </w:r>
      <w:r w:rsidRPr="007F2489">
        <w:rPr>
          <w:b/>
          <w:lang w:val="en-GB"/>
        </w:rPr>
        <w:t>I-NGSO SHORT DURATION] (WRC</w:t>
      </w:r>
      <w:r w:rsidRPr="007F2489">
        <w:rPr>
          <w:b/>
          <w:lang w:val="en-GB"/>
        </w:rPr>
        <w:noBreakHyphen/>
      </w:r>
      <w:r w:rsidRPr="005533B5">
        <w:rPr>
          <w:b/>
        </w:rPr>
        <w:t>19</w:t>
      </w:r>
      <w:r w:rsidRPr="007F2489">
        <w:rPr>
          <w:b/>
          <w:lang w:val="en-GB"/>
        </w:rPr>
        <w:t>)</w:t>
      </w:r>
      <w:r w:rsidRPr="007F2489">
        <w:rPr>
          <w:rtl/>
        </w:rPr>
        <w:t xml:space="preserve">، أن تداخلات قد تكون غير مقبولة يحتمل أن تحدث لشبكاتها أو أنظمتها </w:t>
      </w:r>
      <w:proofErr w:type="spellStart"/>
      <w:r w:rsidRPr="007F2489">
        <w:rPr>
          <w:rtl/>
        </w:rPr>
        <w:t>الساتلية</w:t>
      </w:r>
      <w:proofErr w:type="spellEnd"/>
      <w:r w:rsidRPr="007F2489">
        <w:rPr>
          <w:rtl/>
        </w:rPr>
        <w:t xml:space="preserve"> القائمة أو المخطط لها، فإنها ترسل في</w:t>
      </w:r>
      <w:r w:rsidRPr="007F2489">
        <w:rPr>
          <w:rFonts w:hint="cs"/>
          <w:rtl/>
        </w:rPr>
        <w:t> </w:t>
      </w:r>
      <w:r w:rsidRPr="007F2489">
        <w:rPr>
          <w:rtl/>
        </w:rPr>
        <w:t xml:space="preserve">أسرع وقت ممكن و في غضون </w:t>
      </w:r>
      <w:r w:rsidRPr="007F2489">
        <w:rPr>
          <w:rFonts w:hint="eastAsia"/>
          <w:rtl/>
        </w:rPr>
        <w:t>أربعة</w:t>
      </w:r>
      <w:r w:rsidRPr="007F2489">
        <w:rPr>
          <w:rtl/>
        </w:rPr>
        <w:t xml:space="preserve"> أشهر </w:t>
      </w:r>
      <w:r w:rsidRPr="007F2489">
        <w:rPr>
          <w:rtl/>
          <w:lang w:val="en-GB" w:bidi="ar-SY"/>
        </w:rPr>
        <w:t xml:space="preserve">إلى الإدارة الناشرة، مع نسخة إلى المكتب، ملاحظاتها بشأن خصائص التداخل المتوقع </w:t>
      </w:r>
      <w:r w:rsidRPr="007F2489">
        <w:rPr>
          <w:rtl/>
        </w:rPr>
        <w:t xml:space="preserve">أن تتعرض له أنظمتها </w:t>
      </w:r>
      <w:proofErr w:type="spellStart"/>
      <w:r w:rsidRPr="007F2489">
        <w:rPr>
          <w:rtl/>
        </w:rPr>
        <w:t>الساتلية</w:t>
      </w:r>
      <w:proofErr w:type="spellEnd"/>
      <w:r w:rsidRPr="007F2489">
        <w:rPr>
          <w:rtl/>
        </w:rPr>
        <w:t xml:space="preserve"> القائمة أو المخطط</w:t>
      </w:r>
      <w:r w:rsidRPr="007F2489">
        <w:rPr>
          <w:rFonts w:hint="eastAsia"/>
          <w:rtl/>
        </w:rPr>
        <w:t> </w:t>
      </w:r>
      <w:r w:rsidRPr="007F2489">
        <w:rPr>
          <w:rtl/>
        </w:rPr>
        <w:t>لها</w:t>
      </w:r>
      <w:r w:rsidRPr="007F2489">
        <w:rPr>
          <w:rtl/>
          <w:lang w:val="en-GB" w:bidi="ar-SY"/>
        </w:rPr>
        <w:t>. وفور ذلك، يجب أن يتيح المكتب هذه الملاحظات "كما وردت" في</w:t>
      </w:r>
      <w:r>
        <w:rPr>
          <w:rFonts w:hint="cs"/>
          <w:rtl/>
          <w:lang w:val="en-GB" w:bidi="ar-SY"/>
        </w:rPr>
        <w:t> </w:t>
      </w:r>
      <w:r w:rsidRPr="007F2489">
        <w:rPr>
          <w:rtl/>
          <w:lang w:val="en-GB" w:bidi="ar-SY"/>
        </w:rPr>
        <w:t>الموقع الإلكتروني</w:t>
      </w:r>
      <w:r w:rsidRPr="007F2489">
        <w:rPr>
          <w:rFonts w:hint="eastAsia"/>
          <w:rtl/>
          <w:lang w:val="en-GB" w:bidi="ar-SY"/>
        </w:rPr>
        <w:t> </w:t>
      </w:r>
      <w:r w:rsidRPr="007F2489">
        <w:rPr>
          <w:rFonts w:hint="cs"/>
          <w:rtl/>
          <w:lang w:val="en-GB" w:bidi="ar-SY"/>
        </w:rPr>
        <w:t>للاتحاد.</w:t>
      </w:r>
      <w:r w:rsidRPr="007F2489">
        <w:rPr>
          <w:sz w:val="16"/>
          <w:szCs w:val="12"/>
        </w:rPr>
        <w:t xml:space="preserve"> </w:t>
      </w:r>
      <w:r w:rsidRPr="00400A30">
        <w:rPr>
          <w:sz w:val="16"/>
          <w:szCs w:val="16"/>
        </w:rPr>
        <w:t>(WRC</w:t>
      </w:r>
      <w:r w:rsidRPr="00400A30">
        <w:rPr>
          <w:sz w:val="16"/>
          <w:szCs w:val="16"/>
        </w:rPr>
        <w:noBreakHyphen/>
      </w:r>
      <w:r w:rsidRPr="005533B5">
        <w:rPr>
          <w:sz w:val="16"/>
          <w:szCs w:val="16"/>
        </w:rPr>
        <w:t>19</w:t>
      </w:r>
      <w:r w:rsidRPr="00400A30">
        <w:rPr>
          <w:sz w:val="16"/>
          <w:szCs w:val="16"/>
        </w:rPr>
        <w:t>)     </w:t>
      </w:r>
    </w:p>
    <w:p w14:paraId="3A604CD5" w14:textId="06D4EF57" w:rsidR="00AF4E56" w:rsidRPr="00040B8A" w:rsidRDefault="00B33F4B" w:rsidP="00194333">
      <w:pPr>
        <w:pStyle w:val="Reasons"/>
        <w:rPr>
          <w:b w:val="0"/>
          <w:bCs w:val="0"/>
          <w:rtl/>
        </w:rPr>
      </w:pPr>
      <w:r>
        <w:rPr>
          <w:rtl/>
        </w:rPr>
        <w:t>الأسباب:</w:t>
      </w:r>
      <w:r>
        <w:tab/>
      </w:r>
      <w:r w:rsidR="00702DCF">
        <w:rPr>
          <w:rFonts w:hint="cs"/>
          <w:b w:val="0"/>
          <w:bCs w:val="0"/>
          <w:rtl/>
          <w:lang w:bidi="ar-EG"/>
        </w:rPr>
        <w:t xml:space="preserve">إضافة </w:t>
      </w:r>
      <w:r w:rsidR="000F36A3">
        <w:rPr>
          <w:rFonts w:hint="cs"/>
          <w:b w:val="0"/>
          <w:bCs w:val="0"/>
          <w:rtl/>
          <w:lang w:bidi="ar-EG"/>
        </w:rPr>
        <w:t xml:space="preserve">حكم للتواصل مع الإدارة المبلغة عند تلقي </w:t>
      </w:r>
      <w:r w:rsidR="000F36A3" w:rsidRPr="000F36A3">
        <w:rPr>
          <w:b w:val="0"/>
          <w:bCs w:val="0"/>
          <w:rtl/>
        </w:rPr>
        <w:t>النشرة الإعلامية الدولية للترددات الصادرة عن مكتب الاتصالات الراديوية</w:t>
      </w:r>
      <w:r w:rsidR="000F36A3">
        <w:rPr>
          <w:rFonts w:hint="cs"/>
          <w:b w:val="0"/>
          <w:bCs w:val="0"/>
          <w:rtl/>
        </w:rPr>
        <w:t xml:space="preserve"> من أجل </w:t>
      </w:r>
      <w:r w:rsidR="005533B5">
        <w:rPr>
          <w:rFonts w:hint="cs"/>
          <w:b w:val="0"/>
          <w:bCs w:val="0"/>
          <w:rtl/>
        </w:rPr>
        <w:t>تخصيصات</w:t>
      </w:r>
      <w:r w:rsidR="000F36A3">
        <w:rPr>
          <w:rFonts w:hint="cs"/>
          <w:b w:val="0"/>
          <w:bCs w:val="0"/>
          <w:rtl/>
        </w:rPr>
        <w:t xml:space="preserve"> التردد للأنظمة غير المستقرة بالنسبة إلى الأرض الخاضعة لمشروع قرار جديد</w:t>
      </w:r>
      <w:r w:rsidR="00194333">
        <w:rPr>
          <w:rFonts w:hint="cs"/>
          <w:b w:val="0"/>
          <w:bCs w:val="0"/>
          <w:rtl/>
        </w:rPr>
        <w:t>،</w:t>
      </w:r>
      <w:r w:rsidR="000F36A3">
        <w:rPr>
          <w:rFonts w:hint="cs"/>
          <w:b w:val="0"/>
          <w:bCs w:val="0"/>
          <w:rtl/>
        </w:rPr>
        <w:t xml:space="preserve"> وإتاحة </w:t>
      </w:r>
      <w:r w:rsidR="00B12EAB">
        <w:rPr>
          <w:rFonts w:hint="cs"/>
          <w:b w:val="0"/>
          <w:bCs w:val="0"/>
          <w:rtl/>
        </w:rPr>
        <w:t xml:space="preserve">المكتب </w:t>
      </w:r>
      <w:r w:rsidR="000F36A3">
        <w:rPr>
          <w:rFonts w:hint="cs"/>
          <w:b w:val="0"/>
          <w:bCs w:val="0"/>
          <w:rtl/>
        </w:rPr>
        <w:t xml:space="preserve">التعليقات على </w:t>
      </w:r>
      <w:r w:rsidR="005533B5">
        <w:rPr>
          <w:rFonts w:hint="cs"/>
          <w:b w:val="0"/>
          <w:bCs w:val="0"/>
          <w:rtl/>
        </w:rPr>
        <w:t>ال</w:t>
      </w:r>
      <w:r w:rsidR="000F36A3">
        <w:rPr>
          <w:rFonts w:hint="cs"/>
          <w:b w:val="0"/>
          <w:bCs w:val="0"/>
          <w:rtl/>
        </w:rPr>
        <w:t xml:space="preserve">موقع </w:t>
      </w:r>
      <w:r w:rsidR="005533B5">
        <w:rPr>
          <w:rFonts w:hint="cs"/>
          <w:b w:val="0"/>
          <w:bCs w:val="0"/>
          <w:rtl/>
        </w:rPr>
        <w:t>الإلكتروني ل</w:t>
      </w:r>
      <w:r w:rsidR="000F36A3">
        <w:rPr>
          <w:rFonts w:hint="cs"/>
          <w:b w:val="0"/>
          <w:bCs w:val="0"/>
          <w:rtl/>
        </w:rPr>
        <w:t>لاتحاد</w:t>
      </w:r>
      <w:r w:rsidR="00B12EAB">
        <w:rPr>
          <w:rFonts w:hint="cs"/>
          <w:b w:val="0"/>
          <w:bCs w:val="0"/>
          <w:rtl/>
        </w:rPr>
        <w:t>.</w:t>
      </w:r>
    </w:p>
    <w:p w14:paraId="1B705F6C" w14:textId="77777777" w:rsidR="00AF4E56" w:rsidRDefault="00B33F4B">
      <w:pPr>
        <w:pStyle w:val="Proposal"/>
      </w:pPr>
      <w:r>
        <w:t>MOD</w:t>
      </w:r>
      <w:r>
        <w:tab/>
        <w:t>ACP/</w:t>
      </w:r>
      <w:r w:rsidRPr="005533B5">
        <w:t>24</w:t>
      </w:r>
      <w:r>
        <w:t>A</w:t>
      </w:r>
      <w:r w:rsidRPr="005533B5">
        <w:t>19</w:t>
      </w:r>
      <w:r>
        <w:t>A</w:t>
      </w:r>
      <w:r w:rsidRPr="005533B5">
        <w:t>9</w:t>
      </w:r>
      <w:r>
        <w:t>/</w:t>
      </w:r>
      <w:r w:rsidRPr="005533B5">
        <w:t>7</w:t>
      </w:r>
      <w:r>
        <w:rPr>
          <w:vanish/>
          <w:color w:val="7F7F7F" w:themeColor="text1" w:themeTint="80"/>
          <w:vertAlign w:val="superscript"/>
        </w:rPr>
        <w:t>#50127</w:t>
      </w:r>
    </w:p>
    <w:p w14:paraId="4109761F" w14:textId="77777777" w:rsidR="00824978" w:rsidRPr="007F2489" w:rsidRDefault="00B33F4B" w:rsidP="00824978">
      <w:pPr>
        <w:pStyle w:val="ArtNo"/>
        <w:rPr>
          <w:rtl/>
        </w:rPr>
      </w:pPr>
      <w:r w:rsidRPr="007F2489">
        <w:rPr>
          <w:rtl/>
        </w:rPr>
        <w:t xml:space="preserve">المـادة </w:t>
      </w:r>
      <w:r w:rsidRPr="005533B5">
        <w:rPr>
          <w:rStyle w:val="href"/>
        </w:rPr>
        <w:t>11</w:t>
      </w:r>
    </w:p>
    <w:p w14:paraId="23054C78" w14:textId="77777777" w:rsidR="00824978" w:rsidRPr="007F2489" w:rsidRDefault="00B33F4B" w:rsidP="00824978">
      <w:pPr>
        <w:pStyle w:val="Arttitle"/>
        <w:rPr>
          <w:sz w:val="18"/>
          <w:lang w:bidi="ar-SA"/>
        </w:rPr>
      </w:pPr>
      <w:r w:rsidRPr="007F2489">
        <w:rPr>
          <w:rtl/>
        </w:rPr>
        <w:t>التبليغ عن تخصيصات التردد</w:t>
      </w:r>
      <w:r w:rsidRPr="007F2489">
        <w:rPr>
          <w:rFonts w:hint="cs"/>
          <w:rtl/>
        </w:rPr>
        <w:t xml:space="preserve"> </w:t>
      </w:r>
      <w:r w:rsidRPr="007F2489">
        <w:rPr>
          <w:rtl/>
        </w:rPr>
        <w:br/>
        <w:t>وتسجيلها</w:t>
      </w:r>
      <w:r w:rsidRPr="005533B5">
        <w:rPr>
          <w:b w:val="0"/>
          <w:bCs w:val="0"/>
          <w:position w:val="6"/>
          <w:sz w:val="18"/>
          <w:szCs w:val="24"/>
        </w:rPr>
        <w:t>1</w:t>
      </w:r>
      <w:r w:rsidRPr="007F2489">
        <w:rPr>
          <w:rFonts w:hint="cs"/>
          <w:position w:val="6"/>
          <w:sz w:val="18"/>
          <w:szCs w:val="24"/>
          <w:rtl/>
        </w:rPr>
        <w:t>،</w:t>
      </w:r>
      <w:r w:rsidRPr="007F2489">
        <w:rPr>
          <w:rFonts w:hint="cs"/>
          <w:b w:val="0"/>
          <w:bCs w:val="0"/>
          <w:position w:val="6"/>
          <w:sz w:val="18"/>
          <w:szCs w:val="24"/>
          <w:rtl/>
        </w:rPr>
        <w:t xml:space="preserve"> </w:t>
      </w:r>
      <w:r w:rsidRPr="005533B5">
        <w:rPr>
          <w:b w:val="0"/>
          <w:bCs w:val="0"/>
          <w:position w:val="6"/>
          <w:sz w:val="18"/>
          <w:szCs w:val="24"/>
        </w:rPr>
        <w:t>2</w:t>
      </w:r>
      <w:ins w:id="28" w:author="Aly, Abdullah" w:date="2018-08-08T16:19:00Z">
        <w:r w:rsidRPr="007F2489">
          <w:rPr>
            <w:b w:val="0"/>
            <w:bCs w:val="0"/>
            <w:position w:val="6"/>
            <w:sz w:val="18"/>
            <w:szCs w:val="24"/>
          </w:rPr>
          <w:t xml:space="preserve"> </w:t>
        </w:r>
      </w:ins>
      <w:ins w:id="29" w:author="Abdelmessih, George" w:date="2018-07-25T13:37:00Z">
        <w:r w:rsidRPr="007F2489">
          <w:rPr>
            <w:rStyle w:val="FootnoteReference"/>
            <w:b w:val="0"/>
            <w:szCs w:val="24"/>
          </w:rPr>
          <w:t>MOD</w:t>
        </w:r>
      </w:ins>
      <w:r w:rsidRPr="007F2489">
        <w:rPr>
          <w:position w:val="6"/>
          <w:sz w:val="18"/>
          <w:szCs w:val="24"/>
          <w:rtl/>
        </w:rPr>
        <w:t>،</w:t>
      </w:r>
      <w:r w:rsidRPr="007F2489">
        <w:rPr>
          <w:b w:val="0"/>
          <w:bCs w:val="0"/>
          <w:position w:val="6"/>
          <w:sz w:val="18"/>
          <w:szCs w:val="24"/>
          <w:rtl/>
        </w:rPr>
        <w:t xml:space="preserve"> </w:t>
      </w:r>
      <w:r w:rsidRPr="005533B5">
        <w:rPr>
          <w:b w:val="0"/>
          <w:bCs w:val="0"/>
          <w:position w:val="6"/>
          <w:sz w:val="18"/>
          <w:szCs w:val="24"/>
        </w:rPr>
        <w:t>3</w:t>
      </w:r>
      <w:r w:rsidRPr="007F2489">
        <w:rPr>
          <w:b w:val="0"/>
          <w:bCs w:val="0"/>
          <w:position w:val="6"/>
          <w:sz w:val="18"/>
          <w:szCs w:val="24"/>
          <w:rtl/>
        </w:rPr>
        <w:t xml:space="preserve">، </w:t>
      </w:r>
      <w:r w:rsidRPr="005533B5">
        <w:rPr>
          <w:b w:val="0"/>
          <w:bCs w:val="0"/>
          <w:position w:val="6"/>
          <w:sz w:val="18"/>
          <w:szCs w:val="24"/>
        </w:rPr>
        <w:t>4</w:t>
      </w:r>
      <w:r w:rsidRPr="007F2489">
        <w:rPr>
          <w:b w:val="0"/>
          <w:bCs w:val="0"/>
          <w:position w:val="6"/>
          <w:sz w:val="18"/>
          <w:szCs w:val="24"/>
          <w:rtl/>
        </w:rPr>
        <w:t xml:space="preserve">، </w:t>
      </w:r>
      <w:r w:rsidRPr="005533B5">
        <w:rPr>
          <w:b w:val="0"/>
          <w:bCs w:val="0"/>
          <w:position w:val="6"/>
          <w:sz w:val="18"/>
          <w:szCs w:val="24"/>
        </w:rPr>
        <w:t>5</w:t>
      </w:r>
      <w:r w:rsidRPr="007F2489">
        <w:rPr>
          <w:b w:val="0"/>
          <w:bCs w:val="0"/>
          <w:position w:val="6"/>
          <w:sz w:val="18"/>
          <w:szCs w:val="24"/>
          <w:rtl/>
        </w:rPr>
        <w:t xml:space="preserve">، </w:t>
      </w:r>
      <w:r w:rsidRPr="005533B5">
        <w:rPr>
          <w:b w:val="0"/>
          <w:bCs w:val="0"/>
          <w:position w:val="6"/>
          <w:sz w:val="18"/>
          <w:szCs w:val="24"/>
        </w:rPr>
        <w:t>6</w:t>
      </w:r>
      <w:r w:rsidRPr="007F2489">
        <w:rPr>
          <w:b w:val="0"/>
          <w:bCs w:val="0"/>
          <w:position w:val="6"/>
          <w:sz w:val="18"/>
          <w:szCs w:val="24"/>
          <w:rtl/>
        </w:rPr>
        <w:t xml:space="preserve">، </w:t>
      </w:r>
      <w:r w:rsidRPr="005533B5">
        <w:rPr>
          <w:b w:val="0"/>
          <w:bCs w:val="0"/>
          <w:position w:val="6"/>
          <w:sz w:val="18"/>
          <w:szCs w:val="24"/>
        </w:rPr>
        <w:t>7</w:t>
      </w:r>
      <w:r w:rsidRPr="007F2489">
        <w:rPr>
          <w:rFonts w:hint="cs"/>
          <w:b w:val="0"/>
          <w:bCs w:val="0"/>
          <w:position w:val="6"/>
          <w:sz w:val="18"/>
          <w:szCs w:val="24"/>
          <w:rtl/>
        </w:rPr>
        <w:t xml:space="preserve">، </w:t>
      </w:r>
      <w:r w:rsidRPr="005533B5">
        <w:rPr>
          <w:b w:val="0"/>
          <w:bCs w:val="0"/>
          <w:position w:val="6"/>
          <w:sz w:val="18"/>
          <w:szCs w:val="24"/>
        </w:rPr>
        <w:t>8</w:t>
      </w:r>
      <w:r w:rsidRPr="007F2489">
        <w:rPr>
          <w:sz w:val="16"/>
          <w:szCs w:val="16"/>
          <w:rtl/>
          <w:lang w:bidi="ar-SA"/>
        </w:rPr>
        <w:t xml:space="preserve"> </w:t>
      </w:r>
      <w:r w:rsidRPr="00390F9E">
        <w:rPr>
          <w:b w:val="0"/>
          <w:bCs w:val="0"/>
          <w:sz w:val="16"/>
          <w:szCs w:val="16"/>
          <w:lang w:bidi="ar-SA"/>
        </w:rPr>
        <w:t>(WRC-</w:t>
      </w:r>
      <w:del w:id="30" w:author="Ghiath Al-Hakim" w:date="2018-07-27T17:31:00Z">
        <w:r w:rsidRPr="00390F9E" w:rsidDel="00CE5A29">
          <w:rPr>
            <w:b w:val="0"/>
            <w:bCs w:val="0"/>
            <w:sz w:val="16"/>
            <w:szCs w:val="16"/>
            <w:lang w:bidi="ar-SA"/>
          </w:rPr>
          <w:delText>15</w:delText>
        </w:r>
      </w:del>
      <w:ins w:id="31" w:author="Ghiath Al-Hakim" w:date="2018-07-27T17:31:00Z">
        <w:r w:rsidRPr="00390F9E">
          <w:rPr>
            <w:b w:val="0"/>
            <w:bCs w:val="0"/>
            <w:sz w:val="16"/>
            <w:szCs w:val="16"/>
            <w:lang w:bidi="ar-SA"/>
          </w:rPr>
          <w:t>19</w:t>
        </w:r>
      </w:ins>
      <w:r w:rsidRPr="00390F9E">
        <w:rPr>
          <w:b w:val="0"/>
          <w:bCs w:val="0"/>
          <w:sz w:val="16"/>
          <w:szCs w:val="16"/>
          <w:lang w:bidi="ar-SA"/>
        </w:rPr>
        <w:t>)</w:t>
      </w:r>
      <w:r w:rsidRPr="007F2489">
        <w:rPr>
          <w:sz w:val="18"/>
          <w:lang w:bidi="ar-SA"/>
        </w:rPr>
        <w:t>    </w:t>
      </w:r>
    </w:p>
    <w:p w14:paraId="1D535CD4" w14:textId="162414A6" w:rsidR="00AF4E56" w:rsidRDefault="00B33F4B">
      <w:pPr>
        <w:pStyle w:val="Reasons"/>
      </w:pPr>
      <w:r>
        <w:rPr>
          <w:rtl/>
        </w:rPr>
        <w:t>الأسباب:</w:t>
      </w:r>
      <w:r>
        <w:tab/>
      </w:r>
      <w:r w:rsidR="001733EE">
        <w:rPr>
          <w:rFonts w:hint="cs"/>
          <w:b w:val="0"/>
          <w:bCs w:val="0"/>
          <w:rtl/>
        </w:rPr>
        <w:t xml:space="preserve">إضافة </w:t>
      </w:r>
      <w:r w:rsidR="00194333">
        <w:rPr>
          <w:rFonts w:hint="cs"/>
          <w:b w:val="0"/>
          <w:bCs w:val="0"/>
          <w:rtl/>
        </w:rPr>
        <w:t>تطبيق</w:t>
      </w:r>
      <w:r w:rsidR="001733EE">
        <w:rPr>
          <w:rFonts w:hint="cs"/>
          <w:b w:val="0"/>
          <w:bCs w:val="0"/>
          <w:rtl/>
        </w:rPr>
        <w:t xml:space="preserve"> مشروع قرار جديد.</w:t>
      </w:r>
    </w:p>
    <w:p w14:paraId="221D0490" w14:textId="77777777" w:rsidR="00AF4E56" w:rsidRDefault="00B33F4B">
      <w:pPr>
        <w:pStyle w:val="Proposal"/>
      </w:pPr>
      <w:r>
        <w:t>MOD</w:t>
      </w:r>
      <w:r>
        <w:tab/>
        <w:t>ACP/</w:t>
      </w:r>
      <w:r w:rsidRPr="005533B5">
        <w:t>24</w:t>
      </w:r>
      <w:r>
        <w:t>A</w:t>
      </w:r>
      <w:r w:rsidRPr="005533B5">
        <w:t>19</w:t>
      </w:r>
      <w:r>
        <w:t>A</w:t>
      </w:r>
      <w:r w:rsidRPr="005533B5">
        <w:t>9</w:t>
      </w:r>
      <w:r>
        <w:t>/</w:t>
      </w:r>
      <w:r w:rsidRPr="005533B5">
        <w:t>8</w:t>
      </w:r>
      <w:r>
        <w:rPr>
          <w:vanish/>
          <w:color w:val="7F7F7F" w:themeColor="text1" w:themeTint="80"/>
          <w:vertAlign w:val="superscript"/>
        </w:rPr>
        <w:t>#50128</w:t>
      </w:r>
    </w:p>
    <w:p w14:paraId="4E44D018" w14:textId="77777777" w:rsidR="00824978" w:rsidRPr="007F2489" w:rsidRDefault="00B33F4B" w:rsidP="00824978">
      <w:pPr>
        <w:spacing w:before="0"/>
        <w:rPr>
          <w:rFonts w:ascii="Traditional Arabic" w:hAnsi="Traditional Arabic"/>
          <w:sz w:val="30"/>
        </w:rPr>
      </w:pPr>
      <w:r w:rsidRPr="007F2489">
        <w:rPr>
          <w:rFonts w:ascii="Traditional Arabic" w:hAnsi="Traditional Arabic"/>
          <w:sz w:val="30"/>
        </w:rPr>
        <w:t>_______________</w:t>
      </w:r>
    </w:p>
    <w:p w14:paraId="40F00302" w14:textId="2EBA5AEB" w:rsidR="00824978" w:rsidRPr="00390F9E" w:rsidRDefault="00B33F4B" w:rsidP="00824978">
      <w:pPr>
        <w:pStyle w:val="FootnoteText"/>
        <w:rPr>
          <w:spacing w:val="6"/>
        </w:rPr>
      </w:pPr>
      <w:r w:rsidRPr="005533B5">
        <w:rPr>
          <w:rFonts w:hint="cs"/>
          <w:position w:val="6"/>
        </w:rPr>
        <w:t>2</w:t>
      </w:r>
      <w:r w:rsidRPr="007B29EC">
        <w:rPr>
          <w:spacing w:val="-2"/>
        </w:rPr>
        <w:tab/>
      </w:r>
      <w:r w:rsidRPr="005533B5">
        <w:rPr>
          <w:rStyle w:val="Artdef"/>
          <w:szCs w:val="20"/>
        </w:rPr>
        <w:t>2</w:t>
      </w:r>
      <w:r w:rsidRPr="007B29EC">
        <w:rPr>
          <w:rStyle w:val="Artdef"/>
          <w:szCs w:val="20"/>
        </w:rPr>
        <w:t>.</w:t>
      </w:r>
      <w:r w:rsidRPr="005533B5">
        <w:rPr>
          <w:rStyle w:val="Artdef"/>
          <w:szCs w:val="20"/>
        </w:rPr>
        <w:t>11</w:t>
      </w:r>
      <w:r w:rsidRPr="007B29EC">
        <w:rPr>
          <w:rStyle w:val="Artdef"/>
          <w:szCs w:val="20"/>
        </w:rPr>
        <w:t>.A</w:t>
      </w:r>
      <w:r w:rsidRPr="007B29EC">
        <w:rPr>
          <w:spacing w:val="-2"/>
          <w:rtl/>
        </w:rPr>
        <w:tab/>
      </w:r>
      <w:r w:rsidRPr="00390F9E">
        <w:rPr>
          <w:spacing w:val="6"/>
          <w:rtl/>
        </w:rPr>
        <w:t>يطبق أيضاً القرار </w:t>
      </w:r>
      <w:r w:rsidRPr="00390F9E">
        <w:rPr>
          <w:b/>
          <w:bCs/>
          <w:spacing w:val="6"/>
        </w:rPr>
        <w:t>49 (Rev.WRC-15)</w:t>
      </w:r>
      <w:r w:rsidRPr="00390F9E">
        <w:rPr>
          <w:rFonts w:hint="cs"/>
          <w:spacing w:val="6"/>
          <w:rtl/>
        </w:rPr>
        <w:t xml:space="preserve"> أو </w:t>
      </w:r>
      <w:r w:rsidRPr="00390F9E">
        <w:rPr>
          <w:spacing w:val="6"/>
          <w:rtl/>
        </w:rPr>
        <w:t>القرار</w:t>
      </w:r>
      <w:r w:rsidRPr="00390F9E">
        <w:rPr>
          <w:b/>
          <w:color w:val="000000"/>
          <w:spacing w:val="6"/>
          <w:rtl/>
        </w:rPr>
        <w:t xml:space="preserve"> </w:t>
      </w:r>
      <w:r w:rsidRPr="00390F9E">
        <w:rPr>
          <w:b/>
          <w:bCs/>
          <w:color w:val="000000"/>
          <w:spacing w:val="6"/>
        </w:rPr>
        <w:t>552</w:t>
      </w:r>
      <w:r w:rsidRPr="00390F9E">
        <w:rPr>
          <w:b/>
          <w:color w:val="000000"/>
          <w:spacing w:val="6"/>
        </w:rPr>
        <w:t> (Rev.WRC-15)</w:t>
      </w:r>
      <w:del w:id="32" w:author="Abdelmessih, George" w:date="2018-07-25T13:55:00Z">
        <w:r w:rsidRPr="00390F9E" w:rsidDel="00B802FC">
          <w:rPr>
            <w:spacing w:val="6"/>
            <w:rtl/>
          </w:rPr>
          <w:delText>،</w:delText>
        </w:r>
      </w:del>
      <w:ins w:id="33" w:author="Abdelmessih, George" w:date="2018-07-25T13:55:00Z">
        <w:r w:rsidRPr="00390F9E">
          <w:rPr>
            <w:rFonts w:hint="cs"/>
            <w:spacing w:val="6"/>
            <w:rtl/>
          </w:rPr>
          <w:t xml:space="preserve"> أو مشروع القرار الجديد </w:t>
        </w:r>
      </w:ins>
      <w:ins w:id="34" w:author="Abdelmessih, George" w:date="2018-07-25T13:56:00Z">
        <w:r w:rsidRPr="00390F9E">
          <w:rPr>
            <w:rFonts w:ascii="TimesNewRomanPSMT" w:hAnsi="TimesNewRomanPSMT" w:cs="TimesNewRomanPSMT"/>
            <w:b/>
            <w:bCs/>
            <w:spacing w:val="6"/>
            <w:lang w:eastAsia="zh-CN"/>
          </w:rPr>
          <w:t>[A</w:t>
        </w:r>
      </w:ins>
      <w:ins w:id="35" w:author="Aly, Abdullah" w:date="2019-09-30T11:55:00Z">
        <w:r w:rsidR="00040B8A" w:rsidRPr="00390F9E">
          <w:rPr>
            <w:rFonts w:ascii="TimesNewRomanPSMT" w:hAnsi="TimesNewRomanPSMT" w:cs="TimesNewRomanPSMT"/>
            <w:b/>
            <w:bCs/>
            <w:spacing w:val="6"/>
            <w:lang w:eastAsia="zh-CN"/>
          </w:rPr>
          <w:t>CP-A</w:t>
        </w:r>
      </w:ins>
      <w:ins w:id="36" w:author="Abdelmessih, George" w:date="2018-07-25T13:56:00Z">
        <w:r w:rsidRPr="00390F9E">
          <w:rPr>
            <w:rFonts w:ascii="TimesNewRomanPSMT" w:hAnsi="TimesNewRomanPSMT" w:cs="TimesNewRomanPSMT"/>
            <w:b/>
            <w:bCs/>
            <w:spacing w:val="6"/>
            <w:lang w:eastAsia="zh-CN"/>
          </w:rPr>
          <w:t>7</w:t>
        </w:r>
      </w:ins>
      <w:ins w:id="37" w:author="Tahawi, Hiba" w:date="2019-02-26T14:40:00Z">
        <w:r w:rsidRPr="00390F9E">
          <w:rPr>
            <w:rFonts w:ascii="TimesNewRomanPSMT" w:hAnsi="TimesNewRomanPSMT" w:cs="TimesNewRomanPSMT"/>
            <w:b/>
            <w:bCs/>
            <w:spacing w:val="6"/>
            <w:lang w:eastAsia="zh-CN"/>
          </w:rPr>
          <w:t>I</w:t>
        </w:r>
      </w:ins>
      <w:ins w:id="38" w:author="Abdelmessih, George" w:date="2018-07-25T13:56:00Z">
        <w:r w:rsidRPr="00390F9E">
          <w:rPr>
            <w:rFonts w:ascii="TimesNewRomanPSMT" w:hAnsi="TimesNewRomanPSMT" w:cs="TimesNewRomanPSMT"/>
            <w:b/>
            <w:bCs/>
            <w:spacing w:val="6"/>
            <w:lang w:eastAsia="zh-CN"/>
          </w:rPr>
          <w:t>-NGSO SHORT DURATION] (WRC-19)</w:t>
        </w:r>
      </w:ins>
      <w:r w:rsidRPr="00390F9E">
        <w:rPr>
          <w:rFonts w:hint="cs"/>
          <w:spacing w:val="6"/>
          <w:rtl/>
        </w:rPr>
        <w:t xml:space="preserve">، </w:t>
      </w:r>
      <w:r w:rsidRPr="00390F9E">
        <w:rPr>
          <w:spacing w:val="6"/>
          <w:rtl/>
        </w:rPr>
        <w:t xml:space="preserve">حسب الاقتضاء، فيما يتعلق بالشبكات </w:t>
      </w:r>
      <w:proofErr w:type="spellStart"/>
      <w:r w:rsidRPr="00390F9E">
        <w:rPr>
          <w:spacing w:val="6"/>
          <w:rtl/>
        </w:rPr>
        <w:t>الساتلية</w:t>
      </w:r>
      <w:proofErr w:type="spellEnd"/>
      <w:r w:rsidRPr="00390F9E">
        <w:rPr>
          <w:spacing w:val="6"/>
          <w:rtl/>
        </w:rPr>
        <w:t xml:space="preserve"> والأنظمة </w:t>
      </w:r>
      <w:proofErr w:type="spellStart"/>
      <w:r w:rsidRPr="00390F9E">
        <w:rPr>
          <w:spacing w:val="6"/>
          <w:rtl/>
        </w:rPr>
        <w:t>الساتلية</w:t>
      </w:r>
      <w:proofErr w:type="spellEnd"/>
      <w:r w:rsidRPr="00390F9E">
        <w:rPr>
          <w:spacing w:val="6"/>
          <w:rtl/>
        </w:rPr>
        <w:t xml:space="preserve"> التي تخضع لتطبيق</w:t>
      </w:r>
      <w:r w:rsidRPr="00390F9E">
        <w:rPr>
          <w:rFonts w:hint="cs"/>
          <w:spacing w:val="6"/>
          <w:rtl/>
        </w:rPr>
        <w:t>ه.</w:t>
      </w:r>
      <w:r w:rsidRPr="00390F9E">
        <w:rPr>
          <w:spacing w:val="6"/>
          <w:sz w:val="16"/>
          <w:szCs w:val="16"/>
        </w:rPr>
        <w:t>(WRC</w:t>
      </w:r>
      <w:r w:rsidR="005533B5" w:rsidRPr="00390F9E">
        <w:rPr>
          <w:spacing w:val="6"/>
          <w:sz w:val="16"/>
          <w:szCs w:val="16"/>
        </w:rPr>
        <w:noBreakHyphen/>
      </w:r>
      <w:del w:id="39" w:author="Abdelmessih, George" w:date="2018-07-25T13:58:00Z">
        <w:r w:rsidRPr="00390F9E" w:rsidDel="00B802FC">
          <w:rPr>
            <w:spacing w:val="6"/>
            <w:sz w:val="16"/>
            <w:szCs w:val="16"/>
          </w:rPr>
          <w:delText>15</w:delText>
        </w:r>
      </w:del>
      <w:ins w:id="40" w:author="Abdelmessih, George" w:date="2018-07-25T13:58:00Z">
        <w:r w:rsidRPr="00390F9E">
          <w:rPr>
            <w:spacing w:val="6"/>
            <w:sz w:val="16"/>
            <w:szCs w:val="16"/>
          </w:rPr>
          <w:t>19</w:t>
        </w:r>
      </w:ins>
      <w:r w:rsidRPr="00390F9E">
        <w:rPr>
          <w:spacing w:val="6"/>
          <w:sz w:val="16"/>
          <w:szCs w:val="16"/>
        </w:rPr>
        <w:t>)     </w:t>
      </w:r>
    </w:p>
    <w:p w14:paraId="52B038D8" w14:textId="42494926" w:rsidR="00AF4E56" w:rsidRDefault="00B33F4B">
      <w:pPr>
        <w:pStyle w:val="Reasons"/>
        <w:rPr>
          <w:rtl/>
          <w:lang w:bidi="ar-EG"/>
        </w:rPr>
      </w:pPr>
      <w:r>
        <w:rPr>
          <w:rtl/>
        </w:rPr>
        <w:t>الأسباب:</w:t>
      </w:r>
      <w:r>
        <w:tab/>
      </w:r>
      <w:r w:rsidR="001733EE">
        <w:rPr>
          <w:rFonts w:hint="cs"/>
          <w:b w:val="0"/>
          <w:bCs w:val="0"/>
          <w:rtl/>
        </w:rPr>
        <w:t>إضافة انطباق مشروع قرار جديد.</w:t>
      </w:r>
    </w:p>
    <w:p w14:paraId="4D819D7F" w14:textId="77777777" w:rsidR="00966DB5" w:rsidRPr="00341BF4" w:rsidRDefault="00B33F4B" w:rsidP="00BC0960">
      <w:pPr>
        <w:pStyle w:val="AppendixNo"/>
        <w:rPr>
          <w:rtl/>
        </w:rPr>
      </w:pPr>
      <w:bookmarkStart w:id="41" w:name="_Toc334187400"/>
      <w:r w:rsidRPr="000256D8">
        <w:rPr>
          <w:rtl/>
        </w:rPr>
        <w:lastRenderedPageBreak/>
        <w:t>التذييـل</w:t>
      </w:r>
      <w:r w:rsidRPr="00341BF4">
        <w:rPr>
          <w:rtl/>
        </w:rPr>
        <w:t xml:space="preserve"> </w:t>
      </w:r>
      <w:r w:rsidRPr="005533B5">
        <w:rPr>
          <w:rStyle w:val="href"/>
          <w:lang w:val="en-US"/>
        </w:rPr>
        <w:t>4</w:t>
      </w:r>
      <w:r w:rsidRPr="00341BF4">
        <w:t xml:space="preserve"> (R</w:t>
      </w:r>
      <w:r>
        <w:t>EV</w:t>
      </w:r>
      <w:r w:rsidRPr="00341BF4">
        <w:t>.WRC-</w:t>
      </w:r>
      <w:r w:rsidRPr="005533B5">
        <w:rPr>
          <w:lang w:val="en-US"/>
        </w:rPr>
        <w:t>15</w:t>
      </w:r>
      <w:r w:rsidRPr="00341BF4">
        <w:t>)</w:t>
      </w:r>
      <w:bookmarkEnd w:id="41"/>
    </w:p>
    <w:p w14:paraId="0083E19D" w14:textId="77777777" w:rsidR="00966DB5" w:rsidRPr="00954B12" w:rsidRDefault="00B33F4B" w:rsidP="00966DB5">
      <w:pPr>
        <w:pStyle w:val="Appendixtitle"/>
        <w:rPr>
          <w:rtl/>
        </w:rPr>
      </w:pPr>
      <w:bookmarkStart w:id="42"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42"/>
    </w:p>
    <w:p w14:paraId="5E72FAA8" w14:textId="77777777" w:rsidR="00966DB5" w:rsidRPr="00341BF4" w:rsidRDefault="00B33F4B" w:rsidP="00966DB5">
      <w:pPr>
        <w:pStyle w:val="AnnexNo"/>
        <w:rPr>
          <w:rtl/>
        </w:rPr>
      </w:pPr>
      <w:r w:rsidRPr="00341BF4">
        <w:rPr>
          <w:rtl/>
        </w:rPr>
        <w:t xml:space="preserve">الملحـق </w:t>
      </w:r>
      <w:r w:rsidRPr="005533B5">
        <w:rPr>
          <w:lang w:val="en-US"/>
        </w:rPr>
        <w:t>2</w:t>
      </w:r>
    </w:p>
    <w:p w14:paraId="7C06E8D4" w14:textId="77777777" w:rsidR="00966DB5" w:rsidRPr="00341BF4" w:rsidRDefault="00B33F4B" w:rsidP="00966DB5">
      <w:pPr>
        <w:pStyle w:val="Annextitle"/>
        <w:rPr>
          <w:rtl/>
          <w:lang w:bidi="ar-EG"/>
        </w:rPr>
      </w:pPr>
      <w:bookmarkStart w:id="43" w:name="_Toc334187403"/>
      <w:r w:rsidRPr="00341BF4">
        <w:rPr>
          <w:rtl/>
          <w:lang w:bidi="ar-EG"/>
        </w:rPr>
        <w:t xml:space="preserve">خصائص الشبكات </w:t>
      </w:r>
      <w:proofErr w:type="spellStart"/>
      <w:r w:rsidRPr="00341BF4">
        <w:rPr>
          <w:rtl/>
          <w:lang w:bidi="ar-EG"/>
        </w:rPr>
        <w:t>الساتلية</w:t>
      </w:r>
      <w:proofErr w:type="spellEnd"/>
      <w:r w:rsidRPr="00341BF4">
        <w:rPr>
          <w:rtl/>
          <w:lang w:bidi="ar-EG"/>
        </w:rPr>
        <w:t xml:space="preserve"> أو المحطات الأرضية</w:t>
      </w:r>
      <w:r w:rsidRPr="00341BF4">
        <w:rPr>
          <w:rtl/>
          <w:lang w:bidi="ar-EG"/>
        </w:rPr>
        <w:br/>
        <w:t>أو محطات الفلك الراديوي</w:t>
      </w:r>
      <w:r w:rsidRPr="005533B5">
        <w:rPr>
          <w:rStyle w:val="FootnoteReference"/>
          <w:rFonts w:hAnsi="Times New Roman Bold"/>
          <w:b w:val="0"/>
          <w:bCs w:val="0"/>
          <w:sz w:val="22"/>
          <w:szCs w:val="22"/>
          <w:lang w:bidi="ar-EG"/>
        </w:rPr>
        <w:footnoteReference w:customMarkFollows="1" w:id="1"/>
        <w:t>2</w:t>
      </w:r>
      <w:r w:rsidRPr="005B3642">
        <w:rPr>
          <w:bCs w:val="0"/>
          <w:rtl/>
          <w:lang w:bidi="ar-EG"/>
        </w:rPr>
        <w:t xml:space="preserve"> </w:t>
      </w:r>
      <w:r w:rsidRPr="00C54E8B">
        <w:rPr>
          <w:rFonts w:ascii="Times New Roman" w:hAnsi="Times New Roman"/>
          <w:b w:val="0"/>
          <w:bCs w:val="0"/>
          <w:sz w:val="16"/>
          <w:lang w:bidi="ar-EG"/>
        </w:rPr>
        <w:t>(Rev.WRC-</w:t>
      </w:r>
      <w:r w:rsidRPr="005533B5">
        <w:rPr>
          <w:rFonts w:ascii="Times New Roman" w:hAnsi="Times New Roman"/>
          <w:b w:val="0"/>
          <w:bCs w:val="0"/>
          <w:sz w:val="16"/>
          <w:lang w:bidi="ar-EG"/>
        </w:rPr>
        <w:t>12</w:t>
      </w:r>
      <w:r w:rsidRPr="00C54E8B">
        <w:rPr>
          <w:rFonts w:ascii="Times New Roman" w:hAnsi="Times New Roman"/>
          <w:b w:val="0"/>
          <w:bCs w:val="0"/>
          <w:sz w:val="16"/>
          <w:lang w:bidi="ar-EG"/>
        </w:rPr>
        <w:t>)</w:t>
      </w:r>
      <w:bookmarkEnd w:id="43"/>
      <w:r w:rsidRPr="00C54E8B">
        <w:rPr>
          <w:rFonts w:ascii="Times New Roman" w:hAnsi="Times New Roman"/>
          <w:b w:val="0"/>
          <w:bCs w:val="0"/>
          <w:sz w:val="16"/>
          <w:lang w:bidi="ar-EG"/>
        </w:rPr>
        <w:t>    </w:t>
      </w:r>
    </w:p>
    <w:p w14:paraId="301F049A" w14:textId="77777777" w:rsidR="00AF4E56" w:rsidRDefault="00AF4E56">
      <w:pPr>
        <w:sectPr w:rsidR="00AF4E56">
          <w:headerReference w:type="even" r:id="rId13"/>
          <w:headerReference w:type="default" r:id="rId14"/>
          <w:footerReference w:type="default" r:id="rId15"/>
          <w:footerReference w:type="first" r:id="rId16"/>
          <w:type w:val="nextColumn"/>
          <w:pgSz w:w="11907" w:h="16840" w:code="9"/>
          <w:pgMar w:top="1418" w:right="1134" w:bottom="1134" w:left="1134" w:header="567" w:footer="567" w:gutter="0"/>
          <w:cols w:space="720"/>
          <w:titlePg/>
        </w:sectPr>
      </w:pPr>
    </w:p>
    <w:p w14:paraId="31005DE4" w14:textId="77777777" w:rsidR="00966DB5" w:rsidRPr="00341BF4" w:rsidRDefault="00B33F4B" w:rsidP="00966DB5">
      <w:pPr>
        <w:pStyle w:val="Headingb"/>
        <w:rPr>
          <w:rtl/>
        </w:rPr>
      </w:pPr>
      <w:r w:rsidRPr="00341BF4">
        <w:rPr>
          <w:rtl/>
        </w:rPr>
        <w:lastRenderedPageBreak/>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761EB46A" w14:textId="77777777" w:rsidR="00AF4E56" w:rsidRDefault="00B33F4B">
      <w:pPr>
        <w:pStyle w:val="Proposal"/>
      </w:pPr>
      <w:r>
        <w:t>MOD</w:t>
      </w:r>
      <w:r>
        <w:tab/>
        <w:t>ACP/</w:t>
      </w:r>
      <w:r w:rsidRPr="005533B5">
        <w:t>24</w:t>
      </w:r>
      <w:r>
        <w:t>A</w:t>
      </w:r>
      <w:r w:rsidRPr="005533B5">
        <w:t>19</w:t>
      </w:r>
      <w:r>
        <w:t>A</w:t>
      </w:r>
      <w:r w:rsidRPr="005533B5">
        <w:t>9</w:t>
      </w:r>
      <w:r>
        <w:t>/</w:t>
      </w:r>
      <w:r w:rsidRPr="005533B5">
        <w:t>9</w:t>
      </w:r>
      <w:r>
        <w:rPr>
          <w:vanish/>
          <w:color w:val="7F7F7F" w:themeColor="text1" w:themeTint="80"/>
          <w:vertAlign w:val="superscript"/>
        </w:rPr>
        <w:t>#50129</w:t>
      </w:r>
    </w:p>
    <w:p w14:paraId="12FC3661" w14:textId="77777777" w:rsidR="00824978" w:rsidRPr="007F2489" w:rsidRDefault="00B33F4B" w:rsidP="005533B5">
      <w:pPr>
        <w:pStyle w:val="TableNo"/>
        <w:spacing w:before="0"/>
        <w:rPr>
          <w:sz w:val="18"/>
          <w:szCs w:val="24"/>
        </w:rPr>
      </w:pPr>
      <w:r w:rsidRPr="007F2489">
        <w:rPr>
          <w:rFonts w:hint="cs"/>
          <w:rtl/>
        </w:rPr>
        <w:t xml:space="preserve">الجـدول </w:t>
      </w:r>
      <w:r w:rsidRPr="007F2489">
        <w:rPr>
          <w:sz w:val="18"/>
          <w:szCs w:val="24"/>
        </w:rPr>
        <w:t>A</w:t>
      </w:r>
    </w:p>
    <w:p w14:paraId="70BEE20E" w14:textId="77777777" w:rsidR="00824978" w:rsidRPr="007F2489" w:rsidRDefault="00B33F4B" w:rsidP="00824978">
      <w:pPr>
        <w:pStyle w:val="Tabletitle"/>
        <w:rPr>
          <w:color w:val="000000"/>
          <w:sz w:val="16"/>
          <w:szCs w:val="16"/>
        </w:rPr>
      </w:pPr>
      <w:r w:rsidRPr="007F2489">
        <w:rPr>
          <w:rtl/>
        </w:rPr>
        <w:t xml:space="preserve">الخصائص العامة للشبكة </w:t>
      </w:r>
      <w:proofErr w:type="spellStart"/>
      <w:r w:rsidRPr="007F2489">
        <w:rPr>
          <w:rtl/>
        </w:rPr>
        <w:t>الساتلية</w:t>
      </w:r>
      <w:proofErr w:type="spellEnd"/>
      <w:r w:rsidRPr="007F2489">
        <w:rPr>
          <w:rtl/>
        </w:rPr>
        <w:t xml:space="preserve"> أو المحطة الأرضية أو محطة الفلك</w:t>
      </w:r>
      <w:r w:rsidRPr="007F2489">
        <w:rPr>
          <w:rFonts w:hint="cs"/>
          <w:rtl/>
        </w:rPr>
        <w:t> </w:t>
      </w:r>
      <w:proofErr w:type="gramStart"/>
      <w:r w:rsidRPr="007F2489">
        <w:rPr>
          <w:rtl/>
        </w:rPr>
        <w:t>الراديوي</w:t>
      </w:r>
      <w:r w:rsidRPr="007F2489">
        <w:rPr>
          <w:rFonts w:ascii="Times New Roman"/>
          <w:b w:val="0"/>
          <w:bCs w:val="0"/>
          <w:color w:val="000000"/>
          <w:sz w:val="16"/>
          <w:szCs w:val="16"/>
        </w:rPr>
        <w:t>(</w:t>
      </w:r>
      <w:proofErr w:type="gramEnd"/>
      <w:r w:rsidRPr="007F2489">
        <w:rPr>
          <w:rFonts w:ascii="Times New Roman"/>
          <w:b w:val="0"/>
          <w:bCs w:val="0"/>
          <w:color w:val="000000"/>
          <w:sz w:val="16"/>
          <w:szCs w:val="16"/>
        </w:rPr>
        <w:t>Rev.WRC-</w:t>
      </w:r>
      <w:ins w:id="44" w:author="Aly, Abdullah" w:date="2018-08-08T16:52:00Z">
        <w:r w:rsidRPr="005533B5">
          <w:rPr>
            <w:rFonts w:ascii="Times New Roman"/>
            <w:b w:val="0"/>
            <w:bCs w:val="0"/>
            <w:color w:val="000000"/>
            <w:sz w:val="16"/>
            <w:szCs w:val="16"/>
          </w:rPr>
          <w:t>19</w:t>
        </w:r>
      </w:ins>
      <w:del w:id="45" w:author="Abdelmessih, George" w:date="2018-07-25T14:07:00Z">
        <w:r w:rsidRPr="005533B5" w:rsidDel="00B802FC">
          <w:rPr>
            <w:rFonts w:ascii="Times New Roman"/>
            <w:b w:val="0"/>
            <w:bCs w:val="0"/>
            <w:color w:val="000000"/>
            <w:sz w:val="16"/>
            <w:szCs w:val="16"/>
          </w:rPr>
          <w:delText>15</w:delText>
        </w:r>
      </w:del>
      <w:r w:rsidRPr="007F2489">
        <w:rPr>
          <w:rFonts w:ascii="Times New Roman"/>
          <w:b w:val="0"/>
          <w:bCs w:val="0"/>
          <w:color w:val="000000"/>
          <w:sz w:val="16"/>
          <w:szCs w:val="16"/>
        </w:rPr>
        <w:t>)</w:t>
      </w:r>
      <w:r w:rsidRPr="007F2489">
        <w:rPr>
          <w:color w:val="000000"/>
          <w:sz w:val="16"/>
          <w:szCs w:val="16"/>
        </w:rPr>
        <w:t>    </w:t>
      </w:r>
    </w:p>
    <w:tbl>
      <w:tblPr>
        <w:tblW w:w="5000" w:type="pct"/>
        <w:jc w:val="right"/>
        <w:tblLook w:val="0000" w:firstRow="0" w:lastRow="0" w:firstColumn="0" w:lastColumn="0" w:noHBand="0" w:noVBand="0"/>
      </w:tblPr>
      <w:tblGrid>
        <w:gridCol w:w="545"/>
        <w:gridCol w:w="1010"/>
        <w:gridCol w:w="1043"/>
        <w:gridCol w:w="784"/>
        <w:gridCol w:w="1042"/>
        <w:gridCol w:w="1042"/>
        <w:gridCol w:w="783"/>
        <w:gridCol w:w="1042"/>
        <w:gridCol w:w="783"/>
        <w:gridCol w:w="1042"/>
        <w:gridCol w:w="783"/>
        <w:gridCol w:w="4200"/>
        <w:gridCol w:w="1009"/>
      </w:tblGrid>
      <w:tr w:rsidR="00824978" w:rsidRPr="007F2489" w14:paraId="0524054E" w14:textId="77777777" w:rsidTr="00824978">
        <w:trPr>
          <w:cantSplit/>
          <w:trHeight w:val="2999"/>
          <w:tblHeader/>
          <w:jc w:val="right"/>
        </w:trPr>
        <w:tc>
          <w:tcPr>
            <w:tcW w:w="180"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5F3237A" w14:textId="77777777" w:rsidR="00824978" w:rsidRPr="007F2489" w:rsidRDefault="00B33F4B" w:rsidP="00390F9E">
            <w:pPr>
              <w:pStyle w:val="Tablehead"/>
              <w:keepNext w:val="0"/>
              <w:spacing w:before="0" w:line="220" w:lineRule="exact"/>
              <w:rPr>
                <w:rFonts w:ascii="Times New Roman" w:hAnsi="Times New Roman"/>
                <w:sz w:val="18"/>
                <w:szCs w:val="24"/>
                <w:rtl/>
              </w:rPr>
            </w:pPr>
            <w:r w:rsidRPr="007F2489">
              <w:rPr>
                <w:rFonts w:ascii="Times New Roman" w:hAnsi="Times New Roman"/>
                <w:sz w:val="18"/>
                <w:szCs w:val="24"/>
                <w:rtl/>
              </w:rPr>
              <w:t>الفلك الراديوي</w:t>
            </w:r>
          </w:p>
        </w:tc>
        <w:tc>
          <w:tcPr>
            <w:tcW w:w="334" w:type="pct"/>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3BA4EAD8" w14:textId="77777777" w:rsidR="00824978" w:rsidRPr="007F2489" w:rsidRDefault="00B33F4B" w:rsidP="00390F9E">
            <w:pPr>
              <w:pStyle w:val="Tablehead"/>
              <w:keepNext w:val="0"/>
              <w:rPr>
                <w:rFonts w:ascii="Times New Roman" w:hAnsi="Times New Roman"/>
                <w:sz w:val="18"/>
                <w:szCs w:val="24"/>
              </w:rPr>
            </w:pPr>
            <w:r w:rsidRPr="007F2489">
              <w:rPr>
                <w:rFonts w:ascii="Times New Roman" w:hAnsi="Times New Roman"/>
                <w:sz w:val="18"/>
                <w:szCs w:val="24"/>
                <w:rtl/>
              </w:rPr>
              <w:t>بنود التذييل</w:t>
            </w:r>
          </w:p>
        </w:tc>
        <w:tc>
          <w:tcPr>
            <w:tcW w:w="345" w:type="pct"/>
            <w:tcBorders>
              <w:top w:val="single" w:sz="12" w:space="0" w:color="auto"/>
              <w:left w:val="nil"/>
              <w:bottom w:val="single" w:sz="12" w:space="0" w:color="auto"/>
              <w:right w:val="single" w:sz="4" w:space="0" w:color="auto"/>
            </w:tcBorders>
            <w:shd w:val="clear" w:color="auto" w:fill="auto"/>
            <w:textDirection w:val="btLr"/>
            <w:vAlign w:val="center"/>
          </w:tcPr>
          <w:p w14:paraId="40D22D0C" w14:textId="77777777" w:rsidR="00824978" w:rsidRPr="007F2489" w:rsidRDefault="00B33F4B" w:rsidP="00390F9E">
            <w:pPr>
              <w:pStyle w:val="Tablehead"/>
              <w:keepNext w:val="0"/>
              <w:spacing w:before="0" w:after="0" w:line="200" w:lineRule="exact"/>
              <w:rPr>
                <w:rFonts w:ascii="Times New Roman" w:hAnsi="Times New Roman"/>
                <w:sz w:val="18"/>
                <w:szCs w:val="24"/>
              </w:rPr>
            </w:pPr>
            <w:r w:rsidRPr="007F2489">
              <w:rPr>
                <w:rFonts w:ascii="Times New Roman" w:hAnsi="Times New Roman"/>
                <w:sz w:val="18"/>
                <w:szCs w:val="24"/>
                <w:rtl/>
              </w:rPr>
              <w:t xml:space="preserve">بطاقة تبليغ مقدمة بشأن شبكة </w:t>
            </w:r>
            <w:proofErr w:type="spellStart"/>
            <w:r w:rsidRPr="007F2489">
              <w:rPr>
                <w:rFonts w:ascii="Times New Roman" w:hAnsi="Times New Roman"/>
                <w:sz w:val="18"/>
                <w:szCs w:val="24"/>
                <w:rtl/>
              </w:rPr>
              <w:t>ساتلية</w:t>
            </w:r>
            <w:proofErr w:type="spellEnd"/>
          </w:p>
          <w:p w14:paraId="5A16F143" w14:textId="77777777" w:rsidR="00824978" w:rsidRPr="007F2489" w:rsidRDefault="00B33F4B" w:rsidP="00390F9E">
            <w:pPr>
              <w:pStyle w:val="Tablehead"/>
              <w:keepNext w:val="0"/>
              <w:spacing w:before="0" w:line="240" w:lineRule="exact"/>
              <w:rPr>
                <w:rFonts w:ascii="Times New Roman" w:hAnsi="Times New Roman"/>
                <w:sz w:val="18"/>
                <w:szCs w:val="24"/>
              </w:rPr>
            </w:pPr>
            <w:r w:rsidRPr="007F2489">
              <w:rPr>
                <w:rFonts w:ascii="Times New Roman" w:hAnsi="Times New Roman"/>
                <w:sz w:val="18"/>
                <w:szCs w:val="24"/>
                <w:rtl/>
              </w:rPr>
              <w:t xml:space="preserve">في الخدمة الثابتة </w:t>
            </w:r>
            <w:proofErr w:type="spellStart"/>
            <w:r w:rsidRPr="007F2489">
              <w:rPr>
                <w:rFonts w:ascii="Times New Roman" w:hAnsi="Times New Roman"/>
                <w:sz w:val="18"/>
                <w:szCs w:val="24"/>
                <w:rtl/>
              </w:rPr>
              <w:t>الساتلية</w:t>
            </w:r>
            <w:proofErr w:type="spellEnd"/>
            <w:r w:rsidRPr="007F2489">
              <w:rPr>
                <w:rFonts w:ascii="Times New Roman" w:hAnsi="Times New Roman"/>
                <w:sz w:val="18"/>
                <w:szCs w:val="24"/>
                <w:rtl/>
              </w:rPr>
              <w:t xml:space="preserve"> بموجب </w:t>
            </w:r>
            <w:r w:rsidRPr="007F2489">
              <w:rPr>
                <w:rFonts w:ascii="Times New Roman" w:hAnsi="Times New Roman" w:hint="cs"/>
                <w:sz w:val="18"/>
                <w:szCs w:val="24"/>
                <w:rtl/>
              </w:rPr>
              <w:br/>
            </w:r>
            <w:r w:rsidRPr="007F2489">
              <w:rPr>
                <w:rFonts w:ascii="Times New Roman" w:hAnsi="Times New Roman"/>
                <w:sz w:val="18"/>
                <w:szCs w:val="24"/>
                <w:rtl/>
              </w:rPr>
              <w:t xml:space="preserve">التذييل </w:t>
            </w:r>
            <w:r w:rsidRPr="005533B5">
              <w:rPr>
                <w:rFonts w:ascii="Times New Roman" w:hAnsi="Times New Roman"/>
                <w:sz w:val="18"/>
                <w:szCs w:val="24"/>
              </w:rPr>
              <w:t>30</w:t>
            </w:r>
            <w:r w:rsidRPr="007F2489">
              <w:rPr>
                <w:rFonts w:ascii="Times New Roman" w:hAnsi="Times New Roman"/>
                <w:sz w:val="18"/>
                <w:szCs w:val="24"/>
              </w:rPr>
              <w:t>B</w:t>
            </w:r>
            <w:r w:rsidRPr="007F2489">
              <w:rPr>
                <w:rFonts w:ascii="Times New Roman" w:hAnsi="Times New Roman"/>
                <w:sz w:val="18"/>
                <w:szCs w:val="24"/>
                <w:rtl/>
              </w:rPr>
              <w:t xml:space="preserve"> (المادتان </w:t>
            </w:r>
            <w:r w:rsidRPr="005533B5">
              <w:rPr>
                <w:rFonts w:ascii="Times New Roman" w:hAnsi="Times New Roman"/>
                <w:sz w:val="18"/>
                <w:szCs w:val="24"/>
              </w:rPr>
              <w:t>6</w:t>
            </w:r>
            <w:r w:rsidRPr="007F2489">
              <w:rPr>
                <w:rFonts w:ascii="Times New Roman" w:hAnsi="Times New Roman"/>
                <w:sz w:val="18"/>
                <w:szCs w:val="24"/>
                <w:rtl/>
              </w:rPr>
              <w:t xml:space="preserve"> و</w:t>
            </w:r>
            <w:r w:rsidRPr="005533B5">
              <w:rPr>
                <w:rFonts w:ascii="Times New Roman" w:hAnsi="Times New Roman"/>
                <w:sz w:val="18"/>
                <w:szCs w:val="24"/>
              </w:rPr>
              <w:t>8</w:t>
            </w:r>
            <w:r w:rsidRPr="007F2489">
              <w:rPr>
                <w:rFonts w:ascii="Times New Roman" w:hAnsi="Times New Roman"/>
                <w:sz w:val="18"/>
                <w:szCs w:val="24"/>
                <w:rtl/>
              </w:rPr>
              <w:t>)</w:t>
            </w:r>
          </w:p>
        </w:tc>
        <w:tc>
          <w:tcPr>
            <w:tcW w:w="259"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3D327141" w14:textId="77777777" w:rsidR="00824978" w:rsidRPr="007F2489" w:rsidRDefault="00B33F4B" w:rsidP="00390F9E">
            <w:pPr>
              <w:pStyle w:val="Tablehead"/>
              <w:keepNext w:val="0"/>
              <w:spacing w:before="0" w:after="0" w:line="200" w:lineRule="exact"/>
              <w:rPr>
                <w:rFonts w:ascii="Times New Roman" w:hAnsi="Times New Roman"/>
                <w:sz w:val="18"/>
                <w:szCs w:val="24"/>
              </w:rPr>
            </w:pPr>
            <w:r w:rsidRPr="007F2489">
              <w:rPr>
                <w:rFonts w:ascii="Times New Roman" w:hAnsi="Times New Roman"/>
                <w:sz w:val="18"/>
                <w:szCs w:val="24"/>
                <w:rtl/>
              </w:rPr>
              <w:t xml:space="preserve">بطاقة تبليغ مقدمة بشأن شبكة </w:t>
            </w:r>
            <w:proofErr w:type="spellStart"/>
            <w:r w:rsidRPr="007F2489">
              <w:rPr>
                <w:rFonts w:ascii="Times New Roman" w:hAnsi="Times New Roman"/>
                <w:sz w:val="18"/>
                <w:szCs w:val="24"/>
                <w:rtl/>
              </w:rPr>
              <w:t>ساتلية</w:t>
            </w:r>
            <w:proofErr w:type="spellEnd"/>
            <w:r w:rsidRPr="007F2489">
              <w:rPr>
                <w:rFonts w:ascii="Times New Roman" w:hAnsi="Times New Roman"/>
                <w:sz w:val="18"/>
                <w:szCs w:val="24"/>
                <w:rtl/>
              </w:rPr>
              <w:t xml:space="preserve"> (وصلة</w:t>
            </w:r>
          </w:p>
          <w:p w14:paraId="532FA341" w14:textId="77777777" w:rsidR="00824978" w:rsidRPr="007F2489" w:rsidRDefault="00B33F4B" w:rsidP="00390F9E">
            <w:pPr>
              <w:pStyle w:val="Tablehead"/>
              <w:keepNext w:val="0"/>
              <w:spacing w:before="0" w:line="240" w:lineRule="exact"/>
              <w:rPr>
                <w:rFonts w:ascii="Times New Roman" w:hAnsi="Times New Roman"/>
                <w:sz w:val="18"/>
                <w:szCs w:val="24"/>
              </w:rPr>
            </w:pPr>
            <w:r w:rsidRPr="007F2489">
              <w:rPr>
                <w:rFonts w:ascii="Times New Roman" w:hAnsi="Times New Roman"/>
                <w:sz w:val="18"/>
                <w:szCs w:val="24"/>
                <w:rtl/>
              </w:rPr>
              <w:t xml:space="preserve">تغذية) بموجب التذييل </w:t>
            </w:r>
            <w:r w:rsidRPr="005533B5">
              <w:rPr>
                <w:rFonts w:ascii="Times New Roman" w:hAnsi="Times New Roman"/>
                <w:sz w:val="18"/>
                <w:szCs w:val="24"/>
              </w:rPr>
              <w:t>30</w:t>
            </w:r>
            <w:r w:rsidRPr="007F2489">
              <w:rPr>
                <w:rFonts w:ascii="Times New Roman" w:hAnsi="Times New Roman"/>
                <w:sz w:val="18"/>
                <w:szCs w:val="24"/>
              </w:rPr>
              <w:t>A</w:t>
            </w:r>
            <w:r w:rsidRPr="007F2489">
              <w:rPr>
                <w:rFonts w:ascii="Times New Roman" w:hAnsi="Times New Roman"/>
                <w:sz w:val="18"/>
                <w:szCs w:val="24"/>
                <w:rtl/>
              </w:rPr>
              <w:t xml:space="preserve"> (المادتان </w:t>
            </w:r>
            <w:r w:rsidRPr="005533B5">
              <w:rPr>
                <w:rFonts w:ascii="Times New Roman" w:hAnsi="Times New Roman"/>
                <w:sz w:val="18"/>
                <w:szCs w:val="24"/>
              </w:rPr>
              <w:t>4</w:t>
            </w:r>
            <w:r w:rsidRPr="007F2489">
              <w:rPr>
                <w:rFonts w:ascii="Times New Roman" w:hAnsi="Times New Roman"/>
                <w:sz w:val="18"/>
                <w:szCs w:val="24"/>
                <w:rtl/>
              </w:rPr>
              <w:t xml:space="preserve"> و</w:t>
            </w:r>
            <w:r w:rsidRPr="005533B5">
              <w:rPr>
                <w:rFonts w:ascii="Times New Roman" w:hAnsi="Times New Roman"/>
                <w:sz w:val="18"/>
                <w:szCs w:val="24"/>
              </w:rPr>
              <w:t>5</w:t>
            </w:r>
            <w:r w:rsidRPr="007F2489">
              <w:rPr>
                <w:rFonts w:ascii="Times New Roman" w:hAnsi="Times New Roman"/>
                <w:sz w:val="18"/>
                <w:szCs w:val="24"/>
                <w:rtl/>
              </w:rPr>
              <w:t>)</w:t>
            </w:r>
          </w:p>
        </w:tc>
        <w:tc>
          <w:tcPr>
            <w:tcW w:w="345"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6596C9E1" w14:textId="77777777" w:rsidR="00824978" w:rsidRPr="007F2489" w:rsidRDefault="00B33F4B" w:rsidP="00390F9E">
            <w:pPr>
              <w:pStyle w:val="Tablehead"/>
              <w:keepNext w:val="0"/>
              <w:spacing w:before="0" w:after="0" w:line="200" w:lineRule="exact"/>
              <w:rPr>
                <w:rFonts w:ascii="Times New Roman" w:hAnsi="Times New Roman"/>
                <w:sz w:val="18"/>
                <w:szCs w:val="24"/>
              </w:rPr>
            </w:pPr>
            <w:r w:rsidRPr="007F2489">
              <w:rPr>
                <w:rFonts w:ascii="Times New Roman" w:hAnsi="Times New Roman"/>
                <w:sz w:val="18"/>
                <w:szCs w:val="24"/>
                <w:rtl/>
              </w:rPr>
              <w:t xml:space="preserve">بطاقة تبليغ مقدمة بشأن شبكة </w:t>
            </w:r>
            <w:proofErr w:type="spellStart"/>
            <w:r w:rsidRPr="007F2489">
              <w:rPr>
                <w:rFonts w:ascii="Times New Roman" w:hAnsi="Times New Roman"/>
                <w:sz w:val="18"/>
                <w:szCs w:val="24"/>
                <w:rtl/>
              </w:rPr>
              <w:t>ساتلية</w:t>
            </w:r>
            <w:proofErr w:type="spellEnd"/>
          </w:p>
          <w:p w14:paraId="64CBB1B3" w14:textId="77777777" w:rsidR="00824978" w:rsidRPr="007F2489" w:rsidRDefault="00B33F4B" w:rsidP="00390F9E">
            <w:pPr>
              <w:pStyle w:val="Tablehead"/>
              <w:keepNext w:val="0"/>
              <w:spacing w:before="0" w:line="240" w:lineRule="exact"/>
              <w:rPr>
                <w:rFonts w:ascii="Times New Roman" w:hAnsi="Times New Roman"/>
                <w:sz w:val="18"/>
                <w:szCs w:val="24"/>
              </w:rPr>
            </w:pPr>
            <w:r w:rsidRPr="007F2489">
              <w:rPr>
                <w:rFonts w:ascii="Times New Roman" w:hAnsi="Times New Roman"/>
                <w:sz w:val="18"/>
                <w:szCs w:val="24"/>
                <w:rtl/>
              </w:rPr>
              <w:t xml:space="preserve">في الخدمة الإذاعية </w:t>
            </w:r>
            <w:proofErr w:type="spellStart"/>
            <w:r w:rsidRPr="007F2489">
              <w:rPr>
                <w:rFonts w:ascii="Times New Roman" w:hAnsi="Times New Roman"/>
                <w:sz w:val="18"/>
                <w:szCs w:val="24"/>
                <w:rtl/>
              </w:rPr>
              <w:t>الساتلية</w:t>
            </w:r>
            <w:proofErr w:type="spellEnd"/>
            <w:r w:rsidRPr="007F2489">
              <w:rPr>
                <w:rFonts w:ascii="Times New Roman" w:hAnsi="Times New Roman"/>
                <w:sz w:val="18"/>
                <w:szCs w:val="24"/>
                <w:rtl/>
              </w:rPr>
              <w:t xml:space="preserve"> بموجب </w:t>
            </w:r>
            <w:r w:rsidRPr="007F2489">
              <w:rPr>
                <w:rFonts w:ascii="Times New Roman" w:hAnsi="Times New Roman" w:hint="cs"/>
                <w:sz w:val="18"/>
                <w:szCs w:val="24"/>
                <w:rtl/>
              </w:rPr>
              <w:br/>
            </w:r>
            <w:r w:rsidRPr="007F2489">
              <w:rPr>
                <w:rFonts w:ascii="Times New Roman" w:hAnsi="Times New Roman"/>
                <w:sz w:val="18"/>
                <w:szCs w:val="24"/>
                <w:rtl/>
              </w:rPr>
              <w:t xml:space="preserve">التذييل </w:t>
            </w:r>
            <w:r w:rsidRPr="005533B5">
              <w:rPr>
                <w:rFonts w:ascii="Times New Roman" w:hAnsi="Times New Roman"/>
                <w:sz w:val="18"/>
                <w:szCs w:val="24"/>
              </w:rPr>
              <w:t>30</w:t>
            </w:r>
            <w:r w:rsidRPr="007F2489">
              <w:rPr>
                <w:rFonts w:ascii="Times New Roman" w:hAnsi="Times New Roman"/>
                <w:sz w:val="18"/>
                <w:szCs w:val="24"/>
                <w:rtl/>
              </w:rPr>
              <w:t xml:space="preserve"> (المادتان </w:t>
            </w:r>
            <w:r w:rsidRPr="005533B5">
              <w:rPr>
                <w:rFonts w:ascii="Times New Roman" w:hAnsi="Times New Roman"/>
                <w:sz w:val="18"/>
                <w:szCs w:val="24"/>
              </w:rPr>
              <w:t>4</w:t>
            </w:r>
            <w:r w:rsidRPr="007F2489">
              <w:rPr>
                <w:rFonts w:ascii="Times New Roman" w:hAnsi="Times New Roman"/>
                <w:sz w:val="18"/>
                <w:szCs w:val="24"/>
                <w:rtl/>
              </w:rPr>
              <w:t xml:space="preserve"> و</w:t>
            </w:r>
            <w:r w:rsidRPr="005533B5">
              <w:rPr>
                <w:rFonts w:ascii="Times New Roman" w:hAnsi="Times New Roman"/>
                <w:sz w:val="18"/>
                <w:szCs w:val="24"/>
              </w:rPr>
              <w:t>5</w:t>
            </w:r>
            <w:r w:rsidRPr="007F2489">
              <w:rPr>
                <w:rFonts w:ascii="Times New Roman" w:hAnsi="Times New Roman"/>
                <w:sz w:val="18"/>
                <w:szCs w:val="24"/>
                <w:rtl/>
              </w:rPr>
              <w:t>)</w:t>
            </w:r>
          </w:p>
        </w:tc>
        <w:tc>
          <w:tcPr>
            <w:tcW w:w="345"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756D0E9E" w14:textId="77777777" w:rsidR="00824978" w:rsidRPr="007F2489" w:rsidRDefault="00B33F4B" w:rsidP="00390F9E">
            <w:pPr>
              <w:pStyle w:val="Tablehead"/>
              <w:keepNext w:val="0"/>
              <w:spacing w:before="0" w:after="0" w:line="200" w:lineRule="exact"/>
              <w:rPr>
                <w:rFonts w:ascii="Times New Roman" w:hAnsi="Times New Roman"/>
                <w:sz w:val="18"/>
                <w:szCs w:val="24"/>
              </w:rPr>
            </w:pPr>
            <w:r w:rsidRPr="007F2489">
              <w:rPr>
                <w:rFonts w:ascii="Times New Roman" w:hAnsi="Times New Roman"/>
                <w:sz w:val="18"/>
                <w:szCs w:val="24"/>
                <w:rtl/>
              </w:rPr>
              <w:t>تبليغ أو تنسيق بشأن محطة أرضية</w:t>
            </w:r>
          </w:p>
          <w:p w14:paraId="73D6C77F" w14:textId="77777777" w:rsidR="00824978" w:rsidRPr="007F2489" w:rsidRDefault="00B33F4B" w:rsidP="00390F9E">
            <w:pPr>
              <w:pStyle w:val="Tablehead"/>
              <w:keepNext w:val="0"/>
              <w:spacing w:before="0" w:line="240" w:lineRule="exact"/>
              <w:rPr>
                <w:rFonts w:ascii="Times New Roman" w:hAnsi="Times New Roman"/>
                <w:sz w:val="18"/>
                <w:szCs w:val="24"/>
              </w:rPr>
            </w:pPr>
            <w:r w:rsidRPr="007F2489">
              <w:rPr>
                <w:rFonts w:ascii="Times New Roman" w:hAnsi="Times New Roman"/>
                <w:sz w:val="18"/>
                <w:szCs w:val="24"/>
                <w:rtl/>
              </w:rPr>
              <w:t xml:space="preserve">(بما في ذلك التبليغ بموجب </w:t>
            </w:r>
            <w:r w:rsidRPr="007F2489">
              <w:rPr>
                <w:rFonts w:ascii="Times New Roman" w:hAnsi="Times New Roman" w:hint="cs"/>
                <w:sz w:val="18"/>
                <w:szCs w:val="24"/>
                <w:rtl/>
              </w:rPr>
              <w:br/>
            </w:r>
            <w:r w:rsidRPr="007F2489">
              <w:rPr>
                <w:rFonts w:ascii="Times New Roman" w:hAnsi="Times New Roman"/>
                <w:sz w:val="18"/>
                <w:szCs w:val="24"/>
                <w:rtl/>
              </w:rPr>
              <w:t xml:space="preserve">التذييلين </w:t>
            </w:r>
            <w:r w:rsidRPr="005533B5">
              <w:rPr>
                <w:rFonts w:ascii="Times New Roman" w:hAnsi="Times New Roman"/>
                <w:sz w:val="18"/>
                <w:szCs w:val="24"/>
              </w:rPr>
              <w:t>30</w:t>
            </w:r>
            <w:r w:rsidRPr="007F2489">
              <w:rPr>
                <w:rFonts w:ascii="Times New Roman" w:hAnsi="Times New Roman"/>
                <w:sz w:val="18"/>
                <w:szCs w:val="24"/>
              </w:rPr>
              <w:t>A</w:t>
            </w:r>
            <w:r w:rsidRPr="007F2489">
              <w:rPr>
                <w:rFonts w:ascii="Times New Roman" w:hAnsi="Times New Roman"/>
                <w:sz w:val="18"/>
                <w:szCs w:val="24"/>
                <w:rtl/>
              </w:rPr>
              <w:t xml:space="preserve"> أو </w:t>
            </w:r>
            <w:r w:rsidRPr="005533B5">
              <w:rPr>
                <w:rFonts w:ascii="Times New Roman" w:hAnsi="Times New Roman"/>
                <w:sz w:val="18"/>
                <w:szCs w:val="24"/>
              </w:rPr>
              <w:t>30</w:t>
            </w:r>
            <w:r w:rsidRPr="007F2489">
              <w:rPr>
                <w:rFonts w:ascii="Times New Roman" w:hAnsi="Times New Roman"/>
                <w:sz w:val="18"/>
                <w:szCs w:val="24"/>
              </w:rPr>
              <w:t>B</w:t>
            </w:r>
            <w:r w:rsidRPr="007F2489">
              <w:rPr>
                <w:rFonts w:ascii="Times New Roman" w:hAnsi="Times New Roman"/>
                <w:sz w:val="18"/>
                <w:szCs w:val="24"/>
                <w:rtl/>
              </w:rPr>
              <w:t>)</w:t>
            </w:r>
          </w:p>
        </w:tc>
        <w:tc>
          <w:tcPr>
            <w:tcW w:w="259"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11B035F8" w14:textId="77777777" w:rsidR="00824978" w:rsidRPr="007F2489" w:rsidRDefault="00B33F4B" w:rsidP="00390F9E">
            <w:pPr>
              <w:pStyle w:val="Tablehead"/>
              <w:keepNext w:val="0"/>
              <w:spacing w:before="0" w:after="0" w:line="200" w:lineRule="exact"/>
              <w:rPr>
                <w:rFonts w:ascii="Times New Roman" w:hAnsi="Times New Roman"/>
                <w:sz w:val="18"/>
                <w:szCs w:val="24"/>
              </w:rPr>
            </w:pPr>
            <w:r w:rsidRPr="007F2489">
              <w:rPr>
                <w:rFonts w:ascii="Times New Roman" w:hAnsi="Times New Roman"/>
                <w:sz w:val="18"/>
                <w:szCs w:val="24"/>
                <w:rtl/>
              </w:rPr>
              <w:t xml:space="preserve">تبليغ أو تنسيق بشأن شبكة </w:t>
            </w:r>
            <w:proofErr w:type="spellStart"/>
            <w:r w:rsidRPr="007F2489">
              <w:rPr>
                <w:rFonts w:ascii="Times New Roman" w:hAnsi="Times New Roman"/>
                <w:sz w:val="18"/>
                <w:szCs w:val="24"/>
                <w:rtl/>
              </w:rPr>
              <w:t>ساتلية</w:t>
            </w:r>
            <w:proofErr w:type="spellEnd"/>
          </w:p>
          <w:p w14:paraId="3013350D" w14:textId="77777777" w:rsidR="00824978" w:rsidRPr="007F2489" w:rsidRDefault="00B33F4B" w:rsidP="00390F9E">
            <w:pPr>
              <w:pStyle w:val="Tablehead"/>
              <w:keepNext w:val="0"/>
              <w:spacing w:before="0" w:line="240" w:lineRule="exact"/>
              <w:rPr>
                <w:rFonts w:ascii="Times New Roman" w:hAnsi="Times New Roman"/>
                <w:sz w:val="18"/>
                <w:szCs w:val="24"/>
              </w:rPr>
            </w:pPr>
            <w:r w:rsidRPr="007F2489">
              <w:rPr>
                <w:rFonts w:ascii="Times New Roman" w:hAnsi="Times New Roman"/>
                <w:sz w:val="18"/>
                <w:szCs w:val="24"/>
                <w:rtl/>
              </w:rPr>
              <w:t>غير مستقرة بالنسبة إلى الأرض</w:t>
            </w:r>
          </w:p>
        </w:tc>
        <w:tc>
          <w:tcPr>
            <w:tcW w:w="345"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6BE6F1E9" w14:textId="77777777" w:rsidR="00824978" w:rsidRPr="007F2489" w:rsidRDefault="00B33F4B" w:rsidP="00390F9E">
            <w:pPr>
              <w:pStyle w:val="Tablehead"/>
              <w:keepNext w:val="0"/>
              <w:spacing w:before="0" w:after="0" w:line="200" w:lineRule="exact"/>
              <w:rPr>
                <w:rFonts w:ascii="Times New Roman" w:hAnsi="Times New Roman"/>
                <w:sz w:val="18"/>
                <w:szCs w:val="24"/>
              </w:rPr>
            </w:pPr>
            <w:r w:rsidRPr="007F2489">
              <w:rPr>
                <w:rFonts w:ascii="Times New Roman" w:hAnsi="Times New Roman"/>
                <w:sz w:val="18"/>
                <w:szCs w:val="24"/>
                <w:rtl/>
              </w:rPr>
              <w:t xml:space="preserve">تبليغ أو تنسيق بشأن شبكة </w:t>
            </w:r>
            <w:proofErr w:type="spellStart"/>
            <w:r w:rsidRPr="007F2489">
              <w:rPr>
                <w:rFonts w:ascii="Times New Roman" w:hAnsi="Times New Roman"/>
                <w:sz w:val="18"/>
                <w:szCs w:val="24"/>
                <w:rtl/>
              </w:rPr>
              <w:t>ساتلية</w:t>
            </w:r>
            <w:proofErr w:type="spellEnd"/>
            <w:r w:rsidRPr="007F2489">
              <w:rPr>
                <w:rFonts w:ascii="Times New Roman" w:hAnsi="Times New Roman"/>
                <w:sz w:val="18"/>
                <w:szCs w:val="24"/>
                <w:rtl/>
              </w:rPr>
              <w:t xml:space="preserve"> مستقرة</w:t>
            </w:r>
          </w:p>
          <w:p w14:paraId="15DB6EB5" w14:textId="77777777" w:rsidR="00824978" w:rsidRPr="007F2489" w:rsidRDefault="00B33F4B" w:rsidP="00390F9E">
            <w:pPr>
              <w:pStyle w:val="Tablehead"/>
              <w:keepNext w:val="0"/>
              <w:spacing w:before="0" w:line="240" w:lineRule="exact"/>
              <w:rPr>
                <w:rFonts w:ascii="Times New Roman" w:hAnsi="Times New Roman"/>
                <w:sz w:val="18"/>
                <w:szCs w:val="24"/>
              </w:rPr>
            </w:pPr>
            <w:r w:rsidRPr="007F2489">
              <w:rPr>
                <w:rFonts w:ascii="Times New Roman" w:hAnsi="Times New Roman"/>
                <w:sz w:val="18"/>
                <w:szCs w:val="24"/>
                <w:rtl/>
              </w:rPr>
              <w:t xml:space="preserve">بالنسبة إلى الأرض (بما في ذلك وظائف العمليات الفضائية بموجب المادة </w:t>
            </w:r>
            <w:r w:rsidRPr="005533B5">
              <w:rPr>
                <w:rFonts w:ascii="Times New Roman" w:hAnsi="Times New Roman"/>
                <w:sz w:val="18"/>
                <w:szCs w:val="24"/>
              </w:rPr>
              <w:t>2</w:t>
            </w:r>
            <w:r w:rsidRPr="007F2489">
              <w:rPr>
                <w:rFonts w:ascii="Times New Roman" w:hAnsi="Times New Roman"/>
                <w:sz w:val="18"/>
                <w:szCs w:val="24"/>
              </w:rPr>
              <w:t>A</w:t>
            </w:r>
            <w:r w:rsidRPr="007F2489">
              <w:rPr>
                <w:rFonts w:ascii="Times New Roman" w:hAnsi="Times New Roman"/>
                <w:sz w:val="18"/>
                <w:szCs w:val="24"/>
                <w:rtl/>
              </w:rPr>
              <w:t xml:space="preserve"> </w:t>
            </w:r>
            <w:r w:rsidRPr="007F2489">
              <w:rPr>
                <w:rFonts w:ascii="Times New Roman" w:hAnsi="Times New Roman" w:hint="cs"/>
                <w:sz w:val="18"/>
                <w:szCs w:val="24"/>
                <w:rtl/>
              </w:rPr>
              <w:br/>
            </w:r>
            <w:r w:rsidRPr="007F2489">
              <w:rPr>
                <w:rFonts w:ascii="Times New Roman" w:hAnsi="Times New Roman"/>
                <w:sz w:val="18"/>
                <w:szCs w:val="24"/>
                <w:rtl/>
              </w:rPr>
              <w:t xml:space="preserve">من التذييلين </w:t>
            </w:r>
            <w:r w:rsidRPr="005533B5">
              <w:rPr>
                <w:rFonts w:ascii="Times New Roman" w:hAnsi="Times New Roman"/>
                <w:sz w:val="18"/>
                <w:szCs w:val="24"/>
              </w:rPr>
              <w:t>30</w:t>
            </w:r>
            <w:r w:rsidRPr="007F2489">
              <w:rPr>
                <w:rFonts w:ascii="Times New Roman" w:hAnsi="Times New Roman"/>
                <w:sz w:val="18"/>
                <w:szCs w:val="24"/>
                <w:rtl/>
              </w:rPr>
              <w:t xml:space="preserve"> أو </w:t>
            </w:r>
            <w:r w:rsidRPr="005533B5">
              <w:rPr>
                <w:rFonts w:ascii="Times New Roman" w:hAnsi="Times New Roman"/>
                <w:sz w:val="18"/>
                <w:szCs w:val="24"/>
              </w:rPr>
              <w:t>30</w:t>
            </w:r>
            <w:r w:rsidRPr="007F2489">
              <w:rPr>
                <w:rFonts w:ascii="Times New Roman" w:hAnsi="Times New Roman"/>
                <w:sz w:val="18"/>
                <w:szCs w:val="24"/>
              </w:rPr>
              <w:t>A</w:t>
            </w:r>
            <w:r w:rsidRPr="007F2489">
              <w:rPr>
                <w:rFonts w:ascii="Times New Roman" w:hAnsi="Times New Roman"/>
                <w:sz w:val="18"/>
                <w:szCs w:val="24"/>
                <w:rtl/>
              </w:rPr>
              <w:t>)</w:t>
            </w:r>
          </w:p>
        </w:tc>
        <w:tc>
          <w:tcPr>
            <w:tcW w:w="259"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1E32E15C" w14:textId="77777777" w:rsidR="00824978" w:rsidRPr="007F2489" w:rsidRDefault="00B33F4B" w:rsidP="00390F9E">
            <w:pPr>
              <w:pStyle w:val="Tablehead"/>
              <w:keepNext w:val="0"/>
              <w:spacing w:before="0" w:after="0" w:line="200" w:lineRule="exact"/>
              <w:rPr>
                <w:rFonts w:ascii="Times New Roman" w:hAnsi="Times New Roman"/>
                <w:sz w:val="18"/>
                <w:szCs w:val="24"/>
              </w:rPr>
            </w:pPr>
            <w:r w:rsidRPr="007F2489">
              <w:rPr>
                <w:rFonts w:ascii="Times New Roman" w:hAnsi="Times New Roman"/>
                <w:sz w:val="18"/>
                <w:szCs w:val="24"/>
                <w:rtl/>
              </w:rPr>
              <w:t xml:space="preserve">نشر مسبق بشأن شبكة </w:t>
            </w:r>
            <w:proofErr w:type="spellStart"/>
            <w:r w:rsidRPr="007F2489">
              <w:rPr>
                <w:rFonts w:ascii="Times New Roman" w:hAnsi="Times New Roman"/>
                <w:sz w:val="18"/>
                <w:szCs w:val="24"/>
                <w:rtl/>
              </w:rPr>
              <w:t>ساتلية</w:t>
            </w:r>
            <w:proofErr w:type="spellEnd"/>
            <w:r w:rsidRPr="007F2489">
              <w:rPr>
                <w:rFonts w:ascii="Times New Roman" w:hAnsi="Times New Roman"/>
                <w:sz w:val="18"/>
                <w:szCs w:val="24"/>
                <w:rtl/>
              </w:rPr>
              <w:t xml:space="preserve"> غير مستقرة</w:t>
            </w:r>
          </w:p>
          <w:p w14:paraId="20FC4477" w14:textId="77777777" w:rsidR="00824978" w:rsidRPr="007F2489" w:rsidRDefault="00B33F4B" w:rsidP="00390F9E">
            <w:pPr>
              <w:pStyle w:val="Tablehead"/>
              <w:keepNext w:val="0"/>
              <w:spacing w:before="0" w:line="240" w:lineRule="exact"/>
              <w:rPr>
                <w:rFonts w:ascii="Times New Roman" w:hAnsi="Times New Roman"/>
                <w:sz w:val="18"/>
                <w:szCs w:val="24"/>
              </w:rPr>
            </w:pPr>
            <w:r w:rsidRPr="007F2489">
              <w:rPr>
                <w:rFonts w:ascii="Times New Roman" w:hAnsi="Times New Roman"/>
                <w:sz w:val="18"/>
                <w:szCs w:val="24"/>
                <w:rtl/>
              </w:rPr>
              <w:t xml:space="preserve">بالنسبة إلى الأرض غير خاضعة للتنسيق بموجب القسم </w:t>
            </w:r>
            <w:r w:rsidRPr="007F2489">
              <w:rPr>
                <w:rFonts w:ascii="Times New Roman" w:hAnsi="Times New Roman"/>
                <w:sz w:val="18"/>
                <w:szCs w:val="24"/>
              </w:rPr>
              <w:t>II</w:t>
            </w:r>
            <w:r w:rsidRPr="007F2489">
              <w:rPr>
                <w:rFonts w:ascii="Times New Roman" w:hAnsi="Times New Roman"/>
                <w:sz w:val="18"/>
                <w:szCs w:val="24"/>
                <w:rtl/>
              </w:rPr>
              <w:t xml:space="preserve"> من المادة </w:t>
            </w:r>
            <w:r w:rsidRPr="005533B5">
              <w:rPr>
                <w:rFonts w:ascii="Times New Roman" w:hAnsi="Times New Roman"/>
                <w:sz w:val="18"/>
                <w:szCs w:val="24"/>
              </w:rPr>
              <w:t>9</w:t>
            </w:r>
          </w:p>
        </w:tc>
        <w:tc>
          <w:tcPr>
            <w:tcW w:w="345"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08DB4BFF" w14:textId="77777777" w:rsidR="00824978" w:rsidRPr="007F2489" w:rsidRDefault="00B33F4B" w:rsidP="00390F9E">
            <w:pPr>
              <w:pStyle w:val="Tablehead"/>
              <w:keepNext w:val="0"/>
              <w:spacing w:before="0" w:after="0" w:line="200" w:lineRule="exact"/>
              <w:rPr>
                <w:rFonts w:ascii="Times New Roman" w:hAnsi="Times New Roman"/>
                <w:sz w:val="18"/>
                <w:szCs w:val="24"/>
              </w:rPr>
            </w:pPr>
            <w:r w:rsidRPr="007F2489">
              <w:rPr>
                <w:rFonts w:ascii="Times New Roman" w:hAnsi="Times New Roman"/>
                <w:sz w:val="18"/>
                <w:szCs w:val="24"/>
                <w:rtl/>
              </w:rPr>
              <w:t xml:space="preserve">نشر مسبق بشأن شبكة </w:t>
            </w:r>
            <w:proofErr w:type="spellStart"/>
            <w:r w:rsidRPr="007F2489">
              <w:rPr>
                <w:rFonts w:ascii="Times New Roman" w:hAnsi="Times New Roman"/>
                <w:sz w:val="18"/>
                <w:szCs w:val="24"/>
                <w:rtl/>
              </w:rPr>
              <w:t>ساتلية</w:t>
            </w:r>
            <w:proofErr w:type="spellEnd"/>
            <w:r w:rsidRPr="007F2489">
              <w:rPr>
                <w:rFonts w:ascii="Times New Roman" w:hAnsi="Times New Roman"/>
                <w:sz w:val="18"/>
                <w:szCs w:val="24"/>
                <w:rtl/>
              </w:rPr>
              <w:t xml:space="preserve"> غير مستقرة</w:t>
            </w:r>
          </w:p>
          <w:p w14:paraId="5FFF230B" w14:textId="77777777" w:rsidR="00824978" w:rsidRPr="007F2489" w:rsidRDefault="00B33F4B" w:rsidP="00390F9E">
            <w:pPr>
              <w:pStyle w:val="Tablehead"/>
              <w:keepNext w:val="0"/>
              <w:spacing w:before="0" w:line="240" w:lineRule="exact"/>
              <w:rPr>
                <w:rFonts w:ascii="Times New Roman" w:hAnsi="Times New Roman"/>
                <w:sz w:val="18"/>
                <w:szCs w:val="24"/>
              </w:rPr>
            </w:pPr>
            <w:r w:rsidRPr="007F2489">
              <w:rPr>
                <w:rFonts w:ascii="Times New Roman" w:hAnsi="Times New Roman"/>
                <w:sz w:val="18"/>
                <w:szCs w:val="24"/>
                <w:rtl/>
              </w:rPr>
              <w:t xml:space="preserve">بالنسبة إلى الأرض خاضعة للتنسيق </w:t>
            </w:r>
            <w:r w:rsidRPr="007F2489">
              <w:rPr>
                <w:rFonts w:ascii="Times New Roman" w:hAnsi="Times New Roman"/>
                <w:sz w:val="18"/>
                <w:szCs w:val="24"/>
              </w:rPr>
              <w:br/>
            </w:r>
            <w:r w:rsidRPr="007F2489">
              <w:rPr>
                <w:rFonts w:ascii="Times New Roman" w:hAnsi="Times New Roman"/>
                <w:sz w:val="18"/>
                <w:szCs w:val="24"/>
                <w:rtl/>
              </w:rPr>
              <w:t xml:space="preserve">بموجب القسم </w:t>
            </w:r>
            <w:r w:rsidRPr="007F2489">
              <w:rPr>
                <w:rFonts w:ascii="Times New Roman" w:hAnsi="Times New Roman"/>
                <w:sz w:val="18"/>
                <w:szCs w:val="24"/>
              </w:rPr>
              <w:t>II</w:t>
            </w:r>
            <w:r w:rsidRPr="007F2489">
              <w:rPr>
                <w:rFonts w:ascii="Times New Roman" w:hAnsi="Times New Roman"/>
                <w:sz w:val="18"/>
                <w:szCs w:val="24"/>
                <w:rtl/>
              </w:rPr>
              <w:t xml:space="preserve"> من المادة </w:t>
            </w:r>
            <w:r w:rsidRPr="005533B5">
              <w:rPr>
                <w:rFonts w:ascii="Times New Roman" w:hAnsi="Times New Roman"/>
                <w:sz w:val="18"/>
                <w:szCs w:val="24"/>
              </w:rPr>
              <w:t>9</w:t>
            </w:r>
          </w:p>
        </w:tc>
        <w:tc>
          <w:tcPr>
            <w:tcW w:w="259" w:type="pct"/>
            <w:tcBorders>
              <w:top w:val="single" w:sz="12" w:space="0" w:color="auto"/>
              <w:left w:val="single" w:sz="4" w:space="0" w:color="auto"/>
              <w:bottom w:val="single" w:sz="12" w:space="0" w:color="auto"/>
              <w:right w:val="double" w:sz="4" w:space="0" w:color="auto"/>
            </w:tcBorders>
            <w:shd w:val="clear" w:color="auto" w:fill="auto"/>
            <w:textDirection w:val="btLr"/>
            <w:vAlign w:val="center"/>
          </w:tcPr>
          <w:p w14:paraId="59F039AE" w14:textId="77777777" w:rsidR="00824978" w:rsidRPr="007F2489" w:rsidRDefault="00B33F4B" w:rsidP="00390F9E">
            <w:pPr>
              <w:pStyle w:val="Tablehead"/>
              <w:keepNext w:val="0"/>
              <w:spacing w:before="0" w:after="0" w:line="200" w:lineRule="exact"/>
              <w:rPr>
                <w:rFonts w:ascii="Times New Roman" w:hAnsi="Times New Roman"/>
                <w:sz w:val="18"/>
                <w:szCs w:val="24"/>
              </w:rPr>
            </w:pPr>
            <w:r w:rsidRPr="007F2489">
              <w:rPr>
                <w:rFonts w:ascii="Times New Roman" w:hAnsi="Times New Roman"/>
                <w:sz w:val="18"/>
                <w:szCs w:val="24"/>
                <w:rtl/>
              </w:rPr>
              <w:t xml:space="preserve">نشر مسبق بشأن شبكة </w:t>
            </w:r>
            <w:proofErr w:type="spellStart"/>
            <w:r w:rsidRPr="007F2489">
              <w:rPr>
                <w:rFonts w:ascii="Times New Roman" w:hAnsi="Times New Roman"/>
                <w:sz w:val="18"/>
                <w:szCs w:val="24"/>
                <w:rtl/>
              </w:rPr>
              <w:t>ساتلية</w:t>
            </w:r>
            <w:proofErr w:type="spellEnd"/>
          </w:p>
          <w:p w14:paraId="6FE1BC7F" w14:textId="77777777" w:rsidR="00824978" w:rsidRPr="007F2489" w:rsidRDefault="00B33F4B" w:rsidP="00390F9E">
            <w:pPr>
              <w:pStyle w:val="Tablehead"/>
              <w:keepNext w:val="0"/>
              <w:spacing w:before="0" w:line="240" w:lineRule="exact"/>
              <w:rPr>
                <w:rFonts w:ascii="Times New Roman" w:hAnsi="Times New Roman"/>
                <w:sz w:val="18"/>
                <w:szCs w:val="24"/>
              </w:rPr>
            </w:pPr>
            <w:r w:rsidRPr="007F2489">
              <w:rPr>
                <w:rFonts w:ascii="Times New Roman" w:hAnsi="Times New Roman"/>
                <w:sz w:val="18"/>
                <w:szCs w:val="24"/>
                <w:rtl/>
              </w:rPr>
              <w:t>مستقرة بالنسبة إلى الأرض</w:t>
            </w:r>
          </w:p>
        </w:tc>
        <w:tc>
          <w:tcPr>
            <w:tcW w:w="1390" w:type="pct"/>
            <w:tcBorders>
              <w:top w:val="single" w:sz="12" w:space="0" w:color="auto"/>
              <w:left w:val="double" w:sz="4" w:space="0" w:color="auto"/>
              <w:bottom w:val="single" w:sz="12" w:space="0" w:color="auto"/>
              <w:right w:val="double" w:sz="6" w:space="0" w:color="auto"/>
            </w:tcBorders>
            <w:shd w:val="clear" w:color="auto" w:fill="auto"/>
            <w:vAlign w:val="center"/>
          </w:tcPr>
          <w:p w14:paraId="420950BE" w14:textId="77777777" w:rsidR="00824978" w:rsidRPr="007F2489" w:rsidRDefault="00B33F4B" w:rsidP="00390F9E">
            <w:pPr>
              <w:pStyle w:val="Tablehead"/>
              <w:keepNext w:val="0"/>
              <w:rPr>
                <w:rFonts w:ascii="Times New Roman" w:hAnsi="Times New Roman"/>
                <w:i/>
                <w:iCs/>
                <w:sz w:val="18"/>
                <w:szCs w:val="24"/>
                <w:rtl/>
              </w:rPr>
            </w:pPr>
            <w:r w:rsidRPr="007F2489">
              <w:rPr>
                <w:rFonts w:ascii="Times New Roman" w:hAnsi="Times New Roman"/>
                <w:i/>
                <w:iCs/>
                <w:sz w:val="18"/>
                <w:szCs w:val="24"/>
              </w:rPr>
              <w:t>A</w:t>
            </w:r>
            <w:r w:rsidRPr="007F2489">
              <w:rPr>
                <w:rFonts w:ascii="Times New Roman" w:hAnsi="Times New Roman"/>
                <w:i/>
                <w:iCs/>
                <w:sz w:val="18"/>
                <w:szCs w:val="24"/>
                <w:rtl/>
              </w:rPr>
              <w:t xml:space="preserve"> - الخصائص العامة للشبكة </w:t>
            </w:r>
            <w:proofErr w:type="spellStart"/>
            <w:r w:rsidRPr="007F2489">
              <w:rPr>
                <w:rFonts w:ascii="Times New Roman" w:hAnsi="Times New Roman"/>
                <w:i/>
                <w:iCs/>
                <w:sz w:val="18"/>
                <w:szCs w:val="24"/>
                <w:rtl/>
              </w:rPr>
              <w:t>الساتلية</w:t>
            </w:r>
            <w:proofErr w:type="spellEnd"/>
            <w:r w:rsidRPr="007F2489">
              <w:rPr>
                <w:rFonts w:ascii="Times New Roman" w:hAnsi="Times New Roman"/>
                <w:i/>
                <w:iCs/>
                <w:sz w:val="18"/>
                <w:szCs w:val="24"/>
                <w:rtl/>
              </w:rPr>
              <w:t xml:space="preserve"> أو المحطة الأرضية أو محطة الفلك</w:t>
            </w:r>
            <w:r w:rsidRPr="007F2489">
              <w:rPr>
                <w:rFonts w:ascii="Times New Roman" w:hAnsi="Times New Roman" w:hint="cs"/>
                <w:i/>
                <w:iCs/>
                <w:sz w:val="18"/>
                <w:szCs w:val="24"/>
                <w:rtl/>
              </w:rPr>
              <w:t> </w:t>
            </w:r>
            <w:r w:rsidRPr="007F2489">
              <w:rPr>
                <w:rFonts w:ascii="Times New Roman" w:hAnsi="Times New Roman"/>
                <w:i/>
                <w:iCs/>
                <w:sz w:val="18"/>
                <w:szCs w:val="24"/>
                <w:rtl/>
              </w:rPr>
              <w:t>الراديوي</w:t>
            </w:r>
          </w:p>
        </w:tc>
        <w:tc>
          <w:tcPr>
            <w:tcW w:w="334"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A6B658E" w14:textId="77777777" w:rsidR="00824978" w:rsidRPr="007F2489" w:rsidRDefault="00B33F4B" w:rsidP="00390F9E">
            <w:pPr>
              <w:pStyle w:val="Tablehead"/>
              <w:keepNext w:val="0"/>
              <w:rPr>
                <w:rFonts w:ascii="Times New Roman" w:hAnsi="Times New Roman"/>
                <w:sz w:val="18"/>
                <w:szCs w:val="24"/>
              </w:rPr>
            </w:pPr>
            <w:r w:rsidRPr="007F2489">
              <w:rPr>
                <w:rFonts w:ascii="Times New Roman" w:hAnsi="Times New Roman"/>
                <w:sz w:val="18"/>
                <w:szCs w:val="24"/>
                <w:rtl/>
              </w:rPr>
              <w:t>بنود التذييل</w:t>
            </w:r>
          </w:p>
        </w:tc>
      </w:tr>
      <w:tr w:rsidR="00824978" w:rsidRPr="007F2489" w14:paraId="03C6E7FB" w14:textId="77777777" w:rsidTr="00824978">
        <w:trPr>
          <w:cantSplit/>
          <w:jc w:val="right"/>
        </w:trPr>
        <w:tc>
          <w:tcPr>
            <w:tcW w:w="180" w:type="pct"/>
            <w:tcBorders>
              <w:top w:val="single" w:sz="12" w:space="0" w:color="auto"/>
              <w:left w:val="single" w:sz="12" w:space="0" w:color="auto"/>
              <w:bottom w:val="single" w:sz="4" w:space="0" w:color="auto"/>
              <w:right w:val="single" w:sz="12" w:space="0" w:color="auto"/>
            </w:tcBorders>
            <w:shd w:val="clear" w:color="auto" w:fill="auto"/>
            <w:vAlign w:val="center"/>
          </w:tcPr>
          <w:p w14:paraId="51EC399B" w14:textId="77777777" w:rsidR="00824978" w:rsidRPr="007F2489" w:rsidRDefault="008005DD" w:rsidP="00390F9E">
            <w:pPr>
              <w:pStyle w:val="Tabletext-2"/>
              <w:jc w:val="center"/>
              <w:rPr>
                <w:b/>
                <w:bCs/>
              </w:rPr>
            </w:pPr>
          </w:p>
        </w:tc>
        <w:tc>
          <w:tcPr>
            <w:tcW w:w="334" w:type="pct"/>
            <w:tcBorders>
              <w:top w:val="single" w:sz="12" w:space="0" w:color="auto"/>
              <w:left w:val="double" w:sz="6" w:space="0" w:color="auto"/>
              <w:bottom w:val="single" w:sz="4" w:space="0" w:color="auto"/>
              <w:right w:val="double" w:sz="6" w:space="0" w:color="auto"/>
            </w:tcBorders>
            <w:shd w:val="clear" w:color="auto" w:fill="auto"/>
          </w:tcPr>
          <w:p w14:paraId="6E6AD8F4" w14:textId="77777777" w:rsidR="00824978" w:rsidRPr="007F2489" w:rsidRDefault="00B33F4B" w:rsidP="00390F9E">
            <w:pPr>
              <w:pStyle w:val="Tabletext-2"/>
              <w:rPr>
                <w:b/>
                <w:bCs/>
                <w:caps/>
                <w:lang w:bidi="ar-EG"/>
              </w:rPr>
            </w:pPr>
            <w:r w:rsidRPr="005533B5">
              <w:rPr>
                <w:b/>
                <w:bCs/>
                <w:caps/>
                <w:lang w:bidi="ar-EG"/>
              </w:rPr>
              <w:t>2</w:t>
            </w:r>
            <w:r w:rsidRPr="007F2489">
              <w:rPr>
                <w:b/>
                <w:bCs/>
                <w:caps/>
                <w:lang w:bidi="ar-EG"/>
              </w:rPr>
              <w:t>.A</w:t>
            </w:r>
          </w:p>
        </w:tc>
        <w:tc>
          <w:tcPr>
            <w:tcW w:w="345" w:type="pct"/>
            <w:tcBorders>
              <w:top w:val="single" w:sz="12" w:space="0" w:color="auto"/>
              <w:left w:val="nil"/>
              <w:bottom w:val="single" w:sz="4" w:space="0" w:color="auto"/>
              <w:right w:val="nil"/>
            </w:tcBorders>
            <w:shd w:val="clear" w:color="auto" w:fill="auto"/>
            <w:vAlign w:val="center"/>
          </w:tcPr>
          <w:p w14:paraId="14120D31" w14:textId="77777777" w:rsidR="00824978" w:rsidRPr="007F2489" w:rsidRDefault="008005DD" w:rsidP="00390F9E">
            <w:pPr>
              <w:pStyle w:val="Tabletext-2"/>
              <w:jc w:val="center"/>
              <w:rPr>
                <w:b/>
                <w:bCs/>
              </w:rPr>
            </w:pPr>
          </w:p>
        </w:tc>
        <w:tc>
          <w:tcPr>
            <w:tcW w:w="259" w:type="pct"/>
            <w:tcBorders>
              <w:top w:val="single" w:sz="12" w:space="0" w:color="auto"/>
              <w:left w:val="nil"/>
              <w:bottom w:val="single" w:sz="4" w:space="0" w:color="auto"/>
              <w:right w:val="nil"/>
            </w:tcBorders>
            <w:shd w:val="clear" w:color="auto" w:fill="auto"/>
            <w:vAlign w:val="center"/>
          </w:tcPr>
          <w:p w14:paraId="1390D0B8" w14:textId="77777777" w:rsidR="00824978" w:rsidRPr="007F2489" w:rsidRDefault="008005DD" w:rsidP="00390F9E">
            <w:pPr>
              <w:pStyle w:val="Tabletext-2"/>
              <w:jc w:val="center"/>
              <w:rPr>
                <w:b/>
                <w:bCs/>
              </w:rPr>
            </w:pPr>
          </w:p>
        </w:tc>
        <w:tc>
          <w:tcPr>
            <w:tcW w:w="345" w:type="pct"/>
            <w:tcBorders>
              <w:top w:val="single" w:sz="12" w:space="0" w:color="auto"/>
              <w:left w:val="nil"/>
              <w:bottom w:val="single" w:sz="4" w:space="0" w:color="auto"/>
              <w:right w:val="nil"/>
            </w:tcBorders>
            <w:shd w:val="clear" w:color="auto" w:fill="auto"/>
            <w:vAlign w:val="center"/>
          </w:tcPr>
          <w:p w14:paraId="35A3D3FF" w14:textId="77777777" w:rsidR="00824978" w:rsidRPr="007F2489" w:rsidRDefault="008005DD" w:rsidP="00390F9E">
            <w:pPr>
              <w:pStyle w:val="Tabletext-2"/>
              <w:jc w:val="center"/>
              <w:rPr>
                <w:b/>
                <w:bCs/>
              </w:rPr>
            </w:pPr>
          </w:p>
        </w:tc>
        <w:tc>
          <w:tcPr>
            <w:tcW w:w="345" w:type="pct"/>
            <w:tcBorders>
              <w:top w:val="single" w:sz="12" w:space="0" w:color="auto"/>
              <w:left w:val="nil"/>
              <w:bottom w:val="single" w:sz="4" w:space="0" w:color="auto"/>
              <w:right w:val="nil"/>
            </w:tcBorders>
            <w:shd w:val="clear" w:color="auto" w:fill="auto"/>
            <w:vAlign w:val="center"/>
          </w:tcPr>
          <w:p w14:paraId="6908BD78" w14:textId="77777777" w:rsidR="00824978" w:rsidRPr="007F2489" w:rsidRDefault="008005DD" w:rsidP="00390F9E">
            <w:pPr>
              <w:pStyle w:val="Tabletext-2"/>
              <w:jc w:val="center"/>
              <w:rPr>
                <w:b/>
                <w:bCs/>
              </w:rPr>
            </w:pPr>
          </w:p>
        </w:tc>
        <w:tc>
          <w:tcPr>
            <w:tcW w:w="259" w:type="pct"/>
            <w:tcBorders>
              <w:top w:val="single" w:sz="12" w:space="0" w:color="auto"/>
              <w:left w:val="nil"/>
              <w:bottom w:val="single" w:sz="4" w:space="0" w:color="auto"/>
              <w:right w:val="nil"/>
            </w:tcBorders>
            <w:shd w:val="clear" w:color="auto" w:fill="auto"/>
            <w:vAlign w:val="center"/>
          </w:tcPr>
          <w:p w14:paraId="0F598AA6" w14:textId="77777777" w:rsidR="00824978" w:rsidRPr="007F2489" w:rsidRDefault="008005DD" w:rsidP="00390F9E">
            <w:pPr>
              <w:pStyle w:val="Tabletext-2"/>
              <w:jc w:val="center"/>
              <w:rPr>
                <w:b/>
                <w:bCs/>
              </w:rPr>
            </w:pPr>
          </w:p>
        </w:tc>
        <w:tc>
          <w:tcPr>
            <w:tcW w:w="345" w:type="pct"/>
            <w:tcBorders>
              <w:top w:val="single" w:sz="12" w:space="0" w:color="auto"/>
              <w:left w:val="nil"/>
              <w:bottom w:val="single" w:sz="4" w:space="0" w:color="auto"/>
              <w:right w:val="nil"/>
            </w:tcBorders>
            <w:shd w:val="clear" w:color="auto" w:fill="auto"/>
            <w:vAlign w:val="center"/>
          </w:tcPr>
          <w:p w14:paraId="7928C4EA" w14:textId="77777777" w:rsidR="00824978" w:rsidRPr="007F2489" w:rsidRDefault="008005DD" w:rsidP="00390F9E">
            <w:pPr>
              <w:pStyle w:val="Tabletext-2"/>
              <w:jc w:val="center"/>
              <w:rPr>
                <w:b/>
                <w:bCs/>
              </w:rPr>
            </w:pPr>
          </w:p>
        </w:tc>
        <w:tc>
          <w:tcPr>
            <w:tcW w:w="259" w:type="pct"/>
            <w:tcBorders>
              <w:top w:val="single" w:sz="12" w:space="0" w:color="auto"/>
              <w:left w:val="nil"/>
              <w:bottom w:val="single" w:sz="4" w:space="0" w:color="auto"/>
              <w:right w:val="nil"/>
            </w:tcBorders>
            <w:shd w:val="clear" w:color="auto" w:fill="auto"/>
            <w:vAlign w:val="center"/>
          </w:tcPr>
          <w:p w14:paraId="2C173135" w14:textId="77777777" w:rsidR="00824978" w:rsidRPr="007F2489" w:rsidRDefault="008005DD" w:rsidP="00390F9E">
            <w:pPr>
              <w:pStyle w:val="Tabletext-2"/>
              <w:jc w:val="center"/>
              <w:rPr>
                <w:b/>
                <w:bCs/>
              </w:rPr>
            </w:pPr>
          </w:p>
        </w:tc>
        <w:tc>
          <w:tcPr>
            <w:tcW w:w="345" w:type="pct"/>
            <w:tcBorders>
              <w:top w:val="single" w:sz="12" w:space="0" w:color="auto"/>
              <w:left w:val="nil"/>
              <w:bottom w:val="single" w:sz="4" w:space="0" w:color="auto"/>
            </w:tcBorders>
            <w:shd w:val="clear" w:color="auto" w:fill="auto"/>
            <w:vAlign w:val="center"/>
          </w:tcPr>
          <w:p w14:paraId="10C77CD2" w14:textId="77777777" w:rsidR="00824978" w:rsidRPr="007F2489" w:rsidRDefault="008005DD" w:rsidP="00390F9E">
            <w:pPr>
              <w:pStyle w:val="Tabletext-2"/>
              <w:jc w:val="center"/>
              <w:rPr>
                <w:b/>
                <w:bCs/>
              </w:rPr>
            </w:pPr>
          </w:p>
        </w:tc>
        <w:tc>
          <w:tcPr>
            <w:tcW w:w="259" w:type="pct"/>
            <w:tcBorders>
              <w:top w:val="single" w:sz="12" w:space="0" w:color="auto"/>
              <w:bottom w:val="single" w:sz="4" w:space="0" w:color="auto"/>
              <w:right w:val="double" w:sz="4" w:space="0" w:color="auto"/>
            </w:tcBorders>
            <w:shd w:val="clear" w:color="auto" w:fill="auto"/>
            <w:vAlign w:val="center"/>
          </w:tcPr>
          <w:p w14:paraId="500C5177" w14:textId="77777777" w:rsidR="00824978" w:rsidRPr="007F2489" w:rsidRDefault="008005DD" w:rsidP="00390F9E">
            <w:pPr>
              <w:pStyle w:val="Tabletext-2"/>
              <w:jc w:val="center"/>
              <w:rPr>
                <w:b/>
                <w:bCs/>
              </w:rPr>
            </w:pPr>
          </w:p>
        </w:tc>
        <w:tc>
          <w:tcPr>
            <w:tcW w:w="1390" w:type="pct"/>
            <w:tcBorders>
              <w:top w:val="single" w:sz="12" w:space="0" w:color="auto"/>
              <w:left w:val="double" w:sz="4" w:space="0" w:color="auto"/>
              <w:bottom w:val="single" w:sz="4" w:space="0" w:color="auto"/>
              <w:right w:val="double" w:sz="6" w:space="0" w:color="auto"/>
            </w:tcBorders>
            <w:shd w:val="clear" w:color="auto" w:fill="auto"/>
          </w:tcPr>
          <w:p w14:paraId="039E1F85" w14:textId="77777777" w:rsidR="00824978" w:rsidRPr="007F2489" w:rsidRDefault="00B33F4B" w:rsidP="00390F9E">
            <w:pPr>
              <w:pStyle w:val="Tabletext-2"/>
              <w:rPr>
                <w:b/>
                <w:bCs/>
              </w:rPr>
            </w:pPr>
            <w:r w:rsidRPr="007F2489">
              <w:rPr>
                <w:rFonts w:hint="cs"/>
                <w:b/>
                <w:bCs/>
                <w:rtl/>
              </w:rPr>
              <w:t>تاريخ الوضع في الخدمة</w:t>
            </w:r>
          </w:p>
        </w:tc>
        <w:tc>
          <w:tcPr>
            <w:tcW w:w="334" w:type="pct"/>
            <w:tcBorders>
              <w:top w:val="single" w:sz="12" w:space="0" w:color="auto"/>
              <w:left w:val="single" w:sz="12" w:space="0" w:color="auto"/>
              <w:bottom w:val="single" w:sz="4" w:space="0" w:color="auto"/>
              <w:right w:val="single" w:sz="12" w:space="0" w:color="auto"/>
            </w:tcBorders>
            <w:shd w:val="clear" w:color="auto" w:fill="auto"/>
          </w:tcPr>
          <w:p w14:paraId="642BEA43" w14:textId="77777777" w:rsidR="00824978" w:rsidRPr="007F2489" w:rsidRDefault="00B33F4B" w:rsidP="00390F9E">
            <w:pPr>
              <w:pStyle w:val="Tabletext-2"/>
              <w:rPr>
                <w:b/>
                <w:bCs/>
                <w:caps/>
                <w:lang w:bidi="ar-EG"/>
              </w:rPr>
            </w:pPr>
            <w:r w:rsidRPr="005533B5">
              <w:rPr>
                <w:b/>
                <w:bCs/>
                <w:caps/>
                <w:lang w:bidi="ar-EG"/>
              </w:rPr>
              <w:t>2</w:t>
            </w:r>
            <w:r w:rsidRPr="007F2489">
              <w:rPr>
                <w:b/>
                <w:bCs/>
                <w:caps/>
                <w:lang w:bidi="ar-EG"/>
              </w:rPr>
              <w:t>.A</w:t>
            </w:r>
          </w:p>
        </w:tc>
      </w:tr>
      <w:tr w:rsidR="00824978" w:rsidRPr="007F2489" w14:paraId="43E877FF" w14:textId="77777777" w:rsidTr="00824978">
        <w:trPr>
          <w:cantSplit/>
          <w:trHeight w:val="1351"/>
          <w:jc w:val="right"/>
        </w:trPr>
        <w:tc>
          <w:tcPr>
            <w:tcW w:w="180" w:type="pct"/>
            <w:tcBorders>
              <w:top w:val="single" w:sz="4" w:space="0" w:color="auto"/>
              <w:left w:val="single" w:sz="12" w:space="0" w:color="auto"/>
              <w:bottom w:val="single" w:sz="4" w:space="0" w:color="auto"/>
              <w:right w:val="single" w:sz="12" w:space="0" w:color="auto"/>
            </w:tcBorders>
            <w:shd w:val="clear" w:color="auto" w:fill="auto"/>
            <w:vAlign w:val="center"/>
          </w:tcPr>
          <w:p w14:paraId="00BE4148" w14:textId="77777777" w:rsidR="00824978" w:rsidRPr="007F2489" w:rsidRDefault="008005DD" w:rsidP="00390F9E">
            <w:pPr>
              <w:pStyle w:val="Tabletext-2"/>
              <w:jc w:val="center"/>
              <w:rPr>
                <w:b/>
                <w:bCs/>
              </w:rPr>
            </w:pPr>
          </w:p>
        </w:tc>
        <w:tc>
          <w:tcPr>
            <w:tcW w:w="334" w:type="pct"/>
            <w:tcBorders>
              <w:top w:val="single" w:sz="4" w:space="0" w:color="auto"/>
              <w:left w:val="double" w:sz="6" w:space="0" w:color="auto"/>
              <w:bottom w:val="single" w:sz="4" w:space="0" w:color="auto"/>
              <w:right w:val="double" w:sz="6" w:space="0" w:color="auto"/>
            </w:tcBorders>
            <w:shd w:val="clear" w:color="auto" w:fill="auto"/>
          </w:tcPr>
          <w:p w14:paraId="1DDB2A5F" w14:textId="77777777" w:rsidR="00824978" w:rsidRPr="007F2489" w:rsidRDefault="00B33F4B" w:rsidP="00390F9E">
            <w:pPr>
              <w:pStyle w:val="Tabletext-2"/>
              <w:rPr>
                <w:caps/>
                <w:lang w:bidi="ar-EG"/>
              </w:rPr>
            </w:pPr>
            <w:r w:rsidRPr="007F2489">
              <w:rPr>
                <w:caps/>
                <w:lang w:bidi="ar-EG"/>
              </w:rPr>
              <w:t>.</w:t>
            </w:r>
            <w:r w:rsidRPr="005533B5">
              <w:rPr>
                <w:caps/>
                <w:lang w:bidi="ar-EG"/>
              </w:rPr>
              <w:t>2</w:t>
            </w:r>
            <w:r w:rsidRPr="007F2489">
              <w:rPr>
                <w:caps/>
                <w:lang w:bidi="ar-EG"/>
              </w:rPr>
              <w:t>.A</w:t>
            </w:r>
            <w:r w:rsidRPr="007F2489">
              <w:rPr>
                <w:caps/>
                <w:rtl/>
                <w:lang w:bidi="ar-EG"/>
              </w:rPr>
              <w:t>أ</w:t>
            </w:r>
          </w:p>
        </w:tc>
        <w:tc>
          <w:tcPr>
            <w:tcW w:w="345" w:type="pct"/>
            <w:tcBorders>
              <w:top w:val="single" w:sz="4" w:space="0" w:color="auto"/>
              <w:left w:val="double" w:sz="6" w:space="0" w:color="auto"/>
              <w:bottom w:val="single" w:sz="4" w:space="0" w:color="auto"/>
              <w:right w:val="single" w:sz="4" w:space="0" w:color="auto"/>
            </w:tcBorders>
            <w:shd w:val="clear" w:color="auto" w:fill="auto"/>
            <w:vAlign w:val="center"/>
          </w:tcPr>
          <w:p w14:paraId="7BF52F5D" w14:textId="77777777" w:rsidR="00824978" w:rsidRPr="007F2489" w:rsidRDefault="00B33F4B" w:rsidP="00390F9E">
            <w:pPr>
              <w:pStyle w:val="Tabletext-2"/>
              <w:jc w:val="center"/>
              <w:rPr>
                <w:b/>
                <w:bCs/>
              </w:rPr>
            </w:pPr>
            <w:r w:rsidRPr="007F2489">
              <w:rPr>
                <w:b/>
                <w:bCs/>
              </w:rPr>
              <w:t>+</w:t>
            </w:r>
          </w:p>
        </w:tc>
        <w:tc>
          <w:tcPr>
            <w:tcW w:w="259" w:type="pct"/>
            <w:tcBorders>
              <w:top w:val="single" w:sz="4" w:space="0" w:color="auto"/>
              <w:left w:val="nil"/>
              <w:bottom w:val="single" w:sz="4" w:space="0" w:color="auto"/>
              <w:right w:val="single" w:sz="4" w:space="0" w:color="auto"/>
            </w:tcBorders>
            <w:shd w:val="clear" w:color="auto" w:fill="auto"/>
            <w:vAlign w:val="center"/>
          </w:tcPr>
          <w:p w14:paraId="0826F89D" w14:textId="77777777" w:rsidR="00824978" w:rsidRPr="007F2489" w:rsidRDefault="00B33F4B" w:rsidP="00390F9E">
            <w:pPr>
              <w:pStyle w:val="Tabletext-2"/>
              <w:jc w:val="center"/>
              <w:rPr>
                <w:b/>
                <w:bCs/>
              </w:rPr>
            </w:pPr>
            <w:r w:rsidRPr="007F2489">
              <w:rPr>
                <w:b/>
                <w:bCs/>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5A1C579B" w14:textId="77777777" w:rsidR="00824978" w:rsidRPr="007F2489" w:rsidRDefault="00B33F4B" w:rsidP="00390F9E">
            <w:pPr>
              <w:pStyle w:val="Tabletext-2"/>
              <w:jc w:val="center"/>
              <w:rPr>
                <w:b/>
                <w:bCs/>
              </w:rPr>
            </w:pPr>
            <w:r w:rsidRPr="007F2489">
              <w:rPr>
                <w:b/>
                <w:bCs/>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C59B479" w14:textId="77777777" w:rsidR="00824978" w:rsidRPr="007F2489" w:rsidRDefault="00B33F4B" w:rsidP="00390F9E">
            <w:pPr>
              <w:pStyle w:val="Tabletext-2"/>
              <w:jc w:val="center"/>
              <w:rPr>
                <w:b/>
                <w:bCs/>
              </w:rPr>
            </w:pPr>
            <w:r w:rsidRPr="007F2489">
              <w:rPr>
                <w:b/>
                <w:bCs/>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86D2D4B" w14:textId="77777777" w:rsidR="00824978" w:rsidRPr="007F2489" w:rsidRDefault="00B33F4B" w:rsidP="00390F9E">
            <w:pPr>
              <w:pStyle w:val="Tabletext-2"/>
              <w:jc w:val="center"/>
              <w:rPr>
                <w:b/>
                <w:bCs/>
              </w:rPr>
            </w:pPr>
            <w:r w:rsidRPr="007F2489">
              <w:rPr>
                <w:b/>
                <w:bCs/>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3F6F7DF2" w14:textId="77777777" w:rsidR="00824978" w:rsidRPr="007F2489" w:rsidRDefault="00B33F4B" w:rsidP="00390F9E">
            <w:pPr>
              <w:pStyle w:val="Tabletext-2"/>
              <w:jc w:val="center"/>
              <w:rPr>
                <w:b/>
                <w:bCs/>
              </w:rPr>
            </w:pPr>
            <w:r w:rsidRPr="007F2489">
              <w:rPr>
                <w:b/>
                <w:bCs/>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333F95BD" w14:textId="77777777" w:rsidR="00824978" w:rsidRPr="007F2489" w:rsidRDefault="008005DD" w:rsidP="00390F9E">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96051EC" w14:textId="77777777" w:rsidR="00824978" w:rsidRPr="007F2489" w:rsidRDefault="008005DD" w:rsidP="00390F9E">
            <w:pPr>
              <w:pStyle w:val="Tabletext-2"/>
              <w:jc w:val="center"/>
              <w:rPr>
                <w:b/>
                <w:bCs/>
              </w:rPr>
            </w:pPr>
          </w:p>
        </w:tc>
        <w:tc>
          <w:tcPr>
            <w:tcW w:w="259" w:type="pct"/>
            <w:tcBorders>
              <w:top w:val="single" w:sz="4" w:space="0" w:color="auto"/>
              <w:left w:val="single" w:sz="4" w:space="0" w:color="auto"/>
              <w:bottom w:val="single" w:sz="4" w:space="0" w:color="auto"/>
              <w:right w:val="double" w:sz="4" w:space="0" w:color="auto"/>
            </w:tcBorders>
            <w:vAlign w:val="center"/>
          </w:tcPr>
          <w:p w14:paraId="6F33918A" w14:textId="77777777" w:rsidR="00824978" w:rsidRPr="007F2489" w:rsidRDefault="008005DD" w:rsidP="00390F9E">
            <w:pPr>
              <w:pStyle w:val="Tabletext-2"/>
              <w:jc w:val="center"/>
              <w:rPr>
                <w:b/>
                <w:bCs/>
              </w:rPr>
            </w:pPr>
          </w:p>
        </w:tc>
        <w:tc>
          <w:tcPr>
            <w:tcW w:w="1390" w:type="pct"/>
            <w:tcBorders>
              <w:top w:val="single" w:sz="4" w:space="0" w:color="auto"/>
              <w:left w:val="double" w:sz="4" w:space="0" w:color="auto"/>
              <w:bottom w:val="single" w:sz="4" w:space="0" w:color="auto"/>
              <w:right w:val="double" w:sz="6" w:space="0" w:color="auto"/>
            </w:tcBorders>
            <w:shd w:val="clear" w:color="auto" w:fill="auto"/>
          </w:tcPr>
          <w:p w14:paraId="28634DED" w14:textId="77777777" w:rsidR="00824978" w:rsidRPr="007F2489" w:rsidRDefault="00B33F4B" w:rsidP="00390F9E">
            <w:pPr>
              <w:pStyle w:val="Tabletext-2"/>
              <w:ind w:left="113" w:hanging="113"/>
            </w:pPr>
            <w:r w:rsidRPr="007F2489">
              <w:rPr>
                <w:spacing w:val="-10"/>
                <w:rtl/>
              </w:rPr>
              <w:tab/>
            </w:r>
            <w:r w:rsidRPr="007F2489">
              <w:rPr>
                <w:rFonts w:hint="cs"/>
                <w:rtl/>
              </w:rPr>
              <w:t>التاريخ (الفعلي أو المتوقع، حسب الحالة) لوضع تخصيص التردد (الجديد أو المعدّل) في الخدمة</w:t>
            </w:r>
          </w:p>
          <w:p w14:paraId="04B13B11" w14:textId="77777777" w:rsidR="00824978" w:rsidRPr="007F2489" w:rsidRDefault="00B33F4B" w:rsidP="00390F9E">
            <w:pPr>
              <w:pStyle w:val="Tabletext-2"/>
              <w:rPr>
                <w:b/>
                <w:bCs/>
              </w:rPr>
            </w:pPr>
            <w:r w:rsidRPr="007F2489">
              <w:rPr>
                <w:rtl/>
              </w:rPr>
              <w:tab/>
            </w:r>
            <w:r w:rsidRPr="007F2489">
              <w:rPr>
                <w:rFonts w:hint="cs"/>
                <w:rtl/>
              </w:rPr>
              <w:tab/>
              <w:t>يكون تاريخ الوضع في </w:t>
            </w:r>
            <w:r w:rsidRPr="007F2489">
              <w:rPr>
                <w:rFonts w:hint="eastAsia"/>
                <w:rtl/>
              </w:rPr>
              <w:t>الخدمة</w:t>
            </w:r>
            <w:r w:rsidRPr="007F2489">
              <w:rPr>
                <w:rtl/>
              </w:rPr>
              <w:t xml:space="preserve"> </w:t>
            </w:r>
            <w:r w:rsidRPr="007F2489">
              <w:rPr>
                <w:rFonts w:hint="cs"/>
                <w:rtl/>
              </w:rPr>
              <w:t xml:space="preserve">لتخصيص تردد </w:t>
            </w:r>
            <w:r w:rsidRPr="007F2489">
              <w:rPr>
                <w:rFonts w:hint="eastAsia"/>
                <w:rtl/>
              </w:rPr>
              <w:t>محطة</w:t>
            </w:r>
            <w:r w:rsidRPr="007F2489">
              <w:rPr>
                <w:rtl/>
              </w:rPr>
              <w:t xml:space="preserve"> </w:t>
            </w:r>
            <w:r w:rsidRPr="007F2489">
              <w:rPr>
                <w:rFonts w:hint="eastAsia"/>
                <w:rtl/>
              </w:rPr>
              <w:t>فضائية</w:t>
            </w:r>
            <w:r w:rsidRPr="007F2489">
              <w:rPr>
                <w:rtl/>
              </w:rPr>
              <w:t xml:space="preserve"> </w:t>
            </w:r>
            <w:r w:rsidRPr="007F2489">
              <w:rPr>
                <w:rFonts w:hint="eastAsia"/>
                <w:rtl/>
              </w:rPr>
              <w:t>مستقرة</w:t>
            </w:r>
            <w:r w:rsidRPr="007F2489">
              <w:rPr>
                <w:rtl/>
              </w:rPr>
              <w:t xml:space="preserve"> </w:t>
            </w:r>
            <w:r w:rsidRPr="007F2489">
              <w:rPr>
                <w:rFonts w:hint="eastAsia"/>
                <w:rtl/>
              </w:rPr>
              <w:t>بالنسبة</w:t>
            </w:r>
            <w:r w:rsidRPr="007F2489">
              <w:rPr>
                <w:rtl/>
              </w:rPr>
              <w:t xml:space="preserve"> </w:t>
            </w:r>
            <w:r w:rsidRPr="007F2489">
              <w:rPr>
                <w:rFonts w:hint="eastAsia"/>
                <w:rtl/>
              </w:rPr>
              <w:t>إلى</w:t>
            </w:r>
            <w:r w:rsidRPr="007F2489">
              <w:rPr>
                <w:rtl/>
              </w:rPr>
              <w:t xml:space="preserve"> </w:t>
            </w:r>
            <w:r w:rsidRPr="007F2489">
              <w:rPr>
                <w:rFonts w:hint="eastAsia"/>
                <w:rtl/>
              </w:rPr>
              <w:t>الأرض،</w:t>
            </w:r>
            <w:r w:rsidRPr="007F2489">
              <w:rPr>
                <w:rtl/>
              </w:rPr>
              <w:t xml:space="preserve"> </w:t>
            </w:r>
            <w:r w:rsidRPr="007F2489">
              <w:rPr>
                <w:rFonts w:hint="eastAsia"/>
                <w:rtl/>
              </w:rPr>
              <w:t>بما</w:t>
            </w:r>
            <w:r w:rsidRPr="007F2489">
              <w:rPr>
                <w:rtl/>
              </w:rPr>
              <w:t xml:space="preserve"> في </w:t>
            </w:r>
            <w:r w:rsidRPr="007F2489">
              <w:rPr>
                <w:rFonts w:hint="eastAsia"/>
                <w:rtl/>
              </w:rPr>
              <w:t>ذلك</w:t>
            </w:r>
            <w:r w:rsidRPr="007F2489">
              <w:rPr>
                <w:rtl/>
              </w:rPr>
              <w:t xml:space="preserve"> </w:t>
            </w:r>
            <w:r w:rsidRPr="007F2489">
              <w:rPr>
                <w:rFonts w:hint="eastAsia"/>
                <w:rtl/>
              </w:rPr>
              <w:t>تخصيصات</w:t>
            </w:r>
            <w:r w:rsidRPr="007F2489">
              <w:rPr>
                <w:rtl/>
              </w:rPr>
              <w:t xml:space="preserve"> </w:t>
            </w:r>
            <w:r w:rsidRPr="007F2489">
              <w:rPr>
                <w:rFonts w:hint="eastAsia"/>
                <w:rtl/>
              </w:rPr>
              <w:t>التردد</w:t>
            </w:r>
            <w:r w:rsidRPr="007F2489">
              <w:rPr>
                <w:rtl/>
              </w:rPr>
              <w:t xml:space="preserve"> </w:t>
            </w:r>
            <w:r w:rsidRPr="007F2489">
              <w:rPr>
                <w:rFonts w:hint="eastAsia"/>
                <w:rtl/>
              </w:rPr>
              <w:t>الواردة</w:t>
            </w:r>
            <w:r w:rsidRPr="007F2489">
              <w:rPr>
                <w:rtl/>
              </w:rPr>
              <w:t xml:space="preserve"> في </w:t>
            </w:r>
            <w:r w:rsidRPr="007F2489">
              <w:rPr>
                <w:rFonts w:hint="eastAsia"/>
                <w:rtl/>
              </w:rPr>
              <w:t>التذييلين</w:t>
            </w:r>
            <w:r w:rsidRPr="007F2489">
              <w:rPr>
                <w:rFonts w:hint="cs"/>
                <w:rtl/>
              </w:rPr>
              <w:t> </w:t>
            </w:r>
            <w:r w:rsidRPr="005533B5">
              <w:rPr>
                <w:b/>
                <w:bCs/>
                <w:lang w:bidi="ar-SY"/>
              </w:rPr>
              <w:t>30</w:t>
            </w:r>
            <w:r w:rsidRPr="007F2489">
              <w:rPr>
                <w:rFonts w:hint="cs"/>
                <w:rtl/>
              </w:rPr>
              <w:t xml:space="preserve"> و</w:t>
            </w:r>
            <w:r w:rsidRPr="005533B5">
              <w:rPr>
                <w:b/>
                <w:bCs/>
              </w:rPr>
              <w:t>30</w:t>
            </w:r>
            <w:r w:rsidRPr="007F2489">
              <w:rPr>
                <w:b/>
                <w:bCs/>
              </w:rPr>
              <w:t>A</w:t>
            </w:r>
            <w:r w:rsidRPr="007F2489">
              <w:rPr>
                <w:rtl/>
                <w:lang w:bidi="ar-SY"/>
              </w:rPr>
              <w:t xml:space="preserve"> </w:t>
            </w:r>
            <w:r w:rsidRPr="007F2489">
              <w:rPr>
                <w:rFonts w:hint="eastAsia"/>
                <w:rtl/>
              </w:rPr>
              <w:t>والتذييل</w:t>
            </w:r>
            <w:r w:rsidRPr="007F2489">
              <w:rPr>
                <w:rtl/>
                <w:lang w:bidi="ar-SY"/>
              </w:rPr>
              <w:t xml:space="preserve"> </w:t>
            </w:r>
            <w:r w:rsidRPr="005533B5">
              <w:rPr>
                <w:b/>
                <w:bCs/>
                <w:lang w:bidi="ar-SY"/>
              </w:rPr>
              <w:t>30</w:t>
            </w:r>
            <w:r w:rsidRPr="007F2489">
              <w:rPr>
                <w:b/>
                <w:bCs/>
                <w:lang w:bidi="ar-SY"/>
              </w:rPr>
              <w:t>B</w:t>
            </w:r>
            <w:r w:rsidRPr="007F2489">
              <w:rPr>
                <w:rtl/>
              </w:rPr>
              <w:t xml:space="preserve"> </w:t>
            </w:r>
            <w:r w:rsidRPr="007F2489">
              <w:rPr>
                <w:rFonts w:hint="eastAsia"/>
                <w:rtl/>
              </w:rPr>
              <w:t>على</w:t>
            </w:r>
            <w:r w:rsidRPr="007F2489">
              <w:rPr>
                <w:rtl/>
              </w:rPr>
              <w:t xml:space="preserve"> </w:t>
            </w:r>
            <w:r w:rsidRPr="007F2489">
              <w:rPr>
                <w:rFonts w:hint="eastAsia"/>
                <w:rtl/>
              </w:rPr>
              <w:t>النحو</w:t>
            </w:r>
            <w:r w:rsidRPr="007F2489">
              <w:rPr>
                <w:rtl/>
              </w:rPr>
              <w:t xml:space="preserve"> </w:t>
            </w:r>
            <w:r w:rsidRPr="007F2489">
              <w:rPr>
                <w:rFonts w:hint="eastAsia"/>
                <w:rtl/>
              </w:rPr>
              <w:t>المحدد</w:t>
            </w:r>
            <w:r w:rsidRPr="007F2489">
              <w:rPr>
                <w:rtl/>
              </w:rPr>
              <w:t xml:space="preserve"> في </w:t>
            </w:r>
            <w:r w:rsidRPr="007F2489">
              <w:rPr>
                <w:rFonts w:hint="eastAsia"/>
                <w:rtl/>
              </w:rPr>
              <w:t>الرقمين</w:t>
            </w:r>
            <w:r w:rsidRPr="007F2489">
              <w:rPr>
                <w:rtl/>
              </w:rPr>
              <w:t xml:space="preserve"> </w:t>
            </w:r>
            <w:r w:rsidRPr="005533B5">
              <w:rPr>
                <w:b/>
                <w:bCs/>
              </w:rPr>
              <w:t>44</w:t>
            </w:r>
            <w:r w:rsidRPr="007F2489">
              <w:rPr>
                <w:b/>
                <w:bCs/>
              </w:rPr>
              <w:t>B.</w:t>
            </w:r>
            <w:r w:rsidRPr="005533B5">
              <w:rPr>
                <w:b/>
                <w:bCs/>
              </w:rPr>
              <w:t>11</w:t>
            </w:r>
            <w:r w:rsidRPr="007F2489">
              <w:rPr>
                <w:rtl/>
              </w:rPr>
              <w:t xml:space="preserve"> </w:t>
            </w:r>
            <w:r w:rsidRPr="007F2489">
              <w:rPr>
                <w:rFonts w:hint="eastAsia"/>
                <w:rtl/>
              </w:rPr>
              <w:t>و</w:t>
            </w:r>
            <w:r w:rsidRPr="005533B5">
              <w:rPr>
                <w:b/>
                <w:bCs/>
              </w:rPr>
              <w:t>2</w:t>
            </w:r>
            <w:r w:rsidRPr="007F2489">
              <w:rPr>
                <w:b/>
                <w:bCs/>
              </w:rPr>
              <w:t>.</w:t>
            </w:r>
            <w:r w:rsidRPr="005533B5">
              <w:rPr>
                <w:b/>
                <w:bCs/>
              </w:rPr>
              <w:t>44</w:t>
            </w:r>
            <w:r w:rsidRPr="007F2489">
              <w:rPr>
                <w:b/>
                <w:bCs/>
              </w:rPr>
              <w:t>.</w:t>
            </w:r>
            <w:r w:rsidRPr="005533B5">
              <w:rPr>
                <w:b/>
                <w:bCs/>
              </w:rPr>
              <w:t>11</w:t>
            </w:r>
          </w:p>
          <w:p w14:paraId="1E33B6F9" w14:textId="1EB9E30B" w:rsidR="00824978" w:rsidRPr="007F2489" w:rsidRDefault="00B33F4B" w:rsidP="00390F9E">
            <w:pPr>
              <w:pStyle w:val="Tabletext-2"/>
              <w:rPr>
                <w:rtl/>
                <w:lang w:bidi="ar-SY"/>
              </w:rPr>
            </w:pPr>
            <w:r w:rsidRPr="007F2489">
              <w:rPr>
                <w:rtl/>
              </w:rPr>
              <w:tab/>
            </w:r>
            <w:r w:rsidRPr="007F2489">
              <w:rPr>
                <w:rFonts w:hint="cs"/>
                <w:rtl/>
              </w:rPr>
              <w:tab/>
            </w:r>
            <w:ins w:id="46" w:author="Ghiath Al-Hakim" w:date="2018-07-27T18:41:00Z">
              <w:r w:rsidRPr="007F2489">
                <w:rPr>
                  <w:rFonts w:hint="cs"/>
                  <w:rtl/>
                  <w:lang w:val="fr-CH" w:bidi="ar-EG"/>
                </w:rPr>
                <w:t>وبالنسبة لتخصيص تردد</w:t>
              </w:r>
            </w:ins>
            <w:ins w:id="47" w:author="Ghiath Al-Hakim" w:date="2018-07-27T18:42:00Z">
              <w:r w:rsidRPr="007F2489">
                <w:rPr>
                  <w:rFonts w:hint="cs"/>
                  <w:rtl/>
                  <w:lang w:val="fr-CH" w:bidi="ar-EG"/>
                </w:rPr>
                <w:t xml:space="preserve"> لنظام </w:t>
              </w:r>
              <w:proofErr w:type="spellStart"/>
              <w:r w:rsidRPr="007F2489">
                <w:rPr>
                  <w:rFonts w:hint="cs"/>
                  <w:rtl/>
                  <w:lang w:val="fr-CH" w:bidi="ar-EG"/>
                </w:rPr>
                <w:t>ساتلي</w:t>
              </w:r>
              <w:proofErr w:type="spellEnd"/>
              <w:r w:rsidRPr="007F2489">
                <w:rPr>
                  <w:rFonts w:hint="cs"/>
                  <w:rtl/>
                  <w:lang w:val="fr-CH" w:bidi="ar-EG"/>
                </w:rPr>
                <w:t xml:space="preserve"> غير مستقر بالنسبة إلى الأرض في مهمة قصيرة الأجل، يكون تاريخ الوضع في الخدمة كما هو محدد</w:t>
              </w:r>
            </w:ins>
            <w:ins w:id="48" w:author="Ghiath Al-Hakim" w:date="2018-07-27T18:43:00Z">
              <w:r w:rsidRPr="007F2489">
                <w:rPr>
                  <w:rFonts w:hint="cs"/>
                  <w:rtl/>
                  <w:lang w:val="fr-CH" w:bidi="ar-EG"/>
                </w:rPr>
                <w:t xml:space="preserve"> في مشروع القرار الجديد </w:t>
              </w:r>
            </w:ins>
            <w:ins w:id="49" w:author="Author">
              <w:r w:rsidRPr="007F2489">
                <w:rPr>
                  <w:rFonts w:ascii="TimesNewRomanPSMT" w:hAnsi="TimesNewRomanPSMT" w:cs="TimesNewRomanPSMT"/>
                  <w:b/>
                  <w:bCs/>
                  <w:sz w:val="20"/>
                  <w:szCs w:val="20"/>
                  <w:lang w:val="en-GB" w:eastAsia="zh-CN"/>
                </w:rPr>
                <w:t>[A</w:t>
              </w:r>
            </w:ins>
            <w:ins w:id="50" w:author="Aly, Abdullah" w:date="2019-09-30T11:56:00Z">
              <w:r w:rsidR="00040B8A">
                <w:rPr>
                  <w:rFonts w:ascii="TimesNewRomanPSMT" w:hAnsi="TimesNewRomanPSMT" w:cs="TimesNewRomanPSMT"/>
                  <w:b/>
                  <w:bCs/>
                  <w:sz w:val="20"/>
                  <w:szCs w:val="20"/>
                  <w:lang w:eastAsia="zh-CN"/>
                </w:rPr>
                <w:t>CP-A</w:t>
              </w:r>
            </w:ins>
            <w:ins w:id="51" w:author="Author">
              <w:r w:rsidRPr="005533B5">
                <w:rPr>
                  <w:rFonts w:ascii="TimesNewRomanPSMT" w:hAnsi="TimesNewRomanPSMT" w:cs="TimesNewRomanPSMT"/>
                  <w:b/>
                  <w:bCs/>
                  <w:sz w:val="20"/>
                  <w:szCs w:val="20"/>
                  <w:lang w:eastAsia="zh-CN"/>
                </w:rPr>
                <w:t>7</w:t>
              </w:r>
            </w:ins>
            <w:ins w:id="52" w:author="Tahawi, Hiba" w:date="2019-02-26T14:42:00Z">
              <w:r w:rsidRPr="007F2489">
                <w:rPr>
                  <w:rFonts w:ascii="TimesNewRomanPSMT" w:hAnsi="TimesNewRomanPSMT" w:cs="TimesNewRomanPSMT"/>
                  <w:b/>
                  <w:bCs/>
                  <w:sz w:val="20"/>
                  <w:szCs w:val="20"/>
                  <w:lang w:val="en-GB" w:eastAsia="zh-CN"/>
                </w:rPr>
                <w:t>I</w:t>
              </w:r>
            </w:ins>
            <w:ins w:id="53" w:author="Author">
              <w:r w:rsidRPr="007F2489">
                <w:rPr>
                  <w:rFonts w:ascii="TimesNewRomanPSMT" w:hAnsi="TimesNewRomanPSMT" w:cs="TimesNewRomanPSMT"/>
                  <w:b/>
                  <w:bCs/>
                  <w:sz w:val="20"/>
                  <w:szCs w:val="20"/>
                  <w:lang w:val="en-GB" w:eastAsia="zh-CN"/>
                </w:rPr>
                <w:t>-NGSO SHORT DURATION]</w:t>
              </w:r>
              <w:r w:rsidRPr="007F2489">
                <w:rPr>
                  <w:rFonts w:ascii="TimesNewRomanPSMT" w:hAnsi="TimesNewRomanPSMT" w:cs="TimesNewRomanPSMT"/>
                  <w:b/>
                  <w:bCs/>
                  <w:sz w:val="20"/>
                  <w:lang w:eastAsia="zh-CN"/>
                </w:rPr>
                <w:t xml:space="preserve"> (WRC-</w:t>
              </w:r>
              <w:r w:rsidRPr="005533B5">
                <w:rPr>
                  <w:rFonts w:ascii="TimesNewRomanPSMT" w:hAnsi="TimesNewRomanPSMT" w:cs="TimesNewRomanPSMT"/>
                  <w:b/>
                  <w:bCs/>
                  <w:sz w:val="20"/>
                  <w:lang w:eastAsia="zh-CN"/>
                </w:rPr>
                <w:t>19</w:t>
              </w:r>
              <w:r w:rsidRPr="007F2489">
                <w:rPr>
                  <w:rFonts w:ascii="TimesNewRomanPSMT" w:hAnsi="TimesNewRomanPSMT" w:cs="TimesNewRomanPSMT"/>
                  <w:b/>
                  <w:bCs/>
                  <w:sz w:val="20"/>
                  <w:lang w:eastAsia="zh-CN"/>
                </w:rPr>
                <w:t>)</w:t>
              </w:r>
            </w:ins>
          </w:p>
          <w:p w14:paraId="40FF1FFC" w14:textId="77777777" w:rsidR="00824978" w:rsidRPr="007F2489" w:rsidRDefault="00B33F4B" w:rsidP="00390F9E">
            <w:pPr>
              <w:pStyle w:val="Tabletext-2"/>
            </w:pPr>
            <w:r w:rsidRPr="007F2489">
              <w:rPr>
                <w:rtl/>
              </w:rPr>
              <w:tab/>
            </w:r>
            <w:r w:rsidRPr="007F2489">
              <w:rPr>
                <w:rFonts w:hint="cs"/>
                <w:rtl/>
              </w:rPr>
              <w:tab/>
              <w:t xml:space="preserve">ولدى إجراء تعديل لأي من الخصائص الأساسية للتخصيص (باستثناء أي تغيير في المعلومات الواردة </w:t>
            </w:r>
            <w:r>
              <w:rPr>
                <w:rFonts w:hint="cs"/>
                <w:rtl/>
              </w:rPr>
              <w:t>في</w:t>
            </w:r>
            <w:r w:rsidRPr="007F2489">
              <w:rPr>
                <w:rFonts w:hint="cs"/>
                <w:rtl/>
              </w:rPr>
              <w:t> </w:t>
            </w:r>
            <w:r w:rsidRPr="007F2489">
              <w:rPr>
                <w:caps/>
                <w:lang w:bidi="ar-EG"/>
              </w:rPr>
              <w:t>.</w:t>
            </w:r>
            <w:proofErr w:type="gramStart"/>
            <w:r w:rsidRPr="005533B5">
              <w:rPr>
                <w:caps/>
                <w:lang w:bidi="ar-EG"/>
              </w:rPr>
              <w:t>1</w:t>
            </w:r>
            <w:r w:rsidRPr="007F2489">
              <w:rPr>
                <w:caps/>
                <w:lang w:bidi="ar-EG"/>
              </w:rPr>
              <w:t>.A</w:t>
            </w:r>
            <w:proofErr w:type="gramEnd"/>
            <w:r w:rsidRPr="007F2489">
              <w:rPr>
                <w:rFonts w:hint="cs"/>
                <w:caps/>
                <w:rtl/>
                <w:lang w:bidi="ar-EG"/>
              </w:rPr>
              <w:t>أ</w:t>
            </w:r>
            <w:r w:rsidRPr="007F2489">
              <w:rPr>
                <w:rFonts w:hint="cs"/>
                <w:rtl/>
              </w:rPr>
              <w:t>)، يكون التاريخ الواجب تقديمه تاريخ آخر تعديل (الفعلي أو المتوقع، حسب</w:t>
            </w:r>
            <w:r w:rsidRPr="007F2489">
              <w:rPr>
                <w:rFonts w:hint="eastAsia"/>
                <w:rtl/>
              </w:rPr>
              <w:t> </w:t>
            </w:r>
            <w:r w:rsidRPr="007F2489">
              <w:rPr>
                <w:rFonts w:hint="cs"/>
                <w:rtl/>
              </w:rPr>
              <w:t>الحالة)</w:t>
            </w:r>
          </w:p>
          <w:p w14:paraId="167AE2DD" w14:textId="77777777" w:rsidR="00824978" w:rsidRPr="007F2489" w:rsidRDefault="00B33F4B" w:rsidP="00390F9E">
            <w:pPr>
              <w:pStyle w:val="Tabletext-2"/>
            </w:pPr>
            <w:r w:rsidRPr="007F2489">
              <w:rPr>
                <w:spacing w:val="-4"/>
                <w:rtl/>
                <w:lang w:bidi="ar-EG"/>
              </w:rPr>
              <w:tab/>
            </w:r>
            <w:r w:rsidRPr="007F2489">
              <w:rPr>
                <w:rFonts w:hint="cs"/>
                <w:spacing w:val="-4"/>
                <w:rtl/>
                <w:lang w:bidi="ar-EG"/>
              </w:rPr>
              <w:tab/>
            </w:r>
            <w:r w:rsidRPr="007F2489">
              <w:rPr>
                <w:rFonts w:hint="cs"/>
                <w:spacing w:val="-4"/>
                <w:rtl/>
              </w:rPr>
              <w:t>لا</w:t>
            </w:r>
            <w:r w:rsidRPr="007F2489">
              <w:rPr>
                <w:rFonts w:hint="eastAsia"/>
                <w:spacing w:val="-4"/>
                <w:rtl/>
              </w:rPr>
              <w:t> </w:t>
            </w:r>
            <w:r w:rsidRPr="007F2489">
              <w:rPr>
                <w:rFonts w:hint="cs"/>
                <w:spacing w:val="-4"/>
                <w:rtl/>
              </w:rPr>
              <w:t xml:space="preserve">تكون هذه المعلومات </w:t>
            </w:r>
            <w:r w:rsidRPr="007F2489">
              <w:rPr>
                <w:rFonts w:hint="cs"/>
                <w:rtl/>
              </w:rPr>
              <w:t>مطلوبة</w:t>
            </w:r>
            <w:r w:rsidRPr="007F2489">
              <w:rPr>
                <w:rFonts w:hint="cs"/>
                <w:spacing w:val="-4"/>
                <w:rtl/>
              </w:rPr>
              <w:t xml:space="preserve"> إلا للتبليغ.</w:t>
            </w:r>
          </w:p>
        </w:tc>
        <w:tc>
          <w:tcPr>
            <w:tcW w:w="334" w:type="pct"/>
            <w:tcBorders>
              <w:top w:val="single" w:sz="4" w:space="0" w:color="auto"/>
              <w:left w:val="single" w:sz="12" w:space="0" w:color="auto"/>
              <w:bottom w:val="single" w:sz="4" w:space="0" w:color="auto"/>
              <w:right w:val="single" w:sz="12" w:space="0" w:color="auto"/>
            </w:tcBorders>
            <w:shd w:val="clear" w:color="auto" w:fill="auto"/>
          </w:tcPr>
          <w:p w14:paraId="035DE35F" w14:textId="77777777" w:rsidR="00824978" w:rsidRPr="007F2489" w:rsidRDefault="00B33F4B" w:rsidP="00390F9E">
            <w:pPr>
              <w:pStyle w:val="Tabletext-2"/>
              <w:rPr>
                <w:caps/>
                <w:rtl/>
                <w:lang w:bidi="ar-EG"/>
              </w:rPr>
            </w:pPr>
            <w:r w:rsidRPr="007F2489">
              <w:rPr>
                <w:caps/>
                <w:lang w:bidi="ar-EG"/>
              </w:rPr>
              <w:t>.</w:t>
            </w:r>
            <w:r w:rsidRPr="005533B5">
              <w:rPr>
                <w:caps/>
                <w:lang w:bidi="ar-EG"/>
              </w:rPr>
              <w:t>2</w:t>
            </w:r>
            <w:r w:rsidRPr="007F2489">
              <w:rPr>
                <w:caps/>
                <w:lang w:bidi="ar-EG"/>
              </w:rPr>
              <w:t>.A</w:t>
            </w:r>
            <w:r w:rsidRPr="007F2489">
              <w:rPr>
                <w:caps/>
                <w:rtl/>
                <w:lang w:bidi="ar-EG"/>
              </w:rPr>
              <w:t>أ</w:t>
            </w:r>
          </w:p>
        </w:tc>
      </w:tr>
      <w:tr w:rsidR="00824978" w:rsidRPr="007F2489" w14:paraId="3995967A" w14:textId="77777777" w:rsidTr="00824978">
        <w:trPr>
          <w:cantSplit/>
          <w:trHeight w:val="1075"/>
          <w:jc w:val="right"/>
        </w:trPr>
        <w:tc>
          <w:tcPr>
            <w:tcW w:w="180" w:type="pct"/>
            <w:tcBorders>
              <w:top w:val="single" w:sz="4" w:space="0" w:color="auto"/>
              <w:left w:val="single" w:sz="12" w:space="0" w:color="auto"/>
              <w:bottom w:val="single" w:sz="4" w:space="0" w:color="auto"/>
              <w:right w:val="single" w:sz="12" w:space="0" w:color="auto"/>
            </w:tcBorders>
            <w:shd w:val="clear" w:color="auto" w:fill="auto"/>
            <w:vAlign w:val="center"/>
          </w:tcPr>
          <w:p w14:paraId="48504C3A" w14:textId="77777777" w:rsidR="00824978" w:rsidRPr="007F2489" w:rsidRDefault="008005DD" w:rsidP="00390F9E">
            <w:pPr>
              <w:pStyle w:val="Tabletext-2"/>
              <w:jc w:val="center"/>
              <w:rPr>
                <w:b/>
                <w:bCs/>
              </w:rPr>
            </w:pPr>
          </w:p>
        </w:tc>
        <w:tc>
          <w:tcPr>
            <w:tcW w:w="334" w:type="pct"/>
            <w:tcBorders>
              <w:top w:val="single" w:sz="4" w:space="0" w:color="auto"/>
              <w:left w:val="double" w:sz="6" w:space="0" w:color="auto"/>
              <w:bottom w:val="single" w:sz="4" w:space="0" w:color="auto"/>
              <w:right w:val="double" w:sz="6" w:space="0" w:color="auto"/>
            </w:tcBorders>
            <w:shd w:val="clear" w:color="auto" w:fill="auto"/>
          </w:tcPr>
          <w:p w14:paraId="4B8917B3" w14:textId="77777777" w:rsidR="00824978" w:rsidRPr="007F2489" w:rsidRDefault="00B33F4B" w:rsidP="00390F9E">
            <w:pPr>
              <w:pStyle w:val="Tabletext-2"/>
              <w:rPr>
                <w:caps/>
                <w:rtl/>
                <w:lang w:bidi="ar-EG"/>
              </w:rPr>
            </w:pPr>
            <w:r w:rsidRPr="005533B5">
              <w:rPr>
                <w:caps/>
                <w:lang w:bidi="ar-EG"/>
              </w:rPr>
              <w:t>2</w:t>
            </w:r>
            <w:r w:rsidRPr="007F2489">
              <w:rPr>
                <w:caps/>
                <w:lang w:bidi="ar-EG"/>
              </w:rPr>
              <w:t>.A</w:t>
            </w:r>
            <w:r w:rsidRPr="007F2489">
              <w:rPr>
                <w:rFonts w:hint="cs"/>
                <w:caps/>
                <w:rtl/>
                <w:lang w:bidi="ar-EG"/>
              </w:rPr>
              <w:t>.ب</w:t>
            </w:r>
          </w:p>
        </w:tc>
        <w:tc>
          <w:tcPr>
            <w:tcW w:w="345" w:type="pct"/>
            <w:tcBorders>
              <w:top w:val="single" w:sz="4" w:space="0" w:color="auto"/>
              <w:left w:val="double" w:sz="6" w:space="0" w:color="auto"/>
              <w:bottom w:val="single" w:sz="4" w:space="0" w:color="auto"/>
              <w:right w:val="single" w:sz="4" w:space="0" w:color="auto"/>
            </w:tcBorders>
            <w:shd w:val="clear" w:color="auto" w:fill="auto"/>
            <w:vAlign w:val="center"/>
          </w:tcPr>
          <w:p w14:paraId="655F0491" w14:textId="77777777" w:rsidR="00824978" w:rsidRPr="007F2489" w:rsidRDefault="008005DD" w:rsidP="00390F9E">
            <w:pPr>
              <w:pStyle w:val="Tabletext-2"/>
              <w:jc w:val="center"/>
              <w:rPr>
                <w:b/>
                <w:bCs/>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93F2704" w14:textId="77777777" w:rsidR="00824978" w:rsidRPr="007F2489" w:rsidRDefault="008005DD" w:rsidP="00390F9E">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56C86CFD" w14:textId="77777777" w:rsidR="00824978" w:rsidRPr="007F2489" w:rsidRDefault="008005DD" w:rsidP="00390F9E">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620A0A03" w14:textId="77777777" w:rsidR="00824978" w:rsidRPr="007F2489" w:rsidRDefault="008005DD" w:rsidP="00390F9E">
            <w:pPr>
              <w:pStyle w:val="Tabletext-2"/>
              <w:jc w:val="center"/>
              <w:rPr>
                <w:b/>
                <w:bCs/>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362F08B5" w14:textId="77777777" w:rsidR="00824978" w:rsidRPr="007F2489" w:rsidRDefault="00B33F4B" w:rsidP="00390F9E">
            <w:pPr>
              <w:pStyle w:val="Tabletext-2"/>
              <w:jc w:val="center"/>
              <w:rPr>
                <w:b/>
                <w:bCs/>
              </w:rPr>
            </w:pPr>
            <w:r w:rsidRPr="007F2489">
              <w:rPr>
                <w:b/>
                <w:bCs/>
                <w:szCs w:val="18"/>
              </w:rPr>
              <w:t>X</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56DC5A5" w14:textId="77777777" w:rsidR="00824978" w:rsidRPr="007F2489" w:rsidRDefault="00B33F4B" w:rsidP="00390F9E">
            <w:pPr>
              <w:pStyle w:val="Tabletext-2"/>
              <w:jc w:val="center"/>
              <w:rPr>
                <w:b/>
                <w:bCs/>
              </w:rPr>
            </w:pPr>
            <w:r w:rsidRPr="007F2489">
              <w:rPr>
                <w:b/>
                <w:bCs/>
                <w:szCs w:val="18"/>
              </w:rPr>
              <w:t>X</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1F442622" w14:textId="77777777" w:rsidR="00824978" w:rsidRPr="007F2489" w:rsidRDefault="00B33F4B" w:rsidP="00390F9E">
            <w:pPr>
              <w:pStyle w:val="Tabletext-2"/>
              <w:jc w:val="center"/>
              <w:rPr>
                <w:b/>
                <w:bCs/>
              </w:rPr>
            </w:pPr>
            <w:r w:rsidRPr="007F2489">
              <w:rPr>
                <w:b/>
                <w:bCs/>
                <w:szCs w:val="18"/>
              </w:rPr>
              <w:t>X</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14779C01" w14:textId="77777777" w:rsidR="00824978" w:rsidRPr="007F2489" w:rsidRDefault="008005DD" w:rsidP="00390F9E">
            <w:pPr>
              <w:pStyle w:val="Tabletext-2"/>
              <w:jc w:val="center"/>
              <w:rPr>
                <w:b/>
                <w:bCs/>
              </w:rPr>
            </w:pPr>
          </w:p>
        </w:tc>
        <w:tc>
          <w:tcPr>
            <w:tcW w:w="259" w:type="pct"/>
            <w:tcBorders>
              <w:top w:val="single" w:sz="4" w:space="0" w:color="auto"/>
              <w:left w:val="single" w:sz="4" w:space="0" w:color="auto"/>
              <w:bottom w:val="single" w:sz="4" w:space="0" w:color="auto"/>
              <w:right w:val="double" w:sz="4" w:space="0" w:color="auto"/>
            </w:tcBorders>
            <w:vAlign w:val="center"/>
          </w:tcPr>
          <w:p w14:paraId="4BA887F0" w14:textId="77777777" w:rsidR="00824978" w:rsidRPr="007F2489" w:rsidRDefault="008005DD" w:rsidP="00390F9E">
            <w:pPr>
              <w:pStyle w:val="Tabletext-2"/>
              <w:jc w:val="center"/>
              <w:rPr>
                <w:b/>
                <w:bCs/>
                <w:lang w:bidi="ar-EG"/>
              </w:rPr>
            </w:pPr>
          </w:p>
        </w:tc>
        <w:tc>
          <w:tcPr>
            <w:tcW w:w="1390" w:type="pct"/>
            <w:tcBorders>
              <w:top w:val="single" w:sz="4" w:space="0" w:color="auto"/>
              <w:left w:val="double" w:sz="4" w:space="0" w:color="auto"/>
              <w:bottom w:val="single" w:sz="4" w:space="0" w:color="auto"/>
              <w:right w:val="double" w:sz="6" w:space="0" w:color="auto"/>
            </w:tcBorders>
            <w:shd w:val="clear" w:color="auto" w:fill="auto"/>
          </w:tcPr>
          <w:p w14:paraId="1B73D729" w14:textId="03A502CD" w:rsidR="00824978" w:rsidRPr="00390F9E" w:rsidRDefault="00390F9E" w:rsidP="00390F9E">
            <w:pPr>
              <w:pStyle w:val="Tabletext-2"/>
              <w:ind w:left="113" w:hanging="113"/>
              <w:jc w:val="left"/>
              <w:rPr>
                <w:spacing w:val="-2"/>
                <w:rtl/>
                <w:lang w:bidi="ar-EG"/>
              </w:rPr>
            </w:pPr>
            <w:r>
              <w:rPr>
                <w:spacing w:val="-10"/>
                <w:rtl/>
              </w:rPr>
              <w:tab/>
            </w:r>
            <w:r w:rsidR="00B33F4B" w:rsidRPr="00390F9E">
              <w:rPr>
                <w:spacing w:val="-2"/>
                <w:rtl/>
              </w:rPr>
              <w:t>في حالة محطة فضائية، تذكر مدة صلاحية تخصيصات التردد</w:t>
            </w:r>
            <w:r w:rsidR="00B33F4B" w:rsidRPr="00390F9E">
              <w:rPr>
                <w:spacing w:val="-2"/>
                <w:lang w:bidi="ar-EG"/>
              </w:rPr>
              <w:t xml:space="preserve"> </w:t>
            </w:r>
            <w:r w:rsidR="00B33F4B" w:rsidRPr="00390F9E">
              <w:rPr>
                <w:rFonts w:hint="cs"/>
                <w:spacing w:val="-2"/>
                <w:rtl/>
                <w:lang w:bidi="ar-EG"/>
              </w:rPr>
              <w:t>(</w:t>
            </w:r>
            <w:r w:rsidR="00B33F4B" w:rsidRPr="00390F9E">
              <w:rPr>
                <w:spacing w:val="-2"/>
                <w:rtl/>
              </w:rPr>
              <w:t xml:space="preserve">انظر القرار </w:t>
            </w:r>
            <w:r w:rsidR="00B33F4B" w:rsidRPr="00390F9E">
              <w:rPr>
                <w:b/>
                <w:bCs/>
                <w:spacing w:val="-2"/>
              </w:rPr>
              <w:t>4</w:t>
            </w:r>
            <w:r w:rsidR="00B33F4B" w:rsidRPr="00390F9E">
              <w:rPr>
                <w:b/>
                <w:bCs/>
                <w:spacing w:val="-2"/>
                <w:lang w:bidi="ar-EG"/>
              </w:rPr>
              <w:t xml:space="preserve"> (Rev.WRC-03)</w:t>
            </w:r>
            <w:ins w:id="54" w:author="Riz, Imad" w:date="2019-10-16T09:11:00Z">
              <w:r w:rsidR="00075617" w:rsidRPr="00075617">
                <w:rPr>
                  <w:rFonts w:hint="cs"/>
                  <w:spacing w:val="-2"/>
                  <w:rtl/>
                  <w:lang w:bidi="ar-EG"/>
                  <w:rPrChange w:id="55" w:author="Riz, Imad" w:date="2019-10-16T09:11:00Z">
                    <w:rPr>
                      <w:rFonts w:hint="cs"/>
                      <w:b/>
                      <w:bCs/>
                      <w:spacing w:val="-2"/>
                      <w:rtl/>
                      <w:lang w:bidi="ar-EG"/>
                    </w:rPr>
                  </w:rPrChange>
                </w:rPr>
                <w:t xml:space="preserve"> و</w:t>
              </w:r>
            </w:ins>
            <w:ins w:id="56" w:author="Ghiath Al-Hakim" w:date="2018-07-27T18:43:00Z">
              <w:r w:rsidR="00B33F4B" w:rsidRPr="00390F9E">
                <w:rPr>
                  <w:rFonts w:hint="cs"/>
                  <w:spacing w:val="-2"/>
                  <w:rtl/>
                  <w:lang w:bidi="ar-EG"/>
                </w:rPr>
                <w:t xml:space="preserve">مشروع القرار الجديد </w:t>
              </w:r>
            </w:ins>
            <w:ins w:id="57" w:author="Author">
              <w:r w:rsidR="00B33F4B" w:rsidRPr="00390F9E">
                <w:rPr>
                  <w:b/>
                  <w:bCs/>
                  <w:spacing w:val="-2"/>
                  <w:lang w:val="en-GB" w:bidi="ar-EG"/>
                </w:rPr>
                <w:t>[A</w:t>
              </w:r>
            </w:ins>
            <w:ins w:id="58" w:author="Aly, Abdullah" w:date="2019-09-30T11:57:00Z">
              <w:r w:rsidR="00040B8A" w:rsidRPr="00390F9E">
                <w:rPr>
                  <w:b/>
                  <w:bCs/>
                  <w:spacing w:val="-2"/>
                  <w:lang w:val="en-GB" w:bidi="ar-EG"/>
                </w:rPr>
                <w:t>CP-A</w:t>
              </w:r>
            </w:ins>
            <w:ins w:id="59" w:author="Author">
              <w:r w:rsidR="00B33F4B" w:rsidRPr="00390F9E">
                <w:rPr>
                  <w:b/>
                  <w:bCs/>
                  <w:spacing w:val="-2"/>
                  <w:lang w:bidi="ar-EG"/>
                </w:rPr>
                <w:t>7</w:t>
              </w:r>
            </w:ins>
            <w:ins w:id="60" w:author="Aly, Abdullah" w:date="2019-09-30T11:57:00Z">
              <w:r w:rsidR="00040B8A" w:rsidRPr="00390F9E">
                <w:rPr>
                  <w:b/>
                  <w:bCs/>
                  <w:spacing w:val="-2"/>
                  <w:lang w:bidi="ar-EG"/>
                </w:rPr>
                <w:t>I</w:t>
              </w:r>
            </w:ins>
            <w:ins w:id="61" w:author="Al-Midani, Mohammad Haitham" w:date="2019-02-09T16:53:00Z">
              <w:r w:rsidR="00B33F4B" w:rsidRPr="00390F9E">
                <w:rPr>
                  <w:b/>
                  <w:bCs/>
                  <w:spacing w:val="-2"/>
                  <w:lang w:val="en-GB" w:bidi="ar-EG"/>
                </w:rPr>
                <w:noBreakHyphen/>
              </w:r>
            </w:ins>
            <w:ins w:id="62" w:author="Author">
              <w:r w:rsidR="00B33F4B" w:rsidRPr="00390F9E">
                <w:rPr>
                  <w:b/>
                  <w:bCs/>
                  <w:spacing w:val="-2"/>
                  <w:lang w:val="en-GB" w:bidi="ar-EG"/>
                </w:rPr>
                <w:t>NGSO</w:t>
              </w:r>
            </w:ins>
            <w:ins w:id="63" w:author="Al-Midani, Mohammad Haitham" w:date="2019-02-09T16:53:00Z">
              <w:r w:rsidR="00B33F4B" w:rsidRPr="00390F9E">
                <w:rPr>
                  <w:b/>
                  <w:bCs/>
                  <w:spacing w:val="-2"/>
                  <w:lang w:val="en-GB" w:bidi="ar-EG"/>
                </w:rPr>
                <w:t> </w:t>
              </w:r>
            </w:ins>
            <w:ins w:id="64" w:author="Author">
              <w:r w:rsidR="00B33F4B" w:rsidRPr="00390F9E">
                <w:rPr>
                  <w:b/>
                  <w:bCs/>
                  <w:spacing w:val="-2"/>
                  <w:lang w:val="en-GB" w:bidi="ar-EG"/>
                </w:rPr>
                <w:t>SHORT DURATION]</w:t>
              </w:r>
              <w:r w:rsidR="00B33F4B" w:rsidRPr="00390F9E">
                <w:rPr>
                  <w:b/>
                  <w:bCs/>
                  <w:spacing w:val="-2"/>
                  <w:lang w:bidi="ar-EG"/>
                </w:rPr>
                <w:t xml:space="preserve"> (WRC-19)</w:t>
              </w:r>
            </w:ins>
            <w:ins w:id="65" w:author="Aly, Abdullah" w:date="2019-09-30T11:57:00Z">
              <w:r w:rsidR="00040B8A" w:rsidRPr="00390F9E">
                <w:rPr>
                  <w:rFonts w:hint="cs"/>
                  <w:spacing w:val="-2"/>
                  <w:rtl/>
                  <w:lang w:bidi="ar-EG"/>
                </w:rPr>
                <w:t xml:space="preserve"> </w:t>
              </w:r>
            </w:ins>
            <w:ins w:id="66" w:author="Waishek, Wady" w:date="2019-02-08T15:25:00Z">
              <w:r w:rsidR="00B33F4B" w:rsidRPr="00390F9E">
                <w:rPr>
                  <w:rFonts w:hint="eastAsia"/>
                  <w:spacing w:val="-2"/>
                  <w:rtl/>
                  <w:lang w:bidi="ar-EG"/>
                </w:rPr>
                <w:t>حسب</w:t>
              </w:r>
              <w:r w:rsidR="00B33F4B" w:rsidRPr="00390F9E">
                <w:rPr>
                  <w:spacing w:val="-2"/>
                  <w:rtl/>
                  <w:lang w:bidi="ar-EG"/>
                </w:rPr>
                <w:t xml:space="preserve"> </w:t>
              </w:r>
              <w:r w:rsidR="00B33F4B" w:rsidRPr="00390F9E">
                <w:rPr>
                  <w:rFonts w:hint="eastAsia"/>
                  <w:spacing w:val="-2"/>
                  <w:rtl/>
                  <w:lang w:bidi="ar-EG"/>
                </w:rPr>
                <w:t>الاقتضاء</w:t>
              </w:r>
            </w:ins>
            <w:ins w:id="67" w:author="Aly, Abdullah" w:date="2019-09-30T11:58:00Z">
              <w:r w:rsidR="00040B8A" w:rsidRPr="00390F9E">
                <w:rPr>
                  <w:rFonts w:hint="cs"/>
                  <w:spacing w:val="-2"/>
                  <w:rtl/>
                  <w:lang w:bidi="ar-EG"/>
                </w:rPr>
                <w:t>)</w:t>
              </w:r>
            </w:ins>
          </w:p>
        </w:tc>
        <w:tc>
          <w:tcPr>
            <w:tcW w:w="334" w:type="pct"/>
            <w:tcBorders>
              <w:top w:val="single" w:sz="4" w:space="0" w:color="auto"/>
              <w:left w:val="single" w:sz="12" w:space="0" w:color="auto"/>
              <w:bottom w:val="single" w:sz="4" w:space="0" w:color="auto"/>
              <w:right w:val="single" w:sz="12" w:space="0" w:color="auto"/>
            </w:tcBorders>
            <w:shd w:val="clear" w:color="auto" w:fill="auto"/>
          </w:tcPr>
          <w:p w14:paraId="4611F29F" w14:textId="77777777" w:rsidR="00824978" w:rsidRPr="007F2489" w:rsidRDefault="00B33F4B" w:rsidP="00390F9E">
            <w:pPr>
              <w:pStyle w:val="Tabletext-2"/>
              <w:rPr>
                <w:caps/>
                <w:rtl/>
                <w:lang w:bidi="ar-EG"/>
              </w:rPr>
            </w:pPr>
            <w:r w:rsidRPr="005533B5">
              <w:rPr>
                <w:caps/>
                <w:lang w:bidi="ar-EG"/>
              </w:rPr>
              <w:t>2</w:t>
            </w:r>
            <w:r w:rsidRPr="007F2489">
              <w:rPr>
                <w:caps/>
                <w:lang w:bidi="ar-EG"/>
              </w:rPr>
              <w:t>.A</w:t>
            </w:r>
            <w:r w:rsidRPr="007F2489">
              <w:rPr>
                <w:rFonts w:hint="cs"/>
                <w:caps/>
                <w:rtl/>
                <w:lang w:bidi="ar-EG"/>
              </w:rPr>
              <w:t>.ب</w:t>
            </w:r>
          </w:p>
        </w:tc>
      </w:tr>
    </w:tbl>
    <w:p w14:paraId="3ABAA28F" w14:textId="77777777" w:rsidR="00AF4E56" w:rsidRDefault="00AF4E56"/>
    <w:p w14:paraId="24FB126E" w14:textId="77777777" w:rsidR="00AF4E56" w:rsidRDefault="00AF4E56">
      <w:pPr>
        <w:sectPr w:rsidR="00AF4E56" w:rsidSect="00390F9E">
          <w:headerReference w:type="even" r:id="rId17"/>
          <w:headerReference w:type="default" r:id="rId18"/>
          <w:footerReference w:type="default" r:id="rId19"/>
          <w:footerReference w:type="first" r:id="rId20"/>
          <w:pgSz w:w="16840" w:h="11907" w:orient="landscape" w:code="9"/>
          <w:pgMar w:top="1418" w:right="851" w:bottom="851" w:left="851" w:header="680" w:footer="680" w:gutter="0"/>
          <w:cols w:space="708"/>
          <w:docGrid w:linePitch="360"/>
        </w:sectPr>
      </w:pPr>
    </w:p>
    <w:p w14:paraId="4EFECE91" w14:textId="7458BE5B" w:rsidR="00AF4E56" w:rsidRPr="00040B8A" w:rsidRDefault="00B33F4B">
      <w:pPr>
        <w:pStyle w:val="Reasons"/>
        <w:rPr>
          <w:b w:val="0"/>
          <w:bCs w:val="0"/>
          <w:lang w:bidi="ar-EG"/>
        </w:rPr>
      </w:pPr>
      <w:r>
        <w:rPr>
          <w:rtl/>
        </w:rPr>
        <w:lastRenderedPageBreak/>
        <w:t>الأسباب:</w:t>
      </w:r>
      <w:r>
        <w:tab/>
      </w:r>
      <w:r w:rsidR="001733EE">
        <w:rPr>
          <w:rFonts w:hint="cs"/>
          <w:b w:val="0"/>
          <w:bCs w:val="0"/>
          <w:rtl/>
        </w:rPr>
        <w:t xml:space="preserve">إضافة اشتراط </w:t>
      </w:r>
      <w:r w:rsidR="00194333">
        <w:rPr>
          <w:rFonts w:hint="cs"/>
          <w:b w:val="0"/>
          <w:bCs w:val="0"/>
          <w:rtl/>
        </w:rPr>
        <w:t>لتطبيق</w:t>
      </w:r>
      <w:r w:rsidR="001733EE">
        <w:rPr>
          <w:rFonts w:hint="cs"/>
          <w:b w:val="0"/>
          <w:bCs w:val="0"/>
          <w:rtl/>
        </w:rPr>
        <w:t xml:space="preserve"> مشروع قرار جديد.</w:t>
      </w:r>
    </w:p>
    <w:p w14:paraId="20476AE4" w14:textId="77777777" w:rsidR="00AF4E56" w:rsidRDefault="00B33F4B">
      <w:pPr>
        <w:pStyle w:val="Proposal"/>
      </w:pPr>
      <w:r>
        <w:t>ADD</w:t>
      </w:r>
      <w:r>
        <w:tab/>
        <w:t>ACP/</w:t>
      </w:r>
      <w:r w:rsidRPr="005533B5">
        <w:t>24</w:t>
      </w:r>
      <w:r>
        <w:t>A</w:t>
      </w:r>
      <w:r w:rsidRPr="005533B5">
        <w:t>19</w:t>
      </w:r>
      <w:r>
        <w:t>A</w:t>
      </w:r>
      <w:r w:rsidRPr="005533B5">
        <w:t>9</w:t>
      </w:r>
      <w:r>
        <w:t>/</w:t>
      </w:r>
      <w:r w:rsidRPr="005533B5">
        <w:t>10</w:t>
      </w:r>
      <w:r>
        <w:rPr>
          <w:vanish/>
          <w:color w:val="7F7F7F" w:themeColor="text1" w:themeTint="80"/>
          <w:vertAlign w:val="superscript"/>
        </w:rPr>
        <w:t>#50130</w:t>
      </w:r>
    </w:p>
    <w:p w14:paraId="6EDC7AFA" w14:textId="76A455BD" w:rsidR="00824978" w:rsidRPr="007F2489" w:rsidRDefault="00B33F4B" w:rsidP="00824978">
      <w:pPr>
        <w:pStyle w:val="ResNo"/>
      </w:pPr>
      <w:r w:rsidRPr="007F2489">
        <w:rPr>
          <w:rtl/>
        </w:rPr>
        <w:t xml:space="preserve">مشروع القرار الجديد </w:t>
      </w:r>
      <w:r w:rsidRPr="007F2489">
        <w:t>[A</w:t>
      </w:r>
      <w:r w:rsidR="00040B8A">
        <w:t>CP-A</w:t>
      </w:r>
      <w:r w:rsidRPr="005533B5">
        <w:t>7</w:t>
      </w:r>
      <w:r w:rsidRPr="007F2489">
        <w:t>I-NGSO SHORT DURATION] (WRC-</w:t>
      </w:r>
      <w:r w:rsidRPr="005533B5">
        <w:t>19</w:t>
      </w:r>
      <w:r w:rsidRPr="007F2489">
        <w:t>)</w:t>
      </w:r>
    </w:p>
    <w:p w14:paraId="1B66B3F8" w14:textId="77777777" w:rsidR="00824978" w:rsidRPr="007F2489" w:rsidRDefault="00B33F4B" w:rsidP="00824978">
      <w:pPr>
        <w:pStyle w:val="Restitle"/>
        <w:rPr>
          <w:rtl/>
          <w:lang w:bidi="ar-EG"/>
        </w:rPr>
      </w:pPr>
      <w:r w:rsidRPr="007F2489">
        <w:rPr>
          <w:rFonts w:hint="eastAsia"/>
          <w:rtl/>
        </w:rPr>
        <w:t>إجراء</w:t>
      </w:r>
      <w:r w:rsidRPr="007F2489">
        <w:rPr>
          <w:rFonts w:hint="cs"/>
          <w:rtl/>
        </w:rPr>
        <w:t xml:space="preserve"> تنظيمي </w:t>
      </w:r>
      <w:r w:rsidRPr="007F2489">
        <w:rPr>
          <w:rFonts w:hint="eastAsia"/>
          <w:rtl/>
        </w:rPr>
        <w:t>معدل</w:t>
      </w:r>
      <w:r w:rsidRPr="007F2489">
        <w:rPr>
          <w:rtl/>
        </w:rPr>
        <w:t xml:space="preserve"> </w:t>
      </w:r>
      <w:r w:rsidRPr="007F2489">
        <w:rPr>
          <w:rFonts w:hint="cs"/>
          <w:rtl/>
          <w:lang w:bidi="ar-EG"/>
        </w:rPr>
        <w:t>ل</w:t>
      </w:r>
      <w:r w:rsidRPr="007F2489">
        <w:rPr>
          <w:rFonts w:hint="eastAsia"/>
          <w:rtl/>
        </w:rPr>
        <w:t>معالجة</w:t>
      </w:r>
      <w:r w:rsidRPr="007F2489">
        <w:rPr>
          <w:rtl/>
        </w:rPr>
        <w:t xml:space="preserve"> </w:t>
      </w:r>
      <w:r w:rsidRPr="007F2489">
        <w:rPr>
          <w:rtl/>
          <w:lang w:bidi="ar-SY"/>
        </w:rPr>
        <w:t>تخصيصات التردد للشبكات</w:t>
      </w:r>
      <w:r w:rsidRPr="007F2489">
        <w:rPr>
          <w:rtl/>
          <w:lang w:bidi="ar-SY"/>
        </w:rPr>
        <w:br/>
        <w:t xml:space="preserve">أو </w:t>
      </w:r>
      <w:r w:rsidRPr="007F2489">
        <w:rPr>
          <w:rFonts w:hint="cs"/>
          <w:rtl/>
          <w:lang w:bidi="ar-SY"/>
        </w:rPr>
        <w:t>ا</w:t>
      </w:r>
      <w:r w:rsidRPr="007F2489">
        <w:rPr>
          <w:rFonts w:hint="cs"/>
          <w:rtl/>
        </w:rPr>
        <w:t xml:space="preserve">لأنظمة </w:t>
      </w:r>
      <w:proofErr w:type="spellStart"/>
      <w:r w:rsidRPr="007F2489">
        <w:rPr>
          <w:rFonts w:hint="cs"/>
          <w:rtl/>
        </w:rPr>
        <w:t>الساتلية</w:t>
      </w:r>
      <w:proofErr w:type="spellEnd"/>
      <w:r w:rsidRPr="007F2489">
        <w:rPr>
          <w:rFonts w:hint="cs"/>
          <w:rtl/>
        </w:rPr>
        <w:t xml:space="preserve"> غير المستقرة بالنسبة إلى الأرض </w:t>
      </w:r>
      <w:r w:rsidRPr="007F2489">
        <w:rPr>
          <w:rtl/>
        </w:rPr>
        <w:br/>
      </w:r>
      <w:r w:rsidRPr="007F2489">
        <w:rPr>
          <w:rFonts w:hint="cs"/>
          <w:rtl/>
        </w:rPr>
        <w:t>ال</w:t>
      </w:r>
      <w:r w:rsidRPr="007F2489">
        <w:rPr>
          <w:rFonts w:hint="eastAsia"/>
          <w:rtl/>
        </w:rPr>
        <w:t>محدد</w:t>
      </w:r>
      <w:r w:rsidRPr="007F2489">
        <w:rPr>
          <w:rFonts w:hint="cs"/>
          <w:rtl/>
        </w:rPr>
        <w:t>ة</w:t>
      </w:r>
      <w:r w:rsidRPr="007F2489">
        <w:rPr>
          <w:rtl/>
        </w:rPr>
        <w:t xml:space="preserve"> على أنها </w:t>
      </w:r>
      <w:r w:rsidRPr="007F2489">
        <w:rPr>
          <w:rFonts w:hint="eastAsia"/>
          <w:rtl/>
        </w:rPr>
        <w:t>مهمات</w:t>
      </w:r>
      <w:r w:rsidRPr="007F2489">
        <w:rPr>
          <w:rtl/>
        </w:rPr>
        <w:t xml:space="preserve"> </w:t>
      </w:r>
      <w:r w:rsidRPr="007F2489">
        <w:rPr>
          <w:rFonts w:hint="eastAsia"/>
          <w:rtl/>
        </w:rPr>
        <w:t>قصيرة</w:t>
      </w:r>
      <w:r w:rsidRPr="007F2489">
        <w:rPr>
          <w:rtl/>
        </w:rPr>
        <w:t xml:space="preserve"> </w:t>
      </w:r>
      <w:r w:rsidRPr="007F2489">
        <w:rPr>
          <w:rFonts w:hint="eastAsia"/>
          <w:rtl/>
        </w:rPr>
        <w:t>الأجل</w:t>
      </w:r>
      <w:r w:rsidRPr="005533B5">
        <w:rPr>
          <w:rStyle w:val="FootnoteReference"/>
        </w:rPr>
        <w:footnoteReference w:customMarkFollows="1" w:id="2"/>
        <w:t>1</w:t>
      </w:r>
      <w:r w:rsidRPr="007F2489">
        <w:rPr>
          <w:b w:val="0"/>
          <w:bCs w:val="0"/>
          <w:sz w:val="40"/>
          <w:rtl/>
          <w:lang w:bidi="ar-SY"/>
        </w:rPr>
        <w:t xml:space="preserve"> </w:t>
      </w:r>
      <w:r w:rsidRPr="007F2489">
        <w:rPr>
          <w:rtl/>
        </w:rPr>
        <w:t xml:space="preserve">بموجب المادتين </w:t>
      </w:r>
      <w:r w:rsidRPr="005533B5">
        <w:t>9</w:t>
      </w:r>
      <w:r w:rsidRPr="007F2489">
        <w:rPr>
          <w:rFonts w:hint="cs"/>
          <w:rtl/>
          <w:lang w:bidi="ar-EG"/>
        </w:rPr>
        <w:t xml:space="preserve"> </w:t>
      </w:r>
      <w:r w:rsidRPr="007F2489">
        <w:rPr>
          <w:rtl/>
        </w:rPr>
        <w:t>و</w:t>
      </w:r>
      <w:r w:rsidRPr="005533B5">
        <w:t>11</w:t>
      </w:r>
    </w:p>
    <w:p w14:paraId="4E130157" w14:textId="77777777" w:rsidR="00824978" w:rsidRPr="007F2489" w:rsidRDefault="00B33F4B" w:rsidP="00824978">
      <w:pPr>
        <w:pStyle w:val="Normalaftertitle"/>
        <w:rPr>
          <w:rtl/>
          <w:lang w:bidi="ar-EG"/>
        </w:rPr>
      </w:pPr>
      <w:r w:rsidRPr="007F2489">
        <w:rPr>
          <w:rFonts w:hint="cs"/>
          <w:rtl/>
          <w:lang w:bidi="ar-EG"/>
        </w:rPr>
        <w:t xml:space="preserve">إن المؤتمر العالمي للاتصالات الراديوية (شرم الشيخ، </w:t>
      </w:r>
      <w:r w:rsidRPr="005533B5">
        <w:rPr>
          <w:lang w:bidi="ar-EG"/>
        </w:rPr>
        <w:t>2019</w:t>
      </w:r>
      <w:r w:rsidRPr="007F2489">
        <w:rPr>
          <w:rFonts w:hint="cs"/>
          <w:rtl/>
          <w:lang w:bidi="ar-EG"/>
        </w:rPr>
        <w:t>)،</w:t>
      </w:r>
    </w:p>
    <w:p w14:paraId="4A27550D" w14:textId="77777777" w:rsidR="00824978" w:rsidRPr="007F2489" w:rsidRDefault="00B33F4B" w:rsidP="00824978">
      <w:pPr>
        <w:pStyle w:val="Call"/>
        <w:rPr>
          <w:lang w:bidi="ar-EG"/>
        </w:rPr>
      </w:pPr>
      <w:r w:rsidRPr="007F2489">
        <w:rPr>
          <w:rFonts w:hint="cs"/>
          <w:rtl/>
          <w:lang w:bidi="ar-EG"/>
        </w:rPr>
        <w:t>إذ يضع في اعتباره</w:t>
      </w:r>
    </w:p>
    <w:p w14:paraId="61F6A385" w14:textId="77777777" w:rsidR="00824978" w:rsidRPr="007F2489" w:rsidRDefault="00B33F4B" w:rsidP="00824978">
      <w:pPr>
        <w:rPr>
          <w:rtl/>
          <w:lang w:bidi="ar-SY"/>
        </w:rPr>
      </w:pPr>
      <w:r w:rsidRPr="007F2489">
        <w:rPr>
          <w:rFonts w:hint="cs"/>
          <w:i/>
          <w:iCs/>
          <w:rtl/>
          <w:lang w:bidi="ar-EG"/>
        </w:rPr>
        <w:t xml:space="preserve"> </w:t>
      </w:r>
      <w:proofErr w:type="gramStart"/>
      <w:r w:rsidRPr="007F2489">
        <w:rPr>
          <w:rFonts w:hint="eastAsia"/>
          <w:i/>
          <w:iCs/>
          <w:rtl/>
          <w:lang w:bidi="ar-EG"/>
        </w:rPr>
        <w:t>أ</w:t>
      </w:r>
      <w:r w:rsidRPr="007F2489">
        <w:rPr>
          <w:i/>
          <w:iCs/>
          <w:rtl/>
          <w:lang w:bidi="ar-EG"/>
        </w:rPr>
        <w:t xml:space="preserve"> )</w:t>
      </w:r>
      <w:proofErr w:type="gramEnd"/>
      <w:r w:rsidRPr="007F2489">
        <w:rPr>
          <w:i/>
          <w:iCs/>
          <w:rtl/>
          <w:lang w:bidi="ar-EG"/>
        </w:rPr>
        <w:tab/>
      </w:r>
      <w:r w:rsidRPr="007F2489">
        <w:rPr>
          <w:rtl/>
          <w:lang w:bidi="ar-SY"/>
        </w:rPr>
        <w:t xml:space="preserve">أن بعض </w:t>
      </w:r>
      <w:proofErr w:type="spellStart"/>
      <w:r w:rsidRPr="007F2489">
        <w:rPr>
          <w:rtl/>
          <w:lang w:bidi="ar-SY"/>
        </w:rPr>
        <w:t>السواتل</w:t>
      </w:r>
      <w:proofErr w:type="spellEnd"/>
      <w:r w:rsidRPr="007F2489">
        <w:rPr>
          <w:rtl/>
          <w:lang w:bidi="ar-SY"/>
        </w:rPr>
        <w:t xml:space="preserve"> غير المستقرة بالنسبة إلى الأرض </w:t>
      </w:r>
      <w:r w:rsidRPr="007F2489">
        <w:rPr>
          <w:rFonts w:hint="eastAsia"/>
          <w:rtl/>
          <w:lang w:bidi="ar-SY"/>
        </w:rPr>
        <w:t>في</w:t>
      </w:r>
      <w:r w:rsidRPr="007F2489">
        <w:rPr>
          <w:rtl/>
          <w:lang w:bidi="ar-SY"/>
        </w:rPr>
        <w:t xml:space="preserve"> </w:t>
      </w:r>
      <w:r w:rsidRPr="007F2489">
        <w:rPr>
          <w:rFonts w:hint="eastAsia"/>
          <w:rtl/>
          <w:lang w:bidi="ar-SY"/>
        </w:rPr>
        <w:t>مهمات</w:t>
      </w:r>
      <w:r w:rsidRPr="007F2489">
        <w:rPr>
          <w:rtl/>
          <w:lang w:bidi="ar-SY"/>
        </w:rPr>
        <w:t xml:space="preserve"> قصيرة </w:t>
      </w:r>
      <w:r w:rsidRPr="007F2489">
        <w:rPr>
          <w:rFonts w:hint="eastAsia"/>
          <w:rtl/>
          <w:lang w:bidi="ar-SY"/>
        </w:rPr>
        <w:t>الأجل</w:t>
      </w:r>
      <w:r w:rsidRPr="007F2489">
        <w:rPr>
          <w:rtl/>
          <w:lang w:bidi="ar-SY"/>
        </w:rPr>
        <w:t xml:space="preserve"> </w:t>
      </w:r>
      <w:r w:rsidRPr="007F2489">
        <w:rPr>
          <w:rFonts w:hint="eastAsia"/>
          <w:rtl/>
          <w:lang w:bidi="ar-SY"/>
        </w:rPr>
        <w:t>تشغّل</w:t>
      </w:r>
      <w:r w:rsidRPr="007F2489">
        <w:rPr>
          <w:rtl/>
          <w:lang w:bidi="ar-SY"/>
        </w:rPr>
        <w:t xml:space="preserve"> حتى الآن </w:t>
      </w:r>
      <w:r w:rsidRPr="007F2489">
        <w:rPr>
          <w:rFonts w:hint="eastAsia"/>
          <w:rtl/>
          <w:lang w:bidi="ar-SY"/>
        </w:rPr>
        <w:t>طيلة</w:t>
      </w:r>
      <w:r w:rsidRPr="007F2489">
        <w:rPr>
          <w:rtl/>
          <w:lang w:bidi="ar-SY"/>
        </w:rPr>
        <w:t xml:space="preserve"> </w:t>
      </w:r>
      <w:r w:rsidRPr="007F2489">
        <w:rPr>
          <w:rFonts w:hint="eastAsia"/>
          <w:rtl/>
          <w:lang w:bidi="ar-SY"/>
        </w:rPr>
        <w:t>فترات</w:t>
      </w:r>
      <w:r w:rsidRPr="007F2489">
        <w:rPr>
          <w:rtl/>
          <w:lang w:bidi="ar-SY"/>
        </w:rPr>
        <w:t xml:space="preserve"> </w:t>
      </w:r>
      <w:r w:rsidRPr="007F2489">
        <w:rPr>
          <w:rFonts w:hint="eastAsia"/>
          <w:rtl/>
          <w:lang w:bidi="ar-SY"/>
        </w:rPr>
        <w:t>مهماتها</w:t>
      </w:r>
      <w:r w:rsidRPr="007F2489">
        <w:rPr>
          <w:rtl/>
          <w:lang w:bidi="ar-SY"/>
        </w:rPr>
        <w:t xml:space="preserve"> </w:t>
      </w:r>
      <w:r w:rsidRPr="007F2489">
        <w:rPr>
          <w:rFonts w:hint="eastAsia"/>
          <w:rtl/>
          <w:lang w:bidi="ar-SY"/>
        </w:rPr>
        <w:t>الكاملة</w:t>
      </w:r>
      <w:r w:rsidRPr="007F2489">
        <w:rPr>
          <w:rtl/>
          <w:lang w:bidi="ar-SY"/>
        </w:rPr>
        <w:t xml:space="preserve"> دون </w:t>
      </w:r>
      <w:r w:rsidRPr="007F2489">
        <w:rPr>
          <w:rFonts w:hint="eastAsia"/>
          <w:rtl/>
          <w:lang w:bidi="ar-SY"/>
        </w:rPr>
        <w:t>التبليغ</w:t>
      </w:r>
      <w:r w:rsidRPr="007F2489">
        <w:rPr>
          <w:rtl/>
          <w:lang w:bidi="ar-SY"/>
        </w:rPr>
        <w:t xml:space="preserve"> </w:t>
      </w:r>
      <w:r w:rsidRPr="007F2489">
        <w:rPr>
          <w:rFonts w:hint="eastAsia"/>
          <w:rtl/>
          <w:lang w:bidi="ar-SY"/>
        </w:rPr>
        <w:t>عنها</w:t>
      </w:r>
      <w:r w:rsidRPr="007F2489">
        <w:rPr>
          <w:rtl/>
          <w:lang w:bidi="ar-SY"/>
        </w:rPr>
        <w:t xml:space="preserve"> </w:t>
      </w:r>
      <w:r w:rsidRPr="007F2489">
        <w:rPr>
          <w:rFonts w:hint="eastAsia"/>
          <w:rtl/>
          <w:lang w:bidi="ar-SY"/>
        </w:rPr>
        <w:t>أو</w:t>
      </w:r>
      <w:r w:rsidRPr="007F2489">
        <w:rPr>
          <w:rtl/>
          <w:lang w:bidi="ar-SY"/>
        </w:rPr>
        <w:t xml:space="preserve"> </w:t>
      </w:r>
      <w:r w:rsidRPr="007F2489">
        <w:rPr>
          <w:rFonts w:hint="eastAsia"/>
          <w:rtl/>
          <w:lang w:bidi="ar-SY"/>
        </w:rPr>
        <w:t>تسجيلها</w:t>
      </w:r>
      <w:r w:rsidRPr="007F2489">
        <w:rPr>
          <w:rtl/>
          <w:lang w:bidi="ar-SY"/>
        </w:rPr>
        <w:t>؛</w:t>
      </w:r>
    </w:p>
    <w:p w14:paraId="4DEC1050" w14:textId="13C9E888" w:rsidR="00824978" w:rsidRPr="007F2489" w:rsidRDefault="00B33F4B" w:rsidP="00824978">
      <w:pPr>
        <w:rPr>
          <w:rtl/>
          <w:lang w:bidi="ar-EG"/>
        </w:rPr>
      </w:pPr>
      <w:r w:rsidRPr="007F2489">
        <w:rPr>
          <w:rFonts w:hint="cs"/>
          <w:i/>
          <w:iCs/>
          <w:rtl/>
          <w:lang w:bidi="ar-EG"/>
        </w:rPr>
        <w:t>ب)</w:t>
      </w:r>
      <w:r w:rsidRPr="007F2489">
        <w:rPr>
          <w:i/>
          <w:iCs/>
          <w:rtl/>
          <w:lang w:bidi="ar-EG"/>
        </w:rPr>
        <w:tab/>
      </w:r>
      <w:r w:rsidRPr="007F2489">
        <w:rPr>
          <w:rFonts w:hint="cs"/>
          <w:rtl/>
          <w:lang w:bidi="ar-SY"/>
        </w:rPr>
        <w:t xml:space="preserve">أن نجاح </w:t>
      </w:r>
      <w:r w:rsidRPr="007F2489">
        <w:rPr>
          <w:rtl/>
          <w:lang w:bidi="ar-EG"/>
        </w:rPr>
        <w:t xml:space="preserve">التطوير والتشغيل في الوقت المناسب </w:t>
      </w:r>
      <w:r w:rsidRPr="007F2489">
        <w:rPr>
          <w:rFonts w:hint="cs"/>
          <w:rtl/>
          <w:lang w:bidi="ar-EG"/>
        </w:rPr>
        <w:t xml:space="preserve">للشبكات أو الأنظمة </w:t>
      </w:r>
      <w:proofErr w:type="spellStart"/>
      <w:r w:rsidRPr="007F2489">
        <w:rPr>
          <w:rFonts w:hint="cs"/>
          <w:rtl/>
          <w:lang w:bidi="ar-EG"/>
        </w:rPr>
        <w:t>الساتلية</w:t>
      </w:r>
      <w:proofErr w:type="spellEnd"/>
      <w:r w:rsidRPr="007F2489">
        <w:rPr>
          <w:rtl/>
          <w:lang w:bidi="ar-EG"/>
        </w:rPr>
        <w:t xml:space="preserve"> غير المستقرة بالنسبة إلى الأرض </w:t>
      </w:r>
      <w:r w:rsidRPr="007F2489">
        <w:rPr>
          <w:rFonts w:hint="cs"/>
          <w:rtl/>
          <w:lang w:bidi="ar-EG"/>
        </w:rPr>
        <w:t>في</w:t>
      </w:r>
      <w:r w:rsidR="004258A0">
        <w:rPr>
          <w:rFonts w:hint="eastAsia"/>
          <w:rtl/>
          <w:lang w:bidi="ar-EG"/>
        </w:rPr>
        <w:t> </w:t>
      </w:r>
      <w:r w:rsidRPr="007F2489">
        <w:rPr>
          <w:rFonts w:hint="cs"/>
          <w:rtl/>
          <w:lang w:bidi="ar-EG"/>
        </w:rPr>
        <w:t>مهمات</w:t>
      </w:r>
      <w:r w:rsidRPr="007F2489">
        <w:rPr>
          <w:rtl/>
          <w:lang w:bidi="ar-EG"/>
        </w:rPr>
        <w:t xml:space="preserve"> قصيرة </w:t>
      </w:r>
      <w:r w:rsidRPr="007F2489">
        <w:rPr>
          <w:rFonts w:hint="cs"/>
          <w:rtl/>
          <w:lang w:bidi="ar-EG"/>
        </w:rPr>
        <w:t>الأجل</w:t>
      </w:r>
      <w:r w:rsidRPr="007F2489">
        <w:rPr>
          <w:rtl/>
          <w:lang w:bidi="ar-EG"/>
        </w:rPr>
        <w:t xml:space="preserve"> قد</w:t>
      </w:r>
      <w:r w:rsidRPr="007F2489">
        <w:rPr>
          <w:rFonts w:hint="cs"/>
          <w:rtl/>
          <w:lang w:bidi="ar-EG"/>
        </w:rPr>
        <w:t> </w:t>
      </w:r>
      <w:r w:rsidRPr="007F2489">
        <w:rPr>
          <w:rtl/>
          <w:lang w:bidi="ar-EG"/>
        </w:rPr>
        <w:t>يتطلب إجراءات تنظيمية تأخذ في الاعتبار دورة التطوير القصيرة والعمر</w:t>
      </w:r>
      <w:r w:rsidRPr="007F2489">
        <w:rPr>
          <w:rFonts w:hint="cs"/>
          <w:rtl/>
          <w:lang w:bidi="ar-EG"/>
        </w:rPr>
        <w:t xml:space="preserve"> التشغيلي</w:t>
      </w:r>
      <w:r w:rsidRPr="007F2489">
        <w:rPr>
          <w:rtl/>
          <w:lang w:bidi="ar-EG"/>
        </w:rPr>
        <w:t xml:space="preserve"> القصير </w:t>
      </w:r>
      <w:r w:rsidRPr="007F2489">
        <w:rPr>
          <w:rFonts w:hint="cs"/>
          <w:rtl/>
          <w:lang w:bidi="ar-EG"/>
        </w:rPr>
        <w:t>والمهام</w:t>
      </w:r>
      <w:r w:rsidRPr="007F2489">
        <w:rPr>
          <w:rtl/>
          <w:lang w:bidi="ar-EG"/>
        </w:rPr>
        <w:t xml:space="preserve"> </w:t>
      </w:r>
      <w:r w:rsidRPr="007F2489">
        <w:rPr>
          <w:rFonts w:hint="cs"/>
          <w:rtl/>
          <w:lang w:bidi="ar-EG"/>
        </w:rPr>
        <w:t>الاعتيادية</w:t>
      </w:r>
      <w:r w:rsidRPr="007F2489">
        <w:rPr>
          <w:rtl/>
          <w:lang w:bidi="ar-EG"/>
        </w:rPr>
        <w:t xml:space="preserve"> لهذه </w:t>
      </w:r>
      <w:proofErr w:type="spellStart"/>
      <w:r w:rsidRPr="007F2489">
        <w:rPr>
          <w:rtl/>
          <w:lang w:bidi="ar-EG"/>
        </w:rPr>
        <w:t>السواتل</w:t>
      </w:r>
      <w:proofErr w:type="spellEnd"/>
      <w:r w:rsidRPr="007F2489">
        <w:rPr>
          <w:rtl/>
          <w:lang w:bidi="ar-EG"/>
        </w:rPr>
        <w:t xml:space="preserve">، </w:t>
      </w:r>
      <w:r w:rsidRPr="007F2489">
        <w:rPr>
          <w:rFonts w:hint="cs"/>
          <w:spacing w:val="-2"/>
          <w:rtl/>
          <w:lang w:bidi="ar-EG"/>
        </w:rPr>
        <w:t>ومن</w:t>
      </w:r>
      <w:r w:rsidRPr="007F2489">
        <w:rPr>
          <w:rFonts w:hint="eastAsia"/>
          <w:spacing w:val="-2"/>
          <w:rtl/>
          <w:lang w:bidi="ar-EG"/>
        </w:rPr>
        <w:t> </w:t>
      </w:r>
      <w:r w:rsidRPr="007F2489">
        <w:rPr>
          <w:rFonts w:hint="cs"/>
          <w:spacing w:val="-2"/>
          <w:rtl/>
          <w:lang w:bidi="ar-EG"/>
        </w:rPr>
        <w:t>ثم قد يحتاج الأمر إلى تكييف</w:t>
      </w:r>
      <w:r w:rsidRPr="007F2489">
        <w:rPr>
          <w:spacing w:val="-2"/>
          <w:rtl/>
          <w:lang w:bidi="ar-EG"/>
        </w:rPr>
        <w:t xml:space="preserve"> تطبيق أحكام</w:t>
      </w:r>
      <w:r w:rsidRPr="007F2489">
        <w:rPr>
          <w:rFonts w:hint="cs"/>
          <w:spacing w:val="-2"/>
          <w:rtl/>
          <w:lang w:bidi="ar-EG"/>
        </w:rPr>
        <w:t xml:space="preserve"> معينة في المادتين</w:t>
      </w:r>
      <w:r w:rsidRPr="007F2489">
        <w:rPr>
          <w:spacing w:val="-2"/>
          <w:rtl/>
          <w:lang w:bidi="ar-EG"/>
        </w:rPr>
        <w:t xml:space="preserve"> </w:t>
      </w:r>
      <w:r w:rsidRPr="005533B5">
        <w:rPr>
          <w:rStyle w:val="Artref"/>
          <w:b/>
          <w:bCs/>
          <w:spacing w:val="-2"/>
        </w:rPr>
        <w:t>9</w:t>
      </w:r>
      <w:r w:rsidRPr="007F2489">
        <w:rPr>
          <w:rFonts w:hint="cs"/>
          <w:spacing w:val="-2"/>
          <w:rtl/>
          <w:lang w:bidi="ar-SY"/>
        </w:rPr>
        <w:t xml:space="preserve"> و</w:t>
      </w:r>
      <w:r w:rsidRPr="005533B5">
        <w:rPr>
          <w:rStyle w:val="Artref"/>
          <w:b/>
          <w:bCs/>
          <w:spacing w:val="-2"/>
        </w:rPr>
        <w:t>11</w:t>
      </w:r>
      <w:r w:rsidRPr="007F2489">
        <w:rPr>
          <w:spacing w:val="-2"/>
          <w:rtl/>
          <w:lang w:bidi="ar-EG"/>
        </w:rPr>
        <w:t xml:space="preserve"> من لوائح الراديو</w:t>
      </w:r>
      <w:r w:rsidRPr="007F2489">
        <w:rPr>
          <w:rFonts w:hint="cs"/>
          <w:spacing w:val="-2"/>
          <w:rtl/>
          <w:lang w:bidi="ar-SY"/>
        </w:rPr>
        <w:t xml:space="preserve"> </w:t>
      </w:r>
      <w:r w:rsidRPr="007F2489">
        <w:rPr>
          <w:rFonts w:hint="cs"/>
          <w:spacing w:val="-2"/>
          <w:rtl/>
          <w:lang w:bidi="ar-EG"/>
        </w:rPr>
        <w:t>لكي تأخذ في</w:t>
      </w:r>
      <w:r w:rsidR="004258A0">
        <w:rPr>
          <w:rFonts w:hint="eastAsia"/>
          <w:spacing w:val="-2"/>
          <w:rtl/>
          <w:lang w:bidi="ar-EG"/>
        </w:rPr>
        <w:t> </w:t>
      </w:r>
      <w:r w:rsidRPr="007F2489">
        <w:rPr>
          <w:rFonts w:hint="cs"/>
          <w:spacing w:val="-2"/>
          <w:rtl/>
          <w:lang w:bidi="ar-EG"/>
        </w:rPr>
        <w:t>الاعتبار</w:t>
      </w:r>
      <w:r w:rsidRPr="007F2489">
        <w:rPr>
          <w:spacing w:val="-2"/>
          <w:rtl/>
          <w:lang w:bidi="ar-EG"/>
        </w:rPr>
        <w:t xml:space="preserve"> طبيعة هذه</w:t>
      </w:r>
      <w:r w:rsidRPr="007F2489">
        <w:rPr>
          <w:rFonts w:hint="cs"/>
          <w:spacing w:val="-2"/>
          <w:rtl/>
          <w:lang w:bidi="ar-EG"/>
        </w:rPr>
        <w:t> </w:t>
      </w:r>
      <w:proofErr w:type="spellStart"/>
      <w:r w:rsidRPr="007F2489">
        <w:rPr>
          <w:spacing w:val="-2"/>
          <w:rtl/>
          <w:lang w:bidi="ar-EG"/>
        </w:rPr>
        <w:t>السواتل</w:t>
      </w:r>
      <w:proofErr w:type="spellEnd"/>
      <w:r w:rsidRPr="007F2489">
        <w:rPr>
          <w:rtl/>
          <w:lang w:bidi="ar-EG"/>
        </w:rPr>
        <w:t>؛</w:t>
      </w:r>
    </w:p>
    <w:p w14:paraId="743AB596" w14:textId="77777777" w:rsidR="00824978" w:rsidRPr="007F2489" w:rsidRDefault="00B33F4B" w:rsidP="00824978">
      <w:pPr>
        <w:rPr>
          <w:spacing w:val="4"/>
          <w:rtl/>
          <w:lang w:bidi="ar-EG"/>
        </w:rPr>
      </w:pPr>
      <w:r w:rsidRPr="007F2489">
        <w:rPr>
          <w:rFonts w:hint="cs"/>
          <w:i/>
          <w:iCs/>
          <w:rtl/>
          <w:lang w:bidi="ar-EG"/>
        </w:rPr>
        <w:t>ج)</w:t>
      </w:r>
      <w:r w:rsidRPr="007F2489">
        <w:rPr>
          <w:i/>
          <w:iCs/>
          <w:rtl/>
          <w:lang w:bidi="ar-EG"/>
        </w:rPr>
        <w:tab/>
      </w:r>
      <w:r w:rsidRPr="007F2489">
        <w:rPr>
          <w:rFonts w:hint="cs"/>
          <w:spacing w:val="4"/>
          <w:rtl/>
          <w:lang w:bidi="ar-EG"/>
        </w:rPr>
        <w:t xml:space="preserve">أن تطوير هذه </w:t>
      </w:r>
      <w:proofErr w:type="spellStart"/>
      <w:r w:rsidRPr="007F2489">
        <w:rPr>
          <w:rFonts w:hint="cs"/>
          <w:spacing w:val="4"/>
          <w:rtl/>
          <w:lang w:bidi="ar-EG"/>
        </w:rPr>
        <w:t>السواتل</w:t>
      </w:r>
      <w:proofErr w:type="spellEnd"/>
      <w:r w:rsidRPr="007F2489">
        <w:rPr>
          <w:rFonts w:hint="cs"/>
          <w:spacing w:val="4"/>
          <w:rtl/>
          <w:lang w:bidi="ar-EG"/>
        </w:rPr>
        <w:t xml:space="preserve"> يستغرق عادةً مدة قصيرة (من سنة إلى سنتين) وتكلفتها منخفضة، غالباً ما تُصنع من مكونات</w:t>
      </w:r>
      <w:r w:rsidRPr="007F2489">
        <w:rPr>
          <w:rFonts w:hint="eastAsia"/>
          <w:spacing w:val="4"/>
          <w:rtl/>
          <w:lang w:bidi="ar-EG"/>
        </w:rPr>
        <w:t> </w:t>
      </w:r>
      <w:r w:rsidRPr="007F2489">
        <w:rPr>
          <w:rFonts w:hint="cs"/>
          <w:spacing w:val="4"/>
          <w:rtl/>
          <w:lang w:bidi="ar-EG"/>
        </w:rPr>
        <w:t>جاهزة؛</w:t>
      </w:r>
    </w:p>
    <w:p w14:paraId="0B55243F" w14:textId="77777777" w:rsidR="00824978" w:rsidRPr="007F2489" w:rsidRDefault="00B33F4B" w:rsidP="00824978">
      <w:pPr>
        <w:rPr>
          <w:spacing w:val="-2"/>
          <w:rtl/>
          <w:lang w:bidi="ar-EG"/>
        </w:rPr>
      </w:pPr>
      <w:proofErr w:type="gramStart"/>
      <w:r w:rsidRPr="007F2489">
        <w:rPr>
          <w:rFonts w:hint="cs"/>
          <w:i/>
          <w:iCs/>
          <w:spacing w:val="4"/>
          <w:rtl/>
          <w:lang w:bidi="ar-EG"/>
        </w:rPr>
        <w:t>د )</w:t>
      </w:r>
      <w:proofErr w:type="gramEnd"/>
      <w:r w:rsidRPr="007F2489">
        <w:rPr>
          <w:i/>
          <w:iCs/>
          <w:spacing w:val="4"/>
          <w:rtl/>
          <w:lang w:bidi="ar-EG"/>
        </w:rPr>
        <w:tab/>
      </w:r>
      <w:r w:rsidRPr="007F2489">
        <w:rPr>
          <w:rFonts w:hint="cs"/>
          <w:spacing w:val="-2"/>
          <w:rtl/>
          <w:lang w:bidi="ar-EG"/>
        </w:rPr>
        <w:t xml:space="preserve">أن العمر التشغيلي لهذه </w:t>
      </w:r>
      <w:proofErr w:type="spellStart"/>
      <w:r w:rsidRPr="007F2489">
        <w:rPr>
          <w:rFonts w:hint="cs"/>
          <w:spacing w:val="-2"/>
          <w:rtl/>
          <w:lang w:bidi="ar-EG"/>
        </w:rPr>
        <w:t>السواتل</w:t>
      </w:r>
      <w:proofErr w:type="spellEnd"/>
      <w:r w:rsidRPr="007F2489">
        <w:rPr>
          <w:rFonts w:hint="cs"/>
          <w:spacing w:val="-2"/>
          <w:rtl/>
          <w:lang w:bidi="ar-EG"/>
        </w:rPr>
        <w:t xml:space="preserve"> يتراوح عموماً من عدة أسابيع إلى ما لا يزيد عن ثلاث سنوات؛</w:t>
      </w:r>
    </w:p>
    <w:p w14:paraId="5C5C35F7" w14:textId="1C613E22" w:rsidR="00824978" w:rsidRPr="007F2489" w:rsidRDefault="00B33F4B" w:rsidP="00824978">
      <w:pPr>
        <w:rPr>
          <w:spacing w:val="-2"/>
          <w:rtl/>
          <w:lang w:bidi="ar-EG"/>
        </w:rPr>
      </w:pPr>
      <w:proofErr w:type="gramStart"/>
      <w:r w:rsidRPr="007F2489">
        <w:rPr>
          <w:rFonts w:hint="cs"/>
          <w:i/>
          <w:iCs/>
          <w:spacing w:val="-2"/>
          <w:rtl/>
          <w:lang w:bidi="ar-EG"/>
        </w:rPr>
        <w:t>ه</w:t>
      </w:r>
      <w:r w:rsidR="005533B5">
        <w:rPr>
          <w:rFonts w:hint="cs"/>
          <w:i/>
          <w:iCs/>
          <w:spacing w:val="-2"/>
          <w:rtl/>
          <w:lang w:bidi="ar-EG"/>
        </w:rPr>
        <w:t>‍</w:t>
      </w:r>
      <w:r w:rsidRPr="007F2489">
        <w:rPr>
          <w:rFonts w:hint="cs"/>
          <w:i/>
          <w:iCs/>
          <w:spacing w:val="-2"/>
          <w:rtl/>
          <w:lang w:bidi="ar-EG"/>
        </w:rPr>
        <w:t xml:space="preserve"> )</w:t>
      </w:r>
      <w:proofErr w:type="gramEnd"/>
      <w:r w:rsidRPr="007F2489">
        <w:rPr>
          <w:spacing w:val="-2"/>
          <w:rtl/>
          <w:lang w:bidi="ar-EG"/>
        </w:rPr>
        <w:tab/>
      </w:r>
      <w:r w:rsidRPr="007F2489">
        <w:rPr>
          <w:rFonts w:hint="cs"/>
          <w:spacing w:val="-2"/>
          <w:rtl/>
          <w:lang w:bidi="ar-EG"/>
        </w:rPr>
        <w:t xml:space="preserve">أن </w:t>
      </w:r>
      <w:proofErr w:type="spellStart"/>
      <w:r w:rsidRPr="007F2489">
        <w:rPr>
          <w:rFonts w:hint="cs"/>
          <w:spacing w:val="-2"/>
          <w:rtl/>
          <w:lang w:bidi="ar-EG"/>
        </w:rPr>
        <w:t>السواتل</w:t>
      </w:r>
      <w:proofErr w:type="spellEnd"/>
      <w:r w:rsidRPr="007F2489">
        <w:rPr>
          <w:rFonts w:hint="cs"/>
          <w:spacing w:val="-2"/>
          <w:rtl/>
          <w:lang w:bidi="ar-EG"/>
        </w:rPr>
        <w:t xml:space="preserve"> غير المستقرة بالنسبة إلى الأرض في مهمات قصيرة الأجل تستعمل لطائفة واسعة من التطبيقات، بما</w:t>
      </w:r>
      <w:r w:rsidRPr="007F2489">
        <w:rPr>
          <w:rFonts w:hint="eastAsia"/>
          <w:spacing w:val="-2"/>
          <w:rtl/>
          <w:lang w:bidi="ar-EG"/>
        </w:rPr>
        <w:t> </w:t>
      </w:r>
      <w:r w:rsidRPr="007F2489">
        <w:rPr>
          <w:rFonts w:hint="cs"/>
          <w:spacing w:val="-2"/>
          <w:rtl/>
          <w:lang w:bidi="ar-EG"/>
        </w:rPr>
        <w:t>في</w:t>
      </w:r>
      <w:r w:rsidRPr="007F2489">
        <w:rPr>
          <w:rFonts w:hint="eastAsia"/>
          <w:spacing w:val="-2"/>
          <w:rtl/>
          <w:lang w:bidi="ar-EG"/>
        </w:rPr>
        <w:t> </w:t>
      </w:r>
      <w:r w:rsidRPr="007F2489">
        <w:rPr>
          <w:rFonts w:hint="cs"/>
          <w:spacing w:val="-2"/>
          <w:rtl/>
          <w:lang w:bidi="ar-EG"/>
        </w:rPr>
        <w:t>ذلك الاستشعار عن بُعد وبحوث الطقس الفضائية وبحوث الغلاف الجوي العلوي وعلم الفلك والاتصالات وتجارب التكنولوجيا والتثقيف، ومن ثم يمكن تشغيلها في مختلف خدمات الاتصالات الراديوية؛</w:t>
      </w:r>
    </w:p>
    <w:p w14:paraId="588F1D98" w14:textId="77777777" w:rsidR="00824978" w:rsidRPr="007F2489" w:rsidRDefault="00B33F4B" w:rsidP="00824978">
      <w:pPr>
        <w:rPr>
          <w:rtl/>
          <w:lang w:bidi="ar-EG"/>
        </w:rPr>
      </w:pPr>
      <w:proofErr w:type="gramStart"/>
      <w:r w:rsidRPr="007F2489">
        <w:rPr>
          <w:rFonts w:hint="cs"/>
          <w:i/>
          <w:iCs/>
          <w:rtl/>
          <w:lang w:bidi="ar-EG"/>
        </w:rPr>
        <w:t>و )</w:t>
      </w:r>
      <w:proofErr w:type="gramEnd"/>
      <w:r w:rsidRPr="007F2489">
        <w:rPr>
          <w:i/>
          <w:iCs/>
          <w:rtl/>
          <w:lang w:bidi="ar-EG"/>
        </w:rPr>
        <w:tab/>
      </w:r>
      <w:r w:rsidRPr="007F2489">
        <w:rPr>
          <w:rtl/>
          <w:lang w:bidi="ar-EG"/>
        </w:rPr>
        <w:t xml:space="preserve">أن التطورات في مجال تكنولوجيا </w:t>
      </w:r>
      <w:proofErr w:type="spellStart"/>
      <w:r w:rsidRPr="007F2489">
        <w:rPr>
          <w:rtl/>
          <w:lang w:bidi="ar-EG"/>
        </w:rPr>
        <w:t>السواتل</w:t>
      </w:r>
      <w:proofErr w:type="spellEnd"/>
      <w:r w:rsidRPr="007F2489">
        <w:rPr>
          <w:rtl/>
          <w:lang w:bidi="ar-EG"/>
        </w:rPr>
        <w:t xml:space="preserve"> أسفرت عن </w:t>
      </w:r>
      <w:proofErr w:type="spellStart"/>
      <w:r w:rsidRPr="007F2489">
        <w:rPr>
          <w:rtl/>
          <w:lang w:bidi="ar-EG"/>
        </w:rPr>
        <w:t>سواتل</w:t>
      </w:r>
      <w:proofErr w:type="spellEnd"/>
      <w:r w:rsidRPr="007F2489">
        <w:rPr>
          <w:rtl/>
          <w:lang w:bidi="ar-EG"/>
        </w:rPr>
        <w:t xml:space="preserve"> غير مستقرة بالنسبة إلى الأرض </w:t>
      </w:r>
      <w:r w:rsidRPr="007F2489">
        <w:rPr>
          <w:rFonts w:hint="cs"/>
          <w:rtl/>
          <w:lang w:bidi="ar-EG"/>
        </w:rPr>
        <w:t xml:space="preserve">في </w:t>
      </w:r>
      <w:r w:rsidRPr="007F2489">
        <w:rPr>
          <w:rtl/>
          <w:lang w:bidi="ar-EG"/>
        </w:rPr>
        <w:t>مهمات قصيرة الأجل أصبحت وسيلة</w:t>
      </w:r>
      <w:r w:rsidRPr="007F2489">
        <w:rPr>
          <w:rFonts w:hint="cs"/>
          <w:rtl/>
          <w:lang w:bidi="ar-EG"/>
        </w:rPr>
        <w:t xml:space="preserve"> تمكن ا</w:t>
      </w:r>
      <w:r w:rsidRPr="007F2489">
        <w:rPr>
          <w:rtl/>
          <w:lang w:bidi="ar-EG"/>
        </w:rPr>
        <w:t xml:space="preserve">لبلدان النامية </w:t>
      </w:r>
      <w:r w:rsidRPr="007F2489">
        <w:rPr>
          <w:rFonts w:hint="cs"/>
          <w:rtl/>
          <w:lang w:bidi="ar-EG"/>
        </w:rPr>
        <w:t>من المشاركة</w:t>
      </w:r>
      <w:r w:rsidRPr="007F2489">
        <w:rPr>
          <w:rtl/>
          <w:lang w:bidi="ar-EG"/>
        </w:rPr>
        <w:t xml:space="preserve"> في الأنشطة الفضائية،</w:t>
      </w:r>
    </w:p>
    <w:p w14:paraId="056F3A65" w14:textId="77777777" w:rsidR="00824978" w:rsidRPr="007F2489" w:rsidRDefault="00B33F4B" w:rsidP="00824978">
      <w:pPr>
        <w:pStyle w:val="Call"/>
        <w:rPr>
          <w:rtl/>
          <w:lang w:bidi="ar-EG"/>
        </w:rPr>
      </w:pPr>
      <w:r w:rsidRPr="007F2489">
        <w:rPr>
          <w:rFonts w:hint="cs"/>
          <w:rtl/>
          <w:lang w:bidi="ar-EG"/>
        </w:rPr>
        <w:t>وإذ يضع في اعتباره كذلك</w:t>
      </w:r>
    </w:p>
    <w:p w14:paraId="171FF6EE" w14:textId="77777777" w:rsidR="00824978" w:rsidRPr="007F2489" w:rsidRDefault="00B33F4B" w:rsidP="00824978">
      <w:pPr>
        <w:rPr>
          <w:spacing w:val="-2"/>
          <w:rtl/>
          <w:lang w:bidi="ar-SY"/>
        </w:rPr>
      </w:pPr>
      <w:r w:rsidRPr="007F2489">
        <w:rPr>
          <w:rFonts w:hint="cs"/>
          <w:i/>
          <w:iCs/>
          <w:rtl/>
          <w:lang w:bidi="ar-EG"/>
        </w:rPr>
        <w:t xml:space="preserve"> </w:t>
      </w:r>
      <w:proofErr w:type="gramStart"/>
      <w:r w:rsidRPr="007F2489">
        <w:rPr>
          <w:rFonts w:hint="eastAsia"/>
          <w:i/>
          <w:iCs/>
          <w:rtl/>
          <w:lang w:bidi="ar-EG"/>
        </w:rPr>
        <w:t>أ</w:t>
      </w:r>
      <w:r w:rsidRPr="007F2489">
        <w:rPr>
          <w:i/>
          <w:iCs/>
          <w:rtl/>
          <w:lang w:bidi="ar-EG"/>
        </w:rPr>
        <w:t xml:space="preserve"> )</w:t>
      </w:r>
      <w:proofErr w:type="gramEnd"/>
      <w:r w:rsidRPr="007F2489">
        <w:rPr>
          <w:rtl/>
          <w:lang w:bidi="ar-EG"/>
        </w:rPr>
        <w:tab/>
      </w:r>
      <w:r w:rsidRPr="007F2489">
        <w:rPr>
          <w:spacing w:val="-2"/>
          <w:rtl/>
          <w:lang w:bidi="ar-EG"/>
        </w:rPr>
        <w:t xml:space="preserve">أن تطبيق </w:t>
      </w:r>
      <w:r w:rsidRPr="007F2489">
        <w:rPr>
          <w:spacing w:val="-2"/>
          <w:rtl/>
          <w:lang w:bidi="ar-SY"/>
        </w:rPr>
        <w:t xml:space="preserve">أحكام المادتين </w:t>
      </w:r>
      <w:r w:rsidRPr="005533B5">
        <w:rPr>
          <w:b/>
          <w:bCs/>
          <w:spacing w:val="-2"/>
          <w:lang w:bidi="ar-SY"/>
        </w:rPr>
        <w:t>9</w:t>
      </w:r>
      <w:r w:rsidRPr="007F2489">
        <w:rPr>
          <w:spacing w:val="-2"/>
          <w:rtl/>
          <w:lang w:bidi="ar-SY"/>
        </w:rPr>
        <w:t xml:space="preserve"> و</w:t>
      </w:r>
      <w:r w:rsidRPr="005533B5">
        <w:rPr>
          <w:b/>
          <w:bCs/>
          <w:spacing w:val="-2"/>
          <w:lang w:bidi="ar-SY"/>
        </w:rPr>
        <w:t>11</w:t>
      </w:r>
      <w:r w:rsidRPr="007F2489">
        <w:rPr>
          <w:spacing w:val="-2"/>
          <w:rtl/>
          <w:lang w:bidi="ar-SY"/>
        </w:rPr>
        <w:t xml:space="preserve"> على تخصيصات التردد </w:t>
      </w:r>
      <w:r w:rsidRPr="007F2489">
        <w:rPr>
          <w:rFonts w:hint="eastAsia"/>
          <w:spacing w:val="-2"/>
          <w:rtl/>
          <w:lang w:bidi="ar-SY"/>
        </w:rPr>
        <w:t>ل</w:t>
      </w:r>
      <w:r w:rsidRPr="007F2489">
        <w:rPr>
          <w:spacing w:val="-2"/>
          <w:rtl/>
          <w:lang w:bidi="ar-SY"/>
        </w:rPr>
        <w:t xml:space="preserve">لشبكات أو الأنظمة </w:t>
      </w:r>
      <w:proofErr w:type="spellStart"/>
      <w:r w:rsidRPr="007F2489">
        <w:rPr>
          <w:spacing w:val="-2"/>
          <w:rtl/>
          <w:lang w:bidi="ar-SY"/>
        </w:rPr>
        <w:t>الساتلية</w:t>
      </w:r>
      <w:proofErr w:type="spellEnd"/>
      <w:r w:rsidRPr="007F2489">
        <w:rPr>
          <w:spacing w:val="-2"/>
          <w:rtl/>
          <w:lang w:bidi="ar-SY"/>
        </w:rPr>
        <w:t xml:space="preserve"> غير المستقرة بالنسبة إلى الأرض </w:t>
      </w:r>
      <w:r w:rsidRPr="007F2489">
        <w:rPr>
          <w:rFonts w:hint="eastAsia"/>
          <w:spacing w:val="-2"/>
          <w:rtl/>
          <w:lang w:bidi="ar-SY"/>
        </w:rPr>
        <w:t>المحددة</w:t>
      </w:r>
      <w:r w:rsidRPr="007F2489">
        <w:rPr>
          <w:spacing w:val="-2"/>
          <w:rtl/>
          <w:lang w:bidi="ar-SY"/>
        </w:rPr>
        <w:t xml:space="preserve"> على أنها مهمات قصيرة </w:t>
      </w:r>
      <w:r w:rsidRPr="007F2489">
        <w:rPr>
          <w:rFonts w:hint="cs"/>
          <w:spacing w:val="-2"/>
          <w:rtl/>
          <w:lang w:bidi="ar-SY"/>
        </w:rPr>
        <w:t>الأجل</w:t>
      </w:r>
      <w:r w:rsidRPr="007F2489">
        <w:rPr>
          <w:spacing w:val="-2"/>
          <w:rtl/>
          <w:lang w:bidi="ar-SY"/>
        </w:rPr>
        <w:t xml:space="preserve"> على النحو المنصوص عليه في هذا القرار ينبغي أ</w:t>
      </w:r>
      <w:r w:rsidRPr="007F2489">
        <w:rPr>
          <w:rFonts w:hint="eastAsia"/>
          <w:spacing w:val="-2"/>
          <w:rtl/>
          <w:lang w:bidi="ar-SY"/>
        </w:rPr>
        <w:t>لا</w:t>
      </w:r>
      <w:r w:rsidRPr="007F2489">
        <w:rPr>
          <w:spacing w:val="-2"/>
          <w:rtl/>
          <w:lang w:bidi="ar-SY"/>
        </w:rPr>
        <w:t xml:space="preserve"> يؤثر سلباً أو بطريقة أخرى على المعالجة التنظيمية للأنظمة الأخرى</w:t>
      </w:r>
      <w:r w:rsidRPr="007F2489">
        <w:rPr>
          <w:rFonts w:hint="eastAsia"/>
          <w:spacing w:val="-2"/>
          <w:rtl/>
          <w:lang w:bidi="ar-SY"/>
        </w:rPr>
        <w:t>؛</w:t>
      </w:r>
    </w:p>
    <w:p w14:paraId="4050D1D1" w14:textId="656B7943" w:rsidR="00824978" w:rsidRPr="007F2489" w:rsidRDefault="00B33F4B" w:rsidP="00824978">
      <w:pPr>
        <w:rPr>
          <w:i/>
          <w:iCs/>
          <w:lang w:bidi="ar-EG"/>
        </w:rPr>
      </w:pPr>
      <w:r w:rsidRPr="007F2489">
        <w:rPr>
          <w:rFonts w:hint="eastAsia"/>
          <w:i/>
          <w:iCs/>
          <w:spacing w:val="-2"/>
          <w:rtl/>
          <w:lang w:bidi="ar-SY"/>
        </w:rPr>
        <w:lastRenderedPageBreak/>
        <w:t>ب</w:t>
      </w:r>
      <w:r w:rsidRPr="007F2489">
        <w:rPr>
          <w:i/>
          <w:iCs/>
          <w:spacing w:val="-2"/>
          <w:rtl/>
          <w:lang w:bidi="ar-SY"/>
        </w:rPr>
        <w:t>)</w:t>
      </w:r>
      <w:r w:rsidRPr="007F2489">
        <w:rPr>
          <w:i/>
          <w:iCs/>
          <w:spacing w:val="-2"/>
          <w:rtl/>
          <w:lang w:bidi="ar-SY"/>
        </w:rPr>
        <w:tab/>
      </w:r>
      <w:r w:rsidRPr="007F2489">
        <w:rPr>
          <w:rtl/>
          <w:lang w:bidi="ar-EG"/>
        </w:rPr>
        <w:t xml:space="preserve">أن تطبيق أي </w:t>
      </w:r>
      <w:r w:rsidRPr="007F2489">
        <w:rPr>
          <w:rFonts w:hint="eastAsia"/>
          <w:rtl/>
          <w:lang w:bidi="ar-EG"/>
        </w:rPr>
        <w:t>إجراء</w:t>
      </w:r>
      <w:r w:rsidRPr="007F2489">
        <w:rPr>
          <w:rFonts w:hint="cs"/>
          <w:rtl/>
          <w:lang w:bidi="ar-EG"/>
        </w:rPr>
        <w:t xml:space="preserve"> </w:t>
      </w:r>
      <w:r w:rsidRPr="007F2489">
        <w:rPr>
          <w:rtl/>
          <w:lang w:bidi="ar-EG"/>
        </w:rPr>
        <w:t xml:space="preserve">تنظيمي </w:t>
      </w:r>
      <w:r w:rsidRPr="007F2489">
        <w:rPr>
          <w:rFonts w:hint="eastAsia"/>
          <w:rtl/>
          <w:lang w:bidi="ar-EG"/>
        </w:rPr>
        <w:t>معدل</w:t>
      </w:r>
      <w:r w:rsidRPr="007F2489">
        <w:rPr>
          <w:rtl/>
          <w:lang w:bidi="ar-EG"/>
        </w:rPr>
        <w:t xml:space="preserve"> ينبغي ألا </w:t>
      </w:r>
      <w:r w:rsidRPr="007F2489">
        <w:rPr>
          <w:rFonts w:hint="eastAsia"/>
          <w:rtl/>
          <w:lang w:bidi="ar-EG"/>
        </w:rPr>
        <w:t>يغير</w:t>
      </w:r>
      <w:r w:rsidRPr="007F2489">
        <w:rPr>
          <w:rtl/>
          <w:lang w:bidi="ar-EG"/>
        </w:rPr>
        <w:t xml:space="preserve"> حالة التقاسم </w:t>
      </w:r>
      <w:r w:rsidRPr="007F2489">
        <w:rPr>
          <w:rFonts w:hint="cs"/>
          <w:rtl/>
          <w:lang w:bidi="ar-EG"/>
        </w:rPr>
        <w:t xml:space="preserve">الخاصة </w:t>
      </w:r>
      <w:r w:rsidRPr="007F2489">
        <w:rPr>
          <w:rFonts w:hint="eastAsia"/>
          <w:rtl/>
          <w:lang w:bidi="ar-EG"/>
        </w:rPr>
        <w:t>بالشبكات</w:t>
      </w:r>
      <w:r w:rsidRPr="007F2489">
        <w:rPr>
          <w:rtl/>
          <w:lang w:bidi="ar-EG"/>
        </w:rPr>
        <w:t xml:space="preserve"> والأنظمة التي لا تطبق الإجراء التنظيمي </w:t>
      </w:r>
      <w:r w:rsidRPr="007F2489">
        <w:rPr>
          <w:rFonts w:hint="eastAsia"/>
          <w:rtl/>
          <w:lang w:bidi="ar-EG"/>
        </w:rPr>
        <w:t>المعدل</w:t>
      </w:r>
      <w:r w:rsidRPr="007F2489">
        <w:rPr>
          <w:rtl/>
          <w:lang w:bidi="ar-EG"/>
        </w:rPr>
        <w:t xml:space="preserve">، للأرض والفضاء على السواء، في نطاقات التردد التي يمكن أن تستخدمها الأنظمة </w:t>
      </w:r>
      <w:proofErr w:type="spellStart"/>
      <w:r w:rsidRPr="007F2489">
        <w:rPr>
          <w:rtl/>
          <w:lang w:bidi="ar-EG"/>
        </w:rPr>
        <w:t>الساتلية</w:t>
      </w:r>
      <w:proofErr w:type="spellEnd"/>
      <w:r w:rsidRPr="007F2489">
        <w:rPr>
          <w:rtl/>
          <w:lang w:bidi="ar-EG"/>
        </w:rPr>
        <w:t xml:space="preserve"> غير المستقرة بالنسبة إلى الأرض في مهمات قصيرة الأجل،</w:t>
      </w:r>
    </w:p>
    <w:p w14:paraId="778E1218" w14:textId="77777777" w:rsidR="00824978" w:rsidRPr="007F2489" w:rsidRDefault="00B33F4B" w:rsidP="00824978">
      <w:pPr>
        <w:pStyle w:val="Call"/>
        <w:rPr>
          <w:rtl/>
          <w:lang w:bidi="ar-SY"/>
        </w:rPr>
      </w:pPr>
      <w:r w:rsidRPr="007F2489">
        <w:rPr>
          <w:rFonts w:hint="cs"/>
          <w:rtl/>
          <w:lang w:bidi="ar-EG"/>
        </w:rPr>
        <w:t xml:space="preserve">وإذ </w:t>
      </w:r>
      <w:r>
        <w:rPr>
          <w:rFonts w:hint="cs"/>
          <w:rtl/>
          <w:lang w:bidi="ar-EG"/>
        </w:rPr>
        <w:t>يدرك</w:t>
      </w:r>
    </w:p>
    <w:p w14:paraId="20591463" w14:textId="77777777" w:rsidR="00824978" w:rsidRPr="007F2489" w:rsidRDefault="00B33F4B" w:rsidP="00824978">
      <w:pPr>
        <w:rPr>
          <w:rtl/>
          <w:lang w:bidi="ar-EG"/>
        </w:rPr>
      </w:pPr>
      <w:r w:rsidRPr="007F2489">
        <w:rPr>
          <w:rFonts w:hint="cs"/>
          <w:i/>
          <w:iCs/>
          <w:rtl/>
          <w:lang w:bidi="ar-EG"/>
        </w:rPr>
        <w:t xml:space="preserve"> </w:t>
      </w:r>
      <w:proofErr w:type="gramStart"/>
      <w:r w:rsidRPr="007F2489">
        <w:rPr>
          <w:rFonts w:hint="cs"/>
          <w:i/>
          <w:iCs/>
          <w:rtl/>
          <w:lang w:bidi="ar-EG"/>
        </w:rPr>
        <w:t>أ )</w:t>
      </w:r>
      <w:proofErr w:type="gramEnd"/>
      <w:r w:rsidRPr="007F2489">
        <w:rPr>
          <w:rtl/>
          <w:lang w:bidi="ar-EG"/>
        </w:rPr>
        <w:tab/>
      </w:r>
      <w:r w:rsidRPr="007F2489">
        <w:rPr>
          <w:rFonts w:hint="cs"/>
          <w:rtl/>
          <w:lang w:bidi="ar-EG"/>
        </w:rPr>
        <w:t xml:space="preserve">إلى </w:t>
      </w:r>
      <w:r w:rsidRPr="007F2489">
        <w:rPr>
          <w:rFonts w:hint="cs"/>
          <w:rtl/>
        </w:rPr>
        <w:t xml:space="preserve">القرار </w:t>
      </w:r>
      <w:r w:rsidRPr="007F2489">
        <w:t>ITU-R </w:t>
      </w:r>
      <w:r w:rsidRPr="005533B5">
        <w:rPr>
          <w:bCs/>
        </w:rPr>
        <w:t>68</w:t>
      </w:r>
      <w:r w:rsidRPr="007F2489">
        <w:rPr>
          <w:rFonts w:hint="cs"/>
          <w:rtl/>
          <w:lang w:bidi="ar-EG"/>
        </w:rPr>
        <w:t xml:space="preserve"> الذي يرمي إلى إذكاء الوعي وزيادة المعارف بشأن الإجراءات التنظيمية القائمة المتعلقة </w:t>
      </w:r>
      <w:proofErr w:type="spellStart"/>
      <w:r w:rsidRPr="007F2489">
        <w:rPr>
          <w:rFonts w:hint="cs"/>
          <w:rtl/>
          <w:lang w:bidi="ar-EG"/>
        </w:rPr>
        <w:t>بالسواتل</w:t>
      </w:r>
      <w:proofErr w:type="spellEnd"/>
      <w:r w:rsidRPr="007F2489">
        <w:rPr>
          <w:rFonts w:hint="cs"/>
          <w:rtl/>
          <w:lang w:bidi="ar-EG"/>
        </w:rPr>
        <w:t xml:space="preserve"> الصغيرة؛</w:t>
      </w:r>
    </w:p>
    <w:p w14:paraId="146FE293" w14:textId="77777777" w:rsidR="00824978" w:rsidRPr="007F2489" w:rsidRDefault="00B33F4B" w:rsidP="00824978">
      <w:pPr>
        <w:rPr>
          <w:rtl/>
          <w:lang w:bidi="ar-EG"/>
        </w:rPr>
      </w:pPr>
      <w:r w:rsidRPr="007F2489">
        <w:rPr>
          <w:rFonts w:hint="cs"/>
          <w:i/>
          <w:iCs/>
          <w:rtl/>
          <w:lang w:bidi="ar-EG"/>
        </w:rPr>
        <w:t>ب)</w:t>
      </w:r>
      <w:r w:rsidRPr="007F2489">
        <w:rPr>
          <w:rtl/>
          <w:lang w:bidi="ar-EG"/>
        </w:rPr>
        <w:tab/>
      </w:r>
      <w:r w:rsidRPr="007F2489">
        <w:rPr>
          <w:rFonts w:hint="cs"/>
          <w:rtl/>
          <w:lang w:bidi="ar-EG"/>
        </w:rPr>
        <w:t>إلى عدم</w:t>
      </w:r>
      <w:r w:rsidRPr="007F2489">
        <w:rPr>
          <w:rtl/>
          <w:lang w:bidi="ar-EG"/>
        </w:rPr>
        <w:t xml:space="preserve"> أهمية كتلة </w:t>
      </w:r>
      <w:proofErr w:type="spellStart"/>
      <w:r w:rsidRPr="007F2489">
        <w:rPr>
          <w:rtl/>
          <w:lang w:bidi="ar-EG"/>
        </w:rPr>
        <w:t>الساتل</w:t>
      </w:r>
      <w:proofErr w:type="spellEnd"/>
      <w:r w:rsidRPr="007F2489">
        <w:rPr>
          <w:rtl/>
          <w:lang w:bidi="ar-EG"/>
        </w:rPr>
        <w:t xml:space="preserve"> </w:t>
      </w:r>
      <w:r w:rsidRPr="007F2489">
        <w:rPr>
          <w:rFonts w:hint="cs"/>
          <w:rtl/>
          <w:lang w:bidi="ar-EG"/>
        </w:rPr>
        <w:t>و</w:t>
      </w:r>
      <w:r w:rsidRPr="007F2489">
        <w:rPr>
          <w:rtl/>
          <w:lang w:bidi="ar-EG"/>
        </w:rPr>
        <w:t>حجمه من منظور إدارة الترددات،</w:t>
      </w:r>
      <w:r w:rsidRPr="007F2489">
        <w:rPr>
          <w:rFonts w:hint="cs"/>
          <w:rtl/>
          <w:lang w:bidi="ar-EG"/>
        </w:rPr>
        <w:t xml:space="preserve"> ومع ذلك</w:t>
      </w:r>
      <w:r w:rsidRPr="007F2489">
        <w:rPr>
          <w:rtl/>
          <w:lang w:bidi="ar-EG"/>
        </w:rPr>
        <w:t xml:space="preserve"> فإن صغر كتل</w:t>
      </w:r>
      <w:r w:rsidRPr="007F2489">
        <w:rPr>
          <w:rFonts w:hint="cs"/>
          <w:rtl/>
          <w:lang w:bidi="ar-EG"/>
        </w:rPr>
        <w:t>ة</w:t>
      </w:r>
      <w:r w:rsidRPr="007F2489">
        <w:rPr>
          <w:rtl/>
          <w:lang w:bidi="ar-EG"/>
        </w:rPr>
        <w:t xml:space="preserve"> وأبعاد هذه </w:t>
      </w:r>
      <w:proofErr w:type="spellStart"/>
      <w:r w:rsidRPr="007F2489">
        <w:rPr>
          <w:rtl/>
          <w:lang w:bidi="ar-EG"/>
        </w:rPr>
        <w:t>السواتل</w:t>
      </w:r>
      <w:proofErr w:type="spellEnd"/>
      <w:r w:rsidRPr="007F2489">
        <w:rPr>
          <w:rtl/>
          <w:lang w:bidi="ar-EG"/>
        </w:rPr>
        <w:t xml:space="preserve"> </w:t>
      </w:r>
      <w:r w:rsidRPr="007F2489">
        <w:rPr>
          <w:rFonts w:hint="cs"/>
          <w:rtl/>
          <w:lang w:bidi="ar-EG"/>
        </w:rPr>
        <w:t>هي</w:t>
      </w:r>
      <w:r w:rsidRPr="007F2489">
        <w:rPr>
          <w:rtl/>
          <w:lang w:bidi="ar-EG"/>
        </w:rPr>
        <w:t xml:space="preserve"> من العوامل المساهمة في نجاحها في البلدان الجديدة التي ترتاد الفضاء</w:t>
      </w:r>
      <w:r w:rsidRPr="007F2489">
        <w:rPr>
          <w:rFonts w:hint="eastAsia"/>
          <w:rtl/>
          <w:lang w:bidi="ar-EG"/>
        </w:rPr>
        <w:t>؛</w:t>
      </w:r>
    </w:p>
    <w:p w14:paraId="2353D541" w14:textId="77777777" w:rsidR="00824978" w:rsidRPr="007F2489" w:rsidRDefault="00B33F4B" w:rsidP="00824978">
      <w:pPr>
        <w:rPr>
          <w:rtl/>
          <w:lang w:bidi="ar-EG"/>
        </w:rPr>
      </w:pPr>
      <w:r w:rsidRPr="007F2489">
        <w:rPr>
          <w:rFonts w:ascii="Traditional Arabic" w:hAnsi="Traditional Arabic"/>
          <w:i/>
          <w:iCs/>
          <w:rtl/>
          <w:lang w:bidi="ar-EG"/>
        </w:rPr>
        <w:t>ﺝ</w:t>
      </w:r>
      <w:r w:rsidRPr="007F2489">
        <w:rPr>
          <w:rFonts w:hint="cs"/>
          <w:i/>
          <w:iCs/>
          <w:rtl/>
          <w:lang w:bidi="ar-EG"/>
        </w:rPr>
        <w:t>)</w:t>
      </w:r>
      <w:r w:rsidRPr="007F2489">
        <w:rPr>
          <w:rFonts w:hint="cs"/>
          <w:rtl/>
          <w:lang w:bidi="ar-EG"/>
        </w:rPr>
        <w:tab/>
        <w:t xml:space="preserve">إلى </w:t>
      </w:r>
      <w:r w:rsidRPr="007F2489">
        <w:rPr>
          <w:rtl/>
          <w:lang w:bidi="ar-SY"/>
        </w:rPr>
        <w:t xml:space="preserve">أن جميع الشبكات أو الأنظمة </w:t>
      </w:r>
      <w:proofErr w:type="spellStart"/>
      <w:r w:rsidRPr="007F2489">
        <w:rPr>
          <w:rtl/>
          <w:lang w:bidi="ar-SY"/>
        </w:rPr>
        <w:t>الساتلية</w:t>
      </w:r>
      <w:proofErr w:type="spellEnd"/>
      <w:r w:rsidRPr="007F2489">
        <w:rPr>
          <w:rtl/>
          <w:lang w:bidi="ar-SY"/>
        </w:rPr>
        <w:t xml:space="preserve"> غير المستقرة بالنسبة إلى الأرض التي تعمل في نطاقات لا تخضع للقسم</w:t>
      </w:r>
      <w:r w:rsidRPr="007F2489">
        <w:rPr>
          <w:rFonts w:hint="cs"/>
          <w:rtl/>
          <w:lang w:bidi="ar-SY"/>
        </w:rPr>
        <w:t> </w:t>
      </w:r>
      <w:r w:rsidRPr="007F2489">
        <w:rPr>
          <w:lang w:bidi="ar-EG"/>
        </w:rPr>
        <w:t>II</w:t>
      </w:r>
      <w:r w:rsidRPr="007F2489">
        <w:rPr>
          <w:rtl/>
          <w:lang w:bidi="ar-SY"/>
        </w:rPr>
        <w:t xml:space="preserve"> من المادة </w:t>
      </w:r>
      <w:r w:rsidRPr="005533B5">
        <w:rPr>
          <w:b/>
          <w:bCs/>
          <w:lang w:bidi="ar-SY"/>
        </w:rPr>
        <w:t>9</w:t>
      </w:r>
      <w:r w:rsidRPr="007F2489">
        <w:rPr>
          <w:rtl/>
          <w:lang w:bidi="ar-SY"/>
        </w:rPr>
        <w:t xml:space="preserve"> هي، بصرف النظر عن فترة صلاحية تخصيصات التردد المرتبطة بها، خاضعة للرقم </w:t>
      </w:r>
      <w:r w:rsidRPr="005533B5">
        <w:rPr>
          <w:b/>
          <w:bCs/>
          <w:lang w:bidi="ar-SY"/>
        </w:rPr>
        <w:t>9</w:t>
      </w:r>
      <w:r w:rsidRPr="007F2489">
        <w:rPr>
          <w:b/>
          <w:bCs/>
          <w:rtl/>
          <w:lang w:bidi="ar-SY"/>
        </w:rPr>
        <w:t>.</w:t>
      </w:r>
      <w:r w:rsidRPr="005533B5">
        <w:rPr>
          <w:b/>
          <w:bCs/>
          <w:lang w:bidi="ar-SY"/>
        </w:rPr>
        <w:t>3</w:t>
      </w:r>
      <w:r w:rsidRPr="007F2489">
        <w:rPr>
          <w:rtl/>
          <w:lang w:bidi="ar-SY"/>
        </w:rPr>
        <w:t xml:space="preserve"> ولعملية </w:t>
      </w:r>
      <w:r w:rsidRPr="007F2489">
        <w:rPr>
          <w:rFonts w:hint="cs"/>
          <w:rtl/>
          <w:lang w:bidi="ar-SY"/>
        </w:rPr>
        <w:t>تذليل</w:t>
      </w:r>
      <w:r w:rsidRPr="007F2489">
        <w:rPr>
          <w:rtl/>
          <w:lang w:bidi="ar-SY"/>
        </w:rPr>
        <w:t xml:space="preserve"> الصعوبات</w:t>
      </w:r>
      <w:r w:rsidRPr="007F2489">
        <w:rPr>
          <w:rFonts w:hint="eastAsia"/>
          <w:rtl/>
          <w:lang w:bidi="ar-SY"/>
        </w:rPr>
        <w:t>؛</w:t>
      </w:r>
    </w:p>
    <w:p w14:paraId="6228ECC3" w14:textId="77777777" w:rsidR="00824978" w:rsidRPr="007F2489" w:rsidRDefault="00B33F4B" w:rsidP="00824978">
      <w:pPr>
        <w:rPr>
          <w:spacing w:val="-2"/>
          <w:rtl/>
          <w:lang w:bidi="ar-EG"/>
        </w:rPr>
      </w:pPr>
      <w:proofErr w:type="gramStart"/>
      <w:r w:rsidRPr="007F2489">
        <w:rPr>
          <w:rFonts w:hint="eastAsia"/>
          <w:i/>
          <w:iCs/>
          <w:spacing w:val="-2"/>
          <w:rtl/>
          <w:lang w:bidi="ar-EG"/>
        </w:rPr>
        <w:t>د </w:t>
      </w:r>
      <w:r w:rsidRPr="007F2489">
        <w:rPr>
          <w:i/>
          <w:iCs/>
          <w:spacing w:val="-2"/>
          <w:rtl/>
          <w:lang w:bidi="ar-EG"/>
        </w:rPr>
        <w:t>)</w:t>
      </w:r>
      <w:proofErr w:type="gramEnd"/>
      <w:r w:rsidRPr="007F2489">
        <w:rPr>
          <w:i/>
          <w:iCs/>
          <w:spacing w:val="-2"/>
          <w:rtl/>
          <w:lang w:bidi="ar-EG"/>
        </w:rPr>
        <w:tab/>
      </w:r>
      <w:r w:rsidRPr="007F2489">
        <w:rPr>
          <w:rFonts w:hint="eastAsia"/>
          <w:spacing w:val="-2"/>
          <w:rtl/>
          <w:lang w:bidi="ar-EG"/>
        </w:rPr>
        <w:t>إلى</w:t>
      </w:r>
      <w:r w:rsidRPr="007F2489">
        <w:rPr>
          <w:spacing w:val="-2"/>
          <w:rtl/>
          <w:lang w:bidi="ar-EG"/>
        </w:rPr>
        <w:t xml:space="preserve"> أن أنظمة </w:t>
      </w:r>
      <w:proofErr w:type="spellStart"/>
      <w:r w:rsidRPr="007F2489">
        <w:rPr>
          <w:spacing w:val="-2"/>
          <w:rtl/>
          <w:lang w:bidi="ar-EG"/>
        </w:rPr>
        <w:t>السواتل</w:t>
      </w:r>
      <w:proofErr w:type="spellEnd"/>
      <w:r w:rsidRPr="007F2489">
        <w:rPr>
          <w:spacing w:val="-2"/>
          <w:rtl/>
          <w:lang w:bidi="ar-EG"/>
        </w:rPr>
        <w:t xml:space="preserve"> غير المستقرة بالنسبة إلى الأرض في مهمات قصير المدة لا تستخدم في خدمات </w:t>
      </w:r>
      <w:r w:rsidRPr="007F2489">
        <w:rPr>
          <w:rFonts w:hint="eastAsia"/>
          <w:spacing w:val="-2"/>
          <w:rtl/>
          <w:lang w:bidi="ar-EG"/>
        </w:rPr>
        <w:t>سلامة</w:t>
      </w:r>
      <w:r w:rsidRPr="007F2489">
        <w:rPr>
          <w:spacing w:val="-2"/>
          <w:rtl/>
          <w:lang w:bidi="ar-EG"/>
        </w:rPr>
        <w:t xml:space="preserve"> الأرواح</w:t>
      </w:r>
      <w:r w:rsidRPr="007F2489">
        <w:rPr>
          <w:rFonts w:hint="eastAsia"/>
          <w:spacing w:val="-2"/>
          <w:rtl/>
          <w:lang w:bidi="ar-EG"/>
        </w:rPr>
        <w:t>،</w:t>
      </w:r>
    </w:p>
    <w:p w14:paraId="570FDFFC" w14:textId="77777777" w:rsidR="00824978" w:rsidRPr="007F2489" w:rsidRDefault="00B33F4B" w:rsidP="00824978">
      <w:pPr>
        <w:pStyle w:val="Call"/>
        <w:rPr>
          <w:rtl/>
          <w:lang w:bidi="ar-EG"/>
        </w:rPr>
      </w:pPr>
      <w:r w:rsidRPr="007F2489">
        <w:rPr>
          <w:rFonts w:hint="cs"/>
          <w:rtl/>
          <w:lang w:bidi="ar-EG"/>
        </w:rPr>
        <w:t xml:space="preserve">وإذ </w:t>
      </w:r>
      <w:r>
        <w:rPr>
          <w:rFonts w:hint="cs"/>
          <w:rtl/>
          <w:lang w:bidi="ar-EG"/>
        </w:rPr>
        <w:t>يلاحظ</w:t>
      </w:r>
    </w:p>
    <w:p w14:paraId="1710BD03" w14:textId="77777777" w:rsidR="00824978" w:rsidRPr="007F2489" w:rsidRDefault="00B33F4B" w:rsidP="00824978">
      <w:pPr>
        <w:rPr>
          <w:spacing w:val="-2"/>
          <w:rtl/>
          <w:lang w:bidi="ar"/>
        </w:rPr>
      </w:pPr>
      <w:r w:rsidRPr="007F2489">
        <w:rPr>
          <w:rFonts w:hint="cs"/>
          <w:i/>
          <w:iCs/>
          <w:rtl/>
          <w:lang w:bidi="ar-EG"/>
        </w:rPr>
        <w:t xml:space="preserve"> </w:t>
      </w:r>
      <w:proofErr w:type="gramStart"/>
      <w:r w:rsidRPr="007F2489">
        <w:rPr>
          <w:rFonts w:hint="cs"/>
          <w:i/>
          <w:iCs/>
          <w:rtl/>
          <w:lang w:bidi="ar-EG"/>
        </w:rPr>
        <w:t>أ )</w:t>
      </w:r>
      <w:proofErr w:type="gramEnd"/>
      <w:r w:rsidRPr="007F2489">
        <w:rPr>
          <w:rtl/>
          <w:lang w:bidi="ar-EG"/>
        </w:rPr>
        <w:tab/>
      </w:r>
      <w:r w:rsidRPr="007F2489">
        <w:rPr>
          <w:rFonts w:hint="cs"/>
          <w:rtl/>
          <w:lang w:bidi="ar-EG"/>
        </w:rPr>
        <w:t xml:space="preserve">بالتقرير </w:t>
      </w:r>
      <w:r w:rsidRPr="007F2489">
        <w:t>ITU-R SA.</w:t>
      </w:r>
      <w:r w:rsidRPr="005533B5">
        <w:t>2312</w:t>
      </w:r>
      <w:r w:rsidRPr="007F2489">
        <w:rPr>
          <w:rFonts w:hint="cs"/>
          <w:rtl/>
          <w:lang w:bidi="ar-EG"/>
        </w:rPr>
        <w:t xml:space="preserve"> بشأن "</w:t>
      </w:r>
      <w:r w:rsidRPr="007F2489">
        <w:rPr>
          <w:rFonts w:hint="cs"/>
          <w:spacing w:val="-2"/>
          <w:rtl/>
          <w:lang w:bidi="ar"/>
        </w:rPr>
        <w:t xml:space="preserve">الخصائص والتعاريف والاحتياجات من الطيف </w:t>
      </w:r>
      <w:proofErr w:type="spellStart"/>
      <w:r w:rsidRPr="007F2489">
        <w:rPr>
          <w:rFonts w:hint="cs"/>
          <w:spacing w:val="-2"/>
          <w:rtl/>
          <w:lang w:bidi="ar"/>
        </w:rPr>
        <w:t>للسواتل</w:t>
      </w:r>
      <w:proofErr w:type="spellEnd"/>
      <w:r w:rsidRPr="007F2489">
        <w:rPr>
          <w:rFonts w:hint="cs"/>
          <w:spacing w:val="-2"/>
          <w:rtl/>
          <w:lang w:bidi="ar"/>
        </w:rPr>
        <w:t xml:space="preserve"> الصغيرة جداً والمتناهية الصغر وكذلك الأنظمة التي تتألف من هذه </w:t>
      </w:r>
      <w:proofErr w:type="spellStart"/>
      <w:r w:rsidRPr="007F2489">
        <w:rPr>
          <w:rFonts w:hint="cs"/>
          <w:spacing w:val="-2"/>
          <w:rtl/>
          <w:lang w:bidi="ar"/>
        </w:rPr>
        <w:t>السواتل</w:t>
      </w:r>
      <w:proofErr w:type="spellEnd"/>
      <w:r w:rsidRPr="007F2489">
        <w:rPr>
          <w:rFonts w:hint="cs"/>
          <w:spacing w:val="-2"/>
          <w:rtl/>
          <w:lang w:bidi="ar"/>
        </w:rPr>
        <w:t>"؛</w:t>
      </w:r>
    </w:p>
    <w:p w14:paraId="782FD63B" w14:textId="77777777" w:rsidR="00824978" w:rsidRPr="007F2489" w:rsidRDefault="00B33F4B" w:rsidP="00824978">
      <w:pPr>
        <w:rPr>
          <w:rtl/>
          <w:lang w:bidi="ar"/>
        </w:rPr>
      </w:pPr>
      <w:r w:rsidRPr="007F2489">
        <w:rPr>
          <w:rFonts w:hint="cs"/>
          <w:i/>
          <w:iCs/>
          <w:rtl/>
          <w:lang w:bidi="ar"/>
        </w:rPr>
        <w:t>ب)</w:t>
      </w:r>
      <w:r w:rsidRPr="007F2489">
        <w:rPr>
          <w:i/>
          <w:iCs/>
          <w:rtl/>
          <w:lang w:bidi="ar"/>
        </w:rPr>
        <w:tab/>
      </w:r>
      <w:r w:rsidRPr="007F2489">
        <w:rPr>
          <w:rFonts w:hint="cs"/>
          <w:rtl/>
          <w:lang w:bidi="ar"/>
        </w:rPr>
        <w:t>با</w:t>
      </w:r>
      <w:r w:rsidRPr="007F2489">
        <w:rPr>
          <w:rtl/>
          <w:lang w:bidi="ar"/>
        </w:rPr>
        <w:t xml:space="preserve">لتقرير </w:t>
      </w:r>
      <w:r w:rsidRPr="007F2489">
        <w:rPr>
          <w:lang w:bidi="ar"/>
        </w:rPr>
        <w:t>ITU-R SA.</w:t>
      </w:r>
      <w:r w:rsidRPr="005533B5">
        <w:rPr>
          <w:lang w:bidi="ar"/>
        </w:rPr>
        <w:t>2348</w:t>
      </w:r>
      <w:r w:rsidRPr="007F2489">
        <w:rPr>
          <w:rtl/>
          <w:lang w:bidi="ar"/>
        </w:rPr>
        <w:t xml:space="preserve"> الذي يتضمن وصفاً للممارسات التنظيمية </w:t>
      </w:r>
      <w:r w:rsidRPr="007F2489">
        <w:rPr>
          <w:rFonts w:hint="cs"/>
          <w:rtl/>
          <w:lang w:bidi="ar"/>
        </w:rPr>
        <w:t>الراهنة</w:t>
      </w:r>
      <w:r w:rsidRPr="007F2489">
        <w:rPr>
          <w:rtl/>
          <w:lang w:bidi="ar"/>
        </w:rPr>
        <w:t xml:space="preserve"> المتعلقة </w:t>
      </w:r>
      <w:r w:rsidRPr="007F2489">
        <w:rPr>
          <w:rFonts w:hint="cs"/>
          <w:rtl/>
          <w:lang w:bidi="ar"/>
        </w:rPr>
        <w:t xml:space="preserve">بالتبليغ عن </w:t>
      </w:r>
      <w:proofErr w:type="spellStart"/>
      <w:r w:rsidRPr="007F2489">
        <w:rPr>
          <w:rFonts w:hint="cs"/>
          <w:rtl/>
          <w:lang w:bidi="ar"/>
        </w:rPr>
        <w:t>سواتل</w:t>
      </w:r>
      <w:proofErr w:type="spellEnd"/>
      <w:r w:rsidRPr="007F2489">
        <w:rPr>
          <w:rtl/>
          <w:lang w:bidi="ar"/>
        </w:rPr>
        <w:t xml:space="preserve"> الشبك</w:t>
      </w:r>
      <w:r w:rsidRPr="007F2489">
        <w:rPr>
          <w:rFonts w:hint="cs"/>
          <w:rtl/>
          <w:lang w:bidi="ar"/>
        </w:rPr>
        <w:t>ات</w:t>
      </w:r>
      <w:r w:rsidRPr="007F2489">
        <w:rPr>
          <w:rtl/>
          <w:lang w:bidi="ar"/>
        </w:rPr>
        <w:t xml:space="preserve"> الفضائية</w:t>
      </w:r>
      <w:r w:rsidRPr="007F2489">
        <w:rPr>
          <w:rFonts w:hint="cs"/>
          <w:rtl/>
          <w:lang w:bidi="ar"/>
        </w:rPr>
        <w:t> </w:t>
      </w:r>
      <w:r w:rsidRPr="007F2489">
        <w:rPr>
          <w:rtl/>
          <w:lang w:bidi="ar"/>
        </w:rPr>
        <w:t>هذه،</w:t>
      </w:r>
    </w:p>
    <w:p w14:paraId="5E3A93D6" w14:textId="77777777" w:rsidR="00824978" w:rsidRPr="007F2489" w:rsidRDefault="00B33F4B" w:rsidP="00824978">
      <w:pPr>
        <w:pStyle w:val="Call"/>
        <w:rPr>
          <w:rtl/>
          <w:lang w:bidi="ar-EG"/>
        </w:rPr>
      </w:pPr>
      <w:r w:rsidRPr="007F2489">
        <w:rPr>
          <w:rFonts w:hint="cs"/>
          <w:rtl/>
          <w:lang w:bidi="ar-EG"/>
        </w:rPr>
        <w:t>يقرر</w:t>
      </w:r>
    </w:p>
    <w:p w14:paraId="08466312" w14:textId="77777777" w:rsidR="00824978" w:rsidRPr="007F2489" w:rsidRDefault="00B33F4B" w:rsidP="00824978">
      <w:pPr>
        <w:rPr>
          <w:rtl/>
          <w:lang w:bidi="ar-EG"/>
        </w:rPr>
      </w:pPr>
      <w:r w:rsidRPr="005533B5">
        <w:rPr>
          <w:lang w:bidi="ar"/>
        </w:rPr>
        <w:t>1</w:t>
      </w:r>
      <w:r w:rsidRPr="007F2489">
        <w:rPr>
          <w:lang w:bidi="ar"/>
        </w:rPr>
        <w:tab/>
      </w:r>
      <w:r w:rsidRPr="007F2489">
        <w:rPr>
          <w:rFonts w:hint="eastAsia"/>
          <w:rtl/>
          <w:lang w:bidi="ar-EG"/>
        </w:rPr>
        <w:t>أن</w:t>
      </w:r>
      <w:r w:rsidRPr="007F2489">
        <w:rPr>
          <w:rtl/>
          <w:lang w:bidi="ar-EG"/>
        </w:rPr>
        <w:t xml:space="preserve"> </w:t>
      </w:r>
      <w:r w:rsidRPr="007F2489">
        <w:rPr>
          <w:rFonts w:hint="eastAsia"/>
          <w:rtl/>
          <w:lang w:bidi="ar-EG"/>
        </w:rPr>
        <w:t>هذا</w:t>
      </w:r>
      <w:r w:rsidRPr="007F2489">
        <w:rPr>
          <w:rtl/>
          <w:lang w:bidi="ar-EG"/>
        </w:rPr>
        <w:t xml:space="preserve"> </w:t>
      </w:r>
      <w:r w:rsidRPr="007F2489">
        <w:rPr>
          <w:rFonts w:hint="eastAsia"/>
          <w:rtl/>
          <w:lang w:bidi="ar-EG"/>
        </w:rPr>
        <w:t>القرار</w:t>
      </w:r>
      <w:r w:rsidRPr="007F2489">
        <w:rPr>
          <w:rtl/>
          <w:lang w:bidi="ar-EG"/>
        </w:rPr>
        <w:t xml:space="preserve"> </w:t>
      </w:r>
      <w:r w:rsidRPr="007F2489">
        <w:rPr>
          <w:rFonts w:hint="eastAsia"/>
          <w:rtl/>
          <w:lang w:bidi="ar-EG"/>
        </w:rPr>
        <w:t>ينطبق</w:t>
      </w:r>
      <w:r w:rsidRPr="007F2489">
        <w:rPr>
          <w:rtl/>
          <w:lang w:bidi="ar-EG"/>
        </w:rPr>
        <w:t xml:space="preserve"> </w:t>
      </w:r>
      <w:r w:rsidRPr="007F2489">
        <w:rPr>
          <w:rFonts w:hint="eastAsia"/>
          <w:rtl/>
          <w:lang w:bidi="ar-EG"/>
        </w:rPr>
        <w:t>فقط</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الشبكات</w:t>
      </w:r>
      <w:r w:rsidRPr="007F2489">
        <w:rPr>
          <w:rtl/>
          <w:lang w:bidi="ar-EG"/>
        </w:rPr>
        <w:t xml:space="preserve"> </w:t>
      </w:r>
      <w:r w:rsidRPr="007F2489">
        <w:rPr>
          <w:rFonts w:hint="eastAsia"/>
          <w:rtl/>
          <w:lang w:bidi="ar-EG"/>
        </w:rPr>
        <w:t>أو</w:t>
      </w:r>
      <w:r w:rsidRPr="007F2489">
        <w:rPr>
          <w:rtl/>
          <w:lang w:bidi="ar-EG"/>
        </w:rPr>
        <w:t xml:space="preserve"> </w:t>
      </w:r>
      <w:r w:rsidRPr="007F2489">
        <w:rPr>
          <w:rFonts w:hint="eastAsia"/>
          <w:rtl/>
          <w:lang w:bidi="ar-EG"/>
        </w:rPr>
        <w:t>الأنظمة</w:t>
      </w:r>
      <w:r w:rsidRPr="007F2489">
        <w:rPr>
          <w:rtl/>
          <w:lang w:bidi="ar-EG"/>
        </w:rPr>
        <w:t xml:space="preserve"> </w:t>
      </w:r>
      <w:proofErr w:type="spellStart"/>
      <w:r w:rsidRPr="007F2489">
        <w:rPr>
          <w:rFonts w:hint="eastAsia"/>
          <w:rtl/>
          <w:lang w:bidi="ar-EG"/>
        </w:rPr>
        <w:t>الساتلية</w:t>
      </w:r>
      <w:proofErr w:type="spellEnd"/>
      <w:r w:rsidRPr="007F2489">
        <w:rPr>
          <w:rtl/>
          <w:lang w:bidi="ar-EG"/>
        </w:rPr>
        <w:t xml:space="preserve"> </w:t>
      </w:r>
      <w:r w:rsidRPr="007F2489">
        <w:rPr>
          <w:rFonts w:hint="eastAsia"/>
          <w:rtl/>
          <w:lang w:bidi="ar-EG"/>
        </w:rPr>
        <w:t>غير</w:t>
      </w:r>
      <w:r w:rsidRPr="007F2489">
        <w:rPr>
          <w:rtl/>
          <w:lang w:bidi="ar-EG"/>
        </w:rPr>
        <w:t xml:space="preserve"> </w:t>
      </w:r>
      <w:r w:rsidRPr="007F2489">
        <w:rPr>
          <w:rFonts w:hint="eastAsia"/>
          <w:rtl/>
          <w:lang w:bidi="ar-EG"/>
        </w:rPr>
        <w:t>المستقرة</w:t>
      </w:r>
      <w:r w:rsidRPr="007F2489">
        <w:rPr>
          <w:rtl/>
          <w:lang w:bidi="ar-EG"/>
        </w:rPr>
        <w:t xml:space="preserve"> </w:t>
      </w:r>
      <w:r w:rsidRPr="007F2489">
        <w:rPr>
          <w:rFonts w:hint="eastAsia"/>
          <w:rtl/>
          <w:lang w:bidi="ar-EG"/>
        </w:rPr>
        <w:t>بالنسبة</w:t>
      </w:r>
      <w:r w:rsidRPr="007F2489">
        <w:rPr>
          <w:rtl/>
          <w:lang w:bidi="ar-EG"/>
        </w:rPr>
        <w:t xml:space="preserve"> </w:t>
      </w:r>
      <w:r w:rsidRPr="007F2489">
        <w:rPr>
          <w:rFonts w:hint="eastAsia"/>
          <w:rtl/>
          <w:lang w:bidi="ar-EG"/>
        </w:rPr>
        <w:t>إلى</w:t>
      </w:r>
      <w:r w:rsidRPr="007F2489">
        <w:rPr>
          <w:rtl/>
          <w:lang w:bidi="ar-EG"/>
        </w:rPr>
        <w:t xml:space="preserve"> </w:t>
      </w:r>
      <w:r w:rsidRPr="007F2489">
        <w:rPr>
          <w:rFonts w:hint="eastAsia"/>
          <w:rtl/>
          <w:lang w:bidi="ar-EG"/>
        </w:rPr>
        <w:t>الأرض</w:t>
      </w:r>
      <w:r w:rsidRPr="007F2489">
        <w:rPr>
          <w:rtl/>
          <w:lang w:bidi="ar-EG"/>
        </w:rPr>
        <w:t xml:space="preserve"> التي تحددها الإدارة المبلغة على أنها </w:t>
      </w:r>
      <w:r w:rsidRPr="007F2489">
        <w:rPr>
          <w:rFonts w:hint="eastAsia"/>
          <w:rtl/>
          <w:lang w:bidi="ar-EG"/>
        </w:rPr>
        <w:t>مهم</w:t>
      </w:r>
      <w:r w:rsidRPr="007F2489">
        <w:rPr>
          <w:rFonts w:hint="cs"/>
          <w:rtl/>
          <w:lang w:bidi="ar-EG"/>
        </w:rPr>
        <w:t>ات</w:t>
      </w:r>
      <w:r w:rsidRPr="007F2489">
        <w:rPr>
          <w:rtl/>
          <w:lang w:bidi="ar-EG"/>
        </w:rPr>
        <w:t xml:space="preserve"> قصير</w:t>
      </w:r>
      <w:r w:rsidRPr="007F2489">
        <w:rPr>
          <w:rFonts w:hint="eastAsia"/>
          <w:rtl/>
          <w:lang w:bidi="ar-EG"/>
        </w:rPr>
        <w:t>ة</w:t>
      </w:r>
      <w:r w:rsidRPr="007F2489">
        <w:rPr>
          <w:rtl/>
          <w:lang w:bidi="ar-EG"/>
        </w:rPr>
        <w:t xml:space="preserve"> </w:t>
      </w:r>
      <w:r w:rsidRPr="007F2489">
        <w:rPr>
          <w:rFonts w:hint="cs"/>
          <w:rtl/>
          <w:lang w:bidi="ar-EG"/>
        </w:rPr>
        <w:t>الأجل</w:t>
      </w:r>
      <w:r>
        <w:rPr>
          <w:rFonts w:hint="cs"/>
          <w:rtl/>
          <w:lang w:bidi="ar-EG"/>
        </w:rPr>
        <w:t>؛</w:t>
      </w:r>
    </w:p>
    <w:p w14:paraId="0F53535A" w14:textId="77777777" w:rsidR="00824978" w:rsidRPr="007F2489" w:rsidRDefault="00B33F4B" w:rsidP="00824978">
      <w:pPr>
        <w:rPr>
          <w:rtl/>
          <w:lang w:bidi="ar-SY"/>
        </w:rPr>
      </w:pPr>
      <w:r w:rsidRPr="005533B5">
        <w:rPr>
          <w:lang w:bidi="ar-EG"/>
        </w:rPr>
        <w:t>2</w:t>
      </w:r>
      <w:r w:rsidRPr="007F2489">
        <w:rPr>
          <w:rtl/>
          <w:lang w:bidi="ar-EG"/>
        </w:rPr>
        <w:tab/>
        <w:t>أن</w:t>
      </w:r>
      <w:r w:rsidRPr="007F2489">
        <w:rPr>
          <w:rFonts w:hint="cs"/>
          <w:rtl/>
          <w:lang w:bidi="ar-EG"/>
        </w:rPr>
        <w:t xml:space="preserve"> الشبكات أو </w:t>
      </w:r>
      <w:r w:rsidRPr="007F2489">
        <w:rPr>
          <w:rtl/>
          <w:lang w:bidi="ar-EG"/>
        </w:rPr>
        <w:t xml:space="preserve">الأنظمة </w:t>
      </w:r>
      <w:proofErr w:type="spellStart"/>
      <w:r w:rsidRPr="007F2489">
        <w:rPr>
          <w:rtl/>
          <w:lang w:bidi="ar-EG"/>
        </w:rPr>
        <w:t>الساتلية</w:t>
      </w:r>
      <w:proofErr w:type="spellEnd"/>
      <w:r w:rsidRPr="007F2489">
        <w:rPr>
          <w:rtl/>
          <w:lang w:bidi="ar-EG"/>
        </w:rPr>
        <w:t xml:space="preserve"> غير المستقرة بالنسبة إلى الأرض </w:t>
      </w:r>
      <w:r w:rsidRPr="007F2489">
        <w:rPr>
          <w:rFonts w:hint="eastAsia"/>
          <w:rtl/>
          <w:lang w:bidi="ar-EG"/>
        </w:rPr>
        <w:t>المحدد</w:t>
      </w:r>
      <w:r w:rsidRPr="007F2489">
        <w:rPr>
          <w:rFonts w:hint="cs"/>
          <w:rtl/>
          <w:lang w:bidi="ar-EG"/>
        </w:rPr>
        <w:t>ة</w:t>
      </w:r>
      <w:r w:rsidRPr="007F2489">
        <w:rPr>
          <w:rtl/>
          <w:lang w:bidi="ar-EG"/>
        </w:rPr>
        <w:t xml:space="preserve"> على أنها </w:t>
      </w:r>
      <w:r w:rsidRPr="007F2489">
        <w:rPr>
          <w:rFonts w:hint="eastAsia"/>
          <w:rtl/>
          <w:lang w:bidi="ar-EG"/>
        </w:rPr>
        <w:t>مهمات</w:t>
      </w:r>
      <w:r w:rsidRPr="007F2489">
        <w:rPr>
          <w:rtl/>
          <w:lang w:bidi="ar-EG"/>
        </w:rPr>
        <w:t xml:space="preserve"> قصيرة الأجل</w:t>
      </w:r>
      <w:r w:rsidRPr="007F2489">
        <w:rPr>
          <w:rFonts w:hint="cs"/>
          <w:rtl/>
          <w:lang w:bidi="ar-EG"/>
        </w:rPr>
        <w:t>،</w:t>
      </w:r>
      <w:r w:rsidRPr="007F2489">
        <w:rPr>
          <w:rtl/>
          <w:lang w:bidi="ar-EG"/>
        </w:rPr>
        <w:t xml:space="preserve"> العاملة بموجب أي خدمة اتصالات راديوية فضائية</w:t>
      </w:r>
      <w:r w:rsidRPr="007F2489">
        <w:rPr>
          <w:rFonts w:hint="cs"/>
          <w:rtl/>
          <w:lang w:bidi="ar-EG"/>
        </w:rPr>
        <w:t xml:space="preserve"> في نطاقات</w:t>
      </w:r>
      <w:r w:rsidRPr="007F2489">
        <w:rPr>
          <w:rtl/>
          <w:lang w:bidi="ar-EG"/>
        </w:rPr>
        <w:t xml:space="preserve"> لا تخضع لتطبيق القسم </w:t>
      </w:r>
      <w:r w:rsidRPr="007F2489">
        <w:rPr>
          <w:lang w:bidi="ar-EG"/>
        </w:rPr>
        <w:t>II</w:t>
      </w:r>
      <w:r w:rsidRPr="007F2489">
        <w:rPr>
          <w:rtl/>
          <w:lang w:bidi="ar-EG"/>
        </w:rPr>
        <w:t xml:space="preserve"> من المادة </w:t>
      </w:r>
      <w:r w:rsidRPr="005533B5">
        <w:rPr>
          <w:rStyle w:val="Artref"/>
          <w:b/>
          <w:bCs/>
        </w:rPr>
        <w:t>9</w:t>
      </w:r>
      <w:r w:rsidRPr="007F2489">
        <w:rPr>
          <w:rFonts w:hint="cs"/>
          <w:rtl/>
          <w:lang w:bidi="ar-EG"/>
        </w:rPr>
        <w:t>،</w:t>
      </w:r>
      <w:r w:rsidRPr="007F2489">
        <w:rPr>
          <w:rtl/>
          <w:lang w:bidi="ar-EG"/>
        </w:rPr>
        <w:t xml:space="preserve"> </w:t>
      </w:r>
      <w:r w:rsidRPr="007F2489">
        <w:rPr>
          <w:rFonts w:hint="cs"/>
          <w:rtl/>
          <w:lang w:bidi="ar-EG"/>
        </w:rPr>
        <w:t xml:space="preserve">يجب أن </w:t>
      </w:r>
      <w:r w:rsidRPr="007F2489">
        <w:rPr>
          <w:rtl/>
          <w:lang w:bidi="ar-EG"/>
        </w:rPr>
        <w:t xml:space="preserve">تخضع لأحكام لوائح الراديو مع الاستثناءات المنصوص عليها في الملحق </w:t>
      </w:r>
      <w:r w:rsidRPr="007F2489">
        <w:rPr>
          <w:rFonts w:hint="cs"/>
          <w:rtl/>
          <w:lang w:bidi="ar-EG"/>
        </w:rPr>
        <w:t>ب</w:t>
      </w:r>
      <w:r w:rsidRPr="007F2489">
        <w:rPr>
          <w:rtl/>
          <w:lang w:bidi="ar-EG"/>
        </w:rPr>
        <w:t>هذا القرار؛</w:t>
      </w:r>
    </w:p>
    <w:p w14:paraId="0AB164D0" w14:textId="77777777" w:rsidR="00824978" w:rsidRPr="00764743" w:rsidRDefault="00B33F4B" w:rsidP="00824978">
      <w:pPr>
        <w:rPr>
          <w:rtl/>
          <w:lang w:bidi="ar-EG"/>
        </w:rPr>
      </w:pPr>
      <w:r w:rsidRPr="005533B5">
        <w:rPr>
          <w:lang w:bidi="ar-EG"/>
        </w:rPr>
        <w:t>3</w:t>
      </w:r>
      <w:r w:rsidRPr="00764743">
        <w:rPr>
          <w:lang w:bidi="ar-EG"/>
        </w:rPr>
        <w:tab/>
      </w:r>
      <w:r w:rsidRPr="00764743">
        <w:rPr>
          <w:rFonts w:hint="cs"/>
          <w:rtl/>
          <w:lang w:bidi="ar-EG"/>
        </w:rPr>
        <w:t>أن الشبكات أو الأنظمة غير المستقرة بالنسبة إلى الأرض المحددة على أنها مهمات قصيرة الأجل والتي تعمل في</w:t>
      </w:r>
      <w:r w:rsidRPr="00764743">
        <w:rPr>
          <w:rFonts w:hint="eastAsia"/>
          <w:rtl/>
          <w:lang w:bidi="ar-EG"/>
        </w:rPr>
        <w:t> </w:t>
      </w:r>
      <w:r w:rsidRPr="00764743">
        <w:rPr>
          <w:rFonts w:hint="cs"/>
          <w:rtl/>
          <w:lang w:bidi="ar-EG"/>
        </w:rPr>
        <w:t xml:space="preserve">نطاقات التردد الموزعة للخدمات </w:t>
      </w:r>
      <w:proofErr w:type="spellStart"/>
      <w:r w:rsidRPr="00764743">
        <w:rPr>
          <w:rFonts w:hint="cs"/>
          <w:rtl/>
          <w:lang w:bidi="ar-EG"/>
        </w:rPr>
        <w:t>الساتلية</w:t>
      </w:r>
      <w:proofErr w:type="spellEnd"/>
      <w:r w:rsidRPr="00764743">
        <w:rPr>
          <w:rFonts w:hint="cs"/>
          <w:rtl/>
          <w:lang w:bidi="ar-EG"/>
        </w:rPr>
        <w:t xml:space="preserve">، يجب أن تعمل وفقاً للشروط ذات الصلة للخدمة </w:t>
      </w:r>
      <w:proofErr w:type="spellStart"/>
      <w:r w:rsidRPr="00764743">
        <w:rPr>
          <w:rFonts w:hint="cs"/>
          <w:rtl/>
          <w:lang w:bidi="ar-EG"/>
        </w:rPr>
        <w:t>الساتلية</w:t>
      </w:r>
      <w:proofErr w:type="spellEnd"/>
      <w:r w:rsidRPr="00764743">
        <w:rPr>
          <w:rFonts w:hint="cs"/>
          <w:rtl/>
          <w:lang w:bidi="ar-EG"/>
        </w:rPr>
        <w:t xml:space="preserve"> التي لديها توزيعات؛</w:t>
      </w:r>
    </w:p>
    <w:p w14:paraId="52752D1E" w14:textId="77777777" w:rsidR="00824978" w:rsidRPr="007F2489" w:rsidRDefault="00B33F4B" w:rsidP="00824978">
      <w:pPr>
        <w:rPr>
          <w:spacing w:val="-2"/>
        </w:rPr>
      </w:pPr>
      <w:r w:rsidRPr="005533B5">
        <w:rPr>
          <w:spacing w:val="-2"/>
          <w:lang w:bidi="ar-EG"/>
        </w:rPr>
        <w:t>4</w:t>
      </w:r>
      <w:r w:rsidRPr="007F2489">
        <w:rPr>
          <w:spacing w:val="-2"/>
          <w:lang w:bidi="ar-EG"/>
        </w:rPr>
        <w:tab/>
      </w:r>
      <w:r w:rsidRPr="007F2489">
        <w:rPr>
          <w:spacing w:val="-2"/>
          <w:rtl/>
        </w:rPr>
        <w:t xml:space="preserve">أن </w:t>
      </w:r>
      <w:r w:rsidRPr="007F2489">
        <w:rPr>
          <w:rFonts w:hint="cs"/>
          <w:spacing w:val="-2"/>
          <w:rtl/>
          <w:lang w:bidi="ar-EG"/>
        </w:rPr>
        <w:t xml:space="preserve">الشبكات أو الأنظمة </w:t>
      </w:r>
      <w:proofErr w:type="spellStart"/>
      <w:r w:rsidRPr="007F2489">
        <w:rPr>
          <w:rFonts w:hint="cs"/>
          <w:spacing w:val="-2"/>
          <w:rtl/>
          <w:lang w:bidi="ar-EG"/>
        </w:rPr>
        <w:t>الساتلية</w:t>
      </w:r>
      <w:proofErr w:type="spellEnd"/>
      <w:r w:rsidRPr="007F2489">
        <w:rPr>
          <w:spacing w:val="-2"/>
          <w:rtl/>
        </w:rPr>
        <w:t xml:space="preserve"> غير المستقرة بالنسبة إلى الأرض </w:t>
      </w:r>
      <w:r w:rsidRPr="007F2489">
        <w:rPr>
          <w:rFonts w:hint="eastAsia"/>
          <w:spacing w:val="-2"/>
          <w:rtl/>
        </w:rPr>
        <w:t>المحددة</w:t>
      </w:r>
      <w:r w:rsidRPr="007F2489">
        <w:rPr>
          <w:spacing w:val="-2"/>
          <w:rtl/>
        </w:rPr>
        <w:t xml:space="preserve"> </w:t>
      </w:r>
      <w:r w:rsidRPr="007F2489">
        <w:rPr>
          <w:rFonts w:hint="eastAsia"/>
          <w:spacing w:val="-2"/>
          <w:rtl/>
        </w:rPr>
        <w:t>على</w:t>
      </w:r>
      <w:r w:rsidRPr="007F2489">
        <w:rPr>
          <w:spacing w:val="-2"/>
          <w:rtl/>
        </w:rPr>
        <w:t xml:space="preserve"> </w:t>
      </w:r>
      <w:r w:rsidRPr="007F2489">
        <w:rPr>
          <w:rFonts w:hint="eastAsia"/>
          <w:spacing w:val="-2"/>
          <w:rtl/>
        </w:rPr>
        <w:t>أنها</w:t>
      </w:r>
      <w:r w:rsidRPr="007F2489">
        <w:rPr>
          <w:spacing w:val="-2"/>
          <w:rtl/>
        </w:rPr>
        <w:t xml:space="preserve"> </w:t>
      </w:r>
      <w:r w:rsidRPr="007F2489">
        <w:rPr>
          <w:rFonts w:hint="eastAsia"/>
          <w:spacing w:val="-2"/>
          <w:rtl/>
        </w:rPr>
        <w:t>مهمات</w:t>
      </w:r>
      <w:r w:rsidRPr="007F2489">
        <w:rPr>
          <w:spacing w:val="-2"/>
          <w:rtl/>
        </w:rPr>
        <w:t xml:space="preserve"> قصيرة </w:t>
      </w:r>
      <w:r w:rsidRPr="007F2489">
        <w:rPr>
          <w:rFonts w:hint="cs"/>
          <w:spacing w:val="-2"/>
          <w:rtl/>
        </w:rPr>
        <w:t>الأجل،</w:t>
      </w:r>
      <w:r w:rsidRPr="007F2489">
        <w:rPr>
          <w:spacing w:val="-2"/>
          <w:rtl/>
        </w:rPr>
        <w:t xml:space="preserve"> </w:t>
      </w:r>
      <w:r w:rsidRPr="007F2489">
        <w:rPr>
          <w:rFonts w:hint="cs"/>
          <w:spacing w:val="-2"/>
          <w:rtl/>
        </w:rPr>
        <w:t>التي تستخدم</w:t>
      </w:r>
      <w:r w:rsidRPr="007F2489">
        <w:rPr>
          <w:spacing w:val="-2"/>
          <w:rtl/>
        </w:rPr>
        <w:t xml:space="preserve"> الطيف الموزع لخدمة الهواة </w:t>
      </w:r>
      <w:proofErr w:type="spellStart"/>
      <w:r w:rsidRPr="007F2489">
        <w:rPr>
          <w:spacing w:val="-2"/>
          <w:rtl/>
        </w:rPr>
        <w:t>الساتلية</w:t>
      </w:r>
      <w:proofErr w:type="spellEnd"/>
      <w:r w:rsidRPr="007F2489">
        <w:rPr>
          <w:spacing w:val="-2"/>
          <w:rtl/>
        </w:rPr>
        <w:t>،</w:t>
      </w:r>
      <w:r w:rsidRPr="007F2489">
        <w:rPr>
          <w:rFonts w:hint="cs"/>
          <w:spacing w:val="-2"/>
          <w:rtl/>
        </w:rPr>
        <w:t xml:space="preserve"> يجب أن</w:t>
      </w:r>
      <w:r w:rsidRPr="007F2489">
        <w:rPr>
          <w:spacing w:val="-2"/>
          <w:rtl/>
        </w:rPr>
        <w:t xml:space="preserve"> تعمل وفقاً لتعريف خدمة الهواة </w:t>
      </w:r>
      <w:proofErr w:type="spellStart"/>
      <w:r w:rsidRPr="007F2489">
        <w:rPr>
          <w:spacing w:val="-2"/>
          <w:rtl/>
        </w:rPr>
        <w:t>الساتلية</w:t>
      </w:r>
      <w:proofErr w:type="spellEnd"/>
      <w:r w:rsidRPr="007F2489">
        <w:rPr>
          <w:spacing w:val="-2"/>
          <w:rtl/>
        </w:rPr>
        <w:t xml:space="preserve"> على النحو الوارد في المادة </w:t>
      </w:r>
      <w:r w:rsidRPr="005533B5">
        <w:rPr>
          <w:rStyle w:val="Artref"/>
          <w:b/>
          <w:bCs/>
          <w:spacing w:val="-2"/>
        </w:rPr>
        <w:t>25</w:t>
      </w:r>
      <w:r w:rsidRPr="007F2489">
        <w:rPr>
          <w:spacing w:val="-2"/>
          <w:rtl/>
        </w:rPr>
        <w:t xml:space="preserve"> من لوائح الراديو؛</w:t>
      </w:r>
    </w:p>
    <w:p w14:paraId="7450C285" w14:textId="77777777" w:rsidR="00824978" w:rsidRPr="007F2489" w:rsidRDefault="00B33F4B" w:rsidP="00824978">
      <w:pPr>
        <w:rPr>
          <w:rtl/>
          <w:lang w:bidi="ar-EG"/>
        </w:rPr>
      </w:pPr>
      <w:r w:rsidRPr="005533B5">
        <w:rPr>
          <w:lang w:bidi="ar-EG"/>
        </w:rPr>
        <w:t>5</w:t>
      </w:r>
      <w:r w:rsidRPr="007F2489">
        <w:rPr>
          <w:lang w:bidi="ar-EG"/>
        </w:rPr>
        <w:tab/>
      </w:r>
      <w:r w:rsidRPr="007F2489">
        <w:rPr>
          <w:rtl/>
          <w:lang w:bidi="ar-EG"/>
        </w:rPr>
        <w:t xml:space="preserve">أن مجموع عدد </w:t>
      </w:r>
      <w:proofErr w:type="spellStart"/>
      <w:r w:rsidRPr="007F2489">
        <w:rPr>
          <w:rtl/>
          <w:lang w:bidi="ar-EG"/>
        </w:rPr>
        <w:t>السواتل</w:t>
      </w:r>
      <w:proofErr w:type="spellEnd"/>
      <w:r w:rsidRPr="007F2489">
        <w:rPr>
          <w:rtl/>
          <w:lang w:bidi="ar-EG"/>
        </w:rPr>
        <w:t xml:space="preserve"> في نظام </w:t>
      </w:r>
      <w:proofErr w:type="spellStart"/>
      <w:r w:rsidRPr="007F2489">
        <w:rPr>
          <w:rtl/>
          <w:lang w:bidi="ar-EG"/>
        </w:rPr>
        <w:t>ساتلي</w:t>
      </w:r>
      <w:proofErr w:type="spellEnd"/>
      <w:r w:rsidRPr="007F2489">
        <w:rPr>
          <w:rtl/>
          <w:lang w:bidi="ar-EG"/>
        </w:rPr>
        <w:t xml:space="preserve"> غير مستقر بالنسبة إلى الأرض </w:t>
      </w:r>
      <w:r w:rsidRPr="007F2489">
        <w:rPr>
          <w:rFonts w:hint="cs"/>
          <w:spacing w:val="-2"/>
          <w:rtl/>
        </w:rPr>
        <w:t>محدد على أنه</w:t>
      </w:r>
      <w:r w:rsidRPr="007F2489">
        <w:rPr>
          <w:spacing w:val="-2"/>
          <w:rtl/>
        </w:rPr>
        <w:t xml:space="preserve"> </w:t>
      </w:r>
      <w:r w:rsidRPr="007F2489">
        <w:rPr>
          <w:rFonts w:hint="eastAsia"/>
          <w:rtl/>
          <w:lang w:bidi="ar-EG"/>
        </w:rPr>
        <w:t>مهمة</w:t>
      </w:r>
      <w:r w:rsidRPr="007F2489">
        <w:rPr>
          <w:rtl/>
          <w:lang w:bidi="ar-EG"/>
        </w:rPr>
        <w:t xml:space="preserve"> قصيرة</w:t>
      </w:r>
      <w:r w:rsidRPr="007F2489">
        <w:rPr>
          <w:rFonts w:hint="cs"/>
          <w:rtl/>
          <w:lang w:bidi="ar-EG"/>
        </w:rPr>
        <w:t xml:space="preserve"> الأجل يجب أ</w:t>
      </w:r>
      <w:r w:rsidRPr="007F2489">
        <w:rPr>
          <w:rtl/>
          <w:lang w:bidi="ar-EG"/>
        </w:rPr>
        <w:t>لا</w:t>
      </w:r>
      <w:r w:rsidRPr="007F2489">
        <w:rPr>
          <w:rFonts w:hint="cs"/>
          <w:rtl/>
          <w:lang w:bidi="ar-EG"/>
        </w:rPr>
        <w:t> </w:t>
      </w:r>
      <w:r w:rsidRPr="007F2489">
        <w:rPr>
          <w:rtl/>
          <w:lang w:bidi="ar-EG"/>
        </w:rPr>
        <w:t>يتجاوز</w:t>
      </w:r>
      <w:r w:rsidRPr="007F2489">
        <w:rPr>
          <w:rFonts w:hint="eastAsia"/>
          <w:rtl/>
          <w:lang w:bidi="ar-EG"/>
        </w:rPr>
        <w:t> </w:t>
      </w:r>
      <w:r w:rsidRPr="005533B5">
        <w:rPr>
          <w:i/>
          <w:iCs/>
          <w:lang w:bidi="ar-EG"/>
        </w:rPr>
        <w:t>10</w:t>
      </w:r>
      <w:r w:rsidRPr="007F2489">
        <w:rPr>
          <w:rFonts w:hint="eastAsia"/>
          <w:i/>
          <w:iCs/>
          <w:rtl/>
          <w:lang w:bidi="ar-EG"/>
        </w:rPr>
        <w:t> </w:t>
      </w:r>
      <w:proofErr w:type="spellStart"/>
      <w:r w:rsidRPr="007F2489">
        <w:rPr>
          <w:rFonts w:hint="cs"/>
          <w:i/>
          <w:iCs/>
          <w:rtl/>
          <w:lang w:bidi="ar-SY"/>
        </w:rPr>
        <w:t>سواتل</w:t>
      </w:r>
      <w:proofErr w:type="spellEnd"/>
      <w:r w:rsidRPr="007F2489">
        <w:rPr>
          <w:rFonts w:hint="cs"/>
          <w:i/>
          <w:iCs/>
          <w:rtl/>
          <w:lang w:bidi="ar-EG"/>
        </w:rPr>
        <w:t>/ما يحدده المؤتمر</w:t>
      </w:r>
      <w:r w:rsidRPr="007F2489">
        <w:rPr>
          <w:i/>
          <w:iCs/>
          <w:rtl/>
          <w:lang w:bidi="ar-EG"/>
        </w:rPr>
        <w:t xml:space="preserve"> </w:t>
      </w:r>
      <w:r w:rsidRPr="007F2489">
        <w:rPr>
          <w:i/>
          <w:iCs/>
          <w:lang w:bidi="ar-EG"/>
        </w:rPr>
        <w:t>WRC-</w:t>
      </w:r>
      <w:r w:rsidRPr="005533B5">
        <w:rPr>
          <w:i/>
          <w:iCs/>
          <w:lang w:bidi="ar-EG"/>
        </w:rPr>
        <w:t>19</w:t>
      </w:r>
      <w:r w:rsidRPr="007F2489">
        <w:rPr>
          <w:rFonts w:hint="cs"/>
          <w:i/>
          <w:iCs/>
          <w:rtl/>
          <w:lang w:bidi="ar-SY"/>
        </w:rPr>
        <w:t xml:space="preserve"> </w:t>
      </w:r>
      <w:r w:rsidRPr="007F2489">
        <w:rPr>
          <w:rFonts w:hint="cs"/>
          <w:rtl/>
          <w:lang w:bidi="ar-SY"/>
        </w:rPr>
        <w:t xml:space="preserve">من </w:t>
      </w:r>
      <w:proofErr w:type="spellStart"/>
      <w:r w:rsidRPr="007F2489">
        <w:rPr>
          <w:rFonts w:hint="cs"/>
          <w:rtl/>
          <w:lang w:bidi="ar-SY"/>
        </w:rPr>
        <w:t>سواتل</w:t>
      </w:r>
      <w:proofErr w:type="spellEnd"/>
      <w:r w:rsidRPr="007F2489">
        <w:rPr>
          <w:rFonts w:hint="cs"/>
          <w:rtl/>
          <w:lang w:bidi="ar-SY"/>
        </w:rPr>
        <w:t>؛</w:t>
      </w:r>
    </w:p>
    <w:p w14:paraId="5943545D" w14:textId="77777777" w:rsidR="00824978" w:rsidRPr="00453BE8" w:rsidRDefault="00B33F4B" w:rsidP="00824978">
      <w:pPr>
        <w:rPr>
          <w:spacing w:val="-2"/>
          <w:rtl/>
          <w:lang w:bidi="ar-EG"/>
        </w:rPr>
      </w:pPr>
      <w:r w:rsidRPr="005533B5">
        <w:rPr>
          <w:spacing w:val="-2"/>
          <w:lang w:bidi="ar-EG"/>
        </w:rPr>
        <w:t>6</w:t>
      </w:r>
      <w:r w:rsidRPr="00453BE8">
        <w:rPr>
          <w:spacing w:val="-2"/>
          <w:lang w:bidi="ar-EG"/>
        </w:rPr>
        <w:tab/>
      </w:r>
      <w:r w:rsidRPr="00453BE8">
        <w:rPr>
          <w:spacing w:val="-2"/>
          <w:rtl/>
          <w:lang w:bidi="ar-EG"/>
        </w:rPr>
        <w:t>أن الحد الأقصى لفترة تشغيل وصلاحية تخصيصات تردد</w:t>
      </w:r>
      <w:r w:rsidRPr="00453BE8">
        <w:rPr>
          <w:rFonts w:hint="cs"/>
          <w:spacing w:val="-2"/>
          <w:rtl/>
          <w:lang w:bidi="ar-EG"/>
        </w:rPr>
        <w:t xml:space="preserve"> </w:t>
      </w:r>
      <w:r w:rsidRPr="00453BE8">
        <w:rPr>
          <w:rFonts w:hint="eastAsia"/>
          <w:spacing w:val="-2"/>
          <w:rtl/>
          <w:lang w:bidi="ar-EG"/>
        </w:rPr>
        <w:t>شبكة</w:t>
      </w:r>
      <w:r w:rsidRPr="00453BE8">
        <w:rPr>
          <w:spacing w:val="-2"/>
          <w:rtl/>
          <w:lang w:bidi="ar-EG"/>
        </w:rPr>
        <w:t xml:space="preserve"> </w:t>
      </w:r>
      <w:r w:rsidRPr="00453BE8">
        <w:rPr>
          <w:rFonts w:hint="eastAsia"/>
          <w:spacing w:val="-2"/>
          <w:rtl/>
          <w:lang w:bidi="ar-EG"/>
        </w:rPr>
        <w:t>أو</w:t>
      </w:r>
      <w:r w:rsidRPr="00453BE8">
        <w:rPr>
          <w:spacing w:val="-2"/>
          <w:rtl/>
          <w:lang w:bidi="ar-EG"/>
        </w:rPr>
        <w:t xml:space="preserve"> نظام </w:t>
      </w:r>
      <w:proofErr w:type="spellStart"/>
      <w:r w:rsidRPr="00453BE8">
        <w:rPr>
          <w:spacing w:val="-2"/>
          <w:rtl/>
          <w:lang w:bidi="ar-EG"/>
        </w:rPr>
        <w:t>ساتلي</w:t>
      </w:r>
      <w:proofErr w:type="spellEnd"/>
      <w:r w:rsidRPr="00453BE8">
        <w:rPr>
          <w:spacing w:val="-2"/>
          <w:rtl/>
          <w:lang w:bidi="ar-EG"/>
        </w:rPr>
        <w:t xml:space="preserve"> غير مستقر بالنسبة إلى الأرض </w:t>
      </w:r>
      <w:r w:rsidRPr="00453BE8">
        <w:rPr>
          <w:rFonts w:hint="eastAsia"/>
          <w:spacing w:val="-2"/>
          <w:rtl/>
          <w:lang w:bidi="ar-EG"/>
        </w:rPr>
        <w:t>محدد</w:t>
      </w:r>
      <w:r w:rsidRPr="00453BE8">
        <w:rPr>
          <w:spacing w:val="-2"/>
          <w:rtl/>
          <w:lang w:bidi="ar-EG"/>
        </w:rPr>
        <w:t xml:space="preserve"> على أنه مهمة قصيرة </w:t>
      </w:r>
      <w:r w:rsidRPr="00453BE8">
        <w:rPr>
          <w:rFonts w:hint="cs"/>
          <w:spacing w:val="-2"/>
          <w:rtl/>
          <w:lang w:bidi="ar-EG"/>
        </w:rPr>
        <w:t>الأجل</w:t>
      </w:r>
      <w:r w:rsidRPr="00453BE8">
        <w:rPr>
          <w:spacing w:val="-2"/>
          <w:rtl/>
          <w:lang w:bidi="ar-EG"/>
        </w:rPr>
        <w:t xml:space="preserve"> يجب ألا يتجاوز ثلاث سنوات من تاريخ وضع تخصيصات التردد في الخدمة (انظر </w:t>
      </w:r>
      <w:r w:rsidRPr="00453BE8">
        <w:rPr>
          <w:rFonts w:hint="cs"/>
          <w:spacing w:val="-2"/>
          <w:rtl/>
          <w:lang w:bidi="ar-EG"/>
        </w:rPr>
        <w:t>الملحق</w:t>
      </w:r>
      <w:r w:rsidRPr="00453BE8">
        <w:rPr>
          <w:spacing w:val="-2"/>
          <w:rtl/>
          <w:lang w:bidi="ar-EG"/>
        </w:rPr>
        <w:t xml:space="preserve"> </w:t>
      </w:r>
      <w:r w:rsidRPr="00453BE8">
        <w:rPr>
          <w:rFonts w:hint="cs"/>
          <w:spacing w:val="-2"/>
          <w:rtl/>
          <w:lang w:bidi="ar-EG"/>
        </w:rPr>
        <w:t>ب</w:t>
      </w:r>
      <w:r w:rsidRPr="00453BE8">
        <w:rPr>
          <w:spacing w:val="-2"/>
          <w:rtl/>
          <w:lang w:bidi="ar-EG"/>
        </w:rPr>
        <w:t>هذا القرار من أجل تعريف</w:t>
      </w:r>
      <w:r w:rsidRPr="00453BE8">
        <w:rPr>
          <w:rFonts w:hint="cs"/>
          <w:spacing w:val="-2"/>
          <w:rtl/>
          <w:lang w:bidi="ar-EG"/>
        </w:rPr>
        <w:t xml:space="preserve"> تاريخ</w:t>
      </w:r>
      <w:r w:rsidRPr="00453BE8">
        <w:rPr>
          <w:spacing w:val="-2"/>
          <w:rtl/>
          <w:lang w:bidi="ar-EG"/>
        </w:rPr>
        <w:t xml:space="preserve"> </w:t>
      </w:r>
      <w:r w:rsidRPr="00453BE8">
        <w:rPr>
          <w:rFonts w:hint="eastAsia"/>
          <w:spacing w:val="-2"/>
          <w:rtl/>
          <w:lang w:bidi="ar-EG"/>
        </w:rPr>
        <w:t>وضع</w:t>
      </w:r>
      <w:r w:rsidRPr="00453BE8">
        <w:rPr>
          <w:spacing w:val="-2"/>
          <w:rtl/>
          <w:lang w:bidi="ar-EG"/>
        </w:rPr>
        <w:t xml:space="preserve"> هذه</w:t>
      </w:r>
      <w:r w:rsidRPr="00453BE8">
        <w:rPr>
          <w:rFonts w:hint="cs"/>
          <w:spacing w:val="-2"/>
          <w:rtl/>
          <w:lang w:bidi="ar-EG"/>
        </w:rPr>
        <w:t xml:space="preserve"> </w:t>
      </w:r>
      <w:r w:rsidRPr="00453BE8">
        <w:rPr>
          <w:rFonts w:hint="eastAsia"/>
          <w:spacing w:val="-2"/>
          <w:rtl/>
          <w:lang w:bidi="ar-EG"/>
        </w:rPr>
        <w:t>الشبكة</w:t>
      </w:r>
      <w:r w:rsidRPr="00453BE8">
        <w:rPr>
          <w:spacing w:val="-2"/>
          <w:rtl/>
          <w:lang w:bidi="ar-EG"/>
        </w:rPr>
        <w:t xml:space="preserve"> </w:t>
      </w:r>
      <w:r w:rsidRPr="00453BE8">
        <w:rPr>
          <w:rFonts w:hint="eastAsia"/>
          <w:spacing w:val="-2"/>
          <w:rtl/>
          <w:lang w:bidi="ar-EG"/>
        </w:rPr>
        <w:t>أو</w:t>
      </w:r>
      <w:r w:rsidRPr="00453BE8">
        <w:rPr>
          <w:spacing w:val="-2"/>
          <w:rtl/>
          <w:lang w:bidi="ar-EG"/>
        </w:rPr>
        <w:t xml:space="preserve"> </w:t>
      </w:r>
      <w:r w:rsidRPr="00453BE8">
        <w:rPr>
          <w:rFonts w:hint="eastAsia"/>
          <w:spacing w:val="-2"/>
          <w:rtl/>
          <w:lang w:bidi="ar-EG"/>
        </w:rPr>
        <w:t>النظام</w:t>
      </w:r>
      <w:r w:rsidRPr="00453BE8">
        <w:rPr>
          <w:spacing w:val="-2"/>
          <w:rtl/>
          <w:lang w:bidi="ar-EG"/>
        </w:rPr>
        <w:t xml:space="preserve"> في الخدمة)،</w:t>
      </w:r>
      <w:r w:rsidRPr="00453BE8">
        <w:rPr>
          <w:rFonts w:hint="cs"/>
          <w:spacing w:val="-2"/>
          <w:rtl/>
          <w:lang w:bidi="ar-EG"/>
        </w:rPr>
        <w:t xml:space="preserve"> </w:t>
      </w:r>
      <w:r w:rsidRPr="00453BE8">
        <w:rPr>
          <w:spacing w:val="-2"/>
          <w:rtl/>
          <w:lang w:bidi="ar-EG"/>
        </w:rPr>
        <w:t xml:space="preserve">دون إمكانية أي تمديد، </w:t>
      </w:r>
      <w:r w:rsidRPr="00453BE8">
        <w:rPr>
          <w:rFonts w:hint="cs"/>
          <w:spacing w:val="-2"/>
          <w:rtl/>
          <w:lang w:bidi="ar-EG"/>
        </w:rPr>
        <w:t xml:space="preserve">حيث تلغى </w:t>
      </w:r>
      <w:r w:rsidRPr="00453BE8">
        <w:rPr>
          <w:spacing w:val="-2"/>
          <w:rtl/>
          <w:lang w:bidi="ar-EG"/>
        </w:rPr>
        <w:t>بعد ذلك التخصيصات</w:t>
      </w:r>
      <w:r w:rsidRPr="00453BE8">
        <w:rPr>
          <w:rFonts w:hint="cs"/>
          <w:spacing w:val="-2"/>
          <w:rtl/>
          <w:lang w:bidi="ar-EG"/>
        </w:rPr>
        <w:t> </w:t>
      </w:r>
      <w:r w:rsidRPr="00453BE8">
        <w:rPr>
          <w:spacing w:val="-2"/>
          <w:rtl/>
          <w:lang w:bidi="ar-EG"/>
        </w:rPr>
        <w:t>المسجلة؛</w:t>
      </w:r>
    </w:p>
    <w:p w14:paraId="07084AEE" w14:textId="77777777" w:rsidR="00824978" w:rsidRPr="007F2489" w:rsidRDefault="00B33F4B" w:rsidP="00824978">
      <w:pPr>
        <w:rPr>
          <w:rtl/>
          <w:lang w:bidi="ar-SY"/>
        </w:rPr>
      </w:pPr>
      <w:r w:rsidRPr="005533B5">
        <w:rPr>
          <w:lang w:bidi="ar-EG"/>
        </w:rPr>
        <w:t>7</w:t>
      </w:r>
      <w:r w:rsidRPr="007F2489">
        <w:rPr>
          <w:lang w:bidi="ar-EG"/>
        </w:rPr>
        <w:tab/>
      </w:r>
      <w:r w:rsidRPr="007F2489">
        <w:rPr>
          <w:rFonts w:hint="cs"/>
          <w:rtl/>
          <w:lang w:bidi="ar-SY"/>
        </w:rPr>
        <w:t>أنه</w:t>
      </w:r>
      <w:r w:rsidRPr="007F2489">
        <w:rPr>
          <w:lang w:bidi="ar-EG"/>
        </w:rPr>
        <w:t xml:space="preserve"> </w:t>
      </w:r>
      <w:r w:rsidRPr="007F2489">
        <w:rPr>
          <w:rtl/>
          <w:lang w:bidi="ar-EG"/>
        </w:rPr>
        <w:t>يجب</w:t>
      </w:r>
      <w:r w:rsidRPr="007F2489">
        <w:rPr>
          <w:rFonts w:hint="cs"/>
          <w:rtl/>
          <w:lang w:bidi="ar-SY"/>
        </w:rPr>
        <w:t>،</w:t>
      </w:r>
      <w:r w:rsidRPr="007F2489">
        <w:rPr>
          <w:rtl/>
          <w:lang w:bidi="ar-EG"/>
        </w:rPr>
        <w:t xml:space="preserve"> لأغراض هذا القرار، أن يكون ل</w:t>
      </w:r>
      <w:r w:rsidRPr="007F2489">
        <w:rPr>
          <w:rFonts w:hint="eastAsia"/>
          <w:rtl/>
          <w:lang w:bidi="ar-EG"/>
        </w:rPr>
        <w:t>لشبكة</w:t>
      </w:r>
      <w:r w:rsidRPr="007F2489">
        <w:rPr>
          <w:rtl/>
          <w:lang w:bidi="ar-EG"/>
        </w:rPr>
        <w:t xml:space="preserve"> </w:t>
      </w:r>
      <w:proofErr w:type="spellStart"/>
      <w:r w:rsidRPr="007F2489">
        <w:rPr>
          <w:rFonts w:hint="eastAsia"/>
          <w:rtl/>
          <w:lang w:bidi="ar-EG"/>
        </w:rPr>
        <w:t>الساتلية</w:t>
      </w:r>
      <w:proofErr w:type="spellEnd"/>
      <w:r w:rsidRPr="007F2489">
        <w:rPr>
          <w:rtl/>
          <w:lang w:bidi="ar-EG"/>
        </w:rPr>
        <w:t xml:space="preserve"> </w:t>
      </w:r>
      <w:r w:rsidRPr="007F2489">
        <w:rPr>
          <w:rFonts w:hint="eastAsia"/>
          <w:rtl/>
          <w:lang w:bidi="ar-EG"/>
        </w:rPr>
        <w:t>أو</w:t>
      </w:r>
      <w:r w:rsidRPr="007F2489">
        <w:rPr>
          <w:rtl/>
          <w:lang w:bidi="ar-EG"/>
        </w:rPr>
        <w:t xml:space="preserve"> النظام </w:t>
      </w:r>
      <w:proofErr w:type="spellStart"/>
      <w:r w:rsidRPr="007F2489">
        <w:rPr>
          <w:rtl/>
          <w:lang w:bidi="ar-EG"/>
        </w:rPr>
        <w:t>الساتلي</w:t>
      </w:r>
      <w:proofErr w:type="spellEnd"/>
      <w:r w:rsidRPr="007F2489">
        <w:rPr>
          <w:rtl/>
          <w:lang w:bidi="ar-EG"/>
        </w:rPr>
        <w:t xml:space="preserve"> غير المستقر بالنسبة إلى الأرض </w:t>
      </w:r>
      <w:r w:rsidRPr="007F2489">
        <w:rPr>
          <w:rFonts w:hint="eastAsia"/>
          <w:rtl/>
          <w:lang w:bidi="ar-EG"/>
        </w:rPr>
        <w:t>المحدد</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أنه</w:t>
      </w:r>
      <w:r w:rsidRPr="007F2489">
        <w:rPr>
          <w:rtl/>
          <w:lang w:bidi="ar-EG"/>
        </w:rPr>
        <w:t xml:space="preserve"> مهمة قصيرة </w:t>
      </w:r>
      <w:r w:rsidRPr="007F2489">
        <w:rPr>
          <w:rFonts w:hint="eastAsia"/>
          <w:rtl/>
          <w:lang w:bidi="ar-EG"/>
        </w:rPr>
        <w:t>الأجل</w:t>
      </w:r>
      <w:r w:rsidRPr="007F2489">
        <w:rPr>
          <w:rtl/>
          <w:lang w:bidi="ar-EG"/>
        </w:rPr>
        <w:t xml:space="preserve"> تاريخ إطلاق واحد مرتبط بالإطلاق الأول (في حالة الأنظمة متعددة الإطلاق) وأن تاريخ الإطلاق </w:t>
      </w:r>
      <w:r w:rsidRPr="007F2489">
        <w:rPr>
          <w:rFonts w:hint="cs"/>
          <w:rtl/>
          <w:lang w:bidi="ar-EG"/>
        </w:rPr>
        <w:lastRenderedPageBreak/>
        <w:t>يحدد</w:t>
      </w:r>
      <w:r w:rsidRPr="007F2489">
        <w:rPr>
          <w:rtl/>
          <w:lang w:bidi="ar-EG"/>
        </w:rPr>
        <w:t xml:space="preserve"> بأنه التاريخ </w:t>
      </w:r>
      <w:r w:rsidRPr="007F2489">
        <w:rPr>
          <w:rFonts w:hint="cs"/>
          <w:rtl/>
          <w:lang w:bidi="ar-EG"/>
        </w:rPr>
        <w:t>الذي</w:t>
      </w:r>
      <w:r w:rsidRPr="007F2489">
        <w:rPr>
          <w:rtl/>
          <w:lang w:bidi="ar-EG"/>
        </w:rPr>
        <w:t xml:space="preserve"> وضع</w:t>
      </w:r>
      <w:r w:rsidRPr="007F2489">
        <w:rPr>
          <w:rFonts w:hint="cs"/>
          <w:rtl/>
          <w:lang w:bidi="ar-EG"/>
        </w:rPr>
        <w:t xml:space="preserve"> فيه</w:t>
      </w:r>
      <w:r w:rsidRPr="007F2489">
        <w:rPr>
          <w:rtl/>
          <w:lang w:bidi="ar-EG"/>
        </w:rPr>
        <w:t xml:space="preserve"> أول ساتل</w:t>
      </w:r>
      <w:r w:rsidRPr="007F2489">
        <w:rPr>
          <w:rFonts w:hint="cs"/>
          <w:rtl/>
          <w:lang w:bidi="ar-EG"/>
        </w:rPr>
        <w:t xml:space="preserve"> في</w:t>
      </w:r>
      <w:r w:rsidRPr="007F2489">
        <w:rPr>
          <w:rtl/>
          <w:lang w:bidi="ar-EG"/>
        </w:rPr>
        <w:t xml:space="preserve"> </w:t>
      </w:r>
      <w:r w:rsidRPr="007F2489">
        <w:rPr>
          <w:rFonts w:hint="eastAsia"/>
          <w:rtl/>
          <w:lang w:bidi="ar-EG"/>
        </w:rPr>
        <w:t>الشبكة</w:t>
      </w:r>
      <w:r w:rsidRPr="007F2489">
        <w:rPr>
          <w:rtl/>
          <w:lang w:bidi="ar-EG"/>
        </w:rPr>
        <w:t xml:space="preserve"> </w:t>
      </w:r>
      <w:proofErr w:type="spellStart"/>
      <w:r w:rsidRPr="007F2489">
        <w:rPr>
          <w:rFonts w:hint="eastAsia"/>
          <w:rtl/>
          <w:lang w:bidi="ar-EG"/>
        </w:rPr>
        <w:t>الساتلية</w:t>
      </w:r>
      <w:proofErr w:type="spellEnd"/>
      <w:r w:rsidRPr="007F2489">
        <w:rPr>
          <w:rtl/>
          <w:lang w:bidi="ar-EG"/>
        </w:rPr>
        <w:t xml:space="preserve"> </w:t>
      </w:r>
      <w:r w:rsidRPr="007F2489">
        <w:rPr>
          <w:rFonts w:hint="eastAsia"/>
          <w:rtl/>
          <w:lang w:bidi="ar-EG"/>
        </w:rPr>
        <w:t>أو</w:t>
      </w:r>
      <w:r w:rsidRPr="007F2489">
        <w:rPr>
          <w:rtl/>
          <w:lang w:bidi="ar-EG"/>
        </w:rPr>
        <w:t xml:space="preserve"> </w:t>
      </w:r>
      <w:r w:rsidRPr="007F2489">
        <w:rPr>
          <w:rFonts w:hint="eastAsia"/>
          <w:rtl/>
          <w:lang w:bidi="ar-EG"/>
        </w:rPr>
        <w:t>ا</w:t>
      </w:r>
      <w:r w:rsidRPr="007F2489">
        <w:rPr>
          <w:rtl/>
          <w:lang w:bidi="ar-EG"/>
        </w:rPr>
        <w:t xml:space="preserve">لنظام </w:t>
      </w:r>
      <w:proofErr w:type="spellStart"/>
      <w:r w:rsidRPr="007F2489">
        <w:rPr>
          <w:rtl/>
          <w:lang w:bidi="ar-EG"/>
        </w:rPr>
        <w:t>الساتلي</w:t>
      </w:r>
      <w:proofErr w:type="spellEnd"/>
      <w:r w:rsidRPr="007F2489">
        <w:rPr>
          <w:rtl/>
          <w:lang w:bidi="ar-EG"/>
        </w:rPr>
        <w:t xml:space="preserve"> غير المستقر بالنسبة إلى الأرض </w:t>
      </w:r>
      <w:r w:rsidRPr="007F2489">
        <w:rPr>
          <w:rFonts w:hint="eastAsia"/>
          <w:rtl/>
          <w:lang w:bidi="ar-EG"/>
        </w:rPr>
        <w:t>في</w:t>
      </w:r>
      <w:r w:rsidRPr="007F2489">
        <w:rPr>
          <w:rtl/>
          <w:lang w:bidi="ar-EG"/>
        </w:rPr>
        <w:t xml:space="preserve"> مهمة قصيرة </w:t>
      </w:r>
      <w:r w:rsidRPr="007F2489">
        <w:rPr>
          <w:rFonts w:hint="cs"/>
          <w:rtl/>
          <w:lang w:bidi="ar-EG"/>
        </w:rPr>
        <w:t>الأجل</w:t>
      </w:r>
      <w:r w:rsidRPr="007F2489">
        <w:rPr>
          <w:rtl/>
          <w:lang w:bidi="ar-EG"/>
        </w:rPr>
        <w:t xml:space="preserve"> في </w:t>
      </w:r>
      <w:r w:rsidRPr="007F2489">
        <w:rPr>
          <w:rFonts w:hint="cs"/>
          <w:rtl/>
          <w:lang w:bidi="ar-EG"/>
        </w:rPr>
        <w:t>المستوي</w:t>
      </w:r>
      <w:r w:rsidRPr="007F2489">
        <w:rPr>
          <w:rtl/>
          <w:lang w:bidi="ar-EG"/>
        </w:rPr>
        <w:t xml:space="preserve"> المداري </w:t>
      </w:r>
      <w:r w:rsidRPr="007F2489">
        <w:rPr>
          <w:rFonts w:hint="cs"/>
          <w:rtl/>
          <w:lang w:bidi="ar-EG"/>
        </w:rPr>
        <w:t>المبلّغ</w:t>
      </w:r>
      <w:r w:rsidRPr="007F2489">
        <w:rPr>
          <w:rtl/>
          <w:lang w:bidi="ar-EG"/>
        </w:rPr>
        <w:t xml:space="preserve"> عنه</w:t>
      </w:r>
      <w:r w:rsidRPr="007F2489">
        <w:rPr>
          <w:rFonts w:hint="eastAsia"/>
          <w:rtl/>
          <w:lang w:bidi="ar-EG"/>
        </w:rPr>
        <w:t>،</w:t>
      </w:r>
    </w:p>
    <w:p w14:paraId="642F4973" w14:textId="77777777" w:rsidR="00824978" w:rsidRPr="007F2489" w:rsidRDefault="00B33F4B" w:rsidP="00824978">
      <w:pPr>
        <w:pStyle w:val="Call"/>
        <w:rPr>
          <w:rtl/>
          <w:lang w:bidi="ar-SY"/>
        </w:rPr>
      </w:pPr>
      <w:r w:rsidRPr="007F2489">
        <w:rPr>
          <w:rFonts w:hint="cs"/>
          <w:rtl/>
          <w:lang w:bidi="ar-EG"/>
        </w:rPr>
        <w:t>يكلف مدير مكتب الاتصالات الراديوية</w:t>
      </w:r>
    </w:p>
    <w:p w14:paraId="0521BB70" w14:textId="77777777" w:rsidR="00824978" w:rsidRPr="007F2489" w:rsidRDefault="00B33F4B" w:rsidP="00824978">
      <w:pPr>
        <w:rPr>
          <w:lang w:bidi="ar-EG"/>
        </w:rPr>
      </w:pPr>
      <w:r w:rsidRPr="005533B5">
        <w:rPr>
          <w:rFonts w:hint="cs"/>
          <w:lang w:bidi="ar-EG"/>
        </w:rPr>
        <w:t>1</w:t>
      </w:r>
      <w:r w:rsidRPr="007F2489">
        <w:rPr>
          <w:lang w:bidi="ar-EG"/>
        </w:rPr>
        <w:tab/>
      </w:r>
      <w:r w:rsidRPr="007F2489">
        <w:rPr>
          <w:rFonts w:hint="eastAsia"/>
          <w:rtl/>
          <w:lang w:bidi="ar-SY"/>
        </w:rPr>
        <w:t>بأن</w:t>
      </w:r>
      <w:r w:rsidRPr="007F2489">
        <w:rPr>
          <w:rtl/>
          <w:lang w:bidi="ar-SY"/>
        </w:rPr>
        <w:t xml:space="preserve"> </w:t>
      </w:r>
      <w:r w:rsidRPr="007F2489">
        <w:rPr>
          <w:rFonts w:hint="eastAsia"/>
          <w:rtl/>
          <w:lang w:bidi="ar-SY"/>
        </w:rPr>
        <w:t>يضع</w:t>
      </w:r>
      <w:r w:rsidRPr="007F2489">
        <w:rPr>
          <w:rtl/>
          <w:lang w:bidi="ar-SY"/>
        </w:rPr>
        <w:t xml:space="preserve">، </w:t>
      </w:r>
      <w:r w:rsidRPr="007F2489">
        <w:rPr>
          <w:rtl/>
          <w:lang w:bidi="ar-EG"/>
        </w:rPr>
        <w:t xml:space="preserve">في أقرب وقت ممكن، </w:t>
      </w:r>
      <w:r w:rsidRPr="007F2489">
        <w:rPr>
          <w:rFonts w:hint="cs"/>
          <w:rtl/>
          <w:lang w:bidi="ar-EG"/>
        </w:rPr>
        <w:t xml:space="preserve">وسيلة سليمة لتحديد </w:t>
      </w:r>
      <w:r w:rsidRPr="007F2489">
        <w:rPr>
          <w:rFonts w:hint="eastAsia"/>
          <w:rtl/>
          <w:lang w:bidi="ar-EG"/>
        </w:rPr>
        <w:t>الشبكات</w:t>
      </w:r>
      <w:r w:rsidRPr="007F2489">
        <w:rPr>
          <w:rtl/>
          <w:lang w:bidi="ar-EG"/>
        </w:rPr>
        <w:t xml:space="preserve"> أو </w:t>
      </w:r>
      <w:r w:rsidRPr="007F2489">
        <w:rPr>
          <w:rFonts w:hint="eastAsia"/>
          <w:rtl/>
          <w:lang w:bidi="ar-EG"/>
        </w:rPr>
        <w:t>ل</w:t>
      </w:r>
      <w:r w:rsidRPr="007F2489">
        <w:rPr>
          <w:rtl/>
          <w:lang w:bidi="ar-EG"/>
        </w:rPr>
        <w:t xml:space="preserve">لأنظمة </w:t>
      </w:r>
      <w:proofErr w:type="spellStart"/>
      <w:r w:rsidRPr="007F2489">
        <w:rPr>
          <w:rtl/>
          <w:lang w:bidi="ar-EG"/>
        </w:rPr>
        <w:t>الساتلية</w:t>
      </w:r>
      <w:proofErr w:type="spellEnd"/>
      <w:r w:rsidRPr="007F2489">
        <w:rPr>
          <w:rtl/>
          <w:lang w:bidi="ar-EG"/>
        </w:rPr>
        <w:t xml:space="preserve"> غير المستقرة بالنسبة إلى الأرض في مهمات قصيرة الأجل</w:t>
      </w:r>
      <w:r w:rsidRPr="007F2489">
        <w:rPr>
          <w:rFonts w:hint="cs"/>
          <w:rtl/>
          <w:lang w:bidi="ar-EG"/>
        </w:rPr>
        <w:t xml:space="preserve"> </w:t>
      </w:r>
      <w:r w:rsidRPr="007F2489">
        <w:rPr>
          <w:rFonts w:hint="eastAsia"/>
          <w:rtl/>
          <w:lang w:bidi="ar-EG"/>
        </w:rPr>
        <w:t>التي</w:t>
      </w:r>
      <w:r w:rsidRPr="007F2489">
        <w:rPr>
          <w:rtl/>
          <w:lang w:bidi="ar-EG"/>
        </w:rPr>
        <w:t xml:space="preserve"> تخضع </w:t>
      </w:r>
      <w:r w:rsidRPr="007F2489">
        <w:rPr>
          <w:rFonts w:hint="cs"/>
          <w:rtl/>
          <w:lang w:bidi="ar-EG"/>
        </w:rPr>
        <w:t>ل</w:t>
      </w:r>
      <w:r w:rsidRPr="007F2489">
        <w:rPr>
          <w:rFonts w:hint="eastAsia"/>
          <w:rtl/>
          <w:lang w:bidi="ar-EG"/>
        </w:rPr>
        <w:t>هذا</w:t>
      </w:r>
      <w:r w:rsidRPr="007F2489">
        <w:rPr>
          <w:rtl/>
          <w:lang w:bidi="ar-EG"/>
        </w:rPr>
        <w:t xml:space="preserve"> </w:t>
      </w:r>
      <w:r w:rsidRPr="007F2489">
        <w:rPr>
          <w:rFonts w:hint="eastAsia"/>
          <w:rtl/>
          <w:lang w:bidi="ar-EG"/>
        </w:rPr>
        <w:t>القرار</w:t>
      </w:r>
      <w:r w:rsidRPr="007F2489">
        <w:rPr>
          <w:rtl/>
          <w:lang w:bidi="ar-EG"/>
        </w:rPr>
        <w:t>؛</w:t>
      </w:r>
    </w:p>
    <w:p w14:paraId="7A20786C" w14:textId="77777777" w:rsidR="00824978" w:rsidRPr="007F2489" w:rsidRDefault="00B33F4B" w:rsidP="00824978">
      <w:pPr>
        <w:rPr>
          <w:rtl/>
          <w:lang w:bidi="ar-SY"/>
        </w:rPr>
      </w:pPr>
      <w:r w:rsidRPr="005533B5">
        <w:rPr>
          <w:lang w:bidi="ar-EG"/>
        </w:rPr>
        <w:t>2</w:t>
      </w:r>
      <w:r w:rsidRPr="007F2489">
        <w:rPr>
          <w:lang w:bidi="ar-EG"/>
        </w:rPr>
        <w:tab/>
      </w:r>
      <w:r w:rsidRPr="007F2489">
        <w:rPr>
          <w:rFonts w:hint="cs"/>
          <w:rtl/>
          <w:lang w:bidi="ar-EG"/>
        </w:rPr>
        <w:t>بأن يستعجل</w:t>
      </w:r>
      <w:r w:rsidRPr="007F2489">
        <w:rPr>
          <w:rtl/>
          <w:lang w:bidi="ar-EG"/>
        </w:rPr>
        <w:t xml:space="preserve"> نشر</w:t>
      </w:r>
      <w:r w:rsidRPr="007F2489">
        <w:rPr>
          <w:rFonts w:hint="cs"/>
          <w:rtl/>
          <w:lang w:bidi="ar-EG"/>
        </w:rPr>
        <w:t xml:space="preserve"> </w:t>
      </w:r>
      <w:r w:rsidRPr="007F2489">
        <w:rPr>
          <w:rFonts w:hint="eastAsia"/>
          <w:rtl/>
          <w:lang w:bidi="ar-EG"/>
        </w:rPr>
        <w:t>بطاقات</w:t>
      </w:r>
      <w:r w:rsidRPr="007F2489">
        <w:rPr>
          <w:rtl/>
          <w:lang w:bidi="ar-EG"/>
        </w:rPr>
        <w:t xml:space="preserve"> </w:t>
      </w:r>
      <w:r w:rsidRPr="007F2489">
        <w:rPr>
          <w:rFonts w:hint="eastAsia"/>
          <w:rtl/>
          <w:lang w:bidi="ar-EG"/>
        </w:rPr>
        <w:t>التبليغ</w:t>
      </w:r>
      <w:r w:rsidRPr="007F2489">
        <w:rPr>
          <w:rtl/>
          <w:lang w:bidi="ar-EG"/>
        </w:rPr>
        <w:t xml:space="preserve"> </w:t>
      </w:r>
      <w:r w:rsidRPr="007F2489">
        <w:rPr>
          <w:rFonts w:hint="eastAsia"/>
          <w:rtl/>
          <w:lang w:bidi="ar-EG"/>
        </w:rPr>
        <w:t>الخاصة</w:t>
      </w:r>
      <w:r w:rsidRPr="007F2489">
        <w:rPr>
          <w:rtl/>
          <w:lang w:bidi="ar-EG"/>
        </w:rPr>
        <w:t xml:space="preserve"> </w:t>
      </w:r>
      <w:r w:rsidRPr="007F2489">
        <w:rPr>
          <w:rFonts w:hint="eastAsia"/>
          <w:rtl/>
          <w:lang w:bidi="ar-EG"/>
        </w:rPr>
        <w:t>بهذه</w:t>
      </w:r>
      <w:r w:rsidRPr="007F2489">
        <w:rPr>
          <w:rtl/>
          <w:lang w:bidi="ar-EG"/>
        </w:rPr>
        <w:t xml:space="preserve"> </w:t>
      </w:r>
      <w:r w:rsidRPr="007F2489">
        <w:rPr>
          <w:rFonts w:hint="eastAsia"/>
          <w:rtl/>
          <w:lang w:bidi="ar-EG"/>
        </w:rPr>
        <w:t>الشبكات</w:t>
      </w:r>
      <w:r w:rsidRPr="007F2489">
        <w:rPr>
          <w:rtl/>
          <w:lang w:bidi="ar-EG"/>
        </w:rPr>
        <w:t xml:space="preserve"> </w:t>
      </w:r>
      <w:r w:rsidRPr="007F2489">
        <w:rPr>
          <w:rFonts w:hint="eastAsia"/>
          <w:rtl/>
          <w:lang w:bidi="ar-EG"/>
        </w:rPr>
        <w:t>أو</w:t>
      </w:r>
      <w:r w:rsidRPr="007F2489">
        <w:rPr>
          <w:rtl/>
          <w:lang w:bidi="ar-EG"/>
        </w:rPr>
        <w:t xml:space="preserve"> </w:t>
      </w:r>
      <w:r w:rsidRPr="007F2489">
        <w:rPr>
          <w:rFonts w:hint="eastAsia"/>
          <w:rtl/>
          <w:lang w:bidi="ar-EG"/>
        </w:rPr>
        <w:t>الأنظمة</w:t>
      </w:r>
      <w:r w:rsidRPr="007F2489">
        <w:rPr>
          <w:rFonts w:hint="cs"/>
          <w:rtl/>
          <w:lang w:bidi="ar-EG"/>
        </w:rPr>
        <w:t xml:space="preserve"> </w:t>
      </w:r>
      <w:r w:rsidRPr="007F2489">
        <w:rPr>
          <w:rtl/>
          <w:lang w:bidi="ar-EG"/>
        </w:rPr>
        <w:t>على</w:t>
      </w:r>
      <w:r w:rsidRPr="007F2489">
        <w:rPr>
          <w:rFonts w:hint="cs"/>
          <w:rtl/>
          <w:lang w:bidi="ar-EG"/>
        </w:rPr>
        <w:t xml:space="preserve"> الخط</w:t>
      </w:r>
      <w:r w:rsidRPr="007F2489">
        <w:rPr>
          <w:rtl/>
          <w:lang w:bidi="ar-EG"/>
        </w:rPr>
        <w:t xml:space="preserve">، </w:t>
      </w:r>
      <w:r w:rsidRPr="007F2489">
        <w:rPr>
          <w:rFonts w:hint="cs"/>
          <w:rtl/>
          <w:lang w:bidi="ar-EG"/>
        </w:rPr>
        <w:t>إلى جانب</w:t>
      </w:r>
      <w:r w:rsidRPr="007F2489">
        <w:rPr>
          <w:rtl/>
          <w:lang w:bidi="ar-EG"/>
        </w:rPr>
        <w:t xml:space="preserve"> النشر </w:t>
      </w:r>
      <w:r w:rsidRPr="007F2489">
        <w:rPr>
          <w:rFonts w:hint="cs"/>
          <w:rtl/>
          <w:lang w:bidi="ar-EG"/>
        </w:rPr>
        <w:t>الاعتيادي لبطاقات التبليغ</w:t>
      </w:r>
      <w:r w:rsidRPr="007F2489">
        <w:rPr>
          <w:rtl/>
          <w:lang w:bidi="ar-EG"/>
        </w:rPr>
        <w:t>؛</w:t>
      </w:r>
    </w:p>
    <w:p w14:paraId="4AB8C50A" w14:textId="77777777" w:rsidR="00824978" w:rsidRPr="007F2489" w:rsidRDefault="00B33F4B" w:rsidP="00824978">
      <w:pPr>
        <w:rPr>
          <w:lang w:bidi="ar-EG"/>
        </w:rPr>
      </w:pPr>
      <w:r w:rsidRPr="005533B5">
        <w:rPr>
          <w:lang w:bidi="ar-EG"/>
        </w:rPr>
        <w:t>3</w:t>
      </w:r>
      <w:r w:rsidRPr="007F2489">
        <w:rPr>
          <w:lang w:bidi="ar-EG"/>
        </w:rPr>
        <w:tab/>
      </w:r>
      <w:r w:rsidRPr="007F2489">
        <w:rPr>
          <w:rFonts w:hint="cs"/>
          <w:rtl/>
          <w:lang w:bidi="ar-EG"/>
        </w:rPr>
        <w:t>بأن يقدم</w:t>
      </w:r>
      <w:r w:rsidRPr="007F2489">
        <w:rPr>
          <w:rtl/>
          <w:lang w:bidi="ar-EG"/>
        </w:rPr>
        <w:t xml:space="preserve"> المساعدة اللازمة للإدارات في تنفيذ هذا القرار،</w:t>
      </w:r>
    </w:p>
    <w:p w14:paraId="2D6BE993" w14:textId="77777777" w:rsidR="00824978" w:rsidRPr="007F2489" w:rsidRDefault="00B33F4B" w:rsidP="00824978">
      <w:pPr>
        <w:pStyle w:val="Call"/>
        <w:rPr>
          <w:rtl/>
          <w:lang w:bidi="ar-SY"/>
        </w:rPr>
      </w:pPr>
      <w:r w:rsidRPr="007F2489">
        <w:rPr>
          <w:rFonts w:hint="cs"/>
          <w:rtl/>
          <w:lang w:bidi="ar-EG"/>
        </w:rPr>
        <w:t>يدعو الإدارات</w:t>
      </w:r>
    </w:p>
    <w:p w14:paraId="1FEC772F" w14:textId="77777777" w:rsidR="00824978" w:rsidRPr="007F2489" w:rsidRDefault="00B33F4B" w:rsidP="00824978">
      <w:pPr>
        <w:rPr>
          <w:rtl/>
          <w:lang w:bidi="ar-SY"/>
        </w:rPr>
      </w:pPr>
      <w:r w:rsidRPr="005533B5">
        <w:rPr>
          <w:lang w:bidi="ar-EG"/>
        </w:rPr>
        <w:t>1</w:t>
      </w:r>
      <w:r w:rsidRPr="007F2489">
        <w:rPr>
          <w:lang w:bidi="ar-EG"/>
        </w:rPr>
        <w:tab/>
      </w:r>
      <w:r w:rsidRPr="007F2489">
        <w:rPr>
          <w:rFonts w:hint="cs"/>
          <w:rtl/>
          <w:lang w:bidi="ar-SY"/>
        </w:rPr>
        <w:t>إلى</w:t>
      </w:r>
      <w:r w:rsidRPr="007F2489">
        <w:rPr>
          <w:lang w:bidi="ar-EG"/>
        </w:rPr>
        <w:t xml:space="preserve"> </w:t>
      </w:r>
      <w:r w:rsidRPr="007F2489">
        <w:rPr>
          <w:rtl/>
          <w:lang w:bidi="ar-EG"/>
        </w:rPr>
        <w:t xml:space="preserve">تبادل المعلومات المرتبطة </w:t>
      </w:r>
      <w:r w:rsidRPr="007F2489">
        <w:rPr>
          <w:rFonts w:hint="eastAsia"/>
          <w:rtl/>
          <w:lang w:bidi="ar-EG"/>
        </w:rPr>
        <w:t>بالشبكات</w:t>
      </w:r>
      <w:r w:rsidRPr="007F2489">
        <w:rPr>
          <w:rtl/>
          <w:lang w:bidi="ar-EG"/>
        </w:rPr>
        <w:t xml:space="preserve"> </w:t>
      </w:r>
      <w:r w:rsidRPr="007F2489">
        <w:rPr>
          <w:rFonts w:hint="eastAsia"/>
          <w:rtl/>
          <w:lang w:bidi="ar-EG"/>
        </w:rPr>
        <w:t>أو</w:t>
      </w:r>
      <w:r w:rsidRPr="007F2489">
        <w:rPr>
          <w:rtl/>
          <w:lang w:bidi="ar-EG"/>
        </w:rPr>
        <w:t xml:space="preserve"> ا</w:t>
      </w:r>
      <w:r w:rsidRPr="007F2489">
        <w:rPr>
          <w:rFonts w:hint="eastAsia"/>
          <w:rtl/>
          <w:lang w:bidi="ar-EG"/>
        </w:rPr>
        <w:t>لأنظمة</w:t>
      </w:r>
      <w:r w:rsidRPr="007F2489">
        <w:rPr>
          <w:rtl/>
          <w:lang w:bidi="ar-EG"/>
        </w:rPr>
        <w:t xml:space="preserve"> </w:t>
      </w:r>
      <w:proofErr w:type="spellStart"/>
      <w:r w:rsidRPr="007F2489">
        <w:rPr>
          <w:rtl/>
          <w:lang w:bidi="ar-EG"/>
        </w:rPr>
        <w:t>الساتلية</w:t>
      </w:r>
      <w:proofErr w:type="spellEnd"/>
      <w:r w:rsidRPr="007F2489">
        <w:rPr>
          <w:rtl/>
          <w:lang w:bidi="ar-EG"/>
        </w:rPr>
        <w:t xml:space="preserve"> غير المستقرة بالنسبة إلى الأرض </w:t>
      </w:r>
      <w:r w:rsidRPr="007F2489">
        <w:rPr>
          <w:rFonts w:hint="cs"/>
          <w:rtl/>
          <w:lang w:bidi="ar-EG"/>
        </w:rPr>
        <w:t>المحددة</w:t>
      </w:r>
      <w:r w:rsidRPr="007F2489">
        <w:rPr>
          <w:rtl/>
          <w:lang w:bidi="ar-EG"/>
        </w:rPr>
        <w:t xml:space="preserve"> على أنها مهمات قصيرة </w:t>
      </w:r>
      <w:r w:rsidRPr="007F2489">
        <w:rPr>
          <w:rFonts w:hint="cs"/>
          <w:rtl/>
          <w:lang w:bidi="ar-EG"/>
        </w:rPr>
        <w:t>الأجل</w:t>
      </w:r>
      <w:r w:rsidRPr="007F2489">
        <w:rPr>
          <w:rtl/>
          <w:lang w:bidi="ar-EG"/>
        </w:rPr>
        <w:t xml:space="preserve"> و</w:t>
      </w:r>
      <w:r w:rsidRPr="007F2489">
        <w:rPr>
          <w:rFonts w:hint="cs"/>
          <w:rtl/>
          <w:lang w:bidi="ar-EG"/>
        </w:rPr>
        <w:t xml:space="preserve">إلى </w:t>
      </w:r>
      <w:r w:rsidRPr="007F2489">
        <w:rPr>
          <w:rtl/>
          <w:lang w:bidi="ar-EG"/>
        </w:rPr>
        <w:t xml:space="preserve">بذل كل جهد ممكن لحل التداخل الذي قد يكون غير مقبول للشبكات أو الأنظمة </w:t>
      </w:r>
      <w:proofErr w:type="spellStart"/>
      <w:r w:rsidRPr="007F2489">
        <w:rPr>
          <w:rtl/>
          <w:lang w:bidi="ar-EG"/>
        </w:rPr>
        <w:t>الساتلية</w:t>
      </w:r>
      <w:proofErr w:type="spellEnd"/>
      <w:r w:rsidRPr="007F2489">
        <w:rPr>
          <w:rtl/>
          <w:lang w:bidi="ar-EG"/>
        </w:rPr>
        <w:t xml:space="preserve"> القائمة أو المخطط لها، بما</w:t>
      </w:r>
      <w:r w:rsidRPr="007F2489">
        <w:rPr>
          <w:rFonts w:hint="cs"/>
          <w:rtl/>
          <w:lang w:bidi="ar-EG"/>
        </w:rPr>
        <w:t> </w:t>
      </w:r>
      <w:r w:rsidRPr="007F2489">
        <w:rPr>
          <w:rtl/>
          <w:lang w:bidi="ar-EG"/>
        </w:rPr>
        <w:t>في</w:t>
      </w:r>
      <w:r w:rsidRPr="007F2489">
        <w:rPr>
          <w:rFonts w:hint="eastAsia"/>
          <w:rtl/>
          <w:lang w:bidi="ar-EG"/>
        </w:rPr>
        <w:t> </w:t>
      </w:r>
      <w:r w:rsidRPr="007F2489">
        <w:rPr>
          <w:rtl/>
          <w:lang w:bidi="ar-EG"/>
        </w:rPr>
        <w:t xml:space="preserve">ذلك </w:t>
      </w:r>
      <w:r w:rsidRPr="007F2489">
        <w:rPr>
          <w:rFonts w:hint="cs"/>
          <w:rtl/>
          <w:lang w:bidi="ar-EG"/>
        </w:rPr>
        <w:t>الشبكات أو الأنظمة في مهمات</w:t>
      </w:r>
      <w:r w:rsidRPr="007F2489">
        <w:rPr>
          <w:rtl/>
          <w:lang w:bidi="ar-EG"/>
        </w:rPr>
        <w:t xml:space="preserve"> قصيرة </w:t>
      </w:r>
      <w:r w:rsidRPr="007F2489">
        <w:rPr>
          <w:rFonts w:hint="cs"/>
          <w:rtl/>
          <w:lang w:bidi="ar-EG"/>
        </w:rPr>
        <w:t>الأجل</w:t>
      </w:r>
      <w:r w:rsidRPr="007F2489">
        <w:rPr>
          <w:rtl/>
          <w:lang w:bidi="ar-EG"/>
        </w:rPr>
        <w:t>؛</w:t>
      </w:r>
    </w:p>
    <w:p w14:paraId="4DA50430" w14:textId="77777777" w:rsidR="00824978" w:rsidRPr="007F2489" w:rsidRDefault="00B33F4B" w:rsidP="00824978">
      <w:pPr>
        <w:rPr>
          <w:rtl/>
          <w:lang w:bidi="ar-EG"/>
        </w:rPr>
      </w:pPr>
      <w:r w:rsidRPr="005533B5">
        <w:rPr>
          <w:lang w:bidi="ar-EG"/>
        </w:rPr>
        <w:t>2</w:t>
      </w:r>
      <w:r w:rsidRPr="007F2489">
        <w:rPr>
          <w:lang w:bidi="ar-EG"/>
        </w:rPr>
        <w:tab/>
      </w:r>
      <w:r w:rsidRPr="007F2489">
        <w:rPr>
          <w:rFonts w:hint="cs"/>
          <w:rtl/>
          <w:lang w:bidi="ar-SY"/>
        </w:rPr>
        <w:t>إلى</w:t>
      </w:r>
      <w:r w:rsidRPr="007F2489">
        <w:rPr>
          <w:lang w:bidi="ar-EG"/>
        </w:rPr>
        <w:t xml:space="preserve"> </w:t>
      </w:r>
      <w:r w:rsidRPr="007F2489">
        <w:rPr>
          <w:rtl/>
          <w:lang w:bidi="ar-EG"/>
        </w:rPr>
        <w:t xml:space="preserve">نشر المعلومات عن </w:t>
      </w:r>
      <w:r w:rsidRPr="007F2489">
        <w:rPr>
          <w:rFonts w:hint="eastAsia"/>
          <w:rtl/>
          <w:lang w:bidi="ar-EG"/>
        </w:rPr>
        <w:t>الشبكات</w:t>
      </w:r>
      <w:r w:rsidRPr="007F2489">
        <w:rPr>
          <w:rtl/>
          <w:lang w:bidi="ar-EG"/>
        </w:rPr>
        <w:t xml:space="preserve"> </w:t>
      </w:r>
      <w:r w:rsidRPr="007F2489">
        <w:rPr>
          <w:rFonts w:hint="eastAsia"/>
          <w:rtl/>
          <w:lang w:bidi="ar-EG"/>
        </w:rPr>
        <w:t>أو</w:t>
      </w:r>
      <w:r w:rsidRPr="007F2489">
        <w:rPr>
          <w:rFonts w:hint="cs"/>
          <w:rtl/>
          <w:lang w:bidi="ar-EG"/>
        </w:rPr>
        <w:t xml:space="preserve"> </w:t>
      </w:r>
      <w:r w:rsidRPr="007F2489">
        <w:rPr>
          <w:rtl/>
          <w:lang w:bidi="ar-EG"/>
        </w:rPr>
        <w:t xml:space="preserve">الأنظمة </w:t>
      </w:r>
      <w:proofErr w:type="spellStart"/>
      <w:r w:rsidRPr="007F2489">
        <w:rPr>
          <w:rtl/>
          <w:lang w:bidi="ar-EG"/>
        </w:rPr>
        <w:t>الساتلية</w:t>
      </w:r>
      <w:proofErr w:type="spellEnd"/>
      <w:r w:rsidRPr="007F2489">
        <w:rPr>
          <w:rtl/>
          <w:lang w:bidi="ar-EG"/>
        </w:rPr>
        <w:t xml:space="preserve"> غير المستقرة بالنسبة إلى الأرض </w:t>
      </w:r>
      <w:r w:rsidRPr="007F2489">
        <w:rPr>
          <w:rFonts w:hint="cs"/>
          <w:rtl/>
          <w:lang w:bidi="ar-EG"/>
        </w:rPr>
        <w:t xml:space="preserve">المحددة على أنها </w:t>
      </w:r>
      <w:r w:rsidRPr="007F2489">
        <w:rPr>
          <w:rtl/>
          <w:lang w:bidi="ar-EG"/>
        </w:rPr>
        <w:t>مهمات قصيرة الأجل وفقاً لأحكام القرار</w:t>
      </w:r>
      <w:r w:rsidRPr="007F2489">
        <w:rPr>
          <w:rFonts w:hint="cs"/>
          <w:rtl/>
          <w:lang w:bidi="ar-EG"/>
        </w:rPr>
        <w:t> </w:t>
      </w:r>
      <w:r w:rsidRPr="007F2489">
        <w:rPr>
          <w:lang w:bidi="ar-EG"/>
        </w:rPr>
        <w:t>ITU-R </w:t>
      </w:r>
      <w:r w:rsidRPr="005533B5">
        <w:rPr>
          <w:lang w:bidi="ar-EG"/>
        </w:rPr>
        <w:t>68</w:t>
      </w:r>
      <w:r w:rsidRPr="007F2489">
        <w:rPr>
          <w:rFonts w:hint="eastAsia"/>
          <w:rtl/>
          <w:lang w:bidi="ar-EG"/>
        </w:rPr>
        <w:t>؛</w:t>
      </w:r>
    </w:p>
    <w:p w14:paraId="4E9E9588" w14:textId="77777777" w:rsidR="00824978" w:rsidRPr="007F2489" w:rsidRDefault="00B33F4B" w:rsidP="00824978">
      <w:pPr>
        <w:rPr>
          <w:rtl/>
        </w:rPr>
      </w:pPr>
      <w:r w:rsidRPr="005533B5">
        <w:rPr>
          <w:lang w:bidi="ar-EG"/>
        </w:rPr>
        <w:t>3</w:t>
      </w:r>
      <w:r w:rsidRPr="007F2489">
        <w:rPr>
          <w:lang w:bidi="ar-EG"/>
        </w:rPr>
        <w:tab/>
      </w:r>
      <w:r w:rsidRPr="007F2489">
        <w:rPr>
          <w:rFonts w:hint="eastAsia"/>
          <w:rtl/>
          <w:lang w:bidi="ar-EG"/>
        </w:rPr>
        <w:t>إلى</w:t>
      </w:r>
      <w:r w:rsidRPr="007F2489">
        <w:rPr>
          <w:rtl/>
          <w:lang w:bidi="ar-EG"/>
        </w:rPr>
        <w:t xml:space="preserve"> تقديم ملاحظاتها بشأن </w:t>
      </w:r>
      <w:r w:rsidRPr="007F2489">
        <w:rPr>
          <w:rtl/>
        </w:rPr>
        <w:t xml:space="preserve">تطبيق الرقم </w:t>
      </w:r>
      <w:r w:rsidRPr="005533B5">
        <w:rPr>
          <w:b/>
          <w:bCs/>
          <w:lang w:bidi="ar-EG"/>
        </w:rPr>
        <w:t>3</w:t>
      </w:r>
      <w:r w:rsidRPr="007F2489">
        <w:rPr>
          <w:b/>
          <w:bCs/>
          <w:lang w:bidi="ar-EG"/>
        </w:rPr>
        <w:t>.</w:t>
      </w:r>
      <w:r w:rsidRPr="005533B5">
        <w:rPr>
          <w:b/>
          <w:bCs/>
          <w:lang w:bidi="ar-EG"/>
        </w:rPr>
        <w:t>9</w:t>
      </w:r>
      <w:r w:rsidRPr="007F2489">
        <w:rPr>
          <w:rFonts w:hint="eastAsia"/>
          <w:b/>
          <w:bCs/>
          <w:rtl/>
          <w:lang w:bidi="ar-SY"/>
        </w:rPr>
        <w:t>،</w:t>
      </w:r>
      <w:r w:rsidRPr="007F2489">
        <w:rPr>
          <w:rtl/>
          <w:lang w:bidi="ar-SY"/>
        </w:rPr>
        <w:t xml:space="preserve"> </w:t>
      </w:r>
      <w:r w:rsidRPr="007F2489">
        <w:rPr>
          <w:rFonts w:hint="eastAsia"/>
          <w:rtl/>
        </w:rPr>
        <w:t>عند</w:t>
      </w:r>
      <w:r w:rsidRPr="007F2489">
        <w:rPr>
          <w:rtl/>
        </w:rPr>
        <w:t xml:space="preserve"> </w:t>
      </w:r>
      <w:r w:rsidRPr="007F2489">
        <w:rPr>
          <w:rFonts w:hint="eastAsia"/>
          <w:rtl/>
        </w:rPr>
        <w:t>استلام</w:t>
      </w:r>
      <w:r w:rsidRPr="007F2489">
        <w:rPr>
          <w:rtl/>
        </w:rPr>
        <w:t xml:space="preserve"> النشرة الإعلامية الدولية للترددات </w:t>
      </w:r>
      <w:r w:rsidRPr="007F2489">
        <w:rPr>
          <w:lang w:bidi="ar-EG"/>
        </w:rPr>
        <w:t>(BR IFIC)</w:t>
      </w:r>
      <w:r w:rsidRPr="007F2489">
        <w:rPr>
          <w:rtl/>
        </w:rPr>
        <w:t xml:space="preserve"> التي تتضمن معلومات نشرت بموجب الرقم</w:t>
      </w:r>
      <w:r w:rsidRPr="007F2489">
        <w:rPr>
          <w:rFonts w:hint="eastAsia"/>
          <w:rtl/>
        </w:rPr>
        <w:t> </w:t>
      </w:r>
      <w:r w:rsidRPr="005533B5">
        <w:rPr>
          <w:b/>
          <w:bCs/>
          <w:lang w:bidi="ar-EG"/>
        </w:rPr>
        <w:t>2</w:t>
      </w:r>
      <w:r w:rsidRPr="007F2489">
        <w:rPr>
          <w:b/>
          <w:bCs/>
          <w:lang w:bidi="ar-EG"/>
        </w:rPr>
        <w:t>B.</w:t>
      </w:r>
      <w:r w:rsidRPr="005533B5">
        <w:rPr>
          <w:b/>
          <w:bCs/>
          <w:lang w:bidi="ar-EG"/>
        </w:rPr>
        <w:t>9</w:t>
      </w:r>
      <w:r w:rsidRPr="007F2489">
        <w:rPr>
          <w:rtl/>
        </w:rPr>
        <w:t xml:space="preserve">، </w:t>
      </w:r>
      <w:r w:rsidRPr="007F2489">
        <w:rPr>
          <w:rFonts w:hint="eastAsia"/>
          <w:rtl/>
        </w:rPr>
        <w:t>في</w:t>
      </w:r>
      <w:r w:rsidRPr="007F2489">
        <w:rPr>
          <w:rtl/>
        </w:rPr>
        <w:t xml:space="preserve"> أسرع وقت ممكن وفي غضون </w:t>
      </w:r>
      <w:r w:rsidRPr="007F2489">
        <w:rPr>
          <w:rFonts w:hint="eastAsia"/>
          <w:rtl/>
          <w:lang w:val="en-GB" w:bidi="ar-EG"/>
        </w:rPr>
        <w:t>أربعة</w:t>
      </w:r>
      <w:r w:rsidRPr="007F2489">
        <w:rPr>
          <w:rtl/>
          <w:lang w:bidi="ar-SY"/>
        </w:rPr>
        <w:t xml:space="preserve"> أشهر من تاريخ نشر النشرة</w:t>
      </w:r>
      <w:r w:rsidRPr="007F2489">
        <w:rPr>
          <w:rtl/>
        </w:rPr>
        <w:t xml:space="preserve"> المذكورة،</w:t>
      </w:r>
      <w:r w:rsidRPr="007F2489">
        <w:rPr>
          <w:rtl/>
          <w:lang w:bidi="ar-SY"/>
        </w:rPr>
        <w:t xml:space="preserve"> </w:t>
      </w:r>
      <w:r w:rsidRPr="007F2489">
        <w:rPr>
          <w:rFonts w:hint="eastAsia"/>
          <w:rtl/>
          <w:lang w:bidi="ar-SY"/>
        </w:rPr>
        <w:t>و</w:t>
      </w:r>
      <w:r w:rsidRPr="007F2489">
        <w:rPr>
          <w:rtl/>
          <w:lang w:bidi="ar-SY"/>
        </w:rPr>
        <w:t xml:space="preserve">إلى </w:t>
      </w:r>
      <w:r w:rsidRPr="007F2489">
        <w:rPr>
          <w:rFonts w:hint="eastAsia"/>
          <w:rtl/>
          <w:lang w:bidi="ar-SY"/>
        </w:rPr>
        <w:t>إرسال</w:t>
      </w:r>
      <w:r w:rsidRPr="007F2489">
        <w:rPr>
          <w:rtl/>
          <w:lang w:bidi="ar-SY"/>
        </w:rPr>
        <w:t xml:space="preserve"> ملاحظاتها بشأن خصائص التداخل المتوقع </w:t>
      </w:r>
      <w:r w:rsidRPr="007F2489">
        <w:rPr>
          <w:rtl/>
        </w:rPr>
        <w:t xml:space="preserve">أن تتعرض له أنظمتها </w:t>
      </w:r>
      <w:proofErr w:type="spellStart"/>
      <w:r w:rsidRPr="007F2489">
        <w:rPr>
          <w:rtl/>
        </w:rPr>
        <w:t>الساتلية</w:t>
      </w:r>
      <w:proofErr w:type="spellEnd"/>
      <w:r w:rsidRPr="007F2489">
        <w:rPr>
          <w:rtl/>
        </w:rPr>
        <w:t xml:space="preserve"> القائمة أو المخطط لها</w:t>
      </w:r>
      <w:r w:rsidRPr="007F2489">
        <w:rPr>
          <w:rFonts w:hint="eastAsia"/>
          <w:rtl/>
          <w:lang w:bidi="ar-SY"/>
        </w:rPr>
        <w:t>،</w:t>
      </w:r>
      <w:r w:rsidRPr="007F2489">
        <w:rPr>
          <w:rtl/>
          <w:lang w:bidi="ar-SY"/>
        </w:rPr>
        <w:t xml:space="preserve"> إلى الإدارة </w:t>
      </w:r>
      <w:r w:rsidRPr="007F2489">
        <w:rPr>
          <w:rFonts w:hint="eastAsia"/>
          <w:rtl/>
          <w:lang w:bidi="ar-SY"/>
        </w:rPr>
        <w:t>المبلغة</w:t>
      </w:r>
      <w:r w:rsidRPr="007F2489">
        <w:rPr>
          <w:rtl/>
          <w:lang w:bidi="ar-SY"/>
        </w:rPr>
        <w:t>، مع نسخة إلى المكتب</w:t>
      </w:r>
      <w:r w:rsidRPr="007F2489">
        <w:rPr>
          <w:rFonts w:hint="cs"/>
          <w:rtl/>
        </w:rPr>
        <w:t>.</w:t>
      </w:r>
    </w:p>
    <w:p w14:paraId="34DB520E" w14:textId="603C3BB3" w:rsidR="00824978" w:rsidRPr="007F2489" w:rsidRDefault="00B33F4B" w:rsidP="00824978">
      <w:pPr>
        <w:pStyle w:val="AnnexNo"/>
      </w:pPr>
      <w:r w:rsidRPr="007F2489">
        <w:rPr>
          <w:rFonts w:hint="cs"/>
          <w:rtl/>
        </w:rPr>
        <w:t>الملحق بمشروع القرار الجديد</w:t>
      </w:r>
      <w:r>
        <w:rPr>
          <w:rFonts w:hint="cs"/>
          <w:rtl/>
        </w:rPr>
        <w:t xml:space="preserve"> </w:t>
      </w:r>
      <w:r w:rsidRPr="007F2489">
        <w:t>[A</w:t>
      </w:r>
      <w:r w:rsidR="00040B8A">
        <w:t>CP-A</w:t>
      </w:r>
      <w:r w:rsidRPr="005533B5">
        <w:rPr>
          <w:lang w:val="en-US"/>
        </w:rPr>
        <w:t>7</w:t>
      </w:r>
      <w:r w:rsidRPr="007F2489">
        <w:rPr>
          <w:lang w:val="en-US"/>
        </w:rPr>
        <w:t>I</w:t>
      </w:r>
      <w:r w:rsidRPr="007F2489">
        <w:t>-NGSO SHORT DURATION] (WRC-</w:t>
      </w:r>
      <w:r w:rsidRPr="005533B5">
        <w:rPr>
          <w:lang w:val="en-US"/>
        </w:rPr>
        <w:t>19</w:t>
      </w:r>
      <w:r w:rsidRPr="007F2489">
        <w:t>)</w:t>
      </w:r>
    </w:p>
    <w:p w14:paraId="5CE7C025" w14:textId="77777777" w:rsidR="00824978" w:rsidRPr="007F2489" w:rsidRDefault="00B33F4B" w:rsidP="00824978">
      <w:pPr>
        <w:pStyle w:val="Annextitle"/>
        <w:rPr>
          <w:rtl/>
        </w:rPr>
      </w:pPr>
      <w:r w:rsidRPr="007F2489">
        <w:rPr>
          <w:rFonts w:hint="cs"/>
          <w:rtl/>
        </w:rPr>
        <w:t xml:space="preserve">تطبيق أحكام المادتين </w:t>
      </w:r>
      <w:r w:rsidRPr="005533B5">
        <w:rPr>
          <w:lang w:bidi="ar-EG"/>
        </w:rPr>
        <w:t>9</w:t>
      </w:r>
      <w:r w:rsidRPr="007F2489">
        <w:rPr>
          <w:rFonts w:hint="cs"/>
          <w:rtl/>
          <w:lang w:bidi="ar-EG"/>
        </w:rPr>
        <w:t xml:space="preserve"> و</w:t>
      </w:r>
      <w:r w:rsidRPr="005533B5">
        <w:rPr>
          <w:lang w:bidi="ar-EG"/>
        </w:rPr>
        <w:t>11</w:t>
      </w:r>
      <w:r w:rsidRPr="007F2489">
        <w:rPr>
          <w:rFonts w:hint="cs"/>
          <w:rtl/>
        </w:rPr>
        <w:t xml:space="preserve"> على الشبكات والأنظمة</w:t>
      </w:r>
      <w:r w:rsidRPr="007F2489">
        <w:rPr>
          <w:rtl/>
        </w:rPr>
        <w:br/>
      </w:r>
      <w:proofErr w:type="spellStart"/>
      <w:r w:rsidRPr="007F2489">
        <w:rPr>
          <w:rFonts w:hint="eastAsia"/>
          <w:rtl/>
        </w:rPr>
        <w:t>الساتلية</w:t>
      </w:r>
      <w:proofErr w:type="spellEnd"/>
      <w:r w:rsidRPr="007F2489">
        <w:rPr>
          <w:rtl/>
        </w:rPr>
        <w:t xml:space="preserve"> غير المستقرة بالنسبة إلى الأرض</w:t>
      </w:r>
      <w:r w:rsidRPr="007F2489">
        <w:rPr>
          <w:rtl/>
          <w:lang w:bidi="ar-EG"/>
        </w:rPr>
        <w:t xml:space="preserve"> </w:t>
      </w:r>
      <w:r w:rsidRPr="007F2489">
        <w:br/>
      </w:r>
      <w:r w:rsidRPr="007F2489">
        <w:rPr>
          <w:rFonts w:hint="eastAsia"/>
          <w:rtl/>
        </w:rPr>
        <w:t>المحددة</w:t>
      </w:r>
      <w:r w:rsidRPr="007F2489">
        <w:rPr>
          <w:rtl/>
        </w:rPr>
        <w:t xml:space="preserve"> </w:t>
      </w:r>
      <w:r w:rsidRPr="007F2489">
        <w:rPr>
          <w:rFonts w:hint="eastAsia"/>
          <w:rtl/>
        </w:rPr>
        <w:t>على</w:t>
      </w:r>
      <w:r w:rsidRPr="007F2489">
        <w:rPr>
          <w:rtl/>
        </w:rPr>
        <w:t xml:space="preserve"> </w:t>
      </w:r>
      <w:r w:rsidRPr="007F2489">
        <w:rPr>
          <w:rFonts w:hint="eastAsia"/>
          <w:rtl/>
        </w:rPr>
        <w:t>أنها</w:t>
      </w:r>
      <w:r w:rsidRPr="007F2489">
        <w:rPr>
          <w:rtl/>
        </w:rPr>
        <w:t xml:space="preserve"> </w:t>
      </w:r>
      <w:r w:rsidRPr="007F2489">
        <w:rPr>
          <w:rFonts w:hint="eastAsia"/>
          <w:rtl/>
        </w:rPr>
        <w:t>مهمات</w:t>
      </w:r>
      <w:r w:rsidRPr="007F2489">
        <w:rPr>
          <w:rtl/>
        </w:rPr>
        <w:t xml:space="preserve"> </w:t>
      </w:r>
      <w:r w:rsidRPr="007F2489">
        <w:rPr>
          <w:rFonts w:hint="eastAsia"/>
          <w:rtl/>
        </w:rPr>
        <w:t>قصيرة</w:t>
      </w:r>
      <w:r w:rsidRPr="007F2489">
        <w:rPr>
          <w:rtl/>
        </w:rPr>
        <w:t xml:space="preserve"> </w:t>
      </w:r>
      <w:r w:rsidRPr="007F2489">
        <w:rPr>
          <w:rFonts w:hint="eastAsia"/>
          <w:rtl/>
        </w:rPr>
        <w:t>الأجل</w:t>
      </w:r>
    </w:p>
    <w:p w14:paraId="41C33C35" w14:textId="77777777" w:rsidR="00824978" w:rsidRPr="007F2489" w:rsidRDefault="00B33F4B" w:rsidP="00824978">
      <w:pPr>
        <w:pStyle w:val="Normalaftertitle"/>
        <w:rPr>
          <w:rtl/>
          <w:lang w:bidi="ar-EG"/>
        </w:rPr>
      </w:pPr>
      <w:r w:rsidRPr="005533B5">
        <w:rPr>
          <w:lang w:bidi="ar-EG"/>
        </w:rPr>
        <w:t>1</w:t>
      </w:r>
      <w:r w:rsidRPr="007F2489">
        <w:rPr>
          <w:lang w:bidi="ar-EG"/>
        </w:rPr>
        <w:tab/>
      </w:r>
      <w:r w:rsidRPr="007F2489">
        <w:rPr>
          <w:rtl/>
          <w:lang w:bidi="ar-EG"/>
        </w:rPr>
        <w:t>تنطبق الأحكام العامة</w:t>
      </w:r>
      <w:r w:rsidRPr="007F2489">
        <w:rPr>
          <w:rFonts w:hint="cs"/>
          <w:rtl/>
          <w:lang w:bidi="ar-SY"/>
        </w:rPr>
        <w:t xml:space="preserve"> في</w:t>
      </w:r>
      <w:r w:rsidRPr="007F2489">
        <w:rPr>
          <w:rtl/>
          <w:lang w:bidi="ar-EG"/>
        </w:rPr>
        <w:t xml:space="preserve"> لوائح الراديو على</w:t>
      </w:r>
      <w:r w:rsidRPr="007F2489">
        <w:rPr>
          <w:rFonts w:hint="cs"/>
          <w:rtl/>
          <w:lang w:bidi="ar-EG"/>
        </w:rPr>
        <w:t xml:space="preserve"> </w:t>
      </w:r>
      <w:r w:rsidRPr="007F2489">
        <w:rPr>
          <w:rFonts w:hint="cs"/>
          <w:rtl/>
        </w:rPr>
        <w:t xml:space="preserve">الشبكات أو </w:t>
      </w:r>
      <w:r w:rsidRPr="007F2489">
        <w:rPr>
          <w:rtl/>
          <w:lang w:bidi="ar-EG"/>
        </w:rPr>
        <w:t xml:space="preserve">الأنظمة </w:t>
      </w:r>
      <w:proofErr w:type="spellStart"/>
      <w:r w:rsidRPr="007F2489">
        <w:rPr>
          <w:rtl/>
          <w:lang w:bidi="ar-EG"/>
        </w:rPr>
        <w:t>الساتلية</w:t>
      </w:r>
      <w:proofErr w:type="spellEnd"/>
      <w:r w:rsidRPr="007F2489">
        <w:rPr>
          <w:rtl/>
          <w:lang w:bidi="ar-EG"/>
        </w:rPr>
        <w:t xml:space="preserve"> غير المستقرة بالنسبة إلى الأرض </w:t>
      </w:r>
      <w:r w:rsidRPr="007F2489">
        <w:rPr>
          <w:rFonts w:hint="eastAsia"/>
          <w:rtl/>
          <w:lang w:bidi="ar-EG"/>
        </w:rPr>
        <w:t>المحددة</w:t>
      </w:r>
      <w:r w:rsidRPr="007F2489">
        <w:rPr>
          <w:rFonts w:hint="cs"/>
          <w:rtl/>
          <w:lang w:bidi="ar-EG"/>
        </w:rPr>
        <w:t xml:space="preserve"> </w:t>
      </w:r>
      <w:r w:rsidRPr="007F2489">
        <w:rPr>
          <w:rFonts w:hint="eastAsia"/>
          <w:rtl/>
          <w:lang w:bidi="ar-EG"/>
        </w:rPr>
        <w:t>على</w:t>
      </w:r>
      <w:r w:rsidRPr="007F2489">
        <w:rPr>
          <w:rtl/>
          <w:lang w:bidi="ar-EG"/>
        </w:rPr>
        <w:t xml:space="preserve"> أنها </w:t>
      </w:r>
      <w:r w:rsidRPr="007F2489">
        <w:rPr>
          <w:rFonts w:hint="eastAsia"/>
          <w:rtl/>
          <w:lang w:bidi="ar-EG"/>
        </w:rPr>
        <w:t>مهمات</w:t>
      </w:r>
      <w:r w:rsidRPr="007F2489">
        <w:rPr>
          <w:rtl/>
          <w:lang w:bidi="ar-EG"/>
        </w:rPr>
        <w:t xml:space="preserve"> قصيرة </w:t>
      </w:r>
      <w:r w:rsidRPr="007F2489">
        <w:rPr>
          <w:rFonts w:hint="cs"/>
          <w:rtl/>
          <w:lang w:bidi="ar-EG"/>
        </w:rPr>
        <w:t>الأجل</w:t>
      </w:r>
      <w:r w:rsidRPr="007F2489">
        <w:rPr>
          <w:rtl/>
          <w:lang w:bidi="ar-EG"/>
        </w:rPr>
        <w:t xml:space="preserve"> مع الاستثناءات/الإضافات</w:t>
      </w:r>
      <w:r w:rsidRPr="007F2489">
        <w:rPr>
          <w:rFonts w:hint="cs"/>
          <w:rtl/>
          <w:lang w:bidi="ar-EG"/>
        </w:rPr>
        <w:t>/التعديلات</w:t>
      </w:r>
      <w:r w:rsidRPr="007F2489">
        <w:rPr>
          <w:rtl/>
          <w:lang w:bidi="ar-EG"/>
        </w:rPr>
        <w:t xml:space="preserve"> التالية.</w:t>
      </w:r>
    </w:p>
    <w:p w14:paraId="79E9A540" w14:textId="77777777" w:rsidR="00824978" w:rsidRPr="007F2489" w:rsidRDefault="00B33F4B" w:rsidP="00824978">
      <w:pPr>
        <w:rPr>
          <w:rtl/>
          <w:lang w:bidi="ar-EG"/>
        </w:rPr>
      </w:pPr>
      <w:r w:rsidRPr="005533B5">
        <w:rPr>
          <w:lang w:bidi="ar-EG"/>
        </w:rPr>
        <w:t>2</w:t>
      </w:r>
      <w:r w:rsidRPr="007F2489">
        <w:rPr>
          <w:rtl/>
          <w:lang w:bidi="ar-EG"/>
        </w:rPr>
        <w:tab/>
        <w:t xml:space="preserve">عند تقديم معلومات النشر المسبق بموجب الرقم </w:t>
      </w:r>
      <w:r w:rsidRPr="005533B5">
        <w:rPr>
          <w:rStyle w:val="Artref"/>
          <w:b/>
          <w:bCs/>
        </w:rPr>
        <w:t>1</w:t>
      </w:r>
      <w:r w:rsidRPr="00400A30">
        <w:rPr>
          <w:rStyle w:val="Artref"/>
          <w:b/>
          <w:bCs/>
        </w:rPr>
        <w:t>.</w:t>
      </w:r>
      <w:r w:rsidRPr="005533B5">
        <w:rPr>
          <w:rStyle w:val="Artref"/>
          <w:b/>
          <w:bCs/>
        </w:rPr>
        <w:t>9</w:t>
      </w:r>
      <w:r w:rsidRPr="007F2489">
        <w:rPr>
          <w:rtl/>
          <w:lang w:bidi="ar-EG"/>
        </w:rPr>
        <w:t>، تقدم الإدارات أفضل الخصائص المدارية المقدرة (بند البيانات</w:t>
      </w:r>
      <w:r w:rsidRPr="007F2489">
        <w:rPr>
          <w:rFonts w:hint="cs"/>
          <w:rtl/>
          <w:lang w:bidi="ar-EG"/>
        </w:rPr>
        <w:t> </w:t>
      </w:r>
      <w:r w:rsidRPr="005533B5">
        <w:rPr>
          <w:lang w:bidi="ar-EG"/>
        </w:rPr>
        <w:t>4</w:t>
      </w:r>
      <w:r w:rsidRPr="007F2489">
        <w:rPr>
          <w:lang w:bidi="ar-EG"/>
        </w:rPr>
        <w:t>.A</w:t>
      </w:r>
      <w:r w:rsidRPr="007F2489">
        <w:rPr>
          <w:rFonts w:hint="cs"/>
          <w:rtl/>
          <w:lang w:val="en-GB" w:bidi="ar-EG"/>
        </w:rPr>
        <w:t>.ب.</w:t>
      </w:r>
      <w:r w:rsidRPr="005533B5">
        <w:rPr>
          <w:lang w:bidi="ar-EG"/>
        </w:rPr>
        <w:t>4</w:t>
      </w:r>
      <w:r w:rsidRPr="007F2489">
        <w:rPr>
          <w:rFonts w:hint="cs"/>
          <w:rtl/>
          <w:lang w:bidi="ar-EG"/>
        </w:rPr>
        <w:t xml:space="preserve"> في</w:t>
      </w:r>
      <w:r w:rsidRPr="007F2489">
        <w:rPr>
          <w:rtl/>
          <w:lang w:bidi="ar-EG"/>
        </w:rPr>
        <w:t xml:space="preserve"> التذييل </w:t>
      </w:r>
      <w:r w:rsidRPr="005533B5">
        <w:rPr>
          <w:rStyle w:val="Appref"/>
        </w:rPr>
        <w:t>4</w:t>
      </w:r>
      <w:r w:rsidRPr="007F2489">
        <w:rPr>
          <w:rtl/>
          <w:lang w:bidi="ar-EG"/>
        </w:rPr>
        <w:t>) المعروف</w:t>
      </w:r>
      <w:r w:rsidRPr="007F2489">
        <w:rPr>
          <w:rFonts w:hint="cs"/>
          <w:rtl/>
          <w:lang w:bidi="ar-SY"/>
        </w:rPr>
        <w:t>ة في مستهل</w:t>
      </w:r>
      <w:r w:rsidRPr="007F2489">
        <w:rPr>
          <w:rtl/>
          <w:lang w:bidi="ar-EG"/>
        </w:rPr>
        <w:t xml:space="preserve"> وقت التطوير لمشروع </w:t>
      </w:r>
      <w:proofErr w:type="spellStart"/>
      <w:r w:rsidRPr="007F2489">
        <w:rPr>
          <w:rtl/>
          <w:lang w:bidi="ar-EG"/>
        </w:rPr>
        <w:t>الساتل</w:t>
      </w:r>
      <w:proofErr w:type="spellEnd"/>
      <w:r w:rsidRPr="007F2489">
        <w:rPr>
          <w:rtl/>
          <w:lang w:bidi="ar-EG"/>
        </w:rPr>
        <w:t>.</w:t>
      </w:r>
    </w:p>
    <w:p w14:paraId="13758CF3" w14:textId="77777777" w:rsidR="00824978" w:rsidRPr="007F2489" w:rsidRDefault="00B33F4B" w:rsidP="00824978">
      <w:pPr>
        <w:rPr>
          <w:rtl/>
          <w:lang w:bidi="ar-EG"/>
        </w:rPr>
      </w:pPr>
      <w:r w:rsidRPr="005533B5">
        <w:rPr>
          <w:lang w:bidi="ar-EG"/>
        </w:rPr>
        <w:t>3</w:t>
      </w:r>
      <w:r w:rsidRPr="007F2489">
        <w:rPr>
          <w:rtl/>
          <w:lang w:bidi="ar-EG"/>
        </w:rPr>
        <w:tab/>
      </w:r>
      <w:r w:rsidRPr="007F2489">
        <w:rPr>
          <w:rFonts w:hint="cs"/>
          <w:rtl/>
          <w:lang w:bidi="ar-EG"/>
        </w:rPr>
        <w:t>لدى</w:t>
      </w:r>
      <w:r w:rsidRPr="007F2489">
        <w:rPr>
          <w:rtl/>
          <w:lang w:bidi="ar-EG"/>
        </w:rPr>
        <w:t xml:space="preserve"> تطبيق الرقم </w:t>
      </w:r>
      <w:r w:rsidRPr="005533B5">
        <w:rPr>
          <w:rStyle w:val="Artref"/>
          <w:b/>
          <w:bCs/>
        </w:rPr>
        <w:t>1</w:t>
      </w:r>
      <w:r w:rsidRPr="00400A30">
        <w:rPr>
          <w:rStyle w:val="Artref"/>
          <w:b/>
          <w:bCs/>
        </w:rPr>
        <w:t>.</w:t>
      </w:r>
      <w:r w:rsidRPr="005533B5">
        <w:rPr>
          <w:rStyle w:val="Artref"/>
          <w:b/>
          <w:bCs/>
        </w:rPr>
        <w:t>9</w:t>
      </w:r>
      <w:r w:rsidRPr="007F2489">
        <w:rPr>
          <w:rtl/>
          <w:lang w:bidi="ar-EG"/>
        </w:rPr>
        <w:t xml:space="preserve">، لا يمكن إبلاغ المكتب بمعلومات </w:t>
      </w:r>
      <w:r w:rsidRPr="007F2489">
        <w:rPr>
          <w:rFonts w:hint="cs"/>
          <w:rtl/>
          <w:lang w:bidi="ar-EG"/>
        </w:rPr>
        <w:t>التبليغ</w:t>
      </w:r>
      <w:r w:rsidRPr="007F2489">
        <w:rPr>
          <w:rtl/>
          <w:lang w:bidi="ar-EG"/>
        </w:rPr>
        <w:t xml:space="preserve"> في</w:t>
      </w:r>
      <w:r w:rsidRPr="007F2489">
        <w:rPr>
          <w:rFonts w:hint="cs"/>
          <w:rtl/>
          <w:lang w:bidi="ar-EG"/>
        </w:rPr>
        <w:t xml:space="preserve"> نفس</w:t>
      </w:r>
      <w:r w:rsidRPr="007F2489">
        <w:rPr>
          <w:rtl/>
          <w:lang w:bidi="ar-EG"/>
        </w:rPr>
        <w:t xml:space="preserve"> الوقت، ولا يمكن تقديمها إلا بعد</w:t>
      </w:r>
      <w:r w:rsidRPr="007F2489">
        <w:rPr>
          <w:rFonts w:hint="cs"/>
          <w:rtl/>
          <w:lang w:bidi="ar-EG"/>
        </w:rPr>
        <w:t xml:space="preserve"> </w:t>
      </w:r>
      <w:r w:rsidRPr="007F2489">
        <w:rPr>
          <w:rtl/>
          <w:lang w:bidi="ar-EG"/>
        </w:rPr>
        <w:t>إطلاق</w:t>
      </w:r>
      <w:r w:rsidRPr="007F2489">
        <w:rPr>
          <w:rFonts w:hint="cs"/>
          <w:rtl/>
          <w:lang w:bidi="ar-EG"/>
        </w:rPr>
        <w:t xml:space="preserve"> ساتل</w:t>
      </w:r>
      <w:r w:rsidRPr="007F2489">
        <w:rPr>
          <w:rtl/>
          <w:lang w:bidi="ar-SY"/>
        </w:rPr>
        <w:t xml:space="preserve"> في حالة شبكة أو أول </w:t>
      </w:r>
      <w:r w:rsidRPr="007F2489">
        <w:rPr>
          <w:rFonts w:hint="cs"/>
          <w:rtl/>
          <w:lang w:bidi="ar-SY"/>
        </w:rPr>
        <w:t>ساتل</w:t>
      </w:r>
      <w:r w:rsidRPr="007F2489">
        <w:rPr>
          <w:rFonts w:hint="cs"/>
          <w:rtl/>
        </w:rPr>
        <w:t xml:space="preserve"> </w:t>
      </w:r>
      <w:r w:rsidRPr="007F2489">
        <w:rPr>
          <w:rtl/>
          <w:lang w:bidi="ar-SY"/>
        </w:rPr>
        <w:t xml:space="preserve">في حالة </w:t>
      </w:r>
      <w:r w:rsidRPr="007F2489">
        <w:rPr>
          <w:rFonts w:hint="cs"/>
          <w:rtl/>
          <w:lang w:bidi="ar-EG"/>
        </w:rPr>
        <w:t>ا</w:t>
      </w:r>
      <w:r w:rsidRPr="007F2489">
        <w:rPr>
          <w:rtl/>
          <w:lang w:bidi="ar-EG"/>
        </w:rPr>
        <w:t>لنظام المتعدد الإطلاق.</w:t>
      </w:r>
    </w:p>
    <w:p w14:paraId="1FAD1421" w14:textId="77777777" w:rsidR="00824978" w:rsidRPr="00453BE8" w:rsidRDefault="00B33F4B" w:rsidP="00824978">
      <w:pPr>
        <w:rPr>
          <w:rtl/>
          <w:lang w:bidi="ar-EG"/>
        </w:rPr>
      </w:pPr>
      <w:r w:rsidRPr="005533B5">
        <w:rPr>
          <w:lang w:bidi="ar-EG"/>
        </w:rPr>
        <w:t>4</w:t>
      </w:r>
      <w:r w:rsidRPr="00453BE8">
        <w:rPr>
          <w:lang w:bidi="ar-EG"/>
        </w:rPr>
        <w:tab/>
      </w:r>
      <w:r w:rsidRPr="00453BE8">
        <w:rPr>
          <w:rtl/>
          <w:lang w:bidi="ar-EG"/>
        </w:rPr>
        <w:t xml:space="preserve">ترسل </w:t>
      </w:r>
      <w:r w:rsidRPr="00453BE8">
        <w:rPr>
          <w:rFonts w:hint="eastAsia"/>
          <w:rtl/>
          <w:lang w:bidi="ar-EG"/>
        </w:rPr>
        <w:t>التبليغات</w:t>
      </w:r>
      <w:r w:rsidRPr="00453BE8">
        <w:rPr>
          <w:rtl/>
          <w:lang w:bidi="ar-EG"/>
        </w:rPr>
        <w:t xml:space="preserve"> المتعلقة </w:t>
      </w:r>
      <w:r w:rsidRPr="00453BE8">
        <w:rPr>
          <w:rFonts w:hint="eastAsia"/>
          <w:rtl/>
          <w:lang w:bidi="ar-EG"/>
        </w:rPr>
        <w:t>بالشبكات</w:t>
      </w:r>
      <w:r w:rsidRPr="00453BE8">
        <w:rPr>
          <w:rtl/>
          <w:lang w:bidi="ar-EG"/>
        </w:rPr>
        <w:t xml:space="preserve"> </w:t>
      </w:r>
      <w:r w:rsidRPr="00453BE8">
        <w:rPr>
          <w:rFonts w:hint="eastAsia"/>
          <w:rtl/>
          <w:lang w:bidi="ar-EG"/>
        </w:rPr>
        <w:t>أو</w:t>
      </w:r>
      <w:r w:rsidRPr="00453BE8">
        <w:rPr>
          <w:rtl/>
          <w:lang w:bidi="ar-EG"/>
        </w:rPr>
        <w:t xml:space="preserve"> </w:t>
      </w:r>
      <w:r w:rsidRPr="00453BE8">
        <w:rPr>
          <w:rFonts w:hint="eastAsia"/>
          <w:rtl/>
          <w:lang w:bidi="ar-EG"/>
        </w:rPr>
        <w:t>ا</w:t>
      </w:r>
      <w:r w:rsidRPr="00453BE8">
        <w:rPr>
          <w:rtl/>
          <w:lang w:bidi="ar-EG"/>
        </w:rPr>
        <w:t xml:space="preserve">لأنظمة </w:t>
      </w:r>
      <w:proofErr w:type="spellStart"/>
      <w:r w:rsidRPr="00453BE8">
        <w:rPr>
          <w:rtl/>
          <w:lang w:bidi="ar-EG"/>
        </w:rPr>
        <w:t>الساتلية</w:t>
      </w:r>
      <w:proofErr w:type="spellEnd"/>
      <w:r w:rsidRPr="00453BE8">
        <w:rPr>
          <w:rtl/>
          <w:lang w:bidi="ar-EG"/>
        </w:rPr>
        <w:t xml:space="preserve"> غير المستقرة بالنسبة إلى</w:t>
      </w:r>
      <w:r w:rsidRPr="00453BE8">
        <w:rPr>
          <w:rFonts w:hint="eastAsia"/>
          <w:rtl/>
          <w:lang w:bidi="ar-EG"/>
        </w:rPr>
        <w:t> </w:t>
      </w:r>
      <w:r w:rsidRPr="00453BE8">
        <w:rPr>
          <w:rtl/>
          <w:lang w:bidi="ar-EG"/>
        </w:rPr>
        <w:t xml:space="preserve">الأرض </w:t>
      </w:r>
      <w:r w:rsidRPr="00453BE8">
        <w:rPr>
          <w:rFonts w:hint="eastAsia"/>
          <w:rtl/>
          <w:lang w:bidi="ar-EG"/>
        </w:rPr>
        <w:t>المحددة</w:t>
      </w:r>
      <w:r w:rsidRPr="00453BE8">
        <w:rPr>
          <w:rtl/>
          <w:lang w:bidi="ar-EG"/>
        </w:rPr>
        <w:t xml:space="preserve"> </w:t>
      </w:r>
      <w:r w:rsidRPr="00453BE8">
        <w:rPr>
          <w:rFonts w:hint="eastAsia"/>
          <w:rtl/>
          <w:lang w:bidi="ar-EG"/>
        </w:rPr>
        <w:t>على</w:t>
      </w:r>
      <w:r w:rsidRPr="00453BE8">
        <w:rPr>
          <w:rtl/>
          <w:lang w:bidi="ar-EG"/>
        </w:rPr>
        <w:t xml:space="preserve"> </w:t>
      </w:r>
      <w:r w:rsidRPr="00453BE8">
        <w:rPr>
          <w:rFonts w:hint="eastAsia"/>
          <w:rtl/>
          <w:lang w:bidi="ar-EG"/>
        </w:rPr>
        <w:t>أنها</w:t>
      </w:r>
      <w:r w:rsidRPr="00453BE8">
        <w:rPr>
          <w:rFonts w:hint="cs"/>
          <w:rtl/>
          <w:lang w:bidi="ar-EG"/>
        </w:rPr>
        <w:t xml:space="preserve"> </w:t>
      </w:r>
      <w:r w:rsidRPr="00453BE8">
        <w:rPr>
          <w:rtl/>
          <w:lang w:bidi="ar-EG"/>
        </w:rPr>
        <w:t>مهمات قصيرة الأجل إلى المكتب إلا بعد</w:t>
      </w:r>
      <w:r w:rsidRPr="00453BE8">
        <w:rPr>
          <w:rFonts w:hint="cs"/>
          <w:rtl/>
          <w:lang w:bidi="ar-EG"/>
        </w:rPr>
        <w:t xml:space="preserve"> </w:t>
      </w:r>
      <w:r w:rsidRPr="00453BE8">
        <w:rPr>
          <w:rtl/>
          <w:lang w:bidi="ar-EG"/>
        </w:rPr>
        <w:t xml:space="preserve">إطلاق </w:t>
      </w:r>
      <w:r w:rsidRPr="00453BE8">
        <w:rPr>
          <w:rFonts w:hint="cs"/>
          <w:rtl/>
          <w:lang w:bidi="ar-EG"/>
        </w:rPr>
        <w:t xml:space="preserve">ساتل في حالة شبكة </w:t>
      </w:r>
      <w:proofErr w:type="spellStart"/>
      <w:r w:rsidRPr="00453BE8">
        <w:rPr>
          <w:rFonts w:hint="cs"/>
          <w:rtl/>
          <w:lang w:bidi="ar-EG"/>
        </w:rPr>
        <w:t>ساتلية</w:t>
      </w:r>
      <w:proofErr w:type="spellEnd"/>
      <w:r w:rsidRPr="00453BE8">
        <w:rPr>
          <w:rFonts w:hint="cs"/>
          <w:rtl/>
          <w:lang w:bidi="ar-EG"/>
        </w:rPr>
        <w:t xml:space="preserve"> أو أول ساتل</w:t>
      </w:r>
      <w:r w:rsidRPr="00453BE8">
        <w:rPr>
          <w:rtl/>
          <w:lang w:bidi="ar-EG"/>
        </w:rPr>
        <w:t xml:space="preserve"> في حالة </w:t>
      </w:r>
      <w:r w:rsidRPr="00453BE8">
        <w:rPr>
          <w:rFonts w:hint="eastAsia"/>
          <w:rtl/>
          <w:lang w:bidi="ar-EG"/>
        </w:rPr>
        <w:t>نظام</w:t>
      </w:r>
      <w:r w:rsidRPr="00453BE8">
        <w:rPr>
          <w:rtl/>
          <w:lang w:bidi="ar-EG"/>
        </w:rPr>
        <w:t xml:space="preserve"> </w:t>
      </w:r>
      <w:r w:rsidRPr="00453BE8">
        <w:rPr>
          <w:rFonts w:hint="eastAsia"/>
          <w:rtl/>
          <w:lang w:bidi="ar-EG"/>
        </w:rPr>
        <w:t>يتطلب</w:t>
      </w:r>
      <w:r w:rsidRPr="00453BE8">
        <w:rPr>
          <w:rtl/>
          <w:lang w:bidi="ar-EG"/>
        </w:rPr>
        <w:t xml:space="preserve"> </w:t>
      </w:r>
      <w:r w:rsidRPr="00453BE8">
        <w:rPr>
          <w:rFonts w:hint="cs"/>
          <w:rtl/>
          <w:lang w:bidi="ar-EG"/>
        </w:rPr>
        <w:t xml:space="preserve">عمليات </w:t>
      </w:r>
      <w:r w:rsidRPr="00453BE8">
        <w:rPr>
          <w:rFonts w:hint="eastAsia"/>
          <w:rtl/>
          <w:lang w:bidi="ar-EG"/>
        </w:rPr>
        <w:t>إطلاق</w:t>
      </w:r>
      <w:r w:rsidRPr="00453BE8">
        <w:rPr>
          <w:rtl/>
          <w:lang w:bidi="ar-EG"/>
        </w:rPr>
        <w:t xml:space="preserve"> </w:t>
      </w:r>
      <w:r w:rsidRPr="00453BE8">
        <w:rPr>
          <w:rFonts w:hint="eastAsia"/>
          <w:rtl/>
          <w:lang w:bidi="ar-EG"/>
        </w:rPr>
        <w:t>متعدد</w:t>
      </w:r>
      <w:r w:rsidRPr="00453BE8">
        <w:rPr>
          <w:rFonts w:hint="cs"/>
          <w:rtl/>
          <w:lang w:bidi="ar-EG"/>
        </w:rPr>
        <w:t>ة</w:t>
      </w:r>
      <w:r w:rsidRPr="00453BE8">
        <w:rPr>
          <w:rtl/>
          <w:lang w:bidi="ar-EG"/>
        </w:rPr>
        <w:t>، وليس بعد</w:t>
      </w:r>
      <w:r w:rsidRPr="00453BE8">
        <w:rPr>
          <w:rFonts w:hint="cs"/>
          <w:rtl/>
          <w:lang w:bidi="ar-EG"/>
        </w:rPr>
        <w:t xml:space="preserve"> أكثر من </w:t>
      </w:r>
      <w:r w:rsidRPr="00453BE8">
        <w:rPr>
          <w:rtl/>
          <w:lang w:bidi="ar-EG"/>
        </w:rPr>
        <w:t xml:space="preserve">شهرين من تاريخ </w:t>
      </w:r>
      <w:r w:rsidRPr="00453BE8">
        <w:rPr>
          <w:rFonts w:hint="cs"/>
          <w:rtl/>
          <w:lang w:bidi="ar-EG"/>
        </w:rPr>
        <w:t>ال</w:t>
      </w:r>
      <w:r w:rsidRPr="00453BE8">
        <w:rPr>
          <w:rtl/>
          <w:lang w:bidi="ar-EG"/>
        </w:rPr>
        <w:t xml:space="preserve">وضع في الخدمة. </w:t>
      </w:r>
      <w:r w:rsidRPr="00453BE8">
        <w:rPr>
          <w:rFonts w:hint="cs"/>
          <w:rtl/>
          <w:lang w:bidi="ar-SY"/>
        </w:rPr>
        <w:t>ويسري</w:t>
      </w:r>
      <w:r w:rsidRPr="00453BE8">
        <w:rPr>
          <w:rtl/>
          <w:lang w:bidi="ar-SY"/>
        </w:rPr>
        <w:t xml:space="preserve"> هذا </w:t>
      </w:r>
      <w:r w:rsidRPr="00453BE8">
        <w:rPr>
          <w:rFonts w:hint="cs"/>
          <w:rtl/>
          <w:lang w:bidi="ar-SY"/>
        </w:rPr>
        <w:t>الحكم</w:t>
      </w:r>
      <w:r w:rsidRPr="00453BE8">
        <w:rPr>
          <w:rtl/>
          <w:lang w:bidi="ar-SY"/>
        </w:rPr>
        <w:t xml:space="preserve"> بدلاً من الرقم </w:t>
      </w:r>
      <w:r w:rsidRPr="005533B5">
        <w:rPr>
          <w:b/>
          <w:bCs/>
          <w:lang w:bidi="ar-SY"/>
        </w:rPr>
        <w:t>25</w:t>
      </w:r>
      <w:r w:rsidRPr="00453BE8">
        <w:rPr>
          <w:b/>
          <w:bCs/>
          <w:lang w:bidi="ar-SY"/>
        </w:rPr>
        <w:t>.</w:t>
      </w:r>
      <w:r w:rsidRPr="005533B5">
        <w:rPr>
          <w:rFonts w:hint="cs"/>
          <w:b/>
          <w:bCs/>
          <w:lang w:bidi="ar-SY"/>
        </w:rPr>
        <w:t>11</w:t>
      </w:r>
      <w:r w:rsidRPr="00453BE8">
        <w:rPr>
          <w:rtl/>
          <w:lang w:bidi="ar-SY"/>
        </w:rPr>
        <w:t xml:space="preserve"> </w:t>
      </w:r>
      <w:r w:rsidRPr="00453BE8">
        <w:rPr>
          <w:rFonts w:hint="cs"/>
          <w:rtl/>
          <w:lang w:bidi="ar-SY"/>
        </w:rPr>
        <w:t>على</w:t>
      </w:r>
      <w:r w:rsidRPr="00453BE8">
        <w:rPr>
          <w:rtl/>
          <w:lang w:bidi="ar-SY"/>
        </w:rPr>
        <w:t xml:space="preserve"> تخصيصات التردد </w:t>
      </w:r>
      <w:r w:rsidRPr="00453BE8">
        <w:rPr>
          <w:rFonts w:hint="cs"/>
          <w:rtl/>
          <w:lang w:bidi="ar-SY"/>
        </w:rPr>
        <w:t>ل</w:t>
      </w:r>
      <w:r w:rsidRPr="00453BE8">
        <w:rPr>
          <w:rtl/>
          <w:lang w:bidi="ar-SY"/>
        </w:rPr>
        <w:t xml:space="preserve">لشبكات </w:t>
      </w:r>
      <w:r w:rsidRPr="00453BE8">
        <w:rPr>
          <w:rtl/>
          <w:lang w:bidi="ar-SY"/>
        </w:rPr>
        <w:lastRenderedPageBreak/>
        <w:t xml:space="preserve">أو الأنظمة </w:t>
      </w:r>
      <w:proofErr w:type="spellStart"/>
      <w:r w:rsidRPr="00453BE8">
        <w:rPr>
          <w:rtl/>
          <w:lang w:bidi="ar-SY"/>
        </w:rPr>
        <w:t>الساتلية</w:t>
      </w:r>
      <w:proofErr w:type="spellEnd"/>
      <w:r w:rsidRPr="00453BE8">
        <w:rPr>
          <w:rtl/>
          <w:lang w:bidi="ar-SY"/>
        </w:rPr>
        <w:t xml:space="preserve"> غير المستقرة بالنسبة إلى الأرض </w:t>
      </w:r>
      <w:r w:rsidRPr="00453BE8">
        <w:rPr>
          <w:rFonts w:hint="cs"/>
          <w:rtl/>
          <w:lang w:bidi="ar-SY"/>
        </w:rPr>
        <w:t>في</w:t>
      </w:r>
      <w:r w:rsidRPr="00453BE8">
        <w:rPr>
          <w:rtl/>
          <w:lang w:bidi="ar-SY"/>
        </w:rPr>
        <w:t xml:space="preserve"> مهم</w:t>
      </w:r>
      <w:r w:rsidRPr="00453BE8">
        <w:rPr>
          <w:rFonts w:hint="cs"/>
          <w:rtl/>
          <w:lang w:bidi="ar-SY"/>
        </w:rPr>
        <w:t>ات</w:t>
      </w:r>
      <w:r w:rsidRPr="00453BE8">
        <w:rPr>
          <w:rtl/>
          <w:lang w:bidi="ar-SY"/>
        </w:rPr>
        <w:t xml:space="preserve"> قصيرة </w:t>
      </w:r>
      <w:r w:rsidRPr="00453BE8">
        <w:rPr>
          <w:rFonts w:hint="cs"/>
          <w:rtl/>
          <w:lang w:bidi="ar-SY"/>
        </w:rPr>
        <w:t>الأجل</w:t>
      </w:r>
      <w:r w:rsidRPr="00453BE8">
        <w:rPr>
          <w:rtl/>
          <w:lang w:bidi="ar-SY"/>
        </w:rPr>
        <w:t>.</w:t>
      </w:r>
      <w:r w:rsidRPr="00453BE8">
        <w:rPr>
          <w:rFonts w:hint="cs"/>
          <w:rtl/>
          <w:lang w:bidi="ar-SY"/>
        </w:rPr>
        <w:t xml:space="preserve"> </w:t>
      </w:r>
      <w:r w:rsidRPr="00453BE8">
        <w:rPr>
          <w:rFonts w:hint="cs"/>
          <w:rtl/>
          <w:lang w:bidi="ar-EG"/>
        </w:rPr>
        <w:t>و</w:t>
      </w:r>
      <w:r w:rsidRPr="00453BE8">
        <w:rPr>
          <w:rtl/>
          <w:lang w:bidi="ar-EG"/>
        </w:rPr>
        <w:t xml:space="preserve">بصرف النظر عن تاريخ استلام الخصائص </w:t>
      </w:r>
      <w:r w:rsidRPr="00453BE8">
        <w:rPr>
          <w:rFonts w:hint="cs"/>
          <w:rtl/>
          <w:lang w:bidi="ar-EG"/>
        </w:rPr>
        <w:t>المبلغ عنها</w:t>
      </w:r>
      <w:r w:rsidRPr="00453BE8">
        <w:rPr>
          <w:rtl/>
          <w:lang w:bidi="ar-EG"/>
        </w:rPr>
        <w:t xml:space="preserve"> ل</w:t>
      </w:r>
      <w:r w:rsidRPr="00453BE8">
        <w:rPr>
          <w:rFonts w:hint="eastAsia"/>
          <w:rtl/>
          <w:lang w:bidi="ar-EG"/>
        </w:rPr>
        <w:t>لشبكة</w:t>
      </w:r>
      <w:r w:rsidRPr="00453BE8">
        <w:rPr>
          <w:rtl/>
          <w:lang w:bidi="ar-EG"/>
        </w:rPr>
        <w:t xml:space="preserve"> </w:t>
      </w:r>
      <w:r w:rsidRPr="00453BE8">
        <w:rPr>
          <w:rFonts w:hint="eastAsia"/>
          <w:rtl/>
          <w:lang w:bidi="ar-EG"/>
        </w:rPr>
        <w:t>أو</w:t>
      </w:r>
      <w:r w:rsidRPr="00453BE8">
        <w:rPr>
          <w:rFonts w:hint="cs"/>
          <w:rtl/>
          <w:lang w:bidi="ar-EG"/>
        </w:rPr>
        <w:t xml:space="preserve"> ا</w:t>
      </w:r>
      <w:r w:rsidRPr="00453BE8">
        <w:rPr>
          <w:rtl/>
          <w:lang w:bidi="ar-EG"/>
        </w:rPr>
        <w:t xml:space="preserve">لنظام </w:t>
      </w:r>
      <w:proofErr w:type="spellStart"/>
      <w:r w:rsidRPr="00453BE8">
        <w:rPr>
          <w:rtl/>
          <w:lang w:bidi="ar-EG"/>
        </w:rPr>
        <w:t>الساتلي</w:t>
      </w:r>
      <w:proofErr w:type="spellEnd"/>
      <w:r w:rsidRPr="00453BE8">
        <w:rPr>
          <w:rtl/>
          <w:lang w:bidi="ar-EG"/>
        </w:rPr>
        <w:t xml:space="preserve"> غير المستقر بالنسبة إلى الأرض </w:t>
      </w:r>
      <w:r w:rsidRPr="00453BE8">
        <w:rPr>
          <w:rFonts w:hint="cs"/>
          <w:rtl/>
          <w:lang w:bidi="ar-EG"/>
        </w:rPr>
        <w:t>في </w:t>
      </w:r>
      <w:r w:rsidRPr="00453BE8">
        <w:rPr>
          <w:rtl/>
          <w:lang w:bidi="ar-EG"/>
        </w:rPr>
        <w:t xml:space="preserve">مهمة قصيرة </w:t>
      </w:r>
      <w:r w:rsidRPr="00453BE8">
        <w:rPr>
          <w:rFonts w:hint="cs"/>
          <w:rtl/>
          <w:lang w:bidi="ar-EG"/>
        </w:rPr>
        <w:t>الأجل</w:t>
      </w:r>
      <w:r w:rsidRPr="00453BE8">
        <w:rPr>
          <w:rtl/>
          <w:lang w:bidi="ar-EG"/>
        </w:rPr>
        <w:t xml:space="preserve"> بموجب هذا القرار، يجب ألا تتجاوز المدة القصوى </w:t>
      </w:r>
      <w:r w:rsidRPr="00453BE8">
        <w:rPr>
          <w:rFonts w:hint="cs"/>
          <w:rtl/>
          <w:lang w:bidi="ar-EG"/>
        </w:rPr>
        <w:t>لصلاحية</w:t>
      </w:r>
      <w:r w:rsidRPr="00453BE8">
        <w:rPr>
          <w:rtl/>
          <w:lang w:bidi="ar-EG"/>
        </w:rPr>
        <w:t xml:space="preserve"> تخصيصات التردد لهذا النظام </w:t>
      </w:r>
      <w:r w:rsidRPr="00453BE8">
        <w:rPr>
          <w:rFonts w:hint="cs"/>
          <w:rtl/>
          <w:lang w:bidi="ar-EG"/>
        </w:rPr>
        <w:t>المهلة المحددة</w:t>
      </w:r>
      <w:r w:rsidRPr="00453BE8">
        <w:rPr>
          <w:rtl/>
          <w:lang w:bidi="ar-EG"/>
        </w:rPr>
        <w:t xml:space="preserve"> في</w:t>
      </w:r>
      <w:r w:rsidRPr="00453BE8">
        <w:rPr>
          <w:rFonts w:hint="cs"/>
          <w:rtl/>
          <w:lang w:bidi="ar-EG"/>
        </w:rPr>
        <w:t> </w:t>
      </w:r>
      <w:r w:rsidRPr="00453BE8">
        <w:rPr>
          <w:rtl/>
          <w:lang w:bidi="ar-EG"/>
        </w:rPr>
        <w:t>الفقرة</w:t>
      </w:r>
      <w:r w:rsidRPr="00453BE8">
        <w:rPr>
          <w:rFonts w:hint="cs"/>
          <w:rtl/>
          <w:lang w:bidi="ar-EG"/>
        </w:rPr>
        <w:t> </w:t>
      </w:r>
      <w:r w:rsidRPr="005533B5">
        <w:rPr>
          <w:lang w:bidi="ar-EG"/>
        </w:rPr>
        <w:t>6</w:t>
      </w:r>
      <w:r w:rsidRPr="00453BE8">
        <w:rPr>
          <w:rtl/>
          <w:lang w:bidi="ar-EG"/>
        </w:rPr>
        <w:t xml:space="preserve"> من </w:t>
      </w:r>
      <w:r w:rsidRPr="00453BE8">
        <w:rPr>
          <w:rFonts w:hint="cs"/>
          <w:i/>
          <w:iCs/>
          <w:rtl/>
          <w:lang w:bidi="ar-EG"/>
        </w:rPr>
        <w:t>"</w:t>
      </w:r>
      <w:r w:rsidRPr="00453BE8">
        <w:rPr>
          <w:i/>
          <w:iCs/>
          <w:rtl/>
          <w:lang w:bidi="ar-EG"/>
        </w:rPr>
        <w:t>يقرر</w:t>
      </w:r>
      <w:r w:rsidRPr="00453BE8">
        <w:rPr>
          <w:rFonts w:hint="cs"/>
          <w:i/>
          <w:iCs/>
          <w:rtl/>
          <w:lang w:bidi="ar-EG"/>
        </w:rPr>
        <w:t>"</w:t>
      </w:r>
      <w:r w:rsidRPr="00453BE8">
        <w:rPr>
          <w:rtl/>
          <w:lang w:bidi="ar-EG"/>
        </w:rPr>
        <w:t xml:space="preserve"> من هذا القرار. </w:t>
      </w:r>
      <w:r w:rsidRPr="00453BE8">
        <w:rPr>
          <w:rFonts w:hint="cs"/>
          <w:rtl/>
          <w:lang w:bidi="ar-EG"/>
        </w:rPr>
        <w:t>و</w:t>
      </w:r>
      <w:r w:rsidRPr="00453BE8">
        <w:rPr>
          <w:rtl/>
          <w:lang w:bidi="ar-EG"/>
        </w:rPr>
        <w:t>في تاريخ انتهاء فترة الصلاحية، كما هو موضح في</w:t>
      </w:r>
      <w:r w:rsidRPr="00453BE8">
        <w:rPr>
          <w:rFonts w:hint="cs"/>
          <w:rtl/>
          <w:lang w:bidi="ar-EG"/>
        </w:rPr>
        <w:t> </w:t>
      </w:r>
      <w:r w:rsidRPr="00453BE8">
        <w:rPr>
          <w:rtl/>
          <w:lang w:bidi="ar-EG"/>
        </w:rPr>
        <w:t>الفقرة</w:t>
      </w:r>
      <w:r w:rsidRPr="00453BE8">
        <w:rPr>
          <w:rFonts w:hint="cs"/>
          <w:rtl/>
          <w:lang w:bidi="ar-EG"/>
        </w:rPr>
        <w:t> </w:t>
      </w:r>
      <w:r w:rsidRPr="005533B5">
        <w:rPr>
          <w:lang w:bidi="ar-EG"/>
        </w:rPr>
        <w:t>6</w:t>
      </w:r>
      <w:r w:rsidRPr="00453BE8">
        <w:rPr>
          <w:rtl/>
          <w:lang w:bidi="ar-EG"/>
        </w:rPr>
        <w:t xml:space="preserve"> من </w:t>
      </w:r>
      <w:r w:rsidRPr="00453BE8">
        <w:rPr>
          <w:rFonts w:hint="cs"/>
          <w:i/>
          <w:iCs/>
          <w:rtl/>
          <w:lang w:bidi="ar-EG"/>
        </w:rPr>
        <w:t>"</w:t>
      </w:r>
      <w:r w:rsidRPr="00453BE8">
        <w:rPr>
          <w:i/>
          <w:iCs/>
          <w:rtl/>
          <w:lang w:bidi="ar-EG"/>
        </w:rPr>
        <w:t>يقرر</w:t>
      </w:r>
      <w:r w:rsidRPr="00453BE8">
        <w:rPr>
          <w:rFonts w:hint="cs"/>
          <w:i/>
          <w:iCs/>
          <w:rtl/>
          <w:lang w:bidi="ar-EG"/>
        </w:rPr>
        <w:t>"</w:t>
      </w:r>
      <w:r w:rsidRPr="00453BE8">
        <w:rPr>
          <w:rtl/>
          <w:lang w:bidi="ar-EG"/>
        </w:rPr>
        <w:t xml:space="preserve"> من هذا القرار، يقوم المكتب بنشر</w:t>
      </w:r>
      <w:r w:rsidRPr="00453BE8">
        <w:rPr>
          <w:rFonts w:hint="cs"/>
          <w:rtl/>
          <w:lang w:bidi="ar-EG"/>
        </w:rPr>
        <w:t> </w:t>
      </w:r>
      <w:r w:rsidRPr="00453BE8">
        <w:rPr>
          <w:rtl/>
          <w:lang w:bidi="ar-EG"/>
        </w:rPr>
        <w:t>إلغاء</w:t>
      </w:r>
      <w:r w:rsidRPr="00453BE8">
        <w:rPr>
          <w:rFonts w:hint="cs"/>
          <w:rtl/>
          <w:lang w:bidi="ar-EG"/>
        </w:rPr>
        <w:t xml:space="preserve"> في ا</w:t>
      </w:r>
      <w:r w:rsidRPr="00453BE8">
        <w:rPr>
          <w:rtl/>
          <w:lang w:bidi="ar-EG"/>
        </w:rPr>
        <w:t>لقسم الخاص ذي الصلة</w:t>
      </w:r>
    </w:p>
    <w:p w14:paraId="4DEA0543" w14:textId="77777777" w:rsidR="00824978" w:rsidRPr="00400A30" w:rsidRDefault="00B33F4B" w:rsidP="00824978">
      <w:pPr>
        <w:pStyle w:val="Note"/>
        <w:rPr>
          <w:i/>
          <w:iCs/>
        </w:rPr>
      </w:pPr>
      <w:r w:rsidRPr="00400A30">
        <w:rPr>
          <w:rFonts w:hint="eastAsia"/>
          <w:b/>
          <w:bCs/>
          <w:i/>
          <w:iCs/>
          <w:rtl/>
        </w:rPr>
        <w:t>ملاحظة</w:t>
      </w:r>
      <w:r w:rsidRPr="00400A30">
        <w:rPr>
          <w:i/>
          <w:iCs/>
          <w:rtl/>
        </w:rPr>
        <w:t xml:space="preserve">: </w:t>
      </w:r>
      <w:r w:rsidRPr="00400A30">
        <w:rPr>
          <w:rFonts w:hint="eastAsia"/>
          <w:i/>
          <w:iCs/>
          <w:rtl/>
        </w:rPr>
        <w:t>في</w:t>
      </w:r>
      <w:r w:rsidRPr="00400A30">
        <w:rPr>
          <w:i/>
          <w:iCs/>
          <w:rtl/>
        </w:rPr>
        <w:t xml:space="preserve"> إطار وضع بديل لتطبيق الرقم</w:t>
      </w:r>
      <w:r w:rsidRPr="00400A30">
        <w:rPr>
          <w:rFonts w:hint="eastAsia"/>
          <w:i/>
          <w:iCs/>
          <w:rtl/>
        </w:rPr>
        <w:t> </w:t>
      </w:r>
      <w:r w:rsidRPr="005533B5">
        <w:rPr>
          <w:rStyle w:val="Artref"/>
          <w:b/>
          <w:bCs/>
          <w:i/>
          <w:iCs/>
        </w:rPr>
        <w:t>25</w:t>
      </w:r>
      <w:r w:rsidRPr="00400A30">
        <w:rPr>
          <w:rStyle w:val="Artref"/>
          <w:b/>
          <w:bCs/>
          <w:i/>
          <w:iCs/>
        </w:rPr>
        <w:t>.</w:t>
      </w:r>
      <w:r w:rsidRPr="005533B5">
        <w:rPr>
          <w:rStyle w:val="Artref"/>
          <w:b/>
          <w:bCs/>
          <w:i/>
          <w:iCs/>
        </w:rPr>
        <w:t>11</w:t>
      </w:r>
      <w:r w:rsidRPr="00400A30">
        <w:rPr>
          <w:b/>
          <w:bCs/>
          <w:i/>
          <w:iCs/>
          <w:rtl/>
        </w:rPr>
        <w:t xml:space="preserve"> </w:t>
      </w:r>
      <w:r w:rsidRPr="00400A30">
        <w:rPr>
          <w:rFonts w:hint="eastAsia"/>
          <w:i/>
          <w:iCs/>
          <w:rtl/>
        </w:rPr>
        <w:t>من</w:t>
      </w:r>
      <w:r w:rsidRPr="00400A30">
        <w:rPr>
          <w:i/>
          <w:iCs/>
          <w:rtl/>
        </w:rPr>
        <w:t xml:space="preserve"> لوائح الراديو أعلاه، أقرّ </w:t>
      </w:r>
      <w:r w:rsidRPr="00400A30">
        <w:rPr>
          <w:rFonts w:hint="eastAsia"/>
          <w:i/>
          <w:iCs/>
          <w:rtl/>
        </w:rPr>
        <w:t>بأنه</w:t>
      </w:r>
      <w:r w:rsidRPr="00400A30">
        <w:rPr>
          <w:i/>
          <w:iCs/>
          <w:rtl/>
        </w:rPr>
        <w:t xml:space="preserve"> </w:t>
      </w:r>
      <w:r w:rsidRPr="00400A30">
        <w:rPr>
          <w:rFonts w:hint="eastAsia"/>
          <w:i/>
          <w:iCs/>
          <w:rtl/>
        </w:rPr>
        <w:t>سيكون</w:t>
      </w:r>
      <w:r w:rsidRPr="00400A30">
        <w:rPr>
          <w:i/>
          <w:iCs/>
          <w:rtl/>
        </w:rPr>
        <w:t xml:space="preserve"> </w:t>
      </w:r>
      <w:r w:rsidRPr="00400A30">
        <w:rPr>
          <w:rFonts w:hint="eastAsia"/>
          <w:i/>
          <w:iCs/>
          <w:rtl/>
        </w:rPr>
        <w:t>من</w:t>
      </w:r>
      <w:r w:rsidRPr="00400A30">
        <w:rPr>
          <w:i/>
          <w:iCs/>
          <w:rtl/>
        </w:rPr>
        <w:t xml:space="preserve"> المهم إدراج متطلب يقتضي بأنه يجب على الإدارات أن تقدم التزاماً أيضاً إلى المكتب ينص على أنها تتعهد، في حال عدم حل التداخل غير المقبول </w:t>
      </w:r>
      <w:r w:rsidRPr="00400A30">
        <w:rPr>
          <w:rFonts w:hint="eastAsia"/>
          <w:i/>
          <w:iCs/>
          <w:rtl/>
        </w:rPr>
        <w:t>الناتج</w:t>
      </w:r>
      <w:r w:rsidRPr="00400A30">
        <w:rPr>
          <w:i/>
          <w:iCs/>
          <w:rtl/>
        </w:rPr>
        <w:t xml:space="preserve"> </w:t>
      </w:r>
      <w:r w:rsidRPr="00400A30">
        <w:rPr>
          <w:rFonts w:hint="eastAsia"/>
          <w:i/>
          <w:iCs/>
          <w:rtl/>
        </w:rPr>
        <w:t>عن</w:t>
      </w:r>
      <w:r w:rsidRPr="00400A30">
        <w:rPr>
          <w:i/>
          <w:iCs/>
          <w:rtl/>
        </w:rPr>
        <w:t xml:space="preserve"> </w:t>
      </w:r>
      <w:r w:rsidRPr="00400A30">
        <w:rPr>
          <w:rFonts w:hint="eastAsia"/>
          <w:i/>
          <w:iCs/>
          <w:rtl/>
        </w:rPr>
        <w:t>نظام</w:t>
      </w:r>
      <w:r w:rsidRPr="00400A30">
        <w:rPr>
          <w:i/>
          <w:iCs/>
          <w:rtl/>
        </w:rPr>
        <w:t xml:space="preserve"> </w:t>
      </w:r>
      <w:r w:rsidRPr="00400A30">
        <w:rPr>
          <w:rFonts w:hint="eastAsia"/>
          <w:i/>
          <w:iCs/>
          <w:rtl/>
        </w:rPr>
        <w:t>المهمات</w:t>
      </w:r>
      <w:r w:rsidRPr="00400A30">
        <w:rPr>
          <w:i/>
          <w:iCs/>
          <w:rtl/>
        </w:rPr>
        <w:t xml:space="preserve"> </w:t>
      </w:r>
      <w:r w:rsidRPr="00400A30">
        <w:rPr>
          <w:rFonts w:hint="eastAsia"/>
          <w:i/>
          <w:iCs/>
          <w:rtl/>
        </w:rPr>
        <w:t>القصيرة</w:t>
      </w:r>
      <w:r w:rsidRPr="00400A30">
        <w:rPr>
          <w:i/>
          <w:iCs/>
          <w:rtl/>
        </w:rPr>
        <w:t xml:space="preserve"> </w:t>
      </w:r>
      <w:r w:rsidRPr="00400A30">
        <w:rPr>
          <w:rFonts w:hint="eastAsia"/>
          <w:i/>
          <w:iCs/>
          <w:rtl/>
        </w:rPr>
        <w:t>الأجل</w:t>
      </w:r>
      <w:r w:rsidRPr="00400A30">
        <w:rPr>
          <w:i/>
          <w:iCs/>
          <w:rtl/>
        </w:rPr>
        <w:t xml:space="preserve">، بإزالة التداخل أو خفضه إلى مستوى مقبول توافق عليه الإدارات المتأثرة. كما أُقر أيضاً </w:t>
      </w:r>
      <w:r w:rsidRPr="00400A30">
        <w:rPr>
          <w:rFonts w:hint="eastAsia"/>
          <w:i/>
          <w:iCs/>
          <w:rtl/>
        </w:rPr>
        <w:t>بأن</w:t>
      </w:r>
      <w:r w:rsidRPr="00400A30">
        <w:rPr>
          <w:i/>
          <w:iCs/>
          <w:rtl/>
        </w:rPr>
        <w:t xml:space="preserve"> هذا الالتزام </w:t>
      </w:r>
      <w:r w:rsidRPr="00400A30">
        <w:rPr>
          <w:rFonts w:hint="eastAsia"/>
          <w:i/>
          <w:iCs/>
          <w:rtl/>
        </w:rPr>
        <w:t>يُعتبر</w:t>
      </w:r>
      <w:r w:rsidRPr="00400A30">
        <w:rPr>
          <w:i/>
          <w:iCs/>
          <w:rtl/>
        </w:rPr>
        <w:t xml:space="preserve"> جزءاً من المعلومات الكاملة للتبليغ</w:t>
      </w:r>
      <w:r w:rsidRPr="00400A30">
        <w:rPr>
          <w:rFonts w:hint="eastAsia"/>
          <w:i/>
          <w:iCs/>
          <w:rtl/>
        </w:rPr>
        <w:t>،</w:t>
      </w:r>
      <w:r w:rsidRPr="00400A30">
        <w:rPr>
          <w:i/>
          <w:iCs/>
          <w:rtl/>
        </w:rPr>
        <w:t xml:space="preserve"> وبالتالي ينبغي إدراجه على أنه </w:t>
      </w:r>
      <w:r w:rsidRPr="00400A30">
        <w:rPr>
          <w:rFonts w:hint="eastAsia"/>
          <w:i/>
          <w:iCs/>
          <w:rtl/>
        </w:rPr>
        <w:t>بند</w:t>
      </w:r>
      <w:r w:rsidRPr="00400A30">
        <w:rPr>
          <w:i/>
          <w:iCs/>
          <w:rtl/>
        </w:rPr>
        <w:t xml:space="preserve"> بيانات جديد للتذييل </w:t>
      </w:r>
      <w:r w:rsidRPr="005533B5">
        <w:rPr>
          <w:b/>
          <w:bCs/>
          <w:i/>
          <w:iCs/>
        </w:rPr>
        <w:t>4</w:t>
      </w:r>
      <w:r w:rsidRPr="00400A30">
        <w:rPr>
          <w:i/>
          <w:iCs/>
          <w:rtl/>
        </w:rPr>
        <w:t>.</w:t>
      </w:r>
    </w:p>
    <w:p w14:paraId="25D8BBED" w14:textId="77777777" w:rsidR="00824978" w:rsidRPr="007F2489" w:rsidRDefault="00B33F4B" w:rsidP="00824978">
      <w:pPr>
        <w:rPr>
          <w:rtl/>
          <w:lang w:val="fr-CH" w:bidi="ar-SY"/>
        </w:rPr>
      </w:pPr>
      <w:r w:rsidRPr="005533B5">
        <w:rPr>
          <w:lang w:bidi="ar-EG"/>
        </w:rPr>
        <w:t>5</w:t>
      </w:r>
      <w:r w:rsidRPr="007F2489">
        <w:rPr>
          <w:rtl/>
          <w:lang w:bidi="ar-EG"/>
        </w:rPr>
        <w:tab/>
      </w:r>
      <w:r w:rsidRPr="007F2489">
        <w:rPr>
          <w:rFonts w:hint="eastAsia"/>
          <w:rtl/>
          <w:lang w:bidi="ar-SY"/>
        </w:rPr>
        <w:t>لدى</w:t>
      </w:r>
      <w:r w:rsidRPr="007F2489">
        <w:rPr>
          <w:rtl/>
          <w:lang w:bidi="ar-SY"/>
        </w:rPr>
        <w:t xml:space="preserve"> </w:t>
      </w:r>
      <w:r w:rsidRPr="007F2489">
        <w:rPr>
          <w:rFonts w:hint="eastAsia"/>
          <w:rtl/>
          <w:lang w:bidi="ar-SY"/>
        </w:rPr>
        <w:t>تطبيق</w:t>
      </w:r>
      <w:r w:rsidRPr="007F2489">
        <w:rPr>
          <w:rtl/>
          <w:lang w:bidi="ar-EG"/>
        </w:rPr>
        <w:t xml:space="preserve"> الرقم </w:t>
      </w:r>
      <w:r w:rsidRPr="005533B5">
        <w:rPr>
          <w:rStyle w:val="Artref"/>
          <w:b/>
          <w:bCs/>
        </w:rPr>
        <w:t>28</w:t>
      </w:r>
      <w:r w:rsidRPr="00400A30">
        <w:rPr>
          <w:rStyle w:val="Artref"/>
          <w:b/>
          <w:bCs/>
        </w:rPr>
        <w:t>.</w:t>
      </w:r>
      <w:r w:rsidRPr="005533B5">
        <w:rPr>
          <w:rStyle w:val="Artref"/>
          <w:b/>
          <w:bCs/>
        </w:rPr>
        <w:t>11</w:t>
      </w:r>
      <w:r w:rsidRPr="007F2489">
        <w:rPr>
          <w:rtl/>
          <w:lang w:bidi="ar-EG"/>
        </w:rPr>
        <w:t xml:space="preserve"> </w:t>
      </w:r>
      <w:r w:rsidRPr="007F2489">
        <w:rPr>
          <w:rFonts w:hint="eastAsia"/>
          <w:rtl/>
          <w:lang w:bidi="ar-EG"/>
        </w:rPr>
        <w:t>يتيح</w:t>
      </w:r>
      <w:r w:rsidRPr="007F2489">
        <w:rPr>
          <w:rtl/>
          <w:lang w:bidi="ar-EG"/>
        </w:rPr>
        <w:t xml:space="preserve"> المكتب على موقعه الإلكتروني المعلومات الكاملة الواردة بدلاً من نشرها في </w:t>
      </w:r>
      <w:r w:rsidRPr="007F2489">
        <w:rPr>
          <w:rFonts w:hint="eastAsia"/>
          <w:rtl/>
          <w:lang w:bidi="ar-EG"/>
        </w:rPr>
        <w:t>النشرة</w:t>
      </w:r>
      <w:r w:rsidRPr="007F2489">
        <w:rPr>
          <w:rtl/>
          <w:lang w:bidi="ar-EG"/>
        </w:rPr>
        <w:t xml:space="preserve"> الإعلامية الدولية للترددات. ويمكن للإد</w:t>
      </w:r>
      <w:r w:rsidRPr="007F2489">
        <w:rPr>
          <w:rFonts w:hint="cs"/>
          <w:rtl/>
          <w:lang w:bidi="ar-EG"/>
        </w:rPr>
        <w:t>ا</w:t>
      </w:r>
      <w:r w:rsidRPr="007F2489">
        <w:rPr>
          <w:rtl/>
          <w:lang w:bidi="ar-EG"/>
        </w:rPr>
        <w:t>رات أن تبدي تعليقات على هذه المعلومات وفقاً للرقم</w:t>
      </w:r>
      <w:r w:rsidRPr="007F2489">
        <w:rPr>
          <w:rFonts w:hint="cs"/>
          <w:rtl/>
          <w:lang w:bidi="ar-EG"/>
        </w:rPr>
        <w:t> </w:t>
      </w:r>
      <w:r w:rsidRPr="005533B5">
        <w:rPr>
          <w:rStyle w:val="Artref"/>
          <w:b/>
          <w:bCs/>
        </w:rPr>
        <w:t>1</w:t>
      </w:r>
      <w:r w:rsidRPr="00400A30">
        <w:rPr>
          <w:rStyle w:val="Artref"/>
          <w:b/>
          <w:bCs/>
        </w:rPr>
        <w:t>.</w:t>
      </w:r>
      <w:r w:rsidRPr="005533B5">
        <w:rPr>
          <w:rStyle w:val="Artref"/>
          <w:b/>
          <w:bCs/>
        </w:rPr>
        <w:t>28</w:t>
      </w:r>
      <w:r w:rsidRPr="00400A30">
        <w:rPr>
          <w:rStyle w:val="Artref"/>
          <w:b/>
          <w:bCs/>
        </w:rPr>
        <w:t>.</w:t>
      </w:r>
      <w:r w:rsidRPr="005533B5">
        <w:rPr>
          <w:rStyle w:val="Artref"/>
          <w:b/>
          <w:bCs/>
        </w:rPr>
        <w:t>11</w:t>
      </w:r>
      <w:r w:rsidRPr="007F2489">
        <w:rPr>
          <w:rtl/>
          <w:lang w:val="fr-CH" w:bidi="ar-SY"/>
        </w:rPr>
        <w:t>.</w:t>
      </w:r>
    </w:p>
    <w:p w14:paraId="06AE2BBF" w14:textId="77777777" w:rsidR="00824978" w:rsidRPr="007F2489" w:rsidRDefault="00B33F4B" w:rsidP="00824978">
      <w:pPr>
        <w:rPr>
          <w:rtl/>
          <w:lang w:bidi="ar-EG"/>
        </w:rPr>
      </w:pPr>
      <w:r w:rsidRPr="005533B5">
        <w:rPr>
          <w:lang w:bidi="ar-EG"/>
        </w:rPr>
        <w:t>6</w:t>
      </w:r>
      <w:r w:rsidRPr="007F2489">
        <w:rPr>
          <w:rtl/>
          <w:lang w:bidi="ar-EG"/>
        </w:rPr>
        <w:tab/>
        <w:t xml:space="preserve">بالإضافة إلى تطبيق الرقم </w:t>
      </w:r>
      <w:r w:rsidRPr="005533B5">
        <w:rPr>
          <w:rStyle w:val="Artref"/>
          <w:b/>
          <w:bCs/>
        </w:rPr>
        <w:t>36</w:t>
      </w:r>
      <w:r w:rsidRPr="00400A30">
        <w:rPr>
          <w:rStyle w:val="Artref"/>
          <w:b/>
          <w:bCs/>
        </w:rPr>
        <w:t>.</w:t>
      </w:r>
      <w:r w:rsidRPr="005533B5">
        <w:rPr>
          <w:rStyle w:val="Artref"/>
          <w:b/>
          <w:bCs/>
        </w:rPr>
        <w:t>11</w:t>
      </w:r>
      <w:r w:rsidRPr="007F2489">
        <w:rPr>
          <w:rtl/>
          <w:lang w:bidi="ar-EG"/>
        </w:rPr>
        <w:t xml:space="preserve">، ينشر المكتب خصائص النظام مع النتائج </w:t>
      </w:r>
      <w:r w:rsidRPr="007F2489">
        <w:rPr>
          <w:rFonts w:hint="cs"/>
          <w:rtl/>
          <w:lang w:bidi="ar-EG"/>
        </w:rPr>
        <w:t>المتوصل إليها</w:t>
      </w:r>
      <w:r w:rsidRPr="007F2489">
        <w:rPr>
          <w:rtl/>
          <w:lang w:bidi="ar-EG"/>
        </w:rPr>
        <w:t xml:space="preserve"> </w:t>
      </w:r>
      <w:r w:rsidRPr="007F2489">
        <w:rPr>
          <w:rFonts w:hint="cs"/>
          <w:rtl/>
          <w:lang w:bidi="ar-EG"/>
        </w:rPr>
        <w:t>بموجب</w:t>
      </w:r>
      <w:r w:rsidRPr="007F2489">
        <w:rPr>
          <w:rtl/>
          <w:lang w:bidi="ar-EG"/>
        </w:rPr>
        <w:t xml:space="preserve"> الرقم</w:t>
      </w:r>
      <w:r w:rsidRPr="007F2489">
        <w:rPr>
          <w:rFonts w:hint="cs"/>
          <w:rtl/>
          <w:lang w:bidi="ar-EG"/>
        </w:rPr>
        <w:t> </w:t>
      </w:r>
      <w:r w:rsidRPr="005533B5">
        <w:rPr>
          <w:rStyle w:val="Artref"/>
          <w:b/>
          <w:bCs/>
        </w:rPr>
        <w:t>31</w:t>
      </w:r>
      <w:r w:rsidRPr="00400A30">
        <w:rPr>
          <w:rStyle w:val="Artref"/>
          <w:b/>
          <w:bCs/>
        </w:rPr>
        <w:t>.</w:t>
      </w:r>
      <w:r w:rsidRPr="005533B5">
        <w:rPr>
          <w:rStyle w:val="Artref"/>
          <w:b/>
          <w:bCs/>
        </w:rPr>
        <w:t>11</w:t>
      </w:r>
      <w:r w:rsidRPr="007F2489">
        <w:rPr>
          <w:rtl/>
          <w:lang w:bidi="ar-EG"/>
        </w:rPr>
        <w:t xml:space="preserve"> في</w:t>
      </w:r>
      <w:r w:rsidRPr="007F2489">
        <w:rPr>
          <w:rFonts w:hint="eastAsia"/>
          <w:rtl/>
          <w:lang w:bidi="ar-EG"/>
        </w:rPr>
        <w:t> </w:t>
      </w:r>
      <w:r w:rsidRPr="007F2489">
        <w:rPr>
          <w:rtl/>
          <w:lang w:bidi="ar-EG"/>
        </w:rPr>
        <w:t xml:space="preserve">النشرة </w:t>
      </w:r>
      <w:r w:rsidRPr="007F2489">
        <w:rPr>
          <w:lang w:bidi="ar-EG"/>
        </w:rPr>
        <w:t>BR IFIC</w:t>
      </w:r>
      <w:r w:rsidRPr="007F2489">
        <w:rPr>
          <w:rtl/>
          <w:lang w:bidi="ar-EG"/>
        </w:rPr>
        <w:t xml:space="preserve"> </w:t>
      </w:r>
      <w:r w:rsidRPr="007F2489">
        <w:rPr>
          <w:rFonts w:hint="cs"/>
          <w:rtl/>
          <w:lang w:bidi="ar-EG"/>
        </w:rPr>
        <w:t>وفي</w:t>
      </w:r>
      <w:r w:rsidRPr="007F2489">
        <w:rPr>
          <w:rtl/>
          <w:lang w:bidi="ar-EG"/>
        </w:rPr>
        <w:t xml:space="preserve"> موقعه </w:t>
      </w:r>
      <w:r w:rsidRPr="007F2489">
        <w:rPr>
          <w:rFonts w:hint="cs"/>
          <w:rtl/>
          <w:lang w:bidi="ar-EG"/>
        </w:rPr>
        <w:t>الإلكتروني</w:t>
      </w:r>
      <w:r w:rsidRPr="007F2489">
        <w:rPr>
          <w:rtl/>
          <w:lang w:bidi="ar-EG"/>
        </w:rPr>
        <w:t>.</w:t>
      </w:r>
      <w:r w:rsidRPr="007F2489">
        <w:rPr>
          <w:rFonts w:hint="cs"/>
          <w:rtl/>
          <w:lang w:bidi="ar-EG"/>
        </w:rPr>
        <w:t xml:space="preserve"> </w:t>
      </w:r>
      <w:r w:rsidRPr="007F2489">
        <w:rPr>
          <w:rFonts w:hint="eastAsia"/>
          <w:rtl/>
          <w:lang w:bidi="ar-EG"/>
        </w:rPr>
        <w:t>في</w:t>
      </w:r>
      <w:r w:rsidRPr="007F2489">
        <w:rPr>
          <w:rtl/>
          <w:lang w:bidi="ar-EG"/>
        </w:rPr>
        <w:t xml:space="preserve"> مدة لا تزيد عن أربعة أشهر من تاريخ تلقي المعلومات الكاملة </w:t>
      </w:r>
      <w:r w:rsidRPr="007F2489">
        <w:rPr>
          <w:rFonts w:hint="eastAsia"/>
          <w:rtl/>
          <w:lang w:bidi="ar-EG"/>
        </w:rPr>
        <w:t>بموجب</w:t>
      </w:r>
      <w:r w:rsidRPr="007F2489">
        <w:rPr>
          <w:rtl/>
          <w:lang w:bidi="ar-EG"/>
        </w:rPr>
        <w:t xml:space="preserve"> الرقم</w:t>
      </w:r>
      <w:r>
        <w:rPr>
          <w:rFonts w:hint="cs"/>
          <w:rtl/>
          <w:lang w:bidi="ar-EG"/>
        </w:rPr>
        <w:t> </w:t>
      </w:r>
      <w:r w:rsidRPr="005533B5">
        <w:rPr>
          <w:rStyle w:val="Artref"/>
          <w:b/>
          <w:bCs/>
        </w:rPr>
        <w:t>28</w:t>
      </w:r>
      <w:r w:rsidRPr="00400A30">
        <w:rPr>
          <w:rStyle w:val="Artref"/>
          <w:b/>
          <w:bCs/>
        </w:rPr>
        <w:t>.</w:t>
      </w:r>
      <w:r w:rsidRPr="005533B5">
        <w:rPr>
          <w:rStyle w:val="Artref"/>
          <w:b/>
          <w:bCs/>
        </w:rPr>
        <w:t>11</w:t>
      </w:r>
      <w:r w:rsidRPr="007F2489">
        <w:rPr>
          <w:rtl/>
          <w:lang w:bidi="ar-EG"/>
        </w:rPr>
        <w:t xml:space="preserve"> </w:t>
      </w:r>
      <w:r w:rsidRPr="007F2489">
        <w:rPr>
          <w:rFonts w:hint="eastAsia"/>
          <w:rtl/>
          <w:lang w:bidi="ar-EG"/>
        </w:rPr>
        <w:t>وعندما</w:t>
      </w:r>
      <w:r w:rsidRPr="007F2489">
        <w:rPr>
          <w:rtl/>
          <w:lang w:bidi="ar-EG"/>
        </w:rPr>
        <w:t xml:space="preserve"> لا يكون المكتب في وضع يسمح له بالالتزام </w:t>
      </w:r>
      <w:r w:rsidRPr="007F2489">
        <w:rPr>
          <w:rFonts w:hint="eastAsia"/>
          <w:rtl/>
          <w:lang w:bidi="ar-EG"/>
        </w:rPr>
        <w:t>بالمهلة</w:t>
      </w:r>
      <w:r w:rsidRPr="007F2489">
        <w:rPr>
          <w:rtl/>
          <w:lang w:bidi="ar-EG"/>
        </w:rPr>
        <w:t xml:space="preserve"> </w:t>
      </w:r>
      <w:r w:rsidRPr="007F2489">
        <w:rPr>
          <w:rFonts w:hint="eastAsia"/>
          <w:rtl/>
          <w:lang w:bidi="ar-EG"/>
        </w:rPr>
        <w:t>الزمنية</w:t>
      </w:r>
      <w:r w:rsidRPr="007F2489">
        <w:rPr>
          <w:rtl/>
          <w:lang w:bidi="ar-EG"/>
        </w:rPr>
        <w:t xml:space="preserve"> </w:t>
      </w:r>
      <w:r w:rsidRPr="007F2489">
        <w:rPr>
          <w:rFonts w:hint="eastAsia"/>
          <w:rtl/>
          <w:lang w:bidi="ar-EG"/>
        </w:rPr>
        <w:t>المشار</w:t>
      </w:r>
      <w:r w:rsidRPr="007F2489">
        <w:rPr>
          <w:rtl/>
          <w:lang w:bidi="ar-EG"/>
        </w:rPr>
        <w:t xml:space="preserve"> </w:t>
      </w:r>
      <w:r w:rsidRPr="007F2489">
        <w:rPr>
          <w:rFonts w:hint="eastAsia"/>
          <w:rtl/>
          <w:lang w:bidi="ar-EG"/>
        </w:rPr>
        <w:t>إليها</w:t>
      </w:r>
      <w:r w:rsidRPr="007F2489">
        <w:rPr>
          <w:rtl/>
          <w:lang w:bidi="ar-EG"/>
        </w:rPr>
        <w:t xml:space="preserve"> </w:t>
      </w:r>
      <w:r w:rsidRPr="007F2489">
        <w:rPr>
          <w:rFonts w:hint="eastAsia"/>
          <w:rtl/>
          <w:lang w:bidi="ar-EG"/>
        </w:rPr>
        <w:t>أعلاه،</w:t>
      </w:r>
      <w:r w:rsidRPr="007F2489">
        <w:rPr>
          <w:rtl/>
          <w:lang w:bidi="ar-EG"/>
        </w:rPr>
        <w:t xml:space="preserve"> </w:t>
      </w:r>
      <w:r w:rsidRPr="007F2489">
        <w:rPr>
          <w:rFonts w:hint="eastAsia"/>
          <w:rtl/>
          <w:lang w:bidi="ar-EG"/>
        </w:rPr>
        <w:t>عليه</w:t>
      </w:r>
      <w:r w:rsidRPr="007F2489">
        <w:rPr>
          <w:rtl/>
          <w:lang w:bidi="ar-EG"/>
        </w:rPr>
        <w:t xml:space="preserve"> </w:t>
      </w:r>
      <w:r w:rsidRPr="007F2489">
        <w:rPr>
          <w:rFonts w:hint="eastAsia"/>
          <w:rtl/>
          <w:lang w:bidi="ar-EG"/>
        </w:rPr>
        <w:t>إعلام</w:t>
      </w:r>
      <w:r w:rsidRPr="007F2489">
        <w:rPr>
          <w:rtl/>
          <w:lang w:bidi="ar-EG"/>
        </w:rPr>
        <w:t xml:space="preserve"> </w:t>
      </w:r>
      <w:r w:rsidRPr="007F2489">
        <w:rPr>
          <w:rFonts w:hint="eastAsia"/>
          <w:rtl/>
          <w:lang w:bidi="ar-EG"/>
        </w:rPr>
        <w:t>الإدارة</w:t>
      </w:r>
      <w:r w:rsidRPr="007F2489">
        <w:rPr>
          <w:rtl/>
          <w:lang w:bidi="ar-EG"/>
        </w:rPr>
        <w:t xml:space="preserve"> </w:t>
      </w:r>
      <w:r w:rsidRPr="007F2489">
        <w:rPr>
          <w:rFonts w:hint="eastAsia"/>
          <w:rtl/>
          <w:lang w:bidi="ar-EG"/>
        </w:rPr>
        <w:t>المبلغّة</w:t>
      </w:r>
      <w:r w:rsidRPr="007F2489">
        <w:rPr>
          <w:rtl/>
          <w:lang w:bidi="ar-EG"/>
        </w:rPr>
        <w:t xml:space="preserve"> </w:t>
      </w:r>
      <w:r w:rsidRPr="007F2489">
        <w:rPr>
          <w:rFonts w:hint="eastAsia"/>
          <w:rtl/>
          <w:lang w:bidi="ar-EG"/>
        </w:rPr>
        <w:t>بصفة</w:t>
      </w:r>
      <w:r w:rsidRPr="007F2489">
        <w:rPr>
          <w:rtl/>
          <w:lang w:bidi="ar-EG"/>
        </w:rPr>
        <w:t xml:space="preserve"> </w:t>
      </w:r>
      <w:r w:rsidRPr="007F2489">
        <w:rPr>
          <w:rFonts w:hint="eastAsia"/>
          <w:rtl/>
          <w:lang w:bidi="ar-EG"/>
        </w:rPr>
        <w:t>دورية،</w:t>
      </w:r>
      <w:r w:rsidRPr="007F2489">
        <w:rPr>
          <w:rtl/>
          <w:lang w:bidi="ar-EG"/>
        </w:rPr>
        <w:t xml:space="preserve"> </w:t>
      </w:r>
      <w:r w:rsidRPr="007F2489">
        <w:rPr>
          <w:rFonts w:hint="eastAsia"/>
          <w:rtl/>
          <w:lang w:bidi="ar-EG"/>
        </w:rPr>
        <w:t>مع</w:t>
      </w:r>
      <w:r w:rsidRPr="007F2489">
        <w:rPr>
          <w:rtl/>
          <w:lang w:bidi="ar-EG"/>
        </w:rPr>
        <w:t xml:space="preserve"> </w:t>
      </w:r>
      <w:r w:rsidRPr="007F2489">
        <w:rPr>
          <w:rFonts w:hint="eastAsia"/>
          <w:rtl/>
          <w:lang w:bidi="ar-EG"/>
        </w:rPr>
        <w:t>ذكر</w:t>
      </w:r>
      <w:r w:rsidRPr="007F2489">
        <w:rPr>
          <w:rtl/>
          <w:lang w:bidi="ar-EG"/>
        </w:rPr>
        <w:t xml:space="preserve"> </w:t>
      </w:r>
      <w:r w:rsidRPr="007F2489">
        <w:rPr>
          <w:rFonts w:hint="eastAsia"/>
          <w:rtl/>
          <w:lang w:bidi="ar-EG"/>
        </w:rPr>
        <w:t>الأسباب</w:t>
      </w:r>
      <w:r w:rsidRPr="007F2489">
        <w:rPr>
          <w:rtl/>
          <w:lang w:bidi="ar-EG"/>
        </w:rPr>
        <w:t xml:space="preserve"> </w:t>
      </w:r>
      <w:r w:rsidRPr="007F2489">
        <w:rPr>
          <w:rFonts w:hint="eastAsia"/>
          <w:rtl/>
          <w:lang w:bidi="ar-EG"/>
        </w:rPr>
        <w:t>لذلك</w:t>
      </w:r>
      <w:r w:rsidRPr="007F2489">
        <w:rPr>
          <w:rtl/>
          <w:lang w:bidi="ar-EG"/>
        </w:rPr>
        <w:t>.</w:t>
      </w:r>
    </w:p>
    <w:p w14:paraId="62D0FE26" w14:textId="37C9EC69" w:rsidR="00824978" w:rsidRPr="007F2489" w:rsidRDefault="00B33F4B" w:rsidP="00824978">
      <w:pPr>
        <w:rPr>
          <w:lang w:bidi="ar-EG"/>
        </w:rPr>
      </w:pPr>
      <w:r w:rsidRPr="005533B5">
        <w:rPr>
          <w:lang w:bidi="ar-EG"/>
        </w:rPr>
        <w:t>7</w:t>
      </w:r>
      <w:r w:rsidRPr="007F2489">
        <w:rPr>
          <w:rtl/>
          <w:lang w:bidi="ar-EG"/>
        </w:rPr>
        <w:tab/>
      </w:r>
      <w:r w:rsidRPr="007F2489">
        <w:rPr>
          <w:rFonts w:hint="eastAsia"/>
          <w:rtl/>
          <w:lang w:bidi="ar-EG"/>
        </w:rPr>
        <w:t>لدى</w:t>
      </w:r>
      <w:r w:rsidRPr="007F2489">
        <w:rPr>
          <w:rtl/>
          <w:lang w:bidi="ar-EG"/>
        </w:rPr>
        <w:t xml:space="preserve"> تطبيق الرقم </w:t>
      </w:r>
      <w:r w:rsidRPr="005533B5">
        <w:rPr>
          <w:rStyle w:val="Artref"/>
          <w:b/>
          <w:bCs/>
        </w:rPr>
        <w:t>44</w:t>
      </w:r>
      <w:r w:rsidRPr="00400A30">
        <w:rPr>
          <w:rStyle w:val="Artref"/>
          <w:b/>
          <w:bCs/>
        </w:rPr>
        <w:t>.</w:t>
      </w:r>
      <w:r w:rsidRPr="005533B5">
        <w:rPr>
          <w:rStyle w:val="Artref"/>
          <w:b/>
          <w:bCs/>
        </w:rPr>
        <w:t>11</w:t>
      </w:r>
      <w:r w:rsidRPr="007F2489">
        <w:rPr>
          <w:rtl/>
          <w:lang w:bidi="ar-EG"/>
        </w:rPr>
        <w:t xml:space="preserve">، يجب اعتبار تاريخ </w:t>
      </w:r>
      <w:r w:rsidRPr="007F2489">
        <w:rPr>
          <w:rFonts w:hint="eastAsia"/>
          <w:rtl/>
          <w:lang w:bidi="ar-SY"/>
        </w:rPr>
        <w:t>ال</w:t>
      </w:r>
      <w:r w:rsidRPr="007F2489">
        <w:rPr>
          <w:rtl/>
          <w:lang w:bidi="ar-EG"/>
        </w:rPr>
        <w:t xml:space="preserve">وضع في الخدمة </w:t>
      </w:r>
      <w:r w:rsidRPr="007F2489">
        <w:rPr>
          <w:rFonts w:hint="eastAsia"/>
          <w:rtl/>
          <w:lang w:bidi="ar-EG"/>
        </w:rPr>
        <w:t>لشبكة</w:t>
      </w:r>
      <w:r w:rsidRPr="007F2489">
        <w:rPr>
          <w:rtl/>
          <w:lang w:bidi="ar-EG"/>
        </w:rPr>
        <w:t xml:space="preserve"> أو نظام </w:t>
      </w:r>
      <w:proofErr w:type="spellStart"/>
      <w:r w:rsidRPr="007F2489">
        <w:rPr>
          <w:rtl/>
          <w:lang w:bidi="ar-EG"/>
        </w:rPr>
        <w:t>ساتلي</w:t>
      </w:r>
      <w:proofErr w:type="spellEnd"/>
      <w:r w:rsidRPr="007F2489">
        <w:rPr>
          <w:rtl/>
          <w:lang w:bidi="ar-EG"/>
        </w:rPr>
        <w:t xml:space="preserve"> غير مستقر بالنسبة إلى الأرض</w:t>
      </w:r>
      <w:r w:rsidRPr="007F2489">
        <w:rPr>
          <w:rFonts w:hint="cs"/>
          <w:rtl/>
          <w:lang w:bidi="ar-EG"/>
        </w:rPr>
        <w:t xml:space="preserve"> </w:t>
      </w:r>
      <w:r w:rsidRPr="007F2489">
        <w:rPr>
          <w:rFonts w:hint="eastAsia"/>
          <w:rtl/>
          <w:lang w:bidi="ar-EG"/>
        </w:rPr>
        <w:t>محدد</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أنه</w:t>
      </w:r>
      <w:r w:rsidRPr="007F2489">
        <w:rPr>
          <w:rFonts w:hint="cs"/>
          <w:rtl/>
          <w:lang w:bidi="ar-EG"/>
        </w:rPr>
        <w:t xml:space="preserve"> </w:t>
      </w:r>
      <w:r w:rsidRPr="007F2489">
        <w:rPr>
          <w:rFonts w:hint="eastAsia"/>
          <w:rtl/>
          <w:lang w:bidi="ar-EG"/>
        </w:rPr>
        <w:t>مهمة</w:t>
      </w:r>
      <w:r w:rsidRPr="007F2489">
        <w:rPr>
          <w:rtl/>
          <w:lang w:bidi="ar-EG"/>
        </w:rPr>
        <w:t xml:space="preserve"> قصيرة الأجل تلقائياً باعتباره تاريخ إطلاق</w:t>
      </w:r>
      <w:r w:rsidRPr="007F2489">
        <w:rPr>
          <w:rtl/>
          <w:lang w:bidi="ar-SY"/>
        </w:rPr>
        <w:t xml:space="preserve"> ساتل في حالة شبكة </w:t>
      </w:r>
      <w:proofErr w:type="spellStart"/>
      <w:r w:rsidRPr="007F2489">
        <w:rPr>
          <w:rtl/>
          <w:lang w:bidi="ar-SY"/>
        </w:rPr>
        <w:t>ساتلية</w:t>
      </w:r>
      <w:proofErr w:type="spellEnd"/>
      <w:r w:rsidRPr="007F2489">
        <w:rPr>
          <w:rtl/>
          <w:lang w:bidi="ar-SY"/>
        </w:rPr>
        <w:t xml:space="preserve"> غير مستقرة بالنسبة إلى الأرض أو</w:t>
      </w:r>
      <w:r w:rsidR="004258A0">
        <w:rPr>
          <w:rFonts w:hint="cs"/>
          <w:rtl/>
          <w:lang w:bidi="ar-SY"/>
        </w:rPr>
        <w:t> </w:t>
      </w:r>
      <w:proofErr w:type="spellStart"/>
      <w:r w:rsidRPr="007F2489">
        <w:rPr>
          <w:rtl/>
          <w:lang w:bidi="ar-SY"/>
        </w:rPr>
        <w:t>الساتل</w:t>
      </w:r>
      <w:proofErr w:type="spellEnd"/>
      <w:r w:rsidRPr="007F2489">
        <w:rPr>
          <w:rtl/>
          <w:lang w:bidi="ar-SY"/>
        </w:rPr>
        <w:t xml:space="preserve"> الأول في حالة</w:t>
      </w:r>
      <w:r w:rsidRPr="007F2489">
        <w:rPr>
          <w:rtl/>
          <w:lang w:bidi="ar-EG"/>
        </w:rPr>
        <w:t xml:space="preserve"> نظام</w:t>
      </w:r>
      <w:r w:rsidRPr="007F2489">
        <w:rPr>
          <w:rtl/>
          <w:lang w:bidi="ar-SY"/>
        </w:rPr>
        <w:t xml:space="preserve"> </w:t>
      </w:r>
      <w:proofErr w:type="spellStart"/>
      <w:r w:rsidRPr="007F2489">
        <w:rPr>
          <w:rtl/>
          <w:lang w:bidi="ar-SY"/>
        </w:rPr>
        <w:t>ساتلي</w:t>
      </w:r>
      <w:proofErr w:type="spellEnd"/>
      <w:r w:rsidRPr="007F2489">
        <w:rPr>
          <w:rtl/>
          <w:lang w:bidi="ar-SY"/>
        </w:rPr>
        <w:t xml:space="preserve"> غير مستقر بالنسبة إلى الأرض يتطلب عمليات إطلاق متعددة</w:t>
      </w:r>
      <w:r w:rsidRPr="007F2489">
        <w:rPr>
          <w:rtl/>
          <w:lang w:bidi="ar-EG"/>
        </w:rPr>
        <w:t xml:space="preserve"> (انظر الفقرة </w:t>
      </w:r>
      <w:r w:rsidRPr="005533B5">
        <w:rPr>
          <w:lang w:bidi="ar-EG"/>
        </w:rPr>
        <w:t>7</w:t>
      </w:r>
      <w:r w:rsidRPr="007F2489">
        <w:rPr>
          <w:rtl/>
          <w:lang w:bidi="ar-EG"/>
        </w:rPr>
        <w:t xml:space="preserve"> من </w:t>
      </w:r>
      <w:r w:rsidRPr="007F2489">
        <w:rPr>
          <w:i/>
          <w:iCs/>
          <w:rtl/>
          <w:lang w:bidi="ar-EG"/>
        </w:rPr>
        <w:t>"يقـرر"</w:t>
      </w:r>
      <w:r w:rsidRPr="007F2489">
        <w:rPr>
          <w:rtl/>
          <w:lang w:bidi="ar-EG"/>
        </w:rPr>
        <w:t xml:space="preserve"> من هذا</w:t>
      </w:r>
      <w:r>
        <w:rPr>
          <w:rFonts w:hint="cs"/>
          <w:rtl/>
          <w:lang w:bidi="ar-EG"/>
        </w:rPr>
        <w:t> </w:t>
      </w:r>
      <w:r w:rsidRPr="007F2489">
        <w:rPr>
          <w:rtl/>
          <w:lang w:bidi="ar-EG"/>
        </w:rPr>
        <w:t>القرار).</w:t>
      </w:r>
    </w:p>
    <w:p w14:paraId="06B2E7C0" w14:textId="77777777" w:rsidR="00824978" w:rsidRPr="007F2489" w:rsidRDefault="00B33F4B" w:rsidP="00824978">
      <w:pPr>
        <w:rPr>
          <w:rtl/>
          <w:lang w:bidi="ar-EG"/>
        </w:rPr>
      </w:pPr>
      <w:r w:rsidRPr="005533B5">
        <w:rPr>
          <w:lang w:bidi="ar-EG"/>
        </w:rPr>
        <w:t>8</w:t>
      </w:r>
      <w:r w:rsidRPr="007F2489">
        <w:rPr>
          <w:rtl/>
          <w:lang w:bidi="ar-EG"/>
        </w:rPr>
        <w:tab/>
        <w:t xml:space="preserve">لا ينطبق الرقم </w:t>
      </w:r>
      <w:r w:rsidRPr="005533B5">
        <w:rPr>
          <w:rStyle w:val="Artref"/>
          <w:b/>
          <w:bCs/>
        </w:rPr>
        <w:t>49</w:t>
      </w:r>
      <w:r w:rsidRPr="00400A30">
        <w:rPr>
          <w:rStyle w:val="Artref"/>
          <w:b/>
          <w:bCs/>
        </w:rPr>
        <w:t>.</w:t>
      </w:r>
      <w:r w:rsidRPr="005533B5">
        <w:rPr>
          <w:rStyle w:val="Artref"/>
          <w:b/>
          <w:bCs/>
        </w:rPr>
        <w:t>11</w:t>
      </w:r>
      <w:r w:rsidRPr="007F2489">
        <w:rPr>
          <w:rtl/>
          <w:lang w:bidi="ar-EG"/>
        </w:rPr>
        <w:t xml:space="preserve"> على </w:t>
      </w:r>
      <w:r w:rsidRPr="007F2489">
        <w:rPr>
          <w:rFonts w:hint="cs"/>
          <w:rtl/>
          <w:lang w:bidi="ar-EG"/>
        </w:rPr>
        <w:t xml:space="preserve">تخصيصات التردد </w:t>
      </w:r>
      <w:r w:rsidRPr="007F2489">
        <w:rPr>
          <w:rFonts w:hint="eastAsia"/>
          <w:rtl/>
          <w:lang w:bidi="ar-EG"/>
        </w:rPr>
        <w:t>للشبكات</w:t>
      </w:r>
      <w:r w:rsidRPr="007F2489">
        <w:rPr>
          <w:rtl/>
          <w:lang w:bidi="ar-EG"/>
        </w:rPr>
        <w:t xml:space="preserve"> </w:t>
      </w:r>
      <w:r w:rsidRPr="007F2489">
        <w:rPr>
          <w:rFonts w:hint="eastAsia"/>
          <w:rtl/>
          <w:lang w:bidi="ar-EG"/>
        </w:rPr>
        <w:t>أو</w:t>
      </w:r>
      <w:r w:rsidRPr="007F2489">
        <w:rPr>
          <w:rtl/>
          <w:lang w:bidi="ar-EG"/>
        </w:rPr>
        <w:t xml:space="preserve"> الأنظمة </w:t>
      </w:r>
      <w:proofErr w:type="spellStart"/>
      <w:r w:rsidRPr="007F2489">
        <w:rPr>
          <w:rtl/>
          <w:lang w:bidi="ar-EG"/>
        </w:rPr>
        <w:t>الساتلية</w:t>
      </w:r>
      <w:proofErr w:type="spellEnd"/>
      <w:r w:rsidRPr="007F2489">
        <w:rPr>
          <w:rtl/>
          <w:lang w:bidi="ar-EG"/>
        </w:rPr>
        <w:t xml:space="preserve"> غير المستقرة بالنسبة إلى الأرض </w:t>
      </w:r>
      <w:r w:rsidRPr="007F2489">
        <w:rPr>
          <w:rFonts w:hint="eastAsia"/>
          <w:rtl/>
          <w:lang w:bidi="ar-EG"/>
        </w:rPr>
        <w:t>المحددة</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أنها</w:t>
      </w:r>
      <w:r w:rsidRPr="007F2489">
        <w:rPr>
          <w:rtl/>
          <w:lang w:bidi="ar-EG"/>
        </w:rPr>
        <w:t xml:space="preserve"> مهمات قصيرة</w:t>
      </w:r>
      <w:r w:rsidRPr="007F2489">
        <w:rPr>
          <w:rFonts w:hint="cs"/>
          <w:rtl/>
          <w:lang w:bidi="ar-EG"/>
        </w:rPr>
        <w:t> </w:t>
      </w:r>
      <w:r w:rsidRPr="007F2489">
        <w:rPr>
          <w:rtl/>
          <w:lang w:bidi="ar-EG"/>
        </w:rPr>
        <w:t>الأجل.</w:t>
      </w:r>
    </w:p>
    <w:p w14:paraId="18717277" w14:textId="43728920" w:rsidR="00AF4E56" w:rsidRDefault="00B33F4B">
      <w:pPr>
        <w:pStyle w:val="Reasons"/>
        <w:rPr>
          <w:b w:val="0"/>
          <w:bCs w:val="0"/>
          <w:rtl/>
          <w:lang w:bidi="ar-EG"/>
        </w:rPr>
      </w:pPr>
      <w:r>
        <w:rPr>
          <w:rtl/>
        </w:rPr>
        <w:t>الأسباب:</w:t>
      </w:r>
      <w:r>
        <w:tab/>
      </w:r>
      <w:r w:rsidR="001733EE">
        <w:rPr>
          <w:rFonts w:hint="cs"/>
          <w:b w:val="0"/>
          <w:bCs w:val="0"/>
          <w:rtl/>
          <w:lang w:bidi="ar-EG"/>
        </w:rPr>
        <w:t>تعديل العملية التنظيمية للمهمات قصيرة الأجل.</w:t>
      </w:r>
    </w:p>
    <w:p w14:paraId="6B501FDF" w14:textId="13D116F9" w:rsidR="00040B8A" w:rsidRPr="00040B8A" w:rsidRDefault="00040B8A" w:rsidP="00040B8A">
      <w:pPr>
        <w:spacing w:before="600"/>
        <w:jc w:val="center"/>
        <w:rPr>
          <w:lang w:bidi="ar-EG"/>
        </w:rPr>
      </w:pPr>
      <w:r>
        <w:rPr>
          <w:rFonts w:hint="cs"/>
          <w:rtl/>
          <w:lang w:bidi="ar-EG"/>
        </w:rPr>
        <w:t>___________</w:t>
      </w:r>
      <w:bookmarkStart w:id="68" w:name="_GoBack"/>
      <w:bookmarkEnd w:id="68"/>
    </w:p>
    <w:sectPr w:rsidR="00040B8A" w:rsidRPr="00040B8A">
      <w:headerReference w:type="even" r:id="rId21"/>
      <w:headerReference w:type="default" r:id="rId22"/>
      <w:footerReference w:type="default" r:id="rId23"/>
      <w:footerReference w:type="first" r:id="rId24"/>
      <w:pgSz w:w="11907" w:h="16840"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0E40D" w14:textId="77777777" w:rsidR="00EA5D25" w:rsidRDefault="00EA5D25" w:rsidP="002919E1">
      <w:r>
        <w:separator/>
      </w:r>
    </w:p>
    <w:p w14:paraId="19397BA1" w14:textId="77777777" w:rsidR="00EA5D25" w:rsidRDefault="00EA5D25" w:rsidP="002919E1"/>
    <w:p w14:paraId="4D487CBC" w14:textId="77777777" w:rsidR="00EA5D25" w:rsidRDefault="00EA5D25" w:rsidP="002919E1"/>
    <w:p w14:paraId="70E61E29" w14:textId="77777777" w:rsidR="00EA5D25" w:rsidRDefault="00EA5D25"/>
  </w:endnote>
  <w:endnote w:type="continuationSeparator" w:id="0">
    <w:p w14:paraId="301D94DF" w14:textId="77777777" w:rsidR="00EA5D25" w:rsidRDefault="00EA5D25" w:rsidP="002919E1">
      <w:r>
        <w:continuationSeparator/>
      </w:r>
    </w:p>
    <w:p w14:paraId="79E501E1" w14:textId="77777777" w:rsidR="00EA5D25" w:rsidRDefault="00EA5D25" w:rsidP="002919E1"/>
    <w:p w14:paraId="618610E5" w14:textId="77777777" w:rsidR="00EA5D25" w:rsidRDefault="00EA5D25" w:rsidP="002919E1"/>
    <w:p w14:paraId="6F42FA47"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F4DDE" w14:textId="677969E1"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005DD">
      <w:rPr>
        <w:noProof/>
      </w:rPr>
      <w:t>P:\ARA\ITU-R\CONF-R\CMR19\000\024ADD19ADD09A.docx</w:t>
    </w:r>
    <w:r>
      <w:fldChar w:fldCharType="end"/>
    </w:r>
    <w:r w:rsidRPr="00A809E8">
      <w:t xml:space="preserve">   (</w:t>
    </w:r>
    <w:r w:rsidR="001D57D6">
      <w:t>461138</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3CA6" w14:textId="1E8E44DE" w:rsidR="00281F5F" w:rsidRPr="008927F5" w:rsidRDefault="001D57D6" w:rsidP="001D57D6">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005DD">
      <w:rPr>
        <w:noProof/>
      </w:rPr>
      <w:t>P:\ARA\ITU-R\CONF-R\CMR19\000\024ADD19ADD09A.docx</w:t>
    </w:r>
    <w:r>
      <w:fldChar w:fldCharType="end"/>
    </w:r>
    <w:r w:rsidRPr="00A809E8">
      <w:t xml:space="preserve">   (</w:t>
    </w:r>
    <w:r>
      <w:t>461138</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B207" w14:textId="12CEF305" w:rsidR="00281F5F" w:rsidRPr="007B29EC" w:rsidRDefault="007B29EC" w:rsidP="007B29E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005DD">
      <w:rPr>
        <w:noProof/>
      </w:rPr>
      <w:t>P:\ARA\ITU-R\CONF-R\CMR19\000\024ADD19ADD09A.docx</w:t>
    </w:r>
    <w:r>
      <w:fldChar w:fldCharType="end"/>
    </w:r>
    <w:r w:rsidRPr="00A809E8">
      <w:t xml:space="preserve">   (</w:t>
    </w:r>
    <w:r>
      <w:t>461138</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20FF" w14:textId="4A0A543E"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8005DD">
      <w:rPr>
        <w:noProof/>
        <w:lang w:val="es-ES"/>
      </w:rPr>
      <w:t>P:\ARA\ITU-R\CONF-R\CMR19\000\024ADD19ADD09A.docx</w:t>
    </w:r>
    <w:r>
      <w:fldChar w:fldCharType="end"/>
    </w:r>
  </w:p>
  <w:p w14:paraId="3133A22A" w14:textId="77777777" w:rsidR="00281F5F" w:rsidRPr="008927F5" w:rsidRDefault="00281F5F"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DC3" w14:textId="2C442AF0"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005DD">
      <w:rPr>
        <w:noProof/>
      </w:rPr>
      <w:t>P:\ARA\ITU-R\CONF-R\CMR19\000\024ADD19ADD09A.docx</w:t>
    </w:r>
    <w:r>
      <w:fldChar w:fldCharType="end"/>
    </w:r>
    <w:r w:rsidRPr="00A809E8">
      <w:t xml:space="preserve">   (</w:t>
    </w:r>
    <w:r w:rsidR="007B29EC">
      <w:t>461138</w:t>
    </w:r>
    <w:r w:rsidRPr="00A809E8">
      <w:t>)</w:t>
    </w:r>
    <w:r w:rsidR="008927F5"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12C7" w14:textId="23401D46"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8005DD">
      <w:rPr>
        <w:noProof/>
        <w:lang w:val="es-ES"/>
      </w:rPr>
      <w:t>P:\ARA\ITU-R\CONF-R\CMR19\000\024ADD19ADD09A.docx</w:t>
    </w:r>
    <w:r>
      <w:fldChar w:fldCharType="end"/>
    </w:r>
  </w:p>
  <w:p w14:paraId="3E8C3742" w14:textId="77777777" w:rsidR="00281F5F" w:rsidRPr="008927F5" w:rsidRDefault="00281F5F"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30743" w14:textId="77777777" w:rsidR="00EA5D25" w:rsidRDefault="00EA5D25" w:rsidP="002919E1">
      <w:r>
        <w:t>___________________</w:t>
      </w:r>
    </w:p>
  </w:footnote>
  <w:footnote w:type="continuationSeparator" w:id="0">
    <w:p w14:paraId="5947BEAA" w14:textId="77777777" w:rsidR="00EA5D25" w:rsidRDefault="00EA5D25" w:rsidP="002919E1">
      <w:r>
        <w:continuationSeparator/>
      </w:r>
    </w:p>
    <w:p w14:paraId="306A630A" w14:textId="77777777" w:rsidR="00EA5D25" w:rsidRDefault="00EA5D25" w:rsidP="002919E1"/>
    <w:p w14:paraId="7C6643F5" w14:textId="77777777" w:rsidR="00EA5D25" w:rsidRDefault="00EA5D25" w:rsidP="002919E1"/>
    <w:p w14:paraId="7A49F939" w14:textId="77777777" w:rsidR="00EA5D25" w:rsidRDefault="00EA5D25"/>
  </w:footnote>
  <w:footnote w:id="1">
    <w:p w14:paraId="00B38D4F" w14:textId="77777777" w:rsidR="00D859EF" w:rsidRPr="00943C7A" w:rsidRDefault="00B33F4B" w:rsidP="00761346">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14:paraId="0340CD12" w14:textId="77777777" w:rsidR="00B91DAD" w:rsidRDefault="00B33F4B" w:rsidP="00824978">
      <w:pPr>
        <w:pStyle w:val="FootnoteText"/>
        <w:keepNext/>
        <w:rPr>
          <w:lang w:bidi="ar-SY"/>
        </w:rPr>
      </w:pPr>
      <w:r w:rsidRPr="007F2489">
        <w:rPr>
          <w:rStyle w:val="FootnoteReference"/>
        </w:rPr>
        <w:t>1</w:t>
      </w:r>
      <w:r w:rsidRPr="007F2489">
        <w:tab/>
      </w:r>
      <w:r w:rsidRPr="007F2489">
        <w:rPr>
          <w:rFonts w:hint="eastAsia"/>
          <w:rtl/>
        </w:rPr>
        <w:t>لأغراض</w:t>
      </w:r>
      <w:r w:rsidRPr="007F2489">
        <w:rPr>
          <w:rtl/>
        </w:rPr>
        <w:t xml:space="preserve"> </w:t>
      </w:r>
      <w:r w:rsidRPr="007F2489">
        <w:rPr>
          <w:rFonts w:hint="eastAsia"/>
          <w:rtl/>
        </w:rPr>
        <w:t>هذا</w:t>
      </w:r>
      <w:r w:rsidRPr="007F2489">
        <w:rPr>
          <w:rtl/>
        </w:rPr>
        <w:t xml:space="preserve"> </w:t>
      </w:r>
      <w:r w:rsidRPr="007F2489">
        <w:rPr>
          <w:rFonts w:hint="eastAsia"/>
          <w:rtl/>
        </w:rPr>
        <w:t>القرار،</w:t>
      </w:r>
      <w:r w:rsidRPr="007F2489">
        <w:rPr>
          <w:rtl/>
        </w:rPr>
        <w:t xml:space="preserve"> </w:t>
      </w:r>
      <w:r w:rsidRPr="007F2489">
        <w:rPr>
          <w:rFonts w:hint="eastAsia"/>
          <w:rtl/>
          <w:lang w:bidi="ar-SY"/>
        </w:rPr>
        <w:t>تعريف</w:t>
      </w:r>
      <w:r w:rsidRPr="007F2489">
        <w:rPr>
          <w:rtl/>
          <w:lang w:bidi="ar-SY"/>
        </w:rPr>
        <w:t xml:space="preserve"> الأنظمة </w:t>
      </w:r>
      <w:proofErr w:type="spellStart"/>
      <w:r w:rsidRPr="007F2489">
        <w:rPr>
          <w:rtl/>
          <w:lang w:bidi="ar-SY"/>
        </w:rPr>
        <w:t>الساتلية</w:t>
      </w:r>
      <w:proofErr w:type="spellEnd"/>
      <w:r w:rsidRPr="007F2489">
        <w:rPr>
          <w:rtl/>
          <w:lang w:bidi="ar-SY"/>
        </w:rPr>
        <w:t xml:space="preserve"> غير المستقرة بالنسبة إلى الأرض </w:t>
      </w:r>
      <w:r w:rsidRPr="00B06B36">
        <w:rPr>
          <w:rFonts w:hint="eastAsia"/>
          <w:rtl/>
          <w:lang w:bidi="ar-SY"/>
        </w:rPr>
        <w:t>المحددة</w:t>
      </w:r>
      <w:r w:rsidRPr="00B06B36">
        <w:rPr>
          <w:rtl/>
          <w:lang w:bidi="ar-SY"/>
        </w:rPr>
        <w:t xml:space="preserve"> </w:t>
      </w:r>
      <w:r w:rsidRPr="00B06B36">
        <w:rPr>
          <w:rFonts w:hint="eastAsia"/>
          <w:rtl/>
          <w:lang w:bidi="ar-SY"/>
        </w:rPr>
        <w:t>على</w:t>
      </w:r>
      <w:r w:rsidRPr="00B06B36">
        <w:rPr>
          <w:rtl/>
          <w:lang w:bidi="ar-SY"/>
        </w:rPr>
        <w:t xml:space="preserve"> </w:t>
      </w:r>
      <w:r w:rsidRPr="00B06B36">
        <w:rPr>
          <w:rFonts w:hint="eastAsia"/>
          <w:rtl/>
          <w:lang w:bidi="ar-SY"/>
        </w:rPr>
        <w:t>أنها</w:t>
      </w:r>
      <w:r w:rsidRPr="007F2489">
        <w:rPr>
          <w:rtl/>
          <w:lang w:bidi="ar-SY"/>
        </w:rPr>
        <w:t xml:space="preserve"> </w:t>
      </w:r>
      <w:r w:rsidRPr="007F2489">
        <w:rPr>
          <w:rFonts w:hint="eastAsia"/>
          <w:rtl/>
          <w:lang w:bidi="ar-SY"/>
        </w:rPr>
        <w:t>مهمات</w:t>
      </w:r>
      <w:r w:rsidRPr="007F2489">
        <w:rPr>
          <w:rtl/>
          <w:lang w:bidi="ar-SY"/>
        </w:rPr>
        <w:t xml:space="preserve"> قصيرة الأجل وارد في الفقرتين</w:t>
      </w:r>
      <w:r>
        <w:rPr>
          <w:rFonts w:hint="cs"/>
          <w:rtl/>
          <w:lang w:bidi="ar-SY"/>
        </w:rPr>
        <w:t> </w:t>
      </w:r>
      <w:r w:rsidRPr="007F2489">
        <w:rPr>
          <w:lang w:bidi="ar-SY"/>
        </w:rPr>
        <w:t>4</w:t>
      </w:r>
      <w:r w:rsidRPr="007F2489">
        <w:rPr>
          <w:rtl/>
          <w:lang w:bidi="ar-SY"/>
        </w:rPr>
        <w:t xml:space="preserve"> و</w:t>
      </w:r>
      <w:r w:rsidRPr="007F2489">
        <w:rPr>
          <w:lang w:bidi="ar-SY"/>
        </w:rPr>
        <w:t>5</w:t>
      </w:r>
      <w:r w:rsidRPr="007F2489">
        <w:rPr>
          <w:rtl/>
          <w:lang w:bidi="ar-SY"/>
        </w:rPr>
        <w:t xml:space="preserve"> من </w:t>
      </w:r>
      <w:r w:rsidRPr="007F2489">
        <w:rPr>
          <w:i/>
          <w:iCs/>
          <w:rtl/>
          <w:lang w:bidi="ar-SY"/>
        </w:rPr>
        <w:t>"يقرر"</w:t>
      </w:r>
      <w:r w:rsidRPr="007F2489">
        <w:rPr>
          <w:rtl/>
          <w:lang w:bidi="ar-SY"/>
        </w:rPr>
        <w:t xml:space="preserve"> في هذا القرار.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6B40" w14:textId="77777777" w:rsidR="00281F5F" w:rsidRDefault="00281F5F" w:rsidP="002919E1"/>
  <w:p w14:paraId="7D3740CD" w14:textId="77777777" w:rsidR="00281F5F" w:rsidRDefault="00281F5F" w:rsidP="002919E1"/>
  <w:p w14:paraId="4BBDEE6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9A6C"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24(Add.19)(Add.9)-</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1A84" w14:textId="77777777" w:rsidR="00281F5F" w:rsidRDefault="00281F5F" w:rsidP="002919E1"/>
  <w:p w14:paraId="5AA4380E" w14:textId="77777777" w:rsidR="00281F5F" w:rsidRDefault="00281F5F" w:rsidP="002919E1"/>
  <w:p w14:paraId="690765E6"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429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24(Add.19)(Add.9)-</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2D8B" w14:textId="77777777" w:rsidR="00281F5F" w:rsidRDefault="00281F5F" w:rsidP="002919E1"/>
  <w:p w14:paraId="64AD2741" w14:textId="77777777" w:rsidR="00281F5F" w:rsidRDefault="00281F5F" w:rsidP="002919E1"/>
  <w:p w14:paraId="61C7C8D2"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06A9"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24(Add.19)(Add.9)-</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45B8"/>
    <w:rsid w:val="00022B74"/>
    <w:rsid w:val="0002327C"/>
    <w:rsid w:val="00034B65"/>
    <w:rsid w:val="00040B8A"/>
    <w:rsid w:val="00040C94"/>
    <w:rsid w:val="000425FC"/>
    <w:rsid w:val="00044D43"/>
    <w:rsid w:val="00046844"/>
    <w:rsid w:val="00051907"/>
    <w:rsid w:val="00075617"/>
    <w:rsid w:val="00075A3F"/>
    <w:rsid w:val="000A1B16"/>
    <w:rsid w:val="000A3E84"/>
    <w:rsid w:val="000B3896"/>
    <w:rsid w:val="000B5404"/>
    <w:rsid w:val="000D06EB"/>
    <w:rsid w:val="000D1708"/>
    <w:rsid w:val="000E2AFC"/>
    <w:rsid w:val="000E6D30"/>
    <w:rsid w:val="000F05F5"/>
    <w:rsid w:val="000F36A3"/>
    <w:rsid w:val="000F518F"/>
    <w:rsid w:val="0010081C"/>
    <w:rsid w:val="001013E3"/>
    <w:rsid w:val="0010363F"/>
    <w:rsid w:val="00107F24"/>
    <w:rsid w:val="00122D64"/>
    <w:rsid w:val="00123AA6"/>
    <w:rsid w:val="00123B85"/>
    <w:rsid w:val="0012545F"/>
    <w:rsid w:val="00136B82"/>
    <w:rsid w:val="001464F2"/>
    <w:rsid w:val="00167364"/>
    <w:rsid w:val="001733EE"/>
    <w:rsid w:val="001903B2"/>
    <w:rsid w:val="00194333"/>
    <w:rsid w:val="001B0F78"/>
    <w:rsid w:val="001B249A"/>
    <w:rsid w:val="001B5953"/>
    <w:rsid w:val="001D57D6"/>
    <w:rsid w:val="001D746E"/>
    <w:rsid w:val="001E190C"/>
    <w:rsid w:val="001E51EE"/>
    <w:rsid w:val="001E5277"/>
    <w:rsid w:val="001E54F6"/>
    <w:rsid w:val="001E5A8C"/>
    <w:rsid w:val="00201A0A"/>
    <w:rsid w:val="002075D4"/>
    <w:rsid w:val="00211B2A"/>
    <w:rsid w:val="00223C6C"/>
    <w:rsid w:val="00227826"/>
    <w:rsid w:val="002333A0"/>
    <w:rsid w:val="002543CF"/>
    <w:rsid w:val="0025502E"/>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41A97"/>
    <w:rsid w:val="00353652"/>
    <w:rsid w:val="003569E1"/>
    <w:rsid w:val="003815E2"/>
    <w:rsid w:val="00381FAD"/>
    <w:rsid w:val="00382A66"/>
    <w:rsid w:val="00390F9E"/>
    <w:rsid w:val="003923B1"/>
    <w:rsid w:val="003965FE"/>
    <w:rsid w:val="00397FC2"/>
    <w:rsid w:val="003B27AD"/>
    <w:rsid w:val="003B4F23"/>
    <w:rsid w:val="003C12F6"/>
    <w:rsid w:val="003C3A13"/>
    <w:rsid w:val="003E02EF"/>
    <w:rsid w:val="003E1D90"/>
    <w:rsid w:val="00400CD4"/>
    <w:rsid w:val="004147B9"/>
    <w:rsid w:val="00414D8F"/>
    <w:rsid w:val="00422C04"/>
    <w:rsid w:val="00423A40"/>
    <w:rsid w:val="004258A0"/>
    <w:rsid w:val="00426144"/>
    <w:rsid w:val="00426308"/>
    <w:rsid w:val="004636E2"/>
    <w:rsid w:val="00470CBD"/>
    <w:rsid w:val="0047407D"/>
    <w:rsid w:val="004909DD"/>
    <w:rsid w:val="004A05E6"/>
    <w:rsid w:val="004A0693"/>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3B5"/>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15624"/>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02DCF"/>
    <w:rsid w:val="00715285"/>
    <w:rsid w:val="00716B1D"/>
    <w:rsid w:val="007248EC"/>
    <w:rsid w:val="00726744"/>
    <w:rsid w:val="00731150"/>
    <w:rsid w:val="00734E41"/>
    <w:rsid w:val="00736DCC"/>
    <w:rsid w:val="00741855"/>
    <w:rsid w:val="00742B73"/>
    <w:rsid w:val="00751251"/>
    <w:rsid w:val="007527CA"/>
    <w:rsid w:val="007610E7"/>
    <w:rsid w:val="00764079"/>
    <w:rsid w:val="00770AA0"/>
    <w:rsid w:val="00771F7E"/>
    <w:rsid w:val="00773E9C"/>
    <w:rsid w:val="007760BF"/>
    <w:rsid w:val="00776F6B"/>
    <w:rsid w:val="00777694"/>
    <w:rsid w:val="00786A7E"/>
    <w:rsid w:val="00787994"/>
    <w:rsid w:val="00794B15"/>
    <w:rsid w:val="007A0802"/>
    <w:rsid w:val="007B1FCA"/>
    <w:rsid w:val="007B29EC"/>
    <w:rsid w:val="007C2C12"/>
    <w:rsid w:val="007C3CFA"/>
    <w:rsid w:val="007C7603"/>
    <w:rsid w:val="007E0E8B"/>
    <w:rsid w:val="007E6847"/>
    <w:rsid w:val="007E6B0A"/>
    <w:rsid w:val="007F08CA"/>
    <w:rsid w:val="007F7FC3"/>
    <w:rsid w:val="008005DD"/>
    <w:rsid w:val="00806532"/>
    <w:rsid w:val="00810482"/>
    <w:rsid w:val="00817568"/>
    <w:rsid w:val="008204AC"/>
    <w:rsid w:val="008261C2"/>
    <w:rsid w:val="00830D96"/>
    <w:rsid w:val="00844DE0"/>
    <w:rsid w:val="0085569D"/>
    <w:rsid w:val="00855B59"/>
    <w:rsid w:val="00857177"/>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2240E"/>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37DD"/>
    <w:rsid w:val="00A66D2B"/>
    <w:rsid w:val="00A809E8"/>
    <w:rsid w:val="00A870AD"/>
    <w:rsid w:val="00A90843"/>
    <w:rsid w:val="00A9645C"/>
    <w:rsid w:val="00AB2A33"/>
    <w:rsid w:val="00AC1275"/>
    <w:rsid w:val="00AC2AEA"/>
    <w:rsid w:val="00AC7395"/>
    <w:rsid w:val="00AD162B"/>
    <w:rsid w:val="00AD690F"/>
    <w:rsid w:val="00AD69DD"/>
    <w:rsid w:val="00AE6B26"/>
    <w:rsid w:val="00AF3EFA"/>
    <w:rsid w:val="00AF41D1"/>
    <w:rsid w:val="00AF4E56"/>
    <w:rsid w:val="00B01623"/>
    <w:rsid w:val="00B033DF"/>
    <w:rsid w:val="00B039AD"/>
    <w:rsid w:val="00B07CEE"/>
    <w:rsid w:val="00B11E36"/>
    <w:rsid w:val="00B12661"/>
    <w:rsid w:val="00B12EAB"/>
    <w:rsid w:val="00B16045"/>
    <w:rsid w:val="00B1714C"/>
    <w:rsid w:val="00B33F4B"/>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12EA"/>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7AAF"/>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624BD"/>
    <w:rsid w:val="00E7413B"/>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3D2"/>
    <w:rsid w:val="00F16602"/>
    <w:rsid w:val="00F25B80"/>
    <w:rsid w:val="00F2685F"/>
    <w:rsid w:val="00F33A34"/>
    <w:rsid w:val="00F350C8"/>
    <w:rsid w:val="00F42650"/>
    <w:rsid w:val="00F545E4"/>
    <w:rsid w:val="00F552F6"/>
    <w:rsid w:val="00F55E63"/>
    <w:rsid w:val="00F6605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15B36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paragraph" w:customStyle="1" w:styleId="Section20">
    <w:name w:val="Section 2"/>
    <w:basedOn w:val="Section10"/>
    <w:next w:val="Normal"/>
    <w:qFormat/>
    <w:rsid w:val="007742EC"/>
    <w:rPr>
      <w:caps/>
    </w:rPr>
  </w:style>
  <w:style w:type="paragraph" w:customStyle="1" w:styleId="Section10">
    <w:name w:val="Section 1"/>
    <w:basedOn w:val="ChapNo0"/>
    <w:next w:val="Normal"/>
    <w:qFormat/>
    <w:rsid w:val="007742EC"/>
    <w:pPr>
      <w:spacing w:after="240"/>
    </w:pPr>
  </w:style>
  <w:style w:type="paragraph" w:customStyle="1" w:styleId="ChapNo0">
    <w:name w:val="Chap_No"/>
    <w:basedOn w:val="ArtNo"/>
    <w:next w:val="Normal"/>
    <w:qFormat/>
    <w:rsid w:val="007742EC"/>
  </w:style>
  <w:style w:type="character" w:customStyle="1" w:styleId="Appref">
    <w:name w:val="App_ref"/>
    <w:basedOn w:val="DefaultParagraphFont"/>
    <w:rsid w:val="007742EC"/>
    <w:rPr>
      <w:b/>
      <w:bCs/>
    </w:rPr>
  </w:style>
  <w:style w:type="paragraph" w:customStyle="1" w:styleId="Subsection10">
    <w:name w:val="Subsection_1"/>
    <w:basedOn w:val="Section1"/>
    <w:qFormat/>
    <w:rsid w:val="007C31F7"/>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R16-WRC19-C-0024!A19-A9!MSW-A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CC1B-F69B-4AE6-92AC-8325E54F8D3F}">
  <ds:schemaRefs>
    <ds:schemaRef ds:uri="http://schemas.microsoft.com/sharepoint/v3/contenttype/forms"/>
  </ds:schemaRefs>
</ds:datastoreItem>
</file>

<file path=customXml/itemProps2.xml><?xml version="1.0" encoding="utf-8"?>
<ds:datastoreItem xmlns:ds="http://schemas.openxmlformats.org/officeDocument/2006/customXml" ds:itemID="{15A17356-AEB3-4F01-A33B-6713BDC91D5A}">
  <ds:schemaRefs>
    <ds:schemaRef ds:uri="http://schemas.microsoft.com/sharepoint/events"/>
  </ds:schemaRefs>
</ds:datastoreItem>
</file>

<file path=customXml/itemProps3.xml><?xml version="1.0" encoding="utf-8"?>
<ds:datastoreItem xmlns:ds="http://schemas.openxmlformats.org/officeDocument/2006/customXml" ds:itemID="{E63D9BEC-79B8-4CB2-9062-6ABFC93B5846}">
  <ds:schemaRefs>
    <ds:schemaRef ds:uri="32a1a8c5-2265-4ebc-b7a0-2071e2c5c9bb"/>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996b2e75-67fd-4955-a3b0-5ab9934cb50b"/>
    <ds:schemaRef ds:uri="http://purl.org/dc/dcmitype/"/>
    <ds:schemaRef ds:uri="http://purl.org/dc/elements/1.1/"/>
  </ds:schemaRefs>
</ds:datastoreItem>
</file>

<file path=customXml/itemProps4.xml><?xml version="1.0" encoding="utf-8"?>
<ds:datastoreItem xmlns:ds="http://schemas.openxmlformats.org/officeDocument/2006/customXml" ds:itemID="{07D776BD-217C-48D0-8686-BC4C64A83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67C1A3-074B-40E4-8E42-7F92D4D2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2834</Words>
  <Characters>14413</Characters>
  <Application>Microsoft Office Word</Application>
  <DocSecurity>0</DocSecurity>
  <Lines>313</Lines>
  <Paragraphs>183</Paragraphs>
  <ScaleCrop>false</ScaleCrop>
  <HeadingPairs>
    <vt:vector size="2" baseType="variant">
      <vt:variant>
        <vt:lpstr>Title</vt:lpstr>
      </vt:variant>
      <vt:variant>
        <vt:i4>1</vt:i4>
      </vt:variant>
    </vt:vector>
  </HeadingPairs>
  <TitlesOfParts>
    <vt:vector size="1" baseType="lpstr">
      <vt:lpstr>R16-WRC19-C-0024!A19-A9!MSW-A</vt:lpstr>
    </vt:vector>
  </TitlesOfParts>
  <Manager>General Secretariat - Pool</Manager>
  <Company>International Telecommunication Union (ITU)</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R16-WRC19-C-0024!A19-A9!MSW-A</dc:title>
  <dc:creator>Documents Proposals Manager (DPM)</dc:creator>
  <cp:keywords>DPM_v2019.9.25.1_prod</cp:keywords>
  <cp:lastModifiedBy>Riz, Imad</cp:lastModifiedBy>
  <cp:revision>18</cp:revision>
  <cp:lastPrinted>2019-10-16T07:28:00Z</cp:lastPrinted>
  <dcterms:created xsi:type="dcterms:W3CDTF">2019-10-11T13:36:00Z</dcterms:created>
  <dcterms:modified xsi:type="dcterms:W3CDTF">2019-10-16T07:29:00Z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