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0D9400E1" w14:textId="77777777" w:rsidTr="001226EC">
        <w:trPr>
          <w:cantSplit/>
        </w:trPr>
        <w:tc>
          <w:tcPr>
            <w:tcW w:w="6771" w:type="dxa"/>
          </w:tcPr>
          <w:p w14:paraId="0F18236D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2C13C5B2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GB" w:eastAsia="zh-CN"/>
              </w:rPr>
              <w:drawing>
                <wp:inline distT="0" distB="0" distL="0" distR="0" wp14:anchorId="3809EDD7" wp14:editId="6FF63223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53BADBE3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01F26898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BA3532E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605D71A1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2926B95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0635FDFC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1F046B5F" w14:textId="77777777" w:rsidTr="001226EC">
        <w:trPr>
          <w:cantSplit/>
        </w:trPr>
        <w:tc>
          <w:tcPr>
            <w:tcW w:w="6771" w:type="dxa"/>
          </w:tcPr>
          <w:p w14:paraId="7BDD1975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6C2693E3" w14:textId="77777777" w:rsidR="005651C9" w:rsidRPr="004469D2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469D2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8</w:t>
            </w:r>
            <w:r w:rsidRPr="004469D2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4469D2">
              <w:rPr>
                <w:rFonts w:ascii="Verdana" w:hAnsi="Verdana"/>
                <w:b/>
                <w:bCs/>
                <w:sz w:val="18"/>
                <w:szCs w:val="18"/>
              </w:rPr>
              <w:t>.19)</w:t>
            </w:r>
            <w:r w:rsidR="005651C9" w:rsidRPr="004469D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08671706" w14:textId="77777777" w:rsidTr="001226EC">
        <w:trPr>
          <w:cantSplit/>
        </w:trPr>
        <w:tc>
          <w:tcPr>
            <w:tcW w:w="6771" w:type="dxa"/>
          </w:tcPr>
          <w:p w14:paraId="0797D164" w14:textId="77777777" w:rsidR="000F33D8" w:rsidRPr="004469D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66488D71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23 сентября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5AA6BE4F" w14:textId="77777777" w:rsidTr="001226EC">
        <w:trPr>
          <w:cantSplit/>
        </w:trPr>
        <w:tc>
          <w:tcPr>
            <w:tcW w:w="6771" w:type="dxa"/>
          </w:tcPr>
          <w:p w14:paraId="75EAF507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51C7020E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26004297" w14:textId="77777777" w:rsidTr="004469D2">
        <w:trPr>
          <w:cantSplit/>
        </w:trPr>
        <w:tc>
          <w:tcPr>
            <w:tcW w:w="10031" w:type="dxa"/>
            <w:gridSpan w:val="2"/>
          </w:tcPr>
          <w:p w14:paraId="49DFB3C4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7FDE04CA" w14:textId="77777777">
        <w:trPr>
          <w:cantSplit/>
        </w:trPr>
        <w:tc>
          <w:tcPr>
            <w:tcW w:w="10031" w:type="dxa"/>
            <w:gridSpan w:val="2"/>
          </w:tcPr>
          <w:p w14:paraId="73077345" w14:textId="77777777" w:rsidR="000F33D8" w:rsidRPr="004469D2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4469D2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4469D2" w14:paraId="308C7F2C" w14:textId="77777777">
        <w:trPr>
          <w:cantSplit/>
        </w:trPr>
        <w:tc>
          <w:tcPr>
            <w:tcW w:w="10031" w:type="dxa"/>
            <w:gridSpan w:val="2"/>
          </w:tcPr>
          <w:p w14:paraId="036ABACA" w14:textId="059BBCCA" w:rsidR="000F33D8" w:rsidRPr="004469D2" w:rsidRDefault="004469D2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4469D2" w14:paraId="69ED78AA" w14:textId="77777777">
        <w:trPr>
          <w:cantSplit/>
        </w:trPr>
        <w:tc>
          <w:tcPr>
            <w:tcW w:w="10031" w:type="dxa"/>
            <w:gridSpan w:val="2"/>
          </w:tcPr>
          <w:p w14:paraId="18F77FC5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2E6CF2BF" w14:textId="77777777">
        <w:trPr>
          <w:cantSplit/>
        </w:trPr>
        <w:tc>
          <w:tcPr>
            <w:tcW w:w="10031" w:type="dxa"/>
            <w:gridSpan w:val="2"/>
          </w:tcPr>
          <w:p w14:paraId="563AF244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7(H) повестки дня</w:t>
            </w:r>
          </w:p>
        </w:tc>
      </w:tr>
    </w:tbl>
    <w:bookmarkEnd w:id="6"/>
    <w:p w14:paraId="24A94D46" w14:textId="7E286F0D" w:rsidR="004469D2" w:rsidRPr="004469D2" w:rsidRDefault="004469D2" w:rsidP="004469D2">
      <w:pPr>
        <w:rPr>
          <w:szCs w:val="22"/>
        </w:rPr>
      </w:pPr>
      <w:r w:rsidRPr="00205246">
        <w:t>7</w:t>
      </w:r>
      <w:r w:rsidRPr="00205246">
        <w:tab/>
        <w:t>рассмотреть возможные изменения и другие варианты в связи с Резолюцией 86 (Пересм.</w:t>
      </w:r>
      <w:r>
        <w:t> </w:t>
      </w:r>
      <w:r w:rsidRPr="00205246">
        <w:t>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205246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(Пересм. ВКР-07)</w:t>
      </w:r>
      <w:r w:rsidRPr="00205246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0E063FA3" w14:textId="77777777" w:rsidR="004469D2" w:rsidRPr="00934987" w:rsidRDefault="004469D2" w:rsidP="004469D2">
      <w:pPr>
        <w:rPr>
          <w:szCs w:val="22"/>
        </w:rPr>
      </w:pPr>
      <w:r w:rsidRPr="00205246">
        <w:t>7</w:t>
      </w:r>
      <w:r w:rsidRPr="00934987">
        <w:t>(</w:t>
      </w:r>
      <w:r>
        <w:rPr>
          <w:lang w:val="fr-CA"/>
        </w:rPr>
        <w:t>H</w:t>
      </w:r>
      <w:r w:rsidRPr="00934987">
        <w:t>)</w:t>
      </w:r>
      <w:r w:rsidRPr="00205246">
        <w:tab/>
      </w:r>
      <w:r w:rsidRPr="006B6993">
        <w:t xml:space="preserve">Вопрос H − Изменения к элементам данных Приложения </w:t>
      </w:r>
      <w:r w:rsidRPr="006B6993">
        <w:rPr>
          <w:b/>
          <w:bCs/>
        </w:rPr>
        <w:t>4</w:t>
      </w:r>
      <w:r w:rsidRPr="006B6993">
        <w:t xml:space="preserve"> к РР, которые необходимо представлять для негеостационарных спутниковых систем</w:t>
      </w:r>
    </w:p>
    <w:p w14:paraId="1229F190" w14:textId="3ABB9FE2" w:rsidR="004469D2" w:rsidRPr="00582D21" w:rsidRDefault="00CD1783" w:rsidP="004469D2">
      <w:pPr>
        <w:pStyle w:val="Headingb"/>
        <w:rPr>
          <w:rFonts w:eastAsia="BatangChe"/>
          <w:lang w:val="ru-RU" w:eastAsia="ko-KR"/>
        </w:rPr>
      </w:pPr>
      <w:r>
        <w:rPr>
          <w:rFonts w:eastAsia="BatangChe"/>
          <w:lang w:val="ru-RU" w:eastAsia="ko-KR"/>
        </w:rPr>
        <w:t>Введение</w:t>
      </w:r>
    </w:p>
    <w:p w14:paraId="6E24EABD" w14:textId="1AE91590" w:rsidR="004469D2" w:rsidRPr="00582D21" w:rsidRDefault="00F469B4">
      <w:pPr>
        <w:rPr>
          <w:rFonts w:eastAsia="BatangChe"/>
        </w:rPr>
      </w:pPr>
      <w:r>
        <w:rPr>
          <w:rFonts w:eastAsia="BatangChe"/>
        </w:rPr>
        <w:t>По</w:t>
      </w:r>
      <w:r w:rsidR="00CD1783">
        <w:rPr>
          <w:rFonts w:eastAsia="BatangChe"/>
        </w:rPr>
        <w:t xml:space="preserve"> Вопрос</w:t>
      </w:r>
      <w:r>
        <w:rPr>
          <w:rFonts w:eastAsia="BatangChe"/>
        </w:rPr>
        <w:t>у</w:t>
      </w:r>
      <w:r w:rsidR="00CD1783">
        <w:rPr>
          <w:rFonts w:eastAsia="BatangChe"/>
        </w:rPr>
        <w:t xml:space="preserve"> Н </w:t>
      </w:r>
      <w:r>
        <w:rPr>
          <w:rFonts w:eastAsia="BatangChe"/>
        </w:rPr>
        <w:t>ч</w:t>
      </w:r>
      <w:r w:rsidR="00CD1783">
        <w:rPr>
          <w:rFonts w:eastAsia="BatangChe"/>
        </w:rPr>
        <w:t>лены</w:t>
      </w:r>
      <w:r w:rsidR="00CD1783" w:rsidRPr="00CD1783">
        <w:rPr>
          <w:rFonts w:eastAsia="BatangChe"/>
        </w:rPr>
        <w:t xml:space="preserve"> </w:t>
      </w:r>
      <w:r w:rsidR="00CD1783">
        <w:rPr>
          <w:rFonts w:eastAsia="BatangChe"/>
        </w:rPr>
        <w:t>АТСЭ</w:t>
      </w:r>
      <w:r w:rsidR="00CD1783" w:rsidRPr="00CD1783">
        <w:rPr>
          <w:rFonts w:eastAsia="BatangChe"/>
        </w:rPr>
        <w:t xml:space="preserve"> </w:t>
      </w:r>
      <w:r w:rsidR="00CD1783">
        <w:rPr>
          <w:rFonts w:eastAsia="BatangChe"/>
        </w:rPr>
        <w:t>поддерживают</w:t>
      </w:r>
      <w:r w:rsidR="00CD1783" w:rsidRPr="00CD1783">
        <w:rPr>
          <w:rFonts w:eastAsia="BatangChe"/>
        </w:rPr>
        <w:t xml:space="preserve"> </w:t>
      </w:r>
      <w:r>
        <w:rPr>
          <w:rFonts w:eastAsia="BatangChe"/>
        </w:rPr>
        <w:t>единственный</w:t>
      </w:r>
      <w:r w:rsidR="00CD1783" w:rsidRPr="00CD1783">
        <w:rPr>
          <w:rFonts w:eastAsia="BatangChe"/>
        </w:rPr>
        <w:t xml:space="preserve"> </w:t>
      </w:r>
      <w:r w:rsidR="00CD1783">
        <w:rPr>
          <w:rFonts w:eastAsia="BatangChe"/>
        </w:rPr>
        <w:t>метод, описанный в Отчете ПСК</w:t>
      </w:r>
      <w:r w:rsidR="004469D2" w:rsidRPr="00582D21">
        <w:rPr>
          <w:rFonts w:eastAsia="BatangChe"/>
        </w:rPr>
        <w:t>.</w:t>
      </w:r>
    </w:p>
    <w:p w14:paraId="194E552A" w14:textId="11E54FB9" w:rsidR="004469D2" w:rsidRPr="00582D21" w:rsidRDefault="00CD1783" w:rsidP="004469D2">
      <w:pPr>
        <w:pStyle w:val="Headingb"/>
        <w:rPr>
          <w:lang w:val="ru-RU"/>
        </w:rPr>
      </w:pPr>
      <w:r>
        <w:rPr>
          <w:rFonts w:eastAsia="BatangChe"/>
          <w:lang w:val="ru-RU"/>
        </w:rPr>
        <w:t>Предложения</w:t>
      </w:r>
    </w:p>
    <w:p w14:paraId="20C41573" w14:textId="77777777" w:rsidR="0003535B" w:rsidRDefault="0003535B" w:rsidP="00BD0D2F"/>
    <w:p w14:paraId="1D77B053" w14:textId="77777777" w:rsidR="009B5CC2" w:rsidRPr="004469D2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469D2">
        <w:br w:type="page"/>
      </w:r>
    </w:p>
    <w:p w14:paraId="13B427F0" w14:textId="77777777" w:rsidR="004469D2" w:rsidRPr="009B12F3" w:rsidRDefault="004469D2" w:rsidP="004469D2">
      <w:pPr>
        <w:pStyle w:val="AppendixNo"/>
        <w:spacing w:before="0"/>
      </w:pPr>
      <w:bookmarkStart w:id="7" w:name="_Toc459987145"/>
      <w:bookmarkStart w:id="8" w:name="_Toc459987809"/>
      <w:r w:rsidRPr="009B12F3">
        <w:lastRenderedPageBreak/>
        <w:t xml:space="preserve">ПРИЛОЖЕНИЕ  </w:t>
      </w:r>
      <w:r w:rsidRPr="009B12F3">
        <w:rPr>
          <w:rStyle w:val="href"/>
        </w:rPr>
        <w:t>4</w:t>
      </w:r>
      <w:r w:rsidRPr="009B12F3">
        <w:t xml:space="preserve">  (Пересм. ВКР-15)</w:t>
      </w:r>
      <w:bookmarkEnd w:id="7"/>
      <w:bookmarkEnd w:id="8"/>
    </w:p>
    <w:p w14:paraId="016CD61E" w14:textId="77777777" w:rsidR="004469D2" w:rsidRPr="009B12F3" w:rsidRDefault="004469D2" w:rsidP="004469D2">
      <w:pPr>
        <w:pStyle w:val="Appendixtitle"/>
      </w:pPr>
      <w:bookmarkStart w:id="9" w:name="_Toc459987146"/>
      <w:bookmarkStart w:id="10" w:name="_Toc459987810"/>
      <w:r w:rsidRPr="009B12F3">
        <w:t xml:space="preserve">Сводный перечень и таблицы характеристик для использования </w:t>
      </w:r>
      <w:r w:rsidRPr="009B12F3">
        <w:br/>
        <w:t>при применении процедур Главы III</w:t>
      </w:r>
      <w:bookmarkEnd w:id="9"/>
      <w:bookmarkEnd w:id="10"/>
    </w:p>
    <w:p w14:paraId="475EEBA7" w14:textId="77777777" w:rsidR="004469D2" w:rsidRPr="009B12F3" w:rsidRDefault="004469D2" w:rsidP="004469D2">
      <w:pPr>
        <w:pStyle w:val="AnnexNo"/>
        <w:spacing w:before="0"/>
      </w:pPr>
      <w:bookmarkStart w:id="11" w:name="_Toc459987148"/>
      <w:bookmarkStart w:id="12" w:name="_Toc459987813"/>
      <w:r w:rsidRPr="009B12F3">
        <w:t>ДОпОЛНЕНИЕ  2</w:t>
      </w:r>
      <w:bookmarkEnd w:id="11"/>
      <w:bookmarkEnd w:id="12"/>
    </w:p>
    <w:p w14:paraId="1F834CB3" w14:textId="77777777" w:rsidR="004469D2" w:rsidRPr="009B12F3" w:rsidRDefault="004469D2" w:rsidP="004469D2">
      <w:pPr>
        <w:pStyle w:val="Annextitle"/>
        <w:rPr>
          <w:sz w:val="16"/>
          <w:szCs w:val="16"/>
        </w:rPr>
      </w:pPr>
      <w:bookmarkStart w:id="13" w:name="_Toc459987814"/>
      <w:r w:rsidRPr="009B12F3">
        <w:t xml:space="preserve">Характеристики спутниковых сетей, земных станций </w:t>
      </w:r>
      <w:r w:rsidRPr="009B12F3">
        <w:br/>
        <w:t>или радиоастрономических станций</w:t>
      </w:r>
      <w:r w:rsidRPr="009B12F3">
        <w:rPr>
          <w:rStyle w:val="FootnoteReference"/>
          <w:rFonts w:ascii="Times New Roman"/>
          <w:b w:val="0"/>
        </w:rPr>
        <w:footnoteReference w:customMarkFollows="1" w:id="1"/>
        <w:t>2</w:t>
      </w:r>
      <w:r w:rsidRPr="009B12F3">
        <w:rPr>
          <w:rStyle w:val="FootnoteReference"/>
          <w:b w:val="0"/>
          <w:bCs/>
          <w:color w:val="000000"/>
          <w:szCs w:val="16"/>
        </w:rPr>
        <w:t> </w:t>
      </w:r>
      <w:r w:rsidRPr="009B12F3">
        <w:rPr>
          <w:b w:val="0"/>
          <w:bCs/>
          <w:sz w:val="16"/>
          <w:szCs w:val="16"/>
        </w:rPr>
        <w:t>    </w:t>
      </w:r>
      <w:r w:rsidRPr="009B12F3">
        <w:rPr>
          <w:rFonts w:asciiTheme="majorBidi" w:hAnsiTheme="majorBidi" w:cstheme="majorBidi"/>
          <w:b w:val="0"/>
          <w:sz w:val="16"/>
          <w:szCs w:val="16"/>
        </w:rPr>
        <w:t>(ПЕРЕСМ. ВКР</w:t>
      </w:r>
      <w:r w:rsidRPr="009B12F3">
        <w:rPr>
          <w:rFonts w:asciiTheme="majorBidi" w:hAnsiTheme="majorBidi" w:cstheme="majorBidi"/>
          <w:b w:val="0"/>
          <w:sz w:val="16"/>
          <w:szCs w:val="16"/>
        </w:rPr>
        <w:noBreakHyphen/>
        <w:t>12)</w:t>
      </w:r>
      <w:bookmarkEnd w:id="13"/>
    </w:p>
    <w:p w14:paraId="0B22249B" w14:textId="77777777" w:rsidR="004469D2" w:rsidRPr="009B12F3" w:rsidRDefault="004469D2" w:rsidP="004469D2">
      <w:pPr>
        <w:pStyle w:val="Headingb"/>
        <w:keepNext w:val="0"/>
        <w:keepLines w:val="0"/>
        <w:rPr>
          <w:lang w:val="ru-RU"/>
        </w:rPr>
      </w:pPr>
      <w:r w:rsidRPr="009B12F3">
        <w:rPr>
          <w:lang w:val="ru-RU"/>
        </w:rPr>
        <w:t>Сноски к Таблицам A, B, C и D</w:t>
      </w:r>
    </w:p>
    <w:p w14:paraId="37E2FCEA" w14:textId="77777777" w:rsidR="003F462C" w:rsidRDefault="003F462C">
      <w:pPr>
        <w:sectPr w:rsidR="003F462C">
          <w:headerReference w:type="default" r:id="rId12"/>
          <w:footerReference w:type="even" r:id="rId13"/>
          <w:footerReference w:type="default" r:id="rId14"/>
          <w:footerReference w:type="first" r:id="rId15"/>
          <w:type w:val="nextColumn"/>
          <w:pgSz w:w="11907" w:h="16840" w:code="9"/>
          <w:pgMar w:top="1418" w:right="1134" w:bottom="1134" w:left="1134" w:header="567" w:footer="567" w:gutter="0"/>
          <w:cols w:space="720"/>
          <w:titlePg/>
        </w:sectPr>
      </w:pPr>
    </w:p>
    <w:p w14:paraId="1A0D761A" w14:textId="77777777" w:rsidR="003F462C" w:rsidRDefault="004469D2">
      <w:pPr>
        <w:pStyle w:val="Proposal"/>
      </w:pPr>
      <w:r>
        <w:lastRenderedPageBreak/>
        <w:t>MOD</w:t>
      </w:r>
      <w:r>
        <w:tab/>
        <w:t>ACP/</w:t>
      </w:r>
      <w:proofErr w:type="spellStart"/>
      <w:r>
        <w:t>24A19A8</w:t>
      </w:r>
      <w:proofErr w:type="spellEnd"/>
      <w:r>
        <w:t>/1</w:t>
      </w:r>
      <w:r>
        <w:rPr>
          <w:vanish/>
          <w:color w:val="7F7F7F" w:themeColor="text1" w:themeTint="80"/>
          <w:vertAlign w:val="superscript"/>
        </w:rPr>
        <w:t>#50116</w:t>
      </w:r>
    </w:p>
    <w:p w14:paraId="117875CD" w14:textId="77777777" w:rsidR="004469D2" w:rsidRPr="00B24A7E" w:rsidRDefault="004469D2" w:rsidP="004469D2">
      <w:pPr>
        <w:pStyle w:val="TableNo"/>
      </w:pPr>
      <w:r w:rsidRPr="00B24A7E">
        <w:t>Таблица A</w:t>
      </w:r>
    </w:p>
    <w:p w14:paraId="554BEF58" w14:textId="77777777" w:rsidR="004469D2" w:rsidRPr="00B24A7E" w:rsidRDefault="004469D2" w:rsidP="004469D2">
      <w:pPr>
        <w:pStyle w:val="Tabletitle"/>
        <w:rPr>
          <w:rFonts w:asciiTheme="majorBidi" w:hAnsiTheme="majorBidi" w:cstheme="majorBidi"/>
          <w:b w:val="0"/>
          <w:sz w:val="16"/>
          <w:szCs w:val="16"/>
        </w:rPr>
      </w:pPr>
      <w:r w:rsidRPr="00B24A7E">
        <w:t xml:space="preserve">СПУТНИКОВОЙ СЕТИ, ЗЕМНОЙ СТАНЦИИ </w:t>
      </w:r>
      <w:r w:rsidRPr="00B24A7E">
        <w:br/>
        <w:t>ИЛИ РАДИОАСТРОНОМИЧЕСКОЙ СТАНЦИИ</w:t>
      </w:r>
      <w:r w:rsidRPr="00B24A7E">
        <w:rPr>
          <w:b w:val="0"/>
          <w:sz w:val="16"/>
          <w:szCs w:val="16"/>
        </w:rPr>
        <w:t>     </w:t>
      </w:r>
      <w:r w:rsidRPr="00B24A7E">
        <w:rPr>
          <w:rFonts w:asciiTheme="majorBidi" w:hAnsiTheme="majorBidi" w:cstheme="majorBidi"/>
          <w:b w:val="0"/>
          <w:sz w:val="16"/>
          <w:szCs w:val="16"/>
        </w:rPr>
        <w:t>(Пересм. ВКР-</w:t>
      </w:r>
      <w:del w:id="14" w:author="" w:date="2018-07-25T10:19:00Z">
        <w:r w:rsidRPr="00B24A7E" w:rsidDel="00DA0BCB">
          <w:rPr>
            <w:rFonts w:asciiTheme="majorBidi" w:hAnsiTheme="majorBidi" w:cstheme="majorBidi"/>
            <w:b w:val="0"/>
            <w:sz w:val="16"/>
            <w:szCs w:val="16"/>
          </w:rPr>
          <w:delText>15</w:delText>
        </w:r>
      </w:del>
      <w:ins w:id="15" w:author="" w:date="2018-07-25T10:19:00Z">
        <w:r w:rsidRPr="00B24A7E">
          <w:rPr>
            <w:rFonts w:asciiTheme="majorBidi" w:hAnsiTheme="majorBidi" w:cstheme="majorBidi"/>
            <w:b w:val="0"/>
            <w:sz w:val="16"/>
            <w:szCs w:val="16"/>
          </w:rPr>
          <w:t>19</w:t>
        </w:r>
      </w:ins>
      <w:r w:rsidRPr="00B24A7E">
        <w:rPr>
          <w:rFonts w:asciiTheme="majorBidi" w:hAnsiTheme="majorBidi" w:cstheme="majorBidi"/>
          <w:b w:val="0"/>
          <w:sz w:val="16"/>
          <w:szCs w:val="16"/>
        </w:rPr>
        <w:t>)</w:t>
      </w:r>
    </w:p>
    <w:tbl>
      <w:tblPr>
        <w:tblStyle w:val="TableGrid"/>
        <w:tblW w:w="145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5571"/>
        <w:gridCol w:w="644"/>
        <w:gridCol w:w="896"/>
        <w:gridCol w:w="896"/>
        <w:gridCol w:w="938"/>
        <w:gridCol w:w="504"/>
        <w:gridCol w:w="612"/>
        <w:gridCol w:w="612"/>
        <w:gridCol w:w="612"/>
        <w:gridCol w:w="613"/>
        <w:gridCol w:w="1078"/>
        <w:gridCol w:w="504"/>
      </w:tblGrid>
      <w:tr w:rsidR="004469D2" w:rsidRPr="00B24A7E" w14:paraId="5B4B769E" w14:textId="77777777" w:rsidTr="004469D2">
        <w:trPr>
          <w:trHeight w:val="2923"/>
          <w:tblHeader/>
        </w:trPr>
        <w:tc>
          <w:tcPr>
            <w:tcW w:w="107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5D29F3CF" w14:textId="77777777" w:rsidR="004469D2" w:rsidRPr="00B24A7E" w:rsidRDefault="004469D2" w:rsidP="004469D2">
            <w:pPr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 w:rsidRPr="00B24A7E">
              <w:rPr>
                <w:b/>
                <w:bCs/>
                <w:sz w:val="14"/>
                <w:szCs w:val="14"/>
              </w:rPr>
              <w:t>Пункты в Приложении</w:t>
            </w:r>
          </w:p>
        </w:tc>
        <w:tc>
          <w:tcPr>
            <w:tcW w:w="557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2D7B3B2B" w14:textId="77777777" w:rsidR="004469D2" w:rsidRPr="00B24A7E" w:rsidRDefault="004469D2" w:rsidP="004469D2">
            <w:pPr>
              <w:spacing w:before="40" w:after="40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B24A7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 xml:space="preserve">A  –  ОБЩИЕ ХАРАКТЕРИСТИКИ СПУТНИКОВОЙ СЕТИ, </w:t>
            </w:r>
            <w:r w:rsidRPr="00B24A7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br/>
              <w:t>ЗЕМНОЙ СТАНЦИИ ИЛИ РАДИОАСТРОНОМИЧЕСКОЙ СТАНЦИИ</w:t>
            </w:r>
          </w:p>
        </w:tc>
        <w:tc>
          <w:tcPr>
            <w:tcW w:w="64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B99BAD5" w14:textId="77777777" w:rsidR="004469D2" w:rsidRPr="00B24A7E" w:rsidRDefault="004469D2" w:rsidP="004469D2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 xml:space="preserve">Предварительная публикация </w:t>
            </w:r>
            <w:r w:rsidRPr="00B24A7E">
              <w:rPr>
                <w:b/>
                <w:bCs/>
                <w:sz w:val="14"/>
                <w:szCs w:val="14"/>
              </w:rPr>
              <w:br/>
              <w:t xml:space="preserve">информации о геостационарной </w:t>
            </w:r>
            <w:r w:rsidRPr="00B24A7E">
              <w:rPr>
                <w:b/>
                <w:bCs/>
                <w:sz w:val="14"/>
                <w:szCs w:val="14"/>
              </w:rPr>
              <w:br/>
              <w:t>спутниковой сети</w:t>
            </w:r>
          </w:p>
        </w:tc>
        <w:tc>
          <w:tcPr>
            <w:tcW w:w="896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3A171E5" w14:textId="77777777" w:rsidR="004469D2" w:rsidRPr="00B24A7E" w:rsidRDefault="004469D2" w:rsidP="004469D2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 xml:space="preserve">Предварительная публикация </w:t>
            </w:r>
            <w:r w:rsidRPr="00B24A7E">
              <w:rPr>
                <w:b/>
                <w:bCs/>
                <w:sz w:val="14"/>
                <w:szCs w:val="14"/>
              </w:rPr>
              <w:br/>
              <w:t xml:space="preserve">информации о негеостационарной спутниковой сети, подлежащей </w:t>
            </w:r>
            <w:r w:rsidRPr="00B24A7E">
              <w:rPr>
                <w:b/>
                <w:bCs/>
                <w:sz w:val="14"/>
                <w:szCs w:val="14"/>
              </w:rPr>
              <w:br/>
              <w:t>координации согласно</w:t>
            </w:r>
            <w:r w:rsidRPr="00B24A7E">
              <w:rPr>
                <w:b/>
                <w:bCs/>
                <w:sz w:val="14"/>
                <w:szCs w:val="14"/>
              </w:rPr>
              <w:br/>
              <w:t xml:space="preserve"> разделу II Статьи 9</w:t>
            </w:r>
          </w:p>
        </w:tc>
        <w:tc>
          <w:tcPr>
            <w:tcW w:w="896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39B230C" w14:textId="77777777" w:rsidR="004469D2" w:rsidRPr="00B24A7E" w:rsidRDefault="004469D2" w:rsidP="004469D2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 xml:space="preserve">Предварительная публикация </w:t>
            </w:r>
            <w:r w:rsidRPr="00B24A7E">
              <w:rPr>
                <w:b/>
                <w:bCs/>
                <w:sz w:val="14"/>
                <w:szCs w:val="14"/>
              </w:rPr>
              <w:br/>
              <w:t>информации о негеостационарной спутниковой сети, не подлежащей координации согласно</w:t>
            </w:r>
            <w:r w:rsidRPr="00B24A7E">
              <w:rPr>
                <w:b/>
                <w:bCs/>
                <w:sz w:val="14"/>
                <w:szCs w:val="14"/>
              </w:rPr>
              <w:br/>
              <w:t xml:space="preserve"> разделу II Статьи 9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19C80CA" w14:textId="77777777" w:rsidR="004469D2" w:rsidRPr="00B24A7E" w:rsidRDefault="004469D2" w:rsidP="004469D2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 xml:space="preserve">Заявление или координация </w:t>
            </w:r>
            <w:r w:rsidRPr="00B24A7E">
              <w:rPr>
                <w:b/>
                <w:bCs/>
                <w:sz w:val="14"/>
                <w:szCs w:val="14"/>
              </w:rPr>
              <w:br/>
              <w:t xml:space="preserve">геостационарной спутниковой сети </w:t>
            </w:r>
            <w:r w:rsidRPr="00B24A7E">
              <w:rPr>
                <w:b/>
                <w:bCs/>
                <w:sz w:val="14"/>
                <w:szCs w:val="14"/>
              </w:rPr>
              <w:br/>
              <w:t xml:space="preserve">(включая функции космической </w:t>
            </w:r>
            <w:r w:rsidRPr="00B24A7E">
              <w:rPr>
                <w:b/>
                <w:bCs/>
                <w:sz w:val="14"/>
                <w:szCs w:val="14"/>
              </w:rPr>
              <w:br/>
              <w:t>эксплуатации согласно Статье 2А Приложений 30 и 30А)</w:t>
            </w:r>
          </w:p>
        </w:tc>
        <w:tc>
          <w:tcPr>
            <w:tcW w:w="504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C05A1C4" w14:textId="77777777" w:rsidR="004469D2" w:rsidRPr="00B24A7E" w:rsidRDefault="004469D2" w:rsidP="004469D2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>Заявление или координация негеостационарной спутниковой сети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F1BDAFA" w14:textId="77777777" w:rsidR="004469D2" w:rsidRPr="00B24A7E" w:rsidRDefault="004469D2" w:rsidP="004469D2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 xml:space="preserve">Заявление или координация земной </w:t>
            </w:r>
            <w:r w:rsidRPr="00B24A7E">
              <w:rPr>
                <w:b/>
                <w:bCs/>
                <w:sz w:val="14"/>
                <w:szCs w:val="14"/>
              </w:rPr>
              <w:br/>
              <w:t>станции (включая заявление согласно Приложениям 30А и 30В)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AACB5E8" w14:textId="77777777" w:rsidR="004469D2" w:rsidRPr="00B24A7E" w:rsidRDefault="004469D2" w:rsidP="004469D2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>Заявка для спутниковой сети радиовещательной спутниковой службы согласно Приложению 30 (Статьи 4 и 5)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ECB86AE" w14:textId="77777777" w:rsidR="004469D2" w:rsidRPr="00B24A7E" w:rsidRDefault="004469D2" w:rsidP="004469D2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 xml:space="preserve">Заявка для спутниковой сети </w:t>
            </w:r>
            <w:r w:rsidRPr="00B24A7E">
              <w:rPr>
                <w:b/>
                <w:bCs/>
                <w:sz w:val="14"/>
                <w:szCs w:val="14"/>
              </w:rPr>
              <w:br/>
              <w:t xml:space="preserve">(фидерная линия) согласно </w:t>
            </w:r>
            <w:r w:rsidRPr="00B24A7E">
              <w:rPr>
                <w:b/>
                <w:bCs/>
                <w:sz w:val="14"/>
                <w:szCs w:val="14"/>
              </w:rPr>
              <w:br/>
              <w:t>Приложению 30А (Статьи 4 и 5)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0FAB5A6" w14:textId="77777777" w:rsidR="004469D2" w:rsidRPr="00B24A7E" w:rsidRDefault="004469D2" w:rsidP="004469D2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 xml:space="preserve">Заявка для спутниковой сети </w:t>
            </w:r>
            <w:r w:rsidRPr="00B24A7E">
              <w:rPr>
                <w:b/>
                <w:bCs/>
                <w:sz w:val="14"/>
                <w:szCs w:val="14"/>
              </w:rPr>
              <w:br/>
              <w:t xml:space="preserve">фиксированной спутниковой службы </w:t>
            </w:r>
            <w:r w:rsidRPr="00B24A7E">
              <w:rPr>
                <w:b/>
                <w:bCs/>
                <w:sz w:val="14"/>
                <w:szCs w:val="14"/>
              </w:rPr>
              <w:br/>
              <w:t>согласно Приложению 30В (Статьи 6 и 8)</w:t>
            </w:r>
          </w:p>
        </w:tc>
        <w:tc>
          <w:tcPr>
            <w:tcW w:w="10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D1785A3" w14:textId="77777777" w:rsidR="004469D2" w:rsidRPr="00B24A7E" w:rsidRDefault="004469D2" w:rsidP="004469D2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>Пункты в Приложении</w:t>
            </w:r>
          </w:p>
        </w:tc>
        <w:tc>
          <w:tcPr>
            <w:tcW w:w="50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A6E7A02" w14:textId="77777777" w:rsidR="004469D2" w:rsidRPr="00B24A7E" w:rsidRDefault="004469D2" w:rsidP="004469D2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>Радиоастрономия</w:t>
            </w:r>
          </w:p>
        </w:tc>
      </w:tr>
      <w:tr w:rsidR="004469D2" w:rsidRPr="00B24A7E" w14:paraId="50876C37" w14:textId="77777777" w:rsidTr="004469D2">
        <w:trPr>
          <w:trHeight w:val="25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1267B5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52218290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Для космической(их) станции(й) на борту негеостационарного(ых) спутника(ов)</w:t>
            </w:r>
            <w:r w:rsidRPr="00B24A7E">
              <w:rPr>
                <w:sz w:val="18"/>
                <w:szCs w:val="18"/>
              </w:rPr>
              <w:t>: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6A9AB93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  <w:hideMark/>
          </w:tcPr>
          <w:p w14:paraId="4CC1145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  <w:hideMark/>
          </w:tcPr>
          <w:p w14:paraId="2636AD9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  <w:hideMark/>
          </w:tcPr>
          <w:p w14:paraId="1AAD6A9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vAlign w:val="center"/>
            <w:hideMark/>
          </w:tcPr>
          <w:p w14:paraId="09DF17A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4E9BDBC7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4C4B4745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7EFA0412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7B16DB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528B431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</w:tcBorders>
            <w:vAlign w:val="center"/>
            <w:hideMark/>
          </w:tcPr>
          <w:p w14:paraId="05956D1C" w14:textId="77777777" w:rsidR="004469D2" w:rsidRPr="00B24A7E" w:rsidRDefault="004469D2" w:rsidP="004469D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469D2" w:rsidRPr="00B24A7E" w14:paraId="2E9DD7FD" w14:textId="77777777" w:rsidTr="004469D2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64F57CA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A.4.b.1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5CE7CA1B" w14:textId="77777777" w:rsidR="004469D2" w:rsidRPr="00B24A7E" w:rsidRDefault="004469D2" w:rsidP="004469D2">
            <w:pPr>
              <w:spacing w:before="40" w:after="40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 xml:space="preserve">число орбитальных плоскостей 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43415309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  <w:hideMark/>
          </w:tcPr>
          <w:p w14:paraId="3C1B6952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  <w:hideMark/>
          </w:tcPr>
          <w:p w14:paraId="02A43B9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  <w:hideMark/>
          </w:tcPr>
          <w:p w14:paraId="718EF0A9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  <w:hideMark/>
          </w:tcPr>
          <w:p w14:paraId="13B37750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  <w:hideMark/>
          </w:tcPr>
          <w:p w14:paraId="66F50277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  <w:hideMark/>
          </w:tcPr>
          <w:p w14:paraId="606C773B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  <w:hideMark/>
          </w:tcPr>
          <w:p w14:paraId="3C26F0C5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EF835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B8E8F46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A.4.b.1</w:t>
            </w:r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371B5522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41D8E182" w14:textId="77777777" w:rsidTr="004469D2">
        <w:trPr>
          <w:trHeight w:val="240"/>
          <w:ins w:id="16" w:author="" w:date="2018-07-25T10:38:00Z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73C831" w14:textId="77777777" w:rsidR="004469D2" w:rsidRPr="00B24A7E" w:rsidRDefault="004469D2" w:rsidP="004469D2">
            <w:pPr>
              <w:spacing w:before="40" w:after="40"/>
              <w:rPr>
                <w:ins w:id="17" w:author="" w:date="2018-07-25T10:38:00Z"/>
                <w:sz w:val="18"/>
                <w:szCs w:val="18"/>
              </w:rPr>
            </w:pPr>
            <w:ins w:id="18" w:author="" w:date="2018-07-25T10:38:00Z">
              <w:r w:rsidRPr="00B24A7E">
                <w:rPr>
                  <w:sz w:val="18"/>
                  <w:szCs w:val="18"/>
                  <w:rPrChange w:id="19" w:author="" w:date="2018-07-25T10:38:00Z">
                    <w:rPr>
                      <w:rFonts w:asciiTheme="majorBidi" w:hAnsiTheme="majorBidi" w:cstheme="majorBidi"/>
                      <w:sz w:val="18"/>
                      <w:szCs w:val="18"/>
                      <w:lang w:eastAsia="zh-CN"/>
                    </w:rPr>
                  </w:rPrChange>
                </w:rPr>
                <w:t>A.4.b.1.a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CD4045A" w14:textId="4C32BCEC" w:rsidR="004469D2" w:rsidRPr="00B24A7E" w:rsidRDefault="004469D2">
            <w:pPr>
              <w:spacing w:before="40" w:after="40"/>
              <w:ind w:left="340"/>
              <w:rPr>
                <w:sz w:val="18"/>
                <w:szCs w:val="18"/>
                <w:rPrChange w:id="20" w:author="" w:date="2018-08-01T14:47:00Z">
                  <w:rPr>
                    <w:sz w:val="18"/>
                    <w:szCs w:val="18"/>
                    <w:lang w:val="en-US"/>
                  </w:rPr>
                </w:rPrChange>
              </w:rPr>
              <w:pPrChange w:id="21" w:author="Unknown" w:date="2018-08-01T14:49:00Z">
                <w:pPr>
                  <w:tabs>
                    <w:tab w:val="left" w:pos="567"/>
                    <w:tab w:val="left" w:leader="dot" w:pos="7938"/>
                    <w:tab w:val="center" w:pos="9526"/>
                  </w:tabs>
                  <w:spacing w:before="40" w:after="40"/>
                  <w:ind w:left="102"/>
                </w:pPr>
              </w:pPrChange>
            </w:pPr>
            <w:ins w:id="22" w:author="" w:date="2019-03-27T10:58:00Z">
              <w:r w:rsidRPr="00B24A7E">
                <w:rPr>
                  <w:sz w:val="18"/>
                  <w:szCs w:val="18"/>
                </w:rPr>
                <w:t>Символ, указывающий, представляет ли негеостационарная спутниковая система группировку, где термин "группировка" означает спутниковую систему, для которой определено относительное распределение орбитальных плоскостей и спутников</w:t>
              </w:r>
            </w:ins>
          </w:p>
          <w:p w14:paraId="3CB7B09C" w14:textId="77777777" w:rsidR="004469D2" w:rsidRPr="00B24A7E" w:rsidRDefault="004469D2">
            <w:pPr>
              <w:spacing w:before="20" w:after="20"/>
              <w:ind w:left="510"/>
              <w:rPr>
                <w:ins w:id="23" w:author="" w:date="2018-07-25T10:38:00Z"/>
                <w:sz w:val="18"/>
                <w:szCs w:val="18"/>
                <w:rPrChange w:id="24" w:author="" w:date="2018-08-01T14:56:00Z">
                  <w:rPr>
                    <w:ins w:id="25" w:author="" w:date="2018-07-25T10:38:00Z"/>
                    <w:sz w:val="18"/>
                    <w:szCs w:val="18"/>
                    <w:lang w:val="en-US"/>
                  </w:rPr>
                </w:rPrChange>
              </w:rPr>
              <w:pPrChange w:id="26" w:author="Unknown" w:date="2019-02-27T03:57:00Z">
                <w:pPr>
                  <w:spacing w:before="40" w:after="40" w:line="190" w:lineRule="exact"/>
                  <w:ind w:left="170"/>
                </w:pPr>
              </w:pPrChange>
            </w:pPr>
            <w:ins w:id="27" w:author="" w:date="2018-07-25T11:47:00Z">
              <w:r w:rsidRPr="00B24A7E">
                <w:rPr>
                  <w:sz w:val="18"/>
                  <w:szCs w:val="18"/>
                </w:rPr>
                <w:t>Примечание</w:t>
              </w:r>
            </w:ins>
            <w:ins w:id="28" w:author="" w:date="2018-10-02T17:15:00Z">
              <w:r w:rsidRPr="00B24A7E">
                <w:rPr>
                  <w:sz w:val="18"/>
                  <w:szCs w:val="18"/>
                </w:rPr>
                <w:t>. −</w:t>
              </w:r>
            </w:ins>
            <w:ins w:id="29" w:author="" w:date="2018-07-25T10:39:00Z">
              <w:r w:rsidRPr="00B24A7E">
                <w:rPr>
                  <w:sz w:val="18"/>
                  <w:szCs w:val="18"/>
                  <w:rPrChange w:id="30" w:author="" w:date="2018-08-01T14:56:00Z">
                    <w:rPr>
                      <w:sz w:val="18"/>
                      <w:szCs w:val="18"/>
                      <w:u w:val="single"/>
                    </w:rPr>
                  </w:rPrChange>
                </w:rPr>
                <w:t xml:space="preserve"> </w:t>
              </w:r>
            </w:ins>
            <w:ins w:id="31" w:author="" w:date="2018-08-01T14:54:00Z">
              <w:r w:rsidRPr="00B24A7E">
                <w:rPr>
                  <w:sz w:val="18"/>
                  <w:szCs w:val="18"/>
                </w:rPr>
                <w:t>Негеостационарные спутниковые системы в полосах частот, под</w:t>
              </w:r>
            </w:ins>
            <w:ins w:id="32" w:author="" w:date="2018-08-01T14:55:00Z">
              <w:r w:rsidRPr="00B24A7E">
                <w:rPr>
                  <w:sz w:val="18"/>
                  <w:szCs w:val="18"/>
                </w:rPr>
                <w:t xml:space="preserve">падающих под действие </w:t>
              </w:r>
            </w:ins>
            <w:ins w:id="33" w:author="" w:date="2018-08-01T14:56:00Z">
              <w:r w:rsidRPr="00B24A7E">
                <w:rPr>
                  <w:sz w:val="18"/>
                  <w:szCs w:val="18"/>
                </w:rPr>
                <w:t>положений пп.</w:t>
              </w:r>
            </w:ins>
            <w:ins w:id="34" w:author="" w:date="2018-10-02T12:28:00Z">
              <w:r w:rsidRPr="00B24A7E">
                <w:rPr>
                  <w:sz w:val="18"/>
                  <w:szCs w:val="18"/>
                </w:rPr>
                <w:t> </w:t>
              </w:r>
            </w:ins>
            <w:ins w:id="35" w:author="" w:date="2018-07-25T10:39:00Z">
              <w:r w:rsidRPr="00B24A7E">
                <w:rPr>
                  <w:b/>
                  <w:bCs/>
                  <w:sz w:val="18"/>
                  <w:szCs w:val="18"/>
                  <w:rPrChange w:id="36" w:author="" w:date="2018-08-01T14:56:00Z">
                    <w:rPr>
                      <w:b/>
                      <w:bCs/>
                      <w:sz w:val="18"/>
                      <w:szCs w:val="18"/>
                      <w:u w:val="single"/>
                    </w:rPr>
                  </w:rPrChange>
                </w:rPr>
                <w:t>9.12</w:t>
              </w:r>
            </w:ins>
            <w:ins w:id="37" w:author="" w:date="2019-02-26T23:22:00Z">
              <w:r w:rsidRPr="00B24A7E">
                <w:rPr>
                  <w:sz w:val="18"/>
                  <w:szCs w:val="18"/>
                </w:rPr>
                <w:t>,</w:t>
              </w:r>
            </w:ins>
            <w:ins w:id="38" w:author="" w:date="2018-07-25T10:39:00Z">
              <w:r w:rsidRPr="00B24A7E">
                <w:rPr>
                  <w:sz w:val="18"/>
                  <w:szCs w:val="18"/>
                  <w:rPrChange w:id="39" w:author="" w:date="2018-08-01T14:56:00Z">
                    <w:rPr>
                      <w:sz w:val="18"/>
                      <w:szCs w:val="18"/>
                      <w:u w:val="single"/>
                    </w:rPr>
                  </w:rPrChange>
                </w:rPr>
                <w:t xml:space="preserve"> </w:t>
              </w:r>
              <w:r w:rsidRPr="00B24A7E">
                <w:rPr>
                  <w:b/>
                  <w:bCs/>
                  <w:sz w:val="18"/>
                  <w:szCs w:val="18"/>
                  <w:rPrChange w:id="40" w:author="" w:date="2018-08-01T14:56:00Z">
                    <w:rPr>
                      <w:b/>
                      <w:bCs/>
                      <w:sz w:val="18"/>
                      <w:szCs w:val="18"/>
                      <w:u w:val="single"/>
                    </w:rPr>
                  </w:rPrChange>
                </w:rPr>
                <w:t>9.12</w:t>
              </w:r>
              <w:r w:rsidRPr="00B24A7E">
                <w:rPr>
                  <w:b/>
                  <w:bCs/>
                  <w:sz w:val="18"/>
                  <w:szCs w:val="18"/>
                  <w:rPrChange w:id="41" w:author="" w:date="2018-07-25T10:39:00Z">
                    <w:rPr>
                      <w:b/>
                      <w:bCs/>
                      <w:sz w:val="18"/>
                      <w:szCs w:val="18"/>
                      <w:u w:val="single"/>
                    </w:rPr>
                  </w:rPrChange>
                </w:rPr>
                <w:t>A</w:t>
              </w:r>
            </w:ins>
            <w:ins w:id="42" w:author="" w:date="2019-02-26T23:22:00Z">
              <w:r w:rsidRPr="00B24A7E">
                <w:rPr>
                  <w:sz w:val="18"/>
                  <w:szCs w:val="18"/>
                </w:rPr>
                <w:t>,</w:t>
              </w:r>
            </w:ins>
            <w:ins w:id="43" w:author="" w:date="2019-02-27T23:37:00Z">
              <w:r w:rsidRPr="00B24A7E">
                <w:rPr>
                  <w:sz w:val="18"/>
                  <w:szCs w:val="18"/>
                </w:rPr>
                <w:t xml:space="preserve"> </w:t>
              </w:r>
            </w:ins>
            <w:ins w:id="44" w:author="" w:date="2018-07-25T10:39:00Z">
              <w:r w:rsidRPr="00B24A7E">
                <w:rPr>
                  <w:b/>
                  <w:bCs/>
                  <w:sz w:val="18"/>
                  <w:szCs w:val="18"/>
                  <w:rPrChange w:id="45" w:author="" w:date="2018-08-01T14:56:00Z">
                    <w:rPr>
                      <w:b/>
                      <w:sz w:val="18"/>
                      <w:szCs w:val="18"/>
                      <w:u w:val="single"/>
                    </w:rPr>
                  </w:rPrChange>
                </w:rPr>
                <w:t>22.5</w:t>
              </w:r>
              <w:r w:rsidRPr="00B24A7E">
                <w:rPr>
                  <w:b/>
                  <w:bCs/>
                  <w:sz w:val="18"/>
                  <w:szCs w:val="18"/>
                  <w:rPrChange w:id="46" w:author="" w:date="2018-07-25T10:39:00Z">
                    <w:rPr>
                      <w:b/>
                      <w:sz w:val="18"/>
                      <w:szCs w:val="18"/>
                      <w:u w:val="single"/>
                    </w:rPr>
                  </w:rPrChange>
                </w:rPr>
                <w:t>C</w:t>
              </w:r>
              <w:r w:rsidRPr="00B24A7E">
                <w:rPr>
                  <w:sz w:val="18"/>
                  <w:szCs w:val="18"/>
                  <w:rPrChange w:id="47" w:author="" w:date="2018-08-01T14:56:00Z">
                    <w:rPr>
                      <w:bCs/>
                      <w:sz w:val="18"/>
                      <w:szCs w:val="18"/>
                      <w:u w:val="single"/>
                    </w:rPr>
                  </w:rPrChange>
                </w:rPr>
                <w:t>,</w:t>
              </w:r>
              <w:r w:rsidRPr="00B24A7E">
                <w:rPr>
                  <w:b/>
                  <w:bCs/>
                  <w:sz w:val="18"/>
                  <w:szCs w:val="18"/>
                  <w:rPrChange w:id="48" w:author="" w:date="2018-08-01T14:56:00Z">
                    <w:rPr>
                      <w:bCs/>
                      <w:sz w:val="18"/>
                      <w:szCs w:val="18"/>
                      <w:u w:val="single"/>
                    </w:rPr>
                  </w:rPrChange>
                </w:rPr>
                <w:t xml:space="preserve"> </w:t>
              </w:r>
              <w:r w:rsidRPr="00B24A7E">
                <w:rPr>
                  <w:b/>
                  <w:bCs/>
                  <w:sz w:val="18"/>
                  <w:szCs w:val="18"/>
                  <w:rPrChange w:id="49" w:author="" w:date="2018-08-01T14:56:00Z">
                    <w:rPr>
                      <w:b/>
                      <w:sz w:val="18"/>
                      <w:szCs w:val="18"/>
                      <w:u w:val="single"/>
                    </w:rPr>
                  </w:rPrChange>
                </w:rPr>
                <w:t>22.5</w:t>
              </w:r>
              <w:r w:rsidRPr="00B24A7E">
                <w:rPr>
                  <w:b/>
                  <w:bCs/>
                  <w:sz w:val="18"/>
                  <w:szCs w:val="18"/>
                  <w:rPrChange w:id="50" w:author="" w:date="2018-07-25T10:39:00Z">
                    <w:rPr>
                      <w:b/>
                      <w:sz w:val="18"/>
                      <w:szCs w:val="18"/>
                      <w:u w:val="single"/>
                    </w:rPr>
                  </w:rPrChange>
                </w:rPr>
                <w:t>D</w:t>
              </w:r>
            </w:ins>
            <w:ins w:id="51" w:author="" w:date="2018-08-01T14:57:00Z">
              <w:r w:rsidRPr="00B24A7E">
                <w:rPr>
                  <w:sz w:val="18"/>
                  <w:szCs w:val="18"/>
                </w:rPr>
                <w:t xml:space="preserve"> либо</w:t>
              </w:r>
            </w:ins>
            <w:ins w:id="52" w:author="" w:date="2018-07-25T10:39:00Z">
              <w:r w:rsidRPr="00B24A7E">
                <w:rPr>
                  <w:sz w:val="18"/>
                  <w:szCs w:val="18"/>
                  <w:rPrChange w:id="53" w:author="" w:date="2018-08-01T14:56:00Z">
                    <w:rPr>
                      <w:bCs/>
                      <w:sz w:val="18"/>
                      <w:szCs w:val="18"/>
                      <w:u w:val="single"/>
                    </w:rPr>
                  </w:rPrChange>
                </w:rPr>
                <w:t xml:space="preserve"> </w:t>
              </w:r>
              <w:r w:rsidRPr="00B24A7E">
                <w:rPr>
                  <w:b/>
                  <w:bCs/>
                  <w:sz w:val="18"/>
                  <w:szCs w:val="18"/>
                  <w:rPrChange w:id="54" w:author="" w:date="2018-08-01T14:56:00Z">
                    <w:rPr>
                      <w:b/>
                      <w:sz w:val="18"/>
                      <w:szCs w:val="18"/>
                      <w:u w:val="single"/>
                    </w:rPr>
                  </w:rPrChange>
                </w:rPr>
                <w:t>22.5</w:t>
              </w:r>
              <w:r w:rsidRPr="00B24A7E">
                <w:rPr>
                  <w:b/>
                  <w:bCs/>
                  <w:sz w:val="18"/>
                  <w:szCs w:val="18"/>
                  <w:rPrChange w:id="55" w:author="" w:date="2018-07-25T10:39:00Z">
                    <w:rPr>
                      <w:b/>
                      <w:sz w:val="18"/>
                      <w:szCs w:val="18"/>
                      <w:u w:val="single"/>
                    </w:rPr>
                  </w:rPrChange>
                </w:rPr>
                <w:t>F</w:t>
              </w:r>
            </w:ins>
            <w:ins w:id="56" w:author="" w:date="2018-08-01T16:14:00Z">
              <w:r w:rsidRPr="00B24A7E">
                <w:rPr>
                  <w:sz w:val="18"/>
                  <w:szCs w:val="18"/>
                </w:rPr>
                <w:t>,</w:t>
              </w:r>
            </w:ins>
            <w:ins w:id="57" w:author="" w:date="2018-07-25T10:39:00Z">
              <w:r w:rsidRPr="00B24A7E">
                <w:rPr>
                  <w:sz w:val="18"/>
                  <w:szCs w:val="18"/>
                  <w:rPrChange w:id="58" w:author="" w:date="2018-08-01T14:56:00Z">
                    <w:rPr>
                      <w:bCs/>
                      <w:sz w:val="18"/>
                      <w:szCs w:val="18"/>
                      <w:u w:val="single"/>
                    </w:rPr>
                  </w:rPrChange>
                </w:rPr>
                <w:t xml:space="preserve"> </w:t>
              </w:r>
            </w:ins>
            <w:ins w:id="59" w:author="" w:date="2018-08-01T14:57:00Z">
              <w:r w:rsidRPr="00B24A7E">
                <w:rPr>
                  <w:sz w:val="18"/>
                  <w:szCs w:val="18"/>
                </w:rPr>
                <w:t>всегда</w:t>
              </w:r>
            </w:ins>
            <w:ins w:id="60" w:author="" w:date="2019-03-27T10:58:00Z">
              <w:r w:rsidRPr="00B24A7E">
                <w:rPr>
                  <w:sz w:val="18"/>
                  <w:szCs w:val="18"/>
                </w:rPr>
                <w:t xml:space="preserve"> рассматриваются как</w:t>
              </w:r>
            </w:ins>
            <w:ins w:id="61" w:author="" w:date="2018-08-03T14:20:00Z">
              <w:r w:rsidRPr="00B24A7E">
                <w:rPr>
                  <w:sz w:val="18"/>
                  <w:szCs w:val="18"/>
                </w:rPr>
                <w:t xml:space="preserve"> </w:t>
              </w:r>
            </w:ins>
            <w:ins w:id="62" w:author="" w:date="2018-08-01T14:57:00Z">
              <w:r w:rsidRPr="00B24A7E">
                <w:rPr>
                  <w:sz w:val="18"/>
                  <w:szCs w:val="18"/>
                  <w:rPrChange w:id="63" w:author="" w:date="2018-08-01T14:57:00Z">
                    <w:rPr>
                      <w:sz w:val="18"/>
                      <w:szCs w:val="18"/>
                      <w:lang w:val="en-US"/>
                    </w:rPr>
                  </w:rPrChange>
                </w:rPr>
                <w:t>"</w:t>
              </w:r>
            </w:ins>
            <w:ins w:id="64" w:author="" w:date="2018-08-01T14:58:00Z">
              <w:r w:rsidRPr="00B24A7E">
                <w:rPr>
                  <w:sz w:val="18"/>
                  <w:szCs w:val="18"/>
                </w:rPr>
                <w:t>группировк</w:t>
              </w:r>
            </w:ins>
            <w:ins w:id="65" w:author="" w:date="2018-08-03T14:19:00Z">
              <w:r w:rsidRPr="00B24A7E">
                <w:rPr>
                  <w:sz w:val="18"/>
                  <w:szCs w:val="18"/>
                </w:rPr>
                <w:t>и</w:t>
              </w:r>
            </w:ins>
            <w:ins w:id="66" w:author="" w:date="2018-08-01T14:57:00Z">
              <w:r w:rsidRPr="00B24A7E">
                <w:rPr>
                  <w:sz w:val="18"/>
                  <w:szCs w:val="18"/>
                  <w:rPrChange w:id="67" w:author="" w:date="2018-08-01T14:57:00Z">
                    <w:rPr>
                      <w:sz w:val="18"/>
                      <w:szCs w:val="18"/>
                      <w:lang w:val="en-US"/>
                    </w:rPr>
                  </w:rPrChange>
                </w:rPr>
                <w:t>"</w:t>
              </w:r>
            </w:ins>
            <w:ins w:id="68" w:author="" w:date="2018-07-25T10:39:00Z">
              <w:r w:rsidRPr="00B24A7E">
                <w:rPr>
                  <w:sz w:val="18"/>
                  <w:szCs w:val="18"/>
                  <w:rPrChange w:id="69" w:author="" w:date="2018-08-01T14:56:00Z">
                    <w:rPr>
                      <w:bCs/>
                      <w:sz w:val="18"/>
                      <w:szCs w:val="18"/>
                      <w:u w:val="single"/>
                    </w:rPr>
                  </w:rPrChange>
                </w:rPr>
                <w:t>.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DFF2830" w14:textId="77777777" w:rsidR="004469D2" w:rsidRPr="00B24A7E" w:rsidRDefault="004469D2" w:rsidP="004469D2">
            <w:pPr>
              <w:spacing w:before="40" w:after="40"/>
              <w:jc w:val="center"/>
              <w:rPr>
                <w:ins w:id="70" w:author="" w:date="2018-07-25T10:38:00Z"/>
                <w:b/>
                <w:bCs/>
                <w:sz w:val="18"/>
                <w:szCs w:val="18"/>
                <w:rPrChange w:id="71" w:author="" w:date="2018-08-01T14:56:00Z">
                  <w:rPr>
                    <w:ins w:id="72" w:author="" w:date="2018-07-25T10:3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70B59945" w14:textId="77777777" w:rsidR="004469D2" w:rsidRPr="00B24A7E" w:rsidRDefault="004469D2" w:rsidP="004469D2">
            <w:pPr>
              <w:spacing w:before="40" w:after="40"/>
              <w:jc w:val="center"/>
              <w:rPr>
                <w:ins w:id="73" w:author="" w:date="2018-07-25T10:38:00Z"/>
                <w:b/>
                <w:bCs/>
                <w:sz w:val="18"/>
                <w:szCs w:val="18"/>
                <w:rPrChange w:id="74" w:author="" w:date="2018-08-01T14:56:00Z">
                  <w:rPr>
                    <w:ins w:id="75" w:author="" w:date="2018-07-25T10:3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01C5D233" w14:textId="77777777" w:rsidR="004469D2" w:rsidRPr="00B24A7E" w:rsidRDefault="004469D2" w:rsidP="004469D2">
            <w:pPr>
              <w:spacing w:before="40" w:after="40"/>
              <w:jc w:val="center"/>
              <w:rPr>
                <w:ins w:id="76" w:author="" w:date="2018-07-25T10:38:00Z"/>
                <w:b/>
                <w:bCs/>
                <w:sz w:val="18"/>
                <w:szCs w:val="18"/>
              </w:rPr>
            </w:pPr>
            <w:ins w:id="77" w:author="" w:date="2018-07-25T10:39:00Z">
              <w:r w:rsidRPr="00B24A7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1D1D91D2" w14:textId="77777777" w:rsidR="004469D2" w:rsidRPr="00B24A7E" w:rsidRDefault="004469D2" w:rsidP="004469D2">
            <w:pPr>
              <w:spacing w:before="40" w:after="40"/>
              <w:jc w:val="center"/>
              <w:rPr>
                <w:ins w:id="78" w:author="" w:date="2018-07-25T10:3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126FEDFA" w14:textId="58D73A92" w:rsidR="004469D2" w:rsidRPr="00B24A7E" w:rsidRDefault="00120215" w:rsidP="004469D2">
            <w:pPr>
              <w:spacing w:before="40" w:after="40"/>
              <w:jc w:val="center"/>
              <w:rPr>
                <w:ins w:id="79" w:author="" w:date="2018-07-25T10:38:00Z"/>
                <w:b/>
                <w:bCs/>
                <w:sz w:val="18"/>
                <w:szCs w:val="18"/>
              </w:rPr>
            </w:pPr>
            <w:ins w:id="80" w:author="" w:date="2018-07-25T10:39:00Z">
              <w:r w:rsidRPr="00B24A7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B093B47" w14:textId="77777777" w:rsidR="004469D2" w:rsidRPr="00B24A7E" w:rsidRDefault="004469D2" w:rsidP="004469D2">
            <w:pPr>
              <w:spacing w:before="40" w:after="40"/>
              <w:jc w:val="center"/>
              <w:rPr>
                <w:ins w:id="81" w:author="" w:date="2018-07-25T10:3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5C33FA1E" w14:textId="77777777" w:rsidR="004469D2" w:rsidRPr="00B24A7E" w:rsidRDefault="004469D2" w:rsidP="004469D2">
            <w:pPr>
              <w:spacing w:before="40" w:after="40"/>
              <w:jc w:val="center"/>
              <w:rPr>
                <w:ins w:id="82" w:author="" w:date="2018-07-25T10:3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510F3D52" w14:textId="77777777" w:rsidR="004469D2" w:rsidRPr="00B24A7E" w:rsidRDefault="004469D2" w:rsidP="004469D2">
            <w:pPr>
              <w:spacing w:before="40" w:after="40"/>
              <w:jc w:val="center"/>
              <w:rPr>
                <w:ins w:id="83" w:author="" w:date="2018-07-25T10:3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B04642" w14:textId="77777777" w:rsidR="004469D2" w:rsidRPr="00B24A7E" w:rsidRDefault="004469D2" w:rsidP="004469D2">
            <w:pPr>
              <w:spacing w:before="40" w:after="40"/>
              <w:jc w:val="center"/>
              <w:rPr>
                <w:ins w:id="84" w:author="" w:date="2018-07-25T10:3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843928" w14:textId="77777777" w:rsidR="004469D2" w:rsidRPr="00B24A7E" w:rsidRDefault="004469D2" w:rsidP="004469D2">
            <w:pPr>
              <w:spacing w:before="40" w:after="40"/>
              <w:rPr>
                <w:ins w:id="85" w:author="" w:date="2018-07-25T10:38:00Z"/>
                <w:sz w:val="18"/>
                <w:szCs w:val="18"/>
              </w:rPr>
            </w:pPr>
            <w:ins w:id="86" w:author="" w:date="2018-07-25T10:39:00Z">
              <w:r w:rsidRPr="00B24A7E">
                <w:rPr>
                  <w:sz w:val="18"/>
                  <w:szCs w:val="18"/>
                  <w:rPrChange w:id="87" w:author="" w:date="2018-07-25T10:39:00Z">
                    <w:rPr>
                      <w:rFonts w:asciiTheme="majorBidi" w:hAnsiTheme="majorBidi" w:cstheme="majorBidi"/>
                      <w:sz w:val="18"/>
                      <w:szCs w:val="18"/>
                      <w:lang w:eastAsia="zh-CN"/>
                    </w:rPr>
                  </w:rPrChange>
                </w:rPr>
                <w:t>A.4.b.1.a</w:t>
              </w:r>
            </w:ins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916B95" w14:textId="77777777" w:rsidR="004469D2" w:rsidRPr="00B24A7E" w:rsidRDefault="004469D2" w:rsidP="004469D2">
            <w:pPr>
              <w:spacing w:before="40" w:after="40"/>
              <w:jc w:val="center"/>
              <w:rPr>
                <w:ins w:id="88" w:author="" w:date="2018-07-25T10:38:00Z"/>
                <w:b/>
                <w:bCs/>
                <w:sz w:val="18"/>
                <w:szCs w:val="18"/>
              </w:rPr>
            </w:pPr>
          </w:p>
        </w:tc>
      </w:tr>
      <w:tr w:rsidR="004469D2" w:rsidRPr="00B24A7E" w14:paraId="5574AEA2" w14:textId="77777777" w:rsidTr="004469D2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5022C6" w14:textId="77777777" w:rsidR="004469D2" w:rsidRPr="00B24A7E" w:rsidRDefault="004469D2" w:rsidP="004469D2">
            <w:pPr>
              <w:spacing w:before="40" w:after="40" w:line="190" w:lineRule="exact"/>
              <w:rPr>
                <w:ins w:id="89" w:author="" w:date="2018-07-24T16:14:00Z"/>
                <w:sz w:val="18"/>
                <w:szCs w:val="18"/>
              </w:rPr>
            </w:pPr>
            <w:ins w:id="90" w:author="" w:date="2018-07-24T16:14:00Z">
              <w:r w:rsidRPr="00B24A7E">
                <w:rPr>
                  <w:sz w:val="18"/>
                  <w:szCs w:val="18"/>
                  <w:lang w:eastAsia="zh-CN"/>
                </w:rPr>
                <w:t>A.4.b.1.b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7552EB01" w14:textId="77777777" w:rsidR="004469D2" w:rsidRPr="00B24A7E" w:rsidRDefault="004469D2">
            <w:pPr>
              <w:spacing w:before="40" w:after="40"/>
              <w:ind w:left="340"/>
              <w:rPr>
                <w:ins w:id="91" w:author="" w:date="2019-02-27T02:01:00Z"/>
                <w:sz w:val="18"/>
                <w:szCs w:val="18"/>
              </w:rPr>
              <w:pPrChange w:id="92" w:author="Unknown" w:date="2019-02-27T01:58:00Z">
                <w:pPr>
                  <w:framePr w:hSpace="180" w:wrap="around" w:vAnchor="text" w:hAnchor="text" w:y="1"/>
                  <w:spacing w:before="40" w:after="40" w:line="190" w:lineRule="exact"/>
                  <w:ind w:left="307"/>
                  <w:suppressOverlap/>
                </w:pPr>
              </w:pPrChange>
            </w:pPr>
            <w:ins w:id="93" w:author="" w:date="2019-02-27T01:49:00Z">
              <w:r w:rsidRPr="00B24A7E">
                <w:rPr>
                  <w:sz w:val="18"/>
                  <w:szCs w:val="18"/>
                </w:rPr>
                <w:t xml:space="preserve">Символ, указывающий, формируют ли все орбитальные плоскости, число которых определено в п. A.4.b.1, </w:t>
              </w:r>
            </w:ins>
            <w:ins w:id="94" w:author="" w:date="2019-02-27T01:51:00Z">
              <w:r w:rsidRPr="00B24A7E">
                <w:rPr>
                  <w:sz w:val="18"/>
                  <w:szCs w:val="18"/>
                </w:rPr>
                <w:t xml:space="preserve">а) </w:t>
              </w:r>
            </w:ins>
            <w:ins w:id="95" w:author="" w:date="2019-02-27T01:49:00Z">
              <w:r w:rsidRPr="00B24A7E">
                <w:rPr>
                  <w:sz w:val="18"/>
                  <w:szCs w:val="18"/>
                </w:rPr>
                <w:t xml:space="preserve">одну конфигурацию, </w:t>
              </w:r>
            </w:ins>
            <w:ins w:id="96" w:author="" w:date="2019-02-27T01:52:00Z">
              <w:r w:rsidRPr="00B24A7E">
                <w:rPr>
                  <w:sz w:val="18"/>
                  <w:szCs w:val="18"/>
                </w:rPr>
                <w:t xml:space="preserve">в которой будут использоваться все </w:t>
              </w:r>
            </w:ins>
            <w:ins w:id="97" w:author="" w:date="2019-02-27T01:49:00Z">
              <w:r w:rsidRPr="00B24A7E">
                <w:rPr>
                  <w:sz w:val="18"/>
                  <w:szCs w:val="18"/>
                </w:rPr>
                <w:t xml:space="preserve">частотные присвоения </w:t>
              </w:r>
            </w:ins>
            <w:ins w:id="98" w:author="" w:date="2019-02-27T01:52:00Z">
              <w:r w:rsidRPr="00B24A7E">
                <w:rPr>
                  <w:sz w:val="18"/>
                  <w:szCs w:val="18"/>
                </w:rPr>
                <w:t>спутниковой системе</w:t>
              </w:r>
            </w:ins>
            <w:ins w:id="99" w:author="" w:date="2019-02-27T01:49:00Z">
              <w:r w:rsidRPr="00B24A7E">
                <w:rPr>
                  <w:sz w:val="18"/>
                  <w:szCs w:val="18"/>
                </w:rPr>
                <w:t xml:space="preserve">, или b) несколько взаимоисключающих конфигураций, </w:t>
              </w:r>
            </w:ins>
            <w:ins w:id="100" w:author="" w:date="2019-02-27T01:54:00Z">
              <w:r w:rsidRPr="00B24A7E">
                <w:rPr>
                  <w:sz w:val="18"/>
                  <w:szCs w:val="18"/>
                </w:rPr>
                <w:t xml:space="preserve">в которых </w:t>
              </w:r>
            </w:ins>
            <w:ins w:id="101" w:author="" w:date="2019-02-27T01:57:00Z">
              <w:r w:rsidRPr="00B24A7E">
                <w:rPr>
                  <w:sz w:val="18"/>
                  <w:szCs w:val="18"/>
                </w:rPr>
                <w:t xml:space="preserve">поднабор </w:t>
              </w:r>
            </w:ins>
            <w:ins w:id="102" w:author="" w:date="2019-02-27T01:49:00Z">
              <w:r w:rsidRPr="00B24A7E">
                <w:rPr>
                  <w:sz w:val="18"/>
                  <w:szCs w:val="18"/>
                </w:rPr>
                <w:t>частотны</w:t>
              </w:r>
            </w:ins>
            <w:ins w:id="103" w:author="" w:date="2019-02-27T01:57:00Z">
              <w:r w:rsidRPr="00B24A7E">
                <w:rPr>
                  <w:sz w:val="18"/>
                  <w:szCs w:val="18"/>
                </w:rPr>
                <w:t>х</w:t>
              </w:r>
            </w:ins>
            <w:ins w:id="104" w:author="" w:date="2019-02-27T01:49:00Z">
              <w:r w:rsidRPr="00B24A7E">
                <w:rPr>
                  <w:sz w:val="18"/>
                  <w:szCs w:val="18"/>
                </w:rPr>
                <w:t xml:space="preserve"> присвоени</w:t>
              </w:r>
            </w:ins>
            <w:ins w:id="105" w:author="" w:date="2019-02-27T01:57:00Z">
              <w:r w:rsidRPr="00B24A7E">
                <w:rPr>
                  <w:sz w:val="18"/>
                  <w:szCs w:val="18"/>
                </w:rPr>
                <w:t>й</w:t>
              </w:r>
            </w:ins>
            <w:ins w:id="106" w:author="" w:date="2019-02-27T01:49:00Z">
              <w:r w:rsidRPr="00B24A7E">
                <w:rPr>
                  <w:sz w:val="18"/>
                  <w:szCs w:val="18"/>
                </w:rPr>
                <w:t xml:space="preserve"> спутниковой системе буд</w:t>
              </w:r>
            </w:ins>
            <w:ins w:id="107" w:author="" w:date="2019-02-27T01:57:00Z">
              <w:r w:rsidRPr="00B24A7E">
                <w:rPr>
                  <w:sz w:val="18"/>
                  <w:szCs w:val="18"/>
                </w:rPr>
                <w:t>е</w:t>
              </w:r>
            </w:ins>
            <w:ins w:id="108" w:author="" w:date="2019-02-27T01:49:00Z">
              <w:r w:rsidRPr="00B24A7E">
                <w:rPr>
                  <w:sz w:val="18"/>
                  <w:szCs w:val="18"/>
                </w:rPr>
                <w:t xml:space="preserve">т </w:t>
              </w:r>
            </w:ins>
            <w:ins w:id="109" w:author="" w:date="2019-02-27T01:58:00Z">
              <w:r w:rsidRPr="00B24A7E">
                <w:rPr>
                  <w:sz w:val="18"/>
                  <w:szCs w:val="18"/>
                </w:rPr>
                <w:t>использоваться</w:t>
              </w:r>
            </w:ins>
            <w:ins w:id="110" w:author="" w:date="2019-02-27T01:49:00Z">
              <w:r w:rsidRPr="00B24A7E">
                <w:rPr>
                  <w:sz w:val="18"/>
                  <w:szCs w:val="18"/>
                </w:rPr>
                <w:t xml:space="preserve"> с одним из этих поднаборов орбитальных </w:t>
              </w:r>
              <w:r w:rsidRPr="00B24A7E">
                <w:rPr>
                  <w:sz w:val="18"/>
                  <w:szCs w:val="18"/>
                </w:rPr>
                <w:lastRenderedPageBreak/>
                <w:t>параметров, которые должны быть определены на стадии заявления и регистрации спутниковой системы.</w:t>
              </w:r>
            </w:ins>
          </w:p>
          <w:p w14:paraId="090E86D8" w14:textId="77777777" w:rsidR="004469D2" w:rsidRPr="00B24A7E" w:rsidRDefault="004469D2">
            <w:pPr>
              <w:spacing w:before="20" w:after="20"/>
              <w:ind w:left="510"/>
              <w:rPr>
                <w:ins w:id="111" w:author="" w:date="2019-02-27T02:01:00Z"/>
                <w:sz w:val="18"/>
                <w:szCs w:val="18"/>
              </w:rPr>
              <w:pPrChange w:id="112" w:author="Unknown" w:date="2019-02-27T02:03:00Z">
                <w:pPr>
                  <w:framePr w:hSpace="180" w:wrap="around" w:vAnchor="text" w:hAnchor="text" w:y="1"/>
                  <w:spacing w:before="40" w:after="40" w:line="190" w:lineRule="exact"/>
                  <w:ind w:left="307"/>
                  <w:suppressOverlap/>
                </w:pPr>
              </w:pPrChange>
            </w:pPr>
            <w:ins w:id="113" w:author="" w:date="2019-02-27T02:01:00Z">
              <w:r w:rsidRPr="00B24A7E">
                <w:rPr>
                  <w:sz w:val="18"/>
                  <w:szCs w:val="18"/>
                </w:rPr>
                <w:t xml:space="preserve">Требуется только </w:t>
              </w:r>
            </w:ins>
            <w:ins w:id="114" w:author="" w:date="2019-02-27T02:04:00Z">
              <w:r w:rsidRPr="00B24A7E">
                <w:rPr>
                  <w:sz w:val="18"/>
                  <w:szCs w:val="18"/>
                </w:rPr>
                <w:t>в случае</w:t>
              </w:r>
            </w:ins>
          </w:p>
          <w:p w14:paraId="0D57BB27" w14:textId="77777777" w:rsidR="004469D2" w:rsidRPr="00B24A7E" w:rsidRDefault="004469D2">
            <w:pPr>
              <w:spacing w:before="20" w:after="20"/>
              <w:ind w:left="927" w:hanging="417"/>
              <w:rPr>
                <w:ins w:id="115" w:author="" w:date="2019-02-27T02:04:00Z"/>
                <w:rFonts w:eastAsia="SimSun"/>
                <w:sz w:val="18"/>
                <w:szCs w:val="18"/>
                <w:rPrChange w:id="116" w:author="" w:date="2019-02-27T23:34:00Z">
                  <w:rPr>
                    <w:ins w:id="117" w:author="" w:date="2019-02-27T02:04:00Z"/>
                    <w:sz w:val="18"/>
                    <w:szCs w:val="18"/>
                  </w:rPr>
                </w:rPrChange>
              </w:rPr>
              <w:pPrChange w:id="118" w:author="Unknown" w:date="2019-02-27T23:34:00Z">
                <w:pPr>
                  <w:framePr w:hSpace="180" w:wrap="around" w:vAnchor="text" w:hAnchor="text" w:y="1"/>
                  <w:spacing w:before="40" w:after="40" w:line="190" w:lineRule="exact"/>
                  <w:ind w:left="307"/>
                  <w:suppressOverlap/>
                </w:pPr>
              </w:pPrChange>
            </w:pPr>
            <w:ins w:id="119" w:author="" w:date="2019-02-27T23:34:00Z">
              <w:r w:rsidRPr="00B24A7E">
                <w:rPr>
                  <w:sz w:val="18"/>
                  <w:szCs w:val="18"/>
                  <w:rPrChange w:id="120" w:author="" w:date="2019-02-27T23:34:00Z">
                    <w:rPr/>
                  </w:rPrChange>
                </w:rPr>
                <w:t>1)</w:t>
              </w:r>
              <w:r w:rsidRPr="00B24A7E">
                <w:rPr>
                  <w:sz w:val="18"/>
                  <w:szCs w:val="18"/>
                  <w:rPrChange w:id="121" w:author="" w:date="2019-02-27T23:34:00Z">
                    <w:rPr/>
                  </w:rPrChange>
                </w:rPr>
                <w:tab/>
              </w:r>
            </w:ins>
            <w:ins w:id="122" w:author="" w:date="2019-02-27T02:03:00Z">
              <w:r w:rsidRPr="00B24A7E">
                <w:rPr>
                  <w:rFonts w:eastAsia="SimSun"/>
                  <w:sz w:val="18"/>
                  <w:szCs w:val="18"/>
                  <w:rPrChange w:id="123" w:author="" w:date="2019-02-27T23:34:00Z">
                    <w:rPr>
                      <w:sz w:val="18"/>
                      <w:szCs w:val="18"/>
                    </w:rPr>
                  </w:rPrChange>
                </w:rPr>
                <w:t>информации для предварительной публикации по негеостационарной спутниковой системе</w:t>
              </w:r>
            </w:ins>
            <w:ins w:id="124" w:author="" w:date="2019-02-27T02:04:00Z">
              <w:r w:rsidRPr="00B24A7E">
                <w:rPr>
                  <w:rFonts w:eastAsia="SimSun"/>
                  <w:sz w:val="18"/>
                  <w:szCs w:val="18"/>
                  <w:rPrChange w:id="125" w:author="" w:date="2019-02-27T23:34:00Z">
                    <w:rPr>
                      <w:sz w:val="18"/>
                      <w:szCs w:val="18"/>
                    </w:rPr>
                  </w:rPrChange>
                </w:rPr>
                <w:t>,</w:t>
              </w:r>
            </w:ins>
            <w:ins w:id="126" w:author="" w:date="2019-02-27T02:03:00Z">
              <w:r w:rsidRPr="00B24A7E">
                <w:rPr>
                  <w:rFonts w:eastAsia="SimSun"/>
                  <w:sz w:val="24"/>
                  <w:rPrChange w:id="127" w:author="" w:date="2019-02-27T23:34:00Z">
                    <w:rPr/>
                  </w:rPrChange>
                </w:rPr>
                <w:t xml:space="preserve"> </w:t>
              </w:r>
              <w:r w:rsidRPr="00B24A7E">
                <w:rPr>
                  <w:rFonts w:eastAsia="SimSun"/>
                  <w:sz w:val="18"/>
                  <w:szCs w:val="18"/>
                  <w:rPrChange w:id="128" w:author="" w:date="2019-02-27T23:34:00Z">
                    <w:rPr>
                      <w:sz w:val="18"/>
                      <w:szCs w:val="18"/>
                    </w:rPr>
                  </w:rPrChange>
                </w:rPr>
                <w:t>представляющей собой "группировку" (A.4.b.1.a)</w:t>
              </w:r>
            </w:ins>
            <w:ins w:id="129" w:author="" w:date="2019-02-27T02:04:00Z">
              <w:r w:rsidRPr="00B24A7E">
                <w:rPr>
                  <w:rFonts w:eastAsia="SimSun"/>
                  <w:sz w:val="18"/>
                  <w:szCs w:val="18"/>
                  <w:rPrChange w:id="130" w:author="" w:date="2019-02-27T23:34:00Z">
                    <w:rPr>
                      <w:sz w:val="18"/>
                      <w:szCs w:val="18"/>
                    </w:rPr>
                  </w:rPrChange>
                </w:rPr>
                <w:t>, и</w:t>
              </w:r>
            </w:ins>
          </w:p>
          <w:p w14:paraId="79B380DC" w14:textId="77777777" w:rsidR="004469D2" w:rsidRPr="00B24A7E" w:rsidRDefault="004469D2">
            <w:pPr>
              <w:spacing w:before="20" w:after="20"/>
              <w:ind w:left="927" w:hanging="417"/>
              <w:rPr>
                <w:rFonts w:eastAsia="SimSun"/>
                <w:sz w:val="18"/>
                <w:szCs w:val="18"/>
                <w:rPrChange w:id="131" w:author="" w:date="2019-02-27T23:34:00Z">
                  <w:rPr>
                    <w:highlight w:val="cyan"/>
                  </w:rPr>
                </w:rPrChange>
              </w:rPr>
              <w:pPrChange w:id="132" w:author="Unknown" w:date="2019-02-27T23:34:00Z">
                <w:pPr>
                  <w:framePr w:hSpace="180" w:wrap="around" w:vAnchor="text" w:hAnchor="text" w:y="1"/>
                  <w:spacing w:before="40" w:after="40" w:line="190" w:lineRule="exact"/>
                  <w:ind w:left="307"/>
                  <w:suppressOverlap/>
                </w:pPr>
              </w:pPrChange>
            </w:pPr>
            <w:ins w:id="133" w:author="" w:date="2019-02-27T23:34:00Z">
              <w:r w:rsidRPr="00B24A7E">
                <w:rPr>
                  <w:sz w:val="18"/>
                  <w:szCs w:val="18"/>
                  <w:rPrChange w:id="134" w:author="" w:date="2019-02-27T23:34:00Z">
                    <w:rPr/>
                  </w:rPrChange>
                </w:rPr>
                <w:t>2)</w:t>
              </w:r>
              <w:r w:rsidRPr="00B24A7E">
                <w:rPr>
                  <w:sz w:val="18"/>
                  <w:szCs w:val="18"/>
                  <w:rPrChange w:id="135" w:author="" w:date="2019-02-27T23:34:00Z">
                    <w:rPr/>
                  </w:rPrChange>
                </w:rPr>
                <w:tab/>
              </w:r>
            </w:ins>
            <w:ins w:id="136" w:author="" w:date="2019-02-27T02:05:00Z">
              <w:r w:rsidRPr="00B24A7E">
                <w:rPr>
                  <w:rFonts w:eastAsia="SimSun"/>
                  <w:sz w:val="18"/>
                  <w:szCs w:val="18"/>
                  <w:rPrChange w:id="137" w:author="" w:date="2019-02-27T23:34:00Z">
                    <w:rPr>
                      <w:sz w:val="18"/>
                      <w:szCs w:val="18"/>
                    </w:rPr>
                  </w:rPrChange>
                </w:rPr>
                <w:t>запроса о координации негеостационарных спутниковых систем.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766372E0" w14:textId="77777777" w:rsidR="004469D2" w:rsidRPr="00B24A7E" w:rsidRDefault="004469D2" w:rsidP="004469D2">
            <w:pPr>
              <w:spacing w:before="40" w:after="40" w:line="190" w:lineRule="exact"/>
              <w:jc w:val="center"/>
              <w:rPr>
                <w:ins w:id="138" w:author="" w:date="2018-07-24T16:14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603AFE6C" w14:textId="77777777" w:rsidR="004469D2" w:rsidRPr="00B24A7E" w:rsidRDefault="004469D2" w:rsidP="004469D2">
            <w:pPr>
              <w:spacing w:before="40" w:after="40" w:line="190" w:lineRule="exact"/>
              <w:jc w:val="center"/>
              <w:rPr>
                <w:ins w:id="139" w:author="" w:date="2018-07-24T16:14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523F6999" w14:textId="77777777" w:rsidR="004469D2" w:rsidRPr="00B24A7E" w:rsidRDefault="004469D2" w:rsidP="004469D2">
            <w:pPr>
              <w:spacing w:before="40" w:after="40" w:line="190" w:lineRule="exact"/>
              <w:jc w:val="center"/>
              <w:rPr>
                <w:b/>
                <w:bCs/>
                <w:sz w:val="18"/>
                <w:szCs w:val="18"/>
              </w:rPr>
            </w:pPr>
            <w:ins w:id="140" w:author="" w:date="2019-02-27T01:43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65C2EFCA" w14:textId="77777777" w:rsidR="004469D2" w:rsidRPr="00B24A7E" w:rsidRDefault="004469D2" w:rsidP="004469D2">
            <w:pPr>
              <w:spacing w:before="40" w:after="40" w:line="190" w:lineRule="exact"/>
              <w:jc w:val="center"/>
              <w:rPr>
                <w:ins w:id="141" w:author="" w:date="2018-07-24T16:14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02761717" w14:textId="77777777" w:rsidR="004469D2" w:rsidRPr="00B24A7E" w:rsidRDefault="004469D2" w:rsidP="004469D2">
            <w:pPr>
              <w:spacing w:before="40" w:after="40" w:line="190" w:lineRule="exact"/>
              <w:jc w:val="center"/>
              <w:rPr>
                <w:ins w:id="142" w:author="" w:date="2018-07-24T16:14:00Z"/>
                <w:b/>
                <w:bCs/>
                <w:sz w:val="18"/>
                <w:szCs w:val="18"/>
              </w:rPr>
            </w:pPr>
            <w:ins w:id="143" w:author="" w:date="2018-07-24T16:15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76086C1" w14:textId="77777777" w:rsidR="004469D2" w:rsidRPr="00B24A7E" w:rsidRDefault="004469D2" w:rsidP="004469D2">
            <w:pPr>
              <w:spacing w:before="40" w:after="40" w:line="190" w:lineRule="exact"/>
              <w:rPr>
                <w:ins w:id="144" w:author="" w:date="2018-07-24T16:14:00Z"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D1E52D7" w14:textId="77777777" w:rsidR="004469D2" w:rsidRPr="00B24A7E" w:rsidRDefault="004469D2" w:rsidP="004469D2">
            <w:pPr>
              <w:spacing w:before="40" w:after="40" w:line="19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2F5CB978" w14:textId="77777777" w:rsidR="004469D2" w:rsidRPr="00B24A7E" w:rsidRDefault="004469D2" w:rsidP="004469D2">
            <w:pPr>
              <w:spacing w:before="40" w:after="40" w:line="19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44041B" w14:textId="77777777" w:rsidR="004469D2" w:rsidRPr="00B24A7E" w:rsidRDefault="004469D2" w:rsidP="004469D2">
            <w:pPr>
              <w:spacing w:before="40" w:after="40" w:line="19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5E30ED" w14:textId="77777777" w:rsidR="004469D2" w:rsidRPr="00B24A7E" w:rsidRDefault="004469D2" w:rsidP="004469D2">
            <w:pPr>
              <w:spacing w:before="40" w:after="40" w:line="190" w:lineRule="exact"/>
              <w:rPr>
                <w:sz w:val="18"/>
                <w:szCs w:val="18"/>
              </w:rPr>
            </w:pPr>
            <w:ins w:id="145" w:author="" w:date="2018-07-24T16:14:00Z">
              <w:r w:rsidRPr="00B24A7E">
                <w:rPr>
                  <w:sz w:val="18"/>
                  <w:szCs w:val="18"/>
                  <w:lang w:eastAsia="zh-CN"/>
                </w:rPr>
                <w:t>A.4.b.1.b</w:t>
              </w:r>
            </w:ins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F87BD44" w14:textId="77777777" w:rsidR="004469D2" w:rsidRPr="00B24A7E" w:rsidRDefault="004469D2" w:rsidP="004469D2">
            <w:pPr>
              <w:spacing w:before="40" w:after="40" w:line="19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213D4C30" w14:textId="77777777" w:rsidTr="004469D2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5C6599" w14:textId="77777777" w:rsidR="004469D2" w:rsidRPr="00B24A7E" w:rsidRDefault="004469D2" w:rsidP="004469D2">
            <w:pPr>
              <w:spacing w:before="40" w:after="40" w:line="190" w:lineRule="exact"/>
              <w:rPr>
                <w:ins w:id="146" w:author="Unknown" w:date="2018-07-24T16:14:00Z"/>
                <w:sz w:val="18"/>
                <w:szCs w:val="18"/>
              </w:rPr>
            </w:pPr>
            <w:ins w:id="147" w:author="Unknown" w:date="2018-07-24T16:14:00Z">
              <w:r w:rsidRPr="00B24A7E">
                <w:rPr>
                  <w:sz w:val="18"/>
                  <w:szCs w:val="18"/>
                  <w:lang w:eastAsia="zh-CN"/>
                </w:rPr>
                <w:t>A.4.b.1.</w:t>
              </w:r>
            </w:ins>
            <w:ins w:id="148" w:author="" w:date="2019-02-06T13:45:00Z">
              <w:r w:rsidRPr="00B24A7E">
                <w:rPr>
                  <w:sz w:val="18"/>
                  <w:szCs w:val="18"/>
                  <w:lang w:eastAsia="zh-CN"/>
                </w:rPr>
                <w:t>с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BB29C3E" w14:textId="77777777" w:rsidR="004469D2" w:rsidRPr="00B24A7E" w:rsidRDefault="004469D2">
            <w:pPr>
              <w:spacing w:before="40" w:after="40" w:line="190" w:lineRule="exact"/>
              <w:ind w:left="307"/>
              <w:rPr>
                <w:ins w:id="149" w:author="" w:date="2019-02-27T02:09:00Z"/>
                <w:sz w:val="18"/>
                <w:szCs w:val="18"/>
              </w:rPr>
              <w:pPrChange w:id="150" w:author="Unknown" w:date="2019-02-27T02:09:00Z">
                <w:pPr>
                  <w:framePr w:hSpace="180" w:wrap="around" w:vAnchor="text" w:hAnchor="text" w:y="1"/>
                  <w:spacing w:before="40" w:after="40" w:line="190" w:lineRule="exact"/>
                  <w:ind w:left="307"/>
                  <w:suppressOverlap/>
                </w:pPr>
              </w:pPrChange>
            </w:pPr>
            <w:ins w:id="151" w:author="Unknown" w:date="2018-07-31T17:57:00Z">
              <w:r w:rsidRPr="00B24A7E">
                <w:rPr>
                  <w:sz w:val="18"/>
                  <w:szCs w:val="18"/>
                  <w:rPrChange w:id="152" w:author="" w:date="2019-02-06T13:48:00Z">
                    <w:rPr>
                      <w:szCs w:val="18"/>
                    </w:rPr>
                  </w:rPrChange>
                </w:rPr>
                <w:t>В</w:t>
              </w:r>
            </w:ins>
            <w:ins w:id="153" w:author="Unknown" w:date="2018-07-31T17:53:00Z">
              <w:r w:rsidRPr="00B24A7E">
                <w:rPr>
                  <w:sz w:val="18"/>
                  <w:szCs w:val="18"/>
                  <w:rPrChange w:id="154" w:author="" w:date="2019-02-06T13:48:00Z">
                    <w:rPr>
                      <w:szCs w:val="18"/>
                    </w:rPr>
                  </w:rPrChange>
                </w:rPr>
                <w:t xml:space="preserve"> случае если орбитальны</w:t>
              </w:r>
            </w:ins>
            <w:ins w:id="155" w:author="Unknown" w:date="2018-07-31T17:58:00Z">
              <w:r w:rsidRPr="00B24A7E">
                <w:rPr>
                  <w:sz w:val="18"/>
                  <w:szCs w:val="18"/>
                  <w:rPrChange w:id="156" w:author="" w:date="2019-02-06T13:48:00Z">
                    <w:rPr>
                      <w:szCs w:val="18"/>
                    </w:rPr>
                  </w:rPrChange>
                </w:rPr>
                <w:t>е</w:t>
              </w:r>
            </w:ins>
            <w:ins w:id="157" w:author="Unknown" w:date="2018-07-31T17:53:00Z">
              <w:r w:rsidRPr="00B24A7E">
                <w:rPr>
                  <w:sz w:val="18"/>
                  <w:szCs w:val="18"/>
                  <w:rPrChange w:id="158" w:author="" w:date="2019-02-06T13:48:00Z">
                    <w:rPr>
                      <w:szCs w:val="18"/>
                    </w:rPr>
                  </w:rPrChange>
                </w:rPr>
                <w:t xml:space="preserve"> плоскост</w:t>
              </w:r>
            </w:ins>
            <w:ins w:id="159" w:author="Unknown" w:date="2018-07-31T17:58:00Z">
              <w:r w:rsidRPr="00B24A7E">
                <w:rPr>
                  <w:sz w:val="18"/>
                  <w:szCs w:val="18"/>
                  <w:rPrChange w:id="160" w:author="" w:date="2019-02-06T13:48:00Z">
                    <w:rPr>
                      <w:szCs w:val="18"/>
                    </w:rPr>
                  </w:rPrChange>
                </w:rPr>
                <w:t>и</w:t>
              </w:r>
            </w:ins>
            <w:ins w:id="161" w:author="Unknown" w:date="2018-07-31T17:53:00Z">
              <w:r w:rsidRPr="00B24A7E">
                <w:rPr>
                  <w:sz w:val="18"/>
                  <w:szCs w:val="18"/>
                  <w:rPrChange w:id="162" w:author="" w:date="2019-02-06T13:48:00Z">
                    <w:rPr>
                      <w:szCs w:val="18"/>
                    </w:rPr>
                  </w:rPrChange>
                </w:rPr>
                <w:t xml:space="preserve">, </w:t>
              </w:r>
            </w:ins>
            <w:ins w:id="163" w:author="" w:date="2019-02-08T09:22:00Z">
              <w:r w:rsidRPr="00B24A7E">
                <w:rPr>
                  <w:sz w:val="18"/>
                  <w:szCs w:val="18"/>
                </w:rPr>
                <w:t xml:space="preserve">число которых определено в п. A.4.b.1, формируют </w:t>
              </w:r>
            </w:ins>
            <w:ins w:id="164" w:author="Unknown" w:date="2018-07-31T17:53:00Z">
              <w:r w:rsidRPr="00B24A7E">
                <w:rPr>
                  <w:sz w:val="18"/>
                  <w:szCs w:val="18"/>
                  <w:rPrChange w:id="165" w:author="" w:date="2019-02-06T13:48:00Z">
                    <w:rPr>
                      <w:szCs w:val="18"/>
                    </w:rPr>
                  </w:rPrChange>
                </w:rPr>
                <w:t>несколько взаимоисключающих конфигураций, определ</w:t>
              </w:r>
            </w:ins>
            <w:ins w:id="166" w:author="Unknown" w:date="2018-07-31T17:59:00Z">
              <w:r w:rsidRPr="00B24A7E">
                <w:rPr>
                  <w:sz w:val="18"/>
                  <w:szCs w:val="18"/>
                  <w:rPrChange w:id="167" w:author="" w:date="2019-02-06T13:48:00Z">
                    <w:rPr>
                      <w:szCs w:val="18"/>
                    </w:rPr>
                  </w:rPrChange>
                </w:rPr>
                <w:t>я</w:t>
              </w:r>
            </w:ins>
            <w:ins w:id="168" w:author="" w:date="2019-02-27T02:08:00Z">
              <w:r w:rsidRPr="00B24A7E">
                <w:rPr>
                  <w:sz w:val="18"/>
                  <w:szCs w:val="18"/>
                </w:rPr>
                <w:t>е</w:t>
              </w:r>
            </w:ins>
            <w:ins w:id="169" w:author="Unknown" w:date="2018-07-31T18:00:00Z">
              <w:r w:rsidRPr="00B24A7E">
                <w:rPr>
                  <w:sz w:val="18"/>
                  <w:szCs w:val="18"/>
                  <w:rPrChange w:id="170" w:author="" w:date="2019-02-06T13:48:00Z">
                    <w:rPr>
                      <w:szCs w:val="18"/>
                    </w:rPr>
                  </w:rPrChange>
                </w:rPr>
                <w:t>тся</w:t>
              </w:r>
            </w:ins>
            <w:ins w:id="171" w:author="Unknown" w:date="2018-07-31T17:53:00Z">
              <w:r w:rsidRPr="00B24A7E">
                <w:rPr>
                  <w:sz w:val="18"/>
                  <w:szCs w:val="18"/>
                  <w:rPrChange w:id="172" w:author="" w:date="2019-02-06T13:48:00Z">
                    <w:rPr>
                      <w:szCs w:val="18"/>
                    </w:rPr>
                  </w:rPrChange>
                </w:rPr>
                <w:t xml:space="preserve"> </w:t>
              </w:r>
            </w:ins>
            <w:ins w:id="173" w:author="" w:date="2019-02-07T09:36:00Z">
              <w:r w:rsidRPr="00B24A7E">
                <w:rPr>
                  <w:sz w:val="18"/>
                  <w:szCs w:val="18"/>
                </w:rPr>
                <w:t xml:space="preserve">количество поднаборов орбитальных характеристик, </w:t>
              </w:r>
            </w:ins>
            <w:ins w:id="174" w:author="" w:date="2019-02-07T09:39:00Z">
              <w:r w:rsidRPr="00B24A7E">
                <w:rPr>
                  <w:sz w:val="18"/>
                  <w:szCs w:val="18"/>
                </w:rPr>
                <w:t>которые являются взаимоисключающими</w:t>
              </w:r>
            </w:ins>
            <w:ins w:id="175" w:author="Unknown" w:date="2018-07-31T17:53:00Z">
              <w:r w:rsidRPr="00B24A7E">
                <w:rPr>
                  <w:sz w:val="18"/>
                  <w:szCs w:val="18"/>
                  <w:rPrChange w:id="176" w:author="" w:date="2019-02-06T13:48:00Z">
                    <w:rPr>
                      <w:szCs w:val="18"/>
                    </w:rPr>
                  </w:rPrChange>
                </w:rPr>
                <w:t>.</w:t>
              </w:r>
            </w:ins>
          </w:p>
          <w:p w14:paraId="5E209B29" w14:textId="77777777" w:rsidR="004469D2" w:rsidRPr="00B24A7E" w:rsidRDefault="004469D2" w:rsidP="004469D2">
            <w:pPr>
              <w:spacing w:before="20" w:after="20"/>
              <w:ind w:left="510"/>
              <w:rPr>
                <w:ins w:id="177" w:author="" w:date="2019-02-27T02:09:00Z"/>
                <w:sz w:val="18"/>
                <w:szCs w:val="18"/>
              </w:rPr>
            </w:pPr>
            <w:ins w:id="178" w:author="" w:date="2019-02-27T02:09:00Z">
              <w:r w:rsidRPr="00B24A7E">
                <w:rPr>
                  <w:sz w:val="18"/>
                  <w:szCs w:val="18"/>
                </w:rPr>
                <w:t>Требуется только в случае</w:t>
              </w:r>
            </w:ins>
          </w:p>
          <w:p w14:paraId="23ED6D48" w14:textId="77777777" w:rsidR="004469D2" w:rsidRPr="00B24A7E" w:rsidRDefault="004469D2">
            <w:pPr>
              <w:spacing w:before="20" w:after="20"/>
              <w:ind w:left="927" w:hanging="417"/>
              <w:rPr>
                <w:ins w:id="179" w:author="" w:date="2019-02-27T02:10:00Z"/>
                <w:sz w:val="18"/>
                <w:szCs w:val="18"/>
                <w:rPrChange w:id="180" w:author="" w:date="2019-02-27T02:11:00Z">
                  <w:rPr>
                    <w:ins w:id="181" w:author="" w:date="2019-02-27T02:10:00Z"/>
                    <w:highlight w:val="cyan"/>
                  </w:rPr>
                </w:rPrChange>
              </w:rPr>
              <w:pPrChange w:id="182" w:author="Unknown" w:date="2019-02-27T23:34:00Z">
                <w:pPr>
                  <w:framePr w:hSpace="180" w:wrap="around" w:vAnchor="text" w:hAnchor="text" w:y="1"/>
                  <w:spacing w:before="40" w:after="40" w:line="190" w:lineRule="exact"/>
                  <w:ind w:left="307"/>
                  <w:suppressOverlap/>
                </w:pPr>
              </w:pPrChange>
            </w:pPr>
            <w:ins w:id="183" w:author="" w:date="2019-02-27T02:11:00Z">
              <w:r w:rsidRPr="00B24A7E">
                <w:rPr>
                  <w:sz w:val="18"/>
                  <w:szCs w:val="18"/>
                </w:rPr>
                <w:t>1)</w:t>
              </w:r>
            </w:ins>
            <w:ins w:id="184" w:author="" w:date="2019-02-27T23:33:00Z">
              <w:r w:rsidRPr="00B24A7E">
                <w:rPr>
                  <w:sz w:val="18"/>
                  <w:szCs w:val="18"/>
                </w:rPr>
                <w:tab/>
              </w:r>
            </w:ins>
            <w:ins w:id="185" w:author="" w:date="2019-02-27T02:09:00Z">
              <w:r w:rsidRPr="00B24A7E">
                <w:rPr>
                  <w:rFonts w:eastAsia="SimSun"/>
                  <w:sz w:val="18"/>
                  <w:szCs w:val="18"/>
                  <w:rPrChange w:id="186" w:author="" w:date="2019-02-27T23:34:00Z">
                    <w:rPr>
                      <w:highlight w:val="cyan"/>
                    </w:rPr>
                  </w:rPrChange>
                </w:rPr>
                <w:t>информации</w:t>
              </w:r>
              <w:r w:rsidRPr="00B24A7E">
                <w:rPr>
                  <w:sz w:val="18"/>
                  <w:szCs w:val="18"/>
                  <w:rPrChange w:id="187" w:author="" w:date="2019-02-27T02:11:00Z">
                    <w:rPr>
                      <w:highlight w:val="cyan"/>
                    </w:rPr>
                  </w:rPrChange>
                </w:rPr>
                <w:t xml:space="preserve"> для предварительной публикации по негеостационарной спутниковой системе,</w:t>
              </w:r>
              <w:r w:rsidRPr="00B24A7E">
                <w:t xml:space="preserve"> </w:t>
              </w:r>
              <w:r w:rsidRPr="00B24A7E">
                <w:rPr>
                  <w:sz w:val="18"/>
                  <w:szCs w:val="18"/>
                  <w:rPrChange w:id="188" w:author="" w:date="2019-02-27T02:11:00Z">
                    <w:rPr>
                      <w:highlight w:val="cyan"/>
                    </w:rPr>
                  </w:rPrChange>
                </w:rPr>
                <w:t>представляющей собой "группировку" (A.4.b.1.a), и</w:t>
              </w:r>
            </w:ins>
          </w:p>
          <w:p w14:paraId="66862085" w14:textId="77777777" w:rsidR="004469D2" w:rsidRPr="00B24A7E" w:rsidRDefault="004469D2">
            <w:pPr>
              <w:spacing w:before="20" w:after="20"/>
              <w:ind w:left="927" w:hanging="417"/>
              <w:rPr>
                <w:sz w:val="18"/>
                <w:szCs w:val="18"/>
              </w:rPr>
              <w:pPrChange w:id="189" w:author="Unknown" w:date="2019-02-27T23:34:00Z">
                <w:pPr>
                  <w:spacing w:before="20" w:after="20"/>
                  <w:ind w:left="510"/>
                </w:pPr>
              </w:pPrChange>
            </w:pPr>
            <w:ins w:id="190" w:author="" w:date="2019-02-27T02:11:00Z">
              <w:r w:rsidRPr="00B24A7E">
                <w:rPr>
                  <w:sz w:val="18"/>
                  <w:szCs w:val="18"/>
                  <w:rPrChange w:id="191" w:author="" w:date="2019-02-27T02:11:00Z">
                    <w:rPr>
                      <w:highlight w:val="cyan"/>
                    </w:rPr>
                  </w:rPrChange>
                </w:rPr>
                <w:t>2)</w:t>
              </w:r>
            </w:ins>
            <w:ins w:id="192" w:author="" w:date="2019-02-27T23:33:00Z">
              <w:r w:rsidRPr="00B24A7E">
                <w:rPr>
                  <w:sz w:val="18"/>
                  <w:szCs w:val="18"/>
                </w:rPr>
                <w:tab/>
              </w:r>
            </w:ins>
            <w:ins w:id="193" w:author="" w:date="2019-02-27T02:09:00Z">
              <w:r w:rsidRPr="00B24A7E">
                <w:rPr>
                  <w:rFonts w:eastAsia="SimSun"/>
                  <w:sz w:val="18"/>
                  <w:szCs w:val="18"/>
                  <w:rPrChange w:id="194" w:author="" w:date="2019-02-27T23:34:00Z">
                    <w:rPr>
                      <w:highlight w:val="cyan"/>
                    </w:rPr>
                  </w:rPrChange>
                </w:rPr>
                <w:t>запроса</w:t>
              </w:r>
              <w:r w:rsidRPr="00B24A7E">
                <w:rPr>
                  <w:sz w:val="18"/>
                  <w:szCs w:val="18"/>
                  <w:rPrChange w:id="195" w:author="" w:date="2019-02-27T02:11:00Z">
                    <w:rPr>
                      <w:highlight w:val="cyan"/>
                    </w:rPr>
                  </w:rPrChange>
                </w:rPr>
                <w:t xml:space="preserve"> о координации негеостационарных спутниковых систем.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29A8574" w14:textId="77777777" w:rsidR="004469D2" w:rsidRPr="00B24A7E" w:rsidRDefault="004469D2" w:rsidP="004469D2">
            <w:pPr>
              <w:spacing w:before="40" w:after="40" w:line="190" w:lineRule="exact"/>
              <w:jc w:val="center"/>
              <w:rPr>
                <w:ins w:id="196" w:author="Unknown" w:date="2018-07-24T16:14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E85A3" w14:textId="77777777" w:rsidR="004469D2" w:rsidRPr="00B24A7E" w:rsidRDefault="004469D2" w:rsidP="004469D2">
            <w:pPr>
              <w:spacing w:before="40" w:after="40" w:line="190" w:lineRule="exact"/>
              <w:jc w:val="center"/>
              <w:rPr>
                <w:ins w:id="197" w:author="Unknown" w:date="2018-07-24T16:14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99788" w14:textId="77777777" w:rsidR="004469D2" w:rsidRPr="00B24A7E" w:rsidRDefault="004469D2" w:rsidP="004469D2">
            <w:pPr>
              <w:spacing w:before="40" w:after="40" w:line="190" w:lineRule="exact"/>
              <w:jc w:val="center"/>
              <w:rPr>
                <w:ins w:id="198" w:author="Unknown" w:date="2018-07-24T16:14:00Z"/>
                <w:b/>
                <w:bCs/>
                <w:sz w:val="18"/>
                <w:szCs w:val="18"/>
              </w:rPr>
            </w:pPr>
            <w:ins w:id="199" w:author="" w:date="2019-02-06T13:45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703AB" w14:textId="77777777" w:rsidR="004469D2" w:rsidRPr="00B24A7E" w:rsidRDefault="004469D2" w:rsidP="004469D2">
            <w:pPr>
              <w:spacing w:before="40" w:after="40" w:line="190" w:lineRule="exact"/>
              <w:jc w:val="center"/>
              <w:rPr>
                <w:ins w:id="200" w:author="Unknown" w:date="2018-07-24T16:14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460A2" w14:textId="77777777" w:rsidR="004469D2" w:rsidRPr="00B24A7E" w:rsidRDefault="004469D2" w:rsidP="004469D2">
            <w:pPr>
              <w:spacing w:before="40" w:after="40" w:line="190" w:lineRule="exact"/>
              <w:jc w:val="center"/>
              <w:rPr>
                <w:ins w:id="201" w:author="Unknown" w:date="2018-07-24T16:14:00Z"/>
                <w:b/>
                <w:bCs/>
                <w:sz w:val="18"/>
                <w:szCs w:val="18"/>
              </w:rPr>
            </w:pPr>
            <w:ins w:id="202" w:author="Unknown" w:date="2018-07-24T16:15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BF274" w14:textId="77777777" w:rsidR="004469D2" w:rsidRPr="00B24A7E" w:rsidRDefault="004469D2" w:rsidP="004469D2">
            <w:pPr>
              <w:spacing w:before="40" w:after="40" w:line="190" w:lineRule="exact"/>
              <w:jc w:val="center"/>
              <w:rPr>
                <w:ins w:id="203" w:author="Unknown" w:date="2018-07-24T16:14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1308C" w14:textId="77777777" w:rsidR="004469D2" w:rsidRPr="00B24A7E" w:rsidRDefault="004469D2" w:rsidP="004469D2">
            <w:pPr>
              <w:spacing w:before="40" w:after="40" w:line="190" w:lineRule="exact"/>
              <w:jc w:val="center"/>
              <w:rPr>
                <w:ins w:id="204" w:author="Unknown" w:date="2018-07-24T16:14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02DA0" w14:textId="77777777" w:rsidR="004469D2" w:rsidRPr="00B24A7E" w:rsidRDefault="004469D2" w:rsidP="004469D2">
            <w:pPr>
              <w:spacing w:before="40" w:after="40" w:line="190" w:lineRule="exact"/>
              <w:jc w:val="center"/>
              <w:rPr>
                <w:ins w:id="205" w:author="Unknown" w:date="2018-07-24T16:14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D30088" w14:textId="77777777" w:rsidR="004469D2" w:rsidRPr="00B24A7E" w:rsidRDefault="004469D2" w:rsidP="004469D2">
            <w:pPr>
              <w:spacing w:before="40" w:after="40" w:line="190" w:lineRule="exact"/>
              <w:jc w:val="center"/>
              <w:rPr>
                <w:ins w:id="206" w:author="Unknown" w:date="2018-07-24T16:14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C83E18" w14:textId="77777777" w:rsidR="004469D2" w:rsidRPr="00B24A7E" w:rsidRDefault="004469D2" w:rsidP="004469D2">
            <w:pPr>
              <w:spacing w:before="40" w:after="40" w:line="190" w:lineRule="exact"/>
              <w:rPr>
                <w:ins w:id="207" w:author="Unknown" w:date="2018-07-24T16:14:00Z"/>
                <w:sz w:val="18"/>
                <w:szCs w:val="18"/>
              </w:rPr>
            </w:pPr>
            <w:ins w:id="208" w:author="Unknown" w:date="2018-07-24T16:14:00Z">
              <w:r w:rsidRPr="00B24A7E">
                <w:rPr>
                  <w:sz w:val="18"/>
                  <w:szCs w:val="18"/>
                  <w:lang w:eastAsia="zh-CN"/>
                </w:rPr>
                <w:t>A.4.b.1.</w:t>
              </w:r>
            </w:ins>
            <w:ins w:id="209" w:author="" w:date="2019-02-06T13:45:00Z">
              <w:r w:rsidRPr="00B24A7E">
                <w:rPr>
                  <w:sz w:val="18"/>
                  <w:szCs w:val="18"/>
                  <w:lang w:eastAsia="zh-CN"/>
                </w:rPr>
                <w:t>с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E02ECA6" w14:textId="77777777" w:rsidR="004469D2" w:rsidRPr="00B24A7E" w:rsidRDefault="004469D2" w:rsidP="004469D2">
            <w:pPr>
              <w:spacing w:before="40" w:after="40"/>
              <w:jc w:val="center"/>
              <w:rPr>
                <w:ins w:id="210" w:author="" w:date="2019-02-06T13:26:00Z"/>
                <w:b/>
                <w:bCs/>
                <w:sz w:val="18"/>
                <w:szCs w:val="18"/>
              </w:rPr>
            </w:pPr>
          </w:p>
        </w:tc>
      </w:tr>
      <w:tr w:rsidR="004469D2" w:rsidRPr="00B24A7E" w14:paraId="7C03EF0B" w14:textId="77777777" w:rsidTr="004469D2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A08389" w14:textId="77777777" w:rsidR="004469D2" w:rsidRPr="00B24A7E" w:rsidDel="00DF7F52" w:rsidRDefault="004469D2" w:rsidP="004469D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ins w:id="211" w:author="" w:date="2018-07-19T11:13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212" w:author="" w:date="2019-02-22T07:35:00Z">
              <w:r w:rsidRPr="00B24A7E" w:rsidDel="00DF7F52">
                <w:rPr>
                  <w:sz w:val="18"/>
                  <w:szCs w:val="18"/>
                  <w:lang w:eastAsia="zh-CN"/>
                </w:rPr>
                <w:t>A.4.b.1.</w:t>
              </w:r>
              <w:r w:rsidRPr="00B24A7E">
                <w:rPr>
                  <w:sz w:val="18"/>
                  <w:szCs w:val="18"/>
                  <w:lang w:eastAsia="zh-CN"/>
                </w:rPr>
                <w:t>d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73E2FE27" w14:textId="77777777" w:rsidR="004469D2" w:rsidRPr="00B24A7E" w:rsidRDefault="004469D2" w:rsidP="004469D2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871"/>
                <w:tab w:val="clear" w:pos="2268"/>
                <w:tab w:val="left" w:pos="288"/>
                <w:tab w:val="left" w:pos="576"/>
                <w:tab w:val="left" w:pos="864"/>
                <w:tab w:val="left" w:pos="1152"/>
                <w:tab w:val="left" w:pos="1440"/>
              </w:tabs>
              <w:ind w:left="360"/>
              <w:rPr>
                <w:ins w:id="213" w:author="" w:date="2019-02-22T07:35:00Z"/>
                <w:szCs w:val="18"/>
                <w:rPrChange w:id="214" w:author="" w:date="2019-02-27T02:14:00Z">
                  <w:rPr>
                    <w:ins w:id="215" w:author="" w:date="2019-02-22T07:35:00Z"/>
                    <w:szCs w:val="18"/>
                    <w:highlight w:val="cyan"/>
                    <w:lang w:val="en-US"/>
                  </w:rPr>
                </w:rPrChange>
              </w:rPr>
            </w:pPr>
            <w:ins w:id="216" w:author="" w:date="2019-02-27T02:08:00Z">
              <w:r w:rsidRPr="00B24A7E">
                <w:rPr>
                  <w:szCs w:val="18"/>
                </w:rPr>
                <w:t>В случае если орбитальные плоскости, число которых определено в п. A.4.b.1</w:t>
              </w:r>
            </w:ins>
            <w:ins w:id="217" w:author="" w:date="2019-02-27T02:13:00Z">
              <w:r w:rsidRPr="00B24A7E">
                <w:rPr>
                  <w:szCs w:val="18"/>
                </w:rPr>
                <w:t>.b</w:t>
              </w:r>
            </w:ins>
            <w:ins w:id="218" w:author="" w:date="2019-02-27T02:08:00Z">
              <w:r w:rsidRPr="00B24A7E">
                <w:rPr>
                  <w:szCs w:val="18"/>
                </w:rPr>
                <w:t>, формируют несколько взаимоисключающих конфигураций, определяются</w:t>
              </w:r>
            </w:ins>
            <w:ins w:id="219" w:author="" w:date="2019-02-27T02:13:00Z">
              <w:r w:rsidRPr="00B24A7E">
                <w:rPr>
                  <w:szCs w:val="18"/>
                  <w:rPrChange w:id="220" w:author="" w:date="2019-02-27T02:14:00Z">
                    <w:rPr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ins w:id="221" w:author="" w:date="2019-02-27T02:08:00Z">
              <w:r w:rsidRPr="00B24A7E">
                <w:rPr>
                  <w:szCs w:val="18"/>
                </w:rPr>
                <w:t xml:space="preserve">идентификационные номера орбитальных плоскостей, </w:t>
              </w:r>
            </w:ins>
            <w:ins w:id="222" w:author="" w:date="2019-03-27T11:03:00Z">
              <w:r w:rsidRPr="00B24A7E">
                <w:rPr>
                  <w:szCs w:val="18"/>
                </w:rPr>
                <w:t xml:space="preserve">связанных с </w:t>
              </w:r>
            </w:ins>
            <w:ins w:id="223" w:author="" w:date="2019-02-27T02:08:00Z">
              <w:r w:rsidRPr="00B24A7E">
                <w:rPr>
                  <w:szCs w:val="18"/>
                </w:rPr>
                <w:t xml:space="preserve">каждой из </w:t>
              </w:r>
            </w:ins>
            <w:ins w:id="224" w:author="" w:date="2019-03-27T11:03:00Z">
              <w:r w:rsidRPr="00B24A7E">
                <w:rPr>
                  <w:szCs w:val="18"/>
                </w:rPr>
                <w:t xml:space="preserve">этих </w:t>
              </w:r>
            </w:ins>
            <w:ins w:id="225" w:author="" w:date="2019-02-27T02:08:00Z">
              <w:r w:rsidRPr="00B24A7E">
                <w:rPr>
                  <w:szCs w:val="18"/>
                </w:rPr>
                <w:t>взаимоисключающих конфигураций.</w:t>
              </w:r>
            </w:ins>
          </w:p>
          <w:p w14:paraId="663D00C6" w14:textId="77777777" w:rsidR="004469D2" w:rsidRPr="00B24A7E" w:rsidRDefault="004469D2" w:rsidP="004469D2">
            <w:pPr>
              <w:spacing w:before="20" w:after="20"/>
              <w:ind w:left="510"/>
              <w:rPr>
                <w:ins w:id="226" w:author="" w:date="2019-02-27T02:14:00Z"/>
                <w:rFonts w:eastAsia="Calibri"/>
                <w:sz w:val="18"/>
                <w:szCs w:val="18"/>
                <w:rPrChange w:id="227" w:author="" w:date="2019-02-27T02:14:00Z">
                  <w:rPr>
                    <w:ins w:id="228" w:author="" w:date="2019-02-27T02:14:00Z"/>
                    <w:rFonts w:eastAsia="Calibri"/>
                    <w:sz w:val="18"/>
                    <w:szCs w:val="18"/>
                    <w:lang w:val="en-US"/>
                  </w:rPr>
                </w:rPrChange>
              </w:rPr>
            </w:pPr>
            <w:ins w:id="229" w:author="" w:date="2019-02-27T02:14:00Z">
              <w:r w:rsidRPr="00B24A7E">
                <w:rPr>
                  <w:sz w:val="18"/>
                  <w:szCs w:val="18"/>
                  <w:rPrChange w:id="230" w:author="" w:date="2019-02-27T02:1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>Требуется</w:t>
              </w:r>
              <w:r w:rsidRPr="00B24A7E">
                <w:rPr>
                  <w:rFonts w:eastAsia="Calibri"/>
                  <w:sz w:val="18"/>
                  <w:szCs w:val="18"/>
                  <w:rPrChange w:id="231" w:author="" w:date="2019-02-27T02:1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 xml:space="preserve"> только в случае</w:t>
              </w:r>
            </w:ins>
          </w:p>
          <w:p w14:paraId="4D538744" w14:textId="14EB8CE9" w:rsidR="004469D2" w:rsidRPr="00B24A7E" w:rsidRDefault="004469D2">
            <w:pPr>
              <w:spacing w:before="20" w:after="20"/>
              <w:ind w:left="927" w:hanging="417"/>
              <w:rPr>
                <w:ins w:id="232" w:author="" w:date="2019-02-27T02:14:00Z"/>
                <w:rFonts w:eastAsia="Calibri"/>
                <w:sz w:val="18"/>
                <w:szCs w:val="18"/>
                <w:rPrChange w:id="233" w:author="" w:date="2019-02-27T02:14:00Z">
                  <w:rPr>
                    <w:ins w:id="234" w:author="" w:date="2019-02-27T02:14:00Z"/>
                    <w:rFonts w:eastAsia="Calibri"/>
                    <w:sz w:val="18"/>
                    <w:szCs w:val="18"/>
                    <w:lang w:val="en-US"/>
                  </w:rPr>
                </w:rPrChange>
              </w:rPr>
              <w:pPrChange w:id="235" w:author="Unknown" w:date="2019-02-27T23:34:00Z">
                <w:pPr>
                  <w:tabs>
                    <w:tab w:val="clear" w:pos="1871"/>
                    <w:tab w:val="clear" w:pos="2268"/>
                    <w:tab w:val="left" w:pos="288"/>
                    <w:tab w:val="left" w:pos="576"/>
                    <w:tab w:val="left" w:pos="864"/>
                    <w:tab w:val="left" w:pos="1440"/>
                  </w:tabs>
                  <w:spacing w:before="40" w:after="40"/>
                  <w:ind w:left="785"/>
                </w:pPr>
              </w:pPrChange>
            </w:pPr>
            <w:ins w:id="236" w:author="" w:date="2019-02-27T02:14:00Z">
              <w:r w:rsidRPr="00B24A7E">
                <w:rPr>
                  <w:rFonts w:eastAsia="Calibri"/>
                  <w:sz w:val="18"/>
                  <w:szCs w:val="18"/>
                  <w:rPrChange w:id="237" w:author="" w:date="2019-02-27T02:1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>1)</w:t>
              </w:r>
            </w:ins>
            <w:ins w:id="238" w:author="" w:date="2019-02-27T23:34:00Z">
              <w:r w:rsidRPr="00B24A7E">
                <w:rPr>
                  <w:rFonts w:eastAsia="Calibri"/>
                  <w:sz w:val="18"/>
                  <w:szCs w:val="18"/>
                </w:rPr>
                <w:tab/>
              </w:r>
            </w:ins>
            <w:ins w:id="239" w:author="" w:date="2019-02-27T02:14:00Z">
              <w:r w:rsidRPr="00B24A7E">
                <w:rPr>
                  <w:rFonts w:eastAsia="Calibri"/>
                  <w:sz w:val="18"/>
                  <w:szCs w:val="18"/>
                  <w:rPrChange w:id="240" w:author="" w:date="2019-02-27T02:1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 xml:space="preserve">информации для предварительной публикации по </w:t>
              </w:r>
              <w:r w:rsidRPr="00B24A7E">
                <w:rPr>
                  <w:rFonts w:eastAsia="SimSun"/>
                  <w:sz w:val="18"/>
                  <w:szCs w:val="18"/>
                  <w:rPrChange w:id="241" w:author="" w:date="2019-02-27T23:3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>негеостационарной</w:t>
              </w:r>
              <w:r w:rsidRPr="00B24A7E">
                <w:rPr>
                  <w:rFonts w:eastAsia="Calibri"/>
                  <w:sz w:val="18"/>
                  <w:szCs w:val="18"/>
                  <w:rPrChange w:id="242" w:author="" w:date="2019-02-27T02:1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 xml:space="preserve"> спутниковой системе, представляющей собой группировку (</w:t>
              </w:r>
              <w:r w:rsidRPr="00B24A7E">
                <w:rPr>
                  <w:rFonts w:eastAsia="Calibri"/>
                  <w:sz w:val="18"/>
                  <w:szCs w:val="18"/>
                </w:rPr>
                <w:t>A</w:t>
              </w:r>
              <w:r w:rsidRPr="00B24A7E">
                <w:rPr>
                  <w:rFonts w:eastAsia="Calibri"/>
                  <w:sz w:val="18"/>
                  <w:szCs w:val="18"/>
                  <w:rPrChange w:id="243" w:author="" w:date="2019-02-27T02:1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>.4.</w:t>
              </w:r>
              <w:r w:rsidRPr="00B24A7E">
                <w:rPr>
                  <w:rFonts w:eastAsia="Calibri"/>
                  <w:sz w:val="18"/>
                  <w:szCs w:val="18"/>
                </w:rPr>
                <w:t>b</w:t>
              </w:r>
              <w:r w:rsidRPr="00B24A7E">
                <w:rPr>
                  <w:rFonts w:eastAsia="Calibri"/>
                  <w:sz w:val="18"/>
                  <w:szCs w:val="18"/>
                  <w:rPrChange w:id="244" w:author="" w:date="2019-02-27T02:1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>.1.</w:t>
              </w:r>
              <w:r w:rsidRPr="00B24A7E">
                <w:rPr>
                  <w:rFonts w:eastAsia="Calibri"/>
                  <w:sz w:val="18"/>
                  <w:szCs w:val="18"/>
                </w:rPr>
                <w:t>a</w:t>
              </w:r>
              <w:r w:rsidRPr="00B24A7E">
                <w:rPr>
                  <w:rFonts w:eastAsia="Calibri"/>
                  <w:sz w:val="18"/>
                  <w:szCs w:val="18"/>
                  <w:rPrChange w:id="245" w:author="" w:date="2019-02-27T02:1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>), и</w:t>
              </w:r>
            </w:ins>
          </w:p>
          <w:p w14:paraId="187925A8" w14:textId="77777777" w:rsidR="004469D2" w:rsidRPr="00B24A7E" w:rsidDel="00DF7F52" w:rsidRDefault="004469D2">
            <w:pPr>
              <w:tabs>
                <w:tab w:val="clear" w:pos="1134"/>
                <w:tab w:val="left" w:pos="1152"/>
              </w:tabs>
              <w:spacing w:before="20" w:after="20"/>
              <w:ind w:left="927" w:hanging="417"/>
              <w:rPr>
                <w:sz w:val="18"/>
                <w:szCs w:val="18"/>
                <w:rPrChange w:id="246" w:author="" w:date="2019-02-27T02:13:00Z">
                  <w:rPr>
                    <w:sz w:val="18"/>
                    <w:szCs w:val="18"/>
                    <w:highlight w:val="cyan"/>
                    <w:lang w:val="en-US"/>
                  </w:rPr>
                </w:rPrChange>
              </w:rPr>
              <w:pPrChange w:id="247" w:author="Unknown" w:date="2019-02-27T23:34:00Z">
                <w:pPr>
                  <w:tabs>
                    <w:tab w:val="clear" w:pos="1134"/>
                    <w:tab w:val="clear" w:pos="1871"/>
                    <w:tab w:val="clear" w:pos="2268"/>
                    <w:tab w:val="left" w:pos="288"/>
                    <w:tab w:val="left" w:pos="576"/>
                    <w:tab w:val="left" w:pos="864"/>
                    <w:tab w:val="left" w:pos="1152"/>
                    <w:tab w:val="left" w:pos="1440"/>
                  </w:tabs>
                  <w:spacing w:before="40" w:after="40"/>
                  <w:ind w:left="1069"/>
                </w:pPr>
              </w:pPrChange>
            </w:pPr>
            <w:ins w:id="248" w:author="" w:date="2019-02-27T02:14:00Z">
              <w:r w:rsidRPr="00B24A7E">
                <w:rPr>
                  <w:rFonts w:eastAsia="Calibri"/>
                  <w:sz w:val="18"/>
                  <w:szCs w:val="18"/>
                  <w:rPrChange w:id="249" w:author="" w:date="2019-02-27T02:1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lastRenderedPageBreak/>
                <w:t>2)</w:t>
              </w:r>
            </w:ins>
            <w:ins w:id="250" w:author="" w:date="2019-02-27T23:34:00Z">
              <w:r w:rsidRPr="00B24A7E">
                <w:rPr>
                  <w:rFonts w:eastAsia="Calibri"/>
                  <w:sz w:val="18"/>
                  <w:szCs w:val="18"/>
                </w:rPr>
                <w:tab/>
              </w:r>
            </w:ins>
            <w:ins w:id="251" w:author="" w:date="2019-02-27T02:14:00Z">
              <w:r w:rsidRPr="00B24A7E">
                <w:rPr>
                  <w:rFonts w:eastAsia="Calibri"/>
                  <w:sz w:val="18"/>
                  <w:szCs w:val="18"/>
                  <w:rPrChange w:id="252" w:author="" w:date="2019-02-27T02:1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 xml:space="preserve">запроса о координации негеостационарных </w:t>
              </w:r>
              <w:r w:rsidRPr="00B24A7E">
                <w:rPr>
                  <w:rFonts w:eastAsia="SimSun"/>
                  <w:sz w:val="18"/>
                  <w:szCs w:val="18"/>
                  <w:rPrChange w:id="253" w:author="" w:date="2019-02-27T23:3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>спутниковых</w:t>
              </w:r>
              <w:r w:rsidRPr="00B24A7E">
                <w:rPr>
                  <w:rFonts w:eastAsia="Calibri"/>
                  <w:sz w:val="18"/>
                  <w:szCs w:val="18"/>
                  <w:rPrChange w:id="254" w:author="" w:date="2019-02-27T02:1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 xml:space="preserve"> систем.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7AA64B5C" w14:textId="77777777" w:rsidR="004469D2" w:rsidRPr="00B24A7E" w:rsidDel="00DF7F52" w:rsidRDefault="004469D2" w:rsidP="004469D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255" w:author="" w:date="2019-02-27T02:13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60480" w14:textId="77777777" w:rsidR="004469D2" w:rsidRPr="00B24A7E" w:rsidDel="00DF7F52" w:rsidRDefault="004469D2" w:rsidP="004469D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256" w:author="" w:date="2019-02-27T02:13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79AE8" w14:textId="77777777" w:rsidR="004469D2" w:rsidRPr="00B24A7E" w:rsidDel="00DF7F52" w:rsidRDefault="004469D2" w:rsidP="004469D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ins w:id="257" w:author="" w:date="2019-02-22T07:35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EB283" w14:textId="77777777" w:rsidR="004469D2" w:rsidRPr="00B24A7E" w:rsidDel="00DF7F52" w:rsidRDefault="004469D2" w:rsidP="004469D2">
            <w:pPr>
              <w:spacing w:before="40" w:after="40"/>
              <w:jc w:val="center"/>
              <w:rPr>
                <w:ins w:id="258" w:author="" w:date="2018-07-19T11:13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32BB9" w14:textId="77777777" w:rsidR="004469D2" w:rsidRPr="00B24A7E" w:rsidDel="00DF7F52" w:rsidRDefault="004469D2" w:rsidP="004469D2">
            <w:pPr>
              <w:spacing w:before="40" w:after="40"/>
              <w:jc w:val="center"/>
              <w:rPr>
                <w:ins w:id="259" w:author="" w:date="2018-07-19T11:13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ins w:id="260" w:author="" w:date="2019-02-22T07:35:00Z">
              <w:r w:rsidRPr="00B24A7E" w:rsidDel="00DF7F52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133C5" w14:textId="77777777" w:rsidR="004469D2" w:rsidRPr="00B24A7E" w:rsidDel="00DF7F52" w:rsidRDefault="004469D2" w:rsidP="004469D2">
            <w:pPr>
              <w:spacing w:before="40" w:after="40"/>
              <w:jc w:val="center"/>
              <w:rPr>
                <w:ins w:id="261" w:author="" w:date="2018-07-19T11:13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BE50F" w14:textId="77777777" w:rsidR="004469D2" w:rsidRPr="00B24A7E" w:rsidDel="00DF7F52" w:rsidRDefault="004469D2" w:rsidP="004469D2">
            <w:pPr>
              <w:spacing w:before="40" w:after="40"/>
              <w:jc w:val="center"/>
              <w:rPr>
                <w:ins w:id="262" w:author="" w:date="2018-07-19T11:13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F37C8" w14:textId="77777777" w:rsidR="004469D2" w:rsidRPr="00B24A7E" w:rsidDel="00DF7F52" w:rsidRDefault="004469D2" w:rsidP="004469D2">
            <w:pPr>
              <w:spacing w:before="40" w:after="40"/>
              <w:jc w:val="center"/>
              <w:rPr>
                <w:ins w:id="263" w:author="" w:date="2018-07-19T11:13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1BCA80" w14:textId="77777777" w:rsidR="004469D2" w:rsidRPr="00B24A7E" w:rsidDel="00DF7F52" w:rsidRDefault="004469D2" w:rsidP="004469D2">
            <w:pPr>
              <w:spacing w:before="40" w:after="40"/>
              <w:jc w:val="center"/>
              <w:rPr>
                <w:ins w:id="264" w:author="" w:date="2018-07-19T11:13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3457FA" w14:textId="77777777" w:rsidR="004469D2" w:rsidRPr="00B24A7E" w:rsidDel="00DF7F52" w:rsidRDefault="004469D2" w:rsidP="004469D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ins w:id="265" w:author="" w:date="2018-07-19T11:13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266" w:author="" w:date="2019-02-22T07:35:00Z">
              <w:r w:rsidRPr="00B24A7E" w:rsidDel="00DF7F52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A.4.b.1.</w:t>
              </w:r>
              <w:r w:rsidRPr="00B24A7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d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5201CF6" w14:textId="77777777" w:rsidR="004469D2" w:rsidRPr="00B24A7E" w:rsidRDefault="004469D2" w:rsidP="004469D2">
            <w:pPr>
              <w:spacing w:before="40" w:after="40"/>
              <w:jc w:val="center"/>
              <w:rPr>
                <w:ins w:id="267" w:author="" w:date="2019-01-31T14:41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4469D2" w:rsidRPr="00B24A7E" w14:paraId="35B1FD54" w14:textId="77777777" w:rsidTr="004469D2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DF6657E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A.4.b.2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30A06D37" w14:textId="77777777" w:rsidR="004469D2" w:rsidRPr="00B24A7E" w:rsidRDefault="004469D2" w:rsidP="004469D2">
            <w:pPr>
              <w:spacing w:before="40" w:after="40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код эталонного тела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158A93AD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500C46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9F3844B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26E0D4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8BF3F9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1B6409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D9792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B0A66E6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1A5E32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39C796F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A.4.b.2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64EB65E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70285324" w14:textId="77777777" w:rsidTr="004469D2">
        <w:trPr>
          <w:trHeight w:val="48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505D41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A.4.b.3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0E164302" w14:textId="77777777" w:rsidR="004469D2" w:rsidRPr="00B24A7E" w:rsidRDefault="004469D2" w:rsidP="004469D2">
            <w:pPr>
              <w:spacing w:before="40" w:after="40"/>
              <w:ind w:left="170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 xml:space="preserve">Для космических станций негеостационарной системы фиксированной спутниковой службы, работающей в полосе </w:t>
            </w:r>
            <w:ins w:id="268" w:author="" w:date="2018-09-17T16:01:00Z">
              <w:r w:rsidRPr="00B24A7E">
                <w:rPr>
                  <w:b/>
                  <w:bCs/>
                  <w:sz w:val="18"/>
                  <w:szCs w:val="18"/>
                </w:rPr>
                <w:t xml:space="preserve">частот </w:t>
              </w:r>
            </w:ins>
            <w:r w:rsidRPr="00B24A7E">
              <w:rPr>
                <w:b/>
                <w:bCs/>
                <w:sz w:val="18"/>
                <w:szCs w:val="18"/>
              </w:rPr>
              <w:t>3400–4200 МГц</w:t>
            </w:r>
            <w:r w:rsidRPr="00B24A7E">
              <w:rPr>
                <w:sz w:val="18"/>
                <w:szCs w:val="18"/>
              </w:rPr>
              <w:t>: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071566A4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B0F5CE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6C9E2D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FD1963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C3BA5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CF769D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9063FE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FCF273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921153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537D8D0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A.4.b.3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7A858AB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33228B6B" w14:textId="77777777" w:rsidTr="004469D2">
        <w:trPr>
          <w:trHeight w:val="261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60A8E3A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A.4.b.3.a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6DFF348A" w14:textId="77777777" w:rsidR="004469D2" w:rsidRPr="00B24A7E" w:rsidRDefault="004469D2" w:rsidP="004469D2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максимальное число космических станций (</w:t>
            </w:r>
            <w:r w:rsidRPr="00B24A7E">
              <w:rPr>
                <w:i/>
                <w:iCs/>
                <w:sz w:val="18"/>
                <w:szCs w:val="18"/>
              </w:rPr>
              <w:t>N</w:t>
            </w:r>
            <w:r w:rsidRPr="00B24A7E">
              <w:rPr>
                <w:i/>
                <w:iCs/>
                <w:sz w:val="18"/>
                <w:szCs w:val="18"/>
                <w:vertAlign w:val="subscript"/>
              </w:rPr>
              <w:t>N</w:t>
            </w:r>
            <w:r w:rsidRPr="00B24A7E">
              <w:rPr>
                <w:sz w:val="18"/>
                <w:szCs w:val="18"/>
              </w:rPr>
              <w:t>) негеостационарной спутниковой системы фиксированной спутниковой службы, ведущих одновременную передачу на совпадающей частоте в Северном полушарии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728F7A6E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558C82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03FD5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1B367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056C1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1087AB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3198BE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EBD80F9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9A30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7C023D4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A.4.b.3.a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hideMark/>
          </w:tcPr>
          <w:p w14:paraId="412B3F27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4949F6B0" w14:textId="77777777" w:rsidTr="004469D2">
        <w:trPr>
          <w:trHeight w:val="244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F4B4FF4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A.4.b.3.b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17471371" w14:textId="77777777" w:rsidR="004469D2" w:rsidRPr="00B24A7E" w:rsidRDefault="004469D2" w:rsidP="004469D2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максимальное число космических станций (</w:t>
            </w:r>
            <w:r w:rsidRPr="00B24A7E">
              <w:rPr>
                <w:i/>
                <w:iCs/>
                <w:sz w:val="18"/>
                <w:szCs w:val="18"/>
              </w:rPr>
              <w:t>N</w:t>
            </w:r>
            <w:r w:rsidRPr="00B24A7E">
              <w:rPr>
                <w:i/>
                <w:iCs/>
                <w:sz w:val="18"/>
                <w:szCs w:val="18"/>
                <w:vertAlign w:val="subscript"/>
              </w:rPr>
              <w:t>S</w:t>
            </w:r>
            <w:r w:rsidRPr="00B24A7E">
              <w:rPr>
                <w:sz w:val="18"/>
                <w:szCs w:val="18"/>
              </w:rPr>
              <w:t>) негеостационарной спутниковой системы фиксированной спутниковой службы, ведущих одновременную передачу на совпадающей частоте в Южном полушарии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1CC19AB0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581419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07EBD5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EF21A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EB8E6B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C34490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B2A09CD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C6E4D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7473254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16288F9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A.4.b.3.b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0C2D84BD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65FA1BE9" w14:textId="77777777" w:rsidTr="004469D2">
        <w:trPr>
          <w:trHeight w:val="25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589A856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A.4.b.4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7D0BC261" w14:textId="77777777" w:rsidR="004469D2" w:rsidRPr="00B24A7E" w:rsidRDefault="004469D2" w:rsidP="004469D2">
            <w:pPr>
              <w:spacing w:before="40" w:after="40"/>
              <w:ind w:left="170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Для каждой орбитальной плоскости, где Земля является эталонным телом</w:t>
            </w:r>
            <w:r w:rsidRPr="00B24A7E">
              <w:rPr>
                <w:sz w:val="18"/>
                <w:szCs w:val="18"/>
              </w:rPr>
              <w:t>: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472D0CF5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656E773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EF9F573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4A325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7A0D4B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5CE05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617719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6DEE6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060780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FE999BB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A.4.b.4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4FBB7812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2369A71F" w14:textId="77777777" w:rsidTr="004469D2">
        <w:trPr>
          <w:trHeight w:val="287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70D9D86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A.4.b.4.a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7060FC63" w14:textId="77777777" w:rsidR="004469D2" w:rsidRPr="00B24A7E" w:rsidRDefault="004469D2" w:rsidP="004469D2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угол наклонения (</w:t>
            </w:r>
            <w:r w:rsidRPr="00B24A7E">
              <w:rPr>
                <w:i/>
                <w:iCs/>
                <w:sz w:val="18"/>
                <w:szCs w:val="18"/>
              </w:rPr>
              <w:t>i</w:t>
            </w:r>
            <w:r w:rsidRPr="00B24A7E">
              <w:rPr>
                <w:i/>
                <w:iCs/>
                <w:sz w:val="18"/>
                <w:szCs w:val="18"/>
                <w:vertAlign w:val="subscript"/>
              </w:rPr>
              <w:t>j</w:t>
            </w:r>
            <w:r w:rsidRPr="00B24A7E">
              <w:rPr>
                <w:sz w:val="18"/>
                <w:szCs w:val="18"/>
              </w:rPr>
              <w:t xml:space="preserve">) орбитальной плоскости в отношении плоскости экватора Земли (0° ≤ </w:t>
            </w:r>
            <w:r w:rsidRPr="00B24A7E">
              <w:rPr>
                <w:i/>
                <w:iCs/>
                <w:sz w:val="18"/>
                <w:szCs w:val="18"/>
              </w:rPr>
              <w:t>i</w:t>
            </w:r>
            <w:r w:rsidRPr="00B24A7E">
              <w:rPr>
                <w:i/>
                <w:iCs/>
                <w:sz w:val="18"/>
                <w:szCs w:val="18"/>
                <w:vertAlign w:val="subscript"/>
              </w:rPr>
              <w:t>j</w:t>
            </w:r>
            <w:r w:rsidRPr="00B24A7E">
              <w:rPr>
                <w:sz w:val="18"/>
                <w:szCs w:val="18"/>
              </w:rPr>
              <w:t xml:space="preserve"> &lt; 180°)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53BF5295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  <w:hideMark/>
          </w:tcPr>
          <w:p w14:paraId="6DCFF844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  <w:hideMark/>
          </w:tcPr>
          <w:p w14:paraId="5E74363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  <w:hideMark/>
          </w:tcPr>
          <w:p w14:paraId="2B51FE4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vAlign w:val="center"/>
            <w:hideMark/>
          </w:tcPr>
          <w:p w14:paraId="0395D400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25F2B96D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6BC051A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4C086ED2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A904654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BE6EEC4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A.4.b.4.a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</w:tcBorders>
            <w:vAlign w:val="center"/>
            <w:hideMark/>
          </w:tcPr>
          <w:p w14:paraId="35629E8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4F15B9D4" w14:textId="77777777" w:rsidTr="004469D2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73D1B91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A.4.b.4.b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6E575234" w14:textId="77777777" w:rsidR="004469D2" w:rsidRPr="00B24A7E" w:rsidRDefault="004469D2" w:rsidP="004469D2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число спутников в каждой орбитальной плоскости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26F98E80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Align w:val="center"/>
            <w:hideMark/>
          </w:tcPr>
          <w:p w14:paraId="4EDC96D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Align w:val="center"/>
            <w:hideMark/>
          </w:tcPr>
          <w:p w14:paraId="7F93CE35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38" w:type="dxa"/>
            <w:vAlign w:val="center"/>
            <w:hideMark/>
          </w:tcPr>
          <w:p w14:paraId="645ABD1D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  <w:hideMark/>
          </w:tcPr>
          <w:p w14:paraId="0815F71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14:paraId="4DB553B2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  <w:hideMark/>
          </w:tcPr>
          <w:p w14:paraId="4058B6CB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  <w:hideMark/>
          </w:tcPr>
          <w:p w14:paraId="26696F80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E74E9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5BF4044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A.4.b.4.b</w:t>
            </w:r>
          </w:p>
        </w:tc>
        <w:tc>
          <w:tcPr>
            <w:tcW w:w="504" w:type="dxa"/>
            <w:tcBorders>
              <w:left w:val="double" w:sz="4" w:space="0" w:color="auto"/>
            </w:tcBorders>
            <w:vAlign w:val="center"/>
            <w:hideMark/>
          </w:tcPr>
          <w:p w14:paraId="15112DC6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0D371937" w14:textId="77777777" w:rsidTr="004469D2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F86DD00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A.4.b.4.c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43D8FA74" w14:textId="77777777" w:rsidR="004469D2" w:rsidRPr="00B24A7E" w:rsidRDefault="004469D2" w:rsidP="004469D2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период обращения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760D097B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Align w:val="center"/>
            <w:hideMark/>
          </w:tcPr>
          <w:p w14:paraId="6D31AF9D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Align w:val="center"/>
            <w:hideMark/>
          </w:tcPr>
          <w:p w14:paraId="262B04A9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38" w:type="dxa"/>
            <w:vAlign w:val="center"/>
            <w:hideMark/>
          </w:tcPr>
          <w:p w14:paraId="5B5E8D27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  <w:hideMark/>
          </w:tcPr>
          <w:p w14:paraId="5559EF2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14:paraId="7637964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  <w:hideMark/>
          </w:tcPr>
          <w:p w14:paraId="4D8D4B6E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  <w:hideMark/>
          </w:tcPr>
          <w:p w14:paraId="40939DCB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A193E9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5845DB6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A.4.b.4.c</w:t>
            </w:r>
          </w:p>
        </w:tc>
        <w:tc>
          <w:tcPr>
            <w:tcW w:w="504" w:type="dxa"/>
            <w:tcBorders>
              <w:left w:val="double" w:sz="4" w:space="0" w:color="auto"/>
            </w:tcBorders>
            <w:vAlign w:val="center"/>
            <w:hideMark/>
          </w:tcPr>
          <w:p w14:paraId="320BE403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2C930D8C" w14:textId="77777777" w:rsidTr="004469D2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5CF0975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A.4.b.4.d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42AA8301" w14:textId="77777777" w:rsidR="004469D2" w:rsidRPr="00B24A7E" w:rsidRDefault="004469D2" w:rsidP="004469D2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высота (в километрах) апогея космической станции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22708B5E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Align w:val="center"/>
            <w:hideMark/>
          </w:tcPr>
          <w:p w14:paraId="529F4BF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Align w:val="center"/>
            <w:hideMark/>
          </w:tcPr>
          <w:p w14:paraId="44334DF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38" w:type="dxa"/>
            <w:vAlign w:val="center"/>
            <w:hideMark/>
          </w:tcPr>
          <w:p w14:paraId="7F434F93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  <w:hideMark/>
          </w:tcPr>
          <w:p w14:paraId="5450BFD9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14:paraId="38DCD50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  <w:hideMark/>
          </w:tcPr>
          <w:p w14:paraId="0AE453CB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  <w:hideMark/>
          </w:tcPr>
          <w:p w14:paraId="746F50B5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D783845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813AD79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A.4.b.4.d</w:t>
            </w:r>
          </w:p>
        </w:tc>
        <w:tc>
          <w:tcPr>
            <w:tcW w:w="504" w:type="dxa"/>
            <w:tcBorders>
              <w:left w:val="double" w:sz="4" w:space="0" w:color="auto"/>
            </w:tcBorders>
            <w:vAlign w:val="center"/>
            <w:hideMark/>
          </w:tcPr>
          <w:p w14:paraId="65F2BEE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03DD93AB" w14:textId="77777777" w:rsidTr="004469D2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07B74F9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A.4.b.4.e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3B434861" w14:textId="77777777" w:rsidR="004469D2" w:rsidRPr="00B24A7E" w:rsidRDefault="004469D2" w:rsidP="004469D2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высота (в километрах) перигея космической станции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1F3C7580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  <w:hideMark/>
          </w:tcPr>
          <w:p w14:paraId="6D74752E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  <w:hideMark/>
          </w:tcPr>
          <w:p w14:paraId="27C0631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  <w:hideMark/>
          </w:tcPr>
          <w:p w14:paraId="1AA558A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  <w:hideMark/>
          </w:tcPr>
          <w:p w14:paraId="54477BA0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  <w:hideMark/>
          </w:tcPr>
          <w:p w14:paraId="555E8B5B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  <w:hideMark/>
          </w:tcPr>
          <w:p w14:paraId="271500EB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  <w:hideMark/>
          </w:tcPr>
          <w:p w14:paraId="6BD10F8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4ED922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ECD4AE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A.4.b.4.e</w:t>
            </w:r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35A7DD32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47EAA975" w14:textId="77777777" w:rsidTr="004469D2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76CC0E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A.4.b.4.f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767F131E" w14:textId="77777777" w:rsidR="004469D2" w:rsidRPr="00B24A7E" w:rsidRDefault="004469D2" w:rsidP="004469D2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минимальная высота космической станции над поверхностью Земли, на которой ведутся передачи с любого спутника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40D648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10D667F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0C5FF954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58ECC9A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0F001596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148C4C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2FB1E35B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566BE476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286AD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98A4FC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A.4.b.4.f</w:t>
            </w:r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3FE2554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42F185C5" w14:textId="77777777" w:rsidTr="004469D2">
        <w:trPr>
          <w:trHeight w:val="68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073D236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lastRenderedPageBreak/>
              <w:t>A.4.b.</w:t>
            </w:r>
            <w:del w:id="269" w:author="" w:date="2018-07-25T10:43:00Z">
              <w:r w:rsidRPr="00B24A7E" w:rsidDel="00577B23">
                <w:rPr>
                  <w:sz w:val="18"/>
                  <w:szCs w:val="18"/>
                </w:rPr>
                <w:delText>5</w:delText>
              </w:r>
            </w:del>
            <w:ins w:id="270" w:author="" w:date="2018-07-25T10:43:00Z">
              <w:r w:rsidRPr="00B24A7E">
                <w:rPr>
                  <w:sz w:val="18"/>
                  <w:szCs w:val="18"/>
                </w:rPr>
                <w:t>4</w:t>
              </w:r>
            </w:ins>
            <w:r w:rsidRPr="00B24A7E">
              <w:rPr>
                <w:sz w:val="18"/>
                <w:szCs w:val="18"/>
              </w:rPr>
              <w:t>.</w:t>
            </w:r>
            <w:del w:id="271" w:author="" w:date="2018-07-25T10:43:00Z">
              <w:r w:rsidRPr="00B24A7E" w:rsidDel="00577B23">
                <w:rPr>
                  <w:sz w:val="18"/>
                  <w:szCs w:val="18"/>
                </w:rPr>
                <w:delText>a</w:delText>
              </w:r>
            </w:del>
            <w:ins w:id="272" w:author="" w:date="2018-07-25T10:43:00Z">
              <w:r w:rsidRPr="00B24A7E">
                <w:rPr>
                  <w:sz w:val="18"/>
                  <w:szCs w:val="18"/>
                </w:rPr>
                <w:t>g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465419E3" w14:textId="77777777" w:rsidR="004469D2" w:rsidRPr="00B24A7E" w:rsidRDefault="004469D2">
            <w:pPr>
              <w:spacing w:before="40" w:after="40"/>
              <w:ind w:left="340"/>
              <w:rPr>
                <w:ins w:id="273" w:author="" w:date="2018-07-25T10:43:00Z"/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долгота восходящего узла (Ω</w:t>
            </w:r>
            <w:r w:rsidRPr="00B24A7E">
              <w:rPr>
                <w:i/>
                <w:iCs/>
                <w:sz w:val="18"/>
                <w:szCs w:val="18"/>
                <w:vertAlign w:val="subscript"/>
              </w:rPr>
              <w:t>j</w:t>
            </w:r>
            <w:r w:rsidRPr="00B24A7E">
              <w:rPr>
                <w:sz w:val="18"/>
                <w:szCs w:val="18"/>
              </w:rPr>
              <w:t xml:space="preserve">) для </w:t>
            </w:r>
            <w:r w:rsidRPr="00B24A7E">
              <w:rPr>
                <w:i/>
                <w:iCs/>
                <w:sz w:val="18"/>
                <w:szCs w:val="18"/>
              </w:rPr>
              <w:t>j</w:t>
            </w:r>
            <w:r w:rsidRPr="00B24A7E">
              <w:rPr>
                <w:sz w:val="18"/>
                <w:szCs w:val="18"/>
              </w:rPr>
              <w:t>-й орбитальной плоскости, измеренное против часовой стрелки в экваториальной плоскости от направления весеннего равноденствия до точки, где спутник пересекает экваториальную плоскость с юга на север (0° ≤  Ω</w:t>
            </w:r>
            <w:r w:rsidRPr="00B24A7E">
              <w:rPr>
                <w:i/>
                <w:iCs/>
                <w:sz w:val="18"/>
                <w:szCs w:val="18"/>
                <w:vertAlign w:val="subscript"/>
              </w:rPr>
              <w:t>j</w:t>
            </w:r>
            <w:r w:rsidRPr="00B24A7E">
              <w:rPr>
                <w:sz w:val="18"/>
                <w:szCs w:val="18"/>
              </w:rPr>
              <w:t> &lt; 360°)</w:t>
            </w:r>
            <w:ins w:id="274" w:author="" w:date="2019-02-27T02:21:00Z">
              <w:r w:rsidRPr="00B24A7E">
                <w:rPr>
                  <w:sz w:val="18"/>
                  <w:szCs w:val="18"/>
                </w:rPr>
                <w:t>;</w:t>
              </w:r>
            </w:ins>
            <w:ins w:id="275" w:author="" w:date="2019-02-27T02:18:00Z">
              <w:r w:rsidRPr="00B24A7E">
                <w:rPr>
                  <w:sz w:val="18"/>
                  <w:szCs w:val="18"/>
                  <w:rPrChange w:id="276" w:author="" w:date="2019-02-27T02:22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  <w:r w:rsidRPr="00B24A7E">
                <w:rPr>
                  <w:sz w:val="18"/>
                  <w:szCs w:val="18"/>
                </w:rPr>
                <w:t>определяе</w:t>
              </w:r>
            </w:ins>
            <w:ins w:id="277" w:author="" w:date="2019-02-27T02:21:00Z">
              <w:r w:rsidRPr="00B24A7E">
                <w:rPr>
                  <w:sz w:val="18"/>
                  <w:szCs w:val="18"/>
                </w:rPr>
                <w:t>тся</w:t>
              </w:r>
            </w:ins>
            <w:ins w:id="278" w:author="" w:date="2019-02-27T02:18:00Z">
              <w:r w:rsidRPr="00B24A7E">
                <w:rPr>
                  <w:sz w:val="18"/>
                  <w:szCs w:val="18"/>
                </w:rPr>
                <w:t xml:space="preserve"> </w:t>
              </w:r>
            </w:ins>
            <w:ins w:id="279" w:author="" w:date="2019-02-27T02:19:00Z">
              <w:r w:rsidRPr="00B24A7E">
                <w:rPr>
                  <w:sz w:val="18"/>
                  <w:szCs w:val="18"/>
                </w:rPr>
                <w:t>в эталонное время</w:t>
              </w:r>
              <w:r w:rsidRPr="00B24A7E">
                <w:rPr>
                  <w:sz w:val="18"/>
                  <w:szCs w:val="18"/>
                  <w:rPrChange w:id="280" w:author="" w:date="2019-02-27T02:22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, </w:t>
              </w:r>
            </w:ins>
            <w:ins w:id="281" w:author="" w:date="2019-02-27T02:20:00Z">
              <w:r w:rsidRPr="00B24A7E">
                <w:rPr>
                  <w:sz w:val="18"/>
                  <w:szCs w:val="18"/>
                </w:rPr>
                <w:t xml:space="preserve">указанное в </w:t>
              </w:r>
            </w:ins>
            <w:ins w:id="282" w:author="" w:date="2019-02-27T02:22:00Z">
              <w:r w:rsidRPr="00B24A7E">
                <w:rPr>
                  <w:sz w:val="18"/>
                  <w:szCs w:val="18"/>
                </w:rPr>
                <w:t>пп. A.4.b.4.k и A.4.b.4.l</w:t>
              </w:r>
            </w:ins>
          </w:p>
          <w:p w14:paraId="2372031E" w14:textId="77777777" w:rsidR="004469D2" w:rsidRPr="00B24A7E" w:rsidRDefault="004469D2" w:rsidP="004469D2">
            <w:pPr>
              <w:spacing w:before="20" w:after="20"/>
              <w:ind w:left="510"/>
              <w:rPr>
                <w:ins w:id="283" w:author="" w:date="2019-02-26T23:33:00Z"/>
                <w:b/>
                <w:bCs/>
                <w:sz w:val="18"/>
                <w:szCs w:val="18"/>
                <w:rPrChange w:id="284" w:author="" w:date="2019-02-27T02:19:00Z">
                  <w:rPr>
                    <w:ins w:id="285" w:author="" w:date="2019-02-26T23:33:00Z"/>
                    <w:b/>
                    <w:bCs/>
                    <w:i/>
                    <w:iCs/>
                    <w:sz w:val="18"/>
                    <w:szCs w:val="18"/>
                    <w:lang w:val="en-US"/>
                  </w:rPr>
                </w:rPrChange>
              </w:rPr>
            </w:pPr>
            <w:ins w:id="286" w:author="" w:date="2018-08-01T14:58:00Z">
              <w:r w:rsidRPr="00B24A7E">
                <w:rPr>
                  <w:sz w:val="18"/>
                  <w:szCs w:val="18"/>
                </w:rPr>
                <w:t>Т</w:t>
              </w:r>
            </w:ins>
            <w:ins w:id="287" w:author="" w:date="2018-08-01T14:52:00Z">
              <w:r w:rsidRPr="00B24A7E">
                <w:rPr>
                  <w:sz w:val="18"/>
                  <w:szCs w:val="18"/>
                </w:rPr>
                <w:t xml:space="preserve">ребуется только </w:t>
              </w:r>
            </w:ins>
            <w:ins w:id="288" w:author="" w:date="2018-08-01T14:59:00Z">
              <w:r w:rsidRPr="00B24A7E">
                <w:rPr>
                  <w:sz w:val="18"/>
                  <w:szCs w:val="18"/>
                </w:rPr>
                <w:t xml:space="preserve">для космических станций, работающих </w:t>
              </w:r>
            </w:ins>
            <w:ins w:id="289" w:author="" w:date="2018-08-01T14:52:00Z">
              <w:r w:rsidRPr="00B24A7E">
                <w:rPr>
                  <w:sz w:val="18"/>
                  <w:szCs w:val="18"/>
                </w:rPr>
                <w:t>в полос</w:t>
              </w:r>
            </w:ins>
            <w:ins w:id="290" w:author="" w:date="2018-08-01T14:59:00Z">
              <w:r w:rsidRPr="00B24A7E">
                <w:rPr>
                  <w:sz w:val="18"/>
                  <w:szCs w:val="18"/>
                </w:rPr>
                <w:t>е</w:t>
              </w:r>
            </w:ins>
            <w:ins w:id="291" w:author="" w:date="2018-08-01T14:52:00Z">
              <w:r w:rsidRPr="00B24A7E">
                <w:rPr>
                  <w:sz w:val="18"/>
                  <w:szCs w:val="18"/>
                </w:rPr>
                <w:t xml:space="preserve"> частот, подпадающ</w:t>
              </w:r>
            </w:ins>
            <w:ins w:id="292" w:author="" w:date="2018-08-01T14:59:00Z">
              <w:r w:rsidRPr="00B24A7E">
                <w:rPr>
                  <w:sz w:val="18"/>
                  <w:szCs w:val="18"/>
                </w:rPr>
                <w:t>ей</w:t>
              </w:r>
            </w:ins>
            <w:ins w:id="293" w:author="" w:date="2018-08-01T14:52:00Z">
              <w:r w:rsidRPr="00B24A7E">
                <w:rPr>
                  <w:sz w:val="18"/>
                  <w:szCs w:val="18"/>
                </w:rPr>
                <w:t xml:space="preserve"> под действие положений пп.</w:t>
              </w:r>
            </w:ins>
            <w:ins w:id="294" w:author="" w:date="2018-10-02T10:28:00Z">
              <w:r w:rsidRPr="00B24A7E">
                <w:rPr>
                  <w:sz w:val="18"/>
                  <w:szCs w:val="18"/>
                </w:rPr>
                <w:t> </w:t>
              </w:r>
            </w:ins>
            <w:ins w:id="295" w:author="" w:date="2018-08-01T14:53:00Z">
              <w:r w:rsidRPr="00B24A7E">
                <w:rPr>
                  <w:b/>
                  <w:bCs/>
                  <w:sz w:val="18"/>
                  <w:szCs w:val="18"/>
                  <w:rPrChange w:id="296" w:author="" w:date="2019-02-27T02:19:00Z">
                    <w:rPr>
                      <w:b/>
                      <w:bCs/>
                      <w:i/>
                      <w:sz w:val="18"/>
                      <w:szCs w:val="18"/>
                      <w:lang w:val="en-US"/>
                    </w:rPr>
                  </w:rPrChange>
                </w:rPr>
                <w:t>9.12</w:t>
              </w:r>
              <w:r w:rsidRPr="00B24A7E">
                <w:rPr>
                  <w:sz w:val="18"/>
                  <w:szCs w:val="18"/>
                  <w:rPrChange w:id="297" w:author="" w:date="2019-02-27T02:19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ins w:id="298" w:author="" w:date="2018-08-01T14:59:00Z">
              <w:r w:rsidRPr="00B24A7E">
                <w:rPr>
                  <w:sz w:val="18"/>
                  <w:szCs w:val="18"/>
                </w:rPr>
                <w:t>или</w:t>
              </w:r>
            </w:ins>
            <w:ins w:id="299" w:author="" w:date="2018-08-01T14:53:00Z">
              <w:r w:rsidRPr="00B24A7E">
                <w:rPr>
                  <w:sz w:val="18"/>
                  <w:szCs w:val="18"/>
                  <w:rPrChange w:id="300" w:author="" w:date="2019-02-27T02:19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  <w:r w:rsidRPr="00B24A7E">
                <w:rPr>
                  <w:b/>
                  <w:bCs/>
                  <w:sz w:val="18"/>
                  <w:szCs w:val="18"/>
                  <w:rPrChange w:id="301" w:author="" w:date="2019-02-27T02:19:00Z">
                    <w:rPr>
                      <w:b/>
                      <w:bCs/>
                      <w:i/>
                      <w:sz w:val="18"/>
                      <w:szCs w:val="18"/>
                      <w:lang w:val="en-US"/>
                    </w:rPr>
                  </w:rPrChange>
                </w:rPr>
                <w:t>9.12</w:t>
              </w:r>
              <w:r w:rsidRPr="00B24A7E">
                <w:rPr>
                  <w:b/>
                  <w:bCs/>
                  <w:sz w:val="18"/>
                  <w:szCs w:val="18"/>
                </w:rPr>
                <w:t>A</w:t>
              </w:r>
            </w:ins>
          </w:p>
          <w:p w14:paraId="67EE4DB8" w14:textId="77777777" w:rsidR="004469D2" w:rsidRPr="00B24A7E" w:rsidRDefault="004469D2" w:rsidP="004469D2">
            <w:pPr>
              <w:spacing w:before="20" w:after="20"/>
              <w:ind w:left="510"/>
              <w:rPr>
                <w:i/>
                <w:sz w:val="18"/>
                <w:szCs w:val="18"/>
                <w:rPrChange w:id="302" w:author="" w:date="2019-02-27T03:09:00Z">
                  <w:rPr>
                    <w:sz w:val="18"/>
                    <w:szCs w:val="18"/>
                  </w:rPr>
                </w:rPrChange>
              </w:rPr>
            </w:pPr>
            <w:ins w:id="303" w:author="" w:date="2019-02-26T23:34:00Z">
              <w:r w:rsidRPr="00B24A7E">
                <w:rPr>
                  <w:i/>
                  <w:sz w:val="18"/>
                  <w:szCs w:val="18"/>
                </w:rPr>
                <w:t xml:space="preserve">Примечание. </w:t>
              </w:r>
            </w:ins>
            <w:ins w:id="304" w:author="" w:date="2019-03-27T11:05:00Z">
              <w:r w:rsidRPr="00B24A7E">
                <w:rPr>
                  <w:i/>
                  <w:sz w:val="18"/>
                  <w:szCs w:val="18"/>
                </w:rPr>
                <w:t>–</w:t>
              </w:r>
            </w:ins>
            <w:ins w:id="305" w:author="" w:date="2019-02-26T23:34:00Z">
              <w:r w:rsidRPr="00B24A7E">
                <w:rPr>
                  <w:i/>
                  <w:sz w:val="18"/>
                  <w:szCs w:val="18"/>
                </w:rPr>
                <w:t xml:space="preserve"> </w:t>
              </w:r>
            </w:ins>
            <w:ins w:id="306" w:author="" w:date="2019-03-27T11:05:00Z">
              <w:r w:rsidRPr="00B24A7E">
                <w:rPr>
                  <w:iCs/>
                  <w:sz w:val="18"/>
                  <w:szCs w:val="18"/>
                </w:rPr>
                <w:t xml:space="preserve">На всех </w:t>
              </w:r>
            </w:ins>
            <w:ins w:id="307" w:author="" w:date="2019-02-27T02:23:00Z">
              <w:r w:rsidRPr="00B24A7E">
                <w:rPr>
                  <w:iCs/>
                  <w:sz w:val="18"/>
                  <w:szCs w:val="18"/>
                  <w:rPrChange w:id="308" w:author="" w:date="2019-02-27T02:24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>спутник</w:t>
              </w:r>
            </w:ins>
            <w:ins w:id="309" w:author="" w:date="2019-03-27T11:05:00Z">
              <w:r w:rsidRPr="00B24A7E">
                <w:rPr>
                  <w:iCs/>
                  <w:sz w:val="18"/>
                  <w:szCs w:val="18"/>
                </w:rPr>
                <w:t>ах</w:t>
              </w:r>
            </w:ins>
            <w:ins w:id="310" w:author="" w:date="2019-02-27T02:23:00Z">
              <w:r w:rsidRPr="00B24A7E">
                <w:rPr>
                  <w:iCs/>
                  <w:sz w:val="18"/>
                  <w:szCs w:val="18"/>
                  <w:rPrChange w:id="311" w:author="" w:date="2019-02-27T02:24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 xml:space="preserve"> во всех орбитальных плоскостях должн</w:t>
              </w:r>
            </w:ins>
            <w:ins w:id="312" w:author="" w:date="2019-03-27T11:05:00Z">
              <w:r w:rsidRPr="00B24A7E">
                <w:rPr>
                  <w:iCs/>
                  <w:sz w:val="18"/>
                  <w:szCs w:val="18"/>
                </w:rPr>
                <w:t>о</w:t>
              </w:r>
            </w:ins>
            <w:ins w:id="313" w:author="" w:date="2019-02-27T02:23:00Z">
              <w:r w:rsidRPr="00B24A7E">
                <w:rPr>
                  <w:iCs/>
                  <w:sz w:val="18"/>
                  <w:szCs w:val="18"/>
                  <w:rPrChange w:id="314" w:author="" w:date="2019-02-27T02:24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 xml:space="preserve"> использовать</w:t>
              </w:r>
            </w:ins>
            <w:ins w:id="315" w:author="" w:date="2019-03-27T11:05:00Z">
              <w:r w:rsidRPr="00B24A7E">
                <w:rPr>
                  <w:iCs/>
                  <w:sz w:val="18"/>
                  <w:szCs w:val="18"/>
                </w:rPr>
                <w:t>ся</w:t>
              </w:r>
            </w:ins>
            <w:ins w:id="316" w:author="" w:date="2019-02-27T02:23:00Z">
              <w:r w:rsidRPr="00B24A7E">
                <w:rPr>
                  <w:iCs/>
                  <w:sz w:val="18"/>
                  <w:szCs w:val="18"/>
                  <w:rPrChange w:id="317" w:author="" w:date="2019-02-27T02:24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 xml:space="preserve"> единое эталонное время.</w:t>
              </w:r>
            </w:ins>
            <w:ins w:id="318" w:author="" w:date="2019-02-26T23:34:00Z">
              <w:r w:rsidRPr="00B24A7E">
                <w:rPr>
                  <w:iCs/>
                  <w:sz w:val="18"/>
                  <w:szCs w:val="18"/>
                  <w:rPrChange w:id="319" w:author="" w:date="2019-02-27T02:24:00Z">
                    <w:rPr>
                      <w:i/>
                      <w:sz w:val="18"/>
                      <w:szCs w:val="18"/>
                      <w:highlight w:val="magenta"/>
                    </w:rPr>
                  </w:rPrChange>
                </w:rPr>
                <w:t xml:space="preserve"> </w:t>
              </w:r>
            </w:ins>
            <w:ins w:id="320" w:author="" w:date="2019-02-27T02:24:00Z">
              <w:r w:rsidRPr="00B24A7E">
                <w:rPr>
                  <w:iCs/>
                  <w:sz w:val="18"/>
                  <w:szCs w:val="18"/>
                </w:rPr>
                <w:t xml:space="preserve">Предполагается, что если в пп. A.4.b.4.k и A.4.b.4.l эталонное время не указано, то </w:t>
              </w:r>
              <w:r w:rsidRPr="00B24A7E">
                <w:rPr>
                  <w:i/>
                  <w:sz w:val="18"/>
                  <w:szCs w:val="18"/>
                  <w:rPrChange w:id="321" w:author="" w:date="2019-03-14T09:41:00Z">
                    <w:rPr>
                      <w:iCs/>
                      <w:sz w:val="18"/>
                      <w:szCs w:val="18"/>
                    </w:rPr>
                  </w:rPrChange>
                </w:rPr>
                <w:t>t</w:t>
              </w:r>
            </w:ins>
            <w:ins w:id="322" w:author="" w:date="2019-03-14T09:41:00Z">
              <w:r w:rsidRPr="00B24A7E">
                <w:rPr>
                  <w:iCs/>
                  <w:sz w:val="18"/>
                  <w:szCs w:val="18"/>
                </w:rPr>
                <w:t xml:space="preserve"> </w:t>
              </w:r>
            </w:ins>
            <w:ins w:id="323" w:author="" w:date="2019-02-27T02:24:00Z">
              <w:r w:rsidRPr="00B24A7E">
                <w:rPr>
                  <w:iCs/>
                  <w:sz w:val="18"/>
                  <w:szCs w:val="18"/>
                </w:rPr>
                <w:t>=</w:t>
              </w:r>
            </w:ins>
            <w:ins w:id="324" w:author="" w:date="2019-03-14T09:41:00Z">
              <w:r w:rsidRPr="00B24A7E">
                <w:rPr>
                  <w:iCs/>
                  <w:sz w:val="18"/>
                  <w:szCs w:val="18"/>
                </w:rPr>
                <w:t xml:space="preserve"> </w:t>
              </w:r>
            </w:ins>
            <w:ins w:id="325" w:author="" w:date="2019-02-27T02:24:00Z">
              <w:r w:rsidRPr="00B24A7E">
                <w:rPr>
                  <w:iCs/>
                  <w:sz w:val="18"/>
                  <w:szCs w:val="18"/>
                </w:rPr>
                <w:t>0.</w:t>
              </w:r>
              <w:r w:rsidRPr="00B24A7E">
                <w:rPr>
                  <w:i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3C28720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  <w:rPrChange w:id="326" w:author="" w:date="2019-02-27T03:09:00Z">
                  <w:rPr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AC06E7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  <w:rPrChange w:id="327" w:author="" w:date="2019-02-27T03:09:00Z">
                  <w:rPr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91D63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  <w:rPrChange w:id="328" w:author="" w:date="2019-02-27T03:09:00Z">
                  <w:rPr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5D4A1A0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  <w:rPrChange w:id="329" w:author="" w:date="2019-02-27T03:09:00Z">
                  <w:rPr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494B32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del w:id="330" w:author="" w:date="2018-07-25T10:44:00Z">
              <w:r w:rsidRPr="00B24A7E" w:rsidDel="00577B23">
                <w:rPr>
                  <w:b/>
                  <w:bCs/>
                  <w:sz w:val="18"/>
                  <w:szCs w:val="18"/>
                </w:rPr>
                <w:delText>X</w:delText>
              </w:r>
            </w:del>
            <w:ins w:id="331" w:author="" w:date="2018-07-25T10:44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D68F5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46A03B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7DA8D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C201F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5D13961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</w:t>
            </w:r>
            <w:del w:id="332" w:author="" w:date="2018-07-25T10:44:00Z">
              <w:r w:rsidRPr="00B24A7E" w:rsidDel="00577B23">
                <w:rPr>
                  <w:sz w:val="18"/>
                  <w:szCs w:val="18"/>
                </w:rPr>
                <w:delText>5</w:delText>
              </w:r>
            </w:del>
            <w:ins w:id="333" w:author="" w:date="2018-07-25T10:44:00Z">
              <w:r w:rsidRPr="00B24A7E">
                <w:rPr>
                  <w:sz w:val="18"/>
                  <w:szCs w:val="18"/>
                </w:rPr>
                <w:t>4</w:t>
              </w:r>
            </w:ins>
            <w:r w:rsidRPr="00B24A7E">
              <w:rPr>
                <w:sz w:val="18"/>
                <w:szCs w:val="18"/>
              </w:rPr>
              <w:t>.</w:t>
            </w:r>
            <w:del w:id="334" w:author="" w:date="2018-07-25T10:44:00Z">
              <w:r w:rsidRPr="00B24A7E" w:rsidDel="00577B23">
                <w:rPr>
                  <w:sz w:val="18"/>
                  <w:szCs w:val="18"/>
                </w:rPr>
                <w:delText>a</w:delText>
              </w:r>
            </w:del>
            <w:ins w:id="335" w:author="" w:date="2018-07-25T10:44:00Z">
              <w:r w:rsidRPr="00B24A7E">
                <w:rPr>
                  <w:sz w:val="18"/>
                  <w:szCs w:val="18"/>
                </w:rPr>
                <w:t>g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3693109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57087D09" w14:textId="77777777" w:rsidTr="004469D2">
        <w:trPr>
          <w:trHeight w:val="41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A5A085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</w:t>
            </w:r>
            <w:del w:id="336" w:author="" w:date="2018-07-25T10:45:00Z">
              <w:r w:rsidRPr="00B24A7E" w:rsidDel="00577B23">
                <w:rPr>
                  <w:sz w:val="18"/>
                  <w:szCs w:val="18"/>
                </w:rPr>
                <w:delText>5</w:delText>
              </w:r>
            </w:del>
            <w:ins w:id="337" w:author="" w:date="2018-07-25T10:45:00Z">
              <w:r w:rsidRPr="00B24A7E">
                <w:rPr>
                  <w:sz w:val="18"/>
                  <w:szCs w:val="18"/>
                </w:rPr>
                <w:t>4</w:t>
              </w:r>
            </w:ins>
            <w:r w:rsidRPr="00B24A7E">
              <w:rPr>
                <w:sz w:val="18"/>
                <w:szCs w:val="18"/>
              </w:rPr>
              <w:t>.</w:t>
            </w:r>
            <w:del w:id="338" w:author="" w:date="2018-07-25T10:45:00Z">
              <w:r w:rsidRPr="00B24A7E" w:rsidDel="00577B23">
                <w:rPr>
                  <w:sz w:val="18"/>
                  <w:szCs w:val="18"/>
                </w:rPr>
                <w:delText>b</w:delText>
              </w:r>
            </w:del>
            <w:ins w:id="339" w:author="" w:date="2018-07-25T10:45:00Z">
              <w:r w:rsidRPr="00B24A7E">
                <w:rPr>
                  <w:sz w:val="18"/>
                  <w:szCs w:val="18"/>
                </w:rPr>
                <w:t>h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5B0BF2DE" w14:textId="77777777" w:rsidR="004469D2" w:rsidRPr="00B24A7E" w:rsidRDefault="004469D2" w:rsidP="004469D2">
            <w:pPr>
              <w:spacing w:before="40" w:after="40"/>
              <w:ind w:left="340"/>
              <w:rPr>
                <w:ins w:id="340" w:author="" w:date="2018-07-25T10:45:00Z"/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начальный фазовый угол (ω</w:t>
            </w:r>
            <w:r w:rsidRPr="00B24A7E">
              <w:rPr>
                <w:i/>
                <w:iCs/>
                <w:sz w:val="18"/>
                <w:szCs w:val="18"/>
                <w:vertAlign w:val="subscript"/>
              </w:rPr>
              <w:t>i</w:t>
            </w:r>
            <w:r w:rsidRPr="00B24A7E">
              <w:rPr>
                <w:sz w:val="18"/>
                <w:szCs w:val="18"/>
              </w:rPr>
              <w:t xml:space="preserve">) </w:t>
            </w:r>
            <w:r w:rsidRPr="00B24A7E">
              <w:rPr>
                <w:i/>
                <w:iCs/>
                <w:sz w:val="18"/>
                <w:szCs w:val="18"/>
              </w:rPr>
              <w:t>i</w:t>
            </w:r>
            <w:r w:rsidRPr="00B24A7E">
              <w:rPr>
                <w:sz w:val="18"/>
                <w:szCs w:val="18"/>
              </w:rPr>
              <w:t xml:space="preserve">-го спутника в его орбитальной плоскости в эталонный момент времени </w:t>
            </w:r>
            <w:r w:rsidRPr="00B24A7E">
              <w:rPr>
                <w:i/>
                <w:iCs/>
                <w:sz w:val="18"/>
                <w:szCs w:val="18"/>
              </w:rPr>
              <w:t>t</w:t>
            </w:r>
            <w:r w:rsidRPr="00B24A7E">
              <w:rPr>
                <w:sz w:val="18"/>
                <w:szCs w:val="18"/>
              </w:rPr>
              <w:t xml:space="preserve"> = 0, измеряемый от точки восходящего узла  (0° ≤ ω</w:t>
            </w:r>
            <w:r w:rsidRPr="00B24A7E">
              <w:rPr>
                <w:i/>
                <w:iCs/>
                <w:sz w:val="18"/>
                <w:szCs w:val="18"/>
                <w:vertAlign w:val="subscript"/>
              </w:rPr>
              <w:t>i</w:t>
            </w:r>
            <w:r w:rsidRPr="00B24A7E">
              <w:rPr>
                <w:sz w:val="18"/>
                <w:szCs w:val="18"/>
              </w:rPr>
              <w:t xml:space="preserve"> &lt; 360°) </w:t>
            </w:r>
          </w:p>
          <w:p w14:paraId="747125B5" w14:textId="63CDE4E2" w:rsidR="004469D2" w:rsidRPr="00B24A7E" w:rsidRDefault="004469D2" w:rsidP="004469D2">
            <w:pPr>
              <w:spacing w:before="20" w:after="20"/>
              <w:ind w:left="510"/>
              <w:rPr>
                <w:ins w:id="341" w:author="" w:date="2019-02-26T23:35:00Z"/>
                <w:sz w:val="18"/>
                <w:szCs w:val="18"/>
              </w:rPr>
            </w:pPr>
            <w:ins w:id="342" w:author="" w:date="2018-08-01T14:52:00Z">
              <w:r w:rsidRPr="00B24A7E">
                <w:rPr>
                  <w:sz w:val="18"/>
                  <w:szCs w:val="18"/>
                </w:rPr>
                <w:t xml:space="preserve">требуется только </w:t>
              </w:r>
            </w:ins>
            <w:ins w:id="343" w:author="" w:date="2018-08-01T15:00:00Z">
              <w:r w:rsidRPr="00B24A7E">
                <w:rPr>
                  <w:sz w:val="18"/>
                  <w:szCs w:val="18"/>
                </w:rPr>
                <w:t>в случае негеостационарной спутниковой системы, представляю</w:t>
              </w:r>
            </w:ins>
            <w:ins w:id="344" w:author="" w:date="2018-08-01T15:01:00Z">
              <w:r w:rsidRPr="00B24A7E">
                <w:rPr>
                  <w:sz w:val="18"/>
                  <w:szCs w:val="18"/>
                </w:rPr>
                <w:t>щей собой группировку</w:t>
              </w:r>
            </w:ins>
            <w:ins w:id="345" w:author="" w:date="2018-08-01T15:00:00Z">
              <w:r w:rsidRPr="00B24A7E">
                <w:rPr>
                  <w:sz w:val="18"/>
                  <w:szCs w:val="18"/>
                </w:rPr>
                <w:t xml:space="preserve"> </w:t>
              </w:r>
            </w:ins>
            <w:ins w:id="346" w:author="" w:date="2018-08-01T15:01:00Z">
              <w:r w:rsidRPr="00B24A7E">
                <w:rPr>
                  <w:sz w:val="18"/>
                  <w:szCs w:val="18"/>
                  <w:rPrChange w:id="347" w:author="" w:date="2018-08-01T15:01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>(</w:t>
              </w:r>
              <w:r w:rsidRPr="00B24A7E">
                <w:rPr>
                  <w:sz w:val="18"/>
                  <w:szCs w:val="18"/>
                </w:rPr>
                <w:t>A</w:t>
              </w:r>
              <w:r w:rsidRPr="00B24A7E">
                <w:rPr>
                  <w:sz w:val="18"/>
                  <w:szCs w:val="18"/>
                  <w:rPrChange w:id="348" w:author="" w:date="2018-08-01T15:01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>.4.</w:t>
              </w:r>
              <w:r w:rsidRPr="00B24A7E">
                <w:rPr>
                  <w:sz w:val="18"/>
                  <w:szCs w:val="18"/>
                </w:rPr>
                <w:t>b</w:t>
              </w:r>
              <w:r w:rsidRPr="00B24A7E">
                <w:rPr>
                  <w:sz w:val="18"/>
                  <w:szCs w:val="18"/>
                  <w:rPrChange w:id="349" w:author="" w:date="2018-08-01T15:01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>.1.</w:t>
              </w:r>
              <w:r w:rsidRPr="00B24A7E">
                <w:rPr>
                  <w:sz w:val="18"/>
                  <w:szCs w:val="18"/>
                </w:rPr>
                <w:t>a</w:t>
              </w:r>
              <w:r w:rsidRPr="00B24A7E">
                <w:rPr>
                  <w:sz w:val="18"/>
                  <w:szCs w:val="18"/>
                  <w:rPrChange w:id="350" w:author="" w:date="2018-08-01T15:01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>)</w:t>
              </w:r>
              <w:r w:rsidRPr="00B24A7E">
                <w:rPr>
                  <w:sz w:val="18"/>
                  <w:szCs w:val="18"/>
                </w:rPr>
                <w:t>,</w:t>
              </w:r>
            </w:ins>
            <w:ins w:id="351" w:author="" w:date="2019-02-27T02:26:00Z">
              <w:r w:rsidRPr="00B24A7E">
                <w:rPr>
                  <w:sz w:val="18"/>
                  <w:szCs w:val="18"/>
                </w:rPr>
                <w:t xml:space="preserve"> и </w:t>
              </w:r>
            </w:ins>
            <w:ins w:id="352" w:author="" w:date="2019-02-27T02:37:00Z">
              <w:r w:rsidRPr="00B24A7E">
                <w:rPr>
                  <w:sz w:val="18"/>
                  <w:szCs w:val="18"/>
                </w:rPr>
                <w:t>должен быть</w:t>
              </w:r>
            </w:ins>
            <w:ins w:id="353" w:author="" w:date="2019-02-27T02:26:00Z">
              <w:r w:rsidRPr="00B24A7E">
                <w:rPr>
                  <w:sz w:val="18"/>
                  <w:szCs w:val="18"/>
                </w:rPr>
                <w:t xml:space="preserve"> </w:t>
              </w:r>
            </w:ins>
            <w:ins w:id="354" w:author="" w:date="2019-02-27T02:27:00Z">
              <w:r w:rsidRPr="00B24A7E">
                <w:rPr>
                  <w:sz w:val="18"/>
                  <w:szCs w:val="18"/>
                </w:rPr>
                <w:t>указан</w:t>
              </w:r>
            </w:ins>
            <w:ins w:id="355" w:author="" w:date="2019-02-27T02:26:00Z">
              <w:r w:rsidRPr="00B24A7E">
                <w:rPr>
                  <w:sz w:val="18"/>
                  <w:szCs w:val="18"/>
                </w:rPr>
                <w:t xml:space="preserve"> в</w:t>
              </w:r>
            </w:ins>
            <w:ins w:id="356" w:author="" w:date="2018-08-01T15:01:00Z">
              <w:r w:rsidRPr="00B24A7E">
                <w:rPr>
                  <w:sz w:val="18"/>
                  <w:szCs w:val="18"/>
                </w:rPr>
                <w:t xml:space="preserve"> </w:t>
              </w:r>
            </w:ins>
          </w:p>
          <w:p w14:paraId="33C082A5" w14:textId="77777777" w:rsidR="004469D2" w:rsidRPr="00B24A7E" w:rsidRDefault="004469D2" w:rsidP="004469D2">
            <w:pPr>
              <w:tabs>
                <w:tab w:val="clear" w:pos="1871"/>
                <w:tab w:val="clear" w:pos="2268"/>
                <w:tab w:val="left" w:pos="288"/>
                <w:tab w:val="left" w:pos="1440"/>
              </w:tabs>
              <w:spacing w:before="40" w:after="40"/>
              <w:ind w:left="1068" w:hanging="283"/>
              <w:rPr>
                <w:ins w:id="357" w:author="" w:date="2019-02-26T23:35:00Z"/>
                <w:sz w:val="18"/>
                <w:szCs w:val="18"/>
                <w:rPrChange w:id="358" w:author="" w:date="2019-02-27T02:28:00Z">
                  <w:rPr>
                    <w:ins w:id="359" w:author="" w:date="2019-02-26T23:35:00Z"/>
                    <w:i/>
                    <w:iCs/>
                    <w:sz w:val="18"/>
                    <w:szCs w:val="18"/>
                    <w:highlight w:val="yellow"/>
                  </w:rPr>
                </w:rPrChange>
              </w:rPr>
            </w:pPr>
            <w:ins w:id="360" w:author="" w:date="2019-02-27T23:42:00Z">
              <w:r w:rsidRPr="00B24A7E">
                <w:rPr>
                  <w:sz w:val="18"/>
                  <w:szCs w:val="18"/>
                </w:rPr>
                <w:t>−</w:t>
              </w:r>
            </w:ins>
            <w:ins w:id="361" w:author="" w:date="2019-02-27T23:38:00Z">
              <w:r w:rsidRPr="00B24A7E">
                <w:rPr>
                  <w:sz w:val="18"/>
                  <w:szCs w:val="18"/>
                </w:rPr>
                <w:tab/>
              </w:r>
            </w:ins>
            <w:ins w:id="362" w:author="" w:date="2019-02-27T02:27:00Z">
              <w:r w:rsidRPr="00B24A7E">
                <w:rPr>
                  <w:rFonts w:eastAsia="Calibri"/>
                  <w:sz w:val="18"/>
                  <w:szCs w:val="18"/>
                  <w:rPrChange w:id="363" w:author="" w:date="2019-02-27T02:29:00Z">
                    <w:rPr>
                      <w:bCs/>
                      <w:i/>
                      <w:sz w:val="18"/>
                      <w:szCs w:val="18"/>
                      <w:lang w:val="en-US"/>
                    </w:rPr>
                  </w:rPrChange>
                </w:rPr>
                <w:t>информации</w:t>
              </w:r>
              <w:r w:rsidRPr="00B24A7E">
                <w:rPr>
                  <w:bCs/>
                  <w:sz w:val="18"/>
                  <w:szCs w:val="18"/>
                  <w:rPrChange w:id="364" w:author="" w:date="2019-02-27T02:29:00Z">
                    <w:rPr>
                      <w:bCs/>
                      <w:i/>
                      <w:sz w:val="18"/>
                      <w:szCs w:val="18"/>
                      <w:lang w:val="en-US"/>
                    </w:rPr>
                  </w:rPrChange>
                </w:rPr>
                <w:t xml:space="preserve"> для предварительной публикации (</w:t>
              </w:r>
              <w:r w:rsidRPr="00B24A7E">
                <w:rPr>
                  <w:bCs/>
                  <w:sz w:val="18"/>
                  <w:szCs w:val="18"/>
                </w:rPr>
                <w:t>API</w:t>
              </w:r>
              <w:r w:rsidRPr="00B24A7E">
                <w:rPr>
                  <w:bCs/>
                  <w:sz w:val="18"/>
                  <w:szCs w:val="18"/>
                  <w:rPrChange w:id="365" w:author="" w:date="2019-02-27T02:29:00Z">
                    <w:rPr>
                      <w:bCs/>
                      <w:i/>
                      <w:sz w:val="18"/>
                      <w:szCs w:val="18"/>
                      <w:lang w:val="en-US"/>
                    </w:rPr>
                  </w:rPrChange>
                </w:rPr>
                <w:t>)</w:t>
              </w:r>
            </w:ins>
            <w:ins w:id="366" w:author="" w:date="2019-02-27T02:28:00Z">
              <w:r w:rsidRPr="00B24A7E">
                <w:rPr>
                  <w:bCs/>
                  <w:sz w:val="18"/>
                  <w:szCs w:val="18"/>
                </w:rPr>
                <w:t xml:space="preserve"> по любому частотному </w:t>
              </w:r>
            </w:ins>
            <w:ins w:id="367" w:author="" w:date="2019-02-27T03:11:00Z">
              <w:r w:rsidRPr="00B24A7E">
                <w:rPr>
                  <w:bCs/>
                  <w:sz w:val="18"/>
                  <w:szCs w:val="18"/>
                </w:rPr>
                <w:t>п</w:t>
              </w:r>
            </w:ins>
            <w:ins w:id="368" w:author="" w:date="2019-02-27T02:28:00Z">
              <w:r w:rsidRPr="00B24A7E">
                <w:rPr>
                  <w:bCs/>
                  <w:sz w:val="18"/>
                  <w:szCs w:val="18"/>
                </w:rPr>
                <w:t>рисвоению</w:t>
              </w:r>
            </w:ins>
            <w:ins w:id="369" w:author="" w:date="2019-02-26T23:35:00Z">
              <w:r w:rsidRPr="00B24A7E">
                <w:rPr>
                  <w:bCs/>
                  <w:sz w:val="18"/>
                  <w:szCs w:val="18"/>
                  <w:rPrChange w:id="370" w:author="" w:date="2019-02-27T02:29:00Z">
                    <w:rPr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,</w:t>
              </w:r>
            </w:ins>
            <w:ins w:id="371" w:author="" w:date="2019-02-27T02:28:00Z">
              <w:r w:rsidRPr="00B24A7E">
                <w:t xml:space="preserve"> </w:t>
              </w:r>
            </w:ins>
            <w:ins w:id="372" w:author="" w:date="2019-02-27T02:31:00Z">
              <w:r w:rsidRPr="00B24A7E">
                <w:rPr>
                  <w:bCs/>
                  <w:sz w:val="18"/>
                  <w:szCs w:val="18"/>
                </w:rPr>
                <w:t>не подпадающе</w:t>
              </w:r>
            </w:ins>
            <w:ins w:id="373" w:author="" w:date="2019-02-27T02:37:00Z">
              <w:r w:rsidRPr="00B24A7E">
                <w:rPr>
                  <w:bCs/>
                  <w:sz w:val="18"/>
                  <w:szCs w:val="18"/>
                </w:rPr>
                <w:t>му</w:t>
              </w:r>
            </w:ins>
            <w:ins w:id="374" w:author="" w:date="2019-02-27T02:31:00Z">
              <w:r w:rsidRPr="00B24A7E">
                <w:rPr>
                  <w:bCs/>
                  <w:sz w:val="18"/>
                  <w:szCs w:val="18"/>
                </w:rPr>
                <w:t xml:space="preserve"> под </w:t>
              </w:r>
              <w:r w:rsidRPr="00B24A7E">
                <w:rPr>
                  <w:bCs/>
                  <w:sz w:val="18"/>
                  <w:szCs w:val="18"/>
                  <w:u w:val="single"/>
                </w:rPr>
                <w:t>действие</w:t>
              </w:r>
              <w:r w:rsidRPr="00B24A7E">
                <w:rPr>
                  <w:bCs/>
                  <w:sz w:val="18"/>
                  <w:szCs w:val="18"/>
                </w:rPr>
                <w:t xml:space="preserve"> положений</w:t>
              </w:r>
            </w:ins>
            <w:ins w:id="375" w:author="" w:date="2019-02-27T02:28:00Z">
              <w:r w:rsidRPr="00B24A7E">
                <w:rPr>
                  <w:bCs/>
                  <w:sz w:val="18"/>
                  <w:szCs w:val="18"/>
                </w:rPr>
                <w:t xml:space="preserve"> раздела II Статьи </w:t>
              </w:r>
              <w:r w:rsidRPr="00B24A7E">
                <w:rPr>
                  <w:b/>
                  <w:sz w:val="18"/>
                  <w:szCs w:val="18"/>
                  <w:rPrChange w:id="376" w:author="" w:date="2019-02-27T02:29:00Z">
                    <w:rPr>
                      <w:bCs/>
                      <w:i/>
                      <w:sz w:val="18"/>
                      <w:szCs w:val="18"/>
                    </w:rPr>
                  </w:rPrChange>
                </w:rPr>
                <w:t>9</w:t>
              </w:r>
              <w:r w:rsidRPr="00B24A7E">
                <w:rPr>
                  <w:bCs/>
                  <w:sz w:val="18"/>
                  <w:szCs w:val="18"/>
                </w:rPr>
                <w:t xml:space="preserve"> </w:t>
              </w:r>
            </w:ins>
          </w:p>
          <w:p w14:paraId="7B60D160" w14:textId="77777777" w:rsidR="004469D2" w:rsidRPr="00B24A7E" w:rsidRDefault="004469D2" w:rsidP="004469D2">
            <w:pPr>
              <w:tabs>
                <w:tab w:val="clear" w:pos="1871"/>
                <w:tab w:val="clear" w:pos="2268"/>
                <w:tab w:val="left" w:pos="288"/>
                <w:tab w:val="left" w:pos="1440"/>
              </w:tabs>
              <w:spacing w:before="40" w:after="40"/>
              <w:ind w:left="1068" w:hanging="283"/>
              <w:rPr>
                <w:ins w:id="377" w:author="" w:date="2019-02-26T23:35:00Z"/>
                <w:b/>
                <w:bCs/>
                <w:sz w:val="18"/>
                <w:szCs w:val="18"/>
                <w:rPrChange w:id="378" w:author="" w:date="2019-02-27T02:32:00Z">
                  <w:rPr>
                    <w:ins w:id="379" w:author="" w:date="2019-02-26T23:35:00Z"/>
                    <w:b/>
                    <w:bCs/>
                    <w:i/>
                    <w:sz w:val="18"/>
                    <w:szCs w:val="18"/>
                    <w:highlight w:val="yellow"/>
                  </w:rPr>
                </w:rPrChange>
              </w:rPr>
            </w:pPr>
            <w:ins w:id="380" w:author="" w:date="2019-02-27T23:42:00Z">
              <w:r w:rsidRPr="00B24A7E">
                <w:rPr>
                  <w:sz w:val="18"/>
                  <w:szCs w:val="18"/>
                </w:rPr>
                <w:t>−</w:t>
              </w:r>
            </w:ins>
            <w:ins w:id="381" w:author="" w:date="2019-02-27T23:39:00Z">
              <w:r w:rsidRPr="00B24A7E">
                <w:rPr>
                  <w:sz w:val="18"/>
                  <w:szCs w:val="18"/>
                </w:rPr>
                <w:tab/>
              </w:r>
            </w:ins>
            <w:ins w:id="382" w:author="" w:date="2019-02-27T02:30:00Z">
              <w:r w:rsidRPr="00B24A7E">
                <w:rPr>
                  <w:bCs/>
                  <w:sz w:val="18"/>
                  <w:szCs w:val="18"/>
                  <w:u w:val="single"/>
                  <w:rPrChange w:id="383" w:author="" w:date="2019-02-27T02:32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>запрос</w:t>
              </w:r>
              <w:r w:rsidRPr="00B24A7E">
                <w:rPr>
                  <w:bCs/>
                  <w:sz w:val="18"/>
                  <w:szCs w:val="18"/>
                  <w:u w:val="single"/>
                </w:rPr>
                <w:t>е</w:t>
              </w:r>
              <w:r w:rsidRPr="00B24A7E">
                <w:rPr>
                  <w:sz w:val="18"/>
                  <w:szCs w:val="18"/>
                  <w:rPrChange w:id="384" w:author="" w:date="2019-02-27T02:32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 xml:space="preserve"> о координации</w:t>
              </w:r>
              <w:r w:rsidRPr="00B24A7E" w:rsidDel="0064783A">
                <w:rPr>
                  <w:sz w:val="18"/>
                  <w:szCs w:val="18"/>
                  <w:rPrChange w:id="385" w:author="" w:date="2019-02-27T02:32:00Z">
                    <w:rPr>
                      <w:i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ins w:id="386" w:author="" w:date="2019-02-26T23:35:00Z">
              <w:r w:rsidRPr="00B24A7E">
                <w:rPr>
                  <w:sz w:val="18"/>
                  <w:szCs w:val="18"/>
                  <w:rPrChange w:id="387" w:author="" w:date="2019-02-27T02:32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>(CR</w:t>
              </w:r>
              <w:r w:rsidRPr="00B24A7E">
                <w:rPr>
                  <w:sz w:val="18"/>
                  <w:szCs w:val="18"/>
                  <w:rPrChange w:id="388" w:author="" w:date="2019-02-27T02:31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>/</w:t>
              </w:r>
              <w:r w:rsidRPr="00B24A7E">
                <w:rPr>
                  <w:sz w:val="18"/>
                  <w:szCs w:val="18"/>
                  <w:rPrChange w:id="389" w:author="" w:date="2019-02-26T23:35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>C</w:t>
              </w:r>
              <w:r w:rsidRPr="00B24A7E">
                <w:rPr>
                  <w:sz w:val="18"/>
                  <w:szCs w:val="18"/>
                  <w:rPrChange w:id="390" w:author="" w:date="2019-02-27T02:31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>)</w:t>
              </w:r>
            </w:ins>
            <w:ins w:id="391" w:author="" w:date="2019-02-27T02:31:00Z">
              <w:r w:rsidRPr="00B24A7E">
                <w:rPr>
                  <w:sz w:val="18"/>
                  <w:szCs w:val="18"/>
                </w:rPr>
                <w:t xml:space="preserve"> для любого частотного присвоения</w:t>
              </w:r>
            </w:ins>
            <w:ins w:id="392" w:author="" w:date="2019-02-26T23:35:00Z">
              <w:r w:rsidRPr="00B24A7E">
                <w:rPr>
                  <w:sz w:val="18"/>
                  <w:szCs w:val="18"/>
                  <w:rPrChange w:id="393" w:author="" w:date="2019-02-27T02:31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, </w:t>
              </w:r>
            </w:ins>
            <w:ins w:id="394" w:author="" w:date="2019-02-27T02:31:00Z">
              <w:r w:rsidRPr="00B24A7E">
                <w:rPr>
                  <w:sz w:val="18"/>
                  <w:szCs w:val="18"/>
                </w:rPr>
                <w:t>подпадающего под действие</w:t>
              </w:r>
            </w:ins>
            <w:ins w:id="395" w:author="" w:date="2019-02-27T02:32:00Z">
              <w:r w:rsidRPr="00B24A7E">
                <w:rPr>
                  <w:sz w:val="18"/>
                  <w:szCs w:val="18"/>
                </w:rPr>
                <w:t xml:space="preserve"> положений пп. </w:t>
              </w:r>
            </w:ins>
            <w:ins w:id="396" w:author="" w:date="2019-02-26T23:35:00Z">
              <w:r w:rsidRPr="00B24A7E">
                <w:rPr>
                  <w:b/>
                  <w:sz w:val="18"/>
                  <w:szCs w:val="18"/>
                  <w:rPrChange w:id="397" w:author="" w:date="2019-02-27T02:32:00Z">
                    <w:rPr>
                      <w:b/>
                      <w:i/>
                      <w:sz w:val="18"/>
                      <w:szCs w:val="18"/>
                      <w:highlight w:val="yellow"/>
                    </w:rPr>
                  </w:rPrChange>
                </w:rPr>
                <w:t>9.12</w:t>
              </w:r>
              <w:r w:rsidRPr="00B24A7E">
                <w:rPr>
                  <w:bCs/>
                  <w:sz w:val="18"/>
                  <w:szCs w:val="18"/>
                  <w:rPrChange w:id="398" w:author="" w:date="2019-02-27T02:32:00Z">
                    <w:rPr>
                      <w:b/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, </w:t>
              </w:r>
              <w:r w:rsidRPr="00B24A7E">
                <w:rPr>
                  <w:b/>
                  <w:sz w:val="18"/>
                  <w:szCs w:val="18"/>
                  <w:rPrChange w:id="399" w:author="" w:date="2019-02-27T02:32:00Z">
                    <w:rPr>
                      <w:b/>
                      <w:i/>
                      <w:sz w:val="18"/>
                      <w:szCs w:val="18"/>
                      <w:highlight w:val="yellow"/>
                    </w:rPr>
                  </w:rPrChange>
                </w:rPr>
                <w:t>9.12</w:t>
              </w:r>
              <w:r w:rsidRPr="00B24A7E">
                <w:rPr>
                  <w:b/>
                  <w:sz w:val="18"/>
                  <w:szCs w:val="18"/>
                  <w:rPrChange w:id="400" w:author="" w:date="2019-02-26T23:35:00Z">
                    <w:rPr>
                      <w:b/>
                      <w:i/>
                      <w:sz w:val="18"/>
                      <w:szCs w:val="18"/>
                      <w:highlight w:val="yellow"/>
                    </w:rPr>
                  </w:rPrChange>
                </w:rPr>
                <w:t>A</w:t>
              </w:r>
              <w:r w:rsidRPr="00B24A7E">
                <w:rPr>
                  <w:bCs/>
                  <w:sz w:val="18"/>
                  <w:szCs w:val="18"/>
                  <w:rPrChange w:id="401" w:author="" w:date="2019-02-27T02:32:00Z">
                    <w:rPr>
                      <w:b/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, </w:t>
              </w:r>
              <w:r w:rsidRPr="00B24A7E">
                <w:rPr>
                  <w:b/>
                  <w:bCs/>
                  <w:sz w:val="18"/>
                  <w:szCs w:val="18"/>
                  <w:rPrChange w:id="402" w:author="" w:date="2019-02-27T02:32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22.5</w:t>
              </w:r>
              <w:r w:rsidRPr="00B24A7E">
                <w:rPr>
                  <w:b/>
                  <w:bCs/>
                  <w:sz w:val="18"/>
                  <w:szCs w:val="18"/>
                  <w:rPrChange w:id="403" w:author="" w:date="2019-02-26T23:35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C</w:t>
              </w:r>
              <w:r w:rsidRPr="00B24A7E">
                <w:rPr>
                  <w:sz w:val="18"/>
                  <w:szCs w:val="18"/>
                  <w:rPrChange w:id="404" w:author="" w:date="2019-02-27T02:32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, </w:t>
              </w:r>
              <w:r w:rsidRPr="00B24A7E">
                <w:rPr>
                  <w:b/>
                  <w:bCs/>
                  <w:sz w:val="18"/>
                  <w:szCs w:val="18"/>
                  <w:rPrChange w:id="405" w:author="" w:date="2019-02-27T02:32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22.5</w:t>
              </w:r>
              <w:r w:rsidRPr="00B24A7E">
                <w:rPr>
                  <w:b/>
                  <w:bCs/>
                  <w:sz w:val="18"/>
                  <w:szCs w:val="18"/>
                  <w:rPrChange w:id="406" w:author="" w:date="2019-02-26T23:35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D</w:t>
              </w:r>
              <w:r w:rsidRPr="00B24A7E">
                <w:rPr>
                  <w:b/>
                  <w:bCs/>
                  <w:sz w:val="18"/>
                  <w:szCs w:val="18"/>
                  <w:rPrChange w:id="407" w:author="" w:date="2019-02-27T02:32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 </w:t>
              </w:r>
            </w:ins>
            <w:ins w:id="408" w:author="" w:date="2019-02-27T02:32:00Z">
              <w:r w:rsidRPr="00B24A7E">
                <w:rPr>
                  <w:sz w:val="18"/>
                  <w:szCs w:val="18"/>
                </w:rPr>
                <w:t>или</w:t>
              </w:r>
            </w:ins>
            <w:ins w:id="409" w:author="" w:date="2019-02-26T23:35:00Z">
              <w:r w:rsidRPr="00B24A7E">
                <w:rPr>
                  <w:sz w:val="18"/>
                  <w:szCs w:val="18"/>
                  <w:rPrChange w:id="410" w:author="" w:date="2019-02-27T02:32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 </w:t>
              </w:r>
              <w:r w:rsidRPr="00B24A7E">
                <w:rPr>
                  <w:b/>
                  <w:bCs/>
                  <w:sz w:val="18"/>
                  <w:szCs w:val="18"/>
                  <w:rPrChange w:id="411" w:author="" w:date="2019-02-27T02:32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22.5</w:t>
              </w:r>
              <w:r w:rsidRPr="00B24A7E">
                <w:rPr>
                  <w:b/>
                  <w:bCs/>
                  <w:sz w:val="18"/>
                  <w:szCs w:val="18"/>
                  <w:rPrChange w:id="412" w:author="" w:date="2019-02-26T23:35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F</w:t>
              </w:r>
            </w:ins>
          </w:p>
          <w:p w14:paraId="4C4D3D1F" w14:textId="77777777" w:rsidR="004469D2" w:rsidRPr="00B24A7E" w:rsidRDefault="004469D2" w:rsidP="004469D2">
            <w:pPr>
              <w:tabs>
                <w:tab w:val="clear" w:pos="1871"/>
                <w:tab w:val="clear" w:pos="2268"/>
                <w:tab w:val="left" w:pos="288"/>
                <w:tab w:val="left" w:pos="1440"/>
              </w:tabs>
              <w:spacing w:before="40" w:after="40"/>
              <w:ind w:left="1068" w:hanging="283"/>
              <w:rPr>
                <w:ins w:id="413" w:author="" w:date="2019-02-26T23:35:00Z"/>
                <w:sz w:val="18"/>
                <w:szCs w:val="18"/>
                <w:rPrChange w:id="414" w:author="" w:date="2019-02-27T02:33:00Z">
                  <w:rPr>
                    <w:ins w:id="415" w:author="" w:date="2019-02-26T23:35:00Z"/>
                    <w:i/>
                    <w:sz w:val="18"/>
                    <w:szCs w:val="18"/>
                    <w:highlight w:val="yellow"/>
                  </w:rPr>
                </w:rPrChange>
              </w:rPr>
            </w:pPr>
            <w:ins w:id="416" w:author="" w:date="2019-02-27T23:42:00Z">
              <w:r w:rsidRPr="00B24A7E">
                <w:rPr>
                  <w:sz w:val="18"/>
                  <w:szCs w:val="18"/>
                </w:rPr>
                <w:t>−</w:t>
              </w:r>
            </w:ins>
            <w:ins w:id="417" w:author="" w:date="2019-02-27T23:39:00Z">
              <w:r w:rsidRPr="00B24A7E">
                <w:rPr>
                  <w:sz w:val="18"/>
                  <w:szCs w:val="18"/>
                </w:rPr>
                <w:tab/>
              </w:r>
            </w:ins>
            <w:ins w:id="418" w:author="" w:date="2019-02-27T02:33:00Z">
              <w:r w:rsidRPr="00B24A7E">
                <w:rPr>
                  <w:bCs/>
                  <w:sz w:val="18"/>
                  <w:szCs w:val="18"/>
                  <w:u w:val="single"/>
                </w:rPr>
                <w:t>заяв</w:t>
              </w:r>
            </w:ins>
            <w:ins w:id="419" w:author="" w:date="2019-02-27T03:32:00Z">
              <w:r w:rsidRPr="00B24A7E">
                <w:rPr>
                  <w:bCs/>
                  <w:sz w:val="18"/>
                  <w:szCs w:val="18"/>
                  <w:u w:val="single"/>
                </w:rPr>
                <w:t>лении</w:t>
              </w:r>
            </w:ins>
            <w:ins w:id="420" w:author="" w:date="2019-02-27T02:33:00Z">
              <w:r w:rsidRPr="00B24A7E">
                <w:rPr>
                  <w:sz w:val="18"/>
                  <w:szCs w:val="18"/>
                </w:rPr>
                <w:t xml:space="preserve"> </w:t>
              </w:r>
            </w:ins>
            <w:ins w:id="421" w:author="" w:date="2019-02-27T02:38:00Z">
              <w:r w:rsidRPr="00B24A7E">
                <w:rPr>
                  <w:sz w:val="18"/>
                  <w:szCs w:val="18"/>
                </w:rPr>
                <w:t>(</w:t>
              </w:r>
            </w:ins>
            <w:ins w:id="422" w:author="" w:date="2019-02-27T02:33:00Z">
              <w:r w:rsidRPr="00B24A7E">
                <w:rPr>
                  <w:sz w:val="18"/>
                  <w:szCs w:val="18"/>
                </w:rPr>
                <w:t>во всех случаях</w:t>
              </w:r>
            </w:ins>
            <w:ins w:id="423" w:author="" w:date="2019-02-27T02:38:00Z">
              <w:r w:rsidRPr="00B24A7E">
                <w:rPr>
                  <w:sz w:val="18"/>
                  <w:szCs w:val="18"/>
                </w:rPr>
                <w:t>)</w:t>
              </w:r>
            </w:ins>
          </w:p>
          <w:p w14:paraId="4A2EA1CE" w14:textId="77777777" w:rsidR="004469D2" w:rsidRPr="00B24A7E" w:rsidRDefault="004469D2" w:rsidP="004469D2">
            <w:pPr>
              <w:spacing w:before="20" w:after="20"/>
              <w:ind w:left="510"/>
              <w:rPr>
                <w:i/>
                <w:sz w:val="18"/>
                <w:szCs w:val="18"/>
                <w:rPrChange w:id="424" w:author="" w:date="2019-02-27T02:34:00Z">
                  <w:rPr>
                    <w:sz w:val="18"/>
                    <w:szCs w:val="18"/>
                  </w:rPr>
                </w:rPrChange>
              </w:rPr>
            </w:pPr>
            <w:ins w:id="425" w:author="" w:date="2019-02-27T02:33:00Z">
              <w:r w:rsidRPr="00B24A7E">
                <w:rPr>
                  <w:i/>
                  <w:sz w:val="18"/>
                  <w:szCs w:val="18"/>
                </w:rPr>
                <w:t xml:space="preserve">Примечание. − </w:t>
              </w:r>
            </w:ins>
            <w:ins w:id="426" w:author="" w:date="2019-02-27T02:34:00Z">
              <w:r w:rsidRPr="00B24A7E">
                <w:rPr>
                  <w:iCs/>
                  <w:sz w:val="18"/>
                  <w:szCs w:val="18"/>
                </w:rPr>
                <w:t xml:space="preserve">Начальный </w:t>
              </w:r>
              <w:r w:rsidRPr="00B24A7E">
                <w:rPr>
                  <w:iCs/>
                  <w:sz w:val="18"/>
                  <w:szCs w:val="18"/>
                  <w:rPrChange w:id="427" w:author="" w:date="2019-02-27T02:35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 xml:space="preserve">фазовый угол </w:t>
              </w:r>
            </w:ins>
            <w:ins w:id="428" w:author="" w:date="2019-02-27T02:35:00Z">
              <w:r w:rsidRPr="00B24A7E">
                <w:rPr>
                  <w:iCs/>
                  <w:sz w:val="18"/>
                  <w:szCs w:val="18"/>
                </w:rPr>
                <w:t xml:space="preserve">– </w:t>
              </w:r>
            </w:ins>
            <w:ins w:id="429" w:author="" w:date="2019-02-27T02:34:00Z">
              <w:r w:rsidRPr="00B24A7E">
                <w:rPr>
                  <w:iCs/>
                  <w:sz w:val="18"/>
                  <w:szCs w:val="18"/>
                </w:rPr>
                <w:t xml:space="preserve">аргумент </w:t>
              </w:r>
              <w:r w:rsidRPr="00B24A7E">
                <w:rPr>
                  <w:iCs/>
                  <w:sz w:val="18"/>
                  <w:szCs w:val="18"/>
                  <w:rPrChange w:id="430" w:author="" w:date="2019-02-27T02:35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 xml:space="preserve">перигея плюс истинная </w:t>
              </w:r>
              <w:r w:rsidRPr="00B24A7E">
                <w:rPr>
                  <w:sz w:val="18"/>
                  <w:szCs w:val="18"/>
                  <w:rPrChange w:id="431" w:author="" w:date="2019-02-27T02:35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>аномалия</w:t>
              </w:r>
            </w:ins>
            <w:ins w:id="432" w:author="" w:date="2019-02-27T02:35:00Z">
              <w:r w:rsidRPr="00B24A7E">
                <w:rPr>
                  <w:iCs/>
                  <w:sz w:val="18"/>
                  <w:szCs w:val="18"/>
                </w:rPr>
                <w:t>.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7A0249F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  <w:rPrChange w:id="433" w:author="" w:date="2019-02-27T02:34:00Z">
                  <w:rPr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DCFC79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  <w:rPrChange w:id="434" w:author="" w:date="2019-02-27T02:34:00Z">
                  <w:rPr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CE8326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ins w:id="435" w:author="" w:date="2018-07-25T10:46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8A36CD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6522D3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del w:id="436" w:author="" w:date="2018-07-25T10:46:00Z">
              <w:r w:rsidRPr="00B24A7E" w:rsidDel="00577B23">
                <w:rPr>
                  <w:b/>
                  <w:bCs/>
                  <w:sz w:val="18"/>
                  <w:szCs w:val="18"/>
                </w:rPr>
                <w:delText>X</w:delText>
              </w:r>
            </w:del>
            <w:ins w:id="437" w:author="" w:date="2018-07-25T10:46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F5D604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20175D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2D48A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498D2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B80FFD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</w:t>
            </w:r>
            <w:del w:id="438" w:author="" w:date="2018-07-25T10:47:00Z">
              <w:r w:rsidRPr="00B24A7E" w:rsidDel="00577B23">
                <w:rPr>
                  <w:sz w:val="18"/>
                  <w:szCs w:val="18"/>
                </w:rPr>
                <w:delText>5</w:delText>
              </w:r>
            </w:del>
            <w:ins w:id="439" w:author="" w:date="2018-07-25T10:47:00Z">
              <w:r w:rsidRPr="00B24A7E">
                <w:rPr>
                  <w:sz w:val="18"/>
                  <w:szCs w:val="18"/>
                </w:rPr>
                <w:t>4</w:t>
              </w:r>
            </w:ins>
            <w:r w:rsidRPr="00B24A7E">
              <w:rPr>
                <w:sz w:val="18"/>
                <w:szCs w:val="18"/>
              </w:rPr>
              <w:t>.</w:t>
            </w:r>
            <w:del w:id="440" w:author="" w:date="2018-07-25T10:47:00Z">
              <w:r w:rsidRPr="00B24A7E" w:rsidDel="00577B23">
                <w:rPr>
                  <w:sz w:val="18"/>
                  <w:szCs w:val="18"/>
                </w:rPr>
                <w:delText>b</w:delText>
              </w:r>
            </w:del>
            <w:ins w:id="441" w:author="" w:date="2018-07-25T10:47:00Z">
              <w:r w:rsidRPr="00B24A7E">
                <w:rPr>
                  <w:sz w:val="18"/>
                  <w:szCs w:val="18"/>
                </w:rPr>
                <w:t>h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784A576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5D249A4D" w14:textId="77777777" w:rsidTr="004469D2">
        <w:trPr>
          <w:trHeight w:val="51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BB1A219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lastRenderedPageBreak/>
              <w:t>A.4.b.</w:t>
            </w:r>
            <w:del w:id="442" w:author="" w:date="2018-07-25T10:47:00Z">
              <w:r w:rsidRPr="00B24A7E" w:rsidDel="009C5BF9">
                <w:rPr>
                  <w:sz w:val="18"/>
                  <w:szCs w:val="18"/>
                </w:rPr>
                <w:delText>5</w:delText>
              </w:r>
            </w:del>
            <w:ins w:id="443" w:author="" w:date="2018-07-25T10:47:00Z">
              <w:r w:rsidRPr="00B24A7E">
                <w:rPr>
                  <w:sz w:val="18"/>
                  <w:szCs w:val="18"/>
                </w:rPr>
                <w:t>4</w:t>
              </w:r>
            </w:ins>
            <w:r w:rsidRPr="00B24A7E">
              <w:rPr>
                <w:sz w:val="18"/>
                <w:szCs w:val="18"/>
              </w:rPr>
              <w:t>.</w:t>
            </w:r>
            <w:del w:id="444" w:author="" w:date="2018-07-25T10:47:00Z">
              <w:r w:rsidRPr="00B24A7E" w:rsidDel="009C5BF9">
                <w:rPr>
                  <w:sz w:val="18"/>
                  <w:szCs w:val="18"/>
                </w:rPr>
                <w:delText>c</w:delText>
              </w:r>
            </w:del>
            <w:ins w:id="445" w:author="" w:date="2018-07-25T10:47:00Z">
              <w:r w:rsidRPr="00B24A7E">
                <w:rPr>
                  <w:sz w:val="18"/>
                  <w:szCs w:val="18"/>
                </w:rPr>
                <w:t>i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68A4A57F" w14:textId="77777777" w:rsidR="004469D2" w:rsidRPr="00B24A7E" w:rsidRDefault="004469D2" w:rsidP="004469D2">
            <w:pPr>
              <w:spacing w:before="40" w:after="40"/>
              <w:ind w:left="340"/>
              <w:rPr>
                <w:ins w:id="446" w:author="" w:date="2018-07-25T10:48:00Z"/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аргумент перигея (ω</w:t>
            </w:r>
            <w:r w:rsidRPr="00B24A7E">
              <w:rPr>
                <w:i/>
                <w:iCs/>
                <w:sz w:val="18"/>
                <w:szCs w:val="18"/>
                <w:vertAlign w:val="subscript"/>
              </w:rPr>
              <w:t>p</w:t>
            </w:r>
            <w:r w:rsidRPr="00B24A7E">
              <w:rPr>
                <w:sz w:val="18"/>
                <w:szCs w:val="18"/>
              </w:rPr>
              <w:t xml:space="preserve">), измеряемый в орбитальной плоскости в направлении движения от восходящего узла до перигея </w:t>
            </w:r>
            <w:r w:rsidRPr="00B24A7E">
              <w:rPr>
                <w:sz w:val="18"/>
                <w:szCs w:val="18"/>
              </w:rPr>
              <w:br/>
              <w:t>(0° ≤ ω</w:t>
            </w:r>
            <w:r w:rsidRPr="00B24A7E">
              <w:rPr>
                <w:i/>
                <w:iCs/>
                <w:sz w:val="18"/>
                <w:szCs w:val="18"/>
                <w:vertAlign w:val="subscript"/>
              </w:rPr>
              <w:t>p</w:t>
            </w:r>
            <w:r w:rsidRPr="00B24A7E">
              <w:rPr>
                <w:sz w:val="18"/>
                <w:szCs w:val="18"/>
              </w:rPr>
              <w:t xml:space="preserve"> &lt; 360°)</w:t>
            </w:r>
          </w:p>
          <w:p w14:paraId="0F6DE244" w14:textId="6751CB90" w:rsidR="004469D2" w:rsidRPr="00B24A7E" w:rsidRDefault="004469D2" w:rsidP="004469D2">
            <w:pPr>
              <w:spacing w:before="20" w:after="20"/>
              <w:ind w:left="510"/>
              <w:rPr>
                <w:ins w:id="447" w:author="" w:date="2019-02-26T23:37:00Z"/>
                <w:sz w:val="18"/>
                <w:szCs w:val="18"/>
                <w:u w:val="single"/>
              </w:rPr>
            </w:pPr>
            <w:ins w:id="448" w:author="" w:date="2018-08-01T14:52:00Z">
              <w:r w:rsidRPr="00B24A7E">
                <w:rPr>
                  <w:sz w:val="18"/>
                  <w:szCs w:val="18"/>
                  <w:u w:val="single"/>
                </w:rPr>
                <w:t>требуется</w:t>
              </w:r>
              <w:r w:rsidRPr="00B24A7E">
                <w:rPr>
                  <w:sz w:val="18"/>
                  <w:szCs w:val="18"/>
                  <w:u w:val="single"/>
                  <w:rPrChange w:id="449" w:author="" w:date="2019-02-27T02:41:00Z">
                    <w:rPr>
                      <w:i/>
                      <w:iCs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  <w:r w:rsidRPr="00B24A7E">
                <w:rPr>
                  <w:sz w:val="18"/>
                  <w:szCs w:val="18"/>
                  <w:u w:val="single"/>
                </w:rPr>
                <w:t>только</w:t>
              </w:r>
              <w:r w:rsidRPr="00B24A7E">
                <w:rPr>
                  <w:sz w:val="18"/>
                  <w:szCs w:val="18"/>
                  <w:u w:val="single"/>
                  <w:rPrChange w:id="450" w:author="" w:date="2019-02-27T02:41:00Z">
                    <w:rPr>
                      <w:i/>
                      <w:iCs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ins w:id="451" w:author="" w:date="2019-02-27T02:39:00Z">
              <w:r w:rsidRPr="00B24A7E">
                <w:rPr>
                  <w:sz w:val="18"/>
                  <w:szCs w:val="18"/>
                  <w:u w:val="single"/>
                </w:rPr>
                <w:t>для орбит г</w:t>
              </w:r>
            </w:ins>
            <w:ins w:id="452" w:author="" w:date="2019-02-27T02:40:00Z">
              <w:r w:rsidRPr="00B24A7E">
                <w:rPr>
                  <w:sz w:val="18"/>
                  <w:szCs w:val="18"/>
                  <w:u w:val="single"/>
                </w:rPr>
                <w:t>руппировки</w:t>
              </w:r>
            </w:ins>
            <w:ins w:id="453" w:author="" w:date="2019-02-26T23:37:00Z">
              <w:r w:rsidRPr="00B24A7E">
                <w:rPr>
                  <w:sz w:val="18"/>
                  <w:szCs w:val="18"/>
                  <w:u w:val="single"/>
                  <w:rPrChange w:id="454" w:author="" w:date="2019-02-27T02:41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 (</w:t>
              </w:r>
              <w:r w:rsidRPr="00B24A7E">
                <w:rPr>
                  <w:sz w:val="18"/>
                  <w:szCs w:val="18"/>
                  <w:u w:val="single"/>
                  <w:rPrChange w:id="455" w:author="" w:date="2019-02-26T23:37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>A</w:t>
              </w:r>
              <w:r w:rsidRPr="00B24A7E">
                <w:rPr>
                  <w:sz w:val="18"/>
                  <w:szCs w:val="18"/>
                  <w:u w:val="single"/>
                  <w:rPrChange w:id="456" w:author="" w:date="2019-02-27T02:41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>.4.</w:t>
              </w:r>
              <w:r w:rsidRPr="00B24A7E">
                <w:rPr>
                  <w:sz w:val="18"/>
                  <w:szCs w:val="18"/>
                  <w:u w:val="single"/>
                  <w:rPrChange w:id="457" w:author="" w:date="2019-02-26T23:37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>b</w:t>
              </w:r>
              <w:r w:rsidRPr="00B24A7E">
                <w:rPr>
                  <w:sz w:val="18"/>
                  <w:szCs w:val="18"/>
                  <w:u w:val="single"/>
                  <w:rPrChange w:id="458" w:author="" w:date="2019-02-27T02:41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>.1.</w:t>
              </w:r>
              <w:r w:rsidRPr="00B24A7E">
                <w:rPr>
                  <w:sz w:val="18"/>
                  <w:szCs w:val="18"/>
                  <w:u w:val="single"/>
                  <w:rPrChange w:id="459" w:author="" w:date="2019-02-26T23:37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>a</w:t>
              </w:r>
              <w:r w:rsidRPr="00B24A7E">
                <w:rPr>
                  <w:sz w:val="18"/>
                  <w:szCs w:val="18"/>
                  <w:u w:val="single"/>
                  <w:rPrChange w:id="460" w:author="" w:date="2019-02-27T02:41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>)</w:t>
              </w:r>
            </w:ins>
            <w:ins w:id="461" w:author="" w:date="2019-02-27T02:41:00Z">
              <w:r w:rsidRPr="00B24A7E">
                <w:rPr>
                  <w:sz w:val="18"/>
                  <w:szCs w:val="18"/>
                  <w:u w:val="single"/>
                </w:rPr>
                <w:t xml:space="preserve"> с разной </w:t>
              </w:r>
              <w:r w:rsidRPr="00B24A7E">
                <w:rPr>
                  <w:sz w:val="18"/>
                  <w:szCs w:val="18"/>
                </w:rPr>
                <w:t>высотой</w:t>
              </w:r>
              <w:r w:rsidRPr="00B24A7E">
                <w:rPr>
                  <w:sz w:val="18"/>
                  <w:szCs w:val="18"/>
                  <w:u w:val="single"/>
                </w:rPr>
                <w:t xml:space="preserve"> </w:t>
              </w:r>
              <w:r w:rsidRPr="00B24A7E">
                <w:rPr>
                  <w:sz w:val="18"/>
                  <w:szCs w:val="18"/>
                </w:rPr>
                <w:t>апогея</w:t>
              </w:r>
              <w:r w:rsidRPr="00B24A7E">
                <w:rPr>
                  <w:sz w:val="18"/>
                  <w:szCs w:val="18"/>
                  <w:u w:val="single"/>
                </w:rPr>
                <w:t xml:space="preserve"> и перигея</w:t>
              </w:r>
            </w:ins>
            <w:ins w:id="462" w:author="" w:date="2019-02-26T23:37:00Z">
              <w:r w:rsidRPr="00B24A7E">
                <w:rPr>
                  <w:sz w:val="18"/>
                  <w:szCs w:val="18"/>
                  <w:u w:val="single"/>
                  <w:rPrChange w:id="463" w:author="" w:date="2019-02-27T02:41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 (</w:t>
              </w:r>
              <w:r w:rsidRPr="00B24A7E">
                <w:rPr>
                  <w:sz w:val="18"/>
                  <w:szCs w:val="18"/>
                  <w:u w:val="single"/>
                  <w:rPrChange w:id="464" w:author="" w:date="2019-02-27T02:41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>A.4.</w:t>
              </w:r>
              <w:r w:rsidRPr="00B24A7E">
                <w:rPr>
                  <w:sz w:val="18"/>
                  <w:szCs w:val="18"/>
                  <w:u w:val="single"/>
                  <w:rPrChange w:id="465" w:author="" w:date="2019-02-26T23:37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>b</w:t>
              </w:r>
              <w:r w:rsidRPr="00B24A7E">
                <w:rPr>
                  <w:sz w:val="18"/>
                  <w:szCs w:val="18"/>
                  <w:u w:val="single"/>
                  <w:rPrChange w:id="466" w:author="" w:date="2019-02-27T02:41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>.4.</w:t>
              </w:r>
              <w:r w:rsidRPr="00B24A7E">
                <w:rPr>
                  <w:sz w:val="18"/>
                  <w:szCs w:val="18"/>
                  <w:u w:val="single"/>
                  <w:rPrChange w:id="467" w:author="" w:date="2019-02-26T23:37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>d</w:t>
              </w:r>
              <w:r w:rsidRPr="00B24A7E">
                <w:rPr>
                  <w:sz w:val="18"/>
                  <w:szCs w:val="18"/>
                  <w:u w:val="single"/>
                  <w:rPrChange w:id="468" w:author="" w:date="2019-02-27T02:41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 xml:space="preserve"> </w:t>
              </w:r>
            </w:ins>
            <w:ins w:id="469" w:author="" w:date="2019-02-27T02:41:00Z">
              <w:r w:rsidRPr="00B24A7E">
                <w:rPr>
                  <w:sz w:val="18"/>
                  <w:szCs w:val="18"/>
                  <w:u w:val="single"/>
                </w:rPr>
                <w:t>и</w:t>
              </w:r>
            </w:ins>
            <w:ins w:id="470" w:author="" w:date="2019-02-26T23:37:00Z">
              <w:r w:rsidRPr="00B24A7E">
                <w:rPr>
                  <w:sz w:val="18"/>
                  <w:szCs w:val="18"/>
                  <w:u w:val="single"/>
                  <w:rPrChange w:id="471" w:author="" w:date="2019-02-27T02:41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 xml:space="preserve"> </w:t>
              </w:r>
              <w:r w:rsidRPr="00B24A7E">
                <w:rPr>
                  <w:sz w:val="18"/>
                  <w:szCs w:val="18"/>
                  <w:u w:val="single"/>
                  <w:rPrChange w:id="472" w:author="" w:date="2019-02-26T23:37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>A</w:t>
              </w:r>
              <w:r w:rsidRPr="00B24A7E">
                <w:rPr>
                  <w:sz w:val="18"/>
                  <w:szCs w:val="18"/>
                  <w:u w:val="single"/>
                  <w:rPrChange w:id="473" w:author="" w:date="2019-02-27T02:41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>.4.</w:t>
              </w:r>
              <w:r w:rsidRPr="00B24A7E">
                <w:rPr>
                  <w:sz w:val="18"/>
                  <w:szCs w:val="18"/>
                  <w:u w:val="single"/>
                  <w:rPrChange w:id="474" w:author="" w:date="2019-02-26T23:37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>b</w:t>
              </w:r>
              <w:r w:rsidRPr="00B24A7E">
                <w:rPr>
                  <w:sz w:val="18"/>
                  <w:szCs w:val="18"/>
                  <w:u w:val="single"/>
                  <w:rPrChange w:id="475" w:author="" w:date="2019-02-27T02:41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>.4.</w:t>
              </w:r>
              <w:r w:rsidRPr="00B24A7E">
                <w:rPr>
                  <w:sz w:val="18"/>
                  <w:szCs w:val="18"/>
                  <w:u w:val="single"/>
                  <w:rPrChange w:id="476" w:author="" w:date="2019-02-26T23:37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>e</w:t>
              </w:r>
              <w:r w:rsidRPr="00B24A7E">
                <w:rPr>
                  <w:sz w:val="18"/>
                  <w:szCs w:val="18"/>
                  <w:u w:val="single"/>
                  <w:rPrChange w:id="477" w:author="" w:date="2019-02-27T02:41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>)</w:t>
              </w:r>
            </w:ins>
            <w:ins w:id="478" w:author="" w:date="2019-02-27T02:41:00Z">
              <w:r w:rsidRPr="00B24A7E">
                <w:rPr>
                  <w:sz w:val="18"/>
                  <w:szCs w:val="18"/>
                  <w:u w:val="single"/>
                </w:rPr>
                <w:t xml:space="preserve"> и должен быть указан в</w:t>
              </w:r>
            </w:ins>
            <w:ins w:id="479" w:author="" w:date="2019-02-26T23:37:00Z">
              <w:r w:rsidRPr="00B24A7E">
                <w:rPr>
                  <w:sz w:val="18"/>
                  <w:szCs w:val="18"/>
                  <w:u w:val="single"/>
                  <w:rPrChange w:id="480" w:author="" w:date="2019-02-27T02:41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>:</w:t>
              </w:r>
            </w:ins>
          </w:p>
          <w:p w14:paraId="058DF81D" w14:textId="77777777" w:rsidR="004469D2" w:rsidRPr="00B24A7E" w:rsidRDefault="004469D2" w:rsidP="004469D2">
            <w:pPr>
              <w:tabs>
                <w:tab w:val="clear" w:pos="1871"/>
                <w:tab w:val="clear" w:pos="2268"/>
                <w:tab w:val="left" w:pos="288"/>
                <w:tab w:val="left" w:pos="1440"/>
              </w:tabs>
              <w:spacing w:before="40" w:after="40"/>
              <w:ind w:left="1068" w:hanging="283"/>
              <w:rPr>
                <w:ins w:id="481" w:author="" w:date="2019-02-26T23:37:00Z"/>
                <w:sz w:val="18"/>
                <w:szCs w:val="18"/>
                <w:u w:val="single"/>
                <w:rPrChange w:id="482" w:author="" w:date="2019-02-27T02:42:00Z">
                  <w:rPr>
                    <w:ins w:id="483" w:author="" w:date="2019-02-26T23:37:00Z"/>
                    <w:i/>
                    <w:iCs/>
                    <w:sz w:val="18"/>
                    <w:szCs w:val="18"/>
                    <w:highlight w:val="yellow"/>
                  </w:rPr>
                </w:rPrChange>
              </w:rPr>
            </w:pPr>
            <w:ins w:id="484" w:author="" w:date="2019-02-26T23:37:00Z">
              <w:r w:rsidRPr="00B24A7E">
                <w:rPr>
                  <w:sz w:val="18"/>
                  <w:szCs w:val="18"/>
                  <w:u w:val="single"/>
                  <w:rPrChange w:id="485" w:author="" w:date="2019-02-27T02:42:00Z">
                    <w:rPr>
                      <w:i/>
                      <w:iCs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−</w:t>
              </w:r>
            </w:ins>
            <w:ins w:id="486" w:author="" w:date="2019-02-27T23:43:00Z">
              <w:r w:rsidRPr="00B24A7E">
                <w:rPr>
                  <w:sz w:val="18"/>
                  <w:szCs w:val="18"/>
                  <w:u w:val="single"/>
                </w:rPr>
                <w:tab/>
              </w:r>
            </w:ins>
            <w:ins w:id="487" w:author="" w:date="2019-02-27T02:42:00Z">
              <w:r w:rsidRPr="00B24A7E">
                <w:rPr>
                  <w:bCs/>
                  <w:sz w:val="18"/>
                  <w:szCs w:val="18"/>
                  <w:u w:val="single"/>
                </w:rPr>
                <w:t>информации для предварительной публикации (API) по любому частотному присвоению,</w:t>
              </w:r>
              <w:r w:rsidRPr="00B24A7E">
                <w:rPr>
                  <w:u w:val="single"/>
                </w:rPr>
                <w:t xml:space="preserve"> </w:t>
              </w:r>
              <w:r w:rsidRPr="00B24A7E">
                <w:rPr>
                  <w:bCs/>
                  <w:sz w:val="18"/>
                  <w:szCs w:val="18"/>
                  <w:u w:val="single"/>
                </w:rPr>
                <w:t xml:space="preserve">не подпадающему под </w:t>
              </w:r>
              <w:r w:rsidRPr="00B24A7E">
                <w:rPr>
                  <w:bCs/>
                  <w:sz w:val="18"/>
                  <w:szCs w:val="18"/>
                </w:rPr>
                <w:t>действие</w:t>
              </w:r>
              <w:r w:rsidRPr="00B24A7E">
                <w:rPr>
                  <w:bCs/>
                  <w:sz w:val="18"/>
                  <w:szCs w:val="18"/>
                  <w:u w:val="single"/>
                </w:rPr>
                <w:t xml:space="preserve"> положений раздела II Статьи </w:t>
              </w:r>
              <w:r w:rsidRPr="00B24A7E">
                <w:rPr>
                  <w:b/>
                  <w:sz w:val="18"/>
                  <w:szCs w:val="18"/>
                  <w:u w:val="single"/>
                </w:rPr>
                <w:t>9</w:t>
              </w:r>
            </w:ins>
          </w:p>
          <w:p w14:paraId="327426DC" w14:textId="77777777" w:rsidR="004469D2" w:rsidRPr="00B24A7E" w:rsidRDefault="004469D2" w:rsidP="004469D2">
            <w:pPr>
              <w:tabs>
                <w:tab w:val="clear" w:pos="1871"/>
                <w:tab w:val="clear" w:pos="2268"/>
                <w:tab w:val="left" w:pos="288"/>
                <w:tab w:val="left" w:pos="1440"/>
              </w:tabs>
              <w:spacing w:before="40" w:after="40"/>
              <w:ind w:left="1068" w:hanging="283"/>
              <w:rPr>
                <w:ins w:id="488" w:author="" w:date="2019-02-26T23:37:00Z"/>
                <w:b/>
                <w:bCs/>
                <w:sz w:val="18"/>
                <w:szCs w:val="18"/>
                <w:u w:val="single"/>
                <w:rPrChange w:id="489" w:author="" w:date="2019-02-27T02:43:00Z">
                  <w:rPr>
                    <w:ins w:id="490" w:author="" w:date="2019-02-26T23:37:00Z"/>
                    <w:b/>
                    <w:bCs/>
                    <w:i/>
                    <w:sz w:val="18"/>
                    <w:szCs w:val="18"/>
                    <w:highlight w:val="yellow"/>
                  </w:rPr>
                </w:rPrChange>
              </w:rPr>
            </w:pPr>
            <w:ins w:id="491" w:author="" w:date="2019-02-26T23:37:00Z">
              <w:r w:rsidRPr="00B24A7E">
                <w:rPr>
                  <w:sz w:val="18"/>
                  <w:szCs w:val="18"/>
                  <w:u w:val="single"/>
                  <w:rPrChange w:id="492" w:author="" w:date="2019-02-27T02:42:00Z">
                    <w:rPr>
                      <w:i/>
                      <w:iCs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−</w:t>
              </w:r>
            </w:ins>
            <w:ins w:id="493" w:author="" w:date="2019-02-27T23:43:00Z">
              <w:r w:rsidRPr="00B24A7E">
                <w:rPr>
                  <w:sz w:val="18"/>
                  <w:szCs w:val="18"/>
                  <w:u w:val="single"/>
                </w:rPr>
                <w:tab/>
              </w:r>
            </w:ins>
            <w:ins w:id="494" w:author="" w:date="2019-02-27T02:42:00Z">
              <w:r w:rsidRPr="00B24A7E">
                <w:rPr>
                  <w:bCs/>
                  <w:sz w:val="18"/>
                  <w:szCs w:val="18"/>
                </w:rPr>
                <w:t>запросе</w:t>
              </w:r>
              <w:r w:rsidRPr="00B24A7E">
                <w:rPr>
                  <w:sz w:val="18"/>
                  <w:szCs w:val="18"/>
                  <w:u w:val="single"/>
                </w:rPr>
                <w:t xml:space="preserve"> о координации</w:t>
              </w:r>
              <w:r w:rsidRPr="00B24A7E" w:rsidDel="0064783A">
                <w:rPr>
                  <w:sz w:val="18"/>
                  <w:szCs w:val="18"/>
                  <w:u w:val="single"/>
                </w:rPr>
                <w:t xml:space="preserve"> </w:t>
              </w:r>
              <w:r w:rsidRPr="00B24A7E">
                <w:rPr>
                  <w:sz w:val="18"/>
                  <w:szCs w:val="18"/>
                  <w:u w:val="single"/>
                </w:rPr>
                <w:t>(CR/C) для любого частотного присвоения, подпадающего под действие положений пп.</w:t>
              </w:r>
            </w:ins>
            <w:ins w:id="495" w:author="" w:date="2019-02-27T02:43:00Z">
              <w:r w:rsidRPr="00B24A7E">
                <w:rPr>
                  <w:sz w:val="18"/>
                  <w:szCs w:val="18"/>
                  <w:u w:val="single"/>
                </w:rPr>
                <w:t> </w:t>
              </w:r>
            </w:ins>
            <w:ins w:id="496" w:author="" w:date="2019-02-26T23:37:00Z">
              <w:r w:rsidRPr="00B24A7E">
                <w:rPr>
                  <w:b/>
                  <w:sz w:val="18"/>
                  <w:szCs w:val="18"/>
                  <w:u w:val="single"/>
                  <w:rPrChange w:id="497" w:author="" w:date="2019-02-27T02:43:00Z">
                    <w:rPr>
                      <w:b/>
                      <w:i/>
                      <w:sz w:val="18"/>
                      <w:szCs w:val="18"/>
                      <w:highlight w:val="yellow"/>
                    </w:rPr>
                  </w:rPrChange>
                </w:rPr>
                <w:t>9.12</w:t>
              </w:r>
              <w:r w:rsidRPr="00B24A7E">
                <w:rPr>
                  <w:bCs/>
                  <w:sz w:val="18"/>
                  <w:szCs w:val="18"/>
                  <w:u w:val="single"/>
                  <w:rPrChange w:id="498" w:author="" w:date="2019-02-27T02:43:00Z">
                    <w:rPr>
                      <w:b/>
                      <w:i/>
                      <w:sz w:val="18"/>
                      <w:szCs w:val="18"/>
                      <w:highlight w:val="yellow"/>
                    </w:rPr>
                  </w:rPrChange>
                </w:rPr>
                <w:t>,</w:t>
              </w:r>
              <w:r w:rsidRPr="00B24A7E">
                <w:rPr>
                  <w:sz w:val="18"/>
                  <w:szCs w:val="18"/>
                  <w:u w:val="single"/>
                  <w:rPrChange w:id="499" w:author="" w:date="2019-02-27T02:43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 </w:t>
              </w:r>
              <w:r w:rsidRPr="00B24A7E">
                <w:rPr>
                  <w:b/>
                  <w:sz w:val="18"/>
                  <w:szCs w:val="18"/>
                  <w:u w:val="single"/>
                  <w:rPrChange w:id="500" w:author="" w:date="2019-02-27T02:43:00Z">
                    <w:rPr>
                      <w:b/>
                      <w:i/>
                      <w:sz w:val="18"/>
                      <w:szCs w:val="18"/>
                      <w:highlight w:val="yellow"/>
                    </w:rPr>
                  </w:rPrChange>
                </w:rPr>
                <w:t>9.12</w:t>
              </w:r>
              <w:r w:rsidRPr="00B24A7E">
                <w:rPr>
                  <w:b/>
                  <w:sz w:val="18"/>
                  <w:szCs w:val="18"/>
                  <w:u w:val="single"/>
                  <w:rPrChange w:id="501" w:author="" w:date="2019-02-26T23:37:00Z">
                    <w:rPr>
                      <w:b/>
                      <w:i/>
                      <w:sz w:val="18"/>
                      <w:szCs w:val="18"/>
                      <w:highlight w:val="yellow"/>
                    </w:rPr>
                  </w:rPrChange>
                </w:rPr>
                <w:t>A</w:t>
              </w:r>
              <w:r w:rsidRPr="00B24A7E">
                <w:rPr>
                  <w:bCs/>
                  <w:sz w:val="18"/>
                  <w:szCs w:val="18"/>
                  <w:u w:val="single"/>
                  <w:rPrChange w:id="502" w:author="" w:date="2019-02-27T02:43:00Z">
                    <w:rPr>
                      <w:b/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, </w:t>
              </w:r>
              <w:r w:rsidRPr="00B24A7E">
                <w:rPr>
                  <w:b/>
                  <w:bCs/>
                  <w:sz w:val="18"/>
                  <w:szCs w:val="18"/>
                  <w:u w:val="single"/>
                  <w:rPrChange w:id="503" w:author="" w:date="2019-02-27T02:43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22.5</w:t>
              </w:r>
              <w:r w:rsidRPr="00B24A7E">
                <w:rPr>
                  <w:b/>
                  <w:bCs/>
                  <w:sz w:val="18"/>
                  <w:szCs w:val="18"/>
                  <w:u w:val="single"/>
                  <w:rPrChange w:id="504" w:author="" w:date="2019-02-26T23:37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C</w:t>
              </w:r>
              <w:r w:rsidRPr="00B24A7E">
                <w:rPr>
                  <w:sz w:val="18"/>
                  <w:szCs w:val="18"/>
                  <w:u w:val="single"/>
                  <w:rPrChange w:id="505" w:author="" w:date="2019-02-27T02:43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,</w:t>
              </w:r>
              <w:r w:rsidRPr="00B24A7E">
                <w:rPr>
                  <w:b/>
                  <w:bCs/>
                  <w:sz w:val="18"/>
                  <w:szCs w:val="18"/>
                  <w:u w:val="single"/>
                  <w:rPrChange w:id="506" w:author="" w:date="2019-02-27T02:43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 22.5</w:t>
              </w:r>
              <w:r w:rsidRPr="00B24A7E">
                <w:rPr>
                  <w:b/>
                  <w:bCs/>
                  <w:sz w:val="18"/>
                  <w:szCs w:val="18"/>
                  <w:u w:val="single"/>
                  <w:rPrChange w:id="507" w:author="" w:date="2019-02-26T23:37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D</w:t>
              </w:r>
              <w:r w:rsidRPr="00B24A7E">
                <w:rPr>
                  <w:b/>
                  <w:bCs/>
                  <w:sz w:val="18"/>
                  <w:szCs w:val="18"/>
                  <w:u w:val="single"/>
                  <w:rPrChange w:id="508" w:author="" w:date="2019-02-27T02:43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 </w:t>
              </w:r>
            </w:ins>
            <w:ins w:id="509" w:author="" w:date="2019-02-27T02:43:00Z">
              <w:r w:rsidRPr="00B24A7E">
                <w:rPr>
                  <w:sz w:val="18"/>
                  <w:szCs w:val="18"/>
                  <w:u w:val="single"/>
                </w:rPr>
                <w:t>или</w:t>
              </w:r>
            </w:ins>
            <w:ins w:id="510" w:author="" w:date="2019-02-26T23:37:00Z">
              <w:r w:rsidRPr="00B24A7E">
                <w:rPr>
                  <w:sz w:val="18"/>
                  <w:szCs w:val="18"/>
                  <w:u w:val="single"/>
                  <w:rPrChange w:id="511" w:author="" w:date="2019-02-27T02:43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 </w:t>
              </w:r>
              <w:r w:rsidRPr="00B24A7E">
                <w:rPr>
                  <w:b/>
                  <w:bCs/>
                  <w:sz w:val="18"/>
                  <w:szCs w:val="18"/>
                  <w:u w:val="single"/>
                  <w:rPrChange w:id="512" w:author="" w:date="2019-02-27T02:43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22.5</w:t>
              </w:r>
              <w:r w:rsidRPr="00B24A7E">
                <w:rPr>
                  <w:b/>
                  <w:bCs/>
                  <w:sz w:val="18"/>
                  <w:szCs w:val="18"/>
                  <w:u w:val="single"/>
                  <w:rPrChange w:id="513" w:author="" w:date="2019-02-26T23:37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F</w:t>
              </w:r>
            </w:ins>
          </w:p>
          <w:p w14:paraId="2D0393D9" w14:textId="77777777" w:rsidR="004469D2" w:rsidRPr="00B24A7E" w:rsidRDefault="004469D2">
            <w:pPr>
              <w:tabs>
                <w:tab w:val="clear" w:pos="1871"/>
                <w:tab w:val="clear" w:pos="2268"/>
                <w:tab w:val="left" w:pos="288"/>
                <w:tab w:val="left" w:pos="1440"/>
              </w:tabs>
              <w:spacing w:before="40" w:after="40"/>
              <w:ind w:left="1068" w:hanging="283"/>
              <w:rPr>
                <w:i/>
                <w:sz w:val="18"/>
                <w:szCs w:val="18"/>
                <w:rPrChange w:id="514" w:author="" w:date="2019-02-27T02:43:00Z">
                  <w:rPr>
                    <w:sz w:val="18"/>
                    <w:szCs w:val="18"/>
                  </w:rPr>
                </w:rPrChange>
              </w:rPr>
              <w:pPrChange w:id="515" w:author="Unknown" w:date="2019-02-27T02:43:00Z">
                <w:pPr>
                  <w:spacing w:before="40" w:after="40"/>
                  <w:ind w:left="340"/>
                </w:pPr>
              </w:pPrChange>
            </w:pPr>
            <w:ins w:id="516" w:author="" w:date="2019-02-26T23:37:00Z">
              <w:r w:rsidRPr="00B24A7E">
                <w:rPr>
                  <w:sz w:val="18"/>
                  <w:szCs w:val="18"/>
                  <w:u w:val="single"/>
                  <w:rPrChange w:id="517" w:author="" w:date="2019-02-27T23:43:00Z">
                    <w:rPr>
                      <w:sz w:val="18"/>
                      <w:szCs w:val="18"/>
                      <w:u w:val="single"/>
                      <w:lang w:val="en-US"/>
                    </w:rPr>
                  </w:rPrChange>
                </w:rPr>
                <w:t>−</w:t>
              </w:r>
            </w:ins>
            <w:ins w:id="518" w:author="" w:date="2019-02-27T23:43:00Z">
              <w:r w:rsidRPr="00B24A7E">
                <w:rPr>
                  <w:sz w:val="18"/>
                  <w:szCs w:val="18"/>
                  <w:u w:val="single"/>
                  <w:rPrChange w:id="519" w:author="" w:date="2019-02-27T23:43:00Z">
                    <w:rPr>
                      <w:sz w:val="18"/>
                      <w:szCs w:val="18"/>
                      <w:u w:val="single"/>
                      <w:lang w:val="en-US"/>
                    </w:rPr>
                  </w:rPrChange>
                </w:rPr>
                <w:tab/>
              </w:r>
            </w:ins>
            <w:ins w:id="520" w:author="" w:date="2019-02-27T02:43:00Z">
              <w:r w:rsidRPr="00B24A7E">
                <w:rPr>
                  <w:bCs/>
                  <w:sz w:val="18"/>
                  <w:szCs w:val="18"/>
                </w:rPr>
                <w:t>заяв</w:t>
              </w:r>
            </w:ins>
            <w:ins w:id="521" w:author="" w:date="2019-02-27T03:33:00Z">
              <w:r w:rsidRPr="00B24A7E">
                <w:rPr>
                  <w:bCs/>
                  <w:sz w:val="18"/>
                  <w:szCs w:val="18"/>
                </w:rPr>
                <w:t>лении</w:t>
              </w:r>
            </w:ins>
            <w:ins w:id="522" w:author="" w:date="2019-02-27T02:43:00Z">
              <w:r w:rsidRPr="00B24A7E">
                <w:rPr>
                  <w:sz w:val="18"/>
                  <w:szCs w:val="18"/>
                  <w:u w:val="single"/>
                </w:rPr>
                <w:t xml:space="preserve"> (во всех случаях)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7D4BC212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  <w:rPrChange w:id="523" w:author="" w:date="2019-02-27T23:43:00Z">
                  <w:rPr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  <w:hideMark/>
          </w:tcPr>
          <w:p w14:paraId="5E612F5D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  <w:rPrChange w:id="524" w:author="" w:date="2019-02-27T23:43:00Z">
                  <w:rPr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  <w:hideMark/>
          </w:tcPr>
          <w:p w14:paraId="5162E25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ins w:id="525" w:author="" w:date="2018-07-25T10:48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  <w:hideMark/>
          </w:tcPr>
          <w:p w14:paraId="59912DF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vAlign w:val="center"/>
            <w:hideMark/>
          </w:tcPr>
          <w:p w14:paraId="319D563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del w:id="526" w:author="" w:date="2018-07-25T10:48:00Z">
              <w:r w:rsidRPr="00B24A7E" w:rsidDel="009C5BF9">
                <w:rPr>
                  <w:b/>
                  <w:bCs/>
                  <w:sz w:val="18"/>
                  <w:szCs w:val="18"/>
                </w:rPr>
                <w:delText>X</w:delText>
              </w:r>
            </w:del>
            <w:ins w:id="527" w:author="" w:date="2018-07-25T10:48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7C005A22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348EBD5E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6303921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087F7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0F6694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</w:t>
            </w:r>
            <w:del w:id="528" w:author="" w:date="2018-07-25T10:49:00Z">
              <w:r w:rsidRPr="00B24A7E" w:rsidDel="009C5BF9">
                <w:rPr>
                  <w:sz w:val="18"/>
                  <w:szCs w:val="18"/>
                </w:rPr>
                <w:delText>5</w:delText>
              </w:r>
            </w:del>
            <w:ins w:id="529" w:author="" w:date="2018-07-25T10:49:00Z">
              <w:r w:rsidRPr="00B24A7E">
                <w:rPr>
                  <w:sz w:val="18"/>
                  <w:szCs w:val="18"/>
                </w:rPr>
                <w:t>4</w:t>
              </w:r>
            </w:ins>
            <w:r w:rsidRPr="00B24A7E">
              <w:rPr>
                <w:sz w:val="18"/>
                <w:szCs w:val="18"/>
              </w:rPr>
              <w:t>.</w:t>
            </w:r>
            <w:del w:id="530" w:author="" w:date="2018-07-25T10:49:00Z">
              <w:r w:rsidRPr="00B24A7E" w:rsidDel="009C5BF9">
                <w:rPr>
                  <w:sz w:val="18"/>
                  <w:szCs w:val="18"/>
                </w:rPr>
                <w:delText>c</w:delText>
              </w:r>
            </w:del>
            <w:ins w:id="531" w:author="" w:date="2018-07-25T10:49:00Z">
              <w:r w:rsidRPr="00B24A7E">
                <w:rPr>
                  <w:sz w:val="18"/>
                  <w:szCs w:val="18"/>
                </w:rPr>
                <w:t>i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</w:tcBorders>
            <w:vAlign w:val="center"/>
            <w:hideMark/>
          </w:tcPr>
          <w:p w14:paraId="59DF0DE3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0AEB37BB" w14:textId="77777777" w:rsidTr="004469D2">
        <w:trPr>
          <w:trHeight w:val="441"/>
          <w:ins w:id="532" w:author="" w:date="2018-07-25T10:50:00Z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4057D5" w14:textId="77777777" w:rsidR="004469D2" w:rsidRPr="00B24A7E" w:rsidRDefault="004469D2" w:rsidP="004469D2">
            <w:pPr>
              <w:spacing w:before="40" w:after="40"/>
              <w:rPr>
                <w:ins w:id="533" w:author="" w:date="2018-07-25T10:50:00Z"/>
                <w:sz w:val="18"/>
                <w:szCs w:val="18"/>
              </w:rPr>
            </w:pPr>
            <w:ins w:id="534" w:author="" w:date="2018-01-08T11:55:00Z">
              <w:r w:rsidRPr="00B24A7E">
                <w:rPr>
                  <w:sz w:val="18"/>
                  <w:szCs w:val="18"/>
                </w:rPr>
                <w:t>A.4.b.4.j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1F767ABF" w14:textId="77777777" w:rsidR="004469D2" w:rsidRPr="00B24A7E" w:rsidRDefault="004469D2" w:rsidP="004469D2">
            <w:pPr>
              <w:spacing w:before="40" w:after="40"/>
              <w:ind w:left="340"/>
              <w:rPr>
                <w:ins w:id="535" w:author="" w:date="2018-01-08T12:06:00Z"/>
                <w:sz w:val="18"/>
                <w:szCs w:val="18"/>
                <w:rPrChange w:id="536" w:author="" w:date="2018-07-25T11:32:00Z">
                  <w:rPr>
                    <w:ins w:id="537" w:author="" w:date="2018-01-08T12:06:00Z"/>
                    <w:sz w:val="18"/>
                    <w:szCs w:val="18"/>
                    <w:lang w:val="en-US"/>
                  </w:rPr>
                </w:rPrChange>
              </w:rPr>
            </w:pPr>
            <w:ins w:id="538" w:author="" w:date="2018-08-03T15:31:00Z">
              <w:r w:rsidRPr="00B24A7E">
                <w:rPr>
                  <w:sz w:val="18"/>
                  <w:szCs w:val="18"/>
                </w:rPr>
                <w:t>д</w:t>
              </w:r>
            </w:ins>
            <w:ins w:id="539" w:author="" w:date="2018-07-25T11:32:00Z">
              <w:r w:rsidRPr="00B24A7E">
                <w:rPr>
                  <w:sz w:val="18"/>
                  <w:szCs w:val="18"/>
                </w:rPr>
                <w:t>олгота восходящего узла (θj) для j-й орбитальной плоскости, измеренная в направлении против часовой стрелки в экваториальной плоскости от направления гринвичского меридиана до точки, в которой спутниковая орбита пересекает экваториальную плоскость с юга на север (0° ≤ θj &lt; 360°).</w:t>
              </w:r>
            </w:ins>
          </w:p>
          <w:p w14:paraId="1F4FA83D" w14:textId="77777777" w:rsidR="004469D2" w:rsidRPr="00B24A7E" w:rsidRDefault="004469D2" w:rsidP="004469D2">
            <w:pPr>
              <w:spacing w:before="20" w:after="20"/>
              <w:ind w:left="510"/>
              <w:rPr>
                <w:ins w:id="540" w:author="" w:date="2019-02-27T02:44:00Z"/>
                <w:sz w:val="18"/>
                <w:szCs w:val="18"/>
              </w:rPr>
            </w:pPr>
            <w:ins w:id="541" w:author="" w:date="2018-08-01T14:52:00Z">
              <w:r w:rsidRPr="00B24A7E">
                <w:rPr>
                  <w:sz w:val="18"/>
                  <w:szCs w:val="18"/>
                </w:rPr>
                <w:t>требуется</w:t>
              </w:r>
              <w:r w:rsidRPr="00B24A7E">
                <w:rPr>
                  <w:sz w:val="18"/>
                  <w:szCs w:val="18"/>
                  <w:rPrChange w:id="542" w:author="" w:date="2019-02-27T02:44:00Z">
                    <w:rPr>
                      <w:i/>
                      <w:iCs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  <w:r w:rsidRPr="00B24A7E">
                <w:rPr>
                  <w:sz w:val="18"/>
                  <w:szCs w:val="18"/>
                </w:rPr>
                <w:t>только</w:t>
              </w:r>
              <w:r w:rsidRPr="00B24A7E">
                <w:rPr>
                  <w:sz w:val="18"/>
                  <w:szCs w:val="18"/>
                  <w:rPrChange w:id="543" w:author="" w:date="2019-02-27T02:44:00Z">
                    <w:rPr>
                      <w:i/>
                      <w:iCs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ins w:id="544" w:author="" w:date="2019-02-27T02:44:00Z">
              <w:r w:rsidRPr="00B24A7E">
                <w:rPr>
                  <w:sz w:val="18"/>
                  <w:szCs w:val="18"/>
                </w:rPr>
                <w:t>для орбит "группировки" (A.4.b.1.a) и должна быть указана в:</w:t>
              </w:r>
            </w:ins>
          </w:p>
          <w:p w14:paraId="4DF5DE23" w14:textId="77777777" w:rsidR="004469D2" w:rsidRPr="00B24A7E" w:rsidRDefault="004469D2" w:rsidP="004469D2">
            <w:pPr>
              <w:tabs>
                <w:tab w:val="clear" w:pos="1871"/>
                <w:tab w:val="clear" w:pos="2268"/>
                <w:tab w:val="left" w:pos="288"/>
                <w:tab w:val="left" w:pos="1440"/>
              </w:tabs>
              <w:spacing w:before="40" w:after="40"/>
              <w:ind w:left="1068" w:hanging="283"/>
              <w:rPr>
                <w:ins w:id="545" w:author="" w:date="2019-02-27T02:44:00Z"/>
                <w:sz w:val="18"/>
                <w:szCs w:val="18"/>
              </w:rPr>
            </w:pPr>
            <w:ins w:id="546" w:author="" w:date="2019-02-27T02:44:00Z">
              <w:r w:rsidRPr="00B24A7E">
                <w:rPr>
                  <w:sz w:val="18"/>
                  <w:szCs w:val="18"/>
                </w:rPr>
                <w:t>−</w:t>
              </w:r>
            </w:ins>
            <w:ins w:id="547" w:author="" w:date="2019-02-27T23:43:00Z">
              <w:r w:rsidRPr="00B24A7E">
                <w:rPr>
                  <w:sz w:val="18"/>
                  <w:szCs w:val="18"/>
                </w:rPr>
                <w:tab/>
              </w:r>
            </w:ins>
            <w:ins w:id="548" w:author="" w:date="2019-02-27T02:44:00Z">
              <w:r w:rsidRPr="00B24A7E">
                <w:rPr>
                  <w:bCs/>
                  <w:sz w:val="18"/>
                  <w:szCs w:val="18"/>
                </w:rPr>
                <w:t>информации для предварительной публикации (API) по любому частотному присвоению,</w:t>
              </w:r>
              <w:r w:rsidRPr="00B24A7E">
                <w:t xml:space="preserve"> </w:t>
              </w:r>
              <w:r w:rsidRPr="00B24A7E">
                <w:rPr>
                  <w:bCs/>
                  <w:sz w:val="18"/>
                  <w:szCs w:val="18"/>
                </w:rPr>
                <w:t xml:space="preserve">не подпадающему под действие положений раздела II Статьи </w:t>
              </w:r>
              <w:r w:rsidRPr="00B24A7E">
                <w:rPr>
                  <w:b/>
                  <w:sz w:val="18"/>
                  <w:szCs w:val="18"/>
                </w:rPr>
                <w:t>9</w:t>
              </w:r>
            </w:ins>
          </w:p>
          <w:p w14:paraId="6C57C479" w14:textId="77777777" w:rsidR="004469D2" w:rsidRPr="00B24A7E" w:rsidRDefault="004469D2" w:rsidP="004469D2">
            <w:pPr>
              <w:tabs>
                <w:tab w:val="clear" w:pos="1871"/>
                <w:tab w:val="clear" w:pos="2268"/>
                <w:tab w:val="left" w:pos="288"/>
                <w:tab w:val="left" w:pos="1440"/>
              </w:tabs>
              <w:spacing w:before="40" w:after="40"/>
              <w:ind w:left="1068" w:hanging="283"/>
              <w:rPr>
                <w:ins w:id="549" w:author="" w:date="2019-02-27T02:44:00Z"/>
                <w:b/>
                <w:bCs/>
                <w:sz w:val="18"/>
                <w:szCs w:val="18"/>
              </w:rPr>
            </w:pPr>
            <w:ins w:id="550" w:author="" w:date="2019-02-27T02:44:00Z">
              <w:r w:rsidRPr="00B24A7E">
                <w:rPr>
                  <w:sz w:val="18"/>
                  <w:szCs w:val="18"/>
                </w:rPr>
                <w:t>−</w:t>
              </w:r>
            </w:ins>
            <w:ins w:id="551" w:author="" w:date="2019-02-27T23:43:00Z">
              <w:r w:rsidRPr="00B24A7E">
                <w:rPr>
                  <w:sz w:val="18"/>
                  <w:szCs w:val="18"/>
                </w:rPr>
                <w:tab/>
              </w:r>
            </w:ins>
            <w:ins w:id="552" w:author="" w:date="2019-02-27T02:44:00Z">
              <w:r w:rsidRPr="00B24A7E">
                <w:rPr>
                  <w:bCs/>
                  <w:sz w:val="18"/>
                  <w:szCs w:val="18"/>
                </w:rPr>
                <w:t>запросе</w:t>
              </w:r>
              <w:r w:rsidRPr="00B24A7E">
                <w:rPr>
                  <w:sz w:val="18"/>
                  <w:szCs w:val="18"/>
                </w:rPr>
                <w:t xml:space="preserve"> о координации</w:t>
              </w:r>
              <w:r w:rsidRPr="00B24A7E" w:rsidDel="0064783A">
                <w:rPr>
                  <w:sz w:val="18"/>
                  <w:szCs w:val="18"/>
                </w:rPr>
                <w:t xml:space="preserve"> </w:t>
              </w:r>
              <w:r w:rsidRPr="00B24A7E">
                <w:rPr>
                  <w:sz w:val="18"/>
                  <w:szCs w:val="18"/>
                </w:rPr>
                <w:t>(CR/C) для любого частотного присвоения, подпадающего под действие положений пп. </w:t>
              </w:r>
              <w:r w:rsidRPr="00B24A7E">
                <w:rPr>
                  <w:b/>
                  <w:sz w:val="18"/>
                  <w:szCs w:val="18"/>
                </w:rPr>
                <w:t>9.12</w:t>
              </w:r>
              <w:r w:rsidRPr="00B24A7E">
                <w:rPr>
                  <w:bCs/>
                  <w:sz w:val="18"/>
                  <w:szCs w:val="18"/>
                </w:rPr>
                <w:t>,</w:t>
              </w:r>
              <w:r w:rsidRPr="00B24A7E">
                <w:rPr>
                  <w:sz w:val="18"/>
                  <w:szCs w:val="18"/>
                </w:rPr>
                <w:t xml:space="preserve"> </w:t>
              </w:r>
              <w:r w:rsidRPr="00B24A7E">
                <w:rPr>
                  <w:b/>
                  <w:sz w:val="18"/>
                  <w:szCs w:val="18"/>
                </w:rPr>
                <w:t>9.12A</w:t>
              </w:r>
              <w:r w:rsidRPr="00B24A7E">
                <w:rPr>
                  <w:bCs/>
                  <w:sz w:val="18"/>
                  <w:szCs w:val="18"/>
                </w:rPr>
                <w:t>,</w:t>
              </w:r>
              <w:r w:rsidRPr="00B24A7E">
                <w:rPr>
                  <w:b/>
                  <w:sz w:val="18"/>
                  <w:szCs w:val="18"/>
                </w:rPr>
                <w:t xml:space="preserve"> </w:t>
              </w:r>
              <w:r w:rsidRPr="00B24A7E">
                <w:rPr>
                  <w:b/>
                  <w:bCs/>
                  <w:sz w:val="18"/>
                  <w:szCs w:val="18"/>
                </w:rPr>
                <w:t>22.5C</w:t>
              </w:r>
              <w:r w:rsidRPr="00B24A7E">
                <w:rPr>
                  <w:sz w:val="18"/>
                  <w:szCs w:val="18"/>
                </w:rPr>
                <w:t>,</w:t>
              </w:r>
              <w:r w:rsidRPr="00B24A7E">
                <w:rPr>
                  <w:b/>
                  <w:bCs/>
                  <w:sz w:val="18"/>
                  <w:szCs w:val="18"/>
                </w:rPr>
                <w:t xml:space="preserve"> 22.5D </w:t>
              </w:r>
              <w:r w:rsidRPr="00B24A7E">
                <w:rPr>
                  <w:sz w:val="18"/>
                  <w:szCs w:val="18"/>
                </w:rPr>
                <w:t xml:space="preserve">или </w:t>
              </w:r>
              <w:r w:rsidRPr="00B24A7E">
                <w:rPr>
                  <w:b/>
                  <w:bCs/>
                  <w:sz w:val="18"/>
                  <w:szCs w:val="18"/>
                </w:rPr>
                <w:t>22.5F</w:t>
              </w:r>
            </w:ins>
          </w:p>
          <w:p w14:paraId="7E19350A" w14:textId="77777777" w:rsidR="004469D2" w:rsidRPr="00B24A7E" w:rsidRDefault="004469D2" w:rsidP="004469D2">
            <w:pPr>
              <w:tabs>
                <w:tab w:val="clear" w:pos="1871"/>
                <w:tab w:val="clear" w:pos="2268"/>
                <w:tab w:val="left" w:pos="288"/>
                <w:tab w:val="left" w:pos="1440"/>
              </w:tabs>
              <w:spacing w:before="40" w:after="40"/>
              <w:ind w:left="1068" w:hanging="283"/>
              <w:rPr>
                <w:ins w:id="553" w:author="" w:date="2019-02-27T02:45:00Z"/>
                <w:sz w:val="18"/>
                <w:szCs w:val="18"/>
              </w:rPr>
            </w:pPr>
            <w:ins w:id="554" w:author="" w:date="2019-02-27T02:44:00Z">
              <w:r w:rsidRPr="00B24A7E">
                <w:rPr>
                  <w:sz w:val="18"/>
                  <w:szCs w:val="18"/>
                  <w:rPrChange w:id="555" w:author="" w:date="2019-02-27T02:44:00Z">
                    <w:rPr>
                      <w:i/>
                      <w:iCs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−</w:t>
              </w:r>
            </w:ins>
            <w:ins w:id="556" w:author="" w:date="2019-02-27T23:43:00Z">
              <w:r w:rsidRPr="00B24A7E">
                <w:rPr>
                  <w:sz w:val="18"/>
                  <w:szCs w:val="18"/>
                </w:rPr>
                <w:tab/>
              </w:r>
            </w:ins>
            <w:ins w:id="557" w:author="" w:date="2019-02-27T02:44:00Z">
              <w:r w:rsidRPr="00B24A7E">
                <w:rPr>
                  <w:bCs/>
                  <w:sz w:val="18"/>
                  <w:szCs w:val="18"/>
                </w:rPr>
                <w:t>заяв</w:t>
              </w:r>
            </w:ins>
            <w:ins w:id="558" w:author="" w:date="2019-02-27T03:33:00Z">
              <w:r w:rsidRPr="00B24A7E">
                <w:rPr>
                  <w:bCs/>
                  <w:sz w:val="18"/>
                  <w:szCs w:val="18"/>
                </w:rPr>
                <w:t>лении</w:t>
              </w:r>
            </w:ins>
            <w:ins w:id="559" w:author="" w:date="2019-02-27T02:44:00Z">
              <w:r w:rsidRPr="00B24A7E">
                <w:rPr>
                  <w:sz w:val="18"/>
                  <w:szCs w:val="18"/>
                </w:rPr>
                <w:t xml:space="preserve"> (во всех случаях)</w:t>
              </w:r>
            </w:ins>
          </w:p>
          <w:p w14:paraId="2814ADCE" w14:textId="77777777" w:rsidR="004469D2" w:rsidRPr="00B24A7E" w:rsidRDefault="004469D2" w:rsidP="004469D2">
            <w:pPr>
              <w:spacing w:before="20" w:after="20"/>
              <w:ind w:left="510"/>
              <w:rPr>
                <w:ins w:id="560" w:author="" w:date="2018-07-25T10:50:00Z"/>
                <w:b/>
                <w:bCs/>
                <w:sz w:val="18"/>
                <w:szCs w:val="18"/>
              </w:rPr>
            </w:pPr>
            <w:ins w:id="561" w:author="" w:date="2018-07-25T10:58:00Z">
              <w:r w:rsidRPr="00B24A7E">
                <w:rPr>
                  <w:i/>
                  <w:iCs/>
                  <w:sz w:val="18"/>
                  <w:szCs w:val="18"/>
                </w:rPr>
                <w:lastRenderedPageBreak/>
                <w:t>Примечание</w:t>
              </w:r>
            </w:ins>
            <w:ins w:id="562" w:author="" w:date="2018-08-06T17:18:00Z">
              <w:r w:rsidRPr="00B24A7E">
                <w:rPr>
                  <w:i/>
                  <w:iCs/>
                  <w:sz w:val="18"/>
                  <w:szCs w:val="18"/>
                </w:rPr>
                <w:t>.</w:t>
              </w:r>
            </w:ins>
            <w:ins w:id="563" w:author="" w:date="2018-01-08T11:57:00Z">
              <w:r w:rsidRPr="00B24A7E">
                <w:rPr>
                  <w:i/>
                  <w:iCs/>
                  <w:sz w:val="18"/>
                  <w:szCs w:val="18"/>
                  <w:rPrChange w:id="564" w:author="" w:date="2018-08-01T15:07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ins w:id="565" w:author="" w:date="2018-08-01T15:10:00Z">
              <w:r w:rsidRPr="00B24A7E">
                <w:rPr>
                  <w:i/>
                  <w:iCs/>
                  <w:sz w:val="18"/>
                  <w:szCs w:val="18"/>
                </w:rPr>
                <w:t>–</w:t>
              </w:r>
            </w:ins>
            <w:ins w:id="566" w:author="" w:date="2018-01-08T11:56:00Z">
              <w:r w:rsidRPr="00B24A7E">
                <w:rPr>
                  <w:i/>
                  <w:iCs/>
                  <w:sz w:val="18"/>
                  <w:szCs w:val="18"/>
                  <w:rPrChange w:id="567" w:author="" w:date="2018-08-01T15:07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 xml:space="preserve"> </w:t>
              </w:r>
            </w:ins>
            <w:ins w:id="568" w:author="" w:date="2019-03-27T11:07:00Z">
              <w:r w:rsidRPr="00B24A7E">
                <w:rPr>
                  <w:sz w:val="18"/>
                  <w:szCs w:val="18"/>
                  <w:rPrChange w:id="569" w:author="" w:date="2019-03-27T11:07:00Z">
                    <w:rPr>
                      <w:i/>
                      <w:iCs/>
                      <w:sz w:val="18"/>
                      <w:szCs w:val="18"/>
                    </w:rPr>
                  </w:rPrChange>
                </w:rPr>
                <w:t>На в</w:t>
              </w:r>
            </w:ins>
            <w:ins w:id="570" w:author="" w:date="2018-08-01T15:07:00Z">
              <w:r w:rsidRPr="00B24A7E">
                <w:rPr>
                  <w:sz w:val="18"/>
                  <w:szCs w:val="18"/>
                </w:rPr>
                <w:t>се</w:t>
              </w:r>
            </w:ins>
            <w:ins w:id="571" w:author="" w:date="2019-03-27T11:07:00Z">
              <w:r w:rsidRPr="00B24A7E">
                <w:rPr>
                  <w:sz w:val="18"/>
                  <w:szCs w:val="18"/>
                </w:rPr>
                <w:t>х</w:t>
              </w:r>
            </w:ins>
            <w:ins w:id="572" w:author="" w:date="2018-08-01T15:07:00Z">
              <w:r w:rsidRPr="00B24A7E">
                <w:rPr>
                  <w:sz w:val="18"/>
                  <w:szCs w:val="18"/>
                </w:rPr>
                <w:t xml:space="preserve"> спутник</w:t>
              </w:r>
            </w:ins>
            <w:ins w:id="573" w:author="" w:date="2019-03-27T11:07:00Z">
              <w:r w:rsidRPr="00B24A7E">
                <w:rPr>
                  <w:sz w:val="18"/>
                  <w:szCs w:val="18"/>
                </w:rPr>
                <w:t>ах</w:t>
              </w:r>
            </w:ins>
            <w:ins w:id="574" w:author="" w:date="2018-08-01T15:07:00Z">
              <w:r w:rsidRPr="00B24A7E">
                <w:rPr>
                  <w:sz w:val="18"/>
                  <w:szCs w:val="18"/>
                </w:rPr>
                <w:t xml:space="preserve"> во всех орбитальных плоскостях должн</w:t>
              </w:r>
            </w:ins>
            <w:ins w:id="575" w:author="" w:date="2019-03-27T11:08:00Z">
              <w:r w:rsidRPr="00B24A7E">
                <w:rPr>
                  <w:sz w:val="18"/>
                  <w:szCs w:val="18"/>
                </w:rPr>
                <w:t>о</w:t>
              </w:r>
            </w:ins>
            <w:ins w:id="576" w:author="" w:date="2018-08-01T15:07:00Z">
              <w:r w:rsidRPr="00B24A7E">
                <w:rPr>
                  <w:sz w:val="18"/>
                  <w:szCs w:val="18"/>
                </w:rPr>
                <w:t xml:space="preserve"> использовать</w:t>
              </w:r>
            </w:ins>
            <w:ins w:id="577" w:author="" w:date="2019-03-27T11:08:00Z">
              <w:r w:rsidRPr="00B24A7E">
                <w:rPr>
                  <w:sz w:val="18"/>
                  <w:szCs w:val="18"/>
                </w:rPr>
                <w:t>ся</w:t>
              </w:r>
            </w:ins>
            <w:ins w:id="578" w:author="" w:date="2018-08-01T15:07:00Z">
              <w:r w:rsidRPr="00B24A7E">
                <w:rPr>
                  <w:sz w:val="18"/>
                  <w:szCs w:val="18"/>
                </w:rPr>
                <w:t xml:space="preserve"> единое эталонное время. Предполагается, что</w:t>
              </w:r>
            </w:ins>
            <w:ins w:id="579" w:author="" w:date="2018-08-01T15:08:00Z">
              <w:r w:rsidRPr="00B24A7E">
                <w:rPr>
                  <w:sz w:val="18"/>
                  <w:szCs w:val="18"/>
                </w:rPr>
                <w:t>, если в</w:t>
              </w:r>
            </w:ins>
            <w:ins w:id="580" w:author="" w:date="2018-08-01T15:09:00Z">
              <w:r w:rsidRPr="00B24A7E">
                <w:rPr>
                  <w:sz w:val="18"/>
                  <w:szCs w:val="18"/>
                  <w:rPrChange w:id="581" w:author="" w:date="2018-08-01T15:09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  <w:r w:rsidRPr="00B24A7E">
                <w:rPr>
                  <w:sz w:val="18"/>
                  <w:szCs w:val="18"/>
                  <w:rPrChange w:id="582" w:author="" w:date="2018-01-08T11:57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>A</w:t>
              </w:r>
              <w:r w:rsidRPr="00B24A7E">
                <w:rPr>
                  <w:sz w:val="18"/>
                  <w:szCs w:val="18"/>
                  <w:rPrChange w:id="583" w:author="" w:date="2018-08-01T15:09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>.4.</w:t>
              </w:r>
              <w:r w:rsidRPr="00B24A7E">
                <w:rPr>
                  <w:sz w:val="18"/>
                  <w:szCs w:val="18"/>
                  <w:rPrChange w:id="584" w:author="" w:date="2018-01-08T11:57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>b</w:t>
              </w:r>
              <w:r w:rsidRPr="00B24A7E">
                <w:rPr>
                  <w:sz w:val="18"/>
                  <w:szCs w:val="18"/>
                  <w:rPrChange w:id="585" w:author="" w:date="2018-08-01T15:09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>.4.</w:t>
              </w:r>
              <w:r w:rsidRPr="00B24A7E">
                <w:rPr>
                  <w:sz w:val="18"/>
                  <w:szCs w:val="18"/>
                  <w:rPrChange w:id="586" w:author="" w:date="2018-01-08T11:57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>k</w:t>
              </w:r>
              <w:r w:rsidRPr="00B24A7E">
                <w:rPr>
                  <w:sz w:val="18"/>
                  <w:szCs w:val="18"/>
                  <w:rPrChange w:id="587" w:author="" w:date="2018-08-01T15:09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 xml:space="preserve"> </w:t>
              </w:r>
              <w:r w:rsidRPr="00B24A7E">
                <w:rPr>
                  <w:sz w:val="18"/>
                  <w:szCs w:val="18"/>
                </w:rPr>
                <w:t>и</w:t>
              </w:r>
              <w:r w:rsidRPr="00B24A7E">
                <w:rPr>
                  <w:sz w:val="18"/>
                  <w:szCs w:val="18"/>
                  <w:rPrChange w:id="588" w:author="" w:date="2018-08-01T15:09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 xml:space="preserve"> </w:t>
              </w:r>
              <w:r w:rsidRPr="00B24A7E">
                <w:rPr>
                  <w:sz w:val="18"/>
                  <w:szCs w:val="18"/>
                  <w:rPrChange w:id="589" w:author="" w:date="2018-01-08T11:57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>A</w:t>
              </w:r>
              <w:r w:rsidRPr="00B24A7E">
                <w:rPr>
                  <w:sz w:val="18"/>
                  <w:szCs w:val="18"/>
                  <w:rPrChange w:id="590" w:author="" w:date="2018-08-01T15:09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>.4.</w:t>
              </w:r>
              <w:r w:rsidRPr="00B24A7E">
                <w:rPr>
                  <w:sz w:val="18"/>
                  <w:szCs w:val="18"/>
                  <w:rPrChange w:id="591" w:author="" w:date="2018-01-08T11:57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>b</w:t>
              </w:r>
              <w:r w:rsidRPr="00B24A7E">
                <w:rPr>
                  <w:sz w:val="18"/>
                  <w:szCs w:val="18"/>
                  <w:rPrChange w:id="592" w:author="" w:date="2018-08-01T15:09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>.4.</w:t>
              </w:r>
              <w:r w:rsidRPr="00B24A7E">
                <w:rPr>
                  <w:sz w:val="18"/>
                  <w:szCs w:val="18"/>
                </w:rPr>
                <w:t>l</w:t>
              </w:r>
            </w:ins>
            <w:ins w:id="593" w:author="" w:date="2018-08-01T15:08:00Z">
              <w:r w:rsidRPr="00B24A7E">
                <w:rPr>
                  <w:sz w:val="18"/>
                  <w:szCs w:val="18"/>
                </w:rPr>
                <w:t xml:space="preserve"> </w:t>
              </w:r>
            </w:ins>
            <w:ins w:id="594" w:author="" w:date="2018-08-01T15:09:00Z">
              <w:r w:rsidRPr="00B24A7E">
                <w:rPr>
                  <w:sz w:val="18"/>
                  <w:szCs w:val="18"/>
                </w:rPr>
                <w:t xml:space="preserve">эталонное время не указано, то </w:t>
              </w:r>
              <w:r w:rsidRPr="00B24A7E">
                <w:rPr>
                  <w:i/>
                  <w:iCs/>
                  <w:sz w:val="18"/>
                  <w:szCs w:val="18"/>
                  <w:rPrChange w:id="595" w:author="" w:date="2019-03-14T09:52:00Z">
                    <w:rPr>
                      <w:sz w:val="18"/>
                      <w:szCs w:val="18"/>
                    </w:rPr>
                  </w:rPrChange>
                </w:rPr>
                <w:t>t</w:t>
              </w:r>
            </w:ins>
            <w:ins w:id="596" w:author="" w:date="2019-03-14T09:52:00Z">
              <w:r w:rsidRPr="00B24A7E">
                <w:rPr>
                  <w:sz w:val="18"/>
                  <w:szCs w:val="18"/>
                </w:rPr>
                <w:t xml:space="preserve"> </w:t>
              </w:r>
            </w:ins>
            <w:ins w:id="597" w:author="" w:date="2018-08-01T15:09:00Z">
              <w:r w:rsidRPr="00B24A7E">
                <w:rPr>
                  <w:sz w:val="18"/>
                  <w:szCs w:val="18"/>
                </w:rPr>
                <w:t>=</w:t>
              </w:r>
            </w:ins>
            <w:ins w:id="598" w:author="" w:date="2019-03-14T09:52:00Z">
              <w:r w:rsidRPr="00B24A7E">
                <w:rPr>
                  <w:sz w:val="18"/>
                  <w:szCs w:val="18"/>
                </w:rPr>
                <w:t xml:space="preserve"> </w:t>
              </w:r>
            </w:ins>
            <w:ins w:id="599" w:author="" w:date="2018-08-01T15:09:00Z">
              <w:r w:rsidRPr="00B24A7E">
                <w:rPr>
                  <w:sz w:val="18"/>
                  <w:szCs w:val="18"/>
                </w:rPr>
                <w:t>0.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3C5C8457" w14:textId="77777777" w:rsidR="004469D2" w:rsidRPr="00B24A7E" w:rsidRDefault="004469D2" w:rsidP="004469D2">
            <w:pPr>
              <w:spacing w:before="40" w:after="40"/>
              <w:jc w:val="center"/>
              <w:rPr>
                <w:ins w:id="600" w:author="" w:date="2018-07-25T10:50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444DC28A" w14:textId="77777777" w:rsidR="004469D2" w:rsidRPr="00B24A7E" w:rsidRDefault="004469D2" w:rsidP="004469D2">
            <w:pPr>
              <w:spacing w:before="40" w:after="40"/>
              <w:jc w:val="center"/>
              <w:rPr>
                <w:ins w:id="601" w:author="" w:date="2018-07-25T10:50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762D062A" w14:textId="77777777" w:rsidR="004469D2" w:rsidRPr="00B24A7E" w:rsidRDefault="004469D2" w:rsidP="004469D2">
            <w:pPr>
              <w:spacing w:before="40" w:after="40"/>
              <w:jc w:val="center"/>
              <w:rPr>
                <w:ins w:id="602" w:author="" w:date="2018-07-25T10:50:00Z"/>
                <w:b/>
                <w:bCs/>
                <w:sz w:val="18"/>
                <w:szCs w:val="18"/>
              </w:rPr>
            </w:pPr>
            <w:ins w:id="603" w:author="" w:date="2018-07-25T11:00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385277E3" w14:textId="77777777" w:rsidR="004469D2" w:rsidRPr="00B24A7E" w:rsidRDefault="004469D2" w:rsidP="004469D2">
            <w:pPr>
              <w:spacing w:before="40" w:after="40"/>
              <w:jc w:val="center"/>
              <w:rPr>
                <w:ins w:id="604" w:author="" w:date="2018-07-25T10:50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4ECE1867" w14:textId="77777777" w:rsidR="004469D2" w:rsidRPr="00B24A7E" w:rsidRDefault="004469D2" w:rsidP="004469D2">
            <w:pPr>
              <w:spacing w:before="40" w:after="40"/>
              <w:jc w:val="center"/>
              <w:rPr>
                <w:ins w:id="605" w:author="" w:date="2018-07-25T10:50:00Z"/>
                <w:b/>
                <w:bCs/>
                <w:sz w:val="18"/>
                <w:szCs w:val="18"/>
                <w:rPrChange w:id="606" w:author="" w:date="2018-07-25T11:00:00Z">
                  <w:rPr>
                    <w:ins w:id="607" w:author="" w:date="2018-07-25T10:50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608" w:author="" w:date="2018-07-25T11:00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538B188F" w14:textId="77777777" w:rsidR="004469D2" w:rsidRPr="00B24A7E" w:rsidRDefault="004469D2" w:rsidP="004469D2">
            <w:pPr>
              <w:spacing w:before="40" w:after="40"/>
              <w:jc w:val="center"/>
              <w:rPr>
                <w:ins w:id="609" w:author="" w:date="2018-07-25T10:50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A3A0A6E" w14:textId="77777777" w:rsidR="004469D2" w:rsidRPr="00B24A7E" w:rsidRDefault="004469D2" w:rsidP="004469D2">
            <w:pPr>
              <w:spacing w:before="40" w:after="40"/>
              <w:jc w:val="center"/>
              <w:rPr>
                <w:ins w:id="610" w:author="" w:date="2018-07-25T10:50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FAEE7B1" w14:textId="77777777" w:rsidR="004469D2" w:rsidRPr="00B24A7E" w:rsidRDefault="004469D2" w:rsidP="004469D2">
            <w:pPr>
              <w:spacing w:before="40" w:after="40"/>
              <w:jc w:val="center"/>
              <w:rPr>
                <w:ins w:id="611" w:author="" w:date="2018-07-25T10:50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FB40F3" w14:textId="77777777" w:rsidR="004469D2" w:rsidRPr="00B24A7E" w:rsidRDefault="004469D2" w:rsidP="004469D2">
            <w:pPr>
              <w:spacing w:before="40" w:after="40"/>
              <w:jc w:val="center"/>
              <w:rPr>
                <w:ins w:id="612" w:author="" w:date="2018-07-25T10:50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F78757" w14:textId="77777777" w:rsidR="004469D2" w:rsidRPr="00B24A7E" w:rsidRDefault="004469D2" w:rsidP="004469D2">
            <w:pPr>
              <w:spacing w:before="40" w:after="40"/>
              <w:rPr>
                <w:ins w:id="613" w:author="" w:date="2018-07-25T10:50:00Z"/>
                <w:sz w:val="18"/>
                <w:szCs w:val="18"/>
              </w:rPr>
            </w:pPr>
            <w:ins w:id="614" w:author="" w:date="2018-07-25T11:00:00Z">
              <w:r w:rsidRPr="00B24A7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A.4.b.4.j</w:t>
              </w:r>
            </w:ins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B0FDF02" w14:textId="77777777" w:rsidR="004469D2" w:rsidRPr="00B24A7E" w:rsidRDefault="004469D2" w:rsidP="004469D2">
            <w:pPr>
              <w:spacing w:before="40" w:after="40"/>
              <w:jc w:val="center"/>
              <w:rPr>
                <w:ins w:id="615" w:author="" w:date="2018-07-25T10:50:00Z"/>
                <w:b/>
                <w:bCs/>
                <w:sz w:val="18"/>
                <w:szCs w:val="18"/>
              </w:rPr>
            </w:pPr>
          </w:p>
        </w:tc>
      </w:tr>
      <w:tr w:rsidR="004469D2" w:rsidRPr="00B24A7E" w14:paraId="36C9DB55" w14:textId="77777777" w:rsidTr="004469D2">
        <w:trPr>
          <w:trHeight w:val="556"/>
          <w:ins w:id="616" w:author="" w:date="2018-07-25T11:01:00Z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C5B8E7" w14:textId="77777777" w:rsidR="004469D2" w:rsidRPr="00B24A7E" w:rsidRDefault="004469D2" w:rsidP="004469D2">
            <w:pPr>
              <w:spacing w:before="40" w:after="40"/>
              <w:rPr>
                <w:ins w:id="617" w:author="" w:date="2018-07-25T11:01:00Z"/>
                <w:sz w:val="18"/>
                <w:szCs w:val="18"/>
              </w:rPr>
            </w:pPr>
            <w:ins w:id="618" w:author="" w:date="2018-07-25T11:01:00Z">
              <w:r w:rsidRPr="00B24A7E">
                <w:rPr>
                  <w:sz w:val="18"/>
                  <w:szCs w:val="18"/>
                  <w:rPrChange w:id="619" w:author="" w:date="2018-07-25T11:01:00Z">
                    <w:rPr>
                      <w:rFonts w:asciiTheme="majorBidi" w:hAnsiTheme="majorBidi" w:cstheme="majorBidi"/>
                      <w:sz w:val="18"/>
                      <w:szCs w:val="18"/>
                      <w:lang w:eastAsia="zh-CN"/>
                    </w:rPr>
                  </w:rPrChange>
                </w:rPr>
                <w:t>A.4.b.4.k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48536A0F" w14:textId="77777777" w:rsidR="004469D2" w:rsidRPr="00B24A7E" w:rsidRDefault="004469D2" w:rsidP="004469D2">
            <w:pPr>
              <w:spacing w:before="40" w:after="40"/>
              <w:ind w:left="170"/>
              <w:rPr>
                <w:ins w:id="620" w:author="" w:date="2018-07-25T11:01:00Z"/>
                <w:b/>
                <w:bCs/>
                <w:sz w:val="18"/>
                <w:szCs w:val="18"/>
              </w:rPr>
            </w:pPr>
            <w:ins w:id="621" w:author="" w:date="2018-07-25T11:34:00Z">
              <w:r w:rsidRPr="00B24A7E">
                <w:rPr>
                  <w:color w:val="000000"/>
                  <w:sz w:val="18"/>
                  <w:szCs w:val="18"/>
                </w:rPr>
                <w:t>Дата (день:месяц:год), когда спутник находится в позиции, определяемой долготой восходящего узла (θ</w:t>
              </w:r>
              <w:r w:rsidRPr="00B24A7E">
                <w:rPr>
                  <w:i/>
                  <w:iCs/>
                  <w:color w:val="000000"/>
                  <w:sz w:val="18"/>
                  <w:szCs w:val="18"/>
                  <w:vertAlign w:val="subscript"/>
                </w:rPr>
                <w:t>j</w:t>
              </w:r>
              <w:r w:rsidRPr="00B24A7E">
                <w:rPr>
                  <w:sz w:val="18"/>
                  <w:szCs w:val="18"/>
                </w:rPr>
                <w:t>) (см. Примечание в п.</w:t>
              </w:r>
            </w:ins>
            <w:ins w:id="622" w:author="" w:date="2018-10-02T12:28:00Z">
              <w:r w:rsidRPr="00B24A7E">
                <w:rPr>
                  <w:sz w:val="18"/>
                  <w:szCs w:val="18"/>
                </w:rPr>
                <w:t> </w:t>
              </w:r>
            </w:ins>
            <w:ins w:id="623" w:author="" w:date="2018-07-25T11:34:00Z">
              <w:r w:rsidRPr="00B24A7E">
                <w:rPr>
                  <w:sz w:val="18"/>
                  <w:szCs w:val="18"/>
                </w:rPr>
                <w:t>A.4.b.4.j)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31889E8" w14:textId="77777777" w:rsidR="004469D2" w:rsidRPr="00B24A7E" w:rsidRDefault="004469D2" w:rsidP="004469D2">
            <w:pPr>
              <w:spacing w:before="40" w:after="40"/>
              <w:jc w:val="center"/>
              <w:rPr>
                <w:ins w:id="624" w:author="" w:date="2018-07-25T11:01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1F6F5590" w14:textId="77777777" w:rsidR="004469D2" w:rsidRPr="00B24A7E" w:rsidRDefault="004469D2" w:rsidP="004469D2">
            <w:pPr>
              <w:spacing w:before="40" w:after="40"/>
              <w:jc w:val="center"/>
              <w:rPr>
                <w:ins w:id="625" w:author="" w:date="2018-07-25T11:01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0D322558" w14:textId="77777777" w:rsidR="004469D2" w:rsidRPr="00B24A7E" w:rsidRDefault="004469D2" w:rsidP="004469D2">
            <w:pPr>
              <w:spacing w:before="40" w:after="40"/>
              <w:jc w:val="center"/>
              <w:rPr>
                <w:ins w:id="626" w:author="" w:date="2018-07-25T11:01:00Z"/>
                <w:b/>
                <w:bCs/>
                <w:sz w:val="18"/>
                <w:szCs w:val="18"/>
              </w:rPr>
            </w:pPr>
            <w:ins w:id="627" w:author="" w:date="2018-07-25T11:02:00Z">
              <w:r w:rsidRPr="00B24A7E">
                <w:rPr>
                  <w:b/>
                  <w:bCs/>
                  <w:sz w:val="18"/>
                  <w:szCs w:val="18"/>
                </w:rPr>
                <w:t>О</w:t>
              </w:r>
            </w:ins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57CF6501" w14:textId="77777777" w:rsidR="004469D2" w:rsidRPr="00B24A7E" w:rsidRDefault="004469D2" w:rsidP="004469D2">
            <w:pPr>
              <w:spacing w:before="40" w:after="40"/>
              <w:jc w:val="center"/>
              <w:rPr>
                <w:ins w:id="628" w:author="" w:date="2018-07-25T11:01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4A62AE81" w14:textId="77777777" w:rsidR="004469D2" w:rsidRPr="00B24A7E" w:rsidRDefault="004469D2" w:rsidP="004469D2">
            <w:pPr>
              <w:spacing w:before="40" w:after="40"/>
              <w:jc w:val="center"/>
              <w:rPr>
                <w:ins w:id="629" w:author="" w:date="2018-07-25T11:01:00Z"/>
                <w:b/>
                <w:bCs/>
                <w:sz w:val="18"/>
                <w:szCs w:val="18"/>
              </w:rPr>
            </w:pPr>
            <w:ins w:id="630" w:author="" w:date="2018-07-25T11:02:00Z">
              <w:r w:rsidRPr="00B24A7E">
                <w:rPr>
                  <w:b/>
                  <w:bCs/>
                  <w:sz w:val="18"/>
                  <w:szCs w:val="18"/>
                </w:rPr>
                <w:t>О</w:t>
              </w:r>
            </w:ins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6CD6E38" w14:textId="77777777" w:rsidR="004469D2" w:rsidRPr="00B24A7E" w:rsidRDefault="004469D2" w:rsidP="004469D2">
            <w:pPr>
              <w:spacing w:before="40" w:after="40"/>
              <w:jc w:val="center"/>
              <w:rPr>
                <w:ins w:id="631" w:author="" w:date="2018-07-25T11:01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520A2EA3" w14:textId="77777777" w:rsidR="004469D2" w:rsidRPr="00B24A7E" w:rsidRDefault="004469D2" w:rsidP="004469D2">
            <w:pPr>
              <w:spacing w:before="40" w:after="40"/>
              <w:jc w:val="center"/>
              <w:rPr>
                <w:ins w:id="632" w:author="" w:date="2018-07-25T11:01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BAC0A50" w14:textId="77777777" w:rsidR="004469D2" w:rsidRPr="00B24A7E" w:rsidRDefault="004469D2" w:rsidP="004469D2">
            <w:pPr>
              <w:spacing w:before="40" w:after="40"/>
              <w:jc w:val="center"/>
              <w:rPr>
                <w:ins w:id="633" w:author="" w:date="2018-07-25T11:01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149CDE" w14:textId="77777777" w:rsidR="004469D2" w:rsidRPr="00B24A7E" w:rsidRDefault="004469D2" w:rsidP="004469D2">
            <w:pPr>
              <w:spacing w:before="40" w:after="40"/>
              <w:jc w:val="center"/>
              <w:rPr>
                <w:ins w:id="634" w:author="" w:date="2018-07-25T11:01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D2C997" w14:textId="77777777" w:rsidR="004469D2" w:rsidRPr="00B24A7E" w:rsidRDefault="004469D2" w:rsidP="004469D2">
            <w:pPr>
              <w:spacing w:before="40" w:after="40"/>
              <w:rPr>
                <w:ins w:id="635" w:author="" w:date="2018-07-25T11:01:00Z"/>
                <w:sz w:val="18"/>
                <w:szCs w:val="18"/>
              </w:rPr>
            </w:pPr>
            <w:ins w:id="636" w:author="" w:date="2018-07-25T11:02:00Z">
              <w:r w:rsidRPr="00B24A7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A.4.b.4.k</w:t>
              </w:r>
            </w:ins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08C70A2" w14:textId="77777777" w:rsidR="004469D2" w:rsidRPr="00B24A7E" w:rsidRDefault="004469D2" w:rsidP="004469D2">
            <w:pPr>
              <w:spacing w:before="40" w:after="40"/>
              <w:jc w:val="center"/>
              <w:rPr>
                <w:ins w:id="637" w:author="" w:date="2018-07-25T11:01:00Z"/>
                <w:b/>
                <w:bCs/>
                <w:sz w:val="18"/>
                <w:szCs w:val="18"/>
              </w:rPr>
            </w:pPr>
          </w:p>
        </w:tc>
      </w:tr>
      <w:tr w:rsidR="004469D2" w:rsidRPr="00B24A7E" w14:paraId="1A0374C4" w14:textId="77777777" w:rsidTr="004469D2">
        <w:trPr>
          <w:trHeight w:val="401"/>
          <w:ins w:id="638" w:author="" w:date="2018-07-25T11:03:00Z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F0159B" w14:textId="77777777" w:rsidR="004469D2" w:rsidRPr="00B24A7E" w:rsidRDefault="004469D2" w:rsidP="004469D2">
            <w:pPr>
              <w:spacing w:before="40" w:after="40"/>
              <w:rPr>
                <w:ins w:id="639" w:author="" w:date="2018-07-25T11:03:00Z"/>
                <w:sz w:val="18"/>
                <w:szCs w:val="18"/>
              </w:rPr>
            </w:pPr>
            <w:ins w:id="640" w:author="" w:date="2018-07-25T11:03:00Z">
              <w:r w:rsidRPr="00B24A7E">
                <w:rPr>
                  <w:sz w:val="18"/>
                  <w:szCs w:val="18"/>
                  <w:rPrChange w:id="641" w:author="" w:date="2018-07-25T11:03:00Z">
                    <w:rPr>
                      <w:rFonts w:asciiTheme="majorBidi" w:hAnsiTheme="majorBidi" w:cstheme="majorBidi"/>
                      <w:sz w:val="18"/>
                      <w:szCs w:val="18"/>
                      <w:lang w:eastAsia="zh-CN"/>
                    </w:rPr>
                  </w:rPrChange>
                </w:rPr>
                <w:t>A.4.b.4.l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D79D152" w14:textId="77777777" w:rsidR="004469D2" w:rsidRPr="00B24A7E" w:rsidRDefault="004469D2" w:rsidP="004469D2">
            <w:pPr>
              <w:spacing w:before="40" w:after="40"/>
              <w:ind w:left="170"/>
              <w:rPr>
                <w:ins w:id="642" w:author="" w:date="2018-07-25T11:03:00Z"/>
                <w:b/>
                <w:bCs/>
                <w:sz w:val="18"/>
                <w:szCs w:val="18"/>
              </w:rPr>
            </w:pPr>
            <w:ins w:id="643" w:author="" w:date="2018-07-25T11:35:00Z">
              <w:r w:rsidRPr="00B24A7E">
                <w:rPr>
                  <w:color w:val="000000"/>
                  <w:sz w:val="18"/>
                  <w:szCs w:val="18"/>
                </w:rPr>
                <w:t>Время (час:мин), когда спутник находится в позиции, определяемой долготой восходящего узла (θ</w:t>
              </w:r>
              <w:r w:rsidRPr="00B24A7E">
                <w:rPr>
                  <w:i/>
                  <w:iCs/>
                  <w:color w:val="000000"/>
                  <w:sz w:val="18"/>
                  <w:szCs w:val="18"/>
                  <w:vertAlign w:val="subscript"/>
                </w:rPr>
                <w:t>j</w:t>
              </w:r>
              <w:r w:rsidRPr="00B24A7E">
                <w:rPr>
                  <w:sz w:val="18"/>
                  <w:szCs w:val="18"/>
                </w:rPr>
                <w:t xml:space="preserve">) (см. </w:t>
              </w:r>
              <w:r w:rsidRPr="00B24A7E">
                <w:rPr>
                  <w:color w:val="000000"/>
                  <w:sz w:val="18"/>
                  <w:szCs w:val="18"/>
                </w:rPr>
                <w:t>Примечание</w:t>
              </w:r>
              <w:r w:rsidRPr="00B24A7E">
                <w:rPr>
                  <w:sz w:val="18"/>
                  <w:szCs w:val="18"/>
                </w:rPr>
                <w:t xml:space="preserve"> в п.</w:t>
              </w:r>
            </w:ins>
            <w:ins w:id="644" w:author="" w:date="2018-10-02T12:28:00Z">
              <w:r w:rsidRPr="00B24A7E">
                <w:rPr>
                  <w:sz w:val="18"/>
                  <w:szCs w:val="18"/>
                </w:rPr>
                <w:t> </w:t>
              </w:r>
            </w:ins>
            <w:ins w:id="645" w:author="" w:date="2018-07-25T11:35:00Z">
              <w:r w:rsidRPr="00B24A7E">
                <w:rPr>
                  <w:sz w:val="18"/>
                  <w:szCs w:val="18"/>
                </w:rPr>
                <w:t>A.4.b.4.j) 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356013ED" w14:textId="77777777" w:rsidR="004469D2" w:rsidRPr="00B24A7E" w:rsidRDefault="004469D2" w:rsidP="004469D2">
            <w:pPr>
              <w:spacing w:before="40" w:after="40"/>
              <w:jc w:val="center"/>
              <w:rPr>
                <w:ins w:id="646" w:author="" w:date="2018-07-25T11:03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41E93C78" w14:textId="77777777" w:rsidR="004469D2" w:rsidRPr="00B24A7E" w:rsidRDefault="004469D2" w:rsidP="004469D2">
            <w:pPr>
              <w:spacing w:before="40" w:after="40"/>
              <w:jc w:val="center"/>
              <w:rPr>
                <w:ins w:id="647" w:author="" w:date="2018-07-25T11:03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2BC1AB7A" w14:textId="77777777" w:rsidR="004469D2" w:rsidRPr="00B24A7E" w:rsidRDefault="004469D2" w:rsidP="004469D2">
            <w:pPr>
              <w:spacing w:before="40" w:after="40"/>
              <w:jc w:val="center"/>
              <w:rPr>
                <w:ins w:id="648" w:author="" w:date="2018-07-25T11:03:00Z"/>
                <w:b/>
                <w:bCs/>
                <w:sz w:val="18"/>
                <w:szCs w:val="18"/>
              </w:rPr>
            </w:pPr>
            <w:ins w:id="649" w:author="" w:date="2018-07-25T11:03:00Z">
              <w:r w:rsidRPr="00B24A7E">
                <w:rPr>
                  <w:b/>
                  <w:bCs/>
                  <w:sz w:val="18"/>
                  <w:szCs w:val="18"/>
                </w:rPr>
                <w:t>О</w:t>
              </w:r>
            </w:ins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3FDC1FAB" w14:textId="77777777" w:rsidR="004469D2" w:rsidRPr="00B24A7E" w:rsidRDefault="004469D2" w:rsidP="004469D2">
            <w:pPr>
              <w:spacing w:before="40" w:after="40"/>
              <w:jc w:val="center"/>
              <w:rPr>
                <w:ins w:id="650" w:author="" w:date="2018-07-25T11:03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7AB7AD5F" w14:textId="77777777" w:rsidR="004469D2" w:rsidRPr="00B24A7E" w:rsidRDefault="004469D2" w:rsidP="004469D2">
            <w:pPr>
              <w:spacing w:before="40" w:after="40"/>
              <w:jc w:val="center"/>
              <w:rPr>
                <w:ins w:id="651" w:author="" w:date="2018-07-25T11:03:00Z"/>
                <w:b/>
                <w:bCs/>
                <w:sz w:val="18"/>
                <w:szCs w:val="18"/>
              </w:rPr>
            </w:pPr>
            <w:ins w:id="652" w:author="" w:date="2018-07-25T11:03:00Z">
              <w:r w:rsidRPr="00B24A7E">
                <w:rPr>
                  <w:b/>
                  <w:bCs/>
                  <w:sz w:val="18"/>
                  <w:szCs w:val="18"/>
                </w:rPr>
                <w:t>О</w:t>
              </w:r>
            </w:ins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38315F0" w14:textId="77777777" w:rsidR="004469D2" w:rsidRPr="00B24A7E" w:rsidRDefault="004469D2" w:rsidP="004469D2">
            <w:pPr>
              <w:spacing w:before="40" w:after="40"/>
              <w:jc w:val="center"/>
              <w:rPr>
                <w:ins w:id="653" w:author="" w:date="2018-07-25T11:03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6ED7EEB" w14:textId="77777777" w:rsidR="004469D2" w:rsidRPr="00B24A7E" w:rsidRDefault="004469D2" w:rsidP="004469D2">
            <w:pPr>
              <w:spacing w:before="40" w:after="40"/>
              <w:jc w:val="center"/>
              <w:rPr>
                <w:ins w:id="654" w:author="" w:date="2018-07-25T11:03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02AB20B" w14:textId="77777777" w:rsidR="004469D2" w:rsidRPr="00B24A7E" w:rsidRDefault="004469D2" w:rsidP="004469D2">
            <w:pPr>
              <w:spacing w:before="40" w:after="40"/>
              <w:jc w:val="center"/>
              <w:rPr>
                <w:ins w:id="655" w:author="" w:date="2018-07-25T11:03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FD446F" w14:textId="77777777" w:rsidR="004469D2" w:rsidRPr="00B24A7E" w:rsidRDefault="004469D2" w:rsidP="004469D2">
            <w:pPr>
              <w:spacing w:before="40" w:after="40"/>
              <w:jc w:val="center"/>
              <w:rPr>
                <w:ins w:id="656" w:author="" w:date="2018-07-25T11:03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373A80" w14:textId="77777777" w:rsidR="004469D2" w:rsidRPr="00B24A7E" w:rsidRDefault="004469D2" w:rsidP="004469D2">
            <w:pPr>
              <w:spacing w:before="40" w:after="40"/>
              <w:rPr>
                <w:ins w:id="657" w:author="" w:date="2018-07-25T11:03:00Z"/>
                <w:sz w:val="18"/>
                <w:szCs w:val="18"/>
              </w:rPr>
            </w:pPr>
            <w:ins w:id="658" w:author="" w:date="2018-07-25T11:04:00Z">
              <w:r w:rsidRPr="00B24A7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A.4.b.4.l</w:t>
              </w:r>
            </w:ins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4CC3B15" w14:textId="77777777" w:rsidR="004469D2" w:rsidRPr="00B24A7E" w:rsidRDefault="004469D2" w:rsidP="004469D2">
            <w:pPr>
              <w:spacing w:before="40" w:after="40"/>
              <w:jc w:val="center"/>
              <w:rPr>
                <w:ins w:id="659" w:author="" w:date="2018-07-25T11:03:00Z"/>
                <w:b/>
                <w:bCs/>
                <w:sz w:val="18"/>
                <w:szCs w:val="18"/>
              </w:rPr>
            </w:pPr>
          </w:p>
        </w:tc>
      </w:tr>
      <w:tr w:rsidR="004469D2" w:rsidRPr="00B24A7E" w14:paraId="1020A478" w14:textId="77777777" w:rsidTr="004469D2">
        <w:trPr>
          <w:trHeight w:val="556"/>
          <w:ins w:id="660" w:author="" w:date="2018-07-25T11:04:00Z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A33868" w14:textId="77777777" w:rsidR="004469D2" w:rsidRPr="00B24A7E" w:rsidRDefault="004469D2" w:rsidP="004469D2">
            <w:pPr>
              <w:spacing w:before="40" w:after="40"/>
              <w:rPr>
                <w:ins w:id="661" w:author="" w:date="2018-07-25T11:04:00Z"/>
                <w:sz w:val="18"/>
                <w:szCs w:val="18"/>
              </w:rPr>
            </w:pPr>
            <w:ins w:id="662" w:author="" w:date="2018-07-25T11:04:00Z">
              <w:r w:rsidRPr="00B24A7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A.4.b.4.m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51BB311E" w14:textId="77777777" w:rsidR="00B542AE" w:rsidRDefault="004469D2" w:rsidP="00B542AE">
            <w:pPr>
              <w:spacing w:before="40" w:after="40"/>
              <w:ind w:left="170"/>
              <w:rPr>
                <w:sz w:val="18"/>
                <w:szCs w:val="18"/>
              </w:rPr>
            </w:pPr>
            <w:ins w:id="663" w:author="" w:date="2019-03-27T11:09:00Z">
              <w:r w:rsidRPr="00B24A7E">
                <w:rPr>
                  <w:sz w:val="18"/>
                  <w:szCs w:val="18"/>
                </w:rPr>
                <w:t>символ, указывающий</w:t>
              </w:r>
            </w:ins>
            <w:ins w:id="664" w:author="" w:date="2018-08-01T15:14:00Z">
              <w:r w:rsidRPr="00B24A7E">
                <w:rPr>
                  <w:sz w:val="18"/>
                  <w:szCs w:val="18"/>
                </w:rPr>
                <w:t>, использует ли космическая станция солнечно-синхронную орбиту</w:t>
              </w:r>
            </w:ins>
            <w:ins w:id="665" w:author="" w:date="2018-08-06T17:18:00Z">
              <w:r w:rsidRPr="00B24A7E">
                <w:rPr>
                  <w:sz w:val="18"/>
                  <w:szCs w:val="18"/>
                </w:rPr>
                <w:t xml:space="preserve"> </w:t>
              </w:r>
            </w:ins>
          </w:p>
          <w:p w14:paraId="3DB79FE9" w14:textId="40AA0D81" w:rsidR="004469D2" w:rsidRPr="00B24A7E" w:rsidRDefault="00B542AE" w:rsidP="00B542AE">
            <w:pPr>
              <w:spacing w:before="40" w:after="40"/>
              <w:ind w:left="501"/>
              <w:rPr>
                <w:ins w:id="666" w:author="" w:date="2018-07-25T11:04:00Z"/>
                <w:b/>
                <w:bCs/>
                <w:sz w:val="18"/>
                <w:szCs w:val="18"/>
              </w:rPr>
            </w:pPr>
            <w:ins w:id="667" w:author="" w:date="2018-08-01T15:15:00Z">
              <w:r w:rsidRPr="00B24A7E">
                <w:rPr>
                  <w:sz w:val="18"/>
                  <w:szCs w:val="18"/>
                </w:rPr>
                <w:t>Т</w:t>
              </w:r>
              <w:r w:rsidR="004469D2" w:rsidRPr="00B24A7E">
                <w:rPr>
                  <w:sz w:val="18"/>
                  <w:szCs w:val="18"/>
                </w:rPr>
                <w:t xml:space="preserve">ребуется только в полосах частот, подпадающих под действие положений пп. </w:t>
              </w:r>
            </w:ins>
            <w:ins w:id="668" w:author="" w:date="2018-07-25T11:04:00Z">
              <w:r w:rsidR="004469D2" w:rsidRPr="00B24A7E">
                <w:rPr>
                  <w:b/>
                  <w:bCs/>
                  <w:sz w:val="18"/>
                  <w:szCs w:val="18"/>
                </w:rPr>
                <w:t>9.12</w:t>
              </w:r>
              <w:r w:rsidR="004469D2" w:rsidRPr="00B24A7E">
                <w:rPr>
                  <w:sz w:val="18"/>
                  <w:szCs w:val="18"/>
                </w:rPr>
                <w:t xml:space="preserve"> </w:t>
              </w:r>
            </w:ins>
            <w:ins w:id="669" w:author="" w:date="2018-08-01T15:15:00Z">
              <w:r w:rsidR="004469D2" w:rsidRPr="00B24A7E">
                <w:rPr>
                  <w:sz w:val="18"/>
                  <w:szCs w:val="18"/>
                </w:rPr>
                <w:t xml:space="preserve">или </w:t>
              </w:r>
            </w:ins>
            <w:ins w:id="670" w:author="" w:date="2018-07-25T11:04:00Z">
              <w:r w:rsidR="004469D2" w:rsidRPr="00B24A7E">
                <w:rPr>
                  <w:b/>
                  <w:bCs/>
                  <w:sz w:val="18"/>
                  <w:szCs w:val="18"/>
                </w:rPr>
                <w:t>9.12</w:t>
              </w:r>
              <w:r w:rsidR="004469D2" w:rsidRPr="00B24A7E">
                <w:rPr>
                  <w:b/>
                  <w:bCs/>
                  <w:sz w:val="18"/>
                  <w:szCs w:val="18"/>
                  <w:rPrChange w:id="671" w:author="" w:date="2018-07-25T11:04:00Z">
                    <w:rPr>
                      <w:b/>
                      <w:i/>
                      <w:sz w:val="18"/>
                      <w:szCs w:val="18"/>
                    </w:rPr>
                  </w:rPrChange>
                </w:rPr>
                <w:t>A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87E74FA" w14:textId="77777777" w:rsidR="004469D2" w:rsidRPr="00B24A7E" w:rsidRDefault="004469D2" w:rsidP="004469D2">
            <w:pPr>
              <w:spacing w:before="40" w:after="40"/>
              <w:jc w:val="center"/>
              <w:rPr>
                <w:ins w:id="672" w:author="" w:date="2018-07-25T11:04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365A71AA" w14:textId="77777777" w:rsidR="004469D2" w:rsidRPr="00B24A7E" w:rsidRDefault="004469D2" w:rsidP="004469D2">
            <w:pPr>
              <w:spacing w:before="40" w:after="40"/>
              <w:jc w:val="center"/>
              <w:rPr>
                <w:ins w:id="673" w:author="" w:date="2018-07-25T11:04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46C74E3D" w14:textId="452DA128" w:rsidR="004469D2" w:rsidRPr="00B24A7E" w:rsidRDefault="00120215" w:rsidP="004469D2">
            <w:pPr>
              <w:spacing w:before="40" w:after="40"/>
              <w:jc w:val="center"/>
              <w:rPr>
                <w:ins w:id="674" w:author="" w:date="2018-07-25T11:04:00Z"/>
                <w:b/>
                <w:bCs/>
                <w:sz w:val="18"/>
                <w:szCs w:val="18"/>
              </w:rPr>
            </w:pPr>
            <w:ins w:id="675" w:author="" w:date="2018-07-25T11:04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67115EF0" w14:textId="77777777" w:rsidR="004469D2" w:rsidRPr="00B24A7E" w:rsidRDefault="004469D2" w:rsidP="004469D2">
            <w:pPr>
              <w:spacing w:before="40" w:after="40"/>
              <w:jc w:val="center"/>
              <w:rPr>
                <w:ins w:id="676" w:author="" w:date="2018-07-25T11:04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207402CB" w14:textId="77777777" w:rsidR="004469D2" w:rsidRPr="00B24A7E" w:rsidRDefault="004469D2" w:rsidP="004469D2">
            <w:pPr>
              <w:spacing w:before="40" w:after="40"/>
              <w:jc w:val="center"/>
              <w:rPr>
                <w:ins w:id="677" w:author="" w:date="2018-07-25T11:04:00Z"/>
                <w:b/>
                <w:bCs/>
                <w:sz w:val="18"/>
                <w:szCs w:val="18"/>
              </w:rPr>
            </w:pPr>
            <w:ins w:id="678" w:author="" w:date="2018-07-25T11:04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D9BE4EA" w14:textId="77777777" w:rsidR="004469D2" w:rsidRPr="00B24A7E" w:rsidRDefault="004469D2" w:rsidP="004469D2">
            <w:pPr>
              <w:spacing w:before="40" w:after="40"/>
              <w:jc w:val="center"/>
              <w:rPr>
                <w:ins w:id="679" w:author="" w:date="2018-07-25T11:04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0A99D35" w14:textId="77777777" w:rsidR="004469D2" w:rsidRPr="00B24A7E" w:rsidRDefault="004469D2" w:rsidP="004469D2">
            <w:pPr>
              <w:spacing w:before="40" w:after="40"/>
              <w:jc w:val="center"/>
              <w:rPr>
                <w:ins w:id="680" w:author="" w:date="2018-07-25T11:04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600B693" w14:textId="77777777" w:rsidR="004469D2" w:rsidRPr="00B24A7E" w:rsidRDefault="004469D2" w:rsidP="004469D2">
            <w:pPr>
              <w:spacing w:before="40" w:after="40"/>
              <w:jc w:val="center"/>
              <w:rPr>
                <w:ins w:id="681" w:author="" w:date="2018-07-25T11:04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68E158" w14:textId="77777777" w:rsidR="004469D2" w:rsidRPr="00B24A7E" w:rsidRDefault="004469D2" w:rsidP="004469D2">
            <w:pPr>
              <w:spacing w:before="40" w:after="40"/>
              <w:jc w:val="center"/>
              <w:rPr>
                <w:ins w:id="682" w:author="" w:date="2018-07-25T11:04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99DE4C" w14:textId="77777777" w:rsidR="004469D2" w:rsidRPr="00B24A7E" w:rsidRDefault="004469D2" w:rsidP="004469D2">
            <w:pPr>
              <w:spacing w:before="40" w:after="40"/>
              <w:rPr>
                <w:ins w:id="683" w:author="" w:date="2018-07-25T11:04:00Z"/>
                <w:sz w:val="18"/>
                <w:szCs w:val="18"/>
              </w:rPr>
            </w:pPr>
            <w:ins w:id="684" w:author="" w:date="2018-07-25T11:05:00Z">
              <w:r w:rsidRPr="00B24A7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A.4.b.4.m</w:t>
              </w:r>
            </w:ins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7F1BE5B" w14:textId="77777777" w:rsidR="004469D2" w:rsidRPr="00B24A7E" w:rsidRDefault="004469D2" w:rsidP="004469D2">
            <w:pPr>
              <w:spacing w:before="40" w:after="40"/>
              <w:jc w:val="center"/>
              <w:rPr>
                <w:ins w:id="685" w:author="" w:date="2018-07-25T11:04:00Z"/>
                <w:b/>
                <w:bCs/>
                <w:sz w:val="18"/>
                <w:szCs w:val="18"/>
              </w:rPr>
            </w:pPr>
          </w:p>
        </w:tc>
      </w:tr>
      <w:tr w:rsidR="004469D2" w:rsidRPr="00B24A7E" w14:paraId="34A06600" w14:textId="77777777" w:rsidTr="004469D2">
        <w:trPr>
          <w:trHeight w:val="556"/>
          <w:ins w:id="686" w:author="" w:date="2018-07-25T11:06:00Z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52495D" w14:textId="77777777" w:rsidR="004469D2" w:rsidRPr="00B24A7E" w:rsidRDefault="004469D2" w:rsidP="004469D2">
            <w:pPr>
              <w:spacing w:before="40" w:after="40"/>
              <w:rPr>
                <w:ins w:id="687" w:author="" w:date="2018-07-25T11:06:00Z"/>
                <w:sz w:val="18"/>
                <w:szCs w:val="18"/>
              </w:rPr>
            </w:pPr>
            <w:ins w:id="688" w:author="" w:date="2018-07-25T11:06:00Z">
              <w:r w:rsidRPr="00B24A7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A.4.b.4.n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2D5505A" w14:textId="77777777" w:rsidR="004469D2" w:rsidRPr="00B24A7E" w:rsidRDefault="004469D2" w:rsidP="004469D2">
            <w:pPr>
              <w:spacing w:before="40" w:after="40"/>
              <w:ind w:left="170"/>
              <w:rPr>
                <w:ins w:id="689" w:author="" w:date="2018-07-25T11:06:00Z"/>
                <w:b/>
                <w:bCs/>
                <w:sz w:val="18"/>
                <w:szCs w:val="18"/>
                <w:rPrChange w:id="690" w:author="" w:date="2019-02-27T03:01:00Z">
                  <w:rPr>
                    <w:ins w:id="691" w:author="" w:date="2018-07-25T11:06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692" w:author="" w:date="2018-08-01T15:16:00Z">
              <w:r w:rsidRPr="00B24A7E">
                <w:rPr>
                  <w:sz w:val="18"/>
                  <w:szCs w:val="18"/>
                </w:rPr>
                <w:t xml:space="preserve">если космическая станция использует солнечно-синхронную орбиту </w:t>
              </w:r>
            </w:ins>
            <w:ins w:id="693" w:author="" w:date="2018-07-25T11:07:00Z">
              <w:r w:rsidRPr="00B24A7E">
                <w:rPr>
                  <w:sz w:val="18"/>
                  <w:szCs w:val="18"/>
                  <w:rPrChange w:id="694" w:author="" w:date="2018-07-25T11:07:00Z">
                    <w:rPr>
                      <w:bCs/>
                      <w:sz w:val="18"/>
                      <w:szCs w:val="18"/>
                    </w:rPr>
                  </w:rPrChange>
                </w:rPr>
                <w:t>(</w:t>
              </w:r>
              <w:r w:rsidRPr="00B24A7E">
                <w:rPr>
                  <w:sz w:val="18"/>
                  <w:szCs w:val="18"/>
                  <w:rPrChange w:id="695" w:author="" w:date="2018-07-25T11:07:00Z">
                    <w:rPr>
                      <w:rFonts w:asciiTheme="majorBidi" w:hAnsiTheme="majorBidi" w:cstheme="majorBidi"/>
                      <w:sz w:val="18"/>
                      <w:szCs w:val="18"/>
                      <w:lang w:eastAsia="zh-CN"/>
                    </w:rPr>
                  </w:rPrChange>
                </w:rPr>
                <w:t>A.4.b.4.m</w:t>
              </w:r>
              <w:r w:rsidRPr="00B24A7E">
                <w:rPr>
                  <w:sz w:val="18"/>
                  <w:szCs w:val="18"/>
                  <w:rPrChange w:id="696" w:author="" w:date="2018-07-25T11:07:00Z">
                    <w:rPr>
                      <w:bCs/>
                      <w:sz w:val="18"/>
                      <w:szCs w:val="18"/>
                    </w:rPr>
                  </w:rPrChange>
                </w:rPr>
                <w:t xml:space="preserve">), </w:t>
              </w:r>
            </w:ins>
            <w:ins w:id="697" w:author="" w:date="2019-02-27T02:48:00Z">
              <w:r w:rsidRPr="00B24A7E">
                <w:rPr>
                  <w:sz w:val="18"/>
                  <w:szCs w:val="18"/>
                </w:rPr>
                <w:t xml:space="preserve">символ, указывающий, </w:t>
              </w:r>
            </w:ins>
            <w:ins w:id="698" w:author="" w:date="2019-02-27T02:50:00Z">
              <w:r w:rsidRPr="00B24A7E">
                <w:rPr>
                  <w:sz w:val="18"/>
                  <w:szCs w:val="18"/>
                </w:rPr>
                <w:t xml:space="preserve">ссылается ли </w:t>
              </w:r>
            </w:ins>
            <w:ins w:id="699" w:author="" w:date="2019-02-27T02:51:00Z">
              <w:r w:rsidRPr="00B24A7E">
                <w:rPr>
                  <w:sz w:val="18"/>
                  <w:szCs w:val="18"/>
                </w:rPr>
                <w:t xml:space="preserve">космическая станция на </w:t>
              </w:r>
            </w:ins>
            <w:ins w:id="700" w:author="" w:date="2018-08-01T15:17:00Z">
              <w:r w:rsidRPr="00B24A7E">
                <w:rPr>
                  <w:sz w:val="18"/>
                  <w:szCs w:val="18"/>
                </w:rPr>
                <w:t>местное время восходящего узла</w:t>
              </w:r>
            </w:ins>
            <w:ins w:id="701" w:author="" w:date="2018-07-25T11:07:00Z">
              <w:r w:rsidRPr="00B24A7E">
                <w:rPr>
                  <w:sz w:val="18"/>
                  <w:szCs w:val="18"/>
                </w:rPr>
                <w:t xml:space="preserve"> (</w:t>
              </w:r>
            </w:ins>
            <w:ins w:id="702" w:author="" w:date="2018-08-01T15:18:00Z">
              <w:r w:rsidRPr="00B24A7E">
                <w:rPr>
                  <w:sz w:val="18"/>
                  <w:szCs w:val="18"/>
                </w:rPr>
                <w:t>местное солнечное время, когда космическая станция</w:t>
              </w:r>
            </w:ins>
            <w:ins w:id="703" w:author="" w:date="2018-08-01T15:20:00Z">
              <w:r w:rsidRPr="00B24A7E">
                <w:rPr>
                  <w:sz w:val="18"/>
                  <w:szCs w:val="18"/>
                </w:rPr>
                <w:t xml:space="preserve"> пересекает плоскость экватора в направлении с юга на север </w:t>
              </w:r>
            </w:ins>
            <w:ins w:id="704" w:author="" w:date="2018-08-01T15:21:00Z">
              <w:r w:rsidRPr="00B24A7E">
                <w:rPr>
                  <w:sz w:val="18"/>
                  <w:szCs w:val="18"/>
                </w:rPr>
                <w:t>в формате час:мин</w:t>
              </w:r>
            </w:ins>
            <w:ins w:id="705" w:author="" w:date="2018-07-25T11:07:00Z">
              <w:r w:rsidRPr="00B24A7E">
                <w:rPr>
                  <w:sz w:val="18"/>
                  <w:szCs w:val="18"/>
                </w:rPr>
                <w:t>)</w:t>
              </w:r>
            </w:ins>
            <w:ins w:id="706" w:author="" w:date="2019-02-27T02:51:00Z">
              <w:r w:rsidRPr="00B24A7E">
                <w:rPr>
                  <w:sz w:val="18"/>
                  <w:szCs w:val="18"/>
                </w:rPr>
                <w:t xml:space="preserve"> или</w:t>
              </w:r>
            </w:ins>
            <w:ins w:id="707" w:author="" w:date="2019-02-27T02:52:00Z">
              <w:r w:rsidRPr="00B24A7E">
                <w:rPr>
                  <w:sz w:val="18"/>
                  <w:szCs w:val="18"/>
                </w:rPr>
                <w:t xml:space="preserve"> </w:t>
              </w:r>
            </w:ins>
            <w:ins w:id="708" w:author="" w:date="2019-02-27T02:54:00Z">
              <w:r w:rsidRPr="00B24A7E">
                <w:rPr>
                  <w:sz w:val="18"/>
                  <w:szCs w:val="18"/>
                </w:rPr>
                <w:t>нисходящ</w:t>
              </w:r>
            </w:ins>
            <w:ins w:id="709" w:author="" w:date="2019-02-27T02:55:00Z">
              <w:r w:rsidRPr="00B24A7E">
                <w:rPr>
                  <w:sz w:val="18"/>
                  <w:szCs w:val="18"/>
                </w:rPr>
                <w:t>его</w:t>
              </w:r>
            </w:ins>
            <w:ins w:id="710" w:author="" w:date="2019-02-27T02:54:00Z">
              <w:r w:rsidRPr="00B24A7E">
                <w:rPr>
                  <w:sz w:val="18"/>
                  <w:szCs w:val="18"/>
                </w:rPr>
                <w:t xml:space="preserve"> уз</w:t>
              </w:r>
            </w:ins>
            <w:ins w:id="711" w:author="" w:date="2019-02-27T02:55:00Z">
              <w:r w:rsidRPr="00B24A7E">
                <w:rPr>
                  <w:sz w:val="18"/>
                  <w:szCs w:val="18"/>
                </w:rPr>
                <w:t>ла</w:t>
              </w:r>
            </w:ins>
            <w:ins w:id="712" w:author="" w:date="2019-02-27T02:54:00Z">
              <w:r w:rsidRPr="00B24A7E">
                <w:rPr>
                  <w:sz w:val="18"/>
                  <w:szCs w:val="18"/>
                </w:rPr>
                <w:t xml:space="preserve"> </w:t>
              </w:r>
            </w:ins>
            <w:ins w:id="713" w:author="" w:date="2019-02-27T02:52:00Z">
              <w:r w:rsidRPr="00B24A7E">
                <w:rPr>
                  <w:sz w:val="18"/>
                  <w:szCs w:val="18"/>
                </w:rPr>
                <w:t xml:space="preserve">(местное солнечное время, когда космическая станция пересекает плоскость экватора в направлении с </w:t>
              </w:r>
            </w:ins>
            <w:ins w:id="714" w:author="" w:date="2019-02-27T02:56:00Z">
              <w:r w:rsidRPr="00B24A7E">
                <w:rPr>
                  <w:sz w:val="18"/>
                  <w:szCs w:val="18"/>
                </w:rPr>
                <w:t>севера</w:t>
              </w:r>
            </w:ins>
            <w:ins w:id="715" w:author="" w:date="2019-02-27T02:52:00Z">
              <w:r w:rsidRPr="00B24A7E">
                <w:rPr>
                  <w:sz w:val="18"/>
                  <w:szCs w:val="18"/>
                </w:rPr>
                <w:t xml:space="preserve"> на </w:t>
              </w:r>
            </w:ins>
            <w:ins w:id="716" w:author="" w:date="2019-02-27T02:56:00Z">
              <w:r w:rsidRPr="00B24A7E">
                <w:rPr>
                  <w:sz w:val="18"/>
                  <w:szCs w:val="18"/>
                </w:rPr>
                <w:t>юг в формате час:мин)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C783ED2" w14:textId="77777777" w:rsidR="004469D2" w:rsidRPr="00B24A7E" w:rsidRDefault="004469D2" w:rsidP="004469D2">
            <w:pPr>
              <w:spacing w:before="40" w:after="40"/>
              <w:jc w:val="center"/>
              <w:rPr>
                <w:ins w:id="717" w:author="" w:date="2018-07-25T11:06:00Z"/>
                <w:b/>
                <w:bCs/>
                <w:sz w:val="18"/>
                <w:szCs w:val="18"/>
                <w:rPrChange w:id="718" w:author="" w:date="2019-02-27T03:01:00Z">
                  <w:rPr>
                    <w:ins w:id="719" w:author="" w:date="2018-07-25T11:06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5C0EEBFC" w14:textId="77777777" w:rsidR="004469D2" w:rsidRPr="00B24A7E" w:rsidRDefault="004469D2" w:rsidP="004469D2">
            <w:pPr>
              <w:spacing w:before="40" w:after="40"/>
              <w:jc w:val="center"/>
              <w:rPr>
                <w:ins w:id="720" w:author="" w:date="2018-07-25T11:06:00Z"/>
                <w:b/>
                <w:bCs/>
                <w:sz w:val="18"/>
                <w:szCs w:val="18"/>
                <w:rPrChange w:id="721" w:author="" w:date="2019-02-27T03:01:00Z">
                  <w:rPr>
                    <w:ins w:id="722" w:author="" w:date="2018-07-25T11:06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437FF964" w14:textId="77777777" w:rsidR="004469D2" w:rsidRPr="00B24A7E" w:rsidRDefault="004469D2" w:rsidP="004469D2">
            <w:pPr>
              <w:spacing w:before="40" w:after="40"/>
              <w:jc w:val="center"/>
              <w:rPr>
                <w:ins w:id="723" w:author="" w:date="2018-07-25T11:06:00Z"/>
                <w:b/>
                <w:bCs/>
                <w:sz w:val="18"/>
                <w:szCs w:val="18"/>
              </w:rPr>
            </w:pPr>
            <w:ins w:id="724" w:author="" w:date="2018-07-25T11:07:00Z">
              <w:r w:rsidRPr="00B24A7E">
                <w:rPr>
                  <w:b/>
                  <w:bCs/>
                  <w:sz w:val="18"/>
                  <w:szCs w:val="18"/>
                </w:rPr>
                <w:t>О</w:t>
              </w:r>
            </w:ins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1F8F38D0" w14:textId="77777777" w:rsidR="004469D2" w:rsidRPr="00B24A7E" w:rsidRDefault="004469D2" w:rsidP="004469D2">
            <w:pPr>
              <w:spacing w:before="40" w:after="40"/>
              <w:jc w:val="center"/>
              <w:rPr>
                <w:ins w:id="725" w:author="" w:date="2018-07-25T11:06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548341FA" w14:textId="77777777" w:rsidR="004469D2" w:rsidRPr="00B24A7E" w:rsidRDefault="004469D2" w:rsidP="004469D2">
            <w:pPr>
              <w:spacing w:before="40" w:after="40"/>
              <w:jc w:val="center"/>
              <w:rPr>
                <w:ins w:id="726" w:author="" w:date="2018-07-25T11:06:00Z"/>
                <w:b/>
                <w:bCs/>
                <w:sz w:val="18"/>
                <w:szCs w:val="18"/>
              </w:rPr>
            </w:pPr>
            <w:ins w:id="727" w:author="" w:date="2018-07-25T11:07:00Z">
              <w:r w:rsidRPr="00B24A7E">
                <w:rPr>
                  <w:b/>
                  <w:bCs/>
                  <w:sz w:val="18"/>
                  <w:szCs w:val="18"/>
                </w:rPr>
                <w:t>О</w:t>
              </w:r>
            </w:ins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A86F96C" w14:textId="77777777" w:rsidR="004469D2" w:rsidRPr="00B24A7E" w:rsidRDefault="004469D2" w:rsidP="004469D2">
            <w:pPr>
              <w:spacing w:before="40" w:after="40"/>
              <w:jc w:val="center"/>
              <w:rPr>
                <w:ins w:id="728" w:author="" w:date="2018-07-25T11:06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71B89C3" w14:textId="77777777" w:rsidR="004469D2" w:rsidRPr="00B24A7E" w:rsidRDefault="004469D2" w:rsidP="004469D2">
            <w:pPr>
              <w:spacing w:before="40" w:after="40"/>
              <w:jc w:val="center"/>
              <w:rPr>
                <w:ins w:id="729" w:author="" w:date="2018-07-25T11:06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680DC66" w14:textId="77777777" w:rsidR="004469D2" w:rsidRPr="00B24A7E" w:rsidRDefault="004469D2" w:rsidP="004469D2">
            <w:pPr>
              <w:spacing w:before="40" w:after="40"/>
              <w:jc w:val="center"/>
              <w:rPr>
                <w:ins w:id="730" w:author="" w:date="2018-07-25T11:06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9417BD" w14:textId="77777777" w:rsidR="004469D2" w:rsidRPr="00B24A7E" w:rsidRDefault="004469D2" w:rsidP="004469D2">
            <w:pPr>
              <w:spacing w:before="40" w:after="40"/>
              <w:jc w:val="center"/>
              <w:rPr>
                <w:ins w:id="731" w:author="" w:date="2018-07-25T11:06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5F699B" w14:textId="77777777" w:rsidR="004469D2" w:rsidRPr="00B24A7E" w:rsidRDefault="004469D2" w:rsidP="004469D2">
            <w:pPr>
              <w:spacing w:before="40" w:after="40"/>
              <w:rPr>
                <w:ins w:id="732" w:author="" w:date="2018-07-25T11:06:00Z"/>
                <w:sz w:val="18"/>
                <w:szCs w:val="18"/>
              </w:rPr>
            </w:pPr>
            <w:ins w:id="733" w:author="" w:date="2018-07-25T11:07:00Z">
              <w:r w:rsidRPr="00B24A7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A.4.b.4.n</w:t>
              </w:r>
            </w:ins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B631EC6" w14:textId="77777777" w:rsidR="004469D2" w:rsidRPr="00B24A7E" w:rsidRDefault="004469D2" w:rsidP="004469D2">
            <w:pPr>
              <w:spacing w:before="40" w:after="40"/>
              <w:jc w:val="center"/>
              <w:rPr>
                <w:ins w:id="734" w:author="" w:date="2018-07-25T11:06:00Z"/>
                <w:b/>
                <w:bCs/>
                <w:sz w:val="18"/>
                <w:szCs w:val="18"/>
              </w:rPr>
            </w:pPr>
          </w:p>
        </w:tc>
      </w:tr>
      <w:tr w:rsidR="004469D2" w:rsidRPr="00B24A7E" w14:paraId="004D63F6" w14:textId="77777777" w:rsidTr="004469D2">
        <w:trPr>
          <w:trHeight w:val="29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75E033" w14:textId="77777777" w:rsidR="004469D2" w:rsidRPr="00B24A7E" w:rsidRDefault="004469D2" w:rsidP="004469D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ins w:id="735" w:author="" w:date="2019-02-21T05:11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736" w:author="" w:date="2019-02-21T05:11:00Z">
              <w:r w:rsidRPr="00B24A7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A.4.b.4.</w:t>
              </w:r>
            </w:ins>
            <w:ins w:id="737" w:author="" w:date="2019-02-21T05:15:00Z">
              <w:r w:rsidRPr="00B24A7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D26C1F8" w14:textId="77777777" w:rsidR="004469D2" w:rsidRPr="00B24A7E" w:rsidRDefault="004469D2" w:rsidP="004469D2">
            <w:pPr>
              <w:tabs>
                <w:tab w:val="clear" w:pos="1871"/>
                <w:tab w:val="clear" w:pos="2268"/>
                <w:tab w:val="left" w:pos="288"/>
                <w:tab w:val="left" w:pos="576"/>
                <w:tab w:val="left" w:pos="864"/>
                <w:tab w:val="left" w:pos="1440"/>
              </w:tabs>
              <w:spacing w:before="40" w:after="40"/>
              <w:ind w:left="218"/>
              <w:rPr>
                <w:sz w:val="18"/>
                <w:szCs w:val="18"/>
                <w:rPrChange w:id="738" w:author="" w:date="2019-02-27T03:00:00Z">
                  <w:rPr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ins w:id="739" w:author="" w:date="2019-02-27T02:57:00Z">
              <w:r w:rsidRPr="00B24A7E">
                <w:rPr>
                  <w:sz w:val="18"/>
                  <w:szCs w:val="18"/>
                  <w:rPrChange w:id="740" w:author="" w:date="2019-02-27T03:00:00Z">
                    <w:rPr>
                      <w:sz w:val="18"/>
                      <w:szCs w:val="18"/>
                      <w:lang w:val="en-US"/>
                    </w:rPr>
                  </w:rPrChange>
                </w:rPr>
                <w:t>если космическая станция использует солнечно-синхронную орбиту (</w:t>
              </w:r>
              <w:r w:rsidRPr="00B24A7E">
                <w:rPr>
                  <w:sz w:val="18"/>
                  <w:szCs w:val="18"/>
                </w:rPr>
                <w:t>A</w:t>
              </w:r>
              <w:r w:rsidRPr="00B24A7E">
                <w:rPr>
                  <w:sz w:val="18"/>
                  <w:szCs w:val="18"/>
                  <w:rPrChange w:id="741" w:author="" w:date="2019-02-27T03:00:00Z">
                    <w:rPr>
                      <w:sz w:val="18"/>
                      <w:szCs w:val="18"/>
                      <w:lang w:val="en-US"/>
                    </w:rPr>
                  </w:rPrChange>
                </w:rPr>
                <w:t>.4.</w:t>
              </w:r>
              <w:r w:rsidRPr="00B24A7E">
                <w:rPr>
                  <w:sz w:val="18"/>
                  <w:szCs w:val="18"/>
                </w:rPr>
                <w:t>b</w:t>
              </w:r>
              <w:r w:rsidRPr="00B24A7E">
                <w:rPr>
                  <w:sz w:val="18"/>
                  <w:szCs w:val="18"/>
                  <w:rPrChange w:id="742" w:author="" w:date="2019-02-27T03:00:00Z">
                    <w:rPr>
                      <w:sz w:val="18"/>
                      <w:szCs w:val="18"/>
                      <w:lang w:val="en-US"/>
                    </w:rPr>
                  </w:rPrChange>
                </w:rPr>
                <w:t>.4.</w:t>
              </w:r>
              <w:r w:rsidRPr="00B24A7E">
                <w:rPr>
                  <w:sz w:val="18"/>
                  <w:szCs w:val="18"/>
                </w:rPr>
                <w:t>m</w:t>
              </w:r>
              <w:r w:rsidRPr="00B24A7E">
                <w:rPr>
                  <w:sz w:val="18"/>
                  <w:szCs w:val="18"/>
                  <w:rPrChange w:id="743" w:author="" w:date="2019-02-27T03:00:00Z">
                    <w:rPr>
                      <w:sz w:val="18"/>
                      <w:szCs w:val="18"/>
                      <w:lang w:val="en-US"/>
                    </w:rPr>
                  </w:rPrChange>
                </w:rPr>
                <w:t>)</w:t>
              </w:r>
              <w:r w:rsidRPr="00B24A7E">
                <w:rPr>
                  <w:sz w:val="18"/>
                  <w:szCs w:val="18"/>
                </w:rPr>
                <w:t xml:space="preserve">, местное время восходящего </w:t>
              </w:r>
            </w:ins>
            <w:ins w:id="744" w:author="" w:date="2019-02-27T02:58:00Z">
              <w:r w:rsidRPr="00B24A7E">
                <w:rPr>
                  <w:sz w:val="18"/>
                  <w:szCs w:val="18"/>
                </w:rPr>
                <w:t>(или нисходящего, согласно п.</w:t>
              </w:r>
              <w:r w:rsidRPr="00B24A7E">
                <w:rPr>
                  <w:sz w:val="18"/>
                  <w:szCs w:val="18"/>
                  <w:rPrChange w:id="745" w:author="" w:date="2019-02-27T03:00:00Z">
                    <w:rPr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  <w:r w:rsidRPr="00B24A7E">
                <w:rPr>
                  <w:sz w:val="18"/>
                  <w:szCs w:val="18"/>
                </w:rPr>
                <w:t>A</w:t>
              </w:r>
              <w:r w:rsidRPr="00B24A7E">
                <w:rPr>
                  <w:sz w:val="18"/>
                  <w:szCs w:val="18"/>
                  <w:rPrChange w:id="746" w:author="" w:date="2019-02-27T03:00:00Z">
                    <w:rPr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.4.</w:t>
              </w:r>
              <w:r w:rsidRPr="00B24A7E">
                <w:rPr>
                  <w:sz w:val="18"/>
                  <w:szCs w:val="18"/>
                </w:rPr>
                <w:t>b</w:t>
              </w:r>
              <w:r w:rsidRPr="00B24A7E">
                <w:rPr>
                  <w:sz w:val="18"/>
                  <w:szCs w:val="18"/>
                  <w:rPrChange w:id="747" w:author="" w:date="2019-02-27T03:00:00Z">
                    <w:rPr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.4.</w:t>
              </w:r>
              <w:r w:rsidRPr="00B24A7E">
                <w:rPr>
                  <w:sz w:val="18"/>
                  <w:szCs w:val="18"/>
                </w:rPr>
                <w:t>n) узла</w:t>
              </w:r>
            </w:ins>
            <w:ins w:id="748" w:author="" w:date="2019-02-27T02:59:00Z">
              <w:r w:rsidRPr="00B24A7E">
                <w:rPr>
                  <w:sz w:val="18"/>
                  <w:szCs w:val="18"/>
                </w:rPr>
                <w:t xml:space="preserve"> (местное солнечное время, когда космическая станция пересекает плоскость экватора в направлении с юга на север (с севера на юг) в формате час:мин)</w:t>
              </w:r>
            </w:ins>
            <w:ins w:id="749" w:author="" w:date="2019-02-27T02:58:00Z">
              <w:r w:rsidRPr="00B24A7E">
                <w:rPr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2EC1ED6" w14:textId="77777777" w:rsidR="004469D2" w:rsidRPr="00B24A7E" w:rsidRDefault="004469D2" w:rsidP="004469D2">
            <w:pPr>
              <w:spacing w:before="40" w:after="40"/>
              <w:jc w:val="center"/>
              <w:rPr>
                <w:ins w:id="750" w:author="" w:date="2019-02-21T05:11:00Z"/>
                <w:rFonts w:asciiTheme="majorBidi" w:hAnsiTheme="majorBidi" w:cstheme="majorBidi"/>
                <w:b/>
                <w:bCs/>
                <w:sz w:val="18"/>
                <w:szCs w:val="18"/>
                <w:rPrChange w:id="751" w:author="" w:date="2019-02-27T02:59:00Z">
                  <w:rPr>
                    <w:ins w:id="752" w:author="" w:date="2019-02-21T05:11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7767C61D" w14:textId="77777777" w:rsidR="004469D2" w:rsidRPr="00B24A7E" w:rsidRDefault="004469D2" w:rsidP="004469D2">
            <w:pPr>
              <w:spacing w:before="40" w:after="40"/>
              <w:jc w:val="center"/>
              <w:rPr>
                <w:ins w:id="753" w:author="" w:date="2019-02-21T05:11:00Z"/>
                <w:rFonts w:asciiTheme="majorBidi" w:hAnsiTheme="majorBidi" w:cstheme="majorBidi"/>
                <w:b/>
                <w:bCs/>
                <w:sz w:val="18"/>
                <w:szCs w:val="18"/>
                <w:rPrChange w:id="754" w:author="" w:date="2019-02-27T02:59:00Z">
                  <w:rPr>
                    <w:ins w:id="755" w:author="" w:date="2019-02-21T05:11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63284696" w14:textId="77777777" w:rsidR="004469D2" w:rsidRPr="00B24A7E" w:rsidRDefault="004469D2" w:rsidP="004469D2">
            <w:pPr>
              <w:spacing w:before="40" w:after="40"/>
              <w:jc w:val="center"/>
              <w:rPr>
                <w:ins w:id="756" w:author="" w:date="2019-02-21T05:11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ins w:id="757" w:author="" w:date="2019-02-22T08:25:00Z">
              <w:r w:rsidRPr="00B24A7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O</w:t>
              </w:r>
            </w:ins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1B28D2AB" w14:textId="77777777" w:rsidR="004469D2" w:rsidRPr="00B24A7E" w:rsidRDefault="004469D2" w:rsidP="004469D2">
            <w:pPr>
              <w:spacing w:before="40" w:after="40"/>
              <w:jc w:val="center"/>
              <w:rPr>
                <w:ins w:id="758" w:author="" w:date="2019-02-21T05:11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0826AC5D" w14:textId="77777777" w:rsidR="004469D2" w:rsidRPr="00B24A7E" w:rsidRDefault="004469D2" w:rsidP="004469D2">
            <w:pPr>
              <w:spacing w:before="40" w:after="40"/>
              <w:jc w:val="center"/>
              <w:rPr>
                <w:ins w:id="759" w:author="" w:date="2019-02-21T05:11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ins w:id="760" w:author="" w:date="2019-02-22T08:25:00Z">
              <w:r w:rsidRPr="00B24A7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O</w:t>
              </w:r>
            </w:ins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EAF0EC7" w14:textId="77777777" w:rsidR="004469D2" w:rsidRPr="00B24A7E" w:rsidRDefault="004469D2" w:rsidP="004469D2">
            <w:pPr>
              <w:spacing w:before="40" w:after="40"/>
              <w:jc w:val="center"/>
              <w:rPr>
                <w:ins w:id="761" w:author="" w:date="2019-02-21T05:11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2CD6BB77" w14:textId="77777777" w:rsidR="004469D2" w:rsidRPr="00B24A7E" w:rsidRDefault="004469D2" w:rsidP="004469D2">
            <w:pPr>
              <w:spacing w:before="40" w:after="40"/>
              <w:jc w:val="center"/>
              <w:rPr>
                <w:ins w:id="762" w:author="" w:date="2019-02-21T05:11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4E28F89" w14:textId="77777777" w:rsidR="004469D2" w:rsidRPr="00B24A7E" w:rsidRDefault="004469D2" w:rsidP="004469D2">
            <w:pPr>
              <w:spacing w:before="40" w:after="40"/>
              <w:jc w:val="center"/>
              <w:rPr>
                <w:ins w:id="763" w:author="" w:date="2019-02-21T05:11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A9434D" w14:textId="77777777" w:rsidR="004469D2" w:rsidRPr="00B24A7E" w:rsidRDefault="004469D2" w:rsidP="004469D2">
            <w:pPr>
              <w:spacing w:before="40" w:after="40"/>
              <w:jc w:val="center"/>
              <w:rPr>
                <w:ins w:id="764" w:author="" w:date="2019-02-21T05:11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87B437" w14:textId="77777777" w:rsidR="004469D2" w:rsidRPr="00B24A7E" w:rsidRDefault="004469D2" w:rsidP="004469D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ins w:id="765" w:author="" w:date="2019-02-21T05:11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766" w:author="" w:date="2019-02-21T05:11:00Z">
              <w:r w:rsidRPr="00B24A7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A.4.b.4.</w:t>
              </w:r>
            </w:ins>
            <w:ins w:id="767" w:author="" w:date="2019-02-21T05:19:00Z">
              <w:r w:rsidRPr="00B24A7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B199A9D" w14:textId="77777777" w:rsidR="004469D2" w:rsidRPr="00B24A7E" w:rsidRDefault="004469D2" w:rsidP="004469D2">
            <w:pPr>
              <w:spacing w:before="40" w:after="40"/>
              <w:jc w:val="center"/>
              <w:rPr>
                <w:ins w:id="768" w:author="" w:date="2019-02-21T05:11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4469D2" w:rsidRPr="00B24A7E" w14:paraId="757EB822" w14:textId="77777777" w:rsidTr="004469D2">
        <w:trPr>
          <w:trHeight w:val="296"/>
          <w:ins w:id="769" w:author="" w:date="2018-07-25T11:08:00Z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008F90" w14:textId="77777777" w:rsidR="004469D2" w:rsidRPr="00B24A7E" w:rsidRDefault="004469D2" w:rsidP="004469D2">
            <w:pPr>
              <w:spacing w:before="40" w:after="40"/>
              <w:rPr>
                <w:ins w:id="770" w:author="" w:date="2018-07-25T11:08:00Z"/>
                <w:sz w:val="18"/>
                <w:szCs w:val="18"/>
              </w:rPr>
            </w:pPr>
            <w:ins w:id="771" w:author="" w:date="2018-07-25T11:08:00Z">
              <w:r w:rsidRPr="00B24A7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lastRenderedPageBreak/>
                <w:t>A.4.b.5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14904DD3" w14:textId="6F780FF3" w:rsidR="004469D2" w:rsidRPr="00B24A7E" w:rsidRDefault="002F378F" w:rsidP="002F378F">
            <w:pPr>
              <w:spacing w:before="40" w:after="40"/>
              <w:ind w:left="340"/>
              <w:rPr>
                <w:ins w:id="772" w:author="" w:date="2018-07-25T11:08:00Z"/>
                <w:b/>
                <w:bCs/>
                <w:sz w:val="18"/>
                <w:szCs w:val="18"/>
              </w:rPr>
            </w:pPr>
            <w:ins w:id="773" w:author="" w:date="2018-08-01T15:11:00Z">
              <w:r w:rsidRPr="00B24A7E">
                <w:rPr>
                  <w:b/>
                  <w:bCs/>
                  <w:sz w:val="18"/>
                  <w:szCs w:val="18"/>
                </w:rPr>
                <w:t>Не используется</w:t>
              </w:r>
            </w:ins>
            <w:del w:id="774" w:author="Fedosova, Elena" w:date="2019-09-30T11:11:00Z">
              <w:r w:rsidRPr="002F378F" w:rsidDel="002F378F">
                <w:rPr>
                  <w:b/>
                  <w:bCs/>
                  <w:sz w:val="18"/>
                  <w:szCs w:val="18"/>
                </w:rPr>
                <w:delText>Для космических станций, работающих в полосе частот в соответствии с положениями пп. 9.11A, 9.12 или 9.12A, элементы данных для соответствующего описания статистических характеристик орбиты негеостационарной спутниковой системы</w:delText>
              </w:r>
              <w:r w:rsidRPr="002F378F" w:rsidDel="002F378F">
                <w:rPr>
                  <w:sz w:val="18"/>
                  <w:szCs w:val="18"/>
                </w:rPr>
                <w:delText>:</w:delText>
              </w:r>
            </w:del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7F065697" w14:textId="77777777" w:rsidR="004469D2" w:rsidRPr="00B24A7E" w:rsidRDefault="004469D2" w:rsidP="004469D2">
            <w:pPr>
              <w:spacing w:before="40" w:after="40"/>
              <w:jc w:val="center"/>
              <w:rPr>
                <w:ins w:id="775" w:author="" w:date="2018-07-25T11:0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3134CEE0" w14:textId="77777777" w:rsidR="004469D2" w:rsidRPr="00B24A7E" w:rsidRDefault="004469D2" w:rsidP="004469D2">
            <w:pPr>
              <w:spacing w:before="40" w:after="40"/>
              <w:jc w:val="center"/>
              <w:rPr>
                <w:ins w:id="776" w:author="" w:date="2018-07-25T11:0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51F13021" w14:textId="77777777" w:rsidR="004469D2" w:rsidRPr="00B24A7E" w:rsidRDefault="004469D2" w:rsidP="004469D2">
            <w:pPr>
              <w:spacing w:before="40" w:after="40"/>
              <w:jc w:val="center"/>
              <w:rPr>
                <w:ins w:id="777" w:author="" w:date="2018-07-25T11:0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2CD04A24" w14:textId="77777777" w:rsidR="004469D2" w:rsidRPr="00B24A7E" w:rsidRDefault="004469D2" w:rsidP="004469D2">
            <w:pPr>
              <w:spacing w:before="40" w:after="40"/>
              <w:jc w:val="center"/>
              <w:rPr>
                <w:ins w:id="778" w:author="" w:date="2018-07-25T11:0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4DB90CFC" w14:textId="77777777" w:rsidR="004469D2" w:rsidRPr="00B24A7E" w:rsidRDefault="004469D2" w:rsidP="004469D2">
            <w:pPr>
              <w:spacing w:before="40" w:after="40"/>
              <w:jc w:val="center"/>
              <w:rPr>
                <w:ins w:id="779" w:author="" w:date="2018-07-25T11:0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F340B71" w14:textId="77777777" w:rsidR="004469D2" w:rsidRPr="00B24A7E" w:rsidRDefault="004469D2" w:rsidP="004469D2">
            <w:pPr>
              <w:spacing w:before="40" w:after="40"/>
              <w:jc w:val="center"/>
              <w:rPr>
                <w:ins w:id="780" w:author="" w:date="2018-07-25T11:0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AA7DD79" w14:textId="77777777" w:rsidR="004469D2" w:rsidRPr="00B24A7E" w:rsidRDefault="004469D2" w:rsidP="004469D2">
            <w:pPr>
              <w:spacing w:before="40" w:after="40"/>
              <w:jc w:val="center"/>
              <w:rPr>
                <w:ins w:id="781" w:author="" w:date="2018-07-25T11:0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4E82241" w14:textId="77777777" w:rsidR="004469D2" w:rsidRPr="00B24A7E" w:rsidRDefault="004469D2" w:rsidP="004469D2">
            <w:pPr>
              <w:spacing w:before="40" w:after="40"/>
              <w:jc w:val="center"/>
              <w:rPr>
                <w:ins w:id="782" w:author="" w:date="2018-07-25T11:0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76F366" w14:textId="77777777" w:rsidR="004469D2" w:rsidRPr="00B24A7E" w:rsidRDefault="004469D2" w:rsidP="004469D2">
            <w:pPr>
              <w:spacing w:before="40" w:after="40"/>
              <w:jc w:val="center"/>
              <w:rPr>
                <w:ins w:id="783" w:author="" w:date="2018-07-25T11:0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647D74" w14:textId="77777777" w:rsidR="004469D2" w:rsidRPr="00B24A7E" w:rsidRDefault="004469D2" w:rsidP="004469D2">
            <w:pPr>
              <w:spacing w:before="40" w:after="40"/>
              <w:rPr>
                <w:ins w:id="784" w:author="" w:date="2018-07-25T11:08:00Z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2D861C" w14:textId="77777777" w:rsidR="004469D2" w:rsidRPr="00B24A7E" w:rsidRDefault="004469D2" w:rsidP="004469D2">
            <w:pPr>
              <w:spacing w:before="40" w:after="40"/>
              <w:jc w:val="center"/>
              <w:rPr>
                <w:ins w:id="785" w:author="" w:date="2018-07-25T11:08:00Z"/>
                <w:b/>
                <w:bCs/>
                <w:sz w:val="18"/>
                <w:szCs w:val="18"/>
              </w:rPr>
            </w:pPr>
          </w:p>
        </w:tc>
      </w:tr>
      <w:tr w:rsidR="004469D2" w:rsidRPr="00B24A7E" w14:paraId="6CDF6F82" w14:textId="77777777" w:rsidTr="004469D2">
        <w:trPr>
          <w:trHeight w:val="55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96AF9FF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3805790A" w14:textId="77777777" w:rsidR="004469D2" w:rsidRPr="00B24A7E" w:rsidRDefault="004469D2" w:rsidP="004469D2">
            <w:pPr>
              <w:spacing w:before="40" w:after="40"/>
              <w:ind w:left="170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 xml:space="preserve">Для космических станций, работающих в полосе частот в соответствии с пп. 22.5С, 22.5D или 22.5F, </w:t>
            </w:r>
            <w:ins w:id="786" w:author="" w:date="2018-08-01T15:12:00Z">
              <w:r w:rsidRPr="00B24A7E">
                <w:rPr>
                  <w:b/>
                  <w:bCs/>
                  <w:sz w:val="18"/>
                  <w:szCs w:val="18"/>
                </w:rPr>
                <w:t xml:space="preserve">дополнительные </w:t>
              </w:r>
            </w:ins>
            <w:r w:rsidRPr="00B24A7E">
              <w:rPr>
                <w:b/>
                <w:bCs/>
                <w:sz w:val="18"/>
                <w:szCs w:val="18"/>
              </w:rPr>
              <w:t>элементы данных для соответствующего описания работы негеостационарной спутниковой системы на орбите</w:t>
            </w:r>
            <w:r w:rsidRPr="00B24A7E">
              <w:rPr>
                <w:sz w:val="18"/>
                <w:szCs w:val="18"/>
              </w:rPr>
              <w:t>: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45014076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  <w:hideMark/>
          </w:tcPr>
          <w:p w14:paraId="5C12C1D0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  <w:hideMark/>
          </w:tcPr>
          <w:p w14:paraId="56A22553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  <w:hideMark/>
          </w:tcPr>
          <w:p w14:paraId="257EB60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  <w:hideMark/>
          </w:tcPr>
          <w:p w14:paraId="091ABC7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  <w:hideMark/>
          </w:tcPr>
          <w:p w14:paraId="61BD9785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  <w:hideMark/>
          </w:tcPr>
          <w:p w14:paraId="416AA52E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  <w:hideMark/>
          </w:tcPr>
          <w:p w14:paraId="334FA3B6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485A55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FBE20DC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</w:t>
            </w:r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5BFF515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74761716" w14:textId="77777777" w:rsidTr="004469D2">
        <w:trPr>
          <w:trHeight w:val="55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C5BB52" w14:textId="77777777" w:rsidR="004469D2" w:rsidRPr="00B24A7E" w:rsidRDefault="004469D2" w:rsidP="004469D2">
            <w:pPr>
              <w:spacing w:before="40" w:after="40"/>
              <w:rPr>
                <w:ins w:id="787" w:author="" w:date="2019-02-06T14:12:00Z"/>
                <w:sz w:val="18"/>
                <w:szCs w:val="18"/>
              </w:rPr>
            </w:pPr>
            <w:ins w:id="788" w:author="" w:date="2019-02-06T14:14:00Z">
              <w:r w:rsidRPr="00B24A7E">
                <w:rPr>
                  <w:sz w:val="18"/>
                  <w:szCs w:val="18"/>
                </w:rPr>
                <w:t>A.4.b.6</w:t>
              </w:r>
              <w:r w:rsidRPr="00B24A7E">
                <w:rPr>
                  <w:i/>
                  <w:iCs/>
                  <w:sz w:val="18"/>
                  <w:szCs w:val="18"/>
                  <w:rPrChange w:id="789" w:author="" w:date="2019-02-06T14:14:00Z">
                    <w:rPr>
                      <w:i/>
                      <w:iCs/>
                      <w:sz w:val="18"/>
                      <w:szCs w:val="18"/>
                      <w:lang w:val="en-US"/>
                    </w:rPr>
                  </w:rPrChange>
                </w:rPr>
                <w:t>bis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6B0249D" w14:textId="77777777" w:rsidR="004469D2" w:rsidRPr="00B24A7E" w:rsidRDefault="004469D2" w:rsidP="004469D2">
            <w:pPr>
              <w:spacing w:before="40" w:after="40"/>
              <w:ind w:left="170"/>
              <w:rPr>
                <w:ins w:id="790" w:author="" w:date="2019-02-06T14:12:00Z"/>
                <w:b/>
                <w:bCs/>
                <w:sz w:val="18"/>
                <w:szCs w:val="18"/>
              </w:rPr>
            </w:pPr>
            <w:ins w:id="791" w:author="" w:date="2019-02-08T09:35:00Z">
              <w:r w:rsidRPr="00B24A7E">
                <w:rPr>
                  <w:b/>
                  <w:bCs/>
                  <w:sz w:val="18"/>
                  <w:szCs w:val="18"/>
                </w:rPr>
                <w:t>Символ</w:t>
              </w:r>
            </w:ins>
            <w:ins w:id="792" w:author="" w:date="2019-02-06T14:14:00Z">
              <w:r w:rsidRPr="00B24A7E">
                <w:rPr>
                  <w:b/>
                  <w:bCs/>
                  <w:sz w:val="18"/>
                  <w:szCs w:val="18"/>
                </w:rPr>
                <w:t>,</w:t>
              </w:r>
            </w:ins>
            <w:ins w:id="793" w:author="" w:date="2019-02-08T09:35:00Z">
              <w:r w:rsidRPr="00B24A7E">
                <w:rPr>
                  <w:b/>
                  <w:bCs/>
                  <w:sz w:val="18"/>
                  <w:szCs w:val="18"/>
                </w:rPr>
                <w:t xml:space="preserve"> указывающий,</w:t>
              </w:r>
            </w:ins>
            <w:ins w:id="794" w:author="" w:date="2019-02-06T14:14:00Z">
              <w:r w:rsidRPr="00B24A7E">
                <w:rPr>
                  <w:b/>
                  <w:bCs/>
                  <w:sz w:val="18"/>
                  <w:szCs w:val="18"/>
                </w:rPr>
                <w:t xml:space="preserve"> </w:t>
              </w:r>
            </w:ins>
            <w:ins w:id="795" w:author="" w:date="2019-02-08T09:36:00Z">
              <w:r w:rsidRPr="00B24A7E">
                <w:rPr>
                  <w:b/>
                  <w:bCs/>
                  <w:sz w:val="18"/>
                  <w:szCs w:val="18"/>
                </w:rPr>
                <w:t>представлен</w:t>
              </w:r>
            </w:ins>
            <w:ins w:id="796" w:author="" w:date="2019-02-06T14:14:00Z">
              <w:r w:rsidRPr="00B24A7E">
                <w:rPr>
                  <w:b/>
                  <w:bCs/>
                  <w:sz w:val="18"/>
                  <w:szCs w:val="18"/>
                </w:rPr>
                <w:t xml:space="preserve"> ли набор эксплуатационных параметров в A.14.d (расширенный набор эксплуатационных параметров) или в </w:t>
              </w:r>
              <w:r w:rsidRPr="00B24A7E">
                <w:rPr>
                  <w:b/>
                  <w:bCs/>
                  <w:sz w:val="18"/>
                  <w:szCs w:val="18"/>
                  <w:rPrChange w:id="797" w:author="" w:date="2019-02-06T14:14:00Z">
                    <w:rPr>
                      <w:b/>
                      <w:bCs/>
                      <w:color w:val="212121"/>
                      <w:sz w:val="32"/>
                      <w:szCs w:val="32"/>
                    </w:rPr>
                  </w:rPrChange>
                </w:rPr>
                <w:t>A.4.b.6.a, A.4.b.7 (</w:t>
              </w:r>
              <w:r w:rsidRPr="00B24A7E">
                <w:rPr>
                  <w:b/>
                  <w:bCs/>
                  <w:sz w:val="18"/>
                  <w:szCs w:val="18"/>
                </w:rPr>
                <w:t>ограниченный набор эксплуатационных параметров</w:t>
              </w:r>
              <w:r w:rsidRPr="00B24A7E">
                <w:rPr>
                  <w:b/>
                  <w:bCs/>
                  <w:sz w:val="18"/>
                  <w:szCs w:val="18"/>
                  <w:rPrChange w:id="798" w:author="" w:date="2019-02-06T14:14:00Z">
                    <w:rPr>
                      <w:b/>
                      <w:bCs/>
                      <w:color w:val="212121"/>
                      <w:sz w:val="32"/>
                      <w:szCs w:val="32"/>
                      <w:lang w:val="en-US"/>
                    </w:rPr>
                  </w:rPrChange>
                </w:rPr>
                <w:t>)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2E795D20" w14:textId="77777777" w:rsidR="004469D2" w:rsidRPr="00B24A7E" w:rsidRDefault="004469D2" w:rsidP="004469D2">
            <w:pPr>
              <w:spacing w:before="40" w:after="40"/>
              <w:jc w:val="center"/>
              <w:rPr>
                <w:ins w:id="799" w:author="" w:date="2019-02-06T14:12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00F6500C" w14:textId="77777777" w:rsidR="004469D2" w:rsidRPr="00B24A7E" w:rsidRDefault="004469D2" w:rsidP="004469D2">
            <w:pPr>
              <w:spacing w:before="40" w:after="40"/>
              <w:jc w:val="center"/>
              <w:rPr>
                <w:ins w:id="800" w:author="" w:date="2019-02-06T14:12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0469916A" w14:textId="77777777" w:rsidR="004469D2" w:rsidRPr="00B24A7E" w:rsidRDefault="004469D2" w:rsidP="004469D2">
            <w:pPr>
              <w:spacing w:before="40" w:after="40"/>
              <w:jc w:val="center"/>
              <w:rPr>
                <w:ins w:id="801" w:author="" w:date="2019-02-06T14:12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60FC33B3" w14:textId="77777777" w:rsidR="004469D2" w:rsidRPr="00B24A7E" w:rsidRDefault="004469D2" w:rsidP="004469D2">
            <w:pPr>
              <w:spacing w:before="40" w:after="40"/>
              <w:jc w:val="center"/>
              <w:rPr>
                <w:ins w:id="802" w:author="" w:date="2019-02-06T14:12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46583519" w14:textId="77777777" w:rsidR="004469D2" w:rsidRPr="00B24A7E" w:rsidRDefault="004469D2" w:rsidP="004469D2">
            <w:pPr>
              <w:spacing w:before="40" w:after="40"/>
              <w:jc w:val="center"/>
              <w:rPr>
                <w:ins w:id="803" w:author="" w:date="2019-02-06T14:12:00Z"/>
                <w:b/>
                <w:bCs/>
                <w:sz w:val="18"/>
                <w:szCs w:val="18"/>
              </w:rPr>
            </w:pPr>
            <w:ins w:id="804" w:author="" w:date="2019-02-06T14:12:00Z">
              <w:r w:rsidRPr="00B24A7E">
                <w:rPr>
                  <w:b/>
                  <w:bCs/>
                  <w:sz w:val="18"/>
                  <w:szCs w:val="18"/>
                  <w:rPrChange w:id="805" w:author="" w:date="2019-02-06T14:14:00Z">
                    <w:rPr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>X</w:t>
              </w:r>
            </w:ins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0F9DD38" w14:textId="77777777" w:rsidR="004469D2" w:rsidRPr="00B24A7E" w:rsidRDefault="004469D2" w:rsidP="004469D2">
            <w:pPr>
              <w:spacing w:before="40" w:after="40"/>
              <w:jc w:val="center"/>
              <w:rPr>
                <w:ins w:id="806" w:author="" w:date="2019-02-06T14:12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CA87EB7" w14:textId="77777777" w:rsidR="004469D2" w:rsidRPr="00B24A7E" w:rsidRDefault="004469D2" w:rsidP="004469D2">
            <w:pPr>
              <w:spacing w:before="40" w:after="40"/>
              <w:jc w:val="center"/>
              <w:rPr>
                <w:ins w:id="807" w:author="" w:date="2019-02-06T14:12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712165B" w14:textId="77777777" w:rsidR="004469D2" w:rsidRPr="00B24A7E" w:rsidRDefault="004469D2" w:rsidP="004469D2">
            <w:pPr>
              <w:spacing w:before="40" w:after="40"/>
              <w:jc w:val="center"/>
              <w:rPr>
                <w:ins w:id="808" w:author="" w:date="2019-02-06T14:12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F0A622" w14:textId="77777777" w:rsidR="004469D2" w:rsidRPr="00B24A7E" w:rsidRDefault="004469D2" w:rsidP="004469D2">
            <w:pPr>
              <w:spacing w:before="40" w:after="40"/>
              <w:jc w:val="center"/>
              <w:rPr>
                <w:ins w:id="809" w:author="" w:date="2019-02-06T14:12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22309B" w14:textId="77777777" w:rsidR="004469D2" w:rsidRPr="00B24A7E" w:rsidRDefault="004469D2" w:rsidP="004469D2">
            <w:pPr>
              <w:spacing w:before="40" w:after="40"/>
              <w:rPr>
                <w:ins w:id="810" w:author="" w:date="2019-02-06T14:12:00Z"/>
                <w:i/>
                <w:iCs/>
                <w:sz w:val="18"/>
                <w:szCs w:val="18"/>
                <w:rPrChange w:id="811" w:author="" w:date="2019-02-06T14:14:00Z">
                  <w:rPr>
                    <w:ins w:id="812" w:author="" w:date="2019-02-06T14:12:00Z"/>
                    <w:sz w:val="18"/>
                    <w:szCs w:val="18"/>
                  </w:rPr>
                </w:rPrChange>
              </w:rPr>
            </w:pPr>
            <w:ins w:id="813" w:author="" w:date="2019-02-06T14:12:00Z">
              <w:r w:rsidRPr="00B24A7E">
                <w:rPr>
                  <w:sz w:val="18"/>
                  <w:szCs w:val="18"/>
                </w:rPr>
                <w:t>A.4.b.6</w:t>
              </w:r>
              <w:r w:rsidRPr="00B24A7E">
                <w:rPr>
                  <w:i/>
                  <w:iCs/>
                  <w:sz w:val="18"/>
                  <w:szCs w:val="18"/>
                  <w:rPrChange w:id="814" w:author="" w:date="2019-02-06T14:14:00Z">
                    <w:rPr>
                      <w:i/>
                      <w:iCs/>
                      <w:sz w:val="18"/>
                      <w:szCs w:val="18"/>
                      <w:lang w:val="en-US"/>
                    </w:rPr>
                  </w:rPrChange>
                </w:rPr>
                <w:t>bis</w:t>
              </w:r>
            </w:ins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CAF845E" w14:textId="77777777" w:rsidR="004469D2" w:rsidRPr="00B24A7E" w:rsidRDefault="004469D2" w:rsidP="004469D2">
            <w:pPr>
              <w:spacing w:before="40" w:after="40"/>
              <w:jc w:val="center"/>
              <w:rPr>
                <w:ins w:id="815" w:author="" w:date="2019-02-06T14:12:00Z"/>
                <w:b/>
                <w:bCs/>
                <w:sz w:val="18"/>
                <w:szCs w:val="18"/>
              </w:rPr>
            </w:pPr>
          </w:p>
        </w:tc>
      </w:tr>
      <w:tr w:rsidR="004469D2" w:rsidRPr="00B24A7E" w14:paraId="6B7FF605" w14:textId="77777777" w:rsidTr="004469D2">
        <w:trPr>
          <w:trHeight w:val="25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609A74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A.4.b.6.a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221250E6" w14:textId="77777777" w:rsidR="004469D2" w:rsidRPr="00B24A7E" w:rsidRDefault="004469D2" w:rsidP="004469D2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Для каждого диапазона широт</w:t>
            </w:r>
            <w:r w:rsidRPr="00B24A7E">
              <w:rPr>
                <w:sz w:val="18"/>
                <w:szCs w:val="18"/>
              </w:rPr>
              <w:t>:</w:t>
            </w:r>
          </w:p>
          <w:p w14:paraId="33B64BAA" w14:textId="77777777" w:rsidR="004469D2" w:rsidRPr="00B24A7E" w:rsidRDefault="004469D2" w:rsidP="004469D2">
            <w:pPr>
              <w:spacing w:before="40" w:after="40"/>
              <w:ind w:left="510"/>
              <w:rPr>
                <w:b/>
                <w:bCs/>
                <w:sz w:val="18"/>
                <w:szCs w:val="18"/>
              </w:rPr>
            </w:pPr>
            <w:ins w:id="816" w:author="" w:date="2019-02-27T04:09:00Z">
              <w:r w:rsidRPr="00B24A7E">
                <w:rPr>
                  <w:sz w:val="18"/>
                  <w:szCs w:val="18"/>
                </w:rPr>
                <w:t>ограниченный набор эксплуатационных параметров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738196DD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85A1E2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AA02FD9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585C05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ECEEA87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3083E86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E53495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322E7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2DF947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AC0F568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A.4.b.6.a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77935DB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19A4FD13" w14:textId="77777777" w:rsidTr="004469D2">
        <w:trPr>
          <w:trHeight w:val="48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70E206B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A.4.b.6.a.1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63FE736C" w14:textId="77777777" w:rsidR="004469D2" w:rsidRPr="00B24A7E" w:rsidRDefault="004469D2" w:rsidP="004469D2">
            <w:pPr>
              <w:spacing w:before="40" w:after="40"/>
              <w:ind w:left="51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максимальное число негеостационарных спутников, ведущих передачи на перекрывающихся частотах на конкретный пункт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339EEC2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  <w:hideMark/>
          </w:tcPr>
          <w:p w14:paraId="72D72A13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  <w:hideMark/>
          </w:tcPr>
          <w:p w14:paraId="43760FC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  <w:hideMark/>
          </w:tcPr>
          <w:p w14:paraId="2348A003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vAlign w:val="center"/>
            <w:hideMark/>
          </w:tcPr>
          <w:p w14:paraId="342F4E95" w14:textId="77777777" w:rsidR="004469D2" w:rsidRPr="00B24A7E" w:rsidRDefault="004469D2" w:rsidP="004469D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del w:id="817" w:author="" w:date="2019-01-31T14:14:00Z">
              <w:r w:rsidRPr="00B24A7E" w:rsidDel="00547D77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X</w:delText>
              </w:r>
            </w:del>
            <w:ins w:id="818" w:author="" w:date="2019-01-31T14:14:00Z">
              <w:r w:rsidRPr="00B24A7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15E68C83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48A94406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20A36A2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82B468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3EBC3B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A.4.b.6.a.1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</w:tcBorders>
            <w:vAlign w:val="center"/>
            <w:hideMark/>
          </w:tcPr>
          <w:p w14:paraId="54C80CE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54968112" w14:textId="77777777" w:rsidTr="004469D2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98D89FB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A.4.b.6.a.2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75F35858" w14:textId="77777777" w:rsidR="004469D2" w:rsidRPr="00B24A7E" w:rsidRDefault="004469D2" w:rsidP="004469D2">
            <w:pPr>
              <w:spacing w:before="40" w:after="40"/>
              <w:ind w:left="51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соответствующее начало диапазона широт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139112F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Align w:val="center"/>
            <w:hideMark/>
          </w:tcPr>
          <w:p w14:paraId="3F91764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Align w:val="center"/>
            <w:hideMark/>
          </w:tcPr>
          <w:p w14:paraId="4A72845D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vAlign w:val="center"/>
            <w:hideMark/>
          </w:tcPr>
          <w:p w14:paraId="264CBB14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  <w:hideMark/>
          </w:tcPr>
          <w:p w14:paraId="68B1B931" w14:textId="77777777" w:rsidR="004469D2" w:rsidRPr="00B24A7E" w:rsidRDefault="004469D2" w:rsidP="004469D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del w:id="819" w:author="" w:date="2019-01-31T14:14:00Z">
              <w:r w:rsidRPr="00B24A7E" w:rsidDel="00547D77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X</w:delText>
              </w:r>
            </w:del>
            <w:ins w:id="820" w:author="" w:date="2019-01-31T14:14:00Z">
              <w:r w:rsidRPr="00B24A7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vAlign w:val="center"/>
            <w:hideMark/>
          </w:tcPr>
          <w:p w14:paraId="051A7F3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  <w:hideMark/>
          </w:tcPr>
          <w:p w14:paraId="648F48D4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  <w:hideMark/>
          </w:tcPr>
          <w:p w14:paraId="67E9E3C6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D41F50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EC2079E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A.4.b.6.a.2</w:t>
            </w:r>
          </w:p>
        </w:tc>
        <w:tc>
          <w:tcPr>
            <w:tcW w:w="504" w:type="dxa"/>
            <w:tcBorders>
              <w:left w:val="double" w:sz="4" w:space="0" w:color="auto"/>
            </w:tcBorders>
            <w:vAlign w:val="center"/>
            <w:hideMark/>
          </w:tcPr>
          <w:p w14:paraId="24AB2426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54C0275B" w14:textId="77777777" w:rsidTr="004469D2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CE28361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A.4.b.6.a.3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08D6F30A" w14:textId="77777777" w:rsidR="004469D2" w:rsidRPr="00B24A7E" w:rsidRDefault="004469D2" w:rsidP="004469D2">
            <w:pPr>
              <w:spacing w:before="40" w:after="40"/>
              <w:ind w:left="51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соответствующий конец диапазона широт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39366F1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Align w:val="center"/>
            <w:hideMark/>
          </w:tcPr>
          <w:p w14:paraId="7850C8D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Align w:val="center"/>
            <w:hideMark/>
          </w:tcPr>
          <w:p w14:paraId="4E364AEE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vAlign w:val="center"/>
            <w:hideMark/>
          </w:tcPr>
          <w:p w14:paraId="13E5707E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  <w:hideMark/>
          </w:tcPr>
          <w:p w14:paraId="6419580E" w14:textId="77777777" w:rsidR="004469D2" w:rsidRPr="00B24A7E" w:rsidRDefault="004469D2" w:rsidP="004469D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del w:id="821" w:author="" w:date="2019-01-31T14:14:00Z">
              <w:r w:rsidRPr="00B24A7E" w:rsidDel="00547D77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X</w:delText>
              </w:r>
            </w:del>
            <w:ins w:id="822" w:author="" w:date="2019-01-31T14:14:00Z">
              <w:r w:rsidRPr="00B24A7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vAlign w:val="center"/>
            <w:hideMark/>
          </w:tcPr>
          <w:p w14:paraId="3B53F976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  <w:hideMark/>
          </w:tcPr>
          <w:p w14:paraId="1F95FEA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  <w:hideMark/>
          </w:tcPr>
          <w:p w14:paraId="585838BE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85C19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55FAAC5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A.4.b.6.a.3</w:t>
            </w:r>
          </w:p>
        </w:tc>
        <w:tc>
          <w:tcPr>
            <w:tcW w:w="504" w:type="dxa"/>
            <w:tcBorders>
              <w:left w:val="double" w:sz="4" w:space="0" w:color="auto"/>
            </w:tcBorders>
            <w:vAlign w:val="center"/>
            <w:hideMark/>
          </w:tcPr>
          <w:p w14:paraId="22273244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637C4038" w14:textId="77777777" w:rsidTr="004469D2">
        <w:trPr>
          <w:trHeight w:val="25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B2A0ED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A.4.b.6.b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61D4A041" w14:textId="77777777" w:rsidR="004469D2" w:rsidRPr="00B24A7E" w:rsidRDefault="004469D2" w:rsidP="004469D2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Не используется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3514B6A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  <w:hideMark/>
          </w:tcPr>
          <w:p w14:paraId="76AF103B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  <w:hideMark/>
          </w:tcPr>
          <w:p w14:paraId="350EAE2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  <w:hideMark/>
          </w:tcPr>
          <w:p w14:paraId="0F3BFEC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0BAA3F16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D42EF35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2BDF914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AD54682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EAA6B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DC7F66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A.4.b.6.b</w:t>
            </w:r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0C102C32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07E203DB" w14:textId="77777777" w:rsidTr="004469D2">
        <w:trPr>
          <w:trHeight w:val="404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B89E2E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A.4.b.6.c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35990B86" w14:textId="77777777" w:rsidR="004469D2" w:rsidRPr="00B24A7E" w:rsidRDefault="004469D2" w:rsidP="004469D2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символ, указывающий, используется ли функция удержания космической станции на орбите для обеспечения повторяющейся проекции движения спутника на поверхность земли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4B5BF217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63311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55F76A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A56E390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650CDE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9AB564D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1A7D8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4F38D4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43F61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8454286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A.4.b.6.c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7415EAE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5D73FE28" w14:textId="77777777" w:rsidTr="004469D2">
        <w:trPr>
          <w:trHeight w:val="87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BA8AF4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lastRenderedPageBreak/>
              <w:t>A.4.b.6.d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0371746F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если для обеспечения повторяющейся проекции движения спутника на поверхность земли используется функция удержания космической станции на орбите, то указывается время в секундах, которое требуется для возвращения группировки в свою исходную позицию, т. е. чтобы все спутники находились в одном положении относительно Земли и друг друга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328C65DF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2CE18B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7D580EB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BF6EAC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F0571E8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+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EEFBEAD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72D42D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642C0C1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E97013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B7D5914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A.4.b.6.d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02CF1562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4469D2" w:rsidRPr="00B24A7E" w14:paraId="550C29B2" w14:textId="77777777" w:rsidTr="004469D2">
        <w:trPr>
          <w:trHeight w:val="48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5EA2F28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A.4.b.6.e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441FEE38" w14:textId="77777777" w:rsidR="004469D2" w:rsidRPr="00B24A7E" w:rsidRDefault="004469D2" w:rsidP="004469D2">
            <w:pPr>
              <w:spacing w:before="20" w:after="20"/>
              <w:ind w:left="3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 xml:space="preserve">символ, указывающий, должна ли при моделировании космической станции использоваться конкретная скорость прецессии восходящего узла орбиты вместо члена </w:t>
            </w:r>
            <w:r w:rsidRPr="00B24A7E">
              <w:rPr>
                <w:i/>
                <w:iCs/>
                <w:sz w:val="18"/>
                <w:szCs w:val="18"/>
              </w:rPr>
              <w:t>J</w:t>
            </w:r>
            <w:r w:rsidRPr="00B24A7E">
              <w:rPr>
                <w:i/>
                <w:iCs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1802A846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8FE354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4FF42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56A84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8828E66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9DBA65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047847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870F7D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6A0422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52D380A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A.4.b.6.e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02CB8724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1D95F63F" w14:textId="77777777" w:rsidTr="004469D2">
        <w:trPr>
          <w:trHeight w:val="88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EA885A8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A.4.b.6.f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321C4F68" w14:textId="77777777" w:rsidR="004469D2" w:rsidRPr="00B24A7E" w:rsidRDefault="004469D2" w:rsidP="004469D2">
            <w:pPr>
              <w:spacing w:before="20" w:after="20"/>
              <w:ind w:left="3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 xml:space="preserve">для космической станции, при моделировании которой будет использоваться конкретная скорость прецессии восходящего узла орбиты вместо члена </w:t>
            </w:r>
            <w:r w:rsidRPr="00B24A7E">
              <w:rPr>
                <w:i/>
                <w:iCs/>
                <w:sz w:val="18"/>
                <w:szCs w:val="18"/>
              </w:rPr>
              <w:t>J</w:t>
            </w:r>
            <w:r w:rsidRPr="00B24A7E">
              <w:rPr>
                <w:i/>
                <w:iCs/>
                <w:sz w:val="18"/>
                <w:szCs w:val="18"/>
                <w:vertAlign w:val="subscript"/>
              </w:rPr>
              <w:t>2</w:t>
            </w:r>
            <w:r w:rsidRPr="00B24A7E">
              <w:rPr>
                <w:sz w:val="18"/>
                <w:szCs w:val="18"/>
              </w:rPr>
              <w:t>, указывается скорость прецессии (градусы/сутки), измеренная против часовой стрелки в экваториальной плоскости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031F064D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41705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7EC40B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733CB10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020252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1FF800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7A0DB7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6CE6A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DA0902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98783B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A.4.b.6.f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1249357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7E87B049" w14:textId="77777777" w:rsidTr="004469D2">
        <w:trPr>
          <w:trHeight w:val="799"/>
        </w:trPr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D148FB4" w14:textId="77777777" w:rsidR="004469D2" w:rsidRPr="00B24A7E" w:rsidRDefault="004469D2" w:rsidP="004469D2">
            <w:pPr>
              <w:keepNext/>
              <w:spacing w:before="20" w:after="2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A.4.b.6.g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nil"/>
              <w:right w:val="double" w:sz="6" w:space="0" w:color="auto"/>
            </w:tcBorders>
            <w:hideMark/>
          </w:tcPr>
          <w:p w14:paraId="38D9A470" w14:textId="77777777" w:rsidR="004469D2" w:rsidRPr="00B24A7E" w:rsidRDefault="004469D2">
            <w:pPr>
              <w:keepNext/>
              <w:spacing w:before="20" w:after="20"/>
              <w:ind w:left="340"/>
              <w:rPr>
                <w:sz w:val="18"/>
                <w:szCs w:val="18"/>
              </w:rPr>
            </w:pPr>
            <w:ins w:id="823" w:author="" w:date="2019-02-06T14:16:00Z">
              <w:r w:rsidRPr="00B24A7E">
                <w:rPr>
                  <w:b/>
                  <w:bCs/>
                  <w:sz w:val="18"/>
                  <w:szCs w:val="18"/>
                </w:rPr>
                <w:t>Не используется</w:t>
              </w:r>
            </w:ins>
            <w:del w:id="824" w:author="" w:date="2019-02-27T04:12:00Z">
              <w:r w:rsidRPr="00B24A7E" w:rsidDel="00BB36AB">
                <w:rPr>
                  <w:sz w:val="18"/>
                  <w:szCs w:val="18"/>
                </w:rPr>
                <w:delText>долгота восходящего узла (θ</w:delText>
              </w:r>
              <w:r w:rsidRPr="00B24A7E" w:rsidDel="00BB36AB">
                <w:rPr>
                  <w:i/>
                  <w:iCs/>
                  <w:sz w:val="18"/>
                  <w:szCs w:val="18"/>
                  <w:vertAlign w:val="subscript"/>
                </w:rPr>
                <w:delText>j</w:delText>
              </w:r>
              <w:r w:rsidRPr="00B24A7E" w:rsidDel="00BB36AB">
                <w:rPr>
                  <w:sz w:val="18"/>
                  <w:szCs w:val="18"/>
                </w:rPr>
                <w:delText xml:space="preserve">) для </w:delText>
              </w:r>
              <w:r w:rsidRPr="00B24A7E" w:rsidDel="00BB36AB">
                <w:rPr>
                  <w:i/>
                  <w:iCs/>
                  <w:sz w:val="18"/>
                  <w:szCs w:val="18"/>
                </w:rPr>
                <w:delText>j</w:delText>
              </w:r>
              <w:r w:rsidRPr="00B24A7E" w:rsidDel="00BB36AB">
                <w:rPr>
                  <w:sz w:val="18"/>
                  <w:szCs w:val="18"/>
                </w:rPr>
                <w:delText>-й орбитальной плоскости, измеренная против часовой стрелки в экваториальной плоскости от направления гринвичского меридиана до точки, где спутниковая орбита пересекает экваториальную плоскость с юга на север (0° ≤ θ</w:delText>
              </w:r>
              <w:r w:rsidRPr="00B24A7E" w:rsidDel="00BB36AB">
                <w:rPr>
                  <w:i/>
                  <w:iCs/>
                  <w:sz w:val="18"/>
                  <w:szCs w:val="18"/>
                  <w:vertAlign w:val="subscript"/>
                </w:rPr>
                <w:delText xml:space="preserve">j </w:delText>
              </w:r>
              <w:r w:rsidRPr="00B24A7E" w:rsidDel="00BB36AB">
                <w:rPr>
                  <w:sz w:val="18"/>
                  <w:szCs w:val="18"/>
                </w:rPr>
                <w:delText>&lt; 360°)</w:delText>
              </w:r>
            </w:del>
            <w:r w:rsidRPr="00B24A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1086316F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7233383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C7BE74D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8657672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77DEED3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del w:id="825" w:author="" w:date="2019-02-27T04:13:00Z">
              <w:r w:rsidRPr="00B24A7E" w:rsidDel="00BB36AB">
                <w:rPr>
                  <w:b/>
                  <w:bCs/>
                  <w:sz w:val="18"/>
                  <w:szCs w:val="18"/>
                </w:rPr>
                <w:delText>X</w:delText>
              </w:r>
            </w:del>
          </w:p>
        </w:tc>
        <w:tc>
          <w:tcPr>
            <w:tcW w:w="61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53FCE59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BDC00EE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21C60B6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5B6ED13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5B1CC44" w14:textId="77777777" w:rsidR="004469D2" w:rsidRPr="00B24A7E" w:rsidRDefault="004469D2" w:rsidP="004469D2">
            <w:pPr>
              <w:keepNext/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A.4.b.6.g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  <w:hideMark/>
          </w:tcPr>
          <w:p w14:paraId="00F628CB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15C9B512" w14:textId="77777777" w:rsidTr="004469D2">
        <w:trPr>
          <w:trHeight w:val="620"/>
        </w:trPr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82D7BC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571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549B0603" w14:textId="77777777" w:rsidR="004469D2" w:rsidRPr="00B24A7E" w:rsidRDefault="004469D2" w:rsidP="004469D2">
            <w:pPr>
              <w:spacing w:before="20" w:after="20"/>
              <w:ind w:left="510"/>
              <w:rPr>
                <w:sz w:val="18"/>
                <w:szCs w:val="18"/>
              </w:rPr>
            </w:pPr>
            <w:del w:id="826" w:author="" w:date="2019-02-27T04:12:00Z">
              <w:r w:rsidRPr="00B24A7E" w:rsidDel="00BB36AB">
                <w:rPr>
                  <w:i/>
                  <w:iCs/>
                  <w:sz w:val="18"/>
                  <w:szCs w:val="18"/>
                </w:rPr>
                <w:delText xml:space="preserve">Примечание. – </w:delText>
              </w:r>
              <w:r w:rsidRPr="00B24A7E" w:rsidDel="00BB36AB">
                <w:rPr>
                  <w:sz w:val="18"/>
                  <w:szCs w:val="18"/>
                </w:rPr>
                <w:delText xml:space="preserve">Для определения величины э.п.п.м. используется привязка к точке на Земле, и поэтому требуется знать "долготу восходящего узла". Все спутники в группировке должны использовать единое эталонное время </w:delText>
              </w:r>
            </w:del>
          </w:p>
        </w:tc>
        <w:tc>
          <w:tcPr>
            <w:tcW w:w="644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5A427C34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3A3ABE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907CFE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BBEE5B2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7EBA5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9BFDCA0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07F9602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9AA80D3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1CFE0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4A81E0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316549B7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14:paraId="387A6728" w14:textId="77777777" w:rsidTr="004469D2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63420DE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A.4.b.6.h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48DDE0BB" w14:textId="77777777" w:rsidR="004469D2" w:rsidRPr="00B24A7E" w:rsidRDefault="004469D2">
            <w:pPr>
              <w:spacing w:before="20" w:after="20"/>
              <w:ind w:left="340"/>
              <w:rPr>
                <w:sz w:val="18"/>
                <w:szCs w:val="18"/>
              </w:rPr>
            </w:pPr>
            <w:ins w:id="827" w:author="" w:date="2019-02-06T14:16:00Z">
              <w:r w:rsidRPr="00B24A7E">
                <w:rPr>
                  <w:b/>
                  <w:bCs/>
                  <w:sz w:val="18"/>
                  <w:szCs w:val="18"/>
                </w:rPr>
                <w:t>Не используется</w:t>
              </w:r>
            </w:ins>
            <w:del w:id="828" w:author="" w:date="2019-02-27T04:12:00Z">
              <w:r w:rsidRPr="00B24A7E" w:rsidDel="00BB36AB">
                <w:rPr>
                  <w:sz w:val="18"/>
                  <w:szCs w:val="18"/>
                </w:rPr>
                <w:delText>дата (день:месяц:год), когда спутник находится в позиции, определяемой долготой восходящего узла (θ</w:delText>
              </w:r>
              <w:r w:rsidRPr="00B24A7E" w:rsidDel="00BB36AB">
                <w:rPr>
                  <w:i/>
                  <w:iCs/>
                  <w:sz w:val="18"/>
                  <w:szCs w:val="18"/>
                  <w:vertAlign w:val="subscript"/>
                </w:rPr>
                <w:delText>j</w:delText>
              </w:r>
              <w:r w:rsidRPr="00B24A7E" w:rsidDel="00BB36AB">
                <w:rPr>
                  <w:sz w:val="18"/>
                  <w:szCs w:val="18"/>
                </w:rPr>
                <w:delText>) (см. Примечание в п. A.4.b.6.g)</w:delText>
              </w:r>
            </w:del>
            <w:r w:rsidRPr="00B24A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030337F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876E0E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95C8B5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41AC6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7F0345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del w:id="829" w:author="" w:date="2019-02-27T04:13:00Z">
              <w:r w:rsidRPr="00B24A7E" w:rsidDel="00BB36AB">
                <w:rPr>
                  <w:b/>
                  <w:bCs/>
                  <w:sz w:val="18"/>
                  <w:szCs w:val="18"/>
                </w:rPr>
                <w:delText>X</w:delText>
              </w:r>
            </w:del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AD359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8EF008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F35CDD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A3E3179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FCC8B9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A.4.b.6.h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32AD2BE9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3D29B675" w14:textId="77777777" w:rsidTr="004469D2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D43762" w14:textId="77777777" w:rsidR="004469D2" w:rsidRPr="00B24A7E" w:rsidRDefault="004469D2" w:rsidP="004469D2">
            <w:pPr>
              <w:keepNext/>
              <w:spacing w:before="20" w:after="2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lastRenderedPageBreak/>
              <w:t>A.4.b.6.i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4A5D79E0" w14:textId="77777777" w:rsidR="004469D2" w:rsidRPr="00B24A7E" w:rsidRDefault="004469D2">
            <w:pPr>
              <w:keepNext/>
              <w:spacing w:before="20" w:after="20"/>
              <w:ind w:left="340"/>
              <w:rPr>
                <w:sz w:val="18"/>
                <w:szCs w:val="18"/>
              </w:rPr>
            </w:pPr>
            <w:ins w:id="830" w:author="" w:date="2019-02-06T14:16:00Z">
              <w:r w:rsidRPr="00B24A7E">
                <w:rPr>
                  <w:b/>
                  <w:bCs/>
                  <w:sz w:val="18"/>
                  <w:szCs w:val="18"/>
                </w:rPr>
                <w:t>Не используется</w:t>
              </w:r>
            </w:ins>
            <w:del w:id="831" w:author="" w:date="2019-02-27T04:12:00Z">
              <w:r w:rsidRPr="00B24A7E" w:rsidDel="00BB36AB">
                <w:rPr>
                  <w:sz w:val="18"/>
                  <w:szCs w:val="18"/>
                </w:rPr>
                <w:delText>время (час:мин), когда спутник находится в позиции, определяемой долготой восходящего узла (θ</w:delText>
              </w:r>
              <w:r w:rsidRPr="00B24A7E" w:rsidDel="00BB36AB">
                <w:rPr>
                  <w:i/>
                  <w:iCs/>
                  <w:sz w:val="18"/>
                  <w:szCs w:val="18"/>
                  <w:vertAlign w:val="subscript"/>
                </w:rPr>
                <w:delText>j</w:delText>
              </w:r>
              <w:r w:rsidRPr="00B24A7E" w:rsidDel="00BB36AB">
                <w:rPr>
                  <w:sz w:val="18"/>
                  <w:szCs w:val="18"/>
                </w:rPr>
                <w:delText>) (см. Примечание в п. A.4.b.6.g)</w:delText>
              </w:r>
            </w:del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7F1966F4" w14:textId="77777777" w:rsidR="004469D2" w:rsidRPr="00B24A7E" w:rsidDel="00566655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FA404" w14:textId="77777777" w:rsidR="004469D2" w:rsidRPr="00B24A7E" w:rsidDel="00566655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3ED37" w14:textId="77777777" w:rsidR="004469D2" w:rsidRPr="00B24A7E" w:rsidDel="00566655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046ED" w14:textId="77777777" w:rsidR="004469D2" w:rsidRPr="00B24A7E" w:rsidDel="00566655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DB3F6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del w:id="832" w:author="" w:date="2019-02-27T04:13:00Z">
              <w:r w:rsidRPr="00B24A7E" w:rsidDel="00BB36AB">
                <w:rPr>
                  <w:b/>
                  <w:bCs/>
                  <w:sz w:val="18"/>
                  <w:szCs w:val="18"/>
                </w:rPr>
                <w:delText>X</w:delText>
              </w:r>
            </w:del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DB13E" w14:textId="77777777" w:rsidR="004469D2" w:rsidRPr="00B24A7E" w:rsidDel="00566655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7F4D" w14:textId="77777777" w:rsidR="004469D2" w:rsidRPr="00B24A7E" w:rsidDel="00566655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1767A" w14:textId="77777777" w:rsidR="004469D2" w:rsidRPr="00B24A7E" w:rsidDel="00566655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3B076E" w14:textId="77777777" w:rsidR="004469D2" w:rsidRPr="00B24A7E" w:rsidDel="00566655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98CA05" w14:textId="77777777" w:rsidR="004469D2" w:rsidRPr="00B24A7E" w:rsidRDefault="004469D2" w:rsidP="004469D2">
            <w:pPr>
              <w:keepNext/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A.4.b.6.i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78B1176" w14:textId="77777777" w:rsidR="004469D2" w:rsidRPr="00B24A7E" w:rsidDel="00566655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50CD23CE" w14:textId="77777777" w:rsidTr="004469D2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497123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A.4.b.6.j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1085FBE6" w14:textId="77777777" w:rsidR="004469D2" w:rsidRPr="00B24A7E" w:rsidRDefault="004469D2" w:rsidP="004469D2">
            <w:pPr>
              <w:spacing w:before="20" w:after="20"/>
              <w:ind w:left="3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допустимое отклонение долготы восходящего узла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7F1D5229" w14:textId="77777777" w:rsidR="004469D2" w:rsidRPr="00B24A7E" w:rsidDel="00566655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5E429" w14:textId="77777777" w:rsidR="004469D2" w:rsidRPr="00B24A7E" w:rsidDel="00566655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EB6B5" w14:textId="77777777" w:rsidR="004469D2" w:rsidRPr="00B24A7E" w:rsidDel="00566655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43855" w14:textId="77777777" w:rsidR="004469D2" w:rsidRPr="00B24A7E" w:rsidDel="00566655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21B5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10D84" w14:textId="77777777" w:rsidR="004469D2" w:rsidRPr="00B24A7E" w:rsidDel="00566655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03A20" w14:textId="77777777" w:rsidR="004469D2" w:rsidRPr="00B24A7E" w:rsidDel="00566655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2A7CF" w14:textId="77777777" w:rsidR="004469D2" w:rsidRPr="00B24A7E" w:rsidDel="00566655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CC5CEE" w14:textId="77777777" w:rsidR="004469D2" w:rsidRPr="00B24A7E" w:rsidDel="00566655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160128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A.4.b.6.j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C374E8B" w14:textId="77777777" w:rsidR="004469D2" w:rsidRPr="00B24A7E" w:rsidDel="00566655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47F6F312" w14:textId="77777777" w:rsidTr="004469D2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E37298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A.4.b.7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78B02C79" w14:textId="77777777" w:rsidR="004469D2" w:rsidRPr="00B24A7E" w:rsidRDefault="004469D2" w:rsidP="004469D2">
            <w:pPr>
              <w:spacing w:before="20" w:after="20"/>
              <w:ind w:left="170"/>
              <w:rPr>
                <w:ins w:id="833" w:author="" w:date="2018-07-26T16:00:00Z"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Для космических станций, работающих в полосе частот в соответствии с пп. 22.5С, 22.5D или 22.5F, элементы данных для соответствующего описания характеристик негеостационарной спутниковой системы</w:t>
            </w:r>
            <w:r w:rsidRPr="00B24A7E">
              <w:rPr>
                <w:sz w:val="18"/>
                <w:szCs w:val="18"/>
              </w:rPr>
              <w:t>:</w:t>
            </w:r>
          </w:p>
          <w:p w14:paraId="19A71672" w14:textId="424524FE" w:rsidR="004469D2" w:rsidRPr="00B24A7E" w:rsidRDefault="00B542AE" w:rsidP="004469D2">
            <w:pPr>
              <w:spacing w:before="20" w:after="20"/>
              <w:ind w:left="170"/>
              <w:rPr>
                <w:b/>
                <w:bCs/>
                <w:sz w:val="18"/>
                <w:szCs w:val="18"/>
              </w:rPr>
            </w:pPr>
            <w:ins w:id="834" w:author="" w:date="2018-08-02T13:11:00Z">
              <w:r w:rsidRPr="00B24A7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с</w:t>
              </w:r>
              <w:r w:rsidR="004469D2" w:rsidRPr="00B24A7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ледует предоставлять</w:t>
              </w:r>
            </w:ins>
            <w:ins w:id="835" w:author="" w:date="2018-08-02T12:32:00Z">
              <w:r w:rsidR="004469D2" w:rsidRPr="00B24A7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, если в A</w:t>
              </w:r>
              <w:r w:rsidR="004469D2" w:rsidRPr="00B24A7E">
                <w:rPr>
                  <w:rFonts w:asciiTheme="majorBidi" w:hAnsiTheme="majorBidi" w:cstheme="majorBidi"/>
                  <w:b/>
                  <w:bCs/>
                  <w:sz w:val="18"/>
                  <w:szCs w:val="18"/>
                  <w:rPrChange w:id="836" w:author="" w:date="2018-08-02T12:33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>.4.</w:t>
              </w:r>
              <w:r w:rsidR="004469D2" w:rsidRPr="00B24A7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b</w:t>
              </w:r>
              <w:r w:rsidR="004469D2" w:rsidRPr="00B24A7E">
                <w:rPr>
                  <w:rFonts w:asciiTheme="majorBidi" w:hAnsiTheme="majorBidi" w:cstheme="majorBidi"/>
                  <w:b/>
                  <w:bCs/>
                  <w:sz w:val="18"/>
                  <w:szCs w:val="18"/>
                  <w:rPrChange w:id="837" w:author="" w:date="2018-08-02T12:33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>.6</w:t>
              </w:r>
              <w:r w:rsidR="004469D2" w:rsidRPr="00B24A7E">
                <w:rPr>
                  <w:rFonts w:asciiTheme="majorBidi" w:hAnsiTheme="majorBidi" w:cstheme="majorBidi"/>
                  <w:b/>
                  <w:bCs/>
                  <w:i/>
                  <w:iCs/>
                  <w:sz w:val="18"/>
                  <w:szCs w:val="18"/>
                </w:rPr>
                <w:t>bis</w:t>
              </w:r>
              <w:r w:rsidR="004469D2" w:rsidRPr="00B24A7E">
                <w:rPr>
                  <w:rFonts w:asciiTheme="majorBidi" w:hAnsiTheme="majorBidi" w:cstheme="majorBidi"/>
                  <w:b/>
                  <w:bCs/>
                  <w:sz w:val="18"/>
                  <w:szCs w:val="18"/>
                  <w:rPrChange w:id="838" w:author="" w:date="2018-08-02T12:33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  <w:r w:rsidR="004469D2" w:rsidRPr="00B24A7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 xml:space="preserve">указан </w:t>
              </w:r>
            </w:ins>
            <w:ins w:id="839" w:author="" w:date="2018-08-02T12:33:00Z">
              <w:r w:rsidR="004469D2" w:rsidRPr="00B24A7E">
                <w:rPr>
                  <w:b/>
                  <w:bCs/>
                  <w:sz w:val="18"/>
                  <w:szCs w:val="18"/>
                </w:rPr>
                <w:t>ограниченный набор эксплуатационных параметров</w:t>
              </w:r>
              <w:r w:rsidR="004469D2" w:rsidRPr="00B24A7E">
                <w:rPr>
                  <w:rFonts w:asciiTheme="majorBidi" w:hAnsiTheme="majorBidi" w:cstheme="majorBidi"/>
                  <w:b/>
                  <w:bCs/>
                  <w:sz w:val="18"/>
                  <w:szCs w:val="18"/>
                  <w:rPrChange w:id="840" w:author="" w:date="2018-08-02T12:33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3A14C9E3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1E554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79584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FC62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2119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9FA57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5BAB0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7DF09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B421BB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7EC504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A.4.b.7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B59329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44D39588" w14:textId="77777777" w:rsidTr="004469D2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D7CB0F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A.4.b.7.a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5C95F044" w14:textId="77777777" w:rsidR="004469D2" w:rsidRPr="00B24A7E" w:rsidRDefault="004469D2" w:rsidP="004469D2">
            <w:pPr>
              <w:spacing w:before="20" w:after="20"/>
              <w:ind w:left="3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максимальное число негеостационарных спутников, принимающих сигналы одновременно на перекрывающихся частотах от взаимодействующих земных станций в пределах данной ячейки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7F2F372B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45DFD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68602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FBF0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19577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del w:id="841" w:author="" w:date="2018-07-26T16:01:00Z">
              <w:r w:rsidRPr="00B24A7E" w:rsidDel="00AB29E7">
                <w:rPr>
                  <w:b/>
                  <w:bCs/>
                  <w:sz w:val="18"/>
                  <w:szCs w:val="18"/>
                </w:rPr>
                <w:delText>X</w:delText>
              </w:r>
            </w:del>
            <w:ins w:id="842" w:author="" w:date="2018-07-26T16:01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FC91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2C03E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5BD2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373919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962E27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A.4.b.7.a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F755F3E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70DB369E" w14:textId="77777777" w:rsidTr="004469D2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1C4B3E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A.4.b.7.b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4C7F2BEA" w14:textId="77777777" w:rsidR="004469D2" w:rsidRPr="00B24A7E" w:rsidRDefault="004469D2" w:rsidP="004469D2">
            <w:pPr>
              <w:spacing w:before="20" w:after="20"/>
              <w:ind w:left="3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среднее число взаимодействующих земных станций, работающих на перекрывающихся частотах, на квадратный километр в пределах одной ячейки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5C4982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E22CE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9FE5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04B90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FD757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del w:id="843" w:author="" w:date="2018-07-26T16:01:00Z">
              <w:r w:rsidRPr="00B24A7E" w:rsidDel="00AB29E7">
                <w:rPr>
                  <w:b/>
                  <w:bCs/>
                  <w:sz w:val="18"/>
                  <w:szCs w:val="18"/>
                </w:rPr>
                <w:delText>X</w:delText>
              </w:r>
            </w:del>
            <w:ins w:id="844" w:author="" w:date="2018-07-26T16:01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4DA2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2EBA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84B4D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4DA1B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0B92C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A.4.b.7.b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10CBDD3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33BC21B1" w14:textId="77777777" w:rsidTr="004469D2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CB4BFA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A.4.b.7.c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62E83F9" w14:textId="77777777" w:rsidR="004469D2" w:rsidRPr="00B24A7E" w:rsidRDefault="004469D2" w:rsidP="004469D2">
            <w:pPr>
              <w:keepNext/>
              <w:spacing w:before="20" w:after="20"/>
              <w:ind w:left="3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среднее расстояние (в километрах) между ячейками с одинаковыми частотами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189AC3D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1969E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C3245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1591C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44B0E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del w:id="845" w:author="" w:date="2018-07-26T16:01:00Z">
              <w:r w:rsidRPr="00B24A7E" w:rsidDel="00AB29E7">
                <w:rPr>
                  <w:b/>
                  <w:bCs/>
                  <w:sz w:val="18"/>
                  <w:szCs w:val="18"/>
                </w:rPr>
                <w:delText>X</w:delText>
              </w:r>
            </w:del>
            <w:ins w:id="846" w:author="" w:date="2018-07-26T16:01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047A8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9BD45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EAD3F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393809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277C32" w14:textId="77777777" w:rsidR="004469D2" w:rsidRPr="00B24A7E" w:rsidRDefault="004469D2" w:rsidP="004469D2">
            <w:pPr>
              <w:keepNext/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A.4.b.7.c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5D47C95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0B358314" w14:textId="77777777" w:rsidTr="004469D2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655AAB" w14:textId="77777777" w:rsidR="004469D2" w:rsidRPr="00B24A7E" w:rsidRDefault="004469D2" w:rsidP="004469D2">
            <w:pPr>
              <w:spacing w:before="20" w:after="20"/>
              <w:ind w:right="-57"/>
              <w:rPr>
                <w:ins w:id="847" w:author="" w:date="2018-07-26T16:01:00Z"/>
                <w:sz w:val="18"/>
                <w:szCs w:val="18"/>
              </w:rPr>
            </w:pPr>
            <w:ins w:id="848" w:author="" w:date="2018-07-26T16:01:00Z">
              <w:r w:rsidRPr="00B24A7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A.4.b.7.c</w:t>
              </w:r>
              <w:r w:rsidRPr="00B24A7E">
                <w:rPr>
                  <w:rFonts w:asciiTheme="majorBidi" w:hAnsiTheme="majorBidi" w:cstheme="majorBidi"/>
                  <w:i/>
                  <w:sz w:val="18"/>
                  <w:szCs w:val="18"/>
                  <w:lang w:eastAsia="zh-CN"/>
                </w:rPr>
                <w:t>bis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72542404" w14:textId="77777777" w:rsidR="004469D2" w:rsidRPr="00B24A7E" w:rsidRDefault="004469D2" w:rsidP="004469D2">
            <w:pPr>
              <w:keepNext/>
              <w:spacing w:before="20" w:after="20"/>
              <w:ind w:left="340"/>
              <w:rPr>
                <w:ins w:id="849" w:author="" w:date="2018-07-26T16:01:00Z"/>
                <w:sz w:val="18"/>
                <w:szCs w:val="18"/>
              </w:rPr>
            </w:pPr>
            <w:ins w:id="850" w:author="" w:date="2018-08-02T12:36:00Z">
              <w:r w:rsidRPr="00B24A7E">
                <w:rPr>
                  <w:rFonts w:asciiTheme="majorBidi" w:hAnsiTheme="majorBidi"/>
                  <w:sz w:val="18"/>
                  <w:szCs w:val="18"/>
                </w:rPr>
                <w:t>м</w:t>
              </w:r>
            </w:ins>
            <w:ins w:id="851" w:author="" w:date="2018-08-02T12:34:00Z">
              <w:r w:rsidRPr="00B24A7E">
                <w:rPr>
                  <w:rFonts w:asciiTheme="majorBidi" w:hAnsiTheme="majorBidi"/>
                  <w:sz w:val="18"/>
                  <w:szCs w:val="18"/>
                </w:rPr>
                <w:t>инимальный</w:t>
              </w:r>
              <w:r w:rsidRPr="00B24A7E">
                <w:rPr>
                  <w:rFonts w:asciiTheme="majorBidi" w:hAnsiTheme="majorBidi"/>
                  <w:sz w:val="18"/>
                  <w:szCs w:val="18"/>
                  <w:rPrChange w:id="852" w:author="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B24A7E">
                <w:rPr>
                  <w:rFonts w:asciiTheme="majorBidi" w:hAnsiTheme="majorBidi"/>
                  <w:sz w:val="18"/>
                  <w:szCs w:val="18"/>
                </w:rPr>
                <w:t>угол</w:t>
              </w:r>
              <w:r w:rsidRPr="00B24A7E">
                <w:rPr>
                  <w:rFonts w:asciiTheme="majorBidi" w:hAnsiTheme="majorBidi"/>
                  <w:sz w:val="18"/>
                  <w:szCs w:val="18"/>
                  <w:rPrChange w:id="853" w:author="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B24A7E">
                <w:rPr>
                  <w:rFonts w:asciiTheme="majorBidi" w:hAnsiTheme="majorBidi"/>
                  <w:sz w:val="18"/>
                  <w:szCs w:val="18"/>
                </w:rPr>
                <w:t>места</w:t>
              </w:r>
              <w:r w:rsidRPr="00B24A7E">
                <w:rPr>
                  <w:rFonts w:asciiTheme="majorBidi" w:hAnsiTheme="majorBidi"/>
                  <w:sz w:val="18"/>
                  <w:szCs w:val="18"/>
                  <w:rPrChange w:id="854" w:author="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, </w:t>
              </w:r>
              <w:r w:rsidRPr="00B24A7E">
                <w:rPr>
                  <w:rFonts w:asciiTheme="majorBidi" w:hAnsiTheme="majorBidi"/>
                  <w:sz w:val="18"/>
                  <w:szCs w:val="18"/>
                </w:rPr>
                <w:t>при</w:t>
              </w:r>
              <w:r w:rsidRPr="00B24A7E">
                <w:rPr>
                  <w:rFonts w:asciiTheme="majorBidi" w:hAnsiTheme="majorBidi"/>
                  <w:sz w:val="18"/>
                  <w:szCs w:val="18"/>
                  <w:rPrChange w:id="855" w:author="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B24A7E">
                <w:rPr>
                  <w:rFonts w:asciiTheme="majorBidi" w:hAnsiTheme="majorBidi"/>
                  <w:sz w:val="18"/>
                  <w:szCs w:val="18"/>
                </w:rPr>
                <w:t>котором</w:t>
              </w:r>
              <w:r w:rsidRPr="00B24A7E">
                <w:rPr>
                  <w:rFonts w:asciiTheme="majorBidi" w:hAnsiTheme="majorBidi"/>
                  <w:sz w:val="18"/>
                  <w:szCs w:val="18"/>
                  <w:rPrChange w:id="856" w:author="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B24A7E">
                <w:rPr>
                  <w:rFonts w:asciiTheme="majorBidi" w:hAnsiTheme="majorBidi"/>
                  <w:sz w:val="18"/>
                  <w:szCs w:val="18"/>
                </w:rPr>
                <w:t>любая</w:t>
              </w:r>
              <w:r w:rsidRPr="00B24A7E">
                <w:rPr>
                  <w:rFonts w:asciiTheme="majorBidi" w:hAnsiTheme="majorBidi"/>
                  <w:sz w:val="18"/>
                  <w:szCs w:val="18"/>
                  <w:rPrChange w:id="857" w:author="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B24A7E">
                <w:rPr>
                  <w:rFonts w:asciiTheme="majorBidi" w:hAnsiTheme="majorBidi"/>
                  <w:sz w:val="18"/>
                  <w:szCs w:val="18"/>
                </w:rPr>
                <w:t>взаимодействующая</w:t>
              </w:r>
              <w:r w:rsidRPr="00B24A7E">
                <w:rPr>
                  <w:rFonts w:asciiTheme="majorBidi" w:hAnsiTheme="majorBidi"/>
                  <w:sz w:val="18"/>
                  <w:szCs w:val="18"/>
                  <w:rPrChange w:id="858" w:author="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B24A7E">
                <w:rPr>
                  <w:rFonts w:asciiTheme="majorBidi" w:hAnsiTheme="majorBidi"/>
                  <w:sz w:val="18"/>
                  <w:szCs w:val="18"/>
                </w:rPr>
                <w:t>земная</w:t>
              </w:r>
              <w:r w:rsidRPr="00B24A7E">
                <w:rPr>
                  <w:rFonts w:asciiTheme="majorBidi" w:hAnsiTheme="majorBidi"/>
                  <w:sz w:val="18"/>
                  <w:szCs w:val="18"/>
                  <w:rPrChange w:id="859" w:author="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B24A7E">
                <w:rPr>
                  <w:rFonts w:asciiTheme="majorBidi" w:hAnsiTheme="majorBidi"/>
                  <w:sz w:val="18"/>
                  <w:szCs w:val="18"/>
                </w:rPr>
                <w:t>станция</w:t>
              </w:r>
              <w:r w:rsidRPr="00B24A7E">
                <w:rPr>
                  <w:rFonts w:asciiTheme="majorBidi" w:hAnsiTheme="majorBidi"/>
                  <w:sz w:val="18"/>
                  <w:szCs w:val="18"/>
                  <w:rPrChange w:id="860" w:author="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B24A7E">
                <w:rPr>
                  <w:rFonts w:asciiTheme="majorBidi" w:hAnsiTheme="majorBidi"/>
                  <w:sz w:val="18"/>
                  <w:szCs w:val="18"/>
                </w:rPr>
                <w:t>может</w:t>
              </w:r>
              <w:r w:rsidRPr="00B24A7E">
                <w:rPr>
                  <w:rFonts w:asciiTheme="majorBidi" w:hAnsiTheme="majorBidi"/>
                  <w:sz w:val="18"/>
                  <w:szCs w:val="18"/>
                  <w:rPrChange w:id="861" w:author="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</w:ins>
            <w:ins w:id="862" w:author="" w:date="2019-03-27T11:11:00Z">
              <w:r w:rsidRPr="00B24A7E">
                <w:rPr>
                  <w:rFonts w:asciiTheme="majorBidi" w:hAnsiTheme="majorBidi"/>
                  <w:sz w:val="18"/>
                  <w:szCs w:val="18"/>
                </w:rPr>
                <w:t>осуществлять</w:t>
              </w:r>
            </w:ins>
            <w:ins w:id="863" w:author="" w:date="2018-08-02T12:34:00Z">
              <w:r w:rsidRPr="00B24A7E">
                <w:rPr>
                  <w:rFonts w:asciiTheme="majorBidi" w:hAnsiTheme="majorBidi"/>
                  <w:sz w:val="18"/>
                  <w:szCs w:val="18"/>
                  <w:rPrChange w:id="864" w:author="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B24A7E">
                <w:rPr>
                  <w:rFonts w:asciiTheme="majorBidi" w:hAnsiTheme="majorBidi"/>
                  <w:sz w:val="18"/>
                  <w:szCs w:val="18"/>
                </w:rPr>
                <w:t>передач</w:t>
              </w:r>
            </w:ins>
            <w:ins w:id="865" w:author="" w:date="2019-03-27T11:11:00Z">
              <w:r w:rsidRPr="00B24A7E">
                <w:rPr>
                  <w:rFonts w:asciiTheme="majorBidi" w:hAnsiTheme="majorBidi"/>
                  <w:sz w:val="18"/>
                  <w:szCs w:val="18"/>
                </w:rPr>
                <w:t>у</w:t>
              </w:r>
            </w:ins>
            <w:ins w:id="866" w:author="" w:date="2018-08-02T12:34:00Z">
              <w:r w:rsidRPr="00B24A7E">
                <w:rPr>
                  <w:rFonts w:asciiTheme="majorBidi" w:hAnsiTheme="majorBidi"/>
                  <w:sz w:val="18"/>
                  <w:szCs w:val="18"/>
                  <w:rPrChange w:id="867" w:author="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B24A7E">
                <w:rPr>
                  <w:rFonts w:asciiTheme="majorBidi" w:hAnsiTheme="majorBidi"/>
                  <w:sz w:val="18"/>
                  <w:szCs w:val="18"/>
                </w:rPr>
                <w:t>в</w:t>
              </w:r>
              <w:r w:rsidRPr="00B24A7E">
                <w:rPr>
                  <w:rFonts w:asciiTheme="majorBidi" w:hAnsiTheme="majorBidi"/>
                  <w:sz w:val="18"/>
                  <w:szCs w:val="18"/>
                  <w:rPrChange w:id="868" w:author="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B24A7E">
                <w:rPr>
                  <w:rFonts w:asciiTheme="majorBidi" w:hAnsiTheme="majorBidi"/>
                  <w:sz w:val="18"/>
                  <w:szCs w:val="18"/>
                </w:rPr>
                <w:t>направлении</w:t>
              </w:r>
              <w:r w:rsidRPr="00B24A7E">
                <w:rPr>
                  <w:rFonts w:asciiTheme="majorBidi" w:hAnsiTheme="majorBidi"/>
                  <w:sz w:val="18"/>
                  <w:szCs w:val="18"/>
                  <w:rPrChange w:id="869" w:author="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B24A7E">
                <w:rPr>
                  <w:rFonts w:asciiTheme="majorBidi" w:hAnsiTheme="majorBidi"/>
                  <w:sz w:val="18"/>
                  <w:szCs w:val="18"/>
                </w:rPr>
                <w:t>негеостационарного</w:t>
              </w:r>
              <w:r w:rsidRPr="00B24A7E">
                <w:rPr>
                  <w:rFonts w:asciiTheme="majorBidi" w:hAnsiTheme="majorBidi"/>
                  <w:sz w:val="18"/>
                  <w:szCs w:val="18"/>
                  <w:rPrChange w:id="870" w:author="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спутника </w:t>
              </w:r>
            </w:ins>
            <w:ins w:id="871" w:author="" w:date="2018-08-02T12:35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или </w:t>
              </w:r>
            </w:ins>
            <w:ins w:id="872" w:author="" w:date="2019-03-27T11:12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прием </w:t>
              </w:r>
            </w:ins>
            <w:ins w:id="873" w:author="" w:date="2018-08-02T12:35:00Z">
              <w:r w:rsidRPr="00B24A7E">
                <w:rPr>
                  <w:rFonts w:asciiTheme="majorBidi" w:hAnsiTheme="majorBidi"/>
                  <w:sz w:val="18"/>
                  <w:szCs w:val="18"/>
                </w:rPr>
                <w:t>передачи от него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20F69BC0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ins w:id="874" w:author="" w:date="2018-07-26T16:01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1D69D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ins w:id="875" w:author="" w:date="2018-07-26T16:01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311EA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ins w:id="876" w:author="" w:date="2018-07-26T16:01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2FF6C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ins w:id="877" w:author="" w:date="2018-07-26T16:01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D9BAA" w14:textId="77777777" w:rsidR="004469D2" w:rsidRPr="00B24A7E" w:rsidDel="00AB29E7" w:rsidRDefault="004469D2" w:rsidP="004469D2">
            <w:pPr>
              <w:keepNext/>
              <w:spacing w:before="40" w:after="40"/>
              <w:jc w:val="center"/>
              <w:rPr>
                <w:ins w:id="878" w:author="" w:date="2018-07-26T16:01:00Z"/>
                <w:b/>
                <w:bCs/>
                <w:sz w:val="18"/>
                <w:szCs w:val="18"/>
              </w:rPr>
            </w:pPr>
            <w:ins w:id="879" w:author="" w:date="2018-07-26T16:01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9A2E6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ins w:id="880" w:author="" w:date="2018-07-26T16:01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B18BE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ins w:id="881" w:author="" w:date="2018-07-26T16:01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0D390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ins w:id="882" w:author="" w:date="2018-07-26T16:01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613167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ins w:id="883" w:author="" w:date="2018-07-26T16:01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B1058C" w14:textId="77777777" w:rsidR="004469D2" w:rsidRPr="00B24A7E" w:rsidRDefault="004469D2" w:rsidP="004469D2">
            <w:pPr>
              <w:keepNext/>
              <w:spacing w:before="40" w:after="40"/>
              <w:ind w:right="-57"/>
              <w:rPr>
                <w:ins w:id="884" w:author="" w:date="2018-07-26T16:01:00Z"/>
                <w:sz w:val="18"/>
                <w:szCs w:val="18"/>
              </w:rPr>
            </w:pPr>
            <w:ins w:id="885" w:author="" w:date="2018-07-26T16:02:00Z">
              <w:r w:rsidRPr="00B24A7E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A.4.b.7.c</w:t>
              </w:r>
              <w:r w:rsidRPr="00B24A7E">
                <w:rPr>
                  <w:rFonts w:asciiTheme="majorBidi" w:hAnsiTheme="majorBidi" w:cstheme="majorBidi"/>
                  <w:i/>
                  <w:sz w:val="18"/>
                  <w:szCs w:val="18"/>
                  <w:lang w:eastAsia="zh-CN"/>
                </w:rPr>
                <w:t>bis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52EB07D" w14:textId="77777777" w:rsidR="004469D2" w:rsidRPr="00B24A7E" w:rsidRDefault="004469D2" w:rsidP="004469D2">
            <w:pPr>
              <w:keepNext/>
              <w:spacing w:before="40" w:after="40"/>
              <w:jc w:val="center"/>
              <w:rPr>
                <w:ins w:id="886" w:author="" w:date="2018-07-26T16:01:00Z"/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53CEB729" w14:textId="77777777" w:rsidTr="004469D2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F25DAD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A.4.b.7.d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53006D4B" w14:textId="77777777" w:rsidR="004469D2" w:rsidRPr="00B24A7E" w:rsidRDefault="004469D2" w:rsidP="004469D2">
            <w:pPr>
              <w:spacing w:before="20" w:after="20"/>
              <w:ind w:left="3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Для зоны исключения вблизи геостационарной спутниковой орбиты: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526DBFF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A723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DBCF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74705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C44E3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B8989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83B24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19CF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303F45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F81E19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A.4.b.7.d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A76B5E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28A7E6C8" w14:textId="77777777" w:rsidTr="004469D2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557AB5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lastRenderedPageBreak/>
              <w:t>A.4.b.7.d.1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651514A" w14:textId="77777777" w:rsidR="004469D2" w:rsidRPr="00B24A7E" w:rsidRDefault="004469D2">
            <w:pPr>
              <w:spacing w:before="20" w:after="20"/>
              <w:ind w:left="51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 xml:space="preserve">тип зоны (основанный на топоцентрическом угле, угле со спутником в центре </w:t>
            </w:r>
            <w:ins w:id="887" w:author="" w:date="2019-02-27T03:03:00Z">
              <w:r w:rsidRPr="00B24A7E">
                <w:rPr>
                  <w:sz w:val="18"/>
                  <w:szCs w:val="18"/>
                </w:rPr>
                <w:t xml:space="preserve">для </w:t>
              </w:r>
            </w:ins>
            <w:del w:id="888" w:author="" w:date="2019-02-27T03:03:00Z">
              <w:r w:rsidRPr="00B24A7E" w:rsidDel="00686867">
                <w:rPr>
                  <w:sz w:val="18"/>
                  <w:szCs w:val="18"/>
                </w:rPr>
                <w:delText xml:space="preserve">или ином методе </w:delText>
              </w:r>
            </w:del>
            <w:r w:rsidRPr="00B24A7E">
              <w:rPr>
                <w:sz w:val="18"/>
                <w:szCs w:val="18"/>
              </w:rPr>
              <w:t>определения зоны исключения)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8A84E0F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78EE9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244F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D1DD6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E6D9D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del w:id="889" w:author="" w:date="2018-07-26T16:02:00Z">
              <w:r w:rsidRPr="00B24A7E" w:rsidDel="00AB29E7">
                <w:rPr>
                  <w:b/>
                  <w:bCs/>
                  <w:sz w:val="18"/>
                  <w:szCs w:val="18"/>
                </w:rPr>
                <w:delText>X</w:delText>
              </w:r>
            </w:del>
            <w:ins w:id="890" w:author="" w:date="2018-07-26T16:02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FF5D3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69F0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FC7A8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7B3206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3B00A5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A.4.b.7.d.1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E94AC6E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149811ED" w14:textId="77777777" w:rsidTr="004469D2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4D5302" w14:textId="77777777" w:rsidR="004469D2" w:rsidRPr="00B24A7E" w:rsidRDefault="004469D2" w:rsidP="004469D2">
            <w:pPr>
              <w:spacing w:before="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A.4.b.7.d.2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D765116" w14:textId="77777777" w:rsidR="004469D2" w:rsidRPr="00B24A7E" w:rsidRDefault="004469D2" w:rsidP="004469D2">
            <w:pPr>
              <w:spacing w:before="0"/>
              <w:ind w:left="51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ширина зоны в градусах, если зона основана на топоцентрическом угле или угле со спутником в центре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F119F45" w14:textId="77777777" w:rsidR="004469D2" w:rsidRPr="00B24A7E" w:rsidRDefault="004469D2" w:rsidP="004469D2">
            <w:pPr>
              <w:spacing w:befor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7F194" w14:textId="77777777" w:rsidR="004469D2" w:rsidRPr="00B24A7E" w:rsidRDefault="004469D2" w:rsidP="004469D2">
            <w:pPr>
              <w:spacing w:befor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BC0F7" w14:textId="77777777" w:rsidR="004469D2" w:rsidRPr="00B24A7E" w:rsidRDefault="004469D2" w:rsidP="004469D2">
            <w:pPr>
              <w:spacing w:befor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6837F" w14:textId="77777777" w:rsidR="004469D2" w:rsidRPr="00B24A7E" w:rsidRDefault="004469D2" w:rsidP="004469D2">
            <w:pPr>
              <w:spacing w:befor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492F68B7" w14:textId="77777777" w:rsidR="004469D2" w:rsidRPr="00B24A7E" w:rsidRDefault="004469D2" w:rsidP="004469D2">
            <w:pPr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11C8E" w14:textId="77777777" w:rsidR="004469D2" w:rsidRPr="00B24A7E" w:rsidRDefault="004469D2" w:rsidP="004469D2">
            <w:pPr>
              <w:spacing w:befor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158E5" w14:textId="77777777" w:rsidR="004469D2" w:rsidRPr="00B24A7E" w:rsidRDefault="004469D2" w:rsidP="004469D2">
            <w:pPr>
              <w:spacing w:befor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BEC7B" w14:textId="77777777" w:rsidR="004469D2" w:rsidRPr="00B24A7E" w:rsidRDefault="004469D2" w:rsidP="004469D2">
            <w:pPr>
              <w:spacing w:befor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AC19BA" w14:textId="77777777" w:rsidR="004469D2" w:rsidRPr="00B24A7E" w:rsidRDefault="004469D2" w:rsidP="004469D2">
            <w:pPr>
              <w:spacing w:befor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63ECD4" w14:textId="77777777" w:rsidR="004469D2" w:rsidRPr="00B24A7E" w:rsidRDefault="004469D2" w:rsidP="004469D2">
            <w:pPr>
              <w:spacing w:before="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A.4.b.7.d.2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4816F50" w14:textId="77777777" w:rsidR="004469D2" w:rsidRPr="00B24A7E" w:rsidRDefault="004469D2" w:rsidP="004469D2">
            <w:pPr>
              <w:spacing w:before="0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4E6AF7A1" w14:textId="77777777" w:rsidTr="004469D2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F47DFA" w14:textId="77777777" w:rsidR="004469D2" w:rsidRPr="00B24A7E" w:rsidRDefault="004469D2" w:rsidP="004469D2">
            <w:pPr>
              <w:spacing w:before="20" w:after="2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A.4.b.7.d.3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4691A13C" w14:textId="77777777" w:rsidR="004469D2" w:rsidRPr="00B24A7E" w:rsidRDefault="004469D2">
            <w:pPr>
              <w:spacing w:before="20" w:after="20"/>
              <w:ind w:left="510"/>
              <w:rPr>
                <w:sz w:val="18"/>
                <w:szCs w:val="18"/>
              </w:rPr>
            </w:pPr>
            <w:ins w:id="891" w:author="" w:date="2019-02-06T14:16:00Z">
              <w:r w:rsidRPr="00B24A7E">
                <w:rPr>
                  <w:b/>
                  <w:bCs/>
                  <w:sz w:val="18"/>
                  <w:szCs w:val="18"/>
                </w:rPr>
                <w:t>Не используется</w:t>
              </w:r>
            </w:ins>
            <w:del w:id="892" w:author="" w:date="2019-02-26T23:59:00Z">
              <w:r w:rsidRPr="00B24A7E" w:rsidDel="000255FC">
                <w:rPr>
                  <w:sz w:val="18"/>
                  <w:szCs w:val="18"/>
                </w:rPr>
                <w:delText>если для определения зоны исключения используется альтернативный метод, подробное описание механизма предупреждения воздействия</w:delText>
              </w:r>
            </w:del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5BE3443A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D3F36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EC1CC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D9E61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1BEF7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del w:id="893" w:author="" w:date="2019-02-26T23:59:00Z">
              <w:r w:rsidRPr="00B24A7E" w:rsidDel="000255FC">
                <w:rPr>
                  <w:b/>
                  <w:bCs/>
                  <w:sz w:val="18"/>
                  <w:szCs w:val="18"/>
                </w:rPr>
                <w:delText>+</w:delText>
              </w:r>
            </w:del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7C765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95A56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B7D9E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9EF149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9B6406" w14:textId="77777777" w:rsidR="004469D2" w:rsidRPr="00B24A7E" w:rsidRDefault="004469D2" w:rsidP="004469D2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A.4.b.7.d.3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159003E" w14:textId="77777777" w:rsidR="004469D2" w:rsidRPr="00B24A7E" w:rsidRDefault="004469D2" w:rsidP="004469D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3F4967BA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AAC2AA" w14:textId="77777777" w:rsidR="004469D2" w:rsidRPr="00B24A7E" w:rsidDel="000255FC" w:rsidRDefault="004469D2" w:rsidP="004469D2">
            <w:pPr>
              <w:jc w:val="center"/>
              <w:rPr>
                <w:sz w:val="18"/>
                <w:szCs w:val="18"/>
              </w:rPr>
            </w:pPr>
            <w:ins w:id="894" w:author="" w:date="2019-02-27T00:01:00Z">
              <w:r w:rsidRPr="00B24A7E">
                <w:rPr>
                  <w:sz w:val="18"/>
                  <w:szCs w:val="18"/>
                </w:rPr>
                <w:t>...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49FADDA2" w14:textId="77777777" w:rsidR="004469D2" w:rsidRPr="00B24A7E" w:rsidRDefault="004469D2" w:rsidP="004469D2">
            <w:pPr>
              <w:ind w:left="510"/>
              <w:jc w:val="center"/>
              <w:rPr>
                <w:sz w:val="18"/>
                <w:szCs w:val="18"/>
                <w:rPrChange w:id="895" w:author="" w:date="2019-02-27T00:02:00Z">
                  <w:rPr>
                    <w:b/>
                    <w:bCs/>
                    <w:sz w:val="18"/>
                    <w:szCs w:val="18"/>
                    <w:highlight w:val="cyan"/>
                  </w:rPr>
                </w:rPrChange>
              </w:rPr>
            </w:pPr>
            <w:ins w:id="896" w:author="" w:date="2019-02-27T00:02:00Z">
              <w:r w:rsidRPr="00B24A7E">
                <w:rPr>
                  <w:sz w:val="18"/>
                  <w:szCs w:val="18"/>
                  <w:rPrChange w:id="897" w:author="" w:date="2019-02-27T00:02:00Z">
                    <w:rPr>
                      <w:b/>
                      <w:bCs/>
                      <w:sz w:val="18"/>
                      <w:szCs w:val="18"/>
                      <w:highlight w:val="cyan"/>
                    </w:rPr>
                  </w:rPrChange>
                </w:rPr>
                <w:t>...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38155CA7" w14:textId="77777777" w:rsidR="004469D2" w:rsidRPr="00B24A7E" w:rsidRDefault="004469D2" w:rsidP="004469D2">
            <w:pPr>
              <w:jc w:val="center"/>
              <w:rPr>
                <w:sz w:val="18"/>
                <w:szCs w:val="18"/>
                <w:rPrChange w:id="898" w:author="" w:date="2019-02-27T00:02:00Z">
                  <w:rPr>
                    <w:b/>
                    <w:bCs/>
                    <w:sz w:val="18"/>
                    <w:szCs w:val="18"/>
                    <w:highlight w:val="cyan"/>
                  </w:rPr>
                </w:rPrChange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90537A" w14:textId="77777777" w:rsidR="004469D2" w:rsidRPr="00B24A7E" w:rsidRDefault="004469D2" w:rsidP="004469D2">
            <w:pPr>
              <w:jc w:val="center"/>
              <w:rPr>
                <w:sz w:val="18"/>
                <w:szCs w:val="18"/>
                <w:rPrChange w:id="899" w:author="" w:date="2019-02-27T00:02:00Z">
                  <w:rPr>
                    <w:b/>
                    <w:bCs/>
                    <w:sz w:val="18"/>
                    <w:szCs w:val="18"/>
                    <w:highlight w:val="cyan"/>
                  </w:rPr>
                </w:rPrChange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F3CE0" w14:textId="77777777" w:rsidR="004469D2" w:rsidRPr="00B24A7E" w:rsidRDefault="004469D2" w:rsidP="004469D2">
            <w:pPr>
              <w:jc w:val="center"/>
              <w:rPr>
                <w:sz w:val="18"/>
                <w:szCs w:val="18"/>
                <w:rPrChange w:id="900" w:author="" w:date="2019-02-27T00:02:00Z">
                  <w:rPr>
                    <w:b/>
                    <w:bCs/>
                    <w:sz w:val="18"/>
                    <w:szCs w:val="18"/>
                    <w:highlight w:val="cyan"/>
                  </w:rPr>
                </w:rPrChange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F10C6" w14:textId="77777777" w:rsidR="004469D2" w:rsidRPr="00B24A7E" w:rsidRDefault="004469D2" w:rsidP="004469D2">
            <w:pPr>
              <w:jc w:val="center"/>
              <w:rPr>
                <w:sz w:val="18"/>
                <w:szCs w:val="18"/>
                <w:rPrChange w:id="901" w:author="" w:date="2019-02-27T00:02:00Z">
                  <w:rPr>
                    <w:b/>
                    <w:bCs/>
                    <w:sz w:val="18"/>
                    <w:szCs w:val="18"/>
                    <w:highlight w:val="cyan"/>
                  </w:rPr>
                </w:rPrChange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A36CFF" w14:textId="77777777" w:rsidR="004469D2" w:rsidRPr="00B24A7E" w:rsidDel="000255FC" w:rsidRDefault="004469D2" w:rsidP="004469D2">
            <w:pPr>
              <w:jc w:val="center"/>
              <w:rPr>
                <w:sz w:val="18"/>
                <w:szCs w:val="18"/>
                <w:rPrChange w:id="902" w:author="" w:date="2019-02-27T00:02:00Z">
                  <w:rPr>
                    <w:b/>
                    <w:bCs/>
                    <w:sz w:val="18"/>
                    <w:szCs w:val="18"/>
                    <w:highlight w:val="cyan"/>
                  </w:rPr>
                </w:rPrChange>
              </w:rPr>
            </w:pPr>
            <w:ins w:id="903" w:author="" w:date="2019-02-27T00:02:00Z">
              <w:r w:rsidRPr="00B24A7E">
                <w:rPr>
                  <w:sz w:val="18"/>
                  <w:szCs w:val="18"/>
                </w:rPr>
                <w:t>...</w:t>
              </w:r>
            </w:ins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995026" w14:textId="77777777" w:rsidR="004469D2" w:rsidRPr="00B24A7E" w:rsidRDefault="004469D2" w:rsidP="004469D2">
            <w:pPr>
              <w:jc w:val="center"/>
              <w:rPr>
                <w:sz w:val="18"/>
                <w:szCs w:val="18"/>
                <w:rPrChange w:id="904" w:author="" w:date="2019-02-27T00:02:00Z">
                  <w:rPr>
                    <w:b/>
                    <w:bCs/>
                    <w:sz w:val="18"/>
                    <w:szCs w:val="18"/>
                    <w:highlight w:val="cyan"/>
                  </w:rPr>
                </w:rPrChange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A48FA7" w14:textId="77777777" w:rsidR="004469D2" w:rsidRPr="00B24A7E" w:rsidRDefault="004469D2" w:rsidP="004469D2">
            <w:pPr>
              <w:jc w:val="center"/>
              <w:rPr>
                <w:sz w:val="18"/>
                <w:szCs w:val="18"/>
                <w:rPrChange w:id="905" w:author="" w:date="2019-02-27T00:02:00Z">
                  <w:rPr>
                    <w:b/>
                    <w:bCs/>
                    <w:sz w:val="18"/>
                    <w:szCs w:val="18"/>
                    <w:highlight w:val="cyan"/>
                  </w:rPr>
                </w:rPrChange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27EF4E" w14:textId="77777777" w:rsidR="004469D2" w:rsidRPr="00B24A7E" w:rsidRDefault="004469D2" w:rsidP="004469D2">
            <w:pPr>
              <w:jc w:val="center"/>
              <w:rPr>
                <w:sz w:val="18"/>
                <w:szCs w:val="18"/>
                <w:rPrChange w:id="906" w:author="" w:date="2019-02-27T00:02:00Z">
                  <w:rPr>
                    <w:b/>
                    <w:bCs/>
                    <w:sz w:val="18"/>
                    <w:szCs w:val="18"/>
                    <w:highlight w:val="cyan"/>
                  </w:rPr>
                </w:rPrChange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31463EB" w14:textId="77777777" w:rsidR="004469D2" w:rsidRPr="00B24A7E" w:rsidRDefault="004469D2" w:rsidP="004469D2">
            <w:pPr>
              <w:jc w:val="center"/>
              <w:rPr>
                <w:sz w:val="18"/>
                <w:szCs w:val="18"/>
                <w:rPrChange w:id="907" w:author="" w:date="2019-02-27T00:02:00Z">
                  <w:rPr>
                    <w:b/>
                    <w:bCs/>
                    <w:sz w:val="18"/>
                    <w:szCs w:val="18"/>
                    <w:highlight w:val="cyan"/>
                  </w:rPr>
                </w:rPrChange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4A0D62" w14:textId="77777777" w:rsidR="004469D2" w:rsidRPr="00B24A7E" w:rsidDel="000255FC" w:rsidRDefault="004469D2" w:rsidP="004469D2">
            <w:pPr>
              <w:jc w:val="center"/>
              <w:rPr>
                <w:sz w:val="18"/>
                <w:szCs w:val="18"/>
              </w:rPr>
            </w:pPr>
            <w:ins w:id="908" w:author="" w:date="2019-02-27T00:02:00Z">
              <w:r w:rsidRPr="00B24A7E">
                <w:rPr>
                  <w:sz w:val="18"/>
                  <w:szCs w:val="18"/>
                </w:rPr>
                <w:t>...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3F0285D" w14:textId="77777777" w:rsidR="004469D2" w:rsidRPr="00B24A7E" w:rsidRDefault="004469D2" w:rsidP="004469D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5966AC5B" w14:textId="77777777" w:rsidTr="004469D2">
        <w:trPr>
          <w:ins w:id="909" w:author="" w:date="2019-02-27T00:02:00Z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1D32A4" w14:textId="77777777" w:rsidR="004469D2" w:rsidRPr="00B24A7E" w:rsidRDefault="004469D2" w:rsidP="004469D2">
            <w:pPr>
              <w:spacing w:before="20" w:after="20" w:line="214" w:lineRule="exact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A.14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412CC93F" w14:textId="77777777" w:rsidR="004469D2" w:rsidRPr="00B24A7E" w:rsidRDefault="004469D2" w:rsidP="004469D2">
            <w:pPr>
              <w:spacing w:before="40" w:after="40" w:line="214" w:lineRule="exact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 xml:space="preserve">СПЕКТРАЛЬНЫЕ МАСКИ: ДЛЯ СТАНЦИЙ, РАБОТАЮЩИХ В ПОЛОСАХ ЧАСТОТ СОГЛАСНО </w:t>
            </w:r>
            <w:r w:rsidRPr="00B24A7E">
              <w:rPr>
                <w:b/>
                <w:bCs/>
                <w:sz w:val="18"/>
                <w:szCs w:val="18"/>
              </w:rPr>
              <w:br/>
              <w:t>пп. 22.5С, 22.5D ИЛИ 22.5F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E313F8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25F802C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4C51FA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95D2E41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C4377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091F2B4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18CF10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4CC7354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71212D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129603" w14:textId="77777777" w:rsidR="004469D2" w:rsidRPr="00B24A7E" w:rsidRDefault="004469D2" w:rsidP="004469D2">
            <w:pPr>
              <w:spacing w:before="40" w:after="40" w:line="214" w:lineRule="exact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A.14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11C2B1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48D06E38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EF17C4" w14:textId="77777777" w:rsidR="004469D2" w:rsidRPr="00B24A7E" w:rsidRDefault="004469D2" w:rsidP="004469D2">
            <w:pPr>
              <w:spacing w:before="20" w:after="2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A.14.a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96FABF2" w14:textId="77777777" w:rsidR="004469D2" w:rsidRPr="00B24A7E" w:rsidRDefault="004469D2" w:rsidP="004469D2">
            <w:pPr>
              <w:spacing w:before="20" w:after="20" w:line="214" w:lineRule="exact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Для каждой маски э.и.и.м., используемой негеостационарной космической станцией</w:t>
            </w:r>
            <w:r w:rsidRPr="00B24A7E">
              <w:rPr>
                <w:sz w:val="18"/>
                <w:szCs w:val="18"/>
              </w:rPr>
              <w:t>: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C24326B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EDBA1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CA87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8F76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7765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3DE97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F31C7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580EC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1FD194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B7C732" w14:textId="77777777" w:rsidR="004469D2" w:rsidRPr="00B24A7E" w:rsidRDefault="004469D2" w:rsidP="004469D2">
            <w:pPr>
              <w:spacing w:before="40" w:after="4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A.14.a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61BE5B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3EE36C02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2126EB" w14:textId="77777777" w:rsidR="004469D2" w:rsidRPr="00B24A7E" w:rsidRDefault="004469D2" w:rsidP="004469D2">
            <w:pPr>
              <w:spacing w:before="20" w:after="2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A.14.a.1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5DEF7A3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идентификационный код маски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5CF0234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46480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053A6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5D647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A4CD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3A9C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51BEC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D0466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8EAAD4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3C3E77" w14:textId="77777777" w:rsidR="004469D2" w:rsidRPr="00B24A7E" w:rsidRDefault="004469D2" w:rsidP="004469D2">
            <w:pPr>
              <w:spacing w:before="40" w:after="4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A.14.a.1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6351E9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683911B2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B36ACF" w14:textId="77777777" w:rsidR="004469D2" w:rsidRPr="00B24A7E" w:rsidRDefault="004469D2" w:rsidP="004469D2">
            <w:pPr>
              <w:spacing w:before="20" w:after="2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A.14.a.2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F15581F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самая низкая частота, для которой эта маска действительна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30E27DB2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CE6BC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CA8AB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F7107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FE944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4B9BB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62794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94124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54DCE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AAF65D" w14:textId="77777777" w:rsidR="004469D2" w:rsidRPr="00B24A7E" w:rsidRDefault="004469D2" w:rsidP="004469D2">
            <w:pPr>
              <w:spacing w:before="40" w:after="4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A.14.a.2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2BA1809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2F5B7155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68C063" w14:textId="77777777" w:rsidR="004469D2" w:rsidRPr="00B24A7E" w:rsidRDefault="004469D2" w:rsidP="004469D2">
            <w:pPr>
              <w:spacing w:before="20" w:after="2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A.14.a.3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7DA9974A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самая высокая частота, для которой эта маска действительна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E1DDF80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427D1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82936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1BD82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FE33D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D9225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C805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5515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EE6379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6B163D" w14:textId="77777777" w:rsidR="004469D2" w:rsidRPr="00B24A7E" w:rsidRDefault="004469D2" w:rsidP="004469D2">
            <w:pPr>
              <w:spacing w:before="40" w:after="4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A.14.a.3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D40F09D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23226D73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17897E" w14:textId="77777777" w:rsidR="004469D2" w:rsidRPr="00B24A7E" w:rsidRDefault="004469D2" w:rsidP="004469D2">
            <w:pPr>
              <w:spacing w:before="20" w:after="2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A.14.a.4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C0288C8" w14:textId="71A8F6C4" w:rsidR="004469D2" w:rsidRPr="00B24A7E" w:rsidRDefault="004469D2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шаблон маски, определенный путем указания мощности в эталонной ширине полосы для нескольких углов</w:t>
            </w:r>
            <w:ins w:id="910" w:author="Beliaeva, Oxana" w:date="2019-10-17T07:20:00Z">
              <w:r w:rsidR="00B542AE">
                <w:rPr>
                  <w:sz w:val="18"/>
                  <w:szCs w:val="18"/>
                </w:rPr>
                <w:t>,</w:t>
              </w:r>
            </w:ins>
            <w:r w:rsidRPr="00B24A7E">
              <w:rPr>
                <w:sz w:val="18"/>
                <w:szCs w:val="18"/>
              </w:rPr>
              <w:t xml:space="preserve"> </w:t>
            </w:r>
            <w:del w:id="911" w:author="" w:date="2018-08-02T12:38:00Z">
              <w:r w:rsidRPr="00B24A7E" w:rsidDel="00C2609A">
                <w:rPr>
                  <w:sz w:val="18"/>
                  <w:szCs w:val="18"/>
                </w:rPr>
                <w:delText>внеосевого излучения по отношению к конкретной эталонной точке</w:delText>
              </w:r>
            </w:del>
            <w:ins w:id="912" w:author="" w:date="2018-08-02T12:39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измеряется на негеостационарной космической станции между </w:t>
              </w:r>
            </w:ins>
            <w:ins w:id="913" w:author="" w:date="2018-08-02T12:42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линией к подспутниковой точке и линией к </w:t>
              </w:r>
            </w:ins>
            <w:ins w:id="914" w:author="" w:date="2018-08-02T12:43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точке геостационарной дуги </w:t>
              </w:r>
            </w:ins>
            <w:ins w:id="915" w:author="" w:date="2019-03-27T11:12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с учетом </w:t>
              </w:r>
            </w:ins>
            <w:ins w:id="916" w:author="" w:date="2018-08-02T12:46:00Z">
              <w:r w:rsidRPr="00B24A7E">
                <w:rPr>
                  <w:rFonts w:asciiTheme="majorBidi" w:hAnsiTheme="majorBidi"/>
                  <w:sz w:val="18"/>
                  <w:szCs w:val="18"/>
                </w:rPr>
                <w:t>ширин</w:t>
              </w:r>
            </w:ins>
            <w:ins w:id="917" w:author="" w:date="2019-03-27T11:12:00Z">
              <w:r w:rsidRPr="00B24A7E">
                <w:rPr>
                  <w:rFonts w:asciiTheme="majorBidi" w:hAnsiTheme="majorBidi"/>
                  <w:sz w:val="18"/>
                  <w:szCs w:val="18"/>
                </w:rPr>
                <w:t>ы</w:t>
              </w:r>
            </w:ins>
            <w:ins w:id="918" w:author="" w:date="2018-08-02T12:46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 используемой полосы частот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8462A9C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D873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98CC5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A2D19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0CF27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7F869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1CDE6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4F720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C9692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D3F7E7" w14:textId="77777777" w:rsidR="004469D2" w:rsidRPr="00B24A7E" w:rsidRDefault="004469D2" w:rsidP="004469D2">
            <w:pPr>
              <w:spacing w:before="40" w:after="4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A.14.a.4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8DA20A0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55B0234E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CD87A7" w14:textId="77777777" w:rsidR="004469D2" w:rsidRPr="00B24A7E" w:rsidRDefault="004469D2" w:rsidP="004469D2">
            <w:pPr>
              <w:spacing w:before="20" w:after="20" w:line="214" w:lineRule="exact"/>
              <w:rPr>
                <w:ins w:id="919" w:author="" w:date="2018-07-26T16:10:00Z"/>
                <w:sz w:val="18"/>
                <w:szCs w:val="18"/>
              </w:rPr>
            </w:pPr>
            <w:ins w:id="920" w:author="" w:date="2018-07-26T16:10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A.14.a.5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9D9F852" w14:textId="77777777" w:rsidR="004469D2" w:rsidRPr="00B24A7E" w:rsidRDefault="004469D2">
            <w:pPr>
              <w:spacing w:before="20" w:after="20" w:line="214" w:lineRule="exact"/>
              <w:ind w:left="170"/>
              <w:rPr>
                <w:ins w:id="921" w:author="" w:date="2018-07-26T16:10:00Z"/>
                <w:b/>
                <w:bCs/>
                <w:sz w:val="18"/>
                <w:szCs w:val="18"/>
              </w:rPr>
              <w:pPrChange w:id="922" w:author="Unknown" w:date="2018-07-26T16:11:00Z">
                <w:pPr>
                  <w:spacing w:before="20" w:after="20" w:line="214" w:lineRule="exact"/>
                </w:pPr>
              </w:pPrChange>
            </w:pPr>
            <w:ins w:id="923" w:author="" w:date="2018-08-02T12:47:00Z">
              <w:r w:rsidRPr="00B24A7E">
                <w:rPr>
                  <w:rFonts w:asciiTheme="majorBidi" w:hAnsiTheme="majorBidi"/>
                  <w:sz w:val="18"/>
                  <w:szCs w:val="18"/>
                </w:rPr>
                <w:t>эталонная ширина полосы, используемая для шаблона маски</w:t>
              </w:r>
            </w:ins>
            <w:ins w:id="924" w:author="" w:date="2019-02-27T03:03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 в п. A.14.a.4</w:t>
              </w:r>
            </w:ins>
            <w:ins w:id="925" w:author="" w:date="2018-08-02T12:47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7A1835E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926" w:author="" w:date="2018-07-26T16:10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9EAF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927" w:author="" w:date="2018-07-26T16:10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8CBBD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928" w:author="" w:date="2018-07-26T16:10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D1E1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929" w:author="" w:date="2018-07-26T16:10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7A807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930" w:author="" w:date="2018-07-26T16:10:00Z"/>
                <w:b/>
                <w:bCs/>
                <w:sz w:val="18"/>
                <w:szCs w:val="18"/>
              </w:rPr>
            </w:pPr>
            <w:ins w:id="931" w:author="" w:date="2018-07-26T16:11:00Z">
              <w:r w:rsidRPr="00B24A7E">
                <w:rPr>
                  <w:b/>
                  <w:bCs/>
                  <w:sz w:val="18"/>
                  <w:szCs w:val="18"/>
                </w:rPr>
                <w:t>X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5E851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932" w:author="" w:date="2018-07-26T16:10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E21B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933" w:author="" w:date="2018-07-26T16:10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190AD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934" w:author="" w:date="2018-07-26T16:10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681317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935" w:author="" w:date="2018-07-26T16:10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B135D1" w14:textId="77777777" w:rsidR="004469D2" w:rsidRPr="00B24A7E" w:rsidRDefault="004469D2" w:rsidP="004469D2">
            <w:pPr>
              <w:spacing w:before="40" w:after="40" w:line="214" w:lineRule="exact"/>
              <w:rPr>
                <w:ins w:id="936" w:author="" w:date="2018-07-26T16:10:00Z"/>
                <w:sz w:val="18"/>
                <w:szCs w:val="18"/>
              </w:rPr>
            </w:pPr>
            <w:ins w:id="937" w:author="" w:date="2018-07-26T16:11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A.14.a.5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36A724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938" w:author="" w:date="2018-07-26T16:10:00Z"/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0AAEA735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4742AC" w14:textId="77777777" w:rsidR="004469D2" w:rsidRPr="00B24A7E" w:rsidRDefault="004469D2" w:rsidP="004469D2">
            <w:pPr>
              <w:spacing w:before="20" w:after="2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lastRenderedPageBreak/>
              <w:t>A.14.b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5D5AA70" w14:textId="77777777" w:rsidR="004469D2" w:rsidRPr="00B24A7E" w:rsidRDefault="004469D2" w:rsidP="004469D2">
            <w:pPr>
              <w:spacing w:before="20" w:after="20" w:line="214" w:lineRule="exact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Для маски э.и.и.м. каждой взаимодействующей земной станции</w:t>
            </w:r>
            <w:r w:rsidRPr="00B24A7E">
              <w:rPr>
                <w:sz w:val="18"/>
                <w:szCs w:val="18"/>
              </w:rPr>
              <w:t>: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70F83804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9ED8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A72D1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391D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FD899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5557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BFDE2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7B08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BF45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38E05A" w14:textId="77777777" w:rsidR="004469D2" w:rsidRPr="00B24A7E" w:rsidRDefault="004469D2" w:rsidP="004469D2">
            <w:pPr>
              <w:spacing w:before="40" w:after="4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A.14.b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103D27D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5E0683E1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514CA8" w14:textId="77777777" w:rsidR="004469D2" w:rsidRPr="00B24A7E" w:rsidRDefault="004469D2" w:rsidP="004469D2">
            <w:pPr>
              <w:spacing w:before="20" w:after="2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A.14.b.1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EF6BB68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идентификационный код маски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A807C5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FF816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D714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0AD5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744B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4E7D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F1380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BDAA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C051F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15895D" w14:textId="77777777" w:rsidR="004469D2" w:rsidRPr="00B24A7E" w:rsidRDefault="004469D2" w:rsidP="004469D2">
            <w:pPr>
              <w:spacing w:before="40" w:after="4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A.14.b.1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D436856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49E31F97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FE4A5F" w14:textId="77777777" w:rsidR="004469D2" w:rsidRPr="00B24A7E" w:rsidRDefault="004469D2" w:rsidP="004469D2">
            <w:pPr>
              <w:spacing w:before="20" w:after="2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A.14.b.2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4877ED1C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самая низкая частота, для которой эта маска действительна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3BD039C4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4F1F0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266F1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414D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FC46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FB1BC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26A36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18F8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5D10A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55B1BD" w14:textId="77777777" w:rsidR="004469D2" w:rsidRPr="00B24A7E" w:rsidRDefault="004469D2" w:rsidP="004469D2">
            <w:pPr>
              <w:spacing w:before="40" w:after="4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A.14.b.2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C9060EB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5057695E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3FC663" w14:textId="77777777" w:rsidR="004469D2" w:rsidRPr="00B24A7E" w:rsidRDefault="004469D2" w:rsidP="004469D2">
            <w:pPr>
              <w:spacing w:before="20" w:after="2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A.14.b.3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EAA9856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самая высокая частота, для которой эта маска действительна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1A2E2F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9579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261D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F9BF1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E408C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F0616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961EB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E4BBC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C638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142CF5" w14:textId="77777777" w:rsidR="004469D2" w:rsidRPr="00B24A7E" w:rsidRDefault="004469D2" w:rsidP="004469D2">
            <w:pPr>
              <w:spacing w:before="40" w:after="4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A.14.b.3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00D7BE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7C86C03A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721F2E" w14:textId="77777777" w:rsidR="004469D2" w:rsidRPr="00B24A7E" w:rsidRDefault="004469D2" w:rsidP="004469D2">
            <w:pPr>
              <w:spacing w:before="20" w:after="2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A.14.b.4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922EDFE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ins w:id="939" w:author="" w:date="2018-07-26T16:13:00Z">
              <w:r w:rsidRPr="00B24A7E">
                <w:rPr>
                  <w:b/>
                  <w:bCs/>
                  <w:sz w:val="18"/>
                  <w:szCs w:val="18"/>
                </w:rPr>
                <w:t>Не используется</w:t>
              </w:r>
            </w:ins>
            <w:del w:id="940" w:author="" w:date="2018-07-26T16:13:00Z">
              <w:r w:rsidRPr="00B24A7E" w:rsidDel="00E8131A">
                <w:rPr>
                  <w:sz w:val="18"/>
                  <w:szCs w:val="18"/>
                </w:rPr>
                <w:delText>минимальный угол места, при котором любая взаимодействующая земная станция может вести передачу в направлении негеостационарного спутника</w:delText>
              </w:r>
            </w:del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7C1111A5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EE81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BA66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CBA80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BB9F5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del w:id="941" w:author="" w:date="2018-07-26T16:14:00Z">
              <w:r w:rsidRPr="00B24A7E" w:rsidDel="00E8131A">
                <w:rPr>
                  <w:b/>
                  <w:bCs/>
                  <w:sz w:val="18"/>
                  <w:szCs w:val="18"/>
                </w:rPr>
                <w:delText>X</w:delText>
              </w:r>
            </w:del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9D6C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163F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5B6A1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6C1089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C32DA2" w14:textId="77777777" w:rsidR="004469D2" w:rsidRPr="00B24A7E" w:rsidRDefault="004469D2" w:rsidP="004469D2">
            <w:pPr>
              <w:spacing w:before="40" w:after="4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A.14.b.4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DBAA632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71655C4F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8958D8" w14:textId="77777777" w:rsidR="004469D2" w:rsidRPr="00B24A7E" w:rsidRDefault="004469D2" w:rsidP="004469D2">
            <w:pPr>
              <w:spacing w:before="20" w:after="2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A.14.b.5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8224657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ins w:id="942" w:author="" w:date="2018-07-26T16:14:00Z">
              <w:r w:rsidRPr="00B24A7E">
                <w:rPr>
                  <w:b/>
                  <w:bCs/>
                  <w:sz w:val="18"/>
                  <w:szCs w:val="18"/>
                </w:rPr>
                <w:t>Не используется</w:t>
              </w:r>
            </w:ins>
            <w:del w:id="943" w:author="" w:date="2018-07-26T16:14:00Z">
              <w:r w:rsidRPr="00B24A7E" w:rsidDel="00E8131A">
                <w:rPr>
                  <w:sz w:val="18"/>
                  <w:szCs w:val="18"/>
                </w:rPr>
                <w:delText>минимальный угол разнесения между дугой геостационарной орбиты и направлением основного излучения взаимодействующей земной станции, при котором такая земная станция может вести передачу в направлении негеостационарного спутника</w:delText>
              </w:r>
            </w:del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5F13259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569C1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700C2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4DEAD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F88A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del w:id="944" w:author="" w:date="2018-07-26T16:14:00Z">
              <w:r w:rsidRPr="00B24A7E" w:rsidDel="00E8131A">
                <w:rPr>
                  <w:b/>
                  <w:bCs/>
                  <w:sz w:val="18"/>
                  <w:szCs w:val="18"/>
                </w:rPr>
                <w:delText>X</w:delText>
              </w:r>
            </w:del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99D5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71C4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4B6AB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90A706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64500B" w14:textId="77777777" w:rsidR="004469D2" w:rsidRPr="00B24A7E" w:rsidRDefault="004469D2" w:rsidP="004469D2">
            <w:pPr>
              <w:spacing w:before="40" w:after="4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A.14.b.5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A5F9F0B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32699C99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933171" w14:textId="77777777" w:rsidR="004469D2" w:rsidRPr="00B24A7E" w:rsidRDefault="004469D2" w:rsidP="004469D2">
            <w:pPr>
              <w:spacing w:before="20" w:after="2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A.14.b.6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1DCA7E0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шаблон маски, определенный путем указания мощности в эталонной ширине полосы</w:t>
            </w:r>
            <w:del w:id="945" w:author="" w:date="2018-08-10T15:58:00Z">
              <w:r w:rsidRPr="00B24A7E" w:rsidDel="00AF2332">
                <w:rPr>
                  <w:sz w:val="18"/>
                  <w:szCs w:val="18"/>
                </w:rPr>
                <w:delText xml:space="preserve"> </w:delText>
              </w:r>
            </w:del>
            <w:del w:id="946" w:author="" w:date="2018-07-26T16:14:00Z">
              <w:r w:rsidRPr="00B24A7E" w:rsidDel="00E8131A">
                <w:rPr>
                  <w:sz w:val="18"/>
                  <w:szCs w:val="18"/>
                </w:rPr>
                <w:delText>для нескольких углов внеосевого излучения по отношению к конкретной эталонной точке</w:delText>
              </w:r>
            </w:del>
            <w:ins w:id="947" w:author="" w:date="2018-08-10T15:57:00Z">
              <w:r w:rsidRPr="00B24A7E">
                <w:rPr>
                  <w:sz w:val="18"/>
                  <w:szCs w:val="18"/>
                </w:rPr>
                <w:t>,</w:t>
              </w:r>
            </w:ins>
            <w:ins w:id="948" w:author="" w:date="2018-08-10T15:58:00Z">
              <w:r w:rsidRPr="00B24A7E">
                <w:rPr>
                  <w:sz w:val="18"/>
                  <w:szCs w:val="18"/>
                </w:rPr>
                <w:t xml:space="preserve"> </w:t>
              </w:r>
            </w:ins>
            <w:ins w:id="949" w:author="" w:date="2018-07-26T16:15:00Z">
              <w:r w:rsidRPr="00B24A7E">
                <w:rPr>
                  <w:sz w:val="18"/>
                  <w:szCs w:val="18"/>
                </w:rPr>
                <w:t xml:space="preserve">как функция широты и угла </w:t>
              </w:r>
            </w:ins>
            <w:ins w:id="950" w:author="" w:date="2018-08-02T12:53:00Z">
              <w:r w:rsidRPr="00B24A7E">
                <w:rPr>
                  <w:sz w:val="18"/>
                  <w:szCs w:val="18"/>
                </w:rPr>
                <w:t xml:space="preserve">внеосевого излучения </w:t>
              </w:r>
            </w:ins>
            <w:ins w:id="951" w:author="" w:date="2018-07-26T16:15:00Z">
              <w:r w:rsidRPr="00B24A7E">
                <w:rPr>
                  <w:sz w:val="18"/>
                  <w:szCs w:val="18"/>
                </w:rPr>
                <w:t xml:space="preserve">между линией осевого направления земной станции </w:t>
              </w:r>
              <w:r w:rsidRPr="00B24A7E">
                <w:rPr>
                  <w:sz w:val="18"/>
                  <w:szCs w:val="18"/>
                  <w:rPrChange w:id="952" w:author="" w:date="2018-03-02T17:21:00Z">
                    <w:rPr>
                      <w:sz w:val="18"/>
                      <w:szCs w:val="18"/>
                      <w:highlight w:val="yellow"/>
                    </w:rPr>
                  </w:rPrChange>
                </w:rPr>
                <w:t xml:space="preserve">негеостационарной системы </w:t>
              </w:r>
              <w:r w:rsidRPr="00B24A7E">
                <w:rPr>
                  <w:sz w:val="18"/>
                  <w:szCs w:val="18"/>
                </w:rPr>
                <w:t xml:space="preserve">и </w:t>
              </w:r>
              <w:r w:rsidRPr="00B24A7E">
                <w:rPr>
                  <w:sz w:val="18"/>
                  <w:szCs w:val="18"/>
                  <w:rPrChange w:id="953" w:author="" w:date="2018-03-02T17:21:00Z">
                    <w:rPr>
                      <w:sz w:val="18"/>
                      <w:szCs w:val="18"/>
                      <w:highlight w:val="yellow"/>
                    </w:rPr>
                  </w:rPrChange>
                </w:rPr>
                <w:t xml:space="preserve">направлением </w:t>
              </w:r>
              <w:r w:rsidRPr="00B24A7E">
                <w:rPr>
                  <w:sz w:val="18"/>
                  <w:szCs w:val="18"/>
                </w:rPr>
                <w:t xml:space="preserve">от земной станции </w:t>
              </w:r>
              <w:r w:rsidRPr="00B24A7E">
                <w:rPr>
                  <w:sz w:val="18"/>
                  <w:szCs w:val="18"/>
                  <w:rPrChange w:id="954" w:author="" w:date="2018-03-02T17:21:00Z">
                    <w:rPr>
                      <w:sz w:val="18"/>
                      <w:szCs w:val="18"/>
                      <w:highlight w:val="yellow"/>
                    </w:rPr>
                  </w:rPrChange>
                </w:rPr>
                <w:t xml:space="preserve">негеостационарной </w:t>
              </w:r>
              <w:r w:rsidRPr="00B24A7E">
                <w:rPr>
                  <w:sz w:val="18"/>
                  <w:szCs w:val="18"/>
                </w:rPr>
                <w:t>системы на точку на дуге ГСО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2920FE77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ED6A5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D79B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35266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CE2A1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F1095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BF2A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8D84B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AE971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E7A2D3" w14:textId="77777777" w:rsidR="004469D2" w:rsidRPr="00B24A7E" w:rsidRDefault="004469D2" w:rsidP="004469D2">
            <w:pPr>
              <w:spacing w:before="40" w:after="4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A.14.b.6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A5E6587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5AEEBA2E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A96809" w14:textId="77777777" w:rsidR="004469D2" w:rsidRPr="00B24A7E" w:rsidRDefault="004469D2" w:rsidP="004469D2">
            <w:pPr>
              <w:spacing w:before="20" w:after="20" w:line="214" w:lineRule="exact"/>
              <w:rPr>
                <w:ins w:id="955" w:author="" w:date="2018-07-26T16:16:00Z"/>
                <w:sz w:val="18"/>
                <w:szCs w:val="18"/>
              </w:rPr>
            </w:pPr>
            <w:ins w:id="956" w:author="" w:date="2018-07-26T16:16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A.14.b.7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608DB91" w14:textId="77777777" w:rsidR="004469D2" w:rsidRPr="00B24A7E" w:rsidRDefault="004469D2">
            <w:pPr>
              <w:spacing w:before="20" w:after="20" w:line="214" w:lineRule="exact"/>
              <w:ind w:left="170"/>
              <w:rPr>
                <w:ins w:id="957" w:author="" w:date="2018-07-26T16:16:00Z"/>
                <w:b/>
                <w:bCs/>
                <w:sz w:val="18"/>
                <w:szCs w:val="18"/>
              </w:rPr>
              <w:pPrChange w:id="958" w:author="Unknown" w:date="2018-07-26T16:17:00Z">
                <w:pPr>
                  <w:spacing w:before="20" w:after="20" w:line="214" w:lineRule="exact"/>
                </w:pPr>
              </w:pPrChange>
            </w:pPr>
            <w:ins w:id="959" w:author="" w:date="2018-08-02T12:59:00Z">
              <w:r w:rsidRPr="00B24A7E">
                <w:rPr>
                  <w:rFonts w:asciiTheme="majorBidi" w:hAnsiTheme="majorBidi"/>
                  <w:sz w:val="18"/>
                  <w:szCs w:val="18"/>
                </w:rPr>
                <w:t>эталонная ширина полосы, используемая для шаблона маски</w:t>
              </w:r>
            </w:ins>
            <w:ins w:id="960" w:author="" w:date="2019-02-27T03:04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 в п. </w:t>
              </w:r>
              <w:r w:rsidRPr="00B24A7E">
                <w:rPr>
                  <w:rFonts w:asciiTheme="majorBidi" w:hAnsiTheme="majorBidi"/>
                  <w:sz w:val="18"/>
                  <w:szCs w:val="18"/>
                  <w:rPrChange w:id="961" w:author="" w:date="2019-02-27T03:04:00Z">
                    <w:rPr>
                      <w:rFonts w:asciiTheme="majorBidi" w:hAnsiTheme="majorBidi"/>
                      <w:sz w:val="18"/>
                      <w:szCs w:val="18"/>
                      <w:highlight w:val="magenta"/>
                    </w:rPr>
                  </w:rPrChange>
                </w:rPr>
                <w:t>A.14.b.6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CDC094B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962" w:author="" w:date="2018-07-26T16:16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D3DE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963" w:author="" w:date="2018-07-26T16:16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C1DC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964" w:author="" w:date="2018-07-26T16:16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F664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965" w:author="" w:date="2018-07-26T16:16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3D630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966" w:author="" w:date="2018-07-26T16:16:00Z"/>
                <w:b/>
                <w:bCs/>
                <w:sz w:val="18"/>
                <w:szCs w:val="18"/>
              </w:rPr>
            </w:pPr>
            <w:ins w:id="967" w:author="" w:date="2018-07-26T16:17:00Z">
              <w:r w:rsidRPr="00B24A7E">
                <w:rPr>
                  <w:b/>
                  <w:bCs/>
                  <w:sz w:val="18"/>
                  <w:szCs w:val="18"/>
                </w:rPr>
                <w:t>X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CB6D9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968" w:author="" w:date="2018-07-26T16:16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F5A4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969" w:author="" w:date="2018-07-26T16:16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73F85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970" w:author="" w:date="2018-07-26T16:16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BC901C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971" w:author="" w:date="2018-07-26T16:16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F13DE4" w14:textId="77777777" w:rsidR="004469D2" w:rsidRPr="00B24A7E" w:rsidRDefault="004469D2" w:rsidP="004469D2">
            <w:pPr>
              <w:spacing w:before="40" w:after="40" w:line="214" w:lineRule="exact"/>
              <w:rPr>
                <w:ins w:id="972" w:author="" w:date="2018-07-26T16:16:00Z"/>
                <w:sz w:val="18"/>
                <w:szCs w:val="18"/>
              </w:rPr>
            </w:pPr>
            <w:ins w:id="973" w:author="" w:date="2018-07-26T16:17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A.14.b.7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DE024C0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974" w:author="" w:date="2018-07-26T16:16:00Z"/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26C8D5AC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696E26" w14:textId="77777777" w:rsidR="004469D2" w:rsidRPr="00B24A7E" w:rsidRDefault="004469D2" w:rsidP="004469D2">
            <w:pPr>
              <w:spacing w:before="20" w:after="2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A.14.c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4EB36FCF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Для каждой маски п.п.м., используемой негеостационарной космической станцией</w:t>
            </w:r>
            <w:r w:rsidRPr="00B24A7E">
              <w:rPr>
                <w:sz w:val="18"/>
                <w:szCs w:val="18"/>
              </w:rPr>
              <w:t>:</w:t>
            </w:r>
          </w:p>
          <w:p w14:paraId="54D54764" w14:textId="77777777" w:rsidR="004469D2" w:rsidRPr="00B24A7E" w:rsidRDefault="004469D2" w:rsidP="004469D2">
            <w:pPr>
              <w:spacing w:before="20" w:after="20"/>
              <w:ind w:left="510"/>
              <w:rPr>
                <w:sz w:val="18"/>
                <w:szCs w:val="18"/>
              </w:rPr>
            </w:pPr>
            <w:r w:rsidRPr="00B24A7E">
              <w:rPr>
                <w:i/>
                <w:iCs/>
                <w:sz w:val="18"/>
                <w:szCs w:val="18"/>
              </w:rPr>
              <w:t xml:space="preserve">Примечание. – </w:t>
            </w:r>
            <w:r w:rsidRPr="00B24A7E">
              <w:rPr>
                <w:sz w:val="18"/>
                <w:szCs w:val="18"/>
              </w:rPr>
              <w:t xml:space="preserve">Маска п.п.м. для космической станции определяется максимальной плотностью потока мощности, создаваемой любой космической станцией вызывающей </w:t>
            </w:r>
            <w:r w:rsidRPr="00B24A7E">
              <w:rPr>
                <w:sz w:val="18"/>
                <w:szCs w:val="18"/>
              </w:rPr>
              <w:lastRenderedPageBreak/>
              <w:t>помехи негеостационарной спутниковой системы, видимой с любой точки на поверхности Земли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1520B67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41B91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24F95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3F307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F1C9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8F73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1E14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811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8E570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AE65B1" w14:textId="77777777" w:rsidR="004469D2" w:rsidRPr="00B24A7E" w:rsidRDefault="004469D2" w:rsidP="004469D2">
            <w:pPr>
              <w:spacing w:before="40" w:after="4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A.14.c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B7FF437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744B125F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B9EC59" w14:textId="77777777" w:rsidR="004469D2" w:rsidRPr="00B24A7E" w:rsidRDefault="004469D2" w:rsidP="004469D2">
            <w:pPr>
              <w:spacing w:before="20" w:after="2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A.14.c.1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54ACC309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идентификационный код маски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2C30CA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97874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EB171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A087B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414A7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90675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9B4C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852DD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BFC0B4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5079C2" w14:textId="77777777" w:rsidR="004469D2" w:rsidRPr="00B24A7E" w:rsidRDefault="004469D2" w:rsidP="004469D2">
            <w:pPr>
              <w:spacing w:before="40" w:after="4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A.14.c.1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25BBC1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4A76BE29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0CAECF" w14:textId="77777777" w:rsidR="004469D2" w:rsidRPr="00B24A7E" w:rsidRDefault="004469D2" w:rsidP="004469D2">
            <w:pPr>
              <w:spacing w:before="20" w:after="2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A.14.c.2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49B3569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самая низкая частота, для которой эта маска действительна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715CBA82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C045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0366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50137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C5A00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55C4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13AE7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D6B1C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B2FE0C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C8C2EA" w14:textId="77777777" w:rsidR="004469D2" w:rsidRPr="00B24A7E" w:rsidRDefault="004469D2" w:rsidP="004469D2">
            <w:pPr>
              <w:spacing w:before="40" w:after="4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A.14.c.2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5EA5975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36EB3D92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6A10DF" w14:textId="77777777" w:rsidR="004469D2" w:rsidRPr="00B24A7E" w:rsidRDefault="004469D2" w:rsidP="004469D2">
            <w:pPr>
              <w:spacing w:before="20" w:after="2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A.14.c.3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8161D05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самая высокая частота, для которой эта маска действительна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736412C5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0F41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21A1C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07DA4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0AB6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CA2C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D78A5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A2F4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E59A41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5B7E10" w14:textId="77777777" w:rsidR="004469D2" w:rsidRPr="00B24A7E" w:rsidRDefault="004469D2" w:rsidP="004469D2">
            <w:pPr>
              <w:spacing w:before="40" w:after="4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A.14.c.3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2000C7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07107786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A5EC0B" w14:textId="77777777" w:rsidR="004469D2" w:rsidRPr="00B24A7E" w:rsidRDefault="004469D2" w:rsidP="004469D2">
            <w:pPr>
              <w:spacing w:before="20" w:after="2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A.14.c.4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D5D5250" w14:textId="77777777" w:rsidR="004469D2" w:rsidRPr="00B24A7E" w:rsidRDefault="004469D2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тип маски</w:t>
            </w:r>
            <w:ins w:id="975" w:author="" w:date="2018-07-26T16:18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, </w:t>
              </w:r>
            </w:ins>
            <w:ins w:id="976" w:author="" w:date="2018-08-02T13:01:00Z">
              <w:r w:rsidRPr="00B24A7E">
                <w:rPr>
                  <w:rFonts w:asciiTheme="majorBidi" w:hAnsiTheme="majorBidi"/>
                  <w:sz w:val="18"/>
                  <w:szCs w:val="18"/>
                </w:rPr>
                <w:t>один из следующих типов</w:t>
              </w:r>
            </w:ins>
            <w:ins w:id="977" w:author="" w:date="2018-07-26T16:18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: </w:t>
              </w:r>
              <w:r w:rsidRPr="00B24A7E">
                <w:rPr>
                  <w:sz w:val="18"/>
                  <w:szCs w:val="18"/>
                </w:rPr>
                <w:t>(</w:t>
              </w:r>
            </w:ins>
            <w:ins w:id="978" w:author="" w:date="2018-08-09T15:39:00Z">
              <w:r w:rsidRPr="00B24A7E">
                <w:rPr>
                  <w:sz w:val="18"/>
                  <w:szCs w:val="18"/>
                </w:rPr>
                <w:t xml:space="preserve">топоцентрический </w:t>
              </w:r>
            </w:ins>
            <w:ins w:id="979" w:author="" w:date="2018-08-02T13:02:00Z">
              <w:r w:rsidRPr="00B24A7E">
                <w:rPr>
                  <w:sz w:val="18"/>
                  <w:szCs w:val="18"/>
                </w:rPr>
                <w:t>угол зоны исключения</w:t>
              </w:r>
            </w:ins>
            <w:ins w:id="980" w:author="" w:date="2018-08-02T13:04:00Z">
              <w:r w:rsidRPr="00B24A7E">
                <w:rPr>
                  <w:sz w:val="18"/>
                  <w:szCs w:val="18"/>
                </w:rPr>
                <w:t xml:space="preserve">, разность </w:t>
              </w:r>
            </w:ins>
            <w:ins w:id="981" w:author="" w:date="2019-03-27T11:14:00Z">
              <w:r w:rsidRPr="00B24A7E">
                <w:rPr>
                  <w:sz w:val="18"/>
                  <w:szCs w:val="18"/>
                </w:rPr>
                <w:t xml:space="preserve">значений </w:t>
              </w:r>
            </w:ins>
            <w:ins w:id="982" w:author="" w:date="2018-08-02T13:04:00Z">
              <w:r w:rsidRPr="00B24A7E">
                <w:rPr>
                  <w:sz w:val="18"/>
                  <w:szCs w:val="18"/>
                </w:rPr>
                <w:t>долгот</w:t>
              </w:r>
            </w:ins>
            <w:ins w:id="983" w:author="" w:date="2019-03-27T11:14:00Z">
              <w:r w:rsidRPr="00B24A7E">
                <w:rPr>
                  <w:sz w:val="18"/>
                  <w:szCs w:val="18"/>
                </w:rPr>
                <w:t>ы</w:t>
              </w:r>
            </w:ins>
            <w:ins w:id="984" w:author="" w:date="2019-03-27T11:15:00Z">
              <w:r w:rsidRPr="00B24A7E">
                <w:rPr>
                  <w:sz w:val="18"/>
                  <w:szCs w:val="18"/>
                </w:rPr>
                <w:t>,</w:t>
              </w:r>
            </w:ins>
            <w:ins w:id="985" w:author="" w:date="2018-08-02T13:04:00Z">
              <w:r w:rsidRPr="00B24A7E">
                <w:rPr>
                  <w:sz w:val="18"/>
                  <w:szCs w:val="18"/>
                </w:rPr>
                <w:t xml:space="preserve"> широт</w:t>
              </w:r>
            </w:ins>
            <w:ins w:id="986" w:author="" w:date="2019-03-27T11:14:00Z">
              <w:r w:rsidRPr="00B24A7E">
                <w:rPr>
                  <w:sz w:val="18"/>
                  <w:szCs w:val="18"/>
                </w:rPr>
                <w:t>ы</w:t>
              </w:r>
            </w:ins>
            <w:ins w:id="987" w:author="" w:date="2018-07-26T16:18:00Z">
              <w:r w:rsidRPr="00B24A7E">
                <w:rPr>
                  <w:sz w:val="18"/>
                  <w:szCs w:val="18"/>
                </w:rPr>
                <w:t>), (</w:t>
              </w:r>
            </w:ins>
            <w:ins w:id="988" w:author="" w:date="2018-08-02T13:05:00Z">
              <w:r w:rsidRPr="00B24A7E">
                <w:rPr>
                  <w:sz w:val="18"/>
                  <w:szCs w:val="18"/>
                </w:rPr>
                <w:t>угол зоны исключения</w:t>
              </w:r>
            </w:ins>
            <w:ins w:id="989" w:author="" w:date="2018-08-09T15:39:00Z">
              <w:r w:rsidRPr="00B24A7E">
                <w:rPr>
                  <w:sz w:val="18"/>
                  <w:szCs w:val="18"/>
                </w:rPr>
                <w:t xml:space="preserve"> со спутником в центре</w:t>
              </w:r>
            </w:ins>
            <w:ins w:id="990" w:author="" w:date="2018-08-02T13:07:00Z">
              <w:r w:rsidRPr="00B24A7E">
                <w:rPr>
                  <w:sz w:val="18"/>
                  <w:szCs w:val="18"/>
                </w:rPr>
                <w:t>, разница</w:t>
              </w:r>
            </w:ins>
            <w:ins w:id="991" w:author="" w:date="2019-03-27T11:15:00Z">
              <w:r w:rsidRPr="00B24A7E">
                <w:rPr>
                  <w:sz w:val="18"/>
                  <w:szCs w:val="18"/>
                </w:rPr>
                <w:t xml:space="preserve"> значений</w:t>
              </w:r>
            </w:ins>
            <w:ins w:id="992" w:author="" w:date="2018-08-02T13:07:00Z">
              <w:r w:rsidRPr="00B24A7E">
                <w:rPr>
                  <w:sz w:val="18"/>
                  <w:szCs w:val="18"/>
                </w:rPr>
                <w:t xml:space="preserve"> долгот</w:t>
              </w:r>
            </w:ins>
            <w:ins w:id="993" w:author="" w:date="2019-03-27T11:15:00Z">
              <w:r w:rsidRPr="00B24A7E">
                <w:rPr>
                  <w:sz w:val="18"/>
                  <w:szCs w:val="18"/>
                </w:rPr>
                <w:t>ы</w:t>
              </w:r>
            </w:ins>
            <w:ins w:id="994" w:author="" w:date="2018-08-02T13:07:00Z">
              <w:r w:rsidRPr="00B24A7E">
                <w:rPr>
                  <w:sz w:val="18"/>
                  <w:szCs w:val="18"/>
                </w:rPr>
                <w:t>, широт</w:t>
              </w:r>
            </w:ins>
            <w:ins w:id="995" w:author="" w:date="2019-03-27T11:15:00Z">
              <w:r w:rsidRPr="00B24A7E">
                <w:rPr>
                  <w:sz w:val="18"/>
                  <w:szCs w:val="18"/>
                </w:rPr>
                <w:t>ы</w:t>
              </w:r>
            </w:ins>
            <w:ins w:id="996" w:author="" w:date="2018-07-26T16:18:00Z">
              <w:r w:rsidRPr="00B24A7E">
                <w:rPr>
                  <w:sz w:val="18"/>
                  <w:szCs w:val="18"/>
                </w:rPr>
                <w:t xml:space="preserve">) </w:t>
              </w:r>
            </w:ins>
            <w:ins w:id="997" w:author="" w:date="2018-08-02T13:08:00Z">
              <w:r w:rsidRPr="00B24A7E">
                <w:rPr>
                  <w:sz w:val="18"/>
                  <w:szCs w:val="18"/>
                </w:rPr>
                <w:t xml:space="preserve">или </w:t>
              </w:r>
            </w:ins>
            <w:ins w:id="998" w:author="" w:date="2018-07-26T16:18:00Z">
              <w:r w:rsidRPr="00B24A7E">
                <w:rPr>
                  <w:sz w:val="18"/>
                  <w:szCs w:val="18"/>
                </w:rPr>
                <w:t>(</w:t>
              </w:r>
            </w:ins>
            <w:ins w:id="999" w:author="" w:date="2018-08-02T13:08:00Z">
              <w:r w:rsidRPr="00B24A7E">
                <w:rPr>
                  <w:sz w:val="18"/>
                  <w:szCs w:val="18"/>
                </w:rPr>
                <w:t xml:space="preserve">азимут спутника, </w:t>
              </w:r>
            </w:ins>
            <w:ins w:id="1000" w:author="" w:date="2018-08-02T13:09:00Z">
              <w:r w:rsidRPr="00B24A7E">
                <w:rPr>
                  <w:sz w:val="18"/>
                  <w:szCs w:val="18"/>
                </w:rPr>
                <w:t>угол места спутника, широта</w:t>
              </w:r>
            </w:ins>
            <w:ins w:id="1001" w:author="" w:date="2018-07-26T16:18:00Z">
              <w:r w:rsidRPr="00B24A7E">
                <w:rPr>
                  <w:sz w:val="18"/>
                  <w:szCs w:val="18"/>
                </w:rPr>
                <w:t>)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302BABB1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67D0B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7DD5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45F34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511B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4E8A1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D31D7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DFEA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7EA507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8DFA73" w14:textId="77777777" w:rsidR="004469D2" w:rsidRPr="00B24A7E" w:rsidRDefault="004469D2" w:rsidP="004469D2">
            <w:pPr>
              <w:spacing w:before="40" w:after="4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A.14.c.4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ACDDFD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158E26CC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C6094D" w14:textId="77777777" w:rsidR="004469D2" w:rsidRPr="00B24A7E" w:rsidRDefault="004469D2" w:rsidP="004469D2">
            <w:pPr>
              <w:spacing w:before="20" w:after="2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A.14.c.5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515F9C99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шаблон маски плотности потока мощности, определенный в трех измерениях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5C077A50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C3C0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6F69C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FAF5D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763D1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D2B61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61C00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D1E44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0EF0B2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3495E8" w14:textId="77777777" w:rsidR="004469D2" w:rsidRPr="00B24A7E" w:rsidRDefault="004469D2" w:rsidP="004469D2">
            <w:pPr>
              <w:spacing w:before="40" w:after="40" w:line="214" w:lineRule="exact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A.14.c.5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267DCC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6AF2B7D7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732BDE" w14:textId="77777777" w:rsidR="004469D2" w:rsidRPr="00B24A7E" w:rsidRDefault="004469D2" w:rsidP="004469D2">
            <w:pPr>
              <w:spacing w:before="20" w:after="20" w:line="214" w:lineRule="exact"/>
              <w:rPr>
                <w:ins w:id="1002" w:author="" w:date="2018-07-26T16:18:00Z"/>
                <w:sz w:val="18"/>
                <w:szCs w:val="18"/>
              </w:rPr>
            </w:pPr>
            <w:ins w:id="1003" w:author="" w:date="2018-07-26T16:20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A.14.c.6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2668944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ins w:id="1004" w:author="" w:date="2018-07-26T16:18:00Z"/>
                <w:sz w:val="18"/>
                <w:szCs w:val="18"/>
              </w:rPr>
            </w:pPr>
            <w:ins w:id="1005" w:author="" w:date="2018-08-02T12:59:00Z">
              <w:r w:rsidRPr="00B24A7E">
                <w:rPr>
                  <w:rFonts w:asciiTheme="majorBidi" w:hAnsiTheme="majorBidi"/>
                  <w:sz w:val="18"/>
                  <w:szCs w:val="18"/>
                </w:rPr>
                <w:t>эталонная ширина полосы, используемая для шаблона маски</w:t>
              </w:r>
            </w:ins>
            <w:ins w:id="1006" w:author="" w:date="2019-02-27T03:04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 в </w:t>
              </w:r>
            </w:ins>
            <w:ins w:id="1007" w:author="" w:date="2019-02-27T03:05:00Z">
              <w:r w:rsidRPr="00B24A7E">
                <w:rPr>
                  <w:rFonts w:asciiTheme="majorBidi" w:hAnsiTheme="majorBidi"/>
                  <w:sz w:val="18"/>
                  <w:szCs w:val="18"/>
                </w:rPr>
                <w:t>п. A.14.c.5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52ACB039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08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14F3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09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939B6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10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7EC8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11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B03F1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12" w:author="" w:date="2018-07-26T16:18:00Z"/>
                <w:b/>
                <w:bCs/>
                <w:sz w:val="18"/>
                <w:szCs w:val="18"/>
              </w:rPr>
            </w:pPr>
            <w:ins w:id="1013" w:author="" w:date="2018-07-26T16:20:00Z">
              <w:r w:rsidRPr="00B24A7E">
                <w:rPr>
                  <w:b/>
                  <w:bCs/>
                  <w:sz w:val="18"/>
                  <w:szCs w:val="18"/>
                </w:rPr>
                <w:t>X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2EDCB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14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97C42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15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0BF06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16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7D3B3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17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55BEDF" w14:textId="77777777" w:rsidR="004469D2" w:rsidRPr="00B24A7E" w:rsidRDefault="004469D2" w:rsidP="004469D2">
            <w:pPr>
              <w:spacing w:before="40" w:after="40" w:line="214" w:lineRule="exact"/>
              <w:rPr>
                <w:ins w:id="1018" w:author="" w:date="2018-07-26T16:18:00Z"/>
                <w:sz w:val="18"/>
                <w:szCs w:val="18"/>
              </w:rPr>
            </w:pPr>
            <w:ins w:id="1019" w:author="" w:date="2018-07-26T16:20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A.14.c.6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788174C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20" w:author="" w:date="2018-07-26T16:18:00Z"/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21D7263C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83AF42" w14:textId="77777777" w:rsidR="004469D2" w:rsidRPr="00B24A7E" w:rsidRDefault="004469D2" w:rsidP="004469D2">
            <w:pPr>
              <w:spacing w:before="20" w:after="20" w:line="214" w:lineRule="exact"/>
              <w:rPr>
                <w:ins w:id="1021" w:author="" w:date="2018-07-26T16:18:00Z"/>
                <w:sz w:val="18"/>
                <w:szCs w:val="18"/>
              </w:rPr>
            </w:pPr>
            <w:ins w:id="1022" w:author="" w:date="2018-07-26T16:20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2E7766E" w14:textId="77777777" w:rsidR="004469D2" w:rsidRPr="00B24A7E" w:rsidRDefault="004469D2">
            <w:pPr>
              <w:overflowPunct/>
              <w:spacing w:before="40" w:after="40"/>
              <w:textAlignment w:val="auto"/>
              <w:rPr>
                <w:ins w:id="1023" w:author="" w:date="2018-07-26T16:21:00Z"/>
                <w:rFonts w:asciiTheme="majorBidi" w:hAnsiTheme="majorBidi"/>
                <w:b/>
                <w:bCs/>
                <w:sz w:val="18"/>
                <w:szCs w:val="18"/>
                <w:lang w:eastAsia="zh-CN"/>
              </w:rPr>
              <w:pPrChange w:id="1024" w:author="Unknown" w:date="2018-08-10T15:53:00Z">
                <w:pPr>
                  <w:spacing w:before="40" w:after="40"/>
                  <w:ind w:left="170"/>
                  <w:jc w:val="both"/>
                </w:pPr>
              </w:pPrChange>
            </w:pPr>
            <w:ins w:id="1025" w:author="" w:date="2018-03-02T13:46:00Z">
              <w:r w:rsidRPr="00B24A7E">
                <w:rPr>
                  <w:b/>
                  <w:bCs/>
                  <w:sz w:val="18"/>
                  <w:szCs w:val="18"/>
                </w:rPr>
                <w:t>Для каждого набора эксплуатационных параметров негеостационарной спутниковой системы</w:t>
              </w:r>
            </w:ins>
            <w:ins w:id="1026" w:author="" w:date="2018-08-10T15:53:00Z">
              <w:r w:rsidRPr="00B24A7E">
                <w:rPr>
                  <w:sz w:val="18"/>
                  <w:szCs w:val="18"/>
                </w:rPr>
                <w:t>:</w:t>
              </w:r>
            </w:ins>
          </w:p>
          <w:p w14:paraId="64B732C0" w14:textId="77777777" w:rsidR="004469D2" w:rsidRPr="00B24A7E" w:rsidRDefault="004469D2" w:rsidP="004469D2">
            <w:pPr>
              <w:spacing w:before="40" w:after="40"/>
              <w:ind w:left="170"/>
              <w:rPr>
                <w:ins w:id="1027" w:author="" w:date="2018-07-26T16:23:00Z"/>
                <w:rFonts w:asciiTheme="majorBidi" w:hAnsiTheme="majorBidi" w:cstheme="majorBidi"/>
                <w:sz w:val="18"/>
                <w:szCs w:val="18"/>
              </w:rPr>
            </w:pPr>
            <w:ins w:id="1028" w:author="" w:date="2018-03-02T13:47:00Z">
              <w:r w:rsidRPr="00B24A7E">
                <w:rPr>
                  <w:sz w:val="18"/>
                  <w:szCs w:val="18"/>
                </w:rPr>
                <w:t>следует представлять</w:t>
              </w:r>
            </w:ins>
            <w:ins w:id="1029" w:author="" w:date="2018-03-02T13:46:00Z">
              <w:r w:rsidRPr="00B24A7E">
                <w:rPr>
                  <w:sz w:val="18"/>
                  <w:szCs w:val="18"/>
                </w:rPr>
                <w:t xml:space="preserve">, </w:t>
              </w:r>
            </w:ins>
            <w:ins w:id="1030" w:author="" w:date="2018-03-02T13:47:00Z">
              <w:r w:rsidRPr="00B24A7E">
                <w:rPr>
                  <w:sz w:val="18"/>
                  <w:szCs w:val="18"/>
                </w:rPr>
                <w:t>если</w:t>
              </w:r>
            </w:ins>
            <w:ins w:id="1031" w:author="" w:date="2018-08-02T13:13:00Z">
              <w:r w:rsidRPr="00B24A7E">
                <w:rPr>
                  <w:sz w:val="18"/>
                  <w:szCs w:val="18"/>
                </w:rPr>
                <w:t xml:space="preserve"> в</w:t>
              </w:r>
            </w:ins>
            <w:ins w:id="1032" w:author="" w:date="2018-03-02T13:46:00Z">
              <w:r w:rsidRPr="00B24A7E">
                <w:rPr>
                  <w:sz w:val="18"/>
                  <w:szCs w:val="18"/>
                </w:rPr>
                <w:t xml:space="preserve"> A.4.b.6</w:t>
              </w:r>
              <w:r w:rsidRPr="00B24A7E">
                <w:rPr>
                  <w:i/>
                  <w:iCs/>
                  <w:sz w:val="18"/>
                  <w:szCs w:val="18"/>
                </w:rPr>
                <w:t>bis</w:t>
              </w:r>
              <w:r w:rsidRPr="00B24A7E">
                <w:rPr>
                  <w:sz w:val="18"/>
                  <w:szCs w:val="18"/>
                </w:rPr>
                <w:t xml:space="preserve"> </w:t>
              </w:r>
            </w:ins>
            <w:ins w:id="1033" w:author="" w:date="2018-03-02T13:47:00Z">
              <w:r w:rsidRPr="00B24A7E">
                <w:rPr>
                  <w:sz w:val="18"/>
                  <w:szCs w:val="18"/>
                </w:rPr>
                <w:t>указ</w:t>
              </w:r>
            </w:ins>
            <w:ins w:id="1034" w:author="" w:date="2018-08-02T13:13:00Z">
              <w:r w:rsidRPr="00B24A7E">
                <w:rPr>
                  <w:sz w:val="18"/>
                  <w:szCs w:val="18"/>
                </w:rPr>
                <w:t>ано</w:t>
              </w:r>
            </w:ins>
            <w:ins w:id="1035" w:author="" w:date="2018-03-02T13:47:00Z">
              <w:r w:rsidRPr="00B24A7E">
                <w:rPr>
                  <w:sz w:val="18"/>
                  <w:szCs w:val="18"/>
                </w:rPr>
                <w:t xml:space="preserve"> использование </w:t>
              </w:r>
            </w:ins>
            <w:ins w:id="1036" w:author="" w:date="2018-08-02T13:12:00Z">
              <w:r w:rsidRPr="00B24A7E">
                <w:rPr>
                  <w:sz w:val="18"/>
                  <w:szCs w:val="18"/>
                </w:rPr>
                <w:t xml:space="preserve">расширенного </w:t>
              </w:r>
            </w:ins>
            <w:ins w:id="1037" w:author="" w:date="2018-03-02T13:47:00Z">
              <w:r w:rsidRPr="00B24A7E">
                <w:rPr>
                  <w:sz w:val="18"/>
                  <w:szCs w:val="18"/>
                </w:rPr>
                <w:t>набор</w:t>
              </w:r>
            </w:ins>
            <w:ins w:id="1038" w:author="" w:date="2018-08-02T13:12:00Z">
              <w:r w:rsidRPr="00B24A7E">
                <w:rPr>
                  <w:sz w:val="18"/>
                  <w:szCs w:val="18"/>
                </w:rPr>
                <w:t>а</w:t>
              </w:r>
            </w:ins>
            <w:ins w:id="1039" w:author="" w:date="2018-03-02T13:47:00Z">
              <w:r w:rsidRPr="00B24A7E">
                <w:rPr>
                  <w:sz w:val="18"/>
                  <w:szCs w:val="18"/>
                </w:rPr>
                <w:t xml:space="preserve"> эксплуатационных параметров.</w:t>
              </w:r>
            </w:ins>
          </w:p>
          <w:p w14:paraId="6322D2F4" w14:textId="77777777" w:rsidR="004469D2" w:rsidRPr="00B24A7E" w:rsidRDefault="004469D2">
            <w:pPr>
              <w:spacing w:before="20" w:after="20" w:line="214" w:lineRule="exact"/>
              <w:ind w:left="340"/>
              <w:rPr>
                <w:ins w:id="1040" w:author="" w:date="2018-07-26T16:18:00Z"/>
                <w:sz w:val="18"/>
                <w:szCs w:val="18"/>
              </w:rPr>
              <w:pPrChange w:id="1041" w:author="Unknown" w:date="2018-07-26T16:23:00Z">
                <w:pPr>
                  <w:spacing w:before="20" w:after="20" w:line="214" w:lineRule="exact"/>
                  <w:ind w:left="170"/>
                </w:pPr>
              </w:pPrChange>
            </w:pPr>
            <w:ins w:id="1042" w:author="" w:date="2018-07-26T16:23:00Z">
              <w:r w:rsidRPr="00B24A7E">
                <w:rPr>
                  <w:i/>
                  <w:iCs/>
                  <w:sz w:val="18"/>
                  <w:szCs w:val="18"/>
                </w:rPr>
                <w:t>Примечание</w:t>
              </w:r>
              <w:r w:rsidRPr="00B24A7E">
                <w:rPr>
                  <w:sz w:val="18"/>
                  <w:szCs w:val="18"/>
                  <w:rPrChange w:id="1043" w:author="" w:date="2018-07-26T16:23:00Z">
                    <w:rPr>
                      <w:i/>
                      <w:iCs/>
                      <w:sz w:val="18"/>
                      <w:szCs w:val="18"/>
                    </w:rPr>
                  </w:rPrChange>
                </w:rPr>
                <w:t xml:space="preserve">. – </w:t>
              </w:r>
            </w:ins>
            <w:ins w:id="1044" w:author="" w:date="2018-03-02T13:49:00Z">
              <w:r w:rsidRPr="00B24A7E">
                <w:rPr>
                  <w:sz w:val="18"/>
                  <w:szCs w:val="18"/>
                </w:rPr>
                <w:t xml:space="preserve">В разных полосах частот могут быть разные наборы параметров, но </w:t>
              </w:r>
            </w:ins>
            <w:ins w:id="1045" w:author="" w:date="2018-03-02T13:50:00Z">
              <w:r w:rsidRPr="00B24A7E">
                <w:rPr>
                  <w:sz w:val="18"/>
                  <w:szCs w:val="18"/>
                </w:rPr>
                <w:t>для любой полосы частот</w:t>
              </w:r>
            </w:ins>
            <w:ins w:id="1046" w:author="" w:date="2018-03-02T13:51:00Z">
              <w:r w:rsidRPr="00B24A7E">
                <w:rPr>
                  <w:sz w:val="18"/>
                  <w:szCs w:val="18"/>
                </w:rPr>
                <w:t>,</w:t>
              </w:r>
            </w:ins>
            <w:ins w:id="1047" w:author="" w:date="2018-03-02T13:50:00Z">
              <w:r w:rsidRPr="00B24A7E">
                <w:rPr>
                  <w:sz w:val="18"/>
                  <w:szCs w:val="18"/>
                </w:rPr>
                <w:t xml:space="preserve"> </w:t>
              </w:r>
            </w:ins>
            <w:ins w:id="1048" w:author="" w:date="2018-03-02T13:51:00Z">
              <w:r w:rsidRPr="00B24A7E">
                <w:rPr>
                  <w:sz w:val="18"/>
                  <w:szCs w:val="18"/>
                </w:rPr>
                <w:t xml:space="preserve">используемой негеостационарной системой, существует </w:t>
              </w:r>
            </w:ins>
            <w:ins w:id="1049" w:author="" w:date="2018-03-02T13:50:00Z">
              <w:r w:rsidRPr="00B24A7E">
                <w:rPr>
                  <w:sz w:val="18"/>
                  <w:szCs w:val="18"/>
                </w:rPr>
                <w:t>только один набор эксплуатационных параметров</w:t>
              </w:r>
            </w:ins>
            <w:ins w:id="1050" w:author="" w:date="2018-03-02T13:51:00Z">
              <w:r w:rsidRPr="00B24A7E">
                <w:rPr>
                  <w:sz w:val="18"/>
                  <w:szCs w:val="18"/>
                </w:rPr>
                <w:t>.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A03C75C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51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403C5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52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14CE5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53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FCD19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54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C251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55" w:author="" w:date="2018-07-26T16:18:00Z"/>
                <w:b/>
                <w:bCs/>
                <w:sz w:val="18"/>
                <w:szCs w:val="18"/>
                <w:rPrChange w:id="1056" w:author="" w:date="2018-07-26T16:24:00Z">
                  <w:rPr>
                    <w:ins w:id="1057" w:author="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058" w:author="" w:date="2018-07-26T16:24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83B60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59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A9F0D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60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49302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61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89309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62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D9BE8" w14:textId="77777777" w:rsidR="004469D2" w:rsidRPr="00B24A7E" w:rsidRDefault="004469D2" w:rsidP="004469D2">
            <w:pPr>
              <w:spacing w:before="40" w:after="40" w:line="214" w:lineRule="exact"/>
              <w:rPr>
                <w:ins w:id="1063" w:author="" w:date="2018-07-26T16:18:00Z"/>
                <w:sz w:val="18"/>
                <w:szCs w:val="18"/>
              </w:rPr>
            </w:pPr>
            <w:ins w:id="1064" w:author="" w:date="2018-07-26T16:24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172F2B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65" w:author="" w:date="2018-07-26T16:18:00Z"/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70B6E34C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E2A303" w14:textId="77777777" w:rsidR="004469D2" w:rsidRPr="00B24A7E" w:rsidRDefault="004469D2" w:rsidP="004469D2">
            <w:pPr>
              <w:spacing w:before="20" w:after="20" w:line="214" w:lineRule="exact"/>
              <w:rPr>
                <w:ins w:id="1066" w:author="" w:date="2018-07-26T16:18:00Z"/>
                <w:sz w:val="18"/>
                <w:szCs w:val="18"/>
              </w:rPr>
            </w:pPr>
            <w:ins w:id="1067" w:author="" w:date="2018-07-26T16:25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A.14.d.1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72949469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ins w:id="1068" w:author="" w:date="2018-07-26T16:18:00Z"/>
                <w:sz w:val="18"/>
                <w:szCs w:val="18"/>
              </w:rPr>
            </w:pPr>
            <w:ins w:id="1069" w:author="" w:date="2018-03-02T13:56:00Z">
              <w:r w:rsidRPr="00B24A7E">
                <w:rPr>
                  <w:sz w:val="18"/>
                  <w:szCs w:val="18"/>
                </w:rPr>
                <w:t>идентификационный код набора параметров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90E76A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70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BD8D6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71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A6B99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72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EAEF7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73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B0029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74" w:author="" w:date="2018-07-26T16:18:00Z"/>
                <w:b/>
                <w:bCs/>
                <w:sz w:val="18"/>
                <w:szCs w:val="18"/>
                <w:rPrChange w:id="1075" w:author="" w:date="2018-07-26T16:25:00Z">
                  <w:rPr>
                    <w:ins w:id="1076" w:author="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077" w:author="" w:date="2018-07-26T16:25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21B36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78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A92D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79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F88E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80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B5225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81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F29A67" w14:textId="77777777" w:rsidR="004469D2" w:rsidRPr="00B24A7E" w:rsidRDefault="004469D2" w:rsidP="004469D2">
            <w:pPr>
              <w:spacing w:before="40" w:after="40" w:line="214" w:lineRule="exact"/>
              <w:rPr>
                <w:ins w:id="1082" w:author="" w:date="2018-07-26T16:18:00Z"/>
                <w:sz w:val="18"/>
                <w:szCs w:val="18"/>
              </w:rPr>
            </w:pPr>
            <w:ins w:id="1083" w:author="" w:date="2018-07-26T16:25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A.14.d.1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21A297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84" w:author="" w:date="2018-07-26T16:18:00Z"/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0492859C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3AC5AF" w14:textId="77777777" w:rsidR="004469D2" w:rsidRPr="00B24A7E" w:rsidRDefault="004469D2" w:rsidP="004469D2">
            <w:pPr>
              <w:spacing w:before="20" w:after="20" w:line="214" w:lineRule="exact"/>
              <w:rPr>
                <w:ins w:id="1085" w:author="" w:date="2018-07-26T16:18:00Z"/>
                <w:sz w:val="18"/>
                <w:szCs w:val="18"/>
              </w:rPr>
            </w:pPr>
            <w:ins w:id="1086" w:author="" w:date="2018-07-26T16:25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A.14.d.2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70BE93C7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ins w:id="1087" w:author="" w:date="2018-07-26T16:18:00Z"/>
                <w:sz w:val="18"/>
                <w:szCs w:val="18"/>
              </w:rPr>
            </w:pPr>
            <w:ins w:id="1088" w:author="" w:date="2018-03-02T13:56:00Z">
              <w:r w:rsidRPr="00B24A7E">
                <w:rPr>
                  <w:sz w:val="18"/>
                  <w:szCs w:val="18"/>
                </w:rPr>
                <w:t>самая низкая частота, для которой эта маска действительна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5A3824E4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89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C1260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90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9B4A9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91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46B52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92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5FDE9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93" w:author="" w:date="2018-07-26T16:18:00Z"/>
                <w:b/>
                <w:bCs/>
                <w:sz w:val="18"/>
                <w:szCs w:val="18"/>
                <w:rPrChange w:id="1094" w:author="" w:date="2018-07-26T16:26:00Z">
                  <w:rPr>
                    <w:ins w:id="1095" w:author="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096" w:author="" w:date="2018-07-26T16:26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A944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97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86B2D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98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453F9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099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463AE4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00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4E28F2" w14:textId="77777777" w:rsidR="004469D2" w:rsidRPr="00B24A7E" w:rsidRDefault="004469D2" w:rsidP="004469D2">
            <w:pPr>
              <w:spacing w:before="40" w:after="40" w:line="214" w:lineRule="exact"/>
              <w:rPr>
                <w:ins w:id="1101" w:author="" w:date="2018-07-26T16:18:00Z"/>
                <w:sz w:val="18"/>
                <w:szCs w:val="18"/>
              </w:rPr>
            </w:pPr>
            <w:ins w:id="1102" w:author="" w:date="2018-07-26T16:26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A.14.d.2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C85D03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03" w:author="" w:date="2018-07-26T16:18:00Z"/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100F8401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1C7629" w14:textId="77777777" w:rsidR="004469D2" w:rsidRPr="00B24A7E" w:rsidRDefault="004469D2" w:rsidP="004469D2">
            <w:pPr>
              <w:spacing w:before="20" w:after="20" w:line="214" w:lineRule="exact"/>
              <w:rPr>
                <w:ins w:id="1104" w:author="" w:date="2018-07-26T16:18:00Z"/>
                <w:sz w:val="18"/>
                <w:szCs w:val="18"/>
              </w:rPr>
            </w:pPr>
            <w:ins w:id="1105" w:author="" w:date="2018-07-26T16:26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A.14.d.3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52EDB71E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ins w:id="1106" w:author="" w:date="2018-07-26T16:18:00Z"/>
                <w:sz w:val="18"/>
                <w:szCs w:val="18"/>
              </w:rPr>
            </w:pPr>
            <w:ins w:id="1107" w:author="" w:date="2018-03-02T13:56:00Z">
              <w:r w:rsidRPr="00B24A7E">
                <w:rPr>
                  <w:sz w:val="18"/>
                  <w:szCs w:val="18"/>
                </w:rPr>
                <w:t>самая высокая частота, для которой эта маска действительна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496EAE5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08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E035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09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4257D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10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ED4F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11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C2C05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12" w:author="" w:date="2018-07-26T16:18:00Z"/>
                <w:b/>
                <w:bCs/>
                <w:sz w:val="18"/>
                <w:szCs w:val="18"/>
                <w:rPrChange w:id="1113" w:author="" w:date="2018-07-26T16:26:00Z">
                  <w:rPr>
                    <w:ins w:id="1114" w:author="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115" w:author="" w:date="2018-07-26T16:26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18912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16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4356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17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29827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18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63C5D0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19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A8BEDE" w14:textId="77777777" w:rsidR="004469D2" w:rsidRPr="00B24A7E" w:rsidRDefault="004469D2" w:rsidP="004469D2">
            <w:pPr>
              <w:spacing w:before="40" w:after="40" w:line="214" w:lineRule="exact"/>
              <w:rPr>
                <w:ins w:id="1120" w:author="" w:date="2018-07-26T16:18:00Z"/>
                <w:sz w:val="18"/>
                <w:szCs w:val="18"/>
              </w:rPr>
            </w:pPr>
            <w:ins w:id="1121" w:author="" w:date="2018-07-26T16:26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A.14.d.3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DAF104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22" w:author="" w:date="2018-07-26T16:18:00Z"/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727B386C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47CD8A" w14:textId="77777777" w:rsidR="004469D2" w:rsidRPr="00B24A7E" w:rsidRDefault="004469D2" w:rsidP="004469D2">
            <w:pPr>
              <w:spacing w:before="20" w:after="20" w:line="214" w:lineRule="exact"/>
              <w:rPr>
                <w:ins w:id="1123" w:author="" w:date="2018-07-26T16:18:00Z"/>
                <w:sz w:val="18"/>
                <w:szCs w:val="18"/>
              </w:rPr>
            </w:pPr>
            <w:ins w:id="1124" w:author="" w:date="2018-07-26T16:27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lastRenderedPageBreak/>
                <w:t>A.14.d.4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3A5034B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ins w:id="1125" w:author="" w:date="2018-07-26T16:18:00Z"/>
                <w:sz w:val="18"/>
                <w:szCs w:val="18"/>
              </w:rPr>
            </w:pPr>
            <w:ins w:id="1126" w:author="" w:date="2018-08-02T13:17:00Z">
              <w:r w:rsidRPr="00B24A7E">
                <w:rPr>
                  <w:rFonts w:asciiTheme="majorBidi" w:hAnsiTheme="majorBidi"/>
                  <w:sz w:val="18"/>
                  <w:szCs w:val="18"/>
                </w:rPr>
                <w:t>нижний предел диапазона широт</w:t>
              </w:r>
            </w:ins>
            <w:ins w:id="1127" w:author="" w:date="2019-03-27T11:16:00Z">
              <w:r w:rsidRPr="00B24A7E">
                <w:rPr>
                  <w:rFonts w:asciiTheme="majorBidi" w:hAnsiTheme="majorBidi"/>
                  <w:sz w:val="18"/>
                  <w:szCs w:val="18"/>
                </w:rPr>
                <w:t>ы</w:t>
              </w:r>
            </w:ins>
            <w:ins w:id="1128" w:author="" w:date="2018-08-02T13:18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 местоположения</w:t>
              </w:r>
            </w:ins>
            <w:ins w:id="1129" w:author="" w:date="2018-08-02T13:17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 негеостационарных земных станций</w:t>
              </w:r>
            </w:ins>
            <w:ins w:id="1130" w:author="" w:date="2018-08-02T13:19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 в градусах северной широты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C7C3E1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31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7F7FD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32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17EC1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33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85D6D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34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4D19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35" w:author="" w:date="2018-07-26T16:18:00Z"/>
                <w:b/>
                <w:bCs/>
                <w:sz w:val="18"/>
                <w:szCs w:val="18"/>
                <w:rPrChange w:id="1136" w:author="" w:date="2018-07-26T16:27:00Z">
                  <w:rPr>
                    <w:ins w:id="1137" w:author="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138" w:author="" w:date="2018-07-26T16:27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AB55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39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C0972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40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34CC1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41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5468F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42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4CD328" w14:textId="77777777" w:rsidR="004469D2" w:rsidRPr="00B24A7E" w:rsidRDefault="004469D2" w:rsidP="004469D2">
            <w:pPr>
              <w:spacing w:before="40" w:after="40" w:line="214" w:lineRule="exact"/>
              <w:rPr>
                <w:ins w:id="1143" w:author="" w:date="2018-07-26T16:18:00Z"/>
                <w:sz w:val="18"/>
                <w:szCs w:val="18"/>
              </w:rPr>
            </w:pPr>
            <w:ins w:id="1144" w:author="" w:date="2018-07-26T16:27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A.14.d.4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74D7B2C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45" w:author="" w:date="2018-07-26T16:18:00Z"/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4E902127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3087BC" w14:textId="77777777" w:rsidR="004469D2" w:rsidRPr="00B24A7E" w:rsidRDefault="004469D2" w:rsidP="004469D2">
            <w:pPr>
              <w:spacing w:before="20" w:after="20" w:line="214" w:lineRule="exact"/>
              <w:rPr>
                <w:ins w:id="1146" w:author="" w:date="2018-07-26T16:18:00Z"/>
                <w:sz w:val="18"/>
                <w:szCs w:val="18"/>
              </w:rPr>
            </w:pPr>
            <w:ins w:id="1147" w:author="" w:date="2018-07-26T16:28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A.14.d.5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CD424EA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ins w:id="1148" w:author="" w:date="2018-07-26T16:18:00Z"/>
                <w:sz w:val="18"/>
                <w:szCs w:val="18"/>
              </w:rPr>
            </w:pPr>
            <w:ins w:id="1149" w:author="" w:date="2018-08-02T13:19:00Z">
              <w:r w:rsidRPr="00B24A7E">
                <w:rPr>
                  <w:rFonts w:asciiTheme="majorBidi" w:hAnsiTheme="majorBidi"/>
                  <w:sz w:val="18"/>
                  <w:szCs w:val="18"/>
                </w:rPr>
                <w:t>верхний предел диапазона широт</w:t>
              </w:r>
            </w:ins>
            <w:ins w:id="1150" w:author="" w:date="2019-03-27T11:16:00Z">
              <w:r w:rsidRPr="00B24A7E">
                <w:rPr>
                  <w:rFonts w:asciiTheme="majorBidi" w:hAnsiTheme="majorBidi"/>
                  <w:sz w:val="18"/>
                  <w:szCs w:val="18"/>
                </w:rPr>
                <w:t>ы</w:t>
              </w:r>
            </w:ins>
            <w:ins w:id="1151" w:author="" w:date="2018-08-02T13:19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 местоположения негеостационарных земных станций в градусах северной широты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21991B52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52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9EB70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53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9E89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54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C34C9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55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1AD4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56" w:author="" w:date="2018-07-26T16:18:00Z"/>
                <w:b/>
                <w:bCs/>
                <w:sz w:val="18"/>
                <w:szCs w:val="18"/>
                <w:rPrChange w:id="1157" w:author="" w:date="2018-07-26T16:28:00Z">
                  <w:rPr>
                    <w:ins w:id="1158" w:author="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159" w:author="" w:date="2018-07-26T16:28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167B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60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4B90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61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B7B2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62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AFEAF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63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D70717" w14:textId="77777777" w:rsidR="004469D2" w:rsidRPr="00B24A7E" w:rsidRDefault="004469D2" w:rsidP="004469D2">
            <w:pPr>
              <w:spacing w:before="40" w:after="40" w:line="214" w:lineRule="exact"/>
              <w:rPr>
                <w:ins w:id="1164" w:author="" w:date="2018-07-26T16:18:00Z"/>
                <w:sz w:val="18"/>
                <w:szCs w:val="18"/>
              </w:rPr>
            </w:pPr>
            <w:ins w:id="1165" w:author="" w:date="2018-07-26T16:28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A.14.d.5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237B7B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66" w:author="" w:date="2018-07-26T16:18:00Z"/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3C797B96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54B30F" w14:textId="77777777" w:rsidR="004469D2" w:rsidRPr="00B24A7E" w:rsidRDefault="004469D2" w:rsidP="004469D2">
            <w:pPr>
              <w:spacing w:before="20" w:after="20" w:line="214" w:lineRule="exact"/>
              <w:rPr>
                <w:ins w:id="1167" w:author="" w:date="2018-07-26T16:18:00Z"/>
                <w:sz w:val="18"/>
                <w:szCs w:val="18"/>
              </w:rPr>
            </w:pPr>
            <w:ins w:id="1168" w:author="" w:date="2018-07-26T16:29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A.14.d.6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E65EA6A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ins w:id="1169" w:author="" w:date="2018-07-26T16:18:00Z"/>
                <w:sz w:val="18"/>
                <w:szCs w:val="18"/>
              </w:rPr>
            </w:pPr>
            <w:ins w:id="1170" w:author="" w:date="2018-03-02T14:01:00Z">
              <w:r w:rsidRPr="00B24A7E">
                <w:rPr>
                  <w:sz w:val="18"/>
                  <w:szCs w:val="18"/>
                </w:rPr>
                <w:t>с</w:t>
              </w:r>
            </w:ins>
            <w:ins w:id="1171" w:author="" w:date="2018-03-02T14:00:00Z">
              <w:r w:rsidRPr="00B24A7E">
                <w:rPr>
                  <w:sz w:val="18"/>
                  <w:szCs w:val="18"/>
                </w:rPr>
                <w:t xml:space="preserve">реднее </w:t>
              </w:r>
            </w:ins>
            <w:ins w:id="1172" w:author="" w:date="2018-03-02T14:01:00Z">
              <w:r w:rsidRPr="00B24A7E">
                <w:rPr>
                  <w:sz w:val="18"/>
                  <w:szCs w:val="18"/>
                </w:rPr>
                <w:t>число</w:t>
              </w:r>
            </w:ins>
            <w:ins w:id="1173" w:author="" w:date="2018-03-02T14:00:00Z">
              <w:r w:rsidRPr="00B24A7E">
                <w:rPr>
                  <w:sz w:val="18"/>
                  <w:szCs w:val="18"/>
                </w:rPr>
                <w:t xml:space="preserve"> взаимодействующих земных станций</w:t>
              </w:r>
            </w:ins>
            <w:ins w:id="1174" w:author="" w:date="2018-03-02T13:59:00Z">
              <w:r w:rsidRPr="00B24A7E">
                <w:rPr>
                  <w:sz w:val="18"/>
                  <w:szCs w:val="18"/>
                </w:rPr>
                <w:t xml:space="preserve">, </w:t>
              </w:r>
            </w:ins>
            <w:ins w:id="1175" w:author="" w:date="2019-02-27T03:06:00Z">
              <w:r w:rsidRPr="00B24A7E">
                <w:rPr>
                  <w:sz w:val="18"/>
                  <w:szCs w:val="18"/>
                </w:rPr>
                <w:t xml:space="preserve">на </w:t>
              </w:r>
            </w:ins>
            <w:ins w:id="1176" w:author="" w:date="2018-03-02T14:01:00Z">
              <w:r w:rsidRPr="00B24A7E">
                <w:rPr>
                  <w:sz w:val="18"/>
                  <w:szCs w:val="18"/>
                </w:rPr>
                <w:t>км</w:t>
              </w:r>
            </w:ins>
            <w:ins w:id="1177" w:author="" w:date="2018-03-02T13:59:00Z">
              <w:r w:rsidRPr="00B24A7E">
                <w:rPr>
                  <w:sz w:val="18"/>
                  <w:szCs w:val="18"/>
                  <w:vertAlign w:val="superscript"/>
                </w:rPr>
                <w:t>2</w:t>
              </w:r>
              <w:r w:rsidRPr="00B24A7E">
                <w:rPr>
                  <w:sz w:val="18"/>
                  <w:szCs w:val="18"/>
                </w:rPr>
                <w:t xml:space="preserve">, </w:t>
              </w:r>
            </w:ins>
            <w:ins w:id="1178" w:author="" w:date="2018-03-02T14:07:00Z">
              <w:r w:rsidRPr="00B24A7E">
                <w:rPr>
                  <w:sz w:val="18"/>
                  <w:szCs w:val="18"/>
                </w:rPr>
                <w:t>работающих одновр</w:t>
              </w:r>
            </w:ins>
            <w:ins w:id="1179" w:author="" w:date="2018-03-02T14:11:00Z">
              <w:r w:rsidRPr="00B24A7E">
                <w:rPr>
                  <w:sz w:val="18"/>
                  <w:szCs w:val="18"/>
                </w:rPr>
                <w:t>е</w:t>
              </w:r>
            </w:ins>
            <w:ins w:id="1180" w:author="" w:date="2018-03-02T14:07:00Z">
              <w:r w:rsidRPr="00B24A7E">
                <w:rPr>
                  <w:sz w:val="18"/>
                  <w:szCs w:val="18"/>
                </w:rPr>
                <w:t>менно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56DEC58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81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D21A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82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14B21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83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BF8B2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84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097FB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85" w:author="" w:date="2018-07-26T16:18:00Z"/>
                <w:b/>
                <w:bCs/>
                <w:sz w:val="18"/>
                <w:szCs w:val="18"/>
                <w:rPrChange w:id="1186" w:author="" w:date="2018-07-26T16:30:00Z">
                  <w:rPr>
                    <w:ins w:id="1187" w:author="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188" w:author="" w:date="2018-07-26T16:30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377C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89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740B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90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BBA5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91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D8D5CD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92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8F01C6" w14:textId="77777777" w:rsidR="004469D2" w:rsidRPr="00B24A7E" w:rsidRDefault="004469D2" w:rsidP="004469D2">
            <w:pPr>
              <w:spacing w:before="40" w:after="40" w:line="214" w:lineRule="exact"/>
              <w:rPr>
                <w:ins w:id="1193" w:author="" w:date="2018-07-26T16:18:00Z"/>
                <w:sz w:val="18"/>
                <w:szCs w:val="18"/>
              </w:rPr>
            </w:pPr>
            <w:ins w:id="1194" w:author="" w:date="2018-07-26T16:29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A.14.d.6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E43DCC6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195" w:author="" w:date="2018-07-26T16:18:00Z"/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2DE98B09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86F373" w14:textId="77777777" w:rsidR="004469D2" w:rsidRPr="00B24A7E" w:rsidRDefault="004469D2" w:rsidP="004469D2">
            <w:pPr>
              <w:spacing w:before="20" w:after="20" w:line="214" w:lineRule="exact"/>
              <w:rPr>
                <w:ins w:id="1196" w:author="" w:date="2018-07-26T16:18:00Z"/>
                <w:sz w:val="18"/>
                <w:szCs w:val="18"/>
              </w:rPr>
            </w:pPr>
            <w:ins w:id="1197" w:author="" w:date="2018-07-26T16:29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A.14.d.7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33640F8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ins w:id="1198" w:author="" w:date="2018-07-26T16:18:00Z"/>
                <w:sz w:val="18"/>
                <w:szCs w:val="18"/>
              </w:rPr>
            </w:pPr>
            <w:ins w:id="1199" w:author="" w:date="2018-03-02T14:11:00Z">
              <w:r w:rsidRPr="00B24A7E">
                <w:rPr>
                  <w:sz w:val="18"/>
                  <w:szCs w:val="18"/>
                </w:rPr>
                <w:t xml:space="preserve">среднее расстояние в километрах </w:t>
              </w:r>
            </w:ins>
            <w:ins w:id="1200" w:author="" w:date="2018-03-02T14:15:00Z">
              <w:r w:rsidRPr="00B24A7E">
                <w:rPr>
                  <w:sz w:val="18"/>
                  <w:szCs w:val="18"/>
                </w:rPr>
                <w:t>между яче</w:t>
              </w:r>
            </w:ins>
            <w:ins w:id="1201" w:author="" w:date="2018-03-02T17:24:00Z">
              <w:r w:rsidRPr="00B24A7E">
                <w:rPr>
                  <w:sz w:val="18"/>
                  <w:szCs w:val="18"/>
                </w:rPr>
                <w:t>йками</w:t>
              </w:r>
            </w:ins>
            <w:ins w:id="1202" w:author="" w:date="2018-03-02T14:15:00Z">
              <w:r w:rsidRPr="00B24A7E">
                <w:rPr>
                  <w:sz w:val="18"/>
                  <w:szCs w:val="18"/>
                </w:rPr>
                <w:t xml:space="preserve"> или центрами зон обслуживания луч</w:t>
              </w:r>
            </w:ins>
            <w:ins w:id="1203" w:author="" w:date="2018-03-02T14:24:00Z">
              <w:r w:rsidRPr="00B24A7E">
                <w:rPr>
                  <w:sz w:val="18"/>
                  <w:szCs w:val="18"/>
                </w:rPr>
                <w:t>ей</w:t>
              </w:r>
            </w:ins>
            <w:ins w:id="1204" w:author="" w:date="2018-03-02T14:15:00Z">
              <w:r w:rsidRPr="00B24A7E">
                <w:rPr>
                  <w:sz w:val="18"/>
                  <w:szCs w:val="18"/>
                </w:rPr>
                <w:t xml:space="preserve"> на совпадающей частоте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73673AC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05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74946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06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2DFDD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07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30E87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08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14AF4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09" w:author="" w:date="2018-07-26T16:18:00Z"/>
                <w:b/>
                <w:bCs/>
                <w:sz w:val="18"/>
                <w:szCs w:val="18"/>
                <w:rPrChange w:id="1210" w:author="" w:date="2018-07-26T16:30:00Z">
                  <w:rPr>
                    <w:ins w:id="1211" w:author="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212" w:author="" w:date="2018-07-26T16:30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53A6C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13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F1B86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14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FB8CD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15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61512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16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727C30" w14:textId="77777777" w:rsidR="004469D2" w:rsidRPr="00B24A7E" w:rsidRDefault="004469D2" w:rsidP="004469D2">
            <w:pPr>
              <w:spacing w:before="40" w:after="40" w:line="214" w:lineRule="exact"/>
              <w:rPr>
                <w:ins w:id="1217" w:author="" w:date="2018-07-26T16:18:00Z"/>
                <w:sz w:val="18"/>
                <w:szCs w:val="18"/>
              </w:rPr>
            </w:pPr>
            <w:ins w:id="1218" w:author="" w:date="2018-07-26T16:29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A.14.d.7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E131A6D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19" w:author="" w:date="2018-07-26T16:18:00Z"/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46152B93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879E06" w14:textId="77777777" w:rsidR="004469D2" w:rsidRPr="00B24A7E" w:rsidRDefault="004469D2" w:rsidP="004469D2">
            <w:pPr>
              <w:spacing w:before="20" w:after="20" w:line="214" w:lineRule="exact"/>
              <w:rPr>
                <w:ins w:id="1220" w:author="" w:date="2018-07-26T16:18:00Z"/>
                <w:sz w:val="18"/>
                <w:szCs w:val="18"/>
              </w:rPr>
            </w:pPr>
            <w:ins w:id="1221" w:author="" w:date="2018-07-26T16:30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A.14.d.8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4C65081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ins w:id="1222" w:author="" w:date="2018-07-26T16:18:00Z"/>
                <w:sz w:val="18"/>
                <w:szCs w:val="18"/>
              </w:rPr>
            </w:pPr>
            <w:ins w:id="1223" w:author="" w:date="2018-08-02T13:24:00Z">
              <w:r w:rsidRPr="00B24A7E">
                <w:rPr>
                  <w:rFonts w:asciiTheme="majorBidi" w:hAnsiTheme="majorBidi"/>
                  <w:sz w:val="18"/>
                  <w:szCs w:val="18"/>
                </w:rPr>
                <w:t>м</w:t>
              </w:r>
            </w:ins>
            <w:ins w:id="1224" w:author="" w:date="2018-08-02T13:23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инимальная </w:t>
              </w:r>
            </w:ins>
            <w:ins w:id="1225" w:author="" w:date="2018-08-02T13:24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продолжительность в секундах </w:t>
              </w:r>
            </w:ins>
            <w:ins w:id="1226" w:author="" w:date="2018-08-02T13:40:00Z">
              <w:r w:rsidRPr="00B24A7E">
                <w:rPr>
                  <w:rFonts w:asciiTheme="majorBidi" w:hAnsiTheme="majorBidi"/>
                  <w:sz w:val="18"/>
                  <w:szCs w:val="18"/>
                </w:rPr>
                <w:t>слежения за</w:t>
              </w:r>
            </w:ins>
            <w:ins w:id="1227" w:author="" w:date="2018-08-02T13:25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 негеостационарн</w:t>
              </w:r>
            </w:ins>
            <w:ins w:id="1228" w:author="" w:date="2018-08-09T15:41:00Z">
              <w:r w:rsidRPr="00B24A7E">
                <w:rPr>
                  <w:rFonts w:asciiTheme="majorBidi" w:hAnsiTheme="majorBidi"/>
                  <w:sz w:val="18"/>
                  <w:szCs w:val="18"/>
                </w:rPr>
                <w:t>ым</w:t>
              </w:r>
            </w:ins>
            <w:ins w:id="1229" w:author="" w:date="2018-08-02T13:25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 спутник</w:t>
              </w:r>
            </w:ins>
            <w:ins w:id="1230" w:author="" w:date="2018-08-09T15:41:00Z">
              <w:r w:rsidRPr="00B24A7E">
                <w:rPr>
                  <w:rFonts w:asciiTheme="majorBidi" w:hAnsiTheme="majorBidi"/>
                  <w:sz w:val="18"/>
                  <w:szCs w:val="18"/>
                </w:rPr>
                <w:t>ом</w:t>
              </w:r>
            </w:ins>
            <w:ins w:id="1231" w:author="" w:date="2018-08-02T13:25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 земной станцией </w:t>
              </w:r>
            </w:ins>
            <w:ins w:id="1232" w:author="" w:date="2018-08-02T13:27:00Z">
              <w:r w:rsidRPr="00B24A7E">
                <w:rPr>
                  <w:rFonts w:asciiTheme="majorBidi" w:hAnsiTheme="majorBidi"/>
                  <w:sz w:val="18"/>
                  <w:szCs w:val="18"/>
                </w:rPr>
                <w:t>без передачи обслуживания</w:t>
              </w:r>
            </w:ins>
            <w:ins w:id="1233" w:author="" w:date="2018-08-09T15:40:00Z">
              <w:r w:rsidRPr="00B24A7E">
                <w:rPr>
                  <w:rFonts w:asciiTheme="majorBidi" w:hAnsiTheme="majorBidi"/>
                  <w:sz w:val="18"/>
                  <w:szCs w:val="18"/>
                </w:rPr>
                <w:t>, для</w:t>
              </w:r>
            </w:ins>
            <w:ins w:id="1234" w:author="" w:date="2018-08-02T13:27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 разны</w:t>
              </w:r>
            </w:ins>
            <w:ins w:id="1235" w:author="" w:date="2018-08-09T15:40:00Z">
              <w:r w:rsidRPr="00B24A7E">
                <w:rPr>
                  <w:rFonts w:asciiTheme="majorBidi" w:hAnsiTheme="majorBidi"/>
                  <w:sz w:val="18"/>
                  <w:szCs w:val="18"/>
                </w:rPr>
                <w:t>х</w:t>
              </w:r>
            </w:ins>
            <w:ins w:id="1236" w:author="" w:date="2018-08-02T13:27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 диапазон</w:t>
              </w:r>
            </w:ins>
            <w:ins w:id="1237" w:author="" w:date="2018-08-09T15:40:00Z">
              <w:r w:rsidRPr="00B24A7E">
                <w:rPr>
                  <w:rFonts w:asciiTheme="majorBidi" w:hAnsiTheme="majorBidi"/>
                  <w:sz w:val="18"/>
                  <w:szCs w:val="18"/>
                </w:rPr>
                <w:t>ов</w:t>
              </w:r>
            </w:ins>
            <w:ins w:id="1238" w:author="" w:date="2018-08-02T13:27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 широт</w:t>
              </w:r>
            </w:ins>
            <w:ins w:id="1239" w:author="" w:date="2019-03-27T11:17:00Z">
              <w:r w:rsidRPr="00B24A7E">
                <w:rPr>
                  <w:rFonts w:asciiTheme="majorBidi" w:hAnsiTheme="majorBidi"/>
                  <w:sz w:val="18"/>
                  <w:szCs w:val="18"/>
                </w:rPr>
                <w:t>ы</w:t>
              </w:r>
            </w:ins>
            <w:ins w:id="1240" w:author="" w:date="2018-08-02T13:27:00Z">
              <w:r w:rsidRPr="00B24A7E">
                <w:rPr>
                  <w:rFonts w:asciiTheme="majorBidi" w:hAnsiTheme="majorBidi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370B3650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41" w:author="" w:date="2018-07-26T16:18:00Z"/>
                <w:b/>
                <w:bCs/>
                <w:sz w:val="18"/>
                <w:szCs w:val="18"/>
              </w:rPr>
            </w:pPr>
            <w:bookmarkStart w:id="1242" w:name="_GoBack"/>
            <w:bookmarkEnd w:id="1242"/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F5F8C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43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15872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44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AFE6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45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EB25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46" w:author="" w:date="2018-07-26T16:18:00Z"/>
                <w:b/>
                <w:bCs/>
                <w:sz w:val="18"/>
                <w:szCs w:val="18"/>
                <w:rPrChange w:id="1247" w:author="" w:date="2018-07-26T16:30:00Z">
                  <w:rPr>
                    <w:ins w:id="1248" w:author="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249" w:author="" w:date="2018-07-26T16:30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BEC20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50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E5686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51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A36C9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52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F48A44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53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695D52" w14:textId="77777777" w:rsidR="004469D2" w:rsidRPr="00B24A7E" w:rsidRDefault="004469D2" w:rsidP="004469D2">
            <w:pPr>
              <w:spacing w:before="40" w:after="40" w:line="214" w:lineRule="exact"/>
              <w:rPr>
                <w:ins w:id="1254" w:author="" w:date="2018-07-26T16:18:00Z"/>
                <w:sz w:val="18"/>
                <w:szCs w:val="18"/>
              </w:rPr>
            </w:pPr>
            <w:ins w:id="1255" w:author="" w:date="2018-07-26T16:30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A.14.d.8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D2DEE20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56" w:author="" w:date="2018-07-26T16:18:00Z"/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72A8559E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357A19" w14:textId="77777777" w:rsidR="004469D2" w:rsidRPr="00B24A7E" w:rsidRDefault="004469D2" w:rsidP="004469D2">
            <w:pPr>
              <w:spacing w:before="20" w:after="20" w:line="214" w:lineRule="exact"/>
              <w:rPr>
                <w:ins w:id="1257" w:author="" w:date="2018-07-26T16:18:00Z"/>
                <w:sz w:val="18"/>
                <w:szCs w:val="18"/>
              </w:rPr>
            </w:pPr>
            <w:ins w:id="1258" w:author="" w:date="2018-07-26T16:30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A.14.d.9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5F99E6CC" w14:textId="77777777" w:rsidR="004469D2" w:rsidRPr="00B24A7E" w:rsidRDefault="004469D2" w:rsidP="004469D2">
            <w:pPr>
              <w:spacing w:before="20" w:after="20" w:line="214" w:lineRule="exact"/>
              <w:ind w:left="170"/>
              <w:rPr>
                <w:ins w:id="1259" w:author="" w:date="2018-07-26T16:18:00Z"/>
                <w:sz w:val="18"/>
                <w:szCs w:val="18"/>
              </w:rPr>
            </w:pPr>
            <w:ins w:id="1260" w:author="" w:date="2018-08-02T13:35:00Z">
              <w:r w:rsidRPr="00B24A7E">
                <w:rPr>
                  <w:sz w:val="18"/>
                  <w:szCs w:val="18"/>
                </w:rPr>
                <w:t>м</w:t>
              </w:r>
            </w:ins>
            <w:ins w:id="1261" w:author="" w:date="2018-03-02T14:24:00Z">
              <w:r w:rsidRPr="00B24A7E">
                <w:rPr>
                  <w:sz w:val="18"/>
                  <w:szCs w:val="18"/>
                </w:rPr>
                <w:t>аксимальное количество отслеживаемых негеостационарных спутников, работающих на совпадающей частоте, для разных диапазонов широт</w:t>
              </w:r>
            </w:ins>
            <w:ins w:id="1262" w:author="" w:date="2019-03-27T11:17:00Z">
              <w:r w:rsidRPr="00B24A7E">
                <w:rPr>
                  <w:sz w:val="18"/>
                  <w:szCs w:val="18"/>
                </w:rPr>
                <w:t>ы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2E381885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63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17C2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64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5F70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65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3C814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66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F61A2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67" w:author="" w:date="2018-07-26T16:18:00Z"/>
                <w:b/>
                <w:bCs/>
                <w:sz w:val="18"/>
                <w:szCs w:val="18"/>
                <w:rPrChange w:id="1268" w:author="" w:date="2018-07-26T16:31:00Z">
                  <w:rPr>
                    <w:ins w:id="1269" w:author="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270" w:author="" w:date="2018-07-26T16:31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170CC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71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12025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72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B03B4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73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3A0F8B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74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732AC6" w14:textId="77777777" w:rsidR="004469D2" w:rsidRPr="00B24A7E" w:rsidRDefault="004469D2" w:rsidP="004469D2">
            <w:pPr>
              <w:spacing w:before="40" w:after="40" w:line="214" w:lineRule="exact"/>
              <w:rPr>
                <w:ins w:id="1275" w:author="" w:date="2018-07-26T16:18:00Z"/>
                <w:sz w:val="18"/>
                <w:szCs w:val="18"/>
              </w:rPr>
            </w:pPr>
            <w:ins w:id="1276" w:author="" w:date="2018-07-26T16:31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A.14.d.9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83CE19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277" w:author="" w:date="2018-07-26T16:18:00Z"/>
                <w:b/>
                <w:bCs/>
                <w:sz w:val="18"/>
                <w:szCs w:val="18"/>
              </w:rPr>
            </w:pPr>
          </w:p>
        </w:tc>
      </w:tr>
      <w:tr w:rsidR="004469D2" w:rsidRPr="00B24A7E" w:rsidDel="00566655" w14:paraId="5189A463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E98BD4" w14:textId="77777777" w:rsidR="004469D2" w:rsidRPr="00B24A7E" w:rsidRDefault="004469D2" w:rsidP="004469D2">
            <w:pPr>
              <w:spacing w:before="20" w:after="20" w:line="214" w:lineRule="exact"/>
              <w:rPr>
                <w:ins w:id="1278" w:author="" w:date="2018-07-26T16:18:00Z"/>
                <w:sz w:val="18"/>
                <w:szCs w:val="18"/>
              </w:rPr>
            </w:pPr>
            <w:ins w:id="1279" w:author="" w:date="2018-07-26T16:31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A.14.d.10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0A6208E" w14:textId="77777777" w:rsidR="004469D2" w:rsidRPr="00B24A7E" w:rsidRDefault="004469D2">
            <w:pPr>
              <w:spacing w:before="40" w:after="40"/>
              <w:ind w:left="170"/>
              <w:rPr>
                <w:ins w:id="1280" w:author="" w:date="2018-07-26T16:31:00Z"/>
                <w:rFonts w:asciiTheme="majorBidi" w:hAnsiTheme="majorBidi"/>
                <w:sz w:val="18"/>
                <w:szCs w:val="18"/>
              </w:rPr>
              <w:pPrChange w:id="1281" w:author="Unknown" w:date="2018-01-22T18:47:00Z">
                <w:pPr>
                  <w:spacing w:before="40" w:after="40"/>
                  <w:ind w:left="170"/>
                  <w:jc w:val="both"/>
                </w:pPr>
              </w:pPrChange>
            </w:pPr>
            <w:ins w:id="1282" w:author="" w:date="2018-08-02T13:35:00Z">
              <w:r w:rsidRPr="00B24A7E">
                <w:rPr>
                  <w:sz w:val="18"/>
                  <w:szCs w:val="18"/>
                </w:rPr>
                <w:t>у</w:t>
              </w:r>
            </w:ins>
            <w:ins w:id="1283" w:author="" w:date="2018-03-02T14:25:00Z">
              <w:r w:rsidRPr="00B24A7E">
                <w:rPr>
                  <w:sz w:val="18"/>
                  <w:szCs w:val="18"/>
                </w:rPr>
                <w:t>гол зоны исключения</w:t>
              </w:r>
            </w:ins>
            <w:ins w:id="1284" w:author="" w:date="2018-08-02T13:29:00Z">
              <w:r w:rsidRPr="00B24A7E">
                <w:rPr>
                  <w:sz w:val="18"/>
                  <w:szCs w:val="18"/>
                </w:rPr>
                <w:t xml:space="preserve"> </w:t>
              </w:r>
            </w:ins>
            <w:ins w:id="1285" w:author="" w:date="2018-03-02T14:25:00Z">
              <w:r w:rsidRPr="00B24A7E">
                <w:rPr>
                  <w:sz w:val="18"/>
                  <w:szCs w:val="18"/>
                </w:rPr>
                <w:t xml:space="preserve">(градусы), </w:t>
              </w:r>
            </w:ins>
            <w:ins w:id="1286" w:author="" w:date="2018-08-02T13:29:00Z">
              <w:r w:rsidRPr="00B24A7E">
                <w:rPr>
                  <w:sz w:val="18"/>
                  <w:szCs w:val="18"/>
                </w:rPr>
                <w:t xml:space="preserve">т. е. </w:t>
              </w:r>
            </w:ins>
            <w:ins w:id="1287" w:author="" w:date="2018-03-02T14:25:00Z">
              <w:r w:rsidRPr="00B24A7E">
                <w:rPr>
                  <w:sz w:val="18"/>
                  <w:szCs w:val="18"/>
                </w:rPr>
                <w:t>м</w:t>
              </w:r>
            </w:ins>
            <w:ins w:id="1288" w:author="" w:date="2018-03-02T14:26:00Z">
              <w:r w:rsidRPr="00B24A7E">
                <w:rPr>
                  <w:sz w:val="18"/>
                  <w:szCs w:val="18"/>
                </w:rPr>
                <w:t>ини</w:t>
              </w:r>
            </w:ins>
            <w:ins w:id="1289" w:author="" w:date="2018-03-02T14:25:00Z">
              <w:r w:rsidRPr="00B24A7E">
                <w:rPr>
                  <w:sz w:val="18"/>
                  <w:szCs w:val="18"/>
                </w:rPr>
                <w:t>мальный угол</w:t>
              </w:r>
            </w:ins>
            <w:ins w:id="1290" w:author="" w:date="2018-03-02T14:26:00Z">
              <w:r w:rsidRPr="00B24A7E">
                <w:rPr>
                  <w:sz w:val="18"/>
                  <w:szCs w:val="18"/>
                </w:rPr>
                <w:t xml:space="preserve"> </w:t>
              </w:r>
            </w:ins>
            <w:ins w:id="1291" w:author="" w:date="2018-03-02T17:25:00Z">
              <w:r w:rsidRPr="00B24A7E">
                <w:rPr>
                  <w:sz w:val="18"/>
                  <w:szCs w:val="18"/>
                </w:rPr>
                <w:t>относительно</w:t>
              </w:r>
            </w:ins>
            <w:ins w:id="1292" w:author="" w:date="2018-03-02T14:26:00Z">
              <w:r w:rsidRPr="00B24A7E">
                <w:rPr>
                  <w:sz w:val="18"/>
                  <w:szCs w:val="18"/>
                </w:rPr>
                <w:t xml:space="preserve"> </w:t>
              </w:r>
            </w:ins>
            <w:ins w:id="1293" w:author="" w:date="2018-08-02T13:30:00Z">
              <w:r w:rsidRPr="00B24A7E">
                <w:rPr>
                  <w:sz w:val="18"/>
                  <w:szCs w:val="18"/>
                </w:rPr>
                <w:t xml:space="preserve">геостационарной </w:t>
              </w:r>
            </w:ins>
            <w:ins w:id="1294" w:author="" w:date="2018-03-02T14:26:00Z">
              <w:r w:rsidRPr="00B24A7E">
                <w:rPr>
                  <w:sz w:val="18"/>
                  <w:szCs w:val="18"/>
                </w:rPr>
                <w:t>дуг</w:t>
              </w:r>
            </w:ins>
            <w:ins w:id="1295" w:author="" w:date="2018-03-02T17:25:00Z">
              <w:r w:rsidRPr="00B24A7E">
                <w:rPr>
                  <w:sz w:val="18"/>
                  <w:szCs w:val="18"/>
                </w:rPr>
                <w:t>и</w:t>
              </w:r>
            </w:ins>
            <w:ins w:id="1296" w:author="" w:date="2018-03-02T14:26:00Z">
              <w:r w:rsidRPr="00B24A7E">
                <w:rPr>
                  <w:sz w:val="18"/>
                  <w:szCs w:val="18"/>
                </w:rPr>
                <w:t xml:space="preserve"> на земной станции</w:t>
              </w:r>
            </w:ins>
            <w:ins w:id="1297" w:author="" w:date="2018-03-02T17:25:00Z">
              <w:r w:rsidRPr="00B24A7E">
                <w:rPr>
                  <w:sz w:val="18"/>
                  <w:szCs w:val="18"/>
                </w:rPr>
                <w:t xml:space="preserve"> негеостационарной системы</w:t>
              </w:r>
            </w:ins>
            <w:ins w:id="1298" w:author="" w:date="2018-03-02T14:27:00Z">
              <w:r w:rsidRPr="00B24A7E">
                <w:rPr>
                  <w:sz w:val="18"/>
                  <w:szCs w:val="18"/>
                </w:rPr>
                <w:t xml:space="preserve">, </w:t>
              </w:r>
            </w:ins>
            <w:ins w:id="1299" w:author="" w:date="2018-08-09T15:41:00Z">
              <w:r w:rsidRPr="00B24A7E">
                <w:rPr>
                  <w:sz w:val="18"/>
                  <w:szCs w:val="18"/>
                </w:rPr>
                <w:t xml:space="preserve">при </w:t>
              </w:r>
            </w:ins>
            <w:ins w:id="1300" w:author="" w:date="2018-03-02T14:27:00Z">
              <w:r w:rsidRPr="00B24A7E">
                <w:rPr>
                  <w:sz w:val="18"/>
                  <w:szCs w:val="18"/>
                </w:rPr>
                <w:t>которо</w:t>
              </w:r>
            </w:ins>
            <w:ins w:id="1301" w:author="" w:date="2018-08-09T15:42:00Z">
              <w:r w:rsidRPr="00B24A7E">
                <w:rPr>
                  <w:sz w:val="18"/>
                  <w:szCs w:val="18"/>
                </w:rPr>
                <w:t>м</w:t>
              </w:r>
            </w:ins>
            <w:ins w:id="1302" w:author="" w:date="2018-03-02T14:27:00Z">
              <w:r w:rsidRPr="00B24A7E">
                <w:rPr>
                  <w:sz w:val="18"/>
                  <w:szCs w:val="18"/>
                </w:rPr>
                <w:t xml:space="preserve"> будет работать</w:t>
              </w:r>
            </w:ins>
            <w:ins w:id="1303" w:author="" w:date="2018-08-09T15:42:00Z">
              <w:r w:rsidRPr="00B24A7E">
                <w:rPr>
                  <w:sz w:val="18"/>
                  <w:szCs w:val="18"/>
                </w:rPr>
                <w:t xml:space="preserve"> эта станция</w:t>
              </w:r>
            </w:ins>
            <w:ins w:id="1304" w:author="" w:date="2018-03-02T14:27:00Z">
              <w:r w:rsidRPr="00B24A7E">
                <w:rPr>
                  <w:sz w:val="18"/>
                  <w:szCs w:val="18"/>
                </w:rPr>
                <w:t xml:space="preserve">, определенный </w:t>
              </w:r>
            </w:ins>
            <w:ins w:id="1305" w:author="" w:date="2018-03-02T14:28:00Z">
              <w:r w:rsidRPr="00B24A7E">
                <w:rPr>
                  <w:sz w:val="18"/>
                  <w:szCs w:val="18"/>
                </w:rPr>
                <w:t xml:space="preserve">в </w:t>
              </w:r>
            </w:ins>
            <w:ins w:id="1306" w:author="" w:date="2018-03-02T14:29:00Z">
              <w:r w:rsidRPr="00B24A7E">
                <w:rPr>
                  <w:sz w:val="18"/>
                  <w:szCs w:val="18"/>
                </w:rPr>
                <w:t>заданном</w:t>
              </w:r>
            </w:ins>
            <w:ins w:id="1307" w:author="" w:date="2018-03-02T14:28:00Z">
              <w:r w:rsidRPr="00B24A7E">
                <w:rPr>
                  <w:sz w:val="18"/>
                  <w:szCs w:val="18"/>
                </w:rPr>
                <w:t xml:space="preserve"> диапазоне широт</w:t>
              </w:r>
            </w:ins>
            <w:ins w:id="1308" w:author="" w:date="2019-03-27T11:22:00Z">
              <w:r w:rsidRPr="00B24A7E">
                <w:rPr>
                  <w:sz w:val="18"/>
                  <w:szCs w:val="18"/>
                </w:rPr>
                <w:t>ы</w:t>
              </w:r>
            </w:ins>
            <w:ins w:id="1309" w:author="" w:date="2018-03-02T14:28:00Z">
              <w:r w:rsidRPr="00B24A7E">
                <w:rPr>
                  <w:sz w:val="18"/>
                  <w:szCs w:val="18"/>
                </w:rPr>
                <w:t xml:space="preserve"> </w:t>
              </w:r>
            </w:ins>
            <w:ins w:id="1310" w:author="" w:date="2018-03-02T14:27:00Z">
              <w:r w:rsidRPr="00B24A7E">
                <w:rPr>
                  <w:sz w:val="18"/>
                  <w:szCs w:val="18"/>
                </w:rPr>
                <w:t>земной станции</w:t>
              </w:r>
            </w:ins>
            <w:ins w:id="1311" w:author="" w:date="2018-03-02T13:59:00Z">
              <w:r w:rsidRPr="00B24A7E">
                <w:rPr>
                  <w:sz w:val="18"/>
                  <w:szCs w:val="18"/>
                </w:rPr>
                <w:t>.</w:t>
              </w:r>
            </w:ins>
          </w:p>
          <w:p w14:paraId="203BA794" w14:textId="77777777" w:rsidR="004469D2" w:rsidRPr="00B24A7E" w:rsidRDefault="004469D2">
            <w:pPr>
              <w:spacing w:before="20" w:after="20" w:line="214" w:lineRule="exact"/>
              <w:ind w:left="340"/>
              <w:rPr>
                <w:ins w:id="1312" w:author="" w:date="2018-07-26T16:18:00Z"/>
                <w:sz w:val="18"/>
                <w:szCs w:val="18"/>
              </w:rPr>
              <w:pPrChange w:id="1313" w:author="Unknown" w:date="2018-07-26T16:31:00Z">
                <w:pPr>
                  <w:spacing w:before="20" w:after="20" w:line="214" w:lineRule="exact"/>
                  <w:ind w:left="170"/>
                </w:pPr>
              </w:pPrChange>
            </w:pPr>
            <w:ins w:id="1314" w:author="" w:date="2018-07-26T16:32:00Z">
              <w:r w:rsidRPr="00B24A7E">
                <w:rPr>
                  <w:i/>
                  <w:iCs/>
                  <w:sz w:val="18"/>
                  <w:szCs w:val="18"/>
                </w:rPr>
                <w:t xml:space="preserve">Примечание. </w:t>
              </w:r>
            </w:ins>
            <w:ins w:id="1315" w:author="" w:date="2018-07-26T16:31:00Z">
              <w:r w:rsidRPr="00B24A7E">
                <w:rPr>
                  <w:i/>
                  <w:iCs/>
                  <w:sz w:val="18"/>
                  <w:szCs w:val="18"/>
                  <w:rPrChange w:id="1316" w:author="" w:date="2018-07-26T16:32:00Z">
                    <w:rPr>
                      <w:rFonts w:asciiTheme="majorBidi" w:hAnsiTheme="majorBidi"/>
                      <w:i/>
                      <w:sz w:val="18"/>
                      <w:szCs w:val="18"/>
                      <w:lang w:val="en-US"/>
                    </w:rPr>
                  </w:rPrChange>
                </w:rPr>
                <w:t xml:space="preserve">– </w:t>
              </w:r>
            </w:ins>
            <w:ins w:id="1317" w:author="" w:date="2018-03-02T14:30:00Z">
              <w:r w:rsidRPr="00B24A7E">
                <w:rPr>
                  <w:sz w:val="18"/>
                  <w:szCs w:val="18"/>
                </w:rPr>
                <w:t>Угол зоны исключения может изменяться в зависимости от орбитальн</w:t>
              </w:r>
            </w:ins>
            <w:ins w:id="1318" w:author="" w:date="2018-08-02T13:35:00Z">
              <w:r w:rsidRPr="00B24A7E">
                <w:rPr>
                  <w:sz w:val="18"/>
                  <w:szCs w:val="18"/>
                </w:rPr>
                <w:t xml:space="preserve">ых </w:t>
              </w:r>
            </w:ins>
            <w:ins w:id="1319" w:author="" w:date="2018-03-02T14:30:00Z">
              <w:r w:rsidRPr="00B24A7E">
                <w:rPr>
                  <w:sz w:val="18"/>
                  <w:szCs w:val="18"/>
                </w:rPr>
                <w:t>плоскост</w:t>
              </w:r>
            </w:ins>
            <w:ins w:id="1320" w:author="" w:date="2018-08-02T13:35:00Z">
              <w:r w:rsidRPr="00B24A7E">
                <w:rPr>
                  <w:sz w:val="18"/>
                  <w:szCs w:val="18"/>
                </w:rPr>
                <w:t>ей</w:t>
              </w:r>
            </w:ins>
            <w:ins w:id="1321" w:author="" w:date="2018-03-02T14:30:00Z">
              <w:r w:rsidRPr="00B24A7E">
                <w:rPr>
                  <w:sz w:val="18"/>
                  <w:szCs w:val="18"/>
                </w:rPr>
                <w:t xml:space="preserve"> негеостационарной системы</w:t>
              </w:r>
            </w:ins>
            <w:ins w:id="1322" w:author="" w:date="2018-03-02T13:59:00Z">
              <w:r w:rsidRPr="00B24A7E">
                <w:rPr>
                  <w:sz w:val="18"/>
                  <w:szCs w:val="18"/>
                </w:rPr>
                <w:t xml:space="preserve">. </w:t>
              </w:r>
            </w:ins>
            <w:ins w:id="1323" w:author="" w:date="2018-03-02T17:26:00Z">
              <w:r w:rsidRPr="00B24A7E">
                <w:rPr>
                  <w:sz w:val="18"/>
                  <w:szCs w:val="18"/>
                </w:rPr>
                <w:t>Если идентификационный код орбитальной плоскости не определен, п</w:t>
              </w:r>
            </w:ins>
            <w:ins w:id="1324" w:author="" w:date="2018-03-02T14:31:00Z">
              <w:r w:rsidRPr="00B24A7E">
                <w:rPr>
                  <w:sz w:val="18"/>
                  <w:szCs w:val="18"/>
                </w:rPr>
                <w:t>рименяется ко всем орбитальным плоскостям.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2B9890E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325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B302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326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414C6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327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DD562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328" w:author="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FE832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329" w:author="" w:date="2018-07-26T16:18:00Z"/>
                <w:b/>
                <w:bCs/>
                <w:sz w:val="18"/>
                <w:szCs w:val="18"/>
                <w:rPrChange w:id="1330" w:author="" w:date="2018-07-26T16:32:00Z">
                  <w:rPr>
                    <w:ins w:id="1331" w:author="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332" w:author="" w:date="2018-07-26T16:32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B869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333" w:author="" w:date="2018-07-26T16:18:00Z"/>
                <w:b/>
                <w:bCs/>
                <w:sz w:val="18"/>
                <w:szCs w:val="18"/>
                <w:rPrChange w:id="1334" w:author="" w:date="2018-08-02T13:29:00Z">
                  <w:rPr>
                    <w:ins w:id="1335" w:author="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7A3E0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336" w:author="" w:date="2018-07-26T16:18:00Z"/>
                <w:b/>
                <w:bCs/>
                <w:sz w:val="18"/>
                <w:szCs w:val="18"/>
                <w:rPrChange w:id="1337" w:author="" w:date="2018-08-02T13:29:00Z">
                  <w:rPr>
                    <w:ins w:id="1338" w:author="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6B1B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339" w:author="" w:date="2018-07-26T16:18:00Z"/>
                <w:b/>
                <w:bCs/>
                <w:sz w:val="18"/>
                <w:szCs w:val="18"/>
                <w:rPrChange w:id="1340" w:author="" w:date="2018-08-02T13:29:00Z">
                  <w:rPr>
                    <w:ins w:id="1341" w:author="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5CEF08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342" w:author="" w:date="2018-07-26T16:18:00Z"/>
                <w:b/>
                <w:bCs/>
                <w:sz w:val="18"/>
                <w:szCs w:val="18"/>
                <w:rPrChange w:id="1343" w:author="" w:date="2018-08-02T13:29:00Z">
                  <w:rPr>
                    <w:ins w:id="1344" w:author="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4AE42B" w14:textId="77777777" w:rsidR="004469D2" w:rsidRPr="00B24A7E" w:rsidRDefault="004469D2" w:rsidP="004469D2">
            <w:pPr>
              <w:spacing w:before="40" w:after="40" w:line="214" w:lineRule="exact"/>
              <w:rPr>
                <w:ins w:id="1345" w:author="" w:date="2018-07-26T16:18:00Z"/>
                <w:sz w:val="18"/>
                <w:szCs w:val="18"/>
                <w:rPrChange w:id="1346" w:author="" w:date="2018-08-02T13:29:00Z">
                  <w:rPr>
                    <w:ins w:id="1347" w:author="" w:date="2018-07-26T16:18:00Z"/>
                    <w:sz w:val="18"/>
                    <w:szCs w:val="18"/>
                    <w:lang w:val="en-US"/>
                  </w:rPr>
                </w:rPrChange>
              </w:rPr>
            </w:pPr>
            <w:ins w:id="1348" w:author="" w:date="2018-07-26T16:32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</w:t>
              </w:r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  <w:rPrChange w:id="1349" w:author="" w:date="2018-08-02T13:29:00Z">
                    <w:rPr>
                      <w:rFonts w:asciiTheme="majorBidi" w:hAnsiTheme="majorBidi"/>
                      <w:sz w:val="18"/>
                      <w:szCs w:val="18"/>
                      <w:lang w:val="en-US" w:eastAsia="zh-CN"/>
                    </w:rPr>
                  </w:rPrChange>
                </w:rPr>
                <w:t>.14.</w:t>
              </w:r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d</w:t>
              </w:r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  <w:rPrChange w:id="1350" w:author="" w:date="2018-08-02T13:29:00Z">
                    <w:rPr>
                      <w:rFonts w:asciiTheme="majorBidi" w:hAnsiTheme="majorBidi"/>
                      <w:sz w:val="18"/>
                      <w:szCs w:val="18"/>
                      <w:lang w:val="en-US" w:eastAsia="zh-CN"/>
                    </w:rPr>
                  </w:rPrChange>
                </w:rPr>
                <w:t>.10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D200C6D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351" w:author="" w:date="2018-07-26T16:18:00Z"/>
                <w:b/>
                <w:bCs/>
                <w:sz w:val="18"/>
                <w:szCs w:val="18"/>
                <w:rPrChange w:id="1352" w:author="" w:date="2018-08-02T13:29:00Z">
                  <w:rPr>
                    <w:ins w:id="1353" w:author="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</w:tr>
      <w:tr w:rsidR="004469D2" w:rsidRPr="00B24A7E" w:rsidDel="00566655" w14:paraId="37DAEA03" w14:textId="77777777" w:rsidTr="004469D2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744E4C" w14:textId="77777777" w:rsidR="004469D2" w:rsidRPr="00B24A7E" w:rsidRDefault="004469D2" w:rsidP="004469D2">
            <w:pPr>
              <w:spacing w:before="20" w:after="20" w:line="214" w:lineRule="exact"/>
              <w:rPr>
                <w:ins w:id="1354" w:author="" w:date="2018-07-26T16:19:00Z"/>
                <w:sz w:val="18"/>
                <w:szCs w:val="18"/>
              </w:rPr>
            </w:pPr>
            <w:ins w:id="1355" w:author="" w:date="2018-07-26T16:32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A.14.d.11</w:t>
              </w:r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10EC7568" w14:textId="77777777" w:rsidR="004469D2" w:rsidRPr="00B24A7E" w:rsidRDefault="004469D2">
            <w:pPr>
              <w:spacing w:before="40" w:after="40" w:line="214" w:lineRule="exact"/>
              <w:ind w:left="170"/>
              <w:rPr>
                <w:ins w:id="1356" w:author="" w:date="2018-07-26T16:19:00Z"/>
                <w:sz w:val="18"/>
                <w:szCs w:val="18"/>
              </w:rPr>
              <w:pPrChange w:id="1357" w:author="Unknown" w:date="2019-03-27T11:17:00Z">
                <w:pPr>
                  <w:spacing w:before="20" w:after="20" w:line="214" w:lineRule="exact"/>
                  <w:ind w:left="170"/>
                </w:pPr>
              </w:pPrChange>
            </w:pPr>
            <w:ins w:id="1358" w:author="" w:date="2018-08-02T13:36:00Z">
              <w:r w:rsidRPr="00B24A7E">
                <w:rPr>
                  <w:sz w:val="18"/>
                  <w:szCs w:val="18"/>
                </w:rPr>
                <w:t>м</w:t>
              </w:r>
            </w:ins>
            <w:ins w:id="1359" w:author="" w:date="2018-03-02T14:32:00Z">
              <w:r w:rsidRPr="00B24A7E">
                <w:rPr>
                  <w:sz w:val="18"/>
                  <w:szCs w:val="18"/>
                </w:rPr>
                <w:t xml:space="preserve">инимальный угол места </w:t>
              </w:r>
            </w:ins>
            <w:ins w:id="1360" w:author="" w:date="2018-03-02T17:27:00Z">
              <w:r w:rsidRPr="00B24A7E">
                <w:rPr>
                  <w:sz w:val="18"/>
                  <w:szCs w:val="18"/>
                </w:rPr>
                <w:t xml:space="preserve">(градусы) </w:t>
              </w:r>
            </w:ins>
            <w:ins w:id="1361" w:author="" w:date="2018-03-02T14:32:00Z">
              <w:r w:rsidRPr="00B24A7E">
                <w:rPr>
                  <w:sz w:val="18"/>
                  <w:szCs w:val="18"/>
                </w:rPr>
                <w:t>земной станции</w:t>
              </w:r>
            </w:ins>
            <w:ins w:id="1362" w:author="" w:date="2018-03-02T17:27:00Z">
              <w:r w:rsidRPr="00B24A7E">
                <w:rPr>
                  <w:sz w:val="18"/>
                  <w:szCs w:val="18"/>
                </w:rPr>
                <w:t xml:space="preserve"> негеостационарной системы</w:t>
              </w:r>
            </w:ins>
            <w:ins w:id="1363" w:author="" w:date="2018-03-02T14:34:00Z">
              <w:r w:rsidRPr="00B24A7E">
                <w:rPr>
                  <w:sz w:val="18"/>
                  <w:szCs w:val="18"/>
                </w:rPr>
                <w:t xml:space="preserve">, когда она </w:t>
              </w:r>
            </w:ins>
            <w:ins w:id="1364" w:author="" w:date="2019-03-27T11:17:00Z">
              <w:r w:rsidRPr="00B24A7E">
                <w:rPr>
                  <w:sz w:val="18"/>
                  <w:szCs w:val="18"/>
                </w:rPr>
                <w:t>осуществляет</w:t>
              </w:r>
            </w:ins>
            <w:ins w:id="1365" w:author="" w:date="2018-03-02T14:34:00Z">
              <w:r w:rsidRPr="00B24A7E">
                <w:rPr>
                  <w:sz w:val="18"/>
                  <w:szCs w:val="18"/>
                </w:rPr>
                <w:t xml:space="preserve"> прием или передачу в пределах заданного диапазона широт</w:t>
              </w:r>
            </w:ins>
            <w:ins w:id="1366" w:author="" w:date="2019-03-27T11:18:00Z">
              <w:r w:rsidRPr="00B24A7E">
                <w:rPr>
                  <w:sz w:val="18"/>
                  <w:szCs w:val="18"/>
                </w:rPr>
                <w:t>ы</w:t>
              </w:r>
            </w:ins>
            <w:ins w:id="1367" w:author="" w:date="2018-03-02T14:34:00Z">
              <w:r w:rsidRPr="00B24A7E">
                <w:rPr>
                  <w:sz w:val="18"/>
                  <w:szCs w:val="18"/>
                </w:rPr>
                <w:t xml:space="preserve"> </w:t>
              </w:r>
            </w:ins>
            <w:ins w:id="1368" w:author="" w:date="2018-08-02T13:37:00Z">
              <w:r w:rsidRPr="00B24A7E">
                <w:rPr>
                  <w:sz w:val="18"/>
                  <w:szCs w:val="18"/>
                </w:rPr>
                <w:t xml:space="preserve">(градусы </w:t>
              </w:r>
            </w:ins>
            <w:ins w:id="1369" w:author="" w:date="2018-08-02T14:12:00Z">
              <w:r w:rsidRPr="00B24A7E">
                <w:rPr>
                  <w:sz w:val="18"/>
                  <w:szCs w:val="18"/>
                </w:rPr>
                <w:t>северной широты</w:t>
              </w:r>
            </w:ins>
            <w:ins w:id="1370" w:author="" w:date="2018-08-02T13:38:00Z">
              <w:r w:rsidRPr="00B24A7E">
                <w:rPr>
                  <w:sz w:val="18"/>
                  <w:szCs w:val="18"/>
                </w:rPr>
                <w:t>)</w:t>
              </w:r>
            </w:ins>
            <w:ins w:id="1371" w:author="" w:date="2018-08-02T13:37:00Z">
              <w:r w:rsidRPr="00B24A7E">
                <w:rPr>
                  <w:sz w:val="18"/>
                  <w:szCs w:val="18"/>
                </w:rPr>
                <w:t xml:space="preserve"> </w:t>
              </w:r>
            </w:ins>
            <w:ins w:id="1372" w:author="" w:date="2018-03-02T14:34:00Z">
              <w:r w:rsidRPr="00B24A7E">
                <w:rPr>
                  <w:sz w:val="18"/>
                  <w:szCs w:val="18"/>
                </w:rPr>
                <w:t>и азимут</w:t>
              </w:r>
            </w:ins>
            <w:ins w:id="1373" w:author="" w:date="2019-03-27T11:18:00Z">
              <w:r w:rsidRPr="00B24A7E">
                <w:rPr>
                  <w:sz w:val="18"/>
                  <w:szCs w:val="18"/>
                </w:rPr>
                <w:t>а</w:t>
              </w:r>
            </w:ins>
            <w:ins w:id="1374" w:author="" w:date="2018-08-02T14:12:00Z">
              <w:r w:rsidRPr="00B24A7E">
                <w:rPr>
                  <w:sz w:val="18"/>
                  <w:szCs w:val="18"/>
                </w:rPr>
                <w:t xml:space="preserve"> (градусы от севера)</w:t>
              </w:r>
            </w:ins>
            <w:ins w:id="1375" w:author="" w:date="2018-03-02T13:59:00Z">
              <w:r w:rsidRPr="00B24A7E">
                <w:rPr>
                  <w:sz w:val="18"/>
                  <w:szCs w:val="18"/>
                  <w:rPrChange w:id="1376" w:author="" w:date="2018-03-02T14:34:00Z">
                    <w:rPr>
                      <w:szCs w:val="18"/>
                    </w:rPr>
                  </w:rPrChange>
                </w:rPr>
                <w:t>.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5A60C84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377" w:author="" w:date="2018-07-26T16:19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15B03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378" w:author="" w:date="2018-07-26T16:19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D538A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379" w:author="" w:date="2018-07-26T16:19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A999E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380" w:author="" w:date="2018-07-26T16:19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41CFD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381" w:author="" w:date="2018-07-26T16:19:00Z"/>
                <w:b/>
                <w:bCs/>
                <w:sz w:val="18"/>
                <w:szCs w:val="18"/>
                <w:rPrChange w:id="1382" w:author="" w:date="2018-07-26T16:33:00Z">
                  <w:rPr>
                    <w:ins w:id="1383" w:author="" w:date="2018-07-26T16:19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384" w:author="" w:date="2018-07-26T16:33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8E089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385" w:author="" w:date="2018-07-26T16:19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AE4AD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386" w:author="" w:date="2018-07-26T16:19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392E5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387" w:author="" w:date="2018-07-26T16:19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17310F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388" w:author="" w:date="2018-07-26T16:19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C1EC6F" w14:textId="77777777" w:rsidR="004469D2" w:rsidRPr="00B24A7E" w:rsidRDefault="004469D2" w:rsidP="004469D2">
            <w:pPr>
              <w:spacing w:before="40" w:after="40" w:line="214" w:lineRule="exact"/>
              <w:rPr>
                <w:ins w:id="1389" w:author="" w:date="2018-07-26T16:19:00Z"/>
                <w:sz w:val="18"/>
                <w:szCs w:val="18"/>
              </w:rPr>
            </w:pPr>
            <w:ins w:id="1390" w:author="" w:date="2018-07-26T16:33:00Z">
              <w:r w:rsidRPr="00B24A7E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A.14.d.11</w:t>
              </w:r>
            </w:ins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B982BF4" w14:textId="77777777" w:rsidR="004469D2" w:rsidRPr="00B24A7E" w:rsidRDefault="004469D2" w:rsidP="004469D2">
            <w:pPr>
              <w:spacing w:before="40" w:after="40" w:line="214" w:lineRule="exact"/>
              <w:jc w:val="center"/>
              <w:rPr>
                <w:ins w:id="1391" w:author="" w:date="2018-07-26T16:19:00Z"/>
                <w:b/>
                <w:bCs/>
                <w:sz w:val="18"/>
                <w:szCs w:val="18"/>
              </w:rPr>
            </w:pPr>
          </w:p>
        </w:tc>
      </w:tr>
    </w:tbl>
    <w:p w14:paraId="50AD7AE9" w14:textId="39735153" w:rsidR="002F378F" w:rsidRPr="00582D21" w:rsidRDefault="004469D2">
      <w:pPr>
        <w:pStyle w:val="Reasons"/>
      </w:pPr>
      <w:r>
        <w:rPr>
          <w:b/>
        </w:rPr>
        <w:lastRenderedPageBreak/>
        <w:t>Основания</w:t>
      </w:r>
      <w:proofErr w:type="gramStart"/>
      <w:r w:rsidRPr="00516DC4">
        <w:rPr>
          <w:bCs/>
          <w:rPrChange w:id="1392" w:author="Iakusheva, Mariia" w:date="2019-10-14T14:51:00Z">
            <w:rPr>
              <w:bCs/>
              <w:lang w:val="en-GB"/>
            </w:rPr>
          </w:rPrChange>
        </w:rPr>
        <w:t>:</w:t>
      </w:r>
      <w:r w:rsidR="002F378F" w:rsidRPr="00516DC4">
        <w:rPr>
          <w:rPrChange w:id="1393" w:author="Iakusheva, Mariia" w:date="2019-10-14T14:51:00Z">
            <w:rPr>
              <w:lang w:val="en-GB"/>
            </w:rPr>
          </w:rPrChange>
        </w:rPr>
        <w:t xml:space="preserve"> </w:t>
      </w:r>
      <w:r w:rsidR="00B542AE">
        <w:t>Предоставить</w:t>
      </w:r>
      <w:proofErr w:type="gramEnd"/>
      <w:r w:rsidR="00516DC4">
        <w:t xml:space="preserve"> более подробную информацию о моделировании негеостационарных спутниковых систем</w:t>
      </w:r>
      <w:r w:rsidR="002F378F" w:rsidRPr="00582D21">
        <w:t>.</w:t>
      </w:r>
    </w:p>
    <w:p w14:paraId="51DDCD52" w14:textId="77777777" w:rsidR="002F378F" w:rsidRPr="00516DC4" w:rsidRDefault="002F378F" w:rsidP="002F378F">
      <w:pPr>
        <w:rPr>
          <w:rPrChange w:id="1394" w:author="Iakusheva, Mariia" w:date="2019-10-14T14:51:00Z">
            <w:rPr>
              <w:lang w:val="en-GB"/>
            </w:rPr>
          </w:rPrChange>
        </w:rPr>
      </w:pPr>
    </w:p>
    <w:p w14:paraId="2A5111B1" w14:textId="27AFECE8" w:rsidR="002F378F" w:rsidRPr="002F378F" w:rsidRDefault="002F378F" w:rsidP="002F378F">
      <w:pPr>
        <w:jc w:val="center"/>
      </w:pPr>
      <w:r>
        <w:t>______________</w:t>
      </w:r>
    </w:p>
    <w:sectPr w:rsidR="002F378F" w:rsidRPr="002F378F">
      <w:headerReference w:type="default" r:id="rId16"/>
      <w:footerReference w:type="even" r:id="rId17"/>
      <w:footerReference w:type="default" r:id="rId18"/>
      <w:footerReference w:type="first" r:id="rId19"/>
      <w:pgSz w:w="16834" w:h="11907" w:orient="landscape" w:code="9"/>
      <w:pgMar w:top="1418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92678" w14:textId="77777777" w:rsidR="00F469B4" w:rsidRDefault="00F469B4">
      <w:r>
        <w:separator/>
      </w:r>
    </w:p>
  </w:endnote>
  <w:endnote w:type="continuationSeparator" w:id="0">
    <w:p w14:paraId="720FBFAF" w14:textId="77777777" w:rsidR="00F469B4" w:rsidRDefault="00F4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0D40E" w14:textId="77777777" w:rsidR="00F469B4" w:rsidRDefault="00F469B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D03F3C8" w14:textId="5F3F1D64" w:rsidR="00F469B4" w:rsidRDefault="00F469B4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20215">
      <w:rPr>
        <w:noProof/>
      </w:rPr>
      <w:t>17.10.19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4068C" w14:textId="4FDBC56B" w:rsidR="00F469B4" w:rsidRPr="004469D2" w:rsidRDefault="00F469B4" w:rsidP="004469D2">
    <w:pPr>
      <w:pStyle w:val="Footer"/>
    </w:pPr>
    <w:r>
      <w:fldChar w:fldCharType="begin"/>
    </w:r>
    <w:r w:rsidRPr="004469D2">
      <w:instrText xml:space="preserve"> FILENAME \p  \* MERGEFORMAT </w:instrText>
    </w:r>
    <w:r>
      <w:fldChar w:fldCharType="separate"/>
    </w:r>
    <w:r w:rsidRPr="004469D2">
      <w:t>P:\RUS\ITU-R\CONF-R\CMR19\000\024ADD19ADD08R.docx</w:t>
    </w:r>
    <w:r>
      <w:fldChar w:fldCharType="end"/>
    </w:r>
    <w:r>
      <w:t xml:space="preserve"> (461137)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6EBB0" w14:textId="0831FC97" w:rsidR="00F469B4" w:rsidRPr="004469D2" w:rsidRDefault="00F469B4" w:rsidP="004469D2">
    <w:pPr>
      <w:pStyle w:val="Footer"/>
    </w:pPr>
    <w:r>
      <w:fldChar w:fldCharType="begin"/>
    </w:r>
    <w:r w:rsidRPr="004469D2">
      <w:instrText xml:space="preserve"> FILENAME \p  \* MERGEFORMAT </w:instrText>
    </w:r>
    <w:r>
      <w:fldChar w:fldCharType="separate"/>
    </w:r>
    <w:r w:rsidRPr="004469D2">
      <w:t>P:\RUS\ITU-R\CONF-R\CMR19\000\024ADD19ADD08R.docx</w:t>
    </w:r>
    <w:r>
      <w:fldChar w:fldCharType="end"/>
    </w:r>
    <w:r>
      <w:t xml:space="preserve"> (461137)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A126F" w14:textId="77777777" w:rsidR="00F469B4" w:rsidRDefault="00F469B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FF1EEC9" w14:textId="3A923268" w:rsidR="00F469B4" w:rsidRDefault="00F469B4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20215">
      <w:rPr>
        <w:noProof/>
      </w:rPr>
      <w:t>17.10.19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17.06.03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D57F7" w14:textId="173DF63E" w:rsidR="00F469B4" w:rsidRDefault="00F469B4" w:rsidP="00F33B22">
    <w:pPr>
      <w:pStyle w:val="Footer"/>
    </w:pPr>
    <w:r>
      <w:fldChar w:fldCharType="begin"/>
    </w:r>
    <w:r w:rsidRPr="004469D2">
      <w:instrText xml:space="preserve"> FILENAME \p  \* MERGEFORMAT </w:instrText>
    </w:r>
    <w:r>
      <w:fldChar w:fldCharType="separate"/>
    </w:r>
    <w:r w:rsidRPr="004469D2">
      <w:t>P:\RUS\ITU-R\CONF-R\CMR19\000\024ADD19ADD08R.docx</w:t>
    </w:r>
    <w:r>
      <w:fldChar w:fldCharType="end"/>
    </w:r>
    <w:r>
      <w:t xml:space="preserve"> (461137)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2A1BB" w14:textId="77777777" w:rsidR="00F469B4" w:rsidRDefault="00F469B4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>
      <w:rPr>
        <w:lang w:val="fr-FR"/>
      </w:rPr>
      <w:t>Document3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E4B2B" w14:textId="77777777" w:rsidR="00F469B4" w:rsidRDefault="00F469B4">
      <w:r>
        <w:rPr>
          <w:b/>
        </w:rPr>
        <w:t>_______________</w:t>
      </w:r>
    </w:p>
  </w:footnote>
  <w:footnote w:type="continuationSeparator" w:id="0">
    <w:p w14:paraId="51A2F588" w14:textId="77777777" w:rsidR="00F469B4" w:rsidRDefault="00F469B4">
      <w:r>
        <w:continuationSeparator/>
      </w:r>
    </w:p>
  </w:footnote>
  <w:footnote w:id="1">
    <w:p w14:paraId="5337BC36" w14:textId="77777777" w:rsidR="00F469B4" w:rsidRPr="00304723" w:rsidRDefault="00F469B4" w:rsidP="004469D2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2</w:t>
      </w:r>
      <w:r w:rsidRPr="00304723">
        <w:rPr>
          <w:lang w:val="ru-RU"/>
        </w:rPr>
        <w:tab/>
        <w:t>Бюро радиосвязи разрабатывает и постоянно обновляет формы заявок, для того чтобы полностью соблюдать предписанные положения данного Приложения и связанные с ним решения будущих конференций. С дополнительной информацией по элементам, перечисленным в данном Дополнении, а также с пояснением условных обозначений можно ознакомиться в Предисловии к ИФИК БР (Космические службы).     </w:t>
      </w:r>
      <w:r w:rsidRPr="00304723">
        <w:rPr>
          <w:sz w:val="16"/>
          <w:szCs w:val="16"/>
          <w:lang w:val="ru-RU"/>
        </w:rPr>
        <w:t>(ВКР-12)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8C423" w14:textId="77777777" w:rsidR="00F469B4" w:rsidRPr="00434A7C" w:rsidRDefault="00F469B4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31997DEF" w14:textId="77777777" w:rsidR="00F469B4" w:rsidRDefault="00F469B4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/24(Add.</w:t>
    </w:r>
    <w:proofErr w:type="gramStart"/>
    <w:r>
      <w:t>19)(</w:t>
    </w:r>
    <w:proofErr w:type="gramEnd"/>
    <w:r>
      <w:t>Add.8)-</w:t>
    </w:r>
    <w:r w:rsidRPr="00113D0B"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02EE7" w14:textId="77777777" w:rsidR="00F469B4" w:rsidRPr="00434A7C" w:rsidRDefault="00F469B4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16</w:t>
    </w:r>
    <w:r>
      <w:fldChar w:fldCharType="end"/>
    </w:r>
  </w:p>
  <w:p w14:paraId="5F643313" w14:textId="77777777" w:rsidR="00F469B4" w:rsidRDefault="00F469B4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/24(Add.</w:t>
    </w:r>
    <w:proofErr w:type="gramStart"/>
    <w:r>
      <w:t>19)(</w:t>
    </w:r>
    <w:proofErr w:type="gramEnd"/>
    <w:r>
      <w:t>Add.8)-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edosova, Elena">
    <w15:presenceInfo w15:providerId="AD" w15:userId="S::elena.fedosova@itu.int::3c2483fc-569d-4549-bf7f-8044195820a5"/>
  </w15:person>
  <w15:person w15:author="Beliaeva, Oxana">
    <w15:presenceInfo w15:providerId="AD" w15:userId="S::oxana.beliaeva@itu.int::9788bb90-a58a-473a-961b-92d83c649ffd"/>
  </w15:person>
  <w15:person w15:author="Iakusheva, Mariia">
    <w15:presenceInfo w15:providerId="AD" w15:userId="S-1-5-21-8740799-900759487-1415713722-712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NZ" w:vendorID="64" w:dllVersion="6" w:nlCheck="1" w:checkStyle="1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0215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2F378F"/>
    <w:rsid w:val="00300F84"/>
    <w:rsid w:val="003258F2"/>
    <w:rsid w:val="00344EB8"/>
    <w:rsid w:val="00346BEC"/>
    <w:rsid w:val="00371E4B"/>
    <w:rsid w:val="003C583C"/>
    <w:rsid w:val="003F0078"/>
    <w:rsid w:val="003F462C"/>
    <w:rsid w:val="00434A7C"/>
    <w:rsid w:val="004469D2"/>
    <w:rsid w:val="0045143A"/>
    <w:rsid w:val="00475837"/>
    <w:rsid w:val="004A58F4"/>
    <w:rsid w:val="004B716F"/>
    <w:rsid w:val="004C1369"/>
    <w:rsid w:val="004C47ED"/>
    <w:rsid w:val="004F3B0D"/>
    <w:rsid w:val="0051315E"/>
    <w:rsid w:val="005144A9"/>
    <w:rsid w:val="00514E1F"/>
    <w:rsid w:val="00516DC4"/>
    <w:rsid w:val="00521B1D"/>
    <w:rsid w:val="005305D5"/>
    <w:rsid w:val="00540D1E"/>
    <w:rsid w:val="005651C9"/>
    <w:rsid w:val="00567276"/>
    <w:rsid w:val="005755E2"/>
    <w:rsid w:val="00582D21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35E26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9F1F8E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A00A9"/>
    <w:rsid w:val="00AC66E6"/>
    <w:rsid w:val="00B24E60"/>
    <w:rsid w:val="00B468A6"/>
    <w:rsid w:val="00B542AE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D1783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469B4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CE311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styleId="BalloonText">
    <w:name w:val="Balloon Text"/>
    <w:basedOn w:val="Normal"/>
    <w:link w:val="BalloonTextChar"/>
    <w:semiHidden/>
    <w:unhideWhenUsed/>
    <w:rsid w:val="009F1F8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1F8E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R16-WRC19-C-0024!A19-A8!MSW-R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E9FBD47C-D371-493D-83E4-AFAAB49FC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B1C99E-1625-41BC-AD4C-4BB0112AA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F2333-0293-4CCD-9287-7D07FCDDB3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CFFE41-4C05-48D8-B684-B9606625E8B0}">
  <ds:schemaRefs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32a1a8c5-2265-4ebc-b7a0-2071e2c5c9bb"/>
    <ds:schemaRef ds:uri="996b2e75-67fd-4955-a3b0-5ab9934cb50b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16</Pages>
  <Words>2307</Words>
  <Characters>18585</Characters>
  <Application>Microsoft Office Word</Application>
  <DocSecurity>0</DocSecurity>
  <Lines>531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R16-WRC19-C-0024!A19-A8!MSW-R</vt:lpstr>
    </vt:vector>
  </TitlesOfParts>
  <Manager>General Secretariat - Pool</Manager>
  <Company>International Telecommunication Union (ITU)</Company>
  <LinksUpToDate>false</LinksUpToDate>
  <CharactersWithSpaces>20635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R16-WRC19-C-0024!A19-A8!MSW-R</dc:title>
  <dc:subject>World Radiocommunication Conference - 2019</dc:subject>
  <dc:creator>Documents Proposals Manager (DPM)</dc:creator>
  <cp:keywords>DPM_v2019.9.20.1_prod</cp:keywords>
  <dc:description/>
  <cp:lastModifiedBy>Fedosova, Elena</cp:lastModifiedBy>
  <cp:revision>8</cp:revision>
  <cp:lastPrinted>2003-06-17T08:22:00Z</cp:lastPrinted>
  <dcterms:created xsi:type="dcterms:W3CDTF">2019-09-30T08:59:00Z</dcterms:created>
  <dcterms:modified xsi:type="dcterms:W3CDTF">2019-10-17T09:31:00Z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