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27A38" w14:paraId="1C609920" w14:textId="77777777">
        <w:trPr>
          <w:cantSplit/>
        </w:trPr>
        <w:tc>
          <w:tcPr>
            <w:tcW w:w="6911" w:type="dxa"/>
          </w:tcPr>
          <w:p w14:paraId="7FC5CF41" w14:textId="77777777" w:rsidR="00A066F1" w:rsidRPr="00E27A38" w:rsidRDefault="00241FA2" w:rsidP="00116C7A">
            <w:pPr>
              <w:spacing w:before="400" w:after="48" w:line="240" w:lineRule="atLeast"/>
              <w:rPr>
                <w:rFonts w:ascii="Verdana" w:hAnsi="Verdana"/>
                <w:position w:val="6"/>
              </w:rPr>
            </w:pPr>
            <w:bookmarkStart w:id="0" w:name="_GoBack"/>
            <w:bookmarkEnd w:id="0"/>
            <w:r w:rsidRPr="00E27A38">
              <w:rPr>
                <w:rFonts w:ascii="Verdana" w:hAnsi="Verdana" w:cs="Times"/>
                <w:b/>
                <w:position w:val="6"/>
                <w:sz w:val="22"/>
                <w:szCs w:val="22"/>
              </w:rPr>
              <w:t>World Radiocommunication Conference (WRC-1</w:t>
            </w:r>
            <w:r w:rsidR="000E463E" w:rsidRPr="00E27A38">
              <w:rPr>
                <w:rFonts w:ascii="Verdana" w:hAnsi="Verdana" w:cs="Times"/>
                <w:b/>
                <w:position w:val="6"/>
                <w:sz w:val="22"/>
                <w:szCs w:val="22"/>
              </w:rPr>
              <w:t>9</w:t>
            </w:r>
            <w:r w:rsidRPr="00E27A38">
              <w:rPr>
                <w:rFonts w:ascii="Verdana" w:hAnsi="Verdana" w:cs="Times"/>
                <w:b/>
                <w:position w:val="6"/>
                <w:sz w:val="22"/>
                <w:szCs w:val="22"/>
              </w:rPr>
              <w:t>)</w:t>
            </w:r>
            <w:r w:rsidRPr="00E27A38">
              <w:rPr>
                <w:rFonts w:ascii="Verdana" w:hAnsi="Verdana" w:cs="Times"/>
                <w:b/>
                <w:position w:val="6"/>
                <w:sz w:val="26"/>
                <w:szCs w:val="26"/>
              </w:rPr>
              <w:br/>
            </w:r>
            <w:r w:rsidR="00116C7A" w:rsidRPr="00E27A38">
              <w:rPr>
                <w:rFonts w:ascii="Verdana" w:hAnsi="Verdana"/>
                <w:b/>
                <w:bCs/>
                <w:position w:val="6"/>
                <w:sz w:val="18"/>
                <w:szCs w:val="18"/>
              </w:rPr>
              <w:t>Sharm el-Sheikh, Egypt</w:t>
            </w:r>
            <w:r w:rsidRPr="00E27A38">
              <w:rPr>
                <w:rFonts w:ascii="Verdana" w:hAnsi="Verdana"/>
                <w:b/>
                <w:bCs/>
                <w:position w:val="6"/>
                <w:sz w:val="18"/>
                <w:szCs w:val="18"/>
              </w:rPr>
              <w:t xml:space="preserve">, </w:t>
            </w:r>
            <w:r w:rsidR="000E463E" w:rsidRPr="00E27A38">
              <w:rPr>
                <w:rFonts w:ascii="Verdana" w:hAnsi="Verdana"/>
                <w:b/>
                <w:bCs/>
                <w:position w:val="6"/>
                <w:sz w:val="18"/>
                <w:szCs w:val="18"/>
              </w:rPr>
              <w:t xml:space="preserve">28 October </w:t>
            </w:r>
            <w:r w:rsidRPr="00E27A38">
              <w:rPr>
                <w:rFonts w:ascii="Verdana" w:hAnsi="Verdana"/>
                <w:b/>
                <w:bCs/>
                <w:position w:val="6"/>
                <w:sz w:val="18"/>
                <w:szCs w:val="18"/>
              </w:rPr>
              <w:t>–</w:t>
            </w:r>
            <w:r w:rsidR="000E463E" w:rsidRPr="00E27A38">
              <w:rPr>
                <w:rFonts w:ascii="Verdana" w:hAnsi="Verdana"/>
                <w:b/>
                <w:bCs/>
                <w:position w:val="6"/>
                <w:sz w:val="18"/>
                <w:szCs w:val="18"/>
              </w:rPr>
              <w:t xml:space="preserve"> </w:t>
            </w:r>
            <w:r w:rsidRPr="00E27A38">
              <w:rPr>
                <w:rFonts w:ascii="Verdana" w:hAnsi="Verdana"/>
                <w:b/>
                <w:bCs/>
                <w:position w:val="6"/>
                <w:sz w:val="18"/>
                <w:szCs w:val="18"/>
              </w:rPr>
              <w:t>2</w:t>
            </w:r>
            <w:r w:rsidR="000E463E" w:rsidRPr="00E27A38">
              <w:rPr>
                <w:rFonts w:ascii="Verdana" w:hAnsi="Verdana"/>
                <w:b/>
                <w:bCs/>
                <w:position w:val="6"/>
                <w:sz w:val="18"/>
                <w:szCs w:val="18"/>
              </w:rPr>
              <w:t>2</w:t>
            </w:r>
            <w:r w:rsidRPr="00E27A38">
              <w:rPr>
                <w:rFonts w:ascii="Verdana" w:hAnsi="Verdana"/>
                <w:b/>
                <w:bCs/>
                <w:position w:val="6"/>
                <w:sz w:val="18"/>
                <w:szCs w:val="18"/>
              </w:rPr>
              <w:t xml:space="preserve"> November 201</w:t>
            </w:r>
            <w:r w:rsidR="000E463E" w:rsidRPr="00E27A38">
              <w:rPr>
                <w:rFonts w:ascii="Verdana" w:hAnsi="Verdana"/>
                <w:b/>
                <w:bCs/>
                <w:position w:val="6"/>
                <w:sz w:val="18"/>
                <w:szCs w:val="18"/>
              </w:rPr>
              <w:t>9</w:t>
            </w:r>
          </w:p>
        </w:tc>
        <w:tc>
          <w:tcPr>
            <w:tcW w:w="3120" w:type="dxa"/>
          </w:tcPr>
          <w:p w14:paraId="62ACDB29" w14:textId="77777777" w:rsidR="00A066F1" w:rsidRPr="00E27A38" w:rsidRDefault="005F04D8" w:rsidP="003B2284">
            <w:pPr>
              <w:spacing w:before="0" w:line="240" w:lineRule="atLeast"/>
              <w:jc w:val="right"/>
            </w:pPr>
            <w:r w:rsidRPr="00E27A38">
              <w:rPr>
                <w:noProof/>
                <w:lang w:eastAsia="zh-CN"/>
              </w:rPr>
              <w:drawing>
                <wp:inline distT="0" distB="0" distL="0" distR="0" wp14:anchorId="6A8712A2" wp14:editId="5AE2BED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27A38" w14:paraId="6A0E7F17" w14:textId="77777777">
        <w:trPr>
          <w:cantSplit/>
        </w:trPr>
        <w:tc>
          <w:tcPr>
            <w:tcW w:w="6911" w:type="dxa"/>
            <w:tcBorders>
              <w:bottom w:val="single" w:sz="12" w:space="0" w:color="auto"/>
            </w:tcBorders>
          </w:tcPr>
          <w:p w14:paraId="40DF2350" w14:textId="77777777" w:rsidR="00A066F1" w:rsidRPr="00E27A38"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B5A80DD" w14:textId="77777777" w:rsidR="00A066F1" w:rsidRPr="00E27A38" w:rsidRDefault="00A066F1" w:rsidP="00A066F1">
            <w:pPr>
              <w:spacing w:before="0" w:line="240" w:lineRule="atLeast"/>
              <w:rPr>
                <w:rFonts w:ascii="Verdana" w:hAnsi="Verdana"/>
                <w:szCs w:val="24"/>
              </w:rPr>
            </w:pPr>
          </w:p>
        </w:tc>
      </w:tr>
      <w:tr w:rsidR="00A066F1" w:rsidRPr="00E27A38" w14:paraId="6B67B715" w14:textId="77777777">
        <w:trPr>
          <w:cantSplit/>
        </w:trPr>
        <w:tc>
          <w:tcPr>
            <w:tcW w:w="6911" w:type="dxa"/>
            <w:tcBorders>
              <w:top w:val="single" w:sz="12" w:space="0" w:color="auto"/>
            </w:tcBorders>
          </w:tcPr>
          <w:p w14:paraId="492E8945" w14:textId="77777777" w:rsidR="00A066F1" w:rsidRPr="00E27A3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954F5D5" w14:textId="77777777" w:rsidR="00A066F1" w:rsidRPr="00E27A38" w:rsidRDefault="00A066F1" w:rsidP="00A066F1">
            <w:pPr>
              <w:spacing w:before="0" w:line="240" w:lineRule="atLeast"/>
              <w:rPr>
                <w:rFonts w:ascii="Verdana" w:hAnsi="Verdana"/>
                <w:sz w:val="20"/>
              </w:rPr>
            </w:pPr>
          </w:p>
        </w:tc>
      </w:tr>
      <w:tr w:rsidR="00A066F1" w:rsidRPr="00E27A38" w14:paraId="680091BC" w14:textId="77777777">
        <w:trPr>
          <w:cantSplit/>
          <w:trHeight w:val="23"/>
        </w:trPr>
        <w:tc>
          <w:tcPr>
            <w:tcW w:w="6911" w:type="dxa"/>
            <w:shd w:val="clear" w:color="auto" w:fill="auto"/>
          </w:tcPr>
          <w:p w14:paraId="04E77E25" w14:textId="77777777" w:rsidR="00A066F1" w:rsidRPr="00E27A38"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27A38">
              <w:rPr>
                <w:rFonts w:ascii="Verdana" w:hAnsi="Verdana"/>
                <w:sz w:val="20"/>
                <w:szCs w:val="20"/>
              </w:rPr>
              <w:t>PLENARY MEETING</w:t>
            </w:r>
          </w:p>
        </w:tc>
        <w:tc>
          <w:tcPr>
            <w:tcW w:w="3120" w:type="dxa"/>
          </w:tcPr>
          <w:p w14:paraId="3FDEF8EE" w14:textId="77777777" w:rsidR="00A066F1" w:rsidRPr="00E27A38" w:rsidRDefault="00E55816" w:rsidP="00AA666F">
            <w:pPr>
              <w:tabs>
                <w:tab w:val="left" w:pos="851"/>
              </w:tabs>
              <w:spacing w:before="0" w:line="240" w:lineRule="atLeast"/>
              <w:rPr>
                <w:rFonts w:ascii="Verdana" w:hAnsi="Verdana"/>
                <w:sz w:val="20"/>
              </w:rPr>
            </w:pPr>
            <w:r w:rsidRPr="00E27A38">
              <w:rPr>
                <w:rFonts w:ascii="Verdana" w:hAnsi="Verdana"/>
                <w:b/>
                <w:sz w:val="20"/>
              </w:rPr>
              <w:t>Addendum 4 to</w:t>
            </w:r>
            <w:r w:rsidRPr="00E27A38">
              <w:rPr>
                <w:rFonts w:ascii="Verdana" w:hAnsi="Verdana"/>
                <w:b/>
                <w:sz w:val="20"/>
              </w:rPr>
              <w:br/>
              <w:t>Document 24(Add.19)</w:t>
            </w:r>
            <w:r w:rsidR="00A066F1" w:rsidRPr="00E27A38">
              <w:rPr>
                <w:rFonts w:ascii="Verdana" w:hAnsi="Verdana"/>
                <w:b/>
                <w:sz w:val="20"/>
              </w:rPr>
              <w:t>-</w:t>
            </w:r>
            <w:r w:rsidR="005E10C9" w:rsidRPr="00E27A38">
              <w:rPr>
                <w:rFonts w:ascii="Verdana" w:hAnsi="Verdana"/>
                <w:b/>
                <w:sz w:val="20"/>
              </w:rPr>
              <w:t>E</w:t>
            </w:r>
          </w:p>
        </w:tc>
      </w:tr>
      <w:tr w:rsidR="00A066F1" w:rsidRPr="00E27A38" w14:paraId="76BB4483" w14:textId="77777777">
        <w:trPr>
          <w:cantSplit/>
          <w:trHeight w:val="23"/>
        </w:trPr>
        <w:tc>
          <w:tcPr>
            <w:tcW w:w="6911" w:type="dxa"/>
            <w:shd w:val="clear" w:color="auto" w:fill="auto"/>
          </w:tcPr>
          <w:p w14:paraId="78E3B9E0" w14:textId="77777777" w:rsidR="00A066F1" w:rsidRPr="00E27A3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35ECBBF" w14:textId="77777777" w:rsidR="00A066F1" w:rsidRPr="00E27A38" w:rsidRDefault="00420873" w:rsidP="00A066F1">
            <w:pPr>
              <w:tabs>
                <w:tab w:val="left" w:pos="993"/>
              </w:tabs>
              <w:spacing w:before="0"/>
              <w:rPr>
                <w:rFonts w:ascii="Verdana" w:hAnsi="Verdana"/>
                <w:sz w:val="20"/>
              </w:rPr>
            </w:pPr>
            <w:r w:rsidRPr="00E27A38">
              <w:rPr>
                <w:rFonts w:ascii="Verdana" w:hAnsi="Verdana"/>
                <w:b/>
                <w:sz w:val="20"/>
              </w:rPr>
              <w:t>23 September 2019</w:t>
            </w:r>
          </w:p>
        </w:tc>
      </w:tr>
      <w:tr w:rsidR="00A066F1" w:rsidRPr="00E27A38" w14:paraId="1879C5BB" w14:textId="77777777">
        <w:trPr>
          <w:cantSplit/>
          <w:trHeight w:val="23"/>
        </w:trPr>
        <w:tc>
          <w:tcPr>
            <w:tcW w:w="6911" w:type="dxa"/>
            <w:shd w:val="clear" w:color="auto" w:fill="auto"/>
          </w:tcPr>
          <w:p w14:paraId="09404589" w14:textId="77777777" w:rsidR="00A066F1" w:rsidRPr="00E27A38"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1B85AA3" w14:textId="77777777" w:rsidR="00A066F1" w:rsidRPr="00E27A38" w:rsidRDefault="00E55816" w:rsidP="00A066F1">
            <w:pPr>
              <w:tabs>
                <w:tab w:val="left" w:pos="993"/>
              </w:tabs>
              <w:spacing w:before="0"/>
              <w:rPr>
                <w:rFonts w:ascii="Verdana" w:hAnsi="Verdana"/>
                <w:b/>
                <w:sz w:val="20"/>
              </w:rPr>
            </w:pPr>
            <w:r w:rsidRPr="00E27A38">
              <w:rPr>
                <w:rFonts w:ascii="Verdana" w:hAnsi="Verdana"/>
                <w:b/>
                <w:sz w:val="20"/>
              </w:rPr>
              <w:t>Original: English</w:t>
            </w:r>
          </w:p>
        </w:tc>
      </w:tr>
      <w:tr w:rsidR="00A066F1" w:rsidRPr="00E27A38" w14:paraId="1F812EC4" w14:textId="77777777" w:rsidTr="00025864">
        <w:trPr>
          <w:cantSplit/>
          <w:trHeight w:val="23"/>
        </w:trPr>
        <w:tc>
          <w:tcPr>
            <w:tcW w:w="10031" w:type="dxa"/>
            <w:gridSpan w:val="2"/>
            <w:shd w:val="clear" w:color="auto" w:fill="auto"/>
          </w:tcPr>
          <w:p w14:paraId="12A3585A" w14:textId="77777777" w:rsidR="00A066F1" w:rsidRPr="00E27A38" w:rsidRDefault="00A066F1" w:rsidP="00A066F1">
            <w:pPr>
              <w:tabs>
                <w:tab w:val="left" w:pos="993"/>
              </w:tabs>
              <w:spacing w:before="0"/>
              <w:rPr>
                <w:rFonts w:ascii="Verdana" w:hAnsi="Verdana"/>
                <w:b/>
                <w:sz w:val="20"/>
              </w:rPr>
            </w:pPr>
          </w:p>
        </w:tc>
      </w:tr>
      <w:tr w:rsidR="00E55816" w:rsidRPr="00E27A38" w14:paraId="29EDF9CD" w14:textId="77777777" w:rsidTr="00025864">
        <w:trPr>
          <w:cantSplit/>
          <w:trHeight w:val="23"/>
        </w:trPr>
        <w:tc>
          <w:tcPr>
            <w:tcW w:w="10031" w:type="dxa"/>
            <w:gridSpan w:val="2"/>
            <w:shd w:val="clear" w:color="auto" w:fill="auto"/>
          </w:tcPr>
          <w:p w14:paraId="39EBE647" w14:textId="77777777" w:rsidR="00E55816" w:rsidRPr="00E27A38" w:rsidRDefault="00884D60" w:rsidP="00E55816">
            <w:pPr>
              <w:pStyle w:val="Source"/>
            </w:pPr>
            <w:r w:rsidRPr="00E27A38">
              <w:t>Asia-Pacific Telecommunity Common Proposals</w:t>
            </w:r>
          </w:p>
        </w:tc>
      </w:tr>
      <w:tr w:rsidR="00E55816" w:rsidRPr="00E27A38" w14:paraId="52B9D717" w14:textId="77777777" w:rsidTr="00025864">
        <w:trPr>
          <w:cantSplit/>
          <w:trHeight w:val="23"/>
        </w:trPr>
        <w:tc>
          <w:tcPr>
            <w:tcW w:w="10031" w:type="dxa"/>
            <w:gridSpan w:val="2"/>
            <w:shd w:val="clear" w:color="auto" w:fill="auto"/>
          </w:tcPr>
          <w:p w14:paraId="2994F64E" w14:textId="77777777" w:rsidR="00E55816" w:rsidRPr="00E27A38" w:rsidRDefault="007D5320" w:rsidP="00E55816">
            <w:pPr>
              <w:pStyle w:val="Title1"/>
            </w:pPr>
            <w:r w:rsidRPr="00E27A38">
              <w:t>Proposals for the work of the Conference</w:t>
            </w:r>
          </w:p>
        </w:tc>
      </w:tr>
      <w:tr w:rsidR="00E55816" w:rsidRPr="00E27A38" w14:paraId="6E11C222" w14:textId="77777777" w:rsidTr="00025864">
        <w:trPr>
          <w:cantSplit/>
          <w:trHeight w:val="23"/>
        </w:trPr>
        <w:tc>
          <w:tcPr>
            <w:tcW w:w="10031" w:type="dxa"/>
            <w:gridSpan w:val="2"/>
            <w:shd w:val="clear" w:color="auto" w:fill="auto"/>
          </w:tcPr>
          <w:p w14:paraId="3E7D7582" w14:textId="77777777" w:rsidR="00E55816" w:rsidRPr="00E27A38" w:rsidRDefault="00E55816" w:rsidP="00E55816">
            <w:pPr>
              <w:pStyle w:val="Title2"/>
            </w:pPr>
          </w:p>
        </w:tc>
      </w:tr>
      <w:tr w:rsidR="00A538A6" w:rsidRPr="00E27A38" w14:paraId="6365264E" w14:textId="77777777" w:rsidTr="00025864">
        <w:trPr>
          <w:cantSplit/>
          <w:trHeight w:val="23"/>
        </w:trPr>
        <w:tc>
          <w:tcPr>
            <w:tcW w:w="10031" w:type="dxa"/>
            <w:gridSpan w:val="2"/>
            <w:shd w:val="clear" w:color="auto" w:fill="auto"/>
          </w:tcPr>
          <w:p w14:paraId="3A517E40" w14:textId="77777777" w:rsidR="00A538A6" w:rsidRPr="00E27A38" w:rsidRDefault="004B13CB" w:rsidP="004B13CB">
            <w:pPr>
              <w:pStyle w:val="Agendaitem"/>
              <w:rPr>
                <w:lang w:val="en-GB"/>
              </w:rPr>
            </w:pPr>
            <w:r w:rsidRPr="00E27A38">
              <w:rPr>
                <w:lang w:val="en-GB"/>
              </w:rPr>
              <w:t>Agenda item 7(D)</w:t>
            </w:r>
          </w:p>
        </w:tc>
      </w:tr>
    </w:tbl>
    <w:bookmarkEnd w:id="6"/>
    <w:bookmarkEnd w:id="7"/>
    <w:p w14:paraId="3A7B5BFF" w14:textId="77777777" w:rsidR="005118F7" w:rsidRPr="00E27A38" w:rsidRDefault="00187185" w:rsidP="00167FA6">
      <w:pPr>
        <w:overflowPunct/>
        <w:autoSpaceDE/>
        <w:autoSpaceDN/>
        <w:adjustRightInd/>
        <w:textAlignment w:val="auto"/>
      </w:pPr>
      <w:r w:rsidRPr="00E27A38">
        <w:t>7</w:t>
      </w:r>
      <w:r w:rsidRPr="00E27A38">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E27A38">
        <w:rPr>
          <w:b/>
          <w:bCs/>
        </w:rPr>
        <w:t>86 (Rev.WRC-07)</w:t>
      </w:r>
      <w:r w:rsidRPr="00E27A38">
        <w:t>, in order to facilitate rational, efficient and economical use of radio frequencies and any associated orbits, including the geostationary-satellite orbit;</w:t>
      </w:r>
    </w:p>
    <w:p w14:paraId="2985216D" w14:textId="77777777" w:rsidR="003E696A" w:rsidRPr="00E27A38" w:rsidRDefault="00187185" w:rsidP="003E696A">
      <w:pPr>
        <w:overflowPunct/>
        <w:autoSpaceDE/>
        <w:autoSpaceDN/>
        <w:adjustRightInd/>
        <w:textAlignment w:val="auto"/>
      </w:pPr>
      <w:r w:rsidRPr="00E27A38">
        <w:t>7(D)</w:t>
      </w:r>
      <w:r w:rsidRPr="00E27A38">
        <w:tab/>
        <w:t xml:space="preserve">Issue D - Identification of those specific satellite networks and systems with which coordination needs to be effected under RR Nos. </w:t>
      </w:r>
      <w:r w:rsidRPr="00E27A38">
        <w:rPr>
          <w:b/>
          <w:bCs/>
        </w:rPr>
        <w:t>9.12</w:t>
      </w:r>
      <w:r w:rsidRPr="00E27A38">
        <w:t xml:space="preserve">, </w:t>
      </w:r>
      <w:r w:rsidRPr="00E27A38">
        <w:rPr>
          <w:b/>
          <w:bCs/>
        </w:rPr>
        <w:t>9.12A</w:t>
      </w:r>
      <w:r w:rsidRPr="00E27A38">
        <w:t xml:space="preserve"> and </w:t>
      </w:r>
      <w:r w:rsidRPr="00E27A38">
        <w:rPr>
          <w:b/>
          <w:bCs/>
        </w:rPr>
        <w:t>9.13</w:t>
      </w:r>
    </w:p>
    <w:p w14:paraId="736019A0" w14:textId="77777777" w:rsidR="001876BE" w:rsidRPr="00E27A38" w:rsidRDefault="001876BE" w:rsidP="001876BE">
      <w:pPr>
        <w:pStyle w:val="Headingb"/>
        <w:rPr>
          <w:rFonts w:eastAsia="BatangChe" w:hint="eastAsia"/>
          <w:szCs w:val="24"/>
          <w:lang w:val="en-GB" w:eastAsia="ko-KR"/>
          <w:rPrChange w:id="8" w:author="author" w:date="2019-09-27T14:28:00Z">
            <w:rPr>
              <w:rFonts w:eastAsia="BatangChe" w:hint="eastAsia"/>
              <w:szCs w:val="24"/>
              <w:lang w:eastAsia="ko-KR"/>
            </w:rPr>
          </w:rPrChange>
        </w:rPr>
      </w:pPr>
      <w:r w:rsidRPr="00E27A38">
        <w:rPr>
          <w:rFonts w:eastAsia="BatangChe" w:hint="eastAsia"/>
          <w:lang w:val="en-GB" w:eastAsia="ko-KR"/>
          <w:rPrChange w:id="9" w:author="author" w:date="2019-09-27T14:28:00Z">
            <w:rPr>
              <w:rFonts w:eastAsia="BatangChe" w:hint="eastAsia"/>
              <w:lang w:eastAsia="ko-KR"/>
            </w:rPr>
          </w:rPrChange>
        </w:rPr>
        <w:t>Introduction</w:t>
      </w:r>
    </w:p>
    <w:p w14:paraId="48C416D2" w14:textId="77777777" w:rsidR="001876BE" w:rsidRPr="00E27A38" w:rsidRDefault="001876BE" w:rsidP="001876BE">
      <w:r w:rsidRPr="00E27A38">
        <w:rPr>
          <w:rFonts w:eastAsia="BatangChe"/>
        </w:rPr>
        <w:t xml:space="preserve">APT Members </w:t>
      </w:r>
      <w:r w:rsidRPr="00E27A38">
        <w:rPr>
          <w:rFonts w:eastAsia="BatangChe"/>
          <w:lang w:eastAsia="ko-KR"/>
        </w:rPr>
        <w:t>support the Method D1 for the Issue D, as outlined in the CPM Report.</w:t>
      </w:r>
    </w:p>
    <w:p w14:paraId="5E45D6C3" w14:textId="59F74B1A" w:rsidR="00187BD9" w:rsidRDefault="00187BD9" w:rsidP="00187BD9">
      <w:pPr>
        <w:tabs>
          <w:tab w:val="clear" w:pos="1134"/>
          <w:tab w:val="clear" w:pos="1871"/>
          <w:tab w:val="clear" w:pos="2268"/>
        </w:tabs>
        <w:overflowPunct/>
        <w:autoSpaceDE/>
        <w:autoSpaceDN/>
        <w:adjustRightInd/>
        <w:spacing w:before="0"/>
        <w:textAlignment w:val="auto"/>
      </w:pPr>
      <w:r w:rsidRPr="00E27A38">
        <w:br w:type="page"/>
      </w:r>
    </w:p>
    <w:p w14:paraId="1A06E60D" w14:textId="77777777" w:rsidR="009E330B" w:rsidRPr="00E27A38" w:rsidRDefault="009E330B" w:rsidP="009E330B">
      <w:pPr>
        <w:pStyle w:val="Headingb"/>
        <w:rPr>
          <w:lang w:val="en-GB"/>
          <w:rPrChange w:id="10" w:author="author" w:date="2019-09-27T14:28:00Z">
            <w:rPr/>
          </w:rPrChange>
        </w:rPr>
      </w:pPr>
      <w:r w:rsidRPr="00E27A38">
        <w:rPr>
          <w:lang w:val="en-GB"/>
          <w:rPrChange w:id="11" w:author="author" w:date="2019-09-27T14:28:00Z">
            <w:rPr/>
          </w:rPrChange>
        </w:rPr>
        <w:lastRenderedPageBreak/>
        <w:t>Proposals</w:t>
      </w:r>
    </w:p>
    <w:p w14:paraId="384CE669" w14:textId="77777777" w:rsidR="008B2E84" w:rsidRPr="00E27A38" w:rsidRDefault="00187185" w:rsidP="008B2E84">
      <w:pPr>
        <w:pStyle w:val="ArtNo"/>
        <w:keepLines w:val="0"/>
        <w:spacing w:before="0"/>
      </w:pPr>
      <w:bookmarkStart w:id="12" w:name="_Toc327956592"/>
      <w:bookmarkStart w:id="13" w:name="_Toc451865301"/>
      <w:r w:rsidRPr="00E27A38">
        <w:t xml:space="preserve">ARTICLE </w:t>
      </w:r>
      <w:r w:rsidRPr="00E27A38">
        <w:rPr>
          <w:rStyle w:val="href"/>
        </w:rPr>
        <w:t>9</w:t>
      </w:r>
      <w:bookmarkEnd w:id="12"/>
      <w:bookmarkEnd w:id="13"/>
    </w:p>
    <w:p w14:paraId="79300F60" w14:textId="77777777" w:rsidR="008B2E84" w:rsidRPr="00E27A38" w:rsidRDefault="00187185" w:rsidP="008B2E84">
      <w:pPr>
        <w:pStyle w:val="Arttitle"/>
        <w:keepLines w:val="0"/>
        <w:spacing w:before="120"/>
      </w:pPr>
      <w:bookmarkStart w:id="14" w:name="_Toc327956593"/>
      <w:bookmarkStart w:id="15" w:name="_Toc451865302"/>
      <w:r w:rsidRPr="00E27A38">
        <w:t>Procedure for effecting coordination with or obtaining agreement of other administrations</w:t>
      </w:r>
      <w:r w:rsidRPr="00E27A38">
        <w:rPr>
          <w:rStyle w:val="FootnoteReference"/>
          <w:b w:val="0"/>
          <w:bCs/>
        </w:rPr>
        <w:t>1, 2, 3, 4, 5, 6, 7, 8,</w:t>
      </w:r>
      <w:r w:rsidRPr="00E27A38">
        <w:rPr>
          <w:b w:val="0"/>
          <w:bCs/>
        </w:rPr>
        <w:t xml:space="preserve"> </w:t>
      </w:r>
      <w:r w:rsidRPr="00E27A38">
        <w:rPr>
          <w:rStyle w:val="FootnoteReference"/>
          <w:b w:val="0"/>
          <w:bCs/>
        </w:rPr>
        <w:t>9</w:t>
      </w:r>
      <w:r w:rsidRPr="00E27A38">
        <w:rPr>
          <w:b w:val="0"/>
          <w:bCs/>
          <w:sz w:val="16"/>
          <w:szCs w:val="16"/>
        </w:rPr>
        <w:t>    (WRC</w:t>
      </w:r>
      <w:r w:rsidRPr="00E27A38">
        <w:rPr>
          <w:b w:val="0"/>
          <w:bCs/>
          <w:sz w:val="16"/>
          <w:szCs w:val="16"/>
        </w:rPr>
        <w:noBreakHyphen/>
        <w:t>15)</w:t>
      </w:r>
      <w:bookmarkEnd w:id="14"/>
      <w:bookmarkEnd w:id="15"/>
    </w:p>
    <w:p w14:paraId="43CACFC9" w14:textId="77777777" w:rsidR="008B2E84" w:rsidRPr="00E27A38" w:rsidRDefault="00187185" w:rsidP="008B2E84">
      <w:pPr>
        <w:pStyle w:val="Section1"/>
        <w:keepNext/>
      </w:pPr>
      <w:r w:rsidRPr="00E27A38">
        <w:t>Section II − Procedure for effecting coordination</w:t>
      </w:r>
      <w:r w:rsidRPr="00E27A38">
        <w:rPr>
          <w:rStyle w:val="FootnoteReference"/>
          <w:b w:val="0"/>
          <w:bCs/>
        </w:rPr>
        <w:t>12, 13</w:t>
      </w:r>
    </w:p>
    <w:p w14:paraId="569219E0" w14:textId="77777777" w:rsidR="008B2E84" w:rsidRPr="00E27A38" w:rsidRDefault="00187185" w:rsidP="008B2E84">
      <w:pPr>
        <w:pStyle w:val="Subsection1"/>
      </w:pPr>
      <w:r w:rsidRPr="00E27A38">
        <w:t>Sub-Section IIA − Requirement and request for coordination</w:t>
      </w:r>
    </w:p>
    <w:p w14:paraId="3DF787A2" w14:textId="77777777" w:rsidR="00373993" w:rsidRPr="00E27A38" w:rsidRDefault="00187185">
      <w:pPr>
        <w:pStyle w:val="Proposal"/>
      </w:pPr>
      <w:r w:rsidRPr="00E27A38">
        <w:t>MOD</w:t>
      </w:r>
      <w:r w:rsidRPr="00E27A38">
        <w:tab/>
        <w:t>ACP/24A19A4/1</w:t>
      </w:r>
      <w:r w:rsidRPr="00E27A38">
        <w:rPr>
          <w:vanish/>
          <w:color w:val="7F7F7F" w:themeColor="text1" w:themeTint="80"/>
          <w:vertAlign w:val="superscript"/>
        </w:rPr>
        <w:t>#50086</w:t>
      </w:r>
    </w:p>
    <w:p w14:paraId="5C1B22D9" w14:textId="77777777" w:rsidR="001962A2" w:rsidRPr="00E27A38" w:rsidRDefault="00187185" w:rsidP="00130FDA">
      <w:pPr>
        <w:pStyle w:val="enumlev1"/>
      </w:pPr>
      <w:r w:rsidRPr="00E27A38">
        <w:rPr>
          <w:rStyle w:val="Artdef"/>
        </w:rPr>
        <w:t>9.36</w:t>
      </w:r>
      <w:r w:rsidRPr="00E27A38">
        <w:tab/>
      </w:r>
      <w:r w:rsidRPr="00E27A38">
        <w:rPr>
          <w:i/>
          <w:iCs/>
        </w:rPr>
        <w:t>b)</w:t>
      </w:r>
      <w:r w:rsidRPr="00E27A38">
        <w:tab/>
        <w:t>identify in accordance with No. </w:t>
      </w:r>
      <w:r w:rsidRPr="00E27A38">
        <w:rPr>
          <w:rStyle w:val="ArtrefBold"/>
        </w:rPr>
        <w:t>9.27</w:t>
      </w:r>
      <w:r w:rsidRPr="00E27A38">
        <w:t xml:space="preserve"> any administration with which coordination may need to be effected</w:t>
      </w:r>
      <w:ins w:id="16" w:author="Unknown">
        <w:r w:rsidRPr="00E27A38">
          <w:rPr>
            <w:rStyle w:val="FootnoteReference"/>
          </w:rPr>
          <w:t>MOD</w:t>
        </w:r>
      </w:ins>
      <w:ins w:id="17" w:author="Ruepp, Rowena [2]" w:date="2018-07-30T11:03:00Z">
        <w:r w:rsidRPr="00E27A38">
          <w:rPr>
            <w:rStyle w:val="FootnoteReference"/>
          </w:rPr>
          <w:t xml:space="preserve"> </w:t>
        </w:r>
      </w:ins>
      <w:r w:rsidRPr="00E27A38">
        <w:rPr>
          <w:rStyle w:val="FootnoteReference"/>
        </w:rPr>
        <w:t>20, 21</w:t>
      </w:r>
      <w:r w:rsidRPr="00E27A38">
        <w:t>;</w:t>
      </w:r>
      <w:r w:rsidRPr="00E27A38">
        <w:rPr>
          <w:sz w:val="16"/>
          <w:szCs w:val="16"/>
        </w:rPr>
        <w:t>     (WRC</w:t>
      </w:r>
      <w:r w:rsidRPr="00E27A38">
        <w:rPr>
          <w:sz w:val="16"/>
          <w:szCs w:val="16"/>
        </w:rPr>
        <w:noBreakHyphen/>
      </w:r>
      <w:del w:id="18" w:author="Unknown">
        <w:r w:rsidRPr="00E27A38" w:rsidDel="0008195B">
          <w:rPr>
            <w:sz w:val="16"/>
            <w:szCs w:val="16"/>
          </w:rPr>
          <w:delText>12</w:delText>
        </w:r>
      </w:del>
      <w:ins w:id="19" w:author="Unknown" w:date="2018-07-20T10:25:00Z">
        <w:r w:rsidRPr="00E27A38">
          <w:rPr>
            <w:sz w:val="16"/>
            <w:szCs w:val="16"/>
          </w:rPr>
          <w:t>19</w:t>
        </w:r>
      </w:ins>
      <w:r w:rsidRPr="00E27A38">
        <w:rPr>
          <w:sz w:val="16"/>
          <w:szCs w:val="16"/>
        </w:rPr>
        <w:t>)</w:t>
      </w:r>
    </w:p>
    <w:p w14:paraId="1814C63C" w14:textId="77777777" w:rsidR="00373993" w:rsidRPr="00E27A38" w:rsidRDefault="00373993">
      <w:pPr>
        <w:pStyle w:val="Reasons"/>
      </w:pPr>
    </w:p>
    <w:p w14:paraId="7005B8BF" w14:textId="77777777" w:rsidR="00373993" w:rsidRPr="00E27A38" w:rsidRDefault="00187185">
      <w:pPr>
        <w:pStyle w:val="Proposal"/>
      </w:pPr>
      <w:r w:rsidRPr="00E27A38">
        <w:t>MOD</w:t>
      </w:r>
      <w:r w:rsidRPr="00E27A38">
        <w:tab/>
        <w:t>ACP/24A19A4/2</w:t>
      </w:r>
      <w:r w:rsidRPr="00E27A38">
        <w:rPr>
          <w:vanish/>
          <w:color w:val="7F7F7F" w:themeColor="text1" w:themeTint="80"/>
          <w:vertAlign w:val="superscript"/>
        </w:rPr>
        <w:t>#50087</w:t>
      </w:r>
    </w:p>
    <w:p w14:paraId="268D6622" w14:textId="77777777" w:rsidR="001962A2" w:rsidRPr="00E27A38" w:rsidRDefault="00187185" w:rsidP="00130FDA">
      <w:pPr>
        <w:keepNext/>
        <w:keepLines/>
        <w:spacing w:before="0"/>
      </w:pPr>
      <w:r w:rsidRPr="00E27A38">
        <w:t>_______________</w:t>
      </w:r>
    </w:p>
    <w:p w14:paraId="1993EBD0" w14:textId="6D06347D" w:rsidR="001962A2" w:rsidRPr="00E27A38" w:rsidRDefault="00187185" w:rsidP="00130FDA">
      <w:pPr>
        <w:pStyle w:val="FootnoteText"/>
      </w:pPr>
      <w:r w:rsidRPr="00E27A38">
        <w:rPr>
          <w:rStyle w:val="FootnoteReference"/>
        </w:rPr>
        <w:t>20</w:t>
      </w:r>
      <w:r w:rsidRPr="00E27A38">
        <w:tab/>
      </w:r>
      <w:r w:rsidRPr="00E27A38">
        <w:rPr>
          <w:rStyle w:val="Artdef"/>
        </w:rPr>
        <w:t>9.36.1</w:t>
      </w:r>
      <w:r w:rsidRPr="00E27A38">
        <w:rPr>
          <w:rStyle w:val="Artdef"/>
        </w:rPr>
        <w:tab/>
      </w:r>
      <w:ins w:id="20" w:author="Unknown">
        <w:r w:rsidRPr="00E27A38">
          <w:t>In the case of coordination under Nos.</w:t>
        </w:r>
      </w:ins>
      <w:ins w:id="21" w:author="Unknown" w:date="2018-07-20T11:55:00Z">
        <w:r w:rsidRPr="00E27A38">
          <w:t> </w:t>
        </w:r>
      </w:ins>
      <w:ins w:id="22" w:author="Unknown">
        <w:r w:rsidRPr="00E27A38">
          <w:rPr>
            <w:rStyle w:val="Artref"/>
            <w:b/>
            <w:bCs/>
            <w:rPrChange w:id="23" w:author="Unknown" w:date="2019-05-21T07:53:00Z">
              <w:rPr/>
            </w:rPrChange>
          </w:rPr>
          <w:t>9.12</w:t>
        </w:r>
        <w:r w:rsidRPr="00E27A38">
          <w:t xml:space="preserve">, </w:t>
        </w:r>
        <w:r w:rsidRPr="00E27A38">
          <w:rPr>
            <w:rStyle w:val="Artref"/>
            <w:b/>
            <w:bCs/>
            <w:rPrChange w:id="24" w:author="Unknown" w:date="2019-05-21T07:53:00Z">
              <w:rPr/>
            </w:rPrChange>
          </w:rPr>
          <w:t>9.12A</w:t>
        </w:r>
        <w:r w:rsidRPr="00E27A38">
          <w:rPr>
            <w:rStyle w:val="Artref"/>
            <w:b/>
            <w:bCs/>
          </w:rPr>
          <w:t xml:space="preserve"> </w:t>
        </w:r>
        <w:r w:rsidRPr="00E27A38">
          <w:t>and</w:t>
        </w:r>
      </w:ins>
      <w:ins w:id="25" w:author="Unknown" w:date="2018-07-20T11:56:00Z">
        <w:r w:rsidRPr="00E27A38">
          <w:t> </w:t>
        </w:r>
      </w:ins>
      <w:ins w:id="26" w:author="Unknown">
        <w:r w:rsidRPr="00E27A38">
          <w:rPr>
            <w:rStyle w:val="Artref"/>
            <w:b/>
            <w:bCs/>
            <w:rPrChange w:id="27" w:author="Unknown" w:date="2019-05-21T07:53:00Z">
              <w:rPr/>
            </w:rPrChange>
          </w:rPr>
          <w:t>9.13</w:t>
        </w:r>
        <w:r w:rsidRPr="00E27A38">
          <w:t xml:space="preserve">, the Bureau shall also identify the satellite networks or systems with which coordination may need to be </w:t>
        </w:r>
        <w:proofErr w:type="gramStart"/>
        <w:r w:rsidRPr="00E27A38">
          <w:t>effected</w:t>
        </w:r>
        <w:proofErr w:type="gramEnd"/>
        <w:r w:rsidRPr="00E27A38">
          <w:t xml:space="preserve">. </w:t>
        </w:r>
      </w:ins>
      <w:r w:rsidRPr="00E27A38">
        <w:t>The list of administrations identified by the Bureau under Nos. </w:t>
      </w:r>
      <w:r w:rsidRPr="00E27A38">
        <w:rPr>
          <w:rStyle w:val="ArtrefBold0"/>
        </w:rPr>
        <w:t>9.11</w:t>
      </w:r>
      <w:r w:rsidRPr="00E27A38">
        <w:rPr>
          <w:b/>
        </w:rPr>
        <w:t xml:space="preserve"> </w:t>
      </w:r>
      <w:r w:rsidRPr="00E27A38">
        <w:t>to</w:t>
      </w:r>
      <w:r w:rsidRPr="00E27A38">
        <w:rPr>
          <w:b/>
        </w:rPr>
        <w:t xml:space="preserve"> </w:t>
      </w:r>
      <w:r w:rsidRPr="00E27A38">
        <w:rPr>
          <w:rStyle w:val="ArtrefBold0"/>
        </w:rPr>
        <w:t>9.14</w:t>
      </w:r>
      <w:r w:rsidRPr="00E27A38">
        <w:t xml:space="preserve"> and </w:t>
      </w:r>
      <w:r w:rsidRPr="00E27A38">
        <w:rPr>
          <w:rStyle w:val="ArtrefBold0"/>
        </w:rPr>
        <w:t>9.21</w:t>
      </w:r>
      <w:ins w:id="28" w:author="Unknown">
        <w:r w:rsidRPr="00E27A38">
          <w:t>, and the list of satellite networks or systems identified by the Bureau under Nos.</w:t>
        </w:r>
      </w:ins>
      <w:ins w:id="29" w:author="Unknown" w:date="2018-07-20T11:56:00Z">
        <w:r w:rsidRPr="00E27A38">
          <w:t> </w:t>
        </w:r>
      </w:ins>
      <w:ins w:id="30" w:author="Unknown">
        <w:r w:rsidRPr="00E27A38">
          <w:rPr>
            <w:rStyle w:val="ArtrefBold0"/>
            <w:rPrChange w:id="31" w:author="Unknown" w:date="2019-05-21T07:53:00Z">
              <w:rPr/>
            </w:rPrChange>
          </w:rPr>
          <w:t>9.12</w:t>
        </w:r>
        <w:r w:rsidRPr="00E27A38">
          <w:t xml:space="preserve">, </w:t>
        </w:r>
        <w:r w:rsidRPr="00E27A38">
          <w:rPr>
            <w:rStyle w:val="ArtrefBold0"/>
            <w:rPrChange w:id="32" w:author="Unknown" w:date="2019-05-21T07:53:00Z">
              <w:rPr/>
            </w:rPrChange>
          </w:rPr>
          <w:t>9.12A</w:t>
        </w:r>
        <w:r w:rsidRPr="00E27A38">
          <w:t xml:space="preserve"> and</w:t>
        </w:r>
      </w:ins>
      <w:ins w:id="33" w:author="Unknown" w:date="2018-07-20T11:56:00Z">
        <w:r w:rsidRPr="00E27A38">
          <w:t> </w:t>
        </w:r>
      </w:ins>
      <w:ins w:id="34" w:author="Unknown">
        <w:r w:rsidRPr="00E27A38">
          <w:rPr>
            <w:rStyle w:val="Artref"/>
            <w:b/>
            <w:bCs/>
            <w:rPrChange w:id="35" w:author="Unknown" w:date="2019-05-21T07:53:00Z">
              <w:rPr/>
            </w:rPrChange>
          </w:rPr>
          <w:t>9</w:t>
        </w:r>
        <w:r w:rsidRPr="00E27A38">
          <w:rPr>
            <w:rStyle w:val="Artref"/>
            <w:b/>
            <w:bCs/>
          </w:rPr>
          <w:t>.</w:t>
        </w:r>
        <w:r w:rsidRPr="00E27A38">
          <w:rPr>
            <w:rStyle w:val="Artref"/>
            <w:b/>
            <w:bCs/>
            <w:rPrChange w:id="36" w:author="Unknown" w:date="2019-05-21T07:53:00Z">
              <w:rPr/>
            </w:rPrChange>
          </w:rPr>
          <w:t>13</w:t>
        </w:r>
      </w:ins>
      <w:r w:rsidRPr="00E27A38">
        <w:t xml:space="preserve"> </w:t>
      </w:r>
      <w:del w:id="37" w:author="Unknown">
        <w:r w:rsidRPr="00E27A38" w:rsidDel="00C7552D">
          <w:delText>is</w:delText>
        </w:r>
      </w:del>
      <w:ins w:id="38" w:author="Unknown">
        <w:r w:rsidRPr="00E27A38">
          <w:t>are</w:t>
        </w:r>
      </w:ins>
      <w:r w:rsidRPr="00E27A38">
        <w:t xml:space="preserve"> only for information purposes, to help administrations comply with this procedure.</w:t>
      </w:r>
      <w:ins w:id="39" w:author="Unknown" w:date="2018-07-20T11:59:00Z">
        <w:r w:rsidRPr="00E27A38">
          <w:rPr>
            <w:sz w:val="16"/>
            <w:szCs w:val="16"/>
            <w:rPrChange w:id="40" w:author="Unknown" w:date="2018-07-20T12:00:00Z">
              <w:rPr>
                <w:lang w:val="en-US"/>
              </w:rPr>
            </w:rPrChange>
          </w:rPr>
          <w:t> </w:t>
        </w:r>
      </w:ins>
      <w:ins w:id="41" w:author="Unknown">
        <w:r w:rsidRPr="00E27A38">
          <w:rPr>
            <w:sz w:val="16"/>
            <w:szCs w:val="16"/>
            <w:rPrChange w:id="42" w:author="Unknown" w:date="2018-07-20T12:00:00Z">
              <w:rPr>
                <w:lang w:val="en-US"/>
              </w:rPr>
            </w:rPrChange>
          </w:rPr>
          <w:t>    </w:t>
        </w:r>
        <w:r w:rsidRPr="00E27A38">
          <w:rPr>
            <w:sz w:val="16"/>
            <w:szCs w:val="16"/>
          </w:rPr>
          <w:t>(WRC</w:t>
        </w:r>
      </w:ins>
      <w:ins w:id="43" w:author="Unknown" w:date="2018-09-10T11:40:00Z">
        <w:r w:rsidRPr="00E27A38">
          <w:rPr>
            <w:sz w:val="16"/>
            <w:szCs w:val="16"/>
          </w:rPr>
          <w:noBreakHyphen/>
        </w:r>
      </w:ins>
      <w:ins w:id="44" w:author="Unknown">
        <w:r w:rsidRPr="00E27A38">
          <w:rPr>
            <w:sz w:val="16"/>
            <w:szCs w:val="16"/>
          </w:rPr>
          <w:t>19)</w:t>
        </w:r>
      </w:ins>
    </w:p>
    <w:p w14:paraId="5ACA4CA6" w14:textId="77777777" w:rsidR="00373993" w:rsidRPr="00E27A38" w:rsidRDefault="00187185">
      <w:pPr>
        <w:pStyle w:val="Reasons"/>
      </w:pPr>
      <w:r w:rsidRPr="00E27A38">
        <w:rPr>
          <w:b/>
        </w:rPr>
        <w:t>Reasons:</w:t>
      </w:r>
      <w:r w:rsidRPr="00E27A38">
        <w:tab/>
      </w:r>
      <w:r w:rsidR="001876BE" w:rsidRPr="00E27A38">
        <w:t>Inclusion of affected satellite networks or system</w:t>
      </w:r>
      <w:r w:rsidR="004E5A34" w:rsidRPr="00E27A38">
        <w:t>s</w:t>
      </w:r>
      <w:r w:rsidR="001876BE" w:rsidRPr="00E27A38">
        <w:t xml:space="preserve"> in addition to the affected </w:t>
      </w:r>
      <w:r w:rsidR="00C379EA" w:rsidRPr="00E27A38">
        <w:rPr>
          <w:rPrChange w:id="45" w:author="BR" w:date="2019-09-27T15:05:00Z">
            <w:rPr>
              <w:highlight w:val="cyan"/>
            </w:rPr>
          </w:rPrChange>
        </w:rPr>
        <w:t>administrations</w:t>
      </w:r>
      <w:r w:rsidR="001876BE" w:rsidRPr="00E27A38">
        <w:t xml:space="preserve"> to accelerate </w:t>
      </w:r>
      <w:r w:rsidR="00E81AF5" w:rsidRPr="00E27A38">
        <w:rPr>
          <w:rPrChange w:id="46" w:author="BR" w:date="2019-09-27T15:05:00Z">
            <w:rPr>
              <w:highlight w:val="cyan"/>
            </w:rPr>
          </w:rPrChange>
        </w:rPr>
        <w:t>the</w:t>
      </w:r>
      <w:r w:rsidR="00E81AF5" w:rsidRPr="00E27A38">
        <w:t xml:space="preserve"> </w:t>
      </w:r>
      <w:r w:rsidR="001876BE" w:rsidRPr="00E27A38">
        <w:t>coordination process.</w:t>
      </w:r>
    </w:p>
    <w:p w14:paraId="1DEB5E17" w14:textId="77777777" w:rsidR="008B2E84" w:rsidRPr="00E27A38" w:rsidRDefault="00187185" w:rsidP="008B2E84">
      <w:pPr>
        <w:pStyle w:val="Subsection1"/>
      </w:pPr>
      <w:r w:rsidRPr="00E27A38">
        <w:t>Sub-Section IIC − Action upon a request for coordination</w:t>
      </w:r>
    </w:p>
    <w:p w14:paraId="69854D67" w14:textId="77777777" w:rsidR="00373993" w:rsidRPr="00E27A38" w:rsidRDefault="00187185">
      <w:pPr>
        <w:pStyle w:val="Proposal"/>
      </w:pPr>
      <w:r w:rsidRPr="00E27A38">
        <w:t>MOD</w:t>
      </w:r>
      <w:r w:rsidRPr="00E27A38">
        <w:tab/>
        <w:t>ACP/24A19A4/3</w:t>
      </w:r>
      <w:r w:rsidRPr="00E27A38">
        <w:rPr>
          <w:vanish/>
          <w:color w:val="7F7F7F" w:themeColor="text1" w:themeTint="80"/>
          <w:vertAlign w:val="superscript"/>
        </w:rPr>
        <w:t>#50088</w:t>
      </w:r>
    </w:p>
    <w:p w14:paraId="39F75956" w14:textId="77777777" w:rsidR="001962A2" w:rsidRPr="00E27A38" w:rsidRDefault="00187185" w:rsidP="00130FDA">
      <w:r w:rsidRPr="00E27A38">
        <w:rPr>
          <w:rStyle w:val="Artdef"/>
        </w:rPr>
        <w:t>9.52C</w:t>
      </w:r>
      <w:r w:rsidRPr="00E27A38">
        <w:tab/>
      </w:r>
      <w:r w:rsidRPr="00E27A38">
        <w:tab/>
        <w:t>For coordination requests under Nos. </w:t>
      </w:r>
      <w:r w:rsidRPr="00E27A38">
        <w:rPr>
          <w:rStyle w:val="ArtrefBold0"/>
        </w:rPr>
        <w:t>9.11</w:t>
      </w:r>
      <w:r w:rsidRPr="00E27A38">
        <w:t xml:space="preserve"> to </w:t>
      </w:r>
      <w:r w:rsidRPr="00E27A38">
        <w:rPr>
          <w:rStyle w:val="ApprefBold"/>
        </w:rPr>
        <w:t>9.14</w:t>
      </w:r>
      <w:r w:rsidRPr="00E27A38">
        <w:t xml:space="preserve"> and </w:t>
      </w:r>
      <w:r w:rsidRPr="00E27A38">
        <w:rPr>
          <w:rStyle w:val="ArtrefBold0"/>
        </w:rPr>
        <w:t>9.21</w:t>
      </w:r>
      <w:r w:rsidRPr="00E27A38">
        <w:t>, an administration not responding under No. </w:t>
      </w:r>
      <w:r w:rsidRPr="00E27A38">
        <w:rPr>
          <w:rStyle w:val="ArtrefBold0"/>
        </w:rPr>
        <w:t>9.52</w:t>
      </w:r>
      <w:r w:rsidRPr="00E27A38">
        <w:t xml:space="preserve"> within the same four</w:t>
      </w:r>
      <w:r w:rsidRPr="00E27A38">
        <w:noBreakHyphen/>
        <w:t>month period shall be regarded as unaffected and, in the cases of Nos. </w:t>
      </w:r>
      <w:r w:rsidRPr="00E27A38">
        <w:rPr>
          <w:rStyle w:val="ArtrefBold0"/>
        </w:rPr>
        <w:t>9.11</w:t>
      </w:r>
      <w:r w:rsidRPr="00E27A38">
        <w:t xml:space="preserve"> to </w:t>
      </w:r>
      <w:r w:rsidRPr="00E27A38">
        <w:rPr>
          <w:rStyle w:val="ArtrefBold0"/>
        </w:rPr>
        <w:t>9.14</w:t>
      </w:r>
      <w:r w:rsidRPr="00E27A38">
        <w:t>, the provisions of Nos. </w:t>
      </w:r>
      <w:r w:rsidRPr="00E27A38">
        <w:rPr>
          <w:rStyle w:val="ArtrefBold0"/>
        </w:rPr>
        <w:t>9.48</w:t>
      </w:r>
      <w:r w:rsidRPr="00E27A38">
        <w:t xml:space="preserve"> and </w:t>
      </w:r>
      <w:r w:rsidRPr="00E27A38">
        <w:rPr>
          <w:rStyle w:val="ArtrefBold0"/>
        </w:rPr>
        <w:t>9.49</w:t>
      </w:r>
      <w:r w:rsidRPr="00E27A38">
        <w:t xml:space="preserve"> shall apply.</w:t>
      </w:r>
      <w:ins w:id="47" w:author="Unknown" w:date="2018-07-20T15:56:00Z">
        <w:r w:rsidRPr="00E27A38">
          <w:t xml:space="preserve"> </w:t>
        </w:r>
      </w:ins>
      <w:ins w:id="48" w:author="Unknown">
        <w:r w:rsidRPr="00E27A38">
          <w:rPr>
            <w:rFonts w:eastAsia="TimesNewRoman,Bold"/>
            <w:lang w:eastAsia="zh-CN"/>
            <w:rPrChange w:id="49" w:author="Unknown" w:date="2019-05-21T07:53:00Z">
              <w:rPr>
                <w:rFonts w:eastAsia="TimesNewRoman,Bold"/>
                <w:b/>
                <w:lang w:val="en-CA" w:eastAsia="zh-CN"/>
              </w:rPr>
            </w:rPrChange>
          </w:rPr>
          <w:t>Furthermore,</w:t>
        </w:r>
        <w:r w:rsidRPr="00E27A38">
          <w:rPr>
            <w:rFonts w:eastAsia="TimesNewRoman,Bold"/>
            <w:b/>
            <w:lang w:eastAsia="zh-CN"/>
          </w:rPr>
          <w:t xml:space="preserve"> </w:t>
        </w:r>
        <w:r w:rsidRPr="00E27A38">
          <w:rPr>
            <w:rFonts w:eastAsia="TimesNewRoman,Bold"/>
            <w:lang w:eastAsia="zh-CN"/>
            <w:rPrChange w:id="50" w:author="Unknown" w:date="2019-05-21T07:53:00Z">
              <w:rPr>
                <w:rFonts w:eastAsia="TimesNewRoman,Bold"/>
                <w:b/>
                <w:lang w:val="en-CA" w:eastAsia="zh-CN"/>
              </w:rPr>
            </w:rPrChange>
          </w:rPr>
          <w:t>for coordination under No</w:t>
        </w:r>
        <w:r w:rsidRPr="00E27A38">
          <w:rPr>
            <w:rFonts w:eastAsia="TimesNewRoman,Bold"/>
            <w:lang w:eastAsia="zh-CN"/>
          </w:rPr>
          <w:t>s</w:t>
        </w:r>
        <w:r w:rsidRPr="00E27A38">
          <w:rPr>
            <w:rFonts w:eastAsia="TimesNewRoman,Bold"/>
            <w:lang w:eastAsia="zh-CN"/>
            <w:rPrChange w:id="51" w:author="Unknown" w:date="2019-05-21T07:53:00Z">
              <w:rPr>
                <w:rFonts w:eastAsia="TimesNewRoman,Bold"/>
                <w:b/>
                <w:lang w:val="en-CA" w:eastAsia="zh-CN"/>
              </w:rPr>
            </w:rPrChange>
          </w:rPr>
          <w:t>.</w:t>
        </w:r>
      </w:ins>
      <w:ins w:id="52" w:author="Unknown" w:date="2018-07-20T11:57:00Z">
        <w:r w:rsidRPr="00E27A38">
          <w:rPr>
            <w:rFonts w:eastAsia="TimesNewRoman,Bold"/>
            <w:lang w:eastAsia="zh-CN"/>
          </w:rPr>
          <w:t> </w:t>
        </w:r>
      </w:ins>
      <w:ins w:id="53" w:author="Unknown">
        <w:r w:rsidRPr="00E27A38">
          <w:rPr>
            <w:rStyle w:val="Artref"/>
            <w:rFonts w:eastAsia="TimesNewRoman,Bold"/>
            <w:b/>
            <w:bCs/>
          </w:rPr>
          <w:t>9.12</w:t>
        </w:r>
        <w:r w:rsidRPr="00E27A38">
          <w:rPr>
            <w:rFonts w:eastAsia="TimesNewRoman,Bold"/>
            <w:bCs/>
            <w:lang w:eastAsia="zh-CN"/>
          </w:rPr>
          <w:t xml:space="preserve">, </w:t>
        </w:r>
        <w:r w:rsidRPr="00E27A38">
          <w:rPr>
            <w:rStyle w:val="Artref"/>
            <w:rFonts w:eastAsia="TimesNewRoman,Bold"/>
            <w:b/>
            <w:bCs/>
          </w:rPr>
          <w:t>9.12A</w:t>
        </w:r>
        <w:r w:rsidRPr="00E27A38">
          <w:rPr>
            <w:rFonts w:eastAsia="TimesNewRoman,Bold"/>
            <w:b/>
            <w:lang w:eastAsia="zh-CN"/>
          </w:rPr>
          <w:t xml:space="preserve"> </w:t>
        </w:r>
        <w:r w:rsidRPr="00E27A38">
          <w:rPr>
            <w:rFonts w:eastAsia="TimesNewRoman,Bold"/>
            <w:lang w:eastAsia="zh-CN"/>
            <w:rPrChange w:id="54" w:author="Unknown" w:date="2019-05-21T07:53:00Z">
              <w:rPr>
                <w:rFonts w:eastAsia="TimesNewRoman,Bold"/>
                <w:b/>
                <w:lang w:val="en-CA" w:eastAsia="zh-CN"/>
              </w:rPr>
            </w:rPrChange>
          </w:rPr>
          <w:t>and</w:t>
        </w:r>
      </w:ins>
      <w:ins w:id="55" w:author="Unknown" w:date="2018-07-20T15:56:00Z">
        <w:r w:rsidRPr="00E27A38">
          <w:rPr>
            <w:rFonts w:eastAsia="TimesNewRoman,Bold"/>
            <w:lang w:eastAsia="zh-CN"/>
          </w:rPr>
          <w:t> </w:t>
        </w:r>
      </w:ins>
      <w:ins w:id="56" w:author="Unknown">
        <w:r w:rsidRPr="00E27A38">
          <w:rPr>
            <w:rStyle w:val="Artref"/>
            <w:rFonts w:eastAsia="TimesNewRoman,Bold"/>
            <w:b/>
            <w:bCs/>
          </w:rPr>
          <w:t>9.13</w:t>
        </w:r>
        <w:r w:rsidRPr="00E27A38">
          <w:rPr>
            <w:rFonts w:eastAsia="TimesNewRoman,Bold"/>
            <w:b/>
            <w:lang w:eastAsia="zh-CN"/>
          </w:rPr>
          <w:t xml:space="preserve">, </w:t>
        </w:r>
        <w:r w:rsidRPr="00E27A38">
          <w:rPr>
            <w:rFonts w:eastAsia="TimesNewRoman,Bold"/>
            <w:lang w:eastAsia="zh-CN"/>
          </w:rPr>
          <w:t>any satellite networks or systems identified under No.</w:t>
        </w:r>
      </w:ins>
      <w:ins w:id="57" w:author="Unknown" w:date="2018-07-20T11:57:00Z">
        <w:r w:rsidRPr="00E27A38">
          <w:rPr>
            <w:rFonts w:eastAsia="TimesNewRoman,Bold"/>
            <w:lang w:eastAsia="zh-CN"/>
          </w:rPr>
          <w:t> </w:t>
        </w:r>
      </w:ins>
      <w:ins w:id="58" w:author="Unknown">
        <w:r w:rsidRPr="00E27A38">
          <w:rPr>
            <w:rStyle w:val="Artref"/>
            <w:rFonts w:eastAsia="TimesNewRoman,Bold"/>
            <w:b/>
            <w:rPrChange w:id="59" w:author="Unknown" w:date="2019-05-21T07:53:00Z">
              <w:rPr>
                <w:rFonts w:eastAsia="TimesNewRoman,Bold"/>
                <w:lang w:val="en-CA" w:eastAsia="zh-CN"/>
              </w:rPr>
            </w:rPrChange>
          </w:rPr>
          <w:t>9.36.1</w:t>
        </w:r>
        <w:r w:rsidRPr="00E27A38">
          <w:rPr>
            <w:rFonts w:eastAsia="TimesNewRoman,Bold"/>
            <w:lang w:eastAsia="zh-CN"/>
          </w:rPr>
          <w:t xml:space="preserve"> but not confirmed in the response provided by the administration under No.</w:t>
        </w:r>
      </w:ins>
      <w:ins w:id="60" w:author="Unknown" w:date="2018-07-20T11:58:00Z">
        <w:r w:rsidRPr="00E27A38">
          <w:rPr>
            <w:rFonts w:eastAsia="TimesNewRoman,Bold"/>
            <w:lang w:eastAsia="zh-CN"/>
          </w:rPr>
          <w:t> </w:t>
        </w:r>
      </w:ins>
      <w:ins w:id="61" w:author="Unknown">
        <w:r w:rsidRPr="00E27A38">
          <w:rPr>
            <w:rStyle w:val="Artref"/>
            <w:rFonts w:eastAsia="TimesNewRoman,Bold"/>
            <w:b/>
            <w:bCs/>
            <w:rPrChange w:id="62" w:author="Unknown" w:date="2019-05-21T07:53:00Z">
              <w:rPr>
                <w:rFonts w:eastAsia="TimesNewRoman,Bold"/>
                <w:highlight w:val="cyan"/>
                <w:lang w:val="en-CA" w:eastAsia="zh-CN"/>
              </w:rPr>
            </w:rPrChange>
          </w:rPr>
          <w:t>9.52</w:t>
        </w:r>
        <w:r w:rsidRPr="00E27A38">
          <w:rPr>
            <w:rFonts w:eastAsia="TimesNewRoman,Bold"/>
            <w:lang w:eastAsia="zh-CN"/>
          </w:rPr>
          <w:t xml:space="preserve"> within the same four-month period shall be regarded as unaffected and the provisions of Nos.</w:t>
        </w:r>
      </w:ins>
      <w:ins w:id="63" w:author="Unknown" w:date="2018-07-20T11:58:00Z">
        <w:r w:rsidRPr="00E27A38">
          <w:rPr>
            <w:rFonts w:eastAsia="TimesNewRoman,Bold"/>
            <w:lang w:eastAsia="zh-CN"/>
          </w:rPr>
          <w:t> </w:t>
        </w:r>
      </w:ins>
      <w:ins w:id="64" w:author="Unknown">
        <w:r w:rsidRPr="00E27A38">
          <w:rPr>
            <w:rStyle w:val="Artref"/>
            <w:rFonts w:eastAsia="TimesNewRoman,Bold"/>
            <w:b/>
            <w:rPrChange w:id="65" w:author="Unknown" w:date="2019-05-21T07:53:00Z">
              <w:rPr>
                <w:rFonts w:eastAsia="TimesNewRoman,Bold"/>
                <w:highlight w:val="cyan"/>
                <w:lang w:val="en-CA" w:eastAsia="zh-CN"/>
              </w:rPr>
            </w:rPrChange>
          </w:rPr>
          <w:t>9.48</w:t>
        </w:r>
        <w:r w:rsidRPr="00E27A38">
          <w:rPr>
            <w:rFonts w:eastAsia="TimesNewRoman,Bold"/>
            <w:lang w:eastAsia="zh-CN"/>
          </w:rPr>
          <w:t xml:space="preserve"> and</w:t>
        </w:r>
      </w:ins>
      <w:ins w:id="66" w:author="Unknown" w:date="2018-07-20T15:56:00Z">
        <w:r w:rsidRPr="00E27A38">
          <w:rPr>
            <w:rFonts w:eastAsia="TimesNewRoman,Bold"/>
            <w:lang w:eastAsia="zh-CN"/>
          </w:rPr>
          <w:t> </w:t>
        </w:r>
      </w:ins>
      <w:ins w:id="67" w:author="Unknown">
        <w:r w:rsidRPr="00E27A38">
          <w:rPr>
            <w:rStyle w:val="Artref"/>
            <w:rFonts w:eastAsia="TimesNewRoman,Bold"/>
            <w:b/>
            <w:bCs/>
            <w:rPrChange w:id="68" w:author="Unknown" w:date="2019-05-21T07:53:00Z">
              <w:rPr>
                <w:rFonts w:eastAsia="TimesNewRoman,Bold"/>
                <w:highlight w:val="cyan"/>
                <w:lang w:val="en-CA" w:eastAsia="zh-CN"/>
              </w:rPr>
            </w:rPrChange>
          </w:rPr>
          <w:t>9.49</w:t>
        </w:r>
        <w:r w:rsidRPr="00E27A38">
          <w:rPr>
            <w:rFonts w:eastAsia="TimesNewRoman,Bold"/>
            <w:lang w:eastAsia="zh-CN"/>
          </w:rPr>
          <w:t xml:space="preserve"> shall also apply.</w:t>
        </w:r>
      </w:ins>
      <w:ins w:id="69" w:author="Unknown" w:date="2018-07-20T12:00:00Z">
        <w:r w:rsidRPr="00E27A38">
          <w:rPr>
            <w:rFonts w:eastAsia="TimesNewRoman,Bold"/>
            <w:sz w:val="16"/>
            <w:szCs w:val="16"/>
            <w:lang w:eastAsia="zh-CN"/>
            <w:rPrChange w:id="70" w:author="Unknown" w:date="2018-07-20T12:00:00Z">
              <w:rPr>
                <w:rFonts w:eastAsia="TimesNewRoman,Bold"/>
                <w:lang w:val="en-US" w:eastAsia="zh-CN"/>
              </w:rPr>
            </w:rPrChange>
          </w:rPr>
          <w:t> </w:t>
        </w:r>
      </w:ins>
      <w:ins w:id="71" w:author="Unknown">
        <w:r w:rsidRPr="00E27A38">
          <w:rPr>
            <w:rFonts w:eastAsia="TimesNewRoman,Bold"/>
            <w:sz w:val="16"/>
            <w:szCs w:val="16"/>
            <w:lang w:eastAsia="zh-CN"/>
            <w:rPrChange w:id="72" w:author="Unknown" w:date="2018-07-20T12:00:00Z">
              <w:rPr>
                <w:rFonts w:eastAsia="TimesNewRoman,Bold"/>
                <w:lang w:val="en-US" w:eastAsia="zh-CN"/>
              </w:rPr>
            </w:rPrChange>
          </w:rPr>
          <w:t>    </w:t>
        </w:r>
        <w:r w:rsidRPr="00E27A38">
          <w:rPr>
            <w:sz w:val="16"/>
            <w:szCs w:val="16"/>
          </w:rPr>
          <w:t>(WRC</w:t>
        </w:r>
      </w:ins>
      <w:ins w:id="73" w:author="Unknown" w:date="2018-09-10T11:42:00Z">
        <w:r w:rsidRPr="00E27A38">
          <w:rPr>
            <w:sz w:val="16"/>
            <w:szCs w:val="16"/>
          </w:rPr>
          <w:noBreakHyphen/>
        </w:r>
      </w:ins>
      <w:ins w:id="74" w:author="Unknown">
        <w:r w:rsidRPr="00E27A38">
          <w:rPr>
            <w:sz w:val="16"/>
            <w:szCs w:val="16"/>
          </w:rPr>
          <w:t>19)</w:t>
        </w:r>
      </w:ins>
    </w:p>
    <w:p w14:paraId="612B07D0" w14:textId="77777777" w:rsidR="00373993" w:rsidRPr="00E27A38" w:rsidRDefault="00187185">
      <w:pPr>
        <w:pStyle w:val="Reasons"/>
      </w:pPr>
      <w:r w:rsidRPr="00E27A38">
        <w:rPr>
          <w:b/>
        </w:rPr>
        <w:t>Reasons:</w:t>
      </w:r>
      <w:r w:rsidRPr="00E27A38">
        <w:tab/>
      </w:r>
      <w:r w:rsidR="001876BE" w:rsidRPr="00E27A38">
        <w:t>To make the list as definitive list.</w:t>
      </w:r>
    </w:p>
    <w:p w14:paraId="4AD7B305" w14:textId="77777777" w:rsidR="00373993" w:rsidRPr="00E27A38" w:rsidRDefault="00187185">
      <w:pPr>
        <w:pStyle w:val="Proposal"/>
      </w:pPr>
      <w:r w:rsidRPr="00E27A38">
        <w:t>MOD</w:t>
      </w:r>
      <w:r w:rsidRPr="00E27A38">
        <w:tab/>
        <w:t>ACP/24A19A4/4</w:t>
      </w:r>
      <w:r w:rsidRPr="00E27A38">
        <w:rPr>
          <w:vanish/>
          <w:color w:val="7F7F7F" w:themeColor="text1" w:themeTint="80"/>
          <w:vertAlign w:val="superscript"/>
        </w:rPr>
        <w:t>#50089</w:t>
      </w:r>
    </w:p>
    <w:p w14:paraId="4FFB9557" w14:textId="77777777" w:rsidR="001962A2" w:rsidRPr="00E27A38" w:rsidRDefault="00187185" w:rsidP="00130FDA">
      <w:r w:rsidRPr="00E27A38">
        <w:rPr>
          <w:rStyle w:val="Artdef"/>
        </w:rPr>
        <w:t>9.53A</w:t>
      </w:r>
      <w:r w:rsidRPr="00E27A38">
        <w:tab/>
      </w:r>
      <w:r w:rsidRPr="00E27A38">
        <w:tab/>
        <w:t>Upon expiry of the deadline for comments in respect of a coordination request under Nos. </w:t>
      </w:r>
      <w:r w:rsidRPr="00E27A38">
        <w:rPr>
          <w:rStyle w:val="ArtrefBold0"/>
        </w:rPr>
        <w:t>9.11</w:t>
      </w:r>
      <w:r w:rsidRPr="00E27A38">
        <w:t xml:space="preserve"> to </w:t>
      </w:r>
      <w:r w:rsidRPr="00E27A38">
        <w:rPr>
          <w:rStyle w:val="ArtrefBold0"/>
        </w:rPr>
        <w:t>9.14</w:t>
      </w:r>
      <w:r w:rsidRPr="00E27A38">
        <w:t xml:space="preserve"> and </w:t>
      </w:r>
      <w:r w:rsidRPr="00E27A38">
        <w:rPr>
          <w:rStyle w:val="ArtrefBold0"/>
        </w:rPr>
        <w:t>9.21</w:t>
      </w:r>
      <w:r w:rsidRPr="00E27A38">
        <w:t>, the Bureau shall, according to its records, publish a Special Section, indicating the list of administrations having submitted their disagreement</w:t>
      </w:r>
      <w:ins w:id="75" w:author="Unknown" w:date="2018-07-20T15:58:00Z">
        <w:r w:rsidRPr="00E27A38">
          <w:t xml:space="preserve"> </w:t>
        </w:r>
      </w:ins>
      <w:ins w:id="76" w:author="Unknown">
        <w:r w:rsidRPr="00E27A38">
          <w:t>and the list of satellite networks or systems upon which this disagreement is based, as appropriate,</w:t>
        </w:r>
      </w:ins>
      <w:r w:rsidRPr="00E27A38">
        <w:t xml:space="preserve"> or other comments within the regulatory deadline.</w:t>
      </w:r>
      <w:r w:rsidRPr="00E27A38">
        <w:rPr>
          <w:sz w:val="16"/>
          <w:szCs w:val="16"/>
        </w:rPr>
        <w:t>     (WRC</w:t>
      </w:r>
      <w:r w:rsidRPr="00E27A38">
        <w:rPr>
          <w:sz w:val="16"/>
          <w:szCs w:val="16"/>
        </w:rPr>
        <w:noBreakHyphen/>
      </w:r>
      <w:del w:id="77" w:author="Unknown">
        <w:r w:rsidRPr="00E27A38" w:rsidDel="004D7A4A">
          <w:rPr>
            <w:sz w:val="16"/>
            <w:szCs w:val="16"/>
          </w:rPr>
          <w:delText>2000</w:delText>
        </w:r>
      </w:del>
      <w:ins w:id="78" w:author="Unknown">
        <w:r w:rsidRPr="00E27A38">
          <w:rPr>
            <w:sz w:val="16"/>
            <w:szCs w:val="16"/>
          </w:rPr>
          <w:t>19</w:t>
        </w:r>
      </w:ins>
      <w:r w:rsidRPr="00E27A38">
        <w:rPr>
          <w:sz w:val="16"/>
          <w:szCs w:val="16"/>
        </w:rPr>
        <w:t>)</w:t>
      </w:r>
    </w:p>
    <w:p w14:paraId="019D123C" w14:textId="77777777" w:rsidR="00373993" w:rsidRDefault="00187185">
      <w:pPr>
        <w:pStyle w:val="Reasons"/>
      </w:pPr>
      <w:r w:rsidRPr="00E27A38">
        <w:rPr>
          <w:b/>
        </w:rPr>
        <w:t>Reasons:</w:t>
      </w:r>
      <w:r w:rsidRPr="00E27A38">
        <w:tab/>
      </w:r>
      <w:r w:rsidR="001876BE" w:rsidRPr="00E27A38">
        <w:t>To publish the list of satellite networks and systems upon which the disagreement is based.</w:t>
      </w:r>
    </w:p>
    <w:p w14:paraId="01D1434B" w14:textId="77777777" w:rsidR="001876BE" w:rsidRDefault="001876BE">
      <w:pPr>
        <w:jc w:val="center"/>
      </w:pPr>
      <w:r>
        <w:t>______________</w:t>
      </w:r>
    </w:p>
    <w:sectPr w:rsidR="001876B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9AD19" w14:textId="77777777" w:rsidR="002F410B" w:rsidRDefault="002F410B">
      <w:r>
        <w:separator/>
      </w:r>
    </w:p>
  </w:endnote>
  <w:endnote w:type="continuationSeparator" w:id="0">
    <w:p w14:paraId="6346777D" w14:textId="77777777" w:rsidR="002F410B" w:rsidRDefault="002F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mesNewRoman,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4E1B" w14:textId="77777777" w:rsidR="00E45D05" w:rsidRDefault="00E45D05">
    <w:pPr>
      <w:framePr w:wrap="around" w:vAnchor="text" w:hAnchor="margin" w:xAlign="right" w:y="1"/>
    </w:pPr>
    <w:r>
      <w:fldChar w:fldCharType="begin"/>
    </w:r>
    <w:r>
      <w:instrText xml:space="preserve">PAGE  </w:instrText>
    </w:r>
    <w:r>
      <w:fldChar w:fldCharType="end"/>
    </w:r>
  </w:p>
  <w:p w14:paraId="49E84E9B" w14:textId="48AC61C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87749">
      <w:rPr>
        <w:noProof/>
        <w:lang w:val="en-US"/>
      </w:rPr>
      <w:t>P:\ENG\ITU-R\CONF-R\CMR19\000\024ADD19ADD04E.docx</w:t>
    </w:r>
    <w:r>
      <w:fldChar w:fldCharType="end"/>
    </w:r>
    <w:r w:rsidRPr="0041348E">
      <w:rPr>
        <w:lang w:val="en-US"/>
      </w:rPr>
      <w:tab/>
    </w:r>
    <w:r>
      <w:fldChar w:fldCharType="begin"/>
    </w:r>
    <w:r>
      <w:instrText xml:space="preserve"> SAVEDATE \@ DD.MM.YY </w:instrText>
    </w:r>
    <w:r>
      <w:fldChar w:fldCharType="separate"/>
    </w:r>
    <w:r w:rsidR="00A87749">
      <w:rPr>
        <w:noProof/>
      </w:rPr>
      <w:t>03.10.19</w:t>
    </w:r>
    <w:r>
      <w:fldChar w:fldCharType="end"/>
    </w:r>
    <w:r w:rsidRPr="0041348E">
      <w:rPr>
        <w:lang w:val="en-US"/>
      </w:rPr>
      <w:tab/>
    </w:r>
    <w:r>
      <w:fldChar w:fldCharType="begin"/>
    </w:r>
    <w:r>
      <w:instrText xml:space="preserve"> PRINTDATE \@ DD.MM.YY </w:instrText>
    </w:r>
    <w:r>
      <w:fldChar w:fldCharType="separate"/>
    </w:r>
    <w:r w:rsidR="00A87749">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968D" w14:textId="05599DA0" w:rsidR="00E45D05" w:rsidRDefault="00E45D05" w:rsidP="009B1EA1">
    <w:pPr>
      <w:pStyle w:val="Footer"/>
    </w:pPr>
    <w:r>
      <w:fldChar w:fldCharType="begin"/>
    </w:r>
    <w:r w:rsidRPr="0041348E">
      <w:rPr>
        <w:lang w:val="en-US"/>
      </w:rPr>
      <w:instrText xml:space="preserve"> FILENAME \p  \* MERGEFORMAT </w:instrText>
    </w:r>
    <w:r>
      <w:fldChar w:fldCharType="separate"/>
    </w:r>
    <w:r w:rsidR="00A87749">
      <w:rPr>
        <w:lang w:val="en-US"/>
      </w:rPr>
      <w:t>P:\ENG\ITU-R\CONF-R\CMR19\000\024ADD19ADD04E.docx</w:t>
    </w:r>
    <w:r>
      <w:fldChar w:fldCharType="end"/>
    </w:r>
    <w:r w:rsidR="00F72B71">
      <w:t xml:space="preserve"> (461135)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6351" w14:textId="682506B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87749">
      <w:rPr>
        <w:lang w:val="en-US"/>
      </w:rPr>
      <w:t>P:\ENG\ITU-R\CONF-R\CMR19\000\024ADD19ADD04E.docx</w:t>
    </w:r>
    <w:r>
      <w:fldChar w:fldCharType="end"/>
    </w:r>
    <w:r w:rsidR="00F72B71">
      <w:t xml:space="preserve"> (461135)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12E76" w14:textId="77777777" w:rsidR="002F410B" w:rsidRDefault="002F410B">
      <w:r>
        <w:rPr>
          <w:b/>
        </w:rPr>
        <w:t>_______________</w:t>
      </w:r>
    </w:p>
  </w:footnote>
  <w:footnote w:type="continuationSeparator" w:id="0">
    <w:p w14:paraId="45686D14" w14:textId="77777777" w:rsidR="002F410B" w:rsidRDefault="002F4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BCEA" w14:textId="77777777" w:rsidR="00E45D05" w:rsidRDefault="00A066F1" w:rsidP="00187BD9">
    <w:pPr>
      <w:pStyle w:val="Header"/>
    </w:pPr>
    <w:r>
      <w:fldChar w:fldCharType="begin"/>
    </w:r>
    <w:r>
      <w:instrText xml:space="preserve"> PAGE  \* MERGEFORMAT </w:instrText>
    </w:r>
    <w:r>
      <w:fldChar w:fldCharType="separate"/>
    </w:r>
    <w:r w:rsidR="002323A6">
      <w:rPr>
        <w:noProof/>
      </w:rPr>
      <w:t>2</w:t>
    </w:r>
    <w:r>
      <w:fldChar w:fldCharType="end"/>
    </w:r>
  </w:p>
  <w:p w14:paraId="7F893C63" w14:textId="77777777" w:rsidR="00A066F1" w:rsidRPr="00A066F1" w:rsidRDefault="00187BD9" w:rsidP="00241FA2">
    <w:pPr>
      <w:pStyle w:val="Header"/>
    </w:pPr>
    <w:r>
      <w:t>CMR1</w:t>
    </w:r>
    <w:r w:rsidR="00202756">
      <w:t>9</w:t>
    </w:r>
    <w:r w:rsidR="00A066F1">
      <w:t>/</w:t>
    </w:r>
    <w:bookmarkStart w:id="79" w:name="OLE_LINK1"/>
    <w:bookmarkStart w:id="80" w:name="OLE_LINK2"/>
    <w:bookmarkStart w:id="81" w:name="OLE_LINK3"/>
    <w:r w:rsidR="00EB55C6">
      <w:t>24(Add.19)(Add.4)</w:t>
    </w:r>
    <w:bookmarkEnd w:id="79"/>
    <w:bookmarkEnd w:id="80"/>
    <w:bookmarkEnd w:id="8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185"/>
    <w:rsid w:val="001876BE"/>
    <w:rsid w:val="00187BD9"/>
    <w:rsid w:val="00190B55"/>
    <w:rsid w:val="001C3B5F"/>
    <w:rsid w:val="001D058F"/>
    <w:rsid w:val="002009EA"/>
    <w:rsid w:val="00202756"/>
    <w:rsid w:val="00202CA0"/>
    <w:rsid w:val="00216B6D"/>
    <w:rsid w:val="002323A6"/>
    <w:rsid w:val="00241FA2"/>
    <w:rsid w:val="00271316"/>
    <w:rsid w:val="002B349C"/>
    <w:rsid w:val="002D58BE"/>
    <w:rsid w:val="002F410B"/>
    <w:rsid w:val="002F4747"/>
    <w:rsid w:val="00302605"/>
    <w:rsid w:val="00361B37"/>
    <w:rsid w:val="00373993"/>
    <w:rsid w:val="00377BD3"/>
    <w:rsid w:val="00384088"/>
    <w:rsid w:val="003852CE"/>
    <w:rsid w:val="0039169B"/>
    <w:rsid w:val="003A7F8C"/>
    <w:rsid w:val="003B2284"/>
    <w:rsid w:val="003B532E"/>
    <w:rsid w:val="003D0F8B"/>
    <w:rsid w:val="003E0DB6"/>
    <w:rsid w:val="0041348E"/>
    <w:rsid w:val="00420873"/>
    <w:rsid w:val="004529F5"/>
    <w:rsid w:val="00492075"/>
    <w:rsid w:val="004969AD"/>
    <w:rsid w:val="004A26C4"/>
    <w:rsid w:val="004B0B3F"/>
    <w:rsid w:val="004B13CB"/>
    <w:rsid w:val="004D26EA"/>
    <w:rsid w:val="004D2BFB"/>
    <w:rsid w:val="004D5D5C"/>
    <w:rsid w:val="004E5A34"/>
    <w:rsid w:val="004F3DC0"/>
    <w:rsid w:val="0050139F"/>
    <w:rsid w:val="0055140B"/>
    <w:rsid w:val="005964AB"/>
    <w:rsid w:val="005C099A"/>
    <w:rsid w:val="005C31A5"/>
    <w:rsid w:val="005E10C9"/>
    <w:rsid w:val="005E290B"/>
    <w:rsid w:val="005E61DD"/>
    <w:rsid w:val="005F04D8"/>
    <w:rsid w:val="006023DF"/>
    <w:rsid w:val="0061191D"/>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330B"/>
    <w:rsid w:val="009E5FC8"/>
    <w:rsid w:val="009E687A"/>
    <w:rsid w:val="009F236F"/>
    <w:rsid w:val="00A066F1"/>
    <w:rsid w:val="00A141AF"/>
    <w:rsid w:val="00A16D29"/>
    <w:rsid w:val="00A30305"/>
    <w:rsid w:val="00A31D2D"/>
    <w:rsid w:val="00A4600A"/>
    <w:rsid w:val="00A538A6"/>
    <w:rsid w:val="00A54C25"/>
    <w:rsid w:val="00A710E7"/>
    <w:rsid w:val="00A7372E"/>
    <w:rsid w:val="00A87749"/>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379EA"/>
    <w:rsid w:val="00C54517"/>
    <w:rsid w:val="00C56F70"/>
    <w:rsid w:val="00C57B91"/>
    <w:rsid w:val="00C64CD8"/>
    <w:rsid w:val="00C82695"/>
    <w:rsid w:val="00C82F18"/>
    <w:rsid w:val="00C97C68"/>
    <w:rsid w:val="00CA1A47"/>
    <w:rsid w:val="00CA3DFC"/>
    <w:rsid w:val="00CB44E5"/>
    <w:rsid w:val="00CC247A"/>
    <w:rsid w:val="00CD53B2"/>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27A38"/>
    <w:rsid w:val="00E45D05"/>
    <w:rsid w:val="00E55816"/>
    <w:rsid w:val="00E55AEF"/>
    <w:rsid w:val="00E81AF5"/>
    <w:rsid w:val="00E976C1"/>
    <w:rsid w:val="00EA12E5"/>
    <w:rsid w:val="00EB55C6"/>
    <w:rsid w:val="00EF1932"/>
    <w:rsid w:val="00EF71B6"/>
    <w:rsid w:val="00F02766"/>
    <w:rsid w:val="00F05BD4"/>
    <w:rsid w:val="00F06473"/>
    <w:rsid w:val="00F6155B"/>
    <w:rsid w:val="00F65C19"/>
    <w:rsid w:val="00F72B71"/>
    <w:rsid w:val="00FD08E2"/>
    <w:rsid w:val="00FD18DA"/>
    <w:rsid w:val="00FD2546"/>
    <w:rsid w:val="00FD772E"/>
    <w:rsid w:val="00FE78C7"/>
    <w:rsid w:val="00FF43AC"/>
    <w:rsid w:val="00FF5EA8"/>
    <w:rsid w:val="00FF69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BDF87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uiPriority w:val="99"/>
    <w:rsid w:val="001962A2"/>
    <w:rPr>
      <w:b/>
      <w:bCs/>
      <w:color w:val="auto"/>
    </w:rPr>
  </w:style>
  <w:style w:type="character" w:customStyle="1" w:styleId="ArtrefBold0">
    <w:name w:val="Art_ref +  Bold"/>
    <w:basedOn w:val="Artref"/>
    <w:uiPriority w:val="99"/>
    <w:rsid w:val="001962A2"/>
    <w:rPr>
      <w:b/>
      <w:color w:val="auto"/>
    </w:rPr>
  </w:style>
  <w:style w:type="character" w:customStyle="1" w:styleId="ApprefBold">
    <w:name w:val="App_ref + Bold"/>
    <w:basedOn w:val="Appref"/>
    <w:qFormat/>
    <w:rsid w:val="001962A2"/>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CD8F-0219-4925-9154-F18A24B1DB0D}">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37C8B-0C94-4629-A86A-82777FB4E3EB}">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 ds:uri="http://purl.org/dc/elements/1.1/"/>
  </ds:schemaRefs>
</ds:datastoreItem>
</file>

<file path=customXml/itemProps5.xml><?xml version="1.0" encoding="utf-8"?>
<ds:datastoreItem xmlns:ds="http://schemas.openxmlformats.org/officeDocument/2006/customXml" ds:itemID="{CDFE7FC6-5399-40BB-83CC-14A7934C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505</Words>
  <Characters>2860</Characters>
  <Application>Microsoft Office Word</Application>
  <DocSecurity>0</DocSecurity>
  <Lines>68</Lines>
  <Paragraphs>31</Paragraphs>
  <ScaleCrop>false</ScaleCrop>
  <HeadingPairs>
    <vt:vector size="2" baseType="variant">
      <vt:variant>
        <vt:lpstr>Title</vt:lpstr>
      </vt:variant>
      <vt:variant>
        <vt:i4>1</vt:i4>
      </vt:variant>
    </vt:vector>
  </HeadingPairs>
  <TitlesOfParts>
    <vt:vector size="1" baseType="lpstr">
      <vt:lpstr>R16-WRC19-C-0024!A19-A4!MSW-E</vt:lpstr>
    </vt:vector>
  </TitlesOfParts>
  <Manager>General Secretariat - Pool</Manager>
  <Company>International Telecommunication Union (ITU)</Company>
  <LinksUpToDate>false</LinksUpToDate>
  <CharactersWithSpaces>3356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R16-WRC19-C-0024!A19-A4!MSW-E</dc:title>
  <dc:subject>World Radiocommunication Conference - 2019</dc:subject>
  <dc:creator>Documents Proposals Manager (DPM)</dc:creator>
  <cp:keywords>DPM_v2019.9.20.1_prod</cp:keywords>
  <dc:description>Uploaded on 2015.07.06</dc:description>
  <cp:lastModifiedBy>English</cp:lastModifiedBy>
  <cp:revision>7</cp:revision>
  <cp:lastPrinted>2019-10-03T13:26:00Z</cp:lastPrinted>
  <dcterms:created xsi:type="dcterms:W3CDTF">2019-09-27T14:05:00Z</dcterms:created>
  <dcterms:modified xsi:type="dcterms:W3CDTF">2019-10-03T13:32:00Z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