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71E38129" w14:textId="77777777" w:rsidTr="00EA62A3">
        <w:trPr>
          <w:cantSplit/>
        </w:trPr>
        <w:tc>
          <w:tcPr>
            <w:tcW w:w="6804" w:type="dxa"/>
          </w:tcPr>
          <w:p w14:paraId="12E5FF4D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1C7FE79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6D404A2" wp14:editId="2EC2811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D98BDA3" w14:textId="77777777" w:rsidTr="00EA62A3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3FDEF9C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6821391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6023F89" w14:textId="77777777" w:rsidTr="00EA62A3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7B0079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71FB22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4798A96" w14:textId="77777777" w:rsidTr="00EA62A3">
        <w:trPr>
          <w:cantSplit/>
          <w:trHeight w:val="23"/>
        </w:trPr>
        <w:tc>
          <w:tcPr>
            <w:tcW w:w="6804" w:type="dxa"/>
          </w:tcPr>
          <w:p w14:paraId="3F4C3B8B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6A9515FD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7F0F49B0" w14:textId="77777777" w:rsidTr="00EA62A3">
        <w:trPr>
          <w:cantSplit/>
          <w:trHeight w:val="23"/>
        </w:trPr>
        <w:tc>
          <w:tcPr>
            <w:tcW w:w="6804" w:type="dxa"/>
          </w:tcPr>
          <w:p w14:paraId="75C68A1C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5CAD4A7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B2BD44F" w14:textId="77777777" w:rsidTr="00EA62A3">
        <w:trPr>
          <w:cantSplit/>
          <w:trHeight w:val="23"/>
        </w:trPr>
        <w:tc>
          <w:tcPr>
            <w:tcW w:w="6804" w:type="dxa"/>
          </w:tcPr>
          <w:p w14:paraId="088AF28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5587F0C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B7A148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3B7CBD61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7938A39" w14:textId="77777777">
        <w:trPr>
          <w:cantSplit/>
        </w:trPr>
        <w:tc>
          <w:tcPr>
            <w:tcW w:w="10031" w:type="dxa"/>
            <w:gridSpan w:val="2"/>
          </w:tcPr>
          <w:p w14:paraId="5572FE53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235347B9" w14:textId="77777777">
        <w:trPr>
          <w:cantSplit/>
        </w:trPr>
        <w:tc>
          <w:tcPr>
            <w:tcW w:w="10031" w:type="dxa"/>
            <w:gridSpan w:val="2"/>
          </w:tcPr>
          <w:p w14:paraId="322A7EE8" w14:textId="71879E6F" w:rsidR="008221A4" w:rsidRDefault="00C14F2C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C14F2C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 w14:paraId="2F1B47A7" w14:textId="77777777">
        <w:trPr>
          <w:cantSplit/>
        </w:trPr>
        <w:tc>
          <w:tcPr>
            <w:tcW w:w="10031" w:type="dxa"/>
            <w:gridSpan w:val="2"/>
          </w:tcPr>
          <w:p w14:paraId="4CF35BF3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2FF2AC29" w14:textId="77777777">
        <w:trPr>
          <w:cantSplit/>
        </w:trPr>
        <w:tc>
          <w:tcPr>
            <w:tcW w:w="10031" w:type="dxa"/>
            <w:gridSpan w:val="2"/>
          </w:tcPr>
          <w:p w14:paraId="4498AB5B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7(D)</w:t>
            </w:r>
          </w:p>
        </w:tc>
      </w:tr>
    </w:tbl>
    <w:bookmarkEnd w:id="6"/>
    <w:p w14:paraId="0BC35C2B" w14:textId="77777777" w:rsidR="008B60D0" w:rsidRPr="00331A64" w:rsidRDefault="00313B36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7</w:t>
      </w:r>
      <w:r w:rsidRPr="008E50BE">
        <w:rPr>
          <w:rFonts w:cstheme="majorBidi"/>
          <w:szCs w:val="24"/>
          <w:lang w:val="en-US" w:eastAsia="zh-CN"/>
        </w:rPr>
        <w:tab/>
      </w:r>
      <w:r w:rsidRPr="002D1232">
        <w:rPr>
          <w:rFonts w:cstheme="majorBidi"/>
          <w:szCs w:val="24"/>
          <w:lang w:val="en-US" w:eastAsia="zh-CN"/>
        </w:rPr>
        <w:t>根据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b/>
          <w:bCs/>
          <w:szCs w:val="24"/>
          <w:lang w:val="en-US" w:eastAsia="zh-CN"/>
        </w:rPr>
        <w:t>86</w:t>
      </w:r>
      <w:r w:rsidRPr="00482D9A">
        <w:rPr>
          <w:rFonts w:hint="eastAsia"/>
          <w:szCs w:val="24"/>
          <w:lang w:val="en-US" w:eastAsia="zh-CN"/>
        </w:rPr>
        <w:t>号</w:t>
      </w:r>
      <w:r w:rsidRPr="00482D9A">
        <w:rPr>
          <w:szCs w:val="24"/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D1232">
        <w:rPr>
          <w:rFonts w:eastAsia="Times New Roman"/>
          <w:b/>
          <w:bCs/>
          <w:szCs w:val="24"/>
          <w:lang w:val="en-US" w:eastAsia="zh-CN"/>
        </w:rPr>
        <w:t>WRC-07</w:t>
      </w:r>
      <w:r w:rsidRPr="002D1232">
        <w:rPr>
          <w:rFonts w:hint="eastAsia"/>
          <w:b/>
          <w:bCs/>
          <w:szCs w:val="24"/>
          <w:lang w:val="en-US" w:eastAsia="zh-CN"/>
        </w:rPr>
        <w:t>，</w:t>
      </w:r>
      <w:r w:rsidRPr="002D1232">
        <w:rPr>
          <w:b/>
          <w:bCs/>
          <w:szCs w:val="24"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D1232">
        <w:rPr>
          <w:rFonts w:cstheme="majorBidi"/>
          <w:szCs w:val="24"/>
          <w:lang w:val="en-US" w:eastAsia="zh-CN"/>
        </w:rPr>
        <w:t>，考虑为回应全权代表大会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szCs w:val="24"/>
          <w:lang w:val="en-US" w:eastAsia="zh-CN"/>
        </w:rPr>
        <w:t>86</w:t>
      </w:r>
      <w:r w:rsidRPr="002D1232">
        <w:rPr>
          <w:rFonts w:hint="eastAsia"/>
          <w:szCs w:val="24"/>
          <w:lang w:val="en-US" w:eastAsia="zh-CN"/>
        </w:rPr>
        <w:t>号决议</w:t>
      </w:r>
      <w:r w:rsidRPr="002D1232">
        <w:rPr>
          <w:rFonts w:ascii="SimSun" w:hAnsi="SimSun" w:cs="SimSun" w:hint="eastAsia"/>
          <w:szCs w:val="24"/>
          <w:lang w:val="en-US" w:eastAsia="zh-CN"/>
        </w:rPr>
        <w:t>（</w:t>
      </w:r>
      <w:r w:rsidRPr="002D1232">
        <w:rPr>
          <w:rFonts w:eastAsia="Times New Roman"/>
          <w:szCs w:val="24"/>
          <w:lang w:val="en-US" w:eastAsia="zh-CN"/>
        </w:rPr>
        <w:t>2002</w:t>
      </w:r>
      <w:r w:rsidRPr="002D1232">
        <w:rPr>
          <w:rFonts w:hint="eastAsia"/>
          <w:szCs w:val="24"/>
          <w:lang w:val="en-US" w:eastAsia="zh-CN"/>
        </w:rPr>
        <w:t>年</w:t>
      </w:r>
      <w:r w:rsidRPr="002D1232">
        <w:rPr>
          <w:szCs w:val="24"/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szCs w:val="24"/>
          <w:lang w:val="en-US" w:eastAsia="zh-CN"/>
        </w:rPr>
        <w:t>）</w:t>
      </w:r>
      <w:proofErr w:type="gramStart"/>
      <w:r w:rsidRPr="008E50BE">
        <w:rPr>
          <w:rFonts w:cstheme="majorBidi"/>
          <w:szCs w:val="24"/>
          <w:lang w:val="en-US" w:eastAsia="zh-CN"/>
        </w:rPr>
        <w:t>–</w:t>
      </w:r>
      <w:r w:rsidRPr="008E50BE">
        <w:rPr>
          <w:rFonts w:ascii="SimSun" w:hAnsi="SimSun" w:cstheme="majorBidi"/>
          <w:szCs w:val="24"/>
          <w:lang w:val="en-US" w:eastAsia="zh-CN"/>
        </w:rPr>
        <w:t>“</w:t>
      </w:r>
      <w:proofErr w:type="gramEnd"/>
      <w:r w:rsidRPr="008E50BE">
        <w:rPr>
          <w:rFonts w:cstheme="majorBidi"/>
          <w:szCs w:val="24"/>
          <w:lang w:val="en-US" w:eastAsia="zh-CN"/>
        </w:rPr>
        <w:t>卫星网络频率指配的提前公布、协调、通知和登记程序</w:t>
      </w:r>
      <w:r w:rsidRPr="008E50BE">
        <w:rPr>
          <w:rFonts w:ascii="SimSun" w:hAnsi="SimSun" w:cstheme="majorBidi"/>
          <w:szCs w:val="24"/>
          <w:lang w:val="en-US" w:eastAsia="zh-CN"/>
        </w:rPr>
        <w:t>”</w:t>
      </w:r>
      <w:r w:rsidRPr="008E50BE">
        <w:rPr>
          <w:rFonts w:cstheme="majorBidi"/>
          <w:szCs w:val="24"/>
          <w:lang w:val="en-US" w:eastAsia="zh-CN"/>
        </w:rPr>
        <w:t xml:space="preserve">– </w:t>
      </w:r>
      <w:r w:rsidRPr="008E50BE">
        <w:rPr>
          <w:rFonts w:cstheme="majorBidi"/>
          <w:szCs w:val="24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60B384BB" w14:textId="03296A8E" w:rsidR="008B60D0" w:rsidRPr="008F1B12" w:rsidRDefault="00313B36" w:rsidP="002776A1">
      <w:pPr>
        <w:rPr>
          <w:lang w:eastAsia="zh-CN"/>
        </w:rPr>
      </w:pPr>
      <w:r>
        <w:rPr>
          <w:lang w:val="en-US" w:eastAsia="zh-CN"/>
        </w:rPr>
        <w:t>7(D)</w:t>
      </w:r>
      <w:r w:rsidRPr="00656311">
        <w:rPr>
          <w:lang w:val="en-US" w:eastAsia="zh-CN"/>
        </w:rPr>
        <w:tab/>
      </w:r>
      <w:r w:rsidRPr="00EF702C">
        <w:rPr>
          <w:rFonts w:hint="eastAsia"/>
          <w:szCs w:val="24"/>
          <w:lang w:val="en-US" w:eastAsia="zh-CN"/>
        </w:rPr>
        <w:t>问题</w:t>
      </w:r>
      <w:r w:rsidRPr="00EF702C">
        <w:rPr>
          <w:rFonts w:hint="eastAsia"/>
          <w:szCs w:val="24"/>
          <w:lang w:val="en-US" w:eastAsia="zh-CN"/>
        </w:rPr>
        <w:t>D</w:t>
      </w:r>
      <w:r>
        <w:rPr>
          <w:rFonts w:hint="eastAsia"/>
          <w:szCs w:val="24"/>
          <w:lang w:val="en-US" w:eastAsia="zh-CN"/>
        </w:rPr>
        <w:t xml:space="preserve"> </w:t>
      </w:r>
      <w:r w:rsidR="009D7903" w:rsidRPr="009D7903">
        <w:rPr>
          <w:szCs w:val="24"/>
          <w:lang w:val="en-US" w:eastAsia="zh-CN"/>
        </w:rPr>
        <w:t>–</w:t>
      </w:r>
      <w:r w:rsidRPr="00EF702C">
        <w:rPr>
          <w:rFonts w:hint="eastAsia"/>
          <w:szCs w:val="24"/>
          <w:lang w:val="en-US" w:eastAsia="zh-CN"/>
        </w:rPr>
        <w:t xml:space="preserve"> </w:t>
      </w:r>
      <w:r w:rsidRPr="0062370A">
        <w:rPr>
          <w:rFonts w:hint="eastAsia"/>
          <w:szCs w:val="24"/>
          <w:lang w:val="en-US" w:eastAsia="zh-CN"/>
        </w:rPr>
        <w:t>确定应根据《无线电规则》第</w:t>
      </w:r>
      <w:r w:rsidRPr="0062370A">
        <w:rPr>
          <w:rFonts w:hint="eastAsia"/>
          <w:b/>
          <w:bCs/>
          <w:szCs w:val="24"/>
          <w:lang w:val="en-US" w:eastAsia="zh-CN"/>
        </w:rPr>
        <w:t>9.12</w:t>
      </w:r>
      <w:r w:rsidRPr="0062370A">
        <w:rPr>
          <w:rFonts w:hint="eastAsia"/>
          <w:szCs w:val="24"/>
          <w:lang w:val="en-US" w:eastAsia="zh-CN"/>
        </w:rPr>
        <w:t>、</w:t>
      </w:r>
      <w:r w:rsidRPr="0062370A">
        <w:rPr>
          <w:rFonts w:hint="eastAsia"/>
          <w:b/>
          <w:bCs/>
          <w:szCs w:val="24"/>
          <w:lang w:val="en-US" w:eastAsia="zh-CN"/>
        </w:rPr>
        <w:t>9.12A</w:t>
      </w:r>
      <w:r w:rsidRPr="0062370A">
        <w:rPr>
          <w:rFonts w:hint="eastAsia"/>
          <w:szCs w:val="24"/>
          <w:lang w:val="en-US" w:eastAsia="zh-CN"/>
        </w:rPr>
        <w:t>和</w:t>
      </w:r>
      <w:r w:rsidRPr="0062370A">
        <w:rPr>
          <w:rFonts w:hint="eastAsia"/>
          <w:b/>
          <w:bCs/>
          <w:szCs w:val="24"/>
          <w:lang w:val="en-US" w:eastAsia="zh-CN"/>
        </w:rPr>
        <w:t>9.13</w:t>
      </w:r>
      <w:r w:rsidRPr="0062370A">
        <w:rPr>
          <w:rFonts w:hint="eastAsia"/>
          <w:szCs w:val="24"/>
          <w:lang w:val="en-US" w:eastAsia="zh-CN"/>
        </w:rPr>
        <w:t>款进行协调的具体卫星网络和系统</w:t>
      </w:r>
      <w:bookmarkStart w:id="7" w:name="_GoBack"/>
      <w:bookmarkEnd w:id="7"/>
    </w:p>
    <w:p w14:paraId="743431CE" w14:textId="069A29D5" w:rsidR="00302283" w:rsidRPr="00FF6466" w:rsidRDefault="003C43E7" w:rsidP="00302283">
      <w:pPr>
        <w:pStyle w:val="Headingb"/>
        <w:rPr>
          <w:rFonts w:eastAsia="BatangChe"/>
          <w:szCs w:val="24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zh-CN"/>
        </w:rPr>
        <w:t>引言</w:t>
      </w:r>
    </w:p>
    <w:p w14:paraId="24756C6D" w14:textId="77777777" w:rsidR="003C43E7" w:rsidRDefault="00313B36" w:rsidP="00C869BC">
      <w:pPr>
        <w:ind w:firstLineChars="200" w:firstLine="480"/>
        <w:rPr>
          <w:rFonts w:eastAsiaTheme="minorEastAsia"/>
          <w:lang w:eastAsia="zh-CN"/>
        </w:rPr>
      </w:pPr>
      <w:r>
        <w:rPr>
          <w:rFonts w:eastAsia="BatangChe"/>
          <w:lang w:eastAsia="ko-KR"/>
        </w:rPr>
        <w:t>APT</w:t>
      </w:r>
      <w:r w:rsidR="00C14F2C">
        <w:rPr>
          <w:rFonts w:asciiTheme="minorEastAsia" w:eastAsiaTheme="minorEastAsia" w:hAnsiTheme="minorEastAsia" w:hint="eastAsia"/>
          <w:lang w:eastAsia="zh-CN"/>
        </w:rPr>
        <w:t>各</w:t>
      </w:r>
      <w:r>
        <w:rPr>
          <w:rFonts w:eastAsiaTheme="minorEastAsia" w:hint="eastAsia"/>
          <w:lang w:eastAsia="zh-CN"/>
        </w:rPr>
        <w:t>成员支持</w:t>
      </w:r>
      <w:r>
        <w:rPr>
          <w:rFonts w:eastAsiaTheme="minorEastAsia" w:hint="eastAsia"/>
          <w:lang w:eastAsia="zh-CN"/>
        </w:rPr>
        <w:t>CPM</w:t>
      </w:r>
      <w:r>
        <w:rPr>
          <w:rFonts w:eastAsiaTheme="minorEastAsia" w:hint="eastAsia"/>
          <w:lang w:eastAsia="zh-CN"/>
        </w:rPr>
        <w:t>报告中概述的问题</w:t>
      </w:r>
      <w:r>
        <w:rPr>
          <w:rFonts w:eastAsiaTheme="minorEastAsia" w:hint="eastAsia"/>
          <w:lang w:eastAsia="zh-CN"/>
        </w:rPr>
        <w:t>D</w:t>
      </w:r>
      <w:r>
        <w:rPr>
          <w:rFonts w:eastAsiaTheme="minorEastAsia" w:hint="eastAsia"/>
          <w:lang w:eastAsia="zh-CN"/>
        </w:rPr>
        <w:t>，方法</w:t>
      </w:r>
      <w:r>
        <w:rPr>
          <w:rFonts w:eastAsiaTheme="minorEastAsia" w:hint="eastAsia"/>
          <w:lang w:eastAsia="zh-CN"/>
        </w:rPr>
        <w:t>D1</w:t>
      </w:r>
      <w:r>
        <w:rPr>
          <w:rFonts w:eastAsiaTheme="minorEastAsia" w:hint="eastAsia"/>
          <w:lang w:eastAsia="zh-CN"/>
        </w:rPr>
        <w:t>。</w:t>
      </w:r>
    </w:p>
    <w:p w14:paraId="6E745EC7" w14:textId="77777777" w:rsidR="009D7903" w:rsidRDefault="009D7903" w:rsidP="009D790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1F7F317" w14:textId="346F1495" w:rsidR="00622560" w:rsidRPr="003C43E7" w:rsidRDefault="003C43E7" w:rsidP="003C43E7">
      <w:pPr>
        <w:pStyle w:val="Headingb"/>
        <w:rPr>
          <w:rFonts w:asciiTheme="minorEastAsia" w:eastAsiaTheme="minorEastAsia" w:hAnsiTheme="minorEastAsia"/>
          <w:lang w:val="en-US" w:eastAsia="zh-CN"/>
        </w:rPr>
      </w:pPr>
      <w:r w:rsidRPr="003C43E7">
        <w:rPr>
          <w:rFonts w:asciiTheme="minorEastAsia" w:eastAsiaTheme="minorEastAsia" w:hAnsiTheme="minorEastAsia" w:hint="eastAsia"/>
          <w:lang w:val="en-US" w:eastAsia="zh-CN"/>
        </w:rPr>
        <w:lastRenderedPageBreak/>
        <w:t>提案</w:t>
      </w:r>
    </w:p>
    <w:p w14:paraId="2675E7A2" w14:textId="77777777" w:rsidR="00F56974" w:rsidRPr="00AE2760" w:rsidRDefault="00313B36" w:rsidP="00F56974">
      <w:pPr>
        <w:pStyle w:val="ArtNo"/>
        <w:rPr>
          <w:lang w:eastAsia="zh-CN"/>
        </w:rPr>
      </w:pPr>
      <w:bookmarkStart w:id="8" w:name="_Toc329768672"/>
      <w:bookmarkStart w:id="9" w:name="_Toc454286547"/>
      <w:r w:rsidRPr="003E57A5">
        <w:rPr>
          <w:rFonts w:hint="eastAsia"/>
          <w:lang w:eastAsia="zh-CN"/>
        </w:rPr>
        <w:t>第</w:t>
      </w:r>
      <w:r w:rsidRPr="00180B95">
        <w:rPr>
          <w:rStyle w:val="href"/>
          <w:rFonts w:hint="eastAsia"/>
          <w:lang w:eastAsia="zh-CN"/>
        </w:rPr>
        <w:t>9</w:t>
      </w:r>
      <w:r w:rsidRPr="003E57A5">
        <w:rPr>
          <w:rFonts w:hint="eastAsia"/>
          <w:lang w:eastAsia="zh-CN"/>
        </w:rPr>
        <w:t>条</w:t>
      </w:r>
      <w:bookmarkEnd w:id="8"/>
      <w:bookmarkEnd w:id="9"/>
    </w:p>
    <w:p w14:paraId="1444033A" w14:textId="77777777" w:rsidR="00F56974" w:rsidRDefault="00313B36" w:rsidP="00F56974">
      <w:pPr>
        <w:pStyle w:val="Arttitle"/>
        <w:rPr>
          <w:lang w:eastAsia="zh-CN"/>
        </w:rPr>
      </w:pPr>
      <w:bookmarkStart w:id="10" w:name="_Toc329768673"/>
      <w:bookmarkStart w:id="11" w:name="_Toc454286548"/>
      <w:r>
        <w:rPr>
          <w:rFonts w:hint="eastAsia"/>
          <w:lang w:eastAsia="zh-CN"/>
        </w:rPr>
        <w:t>与其他主管部门进行协调或达成协议的</w:t>
      </w:r>
      <w:r>
        <w:rPr>
          <w:lang w:eastAsia="zh-CN"/>
        </w:rPr>
        <w:br/>
      </w:r>
      <w:r>
        <w:rPr>
          <w:rFonts w:hint="eastAsia"/>
          <w:lang w:eastAsia="zh-CN"/>
        </w:rPr>
        <w:t>程序</w:t>
      </w:r>
      <w:r>
        <w:rPr>
          <w:rStyle w:val="FootnoteReference"/>
          <w:szCs w:val="18"/>
          <w:lang w:eastAsia="zh-CN"/>
        </w:rPr>
        <w:t>1</w:t>
      </w:r>
      <w:r w:rsidRPr="001B1D1D">
        <w:rPr>
          <w:rStyle w:val="FootnoteReference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2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3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4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5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6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7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8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rFonts w:ascii="STKaiti" w:eastAsia="STKaiti" w:hAnsi="STKaiti" w:cs="Times New Roman italic"/>
          <w:iCs/>
          <w:szCs w:val="18"/>
          <w:lang w:eastAsia="zh-CN"/>
        </w:rPr>
        <w:t>9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（</w:t>
      </w:r>
      <w:r>
        <w:rPr>
          <w:b w:val="0"/>
          <w:bCs/>
          <w:sz w:val="16"/>
          <w:szCs w:val="16"/>
          <w:lang w:eastAsia="zh-CN"/>
        </w:rPr>
        <w:t>WRC-</w:t>
      </w:r>
      <w:r>
        <w:rPr>
          <w:rFonts w:hint="eastAsia"/>
          <w:b w:val="0"/>
          <w:bCs/>
          <w:sz w:val="16"/>
          <w:szCs w:val="16"/>
          <w:lang w:eastAsia="zh-CN"/>
        </w:rPr>
        <w:t>1</w:t>
      </w:r>
      <w:r>
        <w:rPr>
          <w:b w:val="0"/>
          <w:bCs/>
          <w:sz w:val="16"/>
          <w:szCs w:val="16"/>
          <w:lang w:eastAsia="zh-CN"/>
        </w:rPr>
        <w:t>5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）</w:t>
      </w:r>
      <w:bookmarkEnd w:id="10"/>
      <w:bookmarkEnd w:id="11"/>
    </w:p>
    <w:p w14:paraId="103C93FA" w14:textId="77777777" w:rsidR="00F56974" w:rsidRDefault="00313B36" w:rsidP="00F56974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开始协调的程序</w:t>
      </w:r>
      <w:r w:rsidRPr="009A736F">
        <w:rPr>
          <w:rStyle w:val="FootnoteReference"/>
          <w:b w:val="0"/>
          <w:bCs/>
          <w:lang w:eastAsia="zh-CN"/>
        </w:rPr>
        <w:t>12, 13</w:t>
      </w:r>
    </w:p>
    <w:p w14:paraId="7F05915E" w14:textId="77777777" w:rsidR="00F56974" w:rsidRPr="00C1536A" w:rsidRDefault="00313B36" w:rsidP="00F56974">
      <w:pPr>
        <w:pStyle w:val="Subsection1"/>
        <w:rPr>
          <w:lang w:eastAsia="zh-CN"/>
        </w:rPr>
      </w:pPr>
      <w:r w:rsidRPr="00C1536A">
        <w:rPr>
          <w:rFonts w:hint="eastAsia"/>
          <w:lang w:eastAsia="zh-CN"/>
        </w:rPr>
        <w:t>第</w:t>
      </w:r>
      <w:r w:rsidRPr="00C1536A">
        <w:rPr>
          <w:rFonts w:hint="eastAsia"/>
          <w:lang w:eastAsia="zh-CN"/>
        </w:rPr>
        <w:t>IIA</w:t>
      </w:r>
      <w:r w:rsidRPr="00C1536A">
        <w:rPr>
          <w:rFonts w:hint="eastAsia"/>
          <w:lang w:eastAsia="zh-CN"/>
        </w:rPr>
        <w:t>分节</w:t>
      </w:r>
      <w:r w:rsidRPr="00C1536A"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C1536A">
        <w:rPr>
          <w:rFonts w:hint="eastAsia"/>
          <w:lang w:eastAsia="zh-CN"/>
        </w:rPr>
        <w:t xml:space="preserve"> </w:t>
      </w:r>
      <w:r w:rsidRPr="00C1536A">
        <w:rPr>
          <w:rFonts w:hint="eastAsia"/>
          <w:lang w:eastAsia="zh-CN"/>
        </w:rPr>
        <w:t>协调要求和协调请求</w:t>
      </w:r>
    </w:p>
    <w:p w14:paraId="13A6C228" w14:textId="77777777" w:rsidR="00165454" w:rsidRDefault="00313B36">
      <w:pPr>
        <w:pStyle w:val="Proposal"/>
      </w:pPr>
      <w:r>
        <w:t>MOD</w:t>
      </w:r>
      <w:r>
        <w:tab/>
        <w:t>ACP/24A19A4/1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7F732782" w14:textId="77777777" w:rsidR="0075199A" w:rsidRPr="00C7399F" w:rsidRDefault="00313B36" w:rsidP="0075199A">
      <w:pPr>
        <w:pStyle w:val="enumlev1"/>
        <w:rPr>
          <w:lang w:eastAsia="zh-CN"/>
        </w:rPr>
      </w:pPr>
      <w:r w:rsidRPr="00C7399F">
        <w:rPr>
          <w:rStyle w:val="Artdef"/>
          <w:lang w:eastAsia="zh-CN"/>
        </w:rPr>
        <w:t>9.36</w:t>
      </w:r>
      <w:r w:rsidRPr="00C7399F">
        <w:rPr>
          <w:lang w:eastAsia="zh-CN"/>
        </w:rPr>
        <w:tab/>
      </w:r>
      <w:r w:rsidRPr="00C7399F">
        <w:rPr>
          <w:i/>
          <w:iCs/>
          <w:lang w:eastAsia="zh-CN"/>
        </w:rPr>
        <w:t>b)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按照第</w:t>
      </w:r>
      <w:r w:rsidRPr="00A317CA">
        <w:rPr>
          <w:rStyle w:val="ArtrefBold"/>
          <w:rFonts w:hint="eastAsia"/>
          <w:lang w:eastAsia="zh-CN"/>
        </w:rPr>
        <w:t>9.27</w:t>
      </w:r>
      <w:r>
        <w:rPr>
          <w:rFonts w:hint="eastAsia"/>
          <w:lang w:eastAsia="zh-CN"/>
        </w:rPr>
        <w:t>款确定需要与其进行协调的任何主管部门</w:t>
      </w:r>
      <w:ins w:id="12" w:author="">
        <w:r w:rsidRPr="007916B3">
          <w:rPr>
            <w:rStyle w:val="FootnoteReference"/>
            <w:lang w:eastAsia="zh-CN"/>
          </w:rPr>
          <w:t>MOD</w:t>
        </w:r>
      </w:ins>
      <w:r w:rsidRPr="00C7399F">
        <w:rPr>
          <w:rStyle w:val="FootnoteReference"/>
          <w:lang w:eastAsia="zh-CN"/>
        </w:rPr>
        <w:t>20,</w:t>
      </w:r>
      <w:r>
        <w:rPr>
          <w:rStyle w:val="FootnoteReference"/>
          <w:lang w:eastAsia="zh-CN"/>
        </w:rPr>
        <w:t xml:space="preserve"> </w:t>
      </w:r>
      <w:r w:rsidRPr="00C7399F">
        <w:rPr>
          <w:rStyle w:val="FootnoteReference"/>
          <w:lang w:eastAsia="zh-CN"/>
        </w:rPr>
        <w:t>21</w:t>
      </w:r>
      <w:r>
        <w:rPr>
          <w:rFonts w:hint="eastAsia"/>
          <w:lang w:eastAsia="zh-CN"/>
        </w:rPr>
        <w:t>；</w:t>
      </w:r>
      <w:r w:rsidRPr="000F78ED">
        <w:rPr>
          <w:rFonts w:hint="eastAsia"/>
          <w:sz w:val="16"/>
          <w:szCs w:val="16"/>
          <w:lang w:eastAsia="zh-CN"/>
        </w:rPr>
        <w:t>（</w:t>
      </w:r>
      <w:r w:rsidRPr="00C7399F">
        <w:rPr>
          <w:sz w:val="16"/>
          <w:szCs w:val="16"/>
          <w:lang w:eastAsia="zh-CN"/>
        </w:rPr>
        <w:t>WRC</w:t>
      </w:r>
      <w:r w:rsidRPr="00C7399F">
        <w:rPr>
          <w:sz w:val="16"/>
          <w:szCs w:val="16"/>
          <w:lang w:eastAsia="zh-CN"/>
        </w:rPr>
        <w:noBreakHyphen/>
      </w:r>
      <w:del w:id="13" w:author="" w:date="2018-07-20T10:25:00Z">
        <w:r w:rsidRPr="00C7399F" w:rsidDel="0008195B">
          <w:rPr>
            <w:sz w:val="16"/>
            <w:szCs w:val="16"/>
            <w:lang w:eastAsia="zh-CN"/>
          </w:rPr>
          <w:delText>12</w:delText>
        </w:r>
      </w:del>
      <w:ins w:id="14" w:author="" w:date="2018-07-20T10:25:00Z">
        <w:r>
          <w:rPr>
            <w:sz w:val="16"/>
            <w:szCs w:val="16"/>
            <w:lang w:eastAsia="zh-CN"/>
          </w:rPr>
          <w:t>19</w:t>
        </w:r>
      </w:ins>
      <w:r w:rsidRPr="000F78ED">
        <w:rPr>
          <w:rFonts w:hint="eastAsia"/>
          <w:sz w:val="16"/>
          <w:szCs w:val="16"/>
          <w:lang w:eastAsia="zh-CN"/>
        </w:rPr>
        <w:t>）</w:t>
      </w:r>
    </w:p>
    <w:p w14:paraId="7FBFA228" w14:textId="77777777" w:rsidR="00165454" w:rsidRDefault="00165454">
      <w:pPr>
        <w:pStyle w:val="Reasons"/>
      </w:pPr>
    </w:p>
    <w:p w14:paraId="75BCC327" w14:textId="77777777" w:rsidR="00165454" w:rsidRDefault="00313B36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ACP/24A19A4/2</w:t>
      </w:r>
      <w:r>
        <w:rPr>
          <w:vanish/>
          <w:color w:val="7F7F7F" w:themeColor="text1" w:themeTint="80"/>
          <w:vertAlign w:val="superscript"/>
          <w:lang w:eastAsia="zh-CN"/>
        </w:rPr>
        <w:t>#50087</w:t>
      </w:r>
    </w:p>
    <w:p w14:paraId="65979B4A" w14:textId="77777777" w:rsidR="0075199A" w:rsidRPr="00C7399F" w:rsidRDefault="00313B36" w:rsidP="0075199A">
      <w:pPr>
        <w:keepNext/>
        <w:keepLines/>
        <w:spacing w:before="0"/>
        <w:rPr>
          <w:lang w:eastAsia="zh-CN"/>
        </w:rPr>
      </w:pPr>
      <w:r w:rsidRPr="00C7399F">
        <w:rPr>
          <w:lang w:eastAsia="zh-CN"/>
        </w:rPr>
        <w:t>_______________</w:t>
      </w:r>
    </w:p>
    <w:p w14:paraId="042D43EC" w14:textId="77777777" w:rsidR="0075199A" w:rsidRPr="00C7399F" w:rsidRDefault="00313B36" w:rsidP="0075199A">
      <w:pPr>
        <w:pStyle w:val="FootnoteText"/>
        <w:rPr>
          <w:lang w:eastAsia="zh-CN"/>
        </w:rPr>
      </w:pPr>
      <w:r w:rsidRPr="00C7399F">
        <w:rPr>
          <w:rStyle w:val="FootnoteReference"/>
          <w:lang w:eastAsia="zh-CN"/>
        </w:rPr>
        <w:t>20</w:t>
      </w:r>
      <w:r w:rsidRPr="00C7399F">
        <w:rPr>
          <w:lang w:eastAsia="zh-CN"/>
        </w:rPr>
        <w:t xml:space="preserve"> </w:t>
      </w:r>
      <w:r w:rsidRPr="00C27801">
        <w:rPr>
          <w:rStyle w:val="Artdef"/>
          <w:sz w:val="24"/>
          <w:szCs w:val="24"/>
          <w:lang w:eastAsia="zh-CN"/>
        </w:rPr>
        <w:t>9.36.1</w:t>
      </w:r>
      <w:r w:rsidRPr="00C27801">
        <w:rPr>
          <w:rStyle w:val="Artdef"/>
          <w:sz w:val="24"/>
          <w:szCs w:val="24"/>
          <w:lang w:eastAsia="zh-CN"/>
        </w:rPr>
        <w:tab/>
      </w:r>
      <w:ins w:id="15" w:author="" w:date="2018-07-27T16:51:00Z">
        <w:r w:rsidRPr="00C27801">
          <w:rPr>
            <w:rStyle w:val="Artdef"/>
            <w:rFonts w:hint="eastAsia"/>
            <w:bCs/>
            <w:sz w:val="24"/>
            <w:szCs w:val="24"/>
            <w:lang w:eastAsia="zh-CN"/>
          </w:rPr>
          <w:t>对于按照</w:t>
        </w:r>
      </w:ins>
      <w:ins w:id="16" w:author="" w:date="2018-07-27T16:56:00Z">
        <w:r w:rsidRPr="00C27801">
          <w:rPr>
            <w:rStyle w:val="Artdef"/>
            <w:rFonts w:hint="eastAsia"/>
            <w:bCs/>
            <w:sz w:val="24"/>
            <w:szCs w:val="24"/>
            <w:lang w:eastAsia="zh-CN"/>
          </w:rPr>
          <w:t>第</w:t>
        </w:r>
      </w:ins>
      <w:ins w:id="17" w:author="" w:date="2018-07-27T16:51:00Z">
        <w:r w:rsidRPr="00C27801">
          <w:rPr>
            <w:rStyle w:val="ArtrefBold"/>
            <w:sz w:val="24"/>
            <w:szCs w:val="24"/>
            <w:lang w:eastAsia="zh-CN"/>
          </w:rPr>
          <w:t>9.12</w:t>
        </w:r>
        <w:r w:rsidRPr="00C27801">
          <w:rPr>
            <w:rFonts w:hint="eastAsia"/>
            <w:sz w:val="24"/>
            <w:szCs w:val="24"/>
            <w:lang w:eastAsia="zh-CN"/>
          </w:rPr>
          <w:t>、</w:t>
        </w:r>
        <w:r w:rsidRPr="00C27801">
          <w:rPr>
            <w:rStyle w:val="ArtrefBold"/>
            <w:sz w:val="24"/>
            <w:szCs w:val="24"/>
            <w:lang w:eastAsia="zh-CN"/>
          </w:rPr>
          <w:t>9.12A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和</w:t>
        </w:r>
        <w:r w:rsidRPr="00C27801">
          <w:rPr>
            <w:rStyle w:val="ArtrefBold"/>
            <w:sz w:val="24"/>
            <w:szCs w:val="24"/>
            <w:lang w:eastAsia="zh-CN"/>
          </w:rPr>
          <w:t>9.13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  <w:rPrChange w:id="18" w:author="" w:date="2018-07-27T16:52:00Z">
              <w:rPr>
                <w:rStyle w:val="Artref"/>
                <w:rFonts w:hint="eastAsia"/>
                <w:b/>
                <w:bCs/>
                <w:lang w:eastAsia="zh-CN"/>
              </w:rPr>
            </w:rPrChange>
          </w:rPr>
          <w:t>款的协调，</w:t>
        </w:r>
      </w:ins>
      <w:ins w:id="19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无线电通信局须确定</w:t>
        </w:r>
      </w:ins>
      <w:ins w:id="20" w:author="" w:date="2019-03-18T16:39:00Z">
        <w:r>
          <w:rPr>
            <w:rStyle w:val="Artref"/>
            <w:rFonts w:hint="eastAsia"/>
            <w:bCs/>
            <w:sz w:val="24"/>
            <w:szCs w:val="24"/>
            <w:lang w:eastAsia="zh-CN"/>
          </w:rPr>
          <w:t>可能</w:t>
        </w:r>
      </w:ins>
      <w:ins w:id="21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需要开展</w:t>
        </w:r>
      </w:ins>
      <w:ins w:id="22" w:author="" w:date="2018-07-27T16:53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协调</w:t>
        </w:r>
      </w:ins>
      <w:ins w:id="23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的</w:t>
        </w:r>
      </w:ins>
      <w:ins w:id="24" w:author="" w:date="2018-07-27T16:53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卫星网络或系统</w:t>
        </w:r>
      </w:ins>
      <w:ins w:id="25" w:author="" w:date="2018-07-27T16:55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。</w:t>
        </w:r>
      </w:ins>
      <w:r w:rsidRPr="00C27801">
        <w:rPr>
          <w:rFonts w:hint="eastAsia"/>
          <w:sz w:val="24"/>
          <w:szCs w:val="24"/>
          <w:lang w:eastAsia="zh-CN"/>
        </w:rPr>
        <w:t>无线电通信局按照第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9.11</w:t>
      </w:r>
      <w:r w:rsidRPr="00C27801">
        <w:rPr>
          <w:rFonts w:hint="eastAsia"/>
          <w:sz w:val="24"/>
          <w:szCs w:val="24"/>
          <w:lang w:eastAsia="zh-CN"/>
        </w:rPr>
        <w:t>至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9.14</w:t>
      </w:r>
      <w:r w:rsidRPr="00C27801">
        <w:rPr>
          <w:rFonts w:hint="eastAsia"/>
          <w:sz w:val="24"/>
          <w:szCs w:val="24"/>
          <w:lang w:eastAsia="zh-CN"/>
        </w:rPr>
        <w:t>和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9.21</w:t>
      </w:r>
      <w:r w:rsidRPr="00C27801">
        <w:rPr>
          <w:rFonts w:hint="eastAsia"/>
          <w:sz w:val="24"/>
          <w:szCs w:val="24"/>
          <w:lang w:eastAsia="zh-CN"/>
        </w:rPr>
        <w:t>款所确定的主管部门的名单</w:t>
      </w:r>
      <w:ins w:id="26" w:author="" w:date="2018-07-27T16:56:00Z">
        <w:r w:rsidRPr="00C27801">
          <w:rPr>
            <w:rFonts w:hint="eastAsia"/>
            <w:sz w:val="24"/>
            <w:szCs w:val="24"/>
            <w:lang w:eastAsia="zh-CN"/>
          </w:rPr>
          <w:t>，以及按照</w:t>
        </w:r>
        <w:r w:rsidRPr="00C27801">
          <w:rPr>
            <w:rStyle w:val="Artdef"/>
            <w:rFonts w:hint="eastAsia"/>
            <w:sz w:val="24"/>
            <w:szCs w:val="24"/>
            <w:lang w:eastAsia="zh-CN"/>
          </w:rPr>
          <w:t>第</w:t>
        </w:r>
        <w:r w:rsidRPr="00C27801">
          <w:rPr>
            <w:rStyle w:val="ArtrefBold"/>
            <w:sz w:val="24"/>
            <w:szCs w:val="24"/>
            <w:lang w:eastAsia="zh-CN"/>
          </w:rPr>
          <w:t>9.12</w:t>
        </w:r>
        <w:r w:rsidRPr="00C27801">
          <w:rPr>
            <w:rFonts w:hint="eastAsia"/>
            <w:sz w:val="24"/>
            <w:szCs w:val="24"/>
            <w:lang w:eastAsia="zh-CN"/>
          </w:rPr>
          <w:t>、</w:t>
        </w:r>
        <w:r w:rsidRPr="00C27801">
          <w:rPr>
            <w:rStyle w:val="ArtrefBold"/>
            <w:sz w:val="24"/>
            <w:szCs w:val="24"/>
            <w:lang w:eastAsia="zh-CN"/>
          </w:rPr>
          <w:t>9.12A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和</w:t>
        </w:r>
        <w:r w:rsidRPr="00C27801">
          <w:rPr>
            <w:rStyle w:val="ArtrefBold"/>
            <w:sz w:val="24"/>
            <w:szCs w:val="24"/>
            <w:lang w:eastAsia="zh-CN"/>
          </w:rPr>
          <w:t>9.13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款</w:t>
        </w:r>
      </w:ins>
      <w:ins w:id="27" w:author="" w:date="2018-07-27T16:57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所确定的卫星网络或系统的名单</w:t>
        </w:r>
      </w:ins>
      <w:r w:rsidRPr="00C27801">
        <w:rPr>
          <w:rFonts w:hint="eastAsia"/>
          <w:sz w:val="24"/>
          <w:szCs w:val="24"/>
          <w:lang w:eastAsia="zh-CN"/>
        </w:rPr>
        <w:t>仅供参考，以帮助各主管部门完成本程序。</w:t>
      </w:r>
      <w:ins w:id="28" w:author="" w:date="2018-07-31T08:29:00Z">
        <w:r w:rsidRPr="009F66B9">
          <w:rPr>
            <w:rFonts w:hint="eastAsia"/>
            <w:sz w:val="16"/>
            <w:szCs w:val="16"/>
            <w:lang w:eastAsia="zh-CN"/>
          </w:rPr>
          <w:t>（</w:t>
        </w:r>
      </w:ins>
      <w:ins w:id="29" w:author="">
        <w:r w:rsidRPr="00C7399F">
          <w:rPr>
            <w:sz w:val="16"/>
            <w:szCs w:val="16"/>
            <w:lang w:eastAsia="zh-CN"/>
          </w:rPr>
          <w:t>WRC</w:t>
        </w:r>
        <w:r w:rsidRPr="00C7399F">
          <w:rPr>
            <w:sz w:val="16"/>
            <w:szCs w:val="16"/>
            <w:lang w:eastAsia="zh-CN"/>
          </w:rPr>
          <w:noBreakHyphen/>
          <w:t>19</w:t>
        </w:r>
      </w:ins>
      <w:ins w:id="30" w:author="" w:date="2018-07-31T08:29:00Z">
        <w:r>
          <w:rPr>
            <w:rFonts w:hint="eastAsia"/>
            <w:sz w:val="16"/>
            <w:szCs w:val="16"/>
            <w:lang w:eastAsia="zh-CN"/>
          </w:rPr>
          <w:t>）</w:t>
        </w:r>
      </w:ins>
    </w:p>
    <w:p w14:paraId="579366A3" w14:textId="24716C8C" w:rsidR="00165454" w:rsidRDefault="00313B3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869BC" w:rsidRPr="00C869BC">
        <w:rPr>
          <w:rFonts w:hint="eastAsia"/>
          <w:lang w:eastAsia="zh-CN"/>
        </w:rPr>
        <w:t>除</w:t>
      </w:r>
      <w:r w:rsidR="00C869BC">
        <w:rPr>
          <w:rFonts w:hint="eastAsia"/>
          <w:lang w:eastAsia="zh-CN"/>
        </w:rPr>
        <w:t>需要开展协调</w:t>
      </w:r>
      <w:r w:rsidR="00C869BC" w:rsidRPr="00C869BC">
        <w:rPr>
          <w:rFonts w:hint="eastAsia"/>
          <w:lang w:eastAsia="zh-CN"/>
        </w:rPr>
        <w:t>的主管部门外，</w:t>
      </w:r>
      <w:r w:rsidR="00C869BC">
        <w:rPr>
          <w:rFonts w:hint="eastAsia"/>
          <w:lang w:eastAsia="zh-CN"/>
        </w:rPr>
        <w:t>还将需要开展协调</w:t>
      </w:r>
      <w:r w:rsidR="00C869BC" w:rsidRPr="00C869BC">
        <w:rPr>
          <w:rFonts w:hint="eastAsia"/>
          <w:lang w:eastAsia="zh-CN"/>
        </w:rPr>
        <w:t>的卫星网络或系统</w:t>
      </w:r>
      <w:r w:rsidR="00C869BC">
        <w:rPr>
          <w:rFonts w:hint="eastAsia"/>
          <w:lang w:eastAsia="zh-CN"/>
        </w:rPr>
        <w:t>包含在内</w:t>
      </w:r>
      <w:r w:rsidR="00C869BC" w:rsidRPr="00C869BC">
        <w:rPr>
          <w:rFonts w:hint="eastAsia"/>
          <w:lang w:eastAsia="zh-CN"/>
        </w:rPr>
        <w:t>，以加快协调过程。</w:t>
      </w:r>
    </w:p>
    <w:p w14:paraId="4CD55401" w14:textId="77777777" w:rsidR="00F56974" w:rsidRDefault="00313B36" w:rsidP="00F56974">
      <w:pPr>
        <w:pStyle w:val="Sub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IIC</w:t>
      </w:r>
      <w:r>
        <w:rPr>
          <w:rFonts w:hint="eastAsia"/>
          <w:lang w:eastAsia="zh-CN"/>
        </w:rPr>
        <w:t>分节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对协调要求采取的行动</w:t>
      </w:r>
    </w:p>
    <w:p w14:paraId="2F048D92" w14:textId="77777777" w:rsidR="00165454" w:rsidRDefault="00313B36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ACP/24A19A4/3</w:t>
      </w:r>
      <w:r>
        <w:rPr>
          <w:vanish/>
          <w:color w:val="7F7F7F" w:themeColor="text1" w:themeTint="80"/>
          <w:vertAlign w:val="superscript"/>
          <w:lang w:eastAsia="zh-CN"/>
        </w:rPr>
        <w:t>#50088</w:t>
      </w:r>
    </w:p>
    <w:p w14:paraId="5CB7E065" w14:textId="77777777" w:rsidR="0075199A" w:rsidRPr="00C7399F" w:rsidRDefault="00313B36" w:rsidP="0075199A">
      <w:pPr>
        <w:rPr>
          <w:lang w:eastAsia="zh-CN"/>
        </w:rPr>
      </w:pPr>
      <w:r w:rsidRPr="00C7399F">
        <w:rPr>
          <w:rStyle w:val="Artdef"/>
          <w:lang w:eastAsia="zh-CN"/>
        </w:rPr>
        <w:t>9.52C</w:t>
      </w:r>
      <w:r w:rsidRPr="00C7399F">
        <w:rPr>
          <w:rStyle w:val="Artdef"/>
          <w:lang w:eastAsia="zh-CN"/>
        </w:rPr>
        <w:tab/>
      </w:r>
      <w:r>
        <w:rPr>
          <w:rFonts w:hint="eastAsia"/>
          <w:lang w:eastAsia="zh-CN"/>
        </w:rPr>
        <w:t>对于按照第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和</w:t>
      </w:r>
      <w:r w:rsidRPr="00A317CA">
        <w:rPr>
          <w:rStyle w:val="ArtrefBold"/>
          <w:rFonts w:hint="eastAsia"/>
          <w:lang w:eastAsia="zh-CN"/>
        </w:rPr>
        <w:t>9.21</w:t>
      </w:r>
      <w:r>
        <w:rPr>
          <w:rFonts w:hint="eastAsia"/>
          <w:lang w:eastAsia="zh-CN"/>
        </w:rPr>
        <w:t>款的协调要求，如主管部门在同样的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个月内没有按照第</w:t>
      </w:r>
      <w:r w:rsidRPr="00A317CA">
        <w:rPr>
          <w:rStyle w:val="ArtrefBold"/>
          <w:rFonts w:hint="eastAsia"/>
          <w:lang w:eastAsia="zh-CN"/>
        </w:rPr>
        <w:t>9.52</w:t>
      </w:r>
      <w:r>
        <w:rPr>
          <w:rFonts w:hint="eastAsia"/>
          <w:lang w:eastAsia="zh-CN"/>
        </w:rPr>
        <w:t>款答复，应被认为不受影响，如是第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款情况，应采用第</w:t>
      </w:r>
      <w:r w:rsidRPr="00A317CA">
        <w:rPr>
          <w:rStyle w:val="ArtrefBold"/>
          <w:rFonts w:hint="eastAsia"/>
          <w:lang w:eastAsia="zh-CN"/>
        </w:rPr>
        <w:t>9.48</w:t>
      </w:r>
      <w:r>
        <w:rPr>
          <w:rFonts w:hint="eastAsia"/>
          <w:lang w:eastAsia="zh-CN"/>
        </w:rPr>
        <w:t>和</w:t>
      </w:r>
      <w:proofErr w:type="gramStart"/>
      <w:r w:rsidRPr="00A317CA">
        <w:rPr>
          <w:rStyle w:val="ArtrefBold"/>
          <w:rFonts w:hint="eastAsia"/>
          <w:lang w:eastAsia="zh-CN"/>
        </w:rPr>
        <w:t>9.49</w:t>
      </w:r>
      <w:r>
        <w:rPr>
          <w:rFonts w:hint="eastAsia"/>
          <w:lang w:eastAsia="zh-CN"/>
        </w:rPr>
        <w:t>款的规定。</w:t>
      </w:r>
      <w:ins w:id="31" w:author="" w:date="2018-07-27T16:59:00Z">
        <w:r>
          <w:rPr>
            <w:rFonts w:hint="eastAsia"/>
            <w:lang w:eastAsia="zh-CN"/>
          </w:rPr>
          <w:t>此外</w:t>
        </w:r>
        <w:proofErr w:type="gramEnd"/>
        <w:r>
          <w:rPr>
            <w:rFonts w:hint="eastAsia"/>
            <w:lang w:eastAsia="zh-CN"/>
          </w:rPr>
          <w:t>，</w:t>
        </w:r>
        <w:r w:rsidRPr="00DD4723">
          <w:rPr>
            <w:rFonts w:hint="eastAsia"/>
            <w:lang w:eastAsia="zh-CN"/>
          </w:rPr>
          <w:t>对于按照第</w:t>
        </w:r>
        <w:r w:rsidRPr="00A317CA">
          <w:rPr>
            <w:rStyle w:val="ArtrefBold"/>
            <w:lang w:eastAsia="zh-CN"/>
            <w:rPrChange w:id="32" w:author="" w:date="2018-07-27T17:04:00Z">
              <w:rPr>
                <w:lang w:eastAsia="zh-CN"/>
              </w:rPr>
            </w:rPrChange>
          </w:rPr>
          <w:t>9.12</w:t>
        </w:r>
        <w:r w:rsidRPr="00DD4723">
          <w:rPr>
            <w:rFonts w:hint="eastAsia"/>
            <w:lang w:eastAsia="zh-CN"/>
          </w:rPr>
          <w:t>、</w:t>
        </w:r>
        <w:r w:rsidRPr="00A317CA">
          <w:rPr>
            <w:rStyle w:val="ArtrefBold"/>
            <w:lang w:eastAsia="zh-CN"/>
            <w:rPrChange w:id="33" w:author="" w:date="2018-07-27T17:04:00Z">
              <w:rPr>
                <w:lang w:eastAsia="zh-CN"/>
              </w:rPr>
            </w:rPrChange>
          </w:rPr>
          <w:t>9.12A</w:t>
        </w:r>
        <w:r w:rsidRPr="00DD4723">
          <w:rPr>
            <w:rFonts w:hint="eastAsia"/>
            <w:lang w:eastAsia="zh-CN"/>
          </w:rPr>
          <w:t>和</w:t>
        </w:r>
        <w:r w:rsidRPr="00A317CA">
          <w:rPr>
            <w:rStyle w:val="ArtrefBold"/>
            <w:lang w:eastAsia="zh-CN"/>
            <w:rPrChange w:id="34" w:author="" w:date="2018-07-27T17:04:00Z">
              <w:rPr>
                <w:lang w:eastAsia="zh-CN"/>
              </w:rPr>
            </w:rPrChange>
          </w:rPr>
          <w:t>9.13</w:t>
        </w:r>
        <w:r w:rsidRPr="00DD4723">
          <w:rPr>
            <w:rFonts w:hint="eastAsia"/>
            <w:lang w:eastAsia="zh-CN"/>
          </w:rPr>
          <w:t>款的协调</w:t>
        </w:r>
        <w:r>
          <w:rPr>
            <w:rFonts w:hint="eastAsia"/>
            <w:lang w:eastAsia="zh-CN"/>
          </w:rPr>
          <w:t>，</w:t>
        </w:r>
      </w:ins>
      <w:ins w:id="35" w:author="" w:date="2018-07-27T17:00:00Z">
        <w:r>
          <w:rPr>
            <w:rFonts w:hint="eastAsia"/>
            <w:lang w:eastAsia="zh-CN"/>
          </w:rPr>
          <w:t>任何</w:t>
        </w:r>
      </w:ins>
      <w:ins w:id="36" w:author="" w:date="2018-07-27T17:05:00Z">
        <w:r>
          <w:rPr>
            <w:rFonts w:hint="eastAsia"/>
            <w:lang w:eastAsia="zh-CN"/>
          </w:rPr>
          <w:t>经</w:t>
        </w:r>
      </w:ins>
      <w:ins w:id="37" w:author="" w:date="2018-07-27T17:00:00Z">
        <w:r>
          <w:rPr>
            <w:rFonts w:hint="eastAsia"/>
            <w:lang w:eastAsia="zh-CN"/>
          </w:rPr>
          <w:t>第</w:t>
        </w:r>
        <w:r w:rsidRPr="00A317CA">
          <w:rPr>
            <w:rStyle w:val="ArtrefBold"/>
            <w:lang w:eastAsia="zh-CN"/>
          </w:rPr>
          <w:t>9.36.1</w:t>
        </w:r>
        <w:r>
          <w:rPr>
            <w:rFonts w:hint="eastAsia"/>
            <w:lang w:eastAsia="zh-CN"/>
          </w:rPr>
          <w:t>款确定的</w:t>
        </w:r>
      </w:ins>
      <w:ins w:id="38" w:author="" w:date="2018-07-27T17:05:00Z">
        <w:r>
          <w:rPr>
            <w:rFonts w:hint="eastAsia"/>
            <w:lang w:eastAsia="zh-CN"/>
          </w:rPr>
          <w:t>，</w:t>
        </w:r>
      </w:ins>
      <w:ins w:id="39" w:author="" w:date="2018-07-27T17:01:00Z">
        <w:r>
          <w:rPr>
            <w:rFonts w:hint="eastAsia"/>
            <w:lang w:eastAsia="zh-CN"/>
          </w:rPr>
          <w:t>但主管部门未在</w:t>
        </w:r>
      </w:ins>
      <w:ins w:id="40" w:author="" w:date="2018-07-29T07:39:00Z">
        <w:r>
          <w:rPr>
            <w:rFonts w:hint="eastAsia"/>
            <w:lang w:eastAsia="zh-CN"/>
          </w:rPr>
          <w:t>同</w:t>
        </w:r>
      </w:ins>
      <w:ins w:id="41" w:author="" w:date="2018-07-27T17:01:00Z">
        <w:r>
          <w:rPr>
            <w:rFonts w:hint="eastAsia"/>
            <w:lang w:eastAsia="zh-CN"/>
          </w:rPr>
          <w:t>4</w:t>
        </w:r>
        <w:r>
          <w:rPr>
            <w:rFonts w:hint="eastAsia"/>
            <w:lang w:eastAsia="zh-CN"/>
          </w:rPr>
          <w:t>个月期间</w:t>
        </w:r>
      </w:ins>
      <w:ins w:id="42" w:author="" w:date="2019-03-18T16:40:00Z">
        <w:r>
          <w:rPr>
            <w:rFonts w:hint="eastAsia"/>
            <w:lang w:eastAsia="zh-CN"/>
          </w:rPr>
          <w:t>内</w:t>
        </w:r>
      </w:ins>
      <w:ins w:id="43" w:author="" w:date="2018-10-19T09:34:00Z">
        <w:r>
          <w:rPr>
            <w:rFonts w:hint="eastAsia"/>
            <w:lang w:eastAsia="zh-CN"/>
          </w:rPr>
          <w:t>根据第</w:t>
        </w:r>
        <w:r w:rsidRPr="00812416">
          <w:rPr>
            <w:rStyle w:val="Artref"/>
            <w:b/>
            <w:lang w:eastAsia="zh-CN"/>
            <w:rPrChange w:id="44" w:author="" w:date="2018-10-19T09:35:00Z">
              <w:rPr>
                <w:rFonts w:eastAsia="TimesNewRoman,Bold"/>
                <w:highlight w:val="cyan"/>
                <w:lang w:val="en-CA" w:eastAsia="zh-CN"/>
              </w:rPr>
            </w:rPrChange>
          </w:rPr>
          <w:t>9.52</w:t>
        </w:r>
      </w:ins>
      <w:ins w:id="45" w:author="" w:date="2018-10-19T09:35:00Z">
        <w:r>
          <w:rPr>
            <w:rStyle w:val="Artref"/>
            <w:rFonts w:hint="eastAsia"/>
            <w:bCs/>
            <w:lang w:eastAsia="zh-CN"/>
          </w:rPr>
          <w:t>款</w:t>
        </w:r>
      </w:ins>
      <w:ins w:id="46" w:author="" w:date="2018-07-27T17:01:00Z">
        <w:r>
          <w:rPr>
            <w:rFonts w:hint="eastAsia"/>
            <w:lang w:eastAsia="zh-CN"/>
          </w:rPr>
          <w:t>回复确认的</w:t>
        </w:r>
      </w:ins>
      <w:ins w:id="47" w:author="" w:date="2018-07-27T17:02:00Z">
        <w:r>
          <w:rPr>
            <w:rFonts w:hint="eastAsia"/>
            <w:lang w:eastAsia="zh-CN"/>
          </w:rPr>
          <w:t>卫星网络或系统均</w:t>
        </w:r>
      </w:ins>
      <w:ins w:id="48" w:author="" w:date="2018-10-19T09:35:00Z">
        <w:r>
          <w:rPr>
            <w:rFonts w:hint="eastAsia"/>
            <w:lang w:eastAsia="zh-CN"/>
          </w:rPr>
          <w:t>须</w:t>
        </w:r>
      </w:ins>
      <w:ins w:id="49" w:author="" w:date="2018-07-27T17:03:00Z">
        <w:r>
          <w:rPr>
            <w:rFonts w:hint="eastAsia"/>
            <w:lang w:eastAsia="zh-CN"/>
          </w:rPr>
          <w:t>视为不受影响，</w:t>
        </w:r>
      </w:ins>
      <w:ins w:id="50" w:author="" w:date="2018-07-27T17:05:00Z">
        <w:r>
          <w:rPr>
            <w:rFonts w:hint="eastAsia"/>
            <w:lang w:eastAsia="zh-CN"/>
          </w:rPr>
          <w:t>并</w:t>
        </w:r>
      </w:ins>
      <w:ins w:id="51" w:author="" w:date="2018-07-27T17:03:00Z">
        <w:r>
          <w:rPr>
            <w:rFonts w:hint="eastAsia"/>
            <w:lang w:eastAsia="zh-CN"/>
          </w:rPr>
          <w:t>且第</w:t>
        </w:r>
        <w:r w:rsidRPr="00A317CA">
          <w:rPr>
            <w:rStyle w:val="ArtrefBold"/>
            <w:lang w:eastAsia="zh-CN"/>
          </w:rPr>
          <w:t>9.48</w:t>
        </w:r>
        <w:r>
          <w:rPr>
            <w:rFonts w:ascii="SimSun" w:hAnsi="SimSun" w:cs="SimSun" w:hint="eastAsia"/>
            <w:lang w:eastAsia="zh-CN"/>
          </w:rPr>
          <w:t>和</w:t>
        </w:r>
        <w:r w:rsidRPr="00A317CA">
          <w:rPr>
            <w:rStyle w:val="ArtrefBold"/>
            <w:lang w:eastAsia="zh-CN"/>
          </w:rPr>
          <w:t>9.49</w:t>
        </w:r>
      </w:ins>
      <w:ins w:id="52" w:author="" w:date="2018-07-27T17:04:00Z">
        <w:r w:rsidRPr="00A611E8">
          <w:rPr>
            <w:rStyle w:val="Artref"/>
            <w:rFonts w:hint="eastAsia"/>
            <w:bCs/>
            <w:lang w:eastAsia="zh-CN"/>
            <w:rPrChange w:id="53" w:author="" w:date="2018-07-27T17:04:00Z">
              <w:rPr>
                <w:rStyle w:val="Artref"/>
                <w:rFonts w:hint="eastAsia"/>
                <w:b/>
                <w:bCs/>
                <w:lang w:eastAsia="zh-CN"/>
              </w:rPr>
            </w:rPrChange>
          </w:rPr>
          <w:t>款</w:t>
        </w:r>
      </w:ins>
      <w:ins w:id="54" w:author="" w:date="2018-07-27T17:06:00Z">
        <w:r>
          <w:rPr>
            <w:rStyle w:val="Artref"/>
            <w:rFonts w:hint="eastAsia"/>
            <w:bCs/>
            <w:lang w:eastAsia="zh-CN"/>
          </w:rPr>
          <w:t>亦</w:t>
        </w:r>
      </w:ins>
      <w:ins w:id="55" w:author="" w:date="2018-10-19T09:35:00Z">
        <w:r>
          <w:rPr>
            <w:rStyle w:val="Artref"/>
            <w:rFonts w:hint="eastAsia"/>
            <w:bCs/>
            <w:lang w:eastAsia="zh-CN"/>
          </w:rPr>
          <w:t>须</w:t>
        </w:r>
      </w:ins>
      <w:ins w:id="56" w:author="" w:date="2018-07-27T17:04:00Z">
        <w:r>
          <w:rPr>
            <w:rFonts w:ascii="SimSun" w:hAnsi="SimSun" w:cs="SimSun" w:hint="eastAsia"/>
            <w:lang w:eastAsia="zh-CN"/>
          </w:rPr>
          <w:t>适用。</w:t>
        </w:r>
      </w:ins>
      <w:ins w:id="57" w:author="" w:date="2018-07-31T08:29:00Z">
        <w:r w:rsidRPr="009F66B9">
          <w:rPr>
            <w:rFonts w:hint="eastAsia"/>
            <w:sz w:val="16"/>
            <w:szCs w:val="16"/>
            <w:lang w:eastAsia="zh-CN"/>
          </w:rPr>
          <w:t>（</w:t>
        </w:r>
      </w:ins>
      <w:ins w:id="58" w:author="" w:date="2018-07-27T17:04:00Z">
        <w:r w:rsidRPr="00C7399F">
          <w:rPr>
            <w:sz w:val="16"/>
            <w:szCs w:val="16"/>
            <w:lang w:eastAsia="zh-CN"/>
          </w:rPr>
          <w:t>WRC</w:t>
        </w:r>
        <w:r w:rsidRPr="00C7399F">
          <w:rPr>
            <w:sz w:val="16"/>
            <w:szCs w:val="16"/>
            <w:lang w:eastAsia="zh-CN"/>
          </w:rPr>
          <w:noBreakHyphen/>
          <w:t>19</w:t>
        </w:r>
      </w:ins>
      <w:ins w:id="59" w:author="" w:date="2018-07-31T08:29:00Z">
        <w:r>
          <w:rPr>
            <w:rFonts w:hint="eastAsia"/>
            <w:sz w:val="16"/>
            <w:szCs w:val="16"/>
            <w:lang w:eastAsia="zh-CN"/>
          </w:rPr>
          <w:t>）</w:t>
        </w:r>
      </w:ins>
    </w:p>
    <w:p w14:paraId="1528720A" w14:textId="688A5E89" w:rsidR="00165454" w:rsidRDefault="00313B3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93A63" w:rsidRPr="00893A63">
        <w:rPr>
          <w:rFonts w:hint="eastAsia"/>
          <w:lang w:eastAsia="zh-CN"/>
        </w:rPr>
        <w:t>将清单</w:t>
      </w:r>
      <w:proofErr w:type="gramStart"/>
      <w:r w:rsidR="00893A63" w:rsidRPr="00893A63">
        <w:rPr>
          <w:rFonts w:hint="eastAsia"/>
          <w:lang w:eastAsia="zh-CN"/>
        </w:rPr>
        <w:t>定</w:t>
      </w:r>
      <w:r w:rsidR="00893A63">
        <w:rPr>
          <w:rFonts w:hint="eastAsia"/>
          <w:lang w:eastAsia="zh-CN"/>
        </w:rPr>
        <w:t>确定</w:t>
      </w:r>
      <w:proofErr w:type="gramEnd"/>
      <w:r w:rsidR="00893A63" w:rsidRPr="00893A63">
        <w:rPr>
          <w:rFonts w:hint="eastAsia"/>
          <w:lang w:eastAsia="zh-CN"/>
        </w:rPr>
        <w:t>为最终清单</w:t>
      </w:r>
      <w:r w:rsidR="00893A63">
        <w:rPr>
          <w:rFonts w:hint="eastAsia"/>
          <w:lang w:eastAsia="zh-CN"/>
        </w:rPr>
        <w:t>。</w:t>
      </w:r>
    </w:p>
    <w:p w14:paraId="4BAB99F6" w14:textId="77777777" w:rsidR="00165454" w:rsidRDefault="00313B36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ACP/24A19A4/4</w:t>
      </w:r>
      <w:r>
        <w:rPr>
          <w:vanish/>
          <w:color w:val="7F7F7F" w:themeColor="text1" w:themeTint="80"/>
          <w:vertAlign w:val="superscript"/>
          <w:lang w:eastAsia="zh-CN"/>
        </w:rPr>
        <w:t>#50089</w:t>
      </w:r>
    </w:p>
    <w:p w14:paraId="113E5247" w14:textId="77777777" w:rsidR="0075199A" w:rsidRPr="00174F5E" w:rsidRDefault="00313B36" w:rsidP="0075199A">
      <w:pPr>
        <w:rPr>
          <w:sz w:val="16"/>
          <w:szCs w:val="16"/>
          <w:lang w:eastAsia="zh-CN"/>
        </w:rPr>
      </w:pPr>
      <w:r w:rsidRPr="00C7399F">
        <w:rPr>
          <w:rStyle w:val="Artdef"/>
          <w:lang w:eastAsia="zh-CN"/>
        </w:rPr>
        <w:t>9.53A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在按照第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和第</w:t>
      </w:r>
      <w:r w:rsidRPr="00A317CA">
        <w:rPr>
          <w:rStyle w:val="ArtrefBold"/>
          <w:rFonts w:hint="eastAsia"/>
          <w:lang w:eastAsia="zh-CN"/>
        </w:rPr>
        <w:t>9.21</w:t>
      </w:r>
      <w:r>
        <w:rPr>
          <w:rFonts w:hint="eastAsia"/>
          <w:lang w:eastAsia="zh-CN"/>
        </w:rPr>
        <w:t>款对协调要求发表意见截止日期满期后，无线电通信局应根据其登记出版一个特节，</w:t>
      </w:r>
      <w:ins w:id="60" w:author="" w:date="2018-07-29T07:42:00Z">
        <w:r>
          <w:rPr>
            <w:rFonts w:hint="eastAsia"/>
            <w:lang w:eastAsia="zh-CN"/>
          </w:rPr>
          <w:t>酌情</w:t>
        </w:r>
      </w:ins>
      <w:r>
        <w:rPr>
          <w:rFonts w:hint="eastAsia"/>
          <w:lang w:eastAsia="zh-CN"/>
        </w:rPr>
        <w:t>标明在规定的截止日期内提出不同意见或其他意见的主管部门</w:t>
      </w:r>
      <w:ins w:id="61" w:author="" w:date="2018-07-29T07:42:00Z">
        <w:r>
          <w:rPr>
            <w:rFonts w:hint="eastAsia"/>
            <w:lang w:eastAsia="zh-CN"/>
          </w:rPr>
          <w:t>的名单</w:t>
        </w:r>
      </w:ins>
      <w:ins w:id="62" w:author="" w:date="2018-07-28T07:20:00Z">
        <w:r>
          <w:rPr>
            <w:rFonts w:hint="eastAsia"/>
            <w:lang w:eastAsia="zh-CN"/>
          </w:rPr>
          <w:t>，以及作为不同意见依据的</w:t>
        </w:r>
      </w:ins>
      <w:ins w:id="63" w:author="" w:date="2018-07-28T07:21:00Z">
        <w:r>
          <w:rPr>
            <w:rFonts w:hint="eastAsia"/>
            <w:lang w:eastAsia="zh-CN"/>
          </w:rPr>
          <w:t>卫星网络或系统的</w:t>
        </w:r>
      </w:ins>
      <w:ins w:id="64" w:author="" w:date="2019-03-18T16:41:00Z">
        <w:r>
          <w:rPr>
            <w:rFonts w:hint="eastAsia"/>
            <w:lang w:eastAsia="zh-CN"/>
          </w:rPr>
          <w:t>清单</w:t>
        </w:r>
      </w:ins>
      <w:del w:id="65" w:author="" w:date="2019-03-18T16:41:00Z">
        <w:r w:rsidDel="008A2CCE">
          <w:rPr>
            <w:rFonts w:hint="eastAsia"/>
            <w:lang w:eastAsia="zh-CN"/>
          </w:rPr>
          <w:delText>名单</w:delText>
        </w:r>
      </w:del>
      <w:r>
        <w:rPr>
          <w:rFonts w:hint="eastAsia"/>
          <w:lang w:eastAsia="zh-CN"/>
        </w:rPr>
        <w:t>。</w:t>
      </w:r>
      <w:r w:rsidRPr="008375E3">
        <w:rPr>
          <w:rFonts w:hint="eastAsia"/>
          <w:sz w:val="16"/>
          <w:szCs w:val="16"/>
          <w:lang w:eastAsia="zh-CN"/>
        </w:rPr>
        <w:t>（</w:t>
      </w:r>
      <w:r w:rsidRPr="008375E3">
        <w:rPr>
          <w:rFonts w:hint="eastAsia"/>
          <w:sz w:val="16"/>
          <w:szCs w:val="16"/>
          <w:lang w:eastAsia="zh-CN"/>
        </w:rPr>
        <w:t>WRC-</w:t>
      </w:r>
      <w:del w:id="66" w:author="" w:date="2018-07-29T07:48:00Z">
        <w:r w:rsidRPr="008375E3" w:rsidDel="0005709B">
          <w:rPr>
            <w:rFonts w:hint="eastAsia"/>
            <w:sz w:val="16"/>
            <w:szCs w:val="16"/>
            <w:lang w:eastAsia="zh-CN"/>
          </w:rPr>
          <w:delText>200</w:delText>
        </w:r>
      </w:del>
      <w:del w:id="67" w:author="" w:date="2018-07-29T07:47:00Z">
        <w:r w:rsidRPr="008375E3" w:rsidDel="0005709B">
          <w:rPr>
            <w:rFonts w:hint="eastAsia"/>
            <w:sz w:val="16"/>
            <w:szCs w:val="16"/>
            <w:lang w:eastAsia="zh-CN"/>
          </w:rPr>
          <w:delText>0</w:delText>
        </w:r>
      </w:del>
      <w:ins w:id="68" w:author="" w:date="2018-07-29T07:48:00Z">
        <w:r>
          <w:rPr>
            <w:rFonts w:hint="eastAsia"/>
            <w:sz w:val="16"/>
            <w:szCs w:val="16"/>
            <w:lang w:eastAsia="zh-CN"/>
          </w:rPr>
          <w:t>19</w:t>
        </w:r>
      </w:ins>
      <w:r w:rsidRPr="008375E3">
        <w:rPr>
          <w:rFonts w:hint="eastAsia"/>
          <w:sz w:val="16"/>
          <w:szCs w:val="16"/>
          <w:lang w:eastAsia="zh-CN"/>
        </w:rPr>
        <w:t>）</w:t>
      </w:r>
    </w:p>
    <w:p w14:paraId="37303FCA" w14:textId="4D458F86" w:rsidR="00313B36" w:rsidRDefault="00313B36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93A63">
        <w:rPr>
          <w:rFonts w:hint="eastAsia"/>
          <w:lang w:eastAsia="zh-CN"/>
        </w:rPr>
        <w:t>公布</w:t>
      </w:r>
      <w:r w:rsidR="00893A63" w:rsidRPr="00893A63">
        <w:rPr>
          <w:rFonts w:hint="eastAsia"/>
          <w:lang w:eastAsia="zh-CN"/>
        </w:rPr>
        <w:t>作为不同意见依据的卫星网络和系统的</w:t>
      </w:r>
      <w:r w:rsidR="006A6AC1">
        <w:rPr>
          <w:rFonts w:hint="eastAsia"/>
          <w:lang w:eastAsia="zh-CN"/>
        </w:rPr>
        <w:t>清单</w:t>
      </w:r>
      <w:r w:rsidR="00893A63" w:rsidRPr="00893A63">
        <w:rPr>
          <w:rFonts w:hint="eastAsia"/>
          <w:lang w:eastAsia="zh-CN"/>
        </w:rPr>
        <w:t>。</w:t>
      </w:r>
    </w:p>
    <w:p w14:paraId="2968DE98" w14:textId="55B54B41" w:rsidR="00313B36" w:rsidRDefault="00313B36" w:rsidP="00313B36">
      <w:pPr>
        <w:jc w:val="center"/>
      </w:pPr>
      <w:r>
        <w:t>______________</w:t>
      </w:r>
    </w:p>
    <w:sectPr w:rsidR="00313B36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8945" w14:textId="77777777" w:rsidR="00B6115E" w:rsidRDefault="00B6115E">
      <w:r>
        <w:separator/>
      </w:r>
    </w:p>
  </w:endnote>
  <w:endnote w:type="continuationSeparator" w:id="0">
    <w:p w14:paraId="21DEDC72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italic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2D575" w14:textId="17C74106" w:rsidR="00B851D4" w:rsidRPr="00DA0469" w:rsidRDefault="00450E6F" w:rsidP="00060B2F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P:\CHI\ITU-R\CONF-R\CMR19\000\024ADD19ADD04C.docx</w:t>
    </w:r>
    <w:r>
      <w:fldChar w:fldCharType="end"/>
    </w:r>
    <w:r w:rsidR="00302283">
      <w:t xml:space="preserve"> (461135)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14E3" w14:textId="3BE7BDED" w:rsidR="00B851D4" w:rsidRPr="00DA0469" w:rsidRDefault="006A6AC1" w:rsidP="00302283">
    <w:pPr>
      <w:pStyle w:val="Footer"/>
      <w:rPr>
        <w:lang w:val="en-US"/>
      </w:rPr>
    </w:pPr>
    <w:fldSimple w:instr=" FILENAME \p  \* MERGEFORMAT ">
      <w:r w:rsidR="00450E6F">
        <w:t>P:\CHI\ITU-R\CONF-R\CMR19\000\024ADD19ADD04C.docx</w:t>
      </w:r>
    </w:fldSimple>
    <w:r w:rsidR="00302283">
      <w:t xml:space="preserve"> (461135)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FDDA" w14:textId="77777777" w:rsidR="00B6115E" w:rsidRDefault="00B6115E">
      <w:r>
        <w:t>____________________</w:t>
      </w:r>
    </w:p>
  </w:footnote>
  <w:footnote w:type="continuationSeparator" w:id="0">
    <w:p w14:paraId="3DED5602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82B3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30DFD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19)(</w:t>
    </w:r>
    <w:proofErr w:type="gramEnd"/>
    <w:r w:rsidR="00C929E0">
      <w:t>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5454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2283"/>
    <w:rsid w:val="00305254"/>
    <w:rsid w:val="00313B36"/>
    <w:rsid w:val="003169D2"/>
    <w:rsid w:val="00330EEF"/>
    <w:rsid w:val="003B4BEF"/>
    <w:rsid w:val="003B6399"/>
    <w:rsid w:val="003C43E7"/>
    <w:rsid w:val="003C6B45"/>
    <w:rsid w:val="003E48E2"/>
    <w:rsid w:val="003E5931"/>
    <w:rsid w:val="0041282E"/>
    <w:rsid w:val="00437869"/>
    <w:rsid w:val="00450E6F"/>
    <w:rsid w:val="00465A34"/>
    <w:rsid w:val="00482D9A"/>
    <w:rsid w:val="004B4C76"/>
    <w:rsid w:val="004C4554"/>
    <w:rsid w:val="004D2DEC"/>
    <w:rsid w:val="004F2BE6"/>
    <w:rsid w:val="00527E8A"/>
    <w:rsid w:val="00542E85"/>
    <w:rsid w:val="00562479"/>
    <w:rsid w:val="00576849"/>
    <w:rsid w:val="0058190F"/>
    <w:rsid w:val="005A0ACB"/>
    <w:rsid w:val="005E08D2"/>
    <w:rsid w:val="005E7FD8"/>
    <w:rsid w:val="00622560"/>
    <w:rsid w:val="00644391"/>
    <w:rsid w:val="00647712"/>
    <w:rsid w:val="00662E12"/>
    <w:rsid w:val="00691142"/>
    <w:rsid w:val="006A6AC1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3A63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9D7903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AE7206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14F2C"/>
    <w:rsid w:val="00C364B1"/>
    <w:rsid w:val="00C47D87"/>
    <w:rsid w:val="00C627F9"/>
    <w:rsid w:val="00C6584D"/>
    <w:rsid w:val="00C869BC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A62A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ED5FD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ArtrefBold">
    <w:name w:val="Art_ref +  Bold"/>
    <w:basedOn w:val="Artref"/>
    <w:rsid w:val="00666FA1"/>
    <w:rPr>
      <w:b/>
      <w:color w:val="auto"/>
    </w:rPr>
  </w:style>
  <w:style w:type="character" w:styleId="Hyperlink">
    <w:name w:val="Hyperlink"/>
    <w:basedOn w:val="DefaultParagraphFont"/>
    <w:unhideWhenUsed/>
    <w:rsid w:val="003022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13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fe7f9ea-8d0b-44cc-8d97-ee7e9bb83b88" targetNamespace="http://schemas.microsoft.com/office/2006/metadata/properties" ma:root="true" ma:fieldsID="d41af5c836d734370eb92e7ee5f83852" ns2:_="" ns3:_="">
    <xsd:import namespace="996b2e75-67fd-4955-a3b0-5ab9934cb50b"/>
    <xsd:import namespace="5fe7f9ea-8d0b-44cc-8d97-ee7e9bb83b8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7f9ea-8d0b-44cc-8d97-ee7e9bb83b8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fe7f9ea-8d0b-44cc-8d97-ee7e9bb83b88">DPM</DPM_x0020_Author>
    <DPM_x0020_File_x0020_name xmlns="5fe7f9ea-8d0b-44cc-8d97-ee7e9bb83b88">R16-WRC19-C-0024!A19-A4!MSW-C</DPM_x0020_File_x0020_name>
    <DPM_x0020_Version xmlns="5fe7f9ea-8d0b-44cc-8d97-ee7e9bb83b88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fe7f9ea-8d0b-44cc-8d97-ee7e9bb8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5fe7f9ea-8d0b-44cc-8d97-ee7e9bb83b88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842</Words>
  <Characters>1150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R16-WRC19-C-0024!A19-A4!MSW-C</vt:lpstr>
    </vt:vector>
  </TitlesOfParts>
  <Manager>General Secretariat - Pool</Manager>
  <Company>International Telecommunication Union (ITU)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R16-WRC19-C-0024!A19-A4!MSW-C</dc:title>
  <dc:subject>World Radiocommunication Conference - 2019</dc:subject>
  <dc:creator>Documents Proposals Manager (DPM)</dc:creator>
  <cp:keywords>DPM_v2019.9.25.1_prod</cp:keywords>
  <dc:description/>
  <cp:lastModifiedBy>Kong, Hongli</cp:lastModifiedBy>
  <cp:revision>5</cp:revision>
  <cp:lastPrinted>2019-10-22T08:33:00Z</cp:lastPrinted>
  <dcterms:created xsi:type="dcterms:W3CDTF">2019-10-22T08:29:00Z</dcterms:created>
  <dcterms:modified xsi:type="dcterms:W3CDTF">2019-10-22T08:34:00Z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