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73976" w14:paraId="43B1A178" w14:textId="77777777">
        <w:trPr>
          <w:cantSplit/>
        </w:trPr>
        <w:tc>
          <w:tcPr>
            <w:tcW w:w="6911" w:type="dxa"/>
          </w:tcPr>
          <w:p w14:paraId="7078CD41" w14:textId="77777777" w:rsidR="00A066F1" w:rsidRPr="00173976" w:rsidRDefault="00241FA2" w:rsidP="00116C7A">
            <w:pPr>
              <w:spacing w:before="400" w:after="48" w:line="240" w:lineRule="atLeast"/>
              <w:rPr>
                <w:rFonts w:ascii="Verdana" w:hAnsi="Verdana"/>
                <w:position w:val="6"/>
              </w:rPr>
            </w:pPr>
            <w:r w:rsidRPr="00173976">
              <w:rPr>
                <w:rFonts w:ascii="Verdana" w:hAnsi="Verdana" w:cs="Times"/>
                <w:b/>
                <w:position w:val="6"/>
                <w:sz w:val="22"/>
                <w:szCs w:val="22"/>
              </w:rPr>
              <w:t>World Radiocommunication Conference (WRC-1</w:t>
            </w:r>
            <w:r w:rsidR="000E463E" w:rsidRPr="00173976">
              <w:rPr>
                <w:rFonts w:ascii="Verdana" w:hAnsi="Verdana" w:cs="Times"/>
                <w:b/>
                <w:position w:val="6"/>
                <w:sz w:val="22"/>
                <w:szCs w:val="22"/>
              </w:rPr>
              <w:t>9</w:t>
            </w:r>
            <w:r w:rsidRPr="00173976">
              <w:rPr>
                <w:rFonts w:ascii="Verdana" w:hAnsi="Verdana" w:cs="Times"/>
                <w:b/>
                <w:position w:val="6"/>
                <w:sz w:val="22"/>
                <w:szCs w:val="22"/>
              </w:rPr>
              <w:t>)</w:t>
            </w:r>
            <w:r w:rsidRPr="00173976">
              <w:rPr>
                <w:rFonts w:ascii="Verdana" w:hAnsi="Verdana" w:cs="Times"/>
                <w:b/>
                <w:position w:val="6"/>
                <w:sz w:val="26"/>
                <w:szCs w:val="26"/>
              </w:rPr>
              <w:br/>
            </w:r>
            <w:r w:rsidR="00116C7A" w:rsidRPr="00173976">
              <w:rPr>
                <w:rFonts w:ascii="Verdana" w:hAnsi="Verdana"/>
                <w:b/>
                <w:bCs/>
                <w:position w:val="6"/>
                <w:sz w:val="18"/>
                <w:szCs w:val="18"/>
              </w:rPr>
              <w:t>Sharm el-Sheikh, Egypt</w:t>
            </w:r>
            <w:r w:rsidRPr="00173976">
              <w:rPr>
                <w:rFonts w:ascii="Verdana" w:hAnsi="Verdana"/>
                <w:b/>
                <w:bCs/>
                <w:position w:val="6"/>
                <w:sz w:val="18"/>
                <w:szCs w:val="18"/>
              </w:rPr>
              <w:t xml:space="preserve">, </w:t>
            </w:r>
            <w:r w:rsidR="000E463E" w:rsidRPr="00173976">
              <w:rPr>
                <w:rFonts w:ascii="Verdana" w:hAnsi="Verdana"/>
                <w:b/>
                <w:bCs/>
                <w:position w:val="6"/>
                <w:sz w:val="18"/>
                <w:szCs w:val="18"/>
              </w:rPr>
              <w:t xml:space="preserve">28 October </w:t>
            </w:r>
            <w:r w:rsidRPr="00173976">
              <w:rPr>
                <w:rFonts w:ascii="Verdana" w:hAnsi="Verdana"/>
                <w:b/>
                <w:bCs/>
                <w:position w:val="6"/>
                <w:sz w:val="18"/>
                <w:szCs w:val="18"/>
              </w:rPr>
              <w:t>–</w:t>
            </w:r>
            <w:r w:rsidR="000E463E" w:rsidRPr="00173976">
              <w:rPr>
                <w:rFonts w:ascii="Verdana" w:hAnsi="Verdana"/>
                <w:b/>
                <w:bCs/>
                <w:position w:val="6"/>
                <w:sz w:val="18"/>
                <w:szCs w:val="18"/>
              </w:rPr>
              <w:t xml:space="preserve"> </w:t>
            </w:r>
            <w:r w:rsidRPr="00173976">
              <w:rPr>
                <w:rFonts w:ascii="Verdana" w:hAnsi="Verdana"/>
                <w:b/>
                <w:bCs/>
                <w:position w:val="6"/>
                <w:sz w:val="18"/>
                <w:szCs w:val="18"/>
              </w:rPr>
              <w:t>2</w:t>
            </w:r>
            <w:r w:rsidR="000E463E" w:rsidRPr="00173976">
              <w:rPr>
                <w:rFonts w:ascii="Verdana" w:hAnsi="Verdana"/>
                <w:b/>
                <w:bCs/>
                <w:position w:val="6"/>
                <w:sz w:val="18"/>
                <w:szCs w:val="18"/>
              </w:rPr>
              <w:t>2</w:t>
            </w:r>
            <w:r w:rsidRPr="00173976">
              <w:rPr>
                <w:rFonts w:ascii="Verdana" w:hAnsi="Verdana"/>
                <w:b/>
                <w:bCs/>
                <w:position w:val="6"/>
                <w:sz w:val="18"/>
                <w:szCs w:val="18"/>
              </w:rPr>
              <w:t xml:space="preserve"> November 201</w:t>
            </w:r>
            <w:r w:rsidR="000E463E" w:rsidRPr="00173976">
              <w:rPr>
                <w:rFonts w:ascii="Verdana" w:hAnsi="Verdana"/>
                <w:b/>
                <w:bCs/>
                <w:position w:val="6"/>
                <w:sz w:val="18"/>
                <w:szCs w:val="18"/>
              </w:rPr>
              <w:t>9</w:t>
            </w:r>
          </w:p>
        </w:tc>
        <w:tc>
          <w:tcPr>
            <w:tcW w:w="3120" w:type="dxa"/>
          </w:tcPr>
          <w:p w14:paraId="656736E3" w14:textId="77777777" w:rsidR="00A066F1" w:rsidRPr="00173976" w:rsidRDefault="005F04D8" w:rsidP="003B2284">
            <w:pPr>
              <w:spacing w:before="0" w:line="240" w:lineRule="atLeast"/>
              <w:jc w:val="right"/>
            </w:pPr>
            <w:r w:rsidRPr="00173976">
              <w:rPr>
                <w:noProof/>
                <w:lang w:eastAsia="zh-CN"/>
              </w:rPr>
              <w:drawing>
                <wp:inline distT="0" distB="0" distL="0" distR="0" wp14:anchorId="02AC0922" wp14:editId="1CE6FE8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173976" w14:paraId="51E6FDB2" w14:textId="77777777">
        <w:trPr>
          <w:cantSplit/>
        </w:trPr>
        <w:tc>
          <w:tcPr>
            <w:tcW w:w="6911" w:type="dxa"/>
            <w:tcBorders>
              <w:bottom w:val="single" w:sz="12" w:space="0" w:color="auto"/>
            </w:tcBorders>
          </w:tcPr>
          <w:p w14:paraId="108C4DDE" w14:textId="77777777" w:rsidR="00A066F1" w:rsidRPr="00173976"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193E5E2" w14:textId="77777777" w:rsidR="00A066F1" w:rsidRPr="00173976" w:rsidRDefault="00A066F1" w:rsidP="00A066F1">
            <w:pPr>
              <w:spacing w:before="0" w:line="240" w:lineRule="atLeast"/>
              <w:rPr>
                <w:rFonts w:ascii="Verdana" w:hAnsi="Verdana"/>
                <w:szCs w:val="24"/>
              </w:rPr>
            </w:pPr>
          </w:p>
        </w:tc>
      </w:tr>
      <w:tr w:rsidR="00A066F1" w:rsidRPr="00173976" w14:paraId="31E1D87A" w14:textId="77777777">
        <w:trPr>
          <w:cantSplit/>
        </w:trPr>
        <w:tc>
          <w:tcPr>
            <w:tcW w:w="6911" w:type="dxa"/>
            <w:tcBorders>
              <w:top w:val="single" w:sz="12" w:space="0" w:color="auto"/>
            </w:tcBorders>
          </w:tcPr>
          <w:p w14:paraId="259F7367" w14:textId="77777777" w:rsidR="00A066F1" w:rsidRPr="0017397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11AF2CF" w14:textId="77777777" w:rsidR="00A066F1" w:rsidRPr="00173976" w:rsidRDefault="00A066F1" w:rsidP="00A066F1">
            <w:pPr>
              <w:spacing w:before="0" w:line="240" w:lineRule="atLeast"/>
              <w:rPr>
                <w:rFonts w:ascii="Verdana" w:hAnsi="Verdana"/>
                <w:sz w:val="20"/>
              </w:rPr>
            </w:pPr>
          </w:p>
        </w:tc>
      </w:tr>
      <w:tr w:rsidR="00A066F1" w:rsidRPr="00173976" w14:paraId="7592EC74" w14:textId="77777777">
        <w:trPr>
          <w:cantSplit/>
          <w:trHeight w:val="23"/>
        </w:trPr>
        <w:tc>
          <w:tcPr>
            <w:tcW w:w="6911" w:type="dxa"/>
            <w:shd w:val="clear" w:color="auto" w:fill="auto"/>
          </w:tcPr>
          <w:p w14:paraId="403A7BBD" w14:textId="77777777" w:rsidR="00A066F1" w:rsidRPr="0017397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173976">
              <w:rPr>
                <w:rFonts w:ascii="Verdana" w:hAnsi="Verdana"/>
                <w:sz w:val="20"/>
                <w:szCs w:val="20"/>
              </w:rPr>
              <w:t>PLENARY MEETING</w:t>
            </w:r>
          </w:p>
        </w:tc>
        <w:tc>
          <w:tcPr>
            <w:tcW w:w="3120" w:type="dxa"/>
          </w:tcPr>
          <w:p w14:paraId="1EA9DD13" w14:textId="77777777" w:rsidR="00A066F1" w:rsidRPr="00173976" w:rsidRDefault="00E55816" w:rsidP="00AA666F">
            <w:pPr>
              <w:tabs>
                <w:tab w:val="left" w:pos="851"/>
              </w:tabs>
              <w:spacing w:before="0" w:line="240" w:lineRule="atLeast"/>
              <w:rPr>
                <w:rFonts w:ascii="Verdana" w:hAnsi="Verdana"/>
                <w:sz w:val="20"/>
              </w:rPr>
            </w:pPr>
            <w:r w:rsidRPr="00173976">
              <w:rPr>
                <w:rFonts w:ascii="Verdana" w:hAnsi="Verdana"/>
                <w:b/>
                <w:sz w:val="20"/>
              </w:rPr>
              <w:t>Addendum 3 to</w:t>
            </w:r>
            <w:r w:rsidRPr="00173976">
              <w:rPr>
                <w:rFonts w:ascii="Verdana" w:hAnsi="Verdana"/>
                <w:b/>
                <w:sz w:val="20"/>
              </w:rPr>
              <w:br/>
              <w:t>Document 24(Add.19)</w:t>
            </w:r>
            <w:r w:rsidR="00A066F1" w:rsidRPr="00173976">
              <w:rPr>
                <w:rFonts w:ascii="Verdana" w:hAnsi="Verdana"/>
                <w:b/>
                <w:sz w:val="20"/>
              </w:rPr>
              <w:t>-</w:t>
            </w:r>
            <w:r w:rsidR="005E10C9" w:rsidRPr="00173976">
              <w:rPr>
                <w:rFonts w:ascii="Verdana" w:hAnsi="Verdana"/>
                <w:b/>
                <w:sz w:val="20"/>
              </w:rPr>
              <w:t>E</w:t>
            </w:r>
          </w:p>
        </w:tc>
      </w:tr>
      <w:tr w:rsidR="00A066F1" w:rsidRPr="00173976" w14:paraId="3B886CB0" w14:textId="77777777">
        <w:trPr>
          <w:cantSplit/>
          <w:trHeight w:val="23"/>
        </w:trPr>
        <w:tc>
          <w:tcPr>
            <w:tcW w:w="6911" w:type="dxa"/>
            <w:shd w:val="clear" w:color="auto" w:fill="auto"/>
          </w:tcPr>
          <w:p w14:paraId="20861414" w14:textId="77777777" w:rsidR="00A066F1" w:rsidRPr="0017397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2BD1982" w14:textId="77777777" w:rsidR="00A066F1" w:rsidRPr="00173976" w:rsidRDefault="00420873" w:rsidP="00A066F1">
            <w:pPr>
              <w:tabs>
                <w:tab w:val="left" w:pos="993"/>
              </w:tabs>
              <w:spacing w:before="0"/>
              <w:rPr>
                <w:rFonts w:ascii="Verdana" w:hAnsi="Verdana"/>
                <w:sz w:val="20"/>
              </w:rPr>
            </w:pPr>
            <w:r w:rsidRPr="00173976">
              <w:rPr>
                <w:rFonts w:ascii="Verdana" w:hAnsi="Verdana"/>
                <w:b/>
                <w:sz w:val="20"/>
              </w:rPr>
              <w:t>23 September 2019</w:t>
            </w:r>
          </w:p>
        </w:tc>
      </w:tr>
      <w:tr w:rsidR="00A066F1" w:rsidRPr="00173976" w14:paraId="3E268D08" w14:textId="77777777">
        <w:trPr>
          <w:cantSplit/>
          <w:trHeight w:val="23"/>
        </w:trPr>
        <w:tc>
          <w:tcPr>
            <w:tcW w:w="6911" w:type="dxa"/>
            <w:shd w:val="clear" w:color="auto" w:fill="auto"/>
          </w:tcPr>
          <w:p w14:paraId="7BBE7B51" w14:textId="77777777" w:rsidR="00A066F1" w:rsidRPr="0017397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58DDB65" w14:textId="77777777" w:rsidR="00A066F1" w:rsidRPr="00173976" w:rsidRDefault="00E55816" w:rsidP="00A066F1">
            <w:pPr>
              <w:tabs>
                <w:tab w:val="left" w:pos="993"/>
              </w:tabs>
              <w:spacing w:before="0"/>
              <w:rPr>
                <w:rFonts w:ascii="Verdana" w:hAnsi="Verdana"/>
                <w:b/>
                <w:sz w:val="20"/>
              </w:rPr>
            </w:pPr>
            <w:r w:rsidRPr="00173976">
              <w:rPr>
                <w:rFonts w:ascii="Verdana" w:hAnsi="Verdana"/>
                <w:b/>
                <w:sz w:val="20"/>
              </w:rPr>
              <w:t>Original: English</w:t>
            </w:r>
          </w:p>
        </w:tc>
      </w:tr>
      <w:tr w:rsidR="00A066F1" w:rsidRPr="00173976" w14:paraId="7713C877" w14:textId="77777777" w:rsidTr="00025864">
        <w:trPr>
          <w:cantSplit/>
          <w:trHeight w:val="23"/>
        </w:trPr>
        <w:tc>
          <w:tcPr>
            <w:tcW w:w="10031" w:type="dxa"/>
            <w:gridSpan w:val="2"/>
            <w:shd w:val="clear" w:color="auto" w:fill="auto"/>
          </w:tcPr>
          <w:p w14:paraId="67FD2F7D" w14:textId="77777777" w:rsidR="00A066F1" w:rsidRPr="00173976" w:rsidRDefault="00A066F1" w:rsidP="00A066F1">
            <w:pPr>
              <w:tabs>
                <w:tab w:val="left" w:pos="993"/>
              </w:tabs>
              <w:spacing w:before="0"/>
              <w:rPr>
                <w:rFonts w:ascii="Verdana" w:hAnsi="Verdana"/>
                <w:b/>
                <w:sz w:val="20"/>
              </w:rPr>
            </w:pPr>
          </w:p>
        </w:tc>
      </w:tr>
      <w:tr w:rsidR="00E55816" w:rsidRPr="00173976" w14:paraId="5980C41C" w14:textId="77777777" w:rsidTr="00025864">
        <w:trPr>
          <w:cantSplit/>
          <w:trHeight w:val="23"/>
        </w:trPr>
        <w:tc>
          <w:tcPr>
            <w:tcW w:w="10031" w:type="dxa"/>
            <w:gridSpan w:val="2"/>
            <w:shd w:val="clear" w:color="auto" w:fill="auto"/>
          </w:tcPr>
          <w:p w14:paraId="4CFE7950" w14:textId="77777777" w:rsidR="00E55816" w:rsidRPr="00173976" w:rsidRDefault="00884D60" w:rsidP="00E55816">
            <w:pPr>
              <w:pStyle w:val="Source"/>
            </w:pPr>
            <w:r w:rsidRPr="00173976">
              <w:t>Asia-Pacific Telecommunity Common Proposals</w:t>
            </w:r>
          </w:p>
        </w:tc>
      </w:tr>
      <w:tr w:rsidR="00E55816" w:rsidRPr="00173976" w14:paraId="0A3C2B9F" w14:textId="77777777" w:rsidTr="00025864">
        <w:trPr>
          <w:cantSplit/>
          <w:trHeight w:val="23"/>
        </w:trPr>
        <w:tc>
          <w:tcPr>
            <w:tcW w:w="10031" w:type="dxa"/>
            <w:gridSpan w:val="2"/>
            <w:shd w:val="clear" w:color="auto" w:fill="auto"/>
          </w:tcPr>
          <w:p w14:paraId="3BF03C0A" w14:textId="77777777" w:rsidR="00E55816" w:rsidRPr="00173976" w:rsidRDefault="007D5320" w:rsidP="00E55816">
            <w:pPr>
              <w:pStyle w:val="Title1"/>
            </w:pPr>
            <w:r w:rsidRPr="00173976">
              <w:t>Proposals for the work of the Conference</w:t>
            </w:r>
          </w:p>
        </w:tc>
      </w:tr>
      <w:tr w:rsidR="00E55816" w:rsidRPr="00173976" w14:paraId="6B8D38E9" w14:textId="77777777" w:rsidTr="00025864">
        <w:trPr>
          <w:cantSplit/>
          <w:trHeight w:val="23"/>
        </w:trPr>
        <w:tc>
          <w:tcPr>
            <w:tcW w:w="10031" w:type="dxa"/>
            <w:gridSpan w:val="2"/>
            <w:shd w:val="clear" w:color="auto" w:fill="auto"/>
          </w:tcPr>
          <w:p w14:paraId="41621A06" w14:textId="77777777" w:rsidR="00E55816" w:rsidRPr="00173976" w:rsidRDefault="00E55816" w:rsidP="00E55816">
            <w:pPr>
              <w:pStyle w:val="Title2"/>
            </w:pPr>
          </w:p>
        </w:tc>
      </w:tr>
      <w:tr w:rsidR="00A538A6" w:rsidRPr="00173976" w14:paraId="11A791E5" w14:textId="77777777" w:rsidTr="00025864">
        <w:trPr>
          <w:cantSplit/>
          <w:trHeight w:val="23"/>
        </w:trPr>
        <w:tc>
          <w:tcPr>
            <w:tcW w:w="10031" w:type="dxa"/>
            <w:gridSpan w:val="2"/>
            <w:shd w:val="clear" w:color="auto" w:fill="auto"/>
          </w:tcPr>
          <w:p w14:paraId="23CD2F98" w14:textId="77777777" w:rsidR="00A538A6" w:rsidRPr="00173976" w:rsidRDefault="004B13CB" w:rsidP="004B13CB">
            <w:pPr>
              <w:pStyle w:val="Agendaitem"/>
              <w:rPr>
                <w:lang w:val="en-GB"/>
              </w:rPr>
            </w:pPr>
            <w:r w:rsidRPr="00173976">
              <w:rPr>
                <w:lang w:val="en-GB"/>
              </w:rPr>
              <w:t>Agenda item 7(C)</w:t>
            </w:r>
          </w:p>
        </w:tc>
      </w:tr>
    </w:tbl>
    <w:bookmarkEnd w:id="5"/>
    <w:bookmarkEnd w:id="6"/>
    <w:p w14:paraId="6494B017" w14:textId="77777777" w:rsidR="005118F7" w:rsidRPr="00173976" w:rsidRDefault="00750552" w:rsidP="00167FA6">
      <w:pPr>
        <w:overflowPunct/>
        <w:autoSpaceDE/>
        <w:autoSpaceDN/>
        <w:adjustRightInd/>
        <w:textAlignment w:val="auto"/>
      </w:pPr>
      <w:r w:rsidRPr="00173976">
        <w:t>7</w:t>
      </w:r>
      <w:r w:rsidRPr="00173976">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173976">
        <w:rPr>
          <w:b/>
          <w:bCs/>
        </w:rPr>
        <w:t>86 (Rev.WRC-07)</w:t>
      </w:r>
      <w:r w:rsidRPr="00173976">
        <w:t>, in order to facilitate rational, efficient and economical use of radio frequencies and any associated orbits, including the geostationary-satellite orbit;</w:t>
      </w:r>
    </w:p>
    <w:p w14:paraId="37346182" w14:textId="77777777" w:rsidR="005118F7" w:rsidRPr="00173976" w:rsidRDefault="00750552" w:rsidP="00D01CF4">
      <w:pPr>
        <w:overflowPunct/>
        <w:autoSpaceDE/>
        <w:autoSpaceDN/>
        <w:adjustRightInd/>
        <w:textAlignment w:val="auto"/>
      </w:pPr>
      <w:r w:rsidRPr="00173976">
        <w:t>7(C)</w:t>
      </w:r>
      <w:r w:rsidRPr="00173976">
        <w:tab/>
        <w:t>Issue C - Issues for which consensus was achieved in ITU-R and a single method has been identified</w:t>
      </w:r>
    </w:p>
    <w:p w14:paraId="6F8D9B6E" w14:textId="77777777" w:rsidR="00BE4083" w:rsidRPr="00173976" w:rsidRDefault="00BE4083" w:rsidP="00BE4083">
      <w:pPr>
        <w:pStyle w:val="Headingb"/>
        <w:rPr>
          <w:lang w:val="en-GB"/>
        </w:rPr>
      </w:pPr>
      <w:r w:rsidRPr="00173976">
        <w:rPr>
          <w:lang w:val="en-GB"/>
        </w:rPr>
        <w:t>Introduction</w:t>
      </w:r>
    </w:p>
    <w:p w14:paraId="2690B7AF" w14:textId="77777777" w:rsidR="00BE4083" w:rsidRPr="00173976" w:rsidRDefault="00BE4083" w:rsidP="00821473">
      <w:pPr>
        <w:pStyle w:val="Headingb"/>
        <w:rPr>
          <w:lang w:val="en-GB"/>
        </w:rPr>
      </w:pPr>
      <w:r w:rsidRPr="00173976">
        <w:rPr>
          <w:lang w:val="en-GB"/>
        </w:rPr>
        <w:t>Issue C1 - Inconsistency between provisions of RR No.11.43A of RR Article 11 and paragraph 8.13 of Article 8 of RR Appendix 30B</w:t>
      </w:r>
    </w:p>
    <w:p w14:paraId="18E37DA2" w14:textId="77777777" w:rsidR="00BE4083" w:rsidRPr="00173976" w:rsidRDefault="00BE4083" w:rsidP="00137642">
      <w:r w:rsidRPr="00173976">
        <w:rPr>
          <w:lang w:eastAsia="ko-KR"/>
        </w:rPr>
        <w:t xml:space="preserve">APT Members support the single method in the CPM Report to address this issue by aligning the text of </w:t>
      </w:r>
      <w:r w:rsidR="00137642" w:rsidRPr="00173976">
        <w:t>§</w:t>
      </w:r>
      <w:r w:rsidRPr="00173976">
        <w:rPr>
          <w:lang w:eastAsia="ko-KR"/>
        </w:rPr>
        <w:t xml:space="preserve"> 8.13 </w:t>
      </w:r>
      <w:r w:rsidRPr="00173976">
        <w:t xml:space="preserve">of Article 8 of RR Appendix </w:t>
      </w:r>
      <w:r w:rsidRPr="00173976">
        <w:rPr>
          <w:b/>
        </w:rPr>
        <w:t>30B</w:t>
      </w:r>
      <w:r w:rsidRPr="00173976">
        <w:t xml:space="preserve"> with that of RR No. </w:t>
      </w:r>
      <w:r w:rsidRPr="00173976">
        <w:rPr>
          <w:b/>
        </w:rPr>
        <w:t>11.43A</w:t>
      </w:r>
      <w:r w:rsidRPr="00173976">
        <w:t xml:space="preserve"> of RR Article </w:t>
      </w:r>
      <w:r w:rsidRPr="00173976">
        <w:rPr>
          <w:b/>
        </w:rPr>
        <w:t>11</w:t>
      </w:r>
      <w:r w:rsidRPr="00173976">
        <w:t xml:space="preserve"> while ensuring that this alignment should not impact on any other current regulatory practice.</w:t>
      </w:r>
    </w:p>
    <w:p w14:paraId="6A576725" w14:textId="77777777" w:rsidR="00BE4083" w:rsidRPr="00173976" w:rsidRDefault="00BE4083" w:rsidP="00821473">
      <w:pPr>
        <w:pStyle w:val="Headingb"/>
        <w:rPr>
          <w:lang w:val="en-GB"/>
        </w:rPr>
      </w:pPr>
      <w:bookmarkStart w:id="7" w:name="_Toc508968228"/>
      <w:r w:rsidRPr="00173976">
        <w:rPr>
          <w:lang w:val="en-GB"/>
        </w:rPr>
        <w:t>Issue C2 - Clarification of the possibility to notify/bring into use only one of the blocks/one sub-band under AP30B Article 6</w:t>
      </w:r>
      <w:bookmarkEnd w:id="7"/>
    </w:p>
    <w:p w14:paraId="361CF898" w14:textId="77777777" w:rsidR="00BE4083" w:rsidRPr="00173976" w:rsidRDefault="00BE4083" w:rsidP="00BE4083">
      <w:pPr>
        <w:rPr>
          <w:lang w:eastAsia="ko-KR"/>
        </w:rPr>
      </w:pPr>
      <w:r w:rsidRPr="00173976">
        <w:t>APT</w:t>
      </w:r>
      <w:r w:rsidRPr="00173976">
        <w:rPr>
          <w:lang w:eastAsia="ko-KR"/>
        </w:rPr>
        <w:t xml:space="preserve"> Members support the single method in the CPM Report which can allow administrations to submit an application for one of the blocks/sub-bands of 250 MHz (</w:t>
      </w:r>
      <w:r w:rsidRPr="00173976">
        <w:rPr>
          <w:spacing w:val="-2"/>
          <w:szCs w:val="24"/>
        </w:rPr>
        <w:t>10.7-10.95 GHz or 11.2</w:t>
      </w:r>
      <w:r w:rsidRPr="00173976">
        <w:rPr>
          <w:spacing w:val="-2"/>
          <w:szCs w:val="24"/>
        </w:rPr>
        <w:noBreakHyphen/>
        <w:t xml:space="preserve">11.45 GHz for downlink and 12.75-13.0 GHz or 13.0-13.25 GHz for uplink) </w:t>
      </w:r>
      <w:r w:rsidRPr="00173976">
        <w:rPr>
          <w:lang w:eastAsia="ko-KR"/>
        </w:rPr>
        <w:t xml:space="preserve">in an explicit submission of one of the blocks/sub-bands under RR Appendix </w:t>
      </w:r>
      <w:r w:rsidRPr="00173976">
        <w:rPr>
          <w:b/>
          <w:lang w:eastAsia="ko-KR"/>
        </w:rPr>
        <w:t>30B</w:t>
      </w:r>
      <w:r w:rsidRPr="00173976">
        <w:rPr>
          <w:lang w:eastAsia="ko-KR"/>
        </w:rPr>
        <w:t>.</w:t>
      </w:r>
    </w:p>
    <w:p w14:paraId="1079A641" w14:textId="77777777" w:rsidR="00BE4083" w:rsidRPr="00173976" w:rsidRDefault="00BE4083" w:rsidP="00821473">
      <w:pPr>
        <w:pStyle w:val="Headingb"/>
        <w:rPr>
          <w:lang w:val="en-GB"/>
        </w:rPr>
      </w:pPr>
      <w:r w:rsidRPr="00173976">
        <w:rPr>
          <w:lang w:val="en-GB"/>
        </w:rPr>
        <w:t xml:space="preserve">Issue C3 - AP30B MOD to Article 6 </w:t>
      </w:r>
      <w:r w:rsidR="000840D8" w:rsidRPr="00173976">
        <w:rPr>
          <w:iCs/>
          <w:lang w:val="en-GB" w:eastAsia="zh-CN"/>
          <w:rPrChange w:id="8" w:author="BR" w:date="2019-09-27T14:55:00Z">
            <w:rPr>
              <w:iCs/>
              <w:highlight w:val="cyan"/>
              <w:lang w:eastAsia="zh-CN"/>
            </w:rPr>
          </w:rPrChange>
        </w:rPr>
        <w:t>§</w:t>
      </w:r>
      <w:r w:rsidRPr="00173976">
        <w:rPr>
          <w:lang w:val="en-GB"/>
        </w:rPr>
        <w:t xml:space="preserve"> 6.10</w:t>
      </w:r>
    </w:p>
    <w:p w14:paraId="25EBC695" w14:textId="77777777" w:rsidR="00BE4083" w:rsidRPr="00173976" w:rsidRDefault="00BE4083" w:rsidP="00BE4083">
      <w:pPr>
        <w:rPr>
          <w:szCs w:val="28"/>
          <w:lang w:eastAsia="ko-KR"/>
        </w:rPr>
      </w:pPr>
      <w:r w:rsidRPr="00173976">
        <w:rPr>
          <w:szCs w:val="28"/>
          <w:lang w:eastAsia="ko-KR"/>
        </w:rPr>
        <w:t xml:space="preserve">APT Members support the single method in the CPM Report to add a new provision in Article 6 of </w:t>
      </w:r>
      <w:r w:rsidRPr="00173976">
        <w:rPr>
          <w:szCs w:val="28"/>
        </w:rPr>
        <w:t>RR</w:t>
      </w:r>
      <w:r w:rsidRPr="00173976">
        <w:rPr>
          <w:szCs w:val="28"/>
          <w:lang w:eastAsia="ko-KR"/>
        </w:rPr>
        <w:t xml:space="preserve"> Appendix </w:t>
      </w:r>
      <w:r w:rsidRPr="00173976">
        <w:rPr>
          <w:b/>
          <w:szCs w:val="28"/>
          <w:lang w:eastAsia="ko-KR"/>
        </w:rPr>
        <w:t>30B</w:t>
      </w:r>
      <w:r w:rsidRPr="00173976">
        <w:rPr>
          <w:szCs w:val="28"/>
          <w:lang w:eastAsia="ko-KR"/>
        </w:rPr>
        <w:t xml:space="preserve"> to </w:t>
      </w:r>
      <w:r w:rsidRPr="00173976">
        <w:t xml:space="preserve">clearly state that § 6.13 to 6.15 of RR Appendix </w:t>
      </w:r>
      <w:r w:rsidRPr="00173976">
        <w:rPr>
          <w:b/>
        </w:rPr>
        <w:t>30B</w:t>
      </w:r>
      <w:r w:rsidRPr="00173976">
        <w:t xml:space="preserve"> do not apply in the context of requirements associated with §</w:t>
      </w:r>
      <w:r w:rsidR="00137642" w:rsidRPr="00173976">
        <w:t xml:space="preserve"> </w:t>
      </w:r>
      <w:r w:rsidRPr="00173976">
        <w:t xml:space="preserve">6.6 of RR Appendix </w:t>
      </w:r>
      <w:r w:rsidRPr="00173976">
        <w:rPr>
          <w:b/>
          <w:bCs/>
        </w:rPr>
        <w:t>30B</w:t>
      </w:r>
      <w:r w:rsidRPr="00173976">
        <w:rPr>
          <w:szCs w:val="28"/>
          <w:lang w:eastAsia="ko-KR"/>
        </w:rPr>
        <w:t>.</w:t>
      </w:r>
    </w:p>
    <w:p w14:paraId="612E1A18" w14:textId="77777777" w:rsidR="00BE4083" w:rsidRPr="00173976" w:rsidRDefault="00BE4083" w:rsidP="00821473">
      <w:pPr>
        <w:pStyle w:val="Headingb"/>
        <w:keepNext/>
        <w:keepLines/>
        <w:rPr>
          <w:lang w:val="en-GB"/>
        </w:rPr>
      </w:pPr>
      <w:r w:rsidRPr="00173976">
        <w:rPr>
          <w:lang w:val="en-GB"/>
        </w:rPr>
        <w:lastRenderedPageBreak/>
        <w:t>Issue C4 - AP30/30A single AP4 notice for List and Notification</w:t>
      </w:r>
    </w:p>
    <w:p w14:paraId="40ABEE00" w14:textId="77777777" w:rsidR="00BE4083" w:rsidRPr="00173976" w:rsidRDefault="00BE4083" w:rsidP="00BE4083">
      <w:r w:rsidRPr="00173976">
        <w:t xml:space="preserve">APT Members support the single method </w:t>
      </w:r>
      <w:r w:rsidRPr="00173976">
        <w:rPr>
          <w:lang w:eastAsia="ko-KR"/>
        </w:rPr>
        <w:t xml:space="preserve">in the CPM Report </w:t>
      </w:r>
      <w:r w:rsidRPr="00173976">
        <w:t>to modify § 4.1.12</w:t>
      </w:r>
      <w:r w:rsidRPr="00173976">
        <w:rPr>
          <w:rFonts w:ascii="TimesNewRomanPS-ItalicMT" w:hAnsi="TimesNewRomanPS-ItalicMT"/>
          <w:i/>
          <w:iCs/>
        </w:rPr>
        <w:t xml:space="preserve">bis </w:t>
      </w:r>
      <w:r w:rsidRPr="00173976">
        <w:t>and § 4.2.16</w:t>
      </w:r>
      <w:r w:rsidRPr="00173976">
        <w:rPr>
          <w:rFonts w:ascii="TimesNewRomanPS-ItalicMT" w:hAnsi="TimesNewRomanPS-ItalicMT"/>
          <w:i/>
          <w:iCs/>
        </w:rPr>
        <w:t xml:space="preserve">bis </w:t>
      </w:r>
      <w:r w:rsidRPr="00173976">
        <w:t xml:space="preserve">of RR Appendices </w:t>
      </w:r>
      <w:r w:rsidRPr="00173976">
        <w:rPr>
          <w:rFonts w:ascii="TimesNewRomanPS-BoldMT" w:hAnsi="TimesNewRomanPS-BoldMT"/>
          <w:b/>
          <w:bCs/>
        </w:rPr>
        <w:t xml:space="preserve">30 </w:t>
      </w:r>
      <w:r w:rsidRPr="00173976">
        <w:t xml:space="preserve">and </w:t>
      </w:r>
      <w:r w:rsidRPr="00173976">
        <w:rPr>
          <w:rFonts w:ascii="TimesNewRomanPS-BoldMT" w:hAnsi="TimesNewRomanPS-BoldMT"/>
          <w:b/>
          <w:bCs/>
        </w:rPr>
        <w:t xml:space="preserve">30A </w:t>
      </w:r>
      <w:r w:rsidRPr="00173976">
        <w:t xml:space="preserve">to allow administrations to request the Bureau to have notices submitted under any of these two provisions also examined with respect </w:t>
      </w:r>
      <w:r w:rsidR="00137642" w:rsidRPr="00173976">
        <w:t>to § 5.1.1 of RR Appendix </w:t>
      </w:r>
      <w:r w:rsidRPr="00173976">
        <w:rPr>
          <w:rFonts w:ascii="TimesNewRomanPS-BoldMT" w:hAnsi="TimesNewRomanPS-BoldMT"/>
          <w:b/>
          <w:bCs/>
        </w:rPr>
        <w:t xml:space="preserve">30 </w:t>
      </w:r>
      <w:r w:rsidRPr="00173976">
        <w:t xml:space="preserve">and § 5.1.2 of RR Appendix </w:t>
      </w:r>
      <w:r w:rsidRPr="00173976">
        <w:rPr>
          <w:rFonts w:ascii="TimesNewRomanPS-BoldMT" w:hAnsi="TimesNewRomanPS-BoldMT"/>
          <w:b/>
          <w:bCs/>
        </w:rPr>
        <w:t xml:space="preserve">30A </w:t>
      </w:r>
      <w:r w:rsidRPr="00173976">
        <w:t>for notification.</w:t>
      </w:r>
    </w:p>
    <w:p w14:paraId="1ED64354" w14:textId="77777777" w:rsidR="00BE4083" w:rsidRPr="00173976" w:rsidRDefault="00BE4083" w:rsidP="00821473">
      <w:pPr>
        <w:pStyle w:val="Headingb"/>
        <w:rPr>
          <w:lang w:val="en-GB"/>
        </w:rPr>
      </w:pPr>
      <w:r w:rsidRPr="00173976">
        <w:rPr>
          <w:lang w:val="en-GB"/>
        </w:rPr>
        <w:t>Issue C5 – MOD to No. 11.46 and six month resubmission</w:t>
      </w:r>
    </w:p>
    <w:p w14:paraId="1CE1B261" w14:textId="77777777" w:rsidR="00BE4083" w:rsidRPr="00173976" w:rsidRDefault="00BE4083" w:rsidP="00BE4083">
      <w:r w:rsidRPr="00173976">
        <w:t xml:space="preserve">APT Members </w:t>
      </w:r>
      <w:r w:rsidRPr="00173976">
        <w:rPr>
          <w:rFonts w:ascii="TimesNewRomanPSMT" w:hAnsi="TimesNewRomanPSMT"/>
          <w:color w:val="000000"/>
        </w:rPr>
        <w:t>supports</w:t>
      </w:r>
      <w:r w:rsidRPr="00173976">
        <w:rPr>
          <w:lang w:eastAsia="ko-KR"/>
        </w:rPr>
        <w:t xml:space="preserve"> the single Method for the Issue C5, as outlined in the CPM </w:t>
      </w:r>
      <w:r w:rsidRPr="00173976">
        <w:t>Report</w:t>
      </w:r>
      <w:r w:rsidRPr="00173976">
        <w:rPr>
          <w:lang w:eastAsia="ko-KR"/>
        </w:rPr>
        <w:t>.</w:t>
      </w:r>
    </w:p>
    <w:p w14:paraId="1984E3F2" w14:textId="77777777" w:rsidR="00BE4083" w:rsidRPr="00173976" w:rsidRDefault="00BE4083" w:rsidP="00821473">
      <w:pPr>
        <w:pStyle w:val="Headingb"/>
        <w:rPr>
          <w:lang w:val="en-GB"/>
        </w:rPr>
      </w:pPr>
      <w:bookmarkStart w:id="9" w:name="_Toc508968327"/>
      <w:r w:rsidRPr="00173976">
        <w:rPr>
          <w:lang w:val="en-GB"/>
        </w:rPr>
        <w:t>Issue C6 – Single AP4 notice for entry into the RR Appendix 30B List (under § 6.17) and Notification (under § 8.1)</w:t>
      </w:r>
      <w:bookmarkEnd w:id="9"/>
    </w:p>
    <w:p w14:paraId="1A2970F1" w14:textId="77777777" w:rsidR="00BE4083" w:rsidRPr="00173976" w:rsidRDefault="00BE4083" w:rsidP="00BE4083">
      <w:pPr>
        <w:rPr>
          <w:szCs w:val="24"/>
        </w:rPr>
      </w:pPr>
      <w:r w:rsidRPr="00173976">
        <w:rPr>
          <w:lang w:eastAsia="ko-KR"/>
        </w:rPr>
        <w:t xml:space="preserve">APT Members support the single method in the CPM Report </w:t>
      </w:r>
      <w:r w:rsidRPr="00173976">
        <w:t>to allow a single submission to be treated both in respect of entry into the List under §</w:t>
      </w:r>
      <w:r w:rsidR="00137642" w:rsidRPr="00173976">
        <w:t xml:space="preserve"> </w:t>
      </w:r>
      <w:r w:rsidRPr="00173976">
        <w:t>6.17 and notification under §</w:t>
      </w:r>
      <w:r w:rsidR="00137642" w:rsidRPr="00173976">
        <w:t xml:space="preserve"> </w:t>
      </w:r>
      <w:r w:rsidRPr="00173976">
        <w:t xml:space="preserve">8.1 of RR Appendix </w:t>
      </w:r>
      <w:r w:rsidRPr="00173976">
        <w:rPr>
          <w:b/>
        </w:rPr>
        <w:t xml:space="preserve">30B </w:t>
      </w:r>
      <w:r w:rsidRPr="00173976">
        <w:t>to reduce workload of both administration and the Bureau.</w:t>
      </w:r>
    </w:p>
    <w:p w14:paraId="42DE7F9A" w14:textId="77777777" w:rsidR="00BE4083" w:rsidRPr="00173976" w:rsidRDefault="00BE4083" w:rsidP="00821473">
      <w:pPr>
        <w:pStyle w:val="Headingb"/>
        <w:rPr>
          <w:lang w:val="en-GB"/>
        </w:rPr>
      </w:pPr>
      <w:bookmarkStart w:id="10" w:name="_Toc508968351"/>
      <w:r w:rsidRPr="00173976">
        <w:rPr>
          <w:lang w:val="en-GB"/>
        </w:rPr>
        <w:t>Issue C7 – Harmonization of AP30B with AP30/30A on Possibility of obtaining Agreement for a specific period</w:t>
      </w:r>
      <w:bookmarkEnd w:id="10"/>
    </w:p>
    <w:p w14:paraId="6CD21DAB" w14:textId="77777777" w:rsidR="00BE4083" w:rsidRPr="00173976" w:rsidRDefault="00BE4083" w:rsidP="00BE4083">
      <w:pPr>
        <w:rPr>
          <w:szCs w:val="28"/>
        </w:rPr>
      </w:pPr>
      <w:r w:rsidRPr="00173976">
        <w:rPr>
          <w:lang w:eastAsia="ko-KR"/>
        </w:rPr>
        <w:t xml:space="preserve">APT Members </w:t>
      </w:r>
      <w:r w:rsidRPr="00173976">
        <w:rPr>
          <w:szCs w:val="28"/>
          <w:lang w:eastAsia="ko-KR"/>
        </w:rPr>
        <w:t>support</w:t>
      </w:r>
      <w:r w:rsidRPr="00173976">
        <w:rPr>
          <w:lang w:eastAsia="ko-KR"/>
        </w:rPr>
        <w:t xml:space="preserve"> the single method in the CPM </w:t>
      </w:r>
      <w:r w:rsidRPr="00173976">
        <w:rPr>
          <w:rFonts w:eastAsia="BatangChe"/>
          <w:szCs w:val="28"/>
          <w:lang w:eastAsia="ko-KR"/>
        </w:rPr>
        <w:t>Report</w:t>
      </w:r>
      <w:r w:rsidRPr="00173976">
        <w:rPr>
          <w:lang w:eastAsia="ko-KR"/>
        </w:rPr>
        <w:t xml:space="preserve"> to </w:t>
      </w:r>
      <w:r w:rsidRPr="00173976">
        <w:t xml:space="preserve">add a new provision </w:t>
      </w:r>
      <w:r w:rsidR="00137642" w:rsidRPr="00173976">
        <w:rPr>
          <w:rFonts w:asciiTheme="majorBidi" w:hAnsiTheme="majorBidi" w:cstheme="majorBidi"/>
        </w:rPr>
        <w:t xml:space="preserve">§ </w:t>
      </w:r>
      <w:r w:rsidRPr="00173976">
        <w:t>6.15</w:t>
      </w:r>
      <w:r w:rsidRPr="00173976">
        <w:rPr>
          <w:i/>
          <w:iCs/>
        </w:rPr>
        <w:t>bis</w:t>
      </w:r>
      <w:r w:rsidRPr="00173976">
        <w:t xml:space="preserve"> to Article </w:t>
      </w:r>
      <w:r w:rsidRPr="00173976">
        <w:rPr>
          <w:bCs/>
        </w:rPr>
        <w:t>6</w:t>
      </w:r>
      <w:r w:rsidRPr="00173976">
        <w:t xml:space="preserve"> and a new provision </w:t>
      </w:r>
      <w:r w:rsidRPr="00173976">
        <w:rPr>
          <w:rFonts w:asciiTheme="majorBidi" w:hAnsiTheme="majorBidi" w:cstheme="majorBidi"/>
        </w:rPr>
        <w:t>§</w:t>
      </w:r>
      <w:r w:rsidR="00137642" w:rsidRPr="00173976">
        <w:rPr>
          <w:rFonts w:asciiTheme="majorBidi" w:hAnsiTheme="majorBidi" w:cstheme="majorBidi"/>
        </w:rPr>
        <w:t xml:space="preserve"> </w:t>
      </w:r>
      <w:r w:rsidRPr="00173976">
        <w:t>8.16</w:t>
      </w:r>
      <w:r w:rsidRPr="00173976">
        <w:rPr>
          <w:i/>
        </w:rPr>
        <w:t>bis</w:t>
      </w:r>
      <w:r w:rsidRPr="00173976">
        <w:t xml:space="preserve"> to Article </w:t>
      </w:r>
      <w:r w:rsidRPr="00173976">
        <w:rPr>
          <w:rStyle w:val="Artref"/>
          <w:bCs/>
        </w:rPr>
        <w:t>8</w:t>
      </w:r>
      <w:r w:rsidRPr="00173976">
        <w:t xml:space="preserve"> of RR Appendix </w:t>
      </w:r>
      <w:r w:rsidRPr="00173976">
        <w:rPr>
          <w:rStyle w:val="Appref"/>
          <w:b/>
          <w:bCs/>
        </w:rPr>
        <w:t>30B</w:t>
      </w:r>
      <w:r w:rsidRPr="00173976">
        <w:t xml:space="preserve"> in order to recognize the possibility of obtaining agreement from affected administrations for a </w:t>
      </w:r>
      <w:r w:rsidRPr="00173976">
        <w:rPr>
          <w:rFonts w:eastAsia="BatangChe"/>
          <w:szCs w:val="28"/>
        </w:rPr>
        <w:t>specified</w:t>
      </w:r>
      <w:r w:rsidRPr="00173976">
        <w:t xml:space="preserve"> period. It is also proposed to modify </w:t>
      </w:r>
      <w:r w:rsidRPr="00173976">
        <w:rPr>
          <w:rFonts w:asciiTheme="majorBidi" w:hAnsiTheme="majorBidi" w:cstheme="majorBidi"/>
        </w:rPr>
        <w:t xml:space="preserve">§ </w:t>
      </w:r>
      <w:r w:rsidRPr="00173976">
        <w:t xml:space="preserve">5.2.6 of Article </w:t>
      </w:r>
      <w:r w:rsidRPr="00173976">
        <w:rPr>
          <w:rStyle w:val="Artref"/>
          <w:bCs/>
        </w:rPr>
        <w:t>5</w:t>
      </w:r>
      <w:r w:rsidRPr="00173976">
        <w:t xml:space="preserve"> of Appendix </w:t>
      </w:r>
      <w:r w:rsidRPr="00173976">
        <w:rPr>
          <w:rStyle w:val="Appref"/>
          <w:b/>
          <w:bCs/>
        </w:rPr>
        <w:t>30A</w:t>
      </w:r>
      <w:r w:rsidRPr="00173976">
        <w:rPr>
          <w:rStyle w:val="Appref"/>
        </w:rPr>
        <w:t xml:space="preserve"> to Radio Regulations</w:t>
      </w:r>
      <w:r w:rsidRPr="00173976">
        <w:t>.</w:t>
      </w:r>
    </w:p>
    <w:p w14:paraId="53C92A72" w14:textId="77777777" w:rsidR="00BE4083" w:rsidRPr="00173976" w:rsidRDefault="00BE4083" w:rsidP="00651611">
      <w:pPr>
        <w:pStyle w:val="Headingb"/>
        <w:pageBreakBefore/>
        <w:rPr>
          <w:lang w:val="en-GB"/>
        </w:rPr>
      </w:pPr>
      <w:r w:rsidRPr="00173976">
        <w:rPr>
          <w:lang w:val="en-GB"/>
        </w:rPr>
        <w:lastRenderedPageBreak/>
        <w:t>Proposals</w:t>
      </w:r>
    </w:p>
    <w:p w14:paraId="0C5B3A26" w14:textId="77777777" w:rsidR="00BE4083" w:rsidRPr="00173976" w:rsidRDefault="00BE4083" w:rsidP="00BE4083">
      <w:pPr>
        <w:pStyle w:val="Headingb"/>
        <w:rPr>
          <w:lang w:val="en-GB"/>
        </w:rPr>
      </w:pPr>
      <w:r w:rsidRPr="00173976">
        <w:rPr>
          <w:lang w:val="en-GB"/>
        </w:rPr>
        <w:t>Issue C1 - Inconsistency between provisions of RR No.11.43A of RR Article 11 and paragraph 8.13 of Article 8 of RR Appendix 30B</w:t>
      </w:r>
      <w:r w:rsidRPr="00173976">
        <w:rPr>
          <w:sz w:val="28"/>
          <w:szCs w:val="28"/>
          <w:lang w:val="en-GB"/>
        </w:rPr>
        <w:t xml:space="preserve"> </w:t>
      </w:r>
    </w:p>
    <w:p w14:paraId="22D2690C" w14:textId="77777777" w:rsidR="006C04ED" w:rsidRPr="00173976" w:rsidRDefault="00750552" w:rsidP="000735D2">
      <w:pPr>
        <w:pStyle w:val="AppendixNo"/>
      </w:pPr>
      <w:r w:rsidRPr="00173976">
        <w:t xml:space="preserve">APPENDIX </w:t>
      </w:r>
      <w:r w:rsidRPr="00173976">
        <w:rPr>
          <w:rStyle w:val="href"/>
        </w:rPr>
        <w:t>30B</w:t>
      </w:r>
      <w:r w:rsidRPr="00173976">
        <w:t xml:space="preserve"> (REV.WRC</w:t>
      </w:r>
      <w:r w:rsidRPr="00173976">
        <w:noBreakHyphen/>
        <w:t>15)</w:t>
      </w:r>
    </w:p>
    <w:p w14:paraId="7D14AF66" w14:textId="77777777" w:rsidR="006C04ED" w:rsidRPr="00173976" w:rsidRDefault="00750552" w:rsidP="001F0862">
      <w:pPr>
        <w:pStyle w:val="Appendixtitle"/>
      </w:pPr>
      <w:r w:rsidRPr="00173976">
        <w:t>Provisions and associated Plan for the fixed-satellite service</w:t>
      </w:r>
      <w:r w:rsidRPr="00173976">
        <w:br/>
        <w:t>in the frequency bands 4 500-4 800 MHz, 6 725-7 025 MHz,</w:t>
      </w:r>
      <w:r w:rsidRPr="00173976">
        <w:br/>
        <w:t>10.70-10.95 GHz, 11.20-11.45 GHz and 12.75-13.25 GHz</w:t>
      </w:r>
    </w:p>
    <w:p w14:paraId="1D99C52E" w14:textId="77777777" w:rsidR="006C04ED" w:rsidRPr="00173976" w:rsidRDefault="00750552" w:rsidP="00A550BB">
      <w:pPr>
        <w:pStyle w:val="AppArtNo"/>
      </w:pPr>
      <w:r w:rsidRPr="00173976">
        <w:t>ARTICLE 8</w:t>
      </w:r>
      <w:r w:rsidRPr="00173976">
        <w:rPr>
          <w:caps w:val="0"/>
          <w:sz w:val="16"/>
          <w:szCs w:val="16"/>
        </w:rPr>
        <w:t>     (REV.WRC</w:t>
      </w:r>
      <w:r w:rsidRPr="00173976">
        <w:rPr>
          <w:caps w:val="0"/>
          <w:sz w:val="16"/>
          <w:szCs w:val="16"/>
        </w:rPr>
        <w:noBreakHyphen/>
        <w:t>15)</w:t>
      </w:r>
    </w:p>
    <w:p w14:paraId="2F2E498F" w14:textId="77777777" w:rsidR="006C04ED" w:rsidRPr="00173976" w:rsidRDefault="00750552" w:rsidP="00A550BB">
      <w:pPr>
        <w:pStyle w:val="AppArttitle"/>
      </w:pPr>
      <w:r w:rsidRPr="00173976">
        <w:t>Procedure for notification and recording in the Master Register</w:t>
      </w:r>
      <w:r w:rsidRPr="00173976">
        <w:br/>
        <w:t>of assignments in the planned bands for the</w:t>
      </w:r>
      <w:r w:rsidRPr="00173976">
        <w:br/>
        <w:t>fixed-satellite service</w:t>
      </w:r>
      <w:r w:rsidRPr="00173976">
        <w:rPr>
          <w:rStyle w:val="FootnoteReference"/>
          <w:b w:val="0"/>
          <w:bCs/>
        </w:rPr>
        <w:footnoteReference w:customMarkFollows="1" w:id="1"/>
        <w:t xml:space="preserve">11, </w:t>
      </w:r>
      <w:r w:rsidRPr="00173976">
        <w:rPr>
          <w:rStyle w:val="FootnoteReference"/>
          <w:b w:val="0"/>
          <w:bCs/>
        </w:rPr>
        <w:footnoteReference w:customMarkFollows="1" w:id="2"/>
        <w:t>12</w:t>
      </w:r>
      <w:r w:rsidRPr="00173976">
        <w:rPr>
          <w:b w:val="0"/>
          <w:bCs/>
          <w:sz w:val="16"/>
          <w:szCs w:val="16"/>
        </w:rPr>
        <w:t>     (WRC</w:t>
      </w:r>
      <w:r w:rsidRPr="00173976">
        <w:rPr>
          <w:b w:val="0"/>
          <w:bCs/>
          <w:sz w:val="16"/>
          <w:szCs w:val="16"/>
        </w:rPr>
        <w:noBreakHyphen/>
        <w:t>15)</w:t>
      </w:r>
    </w:p>
    <w:p w14:paraId="1DC8B03E" w14:textId="77777777" w:rsidR="002E0432" w:rsidRPr="00173976" w:rsidRDefault="00750552">
      <w:pPr>
        <w:pStyle w:val="Proposal"/>
      </w:pPr>
      <w:r w:rsidRPr="00173976">
        <w:t>MOD</w:t>
      </w:r>
      <w:r w:rsidRPr="00173976">
        <w:tab/>
        <w:t>ACP/24A19A3/1</w:t>
      </w:r>
      <w:r w:rsidRPr="00173976">
        <w:rPr>
          <w:vanish/>
          <w:color w:val="7F7F7F" w:themeColor="text1" w:themeTint="80"/>
          <w:vertAlign w:val="superscript"/>
        </w:rPr>
        <w:t>#50066</w:t>
      </w:r>
    </w:p>
    <w:p w14:paraId="371E0454" w14:textId="77777777" w:rsidR="001962A2" w:rsidRPr="00173976" w:rsidRDefault="00750552" w:rsidP="00130FDA">
      <w:pPr>
        <w:rPr>
          <w:sz w:val="16"/>
          <w:szCs w:val="16"/>
        </w:rPr>
      </w:pPr>
      <w:r w:rsidRPr="00173976">
        <w:rPr>
          <w:rStyle w:val="Provsplit"/>
        </w:rPr>
        <w:t>8.13</w:t>
      </w:r>
      <w:r w:rsidRPr="00173976">
        <w:tab/>
        <w:t>A notice of a change in the characteristics of an assignment already recorded, as specified in Appendix </w:t>
      </w:r>
      <w:r w:rsidRPr="00173976">
        <w:rPr>
          <w:rStyle w:val="Appref"/>
          <w:b/>
          <w:bCs/>
        </w:rPr>
        <w:t>4</w:t>
      </w:r>
      <w:r w:rsidRPr="00173976">
        <w:t xml:space="preserve">, shall be examined by the Bureau under § 8.8 and § 8.9, as appropriate. Any changes to the characteristics of an assignment that has been </w:t>
      </w:r>
      <w:del w:id="11" w:author="Unknown">
        <w:r w:rsidRPr="00173976" w:rsidDel="009B3AE1">
          <w:delText>notified</w:delText>
        </w:r>
      </w:del>
      <w:ins w:id="12" w:author="Unknown" w:date="2016-10-19T10:41:00Z">
        <w:r w:rsidRPr="00173976">
          <w:rPr>
            <w:bCs/>
          </w:rPr>
          <w:t>recorded</w:t>
        </w:r>
      </w:ins>
      <w:r w:rsidRPr="00173976">
        <w:t xml:space="preserve"> and confirmed as having been brought into use shall be brought into use within eight years from the date of the notification of the modification. Any changes to the characteristics of an assignment that has been </w:t>
      </w:r>
      <w:del w:id="13" w:author="Unknown">
        <w:r w:rsidRPr="00173976" w:rsidDel="009B3AE1">
          <w:delText>notified</w:delText>
        </w:r>
      </w:del>
      <w:ins w:id="14" w:author="Unknown" w:date="2016-10-19T10:41:00Z">
        <w:r w:rsidRPr="00173976">
          <w:rPr>
            <w:bCs/>
          </w:rPr>
          <w:t>recorded</w:t>
        </w:r>
      </w:ins>
      <w:r w:rsidRPr="00173976">
        <w:t xml:space="preserve"> but not yet brought into use shall be brought into use within the period provided for in §§ 6.1, 6.31 or 6.31</w:t>
      </w:r>
      <w:r w:rsidRPr="00173976">
        <w:rPr>
          <w:i/>
          <w:iCs/>
        </w:rPr>
        <w:t>bis</w:t>
      </w:r>
      <w:r w:rsidRPr="00173976">
        <w:t xml:space="preserve"> of Article 6.</w:t>
      </w:r>
      <w:r w:rsidRPr="00173976">
        <w:rPr>
          <w:sz w:val="16"/>
          <w:szCs w:val="16"/>
        </w:rPr>
        <w:t>    (WRC</w:t>
      </w:r>
      <w:r w:rsidRPr="00173976">
        <w:rPr>
          <w:sz w:val="16"/>
          <w:szCs w:val="16"/>
        </w:rPr>
        <w:noBreakHyphen/>
      </w:r>
      <w:del w:id="15" w:author="Unknown">
        <w:r w:rsidRPr="00173976" w:rsidDel="00076D49">
          <w:rPr>
            <w:sz w:val="16"/>
            <w:szCs w:val="16"/>
          </w:rPr>
          <w:delText>12</w:delText>
        </w:r>
      </w:del>
      <w:ins w:id="16" w:author="Unknown" w:date="2016-10-19T10:55:00Z">
        <w:r w:rsidRPr="00173976">
          <w:rPr>
            <w:sz w:val="16"/>
            <w:szCs w:val="16"/>
          </w:rPr>
          <w:t>19</w:t>
        </w:r>
      </w:ins>
      <w:r w:rsidRPr="00173976">
        <w:rPr>
          <w:sz w:val="16"/>
          <w:szCs w:val="16"/>
        </w:rPr>
        <w:t>)</w:t>
      </w:r>
    </w:p>
    <w:p w14:paraId="1598E123" w14:textId="77777777" w:rsidR="00BE4083" w:rsidRPr="00173976" w:rsidRDefault="00BE4083" w:rsidP="00137642">
      <w:pPr>
        <w:pStyle w:val="Reasons"/>
        <w:rPr>
          <w:rStyle w:val="Artref"/>
        </w:rPr>
      </w:pPr>
      <w:r w:rsidRPr="00173976">
        <w:rPr>
          <w:b/>
        </w:rPr>
        <w:t>Reasons:</w:t>
      </w:r>
      <w:r w:rsidRPr="00173976">
        <w:tab/>
        <w:t>To satisfy Issue C1 as proposed in the CPM Report.</w:t>
      </w:r>
      <w:r w:rsidR="00137642" w:rsidRPr="00173976">
        <w:rPr>
          <w:bCs/>
        </w:rPr>
        <w:t xml:space="preserve"> </w:t>
      </w:r>
      <w:r w:rsidRPr="00173976">
        <w:t xml:space="preserve">To align the text of </w:t>
      </w:r>
      <w:r w:rsidR="00137642" w:rsidRPr="00173976">
        <w:t>§</w:t>
      </w:r>
      <w:r w:rsidRPr="00173976">
        <w:t xml:space="preserve"> 8.13 of Article 8 of RR Appendix </w:t>
      </w:r>
      <w:r w:rsidRPr="00173976">
        <w:rPr>
          <w:rStyle w:val="Appref"/>
          <w:b/>
          <w:bCs/>
        </w:rPr>
        <w:t xml:space="preserve">30B </w:t>
      </w:r>
      <w:r w:rsidRPr="00173976">
        <w:t xml:space="preserve">with that of RR No. </w:t>
      </w:r>
      <w:r w:rsidRPr="00173976">
        <w:rPr>
          <w:rStyle w:val="Artref"/>
          <w:b/>
          <w:bCs/>
        </w:rPr>
        <w:t>11.43A</w:t>
      </w:r>
      <w:r w:rsidRPr="00173976">
        <w:t xml:space="preserve"> of RR Article </w:t>
      </w:r>
      <w:r w:rsidRPr="00173976">
        <w:rPr>
          <w:rStyle w:val="Artref"/>
          <w:b/>
          <w:bCs/>
        </w:rPr>
        <w:t>11</w:t>
      </w:r>
      <w:r w:rsidRPr="00173976">
        <w:rPr>
          <w:rStyle w:val="Artref"/>
        </w:rPr>
        <w:t>.</w:t>
      </w:r>
    </w:p>
    <w:p w14:paraId="4C883E06" w14:textId="77777777" w:rsidR="00BE4083" w:rsidRPr="00173976" w:rsidRDefault="00BE4083" w:rsidP="00821473">
      <w:pPr>
        <w:pStyle w:val="Headingb"/>
        <w:keepNext/>
        <w:keepLines/>
        <w:rPr>
          <w:lang w:val="en-GB"/>
        </w:rPr>
      </w:pPr>
      <w:r w:rsidRPr="00173976">
        <w:rPr>
          <w:lang w:val="en-GB"/>
        </w:rPr>
        <w:lastRenderedPageBreak/>
        <w:t>Issue C2 - Clarification of the possibility to notify/bring into use only one of the blocks/one sub-band under AP30B Article 6</w:t>
      </w:r>
    </w:p>
    <w:p w14:paraId="21C050A9" w14:textId="77777777" w:rsidR="006C04ED" w:rsidRPr="00173976" w:rsidRDefault="00750552" w:rsidP="00CE1DCA">
      <w:pPr>
        <w:pStyle w:val="AppArtNo"/>
      </w:pPr>
      <w:r w:rsidRPr="00173976">
        <w:t>ARTICLE 6</w:t>
      </w:r>
      <w:r w:rsidRPr="00173976">
        <w:rPr>
          <w:caps w:val="0"/>
          <w:sz w:val="16"/>
          <w:szCs w:val="16"/>
        </w:rPr>
        <w:t>     (REV.WRC</w:t>
      </w:r>
      <w:r w:rsidRPr="00173976">
        <w:rPr>
          <w:caps w:val="0"/>
          <w:sz w:val="16"/>
          <w:szCs w:val="16"/>
        </w:rPr>
        <w:noBreakHyphen/>
        <w:t>15)</w:t>
      </w:r>
    </w:p>
    <w:p w14:paraId="69E32D1F" w14:textId="77777777" w:rsidR="006C04ED" w:rsidRPr="00173976" w:rsidRDefault="00750552" w:rsidP="00904559">
      <w:pPr>
        <w:pStyle w:val="AppArttitle"/>
        <w:keepNext w:val="0"/>
        <w:keepLines w:val="0"/>
      </w:pPr>
      <w:r w:rsidRPr="00173976">
        <w:t>Procedures for the conversion of an allotment into an assignment, for</w:t>
      </w:r>
      <w:r w:rsidRPr="00173976">
        <w:br/>
        <w:t>the introduction of an additional system or for the modification of</w:t>
      </w:r>
      <w:r w:rsidRPr="00173976">
        <w:br/>
        <w:t>an assignment in the List</w:t>
      </w:r>
      <w:r w:rsidRPr="00173976">
        <w:rPr>
          <w:rStyle w:val="FootnoteReference"/>
          <w:b w:val="0"/>
          <w:bCs/>
        </w:rPr>
        <w:footnoteReference w:customMarkFollows="1" w:id="3"/>
        <w:t xml:space="preserve">1, </w:t>
      </w:r>
      <w:r w:rsidRPr="00173976">
        <w:rPr>
          <w:rStyle w:val="FootnoteReference"/>
          <w:b w:val="0"/>
          <w:bCs/>
        </w:rPr>
        <w:footnoteReference w:customMarkFollows="1" w:id="4"/>
        <w:t>2</w:t>
      </w:r>
      <w:r w:rsidRPr="00173976">
        <w:rPr>
          <w:b w:val="0"/>
          <w:bCs/>
          <w:sz w:val="16"/>
          <w:szCs w:val="16"/>
        </w:rPr>
        <w:t>     (WRC</w:t>
      </w:r>
      <w:r w:rsidRPr="00173976">
        <w:rPr>
          <w:b w:val="0"/>
          <w:bCs/>
          <w:sz w:val="16"/>
          <w:szCs w:val="16"/>
        </w:rPr>
        <w:noBreakHyphen/>
        <w:t>15)</w:t>
      </w:r>
    </w:p>
    <w:p w14:paraId="4B46F446" w14:textId="77777777" w:rsidR="002E0432" w:rsidRPr="00173976" w:rsidRDefault="00750552">
      <w:pPr>
        <w:pStyle w:val="Proposal"/>
      </w:pPr>
      <w:r w:rsidRPr="00173976">
        <w:t>ADD</w:t>
      </w:r>
      <w:r w:rsidRPr="00173976">
        <w:tab/>
        <w:t>ACP/24A19A3/2</w:t>
      </w:r>
      <w:r w:rsidRPr="00173976">
        <w:rPr>
          <w:vanish/>
          <w:color w:val="7F7F7F" w:themeColor="text1" w:themeTint="80"/>
          <w:vertAlign w:val="superscript"/>
        </w:rPr>
        <w:t>#50067</w:t>
      </w:r>
    </w:p>
    <w:p w14:paraId="7C15FE7D" w14:textId="13537919" w:rsidR="001962A2" w:rsidRPr="00173976" w:rsidRDefault="00750552" w:rsidP="00130FDA">
      <w:r w:rsidRPr="00173976">
        <w:rPr>
          <w:rStyle w:val="Provsplit"/>
        </w:rPr>
        <w:t>6.1</w:t>
      </w:r>
      <w:r w:rsidRPr="00173976">
        <w:rPr>
          <w:rStyle w:val="Provsplit"/>
          <w:i/>
          <w:iCs/>
        </w:rPr>
        <w:t>bis</w:t>
      </w:r>
      <w:r w:rsidRPr="00173976">
        <w:rPr>
          <w:b/>
          <w:bCs/>
        </w:rPr>
        <w:tab/>
      </w:r>
      <w:r w:rsidRPr="00173976">
        <w:t>Administrations, in submitting an additional use under paragraph 6.1 of Appendix </w:t>
      </w:r>
      <w:r w:rsidRPr="00173976">
        <w:rPr>
          <w:rStyle w:val="Appref"/>
          <w:b/>
          <w:bCs/>
        </w:rPr>
        <w:t>30B</w:t>
      </w:r>
      <w:r w:rsidRPr="00173976">
        <w:t>,</w:t>
      </w:r>
      <w:r w:rsidRPr="00173976">
        <w:rPr>
          <w:rStyle w:val="Appref"/>
          <w:b/>
          <w:bCs/>
        </w:rPr>
        <w:t xml:space="preserve"> </w:t>
      </w:r>
      <w:r w:rsidRPr="00173976">
        <w:t>may submit Appendix </w:t>
      </w:r>
      <w:r w:rsidRPr="00173976">
        <w:rPr>
          <w:rStyle w:val="Appref"/>
          <w:b/>
          <w:bCs/>
        </w:rPr>
        <w:t>4</w:t>
      </w:r>
      <w:r w:rsidRPr="00173976">
        <w:t xml:space="preserve"> for both blocks/sub-bands each with </w:t>
      </w:r>
      <w:r w:rsidR="00F471E6" w:rsidRPr="00173976">
        <w:t>250 MHz (10.7-10.95 GHz or 11.2</w:t>
      </w:r>
      <w:r w:rsidR="00821473" w:rsidRPr="00173976">
        <w:t>-</w:t>
      </w:r>
      <w:r w:rsidRPr="00173976">
        <w:t>11.45 GHz for downlink and 12.75-13.0 GHz or 13.0-13.25 GHz for uplink)</w:t>
      </w:r>
      <w:r w:rsidRPr="00173976">
        <w:rPr>
          <w:b/>
        </w:rPr>
        <w:t xml:space="preserve"> </w:t>
      </w:r>
      <w:r w:rsidRPr="00173976">
        <w:t>and notify under Article 8 and bring into use only one of the two blocks/su</w:t>
      </w:r>
      <w:r w:rsidR="00F471E6" w:rsidRPr="00173976">
        <w:t>b-bands each with 250 MHz (10.7</w:t>
      </w:r>
      <w:r w:rsidR="00821473" w:rsidRPr="00173976">
        <w:t>-</w:t>
      </w:r>
      <w:r w:rsidRPr="00173976">
        <w:t>10.95 GHz or 11.2-11.45 GHz for downlink and 12.75-13.0 GHz or 13.0-13.25 GHz for uplink)</w:t>
      </w:r>
      <w:r w:rsidRPr="00173976">
        <w:rPr>
          <w:b/>
        </w:rPr>
        <w:t xml:space="preserve"> </w:t>
      </w:r>
      <w:r w:rsidRPr="00173976">
        <w:t>or submit under paragraph 6.1 either of the two blocks/su</w:t>
      </w:r>
      <w:r w:rsidR="00F471E6" w:rsidRPr="00173976">
        <w:t>b-bands each with 250 MHz (10.7</w:t>
      </w:r>
      <w:r w:rsidR="00821473" w:rsidRPr="00173976">
        <w:t>-</w:t>
      </w:r>
      <w:r w:rsidRPr="00173976">
        <w:t>10.95 GHz or 11.2-11.45 GHz for downlink and 12.75-13.0 GHz or 13.0-13.25 GHz for uplink) and notify and bring into use under Article 8 that block/sub-band. The Bureau shall process that block/sub-band as it has been submitted under Article 6 and shall apply Article 8 for that notified and brought into use block/sub-band and cancel the other block/sub-band from its database.</w:t>
      </w:r>
      <w:r w:rsidRPr="00173976">
        <w:rPr>
          <w:sz w:val="16"/>
          <w:szCs w:val="16"/>
        </w:rPr>
        <w:t>     (WRC</w:t>
      </w:r>
      <w:r w:rsidRPr="00173976">
        <w:rPr>
          <w:sz w:val="16"/>
          <w:szCs w:val="16"/>
        </w:rPr>
        <w:noBreakHyphen/>
        <w:t>19)</w:t>
      </w:r>
    </w:p>
    <w:p w14:paraId="72D0F22D" w14:textId="77777777" w:rsidR="002E0432" w:rsidRPr="00173976" w:rsidRDefault="00750552">
      <w:pPr>
        <w:pStyle w:val="Reasons"/>
      </w:pPr>
      <w:r w:rsidRPr="00173976">
        <w:rPr>
          <w:b/>
        </w:rPr>
        <w:t>Reasons:</w:t>
      </w:r>
      <w:r w:rsidRPr="00173976">
        <w:tab/>
      </w:r>
      <w:r w:rsidR="00BE4083" w:rsidRPr="00173976">
        <w:t>To satisfy Issue C2 as proposed in the CPM Report.</w:t>
      </w:r>
      <w:r w:rsidR="00BE4083" w:rsidRPr="00173976">
        <w:rPr>
          <w:bCs/>
        </w:rPr>
        <w:t xml:space="preserve"> </w:t>
      </w:r>
      <w:r w:rsidR="00BE4083" w:rsidRPr="00173976">
        <w:t xml:space="preserve">To allow an explicit submission of one of the blocks/sub-bands under RR Appendix </w:t>
      </w:r>
      <w:r w:rsidR="00BE4083" w:rsidRPr="00173976">
        <w:rPr>
          <w:rStyle w:val="Appref"/>
          <w:b/>
          <w:bCs/>
        </w:rPr>
        <w:t>30B</w:t>
      </w:r>
      <w:r w:rsidR="00BE4083" w:rsidRPr="00173976">
        <w:rPr>
          <w:rStyle w:val="Appref"/>
        </w:rPr>
        <w:t>.</w:t>
      </w:r>
    </w:p>
    <w:p w14:paraId="54E7906C" w14:textId="77777777" w:rsidR="002E0432" w:rsidRPr="00173976" w:rsidRDefault="00750552">
      <w:pPr>
        <w:pStyle w:val="Proposal"/>
      </w:pPr>
      <w:r w:rsidRPr="00173976">
        <w:t>ADD</w:t>
      </w:r>
      <w:r w:rsidRPr="00173976">
        <w:tab/>
        <w:t>ACP/24A19A3/3</w:t>
      </w:r>
      <w:r w:rsidRPr="00173976">
        <w:rPr>
          <w:vanish/>
          <w:color w:val="7F7F7F" w:themeColor="text1" w:themeTint="80"/>
          <w:vertAlign w:val="superscript"/>
        </w:rPr>
        <w:t>#50068</w:t>
      </w:r>
    </w:p>
    <w:p w14:paraId="529C649D" w14:textId="77777777" w:rsidR="001962A2" w:rsidRPr="00173976" w:rsidRDefault="00750552" w:rsidP="00130FDA">
      <w:r w:rsidRPr="00173976">
        <w:rPr>
          <w:rStyle w:val="Provsplit"/>
        </w:rPr>
        <w:t>6.17</w:t>
      </w:r>
      <w:r w:rsidRPr="00173976">
        <w:rPr>
          <w:rStyle w:val="Provsplit"/>
          <w:i/>
          <w:iCs/>
        </w:rPr>
        <w:t>bis</w:t>
      </w:r>
      <w:r w:rsidRPr="00173976">
        <w:rPr>
          <w:i/>
        </w:rPr>
        <w:tab/>
      </w:r>
      <w:r w:rsidRPr="00173976">
        <w:t>An administration that has submitted the notice for an additional use under § 6.1 may request the Bureau to enter into the List only one block/sub-band of 250 MHz (10.7-10.95 GHz or 11.2-11.45 GHz for downlink and 12.75-13.0 GHz or 13.0-13.25 GHz for uplink).</w:t>
      </w:r>
      <w:r w:rsidRPr="00173976">
        <w:rPr>
          <w:sz w:val="16"/>
          <w:szCs w:val="16"/>
        </w:rPr>
        <w:t>     (WRC</w:t>
      </w:r>
      <w:r w:rsidRPr="00173976">
        <w:rPr>
          <w:sz w:val="16"/>
          <w:szCs w:val="16"/>
        </w:rPr>
        <w:noBreakHyphen/>
        <w:t>19)</w:t>
      </w:r>
    </w:p>
    <w:p w14:paraId="54CCABA8" w14:textId="77777777" w:rsidR="002E0432" w:rsidRPr="00173976" w:rsidRDefault="00750552">
      <w:pPr>
        <w:pStyle w:val="Reasons"/>
        <w:rPr>
          <w:rStyle w:val="Appref"/>
        </w:rPr>
      </w:pPr>
      <w:r w:rsidRPr="00173976">
        <w:rPr>
          <w:b/>
        </w:rPr>
        <w:t>Reasons:</w:t>
      </w:r>
      <w:r w:rsidRPr="00173976">
        <w:tab/>
      </w:r>
      <w:r w:rsidR="00BE4083" w:rsidRPr="00173976">
        <w:t>To satisfy Issue C2 as proposed in the CPM Report.</w:t>
      </w:r>
      <w:r w:rsidR="00BE4083" w:rsidRPr="00173976">
        <w:rPr>
          <w:b/>
        </w:rPr>
        <w:t xml:space="preserve"> </w:t>
      </w:r>
      <w:r w:rsidR="00BE4083" w:rsidRPr="00173976">
        <w:t xml:space="preserve">To allow an explicit submission of one of the blocks/sub-bands under RR Appendix </w:t>
      </w:r>
      <w:r w:rsidR="00BE4083" w:rsidRPr="00173976">
        <w:rPr>
          <w:rStyle w:val="Appref"/>
          <w:b/>
          <w:bCs/>
        </w:rPr>
        <w:t>30B</w:t>
      </w:r>
      <w:r w:rsidR="00BE4083" w:rsidRPr="00173976">
        <w:rPr>
          <w:rStyle w:val="Appref"/>
        </w:rPr>
        <w:t>.</w:t>
      </w:r>
    </w:p>
    <w:p w14:paraId="63631032" w14:textId="77777777" w:rsidR="00BE4083" w:rsidRPr="00173976" w:rsidRDefault="00BE4083" w:rsidP="00A06162">
      <w:pPr>
        <w:pStyle w:val="Headingb"/>
        <w:keepNext/>
        <w:keepLines/>
        <w:rPr>
          <w:lang w:val="en-GB"/>
        </w:rPr>
      </w:pPr>
      <w:r w:rsidRPr="00173976">
        <w:rPr>
          <w:lang w:val="en-GB"/>
        </w:rPr>
        <w:lastRenderedPageBreak/>
        <w:t xml:space="preserve">Issue C3 - AP30B MOD to Article 6 </w:t>
      </w:r>
      <w:r w:rsidR="005A3D21" w:rsidRPr="00173976">
        <w:rPr>
          <w:iCs/>
          <w:lang w:val="en-GB"/>
          <w:rPrChange w:id="17" w:author="BR" w:date="2019-09-27T14:56:00Z">
            <w:rPr>
              <w:iCs/>
              <w:highlight w:val="cyan"/>
              <w:lang w:val="en-GB"/>
            </w:rPr>
          </w:rPrChange>
        </w:rPr>
        <w:t>§</w:t>
      </w:r>
      <w:r w:rsidRPr="00173976">
        <w:rPr>
          <w:lang w:val="en-GB"/>
        </w:rPr>
        <w:t xml:space="preserve"> 6.10</w:t>
      </w:r>
    </w:p>
    <w:p w14:paraId="6A713B08" w14:textId="77777777" w:rsidR="002E0432" w:rsidRPr="00173976" w:rsidRDefault="00750552">
      <w:pPr>
        <w:pStyle w:val="Proposal"/>
      </w:pPr>
      <w:r w:rsidRPr="00173976">
        <w:t>ADD</w:t>
      </w:r>
      <w:r w:rsidRPr="00173976">
        <w:tab/>
        <w:t>ACP/24A19A3/4</w:t>
      </w:r>
      <w:r w:rsidRPr="00173976">
        <w:rPr>
          <w:vanish/>
          <w:color w:val="7F7F7F" w:themeColor="text1" w:themeTint="80"/>
          <w:vertAlign w:val="superscript"/>
        </w:rPr>
        <w:t>#50069</w:t>
      </w:r>
    </w:p>
    <w:p w14:paraId="14F29F30" w14:textId="77777777" w:rsidR="001962A2" w:rsidRPr="00173976" w:rsidRDefault="00750552" w:rsidP="00130FDA">
      <w:pPr>
        <w:rPr>
          <w:lang w:eastAsia="zh-CN"/>
        </w:rPr>
      </w:pPr>
      <w:r w:rsidRPr="00173976">
        <w:rPr>
          <w:rStyle w:val="Provsplit"/>
        </w:rPr>
        <w:t>6.15</w:t>
      </w:r>
      <w:r w:rsidRPr="00173976">
        <w:rPr>
          <w:rStyle w:val="Provsplit"/>
          <w:i/>
          <w:iCs/>
        </w:rPr>
        <w:t>bis</w:t>
      </w:r>
      <w:r w:rsidRPr="00173976">
        <w:rPr>
          <w:lang w:eastAsia="zh-CN"/>
        </w:rPr>
        <w:tab/>
        <w:t>The course of actions described in §§ 6.13 to 6.15 do not apply to the agreement requested under</w:t>
      </w:r>
      <w:r w:rsidRPr="00173976">
        <w:rPr>
          <w:iCs/>
          <w:lang w:eastAsia="zh-CN"/>
        </w:rPr>
        <w:t xml:space="preserve"> § 6.6</w:t>
      </w:r>
      <w:r w:rsidRPr="00173976">
        <w:rPr>
          <w:lang w:eastAsia="zh-CN"/>
        </w:rPr>
        <w:t>.</w:t>
      </w:r>
      <w:r w:rsidRPr="00173976">
        <w:rPr>
          <w:sz w:val="16"/>
          <w:szCs w:val="16"/>
        </w:rPr>
        <w:t>     (WRC</w:t>
      </w:r>
      <w:r w:rsidRPr="00173976">
        <w:rPr>
          <w:sz w:val="16"/>
          <w:szCs w:val="16"/>
        </w:rPr>
        <w:noBreakHyphen/>
        <w:t>19)</w:t>
      </w:r>
    </w:p>
    <w:p w14:paraId="3AD1C2E3" w14:textId="77777777" w:rsidR="002E0432" w:rsidRPr="00173976" w:rsidRDefault="00750552">
      <w:pPr>
        <w:pStyle w:val="Reasons"/>
        <w:rPr>
          <w:rStyle w:val="Appref"/>
        </w:rPr>
      </w:pPr>
      <w:r w:rsidRPr="00173976">
        <w:rPr>
          <w:b/>
        </w:rPr>
        <w:t>Reasons:</w:t>
      </w:r>
      <w:r w:rsidRPr="00173976">
        <w:tab/>
      </w:r>
      <w:r w:rsidR="00BE4083" w:rsidRPr="00173976">
        <w:t>To satisfy Issue C3 as proposed in the CPM Report.</w:t>
      </w:r>
      <w:r w:rsidR="00BE4083" w:rsidRPr="00173976">
        <w:rPr>
          <w:b/>
        </w:rPr>
        <w:t xml:space="preserve"> </w:t>
      </w:r>
      <w:r w:rsidR="00BE4083" w:rsidRPr="00173976">
        <w:t>To clearly state that §</w:t>
      </w:r>
      <w:r w:rsidR="00833EFF" w:rsidRPr="00173976">
        <w:t>§</w:t>
      </w:r>
      <w:r w:rsidR="00BE4083" w:rsidRPr="00173976">
        <w:t> 6.13 to 6.15 of RR Appendix </w:t>
      </w:r>
      <w:r w:rsidR="00BE4083" w:rsidRPr="00173976">
        <w:rPr>
          <w:rStyle w:val="Appref"/>
          <w:b/>
          <w:bCs/>
        </w:rPr>
        <w:t>30B</w:t>
      </w:r>
      <w:r w:rsidR="00BE4083" w:rsidRPr="00173976">
        <w:t xml:space="preserve"> do not apply in the context of requirements associated with § 6.6 of RR Appendix </w:t>
      </w:r>
      <w:r w:rsidR="00BE4083" w:rsidRPr="00173976">
        <w:rPr>
          <w:rStyle w:val="Appref"/>
          <w:b/>
          <w:bCs/>
        </w:rPr>
        <w:t>30B</w:t>
      </w:r>
      <w:r w:rsidR="00BE4083" w:rsidRPr="00173976">
        <w:rPr>
          <w:rStyle w:val="Appref"/>
        </w:rPr>
        <w:t>.</w:t>
      </w:r>
    </w:p>
    <w:p w14:paraId="1C2E5F20" w14:textId="77777777" w:rsidR="00BE4083" w:rsidRPr="00173976" w:rsidRDefault="00BE4083" w:rsidP="00BE4083">
      <w:pPr>
        <w:pStyle w:val="Headingb"/>
        <w:rPr>
          <w:lang w:val="en-GB"/>
        </w:rPr>
      </w:pPr>
      <w:r w:rsidRPr="00173976">
        <w:rPr>
          <w:lang w:val="en-GB"/>
        </w:rPr>
        <w:t>Issue C4 - AP30/30A single AP4 notice for List and Notification</w:t>
      </w:r>
    </w:p>
    <w:p w14:paraId="3A040E3D" w14:textId="77777777" w:rsidR="006C04ED" w:rsidRPr="00173976" w:rsidRDefault="00750552" w:rsidP="00BE4083">
      <w:pPr>
        <w:pStyle w:val="AppendixNo"/>
        <w:rPr>
          <w:vertAlign w:val="superscript"/>
        </w:rPr>
      </w:pPr>
      <w:r w:rsidRPr="00173976">
        <w:t xml:space="preserve">APPENDIX </w:t>
      </w:r>
      <w:r w:rsidRPr="00173976">
        <w:rPr>
          <w:rStyle w:val="href"/>
        </w:rPr>
        <w:t>30</w:t>
      </w:r>
      <w:r w:rsidRPr="00173976">
        <w:t xml:space="preserve"> (REV.WRC</w:t>
      </w:r>
      <w:r w:rsidRPr="00173976">
        <w:noBreakHyphen/>
        <w:t>15)</w:t>
      </w:r>
      <w:r w:rsidRPr="00173976">
        <w:rPr>
          <w:rStyle w:val="FootnoteReference"/>
        </w:rPr>
        <w:footnoteReference w:customMarkFollows="1" w:id="5"/>
        <w:t>*</w:t>
      </w:r>
    </w:p>
    <w:p w14:paraId="48A31C2B" w14:textId="77777777" w:rsidR="006C04ED" w:rsidRPr="00173976" w:rsidRDefault="00750552" w:rsidP="001F0862">
      <w:pPr>
        <w:pStyle w:val="Appendixtitle"/>
        <w:rPr>
          <w:rFonts w:ascii="Times New Roman"/>
          <w:b w:val="0"/>
          <w:bCs/>
          <w:color w:val="000000"/>
          <w:sz w:val="16"/>
        </w:rPr>
      </w:pPr>
      <w:r w:rsidRPr="00173976">
        <w:t>Provisions for all services and associated Plans and List</w:t>
      </w:r>
      <w:r w:rsidRPr="00173976">
        <w:rPr>
          <w:rStyle w:val="FootnoteReference"/>
        </w:rPr>
        <w:footnoteReference w:customMarkFollows="1" w:id="6"/>
        <w:t>1</w:t>
      </w:r>
      <w:r w:rsidRPr="00173976">
        <w:t xml:space="preserve"> for</w:t>
      </w:r>
      <w:r w:rsidRPr="00173976">
        <w:br/>
        <w:t>the broadcasting-satellite service in the frequency bands</w:t>
      </w:r>
      <w:r w:rsidRPr="00173976">
        <w:br/>
        <w:t>11.7-12.2 GHz (in Region 3), 11.7-12.5 GHz (in Region 1)</w:t>
      </w:r>
      <w:r w:rsidRPr="00173976">
        <w:br/>
        <w:t>         and 12.2-12.7 GHz (in Region 2)</w:t>
      </w:r>
      <w:r w:rsidRPr="00173976">
        <w:rPr>
          <w:b w:val="0"/>
          <w:bCs/>
          <w:color w:val="000000"/>
          <w:sz w:val="16"/>
        </w:rPr>
        <w:t>    </w:t>
      </w:r>
      <w:r w:rsidRPr="00173976">
        <w:rPr>
          <w:rFonts w:ascii="Times New Roman"/>
          <w:b w:val="0"/>
          <w:bCs/>
          <w:color w:val="000000"/>
          <w:sz w:val="16"/>
        </w:rPr>
        <w:t>(WRC</w:t>
      </w:r>
      <w:r w:rsidRPr="00173976">
        <w:rPr>
          <w:rFonts w:ascii="Times New Roman"/>
          <w:b w:val="0"/>
          <w:bCs/>
          <w:color w:val="000000"/>
          <w:sz w:val="16"/>
        </w:rPr>
        <w:noBreakHyphen/>
        <w:t>03)</w:t>
      </w:r>
    </w:p>
    <w:p w14:paraId="347C6794" w14:textId="04597C64" w:rsidR="006C04ED" w:rsidRPr="00173976" w:rsidRDefault="00750552" w:rsidP="001530B7">
      <w:pPr>
        <w:pStyle w:val="AppArtNo"/>
      </w:pPr>
      <w:r w:rsidRPr="00173976">
        <w:t xml:space="preserve">ARTICLE </w:t>
      </w:r>
      <w:r w:rsidR="00821473" w:rsidRPr="00173976">
        <w:t xml:space="preserve"> </w:t>
      </w:r>
      <w:r w:rsidRPr="00173976">
        <w:t>4</w:t>
      </w:r>
      <w:r w:rsidRPr="00173976">
        <w:rPr>
          <w:sz w:val="16"/>
          <w:szCs w:val="16"/>
        </w:rPr>
        <w:t>     (Rev.WRC</w:t>
      </w:r>
      <w:r w:rsidRPr="00173976">
        <w:rPr>
          <w:sz w:val="16"/>
          <w:szCs w:val="16"/>
        </w:rPr>
        <w:noBreakHyphen/>
        <w:t>15)</w:t>
      </w:r>
    </w:p>
    <w:p w14:paraId="239E56F5" w14:textId="77777777" w:rsidR="006C04ED" w:rsidRPr="00173976" w:rsidRDefault="00750552" w:rsidP="001F0862">
      <w:pPr>
        <w:pStyle w:val="AppArttitle"/>
      </w:pPr>
      <w:r w:rsidRPr="00173976">
        <w:t xml:space="preserve">Procedures for modifications to the Region 2 Plan or </w:t>
      </w:r>
      <w:r w:rsidRPr="00173976">
        <w:br/>
        <w:t>for additional uses in Regions 1 and 3</w:t>
      </w:r>
      <w:r w:rsidRPr="00173976">
        <w:rPr>
          <w:rStyle w:val="FootnoteReference"/>
          <w:b w:val="0"/>
          <w:bCs/>
          <w:position w:val="0"/>
          <w:sz w:val="28"/>
          <w:szCs w:val="28"/>
          <w:vertAlign w:val="superscript"/>
        </w:rPr>
        <w:footnoteReference w:customMarkFollows="1" w:id="7"/>
        <w:t>3</w:t>
      </w:r>
    </w:p>
    <w:p w14:paraId="0C7AC5B5" w14:textId="77777777" w:rsidR="006C04ED" w:rsidRPr="00173976" w:rsidRDefault="00750552" w:rsidP="001F0862">
      <w:pPr>
        <w:pStyle w:val="Heading2"/>
      </w:pPr>
      <w:r w:rsidRPr="00173976">
        <w:t>4.1</w:t>
      </w:r>
      <w:r w:rsidRPr="00173976">
        <w:tab/>
        <w:t>Provisions applicable to Regions 1 and 3</w:t>
      </w:r>
    </w:p>
    <w:p w14:paraId="5CFF55EB" w14:textId="77777777" w:rsidR="002E0432" w:rsidRPr="00173976" w:rsidRDefault="00750552">
      <w:pPr>
        <w:pStyle w:val="Proposal"/>
      </w:pPr>
      <w:r w:rsidRPr="00173976">
        <w:rPr>
          <w:u w:val="single"/>
        </w:rPr>
        <w:t>NOC</w:t>
      </w:r>
      <w:r w:rsidRPr="00173976">
        <w:tab/>
        <w:t>ACP/24A19A3/5</w:t>
      </w:r>
    </w:p>
    <w:p w14:paraId="4A8FF5CE" w14:textId="77777777" w:rsidR="006C04ED" w:rsidRPr="00173976" w:rsidRDefault="00750552" w:rsidP="00B47C77">
      <w:r w:rsidRPr="00173976">
        <w:rPr>
          <w:rStyle w:val="Provsplit"/>
        </w:rPr>
        <w:t>4.1.12</w:t>
      </w:r>
      <w:r w:rsidRPr="00173976">
        <w:tab/>
        <w:t>If agreement has been reached with the administrations identified in the publication referred to under § 4.1.5 above, the administration proposing the new or modified assignment may continue with the appropriate procedure in Article 5, and shall so inform the Bureau, indicating the final characteristics of the frequency assignment together with the names of the administrations with which agreement has been reached.</w:t>
      </w:r>
      <w:r w:rsidRPr="00173976">
        <w:rPr>
          <w:sz w:val="16"/>
        </w:rPr>
        <w:t>     (</w:t>
      </w:r>
      <w:r w:rsidRPr="00173976">
        <w:rPr>
          <w:sz w:val="16"/>
          <w:szCs w:val="16"/>
        </w:rPr>
        <w:t>WRC</w:t>
      </w:r>
      <w:r w:rsidRPr="00173976">
        <w:rPr>
          <w:sz w:val="16"/>
          <w:szCs w:val="16"/>
        </w:rPr>
        <w:noBreakHyphen/>
        <w:t>15)</w:t>
      </w:r>
    </w:p>
    <w:p w14:paraId="0FD5CD16" w14:textId="77777777" w:rsidR="002E0432" w:rsidRPr="00173976" w:rsidRDefault="00750552">
      <w:pPr>
        <w:pStyle w:val="Reasons"/>
      </w:pPr>
      <w:r w:rsidRPr="00173976">
        <w:rPr>
          <w:b/>
        </w:rPr>
        <w:t>Reasons:</w:t>
      </w:r>
      <w:r w:rsidRPr="00173976">
        <w:tab/>
      </w:r>
      <w:r w:rsidR="00BE4083" w:rsidRPr="00173976">
        <w:t>To satisfy Issue C4 as proposed in the CPM Report.</w:t>
      </w:r>
    </w:p>
    <w:p w14:paraId="18297207" w14:textId="77777777" w:rsidR="002E0432" w:rsidRPr="00173976" w:rsidRDefault="00750552">
      <w:pPr>
        <w:pStyle w:val="Proposal"/>
      </w:pPr>
      <w:r w:rsidRPr="00173976">
        <w:lastRenderedPageBreak/>
        <w:t>MOD</w:t>
      </w:r>
      <w:r w:rsidRPr="00173976">
        <w:tab/>
        <w:t>ACP/24A19A3/6</w:t>
      </w:r>
      <w:r w:rsidRPr="00173976">
        <w:rPr>
          <w:vanish/>
          <w:color w:val="7F7F7F" w:themeColor="text1" w:themeTint="80"/>
          <w:vertAlign w:val="superscript"/>
        </w:rPr>
        <w:t>#50071</w:t>
      </w:r>
    </w:p>
    <w:p w14:paraId="09083064" w14:textId="77777777" w:rsidR="001962A2" w:rsidRPr="00173976" w:rsidRDefault="00750552" w:rsidP="00130FDA">
      <w:pPr>
        <w:rPr>
          <w:sz w:val="16"/>
        </w:rPr>
      </w:pPr>
      <w:r w:rsidRPr="00173976">
        <w:rPr>
          <w:rStyle w:val="Provsplit"/>
        </w:rPr>
        <w:t>4.1.12</w:t>
      </w:r>
      <w:r w:rsidRPr="00173976">
        <w:rPr>
          <w:rStyle w:val="Provsplit"/>
          <w:i/>
          <w:iCs/>
        </w:rPr>
        <w:t>bis</w:t>
      </w:r>
      <w:r w:rsidRPr="00173976">
        <w:tab/>
        <w:t>In application of § 4.1.12, an administration may indicate the changes to the information communicated to the Bureau under § 4.1.3 and published under § 4.1.5.</w:t>
      </w:r>
      <w:ins w:id="18" w:author="Unknown" w:date="2018-07-20T14:36:00Z">
        <w:r w:rsidRPr="00173976">
          <w:t xml:space="preserve"> </w:t>
        </w:r>
      </w:ins>
      <w:ins w:id="19" w:author="Unknown" w:date="2017-05-08T11:06:00Z">
        <w:r w:rsidRPr="00173976">
          <w:t>In submitting such information, noting the requirements of § 5.1.2, the</w:t>
        </w:r>
      </w:ins>
      <w:ins w:id="20" w:author="Unknown" w:date="2018-07-20T14:36:00Z">
        <w:r w:rsidRPr="00173976">
          <w:t xml:space="preserve"> </w:t>
        </w:r>
      </w:ins>
      <w:ins w:id="21" w:author="Unknown" w:date="2017-05-08T11:06:00Z">
        <w:r w:rsidRPr="00173976">
          <w:t>administration may also request the Bureau to examine the submission in respect of notification under § 5.1.1.</w:t>
        </w:r>
      </w:ins>
      <w:r w:rsidRPr="00173976">
        <w:rPr>
          <w:sz w:val="16"/>
        </w:rPr>
        <w:t>    (WRC</w:t>
      </w:r>
      <w:r w:rsidRPr="00173976">
        <w:rPr>
          <w:sz w:val="16"/>
        </w:rPr>
        <w:noBreakHyphen/>
      </w:r>
      <w:del w:id="22" w:author="Unknown">
        <w:r w:rsidRPr="00173976" w:rsidDel="00FB360C">
          <w:rPr>
            <w:sz w:val="16"/>
          </w:rPr>
          <w:delText>03</w:delText>
        </w:r>
      </w:del>
      <w:ins w:id="23" w:author="Unknown" w:date="2017-05-09T20:09:00Z">
        <w:r w:rsidRPr="00173976">
          <w:rPr>
            <w:sz w:val="16"/>
          </w:rPr>
          <w:t>19</w:t>
        </w:r>
      </w:ins>
      <w:r w:rsidRPr="00173976">
        <w:rPr>
          <w:sz w:val="16"/>
        </w:rPr>
        <w:t>)</w:t>
      </w:r>
    </w:p>
    <w:p w14:paraId="1A352880" w14:textId="77777777" w:rsidR="002E0432" w:rsidRPr="00173976" w:rsidRDefault="00750552">
      <w:pPr>
        <w:pStyle w:val="Reasons"/>
      </w:pPr>
      <w:r w:rsidRPr="00173976">
        <w:rPr>
          <w:b/>
        </w:rPr>
        <w:t>Reasons:</w:t>
      </w:r>
      <w:r w:rsidRPr="00173976">
        <w:tab/>
      </w:r>
      <w:r w:rsidR="00BE4083" w:rsidRPr="00173976">
        <w:t>To satisfy Issue C4 as proposed in the CPM Report.</w:t>
      </w:r>
    </w:p>
    <w:p w14:paraId="045F6483" w14:textId="77777777" w:rsidR="006C04ED" w:rsidRPr="00173976" w:rsidRDefault="00750552" w:rsidP="001F0862">
      <w:pPr>
        <w:pStyle w:val="Heading2"/>
      </w:pPr>
      <w:r w:rsidRPr="00173976">
        <w:t>4.2</w:t>
      </w:r>
      <w:r w:rsidRPr="00173976">
        <w:tab/>
        <w:t>Provisions applicable to Region 2</w:t>
      </w:r>
    </w:p>
    <w:p w14:paraId="5A9F96EF" w14:textId="77777777" w:rsidR="002E0432" w:rsidRPr="00173976" w:rsidRDefault="00750552">
      <w:pPr>
        <w:pStyle w:val="Proposal"/>
      </w:pPr>
      <w:r w:rsidRPr="00173976">
        <w:t>MOD</w:t>
      </w:r>
      <w:r w:rsidRPr="00173976">
        <w:tab/>
        <w:t>ACP/24A19A3/7</w:t>
      </w:r>
      <w:r w:rsidRPr="00173976">
        <w:rPr>
          <w:vanish/>
          <w:color w:val="7F7F7F" w:themeColor="text1" w:themeTint="80"/>
          <w:vertAlign w:val="superscript"/>
        </w:rPr>
        <w:t>#50072</w:t>
      </w:r>
    </w:p>
    <w:p w14:paraId="376E2225" w14:textId="77777777" w:rsidR="001962A2" w:rsidRPr="00173976" w:rsidRDefault="00750552" w:rsidP="00130FDA">
      <w:pPr>
        <w:rPr>
          <w:sz w:val="16"/>
        </w:rPr>
      </w:pPr>
      <w:r w:rsidRPr="00173976">
        <w:rPr>
          <w:rStyle w:val="Provsplit"/>
        </w:rPr>
        <w:t>4.2.16</w:t>
      </w:r>
      <w:r w:rsidRPr="00173976">
        <w:rPr>
          <w:rStyle w:val="Provsplit"/>
          <w:i/>
          <w:iCs/>
        </w:rPr>
        <w:t>bis</w:t>
      </w:r>
      <w:r w:rsidRPr="00173976">
        <w:tab/>
        <w:t>In application of § 4.2.16, an administration may indicate the changes to the information communicated to the Bureau under § 4.2.6 and published under § 4.2.8.</w:t>
      </w:r>
      <w:ins w:id="24" w:author="Unknown" w:date="2018-12-05T09:23:00Z">
        <w:r w:rsidRPr="00173976">
          <w:t xml:space="preserve"> In submitting such information, noting the requirements of § 5.1.2, the administration may also request the Bureau to examine the submission in respect of notification under § 5.1.1.</w:t>
        </w:r>
      </w:ins>
      <w:r w:rsidRPr="00173976">
        <w:rPr>
          <w:sz w:val="16"/>
        </w:rPr>
        <w:t>     (WRC</w:t>
      </w:r>
      <w:r w:rsidRPr="00173976">
        <w:rPr>
          <w:sz w:val="16"/>
        </w:rPr>
        <w:noBreakHyphen/>
      </w:r>
      <w:del w:id="25" w:author="Unknown">
        <w:r w:rsidRPr="00173976" w:rsidDel="00546116">
          <w:rPr>
            <w:sz w:val="16"/>
          </w:rPr>
          <w:delText>03</w:delText>
        </w:r>
      </w:del>
      <w:ins w:id="26" w:author="Unknown" w:date="2018-12-05T09:23:00Z">
        <w:r w:rsidRPr="00173976">
          <w:rPr>
            <w:sz w:val="16"/>
          </w:rPr>
          <w:t>19</w:t>
        </w:r>
      </w:ins>
      <w:r w:rsidRPr="00173976">
        <w:rPr>
          <w:sz w:val="16"/>
        </w:rPr>
        <w:t>)</w:t>
      </w:r>
    </w:p>
    <w:p w14:paraId="1720BEAF" w14:textId="77777777" w:rsidR="002E0432" w:rsidRPr="00173976" w:rsidRDefault="00750552">
      <w:pPr>
        <w:pStyle w:val="Reasons"/>
      </w:pPr>
      <w:r w:rsidRPr="00173976">
        <w:rPr>
          <w:b/>
        </w:rPr>
        <w:t>Reasons:</w:t>
      </w:r>
      <w:r w:rsidRPr="00173976">
        <w:tab/>
      </w:r>
      <w:r w:rsidR="00BE4083" w:rsidRPr="00173976">
        <w:t>To satisfy Issue C4 as proposed in the CPM Report.</w:t>
      </w:r>
    </w:p>
    <w:p w14:paraId="5E3FFFDC" w14:textId="77777777" w:rsidR="006C04ED" w:rsidRPr="00173976" w:rsidRDefault="00750552" w:rsidP="00BE4083">
      <w:pPr>
        <w:pStyle w:val="AppendixNo"/>
      </w:pPr>
      <w:r w:rsidRPr="00173976">
        <w:t xml:space="preserve">APPENDIX </w:t>
      </w:r>
      <w:r w:rsidRPr="00173976">
        <w:rPr>
          <w:rStyle w:val="href"/>
        </w:rPr>
        <w:t>30A</w:t>
      </w:r>
      <w:r w:rsidRPr="00173976">
        <w:t> (REV.WRC</w:t>
      </w:r>
      <w:r w:rsidRPr="00173976">
        <w:noBreakHyphen/>
        <w:t>15)</w:t>
      </w:r>
      <w:r w:rsidRPr="00173976">
        <w:rPr>
          <w:rStyle w:val="FootnoteReference"/>
          <w:color w:val="000000"/>
        </w:rPr>
        <w:footnoteReference w:customMarkFollows="1" w:id="8"/>
        <w:t>*</w:t>
      </w:r>
    </w:p>
    <w:p w14:paraId="58479547" w14:textId="77777777" w:rsidR="006C04ED" w:rsidRPr="00173976" w:rsidRDefault="00750552" w:rsidP="001F0862">
      <w:pPr>
        <w:pStyle w:val="Appendixtitle"/>
        <w:rPr>
          <w:b w:val="0"/>
          <w:bCs/>
          <w:sz w:val="16"/>
        </w:rPr>
      </w:pPr>
      <w:r w:rsidRPr="00173976">
        <w:t>Provisions and associated Plans and List</w:t>
      </w:r>
      <w:r w:rsidRPr="00173976">
        <w:rPr>
          <w:rStyle w:val="FootnoteReference"/>
          <w:rFonts w:asciiTheme="majorBidi" w:hAnsiTheme="majorBidi" w:cstheme="majorBidi"/>
          <w:b w:val="0"/>
          <w:bCs/>
          <w:color w:val="000000"/>
        </w:rPr>
        <w:footnoteReference w:customMarkFollows="1" w:id="9"/>
        <w:t>1</w:t>
      </w:r>
      <w:r w:rsidRPr="00173976">
        <w:t xml:space="preserve"> for feeder links for the broadcasting-satellite service (11.7-12.5 GHz in Region 1, 12.2-12.7 GHz</w:t>
      </w:r>
      <w:r w:rsidRPr="00173976">
        <w:br/>
        <w:t>in Region 2 and 11.7-12.2 GHz in Region 3) in the frequency bands</w:t>
      </w:r>
      <w:r w:rsidRPr="00173976">
        <w:br/>
        <w:t>14.5-14.8 GHz</w:t>
      </w:r>
      <w:r w:rsidRPr="00173976">
        <w:rPr>
          <w:rStyle w:val="FootnoteReference"/>
          <w:rFonts w:asciiTheme="majorBidi" w:hAnsiTheme="majorBidi" w:cstheme="majorBidi"/>
          <w:b w:val="0"/>
          <w:bCs/>
          <w:color w:val="000000"/>
        </w:rPr>
        <w:footnoteReference w:customMarkFollows="1" w:id="10"/>
        <w:t>2</w:t>
      </w:r>
      <w:r w:rsidRPr="00173976">
        <w:t xml:space="preserve"> and 17.3-18.1 GHz in Regions 1 and 3,</w:t>
      </w:r>
      <w:r w:rsidRPr="00173976">
        <w:br/>
        <w:t>and 17.3-17.8 GHz in Region 2</w:t>
      </w:r>
      <w:r w:rsidRPr="00173976">
        <w:rPr>
          <w:b w:val="0"/>
          <w:bCs/>
          <w:sz w:val="16"/>
        </w:rPr>
        <w:t>     (</w:t>
      </w:r>
      <w:r w:rsidRPr="00173976">
        <w:rPr>
          <w:rFonts w:asciiTheme="majorBidi" w:hAnsiTheme="majorBidi" w:cstheme="majorBidi"/>
          <w:b w:val="0"/>
          <w:bCs/>
          <w:sz w:val="16"/>
        </w:rPr>
        <w:t>WRC</w:t>
      </w:r>
      <w:r w:rsidRPr="00173976">
        <w:rPr>
          <w:rFonts w:asciiTheme="majorBidi" w:hAnsiTheme="majorBidi" w:cstheme="majorBidi"/>
          <w:b w:val="0"/>
          <w:bCs/>
          <w:sz w:val="16"/>
        </w:rPr>
        <w:noBreakHyphen/>
        <w:t>03)</w:t>
      </w:r>
    </w:p>
    <w:p w14:paraId="4D36B662" w14:textId="77777777" w:rsidR="006C04ED" w:rsidRPr="00173976" w:rsidRDefault="00750552" w:rsidP="007E077B">
      <w:pPr>
        <w:pStyle w:val="AppArtNo"/>
        <w:tabs>
          <w:tab w:val="clear" w:pos="1134"/>
          <w:tab w:val="clear" w:pos="1871"/>
          <w:tab w:val="clear" w:pos="2268"/>
          <w:tab w:val="left" w:pos="1418"/>
        </w:tabs>
        <w:rPr>
          <w:sz w:val="16"/>
          <w:szCs w:val="16"/>
        </w:rPr>
      </w:pPr>
      <w:r w:rsidRPr="00173976">
        <w:t>ARTICLE 4</w:t>
      </w:r>
      <w:r w:rsidRPr="00173976">
        <w:rPr>
          <w:sz w:val="16"/>
          <w:szCs w:val="16"/>
        </w:rPr>
        <w:t>     (Rev.WRC</w:t>
      </w:r>
      <w:r w:rsidRPr="00173976">
        <w:rPr>
          <w:sz w:val="16"/>
          <w:szCs w:val="16"/>
        </w:rPr>
        <w:noBreakHyphen/>
        <w:t>15)</w:t>
      </w:r>
    </w:p>
    <w:p w14:paraId="46FFB587" w14:textId="77777777" w:rsidR="006C04ED" w:rsidRPr="00173976" w:rsidRDefault="00750552" w:rsidP="007E077B">
      <w:pPr>
        <w:pStyle w:val="AppArttitle"/>
      </w:pPr>
      <w:r w:rsidRPr="00173976">
        <w:t xml:space="preserve">Procedures for modifications to the Region 2 feeder-link Plan </w:t>
      </w:r>
      <w:r w:rsidRPr="00173976">
        <w:br/>
        <w:t>or for additional uses in Regions 1 and 3</w:t>
      </w:r>
    </w:p>
    <w:p w14:paraId="5AE3D368" w14:textId="77777777" w:rsidR="006C04ED" w:rsidRPr="00173976" w:rsidRDefault="00750552" w:rsidP="007E077B">
      <w:pPr>
        <w:pStyle w:val="Heading2"/>
      </w:pPr>
      <w:r w:rsidRPr="00173976">
        <w:t>4.1</w:t>
      </w:r>
      <w:r w:rsidRPr="00173976">
        <w:tab/>
        <w:t>Provisions applicable to Regions 1 and 3</w:t>
      </w:r>
    </w:p>
    <w:p w14:paraId="7132350A" w14:textId="77777777" w:rsidR="002E0432" w:rsidRPr="00173976" w:rsidRDefault="00750552">
      <w:pPr>
        <w:pStyle w:val="Proposal"/>
      </w:pPr>
      <w:r w:rsidRPr="00173976">
        <w:rPr>
          <w:u w:val="single"/>
        </w:rPr>
        <w:t>NOC</w:t>
      </w:r>
      <w:r w:rsidRPr="00173976">
        <w:tab/>
        <w:t>ACP/24A19A3/8</w:t>
      </w:r>
    </w:p>
    <w:p w14:paraId="2E29AEEE" w14:textId="77777777" w:rsidR="006C04ED" w:rsidRPr="00173976" w:rsidRDefault="00750552" w:rsidP="00231AC1">
      <w:pPr>
        <w:rPr>
          <w:sz w:val="16"/>
          <w:szCs w:val="16"/>
        </w:rPr>
      </w:pPr>
      <w:r w:rsidRPr="00173976">
        <w:rPr>
          <w:rStyle w:val="Provsplit"/>
        </w:rPr>
        <w:t>4.1.12</w:t>
      </w:r>
      <w:r w:rsidRPr="00173976">
        <w:tab/>
        <w:t xml:space="preserve">If agreement has been reached with the administrations identified in the publication referred to under § 4.1.5 above, the administration proposing the new or modified assignment may </w:t>
      </w:r>
      <w:r w:rsidRPr="00173976">
        <w:lastRenderedPageBreak/>
        <w:t>continue with the appropriate procedure in Article 5 and shall inform the Bureau, indicating the final characteristics of the frequency assignment together with the names of the administrations with which agreement has been reached.</w:t>
      </w:r>
      <w:r w:rsidRPr="00173976">
        <w:rPr>
          <w:sz w:val="16"/>
        </w:rPr>
        <w:t xml:space="preserve">      </w:t>
      </w:r>
      <w:r w:rsidRPr="00173976">
        <w:rPr>
          <w:sz w:val="16"/>
          <w:szCs w:val="16"/>
        </w:rPr>
        <w:t>(WRC-15)</w:t>
      </w:r>
    </w:p>
    <w:p w14:paraId="1028A253" w14:textId="77777777" w:rsidR="002E0432" w:rsidRPr="00173976" w:rsidRDefault="00750552">
      <w:pPr>
        <w:pStyle w:val="Reasons"/>
      </w:pPr>
      <w:r w:rsidRPr="00173976">
        <w:rPr>
          <w:b/>
        </w:rPr>
        <w:t>Reasons:</w:t>
      </w:r>
      <w:r w:rsidRPr="00173976">
        <w:tab/>
      </w:r>
      <w:r w:rsidR="00CF5DFF" w:rsidRPr="00173976">
        <w:t>To satisfy Issue C4 as proposed in the CPM Report.</w:t>
      </w:r>
    </w:p>
    <w:p w14:paraId="01E81708" w14:textId="77777777" w:rsidR="002E0432" w:rsidRPr="00173976" w:rsidRDefault="00750552">
      <w:pPr>
        <w:pStyle w:val="Proposal"/>
      </w:pPr>
      <w:r w:rsidRPr="00173976">
        <w:t>MOD</w:t>
      </w:r>
      <w:r w:rsidRPr="00173976">
        <w:tab/>
        <w:t>ACP/24A19A3/9</w:t>
      </w:r>
      <w:r w:rsidRPr="00173976">
        <w:rPr>
          <w:vanish/>
          <w:color w:val="7F7F7F" w:themeColor="text1" w:themeTint="80"/>
          <w:vertAlign w:val="superscript"/>
        </w:rPr>
        <w:t>#50074</w:t>
      </w:r>
    </w:p>
    <w:p w14:paraId="3FC84F52" w14:textId="77777777" w:rsidR="001962A2" w:rsidRPr="00173976" w:rsidRDefault="00750552" w:rsidP="00130FDA">
      <w:pPr>
        <w:rPr>
          <w:sz w:val="16"/>
        </w:rPr>
      </w:pPr>
      <w:r w:rsidRPr="00173976">
        <w:rPr>
          <w:rStyle w:val="Provsplit"/>
        </w:rPr>
        <w:t>4.1.12</w:t>
      </w:r>
      <w:r w:rsidRPr="00173976">
        <w:rPr>
          <w:rStyle w:val="Provsplit"/>
          <w:i/>
          <w:iCs/>
        </w:rPr>
        <w:t>bis</w:t>
      </w:r>
      <w:r w:rsidRPr="00173976">
        <w:tab/>
        <w:t>In application of § 4.1.12, an administration may indicate the changes to the information communicated to the Bureau under § 4.1.3 and published under § 4.1.5.</w:t>
      </w:r>
      <w:ins w:id="27" w:author="Unknown" w:date="2018-07-08T07:30:00Z">
        <w:r w:rsidRPr="00173976">
          <w:t xml:space="preserve"> In submitting such information, noting the requirements of §</w:t>
        </w:r>
      </w:ins>
      <w:ins w:id="28" w:author="Unknown" w:date="2018-07-20T14:49:00Z">
        <w:r w:rsidRPr="00173976">
          <w:t> </w:t>
        </w:r>
      </w:ins>
      <w:ins w:id="29" w:author="Unknown" w:date="2018-07-08T07:30:00Z">
        <w:r w:rsidRPr="00173976">
          <w:t>5.1.6, the administration may also request the Bureau to examine the submission in respect of notification under §</w:t>
        </w:r>
      </w:ins>
      <w:ins w:id="30" w:author="Unknown" w:date="2018-07-20T14:49:00Z">
        <w:r w:rsidRPr="00173976">
          <w:t> </w:t>
        </w:r>
      </w:ins>
      <w:ins w:id="31" w:author="Unknown" w:date="2018-07-08T07:30:00Z">
        <w:r w:rsidRPr="00173976">
          <w:t>5.1.2.</w:t>
        </w:r>
      </w:ins>
      <w:r w:rsidRPr="00173976">
        <w:rPr>
          <w:sz w:val="16"/>
        </w:rPr>
        <w:t>     (WRC</w:t>
      </w:r>
      <w:r w:rsidRPr="00173976">
        <w:rPr>
          <w:sz w:val="16"/>
        </w:rPr>
        <w:noBreakHyphen/>
      </w:r>
      <w:del w:id="32" w:author="Unknown">
        <w:r w:rsidRPr="00173976" w:rsidDel="00857E24">
          <w:rPr>
            <w:sz w:val="16"/>
          </w:rPr>
          <w:delText>03</w:delText>
        </w:r>
      </w:del>
      <w:ins w:id="33" w:author="Unknown" w:date="2018-07-13T09:51:00Z">
        <w:r w:rsidRPr="00173976">
          <w:rPr>
            <w:sz w:val="16"/>
          </w:rPr>
          <w:t>19</w:t>
        </w:r>
      </w:ins>
      <w:r w:rsidRPr="00173976">
        <w:rPr>
          <w:sz w:val="16"/>
        </w:rPr>
        <w:t>)</w:t>
      </w:r>
    </w:p>
    <w:p w14:paraId="0297C63A" w14:textId="77777777" w:rsidR="002E0432" w:rsidRPr="00173976" w:rsidRDefault="00750552">
      <w:pPr>
        <w:pStyle w:val="Reasons"/>
      </w:pPr>
      <w:r w:rsidRPr="00173976">
        <w:rPr>
          <w:b/>
        </w:rPr>
        <w:t>Reasons:</w:t>
      </w:r>
      <w:r w:rsidRPr="00173976">
        <w:tab/>
      </w:r>
      <w:r w:rsidR="00CF5DFF" w:rsidRPr="00173976">
        <w:t>To satisfy Issue C4 as proposed in the CPM Report.</w:t>
      </w:r>
    </w:p>
    <w:p w14:paraId="139C437D" w14:textId="77777777" w:rsidR="006C04ED" w:rsidRPr="00173976" w:rsidRDefault="00750552" w:rsidP="001F0862">
      <w:pPr>
        <w:pStyle w:val="Heading2"/>
      </w:pPr>
      <w:r w:rsidRPr="00173976">
        <w:t>4.2</w:t>
      </w:r>
      <w:r w:rsidRPr="00173976">
        <w:tab/>
        <w:t>Provisions applicable to Region 2</w:t>
      </w:r>
    </w:p>
    <w:p w14:paraId="56CB406A" w14:textId="77777777" w:rsidR="00A06162" w:rsidRPr="00A06162" w:rsidRDefault="00A06162" w:rsidP="00A06162">
      <w:pPr>
        <w:pStyle w:val="Proposal"/>
      </w:pPr>
      <w:r w:rsidRPr="00A06162">
        <w:t>MOD</w:t>
      </w:r>
      <w:r w:rsidRPr="00A06162">
        <w:tab/>
        <w:t>ACP/24A19A3/10</w:t>
      </w:r>
    </w:p>
    <w:p w14:paraId="4E731393" w14:textId="0F3E4F92" w:rsidR="00A06162" w:rsidRPr="00173976" w:rsidRDefault="00A06162" w:rsidP="00A06162">
      <w:r w:rsidRPr="00173976">
        <w:t>4.2.16</w:t>
      </w:r>
      <w:r w:rsidRPr="00173976">
        <w:rPr>
          <w:i/>
          <w:iCs/>
        </w:rPr>
        <w:t>bis</w:t>
      </w:r>
      <w:r w:rsidRPr="00173976">
        <w:tab/>
        <w:t>In application of § 4.2.16, an administration may indicate the changes to the information communicated to the Bureau under § 4.2.6 and published under § 4.2.8.</w:t>
      </w:r>
      <w:ins w:id="34" w:author="Unknown" w:date="2019-02-22T19:02:00Z">
        <w:r w:rsidRPr="00173976">
          <w:t xml:space="preserve"> </w:t>
        </w:r>
      </w:ins>
      <w:ins w:id="35" w:author="Unknown" w:date="2018-12-04T18:12:00Z">
        <w:r w:rsidRPr="00173976">
          <w:t>In submitting such information, noting the requirements of § 5.1.6, the administration may also request the Bureau to examine the submission in respect of notification under § 5.1.2.</w:t>
        </w:r>
      </w:ins>
      <w:r w:rsidRPr="00173976">
        <w:rPr>
          <w:sz w:val="16"/>
        </w:rPr>
        <w:t>     (WRC</w:t>
      </w:r>
      <w:r w:rsidRPr="00173976">
        <w:rPr>
          <w:sz w:val="16"/>
        </w:rPr>
        <w:noBreakHyphen/>
      </w:r>
      <w:del w:id="36" w:author="Unknown">
        <w:r w:rsidRPr="00173976" w:rsidDel="00201FFE">
          <w:rPr>
            <w:sz w:val="16"/>
          </w:rPr>
          <w:delText>03</w:delText>
        </w:r>
      </w:del>
      <w:ins w:id="37" w:author="Unknown" w:date="2018-12-04T18:11:00Z">
        <w:r w:rsidRPr="00173976">
          <w:rPr>
            <w:sz w:val="16"/>
          </w:rPr>
          <w:t>19</w:t>
        </w:r>
      </w:ins>
      <w:r w:rsidRPr="00173976">
        <w:rPr>
          <w:sz w:val="16"/>
        </w:rPr>
        <w:t>)</w:t>
      </w:r>
    </w:p>
    <w:p w14:paraId="5EA3B7F3" w14:textId="77777777" w:rsidR="002E0432" w:rsidRPr="00173976" w:rsidRDefault="00750552">
      <w:pPr>
        <w:pStyle w:val="Reasons"/>
      </w:pPr>
      <w:r w:rsidRPr="00173976">
        <w:rPr>
          <w:b/>
        </w:rPr>
        <w:t>Reasons:</w:t>
      </w:r>
      <w:r w:rsidRPr="00173976">
        <w:tab/>
      </w:r>
      <w:r w:rsidR="00006CBB" w:rsidRPr="00173976">
        <w:t>To satisfy Issue C4 as proposed in the CPM Report.</w:t>
      </w:r>
    </w:p>
    <w:p w14:paraId="49D4CA21" w14:textId="77777777" w:rsidR="006C3807" w:rsidRPr="00173976" w:rsidRDefault="006C3807" w:rsidP="006C3807">
      <w:pPr>
        <w:pStyle w:val="Headingb"/>
        <w:rPr>
          <w:lang w:val="en-GB"/>
        </w:rPr>
      </w:pPr>
      <w:r w:rsidRPr="00173976">
        <w:rPr>
          <w:lang w:val="en-GB"/>
        </w:rPr>
        <w:t>Issue C5 – MOD to No. 11.46 and six month resubmission</w:t>
      </w:r>
    </w:p>
    <w:p w14:paraId="035B4090" w14:textId="77777777" w:rsidR="008B2E84" w:rsidRPr="00173976" w:rsidRDefault="00750552" w:rsidP="006C3807">
      <w:pPr>
        <w:pStyle w:val="AppArtNo"/>
      </w:pPr>
      <w:bookmarkStart w:id="38" w:name="_Toc327956595"/>
      <w:bookmarkStart w:id="39" w:name="_Toc451865304"/>
      <w:r w:rsidRPr="00173976">
        <w:t xml:space="preserve">ARTICLE </w:t>
      </w:r>
      <w:r w:rsidRPr="00173976">
        <w:rPr>
          <w:rStyle w:val="href"/>
        </w:rPr>
        <w:t>11</w:t>
      </w:r>
      <w:bookmarkEnd w:id="38"/>
      <w:bookmarkEnd w:id="39"/>
    </w:p>
    <w:p w14:paraId="5EC88F5B" w14:textId="77777777" w:rsidR="008B2E84" w:rsidRPr="00173976" w:rsidRDefault="00750552" w:rsidP="008B2E84">
      <w:pPr>
        <w:pStyle w:val="Arttitle"/>
        <w:spacing w:before="120"/>
        <w:rPr>
          <w:sz w:val="16"/>
          <w:szCs w:val="16"/>
        </w:rPr>
      </w:pPr>
      <w:bookmarkStart w:id="40" w:name="_Toc327956596"/>
      <w:bookmarkStart w:id="41" w:name="_Toc451865305"/>
      <w:r w:rsidRPr="00173976">
        <w:t xml:space="preserve">Notification and recording of frequency </w:t>
      </w:r>
      <w:r w:rsidRPr="00173976">
        <w:br/>
        <w:t>assignments</w:t>
      </w:r>
      <w:r w:rsidRPr="00173976">
        <w:rPr>
          <w:rStyle w:val="FootnoteReference"/>
          <w:b w:val="0"/>
          <w:bCs/>
        </w:rPr>
        <w:t>1, 2, 3, 4, 5, 6, 7,</w:t>
      </w:r>
      <w:r w:rsidRPr="00173976">
        <w:rPr>
          <w:b w:val="0"/>
          <w:bCs/>
        </w:rPr>
        <w:t xml:space="preserve"> </w:t>
      </w:r>
      <w:r w:rsidRPr="00173976">
        <w:rPr>
          <w:rStyle w:val="FootnoteReference"/>
          <w:b w:val="0"/>
          <w:bCs/>
        </w:rPr>
        <w:t>8</w:t>
      </w:r>
      <w:r w:rsidRPr="00173976">
        <w:rPr>
          <w:b w:val="0"/>
          <w:bCs/>
          <w:sz w:val="16"/>
          <w:szCs w:val="16"/>
        </w:rPr>
        <w:t>    (WRC</w:t>
      </w:r>
      <w:r w:rsidRPr="00173976">
        <w:rPr>
          <w:b w:val="0"/>
          <w:bCs/>
          <w:sz w:val="16"/>
          <w:szCs w:val="16"/>
        </w:rPr>
        <w:noBreakHyphen/>
        <w:t>15)</w:t>
      </w:r>
      <w:bookmarkEnd w:id="40"/>
      <w:bookmarkEnd w:id="41"/>
    </w:p>
    <w:p w14:paraId="4F3074FE" w14:textId="77777777" w:rsidR="008B2E84" w:rsidRPr="00173976" w:rsidRDefault="00750552" w:rsidP="008B2E84">
      <w:pPr>
        <w:pStyle w:val="Section1"/>
        <w:keepNext/>
      </w:pPr>
      <w:r w:rsidRPr="00173976">
        <w:t xml:space="preserve">Section II − Examination of notices and recording of frequency assignments </w:t>
      </w:r>
      <w:r w:rsidRPr="00173976">
        <w:br/>
        <w:t>in the Master Register</w:t>
      </w:r>
    </w:p>
    <w:p w14:paraId="11051370" w14:textId="77777777" w:rsidR="002E0432" w:rsidRPr="00173976" w:rsidRDefault="00750552">
      <w:pPr>
        <w:pStyle w:val="Proposal"/>
      </w:pPr>
      <w:r w:rsidRPr="00173976">
        <w:t>MOD</w:t>
      </w:r>
      <w:r w:rsidRPr="00173976">
        <w:tab/>
        <w:t>ACP/24A19A3/11</w:t>
      </w:r>
      <w:r w:rsidRPr="00173976">
        <w:rPr>
          <w:vanish/>
          <w:color w:val="7F7F7F" w:themeColor="text1" w:themeTint="80"/>
          <w:vertAlign w:val="superscript"/>
        </w:rPr>
        <w:t>#50076</w:t>
      </w:r>
    </w:p>
    <w:p w14:paraId="0AC75707" w14:textId="7AB0161D" w:rsidR="001962A2" w:rsidRPr="00173976" w:rsidRDefault="00750552" w:rsidP="00130FDA">
      <w:r w:rsidRPr="00173976">
        <w:rPr>
          <w:rStyle w:val="Artdef"/>
        </w:rPr>
        <w:t>11.46</w:t>
      </w:r>
      <w:r w:rsidRPr="00173976">
        <w:rPr>
          <w:b/>
        </w:rPr>
        <w:tab/>
      </w:r>
      <w:r w:rsidRPr="00173976">
        <w:rPr>
          <w:b/>
        </w:rPr>
        <w:tab/>
      </w:r>
      <w:r w:rsidRPr="00173976">
        <w:t>In applying the provisions of this Article, any resubmitted notice which is received by the Bureau more than six months after the date on which the original notice was returned by the Bureau shall be considered to be a new notification with a new date of receipt</w:t>
      </w:r>
      <w:ins w:id="42" w:author="Unknown" w:date="2018-07-18T16:35:00Z">
        <w:r w:rsidRPr="00173976">
          <w:rPr>
            <w:rStyle w:val="FootnoteReference"/>
          </w:rPr>
          <w:t>ADDx</w:t>
        </w:r>
      </w:ins>
      <w:r w:rsidRPr="00173976">
        <w:t>. For frequency assignments to a space station, should the new date of receipt of such a notice not comply with the period specified in No. </w:t>
      </w:r>
      <w:r w:rsidRPr="00173976">
        <w:rPr>
          <w:rStyle w:val="Artref"/>
          <w:b/>
        </w:rPr>
        <w:t>11.44.1</w:t>
      </w:r>
      <w:r w:rsidRPr="00173976">
        <w:t xml:space="preserve"> or No. </w:t>
      </w:r>
      <w:r w:rsidRPr="00173976">
        <w:rPr>
          <w:rStyle w:val="Artref"/>
          <w:b/>
        </w:rPr>
        <w:t>11.43A</w:t>
      </w:r>
      <w:r w:rsidRPr="00173976">
        <w:t>, as appropriate, the notice shall be returned to the notifying administration in the case of No. </w:t>
      </w:r>
      <w:r w:rsidRPr="00173976">
        <w:rPr>
          <w:rStyle w:val="Artref"/>
          <w:b/>
        </w:rPr>
        <w:t>11.44.1</w:t>
      </w:r>
      <w:r w:rsidRPr="00173976">
        <w:t>, and the notice shall be examined as a new notice of a change in the characteristics of an assignment already recorded with a new date of receipt in the case of No. </w:t>
      </w:r>
      <w:r w:rsidRPr="00173976">
        <w:rPr>
          <w:rStyle w:val="Artref"/>
          <w:b/>
        </w:rPr>
        <w:t>11.43A</w:t>
      </w:r>
      <w:r w:rsidRPr="00173976">
        <w:t>.</w:t>
      </w:r>
      <w:ins w:id="43" w:author="Unknown" w:date="2019-01-17T11:34:00Z">
        <w:r w:rsidRPr="00173976">
          <w:t xml:space="preserve"> </w:t>
        </w:r>
      </w:ins>
      <w:ins w:id="44" w:author="Unknown" w:date="2019-02-18T16:33:00Z">
        <w:r w:rsidRPr="00173976">
          <w:rPr>
            <w:lang w:eastAsia="ko-KR"/>
          </w:rPr>
          <w:t xml:space="preserve">The Bureau shall reflect the resubmission </w:t>
        </w:r>
      </w:ins>
      <w:ins w:id="45" w:author="Unknown" w:date="2019-02-19T12:51:00Z">
        <w:r w:rsidRPr="00173976">
          <w:rPr>
            <w:lang w:eastAsia="ko-KR"/>
          </w:rPr>
          <w:t>within 30</w:t>
        </w:r>
      </w:ins>
      <w:ins w:id="46" w:author="Ruepp, Rowena [2]" w:date="2018-09-12T14:28:00Z">
        <w:r w:rsidRPr="00173976">
          <w:t> </w:t>
        </w:r>
      </w:ins>
      <w:ins w:id="47" w:author="Unknown" w:date="2019-02-19T12:51:00Z">
        <w:r w:rsidRPr="00173976">
          <w:rPr>
            <w:lang w:eastAsia="ko-KR"/>
          </w:rPr>
          <w:t xml:space="preserve">days of receipt </w:t>
        </w:r>
      </w:ins>
      <w:ins w:id="48" w:author="Unknown" w:date="2019-02-19T12:49:00Z">
        <w:r w:rsidRPr="00173976">
          <w:rPr>
            <w:lang w:eastAsia="ko-KR"/>
          </w:rPr>
          <w:t>o</w:t>
        </w:r>
      </w:ins>
      <w:ins w:id="49" w:author="Unknown" w:date="2019-02-18T16:33:00Z">
        <w:r w:rsidRPr="00173976">
          <w:rPr>
            <w:lang w:eastAsia="ko-KR"/>
          </w:rPr>
          <w:t>n the ITU website, as appropriate.</w:t>
        </w:r>
      </w:ins>
      <w:r w:rsidRPr="00173976">
        <w:rPr>
          <w:sz w:val="16"/>
          <w:szCs w:val="16"/>
        </w:rPr>
        <w:t>    (WRC</w:t>
      </w:r>
      <w:r w:rsidRPr="00173976">
        <w:rPr>
          <w:sz w:val="16"/>
          <w:szCs w:val="16"/>
        </w:rPr>
        <w:noBreakHyphen/>
      </w:r>
      <w:del w:id="50" w:author="Unknown">
        <w:r w:rsidRPr="00173976" w:rsidDel="00A96504">
          <w:rPr>
            <w:sz w:val="16"/>
            <w:szCs w:val="16"/>
          </w:rPr>
          <w:delText>07</w:delText>
        </w:r>
      </w:del>
      <w:ins w:id="51" w:author="Unknown" w:date="2017-10-26T13:35:00Z">
        <w:r w:rsidRPr="00173976">
          <w:rPr>
            <w:sz w:val="16"/>
            <w:szCs w:val="16"/>
          </w:rPr>
          <w:t>19</w:t>
        </w:r>
      </w:ins>
      <w:r w:rsidRPr="00173976">
        <w:rPr>
          <w:sz w:val="16"/>
          <w:szCs w:val="16"/>
        </w:rPr>
        <w:t>)</w:t>
      </w:r>
    </w:p>
    <w:p w14:paraId="1C6268E2" w14:textId="77777777" w:rsidR="002E0432" w:rsidRPr="00173976" w:rsidRDefault="00750552">
      <w:pPr>
        <w:pStyle w:val="Reasons"/>
      </w:pPr>
      <w:r w:rsidRPr="00173976">
        <w:rPr>
          <w:b/>
        </w:rPr>
        <w:t>Reasons:</w:t>
      </w:r>
      <w:r w:rsidRPr="00173976">
        <w:tab/>
      </w:r>
      <w:r w:rsidR="005D0F34" w:rsidRPr="00173976">
        <w:t xml:space="preserve">To satisfy Issue C5 as proposed in the CPM Report. </w:t>
      </w:r>
      <w:r w:rsidR="005D0F34" w:rsidRPr="00173976">
        <w:rPr>
          <w:rFonts w:eastAsia="Calibri"/>
          <w:szCs w:val="24"/>
        </w:rPr>
        <w:t>Addressing this lack of a reminder would be beneficial to</w:t>
      </w:r>
      <w:r w:rsidR="005D0F34" w:rsidRPr="00173976">
        <w:rPr>
          <w:rFonts w:ascii="TimesNewRomanPSMT" w:eastAsia="TimesNewRomanPSMT" w:cs="TimesNewRomanPSMT"/>
          <w:szCs w:val="24"/>
        </w:rPr>
        <w:t xml:space="preserve"> </w:t>
      </w:r>
      <w:r w:rsidR="005D0F34" w:rsidRPr="00173976">
        <w:rPr>
          <w:rFonts w:eastAsia="TimesNewRomanPSMT"/>
          <w:szCs w:val="24"/>
        </w:rPr>
        <w:t xml:space="preserve">administrations who may have experienced difficulties receiving or </w:t>
      </w:r>
      <w:r w:rsidR="005D0F34" w:rsidRPr="00173976">
        <w:rPr>
          <w:rFonts w:eastAsia="TimesNewRomanPSMT"/>
          <w:szCs w:val="24"/>
        </w:rPr>
        <w:lastRenderedPageBreak/>
        <w:t>addressing the Bureau's return</w:t>
      </w:r>
      <w:r w:rsidR="005D0F34" w:rsidRPr="00173976">
        <w:rPr>
          <w:rFonts w:eastAsia="Calibri"/>
          <w:szCs w:val="24"/>
        </w:rPr>
        <w:t xml:space="preserve"> of notice and the need to ensure that frequency assignments that are in use are properly recorded in the Master Register.</w:t>
      </w:r>
    </w:p>
    <w:p w14:paraId="065E6891" w14:textId="77777777" w:rsidR="002E0432" w:rsidRPr="00173976" w:rsidRDefault="00750552">
      <w:pPr>
        <w:pStyle w:val="Proposal"/>
      </w:pPr>
      <w:r w:rsidRPr="00173976">
        <w:t>ADD</w:t>
      </w:r>
      <w:r w:rsidRPr="00173976">
        <w:tab/>
        <w:t>ACP/24A19A3/12</w:t>
      </w:r>
      <w:r w:rsidRPr="00173976">
        <w:rPr>
          <w:vanish/>
          <w:color w:val="7F7F7F" w:themeColor="text1" w:themeTint="80"/>
          <w:vertAlign w:val="superscript"/>
        </w:rPr>
        <w:t>#50077</w:t>
      </w:r>
    </w:p>
    <w:p w14:paraId="6EDE3A92" w14:textId="77777777" w:rsidR="001962A2" w:rsidRPr="00173976" w:rsidRDefault="00750552" w:rsidP="00130FDA">
      <w:pPr>
        <w:keepNext/>
      </w:pPr>
      <w:r w:rsidRPr="00173976">
        <w:t>_______________</w:t>
      </w:r>
    </w:p>
    <w:p w14:paraId="5E79E035" w14:textId="77777777" w:rsidR="001962A2" w:rsidRPr="00173976" w:rsidRDefault="00750552" w:rsidP="00130FDA">
      <w:pPr>
        <w:pStyle w:val="FootnoteText"/>
      </w:pPr>
      <w:r w:rsidRPr="00173976">
        <w:rPr>
          <w:rStyle w:val="FootnoteReference"/>
        </w:rPr>
        <w:t>x</w:t>
      </w:r>
      <w:r w:rsidRPr="00173976">
        <w:t xml:space="preserve"> </w:t>
      </w:r>
      <w:r w:rsidRPr="00173976">
        <w:tab/>
      </w:r>
      <w:r w:rsidRPr="00173976">
        <w:rPr>
          <w:rStyle w:val="Artdef"/>
        </w:rPr>
        <w:t>11.46.1</w:t>
      </w:r>
      <w:r w:rsidRPr="00173976">
        <w:rPr>
          <w:b/>
        </w:rPr>
        <w:tab/>
      </w:r>
      <w:r w:rsidRPr="00173976">
        <w:t>If the resubmitted notice is not received by the Bureau within four months from the date on which the original notice was returned by the Bureau, the Bureau shall promptly send a reminder to the notifying administration.</w:t>
      </w:r>
      <w:r w:rsidRPr="00173976">
        <w:rPr>
          <w:sz w:val="16"/>
          <w:szCs w:val="16"/>
        </w:rPr>
        <w:t>     (WRC</w:t>
      </w:r>
      <w:r w:rsidRPr="00173976">
        <w:rPr>
          <w:sz w:val="16"/>
          <w:szCs w:val="16"/>
        </w:rPr>
        <w:noBreakHyphen/>
        <w:t>19)</w:t>
      </w:r>
    </w:p>
    <w:p w14:paraId="049B441F" w14:textId="77777777" w:rsidR="002E0432" w:rsidRPr="00173976" w:rsidRDefault="00750552">
      <w:pPr>
        <w:pStyle w:val="Reasons"/>
      </w:pPr>
      <w:r w:rsidRPr="00173976">
        <w:rPr>
          <w:b/>
        </w:rPr>
        <w:t>Reasons:</w:t>
      </w:r>
      <w:r w:rsidRPr="00173976">
        <w:tab/>
      </w:r>
      <w:r w:rsidR="005D0F34" w:rsidRPr="00173976">
        <w:t>To satisfy Issue C5 as proposed in the CPM Report.</w:t>
      </w:r>
    </w:p>
    <w:p w14:paraId="53911E32" w14:textId="77777777" w:rsidR="005D0F34" w:rsidRPr="00173976" w:rsidRDefault="005D0F34" w:rsidP="005D0F34">
      <w:pPr>
        <w:pStyle w:val="Headingb"/>
        <w:rPr>
          <w:lang w:val="en-GB"/>
        </w:rPr>
      </w:pPr>
      <w:r w:rsidRPr="00173976">
        <w:rPr>
          <w:lang w:val="en-GB"/>
        </w:rPr>
        <w:t>Issue C6 – Single AP4 notice for entry into the RR Appendix 30B List (under § 6.17) and Notification (under § 8.1)</w:t>
      </w:r>
    </w:p>
    <w:p w14:paraId="01404234" w14:textId="77777777" w:rsidR="001F0862" w:rsidRPr="00173976" w:rsidRDefault="00750552" w:rsidP="005D0F34">
      <w:pPr>
        <w:pStyle w:val="AppendixNo"/>
      </w:pPr>
      <w:bookmarkStart w:id="52" w:name="_Toc454787403"/>
      <w:r w:rsidRPr="00173976">
        <w:t xml:space="preserve">APPENDIX </w:t>
      </w:r>
      <w:r w:rsidRPr="00173976">
        <w:rPr>
          <w:rStyle w:val="href"/>
        </w:rPr>
        <w:t>4</w:t>
      </w:r>
      <w:r w:rsidRPr="00173976">
        <w:t xml:space="preserve"> (REV.WRC</w:t>
      </w:r>
      <w:r w:rsidRPr="00173976">
        <w:noBreakHyphen/>
        <w:t>15)</w:t>
      </w:r>
      <w:bookmarkEnd w:id="52"/>
    </w:p>
    <w:p w14:paraId="193876CC" w14:textId="77777777" w:rsidR="001F0862" w:rsidRPr="00173976" w:rsidRDefault="00750552" w:rsidP="001F0862">
      <w:pPr>
        <w:pStyle w:val="Appendixtitle"/>
        <w:keepNext w:val="0"/>
        <w:keepLines w:val="0"/>
      </w:pPr>
      <w:bookmarkStart w:id="53" w:name="_Toc328648889"/>
      <w:bookmarkStart w:id="54" w:name="_Toc454787404"/>
      <w:r w:rsidRPr="00173976">
        <w:t>Consolidated list and tables of characteristics for use in the</w:t>
      </w:r>
      <w:r w:rsidRPr="00173976">
        <w:br/>
        <w:t>application of the procedures of Chapter III</w:t>
      </w:r>
      <w:bookmarkEnd w:id="53"/>
      <w:bookmarkEnd w:id="54"/>
    </w:p>
    <w:p w14:paraId="2632228A" w14:textId="77777777" w:rsidR="001F0862" w:rsidRPr="00173976" w:rsidRDefault="00750552" w:rsidP="001F0862">
      <w:pPr>
        <w:pStyle w:val="AnnexNo"/>
      </w:pPr>
      <w:bookmarkStart w:id="55" w:name="_Toc328648892"/>
      <w:bookmarkStart w:id="56" w:name="_Toc454787407"/>
      <w:r w:rsidRPr="00173976">
        <w:t>ANNEX 2</w:t>
      </w:r>
      <w:bookmarkEnd w:id="55"/>
      <w:bookmarkEnd w:id="56"/>
    </w:p>
    <w:p w14:paraId="6C63D079" w14:textId="77777777" w:rsidR="001F0862" w:rsidRPr="00173976" w:rsidRDefault="00750552" w:rsidP="001F0862">
      <w:pPr>
        <w:pStyle w:val="Annextitle"/>
      </w:pPr>
      <w:bookmarkStart w:id="57" w:name="_Toc328648893"/>
      <w:bookmarkStart w:id="58" w:name="_Toc454787408"/>
      <w:r w:rsidRPr="00173976">
        <w:t>Characteristics of satellite networks, earth stations</w:t>
      </w:r>
      <w:r w:rsidRPr="00173976">
        <w:br/>
        <w:t>or radio astronomy stations</w:t>
      </w:r>
      <w:r w:rsidRPr="00173976">
        <w:rPr>
          <w:rStyle w:val="FootnoteReference"/>
          <w:rFonts w:asciiTheme="majorBidi" w:hAnsiTheme="majorBidi" w:cstheme="majorBidi"/>
          <w:b w:val="0"/>
          <w:bCs/>
          <w:position w:val="0"/>
          <w:sz w:val="28"/>
          <w:vertAlign w:val="superscript"/>
        </w:rPr>
        <w:footnoteReference w:customMarkFollows="1" w:id="11"/>
        <w:t>2</w:t>
      </w:r>
      <w:r w:rsidRPr="00173976">
        <w:rPr>
          <w:rFonts w:asciiTheme="majorBidi" w:hAnsiTheme="majorBidi" w:cstheme="majorBidi"/>
          <w:b w:val="0"/>
          <w:bCs/>
          <w:sz w:val="16"/>
          <w:szCs w:val="16"/>
          <w:vertAlign w:val="superscript"/>
        </w:rPr>
        <w:t> </w:t>
      </w:r>
      <w:r w:rsidRPr="00173976">
        <w:rPr>
          <w:rFonts w:ascii="Times New Roman"/>
          <w:b w:val="0"/>
          <w:sz w:val="16"/>
          <w:szCs w:val="16"/>
        </w:rPr>
        <w:t>    </w:t>
      </w:r>
      <w:r w:rsidRPr="00173976">
        <w:rPr>
          <w:rFonts w:ascii="Times New Roman"/>
          <w:b w:val="0"/>
          <w:sz w:val="16"/>
          <w:szCs w:val="16"/>
        </w:rPr>
        <w:t>(Rev.WRC</w:t>
      </w:r>
      <w:r w:rsidRPr="00173976">
        <w:rPr>
          <w:rFonts w:ascii="Times New Roman"/>
          <w:b w:val="0"/>
          <w:sz w:val="16"/>
          <w:szCs w:val="16"/>
        </w:rPr>
        <w:noBreakHyphen/>
        <w:t>12)</w:t>
      </w:r>
      <w:bookmarkEnd w:id="57"/>
      <w:bookmarkEnd w:id="58"/>
    </w:p>
    <w:p w14:paraId="4C41AD53" w14:textId="77777777" w:rsidR="001F0862" w:rsidRPr="00173976" w:rsidRDefault="00750552" w:rsidP="001F0862">
      <w:pPr>
        <w:pStyle w:val="Headingb"/>
        <w:rPr>
          <w:lang w:val="en-GB"/>
        </w:rPr>
      </w:pPr>
      <w:r w:rsidRPr="00173976">
        <w:rPr>
          <w:lang w:val="en-GB"/>
        </w:rPr>
        <w:t>Footnotes to Tables A, B, C and D</w:t>
      </w:r>
    </w:p>
    <w:p w14:paraId="0EA33906" w14:textId="77777777" w:rsidR="002E0432" w:rsidRPr="00173976" w:rsidRDefault="00750552">
      <w:pPr>
        <w:pStyle w:val="Proposal"/>
      </w:pPr>
      <w:r w:rsidRPr="00173976">
        <w:lastRenderedPageBreak/>
        <w:t>MOD</w:t>
      </w:r>
      <w:r w:rsidRPr="00173976">
        <w:tab/>
        <w:t>ACP/24A19A3/13</w:t>
      </w:r>
      <w:r w:rsidRPr="00173976">
        <w:rPr>
          <w:vanish/>
          <w:color w:val="7F7F7F" w:themeColor="text1" w:themeTint="80"/>
          <w:vertAlign w:val="superscript"/>
        </w:rPr>
        <w:t>#50078</w:t>
      </w:r>
    </w:p>
    <w:p w14:paraId="26CF55ED" w14:textId="77777777" w:rsidR="001962A2" w:rsidRPr="00173976" w:rsidRDefault="00750552" w:rsidP="00130FDA">
      <w:pPr>
        <w:pStyle w:val="TableNo"/>
        <w:rPr>
          <w:rFonts w:ascii="Times New Roman Bold" w:hAnsi="Times New Roman Bold"/>
          <w:b/>
          <w:caps w:val="0"/>
        </w:rPr>
      </w:pPr>
      <w:r w:rsidRPr="00173976">
        <w:rPr>
          <w:rFonts w:ascii="Times New Roman Bold" w:hAnsi="Times New Roman Bold"/>
          <w:b/>
          <w:caps w:val="0"/>
        </w:rPr>
        <w:t>TABLE A</w:t>
      </w:r>
    </w:p>
    <w:p w14:paraId="7B202828" w14:textId="77777777" w:rsidR="001962A2" w:rsidRPr="00173976" w:rsidRDefault="00750552" w:rsidP="00130FDA">
      <w:pPr>
        <w:pStyle w:val="Tabletitle"/>
      </w:pPr>
      <w:r w:rsidRPr="00173976">
        <w:t xml:space="preserve">GENERAL CHARACTERISTICS OF THE SATELLITE NETWORK, </w:t>
      </w:r>
      <w:r w:rsidRPr="00173976">
        <w:br/>
        <w:t>EARTH STATION OR RADIO ASTRONOMY STATION</w:t>
      </w:r>
      <w:r w:rsidRPr="00173976">
        <w:rPr>
          <w:color w:val="000000"/>
          <w:sz w:val="16"/>
        </w:rPr>
        <w:t>     </w:t>
      </w:r>
      <w:r w:rsidRPr="00173976">
        <w:rPr>
          <w:rFonts w:ascii="Times New Roman"/>
          <w:b w:val="0"/>
          <w:bCs/>
          <w:color w:val="000000"/>
          <w:sz w:val="16"/>
        </w:rPr>
        <w:t>(Rev.WRC</w:t>
      </w:r>
      <w:r w:rsidRPr="00173976">
        <w:rPr>
          <w:rFonts w:ascii="Times New Roman"/>
          <w:b w:val="0"/>
          <w:bCs/>
          <w:color w:val="000000"/>
          <w:sz w:val="16"/>
        </w:rPr>
        <w:noBreakHyphen/>
      </w:r>
      <w:del w:id="59" w:author="Unknown">
        <w:r w:rsidRPr="00173976" w:rsidDel="001C2D74">
          <w:rPr>
            <w:rFonts w:ascii="Times New Roman"/>
            <w:b w:val="0"/>
            <w:bCs/>
            <w:color w:val="000000"/>
            <w:sz w:val="16"/>
          </w:rPr>
          <w:delText>15</w:delText>
        </w:r>
      </w:del>
      <w:ins w:id="60" w:author="Unknown" w:date="2017-05-19T17:45:00Z">
        <w:r w:rsidRPr="00173976">
          <w:rPr>
            <w:rFonts w:ascii="Times New Roman"/>
            <w:b w:val="0"/>
            <w:bCs/>
            <w:color w:val="000000"/>
            <w:sz w:val="16"/>
          </w:rPr>
          <w:t>19</w:t>
        </w:r>
      </w:ins>
      <w:r w:rsidRPr="00173976">
        <w:rPr>
          <w:rFonts w:ascii="Times New Roman"/>
          <w:b w:val="0"/>
          <w:bCs/>
          <w:color w:val="000000"/>
          <w:sz w:val="16"/>
        </w:rPr>
        <w:t>)</w:t>
      </w:r>
    </w:p>
    <w:tbl>
      <w:tblPr>
        <w:tblW w:w="5000" w:type="pct"/>
        <w:jc w:val="center"/>
        <w:tblLook w:val="04A0" w:firstRow="1" w:lastRow="0" w:firstColumn="1" w:lastColumn="0" w:noHBand="0" w:noVBand="1"/>
      </w:tblPr>
      <w:tblGrid>
        <w:gridCol w:w="1028"/>
        <w:gridCol w:w="7067"/>
        <w:gridCol w:w="695"/>
        <w:gridCol w:w="829"/>
      </w:tblGrid>
      <w:tr w:rsidR="001962A2" w:rsidRPr="00173976" w14:paraId="4CB7BD0B" w14:textId="77777777" w:rsidTr="00130FDA">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1BB1762D" w14:textId="77777777" w:rsidR="001962A2" w:rsidRPr="00173976" w:rsidRDefault="00750552" w:rsidP="00130FDA">
            <w:pPr>
              <w:jc w:val="center"/>
              <w:rPr>
                <w:rFonts w:asciiTheme="majorBidi" w:hAnsiTheme="majorBidi" w:cstheme="majorBidi"/>
                <w:b/>
                <w:bCs/>
                <w:sz w:val="16"/>
                <w:szCs w:val="16"/>
              </w:rPr>
            </w:pPr>
            <w:r w:rsidRPr="00173976">
              <w:rPr>
                <w:rFonts w:asciiTheme="majorBidi" w:hAnsiTheme="majorBidi" w:cstheme="majorBidi"/>
                <w:b/>
                <w:bCs/>
                <w:sz w:val="16"/>
                <w:szCs w:val="16"/>
              </w:rPr>
              <w:t>Items in Appendix</w:t>
            </w:r>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020F68B4" w14:textId="77777777" w:rsidR="001962A2" w:rsidRPr="00173976" w:rsidRDefault="00750552" w:rsidP="00130FDA">
            <w:pPr>
              <w:jc w:val="center"/>
              <w:rPr>
                <w:rFonts w:asciiTheme="majorBidi" w:hAnsiTheme="majorBidi" w:cstheme="majorBidi"/>
                <w:b/>
                <w:bCs/>
                <w:i/>
                <w:iCs/>
                <w:sz w:val="16"/>
                <w:szCs w:val="16"/>
              </w:rPr>
            </w:pPr>
            <w:r w:rsidRPr="00173976">
              <w:rPr>
                <w:rFonts w:asciiTheme="majorBidi" w:hAnsiTheme="majorBidi" w:cstheme="majorBidi"/>
                <w:b/>
                <w:bCs/>
                <w:i/>
                <w:iCs/>
                <w:sz w:val="16"/>
                <w:szCs w:val="16"/>
              </w:rPr>
              <w:t xml:space="preserve">A </w:t>
            </w:r>
            <w:r w:rsidRPr="00173976">
              <w:rPr>
                <w:rFonts w:asciiTheme="majorBidi" w:hAnsiTheme="majorBidi" w:cstheme="majorBidi"/>
                <w:b/>
                <w:bCs/>
                <w:i/>
                <w:iCs/>
                <w:sz w:val="16"/>
                <w:szCs w:val="16"/>
                <w:vertAlign w:val="superscript"/>
              </w:rPr>
              <w:t>_</w:t>
            </w:r>
            <w:r w:rsidRPr="00173976">
              <w:rPr>
                <w:rFonts w:asciiTheme="majorBidi" w:hAnsiTheme="majorBidi" w:cstheme="majorBidi"/>
                <w:b/>
                <w:bCs/>
                <w:i/>
                <w:iCs/>
                <w:sz w:val="16"/>
                <w:szCs w:val="16"/>
              </w:rPr>
              <w:t xml:space="preserve"> GENERAL CHARACTERISTICS OF THE SATELLITE NETWORK, </w:t>
            </w:r>
            <w:r w:rsidRPr="00173976">
              <w:rPr>
                <w:rFonts w:asciiTheme="majorBidi" w:hAnsiTheme="majorBidi" w:cstheme="majorBidi"/>
                <w:b/>
                <w:bCs/>
                <w:i/>
                <w:iCs/>
                <w:sz w:val="16"/>
                <w:szCs w:val="16"/>
              </w:rPr>
              <w:br/>
              <w:t xml:space="preserve">EARTH STATION OR RADIO ASTRONOMY STATION </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24307864" w14:textId="77777777" w:rsidR="001962A2" w:rsidRPr="00173976" w:rsidRDefault="00750552" w:rsidP="00130FDA">
            <w:pPr>
              <w:spacing w:before="40" w:after="40"/>
              <w:jc w:val="center"/>
              <w:rPr>
                <w:rFonts w:asciiTheme="majorBidi" w:hAnsiTheme="majorBidi" w:cstheme="majorBidi"/>
                <w:sz w:val="16"/>
                <w:szCs w:val="16"/>
              </w:rPr>
            </w:pPr>
            <w:r w:rsidRPr="00173976">
              <w:rPr>
                <w:rFonts w:asciiTheme="majorBidi" w:hAnsiTheme="majorBidi" w:cstheme="majorBidi"/>
                <w:sz w:val="16"/>
                <w:szCs w:val="16"/>
              </w:rPr>
              <w:t>...</w:t>
            </w:r>
          </w:p>
        </w:tc>
        <w:tc>
          <w:tcPr>
            <w:tcW w:w="417" w:type="pct"/>
            <w:tcBorders>
              <w:top w:val="single" w:sz="12" w:space="0" w:color="auto"/>
              <w:left w:val="nil"/>
              <w:bottom w:val="single" w:sz="12" w:space="0" w:color="auto"/>
              <w:right w:val="single" w:sz="4" w:space="0" w:color="auto"/>
            </w:tcBorders>
            <w:textDirection w:val="btLr"/>
            <w:vAlign w:val="center"/>
          </w:tcPr>
          <w:p w14:paraId="7287543E" w14:textId="77777777" w:rsidR="001962A2" w:rsidRPr="00173976" w:rsidRDefault="00750552" w:rsidP="00130FDA">
            <w:pPr>
              <w:spacing w:before="0" w:after="40"/>
              <w:jc w:val="center"/>
              <w:rPr>
                <w:rFonts w:asciiTheme="majorBidi" w:hAnsiTheme="majorBidi" w:cstheme="majorBidi"/>
                <w:b/>
                <w:bCs/>
                <w:sz w:val="16"/>
                <w:szCs w:val="16"/>
              </w:rPr>
            </w:pPr>
            <w:r w:rsidRPr="00173976">
              <w:rPr>
                <w:rFonts w:asciiTheme="majorBidi" w:hAnsiTheme="majorBidi" w:cstheme="majorBidi"/>
                <w:b/>
                <w:bCs/>
                <w:sz w:val="16"/>
                <w:szCs w:val="16"/>
              </w:rPr>
              <w:t>Notice for a satellite network in the fixed-</w:t>
            </w:r>
            <w:r w:rsidRPr="00173976">
              <w:rPr>
                <w:rFonts w:asciiTheme="majorBidi" w:hAnsiTheme="majorBidi" w:cstheme="majorBidi"/>
                <w:b/>
                <w:bCs/>
                <w:sz w:val="16"/>
                <w:szCs w:val="16"/>
              </w:rPr>
              <w:br/>
              <w:t xml:space="preserve">satellite service under Appendix 30B </w:t>
            </w:r>
            <w:r w:rsidRPr="00173976">
              <w:rPr>
                <w:rFonts w:asciiTheme="majorBidi" w:hAnsiTheme="majorBidi" w:cstheme="majorBidi"/>
                <w:b/>
                <w:bCs/>
                <w:sz w:val="16"/>
                <w:szCs w:val="16"/>
              </w:rPr>
              <w:br/>
              <w:t>(Articles 6 and 8)</w:t>
            </w:r>
          </w:p>
        </w:tc>
      </w:tr>
      <w:tr w:rsidR="001962A2" w:rsidRPr="00173976" w14:paraId="41D6AFBF" w14:textId="77777777" w:rsidTr="00130FDA">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3FDC25D7" w14:textId="77777777" w:rsidR="001962A2" w:rsidRPr="00173976" w:rsidRDefault="00750552"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173976">
              <w:rPr>
                <w:rFonts w:asciiTheme="majorBidi" w:hAnsiTheme="majorBidi" w:cstheme="majorBidi"/>
                <w:b/>
                <w:bCs/>
                <w:sz w:val="18"/>
                <w:szCs w:val="18"/>
                <w:lang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7BA47095" w14:textId="77777777" w:rsidR="001962A2" w:rsidRPr="00173976" w:rsidRDefault="00750552"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173976">
              <w:rPr>
                <w:rFonts w:asciiTheme="majorBidi" w:hAnsiTheme="majorBidi" w:cstheme="majorBidi"/>
                <w:b/>
                <w:bCs/>
                <w:sz w:val="18"/>
                <w:szCs w:val="18"/>
                <w:lang w:eastAsia="zh-CN"/>
              </w:rPr>
              <w:t>DATE OF BRINGING INTO USE</w:t>
            </w:r>
          </w:p>
        </w:tc>
        <w:tc>
          <w:tcPr>
            <w:tcW w:w="783" w:type="pct"/>
            <w:gridSpan w:val="2"/>
            <w:tcBorders>
              <w:top w:val="nil"/>
              <w:left w:val="double" w:sz="4" w:space="0" w:color="auto"/>
              <w:bottom w:val="single" w:sz="4" w:space="0" w:color="auto"/>
              <w:right w:val="single" w:sz="4" w:space="0" w:color="auto"/>
            </w:tcBorders>
            <w:shd w:val="clear" w:color="auto" w:fill="BFBFBF" w:themeFill="background1" w:themeFillShade="BF"/>
            <w:vAlign w:val="center"/>
          </w:tcPr>
          <w:p w14:paraId="6E800F45" w14:textId="77777777" w:rsidR="001962A2" w:rsidRPr="00173976" w:rsidRDefault="00504E47" w:rsidP="00130FDA">
            <w:pPr>
              <w:spacing w:before="40" w:after="40"/>
              <w:jc w:val="center"/>
              <w:rPr>
                <w:rFonts w:asciiTheme="majorBidi" w:hAnsiTheme="majorBidi" w:cstheme="majorBidi"/>
                <w:b/>
                <w:bCs/>
                <w:sz w:val="18"/>
                <w:szCs w:val="18"/>
              </w:rPr>
            </w:pPr>
          </w:p>
        </w:tc>
      </w:tr>
      <w:tr w:rsidR="001962A2" w:rsidRPr="00173976" w14:paraId="58611A4F" w14:textId="77777777" w:rsidTr="00130FDA">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6420F898"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173976">
              <w:rPr>
                <w:rFonts w:asciiTheme="majorBidi" w:hAnsiTheme="majorBidi" w:cstheme="majorBidi"/>
                <w:sz w:val="18"/>
                <w:szCs w:val="18"/>
                <w:lang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5FEDC0A0" w14:textId="77777777" w:rsidR="001962A2" w:rsidRPr="00173976" w:rsidRDefault="00750552" w:rsidP="00130FDA">
            <w:pPr>
              <w:keepNext/>
              <w:spacing w:before="40" w:after="40"/>
              <w:ind w:left="170"/>
              <w:rPr>
                <w:sz w:val="18"/>
                <w:szCs w:val="18"/>
              </w:rPr>
            </w:pPr>
            <w:r w:rsidRPr="00173976">
              <w:rPr>
                <w:sz w:val="18"/>
                <w:szCs w:val="18"/>
              </w:rPr>
              <w:t>the date (actual or foreseen, as appropriate) of bringing the frequency assignment (new or modified) into use</w:t>
            </w:r>
          </w:p>
          <w:p w14:paraId="3F03990F" w14:textId="77777777" w:rsidR="001962A2" w:rsidRPr="00173976" w:rsidRDefault="00750552" w:rsidP="00130FDA">
            <w:pPr>
              <w:keepNext/>
              <w:spacing w:before="40" w:after="40"/>
              <w:ind w:left="340"/>
              <w:rPr>
                <w:sz w:val="18"/>
                <w:szCs w:val="18"/>
              </w:rPr>
            </w:pPr>
            <w:r w:rsidRPr="00173976">
              <w:rPr>
                <w:sz w:val="18"/>
                <w:szCs w:val="18"/>
              </w:rPr>
              <w:t>For a frequency assignment to a GSO space station, including frequency assignments in Appendices </w:t>
            </w:r>
            <w:r w:rsidRPr="00173976">
              <w:rPr>
                <w:rStyle w:val="Appref"/>
                <w:b/>
                <w:bCs/>
                <w:sz w:val="18"/>
                <w:szCs w:val="18"/>
              </w:rPr>
              <w:t>30</w:t>
            </w:r>
            <w:r w:rsidRPr="00173976">
              <w:rPr>
                <w:sz w:val="18"/>
                <w:szCs w:val="18"/>
              </w:rPr>
              <w:t>,</w:t>
            </w:r>
            <w:r w:rsidRPr="00173976">
              <w:rPr>
                <w:b/>
                <w:bCs/>
                <w:sz w:val="18"/>
                <w:szCs w:val="18"/>
              </w:rPr>
              <w:t xml:space="preserve"> </w:t>
            </w:r>
            <w:r w:rsidRPr="00173976">
              <w:rPr>
                <w:rStyle w:val="Appref"/>
                <w:b/>
                <w:bCs/>
                <w:sz w:val="18"/>
                <w:szCs w:val="18"/>
              </w:rPr>
              <w:t>30A</w:t>
            </w:r>
            <w:r w:rsidRPr="00173976">
              <w:rPr>
                <w:sz w:val="18"/>
                <w:szCs w:val="18"/>
              </w:rPr>
              <w:t xml:space="preserve"> and </w:t>
            </w:r>
            <w:r w:rsidRPr="00173976">
              <w:rPr>
                <w:rStyle w:val="Appref"/>
                <w:b/>
                <w:bCs/>
                <w:sz w:val="18"/>
                <w:szCs w:val="18"/>
              </w:rPr>
              <w:t>30B</w:t>
            </w:r>
            <w:r w:rsidRPr="00173976">
              <w:rPr>
                <w:sz w:val="18"/>
                <w:szCs w:val="18"/>
              </w:rPr>
              <w:t>, the date of bringing into use is as defined in Nos. </w:t>
            </w:r>
            <w:r w:rsidRPr="00173976">
              <w:rPr>
                <w:rStyle w:val="Artref"/>
                <w:b/>
                <w:bCs/>
                <w:sz w:val="18"/>
                <w:szCs w:val="18"/>
              </w:rPr>
              <w:t>11.44B</w:t>
            </w:r>
            <w:r w:rsidRPr="00173976">
              <w:rPr>
                <w:sz w:val="18"/>
                <w:szCs w:val="18"/>
              </w:rPr>
              <w:t xml:space="preserve"> and </w:t>
            </w:r>
            <w:r w:rsidRPr="00173976">
              <w:rPr>
                <w:rStyle w:val="Artref"/>
                <w:b/>
                <w:bCs/>
                <w:sz w:val="18"/>
                <w:szCs w:val="18"/>
              </w:rPr>
              <w:t>11.44.2</w:t>
            </w:r>
          </w:p>
          <w:p w14:paraId="0813B39D" w14:textId="77777777" w:rsidR="001962A2" w:rsidRPr="00173976" w:rsidRDefault="00750552" w:rsidP="00130FDA">
            <w:pPr>
              <w:keepNext/>
              <w:spacing w:before="40" w:after="40"/>
              <w:ind w:left="340"/>
              <w:rPr>
                <w:sz w:val="18"/>
                <w:szCs w:val="18"/>
              </w:rPr>
            </w:pPr>
            <w:r w:rsidRPr="00173976">
              <w:rPr>
                <w:sz w:val="18"/>
                <w:szCs w:val="18"/>
              </w:rPr>
              <w:t>Whenever the assignment is changed in any of its basic characteristics (except in the case of a change under A.1.a, the date to be given shall be that of the latest change (actual or foreseen, as appropriate)</w:t>
            </w:r>
          </w:p>
          <w:p w14:paraId="76DE355F" w14:textId="77777777" w:rsidR="001962A2" w:rsidRPr="00173976" w:rsidRDefault="00750552" w:rsidP="00130FDA">
            <w:pPr>
              <w:spacing w:before="40" w:after="40"/>
              <w:ind w:left="170"/>
              <w:rPr>
                <w:sz w:val="18"/>
                <w:szCs w:val="18"/>
              </w:rPr>
            </w:pPr>
            <w:r w:rsidRPr="00173976">
              <w:rPr>
                <w:sz w:val="18"/>
                <w:szCs w:val="18"/>
              </w:rPr>
              <w:t>Required only for notification</w:t>
            </w:r>
            <w:ins w:id="61" w:author="Unknown" w:date="2019-02-22T19:04:00Z">
              <w:r w:rsidRPr="00173976">
                <w:rPr>
                  <w:sz w:val="18"/>
                  <w:szCs w:val="18"/>
                </w:rPr>
                <w:t xml:space="preserve"> </w:t>
              </w:r>
            </w:ins>
            <w:ins w:id="62" w:author="Unknown" w:date="2017-10-21T08:50:00Z">
              <w:r w:rsidRPr="00173976">
                <w:rPr>
                  <w:sz w:val="18"/>
                  <w:szCs w:val="18"/>
                </w:rPr>
                <w:t>and, in the case of Appendix</w:t>
              </w:r>
            </w:ins>
            <w:ins w:id="63" w:author="Unknown" w:date="2018-07-20T15:13:00Z">
              <w:r w:rsidRPr="00173976">
                <w:rPr>
                  <w:sz w:val="18"/>
                  <w:szCs w:val="18"/>
                </w:rPr>
                <w:t> </w:t>
              </w:r>
            </w:ins>
            <w:ins w:id="64" w:author="Unknown" w:date="2017-10-21T08:50:00Z">
              <w:r w:rsidRPr="00173976">
                <w:rPr>
                  <w:rStyle w:val="Appref"/>
                  <w:b/>
                  <w:bCs/>
                  <w:sz w:val="18"/>
                  <w:szCs w:val="18"/>
                </w:rPr>
                <w:t>30B</w:t>
              </w:r>
              <w:r w:rsidRPr="00173976">
                <w:rPr>
                  <w:sz w:val="18"/>
                  <w:szCs w:val="18"/>
                </w:rPr>
                <w:t xml:space="preserve">, also for simultaneous submissions for entry into the List under </w:t>
              </w:r>
              <w:r w:rsidRPr="00173976">
                <w:rPr>
                  <w:rFonts w:eastAsia="SimSun"/>
                  <w:sz w:val="18"/>
                  <w:szCs w:val="18"/>
                  <w:lang w:eastAsia="zh-CN"/>
                </w:rPr>
                <w:t>§</w:t>
              </w:r>
            </w:ins>
            <w:ins w:id="65" w:author="Unknown" w:date="2018-07-20T15:13:00Z">
              <w:r w:rsidRPr="00173976">
                <w:rPr>
                  <w:rFonts w:eastAsia="SimSun"/>
                  <w:sz w:val="18"/>
                  <w:szCs w:val="18"/>
                  <w:lang w:eastAsia="zh-CN"/>
                </w:rPr>
                <w:t> </w:t>
              </w:r>
            </w:ins>
            <w:ins w:id="66" w:author="Unknown" w:date="2017-10-21T08:50:00Z">
              <w:r w:rsidRPr="00173976">
                <w:rPr>
                  <w:sz w:val="18"/>
                  <w:szCs w:val="18"/>
                </w:rPr>
                <w:t>6.17 and notification under §</w:t>
              </w:r>
            </w:ins>
            <w:ins w:id="67" w:author="Unknown" w:date="2018-07-20T15:13:00Z">
              <w:r w:rsidRPr="00173976">
                <w:rPr>
                  <w:sz w:val="18"/>
                  <w:szCs w:val="18"/>
                </w:rPr>
                <w:t> </w:t>
              </w:r>
            </w:ins>
            <w:ins w:id="68" w:author="Unknown" w:date="2017-10-21T08:50:00Z">
              <w:r w:rsidRPr="00173976">
                <w:rPr>
                  <w:sz w:val="18"/>
                  <w:szCs w:val="18"/>
                </w:rPr>
                <w:t>8.1</w:t>
              </w:r>
            </w:ins>
          </w:p>
        </w:tc>
        <w:tc>
          <w:tcPr>
            <w:tcW w:w="366" w:type="pct"/>
            <w:tcBorders>
              <w:top w:val="nil"/>
              <w:left w:val="double" w:sz="4" w:space="0" w:color="auto"/>
              <w:bottom w:val="single" w:sz="4" w:space="0" w:color="auto"/>
              <w:right w:val="single" w:sz="4" w:space="0" w:color="auto"/>
            </w:tcBorders>
            <w:shd w:val="clear" w:color="auto" w:fill="auto"/>
            <w:vAlign w:val="center"/>
          </w:tcPr>
          <w:p w14:paraId="45B26536" w14:textId="77777777" w:rsidR="001962A2" w:rsidRPr="00173976" w:rsidRDefault="00504E47" w:rsidP="00130FDA">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67E1B171" w14:textId="77777777" w:rsidR="001962A2" w:rsidRPr="00173976" w:rsidRDefault="00750552" w:rsidP="00130FDA">
            <w:pPr>
              <w:spacing w:before="40" w:after="40"/>
              <w:jc w:val="center"/>
              <w:rPr>
                <w:rFonts w:asciiTheme="majorBidi" w:hAnsiTheme="majorBidi" w:cstheme="majorBidi"/>
                <w:b/>
                <w:bCs/>
                <w:sz w:val="18"/>
                <w:szCs w:val="18"/>
              </w:rPr>
            </w:pPr>
            <w:r w:rsidRPr="00173976">
              <w:rPr>
                <w:rFonts w:asciiTheme="majorBidi" w:hAnsiTheme="majorBidi" w:cstheme="majorBidi"/>
                <w:b/>
                <w:bCs/>
                <w:sz w:val="18"/>
                <w:szCs w:val="18"/>
              </w:rPr>
              <w:t>+</w:t>
            </w:r>
          </w:p>
        </w:tc>
      </w:tr>
      <w:tr w:rsidR="001962A2" w:rsidRPr="00173976" w14:paraId="6FDA148F" w14:textId="77777777" w:rsidTr="00130FDA">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203B35DF"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173976">
              <w:rPr>
                <w:rFonts w:asciiTheme="majorBidi" w:hAnsiTheme="majorBidi" w:cstheme="majorBidi"/>
                <w:sz w:val="18"/>
                <w:szCs w:val="18"/>
                <w:lang w:eastAsia="zh-CN"/>
              </w:rPr>
              <w:t>...</w:t>
            </w:r>
          </w:p>
        </w:tc>
        <w:tc>
          <w:tcPr>
            <w:tcW w:w="3678" w:type="pct"/>
            <w:tcBorders>
              <w:top w:val="nil"/>
              <w:left w:val="nil"/>
              <w:bottom w:val="single" w:sz="4" w:space="0" w:color="auto"/>
              <w:right w:val="double" w:sz="4" w:space="0" w:color="auto"/>
            </w:tcBorders>
            <w:shd w:val="clear" w:color="auto" w:fill="auto"/>
          </w:tcPr>
          <w:p w14:paraId="1A8E7871" w14:textId="77777777" w:rsidR="001962A2" w:rsidRPr="00173976" w:rsidRDefault="00504E47" w:rsidP="00130FDA">
            <w:pPr>
              <w:spacing w:before="40" w:after="40"/>
              <w:ind w:left="170"/>
              <w:rPr>
                <w:sz w:val="18"/>
                <w:szCs w:val="18"/>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66AF4504" w14:textId="77777777" w:rsidR="001962A2" w:rsidRPr="00173976" w:rsidRDefault="00504E47" w:rsidP="00130FDA">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6CF78C9B" w14:textId="77777777" w:rsidR="001962A2" w:rsidRPr="00173976" w:rsidRDefault="00504E47" w:rsidP="00130FDA">
            <w:pPr>
              <w:spacing w:before="40" w:after="40"/>
              <w:jc w:val="center"/>
              <w:rPr>
                <w:rFonts w:asciiTheme="majorBidi" w:hAnsiTheme="majorBidi" w:cstheme="majorBidi"/>
                <w:b/>
                <w:bCs/>
                <w:sz w:val="18"/>
                <w:szCs w:val="18"/>
              </w:rPr>
            </w:pPr>
          </w:p>
        </w:tc>
      </w:tr>
      <w:tr w:rsidR="001962A2" w:rsidRPr="00173976" w14:paraId="4F8C3F25" w14:textId="77777777" w:rsidTr="00130FDA">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1C53B4B4" w14:textId="77777777" w:rsidR="001962A2" w:rsidRPr="00173976" w:rsidRDefault="00750552"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173976">
              <w:rPr>
                <w:rFonts w:asciiTheme="majorBidi" w:hAnsiTheme="majorBidi" w:cstheme="majorBidi"/>
                <w:b/>
                <w:bCs/>
                <w:sz w:val="18"/>
                <w:szCs w:val="18"/>
                <w:lang w:eastAsia="zh-CN"/>
              </w:rPr>
              <w:t>A.3</w:t>
            </w:r>
          </w:p>
        </w:tc>
        <w:tc>
          <w:tcPr>
            <w:tcW w:w="3678" w:type="pct"/>
            <w:tcBorders>
              <w:top w:val="nil"/>
              <w:left w:val="nil"/>
              <w:bottom w:val="single" w:sz="4" w:space="0" w:color="auto"/>
              <w:right w:val="double" w:sz="4" w:space="0" w:color="auto"/>
            </w:tcBorders>
            <w:shd w:val="clear" w:color="auto" w:fill="auto"/>
            <w:hideMark/>
          </w:tcPr>
          <w:p w14:paraId="52480F84" w14:textId="77777777" w:rsidR="001962A2" w:rsidRPr="00173976" w:rsidRDefault="00750552"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173976">
              <w:rPr>
                <w:rFonts w:asciiTheme="majorBidi" w:hAnsiTheme="majorBidi" w:cstheme="majorBidi"/>
                <w:b/>
                <w:bCs/>
                <w:sz w:val="18"/>
                <w:szCs w:val="18"/>
              </w:rPr>
              <w:t>OPERATING ADMINISTRATION OR AGENCY</w:t>
            </w: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318828A6" w14:textId="77777777" w:rsidR="001962A2" w:rsidRPr="00173976" w:rsidRDefault="00504E47" w:rsidP="00130FDA">
            <w:pPr>
              <w:spacing w:before="40" w:after="40"/>
              <w:jc w:val="center"/>
              <w:rPr>
                <w:rFonts w:asciiTheme="majorBidi" w:hAnsiTheme="majorBidi" w:cstheme="majorBidi"/>
                <w:b/>
                <w:bCs/>
                <w:sz w:val="18"/>
                <w:szCs w:val="18"/>
              </w:rPr>
            </w:pPr>
          </w:p>
        </w:tc>
      </w:tr>
      <w:tr w:rsidR="001962A2" w:rsidRPr="00173976" w14:paraId="043E87AF" w14:textId="77777777" w:rsidTr="00130FDA">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525F5C49"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173976">
              <w:rPr>
                <w:rFonts w:asciiTheme="majorBidi" w:hAnsiTheme="majorBidi" w:cstheme="majorBidi"/>
                <w:sz w:val="18"/>
                <w:szCs w:val="18"/>
                <w:lang w:eastAsia="zh-CN"/>
              </w:rPr>
              <w:t>A.3.a</w:t>
            </w:r>
          </w:p>
        </w:tc>
        <w:tc>
          <w:tcPr>
            <w:tcW w:w="3678" w:type="pct"/>
            <w:tcBorders>
              <w:top w:val="nil"/>
              <w:left w:val="nil"/>
              <w:right w:val="double" w:sz="4" w:space="0" w:color="auto"/>
            </w:tcBorders>
            <w:shd w:val="clear" w:color="auto" w:fill="auto"/>
            <w:hideMark/>
          </w:tcPr>
          <w:p w14:paraId="2F64414D" w14:textId="77777777" w:rsidR="001962A2" w:rsidRPr="00173976" w:rsidRDefault="00750552" w:rsidP="00130FDA">
            <w:pPr>
              <w:spacing w:before="40" w:after="40"/>
              <w:ind w:left="170"/>
              <w:rPr>
                <w:sz w:val="18"/>
                <w:szCs w:val="18"/>
              </w:rPr>
            </w:pPr>
            <w:r w:rsidRPr="00173976">
              <w:rPr>
                <w:sz w:val="18"/>
                <w:szCs w:val="18"/>
              </w:rPr>
              <w:t>the symbol for the operating administration or agency (see the Preface) that is in operational control of the space station, earth station or radio astronomy station</w:t>
            </w:r>
          </w:p>
          <w:p w14:paraId="3429E637" w14:textId="77777777" w:rsidR="001962A2" w:rsidRPr="00173976" w:rsidRDefault="00750552" w:rsidP="00130FDA">
            <w:pPr>
              <w:spacing w:before="40" w:after="40"/>
              <w:ind w:left="340"/>
              <w:rPr>
                <w:sz w:val="18"/>
                <w:szCs w:val="18"/>
              </w:rPr>
            </w:pPr>
            <w:del w:id="69" w:author="Unknown">
              <w:r w:rsidRPr="00173976" w:rsidDel="008B5719">
                <w:rPr>
                  <w:sz w:val="18"/>
                  <w:szCs w:val="18"/>
                </w:rPr>
                <w:delText>In the case of Appendix </w:delText>
              </w:r>
              <w:r w:rsidRPr="00173976" w:rsidDel="008B5719">
                <w:rPr>
                  <w:b/>
                  <w:bCs/>
                  <w:sz w:val="18"/>
                  <w:szCs w:val="18"/>
                </w:rPr>
                <w:delText>30B</w:delText>
              </w:r>
              <w:r w:rsidRPr="00173976" w:rsidDel="008B5719">
                <w:rPr>
                  <w:sz w:val="18"/>
                  <w:szCs w:val="18"/>
                </w:rPr>
                <w:delText xml:space="preserve">, required only for notification under Article 8 </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46718B25" w14:textId="77777777" w:rsidR="001962A2" w:rsidRPr="00173976" w:rsidRDefault="00750552" w:rsidP="00130FDA">
            <w:pPr>
              <w:spacing w:before="40" w:after="40"/>
              <w:jc w:val="center"/>
              <w:rPr>
                <w:rFonts w:asciiTheme="majorBidi" w:hAnsiTheme="majorBidi" w:cstheme="majorBidi"/>
                <w:b/>
                <w:bCs/>
                <w:sz w:val="18"/>
                <w:szCs w:val="18"/>
              </w:rPr>
            </w:pPr>
            <w:r w:rsidRPr="00173976">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0CF3E901" w14:textId="77777777" w:rsidR="001962A2" w:rsidRPr="00173976" w:rsidRDefault="00750552" w:rsidP="00130FDA">
            <w:pPr>
              <w:spacing w:before="40" w:after="40"/>
              <w:jc w:val="center"/>
              <w:rPr>
                <w:rFonts w:asciiTheme="majorBidi" w:hAnsiTheme="majorBidi" w:cstheme="majorBidi"/>
                <w:b/>
                <w:bCs/>
                <w:sz w:val="18"/>
                <w:szCs w:val="18"/>
              </w:rPr>
            </w:pPr>
            <w:del w:id="70" w:author="Unknown">
              <w:r w:rsidRPr="00173976" w:rsidDel="00C56C5A">
                <w:rPr>
                  <w:rFonts w:asciiTheme="majorBidi" w:hAnsiTheme="majorBidi" w:cstheme="majorBidi"/>
                  <w:b/>
                  <w:bCs/>
                  <w:sz w:val="18"/>
                  <w:szCs w:val="18"/>
                </w:rPr>
                <w:delText>+</w:delText>
              </w:r>
            </w:del>
            <w:ins w:id="71" w:author="Unknown" w:date="2017-10-25T10:26:00Z">
              <w:r w:rsidRPr="00173976">
                <w:rPr>
                  <w:rFonts w:asciiTheme="majorBidi" w:hAnsiTheme="majorBidi" w:cstheme="majorBidi"/>
                  <w:b/>
                  <w:bCs/>
                  <w:sz w:val="18"/>
                  <w:szCs w:val="18"/>
                </w:rPr>
                <w:t>X</w:t>
              </w:r>
            </w:ins>
          </w:p>
        </w:tc>
      </w:tr>
      <w:tr w:rsidR="001962A2" w:rsidRPr="00173976" w14:paraId="43D26790" w14:textId="77777777" w:rsidTr="00130FDA">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6DE80084"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173976">
              <w:rPr>
                <w:rFonts w:asciiTheme="majorBidi" w:hAnsiTheme="majorBidi" w:cstheme="majorBidi"/>
                <w:sz w:val="18"/>
                <w:szCs w:val="18"/>
                <w:lang w:eastAsia="zh-CN"/>
              </w:rPr>
              <w:t>A.3.b</w:t>
            </w:r>
          </w:p>
        </w:tc>
        <w:tc>
          <w:tcPr>
            <w:tcW w:w="3678" w:type="pct"/>
            <w:tcBorders>
              <w:top w:val="single" w:sz="4" w:space="0" w:color="auto"/>
              <w:left w:val="nil"/>
              <w:right w:val="double" w:sz="4" w:space="0" w:color="auto"/>
            </w:tcBorders>
            <w:shd w:val="clear" w:color="auto" w:fill="auto"/>
            <w:hideMark/>
          </w:tcPr>
          <w:p w14:paraId="7868ADC7" w14:textId="77777777" w:rsidR="001962A2" w:rsidRPr="00173976" w:rsidRDefault="00750552" w:rsidP="00130FDA">
            <w:pPr>
              <w:spacing w:before="40" w:after="40"/>
              <w:ind w:left="170"/>
              <w:rPr>
                <w:sz w:val="18"/>
                <w:szCs w:val="18"/>
              </w:rPr>
            </w:pPr>
            <w:r w:rsidRPr="00173976">
              <w:rPr>
                <w:sz w:val="18"/>
                <w:szCs w:val="18"/>
              </w:rPr>
              <w:t>the symbol for the address of the administration (see the Preface) to which communication should be sent on urgent matters regarding interference, quality of emissions and questions referring to the technical operation of the network or station (see Article </w:t>
            </w:r>
            <w:r w:rsidRPr="00173976">
              <w:rPr>
                <w:rStyle w:val="Artref"/>
                <w:b/>
                <w:bCs/>
                <w:sz w:val="18"/>
                <w:szCs w:val="18"/>
              </w:rPr>
              <w:t>15</w:t>
            </w:r>
            <w:r w:rsidRPr="00173976">
              <w:rPr>
                <w:sz w:val="18"/>
                <w:szCs w:val="18"/>
              </w:rPr>
              <w:t>)</w:t>
            </w:r>
          </w:p>
          <w:p w14:paraId="62DFA5CD" w14:textId="77777777" w:rsidR="001962A2" w:rsidRPr="00173976" w:rsidRDefault="00750552" w:rsidP="00130FDA">
            <w:pPr>
              <w:spacing w:before="40" w:after="40"/>
              <w:ind w:left="340"/>
              <w:rPr>
                <w:sz w:val="18"/>
                <w:szCs w:val="18"/>
              </w:rPr>
            </w:pPr>
            <w:del w:id="72" w:author="Unknown">
              <w:r w:rsidRPr="00173976" w:rsidDel="008B5719">
                <w:rPr>
                  <w:sz w:val="18"/>
                  <w:szCs w:val="18"/>
                </w:rPr>
                <w:delText>In the case of Appendix </w:delText>
              </w:r>
              <w:r w:rsidRPr="00173976" w:rsidDel="008B5719">
                <w:rPr>
                  <w:b/>
                  <w:bCs/>
                  <w:sz w:val="18"/>
                  <w:szCs w:val="18"/>
                </w:rPr>
                <w:delText>30B</w:delText>
              </w:r>
              <w:r w:rsidRPr="00173976" w:rsidDel="008B5719">
                <w:rPr>
                  <w:sz w:val="18"/>
                  <w:szCs w:val="18"/>
                </w:rPr>
                <w:delText xml:space="preserve">, required only for notification under Article 8 </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38E882B7" w14:textId="77777777" w:rsidR="001962A2" w:rsidRPr="00173976" w:rsidRDefault="00750552" w:rsidP="00130FDA">
            <w:pPr>
              <w:spacing w:before="40" w:after="40"/>
              <w:jc w:val="center"/>
              <w:rPr>
                <w:rFonts w:asciiTheme="majorBidi" w:hAnsiTheme="majorBidi" w:cstheme="majorBidi"/>
                <w:b/>
                <w:bCs/>
                <w:sz w:val="18"/>
                <w:szCs w:val="18"/>
              </w:rPr>
            </w:pPr>
            <w:r w:rsidRPr="00173976">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vAlign w:val="center"/>
          </w:tcPr>
          <w:p w14:paraId="4AEB66C5" w14:textId="77777777" w:rsidR="001962A2" w:rsidRPr="00173976" w:rsidRDefault="00750552" w:rsidP="00130FDA">
            <w:pPr>
              <w:spacing w:before="40" w:after="40"/>
              <w:jc w:val="center"/>
              <w:rPr>
                <w:rFonts w:asciiTheme="majorBidi" w:hAnsiTheme="majorBidi" w:cstheme="majorBidi"/>
                <w:b/>
                <w:bCs/>
                <w:sz w:val="18"/>
                <w:szCs w:val="18"/>
              </w:rPr>
            </w:pPr>
            <w:del w:id="73" w:author="Unknown">
              <w:r w:rsidRPr="00173976" w:rsidDel="00C56C5A">
                <w:rPr>
                  <w:rFonts w:asciiTheme="majorBidi" w:hAnsiTheme="majorBidi" w:cstheme="majorBidi"/>
                  <w:b/>
                  <w:bCs/>
                  <w:sz w:val="18"/>
                  <w:szCs w:val="18"/>
                </w:rPr>
                <w:delText>+</w:delText>
              </w:r>
            </w:del>
            <w:ins w:id="74" w:author="Unknown" w:date="2017-10-25T10:26:00Z">
              <w:r w:rsidRPr="00173976">
                <w:rPr>
                  <w:rFonts w:asciiTheme="majorBidi" w:hAnsiTheme="majorBidi" w:cstheme="majorBidi"/>
                  <w:b/>
                  <w:bCs/>
                  <w:sz w:val="18"/>
                  <w:szCs w:val="18"/>
                </w:rPr>
                <w:t>X</w:t>
              </w:r>
            </w:ins>
          </w:p>
        </w:tc>
      </w:tr>
      <w:tr w:rsidR="001962A2" w:rsidRPr="00173976" w14:paraId="4525B9C5" w14:textId="77777777" w:rsidTr="00130FDA">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79DBCA8A"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173976">
              <w:rPr>
                <w:rFonts w:asciiTheme="majorBidi" w:hAnsiTheme="majorBidi" w:cstheme="majorBidi"/>
                <w:sz w:val="18"/>
                <w:szCs w:val="18"/>
                <w:lang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7FF5F80E" w14:textId="77777777" w:rsidR="001962A2" w:rsidRPr="00173976" w:rsidRDefault="00504E47"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1A3A2EE5" w14:textId="77777777" w:rsidR="001962A2" w:rsidRPr="00173976" w:rsidRDefault="00504E47" w:rsidP="00130FDA">
            <w:pPr>
              <w:spacing w:before="40" w:after="40"/>
              <w:jc w:val="center"/>
              <w:rPr>
                <w:rFonts w:asciiTheme="majorBidi" w:hAnsiTheme="majorBidi" w:cstheme="majorBidi"/>
                <w:b/>
                <w:bCs/>
                <w:sz w:val="18"/>
                <w:szCs w:val="18"/>
              </w:rPr>
            </w:pPr>
          </w:p>
        </w:tc>
      </w:tr>
    </w:tbl>
    <w:p w14:paraId="53548558" w14:textId="77777777" w:rsidR="002E0432" w:rsidRPr="00173976" w:rsidRDefault="00750552">
      <w:pPr>
        <w:pStyle w:val="Reasons"/>
      </w:pPr>
      <w:r w:rsidRPr="00173976">
        <w:rPr>
          <w:b/>
        </w:rPr>
        <w:t>Reasons:</w:t>
      </w:r>
      <w:r w:rsidRPr="00173976">
        <w:tab/>
      </w:r>
      <w:r w:rsidR="009C073B" w:rsidRPr="00173976">
        <w:t>To satisfy Issue C6 as proposed in the CPM Report.</w:t>
      </w:r>
      <w:r w:rsidR="009C073B" w:rsidRPr="00173976">
        <w:rPr>
          <w:b/>
        </w:rPr>
        <w:t xml:space="preserve"> </w:t>
      </w:r>
      <w:r w:rsidR="009C073B" w:rsidRPr="00173976">
        <w:t xml:space="preserve">To enable one submission for entry into the List and notification under RR Appendix </w:t>
      </w:r>
      <w:r w:rsidR="009C073B" w:rsidRPr="00173976">
        <w:rPr>
          <w:b/>
        </w:rPr>
        <w:t>30B</w:t>
      </w:r>
      <w:r w:rsidR="009C073B" w:rsidRPr="00173976">
        <w:rPr>
          <w:bCs/>
        </w:rPr>
        <w:t>.</w:t>
      </w:r>
    </w:p>
    <w:p w14:paraId="6C8C6572" w14:textId="77777777" w:rsidR="002E0432" w:rsidRPr="00173976" w:rsidRDefault="00750552">
      <w:pPr>
        <w:pStyle w:val="Proposal"/>
      </w:pPr>
      <w:r w:rsidRPr="00173976">
        <w:lastRenderedPageBreak/>
        <w:t>MOD</w:t>
      </w:r>
      <w:r w:rsidRPr="00173976">
        <w:tab/>
        <w:t>ACP/24A19A3/14</w:t>
      </w:r>
      <w:r w:rsidRPr="00173976">
        <w:rPr>
          <w:vanish/>
          <w:color w:val="7F7F7F" w:themeColor="text1" w:themeTint="80"/>
          <w:vertAlign w:val="superscript"/>
        </w:rPr>
        <w:t>#50079</w:t>
      </w:r>
    </w:p>
    <w:p w14:paraId="611CB681" w14:textId="77777777" w:rsidR="001962A2" w:rsidRPr="00173976" w:rsidRDefault="00750552" w:rsidP="00130FDA">
      <w:pPr>
        <w:pStyle w:val="TableNo"/>
        <w:spacing w:before="0"/>
        <w:rPr>
          <w:rFonts w:ascii="Times New Roman Bold" w:hAnsi="Times New Roman Bold"/>
          <w:b/>
          <w:caps w:val="0"/>
        </w:rPr>
      </w:pPr>
      <w:r w:rsidRPr="00173976">
        <w:rPr>
          <w:rFonts w:ascii="Times New Roman Bold" w:hAnsi="Times New Roman Bold"/>
          <w:b/>
          <w:caps w:val="0"/>
        </w:rPr>
        <w:t>TABLE C</w:t>
      </w:r>
    </w:p>
    <w:p w14:paraId="259268E1" w14:textId="77777777" w:rsidR="001962A2" w:rsidRPr="00173976" w:rsidRDefault="00750552" w:rsidP="00130FDA">
      <w:pPr>
        <w:pStyle w:val="Tabletitle"/>
      </w:pPr>
      <w:r w:rsidRPr="00173976">
        <w:t xml:space="preserve">CHARACTERISTICS TO BE PROVIDED FOR EACH GROUP OF FREQUENCY ASSIGNMENTS </w:t>
      </w:r>
      <w:r w:rsidRPr="00173976">
        <w:br/>
        <w:t xml:space="preserve">FOR A SATELLITE ANTENNA BEAM OR AN EARTH STATION OR </w:t>
      </w:r>
      <w:r w:rsidRPr="00173976">
        <w:br/>
        <w:t>RADIO ASTRONOMY ANTENNA</w:t>
      </w:r>
      <w:r w:rsidRPr="00173976">
        <w:rPr>
          <w:sz w:val="16"/>
          <w:szCs w:val="16"/>
        </w:rPr>
        <w:t>      </w:t>
      </w:r>
      <w:r w:rsidRPr="00173976">
        <w:rPr>
          <w:rFonts w:ascii="Times New Roman"/>
          <w:b w:val="0"/>
          <w:bCs/>
          <w:color w:val="000000"/>
          <w:sz w:val="16"/>
        </w:rPr>
        <w:t>(Rev.WRC</w:t>
      </w:r>
      <w:r w:rsidRPr="00173976">
        <w:rPr>
          <w:rFonts w:ascii="Times New Roman"/>
          <w:b w:val="0"/>
          <w:bCs/>
          <w:color w:val="000000"/>
          <w:sz w:val="16"/>
        </w:rPr>
        <w:noBreakHyphen/>
      </w:r>
      <w:del w:id="75" w:author="Unknown">
        <w:r w:rsidRPr="00173976" w:rsidDel="00693B92">
          <w:rPr>
            <w:rFonts w:ascii="Times New Roman"/>
            <w:b w:val="0"/>
            <w:bCs/>
            <w:color w:val="000000"/>
            <w:sz w:val="16"/>
          </w:rPr>
          <w:delText>15</w:delText>
        </w:r>
      </w:del>
      <w:ins w:id="76" w:author="Unknown" w:date="2017-10-21T08:52:00Z">
        <w:r w:rsidRPr="00173976">
          <w:rPr>
            <w:rFonts w:ascii="Times New Roman"/>
            <w:b w:val="0"/>
            <w:bCs/>
            <w:color w:val="000000"/>
            <w:sz w:val="16"/>
          </w:rPr>
          <w:t>19</w:t>
        </w:r>
      </w:ins>
      <w:r w:rsidRPr="00173976">
        <w:rPr>
          <w:rFonts w:ascii="Times New Roman"/>
          <w:b w:val="0"/>
          <w:bCs/>
          <w:color w:val="000000"/>
          <w:sz w:val="16"/>
        </w:rPr>
        <w:t>)</w:t>
      </w:r>
    </w:p>
    <w:tbl>
      <w:tblPr>
        <w:tblW w:w="10745" w:type="dxa"/>
        <w:jc w:val="center"/>
        <w:tblLayout w:type="fixed"/>
        <w:tblLook w:val="04A0" w:firstRow="1" w:lastRow="0" w:firstColumn="1" w:lastColumn="0" w:noHBand="0" w:noVBand="1"/>
      </w:tblPr>
      <w:tblGrid>
        <w:gridCol w:w="1153"/>
        <w:gridCol w:w="7959"/>
        <w:gridCol w:w="763"/>
        <w:gridCol w:w="870"/>
      </w:tblGrid>
      <w:tr w:rsidR="001962A2" w:rsidRPr="00173976" w14:paraId="30F1D65C" w14:textId="77777777" w:rsidTr="00130FDA">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7CCE366F" w14:textId="77777777" w:rsidR="001962A2" w:rsidRPr="00173976" w:rsidRDefault="00750552" w:rsidP="00130FDA">
            <w:pPr>
              <w:spacing w:before="40" w:after="40"/>
              <w:jc w:val="center"/>
              <w:rPr>
                <w:rFonts w:asciiTheme="majorBidi" w:hAnsiTheme="majorBidi" w:cstheme="majorBidi"/>
                <w:b/>
                <w:bCs/>
                <w:sz w:val="16"/>
                <w:szCs w:val="16"/>
              </w:rPr>
            </w:pPr>
            <w:r w:rsidRPr="00173976">
              <w:rPr>
                <w:rFonts w:asciiTheme="majorBidi" w:hAnsiTheme="majorBidi" w:cstheme="majorBidi"/>
                <w:b/>
                <w:bCs/>
                <w:sz w:val="16"/>
                <w:szCs w:val="16"/>
              </w:rPr>
              <w:t>Items in Appendix</w:t>
            </w:r>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0E0B3118" w14:textId="77777777" w:rsidR="001962A2" w:rsidRPr="00173976" w:rsidRDefault="00750552" w:rsidP="00130FDA">
            <w:pPr>
              <w:spacing w:before="40" w:after="40"/>
              <w:jc w:val="center"/>
              <w:rPr>
                <w:rFonts w:asciiTheme="majorBidi" w:hAnsiTheme="majorBidi" w:cstheme="majorBidi"/>
                <w:b/>
                <w:bCs/>
                <w:i/>
                <w:iCs/>
                <w:sz w:val="16"/>
                <w:szCs w:val="16"/>
              </w:rPr>
            </w:pPr>
            <w:r w:rsidRPr="00173976">
              <w:rPr>
                <w:rFonts w:asciiTheme="majorBidi" w:hAnsiTheme="majorBidi" w:cstheme="majorBidi"/>
                <w:b/>
                <w:bCs/>
                <w:i/>
                <w:iCs/>
                <w:sz w:val="16"/>
                <w:szCs w:val="16"/>
                <w:lang w:eastAsia="zh-CN"/>
              </w:rPr>
              <w:t xml:space="preserve">C </w:t>
            </w:r>
            <w:r w:rsidRPr="00173976">
              <w:rPr>
                <w:rFonts w:asciiTheme="majorBidi" w:hAnsiTheme="majorBidi" w:cstheme="majorBidi"/>
                <w:b/>
                <w:bCs/>
                <w:i/>
                <w:iCs/>
                <w:sz w:val="16"/>
                <w:szCs w:val="16"/>
                <w:vertAlign w:val="superscript"/>
                <w:lang w:eastAsia="zh-CN"/>
              </w:rPr>
              <w:t>_</w:t>
            </w:r>
            <w:r w:rsidRPr="00173976">
              <w:rPr>
                <w:rFonts w:asciiTheme="majorBidi" w:hAnsiTheme="majorBidi" w:cstheme="majorBidi"/>
                <w:b/>
                <w:bCs/>
                <w:i/>
                <w:iCs/>
                <w:sz w:val="16"/>
                <w:szCs w:val="16"/>
                <w:lang w:eastAsia="zh-CN"/>
              </w:rPr>
              <w:t xml:space="preserve"> CHARACTERISTICS TO BE PROVIDED FOR EACH GROUP OF FREQUENCY </w:t>
            </w:r>
            <w:r w:rsidRPr="00173976">
              <w:rPr>
                <w:rFonts w:asciiTheme="majorBidi" w:hAnsiTheme="majorBidi" w:cstheme="majorBidi"/>
                <w:b/>
                <w:bCs/>
                <w:i/>
                <w:iCs/>
                <w:sz w:val="16"/>
                <w:szCs w:val="16"/>
                <w:lang w:eastAsia="zh-CN"/>
              </w:rPr>
              <w:br/>
              <w:t xml:space="preserve">ASSIGNMENTS FOR A SATELLITE ANTENNA BEAM OR </w:t>
            </w:r>
            <w:r w:rsidRPr="00173976">
              <w:rPr>
                <w:rFonts w:asciiTheme="majorBidi" w:hAnsiTheme="majorBidi" w:cstheme="majorBidi"/>
                <w:b/>
                <w:bCs/>
                <w:i/>
                <w:iCs/>
                <w:sz w:val="16"/>
                <w:szCs w:val="16"/>
                <w:lang w:eastAsia="zh-CN"/>
              </w:rPr>
              <w:br/>
              <w:t>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5E67276E" w14:textId="77777777" w:rsidR="001962A2" w:rsidRPr="00173976" w:rsidRDefault="00504E47" w:rsidP="00130FDA">
            <w:pPr>
              <w:spacing w:before="40" w:after="40"/>
              <w:jc w:val="center"/>
              <w:rPr>
                <w:rFonts w:asciiTheme="majorBidi" w:hAnsiTheme="majorBidi" w:cstheme="majorBidi"/>
                <w:b/>
                <w:bCs/>
                <w:sz w:val="16"/>
                <w:szCs w:val="16"/>
              </w:rPr>
            </w:pP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6608C44" w14:textId="77777777" w:rsidR="001962A2" w:rsidRPr="00173976" w:rsidRDefault="00750552" w:rsidP="00130FDA">
            <w:pPr>
              <w:spacing w:before="40" w:after="40"/>
              <w:jc w:val="center"/>
              <w:rPr>
                <w:rFonts w:asciiTheme="majorBidi" w:hAnsiTheme="majorBidi" w:cstheme="majorBidi"/>
                <w:b/>
                <w:bCs/>
                <w:sz w:val="16"/>
                <w:szCs w:val="16"/>
              </w:rPr>
            </w:pPr>
            <w:r w:rsidRPr="00173976">
              <w:rPr>
                <w:rFonts w:asciiTheme="majorBidi" w:hAnsiTheme="majorBidi" w:cstheme="majorBidi"/>
                <w:b/>
                <w:bCs/>
                <w:sz w:val="16"/>
                <w:szCs w:val="16"/>
              </w:rPr>
              <w:t>Notice for a satellite network in the fixed-</w:t>
            </w:r>
            <w:r w:rsidRPr="00173976">
              <w:rPr>
                <w:rFonts w:asciiTheme="majorBidi" w:hAnsiTheme="majorBidi" w:cstheme="majorBidi"/>
                <w:b/>
                <w:bCs/>
                <w:sz w:val="16"/>
                <w:szCs w:val="16"/>
              </w:rPr>
              <w:br/>
              <w:t xml:space="preserve">satellite service under Appendix 30B </w:t>
            </w:r>
            <w:r w:rsidRPr="00173976">
              <w:rPr>
                <w:rFonts w:asciiTheme="majorBidi" w:hAnsiTheme="majorBidi" w:cstheme="majorBidi"/>
                <w:b/>
                <w:bCs/>
                <w:sz w:val="16"/>
                <w:szCs w:val="16"/>
              </w:rPr>
              <w:br/>
              <w:t>(Articles 6 and 8)</w:t>
            </w:r>
          </w:p>
        </w:tc>
      </w:tr>
      <w:tr w:rsidR="001962A2" w:rsidRPr="00173976" w14:paraId="39CE03E6"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48B9501A"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173976">
              <w:rPr>
                <w:rFonts w:asciiTheme="majorBidi" w:hAnsiTheme="majorBidi" w:cstheme="majorBidi"/>
                <w:sz w:val="18"/>
                <w:szCs w:val="18"/>
                <w:lang w:eastAsia="zh-CN"/>
              </w:rPr>
              <w:t>...</w:t>
            </w:r>
          </w:p>
        </w:tc>
        <w:tc>
          <w:tcPr>
            <w:tcW w:w="7959" w:type="dxa"/>
            <w:tcBorders>
              <w:top w:val="nil"/>
              <w:left w:val="nil"/>
              <w:bottom w:val="single" w:sz="4" w:space="0" w:color="auto"/>
              <w:right w:val="double" w:sz="4" w:space="0" w:color="auto"/>
            </w:tcBorders>
            <w:shd w:val="clear" w:color="000000" w:fill="FFFFFF"/>
          </w:tcPr>
          <w:p w14:paraId="0842D6A2" w14:textId="77777777" w:rsidR="001962A2" w:rsidRPr="00173976" w:rsidRDefault="00504E47" w:rsidP="00130FDA">
            <w:pPr>
              <w:spacing w:before="40" w:after="40"/>
              <w:ind w:left="170"/>
              <w:rPr>
                <w:sz w:val="18"/>
                <w:szCs w:val="18"/>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0730A885" w14:textId="77777777" w:rsidR="001962A2" w:rsidRPr="00173976" w:rsidRDefault="00504E47"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70BDBB79" w14:textId="77777777" w:rsidR="001962A2" w:rsidRPr="00173976" w:rsidRDefault="00504E47"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1962A2" w:rsidRPr="00173976" w14:paraId="64F62DB0" w14:textId="77777777" w:rsidTr="00130FDA">
        <w:trPr>
          <w:cantSplit/>
          <w:jc w:val="center"/>
        </w:trPr>
        <w:tc>
          <w:tcPr>
            <w:tcW w:w="1153" w:type="dxa"/>
            <w:tcBorders>
              <w:top w:val="nil"/>
              <w:left w:val="single" w:sz="12" w:space="0" w:color="auto"/>
              <w:bottom w:val="single" w:sz="4" w:space="0" w:color="000000"/>
              <w:right w:val="double" w:sz="6" w:space="0" w:color="auto"/>
            </w:tcBorders>
            <w:shd w:val="clear" w:color="auto" w:fill="auto"/>
            <w:hideMark/>
          </w:tcPr>
          <w:p w14:paraId="2F785A9C"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173976">
              <w:rPr>
                <w:rFonts w:asciiTheme="majorBidi" w:hAnsiTheme="majorBidi" w:cstheme="majorBidi"/>
                <w:b/>
                <w:bCs/>
                <w:sz w:val="18"/>
                <w:szCs w:val="18"/>
                <w:lang w:eastAsia="zh-CN"/>
              </w:rPr>
              <w:t>C.7</w:t>
            </w:r>
          </w:p>
        </w:tc>
        <w:tc>
          <w:tcPr>
            <w:tcW w:w="7959" w:type="dxa"/>
            <w:tcBorders>
              <w:top w:val="single" w:sz="4" w:space="0" w:color="auto"/>
              <w:left w:val="nil"/>
              <w:right w:val="double" w:sz="4" w:space="0" w:color="auto"/>
            </w:tcBorders>
            <w:shd w:val="clear" w:color="000000" w:fill="FFFFFF"/>
            <w:hideMark/>
          </w:tcPr>
          <w:p w14:paraId="3738D429"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173976">
              <w:rPr>
                <w:rFonts w:asciiTheme="majorBidi" w:hAnsiTheme="majorBidi" w:cstheme="majorBidi"/>
                <w:b/>
                <w:bCs/>
                <w:sz w:val="18"/>
                <w:szCs w:val="18"/>
                <w:lang w:eastAsia="zh-CN"/>
              </w:rPr>
              <w:t>NECESSARY BANDWIDTH AND CLASS OF EMISSION</w:t>
            </w:r>
          </w:p>
          <w:p w14:paraId="1A2FF94C" w14:textId="77777777" w:rsidR="001962A2" w:rsidRPr="00173976" w:rsidRDefault="00750552" w:rsidP="00130FDA">
            <w:pPr>
              <w:spacing w:before="40" w:after="40"/>
              <w:ind w:left="510"/>
              <w:rPr>
                <w:i/>
                <w:iCs/>
                <w:sz w:val="18"/>
                <w:szCs w:val="18"/>
              </w:rPr>
            </w:pPr>
            <w:r w:rsidRPr="00173976">
              <w:rPr>
                <w:i/>
                <w:iCs/>
                <w:sz w:val="18"/>
                <w:szCs w:val="18"/>
              </w:rPr>
              <w:t>(in accordance with Article </w:t>
            </w:r>
            <w:r w:rsidRPr="00173976">
              <w:rPr>
                <w:rStyle w:val="Artref"/>
                <w:b/>
                <w:bCs/>
                <w:i/>
                <w:iCs/>
                <w:sz w:val="18"/>
                <w:szCs w:val="18"/>
              </w:rPr>
              <w:t>2</w:t>
            </w:r>
            <w:r w:rsidRPr="00173976">
              <w:rPr>
                <w:i/>
                <w:iCs/>
                <w:sz w:val="18"/>
                <w:szCs w:val="18"/>
              </w:rPr>
              <w:t xml:space="preserve"> and Appendix </w:t>
            </w:r>
            <w:r w:rsidRPr="00173976">
              <w:rPr>
                <w:rStyle w:val="Appref"/>
                <w:b/>
                <w:bCs/>
                <w:i/>
                <w:iCs/>
                <w:sz w:val="18"/>
                <w:szCs w:val="18"/>
              </w:rPr>
              <w:t>1</w:t>
            </w:r>
            <w:r w:rsidRPr="00173976">
              <w:rPr>
                <w:i/>
                <w:iCs/>
                <w:sz w:val="18"/>
                <w:szCs w:val="18"/>
              </w:rPr>
              <w:t>)</w:t>
            </w:r>
          </w:p>
          <w:p w14:paraId="3D7B8844" w14:textId="77777777" w:rsidR="001962A2" w:rsidRPr="00173976" w:rsidRDefault="00750552" w:rsidP="00130FDA">
            <w:pPr>
              <w:spacing w:before="40" w:after="40"/>
              <w:ind w:left="170"/>
              <w:rPr>
                <w:sz w:val="18"/>
                <w:szCs w:val="18"/>
              </w:rPr>
            </w:pPr>
            <w:r w:rsidRPr="00173976">
              <w:rPr>
                <w:sz w:val="18"/>
                <w:szCs w:val="18"/>
              </w:rPr>
              <w:t>For advance publication of a non-geostationary-satellite network not subject to coordination under Section II of Article </w:t>
            </w:r>
            <w:r w:rsidRPr="00173976">
              <w:rPr>
                <w:rStyle w:val="Artref"/>
                <w:b/>
                <w:bCs/>
                <w:sz w:val="18"/>
                <w:szCs w:val="18"/>
              </w:rPr>
              <w:t>9</w:t>
            </w:r>
            <w:r w:rsidRPr="00173976">
              <w:rPr>
                <w:sz w:val="18"/>
                <w:szCs w:val="18"/>
              </w:rPr>
              <w:t>, changes to this information within the limits specified under C.1 shall not affect consideration of notification under Article </w:t>
            </w:r>
            <w:r w:rsidRPr="00173976">
              <w:rPr>
                <w:rStyle w:val="Artref"/>
                <w:b/>
                <w:bCs/>
                <w:sz w:val="18"/>
                <w:szCs w:val="18"/>
              </w:rPr>
              <w:t>11</w:t>
            </w:r>
          </w:p>
          <w:p w14:paraId="47276042" w14:textId="77777777" w:rsidR="001962A2" w:rsidRPr="00173976" w:rsidRDefault="00750552" w:rsidP="00130FDA">
            <w:pPr>
              <w:spacing w:before="40" w:after="40"/>
              <w:ind w:left="340"/>
              <w:rPr>
                <w:rFonts w:asciiTheme="majorBidi" w:hAnsiTheme="majorBidi" w:cstheme="majorBidi"/>
                <w:b/>
                <w:bCs/>
                <w:sz w:val="18"/>
                <w:szCs w:val="18"/>
                <w:lang w:eastAsia="zh-CN"/>
              </w:rPr>
            </w:pPr>
            <w:r w:rsidRPr="00173976">
              <w:rPr>
                <w:sz w:val="18"/>
                <w:szCs w:val="18"/>
              </w:rPr>
              <w:t>Not required for active or passive sensors</w:t>
            </w:r>
          </w:p>
        </w:tc>
        <w:tc>
          <w:tcPr>
            <w:tcW w:w="1633" w:type="dxa"/>
            <w:gridSpan w:val="2"/>
            <w:tcBorders>
              <w:top w:val="nil"/>
              <w:left w:val="double" w:sz="4" w:space="0" w:color="auto"/>
              <w:right w:val="single" w:sz="4" w:space="0" w:color="auto"/>
            </w:tcBorders>
            <w:shd w:val="clear" w:color="000000" w:fill="C0C0C0"/>
            <w:vAlign w:val="center"/>
          </w:tcPr>
          <w:p w14:paraId="4CA4AFB9" w14:textId="77777777" w:rsidR="001962A2" w:rsidRPr="00173976" w:rsidRDefault="00504E47" w:rsidP="00130FDA">
            <w:pPr>
              <w:spacing w:before="40" w:after="40"/>
              <w:jc w:val="center"/>
              <w:rPr>
                <w:rFonts w:asciiTheme="majorBidi" w:hAnsiTheme="majorBidi" w:cstheme="majorBidi"/>
                <w:b/>
                <w:bCs/>
                <w:sz w:val="18"/>
                <w:szCs w:val="18"/>
                <w:lang w:eastAsia="zh-CN"/>
              </w:rPr>
            </w:pPr>
          </w:p>
        </w:tc>
      </w:tr>
      <w:tr w:rsidR="001962A2" w:rsidRPr="00173976" w14:paraId="721DE68B"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53439ED7"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173976">
              <w:rPr>
                <w:rFonts w:asciiTheme="majorBidi" w:hAnsiTheme="majorBidi" w:cstheme="majorBidi"/>
                <w:sz w:val="18"/>
                <w:szCs w:val="18"/>
                <w:lang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64317924" w14:textId="77777777" w:rsidR="001962A2" w:rsidRPr="00173976" w:rsidRDefault="00750552" w:rsidP="00130FDA">
            <w:pPr>
              <w:spacing w:before="40" w:after="40"/>
              <w:ind w:left="170"/>
              <w:rPr>
                <w:sz w:val="18"/>
                <w:szCs w:val="18"/>
              </w:rPr>
            </w:pPr>
            <w:r w:rsidRPr="00173976">
              <w:rPr>
                <w:sz w:val="18"/>
                <w:szCs w:val="18"/>
              </w:rPr>
              <w:t>the necessary bandwidth and the class of emission: for each carrier</w:t>
            </w:r>
          </w:p>
          <w:p w14:paraId="59014E84" w14:textId="77777777" w:rsidR="001962A2" w:rsidRPr="00173976" w:rsidRDefault="00750552" w:rsidP="00130FDA">
            <w:pPr>
              <w:spacing w:before="40" w:after="40"/>
              <w:ind w:left="340"/>
              <w:rPr>
                <w:ins w:id="77" w:author="Unknown" w:date="2018-07-09T10:25:00Z"/>
                <w:sz w:val="18"/>
                <w:szCs w:val="18"/>
                <w:lang w:eastAsia="zh-CN"/>
              </w:rPr>
            </w:pPr>
            <w:r w:rsidRPr="00173976">
              <w:rPr>
                <w:sz w:val="18"/>
                <w:szCs w:val="18"/>
              </w:rPr>
              <w:t>In the case of Appendix </w:t>
            </w:r>
            <w:r w:rsidRPr="00173976">
              <w:rPr>
                <w:rStyle w:val="Appref"/>
                <w:b/>
                <w:bCs/>
                <w:sz w:val="18"/>
                <w:szCs w:val="18"/>
              </w:rPr>
              <w:t>30B</w:t>
            </w:r>
            <w:r w:rsidRPr="00173976">
              <w:rPr>
                <w:sz w:val="18"/>
                <w:szCs w:val="18"/>
              </w:rPr>
              <w:t>, required only for notification under Article 8</w:t>
            </w:r>
            <w:ins w:id="78" w:author="Unknown" w:date="2019-02-22T19:05:00Z">
              <w:r w:rsidRPr="00173976">
                <w:rPr>
                  <w:sz w:val="18"/>
                  <w:szCs w:val="18"/>
                </w:rPr>
                <w:t xml:space="preserve"> </w:t>
              </w:r>
            </w:ins>
            <w:ins w:id="79" w:author="Unknown" w:date="2018-07-09T10:25:00Z">
              <w:r w:rsidRPr="00173976">
                <w:rPr>
                  <w:sz w:val="18"/>
                  <w:szCs w:val="18"/>
                </w:rPr>
                <w:t>(including simultaneous submissions for entry into the List under §</w:t>
              </w:r>
            </w:ins>
            <w:ins w:id="80" w:author="Unknown" w:date="2018-07-20T15:21:00Z">
              <w:r w:rsidRPr="00173976">
                <w:rPr>
                  <w:sz w:val="18"/>
                  <w:szCs w:val="18"/>
                </w:rPr>
                <w:t> </w:t>
              </w:r>
            </w:ins>
            <w:ins w:id="81" w:author="Unknown" w:date="2018-07-09T10:25:00Z">
              <w:r w:rsidRPr="00173976">
                <w:rPr>
                  <w:sz w:val="18"/>
                  <w:szCs w:val="18"/>
                </w:rPr>
                <w:t>6.17 and notification under §</w:t>
              </w:r>
            </w:ins>
            <w:ins w:id="82" w:author="Unknown" w:date="2018-07-20T15:21:00Z">
              <w:r w:rsidRPr="00173976">
                <w:rPr>
                  <w:sz w:val="18"/>
                  <w:szCs w:val="18"/>
                </w:rPr>
                <w:t> </w:t>
              </w:r>
            </w:ins>
            <w:ins w:id="83" w:author="Unknown" w:date="2018-07-09T10:25:00Z">
              <w:r w:rsidRPr="00173976">
                <w:rPr>
                  <w:sz w:val="18"/>
                  <w:szCs w:val="18"/>
                </w:rPr>
                <w:t>8.1)</w:t>
              </w:r>
            </w:ins>
          </w:p>
          <w:p w14:paraId="222E0222" w14:textId="77777777" w:rsidR="001962A2" w:rsidRPr="00173976" w:rsidRDefault="00750552" w:rsidP="00130FDA">
            <w:pPr>
              <w:spacing w:before="40" w:after="40"/>
              <w:ind w:left="340"/>
              <w:rPr>
                <w:sz w:val="18"/>
                <w:szCs w:val="18"/>
              </w:rPr>
            </w:pPr>
            <w:ins w:id="84" w:author="Unknown" w:date="2018-07-09T10:25:00Z">
              <w:r w:rsidRPr="00173976">
                <w:rPr>
                  <w:sz w:val="18"/>
                  <w:szCs w:val="18"/>
                </w:rPr>
                <w:t xml:space="preserve">NOTE </w:t>
              </w:r>
            </w:ins>
            <w:ins w:id="85" w:author="Unknown" w:date="2018-07-19T09:21:00Z">
              <w:r w:rsidRPr="00173976">
                <w:rPr>
                  <w:sz w:val="18"/>
                  <w:szCs w:val="18"/>
                </w:rPr>
                <w:t xml:space="preserve">– </w:t>
              </w:r>
            </w:ins>
            <w:ins w:id="86" w:author="Unknown" w:date="2018-07-09T10:25:00Z">
              <w:r w:rsidRPr="00173976">
                <w:rPr>
                  <w:sz w:val="18"/>
                  <w:szCs w:val="18"/>
                </w:rPr>
                <w:t>For simultaneous submissions, the Bureau will use predefined values for the necessary bandwidth when examining the notice under §</w:t>
              </w:r>
            </w:ins>
            <w:ins w:id="87" w:author="Unknown" w:date="2018-07-20T15:22:00Z">
              <w:r w:rsidRPr="00173976">
                <w:rPr>
                  <w:sz w:val="18"/>
                  <w:szCs w:val="18"/>
                </w:rPr>
                <w:t> </w:t>
              </w:r>
            </w:ins>
            <w:ins w:id="88" w:author="Unknown" w:date="2018-07-09T10:25:00Z">
              <w:r w:rsidRPr="00173976">
                <w:rPr>
                  <w:sz w:val="18"/>
                  <w:szCs w:val="18"/>
                </w:rPr>
                <w:t>6.17 of Article</w:t>
              </w:r>
            </w:ins>
            <w:ins w:id="89" w:author="Unknown" w:date="2018-07-20T15:22:00Z">
              <w:r w:rsidRPr="00173976">
                <w:rPr>
                  <w:sz w:val="18"/>
                  <w:szCs w:val="18"/>
                </w:rPr>
                <w:t> </w:t>
              </w:r>
            </w:ins>
            <w:ins w:id="90" w:author="Unknown" w:date="2018-07-09T10:25:00Z">
              <w:r w:rsidRPr="00173976">
                <w:rPr>
                  <w:sz w:val="18"/>
                  <w:szCs w:val="18"/>
                  <w:rPrChange w:id="91" w:author="Unknown" w:date="2018-09-03T00:15:00Z">
                    <w:rPr>
                      <w:b/>
                      <w:bCs/>
                      <w:sz w:val="18"/>
                      <w:szCs w:val="18"/>
                      <w:lang w:val="en-US"/>
                    </w:rPr>
                  </w:rPrChange>
                </w:rPr>
                <w:t>6</w:t>
              </w:r>
              <w:r w:rsidRPr="00173976">
                <w:rPr>
                  <w:sz w:val="18"/>
                  <w:szCs w:val="18"/>
                </w:rPr>
                <w:t xml:space="preserve"> of Appendix</w:t>
              </w:r>
            </w:ins>
            <w:ins w:id="92" w:author="Unknown" w:date="2018-07-20T15:22:00Z">
              <w:r w:rsidRPr="00173976">
                <w:rPr>
                  <w:sz w:val="18"/>
                  <w:szCs w:val="18"/>
                </w:rPr>
                <w:t> </w:t>
              </w:r>
            </w:ins>
            <w:ins w:id="93" w:author="Unknown" w:date="2018-07-09T10:25:00Z">
              <w:r w:rsidRPr="00173976">
                <w:rPr>
                  <w:rStyle w:val="Appref"/>
                  <w:b/>
                  <w:bCs/>
                  <w:sz w:val="18"/>
                  <w:szCs w:val="18"/>
                </w:rPr>
                <w:t>30B</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A14A692" w14:textId="77777777" w:rsidR="001962A2" w:rsidRPr="00173976" w:rsidRDefault="00750552"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173976">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70F2C" w14:textId="77777777" w:rsidR="001962A2" w:rsidRPr="00173976" w:rsidRDefault="00750552"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173976">
              <w:rPr>
                <w:rFonts w:asciiTheme="majorBidi" w:hAnsiTheme="majorBidi" w:cstheme="majorBidi"/>
                <w:b/>
                <w:bCs/>
                <w:sz w:val="18"/>
                <w:szCs w:val="18"/>
                <w:lang w:eastAsia="zh-CN"/>
              </w:rPr>
              <w:t>+</w:t>
            </w:r>
          </w:p>
        </w:tc>
      </w:tr>
      <w:tr w:rsidR="001962A2" w:rsidRPr="00173976" w14:paraId="1821FA91"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0022615B"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ins w:id="94" w:author="Unknown" w:date="2017-10-25T12:02:00Z"/>
                <w:rFonts w:asciiTheme="majorBidi" w:hAnsiTheme="majorBidi" w:cstheme="majorBidi"/>
                <w:sz w:val="18"/>
                <w:szCs w:val="18"/>
                <w:lang w:eastAsia="zh-CN"/>
              </w:rPr>
            </w:pPr>
            <w:r w:rsidRPr="00173976">
              <w:rPr>
                <w:rFonts w:asciiTheme="majorBidi" w:hAnsiTheme="majorBidi" w:cstheme="majorBidi"/>
                <w:sz w:val="18"/>
                <w:szCs w:val="18"/>
                <w:lang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41FD811A" w14:textId="77777777" w:rsidR="001962A2" w:rsidRPr="00173976" w:rsidRDefault="00504E47" w:rsidP="00130FDA">
            <w:pPr>
              <w:spacing w:before="40" w:after="40"/>
              <w:ind w:left="170"/>
              <w:rPr>
                <w:ins w:id="95" w:author="Unknown" w:date="2017-10-25T12:02:00Z"/>
                <w:sz w:val="18"/>
                <w:szCs w:val="18"/>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354EA042" w14:textId="77777777" w:rsidR="001962A2" w:rsidRPr="00173976" w:rsidRDefault="00504E47" w:rsidP="00130FDA">
            <w:pPr>
              <w:tabs>
                <w:tab w:val="clear" w:pos="1134"/>
                <w:tab w:val="clear" w:pos="1871"/>
                <w:tab w:val="clear" w:pos="2268"/>
              </w:tabs>
              <w:overflowPunct/>
              <w:autoSpaceDE/>
              <w:autoSpaceDN/>
              <w:adjustRightInd/>
              <w:spacing w:before="40" w:after="40"/>
              <w:jc w:val="center"/>
              <w:textAlignment w:val="auto"/>
              <w:rPr>
                <w:ins w:id="96" w:author="Unknown"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466D5BA" w14:textId="77777777" w:rsidR="001962A2" w:rsidRPr="00173976" w:rsidRDefault="00504E47" w:rsidP="00130FDA">
            <w:pPr>
              <w:tabs>
                <w:tab w:val="clear" w:pos="1134"/>
                <w:tab w:val="clear" w:pos="1871"/>
                <w:tab w:val="clear" w:pos="2268"/>
              </w:tabs>
              <w:overflowPunct/>
              <w:autoSpaceDE/>
              <w:autoSpaceDN/>
              <w:adjustRightInd/>
              <w:spacing w:before="40" w:after="40"/>
              <w:jc w:val="center"/>
              <w:textAlignment w:val="auto"/>
              <w:rPr>
                <w:ins w:id="97" w:author="Unknown" w:date="2017-10-25T12:02:00Z"/>
                <w:rFonts w:asciiTheme="majorBidi" w:hAnsiTheme="majorBidi" w:cstheme="majorBidi"/>
                <w:b/>
                <w:bCs/>
                <w:sz w:val="18"/>
                <w:szCs w:val="18"/>
                <w:lang w:eastAsia="zh-CN"/>
              </w:rPr>
            </w:pPr>
          </w:p>
        </w:tc>
      </w:tr>
      <w:tr w:rsidR="001962A2" w:rsidRPr="00173976" w14:paraId="435CAAB3"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6A9656C7" w14:textId="77777777" w:rsidR="001962A2" w:rsidRPr="00173976" w:rsidRDefault="00750552" w:rsidP="00130FDA">
            <w:pPr>
              <w:tabs>
                <w:tab w:val="clear" w:pos="1134"/>
                <w:tab w:val="clear" w:pos="1871"/>
                <w:tab w:val="clear" w:pos="2268"/>
              </w:tabs>
              <w:overflowPunct/>
              <w:autoSpaceDE/>
              <w:autoSpaceDN/>
              <w:adjustRightInd/>
              <w:spacing w:before="40" w:after="40"/>
              <w:textAlignment w:val="auto"/>
              <w:rPr>
                <w:ins w:id="98" w:author="Unknown" w:date="2017-10-25T12:02:00Z"/>
                <w:rFonts w:asciiTheme="majorBidi" w:hAnsiTheme="majorBidi" w:cstheme="majorBidi"/>
                <w:sz w:val="18"/>
                <w:szCs w:val="18"/>
                <w:lang w:eastAsia="zh-CN"/>
              </w:rPr>
            </w:pPr>
            <w:r w:rsidRPr="00173976">
              <w:rPr>
                <w:rFonts w:asciiTheme="majorBidi" w:hAnsiTheme="majorBidi" w:cstheme="majorBidi"/>
                <w:sz w:val="18"/>
                <w:szCs w:val="18"/>
                <w:lang w:eastAsia="zh-CN"/>
              </w:rPr>
              <w:t>C.8.a.2</w:t>
            </w:r>
          </w:p>
        </w:tc>
        <w:tc>
          <w:tcPr>
            <w:tcW w:w="7959" w:type="dxa"/>
            <w:tcBorders>
              <w:top w:val="single" w:sz="4" w:space="0" w:color="auto"/>
              <w:left w:val="nil"/>
              <w:bottom w:val="single" w:sz="4" w:space="0" w:color="auto"/>
              <w:right w:val="double" w:sz="4" w:space="0" w:color="auto"/>
            </w:tcBorders>
            <w:shd w:val="clear" w:color="auto" w:fill="auto"/>
          </w:tcPr>
          <w:p w14:paraId="248C02C9" w14:textId="77777777" w:rsidR="001962A2" w:rsidRPr="00173976" w:rsidRDefault="00750552" w:rsidP="00130FDA">
            <w:pPr>
              <w:spacing w:before="40" w:after="40"/>
              <w:ind w:left="170"/>
              <w:rPr>
                <w:sz w:val="18"/>
                <w:szCs w:val="18"/>
              </w:rPr>
            </w:pPr>
            <w:r w:rsidRPr="00173976">
              <w:rPr>
                <w:sz w:val="18"/>
                <w:szCs w:val="18"/>
              </w:rPr>
              <w:t>the maximum power density, in dB(W/Hz), supplied to the input of the antenna for each carrier type</w:t>
            </w:r>
            <w:r w:rsidRPr="00173976">
              <w:rPr>
                <w:sz w:val="18"/>
                <w:szCs w:val="18"/>
                <w:vertAlign w:val="superscript"/>
              </w:rPr>
              <w:t>2</w:t>
            </w:r>
          </w:p>
          <w:p w14:paraId="2A53A17A" w14:textId="77777777" w:rsidR="001962A2" w:rsidRPr="00173976" w:rsidRDefault="00750552" w:rsidP="00130FDA">
            <w:pPr>
              <w:keepNext/>
              <w:spacing w:before="40" w:after="40"/>
              <w:ind w:left="340"/>
              <w:rPr>
                <w:ins w:id="99" w:author="Unknown" w:date="2017-10-25T12:02:00Z"/>
                <w:sz w:val="18"/>
                <w:szCs w:val="18"/>
              </w:rPr>
            </w:pPr>
            <w:r w:rsidRPr="00173976">
              <w:rPr>
                <w:sz w:val="18"/>
                <w:szCs w:val="18"/>
              </w:rPr>
              <w:t>In the case of Appendix </w:t>
            </w:r>
            <w:r w:rsidRPr="00173976">
              <w:rPr>
                <w:rStyle w:val="Appref"/>
                <w:b/>
                <w:bCs/>
                <w:sz w:val="18"/>
                <w:szCs w:val="18"/>
              </w:rPr>
              <w:t>30B</w:t>
            </w:r>
            <w:r w:rsidRPr="00173976">
              <w:rPr>
                <w:sz w:val="18"/>
                <w:szCs w:val="18"/>
              </w:rPr>
              <w:t>, required only for notification under Article 8</w:t>
            </w:r>
            <w:ins w:id="100" w:author="Unknown" w:date="2017-10-25T12:02:00Z">
              <w:r w:rsidRPr="00173976">
                <w:rPr>
                  <w:sz w:val="18"/>
                  <w:szCs w:val="18"/>
                </w:rPr>
                <w:t>, or simultaneous submissions for entry into the List under §</w:t>
              </w:r>
            </w:ins>
            <w:ins w:id="101" w:author="Unknown" w:date="2018-07-20T15:22:00Z">
              <w:r w:rsidRPr="00173976">
                <w:rPr>
                  <w:sz w:val="18"/>
                  <w:szCs w:val="18"/>
                </w:rPr>
                <w:t> </w:t>
              </w:r>
            </w:ins>
            <w:ins w:id="102" w:author="Unknown" w:date="2017-10-25T12:02:00Z">
              <w:r w:rsidRPr="00173976">
                <w:rPr>
                  <w:sz w:val="18"/>
                  <w:szCs w:val="18"/>
                </w:rPr>
                <w:t>6.17 and notification under §</w:t>
              </w:r>
            </w:ins>
            <w:ins w:id="103" w:author="Unknown" w:date="2018-07-20T15:22:00Z">
              <w:r w:rsidRPr="00173976">
                <w:rPr>
                  <w:sz w:val="18"/>
                  <w:szCs w:val="18"/>
                </w:rPr>
                <w:t> </w:t>
              </w:r>
            </w:ins>
            <w:ins w:id="104" w:author="Unknown" w:date="2017-10-25T12:02:00Z">
              <w:r w:rsidRPr="00173976">
                <w:rPr>
                  <w:sz w:val="18"/>
                  <w:szCs w:val="18"/>
                </w:rPr>
                <w:t>8.1</w:t>
              </w:r>
            </w:ins>
          </w:p>
          <w:p w14:paraId="65669198" w14:textId="77777777" w:rsidR="001962A2" w:rsidRPr="00173976" w:rsidRDefault="00750552" w:rsidP="00130FDA">
            <w:pPr>
              <w:spacing w:before="40" w:after="40"/>
              <w:ind w:left="510"/>
              <w:rPr>
                <w:sz w:val="18"/>
                <w:szCs w:val="18"/>
              </w:rPr>
            </w:pPr>
            <w:r w:rsidRPr="00173976">
              <w:rPr>
                <w:sz w:val="18"/>
                <w:szCs w:val="18"/>
              </w:rPr>
              <w:t>Required if neither C.8.b.2 nor C.8.b.3.b is provided</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2AEC70FA" w14:textId="77777777" w:rsidR="001962A2" w:rsidRPr="00173976" w:rsidRDefault="00504E47" w:rsidP="00130FDA">
            <w:pPr>
              <w:tabs>
                <w:tab w:val="clear" w:pos="1134"/>
                <w:tab w:val="clear" w:pos="1871"/>
                <w:tab w:val="clear" w:pos="2268"/>
              </w:tabs>
              <w:overflowPunct/>
              <w:autoSpaceDE/>
              <w:autoSpaceDN/>
              <w:adjustRightInd/>
              <w:spacing w:before="40" w:after="40"/>
              <w:jc w:val="center"/>
              <w:textAlignment w:val="auto"/>
              <w:rPr>
                <w:ins w:id="105" w:author="Unknown"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BB6EADB" w14:textId="77777777" w:rsidR="001962A2" w:rsidRPr="00173976" w:rsidRDefault="00750552" w:rsidP="00130FDA">
            <w:pPr>
              <w:tabs>
                <w:tab w:val="clear" w:pos="1134"/>
                <w:tab w:val="clear" w:pos="1871"/>
                <w:tab w:val="clear" w:pos="2268"/>
              </w:tabs>
              <w:overflowPunct/>
              <w:autoSpaceDE/>
              <w:autoSpaceDN/>
              <w:adjustRightInd/>
              <w:spacing w:before="40" w:after="40"/>
              <w:jc w:val="center"/>
              <w:textAlignment w:val="auto"/>
              <w:rPr>
                <w:ins w:id="106" w:author="Unknown" w:date="2017-10-25T12:02:00Z"/>
                <w:rFonts w:asciiTheme="majorBidi" w:hAnsiTheme="majorBidi" w:cstheme="majorBidi"/>
                <w:b/>
                <w:bCs/>
                <w:sz w:val="18"/>
                <w:szCs w:val="18"/>
                <w:lang w:eastAsia="zh-CN"/>
              </w:rPr>
            </w:pPr>
            <w:r w:rsidRPr="00173976">
              <w:rPr>
                <w:rFonts w:asciiTheme="majorBidi" w:hAnsiTheme="majorBidi" w:cstheme="majorBidi"/>
                <w:b/>
                <w:bCs/>
                <w:sz w:val="18"/>
                <w:szCs w:val="18"/>
                <w:lang w:eastAsia="zh-CN"/>
              </w:rPr>
              <w:t>+</w:t>
            </w:r>
          </w:p>
        </w:tc>
      </w:tr>
    </w:tbl>
    <w:p w14:paraId="550D7862" w14:textId="77777777" w:rsidR="002E0432" w:rsidRPr="00173976" w:rsidRDefault="00750552">
      <w:pPr>
        <w:pStyle w:val="Reasons"/>
      </w:pPr>
      <w:r w:rsidRPr="00173976">
        <w:rPr>
          <w:b/>
        </w:rPr>
        <w:t>Reasons:</w:t>
      </w:r>
      <w:r w:rsidRPr="00173976">
        <w:tab/>
      </w:r>
      <w:r w:rsidR="00BE58AF" w:rsidRPr="00173976">
        <w:t>To satisfy Issue C6 as proposed in the CPM Report.</w:t>
      </w:r>
      <w:r w:rsidR="00BE58AF" w:rsidRPr="00173976">
        <w:rPr>
          <w:b/>
        </w:rPr>
        <w:t xml:space="preserve"> </w:t>
      </w:r>
      <w:r w:rsidR="00BE58AF" w:rsidRPr="00173976">
        <w:t xml:space="preserve">To enable one submission for entry into the List and notification under RR Appendix </w:t>
      </w:r>
      <w:r w:rsidR="00BE58AF" w:rsidRPr="00173976">
        <w:rPr>
          <w:b/>
        </w:rPr>
        <w:t>30B</w:t>
      </w:r>
      <w:r w:rsidR="00BE58AF" w:rsidRPr="00173976">
        <w:rPr>
          <w:bCs/>
        </w:rPr>
        <w:t>.</w:t>
      </w:r>
    </w:p>
    <w:p w14:paraId="00D01BE6" w14:textId="77777777" w:rsidR="006C04ED" w:rsidRPr="00173976" w:rsidRDefault="00750552" w:rsidP="000735D2">
      <w:pPr>
        <w:pStyle w:val="AppendixNo"/>
      </w:pPr>
      <w:bookmarkStart w:id="107" w:name="_Toc454787492"/>
      <w:r w:rsidRPr="00173976">
        <w:lastRenderedPageBreak/>
        <w:t xml:space="preserve">APPENDIX </w:t>
      </w:r>
      <w:r w:rsidRPr="00173976">
        <w:rPr>
          <w:rStyle w:val="href"/>
        </w:rPr>
        <w:t>30B</w:t>
      </w:r>
      <w:r w:rsidRPr="00173976">
        <w:t xml:space="preserve"> (REV.WRC</w:t>
      </w:r>
      <w:r w:rsidRPr="00173976">
        <w:noBreakHyphen/>
        <w:t>15)</w:t>
      </w:r>
      <w:bookmarkEnd w:id="107"/>
    </w:p>
    <w:p w14:paraId="4ACB074B" w14:textId="77777777" w:rsidR="006C04ED" w:rsidRPr="00173976" w:rsidRDefault="00750552" w:rsidP="001F0862">
      <w:pPr>
        <w:pStyle w:val="Appendixtitle"/>
      </w:pPr>
      <w:bookmarkStart w:id="108" w:name="_Toc330560572"/>
      <w:bookmarkStart w:id="109" w:name="_Toc454787493"/>
      <w:r w:rsidRPr="00173976">
        <w:t>Provisions and associated Plan for the fixed-satellite service</w:t>
      </w:r>
      <w:r w:rsidRPr="00173976">
        <w:br/>
        <w:t>in the frequency bands 4 500-4 800 MHz, 6 725-7 025 MHz,</w:t>
      </w:r>
      <w:r w:rsidRPr="00173976">
        <w:br/>
        <w:t>10.70-10.95 GHz, 11.20-11.45 GHz and 12.75-13.25 GHz</w:t>
      </w:r>
      <w:bookmarkEnd w:id="108"/>
      <w:bookmarkEnd w:id="109"/>
    </w:p>
    <w:p w14:paraId="69E39FB0" w14:textId="77777777" w:rsidR="006C04ED" w:rsidRPr="00173976" w:rsidRDefault="00750552" w:rsidP="00CE1DCA">
      <w:pPr>
        <w:pStyle w:val="AppArtNo"/>
      </w:pPr>
      <w:r w:rsidRPr="00173976">
        <w:t>ARTICLE 6</w:t>
      </w:r>
      <w:r w:rsidRPr="00173976">
        <w:rPr>
          <w:caps w:val="0"/>
          <w:sz w:val="16"/>
          <w:szCs w:val="16"/>
        </w:rPr>
        <w:t>     (REV.WRC</w:t>
      </w:r>
      <w:r w:rsidRPr="00173976">
        <w:rPr>
          <w:caps w:val="0"/>
          <w:sz w:val="16"/>
          <w:szCs w:val="16"/>
        </w:rPr>
        <w:noBreakHyphen/>
        <w:t>15)</w:t>
      </w:r>
    </w:p>
    <w:p w14:paraId="5C720744" w14:textId="77777777" w:rsidR="006C04ED" w:rsidRPr="00173976" w:rsidRDefault="00750552" w:rsidP="00904559">
      <w:pPr>
        <w:pStyle w:val="AppArttitle"/>
        <w:keepNext w:val="0"/>
        <w:keepLines w:val="0"/>
      </w:pPr>
      <w:r w:rsidRPr="00173976">
        <w:t>Procedures for the conversion of an allotment into an assignment, for</w:t>
      </w:r>
      <w:r w:rsidRPr="00173976">
        <w:br/>
        <w:t>the introduction of an additional system or for the modification of</w:t>
      </w:r>
      <w:r w:rsidRPr="00173976">
        <w:br/>
        <w:t>an assignment in the List</w:t>
      </w:r>
      <w:r w:rsidRPr="00173976">
        <w:rPr>
          <w:rStyle w:val="FootnoteReference"/>
          <w:b w:val="0"/>
          <w:bCs/>
        </w:rPr>
        <w:footnoteReference w:customMarkFollows="1" w:id="12"/>
        <w:t xml:space="preserve">1, </w:t>
      </w:r>
      <w:r w:rsidRPr="00173976">
        <w:rPr>
          <w:rStyle w:val="FootnoteReference"/>
          <w:b w:val="0"/>
          <w:bCs/>
        </w:rPr>
        <w:footnoteReference w:customMarkFollows="1" w:id="13"/>
        <w:t>2</w:t>
      </w:r>
      <w:r w:rsidRPr="00173976">
        <w:rPr>
          <w:b w:val="0"/>
          <w:bCs/>
          <w:sz w:val="16"/>
          <w:szCs w:val="16"/>
        </w:rPr>
        <w:t>     (WRC</w:t>
      </w:r>
      <w:r w:rsidRPr="00173976">
        <w:rPr>
          <w:b w:val="0"/>
          <w:bCs/>
          <w:sz w:val="16"/>
          <w:szCs w:val="16"/>
        </w:rPr>
        <w:noBreakHyphen/>
        <w:t>15)</w:t>
      </w:r>
    </w:p>
    <w:p w14:paraId="1D8D9DDD" w14:textId="77777777" w:rsidR="002E0432" w:rsidRPr="00173976" w:rsidRDefault="00750552">
      <w:pPr>
        <w:pStyle w:val="Proposal"/>
      </w:pPr>
      <w:r w:rsidRPr="00173976">
        <w:t>MOD</w:t>
      </w:r>
      <w:r w:rsidRPr="00173976">
        <w:tab/>
        <w:t>ACP/24A19A3/15</w:t>
      </w:r>
      <w:r w:rsidRPr="00173976">
        <w:rPr>
          <w:vanish/>
          <w:color w:val="7F7F7F" w:themeColor="text1" w:themeTint="80"/>
          <w:vertAlign w:val="superscript"/>
        </w:rPr>
        <w:t>#50080</w:t>
      </w:r>
    </w:p>
    <w:p w14:paraId="5CEDD8D0" w14:textId="77777777" w:rsidR="001962A2" w:rsidRPr="00173976" w:rsidRDefault="00750552" w:rsidP="00130FDA">
      <w:pPr>
        <w:rPr>
          <w:color w:val="000000"/>
          <w:sz w:val="16"/>
        </w:rPr>
      </w:pPr>
      <w:r w:rsidRPr="00173976">
        <w:rPr>
          <w:rStyle w:val="Provsplit"/>
        </w:rPr>
        <w:t>6.17</w:t>
      </w:r>
      <w:r w:rsidRPr="00173976">
        <w:tab/>
        <w:t>If agreements have been reached with administrations published in accordance with § 6.7, the administration proposing the new or modified assignment may request the Bureau to have the assignment entered into the List, indicating the final characteristics of the assignment together with the names of the administrations with which agreement has been reached. For this purpose, it shall send to the Bureau the information specified in Appendix </w:t>
      </w:r>
      <w:r w:rsidRPr="00173976">
        <w:rPr>
          <w:rStyle w:val="ApprefBold"/>
        </w:rPr>
        <w:t>4</w:t>
      </w:r>
      <w:r w:rsidRPr="00173976">
        <w:t>. In submitting the notice, the administration may request the Bureau to examine th</w:t>
      </w:r>
      <w:ins w:id="110" w:author="Unknown" w:date="2017-04-20T12:18:00Z">
        <w:r w:rsidRPr="00173976">
          <w:t>is</w:t>
        </w:r>
      </w:ins>
      <w:del w:id="111" w:author="Unknown">
        <w:r w:rsidRPr="00173976" w:rsidDel="00177FD7">
          <w:delText>e</w:delText>
        </w:r>
      </w:del>
      <w:r w:rsidRPr="00173976">
        <w:t xml:space="preserve"> notice under § 6.19, 6.21 and 6.22 (entry into the List) and </w:t>
      </w:r>
      <w:ins w:id="112" w:author="Unknown" w:date="2018-07-09T10:26:00Z">
        <w:r w:rsidRPr="00173976">
          <w:t>to automatically generate the notice for examination</w:t>
        </w:r>
      </w:ins>
      <w:del w:id="113" w:author="Unknown">
        <w:r w:rsidRPr="00173976" w:rsidDel="00CE16B4">
          <w:delText>then the notice submitted separately</w:delText>
        </w:r>
      </w:del>
      <w:r w:rsidRPr="00173976">
        <w:t xml:space="preserve"> under Article 8 of this Appendix (notification).</w:t>
      </w:r>
      <w:r w:rsidRPr="00173976">
        <w:rPr>
          <w:color w:val="000000"/>
          <w:sz w:val="16"/>
        </w:rPr>
        <w:t>      (WRC</w:t>
      </w:r>
      <w:r w:rsidRPr="00173976">
        <w:rPr>
          <w:color w:val="000000"/>
          <w:sz w:val="16"/>
        </w:rPr>
        <w:noBreakHyphen/>
      </w:r>
      <w:del w:id="114" w:author="Unknown">
        <w:r w:rsidRPr="00173976" w:rsidDel="00DC3C10">
          <w:rPr>
            <w:color w:val="000000"/>
            <w:sz w:val="16"/>
          </w:rPr>
          <w:delText>15</w:delText>
        </w:r>
      </w:del>
      <w:ins w:id="115" w:author="Unknown" w:date="2017-05-19T18:21:00Z">
        <w:r w:rsidRPr="00173976">
          <w:rPr>
            <w:color w:val="000000"/>
            <w:sz w:val="16"/>
          </w:rPr>
          <w:t>19</w:t>
        </w:r>
      </w:ins>
      <w:r w:rsidRPr="00173976">
        <w:rPr>
          <w:color w:val="000000"/>
          <w:sz w:val="16"/>
        </w:rPr>
        <w:t>)</w:t>
      </w:r>
    </w:p>
    <w:p w14:paraId="2BA37FE0" w14:textId="77777777" w:rsidR="002E0432" w:rsidRPr="00173976" w:rsidRDefault="00750552">
      <w:pPr>
        <w:pStyle w:val="Reasons"/>
        <w:rPr>
          <w:bCs/>
          <w:lang w:eastAsia="ko-KR"/>
        </w:rPr>
      </w:pPr>
      <w:r w:rsidRPr="00173976">
        <w:rPr>
          <w:b/>
        </w:rPr>
        <w:t>Reasons:</w:t>
      </w:r>
      <w:r w:rsidRPr="00173976">
        <w:tab/>
      </w:r>
      <w:r w:rsidR="007D5A7E" w:rsidRPr="00173976">
        <w:t>To satisfy Issue C6 as proposed in the CPM Report.</w:t>
      </w:r>
      <w:r w:rsidR="007D5A7E" w:rsidRPr="00173976">
        <w:rPr>
          <w:b/>
        </w:rPr>
        <w:t xml:space="preserve"> </w:t>
      </w:r>
      <w:r w:rsidR="007D5A7E" w:rsidRPr="00173976">
        <w:t>T</w:t>
      </w:r>
      <w:r w:rsidR="007D5A7E" w:rsidRPr="00173976">
        <w:rPr>
          <w:lang w:eastAsia="ko-KR"/>
        </w:rPr>
        <w:t xml:space="preserve">o allow one submission to be </w:t>
      </w:r>
      <w:r w:rsidR="007D5A7E" w:rsidRPr="00173976">
        <w:rPr>
          <w:rFonts w:eastAsia="SimSun"/>
          <w:lang w:eastAsia="zh-CN"/>
        </w:rPr>
        <w:t>treated</w:t>
      </w:r>
      <w:r w:rsidR="007D5A7E" w:rsidRPr="00173976">
        <w:rPr>
          <w:lang w:eastAsia="ko-KR"/>
        </w:rPr>
        <w:t xml:space="preserve"> both in respect of entry into the List under §</w:t>
      </w:r>
      <w:r w:rsidR="00833EFF" w:rsidRPr="00173976">
        <w:rPr>
          <w:lang w:eastAsia="ko-KR"/>
        </w:rPr>
        <w:t xml:space="preserve"> </w:t>
      </w:r>
      <w:r w:rsidR="007D5A7E" w:rsidRPr="00173976">
        <w:rPr>
          <w:lang w:eastAsia="ko-KR"/>
        </w:rPr>
        <w:t>6.17 and notification under §</w:t>
      </w:r>
      <w:r w:rsidR="00833EFF" w:rsidRPr="00173976">
        <w:rPr>
          <w:lang w:eastAsia="ko-KR"/>
        </w:rPr>
        <w:t xml:space="preserve"> </w:t>
      </w:r>
      <w:r w:rsidR="007D5A7E" w:rsidRPr="00173976">
        <w:rPr>
          <w:lang w:eastAsia="ko-KR"/>
        </w:rPr>
        <w:t xml:space="preserve">8.1 of RR Appendix </w:t>
      </w:r>
      <w:r w:rsidR="007D5A7E" w:rsidRPr="00173976">
        <w:rPr>
          <w:b/>
          <w:lang w:eastAsia="ko-KR"/>
        </w:rPr>
        <w:t>30B</w:t>
      </w:r>
      <w:r w:rsidR="007D5A7E" w:rsidRPr="00173976">
        <w:rPr>
          <w:bCs/>
          <w:lang w:eastAsia="ko-KR"/>
        </w:rPr>
        <w:t>.</w:t>
      </w:r>
    </w:p>
    <w:p w14:paraId="3A6D85D3" w14:textId="77777777" w:rsidR="007D5A7E" w:rsidRPr="00173976" w:rsidRDefault="007D5A7E" w:rsidP="007D5A7E">
      <w:pPr>
        <w:pStyle w:val="Headingb"/>
        <w:rPr>
          <w:lang w:val="en-GB"/>
        </w:rPr>
      </w:pPr>
      <w:r w:rsidRPr="00173976">
        <w:rPr>
          <w:lang w:val="en-GB"/>
        </w:rPr>
        <w:t>Issue C7 – Harmonization of AP30B with AP30/30A on Possibility of obtaining Agreement for a specific period</w:t>
      </w:r>
    </w:p>
    <w:p w14:paraId="16B3B424" w14:textId="77777777" w:rsidR="002E0432" w:rsidRPr="00173976" w:rsidRDefault="00750552">
      <w:pPr>
        <w:pStyle w:val="Proposal"/>
      </w:pPr>
      <w:r w:rsidRPr="00173976">
        <w:t>ADD</w:t>
      </w:r>
      <w:r w:rsidRPr="00173976">
        <w:tab/>
        <w:t>ACP/24A19A3/16</w:t>
      </w:r>
    </w:p>
    <w:p w14:paraId="07127D4F" w14:textId="77777777" w:rsidR="002E0432" w:rsidRPr="00173976" w:rsidRDefault="00750552" w:rsidP="007D5A7E">
      <w:r w:rsidRPr="00717E49">
        <w:rPr>
          <w:rStyle w:val="Provsplit"/>
        </w:rPr>
        <w:t>6.15</w:t>
      </w:r>
      <w:r w:rsidRPr="00717E49">
        <w:rPr>
          <w:rStyle w:val="Provsplit"/>
          <w:i/>
          <w:iCs/>
        </w:rPr>
        <w:t>ter</w:t>
      </w:r>
      <w:r w:rsidRPr="00173976">
        <w:tab/>
      </w:r>
      <w:proofErr w:type="gramStart"/>
      <w:r w:rsidR="007D5A7E" w:rsidRPr="00173976">
        <w:t>The</w:t>
      </w:r>
      <w:proofErr w:type="gramEnd"/>
      <w:r w:rsidR="007D5A7E" w:rsidRPr="00173976">
        <w:t xml:space="preserve"> agreement of the administrations affected may also be obtained in accordance with this Article, for a specified period. When this specific period of agreement expires for an assignment in the List, the assignment in question shall be maintained in the List until the end of the </w:t>
      </w:r>
      <w:r w:rsidR="007D5A7E" w:rsidRPr="00173976">
        <w:lastRenderedPageBreak/>
        <w:t>period referred to in § 6.1 above. After that date this assignment in the List shall lapse unless the agreement of the administrations affected is renewed.</w:t>
      </w:r>
      <w:r w:rsidR="007D5A7E" w:rsidRPr="00173976">
        <w:rPr>
          <w:sz w:val="16"/>
          <w:szCs w:val="16"/>
        </w:rPr>
        <w:t>     (WRC</w:t>
      </w:r>
      <w:r w:rsidR="007D5A7E" w:rsidRPr="00173976">
        <w:rPr>
          <w:sz w:val="16"/>
          <w:szCs w:val="16"/>
        </w:rPr>
        <w:noBreakHyphen/>
        <w:t>19)</w:t>
      </w:r>
    </w:p>
    <w:p w14:paraId="6B5DE3F6" w14:textId="77777777" w:rsidR="002E0432" w:rsidRPr="00173976" w:rsidRDefault="002E0432">
      <w:pPr>
        <w:pStyle w:val="Reasons"/>
      </w:pPr>
    </w:p>
    <w:p w14:paraId="0BFF5147" w14:textId="77777777" w:rsidR="002E0432" w:rsidRPr="00173976" w:rsidRDefault="00750552">
      <w:pPr>
        <w:pStyle w:val="Proposal"/>
      </w:pPr>
      <w:r w:rsidRPr="00173976">
        <w:t>MOD</w:t>
      </w:r>
      <w:r w:rsidRPr="00173976">
        <w:tab/>
        <w:t>ACP/24A19A3/17</w:t>
      </w:r>
      <w:r w:rsidRPr="00173976">
        <w:rPr>
          <w:vanish/>
          <w:color w:val="7F7F7F" w:themeColor="text1" w:themeTint="80"/>
          <w:vertAlign w:val="superscript"/>
        </w:rPr>
        <w:t>#50082</w:t>
      </w:r>
    </w:p>
    <w:p w14:paraId="5CDDBC7A" w14:textId="77777777" w:rsidR="001962A2" w:rsidRPr="00173976" w:rsidRDefault="00750552" w:rsidP="00882FE9">
      <w:pPr>
        <w:pStyle w:val="AppArtNo"/>
        <w:spacing w:before="360"/>
      </w:pPr>
      <w:r w:rsidRPr="00173976">
        <w:t>ARTICLE 8</w:t>
      </w:r>
      <w:r w:rsidRPr="00173976">
        <w:rPr>
          <w:caps w:val="0"/>
          <w:sz w:val="16"/>
          <w:szCs w:val="16"/>
        </w:rPr>
        <w:t>     (REV.WRC</w:t>
      </w:r>
      <w:r w:rsidRPr="00173976">
        <w:rPr>
          <w:caps w:val="0"/>
          <w:sz w:val="16"/>
          <w:szCs w:val="16"/>
        </w:rPr>
        <w:noBreakHyphen/>
        <w:t>15)</w:t>
      </w:r>
    </w:p>
    <w:p w14:paraId="41946A30" w14:textId="77777777" w:rsidR="001962A2" w:rsidRPr="00173976" w:rsidRDefault="00750552" w:rsidP="00130FDA">
      <w:pPr>
        <w:pStyle w:val="AppArttitle"/>
      </w:pPr>
      <w:r w:rsidRPr="00173976">
        <w:t>Procedure for notification and recording in the Master Register</w:t>
      </w:r>
      <w:r w:rsidRPr="00173976">
        <w:br/>
        <w:t>of assignments in the planned bands for the</w:t>
      </w:r>
      <w:r w:rsidRPr="00173976">
        <w:br/>
        <w:t>fixed-satellite service</w:t>
      </w:r>
      <w:ins w:id="116" w:author="Unknown" w:date="2018-07-13T11:06:00Z">
        <w:r w:rsidRPr="00173976">
          <w:rPr>
            <w:rStyle w:val="FootnoteReference"/>
            <w:b w:val="0"/>
            <w:bCs/>
          </w:rPr>
          <w:t>MOD</w:t>
        </w:r>
      </w:ins>
      <w:ins w:id="117" w:author="Unknown" w:date="2018-09-10T12:17:00Z">
        <w:r w:rsidRPr="00173976">
          <w:rPr>
            <w:rStyle w:val="FootnoteReference"/>
            <w:rPrChange w:id="118" w:author="Unknown" w:date="2018-09-10T12:17:00Z">
              <w:rPr>
                <w:b w:val="0"/>
                <w:bCs/>
              </w:rPr>
            </w:rPrChange>
          </w:rPr>
          <w:t> </w:t>
        </w:r>
      </w:ins>
      <w:r w:rsidRPr="00173976">
        <w:rPr>
          <w:rStyle w:val="FootnoteReference"/>
          <w:b w:val="0"/>
          <w:bCs/>
        </w:rPr>
        <w:footnoteReference w:customMarkFollows="1" w:id="14"/>
        <w:t>11, 12</w:t>
      </w:r>
      <w:r w:rsidRPr="00173976">
        <w:rPr>
          <w:b w:val="0"/>
          <w:bCs/>
          <w:sz w:val="16"/>
          <w:szCs w:val="16"/>
        </w:rPr>
        <w:t>     (WRC</w:t>
      </w:r>
      <w:r w:rsidRPr="00173976">
        <w:rPr>
          <w:b w:val="0"/>
          <w:bCs/>
          <w:sz w:val="16"/>
          <w:szCs w:val="16"/>
        </w:rPr>
        <w:noBreakHyphen/>
      </w:r>
      <w:del w:id="133" w:author="Unknown">
        <w:r w:rsidRPr="00173976" w:rsidDel="00272183">
          <w:rPr>
            <w:b w:val="0"/>
            <w:bCs/>
            <w:sz w:val="16"/>
            <w:szCs w:val="16"/>
          </w:rPr>
          <w:delText>1</w:delText>
        </w:r>
        <w:r w:rsidRPr="00173976" w:rsidDel="00CE623B">
          <w:rPr>
            <w:b w:val="0"/>
            <w:bCs/>
            <w:sz w:val="16"/>
            <w:szCs w:val="16"/>
          </w:rPr>
          <w:delText>5</w:delText>
        </w:r>
      </w:del>
      <w:ins w:id="134" w:author="Unknown" w:date="2018-07-20T15:29:00Z">
        <w:r w:rsidRPr="00173976">
          <w:rPr>
            <w:b w:val="0"/>
            <w:bCs/>
            <w:sz w:val="16"/>
            <w:szCs w:val="16"/>
          </w:rPr>
          <w:t>1</w:t>
        </w:r>
      </w:ins>
      <w:ins w:id="135" w:author="Unknown" w:date="2018-07-19T09:29:00Z">
        <w:r w:rsidRPr="00173976">
          <w:rPr>
            <w:b w:val="0"/>
            <w:bCs/>
            <w:sz w:val="16"/>
            <w:szCs w:val="16"/>
          </w:rPr>
          <w:t>9</w:t>
        </w:r>
      </w:ins>
      <w:r w:rsidRPr="00173976">
        <w:rPr>
          <w:b w:val="0"/>
          <w:bCs/>
          <w:sz w:val="16"/>
          <w:szCs w:val="16"/>
        </w:rPr>
        <w:t>)</w:t>
      </w:r>
    </w:p>
    <w:p w14:paraId="75BA936B" w14:textId="77777777" w:rsidR="002E0432" w:rsidRPr="00173976" w:rsidRDefault="00750552">
      <w:pPr>
        <w:pStyle w:val="Reasons"/>
      </w:pPr>
      <w:r w:rsidRPr="00173976">
        <w:rPr>
          <w:b/>
        </w:rPr>
        <w:t>Reasons:</w:t>
      </w:r>
      <w:r w:rsidRPr="00173976">
        <w:tab/>
      </w:r>
      <w:r w:rsidR="007D5A7E" w:rsidRPr="00173976">
        <w:t>To satisfy Issue C7 as proposed in the CPM Report.</w:t>
      </w:r>
      <w:r w:rsidR="007D5A7E" w:rsidRPr="00173976">
        <w:rPr>
          <w:b/>
        </w:rPr>
        <w:t xml:space="preserve"> </w:t>
      </w:r>
      <w:r w:rsidR="007D5A7E" w:rsidRPr="00173976">
        <w:t>Consequential changes following modifications to § 8.16</w:t>
      </w:r>
      <w:r w:rsidR="007D5A7E" w:rsidRPr="00173976">
        <w:rPr>
          <w:i/>
        </w:rPr>
        <w:t>bis</w:t>
      </w:r>
      <w:r w:rsidR="007D5A7E" w:rsidRPr="00173976">
        <w:t xml:space="preserve"> and abrogation of the Resolution </w:t>
      </w:r>
      <w:r w:rsidR="007D5A7E" w:rsidRPr="00173976">
        <w:rPr>
          <w:b/>
        </w:rPr>
        <w:t>905 (WRC-07)</w:t>
      </w:r>
      <w:r w:rsidR="007D5A7E" w:rsidRPr="00173976">
        <w:rPr>
          <w:bCs/>
        </w:rPr>
        <w:t>.</w:t>
      </w:r>
    </w:p>
    <w:p w14:paraId="11B663DD" w14:textId="77777777" w:rsidR="002E0432" w:rsidRPr="00173976" w:rsidRDefault="00750552">
      <w:pPr>
        <w:pStyle w:val="Proposal"/>
      </w:pPr>
      <w:r w:rsidRPr="00173976">
        <w:t>ADD</w:t>
      </w:r>
      <w:r w:rsidRPr="00173976">
        <w:tab/>
        <w:t>ACP/24A19A3/18</w:t>
      </w:r>
    </w:p>
    <w:p w14:paraId="1D21CFA8" w14:textId="77777777" w:rsidR="002E0432" w:rsidRPr="00173976" w:rsidRDefault="00750552" w:rsidP="007D5A7E">
      <w:r w:rsidRPr="004B4568">
        <w:rPr>
          <w:rStyle w:val="Provsplit"/>
        </w:rPr>
        <w:t>8.16</w:t>
      </w:r>
      <w:r w:rsidRPr="004B4568">
        <w:rPr>
          <w:rStyle w:val="Provsplit"/>
          <w:i/>
          <w:iCs/>
        </w:rPr>
        <w:t>bis</w:t>
      </w:r>
      <w:r w:rsidRPr="00173976">
        <w:tab/>
      </w:r>
      <w:r w:rsidR="007D5A7E" w:rsidRPr="00173976">
        <w:t>In the event that the Bureau has been informed of agreement to new or modified frequency assignments in the List for a specified period of time in accordance with Article 6, the frequency assignment shall be recorded in the Master Register with a note indicating that the frequency assignment is valid only for the period specified. The notifying administration using the frequency assignment over a specified period shall not subsequently invoke this fact to justify the continued use of the frequency beyond the period specified unless it obtains the agreement of the administration(s) concerned.</w:t>
      </w:r>
      <w:r w:rsidR="007D5A7E" w:rsidRPr="00173976">
        <w:rPr>
          <w:sz w:val="16"/>
          <w:szCs w:val="16"/>
        </w:rPr>
        <w:t>     (WRC</w:t>
      </w:r>
      <w:r w:rsidR="007D5A7E" w:rsidRPr="00173976">
        <w:rPr>
          <w:sz w:val="16"/>
          <w:szCs w:val="16"/>
        </w:rPr>
        <w:noBreakHyphen/>
        <w:t>19)</w:t>
      </w:r>
    </w:p>
    <w:p w14:paraId="3528269D" w14:textId="77777777" w:rsidR="002E0432" w:rsidRPr="00173976" w:rsidRDefault="00750552">
      <w:pPr>
        <w:pStyle w:val="Reasons"/>
      </w:pPr>
      <w:r w:rsidRPr="00173976">
        <w:rPr>
          <w:b/>
        </w:rPr>
        <w:t>Reasons:</w:t>
      </w:r>
      <w:r w:rsidRPr="00173976">
        <w:tab/>
      </w:r>
      <w:r w:rsidR="007D5A7E" w:rsidRPr="00173976">
        <w:t>To satisfy Issue C7 as proposed in the CPM Report.</w:t>
      </w:r>
      <w:r w:rsidR="007D5A7E" w:rsidRPr="00173976">
        <w:rPr>
          <w:bCs/>
        </w:rPr>
        <w:t xml:space="preserve"> </w:t>
      </w:r>
      <w:r w:rsidR="007D5A7E" w:rsidRPr="00173976">
        <w:t xml:space="preserve">To recognize the possibility of obtaining agreement from affected administrations for a specified period under RR Appendix </w:t>
      </w:r>
      <w:r w:rsidR="007D5A7E" w:rsidRPr="00173976">
        <w:rPr>
          <w:b/>
        </w:rPr>
        <w:t>30B</w:t>
      </w:r>
      <w:r w:rsidR="007D5A7E" w:rsidRPr="00173976">
        <w:rPr>
          <w:bCs/>
        </w:rPr>
        <w:t>.</w:t>
      </w:r>
    </w:p>
    <w:p w14:paraId="605E32EB" w14:textId="77777777" w:rsidR="006C04ED" w:rsidRPr="00173976" w:rsidRDefault="00750552" w:rsidP="00FB7A3D">
      <w:pPr>
        <w:pStyle w:val="AppendixNo"/>
        <w:spacing w:before="0"/>
      </w:pPr>
      <w:bookmarkStart w:id="136" w:name="_Toc454787482"/>
      <w:r w:rsidRPr="00173976">
        <w:t xml:space="preserve">APPENDIX </w:t>
      </w:r>
      <w:r w:rsidRPr="00173976">
        <w:rPr>
          <w:rStyle w:val="href"/>
        </w:rPr>
        <w:t>30A</w:t>
      </w:r>
      <w:r w:rsidRPr="00173976">
        <w:t> (REV.WRC</w:t>
      </w:r>
      <w:r w:rsidRPr="00173976">
        <w:noBreakHyphen/>
        <w:t>15)</w:t>
      </w:r>
      <w:r w:rsidRPr="00173976">
        <w:rPr>
          <w:rStyle w:val="FootnoteReference"/>
          <w:color w:val="000000"/>
        </w:rPr>
        <w:footnoteReference w:customMarkFollows="1" w:id="15"/>
        <w:t>*</w:t>
      </w:r>
      <w:bookmarkEnd w:id="136"/>
    </w:p>
    <w:p w14:paraId="18D45211" w14:textId="77777777" w:rsidR="006C04ED" w:rsidRPr="00173976" w:rsidRDefault="00750552" w:rsidP="001F0862">
      <w:pPr>
        <w:pStyle w:val="Appendixtitle"/>
        <w:rPr>
          <w:b w:val="0"/>
          <w:bCs/>
          <w:sz w:val="16"/>
        </w:rPr>
      </w:pPr>
      <w:bookmarkStart w:id="137" w:name="_Toc330560563"/>
      <w:bookmarkStart w:id="138" w:name="_Toc454787483"/>
      <w:r w:rsidRPr="00173976">
        <w:t>Provisions and associated Plans and List</w:t>
      </w:r>
      <w:r w:rsidRPr="00173976">
        <w:rPr>
          <w:rStyle w:val="FootnoteReference"/>
          <w:rFonts w:asciiTheme="majorBidi" w:hAnsiTheme="majorBidi" w:cstheme="majorBidi"/>
          <w:b w:val="0"/>
          <w:bCs/>
          <w:color w:val="000000"/>
        </w:rPr>
        <w:footnoteReference w:customMarkFollows="1" w:id="16"/>
        <w:t>1</w:t>
      </w:r>
      <w:r w:rsidRPr="00173976">
        <w:t xml:space="preserve"> for feeder links for the broadcasting-satellite service (11.7-12.5 GHz in Region 1, 12.2-12.7 GHz</w:t>
      </w:r>
      <w:r w:rsidRPr="00173976">
        <w:br/>
        <w:t>in Region 2 and 11.7-12.2 GHz in Region 3) in the frequency bands</w:t>
      </w:r>
      <w:r w:rsidRPr="00173976">
        <w:br/>
        <w:t>14.5-14.8 GHz</w:t>
      </w:r>
      <w:r w:rsidRPr="00173976">
        <w:rPr>
          <w:rStyle w:val="FootnoteReference"/>
          <w:rFonts w:asciiTheme="majorBidi" w:hAnsiTheme="majorBidi" w:cstheme="majorBidi"/>
          <w:b w:val="0"/>
          <w:bCs/>
          <w:color w:val="000000"/>
        </w:rPr>
        <w:footnoteReference w:customMarkFollows="1" w:id="17"/>
        <w:t>2</w:t>
      </w:r>
      <w:r w:rsidRPr="00173976">
        <w:t xml:space="preserve"> and 17.3-18.1 GHz in Regions 1 and 3,</w:t>
      </w:r>
      <w:r w:rsidRPr="00173976">
        <w:br/>
        <w:t>and 17.3-17.8 GHz in Region 2</w:t>
      </w:r>
      <w:r w:rsidRPr="00173976">
        <w:rPr>
          <w:b w:val="0"/>
          <w:bCs/>
          <w:sz w:val="16"/>
        </w:rPr>
        <w:t>     (</w:t>
      </w:r>
      <w:r w:rsidRPr="00173976">
        <w:rPr>
          <w:rFonts w:asciiTheme="majorBidi" w:hAnsiTheme="majorBidi" w:cstheme="majorBidi"/>
          <w:b w:val="0"/>
          <w:bCs/>
          <w:sz w:val="16"/>
        </w:rPr>
        <w:t>WRC</w:t>
      </w:r>
      <w:r w:rsidRPr="00173976">
        <w:rPr>
          <w:rFonts w:asciiTheme="majorBidi" w:hAnsiTheme="majorBidi" w:cstheme="majorBidi"/>
          <w:b w:val="0"/>
          <w:bCs/>
          <w:sz w:val="16"/>
        </w:rPr>
        <w:noBreakHyphen/>
        <w:t>03)</w:t>
      </w:r>
      <w:bookmarkEnd w:id="137"/>
      <w:bookmarkEnd w:id="138"/>
    </w:p>
    <w:p w14:paraId="245D10D9" w14:textId="77777777" w:rsidR="002E0432" w:rsidRPr="00173976" w:rsidRDefault="00750552">
      <w:pPr>
        <w:pStyle w:val="Proposal"/>
      </w:pPr>
      <w:r w:rsidRPr="00173976">
        <w:t>MOD</w:t>
      </w:r>
      <w:r w:rsidRPr="00173976">
        <w:tab/>
        <w:t>ACP/24A19A3/19</w:t>
      </w:r>
      <w:r w:rsidRPr="00173976">
        <w:rPr>
          <w:vanish/>
          <w:color w:val="7F7F7F" w:themeColor="text1" w:themeTint="80"/>
          <w:vertAlign w:val="superscript"/>
        </w:rPr>
        <w:t>#50084</w:t>
      </w:r>
    </w:p>
    <w:p w14:paraId="215C10ED" w14:textId="77777777" w:rsidR="001962A2" w:rsidRPr="00173976" w:rsidRDefault="00750552" w:rsidP="00130FDA">
      <w:pPr>
        <w:pStyle w:val="AppArtNo"/>
        <w:tabs>
          <w:tab w:val="clear" w:pos="1134"/>
          <w:tab w:val="clear" w:pos="1871"/>
          <w:tab w:val="clear" w:pos="2268"/>
          <w:tab w:val="left" w:pos="1276"/>
        </w:tabs>
        <w:rPr>
          <w:sz w:val="16"/>
          <w:szCs w:val="16"/>
        </w:rPr>
      </w:pPr>
      <w:r w:rsidRPr="00173976">
        <w:t>ARTICLE 5</w:t>
      </w:r>
      <w:r w:rsidRPr="00173976">
        <w:rPr>
          <w:sz w:val="16"/>
          <w:szCs w:val="16"/>
        </w:rPr>
        <w:t>     (Rev.WRC</w:t>
      </w:r>
      <w:r w:rsidRPr="00173976">
        <w:rPr>
          <w:sz w:val="16"/>
          <w:szCs w:val="16"/>
        </w:rPr>
        <w:noBreakHyphen/>
        <w:t>15)</w:t>
      </w:r>
    </w:p>
    <w:p w14:paraId="6402217F" w14:textId="77777777" w:rsidR="001962A2" w:rsidRPr="00173976" w:rsidRDefault="00750552" w:rsidP="00130FDA">
      <w:pPr>
        <w:pStyle w:val="AppArttitle"/>
        <w:rPr>
          <w:b w:val="0"/>
          <w:sz w:val="16"/>
        </w:rPr>
      </w:pPr>
      <w:r w:rsidRPr="00173976">
        <w:t>Coordination, notification, examination and recording in the Master</w:t>
      </w:r>
      <w:r w:rsidRPr="00173976">
        <w:br/>
        <w:t>International Frequency Register of frequency assignments to</w:t>
      </w:r>
      <w:r w:rsidRPr="00173976">
        <w:br/>
        <w:t>feeder-link transmitting earth stations and receiving</w:t>
      </w:r>
      <w:r w:rsidRPr="00173976">
        <w:br/>
        <w:t>space stations in the fixed-satellite service</w:t>
      </w:r>
      <w:r w:rsidRPr="00173976">
        <w:rPr>
          <w:rStyle w:val="FootnoteReference"/>
          <w:b w:val="0"/>
          <w:bCs/>
        </w:rPr>
        <w:t xml:space="preserve">21, </w:t>
      </w:r>
      <w:ins w:id="139" w:author="Unknown" w:date="2018-07-19T09:39:00Z">
        <w:r w:rsidRPr="00173976">
          <w:rPr>
            <w:rStyle w:val="FootnoteReference"/>
            <w:b w:val="0"/>
            <w:bCs/>
          </w:rPr>
          <w:t>MOD</w:t>
        </w:r>
      </w:ins>
      <w:ins w:id="140" w:author="Unknown" w:date="2018-09-10T12:18:00Z">
        <w:r w:rsidRPr="00173976">
          <w:rPr>
            <w:rStyle w:val="FootnoteReference"/>
            <w:b w:val="0"/>
            <w:bCs/>
          </w:rPr>
          <w:t> </w:t>
        </w:r>
      </w:ins>
      <w:r w:rsidRPr="00173976">
        <w:rPr>
          <w:rStyle w:val="FootnoteReference"/>
          <w:b w:val="0"/>
          <w:bCs/>
        </w:rPr>
        <w:footnoteReference w:customMarkFollows="1" w:id="18"/>
        <w:t>22</w:t>
      </w:r>
      <w:r w:rsidRPr="00173976">
        <w:rPr>
          <w:bCs/>
          <w:sz w:val="16"/>
        </w:rPr>
        <w:t>     (</w:t>
      </w:r>
      <w:r w:rsidRPr="00173976">
        <w:rPr>
          <w:b w:val="0"/>
          <w:sz w:val="16"/>
        </w:rPr>
        <w:t>WRC</w:t>
      </w:r>
      <w:r w:rsidRPr="00173976">
        <w:rPr>
          <w:b w:val="0"/>
          <w:sz w:val="16"/>
        </w:rPr>
        <w:noBreakHyphen/>
      </w:r>
      <w:del w:id="155" w:author="Unknown">
        <w:r w:rsidRPr="00173976" w:rsidDel="00D60306">
          <w:rPr>
            <w:b w:val="0"/>
            <w:sz w:val="16"/>
          </w:rPr>
          <w:delText>07</w:delText>
        </w:r>
      </w:del>
      <w:ins w:id="156" w:author="Unknown" w:date="2018-07-19T09:39:00Z">
        <w:r w:rsidRPr="00173976">
          <w:rPr>
            <w:b w:val="0"/>
            <w:sz w:val="16"/>
          </w:rPr>
          <w:t>19</w:t>
        </w:r>
      </w:ins>
      <w:r w:rsidRPr="00173976">
        <w:rPr>
          <w:b w:val="0"/>
          <w:sz w:val="16"/>
        </w:rPr>
        <w:t>)</w:t>
      </w:r>
    </w:p>
    <w:p w14:paraId="40CBF754" w14:textId="77777777" w:rsidR="002E0432" w:rsidRPr="00173976" w:rsidRDefault="00750552">
      <w:pPr>
        <w:pStyle w:val="Reasons"/>
      </w:pPr>
      <w:r w:rsidRPr="00173976">
        <w:rPr>
          <w:b/>
        </w:rPr>
        <w:t>Reasons:</w:t>
      </w:r>
      <w:r w:rsidRPr="00173976">
        <w:tab/>
      </w:r>
      <w:r w:rsidR="00CF4A73" w:rsidRPr="00173976">
        <w:t>To satisfy Issue C7 as proposed in the CPM Report.</w:t>
      </w:r>
      <w:r w:rsidR="00CF4A73" w:rsidRPr="00173976">
        <w:rPr>
          <w:b/>
        </w:rPr>
        <w:t xml:space="preserve"> </w:t>
      </w:r>
      <w:r w:rsidR="00CF4A73" w:rsidRPr="00173976">
        <w:t xml:space="preserve">Consequential changes following modifications to § 5.2.6 and abrogation of the Resolution </w:t>
      </w:r>
      <w:r w:rsidR="00CF4A73" w:rsidRPr="00173976">
        <w:rPr>
          <w:b/>
        </w:rPr>
        <w:t>905 (WRC-07)</w:t>
      </w:r>
      <w:r w:rsidR="00CF4A73" w:rsidRPr="00173976">
        <w:rPr>
          <w:bCs/>
        </w:rPr>
        <w:t>.</w:t>
      </w:r>
    </w:p>
    <w:p w14:paraId="6BDC2475" w14:textId="77777777" w:rsidR="006C04ED" w:rsidRPr="00173976" w:rsidRDefault="00750552" w:rsidP="001F0862">
      <w:pPr>
        <w:pStyle w:val="Heading2"/>
      </w:pPr>
      <w:r w:rsidRPr="00173976">
        <w:t>5.2</w:t>
      </w:r>
      <w:r w:rsidRPr="00173976">
        <w:tab/>
        <w:t>Examination and recording</w:t>
      </w:r>
    </w:p>
    <w:p w14:paraId="776F9FA0" w14:textId="77777777" w:rsidR="002E0432" w:rsidRPr="00173976" w:rsidRDefault="00750552">
      <w:pPr>
        <w:pStyle w:val="Proposal"/>
      </w:pPr>
      <w:r w:rsidRPr="00173976">
        <w:t>MOD</w:t>
      </w:r>
      <w:r w:rsidRPr="00173976">
        <w:tab/>
        <w:t>ACP/24A19A3/20</w:t>
      </w:r>
      <w:r w:rsidRPr="00173976">
        <w:rPr>
          <w:vanish/>
          <w:color w:val="7F7F7F" w:themeColor="text1" w:themeTint="80"/>
          <w:vertAlign w:val="superscript"/>
        </w:rPr>
        <w:t>#50085</w:t>
      </w:r>
    </w:p>
    <w:p w14:paraId="104BB889" w14:textId="77777777" w:rsidR="001962A2" w:rsidRPr="00173976" w:rsidRDefault="00750552" w:rsidP="00130FDA">
      <w:pPr>
        <w:rPr>
          <w:sz w:val="16"/>
          <w:szCs w:val="16"/>
        </w:rPr>
      </w:pPr>
      <w:r w:rsidRPr="00173976">
        <w:rPr>
          <w:rStyle w:val="Provsplit"/>
        </w:rPr>
        <w:t>5.2.6</w:t>
      </w:r>
      <w:r w:rsidRPr="00173976">
        <w:tab/>
        <w:t>If the notifying administration resubmits the notice without modification and insists on its reconsideration, and if the Bureau’s finding with respect to § 5.2.1 remains unfavourable, the notice is returned to the notifying administration in accordance with § 5.2.4. In this case, the notifying administration undertakes not to bring into use the frequency assignment until the condition specified in § 5.2.5 is fulfilled.</w:t>
      </w:r>
      <w:ins w:id="157" w:author="Unknown" w:date="2018-07-20T15:40:00Z">
        <w:r w:rsidRPr="00173976">
          <w:t xml:space="preserve"> </w:t>
        </w:r>
      </w:ins>
      <w:ins w:id="158" w:author="Unknown" w:date="2018-04-19T15:30:00Z">
        <w:r w:rsidRPr="00173976">
          <w:t>For Regions</w:t>
        </w:r>
      </w:ins>
      <w:ins w:id="159" w:author="Unknown" w:date="2018-07-20T15:40:00Z">
        <w:r w:rsidRPr="00173976">
          <w:t> </w:t>
        </w:r>
      </w:ins>
      <w:ins w:id="160" w:author="Unknown" w:date="2018-04-19T15:30:00Z">
        <w:r w:rsidRPr="00173976">
          <w:t>1, 2 and</w:t>
        </w:r>
      </w:ins>
      <w:ins w:id="161" w:author="Unknown" w:date="2018-07-20T15:40:00Z">
        <w:r w:rsidRPr="00173976">
          <w:t> </w:t>
        </w:r>
      </w:ins>
      <w:ins w:id="162" w:author="Unknown" w:date="2018-04-19T15:30:00Z">
        <w:r w:rsidRPr="00173976">
          <w:t xml:space="preserve">3, in the event that the Bureau has been informed of agreement to </w:t>
        </w:r>
      </w:ins>
      <w:ins w:id="163" w:author="Unknown" w:date="2018-07-08T13:05:00Z">
        <w:r w:rsidRPr="00173976">
          <w:rPr>
            <w:rPrChange w:id="164" w:author="Unknown" w:date="2018-07-08T13:16:00Z">
              <w:rPr>
                <w:highlight w:val="yellow"/>
              </w:rPr>
            </w:rPrChange>
          </w:rPr>
          <w:t>new or modified frequency assignments to the Plan</w:t>
        </w:r>
      </w:ins>
      <w:ins w:id="165" w:author="Unknown" w:date="2018-04-19T15:30:00Z">
        <w:r w:rsidRPr="00173976">
          <w:t xml:space="preserve"> for a specified period of time in accordance with Article </w:t>
        </w:r>
        <w:r w:rsidRPr="00173976">
          <w:rPr>
            <w:rPrChange w:id="166" w:author="Unknown" w:date="2018-09-03T00:22:00Z">
              <w:rPr>
                <w:b/>
                <w:bCs/>
                <w:lang w:val="en-US"/>
              </w:rPr>
            </w:rPrChange>
          </w:rPr>
          <w:t>4</w:t>
        </w:r>
        <w:r w:rsidRPr="00173976">
          <w:t>, the frequency assignment shall be recorded in the Master Register with a note indicating that the frequency assignment is valid only for the period specified. The notifying administration using the frequency assignment over a specified period shall not subsequently invoke this fact to justify the continued use of the frequency beyond the period specified unless it obtains the agreement of the administration(s) concerned.</w:t>
        </w:r>
      </w:ins>
      <w:ins w:id="167" w:author="Unknown" w:date="2018-07-20T15:41:00Z">
        <w:r w:rsidRPr="00173976">
          <w:rPr>
            <w:sz w:val="16"/>
            <w:szCs w:val="16"/>
          </w:rPr>
          <w:t>     (WRC</w:t>
        </w:r>
        <w:r w:rsidRPr="00173976">
          <w:rPr>
            <w:sz w:val="16"/>
            <w:szCs w:val="16"/>
          </w:rPr>
          <w:noBreakHyphen/>
          <w:t>19)</w:t>
        </w:r>
      </w:ins>
    </w:p>
    <w:p w14:paraId="43F3198A" w14:textId="77777777" w:rsidR="002E0432" w:rsidRPr="00173976" w:rsidRDefault="00750552">
      <w:pPr>
        <w:pStyle w:val="Reasons"/>
        <w:rPr>
          <w:bCs/>
        </w:rPr>
      </w:pPr>
      <w:r w:rsidRPr="00173976">
        <w:rPr>
          <w:b/>
        </w:rPr>
        <w:t>Reasons:</w:t>
      </w:r>
      <w:r w:rsidRPr="00173976">
        <w:tab/>
      </w:r>
      <w:r w:rsidR="00CF4A73" w:rsidRPr="00173976">
        <w:t xml:space="preserve">To satisfy Issue C7 as proposed in the CPM Report. To recognize the possibility of obtaining agreement from affected administrations for a specified period under RR Appendix </w:t>
      </w:r>
      <w:r w:rsidR="00CF4A73" w:rsidRPr="00173976">
        <w:rPr>
          <w:b/>
        </w:rPr>
        <w:t>30A</w:t>
      </w:r>
      <w:r w:rsidR="00CF4A73" w:rsidRPr="00173976">
        <w:rPr>
          <w:bCs/>
        </w:rPr>
        <w:t>.</w:t>
      </w:r>
    </w:p>
    <w:p w14:paraId="6AFFEB27" w14:textId="77777777" w:rsidR="00CF4A73" w:rsidRPr="00173976" w:rsidRDefault="00CF4A73">
      <w:pPr>
        <w:jc w:val="center"/>
      </w:pPr>
      <w:r w:rsidRPr="00173976">
        <w:t>______________</w:t>
      </w:r>
    </w:p>
    <w:sectPr w:rsidR="00CF4A73" w:rsidRPr="0017397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6A25A" w14:textId="77777777" w:rsidR="0098606F" w:rsidRDefault="0098606F">
      <w:r>
        <w:separator/>
      </w:r>
    </w:p>
  </w:endnote>
  <w:endnote w:type="continuationSeparator" w:id="0">
    <w:p w14:paraId="2CC77CD5" w14:textId="77777777" w:rsidR="0098606F" w:rsidRDefault="0098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F553" w14:textId="77777777" w:rsidR="00E45D05" w:rsidRDefault="00E45D05">
    <w:pPr>
      <w:framePr w:wrap="around" w:vAnchor="text" w:hAnchor="margin" w:xAlign="right" w:y="1"/>
    </w:pPr>
    <w:r>
      <w:fldChar w:fldCharType="begin"/>
    </w:r>
    <w:r>
      <w:instrText xml:space="preserve">PAGE  </w:instrText>
    </w:r>
    <w:r>
      <w:fldChar w:fldCharType="end"/>
    </w:r>
  </w:p>
  <w:p w14:paraId="57F13F14" w14:textId="0222693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04E47">
      <w:rPr>
        <w:noProof/>
        <w:lang w:val="en-US"/>
      </w:rPr>
      <w:t>P:\ENG\ITU-R\CONF-R\CMR19\000\024ADD19ADD03E.docx</w:t>
    </w:r>
    <w:r>
      <w:fldChar w:fldCharType="end"/>
    </w:r>
    <w:r w:rsidRPr="0041348E">
      <w:rPr>
        <w:lang w:val="en-US"/>
      </w:rPr>
      <w:tab/>
    </w:r>
    <w:r>
      <w:fldChar w:fldCharType="begin"/>
    </w:r>
    <w:r>
      <w:instrText xml:space="preserve"> SAVEDATE \@ DD.MM.YY </w:instrText>
    </w:r>
    <w:r>
      <w:fldChar w:fldCharType="separate"/>
    </w:r>
    <w:r w:rsidR="00504E47">
      <w:rPr>
        <w:noProof/>
      </w:rPr>
      <w:t>02.10.19</w:t>
    </w:r>
    <w:r>
      <w:fldChar w:fldCharType="end"/>
    </w:r>
    <w:r w:rsidRPr="0041348E">
      <w:rPr>
        <w:lang w:val="en-US"/>
      </w:rPr>
      <w:tab/>
    </w:r>
    <w:r>
      <w:fldChar w:fldCharType="begin"/>
    </w:r>
    <w:r>
      <w:instrText xml:space="preserve"> PRINTDATE \@ DD.MM.YY </w:instrText>
    </w:r>
    <w:r>
      <w:fldChar w:fldCharType="separate"/>
    </w:r>
    <w:r w:rsidR="00504E47">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2FAF" w14:textId="75DBDCC6" w:rsidR="00E45D05" w:rsidRDefault="00E45D05" w:rsidP="009B1EA1">
    <w:pPr>
      <w:pStyle w:val="Footer"/>
    </w:pPr>
    <w:r>
      <w:fldChar w:fldCharType="begin"/>
    </w:r>
    <w:r w:rsidRPr="0041348E">
      <w:rPr>
        <w:lang w:val="en-US"/>
      </w:rPr>
      <w:instrText xml:space="preserve"> FILENAME \p  \* MERGEFORMAT </w:instrText>
    </w:r>
    <w:r>
      <w:fldChar w:fldCharType="separate"/>
    </w:r>
    <w:r w:rsidR="00504E47">
      <w:rPr>
        <w:lang w:val="en-US"/>
      </w:rPr>
      <w:t>P:\ENG\ITU-R\CONF-R\CMR19\000\024ADD19ADD03E.docx</w:t>
    </w:r>
    <w:r>
      <w:fldChar w:fldCharType="end"/>
    </w:r>
    <w:r w:rsidR="00550EE6">
      <w:t xml:space="preserve"> (461134)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F679" w14:textId="4E14E2E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04E47">
      <w:rPr>
        <w:lang w:val="en-US"/>
      </w:rPr>
      <w:t>P:\ENG\ITU-R\CONF-R\CMR19\000\024ADD19ADD03E.docx</w:t>
    </w:r>
    <w:r>
      <w:fldChar w:fldCharType="end"/>
    </w:r>
    <w:r w:rsidR="00550EE6">
      <w:t xml:space="preserve"> (</w:t>
    </w:r>
    <w:bookmarkStart w:id="171" w:name="_GoBack"/>
    <w:r w:rsidR="00550EE6">
      <w:t>461134</w:t>
    </w:r>
    <w:bookmarkEnd w:id="171"/>
    <w:r w:rsidR="00550EE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0063E" w14:textId="77777777" w:rsidR="0098606F" w:rsidRDefault="0098606F">
      <w:r>
        <w:rPr>
          <w:b/>
        </w:rPr>
        <w:t>_______________</w:t>
      </w:r>
    </w:p>
  </w:footnote>
  <w:footnote w:type="continuationSeparator" w:id="0">
    <w:p w14:paraId="19483691" w14:textId="77777777" w:rsidR="0098606F" w:rsidRDefault="0098606F">
      <w:r>
        <w:continuationSeparator/>
      </w:r>
    </w:p>
  </w:footnote>
  <w:footnote w:id="1">
    <w:p w14:paraId="186F9FC0" w14:textId="77777777" w:rsidR="00915A96" w:rsidRDefault="00750552" w:rsidP="001F0862">
      <w:pPr>
        <w:pStyle w:val="FootnoteText"/>
        <w:rPr>
          <w:sz w:val="16"/>
          <w:szCs w:val="16"/>
          <w:lang w:val="en-US"/>
        </w:rPr>
      </w:pPr>
      <w:r w:rsidRPr="005333BA">
        <w:rPr>
          <w:rStyle w:val="FootnoteReference"/>
          <w:lang w:val="en-US"/>
        </w:rPr>
        <w:t>11</w:t>
      </w:r>
      <w:r w:rsidRPr="005333BA">
        <w:rPr>
          <w:lang w:val="en-US"/>
        </w:rPr>
        <w:tab/>
      </w:r>
      <w:r w:rsidRPr="00DD2AFF">
        <w:t>If the payments are not received in accordance with the provisions of Council Decision 482, as amended, on the implementation of cost recovery for satellite network filings, the Bureau shall cancel the publication specified in </w:t>
      </w:r>
      <w:r>
        <w:t>§ </w:t>
      </w:r>
      <w:r w:rsidRPr="00DD2AFF">
        <w:t xml:space="preserve">8.5 and 8.12 and the corresponding entries in the Master Register under </w:t>
      </w:r>
      <w:r>
        <w:t>§ </w:t>
      </w:r>
      <w:r w:rsidRPr="00DD2AFF">
        <w:t>8.11,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rsidRPr="00DD2AFF">
        <w:noBreakHyphen/>
        <w:t xml:space="preserve">mentioned Council Decision 482, unless the payment has already been received. </w:t>
      </w:r>
      <w:r w:rsidRPr="005333BA">
        <w:rPr>
          <w:lang w:val="en-US"/>
        </w:rPr>
        <w:t>See also Resolution </w:t>
      </w:r>
      <w:r w:rsidRPr="005333BA">
        <w:rPr>
          <w:b/>
          <w:bCs/>
          <w:lang w:val="en-US"/>
        </w:rPr>
        <w:t>905 (</w:t>
      </w:r>
      <w:r>
        <w:rPr>
          <w:b/>
          <w:bCs/>
          <w:lang w:val="en-US"/>
        </w:rPr>
        <w:t>WRC</w:t>
      </w:r>
      <w:r>
        <w:rPr>
          <w:b/>
          <w:bCs/>
          <w:lang w:val="en-US"/>
        </w:rPr>
        <w:noBreakHyphen/>
      </w:r>
      <w:r w:rsidRPr="005333BA">
        <w:rPr>
          <w:b/>
          <w:bCs/>
          <w:lang w:val="en-US"/>
        </w:rPr>
        <w:t>07)</w:t>
      </w:r>
      <w:r w:rsidRPr="004A3933">
        <w:rPr>
          <w:rStyle w:val="FootnoteReference"/>
        </w:rPr>
        <w:t>*</w:t>
      </w:r>
      <w:r>
        <w:rPr>
          <w:lang w:val="en-US"/>
        </w:rPr>
        <w:t>.</w:t>
      </w:r>
      <w:r w:rsidRPr="00672737">
        <w:rPr>
          <w:sz w:val="16"/>
          <w:lang w:val="en-US"/>
        </w:rPr>
        <w:t>     (</w:t>
      </w:r>
      <w:r>
        <w:rPr>
          <w:sz w:val="16"/>
          <w:szCs w:val="16"/>
          <w:lang w:val="en-US"/>
        </w:rPr>
        <w:t>WRC</w:t>
      </w:r>
      <w:r>
        <w:rPr>
          <w:sz w:val="16"/>
          <w:szCs w:val="16"/>
          <w:lang w:val="en-US"/>
        </w:rPr>
        <w:noBreakHyphen/>
      </w:r>
      <w:r w:rsidRPr="005333BA">
        <w:rPr>
          <w:sz w:val="16"/>
          <w:szCs w:val="16"/>
          <w:lang w:val="en-US"/>
        </w:rPr>
        <w:t>07)</w:t>
      </w:r>
    </w:p>
    <w:p w14:paraId="0D503B8E" w14:textId="77777777" w:rsidR="00915A96" w:rsidRPr="00D57B42" w:rsidRDefault="00750552" w:rsidP="004A3933">
      <w:pPr>
        <w:pStyle w:val="FootnoteText"/>
        <w:tabs>
          <w:tab w:val="left" w:pos="567"/>
        </w:tabs>
        <w:rPr>
          <w:lang w:val="en-US"/>
        </w:rPr>
      </w:pPr>
      <w:r>
        <w:rPr>
          <w:lang w:val="en-US"/>
        </w:rPr>
        <w:tab/>
      </w:r>
      <w:r w:rsidRPr="004A3933">
        <w:rPr>
          <w:rStyle w:val="FootnoteReference"/>
        </w:rPr>
        <w:t>*</w:t>
      </w:r>
      <w:r>
        <w:rPr>
          <w:lang w:val="en-US"/>
        </w:rPr>
        <w:tab/>
      </w:r>
      <w:r w:rsidRPr="00023556">
        <w:rPr>
          <w:rStyle w:val="FootnoteTextChar"/>
          <w:i/>
          <w:iCs/>
        </w:rPr>
        <w:t>Note by the Secretariat: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2">
    <w:p w14:paraId="5A096FE8" w14:textId="77777777" w:rsidR="00915A96" w:rsidRPr="00D57B42" w:rsidRDefault="00750552" w:rsidP="004608DC">
      <w:pPr>
        <w:pStyle w:val="FootnoteText"/>
        <w:rPr>
          <w:lang w:val="en-US"/>
        </w:rPr>
      </w:pPr>
      <w:r w:rsidRPr="005333BA">
        <w:rPr>
          <w:rStyle w:val="FootnoteReference"/>
          <w:lang w:val="en-US"/>
        </w:rPr>
        <w:t>12</w:t>
      </w:r>
      <w:r w:rsidRPr="005333BA">
        <w:rPr>
          <w:lang w:val="en-US"/>
        </w:rPr>
        <w:tab/>
      </w:r>
      <w:r w:rsidRPr="009F6AF2">
        <w:t>Resolution</w:t>
      </w:r>
      <w:r w:rsidRPr="009F6AF2">
        <w:rPr>
          <w:lang w:val="en-US"/>
        </w:rPr>
        <w:t> </w:t>
      </w:r>
      <w:r w:rsidRPr="009F6AF2">
        <w:rPr>
          <w:b/>
          <w:lang w:val="en-US"/>
        </w:rPr>
        <w:t>49</w:t>
      </w:r>
      <w:r w:rsidRPr="009F6AF2">
        <w:rPr>
          <w:lang w:val="en-US"/>
        </w:rPr>
        <w:t xml:space="preserve"> </w:t>
      </w:r>
      <w:r w:rsidRPr="009F6AF2">
        <w:rPr>
          <w:b/>
          <w:bCs/>
          <w:lang w:val="en-US"/>
        </w:rPr>
        <w:t>(Rev.WRC</w:t>
      </w:r>
      <w:r w:rsidRPr="009F6AF2">
        <w:rPr>
          <w:b/>
          <w:bCs/>
          <w:lang w:val="en-US"/>
        </w:rPr>
        <w:noBreakHyphen/>
        <w:t>15)</w:t>
      </w:r>
      <w:r w:rsidRPr="009F6AF2">
        <w:rPr>
          <w:lang w:val="en-US"/>
        </w:rPr>
        <w:t xml:space="preserve"> applies.</w:t>
      </w:r>
      <w:r w:rsidRPr="009F6AF2">
        <w:rPr>
          <w:sz w:val="16"/>
          <w:lang w:val="en-US"/>
        </w:rPr>
        <w:t>     (</w:t>
      </w:r>
      <w:r w:rsidRPr="009F6AF2">
        <w:rPr>
          <w:sz w:val="16"/>
          <w:szCs w:val="16"/>
          <w:lang w:val="en-US"/>
        </w:rPr>
        <w:t>WRC</w:t>
      </w:r>
      <w:r w:rsidRPr="009F6AF2">
        <w:rPr>
          <w:sz w:val="16"/>
          <w:szCs w:val="16"/>
          <w:lang w:val="en-US"/>
        </w:rPr>
        <w:noBreakHyphen/>
      </w:r>
      <w:r>
        <w:rPr>
          <w:sz w:val="16"/>
          <w:szCs w:val="16"/>
          <w:lang w:val="en-US"/>
        </w:rPr>
        <w:t>15</w:t>
      </w:r>
      <w:r w:rsidRPr="009F6AF2">
        <w:rPr>
          <w:sz w:val="16"/>
          <w:szCs w:val="16"/>
          <w:lang w:val="en-US"/>
        </w:rPr>
        <w:t>)</w:t>
      </w:r>
    </w:p>
  </w:footnote>
  <w:footnote w:id="3">
    <w:p w14:paraId="3716EF66" w14:textId="77777777" w:rsidR="00915A96" w:rsidRDefault="00750552"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05EAE6E9" w14:textId="77777777" w:rsidR="00915A96" w:rsidRDefault="00750552"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4">
    <w:p w14:paraId="1FA93DBB" w14:textId="77777777" w:rsidR="00915A96" w:rsidRPr="00792188" w:rsidRDefault="00750552"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5">
    <w:p w14:paraId="3AB1F48B" w14:textId="77777777" w:rsidR="00915A96" w:rsidRPr="001B614A" w:rsidRDefault="00750552"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6">
    <w:p w14:paraId="57FF4885" w14:textId="77777777" w:rsidR="00915A96" w:rsidRPr="001B614A" w:rsidRDefault="00750552"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778DEFDA" w14:textId="77777777" w:rsidR="00915A96" w:rsidRPr="005B42BE" w:rsidRDefault="00750552"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1B3780B9" w14:textId="77777777" w:rsidR="00915A96" w:rsidRPr="00023556" w:rsidRDefault="00750552"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7">
    <w:p w14:paraId="3B51FCDE" w14:textId="77777777" w:rsidR="00915A96" w:rsidRDefault="00750552"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8">
    <w:p w14:paraId="535EAB50" w14:textId="77777777" w:rsidR="00915A96" w:rsidRPr="003705ED" w:rsidRDefault="00750552"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9">
    <w:p w14:paraId="71DEEDA8" w14:textId="77777777" w:rsidR="00915A96" w:rsidRDefault="00750552"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10503ED2" w14:textId="77777777" w:rsidR="00915A96" w:rsidRPr="00D731B5" w:rsidRDefault="00750552"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10">
    <w:p w14:paraId="7186AA45" w14:textId="77777777" w:rsidR="00915A96" w:rsidRDefault="00750552"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563F0ACE" w14:textId="77777777" w:rsidR="00915A96" w:rsidRPr="00D122DC" w:rsidRDefault="00750552"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11">
    <w:p w14:paraId="4B8E76D9" w14:textId="77777777" w:rsidR="00915A96" w:rsidRPr="00110B29" w:rsidRDefault="00750552" w:rsidP="001F0862">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12">
    <w:p w14:paraId="33723FE5" w14:textId="77777777" w:rsidR="00915A96" w:rsidRDefault="00750552"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4109FE98" w14:textId="77777777" w:rsidR="00915A96" w:rsidRDefault="00750552"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13">
    <w:p w14:paraId="3778F538" w14:textId="77777777" w:rsidR="00915A96" w:rsidRPr="00792188" w:rsidRDefault="00750552"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14">
    <w:p w14:paraId="366443AE" w14:textId="77777777" w:rsidR="00891764" w:rsidRPr="00EB52FE" w:rsidDel="00EB52FE" w:rsidRDefault="00750552" w:rsidP="00130FDA">
      <w:pPr>
        <w:pStyle w:val="FootnoteText"/>
        <w:rPr>
          <w:del w:id="119" w:author="Unknown"/>
          <w:sz w:val="16"/>
          <w:szCs w:val="16"/>
        </w:rPr>
      </w:pPr>
      <w:r w:rsidRPr="00EB52FE">
        <w:rPr>
          <w:rStyle w:val="FootnoteReference"/>
        </w:rPr>
        <w:t>11</w:t>
      </w:r>
      <w:r w:rsidRPr="00EB52FE">
        <w:tab/>
        <w:t>If the payments are not received in accordance with the provisions of Council Decision 482, as amended, on the implementation of cost recovery for satellite network filings, the Bureau shall cancel the publication specified in § 8.5 and 8.12 and the corresponding entries in the Master Register under § 8.11</w:t>
      </w:r>
      <w:ins w:id="120" w:author="Unknown" w:date="2018-07-19T09:29:00Z">
        <w:r w:rsidRPr="00EB52FE">
          <w:t xml:space="preserve"> or</w:t>
        </w:r>
      </w:ins>
      <w:ins w:id="121" w:author="Unknown" w:date="2018-09-10T10:08:00Z">
        <w:r w:rsidRPr="00EB52FE">
          <w:t> </w:t>
        </w:r>
      </w:ins>
      <w:ins w:id="122" w:author="Unknown" w:date="2018-07-19T09:29:00Z">
        <w:r w:rsidRPr="00EB52FE">
          <w:t>8.16</w:t>
        </w:r>
        <w:r w:rsidRPr="00EB52FE">
          <w:rPr>
            <w:i/>
            <w:rPrChange w:id="123" w:author="Unknown" w:date="2018-09-03T00:20:00Z">
              <w:rPr/>
            </w:rPrChange>
          </w:rPr>
          <w:t>bis</w:t>
        </w:r>
        <w:r w:rsidRPr="00EB52FE">
          <w:t>, as appropriate</w:t>
        </w:r>
      </w:ins>
      <w:r w:rsidRPr="00EB52FE">
        <w:t>,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rsidRPr="00EB52FE">
        <w:noBreakHyphen/>
        <w:t>mentioned Council Decision 482, unless the payment has already been received.</w:t>
      </w:r>
      <w:del w:id="124" w:author="Unknown">
        <w:r w:rsidRPr="00EB52FE" w:rsidDel="00EB52FE">
          <w:delText xml:space="preserve"> </w:delText>
        </w:r>
        <w:r w:rsidRPr="00EB52FE" w:rsidDel="00EC14D7">
          <w:delText>See also Resolution </w:delText>
        </w:r>
        <w:r w:rsidRPr="00EB52FE" w:rsidDel="00EC14D7">
          <w:rPr>
            <w:b/>
            <w:bCs/>
          </w:rPr>
          <w:delText>905 (WRC</w:delText>
        </w:r>
        <w:r w:rsidRPr="00EB52FE" w:rsidDel="00EC14D7">
          <w:rPr>
            <w:b/>
            <w:bCs/>
          </w:rPr>
          <w:noBreakHyphen/>
          <w:delText>07)</w:delText>
        </w:r>
        <w:r w:rsidRPr="00EB52FE" w:rsidDel="00EC14D7">
          <w:rPr>
            <w:rStyle w:val="FootnoteReference"/>
          </w:rPr>
          <w:delText>*</w:delText>
        </w:r>
        <w:r w:rsidRPr="00EB52FE" w:rsidDel="00EC14D7">
          <w:delText>.</w:delText>
        </w:r>
      </w:del>
      <w:r w:rsidRPr="00EB52FE">
        <w:rPr>
          <w:sz w:val="16"/>
          <w:rPrChange w:id="125" w:author="Unknown" w:date="2019-02-04T10:28:00Z">
            <w:rPr>
              <w:sz w:val="16"/>
              <w:highlight w:val="cyan"/>
              <w:lang w:val="en-US"/>
            </w:rPr>
          </w:rPrChange>
        </w:rPr>
        <w:t>     (</w:t>
      </w:r>
      <w:r w:rsidRPr="00EB52FE">
        <w:rPr>
          <w:sz w:val="16"/>
          <w:szCs w:val="16"/>
          <w:rPrChange w:id="126" w:author="Unknown" w:date="2019-02-04T10:28:00Z">
            <w:rPr>
              <w:sz w:val="16"/>
              <w:szCs w:val="16"/>
              <w:highlight w:val="cyan"/>
              <w:lang w:val="en-US"/>
            </w:rPr>
          </w:rPrChange>
        </w:rPr>
        <w:t>WRC</w:t>
      </w:r>
      <w:r>
        <w:rPr>
          <w:sz w:val="16"/>
          <w:szCs w:val="16"/>
        </w:rPr>
        <w:noBreakHyphen/>
      </w:r>
      <w:del w:id="127" w:author="Unknown">
        <w:r w:rsidRPr="00EB52FE" w:rsidDel="00CE623B">
          <w:rPr>
            <w:sz w:val="16"/>
            <w:szCs w:val="16"/>
            <w:rPrChange w:id="128" w:author="Unknown" w:date="2019-02-04T10:28:00Z">
              <w:rPr>
                <w:sz w:val="16"/>
                <w:szCs w:val="16"/>
                <w:highlight w:val="cyan"/>
                <w:lang w:val="en-US"/>
              </w:rPr>
            </w:rPrChange>
          </w:rPr>
          <w:delText>07</w:delText>
        </w:r>
      </w:del>
      <w:ins w:id="129" w:author="Unknown" w:date="2018-07-19T09:29:00Z">
        <w:r w:rsidRPr="00EB52FE">
          <w:rPr>
            <w:sz w:val="16"/>
            <w:szCs w:val="16"/>
            <w:rPrChange w:id="130" w:author="Unknown" w:date="2019-02-04T10:28:00Z">
              <w:rPr>
                <w:sz w:val="16"/>
                <w:szCs w:val="16"/>
                <w:highlight w:val="cyan"/>
                <w:lang w:val="en-US"/>
              </w:rPr>
            </w:rPrChange>
          </w:rPr>
          <w:t>19</w:t>
        </w:r>
      </w:ins>
      <w:r w:rsidRPr="00EB52FE">
        <w:rPr>
          <w:sz w:val="16"/>
          <w:szCs w:val="16"/>
          <w:rPrChange w:id="131" w:author="Unknown" w:date="2019-02-04T10:28:00Z">
            <w:rPr>
              <w:sz w:val="16"/>
              <w:szCs w:val="16"/>
              <w:highlight w:val="cyan"/>
              <w:lang w:val="en-US"/>
            </w:rPr>
          </w:rPrChange>
        </w:rPr>
        <w:t>)</w:t>
      </w:r>
    </w:p>
    <w:p w14:paraId="3F8537FD" w14:textId="77777777" w:rsidR="00891764" w:rsidRPr="00EB52FE" w:rsidRDefault="00750552">
      <w:pPr>
        <w:pStyle w:val="FootnoteText"/>
      </w:pPr>
      <w:del w:id="132" w:author="Unknown">
        <w:r w:rsidRPr="00EB52FE" w:rsidDel="00EC14D7">
          <w:tab/>
        </w:r>
        <w:r w:rsidRPr="00EB52FE" w:rsidDel="00EC14D7">
          <w:rPr>
            <w:rStyle w:val="FootnoteReference"/>
          </w:rPr>
          <w:delText>*</w:delText>
        </w:r>
        <w:r w:rsidRPr="00EB52FE" w:rsidDel="00EC14D7">
          <w:tab/>
        </w:r>
        <w:r w:rsidRPr="00EB52FE" w:rsidDel="00EC14D7">
          <w:rPr>
            <w:rStyle w:val="FootnoteTextChar"/>
            <w:i/>
            <w:iCs/>
          </w:rPr>
          <w:delText>Note by the Secretariat:</w:delText>
        </w:r>
        <w:r w:rsidRPr="00EB52FE" w:rsidDel="00EC14D7">
          <w:rPr>
            <w:rStyle w:val="FootnoteTextChar"/>
          </w:rPr>
          <w:delText xml:space="preserve"> This Resolution was abrogated by WRC</w:delText>
        </w:r>
        <w:r w:rsidRPr="00EB52FE" w:rsidDel="00EC14D7">
          <w:rPr>
            <w:rStyle w:val="FootnoteTextChar"/>
          </w:rPr>
          <w:noBreakHyphen/>
          <w:delText>12.</w:delText>
        </w:r>
      </w:del>
    </w:p>
  </w:footnote>
  <w:footnote w:id="15">
    <w:p w14:paraId="74C1AD37" w14:textId="77777777" w:rsidR="00915A96" w:rsidRPr="003705ED" w:rsidRDefault="00750552"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16">
    <w:p w14:paraId="451EFBAF" w14:textId="77777777" w:rsidR="00915A96" w:rsidRDefault="00750552"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50AA4735" w14:textId="77777777" w:rsidR="00915A96" w:rsidRPr="00D731B5" w:rsidRDefault="00750552"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17">
    <w:p w14:paraId="2F7AA5E7" w14:textId="77777777" w:rsidR="00915A96" w:rsidRDefault="00750552"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0F3B6D1B" w14:textId="77777777" w:rsidR="00915A96" w:rsidRPr="00D122DC" w:rsidRDefault="00750552"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18">
    <w:p w14:paraId="75D564A5" w14:textId="77777777" w:rsidR="00891764" w:rsidRPr="00EB52FE" w:rsidDel="007D70A9" w:rsidRDefault="00750552" w:rsidP="00130FDA">
      <w:pPr>
        <w:pStyle w:val="FootnoteText"/>
        <w:rPr>
          <w:del w:id="141" w:author="Unknown"/>
          <w:sz w:val="16"/>
          <w:szCs w:val="16"/>
        </w:rPr>
      </w:pPr>
      <w:r w:rsidRPr="00EB52FE">
        <w:rPr>
          <w:rStyle w:val="FootnoteReference"/>
        </w:rPr>
        <w:t>22</w:t>
      </w:r>
      <w:r w:rsidRPr="00EB52FE">
        <w:rPr>
          <w:rStyle w:val="FootnoteTextChar"/>
        </w:rPr>
        <w:tab/>
        <w:t>If the payments are not received in accordance with the provisions of Council Decision 482, as amended, on the implementation of cost recovery for satellite network filings, the Bureau shall cancel the publication specified in § 5.1.10 and the corresponding entries in the Master Register under § 5.2.2, 5.2.2.1</w:t>
      </w:r>
      <w:ins w:id="142" w:author="Unknown" w:date="2018-07-19T09:41:00Z">
        <w:r w:rsidRPr="00EB52FE">
          <w:rPr>
            <w:rStyle w:val="FootnoteTextChar"/>
          </w:rPr>
          <w:t>,</w:t>
        </w:r>
      </w:ins>
      <w:del w:id="143" w:author="Unknown">
        <w:r w:rsidRPr="00EB52FE" w:rsidDel="00B600F5">
          <w:rPr>
            <w:rStyle w:val="FootnoteTextChar"/>
          </w:rPr>
          <w:delText xml:space="preserve"> or</w:delText>
        </w:r>
      </w:del>
      <w:r w:rsidRPr="00EB52FE">
        <w:rPr>
          <w:rStyle w:val="FootnoteTextChar"/>
        </w:rPr>
        <w:t xml:space="preserve"> 5.2.2.2</w:t>
      </w:r>
      <w:ins w:id="144" w:author="Unknown" w:date="2018-07-19T09:41:00Z">
        <w:r w:rsidRPr="00EB52FE">
          <w:rPr>
            <w:rStyle w:val="FootnoteTextChar"/>
          </w:rPr>
          <w:t xml:space="preserve"> or</w:t>
        </w:r>
      </w:ins>
      <w:ins w:id="145" w:author="Ruepp, Rowena [2]" w:date="2018-09-12T14:28:00Z">
        <w:r>
          <w:t> </w:t>
        </w:r>
      </w:ins>
      <w:ins w:id="146" w:author="Unknown" w:date="2018-07-19T09:41:00Z">
        <w:r w:rsidRPr="00EB52FE">
          <w:rPr>
            <w:rStyle w:val="FootnoteTextChar"/>
          </w:rPr>
          <w:t>5.2.6</w:t>
        </w:r>
      </w:ins>
      <w:r w:rsidRPr="00EB52FE">
        <w:rPr>
          <w:rStyle w:val="FootnoteTextChar"/>
        </w:rPr>
        <w:t>,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above-mentioned Council Decision 482 unless the payment has already been received.</w:t>
      </w:r>
      <w:del w:id="147" w:author="Unknown">
        <w:r w:rsidRPr="00EB52FE" w:rsidDel="00BB563E">
          <w:rPr>
            <w:rStyle w:val="FootnoteTextChar"/>
          </w:rPr>
          <w:delText xml:space="preserve"> </w:delText>
        </w:r>
        <w:r w:rsidRPr="00EB52FE" w:rsidDel="00083358">
          <w:delText xml:space="preserve">See also Resolution </w:delText>
        </w:r>
        <w:r w:rsidRPr="00EB52FE" w:rsidDel="00083358">
          <w:rPr>
            <w:b/>
            <w:bCs/>
          </w:rPr>
          <w:delText>905 (WRC</w:delText>
        </w:r>
        <w:r w:rsidRPr="00EB52FE" w:rsidDel="00083358">
          <w:rPr>
            <w:b/>
            <w:bCs/>
          </w:rPr>
          <w:noBreakHyphen/>
          <w:delText>07</w:delText>
        </w:r>
        <w:r w:rsidRPr="00EB52FE" w:rsidDel="00083358">
          <w:rPr>
            <w:b/>
            <w:bCs/>
            <w:szCs w:val="24"/>
          </w:rPr>
          <w:delText>)</w:delText>
        </w:r>
        <w:r w:rsidRPr="00EB52FE" w:rsidDel="00083358">
          <w:rPr>
            <w:position w:val="6"/>
            <w:sz w:val="16"/>
            <w:szCs w:val="16"/>
          </w:rPr>
          <w:delText>*</w:delText>
        </w:r>
        <w:r w:rsidRPr="00EB52FE" w:rsidDel="00BB563E">
          <w:rPr>
            <w:sz w:val="16"/>
            <w:szCs w:val="16"/>
          </w:rPr>
          <w:delText>.</w:delText>
        </w:r>
      </w:del>
      <w:r w:rsidRPr="002263C7">
        <w:rPr>
          <w:rPrChange w:id="148" w:author="Unknown" w:date="2019-02-04T10:28:00Z">
            <w:rPr>
              <w:rStyle w:val="FootnoteTextChar"/>
              <w:sz w:val="16"/>
              <w:szCs w:val="16"/>
              <w:highlight w:val="cyan"/>
              <w:lang w:val="en-US"/>
            </w:rPr>
          </w:rPrChange>
        </w:rPr>
        <w:t>      (WRC</w:t>
      </w:r>
      <w:r w:rsidRPr="002263C7">
        <w:rPr>
          <w:sz w:val="16"/>
          <w:szCs w:val="16"/>
        </w:rPr>
        <w:noBreakHyphen/>
      </w:r>
      <w:del w:id="149" w:author="Unknown">
        <w:r w:rsidRPr="002263C7" w:rsidDel="00B600F5">
          <w:rPr>
            <w:rPrChange w:id="150" w:author="Unknown" w:date="2019-02-04T10:28:00Z">
              <w:rPr>
                <w:rStyle w:val="FootnoteTextChar"/>
                <w:sz w:val="16"/>
                <w:szCs w:val="16"/>
                <w:highlight w:val="cyan"/>
                <w:lang w:val="en-US"/>
              </w:rPr>
            </w:rPrChange>
          </w:rPr>
          <w:delText>07</w:delText>
        </w:r>
      </w:del>
      <w:ins w:id="151" w:author="Unknown" w:date="2018-07-19T09:41:00Z">
        <w:r w:rsidRPr="002263C7">
          <w:rPr>
            <w:rPrChange w:id="152" w:author="Unknown" w:date="2019-02-04T10:28:00Z">
              <w:rPr>
                <w:rStyle w:val="FootnoteTextChar"/>
                <w:sz w:val="16"/>
                <w:szCs w:val="16"/>
                <w:highlight w:val="cyan"/>
                <w:lang w:val="en-US"/>
              </w:rPr>
            </w:rPrChange>
          </w:rPr>
          <w:t>19</w:t>
        </w:r>
      </w:ins>
      <w:r w:rsidRPr="002263C7">
        <w:rPr>
          <w:rPrChange w:id="153" w:author="Unknown" w:date="2019-02-04T10:28:00Z">
            <w:rPr>
              <w:rStyle w:val="FootnoteTextChar"/>
              <w:sz w:val="16"/>
              <w:szCs w:val="16"/>
              <w:highlight w:val="cyan"/>
              <w:lang w:val="en-US"/>
            </w:rPr>
          </w:rPrChange>
        </w:rPr>
        <w:t>)</w:t>
      </w:r>
    </w:p>
    <w:p w14:paraId="168304DB" w14:textId="77777777" w:rsidR="00891764" w:rsidRPr="00622831" w:rsidRDefault="00750552">
      <w:pPr>
        <w:pStyle w:val="FootnoteText"/>
        <w:rPr>
          <w:rStyle w:val="FootnoteTextChar"/>
          <w:b/>
          <w:bCs/>
        </w:rPr>
      </w:pPr>
      <w:del w:id="154" w:author="Unknown">
        <w:r w:rsidRPr="00EB52FE" w:rsidDel="00083358">
          <w:tab/>
        </w:r>
        <w:r w:rsidRPr="00EB52FE" w:rsidDel="00083358">
          <w:rPr>
            <w:position w:val="6"/>
            <w:sz w:val="18"/>
          </w:rPr>
          <w:delText>*</w:delText>
        </w:r>
        <w:r w:rsidRPr="00EB52FE" w:rsidDel="00083358">
          <w:rPr>
            <w:sz w:val="16"/>
            <w:szCs w:val="16"/>
          </w:rPr>
          <w:tab/>
        </w:r>
        <w:r w:rsidRPr="00EB52FE" w:rsidDel="00083358">
          <w:rPr>
            <w:i/>
            <w:iCs/>
          </w:rPr>
          <w:delText>Note by the Secretariat</w:delText>
        </w:r>
        <w:r w:rsidRPr="00EB52FE" w:rsidDel="00083358">
          <w:delText>: This Resolution was abrogated by WRC</w:delText>
        </w:r>
        <w:r w:rsidRPr="00EB52FE" w:rsidDel="00083358">
          <w:noBreakHyphen/>
          <w:delText>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2F72" w14:textId="77777777" w:rsidR="00504E47" w:rsidRDefault="0050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16CB" w14:textId="77777777" w:rsidR="00E45D05" w:rsidRDefault="00A066F1" w:rsidP="00187BD9">
    <w:pPr>
      <w:pStyle w:val="Header"/>
    </w:pPr>
    <w:r>
      <w:fldChar w:fldCharType="begin"/>
    </w:r>
    <w:r>
      <w:instrText xml:space="preserve"> PAGE  \* MERGEFORMAT </w:instrText>
    </w:r>
    <w:r>
      <w:fldChar w:fldCharType="separate"/>
    </w:r>
    <w:r w:rsidR="00863A11">
      <w:rPr>
        <w:noProof/>
      </w:rPr>
      <w:t>14</w:t>
    </w:r>
    <w:r>
      <w:fldChar w:fldCharType="end"/>
    </w:r>
  </w:p>
  <w:p w14:paraId="14D42C83" w14:textId="77777777" w:rsidR="00A066F1" w:rsidRPr="00A066F1" w:rsidRDefault="00187BD9" w:rsidP="00241FA2">
    <w:pPr>
      <w:pStyle w:val="Header"/>
    </w:pPr>
    <w:r>
      <w:t>CMR1</w:t>
    </w:r>
    <w:r w:rsidR="00202756">
      <w:t>9</w:t>
    </w:r>
    <w:r w:rsidR="00A066F1">
      <w:t>/</w:t>
    </w:r>
    <w:bookmarkStart w:id="168" w:name="OLE_LINK1"/>
    <w:bookmarkStart w:id="169" w:name="OLE_LINK2"/>
    <w:bookmarkStart w:id="170" w:name="OLE_LINK3"/>
    <w:r w:rsidR="00EB55C6">
      <w:t>24(Add.19)(Add.3)</w:t>
    </w:r>
    <w:bookmarkEnd w:id="168"/>
    <w:bookmarkEnd w:id="169"/>
    <w:bookmarkEnd w:id="170"/>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31B2" w14:textId="77777777" w:rsidR="00504E47" w:rsidRDefault="00504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CBB"/>
    <w:rsid w:val="00022A29"/>
    <w:rsid w:val="000355FD"/>
    <w:rsid w:val="00051E39"/>
    <w:rsid w:val="000705F2"/>
    <w:rsid w:val="00077239"/>
    <w:rsid w:val="0007795D"/>
    <w:rsid w:val="000840D8"/>
    <w:rsid w:val="00086491"/>
    <w:rsid w:val="00091346"/>
    <w:rsid w:val="0009706C"/>
    <w:rsid w:val="000D154B"/>
    <w:rsid w:val="000D2DAF"/>
    <w:rsid w:val="000E463E"/>
    <w:rsid w:val="000F73FF"/>
    <w:rsid w:val="00114CF7"/>
    <w:rsid w:val="00116C7A"/>
    <w:rsid w:val="00123B68"/>
    <w:rsid w:val="00126F2E"/>
    <w:rsid w:val="00137642"/>
    <w:rsid w:val="00146F6F"/>
    <w:rsid w:val="00173976"/>
    <w:rsid w:val="00187BD9"/>
    <w:rsid w:val="00190B55"/>
    <w:rsid w:val="001C3B5F"/>
    <w:rsid w:val="001D058F"/>
    <w:rsid w:val="002009EA"/>
    <w:rsid w:val="00202756"/>
    <w:rsid w:val="00202CA0"/>
    <w:rsid w:val="00216B6D"/>
    <w:rsid w:val="002263C7"/>
    <w:rsid w:val="00241FA2"/>
    <w:rsid w:val="00271316"/>
    <w:rsid w:val="002B349C"/>
    <w:rsid w:val="002D58BE"/>
    <w:rsid w:val="002E0432"/>
    <w:rsid w:val="002F4747"/>
    <w:rsid w:val="00302605"/>
    <w:rsid w:val="00361B37"/>
    <w:rsid w:val="00377BD3"/>
    <w:rsid w:val="00384088"/>
    <w:rsid w:val="003852CE"/>
    <w:rsid w:val="0039169B"/>
    <w:rsid w:val="003A7F8C"/>
    <w:rsid w:val="003B2284"/>
    <w:rsid w:val="003B532E"/>
    <w:rsid w:val="003B70F2"/>
    <w:rsid w:val="003D0F8B"/>
    <w:rsid w:val="003E0DB6"/>
    <w:rsid w:val="003E55C8"/>
    <w:rsid w:val="0041348E"/>
    <w:rsid w:val="00420873"/>
    <w:rsid w:val="00455E3F"/>
    <w:rsid w:val="00473789"/>
    <w:rsid w:val="00492075"/>
    <w:rsid w:val="004969AD"/>
    <w:rsid w:val="004A26C4"/>
    <w:rsid w:val="004B13CB"/>
    <w:rsid w:val="004B4568"/>
    <w:rsid w:val="004D26EA"/>
    <w:rsid w:val="004D2BFB"/>
    <w:rsid w:val="004D5D5C"/>
    <w:rsid w:val="004D7ECF"/>
    <w:rsid w:val="004F3DC0"/>
    <w:rsid w:val="0050139F"/>
    <w:rsid w:val="00504E47"/>
    <w:rsid w:val="00550EE6"/>
    <w:rsid w:val="0055140B"/>
    <w:rsid w:val="005964AB"/>
    <w:rsid w:val="005A3D21"/>
    <w:rsid w:val="005C099A"/>
    <w:rsid w:val="005C31A5"/>
    <w:rsid w:val="005D0F34"/>
    <w:rsid w:val="005E10C9"/>
    <w:rsid w:val="005E290B"/>
    <w:rsid w:val="005E61DD"/>
    <w:rsid w:val="005F04D8"/>
    <w:rsid w:val="006023DF"/>
    <w:rsid w:val="00615426"/>
    <w:rsid w:val="00616219"/>
    <w:rsid w:val="00645B7D"/>
    <w:rsid w:val="00651611"/>
    <w:rsid w:val="00657DE0"/>
    <w:rsid w:val="00685313"/>
    <w:rsid w:val="00692833"/>
    <w:rsid w:val="0069701E"/>
    <w:rsid w:val="006A6E9B"/>
    <w:rsid w:val="006B7C2A"/>
    <w:rsid w:val="006C23DA"/>
    <w:rsid w:val="006C3807"/>
    <w:rsid w:val="006D6DEB"/>
    <w:rsid w:val="006E3D45"/>
    <w:rsid w:val="0070607A"/>
    <w:rsid w:val="007149F9"/>
    <w:rsid w:val="00716FD3"/>
    <w:rsid w:val="00717E49"/>
    <w:rsid w:val="00733A30"/>
    <w:rsid w:val="00745AEE"/>
    <w:rsid w:val="00750552"/>
    <w:rsid w:val="00750F10"/>
    <w:rsid w:val="007742CA"/>
    <w:rsid w:val="00790D70"/>
    <w:rsid w:val="007A6F1F"/>
    <w:rsid w:val="007D5320"/>
    <w:rsid w:val="007D5A7E"/>
    <w:rsid w:val="00800972"/>
    <w:rsid w:val="00804475"/>
    <w:rsid w:val="00811633"/>
    <w:rsid w:val="00814037"/>
    <w:rsid w:val="00821473"/>
    <w:rsid w:val="00833EFF"/>
    <w:rsid w:val="00841216"/>
    <w:rsid w:val="00842AF0"/>
    <w:rsid w:val="0086171E"/>
    <w:rsid w:val="00863A11"/>
    <w:rsid w:val="00872FC8"/>
    <w:rsid w:val="00882FE9"/>
    <w:rsid w:val="008845D0"/>
    <w:rsid w:val="00884D60"/>
    <w:rsid w:val="008B43F2"/>
    <w:rsid w:val="008B6CFF"/>
    <w:rsid w:val="009274B4"/>
    <w:rsid w:val="00934EA2"/>
    <w:rsid w:val="00944A5C"/>
    <w:rsid w:val="00952A66"/>
    <w:rsid w:val="0098606F"/>
    <w:rsid w:val="009B1EA1"/>
    <w:rsid w:val="009B7C9A"/>
    <w:rsid w:val="009C073B"/>
    <w:rsid w:val="009C56E5"/>
    <w:rsid w:val="009C7716"/>
    <w:rsid w:val="009E5FC8"/>
    <w:rsid w:val="009E687A"/>
    <w:rsid w:val="009F236F"/>
    <w:rsid w:val="00A06162"/>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754AA"/>
    <w:rsid w:val="00B817CD"/>
    <w:rsid w:val="00B81A7D"/>
    <w:rsid w:val="00B94AD0"/>
    <w:rsid w:val="00BB3A95"/>
    <w:rsid w:val="00BD6CCE"/>
    <w:rsid w:val="00BE4083"/>
    <w:rsid w:val="00BE58AF"/>
    <w:rsid w:val="00C0018D"/>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3D94"/>
    <w:rsid w:val="00CE5E47"/>
    <w:rsid w:val="00CF020F"/>
    <w:rsid w:val="00CF2B5B"/>
    <w:rsid w:val="00CF4A73"/>
    <w:rsid w:val="00CF5DFF"/>
    <w:rsid w:val="00D14CE0"/>
    <w:rsid w:val="00D268B3"/>
    <w:rsid w:val="00D52FD6"/>
    <w:rsid w:val="00D54009"/>
    <w:rsid w:val="00D5651D"/>
    <w:rsid w:val="00D57A34"/>
    <w:rsid w:val="00D74898"/>
    <w:rsid w:val="00D801ED"/>
    <w:rsid w:val="00D936BC"/>
    <w:rsid w:val="00D96530"/>
    <w:rsid w:val="00DA1CB1"/>
    <w:rsid w:val="00DD02F9"/>
    <w:rsid w:val="00DD44AF"/>
    <w:rsid w:val="00DE2AC3"/>
    <w:rsid w:val="00DE385B"/>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471E6"/>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97FB1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rtrefBold">
    <w:name w:val="Art_ref + Bold"/>
    <w:basedOn w:val="Artref"/>
    <w:rsid w:val="00F9677B"/>
    <w:rPr>
      <w:b/>
      <w:bCs/>
      <w:color w:val="auto"/>
    </w:rPr>
  </w:style>
  <w:style w:type="character" w:customStyle="1" w:styleId="ApprefBold">
    <w:name w:val="App_ref + Bold"/>
    <w:basedOn w:val="Appref"/>
    <w:qFormat/>
    <w:rsid w:val="001962A2"/>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268A30-BF40-4A26-9B56-D5BEDCC60360}">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B8CF6-D9BC-4498-879D-E027F81D82E1}">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5.xml><?xml version="1.0" encoding="utf-8"?>
<ds:datastoreItem xmlns:ds="http://schemas.openxmlformats.org/officeDocument/2006/customXml" ds:itemID="{BC822F3D-F6CB-435D-A516-9A67DA8D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Pages>
  <Words>3489</Words>
  <Characters>18649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R16-WRC19-C-0024!A19-A3!MSW-E</vt:lpstr>
    </vt:vector>
  </TitlesOfParts>
  <Manager>General Secretariat - Pool</Manager>
  <Company>International Telecommunication Union (ITU)</Company>
  <LinksUpToDate>false</LinksUpToDate>
  <CharactersWithSpaces>22094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R16-WRC19-C-0024!A19-A3!MSW-E</dc:title>
  <dc:subject>World Radiocommunication Conference - 2019</dc:subject>
  <dc:creator>Documents Proposals Manager (DPM)</dc:creator>
  <cp:keywords>DPM_v2019.9.20.1_prod</cp:keywords>
  <dc:description>Uploaded on 2015.07.06</dc:description>
  <cp:lastModifiedBy>English</cp:lastModifiedBy>
  <cp:revision>13</cp:revision>
  <cp:lastPrinted>2019-10-03T06:02:00Z</cp:lastPrinted>
  <dcterms:created xsi:type="dcterms:W3CDTF">2019-09-27T12:55:00Z</dcterms:created>
  <dcterms:modified xsi:type="dcterms:W3CDTF">2019-10-03T06:06:00Z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