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ED64979" w14:textId="77777777" w:rsidTr="00F55E63">
        <w:trPr>
          <w:cantSplit/>
          <w:trHeight w:val="20"/>
        </w:trPr>
        <w:tc>
          <w:tcPr>
            <w:tcW w:w="6619" w:type="dxa"/>
          </w:tcPr>
          <w:p w14:paraId="3B2B536E"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82C8426" w14:textId="77777777" w:rsidR="00280E04" w:rsidRDefault="00A375BD" w:rsidP="00D44350">
            <w:pPr>
              <w:rPr>
                <w:rtl/>
                <w:lang w:bidi="ar-EG"/>
              </w:rPr>
            </w:pPr>
            <w:r>
              <w:rPr>
                <w:noProof/>
                <w:lang w:val="en-GB" w:eastAsia="zh-CN"/>
              </w:rPr>
              <w:drawing>
                <wp:inline distT="0" distB="0" distL="0" distR="0" wp14:anchorId="6A911F9A" wp14:editId="5C7635C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48F1F5F" w14:textId="77777777" w:rsidTr="00F55E63">
        <w:trPr>
          <w:cantSplit/>
          <w:trHeight w:val="20"/>
        </w:trPr>
        <w:tc>
          <w:tcPr>
            <w:tcW w:w="6619" w:type="dxa"/>
            <w:tcBorders>
              <w:bottom w:val="single" w:sz="12" w:space="0" w:color="auto"/>
            </w:tcBorders>
          </w:tcPr>
          <w:p w14:paraId="6DCD6C1D" w14:textId="77777777" w:rsidR="00280E04" w:rsidRPr="00960962" w:rsidRDefault="00280E04" w:rsidP="00D44350">
            <w:pPr>
              <w:rPr>
                <w:rtl/>
                <w:lang w:bidi="ar-EG"/>
              </w:rPr>
            </w:pPr>
          </w:p>
        </w:tc>
        <w:tc>
          <w:tcPr>
            <w:tcW w:w="3053" w:type="dxa"/>
            <w:tcBorders>
              <w:bottom w:val="single" w:sz="12" w:space="0" w:color="auto"/>
            </w:tcBorders>
          </w:tcPr>
          <w:p w14:paraId="7CB98779" w14:textId="77777777" w:rsidR="00280E04" w:rsidRPr="00A9645C" w:rsidRDefault="00280E04" w:rsidP="00D44350">
            <w:pPr>
              <w:rPr>
                <w:lang w:bidi="ar-EG"/>
              </w:rPr>
            </w:pPr>
          </w:p>
        </w:tc>
      </w:tr>
      <w:tr w:rsidR="00280E04" w14:paraId="2C7BC9DB" w14:textId="77777777" w:rsidTr="00F55E63">
        <w:trPr>
          <w:cantSplit/>
          <w:trHeight w:val="20"/>
        </w:trPr>
        <w:tc>
          <w:tcPr>
            <w:tcW w:w="6619" w:type="dxa"/>
            <w:tcBorders>
              <w:top w:val="single" w:sz="12" w:space="0" w:color="auto"/>
            </w:tcBorders>
          </w:tcPr>
          <w:p w14:paraId="31B36770"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A940B21" w14:textId="77777777" w:rsidR="00280E04" w:rsidRPr="00BD6EF3" w:rsidRDefault="00280E04" w:rsidP="00A42709">
            <w:pPr>
              <w:pStyle w:val="Adress"/>
              <w:framePr w:hSpace="0" w:wrap="auto" w:xAlign="left" w:yAlign="inline"/>
              <w:spacing w:before="0"/>
            </w:pPr>
          </w:p>
        </w:tc>
      </w:tr>
      <w:tr w:rsidR="00B56FC4" w:rsidRPr="00F545E4" w14:paraId="5CE9BF1A" w14:textId="77777777" w:rsidTr="00F55E63">
        <w:trPr>
          <w:cantSplit/>
        </w:trPr>
        <w:tc>
          <w:tcPr>
            <w:tcW w:w="6619" w:type="dxa"/>
          </w:tcPr>
          <w:p w14:paraId="23FB9A5F" w14:textId="77777777" w:rsidR="00B56FC4" w:rsidRPr="00F545E4" w:rsidRDefault="00B56FC4" w:rsidP="00B56FC4">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065DF0C1" w14:textId="78655906" w:rsidR="00B56FC4" w:rsidRPr="00F545E4" w:rsidRDefault="00B56FC4" w:rsidP="00B56FC4">
            <w:pPr>
              <w:pStyle w:val="Adress"/>
              <w:framePr w:hSpace="0" w:wrap="auto" w:xAlign="left" w:yAlign="inline"/>
              <w:spacing w:before="0"/>
              <w:rPr>
                <w:rtl/>
              </w:rPr>
            </w:pPr>
            <w:r w:rsidRPr="004A28F2">
              <w:rPr>
                <w:rFonts w:hint="cs"/>
                <w:rtl/>
              </w:rPr>
              <w:t xml:space="preserve">الإضافة </w:t>
            </w:r>
            <w:r>
              <w:t>3</w:t>
            </w:r>
            <w:r w:rsidRPr="004A28F2">
              <w:br/>
            </w:r>
            <w:r w:rsidRPr="004A28F2">
              <w:rPr>
                <w:rFonts w:eastAsia="SimSun" w:hint="cs"/>
                <w:rtl/>
              </w:rPr>
              <w:t xml:space="preserve">للوثيقة </w:t>
            </w:r>
            <w:r>
              <w:rPr>
                <w:rFonts w:eastAsia="SimSun"/>
              </w:rPr>
              <w:t>24</w:t>
            </w:r>
            <w:r w:rsidRPr="004A28F2">
              <w:rPr>
                <w:rFonts w:eastAsia="SimSun"/>
              </w:rPr>
              <w:t>(Add.</w:t>
            </w:r>
            <w:proofErr w:type="gramStart"/>
            <w:r w:rsidRPr="004A28F2">
              <w:rPr>
                <w:rFonts w:eastAsia="SimSun"/>
              </w:rPr>
              <w:t>1</w:t>
            </w:r>
            <w:r>
              <w:rPr>
                <w:rFonts w:eastAsia="SimSun"/>
              </w:rPr>
              <w:t>9</w:t>
            </w:r>
            <w:r w:rsidRPr="004A28F2">
              <w:rPr>
                <w:rFonts w:eastAsia="SimSun"/>
              </w:rPr>
              <w:t>)-</w:t>
            </w:r>
            <w:proofErr w:type="gramEnd"/>
            <w:r w:rsidRPr="004A28F2">
              <w:rPr>
                <w:rFonts w:eastAsia="SimSun"/>
              </w:rPr>
              <w:t>A</w:t>
            </w:r>
          </w:p>
        </w:tc>
      </w:tr>
      <w:tr w:rsidR="00B56FC4" w:rsidRPr="00F545E4" w14:paraId="28CC54F1" w14:textId="77777777" w:rsidTr="00F55E63">
        <w:trPr>
          <w:cantSplit/>
        </w:trPr>
        <w:tc>
          <w:tcPr>
            <w:tcW w:w="6619" w:type="dxa"/>
          </w:tcPr>
          <w:p w14:paraId="0E5541FB" w14:textId="77777777" w:rsidR="00B56FC4" w:rsidRPr="00F545E4" w:rsidRDefault="00B56FC4" w:rsidP="00B56FC4">
            <w:pPr>
              <w:pStyle w:val="Adress"/>
              <w:framePr w:hSpace="0" w:wrap="auto" w:xAlign="left" w:yAlign="inline"/>
              <w:spacing w:before="0"/>
              <w:rPr>
                <w:rtl/>
              </w:rPr>
            </w:pPr>
          </w:p>
        </w:tc>
        <w:tc>
          <w:tcPr>
            <w:tcW w:w="3053" w:type="dxa"/>
            <w:vAlign w:val="center"/>
          </w:tcPr>
          <w:p w14:paraId="77D1057C" w14:textId="38426B98" w:rsidR="00B56FC4" w:rsidRPr="00F545E4" w:rsidRDefault="00B56FC4" w:rsidP="00B56FC4">
            <w:pPr>
              <w:pStyle w:val="Adress"/>
              <w:framePr w:hSpace="0" w:wrap="auto" w:xAlign="left" w:yAlign="inline"/>
              <w:spacing w:before="0"/>
              <w:rPr>
                <w:rtl/>
              </w:rPr>
            </w:pPr>
            <w:r>
              <w:rPr>
                <w:rFonts w:eastAsia="SimSun"/>
              </w:rPr>
              <w:t>23</w:t>
            </w:r>
            <w:r w:rsidRPr="004A28F2">
              <w:rPr>
                <w:rFonts w:eastAsia="SimSun"/>
                <w:rtl/>
              </w:rPr>
              <w:t xml:space="preserve"> سبتمبر </w:t>
            </w:r>
            <w:r w:rsidRPr="004A28F2">
              <w:rPr>
                <w:rFonts w:eastAsia="SimSun"/>
              </w:rPr>
              <w:t>2019</w:t>
            </w:r>
          </w:p>
        </w:tc>
      </w:tr>
      <w:tr w:rsidR="00B56FC4" w:rsidRPr="00F545E4" w14:paraId="1EF0DC03" w14:textId="77777777" w:rsidTr="00F55E63">
        <w:trPr>
          <w:cantSplit/>
        </w:trPr>
        <w:tc>
          <w:tcPr>
            <w:tcW w:w="6619" w:type="dxa"/>
          </w:tcPr>
          <w:p w14:paraId="41E374CC" w14:textId="77777777" w:rsidR="00B56FC4" w:rsidRPr="00F545E4" w:rsidRDefault="00B56FC4" w:rsidP="00B56FC4">
            <w:pPr>
              <w:pStyle w:val="Adress"/>
              <w:framePr w:hSpace="0" w:wrap="auto" w:xAlign="left" w:yAlign="inline"/>
              <w:spacing w:before="0"/>
              <w:rPr>
                <w:rFonts w:eastAsia="SimSun" w:hint="eastAsia"/>
              </w:rPr>
            </w:pPr>
          </w:p>
        </w:tc>
        <w:tc>
          <w:tcPr>
            <w:tcW w:w="3053" w:type="dxa"/>
            <w:vAlign w:val="center"/>
          </w:tcPr>
          <w:p w14:paraId="4E048861" w14:textId="317C79EB" w:rsidR="00B56FC4" w:rsidRPr="00F545E4" w:rsidRDefault="00B56FC4" w:rsidP="00B56FC4">
            <w:pPr>
              <w:pStyle w:val="Adress"/>
              <w:framePr w:hSpace="0" w:wrap="auto" w:xAlign="left" w:yAlign="inline"/>
              <w:spacing w:before="0"/>
              <w:rPr>
                <w:rFonts w:eastAsia="SimSun" w:hint="eastAsia"/>
              </w:rPr>
            </w:pPr>
            <w:r w:rsidRPr="00F55E63">
              <w:rPr>
                <w:rtl/>
              </w:rPr>
              <w:t>الأصل: بالإنكليزية</w:t>
            </w:r>
          </w:p>
        </w:tc>
      </w:tr>
      <w:tr w:rsidR="00764079" w14:paraId="28E73EDE" w14:textId="77777777" w:rsidTr="00F55E63">
        <w:trPr>
          <w:cantSplit/>
        </w:trPr>
        <w:tc>
          <w:tcPr>
            <w:tcW w:w="9672" w:type="dxa"/>
            <w:gridSpan w:val="2"/>
          </w:tcPr>
          <w:p w14:paraId="193532B6" w14:textId="77777777" w:rsidR="00764079" w:rsidRDefault="00764079" w:rsidP="00A42709">
            <w:pPr>
              <w:pStyle w:val="Adress"/>
              <w:framePr w:hSpace="0" w:wrap="auto" w:xAlign="left" w:yAlign="inline"/>
              <w:spacing w:before="0"/>
              <w:rPr>
                <w:rFonts w:eastAsia="SimSun" w:hint="eastAsia"/>
              </w:rPr>
            </w:pPr>
          </w:p>
        </w:tc>
      </w:tr>
      <w:tr w:rsidR="00764079" w14:paraId="6B1D476B" w14:textId="77777777" w:rsidTr="00F55E63">
        <w:trPr>
          <w:cantSplit/>
        </w:trPr>
        <w:tc>
          <w:tcPr>
            <w:tcW w:w="9672" w:type="dxa"/>
            <w:gridSpan w:val="2"/>
          </w:tcPr>
          <w:p w14:paraId="4A63A0D1"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700CC01A" w14:textId="77777777" w:rsidTr="00F55E63">
        <w:trPr>
          <w:cantSplit/>
        </w:trPr>
        <w:tc>
          <w:tcPr>
            <w:tcW w:w="9672" w:type="dxa"/>
            <w:gridSpan w:val="2"/>
          </w:tcPr>
          <w:p w14:paraId="5D49B760" w14:textId="422B3E30" w:rsidR="00764079" w:rsidRPr="00BB30F0" w:rsidRDefault="00B56FC4" w:rsidP="00F55E63">
            <w:pPr>
              <w:pStyle w:val="Title1"/>
              <w:spacing w:before="240"/>
              <w:rPr>
                <w:rtl/>
              </w:rPr>
            </w:pPr>
            <w:r w:rsidRPr="00BB30F0">
              <w:rPr>
                <w:rFonts w:hint="cs"/>
                <w:rtl/>
              </w:rPr>
              <w:t>مقترحات بشأن أعمال المؤتمر</w:t>
            </w:r>
          </w:p>
        </w:tc>
      </w:tr>
      <w:tr w:rsidR="00764079" w14:paraId="16CA3A77" w14:textId="77777777" w:rsidTr="00F55E63">
        <w:trPr>
          <w:cantSplit/>
        </w:trPr>
        <w:tc>
          <w:tcPr>
            <w:tcW w:w="9672" w:type="dxa"/>
            <w:gridSpan w:val="2"/>
          </w:tcPr>
          <w:p w14:paraId="3432AAAB" w14:textId="77777777" w:rsidR="00764079" w:rsidRPr="00BD6EF3" w:rsidRDefault="00764079" w:rsidP="00F55E63">
            <w:pPr>
              <w:pStyle w:val="Title2"/>
              <w:rPr>
                <w:rtl/>
              </w:rPr>
            </w:pPr>
          </w:p>
        </w:tc>
      </w:tr>
      <w:tr w:rsidR="00764079" w14:paraId="75EBF935" w14:textId="77777777" w:rsidTr="00F55E63">
        <w:trPr>
          <w:cantSplit/>
        </w:trPr>
        <w:tc>
          <w:tcPr>
            <w:tcW w:w="9672" w:type="dxa"/>
            <w:gridSpan w:val="2"/>
          </w:tcPr>
          <w:p w14:paraId="6731A0A0" w14:textId="1158BD36" w:rsidR="00764079" w:rsidRPr="0012545F" w:rsidRDefault="00DB4CC9" w:rsidP="008D6CD9">
            <w:pPr>
              <w:pStyle w:val="Agendaitem"/>
              <w:rPr>
                <w:lang w:val="en-US"/>
              </w:rPr>
            </w:pPr>
            <w:bookmarkStart w:id="0" w:name="_Hlk20991109"/>
            <w:r>
              <w:rPr>
                <w:rtl/>
                <w:cs/>
                <w:lang w:val="en-US"/>
              </w:rPr>
              <w:t>‎‎‎‎‎‎</w:t>
            </w:r>
            <w:bookmarkStart w:id="1" w:name="_Hlk20991123"/>
            <w:r>
              <w:rPr>
                <w:rtl/>
                <w:cs/>
                <w:lang w:val="en-US"/>
              </w:rPr>
              <w:t>بند جدول الأعمال</w:t>
            </w:r>
            <w:r w:rsidR="00B56FC4">
              <w:rPr>
                <w:rFonts w:hint="cs"/>
                <w:rtl/>
                <w:lang w:val="en-US"/>
              </w:rPr>
              <w:t xml:space="preserve"> </w:t>
            </w:r>
            <w:r w:rsidR="008D6CD9">
              <w:rPr>
                <w:lang w:val="en-US"/>
              </w:rPr>
              <w:t>7</w:t>
            </w:r>
            <w:r w:rsidR="00B56FC4">
              <w:rPr>
                <w:lang w:val="en-US"/>
              </w:rPr>
              <w:t>(C)</w:t>
            </w:r>
            <w:bookmarkEnd w:id="1"/>
          </w:p>
        </w:tc>
      </w:tr>
    </w:tbl>
    <w:bookmarkEnd w:id="0"/>
    <w:p w14:paraId="78C45359" w14:textId="77777777" w:rsidR="001D597A" w:rsidRPr="007E63A1" w:rsidRDefault="004E0C29" w:rsidP="00CA1C20">
      <w:pPr>
        <w:spacing w:before="360"/>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w:t>
      </w:r>
      <w:proofErr w:type="spellStart"/>
      <w:r w:rsidRPr="00723691">
        <w:rPr>
          <w:rFonts w:eastAsia="SimSun" w:hint="cs"/>
          <w:rtl/>
          <w:lang w:eastAsia="zh-CN"/>
        </w:rPr>
        <w:t>الساتلية</w:t>
      </w:r>
      <w:proofErr w:type="spellEnd"/>
      <w:r w:rsidRPr="00723691">
        <w:rPr>
          <w:rFonts w:eastAsia="SimSun" w:hint="cs"/>
          <w:rtl/>
          <w:lang w:eastAsia="zh-CN"/>
        </w:rPr>
        <w:t xml:space="preserve">"،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w:t>
      </w:r>
      <w:proofErr w:type="spellStart"/>
      <w:r w:rsidRPr="00723691">
        <w:rPr>
          <w:rFonts w:eastAsia="SimSun" w:hint="cs"/>
          <w:rtl/>
          <w:lang w:eastAsia="zh-CN"/>
        </w:rPr>
        <w:t>السواتل</w:t>
      </w:r>
      <w:proofErr w:type="spellEnd"/>
      <w:r w:rsidRPr="00723691">
        <w:rPr>
          <w:rFonts w:eastAsia="SimSun" w:hint="cs"/>
          <w:rtl/>
          <w:lang w:eastAsia="zh-CN"/>
        </w:rPr>
        <w:t xml:space="preserve"> المستقرة بالنسبة إلى الأرض؛</w:t>
      </w:r>
    </w:p>
    <w:p w14:paraId="1EBE6928" w14:textId="2E59FE5B" w:rsidR="001D597A" w:rsidRPr="007E63A1" w:rsidRDefault="008D6CD9" w:rsidP="008D6CD9">
      <w:pPr>
        <w:rPr>
          <w:rFonts w:eastAsia="SimSun"/>
          <w:szCs w:val="22"/>
          <w:rtl/>
          <w:lang w:bidi="ar-SY"/>
        </w:rPr>
      </w:pPr>
      <w:r>
        <w:rPr>
          <w:lang w:bidi="ar-EG"/>
        </w:rPr>
        <w:t>7</w:t>
      </w:r>
      <w:r w:rsidR="00B56FC4">
        <w:rPr>
          <w:lang w:bidi="ar-EG"/>
        </w:rPr>
        <w:t>(C)</w:t>
      </w:r>
      <w:r w:rsidR="004E0C29">
        <w:rPr>
          <w:rFonts w:hint="cs"/>
          <w:rtl/>
        </w:rPr>
        <w:tab/>
      </w:r>
      <w:r w:rsidR="004E0C29" w:rsidRPr="00385BA5">
        <w:rPr>
          <w:rtl/>
          <w:lang w:bidi="ar-EG"/>
        </w:rPr>
        <w:t xml:space="preserve">المسألة </w:t>
      </w:r>
      <w:r w:rsidR="004E0C29" w:rsidRPr="00385BA5">
        <w:rPr>
          <w:lang w:bidi="ar-EG"/>
        </w:rPr>
        <w:t>C</w:t>
      </w:r>
      <w:r w:rsidR="004E0C29" w:rsidRPr="00385BA5">
        <w:rPr>
          <w:rtl/>
          <w:lang w:bidi="ar-EG"/>
        </w:rPr>
        <w:t xml:space="preserve"> - مسائل تحقق توافق الآراء بشأنها في قطاع الاتصالات الراديوية وجرى تحديد أسلوب واحد لتناولها</w:t>
      </w:r>
      <w:r w:rsidR="00CA1C20">
        <w:rPr>
          <w:rFonts w:hint="cs"/>
          <w:rtl/>
          <w:lang w:bidi="ar-EG"/>
        </w:rPr>
        <w:t>.</w:t>
      </w:r>
    </w:p>
    <w:p w14:paraId="09D4E5B2" w14:textId="6E4D65FD" w:rsidR="002F3E46" w:rsidRDefault="00FE77F3" w:rsidP="00B56FC4">
      <w:pPr>
        <w:pStyle w:val="Headingb"/>
        <w:rPr>
          <w:rtl/>
        </w:rPr>
      </w:pPr>
      <w:r>
        <w:rPr>
          <w:rFonts w:hint="cs"/>
          <w:rtl/>
        </w:rPr>
        <w:t>مقدمة</w:t>
      </w:r>
    </w:p>
    <w:p w14:paraId="0DB3F380" w14:textId="6E358193" w:rsidR="00B56FC4" w:rsidRPr="00FE77F3" w:rsidRDefault="00FE77F3" w:rsidP="00CA1C20">
      <w:pPr>
        <w:pStyle w:val="Headingb"/>
        <w:rPr>
          <w:rtl/>
          <w:lang w:val="en-GB"/>
        </w:rPr>
      </w:pPr>
      <w:bookmarkStart w:id="2" w:name="_Hlk21094095"/>
      <w:r>
        <w:rPr>
          <w:rFonts w:hint="cs"/>
          <w:rtl/>
          <w:lang w:val="en-GB"/>
        </w:rPr>
        <w:t xml:space="preserve">المسألة </w:t>
      </w:r>
      <w:r>
        <w:rPr>
          <w:lang w:val="en-GB"/>
        </w:rPr>
        <w:t>C1</w:t>
      </w:r>
      <w:r>
        <w:rPr>
          <w:rFonts w:hint="cs"/>
          <w:rtl/>
          <w:lang w:val="en-GB"/>
        </w:rPr>
        <w:t xml:space="preserve"> </w:t>
      </w:r>
      <w:r w:rsidR="00F113B9">
        <w:rPr>
          <w:rtl/>
          <w:lang w:val="en-GB"/>
        </w:rPr>
        <w:t>–</w:t>
      </w:r>
      <w:r>
        <w:rPr>
          <w:rFonts w:hint="cs"/>
          <w:rtl/>
          <w:lang w:val="en-GB"/>
        </w:rPr>
        <w:t xml:space="preserve"> </w:t>
      </w:r>
      <w:r w:rsidR="00F113B9">
        <w:rPr>
          <w:rFonts w:hint="cs"/>
          <w:rtl/>
          <w:lang w:val="en-GB"/>
        </w:rPr>
        <w:t xml:space="preserve">التضارب بين أحكام الرقم </w:t>
      </w:r>
      <w:r w:rsidR="00F113B9" w:rsidRPr="00CA1C20">
        <w:rPr>
          <w:rStyle w:val="Artref"/>
        </w:rPr>
        <w:t>43A.11</w:t>
      </w:r>
      <w:r w:rsidR="00F113B9">
        <w:rPr>
          <w:rFonts w:hint="cs"/>
          <w:rtl/>
          <w:lang w:val="en-GB"/>
        </w:rPr>
        <w:t xml:space="preserve"> من</w:t>
      </w:r>
      <w:r w:rsidR="009F451D" w:rsidRPr="009F451D">
        <w:rPr>
          <w:rFonts w:hint="cs"/>
          <w:rtl/>
          <w:lang w:val="en-GB"/>
        </w:rPr>
        <w:t xml:space="preserve"> </w:t>
      </w:r>
      <w:r w:rsidR="009F451D">
        <w:rPr>
          <w:rFonts w:hint="cs"/>
          <w:rtl/>
          <w:lang w:val="en-GB"/>
        </w:rPr>
        <w:t xml:space="preserve">المادة </w:t>
      </w:r>
      <w:r w:rsidR="009F451D">
        <w:rPr>
          <w:lang w:val="en-GB"/>
        </w:rPr>
        <w:t>11</w:t>
      </w:r>
      <w:r w:rsidR="009F451D">
        <w:rPr>
          <w:rFonts w:hint="cs"/>
          <w:rtl/>
          <w:lang w:val="en-GB"/>
        </w:rPr>
        <w:t xml:space="preserve"> من </w:t>
      </w:r>
      <w:r w:rsidR="00F113B9">
        <w:rPr>
          <w:rFonts w:hint="cs"/>
          <w:rtl/>
          <w:lang w:val="en-GB"/>
        </w:rPr>
        <w:t xml:space="preserve">لوائح الراديو </w:t>
      </w:r>
      <w:r w:rsidR="00866ECD">
        <w:rPr>
          <w:rFonts w:hint="cs"/>
          <w:rtl/>
          <w:lang w:val="en-GB"/>
        </w:rPr>
        <w:t xml:space="preserve">والفقرة </w:t>
      </w:r>
      <w:r w:rsidR="00866ECD">
        <w:rPr>
          <w:lang w:val="en-GB"/>
        </w:rPr>
        <w:t>13.8</w:t>
      </w:r>
      <w:r w:rsidR="00866ECD">
        <w:rPr>
          <w:rFonts w:hint="cs"/>
          <w:rtl/>
          <w:lang w:val="en-GB"/>
        </w:rPr>
        <w:t xml:space="preserve"> من المادة </w:t>
      </w:r>
      <w:r w:rsidR="00866ECD">
        <w:rPr>
          <w:lang w:val="en-GB"/>
        </w:rPr>
        <w:t>8</w:t>
      </w:r>
      <w:r w:rsidR="00866ECD">
        <w:rPr>
          <w:rFonts w:hint="cs"/>
          <w:rtl/>
          <w:lang w:val="en-GB"/>
        </w:rPr>
        <w:t xml:space="preserve"> من التذييل</w:t>
      </w:r>
      <w:r w:rsidR="00CA1C20">
        <w:rPr>
          <w:rFonts w:hint="eastAsia"/>
          <w:rtl/>
          <w:lang w:val="en-GB"/>
        </w:rPr>
        <w:t> </w:t>
      </w:r>
      <w:r w:rsidR="00866ECD">
        <w:rPr>
          <w:lang w:val="en-GB"/>
        </w:rPr>
        <w:t>30B</w:t>
      </w:r>
      <w:r w:rsidR="00866ECD">
        <w:rPr>
          <w:rFonts w:hint="cs"/>
          <w:rtl/>
          <w:lang w:val="en-GB"/>
        </w:rPr>
        <w:t xml:space="preserve"> من لوائح الراديو</w:t>
      </w:r>
    </w:p>
    <w:bookmarkEnd w:id="2"/>
    <w:p w14:paraId="1B08EE8E" w14:textId="70DE78E9" w:rsidR="00B56FC4" w:rsidRDefault="00866ECD" w:rsidP="008614B8">
      <w:r>
        <w:rPr>
          <w:rFonts w:hint="cs"/>
          <w:rtl/>
          <w:lang w:bidi="ar-EG"/>
        </w:rPr>
        <w:t xml:space="preserve">يؤيد أعضاء جماعة آسيا والمحيط الهادئ للاتصالات الأسلوب </w:t>
      </w:r>
      <w:r w:rsidR="00BB30F0">
        <w:rPr>
          <w:rFonts w:hint="cs"/>
          <w:rtl/>
          <w:lang w:bidi="ar-EG"/>
        </w:rPr>
        <w:t>الوحيد الوارد</w:t>
      </w:r>
      <w:r>
        <w:rPr>
          <w:rFonts w:hint="cs"/>
          <w:rtl/>
          <w:lang w:bidi="ar-EG"/>
        </w:rPr>
        <w:t xml:space="preserve"> في تقرير </w:t>
      </w:r>
      <w:r w:rsidR="00BB30F0">
        <w:rPr>
          <w:rFonts w:hint="cs"/>
          <w:rtl/>
          <w:lang w:bidi="ar-EG"/>
        </w:rPr>
        <w:t>الاجتماع التحضيري للمؤتمر لمعالج</w:t>
      </w:r>
      <w:r>
        <w:rPr>
          <w:rFonts w:hint="cs"/>
          <w:rtl/>
          <w:lang w:bidi="ar-EG"/>
        </w:rPr>
        <w:t xml:space="preserve">ة هذه المسألة عن طريق </w:t>
      </w:r>
      <w:r w:rsidR="009F451D">
        <w:rPr>
          <w:rFonts w:hint="cs"/>
          <w:rtl/>
          <w:lang w:bidi="ar-EG"/>
        </w:rPr>
        <w:t xml:space="preserve">مواءمة نص الفقرة </w:t>
      </w:r>
      <w:r w:rsidR="009F451D">
        <w:rPr>
          <w:lang w:val="en-GB"/>
        </w:rPr>
        <w:t>13.8</w:t>
      </w:r>
      <w:r w:rsidR="009F451D">
        <w:rPr>
          <w:rFonts w:hint="cs"/>
          <w:rtl/>
          <w:lang w:val="en-GB"/>
        </w:rPr>
        <w:t xml:space="preserve"> من المادة </w:t>
      </w:r>
      <w:r w:rsidR="009F451D">
        <w:rPr>
          <w:lang w:val="en-GB"/>
        </w:rPr>
        <w:t>8</w:t>
      </w:r>
      <w:r w:rsidR="009F451D">
        <w:rPr>
          <w:rFonts w:hint="cs"/>
          <w:rtl/>
          <w:lang w:val="en-GB"/>
        </w:rPr>
        <w:t xml:space="preserve"> من التذييل </w:t>
      </w:r>
      <w:r w:rsidR="009F451D" w:rsidRPr="00CA1C20">
        <w:rPr>
          <w:b/>
          <w:bCs/>
          <w:lang w:val="en-GB"/>
        </w:rPr>
        <w:t>30B</w:t>
      </w:r>
      <w:r w:rsidR="009F451D">
        <w:rPr>
          <w:rFonts w:hint="cs"/>
          <w:rtl/>
          <w:lang w:val="en-GB"/>
        </w:rPr>
        <w:t xml:space="preserve"> من لوائح الراديو</w:t>
      </w:r>
      <w:r w:rsidR="009F451D">
        <w:rPr>
          <w:rFonts w:hint="cs"/>
          <w:rtl/>
        </w:rPr>
        <w:t xml:space="preserve"> مع نص </w:t>
      </w:r>
      <w:r w:rsidR="009F451D">
        <w:rPr>
          <w:rFonts w:hint="cs"/>
          <w:rtl/>
          <w:lang w:val="en-GB"/>
        </w:rPr>
        <w:t xml:space="preserve">الرقم </w:t>
      </w:r>
      <w:r w:rsidR="009F451D" w:rsidRPr="00CA1C20">
        <w:rPr>
          <w:rStyle w:val="Artref"/>
          <w:b/>
          <w:bCs/>
        </w:rPr>
        <w:t>43A.11</w:t>
      </w:r>
      <w:r w:rsidR="009F451D">
        <w:rPr>
          <w:rFonts w:hint="cs"/>
          <w:rtl/>
          <w:lang w:val="en-GB"/>
        </w:rPr>
        <w:t xml:space="preserve"> من</w:t>
      </w:r>
      <w:r w:rsidR="009F451D" w:rsidRPr="009F451D">
        <w:rPr>
          <w:rFonts w:hint="cs"/>
          <w:rtl/>
          <w:lang w:val="en-GB"/>
        </w:rPr>
        <w:t xml:space="preserve"> </w:t>
      </w:r>
      <w:r w:rsidR="009F451D">
        <w:rPr>
          <w:rFonts w:hint="cs"/>
          <w:rtl/>
          <w:lang w:val="en-GB"/>
        </w:rPr>
        <w:t xml:space="preserve">المادة </w:t>
      </w:r>
      <w:r w:rsidR="009F451D" w:rsidRPr="00CA1C20">
        <w:rPr>
          <w:b/>
          <w:bCs/>
          <w:lang w:val="en-GB"/>
        </w:rPr>
        <w:t>11</w:t>
      </w:r>
      <w:r w:rsidR="009F451D">
        <w:rPr>
          <w:rFonts w:hint="cs"/>
          <w:rtl/>
          <w:lang w:val="en-GB"/>
        </w:rPr>
        <w:t xml:space="preserve"> من لوائح الراديو</w:t>
      </w:r>
      <w:r w:rsidR="009F451D">
        <w:rPr>
          <w:rFonts w:hint="cs"/>
          <w:rtl/>
        </w:rPr>
        <w:t>، مع ضمان عدم تأثير هذه المواءمة على أي ممارسة تنظيمية حالية أخرى.</w:t>
      </w:r>
    </w:p>
    <w:p w14:paraId="67B3731C" w14:textId="275BA96A" w:rsidR="00B56FC4" w:rsidRPr="006C2732" w:rsidRDefault="00AE6E7B" w:rsidP="00CA1C20">
      <w:pPr>
        <w:pStyle w:val="Headingb"/>
        <w:rPr>
          <w:rtl/>
          <w:lang w:val="en-GB"/>
        </w:rPr>
      </w:pPr>
      <w:bookmarkStart w:id="3" w:name="_Hlk21094393"/>
      <w:r>
        <w:rPr>
          <w:rFonts w:hint="cs"/>
          <w:rtl/>
        </w:rPr>
        <w:t xml:space="preserve">المسألة </w:t>
      </w:r>
      <w:r>
        <w:rPr>
          <w:lang w:val="en-GB"/>
        </w:rPr>
        <w:t>C2</w:t>
      </w:r>
      <w:r>
        <w:rPr>
          <w:rFonts w:hint="cs"/>
          <w:rtl/>
          <w:lang w:val="en-GB"/>
        </w:rPr>
        <w:t xml:space="preserve"> </w:t>
      </w:r>
      <w:r>
        <w:rPr>
          <w:rtl/>
          <w:lang w:val="en-GB"/>
        </w:rPr>
        <w:t>–</w:t>
      </w:r>
      <w:r>
        <w:rPr>
          <w:rFonts w:hint="cs"/>
          <w:rtl/>
          <w:lang w:val="en-GB"/>
        </w:rPr>
        <w:t xml:space="preserve"> </w:t>
      </w:r>
      <w:r>
        <w:rPr>
          <w:rFonts w:hint="cs"/>
          <w:rtl/>
        </w:rPr>
        <w:t xml:space="preserve">توضيح إمكانية </w:t>
      </w:r>
      <w:r w:rsidR="00807436">
        <w:rPr>
          <w:rFonts w:hint="cs"/>
          <w:rtl/>
        </w:rPr>
        <w:t>التبليغ</w:t>
      </w:r>
      <w:r w:rsidR="00BB30F0">
        <w:rPr>
          <w:rFonts w:hint="cs"/>
          <w:rtl/>
        </w:rPr>
        <w:t>/ا</w:t>
      </w:r>
      <w:r w:rsidR="007F5BBD">
        <w:rPr>
          <w:rFonts w:hint="cs"/>
          <w:rtl/>
        </w:rPr>
        <w:t xml:space="preserve">لوضع في الخدمة لإحدى </w:t>
      </w:r>
      <w:proofErr w:type="spellStart"/>
      <w:r w:rsidR="007F5BBD">
        <w:rPr>
          <w:rFonts w:hint="cs"/>
          <w:rtl/>
        </w:rPr>
        <w:t>الف</w:t>
      </w:r>
      <w:r w:rsidR="00BB30F0">
        <w:rPr>
          <w:rFonts w:hint="cs"/>
          <w:rtl/>
        </w:rPr>
        <w:t>درات</w:t>
      </w:r>
      <w:proofErr w:type="spellEnd"/>
      <w:r w:rsidR="00BB30F0">
        <w:rPr>
          <w:rFonts w:hint="cs"/>
          <w:rtl/>
        </w:rPr>
        <w:t xml:space="preserve"> أو أحد</w:t>
      </w:r>
      <w:r w:rsidR="00D247C1">
        <w:rPr>
          <w:rFonts w:hint="cs"/>
          <w:rtl/>
        </w:rPr>
        <w:t xml:space="preserve"> النطاقات ال</w:t>
      </w:r>
      <w:r w:rsidR="008B0EFF">
        <w:rPr>
          <w:rFonts w:hint="cs"/>
          <w:rtl/>
        </w:rPr>
        <w:t>فرعي</w:t>
      </w:r>
      <w:r w:rsidR="00D247C1">
        <w:rPr>
          <w:rFonts w:hint="cs"/>
          <w:rtl/>
        </w:rPr>
        <w:t>ة</w:t>
      </w:r>
      <w:r w:rsidR="008B0EFF">
        <w:rPr>
          <w:rFonts w:hint="cs"/>
          <w:rtl/>
        </w:rPr>
        <w:t xml:space="preserve"> فقط، بموجب </w:t>
      </w:r>
      <w:r w:rsidR="00887DD0">
        <w:rPr>
          <w:rFonts w:hint="cs"/>
          <w:rtl/>
        </w:rPr>
        <w:t>المادة</w:t>
      </w:r>
      <w:r w:rsidR="00CA1C20">
        <w:rPr>
          <w:rFonts w:hint="eastAsia"/>
          <w:rtl/>
        </w:rPr>
        <w:t> </w:t>
      </w:r>
      <w:r w:rsidR="00887DD0">
        <w:rPr>
          <w:lang w:val="en-GB"/>
        </w:rPr>
        <w:t>6</w:t>
      </w:r>
      <w:r w:rsidR="00887DD0">
        <w:rPr>
          <w:rFonts w:hint="cs"/>
          <w:rtl/>
          <w:lang w:val="en-GB"/>
        </w:rPr>
        <w:t xml:space="preserve"> من التذييل </w:t>
      </w:r>
      <w:r w:rsidR="00887DD0">
        <w:rPr>
          <w:lang w:val="en-GB"/>
        </w:rPr>
        <w:t>30B</w:t>
      </w:r>
      <w:bookmarkEnd w:id="3"/>
    </w:p>
    <w:p w14:paraId="2E489AF3" w14:textId="3A2FDDD7" w:rsidR="00B56FC4" w:rsidRPr="00581B6B" w:rsidRDefault="004A12DB" w:rsidP="00BB30F0">
      <w:pPr>
        <w:rPr>
          <w:rtl/>
          <w:lang w:val="en-GB" w:bidi="ar-EG"/>
        </w:rPr>
      </w:pPr>
      <w:r>
        <w:rPr>
          <w:rFonts w:hint="cs"/>
          <w:rtl/>
          <w:lang w:bidi="ar-EG"/>
        </w:rPr>
        <w:t xml:space="preserve">يؤيد أعضاء جماعة آسيا والمحيط الهادئ للاتصالات </w:t>
      </w:r>
      <w:r w:rsidR="00BB30F0">
        <w:rPr>
          <w:rFonts w:hint="cs"/>
          <w:rtl/>
          <w:lang w:bidi="ar-EG"/>
        </w:rPr>
        <w:t>الأسلوب الو</w:t>
      </w:r>
      <w:r w:rsidR="007F5BBD">
        <w:rPr>
          <w:rFonts w:hint="cs"/>
          <w:rtl/>
          <w:lang w:bidi="ar-EG"/>
        </w:rPr>
        <w:t>حيد</w:t>
      </w:r>
      <w:r w:rsidR="00BB30F0">
        <w:rPr>
          <w:rFonts w:hint="cs"/>
          <w:rtl/>
          <w:lang w:bidi="ar-EG"/>
        </w:rPr>
        <w:t xml:space="preserve"> الوارد</w:t>
      </w:r>
      <w:r w:rsidR="00581B6B">
        <w:rPr>
          <w:rFonts w:hint="cs"/>
          <w:rtl/>
          <w:lang w:bidi="ar-EG"/>
        </w:rPr>
        <w:t xml:space="preserve"> في تقرير الاجتماع التحضيري للمؤتمر الذي يمكن أن </w:t>
      </w:r>
      <w:r w:rsidR="00581B6B" w:rsidRPr="008D6CD9">
        <w:rPr>
          <w:rFonts w:hint="cs"/>
          <w:spacing w:val="-6"/>
          <w:rtl/>
          <w:lang w:bidi="ar-EG"/>
        </w:rPr>
        <w:t>يسمح للإدارات بتقديم طلب</w:t>
      </w:r>
      <w:r w:rsidR="00D247C1" w:rsidRPr="008D6CD9">
        <w:rPr>
          <w:rFonts w:hint="cs"/>
          <w:spacing w:val="-6"/>
          <w:rtl/>
          <w:lang w:bidi="ar-EG"/>
        </w:rPr>
        <w:t xml:space="preserve"> </w:t>
      </w:r>
      <w:r w:rsidR="00BB30F0" w:rsidRPr="008D6CD9">
        <w:rPr>
          <w:rFonts w:hint="cs"/>
          <w:spacing w:val="-6"/>
          <w:rtl/>
          <w:lang w:bidi="ar-EG"/>
        </w:rPr>
        <w:t>بشأن</w:t>
      </w:r>
      <w:r w:rsidR="00D247C1" w:rsidRPr="008D6CD9">
        <w:rPr>
          <w:rFonts w:hint="cs"/>
          <w:spacing w:val="-6"/>
          <w:rtl/>
          <w:lang w:bidi="ar-EG"/>
        </w:rPr>
        <w:t xml:space="preserve"> </w:t>
      </w:r>
      <w:r w:rsidR="00BB30F0" w:rsidRPr="008D6CD9">
        <w:rPr>
          <w:rFonts w:hint="cs"/>
          <w:spacing w:val="-6"/>
          <w:rtl/>
          <w:lang w:bidi="ar-EG"/>
        </w:rPr>
        <w:t xml:space="preserve">إحدى </w:t>
      </w:r>
      <w:proofErr w:type="spellStart"/>
      <w:r w:rsidR="00BB30F0" w:rsidRPr="008D6CD9">
        <w:rPr>
          <w:rFonts w:hint="cs"/>
          <w:spacing w:val="-6"/>
          <w:rtl/>
          <w:lang w:bidi="ar-EG"/>
        </w:rPr>
        <w:t>الفدرات</w:t>
      </w:r>
      <w:proofErr w:type="spellEnd"/>
      <w:r w:rsidR="00BB30F0" w:rsidRPr="008D6CD9">
        <w:rPr>
          <w:rFonts w:hint="cs"/>
          <w:spacing w:val="-6"/>
          <w:rtl/>
          <w:lang w:bidi="ar-EG"/>
        </w:rPr>
        <w:t>/</w:t>
      </w:r>
      <w:r w:rsidR="00581B6B" w:rsidRPr="008D6CD9">
        <w:rPr>
          <w:rFonts w:hint="cs"/>
          <w:spacing w:val="-6"/>
          <w:rtl/>
          <w:lang w:bidi="ar-EG"/>
        </w:rPr>
        <w:t xml:space="preserve">أحد النطاقات الفرعية </w:t>
      </w:r>
      <w:r w:rsidR="00BB30F0" w:rsidRPr="008D6CD9">
        <w:rPr>
          <w:rFonts w:hint="cs"/>
          <w:spacing w:val="-6"/>
          <w:rtl/>
          <w:lang w:bidi="ar-EG"/>
        </w:rPr>
        <w:t>بقيمة</w:t>
      </w:r>
      <w:r w:rsidR="00581B6B" w:rsidRPr="008D6CD9">
        <w:rPr>
          <w:rFonts w:hint="cs"/>
          <w:spacing w:val="-6"/>
          <w:rtl/>
          <w:lang w:bidi="ar-EG"/>
        </w:rPr>
        <w:t xml:space="preserve"> </w:t>
      </w:r>
      <w:r w:rsidR="00581B6B" w:rsidRPr="008D6CD9">
        <w:rPr>
          <w:spacing w:val="-6"/>
          <w:lang w:val="en-GB" w:bidi="ar-EG"/>
        </w:rPr>
        <w:t>250</w:t>
      </w:r>
      <w:r w:rsidR="00581B6B" w:rsidRPr="008D6CD9">
        <w:rPr>
          <w:rFonts w:hint="cs"/>
          <w:spacing w:val="-6"/>
          <w:rtl/>
          <w:lang w:val="en-GB" w:bidi="ar-EG"/>
        </w:rPr>
        <w:t xml:space="preserve"> </w:t>
      </w:r>
      <w:r w:rsidR="00581B6B" w:rsidRPr="008D6CD9">
        <w:rPr>
          <w:spacing w:val="-6"/>
          <w:lang w:val="en-GB" w:bidi="ar-EG"/>
        </w:rPr>
        <w:t>MHz</w:t>
      </w:r>
      <w:r w:rsidR="00581B6B" w:rsidRPr="008D6CD9">
        <w:rPr>
          <w:rFonts w:hint="cs"/>
          <w:spacing w:val="-6"/>
          <w:rtl/>
          <w:lang w:val="en-GB" w:bidi="ar-EG"/>
        </w:rPr>
        <w:t xml:space="preserve"> (</w:t>
      </w:r>
      <w:r w:rsidR="00581B6B" w:rsidRPr="008D6CD9">
        <w:rPr>
          <w:spacing w:val="-6"/>
          <w:lang w:val="en-GB" w:bidi="ar-EG"/>
        </w:rPr>
        <w:t>10,95-10,7</w:t>
      </w:r>
      <w:r w:rsidR="00281A15" w:rsidRPr="008D6CD9">
        <w:rPr>
          <w:rFonts w:hint="cs"/>
          <w:spacing w:val="-6"/>
          <w:rtl/>
          <w:lang w:val="en-GB" w:bidi="ar-EG"/>
        </w:rPr>
        <w:t xml:space="preserve"> </w:t>
      </w:r>
      <w:r w:rsidR="00281A15" w:rsidRPr="008D6CD9">
        <w:rPr>
          <w:spacing w:val="-6"/>
          <w:lang w:val="en-GB" w:bidi="ar-EG"/>
        </w:rPr>
        <w:t>GHz</w:t>
      </w:r>
      <w:r w:rsidR="00281A15" w:rsidRPr="00BB30F0">
        <w:rPr>
          <w:rFonts w:hint="cs"/>
          <w:spacing w:val="-2"/>
          <w:rtl/>
          <w:lang w:val="en-GB" w:bidi="ar-EG"/>
        </w:rPr>
        <w:t xml:space="preserve"> </w:t>
      </w:r>
      <w:r w:rsidR="00281A15" w:rsidRPr="008D6CD9">
        <w:rPr>
          <w:rFonts w:hint="cs"/>
          <w:spacing w:val="-4"/>
          <w:rtl/>
          <w:lang w:val="en-GB" w:bidi="ar-EG"/>
        </w:rPr>
        <w:t xml:space="preserve">أو </w:t>
      </w:r>
      <w:r w:rsidR="008D6CD9" w:rsidRPr="008D6CD9">
        <w:rPr>
          <w:spacing w:val="-4"/>
          <w:lang w:val="en-GB" w:bidi="ar-EG"/>
        </w:rPr>
        <w:t>GHz </w:t>
      </w:r>
      <w:r w:rsidR="00281A15" w:rsidRPr="008D6CD9">
        <w:rPr>
          <w:spacing w:val="-4"/>
          <w:lang w:val="en-GB" w:bidi="ar-EG"/>
        </w:rPr>
        <w:t>11,45</w:t>
      </w:r>
      <w:r w:rsidR="00281A15" w:rsidRPr="00BB30F0">
        <w:rPr>
          <w:spacing w:val="-2"/>
          <w:lang w:val="en-GB" w:bidi="ar-EG"/>
        </w:rPr>
        <w:t>-11,2</w:t>
      </w:r>
      <w:r w:rsidR="00281A15">
        <w:rPr>
          <w:rFonts w:hint="cs"/>
          <w:rtl/>
          <w:lang w:val="en-GB" w:bidi="ar-EG"/>
        </w:rPr>
        <w:t xml:space="preserve"> </w:t>
      </w:r>
      <w:r w:rsidR="00281A15">
        <w:rPr>
          <w:rFonts w:hint="cs"/>
          <w:rtl/>
          <w:lang w:val="en-GB" w:bidi="ar-EG"/>
        </w:rPr>
        <w:lastRenderedPageBreak/>
        <w:t>للوصلة الهابطة و</w:t>
      </w:r>
      <w:r w:rsidR="00281A15">
        <w:rPr>
          <w:lang w:val="en-GB" w:bidi="ar-EG"/>
        </w:rPr>
        <w:t>13,0-12,75</w:t>
      </w:r>
      <w:r w:rsidR="00281A15">
        <w:rPr>
          <w:rFonts w:hint="cs"/>
          <w:rtl/>
          <w:lang w:val="en-GB" w:bidi="ar-EG"/>
        </w:rPr>
        <w:t xml:space="preserve"> </w:t>
      </w:r>
      <w:r w:rsidR="00281A15">
        <w:rPr>
          <w:lang w:val="en-GB" w:bidi="ar-EG"/>
        </w:rPr>
        <w:t>GHz</w:t>
      </w:r>
      <w:r w:rsidR="00281A15">
        <w:rPr>
          <w:rFonts w:hint="cs"/>
          <w:rtl/>
          <w:lang w:val="en-GB" w:bidi="ar-EG"/>
        </w:rPr>
        <w:t xml:space="preserve"> أو </w:t>
      </w:r>
      <w:r w:rsidR="00281A15">
        <w:rPr>
          <w:lang w:val="en-GB" w:bidi="ar-EG"/>
        </w:rPr>
        <w:t>13,25-13,0</w:t>
      </w:r>
      <w:r w:rsidR="00281A15">
        <w:rPr>
          <w:rFonts w:hint="cs"/>
          <w:rtl/>
          <w:lang w:val="en-GB" w:bidi="ar-EG"/>
        </w:rPr>
        <w:t xml:space="preserve"> </w:t>
      </w:r>
      <w:r w:rsidR="00281A15">
        <w:rPr>
          <w:lang w:val="en-GB" w:bidi="ar-EG"/>
        </w:rPr>
        <w:t>GHz</w:t>
      </w:r>
      <w:r w:rsidR="007F5BBD">
        <w:rPr>
          <w:rFonts w:hint="cs"/>
          <w:rtl/>
          <w:lang w:val="en-GB" w:bidi="ar-EG"/>
        </w:rPr>
        <w:t xml:space="preserve"> للوصلة الصاعدة) في تبليغ</w:t>
      </w:r>
      <w:r w:rsidR="00281A15">
        <w:rPr>
          <w:rFonts w:hint="cs"/>
          <w:rtl/>
          <w:lang w:val="en-GB" w:bidi="ar-EG"/>
        </w:rPr>
        <w:t xml:space="preserve"> صريح </w:t>
      </w:r>
      <w:r w:rsidR="007F5BBD">
        <w:rPr>
          <w:rFonts w:hint="cs"/>
          <w:rtl/>
          <w:lang w:val="en-GB" w:bidi="ar-EG"/>
        </w:rPr>
        <w:t xml:space="preserve">يقدم لإحدى </w:t>
      </w:r>
      <w:proofErr w:type="spellStart"/>
      <w:r w:rsidR="007F5BBD">
        <w:rPr>
          <w:rFonts w:hint="cs"/>
          <w:rtl/>
          <w:lang w:val="en-GB" w:bidi="ar-EG"/>
        </w:rPr>
        <w:t>الفدرات</w:t>
      </w:r>
      <w:proofErr w:type="spellEnd"/>
      <w:r w:rsidR="007F5BBD">
        <w:rPr>
          <w:rFonts w:hint="cs"/>
          <w:rtl/>
          <w:lang w:val="en-GB" w:bidi="ar-EG"/>
        </w:rPr>
        <w:t>/</w:t>
      </w:r>
      <w:r w:rsidR="007F09AD">
        <w:rPr>
          <w:rFonts w:hint="cs"/>
          <w:rtl/>
          <w:lang w:val="en-GB" w:bidi="ar-EG"/>
        </w:rPr>
        <w:t xml:space="preserve">أحد النطاقات الفرعية بموجب التذييل </w:t>
      </w:r>
      <w:r w:rsidR="007F09AD" w:rsidRPr="008D6CD9">
        <w:rPr>
          <w:b/>
          <w:bCs/>
          <w:lang w:val="en-GB" w:bidi="ar-EG"/>
        </w:rPr>
        <w:t>30B</w:t>
      </w:r>
      <w:r w:rsidR="007F09AD">
        <w:rPr>
          <w:rFonts w:hint="cs"/>
          <w:rtl/>
          <w:lang w:val="en-GB" w:bidi="ar-EG"/>
        </w:rPr>
        <w:t xml:space="preserve"> من لوائح الراديو.</w:t>
      </w:r>
    </w:p>
    <w:p w14:paraId="1F04B308" w14:textId="034D8F17" w:rsidR="00B56FC4" w:rsidRPr="00CA1C20" w:rsidRDefault="007F09AD" w:rsidP="00B726CD">
      <w:pPr>
        <w:pStyle w:val="Headingb"/>
      </w:pPr>
      <w:r>
        <w:rPr>
          <w:rFonts w:hint="cs"/>
          <w:rtl/>
        </w:rPr>
        <w:t xml:space="preserve">المسألة </w:t>
      </w:r>
      <w:r>
        <w:rPr>
          <w:lang w:val="en-GB"/>
        </w:rPr>
        <w:t>C3</w:t>
      </w:r>
      <w:r>
        <w:rPr>
          <w:rFonts w:hint="cs"/>
          <w:rtl/>
          <w:lang w:val="en-GB"/>
        </w:rPr>
        <w:t xml:space="preserve"> </w:t>
      </w:r>
      <w:r>
        <w:rPr>
          <w:rtl/>
          <w:lang w:val="en-GB"/>
        </w:rPr>
        <w:t>–</w:t>
      </w:r>
      <w:r>
        <w:rPr>
          <w:rFonts w:hint="cs"/>
          <w:rtl/>
          <w:lang w:val="en-GB"/>
        </w:rPr>
        <w:t xml:space="preserve"> تعديل </w:t>
      </w:r>
      <w:r w:rsidR="00E07331">
        <w:rPr>
          <w:rFonts w:hint="cs"/>
          <w:rtl/>
          <w:lang w:val="en-GB"/>
        </w:rPr>
        <w:t xml:space="preserve">الفقرة </w:t>
      </w:r>
      <w:r w:rsidR="00E07331">
        <w:rPr>
          <w:lang w:val="en-GB"/>
        </w:rPr>
        <w:t>10.6</w:t>
      </w:r>
      <w:r w:rsidR="00E07331">
        <w:rPr>
          <w:rFonts w:hint="cs"/>
          <w:rtl/>
          <w:lang w:val="en-GB"/>
        </w:rPr>
        <w:t xml:space="preserve"> من </w:t>
      </w:r>
      <w:r>
        <w:rPr>
          <w:rFonts w:hint="cs"/>
          <w:rtl/>
          <w:lang w:val="en-GB"/>
        </w:rPr>
        <w:t xml:space="preserve">المادة </w:t>
      </w:r>
      <w:r w:rsidR="00E07331">
        <w:rPr>
          <w:lang w:val="en-GB"/>
        </w:rPr>
        <w:t>6</w:t>
      </w:r>
      <w:r w:rsidR="00CA1C20">
        <w:rPr>
          <w:rFonts w:hint="cs"/>
          <w:rtl/>
          <w:lang w:val="en-GB"/>
        </w:rPr>
        <w:t xml:space="preserve"> بالتذييل </w:t>
      </w:r>
      <w:r w:rsidR="00CA1C20">
        <w:t>30B</w:t>
      </w:r>
    </w:p>
    <w:p w14:paraId="0B6439A9" w14:textId="0E507E33" w:rsidR="00B56FC4" w:rsidRPr="007F5BBD" w:rsidRDefault="00E07331" w:rsidP="00CA1C20">
      <w:pPr>
        <w:rPr>
          <w:rtl/>
          <w:lang w:bidi="ar-EG"/>
        </w:rPr>
      </w:pPr>
      <w:r>
        <w:rPr>
          <w:rFonts w:hint="cs"/>
          <w:rtl/>
          <w:lang w:bidi="ar-EG"/>
        </w:rPr>
        <w:t xml:space="preserve">يؤيد أعضاء جماعة آسيا والمحيط الهادئ </w:t>
      </w:r>
      <w:r w:rsidRPr="007F5BBD">
        <w:rPr>
          <w:rFonts w:hint="cs"/>
          <w:rtl/>
          <w:lang w:bidi="ar-EG"/>
        </w:rPr>
        <w:t xml:space="preserve">للاتصالات </w:t>
      </w:r>
      <w:r w:rsidR="00D331D7" w:rsidRPr="007F5BBD">
        <w:rPr>
          <w:rFonts w:hint="cs"/>
          <w:rtl/>
          <w:lang w:bidi="ar-EG"/>
        </w:rPr>
        <w:t>ال</w:t>
      </w:r>
      <w:r w:rsidR="00B56FC4" w:rsidRPr="007F5BBD">
        <w:rPr>
          <w:rFonts w:hint="cs"/>
          <w:rtl/>
          <w:lang w:bidi="ar-EG"/>
        </w:rPr>
        <w:t xml:space="preserve">أسلوب </w:t>
      </w:r>
      <w:r w:rsidR="00D331D7" w:rsidRPr="007F5BBD">
        <w:rPr>
          <w:rFonts w:hint="cs"/>
          <w:rtl/>
          <w:lang w:bidi="ar-EG"/>
        </w:rPr>
        <w:t>ال</w:t>
      </w:r>
      <w:r w:rsidR="00CA1C20">
        <w:rPr>
          <w:rFonts w:hint="cs"/>
          <w:rtl/>
          <w:lang w:bidi="ar-EG"/>
        </w:rPr>
        <w:t>و</w:t>
      </w:r>
      <w:r w:rsidR="00B56FC4" w:rsidRPr="007F5BBD">
        <w:rPr>
          <w:rFonts w:hint="cs"/>
          <w:rtl/>
          <w:lang w:bidi="ar-EG"/>
        </w:rPr>
        <w:t>ح</w:t>
      </w:r>
      <w:r w:rsidR="00CA1C20">
        <w:rPr>
          <w:rFonts w:hint="cs"/>
          <w:rtl/>
          <w:lang w:bidi="ar-EG"/>
        </w:rPr>
        <w:t>ي</w:t>
      </w:r>
      <w:r w:rsidR="00B56FC4" w:rsidRPr="007F5BBD">
        <w:rPr>
          <w:rFonts w:hint="cs"/>
          <w:rtl/>
          <w:lang w:bidi="ar-EG"/>
        </w:rPr>
        <w:t>د</w:t>
      </w:r>
      <w:r w:rsidR="00CA1C20">
        <w:rPr>
          <w:rFonts w:hint="cs"/>
          <w:rtl/>
          <w:lang w:bidi="ar-EG"/>
        </w:rPr>
        <w:t xml:space="preserve"> الوارد</w:t>
      </w:r>
      <w:r w:rsidR="00B56FC4" w:rsidRPr="007F5BBD">
        <w:rPr>
          <w:rFonts w:hint="cs"/>
          <w:rtl/>
          <w:lang w:bidi="ar-EG"/>
        </w:rPr>
        <w:t xml:space="preserve"> في </w:t>
      </w:r>
      <w:r w:rsidR="00D331D7" w:rsidRPr="007F5BBD">
        <w:rPr>
          <w:rFonts w:hint="cs"/>
          <w:rtl/>
          <w:lang w:bidi="ar-EG"/>
        </w:rPr>
        <w:t>تقرير الاجتماع التحضيري للمؤتمر ب</w:t>
      </w:r>
      <w:r w:rsidR="00B56FC4" w:rsidRPr="007F5BBD">
        <w:rPr>
          <w:rFonts w:hint="cs"/>
          <w:rtl/>
          <w:lang w:bidi="ar-EG"/>
        </w:rPr>
        <w:t xml:space="preserve">إضافة حكم جديد في المادة </w:t>
      </w:r>
      <w:r w:rsidR="00B56FC4" w:rsidRPr="008D6CD9">
        <w:rPr>
          <w:rStyle w:val="Artref"/>
        </w:rPr>
        <w:t>6</w:t>
      </w:r>
      <w:r w:rsidR="00B56FC4" w:rsidRPr="007F5BBD">
        <w:rPr>
          <w:rFonts w:hint="cs"/>
          <w:rtl/>
          <w:lang w:bidi="ar-EG"/>
        </w:rPr>
        <w:t xml:space="preserve"> من التذييل</w:t>
      </w:r>
      <w:r w:rsidR="00B56FC4" w:rsidRPr="007F5BBD">
        <w:rPr>
          <w:rFonts w:hint="eastAsia"/>
          <w:rtl/>
          <w:lang w:bidi="ar-EG"/>
        </w:rPr>
        <w:t> </w:t>
      </w:r>
      <w:r w:rsidR="00B56FC4" w:rsidRPr="007F5BBD">
        <w:rPr>
          <w:rStyle w:val="ApprefBold"/>
        </w:rPr>
        <w:t>30B</w:t>
      </w:r>
      <w:r w:rsidR="00B56FC4" w:rsidRPr="007F5BBD">
        <w:rPr>
          <w:rFonts w:hint="cs"/>
          <w:rtl/>
          <w:lang w:bidi="ar-EG"/>
        </w:rPr>
        <w:t xml:space="preserve"> من لوائح الراديو بحيث ينص بوضوح على أن </w:t>
      </w:r>
      <w:r w:rsidR="00CA1C20">
        <w:rPr>
          <w:rFonts w:hint="cs"/>
          <w:rtl/>
          <w:lang w:bidi="ar-EG"/>
        </w:rPr>
        <w:t>الفقرات</w:t>
      </w:r>
      <w:r w:rsidR="00B56FC4" w:rsidRPr="007F5BBD">
        <w:rPr>
          <w:rFonts w:hint="cs"/>
          <w:rtl/>
          <w:lang w:bidi="ar-EG"/>
        </w:rPr>
        <w:t xml:space="preserve"> </w:t>
      </w:r>
      <w:r w:rsidR="00B56FC4" w:rsidRPr="007F5BBD">
        <w:rPr>
          <w:lang w:bidi="ar-EG"/>
        </w:rPr>
        <w:t>13.6</w:t>
      </w:r>
      <w:r w:rsidR="00B56FC4" w:rsidRPr="007F5BBD">
        <w:rPr>
          <w:rFonts w:hint="cs"/>
          <w:rtl/>
          <w:lang w:bidi="ar-EG"/>
        </w:rPr>
        <w:t xml:space="preserve"> </w:t>
      </w:r>
      <w:r w:rsidR="00CA1C20">
        <w:rPr>
          <w:rFonts w:hint="cs"/>
          <w:rtl/>
          <w:lang w:bidi="ar-EG"/>
        </w:rPr>
        <w:t xml:space="preserve">إلى </w:t>
      </w:r>
      <w:r w:rsidR="00B56FC4" w:rsidRPr="007F5BBD">
        <w:rPr>
          <w:lang w:bidi="ar-EG"/>
        </w:rPr>
        <w:t>15.6</w:t>
      </w:r>
      <w:r w:rsidR="00B56FC4" w:rsidRPr="007F5BBD">
        <w:rPr>
          <w:rFonts w:hint="cs"/>
          <w:rtl/>
          <w:lang w:bidi="ar-EG"/>
        </w:rPr>
        <w:t xml:space="preserve"> من التذييل </w:t>
      </w:r>
      <w:r w:rsidR="00B56FC4" w:rsidRPr="007F5BBD">
        <w:rPr>
          <w:rStyle w:val="ApprefBold"/>
        </w:rPr>
        <w:t>30B</w:t>
      </w:r>
      <w:r w:rsidR="00CA1C20">
        <w:rPr>
          <w:rFonts w:hint="cs"/>
          <w:rtl/>
          <w:lang w:bidi="ar-EG"/>
        </w:rPr>
        <w:t xml:space="preserve"> من لوائح الراديو لا تنطبق</w:t>
      </w:r>
      <w:r w:rsidR="00B56FC4" w:rsidRPr="007F5BBD">
        <w:rPr>
          <w:rFonts w:hint="cs"/>
          <w:rtl/>
          <w:lang w:bidi="ar-EG"/>
        </w:rPr>
        <w:t xml:space="preserve"> في سياق المتطلبات المرتبطة بالرقم</w:t>
      </w:r>
      <w:r w:rsidR="00B56FC4" w:rsidRPr="007F5BBD">
        <w:rPr>
          <w:rFonts w:hint="eastAsia"/>
          <w:rtl/>
          <w:lang w:bidi="ar-EG"/>
        </w:rPr>
        <w:t> </w:t>
      </w:r>
      <w:r w:rsidR="00B56FC4" w:rsidRPr="007F5BBD">
        <w:rPr>
          <w:lang w:bidi="ar-EG"/>
        </w:rPr>
        <w:t>6.6</w:t>
      </w:r>
      <w:r w:rsidR="00B56FC4" w:rsidRPr="007F5BBD">
        <w:rPr>
          <w:rFonts w:hint="cs"/>
          <w:rtl/>
          <w:lang w:bidi="ar-EG"/>
        </w:rPr>
        <w:t xml:space="preserve"> من التذييل </w:t>
      </w:r>
      <w:r w:rsidR="00B56FC4" w:rsidRPr="007F5BBD">
        <w:rPr>
          <w:rStyle w:val="ApprefBold"/>
        </w:rPr>
        <w:t>30B</w:t>
      </w:r>
      <w:r w:rsidR="00B56FC4" w:rsidRPr="007F5BBD">
        <w:rPr>
          <w:rFonts w:hint="cs"/>
          <w:rtl/>
          <w:lang w:bidi="ar-EG"/>
        </w:rPr>
        <w:t xml:space="preserve"> من لوائح الراديو.</w:t>
      </w:r>
    </w:p>
    <w:p w14:paraId="67419912" w14:textId="39DD8727" w:rsidR="00B56FC4" w:rsidRPr="007F5BBD" w:rsidRDefault="0069342F" w:rsidP="00B726CD">
      <w:pPr>
        <w:pStyle w:val="Headingb"/>
        <w:rPr>
          <w:rtl/>
          <w:lang w:val="en-GB"/>
        </w:rPr>
      </w:pPr>
      <w:r w:rsidRPr="007F5BBD">
        <w:rPr>
          <w:rFonts w:hint="cs"/>
          <w:rtl/>
        </w:rPr>
        <w:t xml:space="preserve">المسألة </w:t>
      </w:r>
      <w:r w:rsidRPr="007F5BBD">
        <w:rPr>
          <w:lang w:val="en-GB"/>
        </w:rPr>
        <w:t>C4</w:t>
      </w:r>
      <w:r w:rsidRPr="007F5BBD">
        <w:rPr>
          <w:rFonts w:hint="cs"/>
          <w:rtl/>
          <w:lang w:val="en-GB"/>
        </w:rPr>
        <w:t xml:space="preserve"> </w:t>
      </w:r>
      <w:r w:rsidR="00C53BE8" w:rsidRPr="007F5BBD">
        <w:rPr>
          <w:rtl/>
          <w:lang w:val="en-GB"/>
        </w:rPr>
        <w:t>–</w:t>
      </w:r>
      <w:r w:rsidRPr="007F5BBD">
        <w:rPr>
          <w:rFonts w:hint="cs"/>
          <w:rtl/>
          <w:lang w:val="en-GB"/>
        </w:rPr>
        <w:t xml:space="preserve"> </w:t>
      </w:r>
      <w:r w:rsidR="00012370" w:rsidRPr="007F5BBD">
        <w:rPr>
          <w:rFonts w:hint="cs"/>
          <w:rtl/>
          <w:lang w:val="en-GB"/>
        </w:rPr>
        <w:t xml:space="preserve">بطاقة </w:t>
      </w:r>
      <w:r w:rsidR="00C53BE8" w:rsidRPr="007F5BBD">
        <w:rPr>
          <w:rFonts w:hint="cs"/>
          <w:rtl/>
          <w:lang w:val="en-GB"/>
        </w:rPr>
        <w:t xml:space="preserve">التبليغ </w:t>
      </w:r>
      <w:r w:rsidR="000A10F3" w:rsidRPr="007F5BBD">
        <w:rPr>
          <w:rFonts w:hint="cs"/>
          <w:rtl/>
          <w:lang w:val="en-GB"/>
        </w:rPr>
        <w:t>الواحد</w:t>
      </w:r>
      <w:r w:rsidR="00012370" w:rsidRPr="007F5BBD">
        <w:rPr>
          <w:rFonts w:hint="cs"/>
          <w:rtl/>
          <w:lang w:val="en-GB"/>
        </w:rPr>
        <w:t>ة</w:t>
      </w:r>
      <w:r w:rsidR="000A10F3" w:rsidRPr="007F5BBD">
        <w:rPr>
          <w:rFonts w:hint="cs"/>
          <w:rtl/>
          <w:lang w:val="en-GB"/>
        </w:rPr>
        <w:t xml:space="preserve"> </w:t>
      </w:r>
      <w:r w:rsidR="00AF5C42" w:rsidRPr="007F5BBD">
        <w:rPr>
          <w:rFonts w:hint="cs"/>
          <w:rtl/>
          <w:lang w:val="en-GB"/>
        </w:rPr>
        <w:t xml:space="preserve">الخاصة </w:t>
      </w:r>
      <w:r w:rsidR="00C71EF8" w:rsidRPr="007F5BBD">
        <w:rPr>
          <w:rFonts w:hint="cs"/>
          <w:rtl/>
          <w:lang w:val="en-GB"/>
        </w:rPr>
        <w:t xml:space="preserve">بالتذييل </w:t>
      </w:r>
      <w:r w:rsidR="00C71EF8" w:rsidRPr="007F5BBD">
        <w:rPr>
          <w:lang w:val="en-GB"/>
        </w:rPr>
        <w:t>4</w:t>
      </w:r>
      <w:r w:rsidR="00C71EF8" w:rsidRPr="007F5BBD">
        <w:rPr>
          <w:rFonts w:hint="cs"/>
          <w:rtl/>
          <w:lang w:val="en-GB"/>
        </w:rPr>
        <w:t xml:space="preserve"> للإدراج</w:t>
      </w:r>
      <w:r w:rsidR="00CD0713" w:rsidRPr="007F5BBD">
        <w:rPr>
          <w:rFonts w:hint="cs"/>
          <w:rtl/>
          <w:lang w:val="en-GB"/>
        </w:rPr>
        <w:t xml:space="preserve"> في القائمة</w:t>
      </w:r>
      <w:r w:rsidR="00C71EF8" w:rsidRPr="007F5BBD">
        <w:rPr>
          <w:rFonts w:hint="cs"/>
          <w:rtl/>
          <w:lang w:val="en-GB"/>
        </w:rPr>
        <w:t xml:space="preserve"> والتبليغ </w:t>
      </w:r>
      <w:r w:rsidR="000A10F3" w:rsidRPr="007F5BBD">
        <w:rPr>
          <w:rFonts w:hint="cs"/>
          <w:rtl/>
          <w:lang w:val="en-GB"/>
        </w:rPr>
        <w:t xml:space="preserve">بموجب </w:t>
      </w:r>
      <w:r w:rsidR="00C71EF8" w:rsidRPr="007F5BBD">
        <w:rPr>
          <w:rFonts w:hint="cs"/>
          <w:rtl/>
          <w:lang w:val="en-GB"/>
        </w:rPr>
        <w:t>التذييل</w:t>
      </w:r>
      <w:r w:rsidR="00012370" w:rsidRPr="007F5BBD">
        <w:rPr>
          <w:rFonts w:hint="cs"/>
          <w:rtl/>
          <w:lang w:val="en-GB"/>
        </w:rPr>
        <w:t>ي</w:t>
      </w:r>
      <w:r w:rsidR="00C71EF8" w:rsidRPr="007F5BBD">
        <w:rPr>
          <w:rFonts w:hint="cs"/>
          <w:rtl/>
          <w:lang w:val="en-GB"/>
        </w:rPr>
        <w:t xml:space="preserve">ن </w:t>
      </w:r>
      <w:r w:rsidR="00C71EF8" w:rsidRPr="007F5BBD">
        <w:rPr>
          <w:lang w:val="en-GB"/>
        </w:rPr>
        <w:t>30</w:t>
      </w:r>
      <w:r w:rsidR="00C71EF8" w:rsidRPr="007F5BBD">
        <w:rPr>
          <w:rFonts w:hint="cs"/>
          <w:rtl/>
          <w:lang w:val="en-GB"/>
        </w:rPr>
        <w:t xml:space="preserve"> و</w:t>
      </w:r>
      <w:r w:rsidR="00C71EF8" w:rsidRPr="007F5BBD">
        <w:rPr>
          <w:lang w:val="en-GB"/>
        </w:rPr>
        <w:t>30A</w:t>
      </w:r>
      <w:r w:rsidR="00C71EF8" w:rsidRPr="007F5BBD">
        <w:rPr>
          <w:rFonts w:hint="cs"/>
          <w:rtl/>
          <w:lang w:val="en-GB"/>
        </w:rPr>
        <w:t xml:space="preserve"> </w:t>
      </w:r>
    </w:p>
    <w:p w14:paraId="4A57B0EC" w14:textId="67D9202F" w:rsidR="00B56FC4" w:rsidRPr="00B56FC4" w:rsidRDefault="00C71EF8" w:rsidP="00B726CD">
      <w:pPr>
        <w:rPr>
          <w:rtl/>
          <w:lang w:bidi="ar-EG"/>
        </w:rPr>
      </w:pPr>
      <w:r w:rsidRPr="007F5BBD">
        <w:rPr>
          <w:rFonts w:hint="cs"/>
          <w:rtl/>
          <w:lang w:bidi="ar-EG"/>
        </w:rPr>
        <w:t>يؤيد أعضاء جماعة آسيا والمحيط الهادئ للاتصالات ال</w:t>
      </w:r>
      <w:r w:rsidR="00B56FC4" w:rsidRPr="007F5BBD">
        <w:rPr>
          <w:rFonts w:hint="cs"/>
          <w:rtl/>
          <w:lang w:bidi="ar-EG"/>
        </w:rPr>
        <w:t xml:space="preserve">أسلوب </w:t>
      </w:r>
      <w:r w:rsidRPr="007F5BBD">
        <w:rPr>
          <w:rFonts w:hint="cs"/>
          <w:rtl/>
          <w:lang w:bidi="ar-EG"/>
        </w:rPr>
        <w:t>ال</w:t>
      </w:r>
      <w:r w:rsidR="00CA1C20">
        <w:rPr>
          <w:rFonts w:hint="cs"/>
          <w:rtl/>
          <w:lang w:bidi="ar-EG"/>
        </w:rPr>
        <w:t>و</w:t>
      </w:r>
      <w:r w:rsidR="00B56FC4" w:rsidRPr="007F5BBD">
        <w:rPr>
          <w:rFonts w:hint="cs"/>
          <w:rtl/>
          <w:lang w:bidi="ar-EG"/>
        </w:rPr>
        <w:t>ح</w:t>
      </w:r>
      <w:r w:rsidR="00CA1C20">
        <w:rPr>
          <w:rFonts w:hint="cs"/>
          <w:rtl/>
          <w:lang w:bidi="ar-EG"/>
        </w:rPr>
        <w:t>ي</w:t>
      </w:r>
      <w:r w:rsidR="00B56FC4" w:rsidRPr="007F5BBD">
        <w:rPr>
          <w:rFonts w:hint="cs"/>
          <w:rtl/>
          <w:lang w:bidi="ar-EG"/>
        </w:rPr>
        <w:t xml:space="preserve">د </w:t>
      </w:r>
      <w:r w:rsidR="00CA1C20">
        <w:rPr>
          <w:rFonts w:hint="cs"/>
          <w:rtl/>
          <w:lang w:bidi="ar-EG"/>
        </w:rPr>
        <w:t xml:space="preserve">الوارد </w:t>
      </w:r>
      <w:r w:rsidR="00B56FC4" w:rsidRPr="007F5BBD">
        <w:rPr>
          <w:rFonts w:hint="cs"/>
          <w:rtl/>
          <w:lang w:bidi="ar-EG"/>
        </w:rPr>
        <w:t xml:space="preserve">في </w:t>
      </w:r>
      <w:r w:rsidRPr="007F5BBD">
        <w:rPr>
          <w:rFonts w:hint="cs"/>
          <w:rtl/>
          <w:lang w:bidi="ar-EG"/>
        </w:rPr>
        <w:t xml:space="preserve">تقرير الاجتماع التحضيري للمؤتمر </w:t>
      </w:r>
      <w:r w:rsidR="00012370" w:rsidRPr="007F5BBD">
        <w:rPr>
          <w:rFonts w:hint="cs"/>
          <w:rtl/>
          <w:lang w:bidi="ar-EG"/>
        </w:rPr>
        <w:t>ب</w:t>
      </w:r>
      <w:r w:rsidR="00B56FC4" w:rsidRPr="007F5BBD">
        <w:rPr>
          <w:rFonts w:hint="cs"/>
          <w:rtl/>
          <w:lang w:bidi="ar-EG"/>
        </w:rPr>
        <w:t xml:space="preserve">تعديل </w:t>
      </w:r>
      <w:r w:rsidR="00CA1C20">
        <w:rPr>
          <w:rFonts w:hint="cs"/>
          <w:rtl/>
          <w:lang w:bidi="ar-EG"/>
        </w:rPr>
        <w:t>الفقرة</w:t>
      </w:r>
      <w:r w:rsidR="00B726CD">
        <w:rPr>
          <w:rFonts w:hint="eastAsia"/>
          <w:rtl/>
          <w:lang w:bidi="ar-EG"/>
        </w:rPr>
        <w:t> </w:t>
      </w:r>
      <w:r w:rsidR="00B56FC4" w:rsidRPr="007F5BBD">
        <w:rPr>
          <w:lang w:bidi="ar-EG"/>
        </w:rPr>
        <w:t>12.1.4</w:t>
      </w:r>
      <w:r w:rsidR="00B56FC4" w:rsidRPr="007F5BBD">
        <w:rPr>
          <w:rFonts w:hint="cs"/>
          <w:i/>
          <w:iCs/>
          <w:rtl/>
          <w:lang w:bidi="ar-EG"/>
        </w:rPr>
        <w:t>مكرراً</w:t>
      </w:r>
      <w:r w:rsidR="00B56FC4" w:rsidRPr="007F5BBD">
        <w:rPr>
          <w:rFonts w:hint="cs"/>
          <w:rtl/>
          <w:lang w:bidi="ar-EG"/>
        </w:rPr>
        <w:t xml:space="preserve"> </w:t>
      </w:r>
      <w:r w:rsidR="00B56FC4" w:rsidRPr="007F5BBD">
        <w:rPr>
          <w:rFonts w:hint="eastAsia"/>
          <w:rtl/>
          <w:lang w:bidi="ar-EG"/>
        </w:rPr>
        <w:t>و</w:t>
      </w:r>
      <w:r w:rsidR="00CA1C20">
        <w:rPr>
          <w:rFonts w:hint="cs"/>
          <w:rtl/>
          <w:lang w:bidi="ar-EG"/>
        </w:rPr>
        <w:t>الفقرة</w:t>
      </w:r>
      <w:r w:rsidR="00B56FC4" w:rsidRPr="007F5BBD">
        <w:rPr>
          <w:rtl/>
          <w:lang w:bidi="ar-EG"/>
        </w:rPr>
        <w:t xml:space="preserve"> </w:t>
      </w:r>
      <w:r w:rsidR="00B56FC4" w:rsidRPr="007F5BBD">
        <w:rPr>
          <w:lang w:bidi="ar-EG"/>
        </w:rPr>
        <w:t>16.2.4</w:t>
      </w:r>
      <w:r w:rsidR="00B56FC4" w:rsidRPr="007F5BBD">
        <w:rPr>
          <w:rFonts w:hint="eastAsia"/>
          <w:i/>
          <w:iCs/>
          <w:rtl/>
          <w:lang w:bidi="ar-EG"/>
        </w:rPr>
        <w:t>مكرراً</w:t>
      </w:r>
      <w:r w:rsidR="00B56FC4" w:rsidRPr="007F5BBD">
        <w:rPr>
          <w:rtl/>
          <w:lang w:bidi="ar-EG"/>
        </w:rPr>
        <w:t xml:space="preserve"> </w:t>
      </w:r>
      <w:r w:rsidR="00B56FC4" w:rsidRPr="007F5BBD">
        <w:rPr>
          <w:rFonts w:hint="eastAsia"/>
          <w:rtl/>
          <w:lang w:bidi="ar-EG"/>
        </w:rPr>
        <w:t>في</w:t>
      </w:r>
      <w:r w:rsidR="00B56FC4" w:rsidRPr="007F5BBD">
        <w:rPr>
          <w:rtl/>
          <w:lang w:bidi="ar-EG"/>
        </w:rPr>
        <w:t xml:space="preserve"> </w:t>
      </w:r>
      <w:r w:rsidR="00B56FC4" w:rsidRPr="007F5BBD">
        <w:rPr>
          <w:rFonts w:hint="eastAsia"/>
          <w:rtl/>
          <w:lang w:bidi="ar-EG"/>
        </w:rPr>
        <w:t>التذييلين</w:t>
      </w:r>
      <w:r w:rsidR="00B56FC4" w:rsidRPr="007F5BBD">
        <w:rPr>
          <w:rFonts w:hint="eastAsia"/>
          <w:b/>
          <w:bCs/>
          <w:rtl/>
          <w:lang w:bidi="ar-EG"/>
        </w:rPr>
        <w:t> </w:t>
      </w:r>
      <w:r w:rsidR="00B56FC4" w:rsidRPr="007F5BBD">
        <w:rPr>
          <w:b/>
          <w:bCs/>
          <w:lang w:bidi="ar-EG"/>
        </w:rPr>
        <w:t>30</w:t>
      </w:r>
      <w:r w:rsidR="00B56FC4" w:rsidRPr="007F5BBD">
        <w:rPr>
          <w:rtl/>
          <w:lang w:bidi="ar-EG"/>
        </w:rPr>
        <w:t xml:space="preserve"> و</w:t>
      </w:r>
      <w:r w:rsidR="00B56FC4" w:rsidRPr="007F5BBD">
        <w:rPr>
          <w:b/>
          <w:bCs/>
          <w:lang w:bidi="ar-EG"/>
        </w:rPr>
        <w:t>30A</w:t>
      </w:r>
      <w:r w:rsidR="00B56FC4" w:rsidRPr="007F5BBD">
        <w:rPr>
          <w:rtl/>
          <w:lang w:bidi="ar-EG"/>
        </w:rPr>
        <w:t xml:space="preserve"> </w:t>
      </w:r>
      <w:r w:rsidR="00B56FC4" w:rsidRPr="007F5BBD">
        <w:rPr>
          <w:rFonts w:hint="eastAsia"/>
          <w:rtl/>
          <w:lang w:bidi="ar-EG"/>
        </w:rPr>
        <w:t>من</w:t>
      </w:r>
      <w:r w:rsidR="00B56FC4" w:rsidRPr="007F5BBD">
        <w:rPr>
          <w:rtl/>
          <w:lang w:bidi="ar-EG"/>
        </w:rPr>
        <w:t xml:space="preserve"> </w:t>
      </w:r>
      <w:r w:rsidR="00B56FC4" w:rsidRPr="007F5BBD">
        <w:rPr>
          <w:rFonts w:hint="eastAsia"/>
          <w:rtl/>
          <w:lang w:bidi="ar-EG"/>
        </w:rPr>
        <w:t>لوائح</w:t>
      </w:r>
      <w:r w:rsidR="00B56FC4" w:rsidRPr="007F5BBD">
        <w:rPr>
          <w:rtl/>
          <w:lang w:bidi="ar-EG"/>
        </w:rPr>
        <w:t xml:space="preserve"> </w:t>
      </w:r>
      <w:r w:rsidR="00B56FC4" w:rsidRPr="007F5BBD">
        <w:rPr>
          <w:rFonts w:hint="eastAsia"/>
          <w:rtl/>
          <w:lang w:bidi="ar-EG"/>
        </w:rPr>
        <w:t>الراديو</w:t>
      </w:r>
      <w:r w:rsidR="00B56FC4" w:rsidRPr="007F5BBD">
        <w:rPr>
          <w:rFonts w:hint="cs"/>
          <w:rtl/>
          <w:lang w:bidi="ar-EG"/>
        </w:rPr>
        <w:t xml:space="preserve"> للسماح للإدارات بأن تطلب من</w:t>
      </w:r>
      <w:r w:rsidR="00B56FC4" w:rsidRPr="007F5BBD">
        <w:rPr>
          <w:rFonts w:hint="eastAsia"/>
          <w:rtl/>
          <w:lang w:bidi="ar-EG"/>
        </w:rPr>
        <w:t> </w:t>
      </w:r>
      <w:r w:rsidR="00B56FC4" w:rsidRPr="007F5BBD">
        <w:rPr>
          <w:rFonts w:hint="cs"/>
          <w:rtl/>
          <w:lang w:bidi="ar-EG"/>
        </w:rPr>
        <w:t xml:space="preserve">المكتب فحص بطاقات التبليغ المقدمة بموجب أي من هذين الحكمين </w:t>
      </w:r>
      <w:r w:rsidR="00B56FC4" w:rsidRPr="007F5BBD">
        <w:rPr>
          <w:rFonts w:hint="eastAsia"/>
          <w:rtl/>
          <w:lang w:bidi="ar-EG"/>
        </w:rPr>
        <w:t>أيضاً</w:t>
      </w:r>
      <w:r w:rsidR="00B56FC4" w:rsidRPr="007F5BBD">
        <w:rPr>
          <w:rtl/>
          <w:lang w:bidi="ar-EG"/>
        </w:rPr>
        <w:t xml:space="preserve"> </w:t>
      </w:r>
      <w:r w:rsidR="00B56FC4" w:rsidRPr="007F5BBD">
        <w:rPr>
          <w:rFonts w:hint="eastAsia"/>
          <w:rtl/>
          <w:lang w:bidi="ar-EG"/>
        </w:rPr>
        <w:t>إزاء</w:t>
      </w:r>
      <w:r w:rsidR="00B56FC4" w:rsidRPr="007F5BBD">
        <w:rPr>
          <w:rtl/>
          <w:lang w:bidi="ar-EG"/>
        </w:rPr>
        <w:t xml:space="preserve"> الفقرة </w:t>
      </w:r>
      <w:r w:rsidR="00B56FC4" w:rsidRPr="007F5BBD">
        <w:rPr>
          <w:lang w:bidi="ar-EG"/>
        </w:rPr>
        <w:t>1.1.5</w:t>
      </w:r>
      <w:r w:rsidR="00B56FC4" w:rsidRPr="007F5BBD">
        <w:rPr>
          <w:rFonts w:hint="cs"/>
          <w:rtl/>
          <w:lang w:bidi="ar-EG"/>
        </w:rPr>
        <w:t xml:space="preserve"> من التذييل </w:t>
      </w:r>
      <w:r w:rsidR="00B56FC4" w:rsidRPr="007F5BBD">
        <w:rPr>
          <w:b/>
          <w:bCs/>
          <w:lang w:bidi="ar-EG"/>
        </w:rPr>
        <w:t>30</w:t>
      </w:r>
      <w:r w:rsidR="00B56FC4" w:rsidRPr="007F5BBD">
        <w:rPr>
          <w:rFonts w:hint="cs"/>
          <w:rtl/>
          <w:lang w:bidi="ar-EG"/>
        </w:rPr>
        <w:t xml:space="preserve"> من لوائح الراديو والفقرة </w:t>
      </w:r>
      <w:r w:rsidR="00B56FC4" w:rsidRPr="007F5BBD">
        <w:rPr>
          <w:lang w:bidi="ar-EG"/>
        </w:rPr>
        <w:t>2.1.5</w:t>
      </w:r>
      <w:r w:rsidR="00B56FC4" w:rsidRPr="007F5BBD">
        <w:rPr>
          <w:rFonts w:hint="cs"/>
          <w:rtl/>
          <w:lang w:bidi="ar-EG"/>
        </w:rPr>
        <w:t xml:space="preserve"> من التذييل </w:t>
      </w:r>
      <w:r w:rsidR="00B56FC4" w:rsidRPr="007F5BBD">
        <w:rPr>
          <w:b/>
          <w:bCs/>
          <w:lang w:bidi="ar-EG"/>
        </w:rPr>
        <w:t>30A</w:t>
      </w:r>
      <w:r w:rsidR="00B56FC4" w:rsidRPr="007F5BBD">
        <w:rPr>
          <w:rFonts w:hint="cs"/>
          <w:rtl/>
          <w:lang w:bidi="ar-EG"/>
        </w:rPr>
        <w:t xml:space="preserve"> من لوائح الراديو أيضاً فيما يتعلق بالتبليغ</w:t>
      </w:r>
      <w:r w:rsidR="00B56FC4" w:rsidRPr="007F5BBD">
        <w:rPr>
          <w:rtl/>
          <w:lang w:bidi="ar-EG"/>
        </w:rPr>
        <w:t>.</w:t>
      </w:r>
    </w:p>
    <w:p w14:paraId="3BCE6CB8" w14:textId="119EC611" w:rsidR="00B56FC4" w:rsidRPr="00012370" w:rsidRDefault="00012370" w:rsidP="00B726CD">
      <w:pPr>
        <w:pStyle w:val="Headingb"/>
        <w:rPr>
          <w:rtl/>
          <w:lang w:val="en-GB"/>
        </w:rPr>
      </w:pPr>
      <w:r>
        <w:rPr>
          <w:rFonts w:hint="cs"/>
          <w:rtl/>
        </w:rPr>
        <w:t xml:space="preserve">المسألة </w:t>
      </w:r>
      <w:r>
        <w:rPr>
          <w:lang w:val="en-GB"/>
        </w:rPr>
        <w:t>C5</w:t>
      </w:r>
      <w:r>
        <w:rPr>
          <w:rFonts w:hint="cs"/>
          <w:rtl/>
          <w:lang w:val="en-GB"/>
        </w:rPr>
        <w:t xml:space="preserve"> </w:t>
      </w:r>
      <w:r>
        <w:rPr>
          <w:rtl/>
          <w:lang w:val="en-GB"/>
        </w:rPr>
        <w:t>–</w:t>
      </w:r>
      <w:r>
        <w:rPr>
          <w:rFonts w:hint="cs"/>
          <w:rtl/>
          <w:lang w:val="en-GB"/>
        </w:rPr>
        <w:t xml:space="preserve"> تعديل الرقم </w:t>
      </w:r>
      <w:r w:rsidR="001D5BD0" w:rsidRPr="00B726CD">
        <w:rPr>
          <w:rStyle w:val="Artref"/>
        </w:rPr>
        <w:t>46.11</w:t>
      </w:r>
      <w:r w:rsidR="001D5BD0">
        <w:rPr>
          <w:rFonts w:hint="cs"/>
          <w:rtl/>
          <w:lang w:val="en-GB"/>
        </w:rPr>
        <w:t xml:space="preserve"> وإعادة تقديم الطلب خلال ستة أشهر</w:t>
      </w:r>
    </w:p>
    <w:p w14:paraId="678D0B86" w14:textId="4C0A731C" w:rsidR="00B56FC4" w:rsidRPr="001D5BD0" w:rsidRDefault="001D5BD0" w:rsidP="00B726CD">
      <w:pPr>
        <w:rPr>
          <w:rtl/>
          <w:lang w:val="en-GB" w:bidi="ar-EG"/>
        </w:rPr>
      </w:pPr>
      <w:r>
        <w:rPr>
          <w:rFonts w:hint="cs"/>
          <w:rtl/>
          <w:lang w:bidi="ar-EG"/>
        </w:rPr>
        <w:t>يؤيد أعضاء جماعة آسيا والمح</w:t>
      </w:r>
      <w:r w:rsidR="00B726CD">
        <w:rPr>
          <w:rFonts w:hint="cs"/>
          <w:rtl/>
          <w:lang w:bidi="ar-EG"/>
        </w:rPr>
        <w:t>يط الهادئ للاتصالات الأسلوب الو</w:t>
      </w:r>
      <w:r>
        <w:rPr>
          <w:rFonts w:hint="cs"/>
          <w:rtl/>
          <w:lang w:bidi="ar-EG"/>
        </w:rPr>
        <w:t>ح</w:t>
      </w:r>
      <w:r w:rsidR="00B726CD">
        <w:rPr>
          <w:rFonts w:hint="cs"/>
          <w:rtl/>
          <w:lang w:bidi="ar-EG"/>
        </w:rPr>
        <w:t>ي</w:t>
      </w:r>
      <w:r>
        <w:rPr>
          <w:rFonts w:hint="cs"/>
          <w:rtl/>
          <w:lang w:bidi="ar-EG"/>
        </w:rPr>
        <w:t xml:space="preserve">د للمسألة </w:t>
      </w:r>
      <w:r>
        <w:rPr>
          <w:lang w:val="en-GB" w:bidi="ar-EG"/>
        </w:rPr>
        <w:t>C5</w:t>
      </w:r>
      <w:r>
        <w:rPr>
          <w:rFonts w:hint="cs"/>
          <w:rtl/>
          <w:lang w:val="en-GB" w:bidi="ar-EG"/>
        </w:rPr>
        <w:t xml:space="preserve">، </w:t>
      </w:r>
      <w:r w:rsidR="00B726CD">
        <w:rPr>
          <w:rFonts w:hint="cs"/>
          <w:rtl/>
          <w:lang w:val="en-GB" w:bidi="ar-EG"/>
        </w:rPr>
        <w:t>كما هو وارد</w:t>
      </w:r>
      <w:r>
        <w:rPr>
          <w:rFonts w:hint="cs"/>
          <w:rtl/>
          <w:lang w:val="en-GB" w:bidi="ar-EG"/>
        </w:rPr>
        <w:t xml:space="preserve"> في تقرير الاجتماع التحضيري</w:t>
      </w:r>
      <w:r w:rsidR="00B726CD">
        <w:rPr>
          <w:rFonts w:hint="eastAsia"/>
          <w:rtl/>
          <w:lang w:val="en-GB" w:bidi="ar-EG"/>
        </w:rPr>
        <w:t> </w:t>
      </w:r>
      <w:r>
        <w:rPr>
          <w:rFonts w:hint="cs"/>
          <w:rtl/>
          <w:lang w:val="en-GB" w:bidi="ar-EG"/>
        </w:rPr>
        <w:t>للمؤتمر.</w:t>
      </w:r>
    </w:p>
    <w:p w14:paraId="792DA3CF" w14:textId="07BEB5D7" w:rsidR="00B56FC4" w:rsidRPr="001D5BD0" w:rsidRDefault="001D5BD0" w:rsidP="00E1705C">
      <w:pPr>
        <w:pStyle w:val="Headingb"/>
        <w:rPr>
          <w:rtl/>
          <w:lang w:val="en-GB"/>
        </w:rPr>
      </w:pPr>
      <w:r>
        <w:rPr>
          <w:rFonts w:hint="cs"/>
          <w:rtl/>
        </w:rPr>
        <w:t xml:space="preserve">المسألة </w:t>
      </w:r>
      <w:r>
        <w:rPr>
          <w:lang w:val="en-GB"/>
        </w:rPr>
        <w:t>C6</w:t>
      </w:r>
      <w:r>
        <w:rPr>
          <w:rFonts w:hint="cs"/>
          <w:rtl/>
          <w:lang w:val="en-GB"/>
        </w:rPr>
        <w:t xml:space="preserve"> </w:t>
      </w:r>
      <w:r w:rsidR="00AF5C42">
        <w:rPr>
          <w:rtl/>
          <w:lang w:val="en-GB"/>
        </w:rPr>
        <w:t>–</w:t>
      </w:r>
      <w:r>
        <w:rPr>
          <w:rFonts w:hint="cs"/>
          <w:rtl/>
          <w:lang w:val="en-GB"/>
        </w:rPr>
        <w:t xml:space="preserve"> </w:t>
      </w:r>
      <w:r w:rsidR="00AF5C42">
        <w:rPr>
          <w:rFonts w:hint="cs"/>
          <w:rtl/>
          <w:lang w:val="en-GB"/>
        </w:rPr>
        <w:t xml:space="preserve">بطاقة التبليغ الواحدة الخاصة بالتذييل </w:t>
      </w:r>
      <w:r w:rsidR="00AF5C42">
        <w:rPr>
          <w:lang w:val="en-GB"/>
        </w:rPr>
        <w:t>4</w:t>
      </w:r>
      <w:r w:rsidR="00AF5C42">
        <w:rPr>
          <w:rFonts w:hint="cs"/>
          <w:rtl/>
          <w:lang w:val="en-GB"/>
        </w:rPr>
        <w:t xml:space="preserve"> للإدراج </w:t>
      </w:r>
      <w:r w:rsidR="00B726CD">
        <w:rPr>
          <w:rFonts w:hint="cs"/>
          <w:rtl/>
          <w:lang w:val="en-GB"/>
        </w:rPr>
        <w:t xml:space="preserve">في قائمة التذييل </w:t>
      </w:r>
      <w:r w:rsidR="00B726CD">
        <w:t>30B</w:t>
      </w:r>
      <w:r w:rsidR="00B726CD">
        <w:rPr>
          <w:rFonts w:hint="cs"/>
          <w:rtl/>
          <w:lang w:bidi="ar-SA"/>
        </w:rPr>
        <w:t xml:space="preserve"> من لوائح الراديو </w:t>
      </w:r>
      <w:r w:rsidR="00C326A9">
        <w:rPr>
          <w:rFonts w:hint="cs"/>
          <w:rtl/>
          <w:lang w:val="en-GB"/>
        </w:rPr>
        <w:t>(بموجب الفقرة</w:t>
      </w:r>
      <w:r w:rsidR="00E1705C">
        <w:rPr>
          <w:rFonts w:hint="eastAsia"/>
          <w:rtl/>
          <w:lang w:val="en-GB"/>
        </w:rPr>
        <w:t> </w:t>
      </w:r>
      <w:r w:rsidR="00C326A9">
        <w:rPr>
          <w:lang w:val="en-GB"/>
        </w:rPr>
        <w:t>17.6</w:t>
      </w:r>
      <w:r w:rsidR="00C326A9">
        <w:rPr>
          <w:rFonts w:hint="cs"/>
          <w:rtl/>
          <w:lang w:val="en-GB"/>
        </w:rPr>
        <w:t xml:space="preserve">) والتبليغ (بموجب الفقرة </w:t>
      </w:r>
      <w:r w:rsidR="00C326A9">
        <w:rPr>
          <w:lang w:val="en-GB"/>
        </w:rPr>
        <w:t>1.8</w:t>
      </w:r>
      <w:r w:rsidR="00E1705C">
        <w:rPr>
          <w:rFonts w:hint="cs"/>
          <w:rtl/>
          <w:lang w:val="en-GB"/>
        </w:rPr>
        <w:t>)</w:t>
      </w:r>
    </w:p>
    <w:p w14:paraId="7EC0680B" w14:textId="2E53CADE" w:rsidR="00B56FC4" w:rsidRPr="009C17A7" w:rsidRDefault="00CD0713" w:rsidP="00E1705C">
      <w:pPr>
        <w:rPr>
          <w:rtl/>
          <w:lang w:val="en-GB" w:bidi="ar-EG"/>
        </w:rPr>
      </w:pPr>
      <w:r>
        <w:rPr>
          <w:rFonts w:hint="cs"/>
          <w:rtl/>
          <w:lang w:bidi="ar-EG"/>
        </w:rPr>
        <w:t>يؤيد أعضاء جماعة آسيا والمح</w:t>
      </w:r>
      <w:r w:rsidR="00E1705C">
        <w:rPr>
          <w:rFonts w:hint="cs"/>
          <w:rtl/>
          <w:lang w:bidi="ar-EG"/>
        </w:rPr>
        <w:t>يط الهادئ للاتصالات الأسلوب الو</w:t>
      </w:r>
      <w:r>
        <w:rPr>
          <w:rFonts w:hint="cs"/>
          <w:rtl/>
          <w:lang w:bidi="ar-EG"/>
        </w:rPr>
        <w:t>ح</w:t>
      </w:r>
      <w:r w:rsidR="00E1705C">
        <w:rPr>
          <w:rFonts w:hint="cs"/>
          <w:rtl/>
          <w:lang w:bidi="ar-EG"/>
        </w:rPr>
        <w:t>ي</w:t>
      </w:r>
      <w:r>
        <w:rPr>
          <w:rFonts w:hint="cs"/>
          <w:rtl/>
          <w:lang w:bidi="ar-EG"/>
        </w:rPr>
        <w:t xml:space="preserve">د </w:t>
      </w:r>
      <w:r w:rsidR="008D6CD9">
        <w:rPr>
          <w:rFonts w:hint="cs"/>
          <w:rtl/>
        </w:rPr>
        <w:t xml:space="preserve">الوارد </w:t>
      </w:r>
      <w:r>
        <w:rPr>
          <w:rFonts w:hint="cs"/>
          <w:rtl/>
          <w:lang w:bidi="ar-EG"/>
        </w:rPr>
        <w:t xml:space="preserve">في تقرير الاجتماع التحضيري للمؤتمر للسماح بمعاملة </w:t>
      </w:r>
      <w:r w:rsidR="00E1705C">
        <w:rPr>
          <w:rFonts w:hint="cs"/>
          <w:rtl/>
          <w:lang w:bidi="ar-EG"/>
        </w:rPr>
        <w:t>بطاقة التبليغ الو</w:t>
      </w:r>
      <w:r w:rsidR="008D6CD9">
        <w:rPr>
          <w:rFonts w:hint="cs"/>
          <w:rtl/>
          <w:lang w:bidi="ar-EG"/>
        </w:rPr>
        <w:t>احدة المقدمة للإدراج</w:t>
      </w:r>
      <w:r>
        <w:rPr>
          <w:rFonts w:hint="cs"/>
          <w:rtl/>
          <w:lang w:bidi="ar-EG"/>
        </w:rPr>
        <w:t xml:space="preserve"> </w:t>
      </w:r>
      <w:r w:rsidR="009C17A7">
        <w:rPr>
          <w:rFonts w:hint="cs"/>
          <w:rtl/>
          <w:lang w:bidi="ar-EG"/>
        </w:rPr>
        <w:t xml:space="preserve">في القائمة بموجب الفقرة </w:t>
      </w:r>
      <w:r w:rsidR="009C17A7">
        <w:rPr>
          <w:lang w:val="en-GB" w:bidi="ar-EG"/>
        </w:rPr>
        <w:t>17.6</w:t>
      </w:r>
      <w:r w:rsidR="009C17A7">
        <w:rPr>
          <w:rFonts w:hint="cs"/>
          <w:rtl/>
          <w:lang w:val="en-GB" w:bidi="ar-EG"/>
        </w:rPr>
        <w:t xml:space="preserve"> </w:t>
      </w:r>
      <w:r w:rsidR="00E1705C">
        <w:rPr>
          <w:rFonts w:hint="cs"/>
          <w:rtl/>
          <w:lang w:val="en-GB" w:bidi="ar-EG"/>
        </w:rPr>
        <w:t>و</w:t>
      </w:r>
      <w:r w:rsidR="009C17A7">
        <w:rPr>
          <w:rFonts w:hint="cs"/>
          <w:rtl/>
          <w:lang w:val="en-GB" w:bidi="ar-EG"/>
        </w:rPr>
        <w:t xml:space="preserve">التبليغ بموجب الفقرة </w:t>
      </w:r>
      <w:r w:rsidR="009C17A7">
        <w:rPr>
          <w:lang w:val="en-GB" w:bidi="ar-EG"/>
        </w:rPr>
        <w:t>1.8</w:t>
      </w:r>
      <w:r w:rsidR="009C17A7">
        <w:rPr>
          <w:rFonts w:hint="cs"/>
          <w:rtl/>
          <w:lang w:val="en-GB" w:bidi="ar-EG"/>
        </w:rPr>
        <w:t xml:space="preserve"> من التذييل </w:t>
      </w:r>
      <w:r w:rsidR="009C17A7" w:rsidRPr="00E1705C">
        <w:rPr>
          <w:b/>
          <w:bCs/>
          <w:lang w:val="en-GB" w:bidi="ar-EG"/>
        </w:rPr>
        <w:t>30B</w:t>
      </w:r>
      <w:r w:rsidR="009C17A7" w:rsidRPr="00E1705C">
        <w:rPr>
          <w:rFonts w:hint="cs"/>
          <w:b/>
          <w:bCs/>
          <w:rtl/>
          <w:lang w:val="en-GB" w:bidi="ar-EG"/>
        </w:rPr>
        <w:t xml:space="preserve"> </w:t>
      </w:r>
      <w:r w:rsidR="009C17A7">
        <w:rPr>
          <w:rFonts w:hint="cs"/>
          <w:rtl/>
          <w:lang w:val="en-GB" w:bidi="ar-EG"/>
        </w:rPr>
        <w:t xml:space="preserve">من لوائح الراديو </w:t>
      </w:r>
      <w:r w:rsidR="007653BD">
        <w:rPr>
          <w:rFonts w:hint="cs"/>
          <w:rtl/>
          <w:lang w:val="en-GB" w:bidi="ar-EG"/>
        </w:rPr>
        <w:t>لخفض ع</w:t>
      </w:r>
      <w:r w:rsidR="00E1705C">
        <w:rPr>
          <w:rFonts w:hint="cs"/>
          <w:rtl/>
          <w:lang w:val="en-GB" w:bidi="ar-EG"/>
        </w:rPr>
        <w:t>ِ</w:t>
      </w:r>
      <w:r w:rsidR="007653BD">
        <w:rPr>
          <w:rFonts w:hint="cs"/>
          <w:rtl/>
          <w:lang w:val="en-GB" w:bidi="ar-EG"/>
        </w:rPr>
        <w:t>ب</w:t>
      </w:r>
      <w:r w:rsidR="00E1705C">
        <w:rPr>
          <w:rFonts w:hint="cs"/>
          <w:rtl/>
          <w:lang w:val="en-GB" w:bidi="ar-EG"/>
        </w:rPr>
        <w:t>ء</w:t>
      </w:r>
      <w:r w:rsidR="007653BD">
        <w:rPr>
          <w:rFonts w:hint="cs"/>
          <w:rtl/>
          <w:lang w:val="en-GB" w:bidi="ar-EG"/>
        </w:rPr>
        <w:t xml:space="preserve"> </w:t>
      </w:r>
      <w:r w:rsidR="00E1705C">
        <w:rPr>
          <w:rFonts w:hint="cs"/>
          <w:rtl/>
          <w:lang w:val="en-GB" w:bidi="ar-EG"/>
        </w:rPr>
        <w:t>العمل على الإدارات والمكتب مع</w:t>
      </w:r>
      <w:r w:rsidR="007653BD">
        <w:rPr>
          <w:rFonts w:hint="cs"/>
          <w:rtl/>
          <w:lang w:val="en-GB" w:bidi="ar-EG"/>
        </w:rPr>
        <w:t>ا</w:t>
      </w:r>
      <w:r w:rsidR="00E1705C">
        <w:rPr>
          <w:rFonts w:hint="cs"/>
          <w:rtl/>
          <w:lang w:val="en-GB" w:bidi="ar-EG"/>
        </w:rPr>
        <w:t>ً</w:t>
      </w:r>
      <w:r w:rsidR="007653BD">
        <w:rPr>
          <w:rFonts w:hint="cs"/>
          <w:rtl/>
          <w:lang w:val="en-GB" w:bidi="ar-EG"/>
        </w:rPr>
        <w:t>.</w:t>
      </w:r>
    </w:p>
    <w:p w14:paraId="66F23BA6" w14:textId="43F29C15" w:rsidR="00B56FC4" w:rsidRPr="007653BD" w:rsidRDefault="007653BD" w:rsidP="008D6CD9">
      <w:pPr>
        <w:pStyle w:val="Headingb"/>
        <w:rPr>
          <w:rtl/>
          <w:lang w:val="en-GB"/>
        </w:rPr>
      </w:pPr>
      <w:r>
        <w:rPr>
          <w:rFonts w:hint="cs"/>
          <w:rtl/>
        </w:rPr>
        <w:t xml:space="preserve">المسألة </w:t>
      </w:r>
      <w:r>
        <w:rPr>
          <w:lang w:val="en-GB"/>
        </w:rPr>
        <w:t>C7</w:t>
      </w:r>
      <w:r>
        <w:rPr>
          <w:rFonts w:hint="cs"/>
          <w:rtl/>
        </w:rPr>
        <w:t xml:space="preserve"> </w:t>
      </w:r>
      <w:r>
        <w:rPr>
          <w:rtl/>
        </w:rPr>
        <w:t>–</w:t>
      </w:r>
      <w:r>
        <w:rPr>
          <w:rFonts w:hint="cs"/>
          <w:rtl/>
        </w:rPr>
        <w:t xml:space="preserve"> تنسيق التذييل </w:t>
      </w:r>
      <w:r>
        <w:rPr>
          <w:lang w:val="en-GB"/>
        </w:rPr>
        <w:t>30B</w:t>
      </w:r>
      <w:r>
        <w:rPr>
          <w:rFonts w:hint="cs"/>
          <w:rtl/>
          <w:lang w:val="en-GB"/>
        </w:rPr>
        <w:t xml:space="preserve"> مع التذييلين</w:t>
      </w:r>
      <w:r w:rsidR="00E1705C">
        <w:rPr>
          <w:rFonts w:hint="cs"/>
          <w:rtl/>
          <w:lang w:val="en-GB" w:bidi="ar-SA"/>
        </w:rPr>
        <w:t xml:space="preserve"> </w:t>
      </w:r>
      <w:r w:rsidR="00E1705C">
        <w:rPr>
          <w:lang w:bidi="ar-SA"/>
        </w:rPr>
        <w:t>30</w:t>
      </w:r>
      <w:r w:rsidR="00E1705C">
        <w:rPr>
          <w:rFonts w:hint="cs"/>
          <w:rtl/>
          <w:lang w:bidi="ar-SA"/>
        </w:rPr>
        <w:t>/</w:t>
      </w:r>
      <w:r>
        <w:rPr>
          <w:lang w:val="en-GB"/>
        </w:rPr>
        <w:t>30A</w:t>
      </w:r>
      <w:r>
        <w:rPr>
          <w:rFonts w:hint="cs"/>
          <w:rtl/>
          <w:lang w:val="en-GB"/>
        </w:rPr>
        <w:t xml:space="preserve"> بشأن إمكانية </w:t>
      </w:r>
      <w:r w:rsidR="00F05DB1">
        <w:rPr>
          <w:rFonts w:hint="cs"/>
          <w:rtl/>
          <w:lang w:val="en-GB"/>
        </w:rPr>
        <w:t xml:space="preserve">الحصول على موافقة </w:t>
      </w:r>
      <w:r w:rsidR="00066B8B">
        <w:rPr>
          <w:rFonts w:hint="cs"/>
          <w:rtl/>
          <w:lang w:val="en-GB"/>
        </w:rPr>
        <w:t>لمدة محددة</w:t>
      </w:r>
    </w:p>
    <w:p w14:paraId="29C0313F" w14:textId="1CEC5065" w:rsidR="00B56FC4" w:rsidRPr="00066B8B" w:rsidRDefault="00066B8B" w:rsidP="00E1705C">
      <w:pPr>
        <w:rPr>
          <w:rtl/>
          <w:lang w:val="en-GB" w:bidi="ar-EG"/>
        </w:rPr>
      </w:pPr>
      <w:r>
        <w:rPr>
          <w:rFonts w:hint="cs"/>
          <w:rtl/>
          <w:lang w:bidi="ar-EG"/>
        </w:rPr>
        <w:t>يؤيد أعضاء جماعة آسيا والمح</w:t>
      </w:r>
      <w:r w:rsidR="00E1705C">
        <w:rPr>
          <w:rFonts w:hint="cs"/>
          <w:rtl/>
          <w:lang w:bidi="ar-EG"/>
        </w:rPr>
        <w:t>يط الهادئ للاتصالات الأسلوب الو</w:t>
      </w:r>
      <w:r>
        <w:rPr>
          <w:rFonts w:hint="cs"/>
          <w:rtl/>
          <w:lang w:bidi="ar-EG"/>
        </w:rPr>
        <w:t>ح</w:t>
      </w:r>
      <w:r w:rsidR="00E1705C">
        <w:rPr>
          <w:rFonts w:hint="cs"/>
          <w:rtl/>
          <w:lang w:bidi="ar-EG"/>
        </w:rPr>
        <w:t>ي</w:t>
      </w:r>
      <w:r>
        <w:rPr>
          <w:rFonts w:hint="cs"/>
          <w:rtl/>
          <w:lang w:bidi="ar-EG"/>
        </w:rPr>
        <w:t>د</w:t>
      </w:r>
      <w:r w:rsidR="00E1705C">
        <w:rPr>
          <w:rFonts w:hint="cs"/>
          <w:rtl/>
          <w:lang w:bidi="ar-EG"/>
        </w:rPr>
        <w:t xml:space="preserve"> الوارد</w:t>
      </w:r>
      <w:r>
        <w:rPr>
          <w:rFonts w:hint="cs"/>
          <w:rtl/>
          <w:lang w:bidi="ar-EG"/>
        </w:rPr>
        <w:t xml:space="preserve"> في تقرير الاجتماع التحضيري للمؤتمر بإضافة حكم جديد برقم </w:t>
      </w:r>
      <w:r>
        <w:rPr>
          <w:lang w:val="en-GB" w:bidi="ar-EG"/>
        </w:rPr>
        <w:t>15.6</w:t>
      </w:r>
      <w:r w:rsidR="008D6CD9">
        <w:rPr>
          <w:rFonts w:hint="cs"/>
          <w:i/>
          <w:iCs/>
          <w:rtl/>
          <w:lang w:val="en-GB" w:bidi="ar-EG"/>
        </w:rPr>
        <w:t>مكر</w:t>
      </w:r>
      <w:r w:rsidRPr="00066B8B">
        <w:rPr>
          <w:rFonts w:hint="cs"/>
          <w:i/>
          <w:iCs/>
          <w:rtl/>
          <w:lang w:val="en-GB" w:bidi="ar-EG"/>
        </w:rPr>
        <w:t>ً</w:t>
      </w:r>
      <w:r w:rsidR="008D6CD9">
        <w:rPr>
          <w:rFonts w:hint="cs"/>
          <w:i/>
          <w:iCs/>
          <w:rtl/>
          <w:lang w:val="en-GB" w:bidi="ar-EG"/>
        </w:rPr>
        <w:t>ر</w:t>
      </w:r>
      <w:r w:rsidRPr="00066B8B">
        <w:rPr>
          <w:rFonts w:hint="cs"/>
          <w:i/>
          <w:iCs/>
          <w:rtl/>
          <w:lang w:val="en-GB" w:bidi="ar-EG"/>
        </w:rPr>
        <w:t>ا</w:t>
      </w:r>
      <w:r w:rsidR="008D6CD9">
        <w:rPr>
          <w:rFonts w:hint="cs"/>
          <w:i/>
          <w:iCs/>
          <w:rtl/>
          <w:lang w:val="en-GB" w:bidi="ar-EG"/>
        </w:rPr>
        <w:t>ً</w:t>
      </w:r>
      <w:r>
        <w:rPr>
          <w:rFonts w:hint="cs"/>
          <w:rtl/>
          <w:lang w:val="en-GB" w:bidi="ar-EG"/>
        </w:rPr>
        <w:t xml:space="preserve"> إلى المادة </w:t>
      </w:r>
      <w:r>
        <w:rPr>
          <w:lang w:val="en-GB" w:bidi="ar-EG"/>
        </w:rPr>
        <w:t>6</w:t>
      </w:r>
      <w:r>
        <w:rPr>
          <w:rFonts w:hint="cs"/>
          <w:rtl/>
          <w:lang w:val="en-GB" w:bidi="ar-EG"/>
        </w:rPr>
        <w:t xml:space="preserve"> وحكم جديد برقم </w:t>
      </w:r>
      <w:r>
        <w:rPr>
          <w:lang w:val="en-GB" w:bidi="ar-EG"/>
        </w:rPr>
        <w:t>16.8</w:t>
      </w:r>
      <w:r w:rsidR="008D6CD9">
        <w:rPr>
          <w:rFonts w:hint="cs"/>
          <w:i/>
          <w:iCs/>
          <w:rtl/>
          <w:lang w:val="en-GB" w:bidi="ar-EG"/>
        </w:rPr>
        <w:t>مكرر</w:t>
      </w:r>
      <w:r w:rsidRPr="00066B8B">
        <w:rPr>
          <w:rFonts w:hint="cs"/>
          <w:i/>
          <w:iCs/>
          <w:rtl/>
          <w:lang w:val="en-GB" w:bidi="ar-EG"/>
        </w:rPr>
        <w:t>ا</w:t>
      </w:r>
      <w:r w:rsidR="008D6CD9">
        <w:rPr>
          <w:rFonts w:hint="cs"/>
          <w:i/>
          <w:iCs/>
          <w:rtl/>
          <w:lang w:val="en-GB" w:bidi="ar-EG"/>
        </w:rPr>
        <w:t>ً</w:t>
      </w:r>
      <w:r>
        <w:rPr>
          <w:rFonts w:hint="cs"/>
          <w:rtl/>
          <w:lang w:val="en-GB" w:bidi="ar-EG"/>
        </w:rPr>
        <w:t xml:space="preserve"> </w:t>
      </w:r>
      <w:r w:rsidR="00E1705C">
        <w:rPr>
          <w:rFonts w:hint="cs"/>
          <w:rtl/>
          <w:lang w:val="en-GB" w:bidi="ar-EG"/>
        </w:rPr>
        <w:t>إلى</w:t>
      </w:r>
      <w:r>
        <w:rPr>
          <w:rFonts w:hint="cs"/>
          <w:rtl/>
          <w:lang w:val="en-GB" w:bidi="ar-EG"/>
        </w:rPr>
        <w:t xml:space="preserve"> المادة </w:t>
      </w:r>
      <w:r>
        <w:rPr>
          <w:lang w:val="en-GB" w:bidi="ar-EG"/>
        </w:rPr>
        <w:t>8</w:t>
      </w:r>
      <w:r>
        <w:rPr>
          <w:rFonts w:hint="cs"/>
          <w:rtl/>
          <w:lang w:val="en-GB" w:bidi="ar-EG"/>
        </w:rPr>
        <w:t xml:space="preserve"> من التذييل </w:t>
      </w:r>
      <w:r w:rsidRPr="00E1705C">
        <w:rPr>
          <w:b/>
          <w:bCs/>
          <w:lang w:val="en-GB" w:bidi="ar-EG"/>
        </w:rPr>
        <w:t>30B</w:t>
      </w:r>
      <w:r>
        <w:rPr>
          <w:rFonts w:hint="cs"/>
          <w:rtl/>
          <w:lang w:val="en-GB" w:bidi="ar-EG"/>
        </w:rPr>
        <w:t xml:space="preserve"> من لوائح الراديو </w:t>
      </w:r>
      <w:r w:rsidR="00F05DB1">
        <w:rPr>
          <w:rFonts w:hint="cs"/>
          <w:rtl/>
          <w:lang w:val="en-GB" w:bidi="ar-EG"/>
        </w:rPr>
        <w:t xml:space="preserve">بغية </w:t>
      </w:r>
      <w:r w:rsidR="00E1705C">
        <w:rPr>
          <w:rFonts w:hint="cs"/>
          <w:rtl/>
          <w:lang w:val="en-GB" w:bidi="ar-EG"/>
        </w:rPr>
        <w:t>الاعتراف بإمكانية</w:t>
      </w:r>
      <w:r w:rsidR="00F05DB1">
        <w:rPr>
          <w:rFonts w:hint="cs"/>
          <w:rtl/>
          <w:lang w:val="en-GB" w:bidi="ar-EG"/>
        </w:rPr>
        <w:t xml:space="preserve"> الحصول على موافقة من الإدارات المتأثرة لمدة محددة. كما يقترح تعديل الفقرة </w:t>
      </w:r>
      <w:r w:rsidR="00F05DB1">
        <w:rPr>
          <w:lang w:val="en-GB" w:bidi="ar-EG"/>
        </w:rPr>
        <w:t>6.2.5</w:t>
      </w:r>
      <w:r w:rsidR="00F05DB1">
        <w:rPr>
          <w:rFonts w:hint="cs"/>
          <w:rtl/>
          <w:lang w:val="en-GB" w:bidi="ar-EG"/>
        </w:rPr>
        <w:t xml:space="preserve"> من المادة </w:t>
      </w:r>
      <w:r w:rsidR="00F05DB1">
        <w:rPr>
          <w:lang w:val="en-GB" w:bidi="ar-EG"/>
        </w:rPr>
        <w:t>5</w:t>
      </w:r>
      <w:r w:rsidR="00F05DB1">
        <w:rPr>
          <w:rFonts w:hint="cs"/>
          <w:rtl/>
          <w:lang w:val="en-GB" w:bidi="ar-EG"/>
        </w:rPr>
        <w:t xml:space="preserve"> من التذييل </w:t>
      </w:r>
      <w:r w:rsidR="00F05DB1" w:rsidRPr="00E1705C">
        <w:rPr>
          <w:b/>
          <w:bCs/>
          <w:lang w:val="en-GB" w:bidi="ar-EG"/>
        </w:rPr>
        <w:t>30A</w:t>
      </w:r>
      <w:r w:rsidR="00F05DB1" w:rsidRPr="00E1705C">
        <w:rPr>
          <w:rFonts w:hint="cs"/>
          <w:b/>
          <w:bCs/>
          <w:rtl/>
          <w:lang w:val="en-GB" w:bidi="ar-EG"/>
        </w:rPr>
        <w:t xml:space="preserve"> </w:t>
      </w:r>
      <w:r w:rsidR="00F05DB1">
        <w:rPr>
          <w:rFonts w:hint="cs"/>
          <w:rtl/>
          <w:lang w:val="en-GB" w:bidi="ar-EG"/>
        </w:rPr>
        <w:t>من لوائح الراديو.</w:t>
      </w:r>
    </w:p>
    <w:p w14:paraId="4BC8F64D" w14:textId="29DE7DB6" w:rsidR="00B56FC4" w:rsidRDefault="00B56FC4" w:rsidP="0004578F">
      <w:pPr>
        <w:rPr>
          <w:rtl/>
        </w:rPr>
      </w:pPr>
    </w:p>
    <w:p w14:paraId="477CA00D" w14:textId="77777777" w:rsidR="0012545F" w:rsidRPr="00F05DB1" w:rsidRDefault="0012545F">
      <w:pPr>
        <w:tabs>
          <w:tab w:val="clear" w:pos="1134"/>
          <w:tab w:val="clear" w:pos="1871"/>
          <w:tab w:val="clear" w:pos="2268"/>
        </w:tabs>
        <w:bidi w:val="0"/>
        <w:spacing w:before="0" w:line="240" w:lineRule="auto"/>
        <w:jc w:val="left"/>
        <w:rPr>
          <w:lang w:val="en-GB"/>
        </w:rPr>
      </w:pPr>
      <w:r>
        <w:rPr>
          <w:rtl/>
        </w:rPr>
        <w:br w:type="page"/>
      </w:r>
    </w:p>
    <w:p w14:paraId="578983B6" w14:textId="0559B7D4" w:rsidR="00B726CD" w:rsidRDefault="00E1705C" w:rsidP="00B726CD">
      <w:pPr>
        <w:pStyle w:val="Headingb"/>
        <w:rPr>
          <w:rtl/>
          <w:lang w:val="en-GB"/>
        </w:rPr>
      </w:pPr>
      <w:r>
        <w:rPr>
          <w:rFonts w:hint="cs"/>
          <w:rtl/>
          <w:lang w:bidi="ar-SA"/>
        </w:rPr>
        <w:lastRenderedPageBreak/>
        <w:t>ال</w:t>
      </w:r>
      <w:r w:rsidR="00B726CD">
        <w:rPr>
          <w:rFonts w:hint="cs"/>
          <w:rtl/>
        </w:rPr>
        <w:t>مقترحات</w:t>
      </w:r>
    </w:p>
    <w:p w14:paraId="08346E2A" w14:textId="664B442C" w:rsidR="0005112B" w:rsidRPr="00FE77F3" w:rsidRDefault="0005112B" w:rsidP="00E1705C">
      <w:pPr>
        <w:pStyle w:val="Headingb"/>
        <w:rPr>
          <w:rtl/>
          <w:lang w:val="en-GB"/>
        </w:rPr>
      </w:pPr>
      <w:r>
        <w:rPr>
          <w:rFonts w:hint="cs"/>
          <w:rtl/>
          <w:lang w:val="en-GB"/>
        </w:rPr>
        <w:t xml:space="preserve">المسألة </w:t>
      </w:r>
      <w:r>
        <w:rPr>
          <w:lang w:val="en-GB"/>
        </w:rPr>
        <w:t>C1</w:t>
      </w:r>
      <w:r>
        <w:rPr>
          <w:rFonts w:hint="cs"/>
          <w:rtl/>
          <w:lang w:val="en-GB"/>
        </w:rPr>
        <w:t xml:space="preserve"> </w:t>
      </w:r>
      <w:r>
        <w:rPr>
          <w:rtl/>
          <w:lang w:val="en-GB"/>
        </w:rPr>
        <w:t>–</w:t>
      </w:r>
      <w:r>
        <w:rPr>
          <w:rFonts w:hint="cs"/>
          <w:rtl/>
          <w:lang w:val="en-GB"/>
        </w:rPr>
        <w:t xml:space="preserve"> التضارب بين أحكام الرقم </w:t>
      </w:r>
      <w:r>
        <w:rPr>
          <w:lang w:val="en-GB"/>
        </w:rPr>
        <w:t>43A.11</w:t>
      </w:r>
      <w:r>
        <w:rPr>
          <w:rFonts w:hint="cs"/>
          <w:rtl/>
          <w:lang w:val="en-GB"/>
        </w:rPr>
        <w:t xml:space="preserve"> من</w:t>
      </w:r>
      <w:r w:rsidRPr="009F451D">
        <w:rPr>
          <w:rFonts w:hint="cs"/>
          <w:rtl/>
          <w:lang w:val="en-GB"/>
        </w:rPr>
        <w:t xml:space="preserve"> </w:t>
      </w:r>
      <w:r>
        <w:rPr>
          <w:rFonts w:hint="cs"/>
          <w:rtl/>
          <w:lang w:val="en-GB"/>
        </w:rPr>
        <w:t xml:space="preserve">المادة </w:t>
      </w:r>
      <w:r>
        <w:rPr>
          <w:lang w:val="en-GB"/>
        </w:rPr>
        <w:t>11</w:t>
      </w:r>
      <w:r>
        <w:rPr>
          <w:rFonts w:hint="cs"/>
          <w:rtl/>
          <w:lang w:val="en-GB"/>
        </w:rPr>
        <w:t xml:space="preserve"> من لوائح الراديو والفقرة </w:t>
      </w:r>
      <w:r>
        <w:rPr>
          <w:lang w:val="en-GB"/>
        </w:rPr>
        <w:t>13.8</w:t>
      </w:r>
      <w:r>
        <w:rPr>
          <w:rFonts w:hint="cs"/>
          <w:rtl/>
          <w:lang w:val="en-GB"/>
        </w:rPr>
        <w:t xml:space="preserve"> من المادة </w:t>
      </w:r>
      <w:r>
        <w:rPr>
          <w:lang w:val="en-GB"/>
        </w:rPr>
        <w:t>8</w:t>
      </w:r>
      <w:r>
        <w:rPr>
          <w:rFonts w:hint="cs"/>
          <w:rtl/>
          <w:lang w:val="en-GB"/>
        </w:rPr>
        <w:t xml:space="preserve"> من التذييل</w:t>
      </w:r>
      <w:r w:rsidR="00E1705C">
        <w:rPr>
          <w:rFonts w:hint="eastAsia"/>
          <w:rtl/>
          <w:lang w:val="en-GB"/>
        </w:rPr>
        <w:t> </w:t>
      </w:r>
      <w:r>
        <w:rPr>
          <w:lang w:val="en-GB"/>
        </w:rPr>
        <w:t>30B</w:t>
      </w:r>
      <w:r>
        <w:rPr>
          <w:rFonts w:hint="cs"/>
          <w:rtl/>
          <w:lang w:val="en-GB"/>
        </w:rPr>
        <w:t xml:space="preserve"> من لوائح الراديو</w:t>
      </w:r>
    </w:p>
    <w:p w14:paraId="21C5933E" w14:textId="77777777" w:rsidR="006419E8" w:rsidRPr="001E31EF" w:rsidRDefault="004E0C29" w:rsidP="0004578F">
      <w:pPr>
        <w:pStyle w:val="AppendixNo"/>
        <w:spacing w:before="240"/>
        <w:rPr>
          <w:rtl/>
        </w:rPr>
      </w:pPr>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r>
        <w:t>15</w:t>
      </w:r>
      <w:r w:rsidRPr="001E31EF">
        <w:t>)</w:t>
      </w:r>
    </w:p>
    <w:p w14:paraId="33AE70D7" w14:textId="77777777" w:rsidR="006419E8" w:rsidRDefault="004E0C29" w:rsidP="006419E8">
      <w:pPr>
        <w:pStyle w:val="Annextitle"/>
        <w:rPr>
          <w:rtl/>
          <w:lang w:bidi="ar-EG"/>
        </w:rPr>
      </w:pPr>
      <w:r>
        <w:rPr>
          <w:rtl/>
          <w:lang w:bidi="ar-EG"/>
        </w:rPr>
        <w:t xml:space="preserve">الأحكام والخطة </w:t>
      </w:r>
      <w:r w:rsidRPr="00650FD6">
        <w:rPr>
          <w:rtl/>
          <w:lang w:bidi="ar-EG"/>
        </w:rPr>
        <w:t xml:space="preserve">المصاحبة </w:t>
      </w:r>
      <w:r>
        <w:rPr>
          <w:rtl/>
          <w:lang w:bidi="ar-EG"/>
        </w:rPr>
        <w:t xml:space="preserve">بشأن الخدمة الثابتة </w:t>
      </w:r>
      <w:proofErr w:type="spellStart"/>
      <w:r>
        <w:rPr>
          <w:rtl/>
          <w:lang w:bidi="ar-EG"/>
        </w:rPr>
        <w:t>الساتلية</w:t>
      </w:r>
      <w:proofErr w:type="spellEnd"/>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p>
    <w:p w14:paraId="462BAE3D" w14:textId="77777777" w:rsidR="006419E8" w:rsidRDefault="004E0C29" w:rsidP="006419E8">
      <w:pPr>
        <w:pStyle w:val="AppArtNo"/>
        <w:tabs>
          <w:tab w:val="center" w:pos="4678"/>
        </w:tabs>
        <w:rPr>
          <w:rtl/>
        </w:rPr>
      </w:pPr>
      <w:r w:rsidRPr="006C512C">
        <w:rPr>
          <w:rtl/>
        </w:rPr>
        <w:t>الم</w:t>
      </w:r>
      <w:r>
        <w:rPr>
          <w:rtl/>
        </w:rPr>
        <w:t>ـ</w:t>
      </w:r>
      <w:r w:rsidRPr="006C512C">
        <w:rPr>
          <w:rtl/>
        </w:rPr>
        <w:t xml:space="preserve">ادة </w:t>
      </w:r>
      <w:r>
        <w:t>8</w:t>
      </w:r>
      <w:r w:rsidRPr="00054AA2">
        <w:rPr>
          <w:rFonts w:ascii="Times New Roman Bold" w:hAnsi="Times New Roman Bold"/>
          <w:b/>
          <w:bCs/>
          <w:sz w:val="16"/>
          <w:szCs w:val="16"/>
          <w:rtl/>
        </w:rPr>
        <w:t> </w:t>
      </w:r>
      <w:r w:rsidRPr="00050611">
        <w:rPr>
          <w:sz w:val="16"/>
          <w:szCs w:val="24"/>
        </w:rPr>
        <w:t>(R</w:t>
      </w:r>
      <w:r>
        <w:rPr>
          <w:sz w:val="16"/>
          <w:szCs w:val="24"/>
        </w:rPr>
        <w:t>EV</w:t>
      </w:r>
      <w:r w:rsidRPr="00050611">
        <w:rPr>
          <w:sz w:val="16"/>
          <w:szCs w:val="24"/>
        </w:rPr>
        <w:t>.WRC-</w:t>
      </w:r>
      <w:r>
        <w:rPr>
          <w:sz w:val="16"/>
          <w:szCs w:val="24"/>
        </w:rPr>
        <w:t>15</w:t>
      </w:r>
      <w:r w:rsidRPr="00050611">
        <w:rPr>
          <w:sz w:val="16"/>
          <w:szCs w:val="24"/>
        </w:rPr>
        <w:t>)</w:t>
      </w:r>
      <w:r>
        <w:rPr>
          <w:sz w:val="16"/>
          <w:szCs w:val="24"/>
        </w:rPr>
        <w:t>    </w:t>
      </w:r>
    </w:p>
    <w:p w14:paraId="14C8349A" w14:textId="77777777" w:rsidR="006419E8" w:rsidRPr="00CD10BF" w:rsidRDefault="004E0C29" w:rsidP="006419E8">
      <w:pPr>
        <w:pStyle w:val="AppArttitle"/>
        <w:rPr>
          <w:b w:val="0"/>
          <w:bCs w:val="0"/>
          <w:rtl/>
        </w:rPr>
      </w:pPr>
      <w:r w:rsidRPr="00054AA2">
        <w:rPr>
          <w:b w:val="0"/>
          <w:rtl/>
        </w:rPr>
        <w:t xml:space="preserve">إجراء التبليغ عن التخصيصات ضمن النطاقات المخطط لها </w:t>
      </w:r>
      <w:r w:rsidRPr="00054AA2">
        <w:rPr>
          <w:b w:val="0"/>
          <w:rtl/>
        </w:rPr>
        <w:br/>
        <w:t xml:space="preserve">في الخدمة الثابتة </w:t>
      </w:r>
      <w:proofErr w:type="spellStart"/>
      <w:r w:rsidRPr="00054AA2">
        <w:rPr>
          <w:b w:val="0"/>
          <w:rtl/>
        </w:rPr>
        <w:t>الساتلية</w:t>
      </w:r>
      <w:proofErr w:type="spellEnd"/>
      <w:r w:rsidRPr="00054AA2">
        <w:rPr>
          <w:b w:val="0"/>
          <w:rtl/>
        </w:rPr>
        <w:t xml:space="preserve"> وتدوين هذه التخصيصات </w:t>
      </w:r>
      <w:r w:rsidRPr="00054AA2">
        <w:rPr>
          <w:b w:val="0"/>
          <w:rtl/>
        </w:rPr>
        <w:br/>
        <w:t>في السجل الأساسي</w:t>
      </w:r>
      <w:r w:rsidRPr="00A66D67">
        <w:rPr>
          <w:rStyle w:val="FootnoteReference"/>
          <w:b w:val="0"/>
          <w:bCs w:val="0"/>
          <w:rtl/>
        </w:rPr>
        <w:footnoteReference w:customMarkFollows="1" w:id="1"/>
        <w:t>11</w:t>
      </w:r>
      <w:r w:rsidRPr="00A66D67">
        <w:rPr>
          <w:b w:val="0"/>
          <w:bCs w:val="0"/>
          <w:position w:val="8"/>
          <w:sz w:val="24"/>
          <w:szCs w:val="24"/>
          <w:rtl/>
        </w:rPr>
        <w:t>،</w:t>
      </w:r>
      <w:r w:rsidRPr="00A66D67">
        <w:rPr>
          <w:b w:val="0"/>
          <w:bCs w:val="0"/>
          <w:position w:val="8"/>
          <w:szCs w:val="26"/>
          <w:rtl/>
        </w:rPr>
        <w:t xml:space="preserve"> </w:t>
      </w:r>
      <w:r w:rsidRPr="00A66D67">
        <w:rPr>
          <w:rStyle w:val="FootnoteReference"/>
          <w:b w:val="0"/>
          <w:bCs w:val="0"/>
          <w:rtl/>
        </w:rPr>
        <w:footnoteReference w:customMarkFollows="1" w:id="2"/>
        <w:t>12</w:t>
      </w:r>
      <w:r w:rsidRPr="00F34F57">
        <w:rPr>
          <w:rFonts w:ascii="Times New Roman" w:hAnsi="Times New Roman"/>
          <w:b w:val="0"/>
          <w:bCs w:val="0"/>
          <w:sz w:val="16"/>
          <w:szCs w:val="24"/>
        </w:rPr>
        <w:t>(WRC-15)     </w:t>
      </w:r>
    </w:p>
    <w:p w14:paraId="5F96B4A3" w14:textId="77777777" w:rsidR="00E65693" w:rsidRDefault="004E0C29">
      <w:pPr>
        <w:pStyle w:val="Proposal"/>
      </w:pPr>
      <w:r>
        <w:t>MOD</w:t>
      </w:r>
      <w:r>
        <w:tab/>
        <w:t>ACP/24A19A3/1</w:t>
      </w:r>
      <w:r>
        <w:rPr>
          <w:vanish/>
          <w:color w:val="7F7F7F" w:themeColor="text1" w:themeTint="80"/>
          <w:vertAlign w:val="superscript"/>
        </w:rPr>
        <w:t>#50066</w:t>
      </w:r>
    </w:p>
    <w:p w14:paraId="339CB000" w14:textId="77777777" w:rsidR="00824978" w:rsidRPr="00D60C8A" w:rsidRDefault="004E0C29" w:rsidP="00824978">
      <w:pPr>
        <w:rPr>
          <w:sz w:val="16"/>
          <w:szCs w:val="24"/>
          <w:rtl/>
          <w:lang w:bidi="ar-EG"/>
        </w:rPr>
      </w:pPr>
      <w:r w:rsidRPr="00D60C8A">
        <w:rPr>
          <w:rStyle w:val="Provsplit"/>
        </w:rPr>
        <w:t>13.8</w:t>
      </w:r>
      <w:r w:rsidRPr="00D60C8A">
        <w:rPr>
          <w:rtl/>
          <w:lang w:bidi="ar-EG"/>
        </w:rPr>
        <w:tab/>
        <w:t>يقوم المكتب بتفحص كل تبليغ عن تعديل في خصائص أي تخصيص مسجل</w:t>
      </w:r>
      <w:r>
        <w:rPr>
          <w:rFonts w:hint="cs"/>
          <w:rtl/>
          <w:lang w:bidi="ar-EG"/>
        </w:rPr>
        <w:t xml:space="preserve"> بالفعل</w:t>
      </w:r>
      <w:r w:rsidRPr="00D60C8A">
        <w:rPr>
          <w:rtl/>
          <w:lang w:bidi="ar-EG"/>
        </w:rPr>
        <w:t xml:space="preserve">، </w:t>
      </w:r>
      <w:r>
        <w:rPr>
          <w:rFonts w:hint="cs"/>
          <w:rtl/>
          <w:lang w:bidi="ar-EG"/>
        </w:rPr>
        <w:t>على النحو المنصوص عليه في</w:t>
      </w:r>
      <w:r>
        <w:rPr>
          <w:rFonts w:hint="eastAsia"/>
          <w:rtl/>
          <w:lang w:bidi="ar-EG"/>
        </w:rPr>
        <w:t> </w:t>
      </w:r>
      <w:r>
        <w:rPr>
          <w:rFonts w:hint="cs"/>
          <w:rtl/>
          <w:lang w:bidi="ar-EG"/>
        </w:rPr>
        <w:t>ا</w:t>
      </w:r>
      <w:r w:rsidRPr="00D60C8A">
        <w:rPr>
          <w:rtl/>
          <w:lang w:bidi="ar-EG"/>
        </w:rPr>
        <w:t xml:space="preserve">لتذييل </w:t>
      </w:r>
      <w:r w:rsidRPr="00BA516F">
        <w:rPr>
          <w:rStyle w:val="Appref"/>
        </w:rPr>
        <w:t>4</w:t>
      </w:r>
      <w:r w:rsidRPr="00D60C8A">
        <w:rPr>
          <w:rtl/>
          <w:lang w:bidi="ar-EG"/>
        </w:rPr>
        <w:t xml:space="preserve">، وذلك بموجب الفقرتين </w:t>
      </w:r>
      <w:r w:rsidRPr="00D60C8A">
        <w:rPr>
          <w:lang w:bidi="ar-EG"/>
        </w:rPr>
        <w:t>8.8</w:t>
      </w:r>
      <w:r w:rsidRPr="00D60C8A">
        <w:rPr>
          <w:rtl/>
          <w:lang w:bidi="ar-EG"/>
        </w:rPr>
        <w:t xml:space="preserve"> و</w:t>
      </w:r>
      <w:r w:rsidRPr="00D60C8A">
        <w:rPr>
          <w:lang w:bidi="ar-EG"/>
        </w:rPr>
        <w:t>9.8</w:t>
      </w:r>
      <w:r w:rsidRPr="00D60C8A">
        <w:rPr>
          <w:rtl/>
          <w:lang w:bidi="ar-EG"/>
        </w:rPr>
        <w:t xml:space="preserve"> حسب الحالة. ويجب أن يوضع في الخدمة أي تعديل في خصائص تخصيص </w:t>
      </w:r>
      <w:del w:id="4" w:author="Elbahnassawy, Ganat" w:date="2018-08-13T14:39:00Z">
        <w:r w:rsidDel="00BA516F">
          <w:rPr>
            <w:rFonts w:hint="cs"/>
            <w:rtl/>
            <w:lang w:bidi="ar-EG"/>
          </w:rPr>
          <w:delText xml:space="preserve">مبلّغ عنه </w:delText>
        </w:r>
      </w:del>
      <w:ins w:id="5" w:author="Elbahnassawy, Ganat" w:date="2018-08-13T14:39:00Z">
        <w:r>
          <w:rPr>
            <w:rFonts w:hint="cs"/>
            <w:rtl/>
            <w:lang w:bidi="ar-EG"/>
          </w:rPr>
          <w:t>مسجل</w:t>
        </w:r>
        <w:r w:rsidRPr="00D60C8A">
          <w:rPr>
            <w:rtl/>
            <w:lang w:bidi="ar-EG"/>
          </w:rPr>
          <w:t xml:space="preserve"> </w:t>
        </w:r>
      </w:ins>
      <w:r w:rsidRPr="00D60C8A">
        <w:rPr>
          <w:rtl/>
          <w:lang w:bidi="ar-EG"/>
        </w:rPr>
        <w:t xml:space="preserve">ومؤكّد على وضعه في الخدمة، وذلك أثناء السنوات الثماني التي تلي تاريخ التبليغ عن هذا التعديل. ويجب أن يوضع </w:t>
      </w:r>
      <w:r w:rsidRPr="00D60C8A">
        <w:rPr>
          <w:rFonts w:hint="cs"/>
          <w:rtl/>
          <w:lang w:bidi="ar-EG"/>
        </w:rPr>
        <w:t>موضع التنفيذ</w:t>
      </w:r>
      <w:r w:rsidRPr="00D60C8A">
        <w:rPr>
          <w:rtl/>
          <w:lang w:bidi="ar-EG"/>
        </w:rPr>
        <w:t xml:space="preserve"> أي تعديل في خصائص أي تخصيص </w:t>
      </w:r>
      <w:del w:id="6" w:author="Elbahnassawy, Ganat" w:date="2018-08-13T14:39:00Z">
        <w:r w:rsidDel="00BA516F">
          <w:rPr>
            <w:rFonts w:hint="cs"/>
            <w:rtl/>
            <w:lang w:bidi="ar-EG"/>
          </w:rPr>
          <w:delText xml:space="preserve">مبلّغ عنه </w:delText>
        </w:r>
      </w:del>
      <w:ins w:id="7" w:author="Elbahnassawy, Ganat" w:date="2018-08-13T14:39:00Z">
        <w:r>
          <w:rPr>
            <w:rFonts w:hint="cs"/>
            <w:rtl/>
            <w:lang w:bidi="ar-EG"/>
          </w:rPr>
          <w:t>مسجل</w:t>
        </w:r>
        <w:r w:rsidRPr="00D60C8A">
          <w:rPr>
            <w:rtl/>
            <w:lang w:bidi="ar-EG"/>
          </w:rPr>
          <w:t xml:space="preserve"> </w:t>
        </w:r>
      </w:ins>
      <w:r w:rsidRPr="00D60C8A">
        <w:rPr>
          <w:rtl/>
          <w:lang w:bidi="ar-EG"/>
        </w:rPr>
        <w:t xml:space="preserve">ولكنه لم يوضع في الخدمة بعد، وذلك ضمن المهلة المقررة </w:t>
      </w:r>
      <w:r w:rsidRPr="00766DFC">
        <w:rPr>
          <w:rtl/>
          <w:lang w:bidi="ar-EG"/>
        </w:rPr>
        <w:t>في الفقرة</w:t>
      </w:r>
      <w:r w:rsidRPr="00766DFC">
        <w:rPr>
          <w:rFonts w:hint="cs"/>
          <w:rtl/>
          <w:lang w:bidi="ar-EG"/>
        </w:rPr>
        <w:t> </w:t>
      </w:r>
      <w:r w:rsidRPr="00766DFC">
        <w:rPr>
          <w:lang w:bidi="ar-EG"/>
        </w:rPr>
        <w:t>1.6</w:t>
      </w:r>
      <w:r w:rsidRPr="00766DFC">
        <w:rPr>
          <w:rtl/>
          <w:lang w:bidi="ar-EG"/>
        </w:rPr>
        <w:t xml:space="preserve"> أو</w:t>
      </w:r>
      <w:r w:rsidRPr="00766DFC">
        <w:rPr>
          <w:rFonts w:hint="cs"/>
          <w:rtl/>
          <w:lang w:bidi="ar-EG"/>
        </w:rPr>
        <w:t> </w:t>
      </w:r>
      <w:r w:rsidRPr="00766DFC">
        <w:rPr>
          <w:lang w:bidi="ar-EG"/>
        </w:rPr>
        <w:t>31.6</w:t>
      </w:r>
      <w:r w:rsidRPr="00766DFC">
        <w:rPr>
          <w:rtl/>
          <w:lang w:bidi="ar-EG"/>
        </w:rPr>
        <w:t xml:space="preserve"> </w:t>
      </w:r>
      <w:r w:rsidRPr="00766DFC">
        <w:rPr>
          <w:rFonts w:hint="cs"/>
          <w:rtl/>
          <w:lang w:bidi="ar-EG"/>
        </w:rPr>
        <w:t xml:space="preserve">أو </w:t>
      </w:r>
      <w:r w:rsidRPr="00766DFC">
        <w:rPr>
          <w:lang w:eastAsia="zh-CN"/>
        </w:rPr>
        <w:t>31.6</w:t>
      </w:r>
      <w:r w:rsidRPr="00766DFC">
        <w:rPr>
          <w:i/>
          <w:iCs/>
          <w:rtl/>
          <w:lang w:eastAsia="zh-CN"/>
        </w:rPr>
        <w:t>مكرراً</w:t>
      </w:r>
      <w:r w:rsidRPr="00766DFC">
        <w:rPr>
          <w:rtl/>
          <w:lang w:bidi="ar-EG"/>
        </w:rPr>
        <w:t xml:space="preserve"> من</w:t>
      </w:r>
      <w:r w:rsidRPr="00D60C8A">
        <w:rPr>
          <w:rtl/>
          <w:lang w:bidi="ar-EG"/>
        </w:rPr>
        <w:t xml:space="preserve"> المادة </w:t>
      </w:r>
      <w:proofErr w:type="gramStart"/>
      <w:r w:rsidRPr="00EF2058">
        <w:t>6</w:t>
      </w:r>
      <w:r w:rsidRPr="00D60C8A">
        <w:rPr>
          <w:rtl/>
          <w:lang w:bidi="ar-EG"/>
        </w:rPr>
        <w:t>.</w:t>
      </w:r>
      <w:r w:rsidRPr="00D60C8A">
        <w:rPr>
          <w:sz w:val="16"/>
          <w:szCs w:val="24"/>
          <w:lang w:bidi="ar-EG"/>
        </w:rPr>
        <w:t>(</w:t>
      </w:r>
      <w:proofErr w:type="gramEnd"/>
      <w:r w:rsidRPr="00D60C8A">
        <w:rPr>
          <w:sz w:val="16"/>
          <w:szCs w:val="24"/>
          <w:lang w:bidi="ar-EG"/>
        </w:rPr>
        <w:t>WRC-</w:t>
      </w:r>
      <w:del w:id="8" w:author="Elbahnassawy, Ganat" w:date="2018-07-20T17:35:00Z">
        <w:r w:rsidRPr="00D60C8A" w:rsidDel="006D5F04">
          <w:rPr>
            <w:sz w:val="16"/>
            <w:szCs w:val="24"/>
            <w:lang w:bidi="ar-EG"/>
          </w:rPr>
          <w:delText>12</w:delText>
        </w:r>
      </w:del>
      <w:ins w:id="9" w:author="Elbahnassawy, Ganat" w:date="2018-07-20T17:35:00Z">
        <w:r w:rsidRPr="00D60C8A">
          <w:rPr>
            <w:sz w:val="16"/>
            <w:szCs w:val="24"/>
            <w:lang w:bidi="ar-EG"/>
          </w:rPr>
          <w:t>19</w:t>
        </w:r>
      </w:ins>
      <w:r w:rsidRPr="00D60C8A">
        <w:rPr>
          <w:sz w:val="16"/>
          <w:szCs w:val="24"/>
          <w:lang w:bidi="ar-EG"/>
        </w:rPr>
        <w:t>)    </w:t>
      </w:r>
    </w:p>
    <w:p w14:paraId="1D18C13A" w14:textId="6028693C" w:rsidR="00E65693" w:rsidRPr="00B726CD" w:rsidRDefault="004E0C29" w:rsidP="006B2C54">
      <w:pPr>
        <w:pStyle w:val="Reasons"/>
        <w:rPr>
          <w:b w:val="0"/>
          <w:bCs w:val="0"/>
          <w:lang w:val="en-GB" w:bidi="ar-EG"/>
        </w:rPr>
      </w:pPr>
      <w:r>
        <w:rPr>
          <w:rtl/>
        </w:rPr>
        <w:t>الأسباب:</w:t>
      </w:r>
      <w:r>
        <w:tab/>
      </w:r>
      <w:r w:rsidR="006B2C54">
        <w:rPr>
          <w:rFonts w:hint="cs"/>
          <w:b w:val="0"/>
          <w:bCs w:val="0"/>
          <w:rtl/>
          <w:lang w:bidi="ar-EG"/>
        </w:rPr>
        <w:t xml:space="preserve">للوفاء بالمسألة </w:t>
      </w:r>
      <w:r w:rsidR="0005112B" w:rsidRPr="006B2C54">
        <w:rPr>
          <w:rFonts w:ascii="Times New Roman"/>
          <w:b w:val="0"/>
          <w:bCs w:val="0"/>
          <w:lang w:val="en-GB" w:bidi="ar-EG"/>
        </w:rPr>
        <w:t>C1</w:t>
      </w:r>
      <w:r w:rsidR="0005112B">
        <w:rPr>
          <w:rFonts w:hint="cs"/>
          <w:b w:val="0"/>
          <w:bCs w:val="0"/>
          <w:rtl/>
          <w:lang w:val="en-GB" w:bidi="ar-EG"/>
        </w:rPr>
        <w:t xml:space="preserve"> حسب المقترح</w:t>
      </w:r>
      <w:r w:rsidR="006B2C54">
        <w:rPr>
          <w:rFonts w:hint="cs"/>
          <w:b w:val="0"/>
          <w:bCs w:val="0"/>
          <w:rtl/>
          <w:lang w:val="en-GB" w:bidi="ar-EG"/>
        </w:rPr>
        <w:t xml:space="preserve"> الوارد</w:t>
      </w:r>
      <w:r w:rsidR="0005112B">
        <w:rPr>
          <w:rFonts w:hint="cs"/>
          <w:b w:val="0"/>
          <w:bCs w:val="0"/>
          <w:rtl/>
          <w:lang w:val="en-GB" w:bidi="ar-EG"/>
        </w:rPr>
        <w:t xml:space="preserve"> في تقرير الاجتماع التحضيري للمؤتمر</w:t>
      </w:r>
      <w:r w:rsidR="00273857">
        <w:rPr>
          <w:rFonts w:hint="cs"/>
          <w:b w:val="0"/>
          <w:bCs w:val="0"/>
          <w:rtl/>
          <w:lang w:val="en-GB" w:bidi="ar-EG"/>
        </w:rPr>
        <w:t xml:space="preserve"> بمواءمة نص الفقرة </w:t>
      </w:r>
      <w:r w:rsidR="00273857" w:rsidRPr="006B2C54">
        <w:rPr>
          <w:rFonts w:ascii="Times New Roman"/>
          <w:b w:val="0"/>
          <w:bCs w:val="0"/>
          <w:lang w:val="en-GB" w:bidi="ar-EG"/>
        </w:rPr>
        <w:t>13.8</w:t>
      </w:r>
      <w:r w:rsidR="00273857">
        <w:rPr>
          <w:rFonts w:hint="cs"/>
          <w:b w:val="0"/>
          <w:bCs w:val="0"/>
          <w:rtl/>
          <w:lang w:val="en-GB" w:bidi="ar-EG"/>
        </w:rPr>
        <w:t xml:space="preserve"> من المادة </w:t>
      </w:r>
      <w:r w:rsidR="00273857" w:rsidRPr="006B2C54">
        <w:rPr>
          <w:rFonts w:ascii="Times New Roman"/>
          <w:b w:val="0"/>
          <w:bCs w:val="0"/>
          <w:lang w:val="en-GB" w:bidi="ar-EG"/>
        </w:rPr>
        <w:t>8</w:t>
      </w:r>
      <w:r w:rsidR="00273857">
        <w:rPr>
          <w:rFonts w:hint="cs"/>
          <w:b w:val="0"/>
          <w:bCs w:val="0"/>
          <w:rtl/>
          <w:lang w:val="en-GB" w:bidi="ar-EG"/>
        </w:rPr>
        <w:t xml:space="preserve"> من التذييل </w:t>
      </w:r>
      <w:r w:rsidR="00273857">
        <w:rPr>
          <w:b w:val="0"/>
          <w:bCs w:val="0"/>
          <w:lang w:val="en-GB" w:bidi="ar-EG"/>
        </w:rPr>
        <w:t>30B</w:t>
      </w:r>
      <w:r w:rsidR="006B2C54">
        <w:rPr>
          <w:rFonts w:hint="cs"/>
          <w:b w:val="0"/>
          <w:bCs w:val="0"/>
          <w:rtl/>
          <w:lang w:val="en-GB" w:bidi="ar-EG"/>
        </w:rPr>
        <w:t xml:space="preserve"> من لوائح الراديو مع نص الرقم</w:t>
      </w:r>
      <w:r w:rsidR="00273857">
        <w:rPr>
          <w:rFonts w:hint="cs"/>
          <w:b w:val="0"/>
          <w:bCs w:val="0"/>
          <w:rtl/>
          <w:lang w:val="en-GB" w:bidi="ar-EG"/>
        </w:rPr>
        <w:t xml:space="preserve"> </w:t>
      </w:r>
      <w:r w:rsidR="00273857">
        <w:rPr>
          <w:b w:val="0"/>
          <w:bCs w:val="0"/>
          <w:lang w:val="en-GB" w:bidi="ar-EG"/>
        </w:rPr>
        <w:t>43A.11</w:t>
      </w:r>
      <w:r w:rsidR="00273857">
        <w:rPr>
          <w:rFonts w:hint="cs"/>
          <w:b w:val="0"/>
          <w:bCs w:val="0"/>
          <w:rtl/>
          <w:lang w:val="en-GB" w:bidi="ar-EG"/>
        </w:rPr>
        <w:t xml:space="preserve"> من المادة </w:t>
      </w:r>
      <w:r w:rsidR="00273857">
        <w:rPr>
          <w:b w:val="0"/>
          <w:bCs w:val="0"/>
          <w:lang w:val="en-GB" w:bidi="ar-EG"/>
        </w:rPr>
        <w:t>11</w:t>
      </w:r>
      <w:r w:rsidR="00273857">
        <w:rPr>
          <w:rFonts w:hint="cs"/>
          <w:b w:val="0"/>
          <w:bCs w:val="0"/>
          <w:rtl/>
          <w:lang w:val="en-GB" w:bidi="ar-EG"/>
        </w:rPr>
        <w:t xml:space="preserve"> من لوائح الراديو.</w:t>
      </w:r>
    </w:p>
    <w:p w14:paraId="7C964583" w14:textId="574226FF" w:rsidR="00B56FC4" w:rsidRPr="00EE506E" w:rsidRDefault="00EE506E" w:rsidP="00EE506E">
      <w:pPr>
        <w:pStyle w:val="Headingb"/>
        <w:rPr>
          <w:rtl/>
          <w:lang w:val="en-GB"/>
        </w:rPr>
      </w:pPr>
      <w:r w:rsidRPr="00EE506E">
        <w:rPr>
          <w:rFonts w:hint="cs"/>
          <w:rtl/>
          <w:lang w:bidi="ar-SA"/>
        </w:rPr>
        <w:lastRenderedPageBreak/>
        <w:t xml:space="preserve">المسألة </w:t>
      </w:r>
      <w:r w:rsidRPr="00EE506E">
        <w:rPr>
          <w:lang w:val="en-GB"/>
        </w:rPr>
        <w:t>C2</w:t>
      </w:r>
      <w:r w:rsidRPr="00EE506E">
        <w:rPr>
          <w:rFonts w:hint="cs"/>
          <w:rtl/>
          <w:lang w:bidi="ar-SA"/>
        </w:rPr>
        <w:t xml:space="preserve"> </w:t>
      </w:r>
      <w:r w:rsidRPr="00EE506E">
        <w:rPr>
          <w:rFonts w:hint="cs"/>
          <w:rtl/>
        </w:rPr>
        <w:t>–</w:t>
      </w:r>
      <w:r w:rsidRPr="00EE506E">
        <w:rPr>
          <w:rFonts w:hint="cs"/>
          <w:rtl/>
          <w:lang w:bidi="ar-SA"/>
        </w:rPr>
        <w:t xml:space="preserve"> توضيح إمكانية التبليغ بإحدى القدرات أو أحد النطاقات الفرعية فقط، أو وضع أيهما في الخدمة، بموجب المادة </w:t>
      </w:r>
      <w:r w:rsidRPr="00EE506E">
        <w:rPr>
          <w:lang w:val="en-GB"/>
        </w:rPr>
        <w:t>6</w:t>
      </w:r>
      <w:r w:rsidRPr="00EE506E">
        <w:rPr>
          <w:rFonts w:hint="cs"/>
          <w:rtl/>
          <w:lang w:bidi="ar-SA"/>
        </w:rPr>
        <w:t xml:space="preserve"> من التذييل </w:t>
      </w:r>
      <w:r w:rsidRPr="00EE506E">
        <w:rPr>
          <w:lang w:val="en-GB"/>
        </w:rPr>
        <w:t>30B</w:t>
      </w:r>
    </w:p>
    <w:p w14:paraId="59B97DA6" w14:textId="4FD2BE8B" w:rsidR="006419E8" w:rsidRDefault="004E0C29" w:rsidP="0004578F">
      <w:pPr>
        <w:pStyle w:val="AppArtNo"/>
        <w:keepLines/>
        <w:tabs>
          <w:tab w:val="center" w:pos="4678"/>
        </w:tabs>
        <w:spacing w:before="240"/>
        <w:rPr>
          <w:rtl/>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r>
        <w:rPr>
          <w:sz w:val="16"/>
          <w:szCs w:val="16"/>
        </w:rPr>
        <w:t>15</w:t>
      </w:r>
      <w:r w:rsidRPr="00A60D50">
        <w:rPr>
          <w:sz w:val="16"/>
          <w:szCs w:val="16"/>
        </w:rPr>
        <w:t>)</w:t>
      </w:r>
      <w:r>
        <w:rPr>
          <w:sz w:val="16"/>
          <w:szCs w:val="16"/>
        </w:rPr>
        <w:t>    </w:t>
      </w:r>
    </w:p>
    <w:p w14:paraId="3C163042" w14:textId="77777777" w:rsidR="006419E8" w:rsidRPr="00225D79" w:rsidRDefault="004E0C29" w:rsidP="00225D79">
      <w:pPr>
        <w:pStyle w:val="AppArttitle"/>
        <w:rPr>
          <w:rtl/>
        </w:rPr>
      </w:pPr>
      <w:r w:rsidRPr="00225D79">
        <w:rPr>
          <w:rtl/>
        </w:rPr>
        <w:t>الإجراءات الخاصة بتحويل تعيين إلى تخصيص من أجل</w:t>
      </w:r>
      <w:r w:rsidRPr="00225D79">
        <w:rPr>
          <w:rtl/>
        </w:rPr>
        <w:br/>
        <w:t>استحداث نظام إضافي أو من أجل إدخال تعديل</w:t>
      </w:r>
      <w:r w:rsidRPr="00225D79">
        <w:rPr>
          <w:rtl/>
        </w:rPr>
        <w:br/>
      </w:r>
      <w:r w:rsidRPr="00225D79">
        <w:rPr>
          <w:rFonts w:hint="cs"/>
          <w:rtl/>
        </w:rPr>
        <w:t>في </w:t>
      </w:r>
      <w:r w:rsidRPr="00225D79">
        <w:rPr>
          <w:rtl/>
        </w:rPr>
        <w:t>تخصيص وارد في القائمة</w:t>
      </w:r>
      <w:r w:rsidRPr="00225D79">
        <w:rPr>
          <w:rStyle w:val="FootnoteReference"/>
          <w:b w:val="0"/>
          <w:bCs w:val="0"/>
          <w:rtl/>
        </w:rPr>
        <w:footnoteReference w:customMarkFollows="1" w:id="3"/>
        <w:t xml:space="preserve">1، </w:t>
      </w:r>
      <w:r w:rsidRPr="00225D79">
        <w:rPr>
          <w:rStyle w:val="FootnoteReference"/>
          <w:b w:val="0"/>
          <w:bCs w:val="0"/>
          <w:rtl/>
        </w:rPr>
        <w:footnoteReference w:customMarkFollows="1" w:id="4"/>
        <w:t>2 </w:t>
      </w:r>
      <w:r w:rsidRPr="00085C3E">
        <w:rPr>
          <w:rFonts w:ascii="Times New Roman" w:hAnsi="Times New Roman"/>
          <w:b w:val="0"/>
          <w:bCs w:val="0"/>
          <w:sz w:val="16"/>
          <w:szCs w:val="16"/>
        </w:rPr>
        <w:t>(WRC-15)</w:t>
      </w:r>
      <w:r w:rsidRPr="00225D79">
        <w:rPr>
          <w:rStyle w:val="FootnoteReference"/>
          <w:b w:val="0"/>
          <w:bCs w:val="0"/>
        </w:rPr>
        <w:t>     </w:t>
      </w:r>
    </w:p>
    <w:p w14:paraId="3A461D7B" w14:textId="77777777" w:rsidR="00E65693" w:rsidRDefault="004E0C29">
      <w:pPr>
        <w:pStyle w:val="Proposal"/>
      </w:pPr>
      <w:r>
        <w:t>ADD</w:t>
      </w:r>
      <w:r>
        <w:tab/>
        <w:t>ACP/24A19A3/2</w:t>
      </w:r>
      <w:r>
        <w:rPr>
          <w:vanish/>
          <w:color w:val="7F7F7F" w:themeColor="text1" w:themeTint="80"/>
          <w:vertAlign w:val="superscript"/>
        </w:rPr>
        <w:t>#50067</w:t>
      </w:r>
    </w:p>
    <w:p w14:paraId="2EE5D8CB" w14:textId="77777777" w:rsidR="00824978" w:rsidRDefault="004E0C29" w:rsidP="00824978">
      <w:pPr>
        <w:rPr>
          <w:rtl/>
          <w:lang w:bidi="ar-EG"/>
        </w:rPr>
      </w:pPr>
      <w:r w:rsidRPr="00D60C8A">
        <w:rPr>
          <w:rStyle w:val="Provsplit"/>
        </w:rPr>
        <w:t>1.6</w:t>
      </w:r>
      <w:r w:rsidRPr="00D60C8A">
        <w:rPr>
          <w:rStyle w:val="Provsplit"/>
          <w:rFonts w:hint="cs"/>
          <w:i/>
          <w:iCs/>
          <w:rtl/>
        </w:rPr>
        <w:t>مكرراً</w:t>
      </w:r>
      <w:r>
        <w:rPr>
          <w:rtl/>
          <w:lang w:bidi="ar-EG"/>
        </w:rPr>
        <w:tab/>
      </w:r>
      <w:r>
        <w:rPr>
          <w:rFonts w:hint="cs"/>
          <w:rtl/>
          <w:lang w:bidi="ar-EG"/>
        </w:rPr>
        <w:t xml:space="preserve">يجوز للإدارات لدى تقديم طلب لاستعمال إضافي بموجب الفقرة </w:t>
      </w:r>
      <w:r>
        <w:rPr>
          <w:lang w:bidi="ar-EG"/>
        </w:rPr>
        <w:t>1.6</w:t>
      </w:r>
      <w:r>
        <w:rPr>
          <w:rFonts w:hint="cs"/>
          <w:rtl/>
          <w:lang w:bidi="ar-EG"/>
        </w:rPr>
        <w:t xml:space="preserve"> من التذييل </w:t>
      </w:r>
      <w:r w:rsidRPr="00BA516F">
        <w:rPr>
          <w:rStyle w:val="ApprefBold"/>
        </w:rPr>
        <w:t>30B</w:t>
      </w:r>
      <w:r>
        <w:rPr>
          <w:rFonts w:hint="cs"/>
          <w:rtl/>
          <w:lang w:bidi="ar-EG"/>
        </w:rPr>
        <w:t xml:space="preserve"> تقديم التذييل</w:t>
      </w:r>
      <w:r>
        <w:rPr>
          <w:rFonts w:hint="eastAsia"/>
          <w:rtl/>
          <w:lang w:bidi="ar-EG"/>
        </w:rPr>
        <w:t> </w:t>
      </w:r>
      <w:r w:rsidRPr="008D6CD9">
        <w:rPr>
          <w:rStyle w:val="ApprefBold"/>
        </w:rPr>
        <w:t>4</w:t>
      </w:r>
      <w:r>
        <w:rPr>
          <w:rFonts w:hint="cs"/>
          <w:rtl/>
          <w:lang w:bidi="ar-EG"/>
        </w:rPr>
        <w:t xml:space="preserve"> </w:t>
      </w:r>
      <w:proofErr w:type="spellStart"/>
      <w:r>
        <w:rPr>
          <w:rFonts w:hint="cs"/>
          <w:rtl/>
          <w:lang w:bidi="ar-EG"/>
        </w:rPr>
        <w:t>للفدرات</w:t>
      </w:r>
      <w:proofErr w:type="spellEnd"/>
      <w:r>
        <w:rPr>
          <w:rFonts w:hint="cs"/>
          <w:rtl/>
          <w:lang w:bidi="ar-EG"/>
        </w:rPr>
        <w:t xml:space="preserve">/النطاقات الفرعية على السواء بنطاق تردد </w:t>
      </w:r>
      <w:r>
        <w:rPr>
          <w:lang w:bidi="ar-EG"/>
        </w:rPr>
        <w:t>MHz 250</w:t>
      </w:r>
      <w:r>
        <w:rPr>
          <w:rFonts w:hint="cs"/>
          <w:rtl/>
          <w:lang w:bidi="ar-EG"/>
        </w:rPr>
        <w:t xml:space="preserve"> لكل منها (</w:t>
      </w:r>
      <w:r>
        <w:rPr>
          <w:lang w:bidi="ar-EG"/>
        </w:rPr>
        <w:t>GHz 10,95-10,7</w:t>
      </w:r>
      <w:r>
        <w:rPr>
          <w:rFonts w:hint="cs"/>
          <w:rtl/>
          <w:lang w:bidi="ar-EG"/>
        </w:rPr>
        <w:t xml:space="preserve"> أو </w:t>
      </w:r>
      <w:r>
        <w:rPr>
          <w:lang w:bidi="ar-EG"/>
        </w:rPr>
        <w:t>GHz 11,45</w:t>
      </w:r>
      <w:r>
        <w:rPr>
          <w:lang w:bidi="ar-EG"/>
        </w:rPr>
        <w:noBreakHyphen/>
        <w:t>11,2</w:t>
      </w:r>
      <w:r>
        <w:rPr>
          <w:rFonts w:hint="cs"/>
          <w:rtl/>
          <w:lang w:bidi="ar-EG"/>
        </w:rPr>
        <w:t xml:space="preserve"> للوصلة الهابطة </w:t>
      </w:r>
      <w:r>
        <w:rPr>
          <w:lang w:bidi="ar-EG"/>
        </w:rPr>
        <w:t>GHz 13,0-12,75</w:t>
      </w:r>
      <w:r>
        <w:rPr>
          <w:rFonts w:hint="cs"/>
          <w:rtl/>
          <w:lang w:bidi="ar-EG"/>
        </w:rPr>
        <w:t xml:space="preserve"> أو </w:t>
      </w:r>
      <w:r>
        <w:rPr>
          <w:lang w:bidi="ar-EG"/>
        </w:rPr>
        <w:t>GHz 13,</w:t>
      </w:r>
      <w:r w:rsidRPr="002C1F06">
        <w:rPr>
          <w:lang w:bidi="ar-EG"/>
        </w:rPr>
        <w:t>25</w:t>
      </w:r>
      <w:r w:rsidRPr="002C1F06">
        <w:rPr>
          <w:lang w:bidi="ar-EG"/>
        </w:rPr>
        <w:noBreakHyphen/>
        <w:t>13,0</w:t>
      </w:r>
      <w:r w:rsidRPr="002C1F06">
        <w:rPr>
          <w:rFonts w:hint="cs"/>
          <w:rtl/>
          <w:lang w:bidi="ar-EG"/>
        </w:rPr>
        <w:t xml:space="preserve"> للوصلة الصاعدة) والتبليغ بموجب المادة </w:t>
      </w:r>
      <w:r w:rsidRPr="008D6CD9">
        <w:rPr>
          <w:rStyle w:val="Artref"/>
        </w:rPr>
        <w:t>8</w:t>
      </w:r>
      <w:r>
        <w:rPr>
          <w:rFonts w:hint="cs"/>
          <w:rtl/>
          <w:lang w:bidi="ar-EG"/>
        </w:rPr>
        <w:t xml:space="preserve"> عن </w:t>
      </w:r>
      <w:r w:rsidRPr="002C1F06">
        <w:rPr>
          <w:rFonts w:hint="cs"/>
          <w:rtl/>
          <w:lang w:bidi="ar-EG"/>
        </w:rPr>
        <w:t>واحد</w:t>
      </w:r>
      <w:r>
        <w:rPr>
          <w:rFonts w:hint="cs"/>
          <w:rtl/>
          <w:lang w:bidi="ar-EG"/>
        </w:rPr>
        <w:t>ة من الفدرتين/واحد من النطاقين</w:t>
      </w:r>
      <w:r w:rsidRPr="002C1F06">
        <w:rPr>
          <w:rFonts w:hint="cs"/>
          <w:rtl/>
          <w:lang w:bidi="ar-EG"/>
        </w:rPr>
        <w:t xml:space="preserve"> </w:t>
      </w:r>
      <w:r>
        <w:rPr>
          <w:rFonts w:hint="cs"/>
          <w:rtl/>
          <w:lang w:bidi="ar-EG"/>
        </w:rPr>
        <w:t>الفرعيين فقط و</w:t>
      </w:r>
      <w:r w:rsidRPr="002C1F06">
        <w:rPr>
          <w:rFonts w:hint="cs"/>
          <w:rtl/>
          <w:lang w:bidi="ar-EG"/>
        </w:rPr>
        <w:t>وضع</w:t>
      </w:r>
      <w:r>
        <w:rPr>
          <w:rFonts w:hint="cs"/>
          <w:rtl/>
          <w:lang w:bidi="ar-EG"/>
        </w:rPr>
        <w:t>ها/وضعه</w:t>
      </w:r>
      <w:r w:rsidRPr="002C1F06">
        <w:rPr>
          <w:rFonts w:hint="cs"/>
          <w:rtl/>
          <w:lang w:bidi="ar-EG"/>
        </w:rPr>
        <w:t xml:space="preserve"> في الخدمة</w:t>
      </w:r>
      <w:r>
        <w:rPr>
          <w:rFonts w:hint="cs"/>
          <w:rtl/>
          <w:lang w:bidi="ar-EG"/>
        </w:rPr>
        <w:t xml:space="preserve"> بنطاق </w:t>
      </w:r>
      <w:r>
        <w:rPr>
          <w:lang w:bidi="ar-EG"/>
        </w:rPr>
        <w:t>MHz 250</w:t>
      </w:r>
      <w:r>
        <w:rPr>
          <w:rFonts w:hint="cs"/>
          <w:rtl/>
          <w:lang w:bidi="ar-EG"/>
        </w:rPr>
        <w:t xml:space="preserve"> لكل منها (</w:t>
      </w:r>
      <w:r>
        <w:rPr>
          <w:lang w:bidi="ar-EG"/>
        </w:rPr>
        <w:t>GHz 10,95-10,7</w:t>
      </w:r>
      <w:r>
        <w:rPr>
          <w:rFonts w:hint="cs"/>
          <w:rtl/>
          <w:lang w:bidi="ar-EG"/>
        </w:rPr>
        <w:t xml:space="preserve"> أو </w:t>
      </w:r>
      <w:r>
        <w:rPr>
          <w:lang w:bidi="ar-EG"/>
        </w:rPr>
        <w:t>GHz 11,45-11,2</w:t>
      </w:r>
      <w:r>
        <w:rPr>
          <w:rFonts w:hint="cs"/>
          <w:rtl/>
          <w:lang w:bidi="ar-EG"/>
        </w:rPr>
        <w:t xml:space="preserve"> للوصلة الهابطة و</w:t>
      </w:r>
      <w:r>
        <w:rPr>
          <w:lang w:bidi="ar-EG"/>
        </w:rPr>
        <w:t>GHz 13,0</w:t>
      </w:r>
      <w:r>
        <w:rPr>
          <w:lang w:bidi="ar-EG"/>
        </w:rPr>
        <w:noBreakHyphen/>
        <w:t>12,75</w:t>
      </w:r>
      <w:r>
        <w:rPr>
          <w:rFonts w:hint="cs"/>
          <w:rtl/>
          <w:lang w:bidi="ar-EG"/>
        </w:rPr>
        <w:t xml:space="preserve"> أو </w:t>
      </w:r>
      <w:r>
        <w:rPr>
          <w:lang w:bidi="ar-EG"/>
        </w:rPr>
        <w:t>GHz 13,25-13,0</w:t>
      </w:r>
      <w:r>
        <w:rPr>
          <w:rFonts w:hint="cs"/>
          <w:rtl/>
          <w:lang w:bidi="ar-EG"/>
        </w:rPr>
        <w:t xml:space="preserve"> للوصلة الصاعدة) أو تقديم بموجب الفقرة </w:t>
      </w:r>
      <w:r>
        <w:rPr>
          <w:lang w:bidi="ar-EG"/>
        </w:rPr>
        <w:t>1.6</w:t>
      </w:r>
      <w:r>
        <w:rPr>
          <w:rFonts w:hint="cs"/>
          <w:rtl/>
          <w:lang w:bidi="ar-EG"/>
        </w:rPr>
        <w:t xml:space="preserve"> أي من الفدرتين/النطاقين الفرعيين </w:t>
      </w:r>
      <w:r>
        <w:rPr>
          <w:lang w:bidi="ar-EG"/>
        </w:rPr>
        <w:t>MHz 250</w:t>
      </w:r>
      <w:r>
        <w:rPr>
          <w:rFonts w:hint="cs"/>
          <w:rtl/>
          <w:lang w:bidi="ar-EG"/>
        </w:rPr>
        <w:t xml:space="preserve"> (</w:t>
      </w:r>
      <w:r>
        <w:rPr>
          <w:lang w:bidi="ar-EG"/>
        </w:rPr>
        <w:t>GHz 10,95-10,7</w:t>
      </w:r>
      <w:r>
        <w:rPr>
          <w:rFonts w:hint="cs"/>
          <w:rtl/>
          <w:lang w:bidi="ar-EG"/>
        </w:rPr>
        <w:t xml:space="preserve"> أو </w:t>
      </w:r>
      <w:r>
        <w:rPr>
          <w:lang w:bidi="ar-EG"/>
        </w:rPr>
        <w:t>GHz 11,45-11,2</w:t>
      </w:r>
      <w:r>
        <w:rPr>
          <w:rFonts w:hint="cs"/>
          <w:rtl/>
          <w:lang w:bidi="ar-EG"/>
        </w:rPr>
        <w:t xml:space="preserve"> للوصلة الهابطة و</w:t>
      </w:r>
      <w:r>
        <w:rPr>
          <w:lang w:bidi="ar-EG"/>
        </w:rPr>
        <w:t>GHz 13,0</w:t>
      </w:r>
      <w:r>
        <w:rPr>
          <w:lang w:bidi="ar-EG"/>
        </w:rPr>
        <w:noBreakHyphen/>
        <w:t>12,75</w:t>
      </w:r>
      <w:r>
        <w:rPr>
          <w:rFonts w:hint="cs"/>
          <w:rtl/>
          <w:lang w:bidi="ar-EG"/>
        </w:rPr>
        <w:t xml:space="preserve"> أو </w:t>
      </w:r>
      <w:r>
        <w:rPr>
          <w:lang w:bidi="ar-EG"/>
        </w:rPr>
        <w:t>GHz 13,25</w:t>
      </w:r>
      <w:r>
        <w:rPr>
          <w:lang w:bidi="ar-EG"/>
        </w:rPr>
        <w:noBreakHyphen/>
        <w:t>13,0</w:t>
      </w:r>
      <w:r>
        <w:rPr>
          <w:rFonts w:hint="cs"/>
          <w:rtl/>
          <w:lang w:bidi="ar-EG"/>
        </w:rPr>
        <w:t xml:space="preserve"> للوصلة الصاعدة) والتبليغ عن تلك الفدرة/ذلك النطاق الفرعي ووضعها/وضعه في الخدمة بموجب المادة </w:t>
      </w:r>
      <w:r w:rsidRPr="003A767D">
        <w:rPr>
          <w:rStyle w:val="Artref"/>
        </w:rPr>
        <w:t>8</w:t>
      </w:r>
      <w:r>
        <w:rPr>
          <w:rFonts w:hint="cs"/>
          <w:rtl/>
          <w:lang w:bidi="ar-EG"/>
        </w:rPr>
        <w:t xml:space="preserve">. وعلى المكتب أن يعالج تلك الفدرة المقدمة/ذلك النطاق الفرعي المقدم بموجب المادة </w:t>
      </w:r>
      <w:r w:rsidRPr="003A767D">
        <w:rPr>
          <w:rStyle w:val="Artref"/>
        </w:rPr>
        <w:t>6</w:t>
      </w:r>
      <w:r w:rsidRPr="003A767D">
        <w:rPr>
          <w:rFonts w:hint="cs"/>
          <w:rtl/>
          <w:lang w:bidi="ar-EG"/>
        </w:rPr>
        <w:t>،</w:t>
      </w:r>
      <w:r>
        <w:rPr>
          <w:rFonts w:hint="cs"/>
          <w:rtl/>
          <w:lang w:bidi="ar-EG"/>
        </w:rPr>
        <w:t xml:space="preserve"> ويطبق المادة </w:t>
      </w:r>
      <w:r w:rsidRPr="003A767D">
        <w:rPr>
          <w:rStyle w:val="Artref"/>
        </w:rPr>
        <w:t>8</w:t>
      </w:r>
      <w:r>
        <w:rPr>
          <w:rFonts w:hint="cs"/>
          <w:rtl/>
          <w:lang w:bidi="ar-EG"/>
        </w:rPr>
        <w:t xml:space="preserve"> على الفدرة/النطاق الفرعي المبلغ عنها/عنه والموضوع/الموضوعة في الخدمة ويلغي الفدرة الأخرى/النطاق الفرعي الآخر من قاعدة </w:t>
      </w:r>
      <w:proofErr w:type="gramStart"/>
      <w:r>
        <w:rPr>
          <w:rFonts w:hint="cs"/>
          <w:rtl/>
          <w:lang w:bidi="ar-EG"/>
        </w:rPr>
        <w:t>بياناته.</w:t>
      </w:r>
      <w:r w:rsidRPr="00277A71">
        <w:rPr>
          <w:sz w:val="16"/>
          <w:szCs w:val="24"/>
          <w:lang w:bidi="ar-EG"/>
        </w:rPr>
        <w:t>(</w:t>
      </w:r>
      <w:proofErr w:type="gramEnd"/>
      <w:r w:rsidRPr="00277A71">
        <w:rPr>
          <w:sz w:val="16"/>
          <w:szCs w:val="24"/>
          <w:lang w:bidi="ar-EG"/>
        </w:rPr>
        <w:t>WRC-</w:t>
      </w:r>
      <w:r>
        <w:rPr>
          <w:sz w:val="16"/>
          <w:szCs w:val="24"/>
          <w:lang w:bidi="ar-EG"/>
        </w:rPr>
        <w:t>19</w:t>
      </w:r>
      <w:r w:rsidRPr="00277A71">
        <w:rPr>
          <w:sz w:val="16"/>
          <w:szCs w:val="24"/>
          <w:lang w:bidi="ar-EG"/>
        </w:rPr>
        <w:t>)</w:t>
      </w:r>
      <w:r>
        <w:rPr>
          <w:sz w:val="16"/>
          <w:szCs w:val="24"/>
          <w:lang w:bidi="ar-EG"/>
        </w:rPr>
        <w:t>     </w:t>
      </w:r>
    </w:p>
    <w:p w14:paraId="42BAA6CF" w14:textId="778019D3" w:rsidR="00E65693" w:rsidRPr="006B2C54" w:rsidRDefault="004E0C29" w:rsidP="006B2C54">
      <w:pPr>
        <w:pStyle w:val="Reasons"/>
        <w:rPr>
          <w:b w:val="0"/>
          <w:bCs w:val="0"/>
          <w:lang w:val="en-GB" w:bidi="ar-EG"/>
        </w:rPr>
      </w:pPr>
      <w:r>
        <w:rPr>
          <w:rtl/>
        </w:rPr>
        <w:t>الأسباب:</w:t>
      </w:r>
      <w:r>
        <w:tab/>
      </w:r>
      <w:r w:rsidR="006B2C54">
        <w:rPr>
          <w:rFonts w:hint="cs"/>
          <w:b w:val="0"/>
          <w:bCs w:val="0"/>
          <w:rtl/>
          <w:lang w:val="en-GB" w:bidi="ar-EG"/>
        </w:rPr>
        <w:t>للوفاء ب</w:t>
      </w:r>
      <w:r w:rsidR="008D6CD9">
        <w:rPr>
          <w:rFonts w:hint="cs"/>
          <w:b w:val="0"/>
          <w:bCs w:val="0"/>
          <w:rtl/>
          <w:lang w:val="en-GB" w:bidi="ar-EG"/>
        </w:rPr>
        <w:t>المسأل</w:t>
      </w:r>
      <w:r w:rsidR="002E6137">
        <w:rPr>
          <w:rFonts w:hint="cs"/>
          <w:b w:val="0"/>
          <w:bCs w:val="0"/>
          <w:rtl/>
          <w:lang w:val="en-GB" w:bidi="ar-EG"/>
        </w:rPr>
        <w:t>ة</w:t>
      </w:r>
      <w:r w:rsidR="00BC7BDC">
        <w:rPr>
          <w:rFonts w:hint="cs"/>
          <w:b w:val="0"/>
          <w:bCs w:val="0"/>
          <w:rtl/>
          <w:lang w:val="en-GB" w:bidi="ar-EG"/>
        </w:rPr>
        <w:t xml:space="preserve"> </w:t>
      </w:r>
      <w:r w:rsidR="00BC7BDC" w:rsidRPr="003A767D">
        <w:rPr>
          <w:rFonts w:ascii="Times New Roman"/>
          <w:b w:val="0"/>
          <w:bCs w:val="0"/>
          <w:lang w:val="en-GB" w:bidi="ar-EG"/>
        </w:rPr>
        <w:t>C2</w:t>
      </w:r>
      <w:r w:rsidR="00BC7BDC">
        <w:rPr>
          <w:rFonts w:hint="cs"/>
          <w:b w:val="0"/>
          <w:bCs w:val="0"/>
          <w:rtl/>
          <w:lang w:val="en-GB" w:bidi="ar-EG"/>
        </w:rPr>
        <w:t xml:space="preserve"> حسب المقترح في تقرير الاجتماع التحضيري للمؤتمر بالسماح بتقديم </w:t>
      </w:r>
      <w:r w:rsidR="006B2C54">
        <w:rPr>
          <w:rFonts w:hint="cs"/>
          <w:b w:val="0"/>
          <w:bCs w:val="0"/>
          <w:rtl/>
          <w:lang w:val="en-GB" w:bidi="ar-EG"/>
        </w:rPr>
        <w:t>تبليغ</w:t>
      </w:r>
      <w:r w:rsidR="001B2183">
        <w:rPr>
          <w:rFonts w:hint="cs"/>
          <w:b w:val="0"/>
          <w:bCs w:val="0"/>
          <w:rtl/>
          <w:lang w:val="en-GB" w:bidi="ar-EG"/>
        </w:rPr>
        <w:t xml:space="preserve"> صريح </w:t>
      </w:r>
      <w:r w:rsidR="006B2C54">
        <w:rPr>
          <w:rFonts w:hint="cs"/>
          <w:b w:val="0"/>
          <w:bCs w:val="0"/>
          <w:rtl/>
          <w:lang w:val="en-GB" w:bidi="ar-EG"/>
        </w:rPr>
        <w:t xml:space="preserve">بإحدى </w:t>
      </w:r>
      <w:proofErr w:type="spellStart"/>
      <w:r w:rsidR="006B2C54">
        <w:rPr>
          <w:rFonts w:hint="cs"/>
          <w:b w:val="0"/>
          <w:bCs w:val="0"/>
          <w:rtl/>
          <w:lang w:val="en-GB" w:bidi="ar-EG"/>
        </w:rPr>
        <w:t>الفدرات</w:t>
      </w:r>
      <w:proofErr w:type="spellEnd"/>
      <w:r w:rsidR="006B2C54">
        <w:rPr>
          <w:rFonts w:hint="cs"/>
          <w:b w:val="0"/>
          <w:bCs w:val="0"/>
          <w:rtl/>
          <w:lang w:val="en-GB" w:bidi="ar-EG"/>
        </w:rPr>
        <w:t>/ ب</w:t>
      </w:r>
      <w:r w:rsidR="001B2183">
        <w:rPr>
          <w:rFonts w:hint="cs"/>
          <w:b w:val="0"/>
          <w:bCs w:val="0"/>
          <w:rtl/>
          <w:lang w:val="en-GB" w:bidi="ar-EG"/>
        </w:rPr>
        <w:t xml:space="preserve">أحد النطاقات الفرعية بموجب التذييل </w:t>
      </w:r>
      <w:r w:rsidR="001B2183">
        <w:rPr>
          <w:b w:val="0"/>
          <w:bCs w:val="0"/>
          <w:lang w:val="en-GB" w:bidi="ar-EG"/>
        </w:rPr>
        <w:t>30B</w:t>
      </w:r>
      <w:r w:rsidR="001B2183">
        <w:rPr>
          <w:rFonts w:hint="cs"/>
          <w:b w:val="0"/>
          <w:bCs w:val="0"/>
          <w:rtl/>
          <w:lang w:val="en-GB" w:bidi="ar-EG"/>
        </w:rPr>
        <w:t xml:space="preserve"> من لوائح الراديو.</w:t>
      </w:r>
    </w:p>
    <w:p w14:paraId="0D9E1C7C" w14:textId="77777777" w:rsidR="00E65693" w:rsidRDefault="004E0C29">
      <w:pPr>
        <w:pStyle w:val="Proposal"/>
      </w:pPr>
      <w:r>
        <w:t>ADD</w:t>
      </w:r>
      <w:r>
        <w:tab/>
        <w:t>ACP/24A19A3/3</w:t>
      </w:r>
      <w:r>
        <w:rPr>
          <w:vanish/>
          <w:color w:val="7F7F7F" w:themeColor="text1" w:themeTint="80"/>
          <w:vertAlign w:val="superscript"/>
        </w:rPr>
        <w:t>#50068</w:t>
      </w:r>
    </w:p>
    <w:p w14:paraId="05B766E4" w14:textId="77777777" w:rsidR="00824978" w:rsidRPr="00CB4245" w:rsidRDefault="004E0C29" w:rsidP="00824978">
      <w:pPr>
        <w:rPr>
          <w:lang w:val="fr-FR" w:bidi="ar-EG"/>
        </w:rPr>
      </w:pPr>
      <w:r w:rsidRPr="00D60C8A">
        <w:rPr>
          <w:rStyle w:val="Provsplit"/>
        </w:rPr>
        <w:t>17.6</w:t>
      </w:r>
      <w:r w:rsidRPr="00D60C8A">
        <w:rPr>
          <w:rStyle w:val="Provsplit"/>
          <w:rFonts w:hint="cs"/>
          <w:i/>
          <w:iCs/>
          <w:rtl/>
        </w:rPr>
        <w:t>مكرراً</w:t>
      </w:r>
      <w:r>
        <w:rPr>
          <w:rtl/>
          <w:lang w:bidi="ar-EG"/>
        </w:rPr>
        <w:tab/>
      </w:r>
      <w:r w:rsidRPr="00BB3852">
        <w:rPr>
          <w:rFonts w:hint="cs"/>
          <w:spacing w:val="4"/>
          <w:rtl/>
          <w:lang w:bidi="ar-EG"/>
        </w:rPr>
        <w:t xml:space="preserve">يجوز للإدارة التي قدمت بطاقة تبليغ لاستعمال إضافي بموجب الرقم </w:t>
      </w:r>
      <w:r w:rsidRPr="00BB3852">
        <w:rPr>
          <w:spacing w:val="4"/>
          <w:lang w:bidi="ar-EG"/>
        </w:rPr>
        <w:t>1.6</w:t>
      </w:r>
      <w:r w:rsidRPr="00BB3852">
        <w:rPr>
          <w:rFonts w:hint="cs"/>
          <w:spacing w:val="4"/>
          <w:rtl/>
          <w:lang w:bidi="ar-EG"/>
        </w:rPr>
        <w:t xml:space="preserve"> أن تطلب إلى المكتب أن يدرج في</w:t>
      </w:r>
      <w:r>
        <w:rPr>
          <w:rFonts w:hint="eastAsia"/>
          <w:spacing w:val="4"/>
          <w:rtl/>
          <w:lang w:bidi="ar-EG"/>
        </w:rPr>
        <w:t> </w:t>
      </w:r>
      <w:r w:rsidRPr="00BB3852">
        <w:rPr>
          <w:rFonts w:hint="cs"/>
          <w:spacing w:val="4"/>
          <w:rtl/>
          <w:lang w:bidi="ar-EG"/>
        </w:rPr>
        <w:t xml:space="preserve">القائمة فدرة واحدة/نطاق فرعي واحد فقط بقيمة </w:t>
      </w:r>
      <w:r w:rsidRPr="00BB3852">
        <w:rPr>
          <w:spacing w:val="4"/>
          <w:lang w:bidi="ar-EG"/>
        </w:rPr>
        <w:t>MHz 250</w:t>
      </w:r>
      <w:r w:rsidRPr="00BB3852">
        <w:rPr>
          <w:rFonts w:hint="cs"/>
          <w:spacing w:val="4"/>
          <w:rtl/>
          <w:lang w:bidi="ar-EG"/>
        </w:rPr>
        <w:t xml:space="preserve"> (</w:t>
      </w:r>
      <w:r w:rsidRPr="00BB3852">
        <w:rPr>
          <w:spacing w:val="4"/>
          <w:lang w:bidi="ar-EG"/>
        </w:rPr>
        <w:t>GHz 10,95-10,7</w:t>
      </w:r>
      <w:r w:rsidRPr="00BB3852">
        <w:rPr>
          <w:rFonts w:hint="cs"/>
          <w:spacing w:val="4"/>
          <w:rtl/>
          <w:lang w:bidi="ar-EG"/>
        </w:rPr>
        <w:t xml:space="preserve"> أو </w:t>
      </w:r>
      <w:r w:rsidRPr="00BB3852">
        <w:rPr>
          <w:spacing w:val="4"/>
          <w:lang w:bidi="ar-EG"/>
        </w:rPr>
        <w:t>GHz 11,45-11,2</w:t>
      </w:r>
      <w:r w:rsidRPr="00BB3852">
        <w:rPr>
          <w:rFonts w:hint="cs"/>
          <w:spacing w:val="4"/>
          <w:rtl/>
          <w:lang w:bidi="ar-EG"/>
        </w:rPr>
        <w:t xml:space="preserve"> للوصلة الهابطة </w:t>
      </w:r>
      <w:r>
        <w:rPr>
          <w:rFonts w:hint="cs"/>
          <w:rtl/>
          <w:lang w:bidi="ar-EG"/>
        </w:rPr>
        <w:t>و</w:t>
      </w:r>
      <w:r>
        <w:rPr>
          <w:lang w:bidi="ar-EG"/>
        </w:rPr>
        <w:t>GHz 13,0</w:t>
      </w:r>
      <w:r>
        <w:rPr>
          <w:lang w:bidi="ar-EG"/>
        </w:rPr>
        <w:noBreakHyphen/>
        <w:t>12,75</w:t>
      </w:r>
      <w:r>
        <w:rPr>
          <w:rFonts w:hint="cs"/>
          <w:rtl/>
          <w:lang w:bidi="ar-EG"/>
        </w:rPr>
        <w:t xml:space="preserve"> أو </w:t>
      </w:r>
      <w:r>
        <w:rPr>
          <w:lang w:bidi="ar-EG"/>
        </w:rPr>
        <w:t>GHz 13,25</w:t>
      </w:r>
      <w:r>
        <w:rPr>
          <w:lang w:bidi="ar-EG"/>
        </w:rPr>
        <w:noBreakHyphen/>
        <w:t>13,0</w:t>
      </w:r>
      <w:r>
        <w:rPr>
          <w:rFonts w:hint="cs"/>
          <w:rtl/>
          <w:lang w:bidi="ar-EG"/>
        </w:rPr>
        <w:t xml:space="preserve"> للوصلة الصاعدة).</w:t>
      </w:r>
      <w:r w:rsidRPr="00B06A8F">
        <w:rPr>
          <w:sz w:val="16"/>
          <w:szCs w:val="24"/>
          <w:lang w:bidi="ar-EG"/>
        </w:rPr>
        <w:t xml:space="preserve"> </w:t>
      </w:r>
      <w:r w:rsidRPr="00277A71">
        <w:rPr>
          <w:sz w:val="16"/>
          <w:szCs w:val="24"/>
          <w:lang w:bidi="ar-EG"/>
        </w:rPr>
        <w:t>(WRC-</w:t>
      </w:r>
      <w:r>
        <w:rPr>
          <w:sz w:val="16"/>
          <w:szCs w:val="24"/>
          <w:lang w:bidi="ar-EG"/>
        </w:rPr>
        <w:t>19</w:t>
      </w:r>
      <w:r w:rsidRPr="00277A71">
        <w:rPr>
          <w:sz w:val="16"/>
          <w:szCs w:val="24"/>
          <w:lang w:bidi="ar-EG"/>
        </w:rPr>
        <w:t>)</w:t>
      </w:r>
      <w:r>
        <w:rPr>
          <w:sz w:val="16"/>
          <w:szCs w:val="24"/>
          <w:lang w:bidi="ar-EG"/>
        </w:rPr>
        <w:t>     </w:t>
      </w:r>
    </w:p>
    <w:p w14:paraId="2640485E" w14:textId="28CE4323" w:rsidR="001B2183" w:rsidRPr="00BC7BDC" w:rsidRDefault="001B2183" w:rsidP="006B2C54">
      <w:pPr>
        <w:pStyle w:val="Reasons"/>
        <w:rPr>
          <w:b w:val="0"/>
          <w:bCs w:val="0"/>
          <w:rtl/>
          <w:lang w:val="en-GB" w:bidi="ar-EG"/>
        </w:rPr>
      </w:pPr>
      <w:r>
        <w:rPr>
          <w:rtl/>
        </w:rPr>
        <w:t>الأسباب:</w:t>
      </w:r>
      <w:r>
        <w:tab/>
      </w:r>
      <w:r w:rsidR="006B2C54">
        <w:rPr>
          <w:rFonts w:hint="cs"/>
          <w:b w:val="0"/>
          <w:bCs w:val="0"/>
          <w:rtl/>
          <w:lang w:val="en-GB" w:bidi="ar-EG"/>
        </w:rPr>
        <w:t>للوفاء بالمسألة</w:t>
      </w:r>
      <w:r>
        <w:rPr>
          <w:rFonts w:hint="cs"/>
          <w:b w:val="0"/>
          <w:bCs w:val="0"/>
          <w:rtl/>
          <w:lang w:val="en-GB" w:bidi="ar-EG"/>
        </w:rPr>
        <w:t xml:space="preserve"> </w:t>
      </w:r>
      <w:r w:rsidRPr="003A767D">
        <w:rPr>
          <w:rFonts w:ascii="Times New Roman"/>
          <w:b w:val="0"/>
          <w:bCs w:val="0"/>
          <w:lang w:val="en-GB" w:bidi="ar-EG"/>
        </w:rPr>
        <w:t>C2</w:t>
      </w:r>
      <w:r>
        <w:rPr>
          <w:rFonts w:hint="cs"/>
          <w:b w:val="0"/>
          <w:bCs w:val="0"/>
          <w:rtl/>
          <w:lang w:val="en-GB" w:bidi="ar-EG"/>
        </w:rPr>
        <w:t xml:space="preserve"> حسب المقترح في تقرير الاجتماع التحضيري للمؤتمر بالسماح بتقديم </w:t>
      </w:r>
      <w:r w:rsidR="006B2C54">
        <w:rPr>
          <w:rFonts w:hint="cs"/>
          <w:b w:val="0"/>
          <w:bCs w:val="0"/>
          <w:rtl/>
          <w:lang w:val="en-GB" w:bidi="ar-EG"/>
        </w:rPr>
        <w:t xml:space="preserve">تبليغ صريح بإحدى </w:t>
      </w:r>
      <w:proofErr w:type="spellStart"/>
      <w:r w:rsidR="006B2C54">
        <w:rPr>
          <w:rFonts w:hint="cs"/>
          <w:b w:val="0"/>
          <w:bCs w:val="0"/>
          <w:rtl/>
          <w:lang w:val="en-GB" w:bidi="ar-EG"/>
        </w:rPr>
        <w:t>الفدرات</w:t>
      </w:r>
      <w:proofErr w:type="spellEnd"/>
      <w:r w:rsidR="006B2C54">
        <w:rPr>
          <w:rFonts w:hint="cs"/>
          <w:b w:val="0"/>
          <w:bCs w:val="0"/>
          <w:rtl/>
          <w:lang w:val="en-GB" w:bidi="ar-EG"/>
        </w:rPr>
        <w:t>/ ب</w:t>
      </w:r>
      <w:r>
        <w:rPr>
          <w:rFonts w:hint="cs"/>
          <w:b w:val="0"/>
          <w:bCs w:val="0"/>
          <w:rtl/>
          <w:lang w:val="en-GB" w:bidi="ar-EG"/>
        </w:rPr>
        <w:t xml:space="preserve">أحد النطاقات الفرعية بموجب التذييل </w:t>
      </w:r>
      <w:r>
        <w:rPr>
          <w:b w:val="0"/>
          <w:bCs w:val="0"/>
          <w:lang w:val="en-GB" w:bidi="ar-EG"/>
        </w:rPr>
        <w:t>30B</w:t>
      </w:r>
      <w:r>
        <w:rPr>
          <w:rFonts w:hint="cs"/>
          <w:b w:val="0"/>
          <w:bCs w:val="0"/>
          <w:rtl/>
          <w:lang w:val="en-GB" w:bidi="ar-EG"/>
        </w:rPr>
        <w:t xml:space="preserve"> من لوائح الراديو.</w:t>
      </w:r>
    </w:p>
    <w:p w14:paraId="5CE7C3F4" w14:textId="77777777" w:rsidR="008C4326" w:rsidRDefault="008C4326" w:rsidP="005A0FEF">
      <w:pPr>
        <w:pStyle w:val="Headingb"/>
        <w:rPr>
          <w:rtl/>
        </w:rPr>
      </w:pPr>
      <w:r>
        <w:rPr>
          <w:rFonts w:hint="cs"/>
          <w:rtl/>
        </w:rPr>
        <w:lastRenderedPageBreak/>
        <w:t xml:space="preserve">المسألة </w:t>
      </w:r>
      <w:r>
        <w:rPr>
          <w:lang w:val="en-GB"/>
        </w:rPr>
        <w:t>C3</w:t>
      </w:r>
      <w:r>
        <w:rPr>
          <w:rFonts w:hint="cs"/>
          <w:rtl/>
          <w:lang w:val="en-GB"/>
        </w:rPr>
        <w:t xml:space="preserve"> </w:t>
      </w:r>
      <w:r>
        <w:rPr>
          <w:rtl/>
          <w:lang w:val="en-GB"/>
        </w:rPr>
        <w:t>–</w:t>
      </w:r>
      <w:r>
        <w:rPr>
          <w:rFonts w:hint="cs"/>
          <w:rtl/>
          <w:lang w:val="en-GB"/>
        </w:rPr>
        <w:t xml:space="preserve"> تعديل التذييل </w:t>
      </w:r>
      <w:r>
        <w:rPr>
          <w:lang w:val="en-GB"/>
        </w:rPr>
        <w:t>30B</w:t>
      </w:r>
      <w:r>
        <w:rPr>
          <w:rFonts w:hint="cs"/>
          <w:rtl/>
          <w:lang w:val="en-GB"/>
        </w:rPr>
        <w:t xml:space="preserve"> إلى الفقرة </w:t>
      </w:r>
      <w:r>
        <w:rPr>
          <w:lang w:val="en-GB"/>
        </w:rPr>
        <w:t>10.6</w:t>
      </w:r>
      <w:r>
        <w:rPr>
          <w:rFonts w:hint="cs"/>
          <w:rtl/>
          <w:lang w:val="en-GB"/>
        </w:rPr>
        <w:t xml:space="preserve"> من المادة </w:t>
      </w:r>
      <w:r>
        <w:rPr>
          <w:lang w:val="en-GB"/>
        </w:rPr>
        <w:t>6</w:t>
      </w:r>
    </w:p>
    <w:p w14:paraId="6BD0AFFB" w14:textId="77777777" w:rsidR="00E65693" w:rsidRDefault="004E0C29">
      <w:pPr>
        <w:pStyle w:val="Proposal"/>
      </w:pPr>
      <w:r>
        <w:t>ADD</w:t>
      </w:r>
      <w:r>
        <w:tab/>
        <w:t>ACP/24A19A3/4</w:t>
      </w:r>
      <w:r>
        <w:rPr>
          <w:vanish/>
          <w:color w:val="7F7F7F" w:themeColor="text1" w:themeTint="80"/>
          <w:vertAlign w:val="superscript"/>
        </w:rPr>
        <w:t>#50069</w:t>
      </w:r>
    </w:p>
    <w:p w14:paraId="3FFC2D50" w14:textId="77777777" w:rsidR="00824978" w:rsidRPr="00C50A5F" w:rsidRDefault="004E0C29" w:rsidP="00824978">
      <w:pPr>
        <w:rPr>
          <w:rtl/>
          <w:lang w:bidi="ar-EG"/>
        </w:rPr>
      </w:pPr>
      <w:r w:rsidRPr="00D60C8A">
        <w:rPr>
          <w:rStyle w:val="Provsplit"/>
        </w:rPr>
        <w:t>15.6</w:t>
      </w:r>
      <w:r w:rsidRPr="00D60C8A">
        <w:rPr>
          <w:rStyle w:val="Provsplit"/>
          <w:rFonts w:hint="cs"/>
          <w:i/>
          <w:iCs/>
          <w:rtl/>
        </w:rPr>
        <w:t>مكرراً</w:t>
      </w:r>
      <w:r>
        <w:rPr>
          <w:rtl/>
          <w:lang w:bidi="ar-EG"/>
        </w:rPr>
        <w:tab/>
      </w:r>
      <w:r>
        <w:rPr>
          <w:rFonts w:hint="cs"/>
          <w:rtl/>
          <w:lang w:bidi="ar-EG"/>
        </w:rPr>
        <w:t xml:space="preserve">لا تنطبق مسارات العمل الواردة في الأرقام </w:t>
      </w:r>
      <w:r>
        <w:rPr>
          <w:lang w:bidi="ar-EG"/>
        </w:rPr>
        <w:t>13.6</w:t>
      </w:r>
      <w:r>
        <w:rPr>
          <w:rFonts w:hint="cs"/>
          <w:rtl/>
          <w:lang w:bidi="ar-EG"/>
        </w:rPr>
        <w:t xml:space="preserve"> إلى </w:t>
      </w:r>
      <w:r>
        <w:rPr>
          <w:lang w:bidi="ar-EG"/>
        </w:rPr>
        <w:t>15.6</w:t>
      </w:r>
      <w:r>
        <w:rPr>
          <w:rFonts w:hint="cs"/>
          <w:rtl/>
          <w:lang w:bidi="ar-EG"/>
        </w:rPr>
        <w:t xml:space="preserve"> على الاتفاق المطلوب بموجب الرقم </w:t>
      </w:r>
      <w:r>
        <w:rPr>
          <w:lang w:bidi="ar-EG"/>
        </w:rPr>
        <w:t>6.6</w:t>
      </w:r>
      <w:r>
        <w:rPr>
          <w:rFonts w:hint="cs"/>
          <w:rtl/>
          <w:lang w:bidi="ar-EG"/>
        </w:rPr>
        <w:t>.</w:t>
      </w:r>
      <w:r w:rsidRPr="00B06A8F">
        <w:rPr>
          <w:sz w:val="16"/>
          <w:szCs w:val="24"/>
          <w:lang w:bidi="ar-EG"/>
        </w:rPr>
        <w:t xml:space="preserve"> </w:t>
      </w:r>
      <w:r w:rsidRPr="00277A71">
        <w:rPr>
          <w:sz w:val="16"/>
          <w:szCs w:val="24"/>
          <w:lang w:bidi="ar-EG"/>
        </w:rPr>
        <w:t>(WRC-</w:t>
      </w:r>
      <w:r>
        <w:rPr>
          <w:sz w:val="16"/>
          <w:szCs w:val="24"/>
          <w:lang w:bidi="ar-EG"/>
        </w:rPr>
        <w:t>19</w:t>
      </w:r>
      <w:r w:rsidRPr="00277A71">
        <w:rPr>
          <w:sz w:val="16"/>
          <w:szCs w:val="24"/>
          <w:lang w:bidi="ar-EG"/>
        </w:rPr>
        <w:t>)</w:t>
      </w:r>
      <w:r>
        <w:rPr>
          <w:sz w:val="16"/>
          <w:szCs w:val="24"/>
          <w:lang w:bidi="ar-EG"/>
        </w:rPr>
        <w:t>     </w:t>
      </w:r>
    </w:p>
    <w:p w14:paraId="05C5C365" w14:textId="2751839A" w:rsidR="00E01EBC" w:rsidRPr="005A0FEF" w:rsidRDefault="004E0C29" w:rsidP="003A767D">
      <w:pPr>
        <w:pStyle w:val="Reasons"/>
        <w:spacing w:line="185" w:lineRule="auto"/>
        <w:rPr>
          <w:b w:val="0"/>
          <w:bCs w:val="0"/>
          <w:rtl/>
          <w:lang w:val="en-GB" w:bidi="ar-EG"/>
        </w:rPr>
      </w:pPr>
      <w:r>
        <w:rPr>
          <w:rtl/>
        </w:rPr>
        <w:t>الأسباب:</w:t>
      </w:r>
      <w:r>
        <w:tab/>
      </w:r>
      <w:r w:rsidR="005A0FEF">
        <w:rPr>
          <w:rFonts w:hint="cs"/>
          <w:b w:val="0"/>
          <w:bCs w:val="0"/>
          <w:rtl/>
          <w:lang w:val="en-GB" w:bidi="ar-EG"/>
        </w:rPr>
        <w:t>للوفاء بالمسألة</w:t>
      </w:r>
      <w:r w:rsidR="008C4326">
        <w:rPr>
          <w:rFonts w:hint="cs"/>
          <w:b w:val="0"/>
          <w:bCs w:val="0"/>
          <w:rtl/>
          <w:lang w:bidi="ar-EG"/>
        </w:rPr>
        <w:t xml:space="preserve"> </w:t>
      </w:r>
      <w:r w:rsidR="008C4326" w:rsidRPr="005A0FEF">
        <w:rPr>
          <w:rFonts w:ascii="Times New Roman"/>
          <w:b w:val="0"/>
          <w:bCs w:val="0"/>
          <w:lang w:val="en-GB" w:bidi="ar-EG"/>
        </w:rPr>
        <w:t>C3</w:t>
      </w:r>
      <w:r w:rsidR="008C4326">
        <w:rPr>
          <w:rFonts w:hint="cs"/>
          <w:b w:val="0"/>
          <w:bCs w:val="0"/>
          <w:rtl/>
          <w:lang w:val="en-GB" w:bidi="ar-EG"/>
        </w:rPr>
        <w:t xml:space="preserve"> حسب المقترح في تقرير الاجتماع التحضيري للمؤتمر بالنص صراحة على عدم انطباق الفقرتين </w:t>
      </w:r>
      <w:r w:rsidR="008C4326" w:rsidRPr="005A0FEF">
        <w:rPr>
          <w:rFonts w:ascii="Times New Roman"/>
          <w:b w:val="0"/>
          <w:bCs w:val="0"/>
          <w:lang w:val="en-GB" w:bidi="ar-EG"/>
        </w:rPr>
        <w:t>13.6</w:t>
      </w:r>
      <w:r w:rsidR="008C4326">
        <w:rPr>
          <w:rFonts w:hint="cs"/>
          <w:b w:val="0"/>
          <w:bCs w:val="0"/>
          <w:rtl/>
          <w:lang w:val="en-GB" w:bidi="ar-EG"/>
        </w:rPr>
        <w:t xml:space="preserve"> و</w:t>
      </w:r>
      <w:r w:rsidR="008C4326" w:rsidRPr="005A0FEF">
        <w:rPr>
          <w:rFonts w:ascii="Times New Roman"/>
          <w:b w:val="0"/>
          <w:bCs w:val="0"/>
          <w:lang w:val="en-GB" w:bidi="ar-EG"/>
        </w:rPr>
        <w:t>15.6</w:t>
      </w:r>
      <w:r w:rsidR="008C4326" w:rsidRPr="005A0FEF">
        <w:rPr>
          <w:rFonts w:ascii="Times New Roman" w:hint="cs"/>
          <w:b w:val="0"/>
          <w:bCs w:val="0"/>
          <w:rtl/>
          <w:lang w:val="en-GB" w:bidi="ar-EG"/>
        </w:rPr>
        <w:t xml:space="preserve"> </w:t>
      </w:r>
      <w:r w:rsidR="005A0FEF">
        <w:rPr>
          <w:rFonts w:hint="cs"/>
          <w:b w:val="0"/>
          <w:bCs w:val="0"/>
          <w:rtl/>
          <w:lang w:val="en-GB" w:bidi="ar-EG"/>
        </w:rPr>
        <w:t xml:space="preserve">من </w:t>
      </w:r>
      <w:r w:rsidR="008C4326">
        <w:rPr>
          <w:rFonts w:hint="cs"/>
          <w:b w:val="0"/>
          <w:bCs w:val="0"/>
          <w:rtl/>
          <w:lang w:val="en-GB" w:bidi="ar-EG"/>
        </w:rPr>
        <w:t xml:space="preserve">التذييل </w:t>
      </w:r>
      <w:r w:rsidR="008C4326">
        <w:rPr>
          <w:b w:val="0"/>
          <w:bCs w:val="0"/>
          <w:lang w:val="en-GB" w:bidi="ar-EG"/>
        </w:rPr>
        <w:t>30B</w:t>
      </w:r>
      <w:r w:rsidR="008C4326">
        <w:rPr>
          <w:rFonts w:hint="cs"/>
          <w:b w:val="0"/>
          <w:bCs w:val="0"/>
          <w:rtl/>
          <w:lang w:val="en-GB" w:bidi="ar-EG"/>
        </w:rPr>
        <w:t xml:space="preserve"> من لوائح الراديو في سياق المتطلبات المرتبطة بالفقرة </w:t>
      </w:r>
      <w:r w:rsidR="008C4326" w:rsidRPr="005A0FEF">
        <w:rPr>
          <w:rFonts w:ascii="Times New Roman"/>
          <w:b w:val="0"/>
          <w:bCs w:val="0"/>
          <w:lang w:val="en-GB" w:bidi="ar-EG"/>
        </w:rPr>
        <w:t>6.6</w:t>
      </w:r>
      <w:r w:rsidR="008C4326">
        <w:rPr>
          <w:rFonts w:hint="cs"/>
          <w:b w:val="0"/>
          <w:bCs w:val="0"/>
          <w:rtl/>
          <w:lang w:val="en-GB" w:bidi="ar-EG"/>
        </w:rPr>
        <w:t xml:space="preserve"> من التذييل </w:t>
      </w:r>
      <w:r w:rsidR="008C4326">
        <w:rPr>
          <w:b w:val="0"/>
          <w:bCs w:val="0"/>
          <w:lang w:val="en-GB" w:bidi="ar-EG"/>
        </w:rPr>
        <w:t>30B</w:t>
      </w:r>
      <w:r w:rsidR="008C4326">
        <w:rPr>
          <w:rFonts w:hint="cs"/>
          <w:b w:val="0"/>
          <w:bCs w:val="0"/>
          <w:rtl/>
          <w:lang w:val="en-GB" w:bidi="ar-EG"/>
        </w:rPr>
        <w:t xml:space="preserve"> من لوائح الراديو.</w:t>
      </w:r>
    </w:p>
    <w:p w14:paraId="583D716E" w14:textId="77777777" w:rsidR="008C4326" w:rsidRPr="0069342F" w:rsidRDefault="008C4326" w:rsidP="003A767D">
      <w:pPr>
        <w:pStyle w:val="Headingb"/>
        <w:spacing w:line="185" w:lineRule="auto"/>
        <w:rPr>
          <w:rtl/>
          <w:lang w:val="en-GB"/>
        </w:rPr>
      </w:pPr>
      <w:r>
        <w:rPr>
          <w:rFonts w:hint="cs"/>
          <w:rtl/>
        </w:rPr>
        <w:t xml:space="preserve">المسألة </w:t>
      </w:r>
      <w:r>
        <w:rPr>
          <w:lang w:val="en-GB"/>
        </w:rPr>
        <w:t>C4</w:t>
      </w:r>
      <w:r>
        <w:rPr>
          <w:rFonts w:hint="cs"/>
          <w:rtl/>
          <w:lang w:val="en-GB"/>
        </w:rPr>
        <w:t xml:space="preserve"> </w:t>
      </w:r>
      <w:r>
        <w:rPr>
          <w:rtl/>
          <w:lang w:val="en-GB"/>
        </w:rPr>
        <w:t>–</w:t>
      </w:r>
      <w:r>
        <w:rPr>
          <w:rFonts w:hint="cs"/>
          <w:rtl/>
          <w:lang w:val="en-GB"/>
        </w:rPr>
        <w:t xml:space="preserve"> بطاقة التبليغ الواحدة الخاصة بالتذييل </w:t>
      </w:r>
      <w:r>
        <w:rPr>
          <w:lang w:val="en-GB"/>
        </w:rPr>
        <w:t>4</w:t>
      </w:r>
      <w:r>
        <w:rPr>
          <w:rFonts w:hint="cs"/>
          <w:rtl/>
          <w:lang w:val="en-GB"/>
        </w:rPr>
        <w:t xml:space="preserve"> للإدراج في القائمة والتبليغ بموجب التذييلين </w:t>
      </w:r>
      <w:r>
        <w:rPr>
          <w:lang w:val="en-GB"/>
        </w:rPr>
        <w:t>30</w:t>
      </w:r>
      <w:r>
        <w:rPr>
          <w:rFonts w:hint="cs"/>
          <w:rtl/>
          <w:lang w:val="en-GB"/>
        </w:rPr>
        <w:t xml:space="preserve"> و</w:t>
      </w:r>
      <w:r>
        <w:rPr>
          <w:lang w:val="en-GB"/>
        </w:rPr>
        <w:t>30A</w:t>
      </w:r>
      <w:r>
        <w:rPr>
          <w:rFonts w:hint="cs"/>
          <w:rtl/>
          <w:lang w:val="en-GB"/>
        </w:rPr>
        <w:t xml:space="preserve"> </w:t>
      </w:r>
    </w:p>
    <w:p w14:paraId="222B6BD5" w14:textId="77777777" w:rsidR="006419E8" w:rsidRPr="005F2D8A" w:rsidRDefault="004E0C29" w:rsidP="003A767D">
      <w:pPr>
        <w:pStyle w:val="AppendixNo"/>
        <w:overflowPunct/>
        <w:autoSpaceDE/>
        <w:autoSpaceDN/>
        <w:adjustRightInd/>
        <w:spacing w:before="240" w:line="185" w:lineRule="auto"/>
        <w:textAlignment w:val="auto"/>
        <w:rPr>
          <w:szCs w:val="28"/>
          <w:rtl/>
        </w:rPr>
      </w:pPr>
      <w:r w:rsidRPr="005F2D8A">
        <w:rPr>
          <w:rtl/>
        </w:rPr>
        <w:t xml:space="preserve">التذييـل </w:t>
      </w:r>
      <w:r w:rsidRPr="005D6419">
        <w:rPr>
          <w:rStyle w:val="href"/>
        </w:rPr>
        <w:t>30</w:t>
      </w:r>
      <w:r w:rsidRPr="005F2D8A">
        <w:t xml:space="preserve"> (REV.WRC-15)</w:t>
      </w:r>
      <w:r w:rsidRPr="005F2D8A">
        <w:rPr>
          <w:rStyle w:val="FootnoteReference"/>
          <w:rFonts w:cs="Traditional Arabic"/>
          <w:position w:val="0"/>
          <w:sz w:val="28"/>
          <w:szCs w:val="28"/>
          <w:rtl/>
        </w:rPr>
        <w:footnoteReference w:customMarkFollows="1" w:id="5"/>
        <w:t>*</w:t>
      </w:r>
    </w:p>
    <w:p w14:paraId="76D48100" w14:textId="77777777" w:rsidR="006419E8" w:rsidRPr="00BB118A" w:rsidRDefault="004E0C29" w:rsidP="003A767D">
      <w:pPr>
        <w:pStyle w:val="Appendixtitle"/>
        <w:spacing w:after="120" w:line="185" w:lineRule="auto"/>
        <w:rPr>
          <w:sz w:val="16"/>
          <w:rtl/>
          <w:lang w:bidi="ar-EG"/>
        </w:rPr>
      </w:pPr>
      <w:bookmarkStart w:id="10" w:name="_Toc335225810"/>
      <w:r w:rsidRPr="00BB118A">
        <w:rPr>
          <w:rtl/>
          <w:lang w:bidi="ar-EG"/>
        </w:rPr>
        <w:t>الأحكام بشأن جميع الخدمات والخطتان والقائمة المصاحبة لها</w:t>
      </w:r>
      <w:r>
        <w:rPr>
          <w:rStyle w:val="FootnoteReference"/>
          <w:rtl/>
          <w:lang w:bidi="ar-EG"/>
        </w:rPr>
        <w:footnoteReference w:customMarkFollows="1" w:id="6"/>
        <w:t>1</w:t>
      </w:r>
      <w:r w:rsidRPr="00BB118A">
        <w:rPr>
          <w:rtl/>
          <w:lang w:bidi="ar-EG"/>
        </w:rPr>
        <w:t xml:space="preserve"> بشأن الخدمة الإذاعية </w:t>
      </w:r>
      <w:proofErr w:type="spellStart"/>
      <w:r w:rsidRPr="00BB118A">
        <w:rPr>
          <w:rtl/>
          <w:lang w:bidi="ar-EG"/>
        </w:rPr>
        <w:t>الساتلية</w:t>
      </w:r>
      <w:proofErr w:type="spellEnd"/>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proofErr w:type="gramStart"/>
      <w:r w:rsidRPr="00BB118A">
        <w:rPr>
          <w:lang w:bidi="ar-EG"/>
        </w:rPr>
        <w:t>2</w:t>
      </w:r>
      <w:r>
        <w:rPr>
          <w:rtl/>
          <w:lang w:bidi="ar-EG"/>
        </w:rPr>
        <w:t>)</w:t>
      </w:r>
      <w:r w:rsidRPr="00E01EBC">
        <w:rPr>
          <w:rFonts w:ascii="Times New Roman" w:hAnsi="Times New Roman"/>
          <w:b w:val="0"/>
          <w:bCs w:val="0"/>
          <w:sz w:val="16"/>
          <w:szCs w:val="16"/>
          <w:lang w:bidi="ar-EG"/>
        </w:rPr>
        <w:t>(</w:t>
      </w:r>
      <w:proofErr w:type="gramEnd"/>
      <w:r w:rsidRPr="00E01EBC">
        <w:rPr>
          <w:rFonts w:ascii="Times New Roman" w:hAnsi="Times New Roman"/>
          <w:b w:val="0"/>
          <w:bCs w:val="0"/>
          <w:sz w:val="16"/>
          <w:szCs w:val="16"/>
          <w:lang w:bidi="ar-EG"/>
        </w:rPr>
        <w:t>WRC-03)</w:t>
      </w:r>
      <w:bookmarkEnd w:id="10"/>
      <w:r w:rsidRPr="00E01EBC">
        <w:rPr>
          <w:rFonts w:ascii="Times New Roman" w:hAnsi="Times New Roman"/>
          <w:b w:val="0"/>
          <w:bCs w:val="0"/>
          <w:sz w:val="16"/>
          <w:szCs w:val="16"/>
          <w:lang w:bidi="ar-EG"/>
        </w:rPr>
        <w:t>   </w:t>
      </w:r>
      <w:r w:rsidRPr="00E01EBC">
        <w:rPr>
          <w:rFonts w:ascii="Times New Roman" w:hAnsi="Times New Roman"/>
          <w:b w:val="0"/>
          <w:bCs w:val="0"/>
          <w:sz w:val="16"/>
          <w:lang w:bidi="ar-EG"/>
        </w:rPr>
        <w:t>  </w:t>
      </w:r>
    </w:p>
    <w:p w14:paraId="5165C6CC" w14:textId="77777777" w:rsidR="006419E8" w:rsidRDefault="004E0C29" w:rsidP="003A767D">
      <w:pPr>
        <w:pStyle w:val="AppArtNo"/>
        <w:spacing w:before="240" w:line="185" w:lineRule="auto"/>
        <w:rPr>
          <w:rtl/>
        </w:rPr>
      </w:pPr>
      <w:r>
        <w:rPr>
          <w:rtl/>
        </w:rPr>
        <w:t xml:space="preserve">المـادة </w:t>
      </w:r>
      <w:r>
        <w:t>4</w:t>
      </w:r>
      <w:r>
        <w:rPr>
          <w:rtl/>
        </w:rPr>
        <w:t xml:space="preserve"> </w:t>
      </w:r>
      <w:r w:rsidRPr="00480CDB">
        <w:rPr>
          <w:sz w:val="16"/>
          <w:szCs w:val="16"/>
        </w:rPr>
        <w:t>(R</w:t>
      </w:r>
      <w:r>
        <w:rPr>
          <w:sz w:val="16"/>
          <w:szCs w:val="16"/>
        </w:rPr>
        <w:t>EV</w:t>
      </w:r>
      <w:r w:rsidRPr="00480CDB">
        <w:rPr>
          <w:sz w:val="16"/>
          <w:szCs w:val="16"/>
        </w:rPr>
        <w:t>.WRC-</w:t>
      </w:r>
      <w:r>
        <w:rPr>
          <w:sz w:val="16"/>
          <w:szCs w:val="16"/>
        </w:rPr>
        <w:t>15</w:t>
      </w:r>
      <w:r w:rsidRPr="00480CDB">
        <w:rPr>
          <w:sz w:val="16"/>
          <w:szCs w:val="16"/>
        </w:rPr>
        <w:t>)</w:t>
      </w:r>
      <w:r>
        <w:rPr>
          <w:sz w:val="16"/>
          <w:szCs w:val="16"/>
        </w:rPr>
        <w:t>     </w:t>
      </w:r>
    </w:p>
    <w:p w14:paraId="48886C3B" w14:textId="77777777" w:rsidR="006419E8" w:rsidRPr="00480CDB" w:rsidRDefault="004E0C29" w:rsidP="003A767D">
      <w:pPr>
        <w:pStyle w:val="AppArttitle"/>
        <w:spacing w:line="185" w:lineRule="auto"/>
        <w:rPr>
          <w:rtl/>
        </w:rPr>
      </w:pPr>
      <w:r w:rsidRPr="00480CDB">
        <w:rPr>
          <w:rtl/>
        </w:rPr>
        <w:t xml:space="preserve">الإجراءات المتعلقة بالتعديلات الطارئة على خطة الإقليم </w:t>
      </w:r>
      <w:r w:rsidRPr="00480CDB">
        <w:t>2</w:t>
      </w:r>
      <w:r w:rsidRPr="00480CDB">
        <w:rPr>
          <w:rtl/>
        </w:rPr>
        <w:br/>
        <w:t>وعلى الاستخدامات الإضافية</w:t>
      </w:r>
      <w:r>
        <w:rPr>
          <w:rtl/>
        </w:rPr>
        <w:t xml:space="preserve"> في </w:t>
      </w:r>
      <w:r w:rsidRPr="00480CDB">
        <w:rPr>
          <w:rtl/>
        </w:rPr>
        <w:t xml:space="preserve">الإقليمين </w:t>
      </w:r>
      <w:r w:rsidRPr="00480CDB">
        <w:t>1</w:t>
      </w:r>
      <w:r w:rsidRPr="00480CDB">
        <w:rPr>
          <w:rtl/>
        </w:rPr>
        <w:t xml:space="preserve"> و</w:t>
      </w:r>
      <w:r w:rsidRPr="00480CDB">
        <w:t>3</w:t>
      </w:r>
      <w:r w:rsidRPr="00596869">
        <w:rPr>
          <w:rStyle w:val="FootnoteReference"/>
          <w:b w:val="0"/>
          <w:bCs w:val="0"/>
          <w:sz w:val="20"/>
          <w:szCs w:val="20"/>
          <w:rtl/>
        </w:rPr>
        <w:footnoteReference w:customMarkFollows="1" w:id="7"/>
        <w:t>3</w:t>
      </w:r>
    </w:p>
    <w:p w14:paraId="34ACF165" w14:textId="77777777" w:rsidR="006419E8" w:rsidRPr="00480CDB" w:rsidRDefault="004E0C29" w:rsidP="003A767D">
      <w:pPr>
        <w:pStyle w:val="Heading2"/>
        <w:spacing w:before="360" w:line="185" w:lineRule="auto"/>
      </w:pPr>
      <w:r w:rsidRPr="00480CDB">
        <w:t>1.4</w:t>
      </w:r>
      <w:r w:rsidRPr="00480CDB">
        <w:rPr>
          <w:rtl/>
        </w:rPr>
        <w:tab/>
        <w:t xml:space="preserve">أحكام تنطبق على الإقليمين </w:t>
      </w:r>
      <w:r w:rsidRPr="00480CDB">
        <w:t>1</w:t>
      </w:r>
      <w:r w:rsidRPr="00480CDB">
        <w:rPr>
          <w:rtl/>
        </w:rPr>
        <w:t xml:space="preserve"> و</w:t>
      </w:r>
      <w:r w:rsidRPr="00480CDB">
        <w:t>3</w:t>
      </w:r>
    </w:p>
    <w:p w14:paraId="69B580FD" w14:textId="77777777" w:rsidR="00E65693" w:rsidRDefault="004E0C29" w:rsidP="003A767D">
      <w:pPr>
        <w:pStyle w:val="Proposal"/>
        <w:spacing w:line="185" w:lineRule="auto"/>
      </w:pPr>
      <w:r>
        <w:rPr>
          <w:u w:val="single"/>
        </w:rPr>
        <w:t>NOC</w:t>
      </w:r>
      <w:r>
        <w:tab/>
        <w:t>ACP/24A19A3/5</w:t>
      </w:r>
    </w:p>
    <w:p w14:paraId="732246D2" w14:textId="7D3277D1" w:rsidR="006419E8" w:rsidRPr="004763BC" w:rsidRDefault="004E0C29" w:rsidP="003A767D">
      <w:pPr>
        <w:spacing w:line="185" w:lineRule="auto"/>
        <w:rPr>
          <w:vertAlign w:val="subscript"/>
          <w:rtl/>
        </w:rPr>
      </w:pPr>
      <w:r w:rsidRPr="00736AB7">
        <w:rPr>
          <w:rStyle w:val="Provsplit"/>
        </w:rPr>
        <w:t>12.1.4</w:t>
      </w:r>
      <w:r w:rsidRPr="004763BC">
        <w:rPr>
          <w:rtl/>
        </w:rPr>
        <w:tab/>
        <w:t xml:space="preserve">إذا لم </w:t>
      </w:r>
      <w:r w:rsidRPr="004763BC">
        <w:rPr>
          <w:rFonts w:hint="cs"/>
          <w:rtl/>
        </w:rPr>
        <w:t xml:space="preserve">يتم </w:t>
      </w:r>
      <w:r w:rsidRPr="004763BC">
        <w:rPr>
          <w:rtl/>
        </w:rPr>
        <w:t xml:space="preserve">التوصل إلى اتفاق مع الإدارات </w:t>
      </w:r>
      <w:r w:rsidRPr="004763BC">
        <w:rPr>
          <w:rFonts w:hint="cs"/>
          <w:rtl/>
        </w:rPr>
        <w:t>المحددة في المنشور المشار إليه في الفقرة </w:t>
      </w:r>
      <w:r w:rsidRPr="004763BC">
        <w:t>5.1.4</w:t>
      </w:r>
      <w:r w:rsidRPr="004763BC">
        <w:rPr>
          <w:rFonts w:hint="cs"/>
          <w:rtl/>
        </w:rPr>
        <w:t xml:space="preserve"> أعلاه</w:t>
      </w:r>
      <w:r w:rsidRPr="004763BC">
        <w:rPr>
          <w:rtl/>
        </w:rPr>
        <w:t xml:space="preserve">، فإن هذه الإدارة يمكنها أن تستمر في تطبيق الإجراء المناسب الوارد في المادة </w:t>
      </w:r>
      <w:r w:rsidRPr="004763BC">
        <w:t>5</w:t>
      </w:r>
      <w:r w:rsidRPr="004763BC">
        <w:rPr>
          <w:rtl/>
        </w:rPr>
        <w:t>، وعليها أن تعلم المكتب بذلك مبينة الخصائص النهائية للتردد المخصص مع أسماء الإدارات التي أبرم اتفاق معها.</w:t>
      </w:r>
      <w:r w:rsidRPr="00EA1098">
        <w:rPr>
          <w:sz w:val="16"/>
          <w:szCs w:val="24"/>
        </w:rPr>
        <w:t>(WRC-15)</w:t>
      </w:r>
      <w:r w:rsidRPr="004763BC">
        <w:rPr>
          <w:vertAlign w:val="subscript"/>
        </w:rPr>
        <w:t>      </w:t>
      </w:r>
    </w:p>
    <w:p w14:paraId="0503C920" w14:textId="24EB80CF" w:rsidR="00E65693" w:rsidRPr="007D690D" w:rsidRDefault="004E0C29" w:rsidP="008D6CD9">
      <w:pPr>
        <w:pStyle w:val="Reasons"/>
        <w:spacing w:line="185" w:lineRule="auto"/>
        <w:rPr>
          <w:b w:val="0"/>
          <w:bCs w:val="0"/>
          <w:rtl/>
          <w:lang w:val="en-GB" w:bidi="ar-EG"/>
        </w:rPr>
      </w:pPr>
      <w:r>
        <w:rPr>
          <w:rtl/>
        </w:rPr>
        <w:t>الأسباب:</w:t>
      </w:r>
      <w:r>
        <w:tab/>
      </w:r>
      <w:r w:rsidR="008D6CD9">
        <w:rPr>
          <w:rFonts w:hint="cs"/>
          <w:b w:val="0"/>
          <w:bCs w:val="0"/>
          <w:rtl/>
          <w:lang w:val="en-GB" w:bidi="ar-EG"/>
        </w:rPr>
        <w:t>للوفاء</w:t>
      </w:r>
      <w:r w:rsidR="007D690D">
        <w:rPr>
          <w:rFonts w:hint="cs"/>
          <w:b w:val="0"/>
          <w:bCs w:val="0"/>
          <w:rtl/>
        </w:rPr>
        <w:t xml:space="preserve"> المسألة </w:t>
      </w:r>
      <w:r w:rsidR="007D690D" w:rsidRPr="005A0FEF">
        <w:rPr>
          <w:rFonts w:ascii="Times New Roman"/>
          <w:b w:val="0"/>
          <w:bCs w:val="0"/>
          <w:lang w:val="en-GB"/>
        </w:rPr>
        <w:t>C4</w:t>
      </w:r>
      <w:r w:rsidR="007D690D">
        <w:rPr>
          <w:rFonts w:hint="cs"/>
          <w:b w:val="0"/>
          <w:bCs w:val="0"/>
          <w:rtl/>
          <w:lang w:val="en-GB" w:bidi="ar-EG"/>
        </w:rPr>
        <w:t xml:space="preserve"> حسب المقترح في تقرير الاجتماع التحضيري للمؤتمر.</w:t>
      </w:r>
    </w:p>
    <w:p w14:paraId="7D477436" w14:textId="77777777" w:rsidR="00E65693" w:rsidRDefault="004E0C29" w:rsidP="003A767D">
      <w:pPr>
        <w:pStyle w:val="Proposal"/>
        <w:spacing w:line="185" w:lineRule="auto"/>
      </w:pPr>
      <w:r>
        <w:t>MOD</w:t>
      </w:r>
      <w:r>
        <w:tab/>
        <w:t>ACP/24A19A3/6</w:t>
      </w:r>
      <w:r>
        <w:rPr>
          <w:vanish/>
          <w:color w:val="7F7F7F" w:themeColor="text1" w:themeTint="80"/>
          <w:vertAlign w:val="superscript"/>
        </w:rPr>
        <w:t>#50071</w:t>
      </w:r>
    </w:p>
    <w:p w14:paraId="39424689" w14:textId="18F6678B" w:rsidR="00824978" w:rsidRPr="005F29E9" w:rsidRDefault="004E0C29" w:rsidP="003A767D">
      <w:pPr>
        <w:spacing w:line="185" w:lineRule="auto"/>
        <w:rPr>
          <w:rtl/>
          <w:lang w:bidi="ar-EG"/>
        </w:rPr>
      </w:pPr>
      <w:r w:rsidRPr="00EB2CA7">
        <w:rPr>
          <w:rStyle w:val="Provsplit"/>
        </w:rPr>
        <w:t>12.1.4</w:t>
      </w:r>
      <w:r w:rsidRPr="00EB2CA7">
        <w:rPr>
          <w:rStyle w:val="Provsplit"/>
          <w:i/>
          <w:iCs/>
          <w:rtl/>
        </w:rPr>
        <w:t>مكرر</w:t>
      </w:r>
      <w:r>
        <w:rPr>
          <w:rStyle w:val="Provsplit"/>
          <w:rFonts w:hint="cs"/>
          <w:i/>
          <w:iCs/>
          <w:rtl/>
        </w:rPr>
        <w:t>اً</w:t>
      </w:r>
      <w:r w:rsidRPr="00EB2CA7">
        <w:rPr>
          <w:rtl/>
          <w:lang w:bidi="ar-EG"/>
        </w:rPr>
        <w:tab/>
        <w:t xml:space="preserve">عندما تطبق إحدى الإدارات الفقرة </w:t>
      </w:r>
      <w:r w:rsidRPr="00EB2CA7">
        <w:rPr>
          <w:lang w:bidi="ar-EG"/>
        </w:rPr>
        <w:t>12.1.4</w:t>
      </w:r>
      <w:r w:rsidRPr="00EB2CA7">
        <w:rPr>
          <w:rtl/>
          <w:lang w:bidi="ar-EG"/>
        </w:rPr>
        <w:t xml:space="preserve"> يمكنها أن تبين التعديلات المدخلة على المعلومات المبلغة إلى المكتب بموجب الفقرة </w:t>
      </w:r>
      <w:r w:rsidRPr="00EB2CA7">
        <w:rPr>
          <w:lang w:bidi="ar-EG"/>
        </w:rPr>
        <w:t>3.1.4</w:t>
      </w:r>
      <w:r w:rsidRPr="00EB2CA7">
        <w:rPr>
          <w:rtl/>
          <w:lang w:bidi="ar-EG"/>
        </w:rPr>
        <w:t xml:space="preserve"> والمنشورة بموجب الفقرة </w:t>
      </w:r>
      <w:r w:rsidRPr="00EB2CA7">
        <w:rPr>
          <w:lang w:bidi="ar-EG"/>
        </w:rPr>
        <w:t>5.1.4</w:t>
      </w:r>
      <w:r w:rsidRPr="00EB2CA7">
        <w:rPr>
          <w:rtl/>
          <w:lang w:bidi="ar-EG"/>
        </w:rPr>
        <w:t>.</w:t>
      </w:r>
      <w:r>
        <w:rPr>
          <w:rFonts w:hint="cs"/>
          <w:rtl/>
          <w:lang w:bidi="ar-EG"/>
        </w:rPr>
        <w:t xml:space="preserve"> </w:t>
      </w:r>
      <w:ins w:id="11" w:author="Mohamed El Sehemawi" w:date="2018-08-09T15:25:00Z">
        <w:r>
          <w:rPr>
            <w:rFonts w:hint="cs"/>
            <w:rtl/>
            <w:lang w:bidi="ar-EG"/>
          </w:rPr>
          <w:t>وعند تقديم هذه المعلومات، إذ تلاحظ الإدارة المتطلبات الواردة في الرقم</w:t>
        </w:r>
        <w:r>
          <w:rPr>
            <w:rFonts w:hint="eastAsia"/>
            <w:rtl/>
            <w:lang w:bidi="ar-EG"/>
          </w:rPr>
          <w:t> </w:t>
        </w:r>
        <w:r>
          <w:rPr>
            <w:lang w:bidi="ar-EG"/>
          </w:rPr>
          <w:t>2.1.5</w:t>
        </w:r>
        <w:r>
          <w:rPr>
            <w:rFonts w:hint="cs"/>
            <w:rtl/>
            <w:lang w:bidi="ar-EG"/>
          </w:rPr>
          <w:t>، يجوز أن تطلب أيضاً إلى المكتب تفح</w:t>
        </w:r>
      </w:ins>
      <w:ins w:id="12" w:author="Manafikhi, Muwafaq" w:date="2019-10-15T13:34:00Z">
        <w:r w:rsidR="005A0FEF">
          <w:rPr>
            <w:rFonts w:hint="cs"/>
            <w:rtl/>
            <w:lang w:bidi="ar-EG"/>
          </w:rPr>
          <w:t>ّ</w:t>
        </w:r>
      </w:ins>
      <w:ins w:id="13" w:author="Mohamed El Sehemawi" w:date="2018-08-09T15:25:00Z">
        <w:r>
          <w:rPr>
            <w:rFonts w:hint="cs"/>
            <w:rtl/>
            <w:lang w:bidi="ar-EG"/>
          </w:rPr>
          <w:t xml:space="preserve">ص الطلب المقدم فيما يتعلق بالتبليغ بموجب الرقم </w:t>
        </w:r>
        <w:r>
          <w:rPr>
            <w:lang w:bidi="ar-EG"/>
          </w:rPr>
          <w:t>1.1.5</w:t>
        </w:r>
        <w:r>
          <w:rPr>
            <w:rFonts w:hint="cs"/>
            <w:rtl/>
            <w:lang w:bidi="ar-EG"/>
          </w:rPr>
          <w:t>.</w:t>
        </w:r>
      </w:ins>
      <w:r w:rsidRPr="00EB2CA7">
        <w:rPr>
          <w:sz w:val="16"/>
          <w:szCs w:val="24"/>
          <w:lang w:bidi="ar-EG"/>
        </w:rPr>
        <w:t>(WRC-</w:t>
      </w:r>
      <w:del w:id="14" w:author="Elbahnassawy, Ganat" w:date="2018-07-23T10:42:00Z">
        <w:r w:rsidRPr="00EB2CA7" w:rsidDel="00D60C8A">
          <w:rPr>
            <w:sz w:val="16"/>
            <w:szCs w:val="24"/>
            <w:lang w:bidi="ar-EG"/>
          </w:rPr>
          <w:delText>03</w:delText>
        </w:r>
      </w:del>
      <w:ins w:id="15" w:author="Elbahnassawy, Ganat" w:date="2018-07-23T10:42:00Z">
        <w:r w:rsidRPr="00EB2CA7">
          <w:rPr>
            <w:sz w:val="16"/>
            <w:szCs w:val="24"/>
            <w:lang w:bidi="ar-EG"/>
          </w:rPr>
          <w:t>19</w:t>
        </w:r>
      </w:ins>
      <w:r w:rsidRPr="00EB2CA7">
        <w:rPr>
          <w:sz w:val="16"/>
          <w:szCs w:val="24"/>
          <w:lang w:bidi="ar-EG"/>
        </w:rPr>
        <w:t>)</w:t>
      </w:r>
      <w:r>
        <w:rPr>
          <w:sz w:val="16"/>
          <w:szCs w:val="24"/>
          <w:lang w:bidi="ar-EG"/>
        </w:rPr>
        <w:t>     </w:t>
      </w:r>
    </w:p>
    <w:p w14:paraId="66EA10B4" w14:textId="24A05D58" w:rsidR="007D690D" w:rsidRPr="007D690D" w:rsidRDefault="007D690D" w:rsidP="00F03A90">
      <w:pPr>
        <w:pStyle w:val="Reasons"/>
        <w:rPr>
          <w:b w:val="0"/>
          <w:bCs w:val="0"/>
          <w:rtl/>
          <w:lang w:val="en-GB" w:bidi="ar-EG"/>
        </w:rPr>
      </w:pPr>
      <w:r>
        <w:rPr>
          <w:rtl/>
        </w:rPr>
        <w:t>الأسباب:</w:t>
      </w:r>
      <w:r>
        <w:tab/>
      </w:r>
      <w:r w:rsidR="00F03A90">
        <w:rPr>
          <w:rFonts w:hint="cs"/>
          <w:b w:val="0"/>
          <w:bCs w:val="0"/>
          <w:rtl/>
          <w:lang w:val="en-GB" w:bidi="ar-EG"/>
        </w:rPr>
        <w:t>للوفاء</w:t>
      </w:r>
      <w:r>
        <w:rPr>
          <w:rFonts w:hint="cs"/>
          <w:b w:val="0"/>
          <w:bCs w:val="0"/>
          <w:rtl/>
        </w:rPr>
        <w:t xml:space="preserve"> </w:t>
      </w:r>
      <w:r w:rsidR="00F03A90">
        <w:rPr>
          <w:rFonts w:hint="cs"/>
          <w:b w:val="0"/>
          <w:bCs w:val="0"/>
          <w:rtl/>
        </w:rPr>
        <w:t>ب</w:t>
      </w:r>
      <w:r>
        <w:rPr>
          <w:rFonts w:hint="cs"/>
          <w:b w:val="0"/>
          <w:bCs w:val="0"/>
          <w:rtl/>
        </w:rPr>
        <w:t xml:space="preserve">المسألة </w:t>
      </w:r>
      <w:r w:rsidRPr="005A0FEF">
        <w:rPr>
          <w:rFonts w:ascii="Times New Roman"/>
          <w:b w:val="0"/>
          <w:lang w:val="en-GB"/>
        </w:rPr>
        <w:t>C4</w:t>
      </w:r>
      <w:r>
        <w:rPr>
          <w:rFonts w:hint="cs"/>
          <w:b w:val="0"/>
          <w:bCs w:val="0"/>
          <w:rtl/>
          <w:lang w:val="en-GB" w:bidi="ar-EG"/>
        </w:rPr>
        <w:t xml:space="preserve"> حسب المقترح في تقرير الاجتماع التحضيري للمؤتمر.</w:t>
      </w:r>
    </w:p>
    <w:p w14:paraId="060874DE" w14:textId="77777777" w:rsidR="006419E8" w:rsidRPr="00707A29" w:rsidRDefault="004E0C29" w:rsidP="006419E8">
      <w:pPr>
        <w:pStyle w:val="Heading2"/>
      </w:pPr>
      <w:r w:rsidRPr="00707A29">
        <w:lastRenderedPageBreak/>
        <w:t>2.4</w:t>
      </w:r>
      <w:r w:rsidRPr="00707A29">
        <w:rPr>
          <w:rtl/>
        </w:rPr>
        <w:tab/>
        <w:t xml:space="preserve">أحكام تنطبق على الإقليم </w:t>
      </w:r>
      <w:r w:rsidRPr="00707A29">
        <w:t>2</w:t>
      </w:r>
    </w:p>
    <w:p w14:paraId="0D78177B" w14:textId="77777777" w:rsidR="00E65693" w:rsidRDefault="004E0C29">
      <w:pPr>
        <w:pStyle w:val="Proposal"/>
      </w:pPr>
      <w:r>
        <w:t>MOD</w:t>
      </w:r>
      <w:r>
        <w:tab/>
        <w:t>ACP/24A19A3/7</w:t>
      </w:r>
      <w:r>
        <w:rPr>
          <w:vanish/>
          <w:color w:val="7F7F7F" w:themeColor="text1" w:themeTint="80"/>
          <w:vertAlign w:val="superscript"/>
        </w:rPr>
        <w:t>#50072</w:t>
      </w:r>
    </w:p>
    <w:p w14:paraId="53299150" w14:textId="45A09AAA" w:rsidR="00824978" w:rsidRPr="005F29E9" w:rsidRDefault="004E0C29" w:rsidP="00824978">
      <w:pPr>
        <w:rPr>
          <w:rtl/>
        </w:rPr>
      </w:pPr>
      <w:r w:rsidRPr="00CB7E84">
        <w:rPr>
          <w:rStyle w:val="Provsplit"/>
        </w:rPr>
        <w:t>16.2.4</w:t>
      </w:r>
      <w:r w:rsidRPr="00CB7E84">
        <w:rPr>
          <w:rStyle w:val="Provsplit"/>
          <w:rFonts w:hint="cs"/>
          <w:i/>
          <w:iCs/>
          <w:rtl/>
          <w:lang w:val="ru-RU" w:bidi="ar-EG"/>
        </w:rPr>
        <w:t>مكرراً</w:t>
      </w:r>
      <w:r w:rsidRPr="00CB7E84">
        <w:rPr>
          <w:rtl/>
          <w:lang w:bidi="ar-EG"/>
        </w:rPr>
        <w:tab/>
        <w:t xml:space="preserve">عندما تطبق إحدى الإدارات الفقرة </w:t>
      </w:r>
      <w:r w:rsidRPr="00CB7E84">
        <w:rPr>
          <w:lang w:bidi="ar-EG"/>
        </w:rPr>
        <w:t>16.2.4</w:t>
      </w:r>
      <w:r w:rsidRPr="00CB7E84">
        <w:rPr>
          <w:rtl/>
          <w:lang w:bidi="ar-EG"/>
        </w:rPr>
        <w:t xml:space="preserve"> يمكنها أن تبين التعديلات المدخلة على المعلومات المبلغة إلى المكتب بموجب الفقرة </w:t>
      </w:r>
      <w:r w:rsidRPr="00CB7E84">
        <w:rPr>
          <w:lang w:bidi="ar-EG"/>
        </w:rPr>
        <w:t>6.2.4</w:t>
      </w:r>
      <w:r w:rsidRPr="00CB7E84">
        <w:rPr>
          <w:rtl/>
          <w:lang w:bidi="ar-EG"/>
        </w:rPr>
        <w:t xml:space="preserve"> والمنشورة بموجب الفقرة </w:t>
      </w:r>
      <w:r w:rsidRPr="00CB7E84">
        <w:rPr>
          <w:lang w:bidi="ar-EG"/>
        </w:rPr>
        <w:t>8.2.4</w:t>
      </w:r>
      <w:r w:rsidRPr="00CB7E84">
        <w:rPr>
          <w:rFonts w:hint="cs"/>
          <w:rtl/>
          <w:lang w:bidi="ar-EG"/>
        </w:rPr>
        <w:t xml:space="preserve">. </w:t>
      </w:r>
      <w:ins w:id="16" w:author="Mohamed El Sehemawi" w:date="2018-08-09T15:25:00Z">
        <w:r w:rsidRPr="00CB7E84">
          <w:rPr>
            <w:rFonts w:hint="cs"/>
            <w:rtl/>
            <w:lang w:bidi="ar-EG"/>
          </w:rPr>
          <w:t>وعند تقديم هذه المعلومات، إذ تلاحظ الإدارة المتطلبات الواردة في الرقم</w:t>
        </w:r>
        <w:r w:rsidRPr="00CB7E84">
          <w:rPr>
            <w:rFonts w:hint="eastAsia"/>
            <w:rtl/>
            <w:lang w:bidi="ar-EG"/>
          </w:rPr>
          <w:t> </w:t>
        </w:r>
        <w:r w:rsidRPr="00CB7E84">
          <w:rPr>
            <w:lang w:bidi="ar-EG"/>
          </w:rPr>
          <w:t>2.1.5</w:t>
        </w:r>
        <w:r w:rsidRPr="00CB7E84">
          <w:rPr>
            <w:rFonts w:hint="cs"/>
            <w:rtl/>
            <w:lang w:bidi="ar-EG"/>
          </w:rPr>
          <w:t xml:space="preserve">، يجوز أن تطلب أيضاً إلى المكتب تفحص الطلب المقدم فيما يتعلق بالتبليغ بموجب الرقم </w:t>
        </w:r>
        <w:r w:rsidRPr="00CB7E84">
          <w:rPr>
            <w:lang w:bidi="ar-EG"/>
          </w:rPr>
          <w:t>1.1.5</w:t>
        </w:r>
        <w:r w:rsidRPr="00CB7E84">
          <w:rPr>
            <w:rFonts w:hint="cs"/>
            <w:rtl/>
            <w:lang w:bidi="ar-EG"/>
          </w:rPr>
          <w:t>.</w:t>
        </w:r>
      </w:ins>
      <w:r w:rsidRPr="00CB7E84">
        <w:rPr>
          <w:rFonts w:asciiTheme="majorBidi" w:hAnsiTheme="majorBidi" w:cstheme="majorBidi"/>
          <w:szCs w:val="22"/>
          <w:rtl/>
          <w:lang w:bidi="ar-EG"/>
        </w:rPr>
        <w:t>    </w:t>
      </w:r>
      <w:r w:rsidRPr="00CB7E84">
        <w:rPr>
          <w:sz w:val="16"/>
          <w:szCs w:val="24"/>
          <w:lang w:bidi="ar-EG"/>
        </w:rPr>
        <w:t>(WRC-</w:t>
      </w:r>
      <w:del w:id="17" w:author="Elbahnassawy, Ganat" w:date="2018-07-23T10:42:00Z">
        <w:r w:rsidRPr="00CB7E84" w:rsidDel="00D60C8A">
          <w:rPr>
            <w:sz w:val="16"/>
            <w:szCs w:val="24"/>
            <w:lang w:bidi="ar-EG"/>
          </w:rPr>
          <w:delText>03</w:delText>
        </w:r>
      </w:del>
      <w:ins w:id="18" w:author="Elbahnassawy, Ganat" w:date="2018-07-23T10:42:00Z">
        <w:r w:rsidRPr="00CB7E84">
          <w:rPr>
            <w:sz w:val="16"/>
            <w:szCs w:val="24"/>
            <w:lang w:bidi="ar-EG"/>
          </w:rPr>
          <w:t>19</w:t>
        </w:r>
      </w:ins>
      <w:r w:rsidRPr="00CB7E84">
        <w:rPr>
          <w:sz w:val="16"/>
          <w:szCs w:val="24"/>
          <w:lang w:bidi="ar-EG"/>
        </w:rPr>
        <w:t>)</w:t>
      </w:r>
    </w:p>
    <w:p w14:paraId="43F45316" w14:textId="19CE9114" w:rsidR="007D690D" w:rsidRPr="005A0FEF" w:rsidRDefault="007D690D" w:rsidP="00F03A90">
      <w:pPr>
        <w:pStyle w:val="Reasons"/>
        <w:rPr>
          <w:b w:val="0"/>
          <w:bCs w:val="0"/>
          <w:rtl/>
          <w:lang w:val="en-GB" w:bidi="ar-EG"/>
        </w:rPr>
      </w:pPr>
      <w:r>
        <w:rPr>
          <w:rtl/>
        </w:rPr>
        <w:t>الأسباب:</w:t>
      </w:r>
      <w:r>
        <w:tab/>
      </w:r>
      <w:r w:rsidR="00F03A90">
        <w:rPr>
          <w:rFonts w:hint="cs"/>
          <w:b w:val="0"/>
          <w:bCs w:val="0"/>
          <w:rtl/>
          <w:lang w:val="en-GB" w:bidi="ar-EG"/>
        </w:rPr>
        <w:t>للوفا</w:t>
      </w:r>
      <w:r w:rsidR="00A72FAA" w:rsidRPr="00BC7BDC">
        <w:rPr>
          <w:rFonts w:hint="cs"/>
          <w:b w:val="0"/>
          <w:bCs w:val="0"/>
          <w:rtl/>
          <w:lang w:val="en-GB" w:bidi="ar-EG"/>
        </w:rPr>
        <w:t>ء</w:t>
      </w:r>
      <w:r>
        <w:rPr>
          <w:rFonts w:hint="cs"/>
          <w:b w:val="0"/>
          <w:bCs w:val="0"/>
          <w:rtl/>
        </w:rPr>
        <w:t xml:space="preserve"> </w:t>
      </w:r>
      <w:r w:rsidR="00F03A90">
        <w:rPr>
          <w:rFonts w:hint="cs"/>
          <w:b w:val="0"/>
          <w:bCs w:val="0"/>
          <w:rtl/>
        </w:rPr>
        <w:t>ب</w:t>
      </w:r>
      <w:r>
        <w:rPr>
          <w:rFonts w:hint="cs"/>
          <w:b w:val="0"/>
          <w:bCs w:val="0"/>
          <w:rtl/>
        </w:rPr>
        <w:t xml:space="preserve">المسألة </w:t>
      </w:r>
      <w:r w:rsidRPr="005A0FEF">
        <w:rPr>
          <w:rFonts w:ascii="Times New Roman"/>
          <w:b w:val="0"/>
          <w:bCs w:val="0"/>
          <w:lang w:val="en-GB"/>
        </w:rPr>
        <w:t>C4</w:t>
      </w:r>
      <w:r>
        <w:rPr>
          <w:rFonts w:hint="cs"/>
          <w:b w:val="0"/>
          <w:bCs w:val="0"/>
          <w:rtl/>
          <w:lang w:val="en-GB" w:bidi="ar-EG"/>
        </w:rPr>
        <w:t xml:space="preserve"> حسب المقترح في تقرير الاجتماع التحضيري للمؤتمر.</w:t>
      </w:r>
    </w:p>
    <w:p w14:paraId="51635BA7" w14:textId="70F6B7C1" w:rsidR="006419E8" w:rsidRPr="00E55024" w:rsidRDefault="004E0C29" w:rsidP="005A0FEF">
      <w:pPr>
        <w:pStyle w:val="AppendixNo"/>
        <w:keepNext w:val="0"/>
        <w:rPr>
          <w:rtl/>
        </w:rPr>
      </w:pPr>
      <w:r w:rsidRPr="00E55024">
        <w:rPr>
          <w:rtl/>
        </w:rPr>
        <w:t>التذيي</w:t>
      </w:r>
      <w:r>
        <w:rPr>
          <w:rtl/>
        </w:rPr>
        <w:t>ـ</w:t>
      </w:r>
      <w:r w:rsidRPr="00E55024">
        <w:rPr>
          <w:rtl/>
        </w:rPr>
        <w:t xml:space="preserve">ل </w:t>
      </w:r>
      <w:r w:rsidRPr="00062978">
        <w:rPr>
          <w:rStyle w:val="href"/>
        </w:rPr>
        <w:t>30A</w:t>
      </w:r>
      <w:r w:rsidRPr="00E55024">
        <w:t xml:space="preserve"> (R</w:t>
      </w:r>
      <w:r>
        <w:t>EV</w:t>
      </w:r>
      <w:r w:rsidRPr="00E55024">
        <w:t>.WRC-</w:t>
      </w:r>
      <w:r>
        <w:t>15</w:t>
      </w:r>
      <w:r w:rsidRPr="00E55024">
        <w:t>)</w:t>
      </w:r>
      <w:r w:rsidRPr="00A474A5">
        <w:rPr>
          <w:rStyle w:val="FootnoteReference"/>
          <w:position w:val="-2"/>
          <w:sz w:val="26"/>
          <w:szCs w:val="26"/>
          <w:rtl/>
        </w:rPr>
        <w:footnoteReference w:customMarkFollows="1" w:id="8"/>
        <w:t>*</w:t>
      </w:r>
    </w:p>
    <w:p w14:paraId="6BBFFC18" w14:textId="5057027F" w:rsidR="006419E8" w:rsidRPr="005367EB" w:rsidRDefault="004E0C29" w:rsidP="008D6CD9">
      <w:pPr>
        <w:pStyle w:val="Appendixtitle"/>
        <w:keepNext w:val="0"/>
        <w:spacing w:line="168" w:lineRule="auto"/>
        <w:rPr>
          <w:sz w:val="16"/>
          <w:szCs w:val="24"/>
          <w:rtl/>
        </w:rPr>
      </w:pPr>
      <w:r w:rsidRPr="000A1C23">
        <w:rPr>
          <w:rtl/>
        </w:rPr>
        <w:t>الأحكام والخطتان والقائمة</w:t>
      </w:r>
      <w:r>
        <w:rPr>
          <w:rStyle w:val="FootnoteReference"/>
          <w:rtl/>
        </w:rPr>
        <w:footnoteReference w:customMarkFollows="1" w:id="9"/>
        <w:t>1</w:t>
      </w:r>
      <w:r w:rsidRPr="000A1C23">
        <w:rPr>
          <w:rtl/>
        </w:rPr>
        <w:t xml:space="preserve"> المصاحب</w:t>
      </w:r>
      <w:r w:rsidR="005A0FEF">
        <w:rPr>
          <w:rtl/>
        </w:rPr>
        <w:t>ة لها التي تتعلق بوصلات التغذية</w:t>
      </w:r>
      <w:r w:rsidR="005A0FEF">
        <w:rPr>
          <w:rFonts w:hint="cs"/>
          <w:rtl/>
        </w:rPr>
        <w:t xml:space="preserve"> </w:t>
      </w:r>
      <w:r w:rsidRPr="000A1C23">
        <w:rPr>
          <w:rtl/>
        </w:rPr>
        <w:t xml:space="preserve">في الخدمة الإذاعية </w:t>
      </w:r>
      <w:proofErr w:type="spellStart"/>
      <w:r w:rsidRPr="000A1C23">
        <w:rPr>
          <w:rtl/>
        </w:rPr>
        <w:t>الساتلية</w:t>
      </w:r>
      <w:proofErr w:type="spellEnd"/>
      <w:r w:rsidRPr="000A1C23">
        <w:rPr>
          <w:rtl/>
        </w:rPr>
        <w:t xml:space="preserve">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005A0FEF">
        <w:rPr>
          <w:rFonts w:hint="cs"/>
          <w:rtl/>
        </w:rPr>
        <w:t xml:space="preserve"> </w:t>
      </w:r>
      <w:r w:rsidRPr="000A1C23">
        <w:rPr>
          <w:rtl/>
        </w:rPr>
        <w:t xml:space="preserve">في الإقليم </w:t>
      </w:r>
      <w:r w:rsidRPr="000A1C23">
        <w:t>2</w:t>
      </w:r>
      <w:r w:rsidR="005A0FEF">
        <w:rPr>
          <w:rtl/>
        </w:rPr>
        <w:br/>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002E6137">
        <w:rPr>
          <w:rFonts w:hint="cs"/>
          <w:rtl/>
        </w:rPr>
        <w:t xml:space="preserve"> </w:t>
      </w:r>
      <w:r w:rsidRPr="000A1C23">
        <w:t>GHz 14,8-14,5</w:t>
      </w:r>
      <w:r w:rsidR="008D6CD9">
        <w:rPr>
          <w:rStyle w:val="FootnoteReference"/>
          <w:rtl/>
        </w:rPr>
        <w:footnoteReference w:customMarkFollows="1" w:id="10"/>
        <w:t>2</w:t>
      </w:r>
      <w:r w:rsidRPr="000A1C23">
        <w:rPr>
          <w:rtl/>
        </w:rPr>
        <w:t xml:space="preserve"> </w:t>
      </w:r>
      <w:r w:rsidR="002E6137">
        <w:rPr>
          <w:rtl/>
        </w:rPr>
        <w:br/>
      </w:r>
      <w:r w:rsidRPr="000A1C23">
        <w:rPr>
          <w:rtl/>
        </w:rPr>
        <w:t>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sidR="002E6137">
        <w:rPr>
          <w:rFonts w:hint="cs"/>
          <w:rtl/>
        </w:rPr>
        <w:t xml:space="preserve"> </w:t>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8D6CD9">
        <w:rPr>
          <w:rFonts w:ascii="Times New Roman"/>
          <w:b w:val="0"/>
          <w:bCs w:val="0"/>
          <w:sz w:val="16"/>
          <w:szCs w:val="24"/>
        </w:rPr>
        <w:t>(WRC-03)</w:t>
      </w:r>
      <w:r w:rsidRPr="00E55024">
        <w:rPr>
          <w:sz w:val="16"/>
          <w:szCs w:val="24"/>
        </w:rPr>
        <w:t>    </w:t>
      </w:r>
    </w:p>
    <w:p w14:paraId="3F370A2C" w14:textId="77777777" w:rsidR="006419E8" w:rsidRPr="004763BC" w:rsidRDefault="004E0C29" w:rsidP="005A0FEF">
      <w:pPr>
        <w:pStyle w:val="AppArtNo"/>
        <w:keepNext w:val="0"/>
        <w:tabs>
          <w:tab w:val="center" w:pos="4678"/>
        </w:tabs>
        <w:rPr>
          <w:sz w:val="16"/>
          <w:szCs w:val="24"/>
          <w:rtl/>
        </w:rPr>
      </w:pPr>
      <w:r w:rsidRPr="004763BC">
        <w:rPr>
          <w:rtl/>
        </w:rPr>
        <w:t xml:space="preserve">المـادة </w:t>
      </w:r>
      <w:r w:rsidRPr="004763BC">
        <w:rPr>
          <w:szCs w:val="28"/>
        </w:rPr>
        <w:t>4</w:t>
      </w:r>
      <w:r w:rsidRPr="004763BC">
        <w:rPr>
          <w:sz w:val="16"/>
          <w:szCs w:val="16"/>
          <w:rtl/>
        </w:rPr>
        <w:t> </w:t>
      </w:r>
      <w:r w:rsidRPr="004763BC">
        <w:rPr>
          <w:sz w:val="16"/>
          <w:szCs w:val="16"/>
        </w:rPr>
        <w:t>(REV.WRC-15)    </w:t>
      </w:r>
    </w:p>
    <w:p w14:paraId="3D8E11BA" w14:textId="77777777" w:rsidR="006419E8" w:rsidRPr="004763BC" w:rsidRDefault="004E0C29" w:rsidP="005A0FEF">
      <w:pPr>
        <w:pStyle w:val="AppArttitle"/>
        <w:keepNext w:val="0"/>
      </w:pPr>
      <w:r w:rsidRPr="004763BC">
        <w:rPr>
          <w:rtl/>
        </w:rPr>
        <w:t xml:space="preserve">الإجراءات المتعلقة بإدخال تعديلات في خطة وصلات التغذية في الإقليم </w:t>
      </w:r>
      <w:r w:rsidRPr="004763BC">
        <w:t>2</w:t>
      </w:r>
      <w:r w:rsidRPr="004763BC">
        <w:rPr>
          <w:rtl/>
        </w:rPr>
        <w:br/>
        <w:t xml:space="preserve">وفي الاستخدامات الإضافية في الإقليمين </w:t>
      </w:r>
      <w:r w:rsidRPr="004763BC">
        <w:t>1</w:t>
      </w:r>
      <w:r w:rsidRPr="004763BC">
        <w:rPr>
          <w:rtl/>
        </w:rPr>
        <w:t xml:space="preserve"> و</w:t>
      </w:r>
      <w:r w:rsidRPr="004763BC">
        <w:t>3</w:t>
      </w:r>
    </w:p>
    <w:p w14:paraId="0E4ADAF3" w14:textId="77777777" w:rsidR="006419E8" w:rsidRPr="004763BC" w:rsidRDefault="004E0C29" w:rsidP="005A0FEF">
      <w:pPr>
        <w:pStyle w:val="Heading2"/>
        <w:keepNext w:val="0"/>
        <w:spacing w:before="360"/>
        <w:rPr>
          <w:rtl/>
        </w:rPr>
      </w:pPr>
      <w:r w:rsidRPr="004763BC">
        <w:t>1.4</w:t>
      </w:r>
      <w:r w:rsidRPr="004763BC">
        <w:rPr>
          <w:rtl/>
        </w:rPr>
        <w:tab/>
        <w:t xml:space="preserve">أحكام تنطبق على الإقليمين </w:t>
      </w:r>
      <w:r w:rsidRPr="004763BC">
        <w:t>1</w:t>
      </w:r>
      <w:r w:rsidRPr="004763BC">
        <w:rPr>
          <w:rtl/>
        </w:rPr>
        <w:t xml:space="preserve"> و</w:t>
      </w:r>
      <w:r w:rsidRPr="004763BC">
        <w:t>3</w:t>
      </w:r>
    </w:p>
    <w:p w14:paraId="68BE4F9A" w14:textId="77777777" w:rsidR="00E65693" w:rsidRDefault="004E0C29" w:rsidP="005A0FEF">
      <w:pPr>
        <w:pStyle w:val="Proposal"/>
        <w:keepNext w:val="0"/>
        <w:keepLines w:val="0"/>
      </w:pPr>
      <w:r>
        <w:rPr>
          <w:u w:val="single"/>
        </w:rPr>
        <w:t>NOC</w:t>
      </w:r>
      <w:r>
        <w:tab/>
        <w:t>ACP/24A19A3/8</w:t>
      </w:r>
    </w:p>
    <w:p w14:paraId="6800B10B" w14:textId="366BC7FD" w:rsidR="006419E8" w:rsidRPr="004763BC" w:rsidRDefault="004E0C29" w:rsidP="005A0FEF">
      <w:pPr>
        <w:rPr>
          <w:vertAlign w:val="subscript"/>
          <w:rtl/>
        </w:rPr>
      </w:pPr>
      <w:r w:rsidRPr="00B92AFE">
        <w:rPr>
          <w:rStyle w:val="Provsplit"/>
        </w:rPr>
        <w:t>12.1.4</w:t>
      </w:r>
      <w:r w:rsidRPr="004763BC">
        <w:rPr>
          <w:rtl/>
        </w:rPr>
        <w:tab/>
        <w:t xml:space="preserve">إذا لم </w:t>
      </w:r>
      <w:r w:rsidRPr="004763BC">
        <w:rPr>
          <w:rFonts w:hint="cs"/>
          <w:rtl/>
        </w:rPr>
        <w:t xml:space="preserve">يتم </w:t>
      </w:r>
      <w:r w:rsidRPr="004763BC">
        <w:rPr>
          <w:rtl/>
        </w:rPr>
        <w:t>التوصل إلى اتفاق مع الإدارات</w:t>
      </w:r>
      <w:r w:rsidRPr="004763BC">
        <w:rPr>
          <w:rFonts w:hint="cs"/>
          <w:rtl/>
        </w:rPr>
        <w:t xml:space="preserve"> المحددة في المنشور المشار إليه في الفقرة </w:t>
      </w:r>
      <w:r w:rsidRPr="004763BC">
        <w:t>5.1.4</w:t>
      </w:r>
      <w:r w:rsidRPr="004763BC">
        <w:rPr>
          <w:rFonts w:hint="cs"/>
          <w:rtl/>
        </w:rPr>
        <w:t xml:space="preserve"> أعلاه</w:t>
      </w:r>
      <w:r w:rsidRPr="004763BC">
        <w:rPr>
          <w:rtl/>
        </w:rPr>
        <w:t xml:space="preserve">، فإن هذه الإدارة يمكنها أن تستمر في تطبيق الإجراء المناسب الوارد في المادة </w:t>
      </w:r>
      <w:r w:rsidRPr="004763BC">
        <w:t>5</w:t>
      </w:r>
      <w:r w:rsidRPr="004763BC">
        <w:rPr>
          <w:rtl/>
        </w:rPr>
        <w:t>، وعليها أن تعلم المكتب بذلك مبينة الخصائص النهائية للتردد المخصص مع أسماء الإدارات التي أبرم اتفاق معها.</w:t>
      </w:r>
      <w:r w:rsidRPr="004763BC">
        <w:rPr>
          <w:vertAlign w:val="subscript"/>
        </w:rPr>
        <w:t xml:space="preserve"> </w:t>
      </w:r>
      <w:r w:rsidRPr="00727844">
        <w:rPr>
          <w:sz w:val="16"/>
        </w:rPr>
        <w:t>(WRC-15)</w:t>
      </w:r>
      <w:r w:rsidRPr="004763BC">
        <w:rPr>
          <w:vertAlign w:val="subscript"/>
        </w:rPr>
        <w:t>      </w:t>
      </w:r>
    </w:p>
    <w:p w14:paraId="7A873BE3" w14:textId="402B83D3" w:rsidR="00964C9E" w:rsidRPr="007D690D" w:rsidRDefault="00964C9E" w:rsidP="00F03A90">
      <w:pPr>
        <w:pStyle w:val="Reasons"/>
        <w:rPr>
          <w:b w:val="0"/>
          <w:bCs w:val="0"/>
          <w:rtl/>
          <w:lang w:val="en-GB" w:bidi="ar-EG"/>
        </w:rPr>
      </w:pPr>
      <w:r>
        <w:rPr>
          <w:rtl/>
        </w:rPr>
        <w:t>الأسباب:</w:t>
      </w:r>
      <w:r>
        <w:tab/>
      </w:r>
      <w:r w:rsidR="00F03A90">
        <w:rPr>
          <w:rFonts w:hint="cs"/>
          <w:b w:val="0"/>
          <w:bCs w:val="0"/>
          <w:rtl/>
          <w:lang w:val="en-GB" w:bidi="ar-EG"/>
        </w:rPr>
        <w:t>للوفاء</w:t>
      </w:r>
      <w:r>
        <w:rPr>
          <w:rFonts w:hint="cs"/>
          <w:b w:val="0"/>
          <w:bCs w:val="0"/>
          <w:rtl/>
        </w:rPr>
        <w:t xml:space="preserve"> </w:t>
      </w:r>
      <w:r w:rsidR="00F03A90">
        <w:rPr>
          <w:rFonts w:hint="cs"/>
          <w:b w:val="0"/>
          <w:bCs w:val="0"/>
          <w:rtl/>
        </w:rPr>
        <w:t>ب</w:t>
      </w:r>
      <w:r>
        <w:rPr>
          <w:rFonts w:hint="cs"/>
          <w:b w:val="0"/>
          <w:bCs w:val="0"/>
          <w:rtl/>
        </w:rPr>
        <w:t xml:space="preserve">المسألة </w:t>
      </w:r>
      <w:r w:rsidRPr="002E6137">
        <w:rPr>
          <w:rFonts w:ascii="Times New Roman"/>
          <w:b w:val="0"/>
          <w:lang w:val="en-GB"/>
        </w:rPr>
        <w:t>C4</w:t>
      </w:r>
      <w:r>
        <w:rPr>
          <w:rFonts w:hint="cs"/>
          <w:b w:val="0"/>
          <w:bCs w:val="0"/>
          <w:rtl/>
          <w:lang w:val="en-GB" w:bidi="ar-EG"/>
        </w:rPr>
        <w:t xml:space="preserve"> حسب المقترح في تقرير الاجتماع التحضيري للمؤتمر.</w:t>
      </w:r>
    </w:p>
    <w:p w14:paraId="51ADF1F7" w14:textId="77777777" w:rsidR="00E65693" w:rsidRDefault="004E0C29" w:rsidP="00F03A90">
      <w:pPr>
        <w:pStyle w:val="Proposal"/>
        <w:spacing w:line="185" w:lineRule="auto"/>
      </w:pPr>
      <w:r>
        <w:lastRenderedPageBreak/>
        <w:t>MOD</w:t>
      </w:r>
      <w:r>
        <w:tab/>
        <w:t>ACP/24A19A3/9</w:t>
      </w:r>
      <w:r>
        <w:rPr>
          <w:vanish/>
          <w:color w:val="7F7F7F" w:themeColor="text1" w:themeTint="80"/>
          <w:vertAlign w:val="superscript"/>
        </w:rPr>
        <w:t>#50074</w:t>
      </w:r>
    </w:p>
    <w:p w14:paraId="192863AE" w14:textId="3D5A46F2" w:rsidR="00824978" w:rsidRPr="00EB2CA7" w:rsidRDefault="004E0C29" w:rsidP="00F03A90">
      <w:pPr>
        <w:spacing w:line="185" w:lineRule="auto"/>
        <w:rPr>
          <w:sz w:val="16"/>
          <w:szCs w:val="24"/>
          <w:rtl/>
          <w:lang w:bidi="ar-EG"/>
        </w:rPr>
      </w:pPr>
      <w:r w:rsidRPr="00EB2CA7">
        <w:rPr>
          <w:rStyle w:val="Provsplit"/>
        </w:rPr>
        <w:t>12.1.4</w:t>
      </w:r>
      <w:r w:rsidRPr="00EB2CA7">
        <w:rPr>
          <w:rStyle w:val="Provsplit"/>
          <w:i/>
          <w:iCs/>
          <w:rtl/>
        </w:rPr>
        <w:t>مكرر</w:t>
      </w:r>
      <w:r>
        <w:rPr>
          <w:rStyle w:val="Provsplit"/>
          <w:rFonts w:hint="cs"/>
          <w:i/>
          <w:iCs/>
          <w:rtl/>
        </w:rPr>
        <w:t>اً</w:t>
      </w:r>
      <w:r w:rsidRPr="00EB2CA7">
        <w:rPr>
          <w:rtl/>
          <w:lang w:bidi="ar-EG"/>
        </w:rPr>
        <w:tab/>
        <w:t xml:space="preserve">عندما تطبق إحدى الإدارات الفقرة </w:t>
      </w:r>
      <w:r w:rsidRPr="00EB2CA7">
        <w:rPr>
          <w:lang w:bidi="ar-EG"/>
        </w:rPr>
        <w:t>12.1.4</w:t>
      </w:r>
      <w:r w:rsidRPr="00EB2CA7">
        <w:rPr>
          <w:rtl/>
          <w:lang w:bidi="ar-EG"/>
        </w:rPr>
        <w:t xml:space="preserve"> يمكنها أن تبين التعديلات المدخلة على المعلومات المبلغة إلى المكتب بموجب الفقرة </w:t>
      </w:r>
      <w:r w:rsidRPr="00EB2CA7">
        <w:rPr>
          <w:lang w:bidi="ar-EG"/>
        </w:rPr>
        <w:t>3.1.4</w:t>
      </w:r>
      <w:r w:rsidRPr="00EB2CA7">
        <w:rPr>
          <w:rtl/>
          <w:lang w:bidi="ar-EG"/>
        </w:rPr>
        <w:t xml:space="preserve"> والمنشورة بموجب الفقرة </w:t>
      </w:r>
      <w:r w:rsidRPr="00EB2CA7">
        <w:rPr>
          <w:lang w:bidi="ar-EG"/>
        </w:rPr>
        <w:t>5.1.4</w:t>
      </w:r>
      <w:r w:rsidRPr="00EB2CA7">
        <w:rPr>
          <w:rtl/>
          <w:lang w:bidi="ar-EG"/>
        </w:rPr>
        <w:t>.</w:t>
      </w:r>
      <w:r w:rsidRPr="00EB2CA7">
        <w:rPr>
          <w:rFonts w:hint="cs"/>
          <w:rtl/>
          <w:lang w:bidi="ar-EG"/>
        </w:rPr>
        <w:t xml:space="preserve"> </w:t>
      </w:r>
      <w:ins w:id="19" w:author="Mohamed El Sehemawi" w:date="2018-08-09T15:24:00Z">
        <w:r>
          <w:rPr>
            <w:rFonts w:hint="cs"/>
            <w:rtl/>
            <w:lang w:bidi="ar-EG"/>
          </w:rPr>
          <w:t>وعند تقديم هذه المعلومات، إذ تلاحظ الإدارة المتطلبات الواردة في الرقم</w:t>
        </w:r>
        <w:r>
          <w:rPr>
            <w:rFonts w:hint="eastAsia"/>
            <w:rtl/>
            <w:lang w:bidi="ar-EG"/>
          </w:rPr>
          <w:t> </w:t>
        </w:r>
        <w:r>
          <w:rPr>
            <w:lang w:bidi="ar-EG"/>
          </w:rPr>
          <w:t>6.1.5</w:t>
        </w:r>
        <w:r>
          <w:rPr>
            <w:rFonts w:hint="cs"/>
            <w:rtl/>
            <w:lang w:bidi="ar-EG"/>
          </w:rPr>
          <w:t xml:space="preserve">، يجوز أن تطلب أيضاً إلى المكتب تفحص الطلب المقدم فيما يتعلق بالتبليغ بموجب الرقم </w:t>
        </w:r>
        <w:r>
          <w:rPr>
            <w:lang w:bidi="ar-EG"/>
          </w:rPr>
          <w:t>2.1.5</w:t>
        </w:r>
        <w:r>
          <w:rPr>
            <w:rFonts w:hint="cs"/>
            <w:rtl/>
            <w:lang w:bidi="ar-EG"/>
          </w:rPr>
          <w:t>.</w:t>
        </w:r>
      </w:ins>
      <w:r w:rsidRPr="00EB2CA7">
        <w:rPr>
          <w:sz w:val="16"/>
          <w:szCs w:val="24"/>
          <w:lang w:bidi="ar-EG"/>
        </w:rPr>
        <w:t>(WRC-</w:t>
      </w:r>
      <w:del w:id="20" w:author="Mohamed El Sehemawi" w:date="2018-08-09T15:24:00Z">
        <w:r w:rsidRPr="00EB2CA7" w:rsidDel="00007169">
          <w:rPr>
            <w:sz w:val="16"/>
            <w:szCs w:val="24"/>
            <w:lang w:bidi="ar-EG"/>
          </w:rPr>
          <w:delText>03</w:delText>
        </w:r>
      </w:del>
      <w:ins w:id="21" w:author="Mohamed El Sehemawi" w:date="2018-08-09T15:24:00Z">
        <w:r>
          <w:rPr>
            <w:sz w:val="16"/>
            <w:szCs w:val="24"/>
            <w:lang w:bidi="ar-EG"/>
          </w:rPr>
          <w:t>19</w:t>
        </w:r>
      </w:ins>
      <w:r w:rsidRPr="00EB2CA7">
        <w:rPr>
          <w:sz w:val="16"/>
          <w:szCs w:val="24"/>
          <w:lang w:bidi="ar-EG"/>
        </w:rPr>
        <w:t>)     </w:t>
      </w:r>
    </w:p>
    <w:p w14:paraId="31117F35" w14:textId="43AE0C74" w:rsidR="00964C9E" w:rsidRPr="007D690D" w:rsidRDefault="00964C9E" w:rsidP="00F03A90">
      <w:pPr>
        <w:pStyle w:val="Reasons"/>
        <w:rPr>
          <w:b w:val="0"/>
          <w:bCs w:val="0"/>
          <w:rtl/>
          <w:lang w:val="en-GB" w:bidi="ar-EG"/>
        </w:rPr>
      </w:pPr>
      <w:r>
        <w:rPr>
          <w:rtl/>
        </w:rPr>
        <w:t>الأسباب:</w:t>
      </w:r>
      <w:r>
        <w:tab/>
      </w:r>
      <w:r w:rsidR="00A72FAA">
        <w:rPr>
          <w:rFonts w:hint="cs"/>
          <w:b w:val="0"/>
          <w:bCs w:val="0"/>
          <w:rtl/>
          <w:lang w:val="en-GB" w:bidi="ar-EG"/>
        </w:rPr>
        <w:t>ل</w:t>
      </w:r>
      <w:r w:rsidR="00F03A90">
        <w:rPr>
          <w:rFonts w:hint="cs"/>
          <w:b w:val="0"/>
          <w:bCs w:val="0"/>
          <w:rtl/>
          <w:lang w:val="en-GB" w:bidi="ar-EG"/>
        </w:rPr>
        <w:t>لوفاء</w:t>
      </w:r>
      <w:r>
        <w:rPr>
          <w:rFonts w:hint="cs"/>
          <w:b w:val="0"/>
          <w:bCs w:val="0"/>
          <w:rtl/>
        </w:rPr>
        <w:t xml:space="preserve"> </w:t>
      </w:r>
      <w:r w:rsidR="00F03A90">
        <w:rPr>
          <w:rFonts w:hint="cs"/>
          <w:b w:val="0"/>
          <w:bCs w:val="0"/>
          <w:rtl/>
        </w:rPr>
        <w:t>ب</w:t>
      </w:r>
      <w:r>
        <w:rPr>
          <w:rFonts w:hint="cs"/>
          <w:b w:val="0"/>
          <w:bCs w:val="0"/>
          <w:rtl/>
        </w:rPr>
        <w:t xml:space="preserve">المسألة </w:t>
      </w:r>
      <w:r w:rsidRPr="002E6137">
        <w:rPr>
          <w:rFonts w:ascii="Times New Roman"/>
          <w:b w:val="0"/>
          <w:lang w:val="en-GB"/>
        </w:rPr>
        <w:t>C4</w:t>
      </w:r>
      <w:r>
        <w:rPr>
          <w:rFonts w:hint="cs"/>
          <w:b w:val="0"/>
          <w:bCs w:val="0"/>
          <w:rtl/>
          <w:lang w:val="en-GB" w:bidi="ar-EG"/>
        </w:rPr>
        <w:t xml:space="preserve"> حسب المقترح في تقرير الاجتماع التحضيري للمؤتمر.</w:t>
      </w:r>
    </w:p>
    <w:p w14:paraId="28DDF591" w14:textId="02A771B6" w:rsidR="006419E8" w:rsidRDefault="004E0C29" w:rsidP="00F03A90">
      <w:pPr>
        <w:pStyle w:val="Heading2"/>
        <w:rPr>
          <w:rtl/>
        </w:rPr>
      </w:pPr>
      <w:r w:rsidRPr="00DC317A">
        <w:t>2.4</w:t>
      </w:r>
      <w:r w:rsidRPr="00DC317A">
        <w:rPr>
          <w:rtl/>
        </w:rPr>
        <w:tab/>
        <w:t xml:space="preserve">أحكام تنطبق على الإقليم </w:t>
      </w:r>
      <w:r w:rsidRPr="00DC317A">
        <w:t>2</w:t>
      </w:r>
    </w:p>
    <w:p w14:paraId="00D06A47" w14:textId="77777777" w:rsidR="008F7DF4" w:rsidRPr="008F7DF4" w:rsidRDefault="008F7DF4" w:rsidP="00DA0DB8">
      <w:pPr>
        <w:pStyle w:val="Proposal"/>
      </w:pPr>
      <w:r w:rsidRPr="008F7DF4">
        <w:t>MOD</w:t>
      </w:r>
      <w:r w:rsidRPr="008F7DF4">
        <w:tab/>
        <w:t>ACP/24A19A3/10</w:t>
      </w:r>
    </w:p>
    <w:p w14:paraId="5689DE37" w14:textId="1D6DE44B" w:rsidR="008F7DF4" w:rsidRPr="008F7DF4" w:rsidRDefault="008F7DF4" w:rsidP="008F7DF4">
      <w:pPr>
        <w:rPr>
          <w:lang w:bidi="ar-EG"/>
        </w:rPr>
      </w:pPr>
      <w:r w:rsidRPr="008F7DF4">
        <w:rPr>
          <w:lang w:bidi="ar-EG"/>
        </w:rPr>
        <w:t>16.2.4</w:t>
      </w:r>
      <w:del w:id="22" w:author="Riz, Imad" w:date="2019-10-20T11:51:00Z">
        <w:r w:rsidRPr="008F7DF4" w:rsidDel="008F7DF4">
          <w:rPr>
            <w:rtl/>
          </w:rPr>
          <w:delText xml:space="preserve"> </w:delText>
        </w:r>
      </w:del>
      <w:r w:rsidRPr="008F7DF4">
        <w:rPr>
          <w:i/>
          <w:iCs/>
          <w:rtl/>
        </w:rPr>
        <w:t>مكرر</w:t>
      </w:r>
      <w:ins w:id="23" w:author="Riz, Imad" w:date="2019-10-20T11:51:00Z">
        <w:r>
          <w:rPr>
            <w:rFonts w:hint="cs"/>
            <w:i/>
            <w:iCs/>
            <w:rtl/>
          </w:rPr>
          <w:t>اً</w:t>
        </w:r>
      </w:ins>
      <w:r w:rsidRPr="008F7DF4">
        <w:rPr>
          <w:rtl/>
          <w:lang w:bidi="ar-EG"/>
        </w:rPr>
        <w:tab/>
        <w:t xml:space="preserve">عندما تطبق إحدى الإدارات الفقرة </w:t>
      </w:r>
      <w:r w:rsidRPr="008F7DF4">
        <w:rPr>
          <w:lang w:bidi="ar-EG"/>
        </w:rPr>
        <w:t>16.2.4</w:t>
      </w:r>
      <w:r w:rsidRPr="008F7DF4">
        <w:rPr>
          <w:rtl/>
          <w:lang w:bidi="ar-EG"/>
        </w:rPr>
        <w:t xml:space="preserve"> يمكنها أن تبين التعديلات المدخلة على المعلومات المبلغة إلى المكتب بموجب الفقرة </w:t>
      </w:r>
      <w:r w:rsidRPr="008F7DF4">
        <w:rPr>
          <w:lang w:bidi="ar-EG"/>
        </w:rPr>
        <w:t>6.2.4</w:t>
      </w:r>
      <w:r w:rsidRPr="008F7DF4">
        <w:rPr>
          <w:rtl/>
          <w:lang w:bidi="ar-EG"/>
        </w:rPr>
        <w:t xml:space="preserve"> والمنشورة بموجب الفقرة </w:t>
      </w:r>
      <w:r w:rsidRPr="008F7DF4">
        <w:rPr>
          <w:lang w:bidi="ar-EG"/>
        </w:rPr>
        <w:t>8.2.4</w:t>
      </w:r>
      <w:r w:rsidRPr="008F7DF4">
        <w:rPr>
          <w:rtl/>
          <w:lang w:bidi="ar-EG"/>
        </w:rPr>
        <w:t>.</w:t>
      </w:r>
      <w:ins w:id="24" w:author="Riz, Imad" w:date="2019-10-20T11:51:00Z">
        <w:r>
          <w:rPr>
            <w:rFonts w:hint="cs"/>
            <w:rtl/>
            <w:lang w:bidi="ar-EG"/>
          </w:rPr>
          <w:t xml:space="preserve"> </w:t>
        </w:r>
        <w:r>
          <w:rPr>
            <w:rFonts w:hint="cs"/>
            <w:rtl/>
            <w:lang w:bidi="ar-EG"/>
          </w:rPr>
          <w:t xml:space="preserve">وعند تقديم هذه المعلومات، إذ تلاحظ الإدارة المتطلبات الواردة في الرقم </w:t>
        </w:r>
        <w:r>
          <w:rPr>
            <w:lang w:val="en-GB" w:bidi="ar-EG"/>
          </w:rPr>
          <w:t>6.1.5</w:t>
        </w:r>
        <w:r>
          <w:rPr>
            <w:rFonts w:hint="cs"/>
            <w:rtl/>
            <w:lang w:val="en-GB" w:bidi="ar-EG"/>
          </w:rPr>
          <w:t>، يجوز أن تطلب أيضاً إلى المكتب تفحص الطلب المقدم فيما يتعلق بالتبليغ بموجب الرقم</w:t>
        </w:r>
      </w:ins>
      <w:ins w:id="25" w:author="Riz, Imad" w:date="2019-10-20T12:12:00Z">
        <w:r w:rsidR="00A10621">
          <w:rPr>
            <w:rFonts w:hint="cs"/>
            <w:rtl/>
            <w:lang w:val="en-GB" w:bidi="ar-EG"/>
          </w:rPr>
          <w:t xml:space="preserve"> </w:t>
        </w:r>
        <w:r w:rsidR="00A10621">
          <w:rPr>
            <w:lang w:val="en-GB" w:bidi="ar-EG"/>
          </w:rPr>
          <w:t>2.1.5</w:t>
        </w:r>
        <w:r w:rsidR="00A10621">
          <w:rPr>
            <w:rFonts w:hint="cs"/>
            <w:rtl/>
            <w:lang w:val="en-GB" w:bidi="ar-EG"/>
          </w:rPr>
          <w:t>.</w:t>
        </w:r>
      </w:ins>
      <w:r w:rsidRPr="008F7DF4">
        <w:rPr>
          <w:sz w:val="16"/>
          <w:szCs w:val="24"/>
          <w:lang w:bidi="ar-EG"/>
        </w:rPr>
        <w:t>(WRC-</w:t>
      </w:r>
      <w:del w:id="26" w:author="Riz, Imad" w:date="2019-10-20T12:12:00Z">
        <w:r w:rsidRPr="008F7DF4" w:rsidDel="00A10621">
          <w:rPr>
            <w:sz w:val="16"/>
            <w:szCs w:val="24"/>
            <w:lang w:bidi="ar-EG"/>
          </w:rPr>
          <w:delText>03</w:delText>
        </w:r>
      </w:del>
      <w:ins w:id="27" w:author="Riz, Imad" w:date="2019-10-20T12:12:00Z">
        <w:r w:rsidR="00A10621" w:rsidRPr="00A10621">
          <w:rPr>
            <w:sz w:val="16"/>
            <w:szCs w:val="24"/>
            <w:lang w:bidi="ar-EG"/>
          </w:rPr>
          <w:t>19</w:t>
        </w:r>
      </w:ins>
      <w:r w:rsidRPr="008F7DF4">
        <w:rPr>
          <w:sz w:val="16"/>
          <w:szCs w:val="24"/>
          <w:lang w:bidi="ar-EG"/>
        </w:rPr>
        <w:t>)     </w:t>
      </w:r>
    </w:p>
    <w:p w14:paraId="0BC02E4C" w14:textId="61B0C991" w:rsidR="00E12DAE" w:rsidRPr="007D690D" w:rsidRDefault="00E12DAE" w:rsidP="00F03A90">
      <w:pPr>
        <w:pStyle w:val="Reasons"/>
        <w:rPr>
          <w:b w:val="0"/>
          <w:bCs w:val="0"/>
          <w:rtl/>
          <w:lang w:val="en-GB" w:bidi="ar-EG"/>
        </w:rPr>
      </w:pPr>
      <w:r>
        <w:rPr>
          <w:rtl/>
        </w:rPr>
        <w:t>الأسباب:</w:t>
      </w:r>
      <w:r>
        <w:tab/>
      </w:r>
      <w:r w:rsidR="00F03A90">
        <w:rPr>
          <w:rFonts w:hint="cs"/>
          <w:b w:val="0"/>
          <w:bCs w:val="0"/>
          <w:rtl/>
          <w:lang w:val="en-GB" w:bidi="ar-EG"/>
        </w:rPr>
        <w:t>للوفاء</w:t>
      </w:r>
      <w:r>
        <w:rPr>
          <w:rFonts w:hint="cs"/>
          <w:b w:val="0"/>
          <w:bCs w:val="0"/>
          <w:rtl/>
        </w:rPr>
        <w:t xml:space="preserve"> </w:t>
      </w:r>
      <w:r w:rsidR="00F03A90">
        <w:rPr>
          <w:rFonts w:hint="cs"/>
          <w:b w:val="0"/>
          <w:bCs w:val="0"/>
          <w:rtl/>
        </w:rPr>
        <w:t>ب</w:t>
      </w:r>
      <w:r>
        <w:rPr>
          <w:rFonts w:hint="cs"/>
          <w:b w:val="0"/>
          <w:bCs w:val="0"/>
          <w:rtl/>
        </w:rPr>
        <w:t xml:space="preserve">المسألة </w:t>
      </w:r>
      <w:r w:rsidRPr="00F03A90">
        <w:rPr>
          <w:rFonts w:ascii="Times New Roman"/>
          <w:b w:val="0"/>
          <w:bCs w:val="0"/>
          <w:lang w:val="en-GB"/>
        </w:rPr>
        <w:t>C4</w:t>
      </w:r>
      <w:r>
        <w:rPr>
          <w:rFonts w:hint="cs"/>
          <w:b w:val="0"/>
          <w:bCs w:val="0"/>
          <w:rtl/>
          <w:lang w:val="en-GB" w:bidi="ar-EG"/>
        </w:rPr>
        <w:t xml:space="preserve"> حسب المقترح في تقرير الاجتماع التحضيري للمؤتمر.</w:t>
      </w:r>
    </w:p>
    <w:p w14:paraId="6D2C52CC" w14:textId="77777777" w:rsidR="004F4E74" w:rsidRPr="00012370" w:rsidRDefault="004F4E74" w:rsidP="00F03A90">
      <w:pPr>
        <w:pStyle w:val="Heading2"/>
        <w:spacing w:before="360"/>
        <w:rPr>
          <w:rtl/>
          <w:lang w:val="en-GB"/>
        </w:rPr>
      </w:pPr>
      <w:r>
        <w:rPr>
          <w:rFonts w:hint="cs"/>
          <w:rtl/>
        </w:rPr>
        <w:t xml:space="preserve">المسألة </w:t>
      </w:r>
      <w:r>
        <w:rPr>
          <w:lang w:val="en-GB"/>
        </w:rPr>
        <w:t>C5</w:t>
      </w:r>
      <w:r>
        <w:rPr>
          <w:rFonts w:hint="cs"/>
          <w:rtl/>
          <w:lang w:val="en-GB"/>
        </w:rPr>
        <w:t xml:space="preserve"> </w:t>
      </w:r>
      <w:r>
        <w:rPr>
          <w:rtl/>
          <w:lang w:val="en-GB"/>
        </w:rPr>
        <w:t>–</w:t>
      </w:r>
      <w:r>
        <w:rPr>
          <w:rFonts w:hint="cs"/>
          <w:rtl/>
          <w:lang w:val="en-GB"/>
        </w:rPr>
        <w:t xml:space="preserve"> تعديل الرقم </w:t>
      </w:r>
      <w:r>
        <w:rPr>
          <w:lang w:val="en-GB"/>
        </w:rPr>
        <w:t>46.11</w:t>
      </w:r>
      <w:r>
        <w:rPr>
          <w:rFonts w:hint="cs"/>
          <w:rtl/>
          <w:lang w:val="en-GB"/>
        </w:rPr>
        <w:t xml:space="preserve"> وإعادة تقديم الطلب خلال ستة أشهر</w:t>
      </w:r>
    </w:p>
    <w:p w14:paraId="71C1024A" w14:textId="77777777" w:rsidR="00632DB3" w:rsidRDefault="004E0C29" w:rsidP="00F03A90">
      <w:pPr>
        <w:pStyle w:val="ArtNo"/>
        <w:rPr>
          <w:rtl/>
        </w:rPr>
      </w:pPr>
      <w:bookmarkStart w:id="28" w:name="_Toc454442711"/>
      <w:r>
        <w:rPr>
          <w:rtl/>
        </w:rPr>
        <w:t xml:space="preserve">المـادة </w:t>
      </w:r>
      <w:r>
        <w:rPr>
          <w:rStyle w:val="href"/>
        </w:rPr>
        <w:t>11</w:t>
      </w:r>
      <w:bookmarkEnd w:id="28"/>
    </w:p>
    <w:p w14:paraId="1481D476" w14:textId="77777777" w:rsidR="00632DB3" w:rsidRDefault="004E0C29" w:rsidP="00F03A90">
      <w:pPr>
        <w:pStyle w:val="Arttitle"/>
        <w:spacing w:after="120"/>
        <w:rPr>
          <w:b w:val="0"/>
          <w:bCs w:val="0"/>
          <w:sz w:val="18"/>
          <w:rtl/>
          <w:lang w:bidi="ar-SA"/>
        </w:rPr>
      </w:pPr>
      <w:bookmarkStart w:id="29" w:name="_Toc454442712"/>
      <w:r>
        <w:rPr>
          <w:rtl/>
        </w:rPr>
        <w:t>التبليغ عن تخصيصات التردد وتسجيلها</w:t>
      </w:r>
      <w:r>
        <w:rPr>
          <w:rStyle w:val="FootnoteReference"/>
          <w:rFonts w:hint="cs"/>
          <w:b w:val="0"/>
          <w:bCs w:val="0"/>
          <w:rtl/>
        </w:rPr>
        <w:t>1</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2</w:t>
      </w:r>
      <w:r>
        <w:rPr>
          <w:bCs w:val="0"/>
          <w:position w:val="-4"/>
          <w:szCs w:val="28"/>
          <w:vertAlign w:val="superscript"/>
          <w:rtl/>
        </w:rPr>
        <w:t>،</w:t>
      </w:r>
      <w:r>
        <w:rPr>
          <w:b w:val="0"/>
          <w:bCs w:val="0"/>
          <w:position w:val="6"/>
          <w:sz w:val="18"/>
          <w:szCs w:val="24"/>
          <w:rtl/>
        </w:rPr>
        <w:t xml:space="preserve"> </w:t>
      </w:r>
      <w:r>
        <w:rPr>
          <w:rStyle w:val="FootnoteReference"/>
          <w:rFonts w:hint="cs"/>
          <w:bCs w:val="0"/>
          <w:rtl/>
        </w:rPr>
        <w:t>3</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4</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5</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6</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7</w:t>
      </w:r>
      <w:r>
        <w:rPr>
          <w:bCs w:val="0"/>
          <w:position w:val="-4"/>
          <w:szCs w:val="28"/>
          <w:vertAlign w:val="superscript"/>
          <w:rtl/>
        </w:rPr>
        <w:t xml:space="preserve">، </w:t>
      </w:r>
      <w:r>
        <w:rPr>
          <w:rStyle w:val="FootnoteReference"/>
          <w:rFonts w:hint="cs"/>
          <w:bCs w:val="0"/>
          <w:rtl/>
        </w:rPr>
        <w:t>8</w:t>
      </w:r>
      <w:r w:rsidRPr="0065709E">
        <w:rPr>
          <w:rFonts w:ascii="Times New Roman" w:hAnsi="Times New Roman"/>
          <w:b w:val="0"/>
          <w:bCs w:val="0"/>
          <w:sz w:val="16"/>
          <w:szCs w:val="16"/>
          <w:lang w:bidi="ar-SA"/>
        </w:rPr>
        <w:t>(WRC-15)</w:t>
      </w:r>
      <w:bookmarkEnd w:id="29"/>
      <w:r>
        <w:rPr>
          <w:b w:val="0"/>
          <w:bCs w:val="0"/>
          <w:sz w:val="18"/>
          <w:lang w:bidi="ar-SA"/>
        </w:rPr>
        <w:t>    </w:t>
      </w:r>
    </w:p>
    <w:p w14:paraId="53C064D8" w14:textId="77777777" w:rsidR="00632DB3" w:rsidRDefault="004E0C29" w:rsidP="00F03A90">
      <w:pPr>
        <w:pStyle w:val="Section1"/>
        <w:spacing w:before="240"/>
        <w:rPr>
          <w:rtl/>
        </w:rPr>
      </w:pPr>
      <w:r>
        <w:rPr>
          <w:rtl/>
        </w:rPr>
        <w:t xml:space="preserve">القسم </w:t>
      </w:r>
      <w:proofErr w:type="gramStart"/>
      <w:r>
        <w:t>II</w:t>
      </w:r>
      <w:r>
        <w:rPr>
          <w:rtl/>
        </w:rPr>
        <w:t xml:space="preserve">  </w:t>
      </w:r>
      <w:r>
        <w:rPr>
          <w:rFonts w:hint="cs"/>
          <w:rtl/>
        </w:rPr>
        <w:t>-</w:t>
      </w:r>
      <w:proofErr w:type="gramEnd"/>
      <w:r>
        <w:rPr>
          <w:rFonts w:hint="cs"/>
          <w:rtl/>
        </w:rPr>
        <w:t xml:space="preserve">  تفحص بطاقات التبليغ وتسجيل تخصيصات التردد </w:t>
      </w:r>
      <w:r>
        <w:rPr>
          <w:rFonts w:hint="cs"/>
          <w:rtl/>
        </w:rPr>
        <w:br/>
        <w:t>في السجل الأساسي</w:t>
      </w:r>
    </w:p>
    <w:p w14:paraId="16E9923B" w14:textId="77777777" w:rsidR="00E65693" w:rsidRDefault="004E0C29" w:rsidP="00F03A90">
      <w:pPr>
        <w:pStyle w:val="Proposal"/>
      </w:pPr>
      <w:r>
        <w:t>MOD</w:t>
      </w:r>
      <w:r>
        <w:tab/>
        <w:t>ACP/24A19A3/11</w:t>
      </w:r>
      <w:r>
        <w:rPr>
          <w:vanish/>
          <w:color w:val="7F7F7F" w:themeColor="text1" w:themeTint="80"/>
          <w:vertAlign w:val="superscript"/>
        </w:rPr>
        <w:t>#50076</w:t>
      </w:r>
    </w:p>
    <w:p w14:paraId="199B9A28" w14:textId="65AF5687" w:rsidR="00824978" w:rsidRPr="0007446C" w:rsidRDefault="004E0C29" w:rsidP="00F03A90">
      <w:pPr>
        <w:keepNext/>
        <w:keepLines/>
        <w:rPr>
          <w:rtl/>
          <w:lang w:val="en-GB" w:bidi="ar-EG"/>
        </w:rPr>
      </w:pPr>
      <w:r w:rsidRPr="003A4B32">
        <w:rPr>
          <w:rStyle w:val="Artdef"/>
        </w:rPr>
        <w:t>46.11</w:t>
      </w:r>
      <w:r w:rsidRPr="003A4B32">
        <w:rPr>
          <w:rtl/>
        </w:rPr>
        <w:tab/>
        <w:t>تطبيقاً لأحكام هذه المادة، عندما يعاد تقديم بطاقة تبليغ إلى المكتب فيستلمها بعد أكثر من ستة أشهر من تاريخ إعادته للبطاقة الأصلية، تعامل هذه البطاقة المعادة إلى المكتب على أنها تبليغ جديد بتاريخ استلام جديد</w:t>
      </w:r>
      <w:proofErr w:type="spellStart"/>
      <w:ins w:id="30" w:author="Elbahnassawy, Ganat" w:date="2018-07-20T18:09:00Z">
        <w:r w:rsidRPr="003A4B32">
          <w:rPr>
            <w:rStyle w:val="FootnoteReference"/>
          </w:rPr>
          <w:t>xADD</w:t>
        </w:r>
      </w:ins>
      <w:proofErr w:type="spellEnd"/>
      <w:r w:rsidRPr="003A4B32">
        <w:rPr>
          <w:rtl/>
        </w:rPr>
        <w:t>. وعندما يتعلق الأمر بتخصيصات تردد لمحطة فضائية، إذا كان التاريخ الجديد لاستلام البطاقة لا يمتثل للمهلة المحددة في الرقم</w:t>
      </w:r>
      <w:r w:rsidRPr="003A4B32">
        <w:rPr>
          <w:rFonts w:hint="cs"/>
          <w:rtl/>
        </w:rPr>
        <w:t> </w:t>
      </w:r>
      <w:r w:rsidRPr="00FD0C58">
        <w:rPr>
          <w:rStyle w:val="Artref"/>
          <w:b/>
          <w:bCs/>
        </w:rPr>
        <w:t>1.44.11</w:t>
      </w:r>
      <w:r w:rsidRPr="003A4B32">
        <w:rPr>
          <w:rtl/>
        </w:rPr>
        <w:t xml:space="preserve"> أو الرقم </w:t>
      </w:r>
      <w:r w:rsidRPr="00FD0C58">
        <w:rPr>
          <w:rStyle w:val="Artref"/>
          <w:b/>
          <w:bCs/>
        </w:rPr>
        <w:t>43A.11</w:t>
      </w:r>
      <w:r w:rsidRPr="003A4B32">
        <w:rPr>
          <w:rtl/>
        </w:rPr>
        <w:t xml:space="preserve"> حسب الاقتضاء، تعاد بطاقة التبليغ إلى الإدارة المبلغة في حالة الرقم </w:t>
      </w:r>
      <w:r w:rsidRPr="00FD0C58">
        <w:rPr>
          <w:rStyle w:val="Artref"/>
          <w:b/>
          <w:bCs/>
        </w:rPr>
        <w:t>1.44.11</w:t>
      </w:r>
      <w:r w:rsidRPr="003A4B32">
        <w:rPr>
          <w:rtl/>
        </w:rPr>
        <w:t>، وتُفحص بطاقة التبليغ على أنها بطاقة جديدة للتبليغ عن تغيير في خصائص تخصيص مسجل بالفعل بتاريخ استلام جديد في حالة الرقم </w:t>
      </w:r>
      <w:r w:rsidRPr="00FD0C58">
        <w:rPr>
          <w:rStyle w:val="Artref"/>
          <w:b/>
          <w:bCs/>
        </w:rPr>
        <w:t>43A.11</w:t>
      </w:r>
      <w:r w:rsidRPr="00FD0C58">
        <w:rPr>
          <w:rStyle w:val="Artref"/>
          <w:rFonts w:hint="cs"/>
          <w:b/>
          <w:bCs/>
          <w:rtl/>
        </w:rPr>
        <w:t>.</w:t>
      </w:r>
      <w:ins w:id="31" w:author="Awad, Samy" w:date="2019-02-21T09:54:00Z">
        <w:r w:rsidRPr="003A4B32">
          <w:rPr>
            <w:rFonts w:hint="cs"/>
            <w:rtl/>
          </w:rPr>
          <w:t xml:space="preserve"> </w:t>
        </w:r>
      </w:ins>
      <w:ins w:id="32" w:author="Osman Aly Elzayat, Mostafa Mohamed" w:date="2019-02-20T19:40:00Z">
        <w:r w:rsidRPr="003A4B32">
          <w:rPr>
            <w:rFonts w:hint="eastAsia"/>
            <w:rtl/>
          </w:rPr>
          <w:t>ويبرز</w:t>
        </w:r>
        <w:r w:rsidRPr="003A4B32">
          <w:rPr>
            <w:rtl/>
          </w:rPr>
          <w:t xml:space="preserve"> المكتب عملية إعادة </w:t>
        </w:r>
      </w:ins>
      <w:ins w:id="33" w:author="Osman Aly Elzayat, Mostafa Mohamed" w:date="2019-02-20T19:43:00Z">
        <w:r w:rsidRPr="003A4B32">
          <w:rPr>
            <w:rFonts w:hint="eastAsia"/>
            <w:rtl/>
          </w:rPr>
          <w:t>تقديم</w:t>
        </w:r>
        <w:r w:rsidRPr="003A4B32">
          <w:rPr>
            <w:rtl/>
          </w:rPr>
          <w:t xml:space="preserve"> بطاقة </w:t>
        </w:r>
      </w:ins>
      <w:ins w:id="34" w:author="Osman Aly Elzayat, Mostafa Mohamed" w:date="2019-02-20T19:40:00Z">
        <w:r w:rsidRPr="003A4B32">
          <w:rPr>
            <w:rFonts w:hint="eastAsia"/>
            <w:rtl/>
          </w:rPr>
          <w:t>التبليغ</w:t>
        </w:r>
        <w:r w:rsidRPr="003A4B32">
          <w:rPr>
            <w:rtl/>
          </w:rPr>
          <w:t xml:space="preserve"> </w:t>
        </w:r>
        <w:r w:rsidRPr="003A4B32">
          <w:rPr>
            <w:rFonts w:hint="eastAsia"/>
            <w:rtl/>
          </w:rPr>
          <w:t>على</w:t>
        </w:r>
        <w:r w:rsidRPr="003A4B32">
          <w:rPr>
            <w:rtl/>
          </w:rPr>
          <w:t xml:space="preserve"> </w:t>
        </w:r>
        <w:r w:rsidRPr="003A4B32">
          <w:rPr>
            <w:rFonts w:hint="eastAsia"/>
            <w:rtl/>
          </w:rPr>
          <w:t>الموقع</w:t>
        </w:r>
        <w:r w:rsidRPr="003A4B32">
          <w:rPr>
            <w:rtl/>
          </w:rPr>
          <w:t xml:space="preserve"> </w:t>
        </w:r>
        <w:r w:rsidRPr="003A4B32">
          <w:rPr>
            <w:rFonts w:hint="eastAsia"/>
            <w:rtl/>
          </w:rPr>
          <w:t>الإلكتروني</w:t>
        </w:r>
        <w:r w:rsidRPr="003A4B32">
          <w:rPr>
            <w:rtl/>
          </w:rPr>
          <w:t xml:space="preserve"> </w:t>
        </w:r>
        <w:r w:rsidRPr="003A4B32">
          <w:rPr>
            <w:rFonts w:hint="eastAsia"/>
            <w:rtl/>
          </w:rPr>
          <w:t>للاتحاد</w:t>
        </w:r>
        <w:r w:rsidRPr="003A4B32">
          <w:rPr>
            <w:rtl/>
          </w:rPr>
          <w:t xml:space="preserve"> </w:t>
        </w:r>
        <w:r w:rsidRPr="003A4B32">
          <w:rPr>
            <w:rFonts w:hint="eastAsia"/>
            <w:rtl/>
          </w:rPr>
          <w:t>في</w:t>
        </w:r>
        <w:r w:rsidRPr="003A4B32">
          <w:rPr>
            <w:rtl/>
          </w:rPr>
          <w:t xml:space="preserve"> </w:t>
        </w:r>
        <w:r w:rsidRPr="003A4B32">
          <w:rPr>
            <w:rFonts w:hint="eastAsia"/>
            <w:rtl/>
          </w:rPr>
          <w:t>غضون</w:t>
        </w:r>
      </w:ins>
      <w:ins w:id="35" w:author="Osman Aly Elzayat, Mostafa Mohamed" w:date="2019-02-20T19:43:00Z">
        <w:r w:rsidRPr="003A4B32">
          <w:rPr>
            <w:rtl/>
          </w:rPr>
          <w:t xml:space="preserve"> </w:t>
        </w:r>
      </w:ins>
      <w:ins w:id="36" w:author="Riz, Imad  [2]" w:date="2019-02-20T22:40:00Z">
        <w:r w:rsidRPr="003A4B32">
          <w:t>30</w:t>
        </w:r>
      </w:ins>
      <w:ins w:id="37" w:author="Osman Aly Elzayat, Mostafa Mohamed" w:date="2019-02-20T19:43:00Z">
        <w:r w:rsidRPr="003A4B32">
          <w:rPr>
            <w:rtl/>
            <w:lang w:val="en-GB" w:bidi="ar-EG"/>
          </w:rPr>
          <w:t xml:space="preserve"> يوماً من استلامها، حسب </w:t>
        </w:r>
        <w:proofErr w:type="gramStart"/>
        <w:r w:rsidRPr="003A4B32">
          <w:rPr>
            <w:rtl/>
            <w:lang w:val="en-GB" w:bidi="ar-EG"/>
          </w:rPr>
          <w:t>الاقتضاء</w:t>
        </w:r>
        <w:r w:rsidRPr="003A4B32">
          <w:rPr>
            <w:rFonts w:hint="cs"/>
            <w:rtl/>
            <w:lang w:val="en-GB" w:bidi="ar-EG"/>
          </w:rPr>
          <w:t>.</w:t>
        </w:r>
      </w:ins>
      <w:r w:rsidRPr="003A4B32">
        <w:rPr>
          <w:sz w:val="16"/>
          <w:szCs w:val="16"/>
        </w:rPr>
        <w:t>(</w:t>
      </w:r>
      <w:proofErr w:type="gramEnd"/>
      <w:r w:rsidRPr="003A4B32">
        <w:rPr>
          <w:sz w:val="16"/>
          <w:szCs w:val="16"/>
        </w:rPr>
        <w:t>WRC-</w:t>
      </w:r>
      <w:del w:id="38" w:author="Elbahnassawy, Ganat" w:date="2018-07-20T18:09:00Z">
        <w:r w:rsidRPr="003A4B32" w:rsidDel="00516693">
          <w:rPr>
            <w:sz w:val="16"/>
            <w:szCs w:val="16"/>
          </w:rPr>
          <w:delText>07</w:delText>
        </w:r>
      </w:del>
      <w:ins w:id="39" w:author="Elbahnassawy, Ganat" w:date="2018-07-20T18:09:00Z">
        <w:r w:rsidRPr="003A4B32">
          <w:rPr>
            <w:sz w:val="16"/>
            <w:szCs w:val="16"/>
          </w:rPr>
          <w:t>19</w:t>
        </w:r>
      </w:ins>
      <w:r w:rsidRPr="003A4B32">
        <w:rPr>
          <w:sz w:val="16"/>
          <w:szCs w:val="16"/>
        </w:rPr>
        <w:t>)</w:t>
      </w:r>
      <w:r>
        <w:rPr>
          <w:sz w:val="16"/>
          <w:szCs w:val="16"/>
        </w:rPr>
        <w:t>    </w:t>
      </w:r>
    </w:p>
    <w:p w14:paraId="0175B745" w14:textId="7EE09476" w:rsidR="00E65693" w:rsidRPr="00E01EBC" w:rsidRDefault="004E0C29" w:rsidP="00781585">
      <w:pPr>
        <w:pStyle w:val="Reasons"/>
        <w:rPr>
          <w:b w:val="0"/>
          <w:bCs w:val="0"/>
        </w:rPr>
      </w:pPr>
      <w:r>
        <w:rPr>
          <w:rtl/>
        </w:rPr>
        <w:t>الأسباب:</w:t>
      </w:r>
      <w:r>
        <w:tab/>
      </w:r>
      <w:r w:rsidR="00F03A90">
        <w:rPr>
          <w:rFonts w:hint="cs"/>
          <w:b w:val="0"/>
          <w:bCs w:val="0"/>
          <w:rtl/>
          <w:lang w:val="en-GB" w:bidi="ar-EG"/>
        </w:rPr>
        <w:t>للوفاء ب</w:t>
      </w:r>
      <w:r w:rsidR="004F4E74">
        <w:rPr>
          <w:rFonts w:hint="cs"/>
          <w:b w:val="0"/>
          <w:bCs w:val="0"/>
          <w:rtl/>
        </w:rPr>
        <w:t xml:space="preserve">المسألة </w:t>
      </w:r>
      <w:r w:rsidR="004F4E74" w:rsidRPr="00781585">
        <w:rPr>
          <w:rFonts w:ascii="Times New Roman"/>
          <w:b w:val="0"/>
          <w:bCs w:val="0"/>
          <w:lang w:val="en-GB"/>
        </w:rPr>
        <w:t>C5</w:t>
      </w:r>
      <w:r w:rsidR="004F4E74" w:rsidRPr="00781585">
        <w:rPr>
          <w:rFonts w:ascii="Times New Roman" w:hint="cs"/>
          <w:b w:val="0"/>
          <w:bCs w:val="0"/>
          <w:rtl/>
          <w:lang w:val="en-GB" w:bidi="ar-EG"/>
        </w:rPr>
        <w:t xml:space="preserve"> </w:t>
      </w:r>
      <w:r w:rsidR="004F4E74">
        <w:rPr>
          <w:rFonts w:hint="cs"/>
          <w:b w:val="0"/>
          <w:bCs w:val="0"/>
          <w:rtl/>
          <w:lang w:val="en-GB" w:bidi="ar-EG"/>
        </w:rPr>
        <w:t xml:space="preserve">حسب المقترح في تقرير الاجتماع التحضيري للمؤتمر. </w:t>
      </w:r>
      <w:r w:rsidR="00E01EBC" w:rsidRPr="00F03A90">
        <w:rPr>
          <w:rFonts w:hint="cs"/>
          <w:b w:val="0"/>
          <w:bCs w:val="0"/>
          <w:rtl/>
          <w:lang w:bidi="ar-EG"/>
        </w:rPr>
        <w:t>ومن شأن معالجة عدم إصدار رسائل تذكيرية أن يعود بالنفع على الإدارات التي ربما تكون قد واجهت صعوبات في استلام أو معالجة إعادة بطاقة التبليغ من المكتب والحاجة إلى ضمان تسجيل تخصيصات التردد المستعملة في السجل الأساسي</w:t>
      </w:r>
      <w:r w:rsidR="00781585" w:rsidRPr="00781585">
        <w:rPr>
          <w:rFonts w:hint="cs"/>
          <w:b w:val="0"/>
          <w:bCs w:val="0"/>
          <w:rtl/>
          <w:lang w:bidi="ar-EG"/>
        </w:rPr>
        <w:t xml:space="preserve"> </w:t>
      </w:r>
      <w:r w:rsidR="00781585" w:rsidRPr="00F03A90">
        <w:rPr>
          <w:rFonts w:hint="cs"/>
          <w:b w:val="0"/>
          <w:bCs w:val="0"/>
          <w:rtl/>
          <w:lang w:bidi="ar-EG"/>
        </w:rPr>
        <w:t>بشكلٍ سليم</w:t>
      </w:r>
      <w:r w:rsidR="00E01EBC" w:rsidRPr="00F03A90">
        <w:rPr>
          <w:rFonts w:hint="cs"/>
          <w:b w:val="0"/>
          <w:bCs w:val="0"/>
          <w:rtl/>
          <w:lang w:bidi="ar-EG"/>
        </w:rPr>
        <w:t>.</w:t>
      </w:r>
    </w:p>
    <w:p w14:paraId="1C04712A" w14:textId="77777777" w:rsidR="00E65693" w:rsidRDefault="004E0C29" w:rsidP="00F03A90">
      <w:pPr>
        <w:pStyle w:val="Proposal"/>
      </w:pPr>
      <w:r>
        <w:lastRenderedPageBreak/>
        <w:t>ADD</w:t>
      </w:r>
      <w:r>
        <w:tab/>
        <w:t>ACP/24A19A3/12</w:t>
      </w:r>
      <w:r>
        <w:rPr>
          <w:vanish/>
          <w:color w:val="7F7F7F" w:themeColor="text1" w:themeTint="80"/>
          <w:vertAlign w:val="superscript"/>
        </w:rPr>
        <w:t>#50077</w:t>
      </w:r>
    </w:p>
    <w:p w14:paraId="71761A58" w14:textId="77777777" w:rsidR="00824978" w:rsidRPr="003430E3" w:rsidRDefault="004E0C29" w:rsidP="00F03A90">
      <w:pPr>
        <w:keepNext/>
        <w:keepLines/>
        <w:rPr>
          <w:rtl/>
          <w:lang w:bidi="ar-EG"/>
        </w:rPr>
      </w:pPr>
      <w:r>
        <w:rPr>
          <w:rFonts w:hint="cs"/>
          <w:rtl/>
          <w:lang w:bidi="ar-EG"/>
        </w:rPr>
        <w:t>___________</w:t>
      </w:r>
    </w:p>
    <w:p w14:paraId="5ADD8F40" w14:textId="77777777" w:rsidR="00824978" w:rsidRDefault="004E0C29" w:rsidP="00F03A90">
      <w:pPr>
        <w:keepNext/>
        <w:keepLines/>
        <w:tabs>
          <w:tab w:val="left" w:pos="283"/>
        </w:tabs>
        <w:rPr>
          <w:lang w:bidi="ar-EG"/>
        </w:rPr>
      </w:pPr>
      <w:r w:rsidRPr="00516693">
        <w:rPr>
          <w:rStyle w:val="FootnoteReference"/>
        </w:rPr>
        <w:t>x</w:t>
      </w:r>
      <w:r>
        <w:rPr>
          <w:rStyle w:val="Artdef"/>
          <w:rtl/>
        </w:rPr>
        <w:tab/>
      </w:r>
      <w:r w:rsidRPr="00FC5E77">
        <w:rPr>
          <w:rStyle w:val="Artdef"/>
          <w:sz w:val="20"/>
          <w:szCs w:val="26"/>
        </w:rPr>
        <w:t>1.46.11</w:t>
      </w:r>
      <w:r w:rsidRPr="00FC5E77">
        <w:rPr>
          <w:rStyle w:val="Artdef"/>
          <w:sz w:val="20"/>
          <w:szCs w:val="26"/>
          <w:rtl/>
        </w:rPr>
        <w:tab/>
      </w:r>
      <w:r w:rsidRPr="00BD36B8">
        <w:rPr>
          <w:rStyle w:val="FootnoteTextChar"/>
          <w:rFonts w:hint="eastAsia"/>
          <w:rtl/>
        </w:rPr>
        <w:t>في</w:t>
      </w:r>
      <w:r w:rsidRPr="00BD36B8">
        <w:rPr>
          <w:rStyle w:val="FootnoteTextChar"/>
          <w:rtl/>
        </w:rPr>
        <w:t xml:space="preserve"> </w:t>
      </w:r>
      <w:r w:rsidRPr="00BD36B8">
        <w:rPr>
          <w:rStyle w:val="FootnoteTextChar"/>
          <w:rFonts w:hint="eastAsia"/>
          <w:rtl/>
        </w:rPr>
        <w:t>حالة</w:t>
      </w:r>
      <w:r w:rsidRPr="00BD36B8">
        <w:rPr>
          <w:rStyle w:val="FootnoteTextChar"/>
          <w:rtl/>
        </w:rPr>
        <w:t xml:space="preserve"> </w:t>
      </w:r>
      <w:r w:rsidRPr="00BD36B8">
        <w:rPr>
          <w:rStyle w:val="FootnoteTextChar"/>
          <w:rFonts w:hint="eastAsia"/>
          <w:rtl/>
        </w:rPr>
        <w:t>عدم</w:t>
      </w:r>
      <w:r w:rsidRPr="00BD36B8">
        <w:rPr>
          <w:rStyle w:val="FootnoteTextChar"/>
          <w:rtl/>
        </w:rPr>
        <w:t xml:space="preserve"> </w:t>
      </w:r>
      <w:r w:rsidRPr="00BD36B8">
        <w:rPr>
          <w:rStyle w:val="FootnoteTextChar"/>
          <w:rFonts w:hint="eastAsia"/>
          <w:rtl/>
        </w:rPr>
        <w:t>استلام</w:t>
      </w:r>
      <w:r w:rsidRPr="00BD36B8">
        <w:rPr>
          <w:rStyle w:val="FootnoteTextChar"/>
          <w:rtl/>
        </w:rPr>
        <w:t xml:space="preserve"> </w:t>
      </w:r>
      <w:r w:rsidRPr="00BD36B8">
        <w:rPr>
          <w:rStyle w:val="FootnoteTextChar"/>
          <w:rFonts w:hint="eastAsia"/>
          <w:rtl/>
        </w:rPr>
        <w:t>المكتب</w:t>
      </w:r>
      <w:r w:rsidRPr="00BD36B8">
        <w:rPr>
          <w:rStyle w:val="FootnoteTextChar"/>
          <w:rtl/>
        </w:rPr>
        <w:t xml:space="preserve"> </w:t>
      </w:r>
      <w:r w:rsidRPr="00BD36B8">
        <w:rPr>
          <w:rStyle w:val="FootnoteTextChar"/>
          <w:rFonts w:hint="eastAsia"/>
          <w:rtl/>
        </w:rPr>
        <w:t>لبطاقة</w:t>
      </w:r>
      <w:r w:rsidRPr="00BD36B8">
        <w:rPr>
          <w:rStyle w:val="FootnoteTextChar"/>
          <w:rtl/>
        </w:rPr>
        <w:t xml:space="preserve"> </w:t>
      </w:r>
      <w:r w:rsidRPr="00BD36B8">
        <w:rPr>
          <w:rStyle w:val="FootnoteTextChar"/>
          <w:rFonts w:hint="eastAsia"/>
          <w:rtl/>
        </w:rPr>
        <w:t>التبليغ</w:t>
      </w:r>
      <w:r w:rsidRPr="00BD36B8">
        <w:rPr>
          <w:rStyle w:val="FootnoteTextChar"/>
          <w:rtl/>
        </w:rPr>
        <w:t xml:space="preserve"> </w:t>
      </w:r>
      <w:r w:rsidRPr="00BD36B8">
        <w:rPr>
          <w:rStyle w:val="FootnoteTextChar"/>
          <w:rFonts w:hint="eastAsia"/>
          <w:rtl/>
        </w:rPr>
        <w:t>المعادة</w:t>
      </w:r>
      <w:r w:rsidRPr="00BD36B8">
        <w:rPr>
          <w:rStyle w:val="FootnoteTextChar"/>
          <w:rtl/>
        </w:rPr>
        <w:t xml:space="preserve"> </w:t>
      </w:r>
      <w:r w:rsidRPr="00BD36B8">
        <w:rPr>
          <w:rStyle w:val="FootnoteTextChar"/>
          <w:rFonts w:hint="eastAsia"/>
          <w:rtl/>
        </w:rPr>
        <w:t>في</w:t>
      </w:r>
      <w:r w:rsidRPr="00BD36B8">
        <w:rPr>
          <w:rStyle w:val="FootnoteTextChar"/>
          <w:rtl/>
        </w:rPr>
        <w:t xml:space="preserve"> </w:t>
      </w:r>
      <w:r w:rsidRPr="00BD36B8">
        <w:rPr>
          <w:rStyle w:val="FootnoteTextChar"/>
          <w:rFonts w:hint="eastAsia"/>
          <w:rtl/>
        </w:rPr>
        <w:t>غضون</w:t>
      </w:r>
      <w:r w:rsidRPr="00BD36B8">
        <w:rPr>
          <w:rStyle w:val="FootnoteTextChar"/>
          <w:rtl/>
        </w:rPr>
        <w:t xml:space="preserve"> </w:t>
      </w:r>
      <w:r w:rsidRPr="00BD36B8">
        <w:rPr>
          <w:rStyle w:val="FootnoteTextChar"/>
          <w:rFonts w:hint="eastAsia"/>
          <w:rtl/>
        </w:rPr>
        <w:t>أربعة</w:t>
      </w:r>
      <w:r w:rsidRPr="00BD36B8">
        <w:rPr>
          <w:rStyle w:val="FootnoteTextChar"/>
          <w:rtl/>
        </w:rPr>
        <w:t xml:space="preserve"> </w:t>
      </w:r>
      <w:r w:rsidRPr="00BD36B8">
        <w:rPr>
          <w:rStyle w:val="FootnoteTextChar"/>
          <w:rFonts w:hint="eastAsia"/>
          <w:rtl/>
        </w:rPr>
        <w:t>أشهر</w:t>
      </w:r>
      <w:r w:rsidRPr="00BD36B8">
        <w:rPr>
          <w:rStyle w:val="FootnoteTextChar"/>
          <w:rtl/>
        </w:rPr>
        <w:t xml:space="preserve"> </w:t>
      </w:r>
      <w:r w:rsidRPr="00BD36B8">
        <w:rPr>
          <w:rStyle w:val="FootnoteTextChar"/>
          <w:rFonts w:hint="eastAsia"/>
          <w:rtl/>
        </w:rPr>
        <w:t>من</w:t>
      </w:r>
      <w:r w:rsidRPr="00BD36B8">
        <w:rPr>
          <w:rStyle w:val="FootnoteTextChar"/>
          <w:rtl/>
        </w:rPr>
        <w:t xml:space="preserve"> </w:t>
      </w:r>
      <w:r w:rsidRPr="00BD36B8">
        <w:rPr>
          <w:rStyle w:val="FootnoteTextChar"/>
          <w:rFonts w:hint="eastAsia"/>
          <w:rtl/>
        </w:rPr>
        <w:t>تاريخ</w:t>
      </w:r>
      <w:r w:rsidRPr="00BD36B8">
        <w:rPr>
          <w:rStyle w:val="FootnoteTextChar"/>
          <w:rtl/>
        </w:rPr>
        <w:t xml:space="preserve"> </w:t>
      </w:r>
      <w:r w:rsidRPr="00BD36B8">
        <w:rPr>
          <w:rStyle w:val="FootnoteTextChar"/>
          <w:rFonts w:hint="eastAsia"/>
          <w:rtl/>
        </w:rPr>
        <w:t>إعادة</w:t>
      </w:r>
      <w:r w:rsidRPr="00BD36B8">
        <w:rPr>
          <w:rStyle w:val="FootnoteTextChar"/>
          <w:rtl/>
        </w:rPr>
        <w:t xml:space="preserve"> </w:t>
      </w:r>
      <w:r w:rsidRPr="00BD36B8">
        <w:rPr>
          <w:rStyle w:val="FootnoteTextChar"/>
          <w:rFonts w:hint="eastAsia"/>
          <w:rtl/>
        </w:rPr>
        <w:t>المكتب</w:t>
      </w:r>
      <w:r w:rsidRPr="00BD36B8">
        <w:rPr>
          <w:rStyle w:val="FootnoteTextChar"/>
          <w:rtl/>
        </w:rPr>
        <w:t xml:space="preserve"> </w:t>
      </w:r>
      <w:r w:rsidRPr="00BD36B8">
        <w:rPr>
          <w:rStyle w:val="FootnoteTextChar"/>
          <w:rFonts w:hint="eastAsia"/>
          <w:rtl/>
        </w:rPr>
        <w:t>للبطاقة</w:t>
      </w:r>
      <w:r w:rsidRPr="00BD36B8">
        <w:rPr>
          <w:rStyle w:val="FootnoteTextChar"/>
          <w:rtl/>
        </w:rPr>
        <w:t xml:space="preserve"> </w:t>
      </w:r>
      <w:r w:rsidRPr="00BD36B8">
        <w:rPr>
          <w:rStyle w:val="FootnoteTextChar"/>
          <w:rFonts w:hint="eastAsia"/>
          <w:rtl/>
        </w:rPr>
        <w:t>الأصلية،</w:t>
      </w:r>
      <w:r w:rsidRPr="00BD36B8">
        <w:rPr>
          <w:rStyle w:val="FootnoteTextChar"/>
          <w:rtl/>
        </w:rPr>
        <w:t xml:space="preserve"> </w:t>
      </w:r>
      <w:r w:rsidRPr="00BD36B8">
        <w:rPr>
          <w:rStyle w:val="FootnoteTextChar"/>
          <w:rFonts w:hint="eastAsia"/>
          <w:rtl/>
        </w:rPr>
        <w:t>يرسل</w:t>
      </w:r>
      <w:r w:rsidRPr="00BD36B8">
        <w:rPr>
          <w:rStyle w:val="FootnoteTextChar"/>
          <w:rtl/>
        </w:rPr>
        <w:t xml:space="preserve"> </w:t>
      </w:r>
      <w:r w:rsidRPr="00BD36B8">
        <w:rPr>
          <w:rStyle w:val="FootnoteTextChar"/>
          <w:rFonts w:hint="eastAsia"/>
          <w:rtl/>
        </w:rPr>
        <w:t>المكتب</w:t>
      </w:r>
      <w:r w:rsidRPr="00BD36B8">
        <w:rPr>
          <w:rStyle w:val="FootnoteTextChar"/>
          <w:rtl/>
        </w:rPr>
        <w:t xml:space="preserve"> </w:t>
      </w:r>
      <w:r w:rsidRPr="00BD36B8">
        <w:rPr>
          <w:rStyle w:val="FootnoteTextChar"/>
          <w:rFonts w:hint="eastAsia"/>
          <w:rtl/>
        </w:rPr>
        <w:t>فوراً</w:t>
      </w:r>
      <w:r w:rsidRPr="00BD36B8">
        <w:rPr>
          <w:rStyle w:val="FootnoteTextChar"/>
          <w:rtl/>
        </w:rPr>
        <w:t xml:space="preserve"> </w:t>
      </w:r>
      <w:r w:rsidRPr="00BD36B8">
        <w:rPr>
          <w:rStyle w:val="FootnoteTextChar"/>
          <w:rFonts w:hint="eastAsia"/>
          <w:rtl/>
        </w:rPr>
        <w:t>رسالة</w:t>
      </w:r>
      <w:r w:rsidRPr="00BD36B8">
        <w:rPr>
          <w:rStyle w:val="FootnoteTextChar"/>
          <w:rtl/>
        </w:rPr>
        <w:t xml:space="preserve"> </w:t>
      </w:r>
      <w:r w:rsidRPr="00BD36B8">
        <w:rPr>
          <w:rStyle w:val="FootnoteTextChar"/>
          <w:rFonts w:hint="eastAsia"/>
          <w:rtl/>
        </w:rPr>
        <w:t>تذكيرية</w:t>
      </w:r>
      <w:r w:rsidRPr="00BD36B8">
        <w:rPr>
          <w:rStyle w:val="FootnoteTextChar"/>
          <w:rtl/>
        </w:rPr>
        <w:t xml:space="preserve"> </w:t>
      </w:r>
      <w:r w:rsidRPr="00BD36B8">
        <w:rPr>
          <w:rStyle w:val="FootnoteTextChar"/>
          <w:rFonts w:hint="eastAsia"/>
          <w:rtl/>
        </w:rPr>
        <w:t>إلى</w:t>
      </w:r>
      <w:r w:rsidRPr="00BD36B8">
        <w:rPr>
          <w:rStyle w:val="FootnoteTextChar"/>
          <w:rtl/>
        </w:rPr>
        <w:t xml:space="preserve"> </w:t>
      </w:r>
      <w:r w:rsidRPr="00BD36B8">
        <w:rPr>
          <w:rStyle w:val="FootnoteTextChar"/>
          <w:rFonts w:hint="eastAsia"/>
          <w:rtl/>
        </w:rPr>
        <w:t>الإدارة</w:t>
      </w:r>
      <w:r w:rsidRPr="00BD36B8">
        <w:rPr>
          <w:rStyle w:val="FootnoteTextChar"/>
          <w:rtl/>
        </w:rPr>
        <w:t xml:space="preserve"> </w:t>
      </w:r>
      <w:r w:rsidRPr="00BD36B8">
        <w:rPr>
          <w:rStyle w:val="FootnoteTextChar"/>
          <w:rFonts w:hint="eastAsia"/>
          <w:rtl/>
        </w:rPr>
        <w:t>المبلّغة</w:t>
      </w:r>
      <w:r w:rsidRPr="00FC5E77">
        <w:rPr>
          <w:rFonts w:hint="cs"/>
          <w:sz w:val="20"/>
          <w:szCs w:val="26"/>
          <w:rtl/>
          <w:lang w:bidi="ar-EG"/>
        </w:rPr>
        <w:t>.</w:t>
      </w:r>
      <w:r w:rsidRPr="004763BC">
        <w:rPr>
          <w:vertAlign w:val="subscript"/>
        </w:rPr>
        <w:t xml:space="preserve"> </w:t>
      </w:r>
      <w:r w:rsidRPr="00727844">
        <w:rPr>
          <w:sz w:val="16"/>
        </w:rPr>
        <w:t>(WRC-</w:t>
      </w:r>
      <w:r>
        <w:rPr>
          <w:sz w:val="16"/>
        </w:rPr>
        <w:t>19</w:t>
      </w:r>
      <w:r w:rsidRPr="00727844">
        <w:rPr>
          <w:sz w:val="16"/>
        </w:rPr>
        <w:t>)</w:t>
      </w:r>
      <w:r w:rsidRPr="004763BC">
        <w:rPr>
          <w:vertAlign w:val="subscript"/>
        </w:rPr>
        <w:t>      </w:t>
      </w:r>
    </w:p>
    <w:p w14:paraId="00CD746D" w14:textId="03C2C22B" w:rsidR="00E65693" w:rsidRPr="00E01EBC" w:rsidRDefault="0007446C" w:rsidP="00F03A90">
      <w:pPr>
        <w:pStyle w:val="Reasons"/>
        <w:keepNext/>
        <w:keepLines/>
        <w:rPr>
          <w:b w:val="0"/>
          <w:bCs w:val="0"/>
          <w:rtl/>
          <w:lang w:bidi="ar-EG"/>
        </w:rPr>
      </w:pPr>
      <w:r>
        <w:rPr>
          <w:rtl/>
        </w:rPr>
        <w:t>الأسباب:</w:t>
      </w:r>
      <w:r>
        <w:tab/>
      </w:r>
      <w:r w:rsidR="00F03A90">
        <w:rPr>
          <w:rFonts w:hint="cs"/>
          <w:b w:val="0"/>
          <w:bCs w:val="0"/>
          <w:rtl/>
          <w:lang w:val="en-GB" w:bidi="ar-EG"/>
        </w:rPr>
        <w:t>للوفاء ب</w:t>
      </w:r>
      <w:r>
        <w:rPr>
          <w:rFonts w:hint="cs"/>
          <w:b w:val="0"/>
          <w:bCs w:val="0"/>
          <w:rtl/>
        </w:rPr>
        <w:t xml:space="preserve">المسألة </w:t>
      </w:r>
      <w:r w:rsidRPr="00781585">
        <w:rPr>
          <w:rFonts w:ascii="Times New Roman"/>
          <w:b w:val="0"/>
          <w:bCs w:val="0"/>
          <w:lang w:val="en-GB"/>
        </w:rPr>
        <w:t>C5</w:t>
      </w:r>
      <w:r>
        <w:rPr>
          <w:rFonts w:hint="cs"/>
          <w:b w:val="0"/>
          <w:bCs w:val="0"/>
          <w:rtl/>
          <w:lang w:val="en-GB" w:bidi="ar-EG"/>
        </w:rPr>
        <w:t xml:space="preserve"> حسب المقترح في تقرير الاجتماع التحضيري للمؤتمر.</w:t>
      </w:r>
    </w:p>
    <w:p w14:paraId="207A3BDB" w14:textId="693BAA90" w:rsidR="0007446C" w:rsidRPr="001D5BD0" w:rsidRDefault="0007446C" w:rsidP="00F03A90">
      <w:pPr>
        <w:pStyle w:val="Headingb"/>
        <w:spacing w:before="360"/>
        <w:rPr>
          <w:rtl/>
          <w:lang w:val="en-GB"/>
        </w:rPr>
      </w:pPr>
      <w:bookmarkStart w:id="40" w:name="_Toc334187400"/>
      <w:r>
        <w:rPr>
          <w:rFonts w:hint="cs"/>
          <w:rtl/>
        </w:rPr>
        <w:t xml:space="preserve">المسألة </w:t>
      </w:r>
      <w:r>
        <w:rPr>
          <w:lang w:val="en-GB"/>
        </w:rPr>
        <w:t>C6</w:t>
      </w:r>
      <w:r>
        <w:rPr>
          <w:rFonts w:hint="cs"/>
          <w:rtl/>
          <w:lang w:val="en-GB"/>
        </w:rPr>
        <w:t xml:space="preserve"> </w:t>
      </w:r>
      <w:r>
        <w:rPr>
          <w:rtl/>
          <w:lang w:val="en-GB"/>
        </w:rPr>
        <w:t>–</w:t>
      </w:r>
      <w:r>
        <w:rPr>
          <w:rFonts w:hint="cs"/>
          <w:rtl/>
          <w:lang w:val="en-GB"/>
        </w:rPr>
        <w:t xml:space="preserve"> بطاقة التبليغ الواحدة الخاصة بالتذييل </w:t>
      </w:r>
      <w:r>
        <w:rPr>
          <w:lang w:val="en-GB"/>
        </w:rPr>
        <w:t>4</w:t>
      </w:r>
      <w:r>
        <w:rPr>
          <w:rFonts w:hint="cs"/>
          <w:rtl/>
          <w:lang w:val="en-GB"/>
        </w:rPr>
        <w:t xml:space="preserve"> للإدراج (بموجب الفقرة </w:t>
      </w:r>
      <w:r>
        <w:rPr>
          <w:lang w:val="en-GB"/>
        </w:rPr>
        <w:t>17.6</w:t>
      </w:r>
      <w:r>
        <w:rPr>
          <w:rFonts w:hint="cs"/>
          <w:rtl/>
          <w:lang w:val="en-GB"/>
        </w:rPr>
        <w:t xml:space="preserve">) والتبليغ (بموجب الفقرة </w:t>
      </w:r>
      <w:r>
        <w:rPr>
          <w:lang w:val="en-GB"/>
        </w:rPr>
        <w:t>1.8</w:t>
      </w:r>
      <w:r>
        <w:rPr>
          <w:rFonts w:hint="cs"/>
          <w:rtl/>
          <w:lang w:val="en-GB"/>
        </w:rPr>
        <w:t xml:space="preserve">) من التذييل </w:t>
      </w:r>
      <w:r>
        <w:rPr>
          <w:lang w:val="en-GB"/>
        </w:rPr>
        <w:t>30B</w:t>
      </w:r>
      <w:r w:rsidR="00781585">
        <w:rPr>
          <w:rFonts w:hint="cs"/>
          <w:rtl/>
          <w:lang w:val="en-GB"/>
        </w:rPr>
        <w:t xml:space="preserve"> من لوائح الراديو</w:t>
      </w:r>
    </w:p>
    <w:p w14:paraId="64F83BD5" w14:textId="77777777" w:rsidR="00966DB5" w:rsidRPr="00341BF4" w:rsidRDefault="004E0C29" w:rsidP="00F03A90">
      <w:pPr>
        <w:pStyle w:val="AppendixNo"/>
        <w:keepLines/>
        <w:rPr>
          <w:rtl/>
        </w:rPr>
      </w:pPr>
      <w:r w:rsidRPr="000256D8">
        <w:rPr>
          <w:rtl/>
        </w:rPr>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40"/>
    </w:p>
    <w:p w14:paraId="221C4A1A" w14:textId="77777777" w:rsidR="00966DB5" w:rsidRPr="00954B12" w:rsidRDefault="004E0C29" w:rsidP="00F03A90">
      <w:pPr>
        <w:pStyle w:val="Appendixtitle"/>
        <w:keepLines/>
        <w:rPr>
          <w:rtl/>
        </w:rPr>
      </w:pPr>
      <w:bookmarkStart w:id="41"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41"/>
    </w:p>
    <w:p w14:paraId="32537FB8" w14:textId="77777777" w:rsidR="00966DB5" w:rsidRPr="00341BF4" w:rsidRDefault="004E0C29" w:rsidP="00F03A90">
      <w:pPr>
        <w:pStyle w:val="AnnexNo"/>
        <w:keepLines/>
        <w:rPr>
          <w:rtl/>
        </w:rPr>
      </w:pPr>
      <w:r w:rsidRPr="00341BF4">
        <w:rPr>
          <w:rtl/>
        </w:rPr>
        <w:t xml:space="preserve">الملحـق </w:t>
      </w:r>
      <w:r w:rsidRPr="00341BF4">
        <w:t>2</w:t>
      </w:r>
    </w:p>
    <w:p w14:paraId="48577921" w14:textId="77777777" w:rsidR="00966DB5" w:rsidRPr="00341BF4" w:rsidRDefault="004E0C29" w:rsidP="00F03A90">
      <w:pPr>
        <w:pStyle w:val="Annextitle"/>
        <w:keepLines/>
        <w:rPr>
          <w:rtl/>
          <w:lang w:bidi="ar-EG"/>
        </w:rPr>
      </w:pPr>
      <w:bookmarkStart w:id="42" w:name="_Toc334187403"/>
      <w:r w:rsidRPr="00341BF4">
        <w:rPr>
          <w:rtl/>
          <w:lang w:bidi="ar-EG"/>
        </w:rPr>
        <w:t xml:space="preserve">خصائص الشبكات </w:t>
      </w:r>
      <w:proofErr w:type="spellStart"/>
      <w:r w:rsidRPr="00341BF4">
        <w:rPr>
          <w:rtl/>
          <w:lang w:bidi="ar-EG"/>
        </w:rPr>
        <w:t>الساتلية</w:t>
      </w:r>
      <w:proofErr w:type="spellEnd"/>
      <w:r w:rsidRPr="00341BF4">
        <w:rPr>
          <w:rtl/>
          <w:lang w:bidi="ar-EG"/>
        </w:rPr>
        <w:t xml:space="preserve">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1"/>
        <w:t>2</w:t>
      </w:r>
      <w:r w:rsidRPr="005B3642">
        <w:rPr>
          <w:bCs w:val="0"/>
          <w:rtl/>
          <w:lang w:bidi="ar-EG"/>
        </w:rPr>
        <w:t xml:space="preserve"> </w:t>
      </w:r>
      <w:r w:rsidRPr="00C54E8B">
        <w:rPr>
          <w:rFonts w:ascii="Times New Roman" w:hAnsi="Times New Roman"/>
          <w:b w:val="0"/>
          <w:bCs w:val="0"/>
          <w:sz w:val="16"/>
          <w:lang w:bidi="ar-EG"/>
        </w:rPr>
        <w:t>(Rev.WRC-12)</w:t>
      </w:r>
      <w:bookmarkEnd w:id="42"/>
      <w:r w:rsidRPr="00C54E8B">
        <w:rPr>
          <w:rFonts w:ascii="Times New Roman" w:hAnsi="Times New Roman"/>
          <w:b w:val="0"/>
          <w:bCs w:val="0"/>
          <w:sz w:val="16"/>
          <w:lang w:bidi="ar-EG"/>
        </w:rPr>
        <w:t>    </w:t>
      </w:r>
    </w:p>
    <w:p w14:paraId="3D6F0F30" w14:textId="2DC21901" w:rsidR="003D40EF" w:rsidRDefault="004E0C29" w:rsidP="00966DB5">
      <w:pPr>
        <w:pStyle w:val="Headingb"/>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09661F0E" w14:textId="0A5F82F7" w:rsidR="003D40EF" w:rsidRDefault="003D40EF" w:rsidP="003D40EF">
      <w:pPr>
        <w:bidi w:val="0"/>
        <w:jc w:val="left"/>
        <w:rPr>
          <w:rFonts w:ascii="Times New Roman Bold" w:hAnsi="Times New Roman Bold"/>
          <w:kern w:val="14"/>
          <w:rtl/>
          <w:lang w:bidi="ar-EG"/>
        </w:rPr>
      </w:pPr>
      <w:r>
        <w:rPr>
          <w:rtl/>
        </w:rPr>
        <w:br w:type="page"/>
      </w:r>
    </w:p>
    <w:p w14:paraId="54E2CB80" w14:textId="77777777" w:rsidR="00E65693" w:rsidRDefault="004E0C29">
      <w:pPr>
        <w:pStyle w:val="Proposal"/>
      </w:pPr>
      <w:r>
        <w:lastRenderedPageBreak/>
        <w:t>MOD</w:t>
      </w:r>
      <w:r>
        <w:tab/>
        <w:t>ACP/24A19A3/13</w:t>
      </w:r>
      <w:r>
        <w:rPr>
          <w:vanish/>
          <w:color w:val="7F7F7F" w:themeColor="text1" w:themeTint="80"/>
          <w:vertAlign w:val="superscript"/>
        </w:rPr>
        <w:t>#50078</w:t>
      </w:r>
    </w:p>
    <w:p w14:paraId="1BA5D32E" w14:textId="77777777" w:rsidR="00824978" w:rsidRPr="003430E3" w:rsidRDefault="004E0C29" w:rsidP="00824978">
      <w:pPr>
        <w:pStyle w:val="TableNo"/>
      </w:pPr>
      <w:r w:rsidRPr="003430E3">
        <w:rPr>
          <w:rFonts w:hint="cs"/>
          <w:rtl/>
        </w:rPr>
        <w:t xml:space="preserve">الجـدول </w:t>
      </w:r>
      <w:r w:rsidRPr="003430E3">
        <w:t>A</w:t>
      </w:r>
    </w:p>
    <w:p w14:paraId="43A351D8" w14:textId="77777777" w:rsidR="00824978" w:rsidRPr="00C156DB" w:rsidRDefault="004E0C29" w:rsidP="00824978">
      <w:pPr>
        <w:pStyle w:val="Tabletitle"/>
        <w:rPr>
          <w:color w:val="000000"/>
          <w:rtl/>
          <w:lang w:bidi="ar-EG"/>
        </w:rPr>
      </w:pPr>
      <w:r w:rsidRPr="00C156DB">
        <w:rPr>
          <w:rtl/>
        </w:rPr>
        <w:t xml:space="preserve">الخصائص العامة للشبكة </w:t>
      </w:r>
      <w:proofErr w:type="spellStart"/>
      <w:r w:rsidRPr="00C156DB">
        <w:rPr>
          <w:rtl/>
        </w:rPr>
        <w:t>الساتلية</w:t>
      </w:r>
      <w:proofErr w:type="spellEnd"/>
      <w:r w:rsidRPr="00C156DB">
        <w:rPr>
          <w:rtl/>
        </w:rPr>
        <w:t xml:space="preserve"> أو المحطة الأرضية أو محطة الفلك</w:t>
      </w:r>
      <w:r w:rsidRPr="00C156DB">
        <w:rPr>
          <w:rFonts w:hint="cs"/>
          <w:rtl/>
        </w:rPr>
        <w:t> </w:t>
      </w:r>
      <w:r w:rsidRPr="00C156DB">
        <w:rPr>
          <w:rtl/>
        </w:rPr>
        <w:t>الراديوي</w:t>
      </w:r>
      <w:r w:rsidRPr="00D60C8A">
        <w:rPr>
          <w:rFonts w:ascii="Times New Roman"/>
          <w:b w:val="0"/>
          <w:bCs w:val="0"/>
          <w:color w:val="000000"/>
          <w:sz w:val="16"/>
          <w:szCs w:val="16"/>
        </w:rPr>
        <w:t>(Rev.WRC-</w:t>
      </w:r>
      <w:del w:id="43" w:author="Elbahnassawy, Ganat" w:date="2018-07-23T10:47:00Z">
        <w:r w:rsidRPr="00D60C8A" w:rsidDel="00D60C8A">
          <w:rPr>
            <w:rFonts w:ascii="Times New Roman"/>
            <w:b w:val="0"/>
            <w:bCs w:val="0"/>
            <w:color w:val="000000"/>
            <w:sz w:val="16"/>
            <w:szCs w:val="16"/>
          </w:rPr>
          <w:delText>15</w:delText>
        </w:r>
      </w:del>
      <w:ins w:id="44" w:author="Elbahnassawy, Ganat" w:date="2018-07-23T10:47:00Z">
        <w:r>
          <w:rPr>
            <w:rFonts w:ascii="Times New Roman"/>
            <w:b w:val="0"/>
            <w:bCs w:val="0"/>
            <w:color w:val="000000"/>
            <w:sz w:val="16"/>
            <w:szCs w:val="16"/>
          </w:rPr>
          <w:t>19</w:t>
        </w:r>
      </w:ins>
      <w:r w:rsidRPr="00D60C8A">
        <w:rPr>
          <w:rFonts w:ascii="Times New Roman"/>
          <w:b w:val="0"/>
          <w:bCs w:val="0"/>
          <w:color w:val="000000"/>
          <w:sz w:val="16"/>
          <w:szCs w:val="16"/>
        </w:rPr>
        <w:t>)</w:t>
      </w:r>
      <w:r>
        <w:rPr>
          <w:color w:val="000000"/>
          <w:sz w:val="16"/>
          <w:szCs w:val="16"/>
        </w:rPr>
        <w:t>     </w:t>
      </w:r>
    </w:p>
    <w:tbl>
      <w:tblPr>
        <w:tblW w:w="5000" w:type="pct"/>
        <w:jc w:val="center"/>
        <w:tblLayout w:type="fixed"/>
        <w:tblLook w:val="0000" w:firstRow="0" w:lastRow="0" w:firstColumn="0" w:lastColumn="0" w:noHBand="0" w:noVBand="0"/>
      </w:tblPr>
      <w:tblGrid>
        <w:gridCol w:w="589"/>
        <w:gridCol w:w="621"/>
        <w:gridCol w:w="7591"/>
        <w:gridCol w:w="818"/>
      </w:tblGrid>
      <w:tr w:rsidR="00824978" w:rsidRPr="005E01EE" w14:paraId="3BD2BAE0" w14:textId="77777777" w:rsidTr="00824978">
        <w:trPr>
          <w:cantSplit/>
          <w:trHeight w:val="2999"/>
          <w:jc w:val="center"/>
        </w:trPr>
        <w:tc>
          <w:tcPr>
            <w:tcW w:w="589"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6B87A5E8" w14:textId="77777777" w:rsidR="00824978" w:rsidRPr="005E01EE" w:rsidRDefault="004E0C29" w:rsidP="00824978">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 xml:space="preserve">بطاقة تبليغ مقدمة بشأن شبكة </w:t>
            </w:r>
            <w:proofErr w:type="spellStart"/>
            <w:r w:rsidRPr="005E01EE">
              <w:rPr>
                <w:rFonts w:ascii="Times New Roman" w:hAnsi="Times New Roman"/>
                <w:sz w:val="18"/>
                <w:szCs w:val="24"/>
                <w:rtl/>
              </w:rPr>
              <w:t>ساتلية</w:t>
            </w:r>
            <w:proofErr w:type="spellEnd"/>
          </w:p>
          <w:p w14:paraId="4DF49856" w14:textId="77777777" w:rsidR="00824978" w:rsidRPr="005E01EE" w:rsidRDefault="004E0C29" w:rsidP="00824978">
            <w:pPr>
              <w:pStyle w:val="Tablehead"/>
              <w:spacing w:before="0" w:line="240" w:lineRule="exact"/>
              <w:rPr>
                <w:rFonts w:ascii="Times New Roman" w:hAnsi="Times New Roman"/>
                <w:sz w:val="18"/>
                <w:szCs w:val="24"/>
              </w:rPr>
            </w:pPr>
            <w:r w:rsidRPr="005E01EE">
              <w:rPr>
                <w:rFonts w:ascii="Times New Roman" w:hAnsi="Times New Roman"/>
                <w:sz w:val="18"/>
                <w:szCs w:val="24"/>
                <w:rtl/>
              </w:rPr>
              <w:t xml:space="preserve">في الخدمة الثابتة </w:t>
            </w:r>
            <w:proofErr w:type="spellStart"/>
            <w:r w:rsidRPr="005E01EE">
              <w:rPr>
                <w:rFonts w:ascii="Times New Roman" w:hAnsi="Times New Roman"/>
                <w:sz w:val="18"/>
                <w:szCs w:val="24"/>
                <w:rtl/>
              </w:rPr>
              <w:t>الساتلية</w:t>
            </w:r>
            <w:proofErr w:type="spellEnd"/>
            <w:r w:rsidRPr="005E01EE">
              <w:rPr>
                <w:rFonts w:ascii="Times New Roman" w:hAnsi="Times New Roman"/>
                <w:sz w:val="18"/>
                <w:szCs w:val="24"/>
                <w:rtl/>
              </w:rPr>
              <w:t xml:space="preserve"> بموجب </w:t>
            </w:r>
            <w:r w:rsidRPr="005E01EE">
              <w:rPr>
                <w:rFonts w:ascii="Times New Roman" w:hAnsi="Times New Roman" w:hint="cs"/>
                <w:sz w:val="18"/>
                <w:szCs w:val="24"/>
                <w:rtl/>
              </w:rPr>
              <w:br/>
            </w:r>
            <w:r w:rsidRPr="005E01EE">
              <w:rPr>
                <w:rFonts w:ascii="Times New Roman" w:hAnsi="Times New Roman"/>
                <w:sz w:val="18"/>
                <w:szCs w:val="24"/>
                <w:rtl/>
              </w:rPr>
              <w:t xml:space="preserve">التذييل </w:t>
            </w:r>
            <w:r w:rsidRPr="005E01EE">
              <w:rPr>
                <w:rFonts w:ascii="Times New Roman" w:hAnsi="Times New Roman"/>
                <w:sz w:val="18"/>
                <w:szCs w:val="24"/>
              </w:rPr>
              <w:t>30B</w:t>
            </w:r>
            <w:r w:rsidRPr="005E01EE">
              <w:rPr>
                <w:rFonts w:ascii="Times New Roman" w:hAnsi="Times New Roman"/>
                <w:sz w:val="18"/>
                <w:szCs w:val="24"/>
                <w:rtl/>
              </w:rPr>
              <w:t xml:space="preserve"> (المادتان </w:t>
            </w:r>
            <w:r w:rsidRPr="005E01EE">
              <w:rPr>
                <w:rFonts w:ascii="Times New Roman" w:hAnsi="Times New Roman"/>
                <w:sz w:val="18"/>
                <w:szCs w:val="24"/>
              </w:rPr>
              <w:t>6</w:t>
            </w:r>
            <w:r w:rsidRPr="005E01EE">
              <w:rPr>
                <w:rFonts w:ascii="Times New Roman" w:hAnsi="Times New Roman"/>
                <w:sz w:val="18"/>
                <w:szCs w:val="24"/>
                <w:rtl/>
              </w:rPr>
              <w:t xml:space="preserve"> و</w:t>
            </w:r>
            <w:r w:rsidRPr="005E01EE">
              <w:rPr>
                <w:rFonts w:ascii="Times New Roman" w:hAnsi="Times New Roman"/>
                <w:sz w:val="18"/>
                <w:szCs w:val="24"/>
              </w:rPr>
              <w:t>8</w:t>
            </w:r>
            <w:r w:rsidRPr="005E01EE">
              <w:rPr>
                <w:rFonts w:ascii="Times New Roman" w:hAnsi="Times New Roman"/>
                <w:sz w:val="18"/>
                <w:szCs w:val="24"/>
                <w:rtl/>
              </w:rPr>
              <w:t>)</w:t>
            </w:r>
          </w:p>
        </w:tc>
        <w:tc>
          <w:tcPr>
            <w:tcW w:w="621" w:type="dxa"/>
            <w:tcBorders>
              <w:top w:val="single" w:sz="12" w:space="0" w:color="auto"/>
              <w:left w:val="single" w:sz="4" w:space="0" w:color="auto"/>
              <w:bottom w:val="single" w:sz="12" w:space="0" w:color="auto"/>
              <w:right w:val="double" w:sz="4" w:space="0" w:color="auto"/>
            </w:tcBorders>
          </w:tcPr>
          <w:p w14:paraId="3B84FA2D" w14:textId="77777777" w:rsidR="00824978" w:rsidRPr="005E01EE" w:rsidRDefault="00ED15EB" w:rsidP="00824978">
            <w:pPr>
              <w:pStyle w:val="Tablehead"/>
              <w:rPr>
                <w:rFonts w:ascii="Times New Roman" w:hAnsi="Times New Roman"/>
                <w:i/>
                <w:iCs/>
                <w:sz w:val="18"/>
                <w:szCs w:val="24"/>
              </w:rPr>
            </w:pPr>
          </w:p>
        </w:tc>
        <w:tc>
          <w:tcPr>
            <w:tcW w:w="7591" w:type="dxa"/>
            <w:tcBorders>
              <w:top w:val="single" w:sz="12" w:space="0" w:color="auto"/>
              <w:left w:val="double" w:sz="4" w:space="0" w:color="auto"/>
              <w:bottom w:val="single" w:sz="12" w:space="0" w:color="auto"/>
              <w:right w:val="double" w:sz="6" w:space="0" w:color="auto"/>
            </w:tcBorders>
            <w:shd w:val="clear" w:color="auto" w:fill="auto"/>
            <w:vAlign w:val="center"/>
          </w:tcPr>
          <w:p w14:paraId="777E6F81" w14:textId="77777777" w:rsidR="00824978" w:rsidRPr="005E01EE" w:rsidRDefault="004E0C29" w:rsidP="00824978">
            <w:pPr>
              <w:pStyle w:val="Tablehead"/>
              <w:rPr>
                <w:rFonts w:ascii="Times New Roman" w:hAnsi="Times New Roman"/>
                <w:i/>
                <w:iCs/>
                <w:sz w:val="18"/>
                <w:szCs w:val="24"/>
                <w:rtl/>
              </w:rPr>
            </w:pPr>
            <w:r w:rsidRPr="005E01EE">
              <w:rPr>
                <w:rFonts w:ascii="Times New Roman" w:hAnsi="Times New Roman"/>
                <w:i/>
                <w:iCs/>
                <w:sz w:val="18"/>
                <w:szCs w:val="24"/>
              </w:rPr>
              <w:t>A</w:t>
            </w:r>
            <w:r w:rsidRPr="005E01EE">
              <w:rPr>
                <w:rFonts w:ascii="Times New Roman" w:hAnsi="Times New Roman"/>
                <w:i/>
                <w:iCs/>
                <w:sz w:val="18"/>
                <w:szCs w:val="24"/>
                <w:rtl/>
              </w:rPr>
              <w:t xml:space="preserve"> - الخصائص العامة للشبكة </w:t>
            </w:r>
            <w:proofErr w:type="spellStart"/>
            <w:r w:rsidRPr="005E01EE">
              <w:rPr>
                <w:rFonts w:ascii="Times New Roman" w:hAnsi="Times New Roman"/>
                <w:i/>
                <w:iCs/>
                <w:sz w:val="18"/>
                <w:szCs w:val="24"/>
                <w:rtl/>
              </w:rPr>
              <w:t>الساتلية</w:t>
            </w:r>
            <w:proofErr w:type="spellEnd"/>
            <w:r w:rsidRPr="005E01EE">
              <w:rPr>
                <w:rFonts w:ascii="Times New Roman" w:hAnsi="Times New Roman"/>
                <w:i/>
                <w:iCs/>
                <w:sz w:val="18"/>
                <w:szCs w:val="24"/>
                <w:rtl/>
              </w:rPr>
              <w:t xml:space="preserve"> أو المحطة الأرضية أو محطة الفلك</w:t>
            </w:r>
            <w:r w:rsidRPr="005E01EE">
              <w:rPr>
                <w:rFonts w:ascii="Times New Roman" w:hAnsi="Times New Roman" w:hint="cs"/>
                <w:i/>
                <w:iCs/>
                <w:sz w:val="18"/>
                <w:szCs w:val="24"/>
                <w:rtl/>
              </w:rPr>
              <w:t> </w:t>
            </w:r>
            <w:r w:rsidRPr="005E01EE">
              <w:rPr>
                <w:rFonts w:ascii="Times New Roman" w:hAnsi="Times New Roman"/>
                <w:i/>
                <w:iCs/>
                <w:sz w:val="18"/>
                <w:szCs w:val="24"/>
                <w:rtl/>
              </w:rPr>
              <w:t>الراديوي</w:t>
            </w:r>
          </w:p>
        </w:tc>
        <w:tc>
          <w:tcPr>
            <w:tcW w:w="81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8889BED" w14:textId="77777777" w:rsidR="00824978" w:rsidRPr="005E01EE" w:rsidRDefault="004E0C29" w:rsidP="00824978">
            <w:pPr>
              <w:pStyle w:val="Tablehead"/>
              <w:rPr>
                <w:rFonts w:ascii="Times New Roman" w:hAnsi="Times New Roman"/>
                <w:sz w:val="18"/>
                <w:szCs w:val="24"/>
              </w:rPr>
            </w:pPr>
            <w:r w:rsidRPr="005E01EE">
              <w:rPr>
                <w:rFonts w:ascii="Times New Roman" w:hAnsi="Times New Roman"/>
                <w:sz w:val="18"/>
                <w:szCs w:val="24"/>
                <w:rtl/>
              </w:rPr>
              <w:t>بنود التذييل</w:t>
            </w:r>
          </w:p>
        </w:tc>
      </w:tr>
      <w:tr w:rsidR="00824978" w:rsidRPr="005E01EE" w14:paraId="21C48945" w14:textId="77777777" w:rsidTr="00824978">
        <w:trPr>
          <w:cantSplit/>
          <w:jc w:val="center"/>
        </w:trPr>
        <w:tc>
          <w:tcPr>
            <w:tcW w:w="1210" w:type="dxa"/>
            <w:gridSpan w:val="2"/>
            <w:tcBorders>
              <w:top w:val="single" w:sz="12" w:space="0" w:color="auto"/>
              <w:left w:val="single" w:sz="4" w:space="0" w:color="auto"/>
              <w:bottom w:val="single" w:sz="4" w:space="0" w:color="auto"/>
              <w:right w:val="double" w:sz="4" w:space="0" w:color="auto"/>
            </w:tcBorders>
            <w:shd w:val="clear" w:color="auto" w:fill="auto"/>
            <w:vAlign w:val="center"/>
          </w:tcPr>
          <w:p w14:paraId="1E57ECCF" w14:textId="77777777" w:rsidR="00824978" w:rsidRPr="001F3B9B" w:rsidRDefault="00ED15EB" w:rsidP="00824978">
            <w:pPr>
              <w:pStyle w:val="Tabletext-2"/>
              <w:keepNext/>
              <w:keepLines/>
              <w:spacing w:before="40" w:line="260" w:lineRule="exact"/>
              <w:rPr>
                <w:b/>
                <w:bCs/>
                <w:position w:val="2"/>
                <w:rtl/>
              </w:rPr>
            </w:pPr>
          </w:p>
        </w:tc>
        <w:tc>
          <w:tcPr>
            <w:tcW w:w="7591" w:type="dxa"/>
            <w:tcBorders>
              <w:top w:val="single" w:sz="12" w:space="0" w:color="auto"/>
              <w:left w:val="double" w:sz="4" w:space="0" w:color="auto"/>
              <w:bottom w:val="single" w:sz="4" w:space="0" w:color="auto"/>
              <w:right w:val="double" w:sz="6" w:space="0" w:color="auto"/>
            </w:tcBorders>
            <w:shd w:val="clear" w:color="auto" w:fill="auto"/>
          </w:tcPr>
          <w:p w14:paraId="2E2474FA" w14:textId="77777777" w:rsidR="00824978" w:rsidRPr="001F3B9B" w:rsidRDefault="004E0C29" w:rsidP="00824978">
            <w:pPr>
              <w:pStyle w:val="Tabletext-2"/>
              <w:keepNext/>
              <w:keepLines/>
              <w:spacing w:before="40" w:line="260" w:lineRule="exact"/>
              <w:rPr>
                <w:b/>
                <w:bCs/>
                <w:position w:val="2"/>
              </w:rPr>
            </w:pPr>
            <w:r w:rsidRPr="001F3B9B">
              <w:rPr>
                <w:rFonts w:hint="cs"/>
                <w:b/>
                <w:bCs/>
                <w:position w:val="2"/>
                <w:rtl/>
              </w:rPr>
              <w:t>تاريخ الوضع في الخدمة</w:t>
            </w:r>
          </w:p>
        </w:tc>
        <w:tc>
          <w:tcPr>
            <w:tcW w:w="818" w:type="dxa"/>
            <w:tcBorders>
              <w:top w:val="single" w:sz="12" w:space="0" w:color="auto"/>
              <w:left w:val="single" w:sz="12" w:space="0" w:color="auto"/>
              <w:bottom w:val="single" w:sz="4" w:space="0" w:color="auto"/>
              <w:right w:val="single" w:sz="12" w:space="0" w:color="auto"/>
            </w:tcBorders>
            <w:shd w:val="clear" w:color="auto" w:fill="auto"/>
          </w:tcPr>
          <w:p w14:paraId="47A86201" w14:textId="77777777" w:rsidR="00824978" w:rsidRPr="001F3B9B" w:rsidRDefault="004E0C29" w:rsidP="00824978">
            <w:pPr>
              <w:pStyle w:val="Tabletext-2"/>
              <w:keepNext/>
              <w:keepLines/>
              <w:spacing w:before="40" w:line="260" w:lineRule="exact"/>
              <w:rPr>
                <w:b/>
                <w:bCs/>
                <w:caps/>
                <w:position w:val="2"/>
                <w:lang w:bidi="ar-EG"/>
              </w:rPr>
            </w:pPr>
            <w:r w:rsidRPr="001F3B9B">
              <w:rPr>
                <w:b/>
                <w:bCs/>
                <w:caps/>
                <w:position w:val="2"/>
                <w:lang w:bidi="ar-EG"/>
              </w:rPr>
              <w:t>2.A</w:t>
            </w:r>
          </w:p>
        </w:tc>
      </w:tr>
      <w:tr w:rsidR="00824978" w:rsidRPr="005E01EE" w14:paraId="72DCC0D1" w14:textId="77777777" w:rsidTr="00824978">
        <w:trPr>
          <w:cantSplit/>
          <w:trHeight w:val="1351"/>
          <w:jc w:val="center"/>
        </w:trPr>
        <w:tc>
          <w:tcPr>
            <w:tcW w:w="589" w:type="dxa"/>
            <w:tcBorders>
              <w:top w:val="nil"/>
              <w:left w:val="single" w:sz="4" w:space="0" w:color="auto"/>
              <w:bottom w:val="single" w:sz="4" w:space="0" w:color="000000"/>
              <w:right w:val="single" w:sz="4" w:space="0" w:color="auto"/>
            </w:tcBorders>
            <w:shd w:val="clear" w:color="auto" w:fill="auto"/>
            <w:vAlign w:val="center"/>
          </w:tcPr>
          <w:p w14:paraId="0BD2EBCB" w14:textId="77777777" w:rsidR="00824978" w:rsidRPr="001F3B9B" w:rsidRDefault="004E0C29" w:rsidP="00824978">
            <w:pPr>
              <w:pStyle w:val="Tabletext-2"/>
              <w:keepNext/>
              <w:keepLines/>
              <w:spacing w:before="40" w:line="260" w:lineRule="exact"/>
              <w:jc w:val="center"/>
              <w:rPr>
                <w:b/>
                <w:bCs/>
                <w:position w:val="2"/>
              </w:rPr>
            </w:pPr>
            <w:r w:rsidRPr="001F3B9B">
              <w:rPr>
                <w:b/>
                <w:bCs/>
                <w:position w:val="2"/>
              </w:rPr>
              <w:t>+</w:t>
            </w:r>
          </w:p>
        </w:tc>
        <w:tc>
          <w:tcPr>
            <w:tcW w:w="621" w:type="dxa"/>
            <w:tcBorders>
              <w:top w:val="nil"/>
              <w:left w:val="single" w:sz="4" w:space="0" w:color="auto"/>
              <w:right w:val="double" w:sz="4" w:space="0" w:color="auto"/>
            </w:tcBorders>
          </w:tcPr>
          <w:p w14:paraId="35AC886A" w14:textId="77777777" w:rsidR="00824978" w:rsidRPr="001F3B9B" w:rsidRDefault="00ED15EB" w:rsidP="00824978">
            <w:pPr>
              <w:pStyle w:val="Tabletext-2"/>
              <w:keepNext/>
              <w:keepLines/>
              <w:spacing w:before="40" w:line="260" w:lineRule="exact"/>
              <w:ind w:left="113" w:hanging="113"/>
              <w:rPr>
                <w:spacing w:val="-10"/>
                <w:position w:val="2"/>
                <w:rtl/>
              </w:rPr>
            </w:pPr>
          </w:p>
        </w:tc>
        <w:tc>
          <w:tcPr>
            <w:tcW w:w="7591" w:type="dxa"/>
            <w:tcBorders>
              <w:top w:val="nil"/>
              <w:left w:val="double" w:sz="4" w:space="0" w:color="auto"/>
              <w:right w:val="double" w:sz="6" w:space="0" w:color="auto"/>
            </w:tcBorders>
            <w:shd w:val="clear" w:color="auto" w:fill="auto"/>
          </w:tcPr>
          <w:p w14:paraId="36FA10CB" w14:textId="77777777" w:rsidR="00824978" w:rsidRPr="001F3B9B" w:rsidRDefault="004E0C29" w:rsidP="00824978">
            <w:pPr>
              <w:pStyle w:val="Tabletext-2"/>
              <w:keepNext/>
              <w:keepLines/>
              <w:spacing w:before="40" w:line="260" w:lineRule="exact"/>
              <w:ind w:left="113" w:hanging="113"/>
              <w:rPr>
                <w:position w:val="2"/>
              </w:rPr>
            </w:pPr>
            <w:r w:rsidRPr="001F3B9B">
              <w:rPr>
                <w:spacing w:val="-10"/>
                <w:position w:val="2"/>
                <w:rtl/>
              </w:rPr>
              <w:tab/>
            </w:r>
            <w:r w:rsidRPr="001F3B9B">
              <w:rPr>
                <w:rFonts w:hint="cs"/>
                <w:position w:val="2"/>
                <w:rtl/>
              </w:rPr>
              <w:t>التاريخ (الفعلي أو المتوقع، حسب الحالة) لوضع تخصيص التردد (الجديد أو المعدّل) في الخدمة</w:t>
            </w:r>
          </w:p>
          <w:p w14:paraId="3262FDC2" w14:textId="77777777" w:rsidR="00824978" w:rsidRPr="001F3B9B" w:rsidRDefault="004E0C29" w:rsidP="00824978">
            <w:pPr>
              <w:pStyle w:val="Tabletext-2"/>
              <w:keepNext/>
              <w:keepLines/>
              <w:spacing w:before="40" w:line="260" w:lineRule="exact"/>
              <w:rPr>
                <w:position w:val="2"/>
              </w:rPr>
            </w:pPr>
            <w:r w:rsidRPr="001F3B9B">
              <w:rPr>
                <w:position w:val="2"/>
                <w:rtl/>
              </w:rPr>
              <w:tab/>
            </w:r>
            <w:r w:rsidRPr="001F3B9B">
              <w:rPr>
                <w:rFonts w:hint="cs"/>
                <w:position w:val="2"/>
                <w:rtl/>
              </w:rPr>
              <w:tab/>
              <w:t>يكون تاريخ الوضع في </w:t>
            </w:r>
            <w:r w:rsidRPr="001F3B9B">
              <w:rPr>
                <w:rFonts w:hint="eastAsia"/>
                <w:position w:val="2"/>
                <w:rtl/>
              </w:rPr>
              <w:t>الخدمة</w:t>
            </w:r>
            <w:r w:rsidRPr="001F3B9B">
              <w:rPr>
                <w:position w:val="2"/>
                <w:rtl/>
              </w:rPr>
              <w:t xml:space="preserve"> </w:t>
            </w:r>
            <w:r w:rsidRPr="001F3B9B">
              <w:rPr>
                <w:rFonts w:hint="cs"/>
                <w:position w:val="2"/>
                <w:rtl/>
              </w:rPr>
              <w:t xml:space="preserve">لتخصيص تردد </w:t>
            </w:r>
            <w:r w:rsidRPr="001F3B9B">
              <w:rPr>
                <w:rFonts w:hint="eastAsia"/>
                <w:position w:val="2"/>
                <w:rtl/>
              </w:rPr>
              <w:t>محطة</w:t>
            </w:r>
            <w:r w:rsidRPr="001F3B9B">
              <w:rPr>
                <w:position w:val="2"/>
                <w:rtl/>
              </w:rPr>
              <w:t xml:space="preserve"> </w:t>
            </w:r>
            <w:r w:rsidRPr="001F3B9B">
              <w:rPr>
                <w:rFonts w:hint="eastAsia"/>
                <w:position w:val="2"/>
                <w:rtl/>
              </w:rPr>
              <w:t>فضائية</w:t>
            </w:r>
            <w:r w:rsidRPr="001F3B9B">
              <w:rPr>
                <w:position w:val="2"/>
                <w:rtl/>
              </w:rPr>
              <w:t xml:space="preserve"> </w:t>
            </w:r>
            <w:r w:rsidRPr="001F3B9B">
              <w:rPr>
                <w:rFonts w:hint="eastAsia"/>
                <w:position w:val="2"/>
                <w:rtl/>
              </w:rPr>
              <w:t>مستقرة</w:t>
            </w:r>
            <w:r w:rsidRPr="001F3B9B">
              <w:rPr>
                <w:position w:val="2"/>
                <w:rtl/>
              </w:rPr>
              <w:t xml:space="preserve"> </w:t>
            </w:r>
            <w:r w:rsidRPr="001F3B9B">
              <w:rPr>
                <w:rFonts w:hint="eastAsia"/>
                <w:position w:val="2"/>
                <w:rtl/>
              </w:rPr>
              <w:t>بالنسبة</w:t>
            </w:r>
            <w:r w:rsidRPr="001F3B9B">
              <w:rPr>
                <w:position w:val="2"/>
                <w:rtl/>
              </w:rPr>
              <w:t xml:space="preserve"> </w:t>
            </w:r>
            <w:r w:rsidRPr="001F3B9B">
              <w:rPr>
                <w:rFonts w:hint="eastAsia"/>
                <w:position w:val="2"/>
                <w:rtl/>
              </w:rPr>
              <w:t>إلى</w:t>
            </w:r>
            <w:r w:rsidRPr="001F3B9B">
              <w:rPr>
                <w:position w:val="2"/>
                <w:rtl/>
              </w:rPr>
              <w:t xml:space="preserve"> </w:t>
            </w:r>
            <w:r w:rsidRPr="001F3B9B">
              <w:rPr>
                <w:rFonts w:hint="eastAsia"/>
                <w:position w:val="2"/>
                <w:rtl/>
              </w:rPr>
              <w:t>الأرض،</w:t>
            </w:r>
            <w:r w:rsidRPr="001F3B9B">
              <w:rPr>
                <w:position w:val="2"/>
                <w:rtl/>
              </w:rPr>
              <w:t xml:space="preserve"> </w:t>
            </w:r>
            <w:r w:rsidRPr="001F3B9B">
              <w:rPr>
                <w:rFonts w:hint="eastAsia"/>
                <w:position w:val="2"/>
                <w:rtl/>
              </w:rPr>
              <w:t>بما</w:t>
            </w:r>
            <w:r w:rsidRPr="001F3B9B">
              <w:rPr>
                <w:position w:val="2"/>
                <w:rtl/>
              </w:rPr>
              <w:t xml:space="preserve"> في </w:t>
            </w:r>
            <w:r w:rsidRPr="001F3B9B">
              <w:rPr>
                <w:rFonts w:hint="eastAsia"/>
                <w:position w:val="2"/>
                <w:rtl/>
              </w:rPr>
              <w:t>ذلك</w:t>
            </w:r>
            <w:r w:rsidRPr="001F3B9B">
              <w:rPr>
                <w:position w:val="2"/>
                <w:rtl/>
              </w:rPr>
              <w:t xml:space="preserve"> </w:t>
            </w:r>
            <w:r w:rsidRPr="001F3B9B">
              <w:rPr>
                <w:rFonts w:hint="eastAsia"/>
                <w:position w:val="2"/>
                <w:rtl/>
              </w:rPr>
              <w:t>تخصيصات</w:t>
            </w:r>
            <w:r w:rsidRPr="001F3B9B">
              <w:rPr>
                <w:position w:val="2"/>
                <w:rtl/>
              </w:rPr>
              <w:t xml:space="preserve"> </w:t>
            </w:r>
            <w:r w:rsidRPr="001F3B9B">
              <w:rPr>
                <w:rFonts w:hint="eastAsia"/>
                <w:position w:val="2"/>
                <w:rtl/>
              </w:rPr>
              <w:t>التردد</w:t>
            </w:r>
            <w:r w:rsidRPr="001F3B9B">
              <w:rPr>
                <w:position w:val="2"/>
                <w:rtl/>
              </w:rPr>
              <w:t xml:space="preserve"> </w:t>
            </w:r>
            <w:r w:rsidRPr="001F3B9B">
              <w:rPr>
                <w:rFonts w:hint="eastAsia"/>
                <w:position w:val="2"/>
                <w:rtl/>
              </w:rPr>
              <w:t>الواردة</w:t>
            </w:r>
            <w:r w:rsidRPr="001F3B9B">
              <w:rPr>
                <w:position w:val="2"/>
                <w:rtl/>
              </w:rPr>
              <w:t xml:space="preserve"> في </w:t>
            </w:r>
            <w:r w:rsidRPr="001F3B9B">
              <w:rPr>
                <w:rFonts w:hint="eastAsia"/>
                <w:position w:val="2"/>
                <w:rtl/>
              </w:rPr>
              <w:t>التذييلين</w:t>
            </w:r>
            <w:r w:rsidRPr="001F3B9B">
              <w:rPr>
                <w:rFonts w:hint="cs"/>
                <w:position w:val="2"/>
                <w:rtl/>
              </w:rPr>
              <w:t> </w:t>
            </w:r>
            <w:r w:rsidRPr="001F3B9B">
              <w:rPr>
                <w:rStyle w:val="Appref"/>
                <w:position w:val="2"/>
              </w:rPr>
              <w:t>30</w:t>
            </w:r>
            <w:r w:rsidRPr="001F3B9B">
              <w:rPr>
                <w:rFonts w:hint="cs"/>
                <w:position w:val="2"/>
                <w:rtl/>
              </w:rPr>
              <w:t xml:space="preserve"> و</w:t>
            </w:r>
            <w:r w:rsidRPr="001F3B9B">
              <w:rPr>
                <w:rStyle w:val="Appref"/>
                <w:position w:val="2"/>
              </w:rPr>
              <w:t>30A</w:t>
            </w:r>
            <w:r w:rsidRPr="001F3B9B">
              <w:rPr>
                <w:position w:val="2"/>
                <w:rtl/>
                <w:lang w:bidi="ar-SY"/>
              </w:rPr>
              <w:t xml:space="preserve"> </w:t>
            </w:r>
            <w:r w:rsidRPr="001F3B9B">
              <w:rPr>
                <w:rFonts w:hint="eastAsia"/>
                <w:position w:val="2"/>
                <w:rtl/>
              </w:rPr>
              <w:t>والتذييل</w:t>
            </w:r>
            <w:r w:rsidRPr="001F3B9B">
              <w:rPr>
                <w:position w:val="2"/>
                <w:rtl/>
                <w:lang w:bidi="ar-SY"/>
              </w:rPr>
              <w:t xml:space="preserve"> </w:t>
            </w:r>
            <w:r w:rsidRPr="001F3B9B">
              <w:rPr>
                <w:rStyle w:val="Appref"/>
                <w:position w:val="2"/>
              </w:rPr>
              <w:t>30B</w:t>
            </w:r>
            <w:r w:rsidRPr="001F3B9B">
              <w:rPr>
                <w:position w:val="2"/>
                <w:rtl/>
              </w:rPr>
              <w:t xml:space="preserve"> </w:t>
            </w:r>
            <w:r w:rsidRPr="001F3B9B">
              <w:rPr>
                <w:rFonts w:hint="eastAsia"/>
                <w:position w:val="2"/>
                <w:rtl/>
              </w:rPr>
              <w:t>على</w:t>
            </w:r>
            <w:r w:rsidRPr="001F3B9B">
              <w:rPr>
                <w:position w:val="2"/>
                <w:rtl/>
              </w:rPr>
              <w:t xml:space="preserve"> </w:t>
            </w:r>
            <w:r w:rsidRPr="001F3B9B">
              <w:rPr>
                <w:rFonts w:hint="eastAsia"/>
                <w:position w:val="2"/>
                <w:rtl/>
              </w:rPr>
              <w:t>النحو</w:t>
            </w:r>
            <w:r w:rsidRPr="001F3B9B">
              <w:rPr>
                <w:position w:val="2"/>
                <w:rtl/>
              </w:rPr>
              <w:t xml:space="preserve"> </w:t>
            </w:r>
            <w:r w:rsidRPr="001F3B9B">
              <w:rPr>
                <w:rFonts w:hint="eastAsia"/>
                <w:position w:val="2"/>
                <w:rtl/>
              </w:rPr>
              <w:t>المحدد</w:t>
            </w:r>
            <w:r w:rsidRPr="001F3B9B">
              <w:rPr>
                <w:position w:val="2"/>
                <w:rtl/>
              </w:rPr>
              <w:t xml:space="preserve"> في </w:t>
            </w:r>
            <w:r w:rsidRPr="001F3B9B">
              <w:rPr>
                <w:rFonts w:hint="eastAsia"/>
                <w:position w:val="2"/>
                <w:rtl/>
              </w:rPr>
              <w:t>الرقمين</w:t>
            </w:r>
            <w:r w:rsidRPr="001F3B9B">
              <w:rPr>
                <w:position w:val="2"/>
                <w:rtl/>
              </w:rPr>
              <w:t xml:space="preserve"> </w:t>
            </w:r>
            <w:r w:rsidRPr="00183A07">
              <w:rPr>
                <w:rStyle w:val="Artref"/>
                <w:b/>
                <w:bCs/>
                <w:position w:val="2"/>
              </w:rPr>
              <w:t>44B.11</w:t>
            </w:r>
            <w:r w:rsidRPr="001F3B9B">
              <w:rPr>
                <w:position w:val="2"/>
                <w:rtl/>
              </w:rPr>
              <w:t xml:space="preserve"> </w:t>
            </w:r>
            <w:r w:rsidRPr="001F3B9B">
              <w:rPr>
                <w:rFonts w:hint="eastAsia"/>
                <w:position w:val="2"/>
                <w:rtl/>
              </w:rPr>
              <w:t>و</w:t>
            </w:r>
            <w:r w:rsidRPr="00183A07">
              <w:rPr>
                <w:rStyle w:val="Artref"/>
                <w:b/>
                <w:bCs/>
                <w:position w:val="2"/>
              </w:rPr>
              <w:t>2.44.11</w:t>
            </w:r>
          </w:p>
          <w:p w14:paraId="1AADD64B" w14:textId="77777777" w:rsidR="00824978" w:rsidRPr="001F3B9B" w:rsidRDefault="004E0C29" w:rsidP="00824978">
            <w:pPr>
              <w:pStyle w:val="Tabletext-2"/>
              <w:keepNext/>
              <w:keepLines/>
              <w:spacing w:before="40" w:line="260" w:lineRule="exact"/>
              <w:rPr>
                <w:position w:val="2"/>
              </w:rPr>
            </w:pPr>
            <w:r w:rsidRPr="001F3B9B">
              <w:rPr>
                <w:position w:val="2"/>
                <w:rtl/>
              </w:rPr>
              <w:tab/>
            </w:r>
            <w:r w:rsidRPr="001F3B9B">
              <w:rPr>
                <w:rFonts w:hint="cs"/>
                <w:position w:val="2"/>
                <w:rtl/>
              </w:rPr>
              <w:tab/>
              <w:t>ولدى إجراء تعديل لأي من الخصائص الأساسية للتخصيص (باستثناء أي تغيير في المعلومات الواردة في </w:t>
            </w:r>
            <w:r w:rsidRPr="001F3B9B">
              <w:rPr>
                <w:caps/>
                <w:position w:val="2"/>
                <w:lang w:bidi="ar-EG"/>
              </w:rPr>
              <w:t>.</w:t>
            </w:r>
            <w:proofErr w:type="gramStart"/>
            <w:r w:rsidRPr="001F3B9B">
              <w:rPr>
                <w:caps/>
                <w:position w:val="2"/>
                <w:lang w:bidi="ar-EG"/>
              </w:rPr>
              <w:t>1.A</w:t>
            </w:r>
            <w:proofErr w:type="gramEnd"/>
            <w:r w:rsidRPr="001F3B9B">
              <w:rPr>
                <w:rFonts w:hint="cs"/>
                <w:caps/>
                <w:position w:val="2"/>
                <w:rtl/>
                <w:lang w:bidi="ar-EG"/>
              </w:rPr>
              <w:t>أ</w:t>
            </w:r>
            <w:r w:rsidRPr="001F3B9B">
              <w:rPr>
                <w:rFonts w:hint="cs"/>
                <w:position w:val="2"/>
                <w:rtl/>
              </w:rPr>
              <w:t>)، يكون التاريخ الواجب تقديمه تاريخ آخر تعديل (الفعلي أو المتوقع، حسب الحالة)</w:t>
            </w:r>
          </w:p>
          <w:p w14:paraId="1A02B46B" w14:textId="77777777" w:rsidR="00824978" w:rsidRPr="001F3B9B" w:rsidRDefault="004E0C29" w:rsidP="00824978">
            <w:pPr>
              <w:pStyle w:val="Tabletext-2"/>
              <w:keepNext/>
              <w:keepLines/>
              <w:spacing w:before="40" w:line="260" w:lineRule="exact"/>
              <w:rPr>
                <w:position w:val="2"/>
                <w:rtl/>
                <w:lang w:bidi="ar-EG"/>
              </w:rPr>
            </w:pPr>
            <w:r w:rsidRPr="001F3B9B">
              <w:rPr>
                <w:rFonts w:hint="cs"/>
                <w:spacing w:val="-4"/>
                <w:position w:val="2"/>
                <w:rtl/>
                <w:lang w:bidi="ar-EG"/>
              </w:rPr>
              <w:tab/>
            </w:r>
            <w:r w:rsidRPr="001F3B9B">
              <w:rPr>
                <w:rFonts w:hint="cs"/>
                <w:spacing w:val="-4"/>
                <w:position w:val="2"/>
                <w:rtl/>
              </w:rPr>
              <w:t>لا</w:t>
            </w:r>
            <w:r w:rsidRPr="001F3B9B">
              <w:rPr>
                <w:rFonts w:hint="eastAsia"/>
                <w:spacing w:val="-4"/>
                <w:position w:val="2"/>
                <w:rtl/>
              </w:rPr>
              <w:t> </w:t>
            </w:r>
            <w:r w:rsidRPr="001F3B9B">
              <w:rPr>
                <w:rFonts w:hint="cs"/>
                <w:spacing w:val="-4"/>
                <w:position w:val="2"/>
                <w:rtl/>
              </w:rPr>
              <w:t xml:space="preserve">تكون هذه المعلومات </w:t>
            </w:r>
            <w:r w:rsidRPr="001F3B9B">
              <w:rPr>
                <w:rFonts w:hint="cs"/>
                <w:position w:val="2"/>
                <w:rtl/>
              </w:rPr>
              <w:t>مطلوبة</w:t>
            </w:r>
            <w:r w:rsidRPr="001F3B9B">
              <w:rPr>
                <w:rFonts w:hint="cs"/>
                <w:spacing w:val="-4"/>
                <w:position w:val="2"/>
                <w:rtl/>
              </w:rPr>
              <w:t xml:space="preserve"> إلا للتبليغ</w:t>
            </w:r>
            <w:ins w:id="45" w:author="Mohamed El Sehemawi" w:date="2018-08-09T15:24:00Z">
              <w:r w:rsidRPr="001F3B9B">
                <w:rPr>
                  <w:rFonts w:hint="cs"/>
                  <w:spacing w:val="-4"/>
                  <w:position w:val="2"/>
                  <w:rtl/>
                </w:rPr>
                <w:t xml:space="preserve">، وفي حالة التذييل </w:t>
              </w:r>
              <w:r w:rsidRPr="001F3B9B">
                <w:rPr>
                  <w:rStyle w:val="Appref"/>
                  <w:position w:val="2"/>
                </w:rPr>
                <w:t>30B</w:t>
              </w:r>
              <w:r w:rsidRPr="001F3B9B">
                <w:rPr>
                  <w:rFonts w:hint="cs"/>
                  <w:spacing w:val="-4"/>
                  <w:position w:val="2"/>
                  <w:rtl/>
                  <w:lang w:bidi="ar-EG"/>
                </w:rPr>
                <w:t xml:space="preserve">، تكون مطلوبة أيضاً لأغراض الطلبات المقدمة في نفس الوقت لإدراجها في القائمة بموجب الرقم </w:t>
              </w:r>
              <w:r w:rsidRPr="001F3B9B">
                <w:rPr>
                  <w:spacing w:val="-4"/>
                  <w:position w:val="2"/>
                  <w:lang w:bidi="ar-EG"/>
                </w:rPr>
                <w:t>17.6</w:t>
              </w:r>
              <w:r w:rsidRPr="001F3B9B">
                <w:rPr>
                  <w:rFonts w:hint="cs"/>
                  <w:spacing w:val="-4"/>
                  <w:position w:val="2"/>
                  <w:rtl/>
                  <w:lang w:bidi="ar-EG"/>
                </w:rPr>
                <w:t xml:space="preserve"> وتبليغها بموجب الرقم </w:t>
              </w:r>
              <w:r w:rsidRPr="001F3B9B">
                <w:rPr>
                  <w:spacing w:val="-4"/>
                  <w:position w:val="2"/>
                  <w:lang w:bidi="ar-EG"/>
                </w:rPr>
                <w:t>1.8</w:t>
              </w:r>
            </w:ins>
          </w:p>
        </w:tc>
        <w:tc>
          <w:tcPr>
            <w:tcW w:w="818" w:type="dxa"/>
            <w:tcBorders>
              <w:top w:val="nil"/>
              <w:left w:val="single" w:sz="12" w:space="0" w:color="auto"/>
              <w:bottom w:val="single" w:sz="4" w:space="0" w:color="000000"/>
              <w:right w:val="single" w:sz="12" w:space="0" w:color="auto"/>
            </w:tcBorders>
            <w:shd w:val="clear" w:color="auto" w:fill="auto"/>
          </w:tcPr>
          <w:p w14:paraId="74D0370C" w14:textId="77777777" w:rsidR="00824978" w:rsidRPr="001F3B9B" w:rsidRDefault="004E0C29" w:rsidP="00824978">
            <w:pPr>
              <w:pStyle w:val="Tabletext-2"/>
              <w:keepNext/>
              <w:keepLines/>
              <w:spacing w:before="40" w:line="260" w:lineRule="exact"/>
              <w:rPr>
                <w:caps/>
                <w:position w:val="2"/>
                <w:rtl/>
                <w:lang w:bidi="ar-EG"/>
              </w:rPr>
            </w:pPr>
            <w:r w:rsidRPr="001F3B9B">
              <w:rPr>
                <w:caps/>
                <w:position w:val="2"/>
                <w:lang w:bidi="ar-EG"/>
              </w:rPr>
              <w:t>.2.A</w:t>
            </w:r>
            <w:r w:rsidRPr="001F3B9B">
              <w:rPr>
                <w:caps/>
                <w:position w:val="2"/>
                <w:rtl/>
                <w:lang w:bidi="ar-EG"/>
              </w:rPr>
              <w:t>أ</w:t>
            </w:r>
          </w:p>
        </w:tc>
      </w:tr>
      <w:tr w:rsidR="00824978" w:rsidRPr="00E31B04" w14:paraId="20281750" w14:textId="77777777" w:rsidTr="00824978">
        <w:trPr>
          <w:cantSplit/>
          <w:jc w:val="center"/>
        </w:trPr>
        <w:tc>
          <w:tcPr>
            <w:tcW w:w="589" w:type="dxa"/>
            <w:tcBorders>
              <w:top w:val="nil"/>
              <w:left w:val="single" w:sz="4" w:space="0" w:color="auto"/>
              <w:bottom w:val="single" w:sz="4" w:space="0" w:color="auto"/>
              <w:right w:val="single" w:sz="4" w:space="0" w:color="auto"/>
            </w:tcBorders>
            <w:shd w:val="clear" w:color="auto" w:fill="auto"/>
            <w:vAlign w:val="center"/>
          </w:tcPr>
          <w:p w14:paraId="19DDFCB4" w14:textId="77777777" w:rsidR="00824978" w:rsidRPr="001F3B9B" w:rsidRDefault="00ED15EB" w:rsidP="00824978">
            <w:pPr>
              <w:pStyle w:val="Tabletext-2"/>
              <w:keepNext/>
              <w:keepLines/>
              <w:spacing w:before="40" w:line="260" w:lineRule="exact"/>
              <w:jc w:val="center"/>
              <w:rPr>
                <w:b/>
                <w:bCs/>
                <w:position w:val="2"/>
              </w:rPr>
            </w:pPr>
          </w:p>
        </w:tc>
        <w:tc>
          <w:tcPr>
            <w:tcW w:w="621" w:type="dxa"/>
            <w:tcBorders>
              <w:top w:val="single" w:sz="4" w:space="0" w:color="auto"/>
              <w:left w:val="single" w:sz="4" w:space="0" w:color="auto"/>
              <w:bottom w:val="single" w:sz="4" w:space="0" w:color="auto"/>
              <w:right w:val="double" w:sz="4" w:space="0" w:color="auto"/>
            </w:tcBorders>
          </w:tcPr>
          <w:p w14:paraId="743432B8" w14:textId="77777777" w:rsidR="00824978" w:rsidRPr="001F3B9B" w:rsidRDefault="00ED15EB" w:rsidP="00824978">
            <w:pPr>
              <w:pStyle w:val="Tabletext-2"/>
              <w:keepNext/>
              <w:keepLines/>
              <w:spacing w:before="40" w:line="260" w:lineRule="exact"/>
              <w:ind w:left="113" w:hanging="113"/>
              <w:rPr>
                <w:position w:val="2"/>
                <w:rtl/>
                <w:lang w:bidi="ar-EG"/>
              </w:rPr>
            </w:pPr>
          </w:p>
        </w:tc>
        <w:tc>
          <w:tcPr>
            <w:tcW w:w="7591" w:type="dxa"/>
            <w:tcBorders>
              <w:top w:val="single" w:sz="4" w:space="0" w:color="auto"/>
              <w:left w:val="double" w:sz="4" w:space="0" w:color="auto"/>
              <w:bottom w:val="single" w:sz="4" w:space="0" w:color="auto"/>
              <w:right w:val="double" w:sz="6" w:space="0" w:color="auto"/>
            </w:tcBorders>
            <w:shd w:val="clear" w:color="auto" w:fill="auto"/>
          </w:tcPr>
          <w:p w14:paraId="118AB8EE" w14:textId="77777777" w:rsidR="00824978" w:rsidRPr="001F3B9B" w:rsidRDefault="00ED15EB" w:rsidP="00824978">
            <w:pPr>
              <w:pStyle w:val="Tabletext-2"/>
              <w:keepNext/>
              <w:keepLines/>
              <w:spacing w:before="40" w:line="260" w:lineRule="exact"/>
              <w:ind w:left="113" w:hanging="113"/>
              <w:rPr>
                <w:position w:val="2"/>
                <w:rtl/>
                <w:lang w:bidi="ar-EG"/>
              </w:rPr>
            </w:pPr>
          </w:p>
        </w:tc>
        <w:tc>
          <w:tcPr>
            <w:tcW w:w="818" w:type="dxa"/>
            <w:tcBorders>
              <w:top w:val="nil"/>
              <w:left w:val="single" w:sz="12" w:space="0" w:color="auto"/>
              <w:bottom w:val="single" w:sz="4" w:space="0" w:color="auto"/>
              <w:right w:val="single" w:sz="12" w:space="0" w:color="auto"/>
            </w:tcBorders>
            <w:shd w:val="clear" w:color="auto" w:fill="auto"/>
          </w:tcPr>
          <w:p w14:paraId="11E52E26" w14:textId="77777777" w:rsidR="00824978" w:rsidRPr="001F3B9B" w:rsidRDefault="004E0C29" w:rsidP="00824978">
            <w:pPr>
              <w:pStyle w:val="Tabletext-2"/>
              <w:keepNext/>
              <w:keepLines/>
              <w:spacing w:before="40" w:line="260" w:lineRule="exact"/>
              <w:rPr>
                <w:caps/>
                <w:position w:val="2"/>
                <w:lang w:bidi="ar-EG"/>
              </w:rPr>
            </w:pPr>
            <w:r w:rsidRPr="001F3B9B">
              <w:rPr>
                <w:rFonts w:hint="cs"/>
                <w:caps/>
                <w:position w:val="2"/>
                <w:rtl/>
                <w:lang w:bidi="ar-EG"/>
              </w:rPr>
              <w:t>...</w:t>
            </w:r>
          </w:p>
        </w:tc>
      </w:tr>
      <w:tr w:rsidR="00824978" w:rsidRPr="00E31B04" w14:paraId="71BFF5EB" w14:textId="77777777" w:rsidTr="00824978">
        <w:trPr>
          <w:cantSplit/>
          <w:jc w:val="center"/>
        </w:trPr>
        <w:tc>
          <w:tcPr>
            <w:tcW w:w="1210" w:type="dxa"/>
            <w:gridSpan w:val="2"/>
            <w:tcBorders>
              <w:top w:val="single" w:sz="4" w:space="0" w:color="auto"/>
              <w:left w:val="single" w:sz="4" w:space="0" w:color="auto"/>
              <w:bottom w:val="single" w:sz="4" w:space="0" w:color="auto"/>
              <w:right w:val="double" w:sz="4" w:space="0" w:color="auto"/>
            </w:tcBorders>
            <w:shd w:val="clear" w:color="auto" w:fill="C0C0C0"/>
            <w:vAlign w:val="center"/>
          </w:tcPr>
          <w:p w14:paraId="3D1311AF" w14:textId="77777777" w:rsidR="00824978" w:rsidRPr="001F3B9B" w:rsidRDefault="00ED15EB" w:rsidP="00824978">
            <w:pPr>
              <w:pStyle w:val="Tabletext-2"/>
              <w:keepNext/>
              <w:keepLines/>
              <w:spacing w:before="40" w:line="260" w:lineRule="exact"/>
              <w:rPr>
                <w:b/>
                <w:bCs/>
                <w:position w:val="2"/>
                <w:rtl/>
              </w:rPr>
            </w:pPr>
          </w:p>
        </w:tc>
        <w:tc>
          <w:tcPr>
            <w:tcW w:w="7591" w:type="dxa"/>
            <w:tcBorders>
              <w:top w:val="nil"/>
              <w:left w:val="double" w:sz="4" w:space="0" w:color="auto"/>
              <w:bottom w:val="single" w:sz="4" w:space="0" w:color="auto"/>
              <w:right w:val="double" w:sz="6" w:space="0" w:color="auto"/>
            </w:tcBorders>
            <w:shd w:val="clear" w:color="auto" w:fill="auto"/>
          </w:tcPr>
          <w:p w14:paraId="1F9A3434" w14:textId="77777777" w:rsidR="00824978" w:rsidRPr="001F3B9B" w:rsidRDefault="004E0C29" w:rsidP="00824978">
            <w:pPr>
              <w:pStyle w:val="Tabletext-2"/>
              <w:keepNext/>
              <w:keepLines/>
              <w:spacing w:before="40" w:line="260" w:lineRule="exact"/>
              <w:rPr>
                <w:b/>
                <w:bCs/>
                <w:position w:val="2"/>
              </w:rPr>
            </w:pPr>
            <w:r w:rsidRPr="001F3B9B">
              <w:rPr>
                <w:rFonts w:hint="cs"/>
                <w:b/>
                <w:bCs/>
                <w:position w:val="2"/>
                <w:rtl/>
              </w:rPr>
              <w:t>إدارة أو وكالة التشغيل</w:t>
            </w:r>
          </w:p>
        </w:tc>
        <w:tc>
          <w:tcPr>
            <w:tcW w:w="818" w:type="dxa"/>
            <w:tcBorders>
              <w:top w:val="nil"/>
              <w:left w:val="single" w:sz="12" w:space="0" w:color="auto"/>
              <w:bottom w:val="single" w:sz="4" w:space="0" w:color="auto"/>
              <w:right w:val="single" w:sz="12" w:space="0" w:color="auto"/>
            </w:tcBorders>
            <w:shd w:val="clear" w:color="auto" w:fill="auto"/>
          </w:tcPr>
          <w:p w14:paraId="79D16942" w14:textId="77777777" w:rsidR="00824978" w:rsidRPr="001F3B9B" w:rsidRDefault="004E0C29" w:rsidP="00824978">
            <w:pPr>
              <w:pStyle w:val="Tabletext-2"/>
              <w:keepNext/>
              <w:keepLines/>
              <w:spacing w:before="40" w:line="260" w:lineRule="exact"/>
              <w:rPr>
                <w:b/>
                <w:bCs/>
                <w:caps/>
                <w:position w:val="2"/>
                <w:lang w:bidi="ar-EG"/>
              </w:rPr>
            </w:pPr>
            <w:r w:rsidRPr="001F3B9B">
              <w:rPr>
                <w:b/>
                <w:bCs/>
                <w:caps/>
                <w:position w:val="2"/>
                <w:lang w:bidi="ar-EG"/>
              </w:rPr>
              <w:t>3.A</w:t>
            </w:r>
          </w:p>
        </w:tc>
      </w:tr>
      <w:tr w:rsidR="00824978" w:rsidRPr="00E31B04" w14:paraId="351A7D52" w14:textId="77777777" w:rsidTr="00824978">
        <w:trPr>
          <w:cantSplit/>
          <w:trHeight w:val="600"/>
          <w:jc w:val="center"/>
        </w:trPr>
        <w:tc>
          <w:tcPr>
            <w:tcW w:w="589" w:type="dxa"/>
            <w:vMerge w:val="restart"/>
            <w:tcBorders>
              <w:top w:val="nil"/>
              <w:left w:val="single" w:sz="4" w:space="0" w:color="auto"/>
              <w:right w:val="single" w:sz="4" w:space="0" w:color="auto"/>
            </w:tcBorders>
            <w:shd w:val="clear" w:color="auto" w:fill="auto"/>
            <w:vAlign w:val="center"/>
          </w:tcPr>
          <w:p w14:paraId="6C4A3CC4" w14:textId="77777777" w:rsidR="00824978" w:rsidRPr="001F3B9B" w:rsidRDefault="004E0C29" w:rsidP="00824978">
            <w:pPr>
              <w:pStyle w:val="Tabletext-2"/>
              <w:keepNext/>
              <w:keepLines/>
              <w:spacing w:before="40" w:line="260" w:lineRule="exact"/>
              <w:jc w:val="center"/>
              <w:rPr>
                <w:b/>
                <w:bCs/>
                <w:position w:val="2"/>
              </w:rPr>
            </w:pPr>
            <w:ins w:id="46" w:author="Elbahnassawy, Ganat" w:date="2018-07-20T18:17:00Z">
              <w:r w:rsidRPr="001F3B9B">
                <w:rPr>
                  <w:b/>
                  <w:bCs/>
                  <w:position w:val="2"/>
                </w:rPr>
                <w:t>X</w:t>
              </w:r>
            </w:ins>
            <w:del w:id="47" w:author="Elbahnassawy, Ganat" w:date="2018-07-20T18:31:00Z">
              <w:r w:rsidRPr="001F3B9B" w:rsidDel="00F2478F">
                <w:rPr>
                  <w:b/>
                  <w:bCs/>
                  <w:position w:val="2"/>
                </w:rPr>
                <w:delText>+</w:delText>
              </w:r>
            </w:del>
          </w:p>
        </w:tc>
        <w:tc>
          <w:tcPr>
            <w:tcW w:w="621" w:type="dxa"/>
            <w:vMerge w:val="restart"/>
            <w:tcBorders>
              <w:top w:val="single" w:sz="4" w:space="0" w:color="auto"/>
              <w:left w:val="single" w:sz="4" w:space="0" w:color="auto"/>
              <w:right w:val="single" w:sz="4" w:space="0" w:color="auto"/>
            </w:tcBorders>
          </w:tcPr>
          <w:p w14:paraId="770A29E7" w14:textId="77777777" w:rsidR="00824978" w:rsidRPr="001F3B9B" w:rsidRDefault="00ED15EB" w:rsidP="00824978">
            <w:pPr>
              <w:pStyle w:val="Tabletext-2"/>
              <w:keepNext/>
              <w:keepLines/>
              <w:spacing w:before="40" w:line="260" w:lineRule="exact"/>
              <w:ind w:left="113" w:hanging="113"/>
              <w:rPr>
                <w:position w:val="2"/>
              </w:rPr>
            </w:pPr>
          </w:p>
        </w:tc>
        <w:tc>
          <w:tcPr>
            <w:tcW w:w="7591" w:type="dxa"/>
            <w:tcBorders>
              <w:top w:val="nil"/>
              <w:left w:val="single" w:sz="4" w:space="0" w:color="auto"/>
              <w:right w:val="double" w:sz="6" w:space="0" w:color="auto"/>
            </w:tcBorders>
            <w:shd w:val="clear" w:color="auto" w:fill="auto"/>
          </w:tcPr>
          <w:p w14:paraId="5BF6891D" w14:textId="77777777" w:rsidR="00824978" w:rsidRPr="001F3B9B" w:rsidDel="00F2478F" w:rsidRDefault="004E0C29" w:rsidP="00824978">
            <w:pPr>
              <w:pStyle w:val="Tabletext-2"/>
              <w:keepNext/>
              <w:keepLines/>
              <w:spacing w:before="40" w:line="260" w:lineRule="exact"/>
              <w:ind w:left="113" w:hanging="113"/>
              <w:rPr>
                <w:del w:id="48" w:author="Elbahnassawy, Ganat" w:date="2018-07-20T18:30:00Z"/>
                <w:position w:val="2"/>
                <w:rtl/>
                <w:lang w:bidi="ar-EG"/>
              </w:rPr>
            </w:pPr>
            <w:r w:rsidRPr="001F3B9B">
              <w:rPr>
                <w:position w:val="2"/>
              </w:rPr>
              <w:tab/>
            </w:r>
            <w:r w:rsidRPr="001F3B9B">
              <w:rPr>
                <w:rFonts w:hint="cs"/>
                <w:position w:val="2"/>
                <w:rtl/>
              </w:rPr>
              <w:t>رمز إدارة أو وكالة التشغيل (انظر المقدمة) التي تتحكم في تشغيل المحطة الفضائية أو المحطة الأرضية أو محطة الفلك الراديوي</w:t>
            </w:r>
          </w:p>
          <w:p w14:paraId="1BF703AA" w14:textId="77777777" w:rsidR="00824978" w:rsidRPr="001F3B9B" w:rsidRDefault="004E0C29" w:rsidP="00824978">
            <w:pPr>
              <w:pStyle w:val="Tabletext-2"/>
              <w:spacing w:before="40" w:line="260" w:lineRule="exact"/>
              <w:rPr>
                <w:b/>
                <w:bCs/>
                <w:position w:val="2"/>
                <w:rtl/>
              </w:rPr>
            </w:pPr>
            <w:del w:id="49" w:author="Elbahnassawy, Ganat" w:date="2018-07-20T18:17:00Z">
              <w:r w:rsidRPr="001F3B9B" w:rsidDel="006714A5">
                <w:rPr>
                  <w:position w:val="2"/>
                  <w:rtl/>
                  <w:lang w:bidi="ar-EG"/>
                </w:rPr>
                <w:tab/>
              </w:r>
              <w:r w:rsidRPr="001F3B9B" w:rsidDel="006714A5">
                <w:rPr>
                  <w:rFonts w:hint="cs"/>
                  <w:position w:val="2"/>
                  <w:rtl/>
                  <w:lang w:bidi="ar-EG"/>
                </w:rPr>
                <w:tab/>
              </w:r>
              <w:r w:rsidRPr="001F3B9B" w:rsidDel="006714A5">
                <w:rPr>
                  <w:rFonts w:hint="cs"/>
                  <w:position w:val="2"/>
                  <w:rtl/>
                </w:rPr>
                <w:delText xml:space="preserve">في حالة التذييل </w:delText>
              </w:r>
              <w:r w:rsidRPr="001F3B9B" w:rsidDel="006714A5">
                <w:rPr>
                  <w:rStyle w:val="ApprefBold"/>
                  <w:position w:val="2"/>
                </w:rPr>
                <w:delText>30B</w:delText>
              </w:r>
              <w:r w:rsidRPr="001F3B9B" w:rsidDel="006714A5">
                <w:rPr>
                  <w:rFonts w:hint="cs"/>
                  <w:position w:val="2"/>
                  <w:rtl/>
                </w:rPr>
                <w:delText xml:space="preserve"> لا</w:delText>
              </w:r>
              <w:r w:rsidRPr="001F3B9B" w:rsidDel="006714A5">
                <w:rPr>
                  <w:rFonts w:hint="eastAsia"/>
                  <w:position w:val="2"/>
                  <w:rtl/>
                </w:rPr>
                <w:delText> </w:delText>
              </w:r>
              <w:r w:rsidRPr="001F3B9B" w:rsidDel="006714A5">
                <w:rPr>
                  <w:rFonts w:hint="cs"/>
                  <w:position w:val="2"/>
                  <w:rtl/>
                </w:rPr>
                <w:delText>تكون هذه المعلومات مطلوبة إلا للتبليغ بموجب المادة</w:delText>
              </w:r>
              <w:r w:rsidRPr="001F3B9B" w:rsidDel="006714A5">
                <w:rPr>
                  <w:rFonts w:hint="eastAsia"/>
                  <w:position w:val="2"/>
                  <w:rtl/>
                </w:rPr>
                <w:delText> </w:delText>
              </w:r>
              <w:r w:rsidRPr="00183A07" w:rsidDel="006714A5">
                <w:rPr>
                  <w:rStyle w:val="Artref"/>
                  <w:b/>
                  <w:bCs/>
                  <w:position w:val="2"/>
                </w:rPr>
                <w:delText>8</w:delText>
              </w:r>
            </w:del>
          </w:p>
        </w:tc>
        <w:tc>
          <w:tcPr>
            <w:tcW w:w="818" w:type="dxa"/>
            <w:vMerge w:val="restart"/>
            <w:tcBorders>
              <w:top w:val="nil"/>
              <w:left w:val="single" w:sz="12" w:space="0" w:color="auto"/>
              <w:right w:val="single" w:sz="12" w:space="0" w:color="auto"/>
            </w:tcBorders>
            <w:shd w:val="clear" w:color="auto" w:fill="auto"/>
          </w:tcPr>
          <w:p w14:paraId="6E545A56" w14:textId="77777777" w:rsidR="00824978" w:rsidRPr="001F3B9B" w:rsidRDefault="004E0C29" w:rsidP="00824978">
            <w:pPr>
              <w:pStyle w:val="Tabletext-2"/>
              <w:keepNext/>
              <w:keepLines/>
              <w:spacing w:before="40" w:line="260" w:lineRule="exact"/>
              <w:rPr>
                <w:caps/>
                <w:position w:val="2"/>
                <w:lang w:bidi="ar-EG"/>
              </w:rPr>
            </w:pPr>
            <w:r w:rsidRPr="001F3B9B">
              <w:rPr>
                <w:caps/>
                <w:position w:val="2"/>
                <w:lang w:bidi="ar-EG"/>
              </w:rPr>
              <w:t>3.A</w:t>
            </w:r>
            <w:r w:rsidRPr="001F3B9B">
              <w:rPr>
                <w:caps/>
                <w:position w:val="2"/>
                <w:rtl/>
                <w:lang w:bidi="ar-EG"/>
              </w:rPr>
              <w:t>.أ</w:t>
            </w:r>
          </w:p>
        </w:tc>
      </w:tr>
      <w:tr w:rsidR="00824978" w:rsidRPr="00E31B04" w14:paraId="0834B731" w14:textId="77777777" w:rsidTr="00824978">
        <w:trPr>
          <w:cantSplit/>
          <w:trHeight w:val="54"/>
          <w:jc w:val="center"/>
        </w:trPr>
        <w:tc>
          <w:tcPr>
            <w:tcW w:w="589" w:type="dxa"/>
            <w:vMerge/>
            <w:tcBorders>
              <w:left w:val="single" w:sz="4" w:space="0" w:color="auto"/>
              <w:bottom w:val="single" w:sz="4" w:space="0" w:color="auto"/>
              <w:right w:val="single" w:sz="4" w:space="0" w:color="auto"/>
            </w:tcBorders>
            <w:shd w:val="clear" w:color="auto" w:fill="auto"/>
            <w:vAlign w:val="center"/>
          </w:tcPr>
          <w:p w14:paraId="544671CE" w14:textId="77777777" w:rsidR="00824978" w:rsidRPr="001F3B9B" w:rsidRDefault="00ED15EB" w:rsidP="00824978">
            <w:pPr>
              <w:pStyle w:val="Tabletext-2"/>
              <w:spacing w:before="40" w:line="260" w:lineRule="exact"/>
              <w:jc w:val="center"/>
              <w:rPr>
                <w:b/>
                <w:bCs/>
                <w:position w:val="2"/>
              </w:rPr>
            </w:pPr>
          </w:p>
        </w:tc>
        <w:tc>
          <w:tcPr>
            <w:tcW w:w="621" w:type="dxa"/>
            <w:vMerge/>
            <w:tcBorders>
              <w:left w:val="single" w:sz="4" w:space="0" w:color="auto"/>
              <w:bottom w:val="single" w:sz="4" w:space="0" w:color="auto"/>
              <w:right w:val="single" w:sz="4" w:space="0" w:color="auto"/>
            </w:tcBorders>
          </w:tcPr>
          <w:p w14:paraId="2D88BC76" w14:textId="77777777" w:rsidR="00824978" w:rsidRPr="001F3B9B" w:rsidRDefault="00ED15EB" w:rsidP="00824978">
            <w:pPr>
              <w:pStyle w:val="Tabletext-2"/>
              <w:spacing w:before="40" w:line="260" w:lineRule="exact"/>
              <w:ind w:left="113" w:hanging="113"/>
              <w:rPr>
                <w:position w:val="2"/>
                <w:rtl/>
              </w:rPr>
            </w:pPr>
          </w:p>
        </w:tc>
        <w:tc>
          <w:tcPr>
            <w:tcW w:w="7591" w:type="dxa"/>
            <w:tcBorders>
              <w:top w:val="nil"/>
              <w:left w:val="single" w:sz="4" w:space="0" w:color="auto"/>
              <w:bottom w:val="single" w:sz="4" w:space="0" w:color="auto"/>
              <w:right w:val="double" w:sz="6" w:space="0" w:color="auto"/>
            </w:tcBorders>
            <w:shd w:val="clear" w:color="auto" w:fill="auto"/>
          </w:tcPr>
          <w:p w14:paraId="71B2BF6D" w14:textId="77777777" w:rsidR="00824978" w:rsidRPr="001F3B9B" w:rsidRDefault="00ED15EB" w:rsidP="00824978">
            <w:pPr>
              <w:pStyle w:val="Tabletext-2"/>
              <w:spacing w:before="0" w:after="0" w:line="20" w:lineRule="exact"/>
              <w:rPr>
                <w:position w:val="2"/>
              </w:rPr>
            </w:pPr>
          </w:p>
        </w:tc>
        <w:tc>
          <w:tcPr>
            <w:tcW w:w="818" w:type="dxa"/>
            <w:vMerge/>
            <w:tcBorders>
              <w:left w:val="single" w:sz="12" w:space="0" w:color="auto"/>
              <w:bottom w:val="single" w:sz="4" w:space="0" w:color="000000"/>
              <w:right w:val="single" w:sz="12" w:space="0" w:color="auto"/>
            </w:tcBorders>
            <w:shd w:val="clear" w:color="auto" w:fill="auto"/>
          </w:tcPr>
          <w:p w14:paraId="71669A27" w14:textId="77777777" w:rsidR="00824978" w:rsidRPr="001F3B9B" w:rsidRDefault="00ED15EB" w:rsidP="00824978">
            <w:pPr>
              <w:pStyle w:val="Tabletext-2"/>
              <w:spacing w:before="40" w:line="260" w:lineRule="exact"/>
              <w:rPr>
                <w:caps/>
                <w:position w:val="2"/>
                <w:rtl/>
                <w:lang w:bidi="ar-EG"/>
              </w:rPr>
            </w:pPr>
          </w:p>
        </w:tc>
      </w:tr>
      <w:tr w:rsidR="00824978" w:rsidRPr="00E31B04" w14:paraId="686916E3" w14:textId="77777777" w:rsidTr="00824978">
        <w:trPr>
          <w:cantSplit/>
          <w:trHeight w:val="810"/>
          <w:jc w:val="center"/>
        </w:trPr>
        <w:tc>
          <w:tcPr>
            <w:tcW w:w="589" w:type="dxa"/>
            <w:tcBorders>
              <w:top w:val="single" w:sz="4" w:space="0" w:color="000000"/>
              <w:left w:val="single" w:sz="4" w:space="0" w:color="auto"/>
              <w:bottom w:val="single" w:sz="4" w:space="0" w:color="auto"/>
              <w:right w:val="single" w:sz="4" w:space="0" w:color="auto"/>
            </w:tcBorders>
            <w:shd w:val="clear" w:color="auto" w:fill="auto"/>
            <w:vAlign w:val="center"/>
          </w:tcPr>
          <w:p w14:paraId="6964915D" w14:textId="77777777" w:rsidR="00824978" w:rsidRPr="001F3B9B" w:rsidRDefault="004E0C29" w:rsidP="00824978">
            <w:pPr>
              <w:pStyle w:val="Tabletext-2"/>
              <w:spacing w:before="40" w:line="260" w:lineRule="exact"/>
              <w:jc w:val="center"/>
              <w:rPr>
                <w:b/>
                <w:bCs/>
                <w:position w:val="2"/>
              </w:rPr>
            </w:pPr>
            <w:ins w:id="50" w:author="Elbahnassawy, Ganat" w:date="2018-07-20T18:17:00Z">
              <w:r w:rsidRPr="001F3B9B">
                <w:rPr>
                  <w:b/>
                  <w:bCs/>
                  <w:position w:val="2"/>
                </w:rPr>
                <w:t>X</w:t>
              </w:r>
            </w:ins>
            <w:del w:id="51" w:author="Elbahnassawy, Ganat" w:date="2018-07-20T18:31:00Z">
              <w:r w:rsidRPr="001F3B9B" w:rsidDel="00F2478F">
                <w:rPr>
                  <w:b/>
                  <w:bCs/>
                  <w:position w:val="2"/>
                </w:rPr>
                <w:delText>+</w:delText>
              </w:r>
            </w:del>
          </w:p>
        </w:tc>
        <w:tc>
          <w:tcPr>
            <w:tcW w:w="621" w:type="dxa"/>
            <w:tcBorders>
              <w:top w:val="single" w:sz="4" w:space="0" w:color="auto"/>
              <w:left w:val="single" w:sz="4" w:space="0" w:color="auto"/>
              <w:bottom w:val="single" w:sz="4" w:space="0" w:color="auto"/>
              <w:right w:val="single" w:sz="4" w:space="0" w:color="auto"/>
            </w:tcBorders>
          </w:tcPr>
          <w:p w14:paraId="52299053" w14:textId="77777777" w:rsidR="00824978" w:rsidRPr="001F3B9B" w:rsidRDefault="00ED15EB" w:rsidP="00824978">
            <w:pPr>
              <w:pStyle w:val="Tabletext-2"/>
              <w:spacing w:before="40" w:line="260" w:lineRule="exact"/>
              <w:ind w:left="113" w:hanging="113"/>
              <w:rPr>
                <w:position w:val="2"/>
                <w:rtl/>
              </w:rPr>
            </w:pPr>
          </w:p>
        </w:tc>
        <w:tc>
          <w:tcPr>
            <w:tcW w:w="7591" w:type="dxa"/>
            <w:tcBorders>
              <w:top w:val="nil"/>
              <w:left w:val="single" w:sz="4" w:space="0" w:color="auto"/>
              <w:bottom w:val="single" w:sz="4" w:space="0" w:color="auto"/>
              <w:right w:val="double" w:sz="6" w:space="0" w:color="auto"/>
            </w:tcBorders>
            <w:shd w:val="clear" w:color="auto" w:fill="auto"/>
          </w:tcPr>
          <w:p w14:paraId="1F929D71" w14:textId="77777777" w:rsidR="00824978" w:rsidRPr="001F3B9B" w:rsidDel="00F2478F" w:rsidRDefault="004E0C29" w:rsidP="00824978">
            <w:pPr>
              <w:pStyle w:val="Tabletext-2"/>
              <w:spacing w:before="40" w:line="260" w:lineRule="exact"/>
              <w:ind w:left="113" w:hanging="113"/>
              <w:rPr>
                <w:del w:id="52" w:author="Elbahnassawy, Ganat" w:date="2018-07-20T18:31:00Z"/>
                <w:position w:val="2"/>
              </w:rPr>
            </w:pPr>
            <w:r w:rsidRPr="001F3B9B">
              <w:rPr>
                <w:position w:val="2"/>
                <w:rtl/>
              </w:rPr>
              <w:tab/>
            </w:r>
            <w:r w:rsidRPr="001F3B9B">
              <w:rPr>
                <w:rFonts w:hint="cs"/>
                <w:position w:val="2"/>
                <w:rtl/>
              </w:rPr>
              <w:t xml:space="preserve">رمز عنوان الإدارة (انظر المقدمة) التي ينبغي أن يرسل إليها كل اتصال بشأن المسائل العاجلة بخصوص التداخل ونوعية الإرسال والمسائل المتعلقة بالتشغيل التقني للشبكة أو المحطة (انظر المادة </w:t>
            </w:r>
            <w:r w:rsidRPr="00183A07">
              <w:rPr>
                <w:rStyle w:val="Artref"/>
                <w:b/>
                <w:bCs/>
                <w:position w:val="2"/>
              </w:rPr>
              <w:t>15</w:t>
            </w:r>
            <w:r w:rsidRPr="001F3B9B">
              <w:rPr>
                <w:rFonts w:hint="cs"/>
                <w:position w:val="2"/>
                <w:rtl/>
              </w:rPr>
              <w:t>)</w:t>
            </w:r>
          </w:p>
          <w:p w14:paraId="56AEB0FF" w14:textId="77777777" w:rsidR="00824978" w:rsidRPr="001F3B9B" w:rsidRDefault="004E0C29" w:rsidP="00824978">
            <w:pPr>
              <w:pStyle w:val="Tabletext-2"/>
              <w:spacing w:before="40" w:line="260" w:lineRule="exact"/>
              <w:ind w:left="113" w:hanging="113"/>
              <w:rPr>
                <w:position w:val="2"/>
                <w:rtl/>
              </w:rPr>
            </w:pPr>
            <w:del w:id="53" w:author="Elbahnassawy, Ganat" w:date="2018-07-20T18:17:00Z">
              <w:r w:rsidRPr="001F3B9B" w:rsidDel="006714A5">
                <w:rPr>
                  <w:position w:val="2"/>
                </w:rPr>
                <w:tab/>
              </w:r>
              <w:r w:rsidRPr="001F3B9B" w:rsidDel="006714A5">
                <w:rPr>
                  <w:position w:val="2"/>
                </w:rPr>
                <w:tab/>
              </w:r>
              <w:r w:rsidRPr="001F3B9B" w:rsidDel="006714A5">
                <w:rPr>
                  <w:rFonts w:hint="cs"/>
                  <w:position w:val="2"/>
                  <w:rtl/>
                </w:rPr>
                <w:delText xml:space="preserve">في حالة التذييل </w:delText>
              </w:r>
              <w:r w:rsidRPr="001F3B9B" w:rsidDel="006714A5">
                <w:rPr>
                  <w:rStyle w:val="ApprefBold"/>
                  <w:position w:val="2"/>
                </w:rPr>
                <w:delText>30B</w:delText>
              </w:r>
              <w:r w:rsidRPr="001F3B9B" w:rsidDel="006714A5">
                <w:rPr>
                  <w:rFonts w:hint="cs"/>
                  <w:position w:val="2"/>
                  <w:rtl/>
                </w:rPr>
                <w:delText xml:space="preserve"> لا تكون هذه المعلومات مطلوبة إلا للتبليغ بموجب المادة</w:delText>
              </w:r>
              <w:r w:rsidRPr="001F3B9B" w:rsidDel="006714A5">
                <w:rPr>
                  <w:rFonts w:hint="eastAsia"/>
                  <w:position w:val="2"/>
                  <w:rtl/>
                </w:rPr>
                <w:delText> </w:delText>
              </w:r>
              <w:r w:rsidRPr="00183A07" w:rsidDel="006714A5">
                <w:rPr>
                  <w:rStyle w:val="Artref"/>
                  <w:b/>
                  <w:bCs/>
                  <w:position w:val="2"/>
                </w:rPr>
                <w:delText>8</w:delText>
              </w:r>
            </w:del>
          </w:p>
        </w:tc>
        <w:tc>
          <w:tcPr>
            <w:tcW w:w="818" w:type="dxa"/>
            <w:tcBorders>
              <w:top w:val="nil"/>
              <w:left w:val="single" w:sz="12" w:space="0" w:color="auto"/>
              <w:bottom w:val="single" w:sz="4" w:space="0" w:color="000000"/>
              <w:right w:val="single" w:sz="12" w:space="0" w:color="auto"/>
            </w:tcBorders>
            <w:shd w:val="clear" w:color="auto" w:fill="auto"/>
          </w:tcPr>
          <w:p w14:paraId="06C90247" w14:textId="77777777" w:rsidR="00824978" w:rsidRPr="001F3B9B" w:rsidRDefault="004E0C29" w:rsidP="00824978">
            <w:pPr>
              <w:pStyle w:val="Tabletext-2"/>
              <w:spacing w:before="40" w:line="260" w:lineRule="exact"/>
              <w:rPr>
                <w:caps/>
                <w:position w:val="2"/>
                <w:lang w:bidi="ar-EG"/>
              </w:rPr>
            </w:pPr>
            <w:r w:rsidRPr="001F3B9B">
              <w:rPr>
                <w:caps/>
                <w:position w:val="2"/>
                <w:lang w:bidi="ar-EG"/>
              </w:rPr>
              <w:t>3.A</w:t>
            </w:r>
            <w:r w:rsidRPr="001F3B9B">
              <w:rPr>
                <w:caps/>
                <w:position w:val="2"/>
                <w:rtl/>
                <w:lang w:bidi="ar-EG"/>
              </w:rPr>
              <w:t>.ب</w:t>
            </w:r>
          </w:p>
        </w:tc>
      </w:tr>
      <w:tr w:rsidR="00824978" w:rsidRPr="00E31B04" w14:paraId="584D43C7" w14:textId="77777777" w:rsidTr="00824978">
        <w:trPr>
          <w:cantSplit/>
          <w:jc w:val="center"/>
        </w:trPr>
        <w:tc>
          <w:tcPr>
            <w:tcW w:w="1210" w:type="dxa"/>
            <w:gridSpan w:val="2"/>
            <w:tcBorders>
              <w:top w:val="single" w:sz="4" w:space="0" w:color="auto"/>
              <w:left w:val="single" w:sz="4" w:space="0" w:color="auto"/>
              <w:bottom w:val="single" w:sz="4" w:space="0" w:color="auto"/>
              <w:right w:val="double" w:sz="4" w:space="0" w:color="auto"/>
            </w:tcBorders>
            <w:shd w:val="clear" w:color="auto" w:fill="C0C0C0"/>
            <w:vAlign w:val="center"/>
          </w:tcPr>
          <w:p w14:paraId="229FEC0A" w14:textId="77777777" w:rsidR="00824978" w:rsidRPr="001F3B9B" w:rsidRDefault="00ED15EB" w:rsidP="00824978">
            <w:pPr>
              <w:pStyle w:val="Tabletext-2"/>
              <w:spacing w:before="40" w:line="260" w:lineRule="exact"/>
              <w:rPr>
                <w:b/>
                <w:bCs/>
                <w:position w:val="2"/>
              </w:rPr>
            </w:pPr>
          </w:p>
        </w:tc>
        <w:tc>
          <w:tcPr>
            <w:tcW w:w="7591" w:type="dxa"/>
            <w:tcBorders>
              <w:top w:val="single" w:sz="4" w:space="0" w:color="auto"/>
              <w:left w:val="double" w:sz="4" w:space="0" w:color="auto"/>
              <w:bottom w:val="single" w:sz="4" w:space="0" w:color="auto"/>
              <w:right w:val="double" w:sz="6" w:space="0" w:color="auto"/>
            </w:tcBorders>
            <w:shd w:val="clear" w:color="auto" w:fill="auto"/>
          </w:tcPr>
          <w:p w14:paraId="6C2F12D9" w14:textId="77777777" w:rsidR="00824978" w:rsidRPr="001F3B9B" w:rsidRDefault="00ED15EB" w:rsidP="00824978">
            <w:pPr>
              <w:pStyle w:val="Tabletext-2"/>
              <w:spacing w:before="40" w:line="260" w:lineRule="exact"/>
              <w:rPr>
                <w:b/>
                <w:bCs/>
                <w:position w:val="2"/>
              </w:rPr>
            </w:pPr>
          </w:p>
        </w:tc>
        <w:tc>
          <w:tcPr>
            <w:tcW w:w="818" w:type="dxa"/>
            <w:tcBorders>
              <w:top w:val="nil"/>
              <w:left w:val="single" w:sz="12" w:space="0" w:color="auto"/>
              <w:bottom w:val="single" w:sz="4" w:space="0" w:color="auto"/>
              <w:right w:val="single" w:sz="12" w:space="0" w:color="auto"/>
            </w:tcBorders>
            <w:shd w:val="clear" w:color="auto" w:fill="auto"/>
          </w:tcPr>
          <w:p w14:paraId="64F2F927" w14:textId="77777777" w:rsidR="00824978" w:rsidRPr="001F3B9B" w:rsidRDefault="004E0C29" w:rsidP="00824978">
            <w:pPr>
              <w:pStyle w:val="Tabletext-2"/>
              <w:spacing w:before="40" w:line="260" w:lineRule="exact"/>
              <w:rPr>
                <w:b/>
                <w:bCs/>
                <w:caps/>
                <w:position w:val="2"/>
                <w:lang w:bidi="ar-EG"/>
              </w:rPr>
            </w:pPr>
            <w:r w:rsidRPr="001F3B9B">
              <w:rPr>
                <w:rFonts w:hint="cs"/>
                <w:b/>
                <w:bCs/>
                <w:caps/>
                <w:position w:val="2"/>
                <w:rtl/>
                <w:lang w:bidi="ar-EG"/>
              </w:rPr>
              <w:t>...</w:t>
            </w:r>
          </w:p>
        </w:tc>
      </w:tr>
    </w:tbl>
    <w:p w14:paraId="2E517D76" w14:textId="6EEF027B" w:rsidR="00E65693" w:rsidRPr="003D40EF" w:rsidRDefault="004E0C29" w:rsidP="0004578F">
      <w:pPr>
        <w:pStyle w:val="Reasons"/>
        <w:rPr>
          <w:b w:val="0"/>
          <w:bCs w:val="0"/>
        </w:rPr>
      </w:pPr>
      <w:r>
        <w:rPr>
          <w:rtl/>
        </w:rPr>
        <w:t>الأسباب:</w:t>
      </w:r>
      <w:r>
        <w:tab/>
      </w:r>
      <w:r w:rsidR="00781585">
        <w:rPr>
          <w:rFonts w:hint="cs"/>
          <w:b w:val="0"/>
          <w:bCs w:val="0"/>
          <w:rtl/>
        </w:rPr>
        <w:t>للوفاء ب</w:t>
      </w:r>
      <w:r w:rsidR="003B4283">
        <w:rPr>
          <w:rFonts w:hint="cs"/>
          <w:b w:val="0"/>
          <w:bCs w:val="0"/>
          <w:rtl/>
        </w:rPr>
        <w:t xml:space="preserve">المسألة </w:t>
      </w:r>
      <w:r w:rsidR="003B4283" w:rsidRPr="00781585">
        <w:rPr>
          <w:rFonts w:ascii="Times New Roman"/>
          <w:b w:val="0"/>
          <w:bCs w:val="0"/>
          <w:lang w:val="en-GB"/>
        </w:rPr>
        <w:t>C6</w:t>
      </w:r>
      <w:r w:rsidR="003B4283">
        <w:rPr>
          <w:rFonts w:hint="cs"/>
          <w:b w:val="0"/>
          <w:bCs w:val="0"/>
          <w:rtl/>
          <w:lang w:val="en-GB" w:bidi="ar-EG"/>
        </w:rPr>
        <w:t xml:space="preserve"> حسب المقترح في تقرير الاجتماع التحضيري للمؤتمر بالسماح بتقديم طلب واحد للإدراج في</w:t>
      </w:r>
      <w:r w:rsidR="00781585">
        <w:rPr>
          <w:rFonts w:hint="eastAsia"/>
          <w:b w:val="0"/>
          <w:bCs w:val="0"/>
          <w:rtl/>
          <w:lang w:val="en-GB" w:bidi="ar-EG"/>
        </w:rPr>
        <w:t> </w:t>
      </w:r>
      <w:r w:rsidR="003B4283">
        <w:rPr>
          <w:rFonts w:hint="cs"/>
          <w:b w:val="0"/>
          <w:bCs w:val="0"/>
          <w:rtl/>
          <w:lang w:val="en-GB" w:bidi="ar-EG"/>
        </w:rPr>
        <w:t xml:space="preserve">القائمة والتبليغ بموجب التذييل </w:t>
      </w:r>
      <w:r w:rsidR="003B4283">
        <w:rPr>
          <w:b w:val="0"/>
          <w:bCs w:val="0"/>
          <w:lang w:val="en-GB" w:bidi="ar-EG"/>
        </w:rPr>
        <w:t>30B</w:t>
      </w:r>
      <w:r w:rsidR="003B4283">
        <w:rPr>
          <w:rFonts w:hint="cs"/>
          <w:b w:val="0"/>
          <w:bCs w:val="0"/>
          <w:rtl/>
          <w:lang w:val="en-GB" w:bidi="ar-EG"/>
        </w:rPr>
        <w:t xml:space="preserve"> من لوائح الراديو.</w:t>
      </w:r>
    </w:p>
    <w:p w14:paraId="0746DC81" w14:textId="77777777" w:rsidR="00E65693" w:rsidRDefault="004E0C29">
      <w:pPr>
        <w:pStyle w:val="Proposal"/>
      </w:pPr>
      <w:r>
        <w:lastRenderedPageBreak/>
        <w:t>MOD</w:t>
      </w:r>
      <w:r>
        <w:tab/>
        <w:t>ACP/24A19A3/14</w:t>
      </w:r>
      <w:r>
        <w:rPr>
          <w:vanish/>
          <w:color w:val="7F7F7F" w:themeColor="text1" w:themeTint="80"/>
          <w:vertAlign w:val="superscript"/>
        </w:rPr>
        <w:t>#50079</w:t>
      </w:r>
    </w:p>
    <w:p w14:paraId="44860306" w14:textId="77777777" w:rsidR="00824978" w:rsidRPr="00A00287" w:rsidRDefault="004E0C29" w:rsidP="00824978">
      <w:pPr>
        <w:pStyle w:val="TableNo"/>
      </w:pPr>
      <w:r w:rsidRPr="00A00287">
        <w:rPr>
          <w:rFonts w:hint="cs"/>
          <w:rtl/>
        </w:rPr>
        <w:t xml:space="preserve">الجـدول </w:t>
      </w:r>
      <w:r w:rsidRPr="00A00287">
        <w:t>C</w:t>
      </w:r>
    </w:p>
    <w:p w14:paraId="642EE5ED" w14:textId="77777777" w:rsidR="00824978" w:rsidRPr="00A00287" w:rsidRDefault="004E0C29" w:rsidP="00824978">
      <w:pPr>
        <w:pStyle w:val="Tabletitle"/>
        <w:rPr>
          <w:rtl/>
          <w:lang w:bidi="ar-EG"/>
        </w:rPr>
      </w:pPr>
      <w:r w:rsidRPr="00A00287">
        <w:rPr>
          <w:rtl/>
        </w:rPr>
        <w:t xml:space="preserve">الخصائص الواجب توفيرها لكل مجموعة من تخصيصات التردد في حالة حزمة هوائي ساتل </w:t>
      </w:r>
      <w:r>
        <w:rPr>
          <w:rtl/>
        </w:rPr>
        <w:br/>
      </w:r>
      <w:r w:rsidRPr="00A00287">
        <w:rPr>
          <w:rtl/>
        </w:rPr>
        <w:t>أو هوائي محطة أرضية</w:t>
      </w:r>
      <w:r>
        <w:rPr>
          <w:rFonts w:hint="cs"/>
          <w:rtl/>
        </w:rPr>
        <w:t xml:space="preserve"> </w:t>
      </w:r>
      <w:r w:rsidRPr="00A00287">
        <w:rPr>
          <w:rtl/>
        </w:rPr>
        <w:t>أو محطة فلك راديوي</w:t>
      </w:r>
      <w:r w:rsidRPr="00B06A8F">
        <w:rPr>
          <w:rFonts w:ascii="Times New Roman" w:hAnsi="Times New Roman"/>
          <w:b w:val="0"/>
          <w:bCs w:val="0"/>
          <w:sz w:val="16"/>
          <w:szCs w:val="16"/>
          <w:lang w:bidi="ar-EG"/>
        </w:rPr>
        <w:t>(Rev.WRC</w:t>
      </w:r>
      <w:r w:rsidRPr="00B06A8F">
        <w:rPr>
          <w:rFonts w:ascii="Times New Roman" w:hAnsi="Times New Roman"/>
          <w:b w:val="0"/>
          <w:bCs w:val="0"/>
          <w:sz w:val="16"/>
          <w:szCs w:val="16"/>
          <w:lang w:bidi="ar-EG"/>
        </w:rPr>
        <w:noBreakHyphen/>
      </w:r>
      <w:del w:id="54" w:author="Elbahnassawy, Ganat" w:date="2018-07-23T10:47:00Z">
        <w:r w:rsidRPr="00B06A8F" w:rsidDel="00D60C8A">
          <w:rPr>
            <w:rFonts w:ascii="Times New Roman" w:hAnsi="Times New Roman"/>
            <w:b w:val="0"/>
            <w:bCs w:val="0"/>
            <w:sz w:val="16"/>
            <w:szCs w:val="16"/>
            <w:lang w:bidi="ar-EG"/>
          </w:rPr>
          <w:delText>15</w:delText>
        </w:r>
      </w:del>
      <w:ins w:id="55" w:author="Elbahnassawy, Ganat" w:date="2018-07-23T10:47:00Z">
        <w:r w:rsidRPr="00B06A8F">
          <w:rPr>
            <w:rFonts w:ascii="Times New Roman" w:hAnsi="Times New Roman"/>
            <w:b w:val="0"/>
            <w:bCs w:val="0"/>
            <w:sz w:val="16"/>
            <w:szCs w:val="16"/>
            <w:lang w:bidi="ar-EG"/>
          </w:rPr>
          <w:t>19</w:t>
        </w:r>
      </w:ins>
      <w:r w:rsidRPr="00B06A8F">
        <w:rPr>
          <w:rFonts w:ascii="Times New Roman" w:hAnsi="Times New Roman"/>
          <w:b w:val="0"/>
          <w:bCs w:val="0"/>
          <w:sz w:val="16"/>
          <w:szCs w:val="16"/>
          <w:lang w:bidi="ar-EG"/>
        </w:rPr>
        <w:t>)    </w:t>
      </w:r>
    </w:p>
    <w:tbl>
      <w:tblPr>
        <w:tblpPr w:leftFromText="180" w:rightFromText="180" w:vertAnchor="text" w:tblpXSpec="center" w:tblpY="1"/>
        <w:tblOverlap w:val="never"/>
        <w:tblW w:w="5000" w:type="pct"/>
        <w:tblLayout w:type="fixed"/>
        <w:tblLook w:val="0000" w:firstRow="0" w:lastRow="0" w:firstColumn="0" w:lastColumn="0" w:noHBand="0" w:noVBand="0"/>
      </w:tblPr>
      <w:tblGrid>
        <w:gridCol w:w="572"/>
        <w:gridCol w:w="557"/>
        <w:gridCol w:w="7629"/>
        <w:gridCol w:w="8"/>
        <w:gridCol w:w="853"/>
      </w:tblGrid>
      <w:tr w:rsidR="00824978" w:rsidRPr="005E01EE" w14:paraId="61D47678" w14:textId="77777777" w:rsidTr="00824978">
        <w:trPr>
          <w:cantSplit/>
          <w:trHeight w:val="2999"/>
        </w:trPr>
        <w:tc>
          <w:tcPr>
            <w:tcW w:w="572"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7637B2C0" w14:textId="77777777" w:rsidR="00824978" w:rsidRPr="005E01EE" w:rsidRDefault="004E0C29" w:rsidP="00824978">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 xml:space="preserve">بطاقة تبليغ مقدمة بشأن شبكة </w:t>
            </w:r>
            <w:proofErr w:type="spellStart"/>
            <w:r w:rsidRPr="005E01EE">
              <w:rPr>
                <w:rFonts w:ascii="Times New Roman" w:hAnsi="Times New Roman"/>
                <w:sz w:val="18"/>
                <w:szCs w:val="24"/>
                <w:rtl/>
              </w:rPr>
              <w:t>ساتلية</w:t>
            </w:r>
            <w:proofErr w:type="spellEnd"/>
          </w:p>
          <w:p w14:paraId="51D1610A" w14:textId="77777777" w:rsidR="00824978" w:rsidRPr="005E01EE" w:rsidRDefault="004E0C29" w:rsidP="00824978">
            <w:pPr>
              <w:pStyle w:val="Tablehead"/>
              <w:spacing w:before="0" w:line="240" w:lineRule="exact"/>
              <w:rPr>
                <w:rFonts w:ascii="Times New Roman" w:hAnsi="Times New Roman"/>
                <w:sz w:val="18"/>
                <w:szCs w:val="24"/>
              </w:rPr>
            </w:pPr>
            <w:r w:rsidRPr="005E01EE">
              <w:rPr>
                <w:rFonts w:ascii="Times New Roman" w:hAnsi="Times New Roman"/>
                <w:sz w:val="18"/>
                <w:szCs w:val="24"/>
                <w:rtl/>
              </w:rPr>
              <w:t xml:space="preserve">في الخدمة الثابتة </w:t>
            </w:r>
            <w:proofErr w:type="spellStart"/>
            <w:r w:rsidRPr="005E01EE">
              <w:rPr>
                <w:rFonts w:ascii="Times New Roman" w:hAnsi="Times New Roman"/>
                <w:sz w:val="18"/>
                <w:szCs w:val="24"/>
                <w:rtl/>
              </w:rPr>
              <w:t>الساتلية</w:t>
            </w:r>
            <w:proofErr w:type="spellEnd"/>
            <w:r w:rsidRPr="005E01EE">
              <w:rPr>
                <w:rFonts w:ascii="Times New Roman" w:hAnsi="Times New Roman"/>
                <w:sz w:val="18"/>
                <w:szCs w:val="24"/>
                <w:rtl/>
              </w:rPr>
              <w:t xml:space="preserve"> بموجب </w:t>
            </w:r>
            <w:r w:rsidRPr="005E01EE">
              <w:rPr>
                <w:rFonts w:ascii="Times New Roman" w:hAnsi="Times New Roman" w:hint="cs"/>
                <w:sz w:val="18"/>
                <w:szCs w:val="24"/>
                <w:rtl/>
              </w:rPr>
              <w:br/>
            </w:r>
            <w:r w:rsidRPr="005E01EE">
              <w:rPr>
                <w:rFonts w:ascii="Times New Roman" w:hAnsi="Times New Roman"/>
                <w:sz w:val="18"/>
                <w:szCs w:val="24"/>
                <w:rtl/>
              </w:rPr>
              <w:t xml:space="preserve">التذييل </w:t>
            </w:r>
            <w:r w:rsidRPr="005E01EE">
              <w:rPr>
                <w:rFonts w:ascii="Times New Roman" w:hAnsi="Times New Roman"/>
                <w:sz w:val="18"/>
                <w:szCs w:val="24"/>
              </w:rPr>
              <w:t>30B</w:t>
            </w:r>
            <w:r w:rsidRPr="005E01EE">
              <w:rPr>
                <w:rFonts w:ascii="Times New Roman" w:hAnsi="Times New Roman"/>
                <w:sz w:val="18"/>
                <w:szCs w:val="24"/>
                <w:rtl/>
              </w:rPr>
              <w:t xml:space="preserve"> (المادتان </w:t>
            </w:r>
            <w:r w:rsidRPr="005E01EE">
              <w:rPr>
                <w:rFonts w:ascii="Times New Roman" w:hAnsi="Times New Roman"/>
                <w:sz w:val="18"/>
                <w:szCs w:val="24"/>
              </w:rPr>
              <w:t>6</w:t>
            </w:r>
            <w:r w:rsidRPr="005E01EE">
              <w:rPr>
                <w:rFonts w:ascii="Times New Roman" w:hAnsi="Times New Roman"/>
                <w:sz w:val="18"/>
                <w:szCs w:val="24"/>
                <w:rtl/>
              </w:rPr>
              <w:t xml:space="preserve"> و</w:t>
            </w:r>
            <w:r w:rsidRPr="005E01EE">
              <w:rPr>
                <w:rFonts w:ascii="Times New Roman" w:hAnsi="Times New Roman"/>
                <w:sz w:val="18"/>
                <w:szCs w:val="24"/>
              </w:rPr>
              <w:t>8</w:t>
            </w:r>
            <w:r w:rsidRPr="005E01EE">
              <w:rPr>
                <w:rFonts w:ascii="Times New Roman" w:hAnsi="Times New Roman"/>
                <w:sz w:val="18"/>
                <w:szCs w:val="24"/>
                <w:rtl/>
              </w:rPr>
              <w:t>)</w:t>
            </w:r>
          </w:p>
        </w:tc>
        <w:tc>
          <w:tcPr>
            <w:tcW w:w="557" w:type="dxa"/>
            <w:tcBorders>
              <w:top w:val="single" w:sz="12" w:space="0" w:color="auto"/>
              <w:bottom w:val="single" w:sz="12" w:space="0" w:color="auto"/>
              <w:right w:val="double" w:sz="6" w:space="0" w:color="auto"/>
            </w:tcBorders>
          </w:tcPr>
          <w:p w14:paraId="6884AF0C" w14:textId="77777777" w:rsidR="00824978" w:rsidRPr="005E01EE" w:rsidRDefault="00ED15EB" w:rsidP="00824978">
            <w:pPr>
              <w:pStyle w:val="Tablehead"/>
              <w:rPr>
                <w:rFonts w:ascii="Times New Roman" w:hAnsi="Times New Roman"/>
                <w:i/>
                <w:iCs/>
                <w:sz w:val="18"/>
                <w:szCs w:val="24"/>
              </w:rPr>
            </w:pPr>
          </w:p>
        </w:tc>
        <w:tc>
          <w:tcPr>
            <w:tcW w:w="7629" w:type="dxa"/>
            <w:tcBorders>
              <w:top w:val="single" w:sz="12" w:space="0" w:color="auto"/>
              <w:left w:val="double" w:sz="6" w:space="0" w:color="auto"/>
              <w:bottom w:val="single" w:sz="12" w:space="0" w:color="auto"/>
              <w:right w:val="double" w:sz="6" w:space="0" w:color="auto"/>
            </w:tcBorders>
            <w:shd w:val="clear" w:color="auto" w:fill="auto"/>
            <w:vAlign w:val="center"/>
          </w:tcPr>
          <w:p w14:paraId="453C4736" w14:textId="77777777" w:rsidR="00824978" w:rsidRPr="005E01EE" w:rsidRDefault="004E0C29" w:rsidP="00824978">
            <w:pPr>
              <w:pStyle w:val="Tablehead"/>
              <w:rPr>
                <w:rFonts w:ascii="Times New Roman" w:hAnsi="Times New Roman"/>
                <w:i/>
                <w:iCs/>
                <w:sz w:val="18"/>
                <w:szCs w:val="24"/>
              </w:rPr>
            </w:pPr>
            <w:r w:rsidRPr="005E01EE">
              <w:rPr>
                <w:rFonts w:ascii="Times New Roman" w:hAnsi="Times New Roman"/>
                <w:i/>
                <w:iCs/>
                <w:sz w:val="18"/>
                <w:szCs w:val="24"/>
              </w:rPr>
              <w:t>C</w:t>
            </w:r>
            <w:r w:rsidRPr="005E01EE">
              <w:rPr>
                <w:rFonts w:ascii="Times New Roman" w:hAnsi="Times New Roman"/>
                <w:i/>
                <w:iCs/>
                <w:sz w:val="18"/>
                <w:szCs w:val="24"/>
                <w:rtl/>
              </w:rPr>
              <w:t xml:space="preserve"> - الخصائص الواجب توفيرها لكل مجموعة من تخصيصات التردد </w:t>
            </w:r>
            <w:r w:rsidRPr="005E01EE">
              <w:rPr>
                <w:rFonts w:ascii="Times New Roman" w:hAnsi="Times New Roman"/>
                <w:i/>
                <w:iCs/>
                <w:sz w:val="18"/>
                <w:szCs w:val="24"/>
                <w:rtl/>
              </w:rPr>
              <w:br/>
              <w:t>في حالة حزمة هوائي ساتل أو هوائي محطة أرضية أو محطة فلك راديوي</w:t>
            </w:r>
          </w:p>
        </w:tc>
        <w:tc>
          <w:tcPr>
            <w:tcW w:w="861"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484B304" w14:textId="77777777" w:rsidR="00824978" w:rsidRPr="005E01EE" w:rsidRDefault="004E0C29" w:rsidP="00824978">
            <w:pPr>
              <w:pStyle w:val="Tablehead"/>
              <w:rPr>
                <w:rFonts w:ascii="Times New Roman" w:hAnsi="Times New Roman"/>
                <w:sz w:val="18"/>
                <w:szCs w:val="24"/>
              </w:rPr>
            </w:pPr>
            <w:r w:rsidRPr="005E01EE">
              <w:rPr>
                <w:rFonts w:ascii="Times New Roman" w:hAnsi="Times New Roman"/>
                <w:sz w:val="18"/>
                <w:szCs w:val="24"/>
                <w:rtl/>
              </w:rPr>
              <w:t>بنود التذييل</w:t>
            </w:r>
          </w:p>
        </w:tc>
      </w:tr>
      <w:tr w:rsidR="00824978" w:rsidRPr="00E31B04" w14:paraId="267BE77B" w14:textId="77777777" w:rsidTr="00824978">
        <w:trPr>
          <w:cantSplit/>
          <w:trHeight w:val="1380"/>
        </w:trPr>
        <w:tc>
          <w:tcPr>
            <w:tcW w:w="1129" w:type="dxa"/>
            <w:gridSpan w:val="2"/>
            <w:tcBorders>
              <w:top w:val="nil"/>
              <w:left w:val="single" w:sz="4" w:space="0" w:color="auto"/>
            </w:tcBorders>
            <w:shd w:val="clear" w:color="auto" w:fill="C0C0C0"/>
            <w:vAlign w:val="center"/>
          </w:tcPr>
          <w:p w14:paraId="2ED1C784" w14:textId="77777777" w:rsidR="00824978" w:rsidRPr="00182DA2" w:rsidRDefault="00ED15EB" w:rsidP="00824978">
            <w:pPr>
              <w:pStyle w:val="Tabletext-2"/>
              <w:spacing w:before="40" w:line="260" w:lineRule="exact"/>
              <w:rPr>
                <w:b/>
                <w:bCs/>
                <w:position w:val="2"/>
                <w:rtl/>
              </w:rPr>
            </w:pPr>
          </w:p>
        </w:tc>
        <w:tc>
          <w:tcPr>
            <w:tcW w:w="7637" w:type="dxa"/>
            <w:gridSpan w:val="2"/>
            <w:tcBorders>
              <w:top w:val="single" w:sz="4" w:space="0" w:color="auto"/>
              <w:left w:val="double" w:sz="6" w:space="0" w:color="auto"/>
              <w:right w:val="double" w:sz="6" w:space="0" w:color="auto"/>
            </w:tcBorders>
            <w:shd w:val="clear" w:color="auto" w:fill="auto"/>
          </w:tcPr>
          <w:p w14:paraId="40DFD856" w14:textId="77777777" w:rsidR="00824978" w:rsidRPr="00182DA2" w:rsidRDefault="004E0C29" w:rsidP="00824978">
            <w:pPr>
              <w:pStyle w:val="Tabletext-2"/>
              <w:spacing w:before="40" w:line="260" w:lineRule="exact"/>
              <w:rPr>
                <w:b/>
                <w:bCs/>
                <w:position w:val="2"/>
              </w:rPr>
            </w:pPr>
            <w:r w:rsidRPr="00182DA2">
              <w:rPr>
                <w:rFonts w:hint="cs"/>
                <w:b/>
                <w:bCs/>
                <w:position w:val="2"/>
                <w:rtl/>
              </w:rPr>
              <w:t>عرض النطاق اللازم وصنف الإرسال</w:t>
            </w:r>
          </w:p>
          <w:p w14:paraId="667B3CB9" w14:textId="77777777" w:rsidR="00824978" w:rsidRPr="00182DA2" w:rsidRDefault="004E0C29" w:rsidP="00824978">
            <w:pPr>
              <w:pStyle w:val="Tabletext-2"/>
              <w:spacing w:before="40" w:line="260" w:lineRule="exact"/>
              <w:rPr>
                <w:i/>
                <w:iCs/>
                <w:position w:val="2"/>
              </w:rPr>
            </w:pPr>
            <w:r w:rsidRPr="00182DA2">
              <w:rPr>
                <w:i/>
                <w:iCs/>
                <w:position w:val="2"/>
                <w:rtl/>
              </w:rPr>
              <w:tab/>
            </w:r>
            <w:r w:rsidRPr="00182DA2">
              <w:rPr>
                <w:rFonts w:hint="cs"/>
                <w:i/>
                <w:iCs/>
                <w:position w:val="2"/>
                <w:rtl/>
              </w:rPr>
              <w:tab/>
            </w:r>
            <w:r w:rsidRPr="00182DA2">
              <w:rPr>
                <w:i/>
                <w:iCs/>
                <w:position w:val="2"/>
                <w:rtl/>
              </w:rPr>
              <w:tab/>
            </w:r>
            <w:r w:rsidRPr="00182DA2">
              <w:rPr>
                <w:rFonts w:hint="cs"/>
                <w:i/>
                <w:iCs/>
                <w:position w:val="2"/>
                <w:rtl/>
              </w:rPr>
              <w:t xml:space="preserve">(طبقاً للمادة </w:t>
            </w:r>
            <w:r w:rsidRPr="00183A07">
              <w:rPr>
                <w:rStyle w:val="Artref"/>
                <w:b/>
                <w:bCs/>
                <w:i/>
                <w:iCs/>
                <w:position w:val="2"/>
              </w:rPr>
              <w:t>2</w:t>
            </w:r>
            <w:r w:rsidRPr="00182DA2">
              <w:rPr>
                <w:rFonts w:hint="cs"/>
                <w:i/>
                <w:iCs/>
                <w:position w:val="2"/>
                <w:rtl/>
              </w:rPr>
              <w:t xml:space="preserve"> والتذييل </w:t>
            </w:r>
            <w:r w:rsidRPr="00182DA2">
              <w:rPr>
                <w:rStyle w:val="Appref"/>
                <w:i/>
                <w:iCs/>
                <w:position w:val="2"/>
              </w:rPr>
              <w:t>1</w:t>
            </w:r>
            <w:r w:rsidRPr="00182DA2">
              <w:rPr>
                <w:rFonts w:hint="cs"/>
                <w:i/>
                <w:iCs/>
                <w:position w:val="2"/>
                <w:rtl/>
              </w:rPr>
              <w:t>)</w:t>
            </w:r>
          </w:p>
          <w:p w14:paraId="20D56B1D" w14:textId="77777777" w:rsidR="00824978" w:rsidRPr="00182DA2" w:rsidRDefault="004E0C29" w:rsidP="00824978">
            <w:pPr>
              <w:pStyle w:val="Tabletext-2"/>
              <w:spacing w:before="40" w:line="260" w:lineRule="exact"/>
              <w:ind w:left="113" w:hanging="113"/>
              <w:rPr>
                <w:position w:val="2"/>
              </w:rPr>
            </w:pPr>
            <w:r w:rsidRPr="00182DA2">
              <w:rPr>
                <w:position w:val="2"/>
                <w:rtl/>
              </w:rPr>
              <w:tab/>
            </w:r>
            <w:r w:rsidRPr="00182DA2">
              <w:rPr>
                <w:rFonts w:hint="cs"/>
                <w:position w:val="2"/>
                <w:rtl/>
              </w:rPr>
              <w:t xml:space="preserve">في حالة النشر المسبق لشبكة </w:t>
            </w:r>
            <w:proofErr w:type="spellStart"/>
            <w:r w:rsidRPr="00182DA2">
              <w:rPr>
                <w:rFonts w:hint="cs"/>
                <w:position w:val="2"/>
                <w:rtl/>
              </w:rPr>
              <w:t>ساتلية</w:t>
            </w:r>
            <w:proofErr w:type="spellEnd"/>
            <w:r w:rsidRPr="00182DA2">
              <w:rPr>
                <w:rFonts w:hint="cs"/>
                <w:position w:val="2"/>
                <w:rtl/>
              </w:rPr>
              <w:t xml:space="preserve"> غير مستقرة بالنسبة إلى الأرض لا</w:t>
            </w:r>
            <w:r w:rsidRPr="00182DA2">
              <w:rPr>
                <w:rFonts w:hint="eastAsia"/>
                <w:position w:val="2"/>
                <w:rtl/>
              </w:rPr>
              <w:t> </w:t>
            </w:r>
            <w:r w:rsidRPr="00182DA2">
              <w:rPr>
                <w:rFonts w:hint="cs"/>
                <w:position w:val="2"/>
                <w:rtl/>
              </w:rPr>
              <w:t xml:space="preserve">تخضع للتنسيق بموجب القسم </w:t>
            </w:r>
            <w:r w:rsidRPr="00182DA2">
              <w:rPr>
                <w:position w:val="2"/>
              </w:rPr>
              <w:t>II</w:t>
            </w:r>
            <w:r w:rsidRPr="00182DA2">
              <w:rPr>
                <w:rFonts w:hint="cs"/>
                <w:position w:val="2"/>
                <w:rtl/>
              </w:rPr>
              <w:t xml:space="preserve"> من المادة </w:t>
            </w:r>
            <w:r w:rsidRPr="0053020A">
              <w:rPr>
                <w:rStyle w:val="Artref"/>
                <w:b/>
                <w:bCs/>
                <w:position w:val="2"/>
              </w:rPr>
              <w:t>9</w:t>
            </w:r>
            <w:r w:rsidRPr="00182DA2">
              <w:rPr>
                <w:rFonts w:hint="cs"/>
                <w:position w:val="2"/>
                <w:rtl/>
              </w:rPr>
              <w:t>، لا</w:t>
            </w:r>
            <w:r w:rsidRPr="00182DA2">
              <w:rPr>
                <w:rFonts w:hint="eastAsia"/>
                <w:position w:val="2"/>
                <w:rtl/>
              </w:rPr>
              <w:t> </w:t>
            </w:r>
            <w:r w:rsidRPr="00182DA2">
              <w:rPr>
                <w:rFonts w:hint="cs"/>
                <w:position w:val="2"/>
                <w:rtl/>
              </w:rPr>
              <w:t>تؤثر التغييرات في هذه المعلومات ضمن القيود المحددة بموجب</w:t>
            </w:r>
            <w:r w:rsidRPr="00182DA2">
              <w:rPr>
                <w:rFonts w:hint="cs"/>
                <w:position w:val="2"/>
                <w:rtl/>
                <w:lang w:bidi="ar-EG"/>
              </w:rPr>
              <w:t xml:space="preserve"> </w:t>
            </w:r>
            <w:r w:rsidRPr="00182DA2">
              <w:rPr>
                <w:position w:val="2"/>
              </w:rPr>
              <w:t>1.C</w:t>
            </w:r>
            <w:r w:rsidRPr="00182DA2">
              <w:rPr>
                <w:rFonts w:hint="cs"/>
                <w:position w:val="2"/>
                <w:rtl/>
              </w:rPr>
              <w:t xml:space="preserve"> على النظر في التبليغ بموجب المادة</w:t>
            </w:r>
            <w:r w:rsidRPr="00182DA2">
              <w:rPr>
                <w:rFonts w:hint="eastAsia"/>
                <w:position w:val="2"/>
                <w:rtl/>
              </w:rPr>
              <w:t> </w:t>
            </w:r>
            <w:r w:rsidRPr="0053020A">
              <w:rPr>
                <w:rStyle w:val="Artref"/>
                <w:b/>
                <w:bCs/>
                <w:position w:val="2"/>
              </w:rPr>
              <w:t>11</w:t>
            </w:r>
          </w:p>
          <w:p w14:paraId="367AEC36" w14:textId="77777777" w:rsidR="00824978" w:rsidRPr="00182DA2" w:rsidRDefault="004E0C29" w:rsidP="00824978">
            <w:pPr>
              <w:pStyle w:val="Tabletext-2"/>
              <w:spacing w:before="40" w:line="260" w:lineRule="exact"/>
              <w:rPr>
                <w:b/>
                <w:bCs/>
                <w:position w:val="2"/>
              </w:rPr>
            </w:pPr>
            <w:r w:rsidRPr="00182DA2">
              <w:rPr>
                <w:position w:val="2"/>
                <w:rtl/>
              </w:rPr>
              <w:tab/>
            </w:r>
            <w:r w:rsidRPr="00182DA2">
              <w:rPr>
                <w:rFonts w:hint="cs"/>
                <w:position w:val="2"/>
                <w:rtl/>
              </w:rPr>
              <w:tab/>
              <w:t xml:space="preserve">غير مطلوب </w:t>
            </w:r>
            <w:r>
              <w:rPr>
                <w:rFonts w:hint="cs"/>
                <w:position w:val="2"/>
                <w:rtl/>
              </w:rPr>
              <w:t>لأجهزة الاستشعار</w:t>
            </w:r>
            <w:r w:rsidRPr="00182DA2">
              <w:rPr>
                <w:rFonts w:hint="cs"/>
                <w:position w:val="2"/>
                <w:rtl/>
              </w:rPr>
              <w:t xml:space="preserve"> النشيطة أو المنفعلة</w:t>
            </w:r>
          </w:p>
        </w:tc>
        <w:tc>
          <w:tcPr>
            <w:tcW w:w="853" w:type="dxa"/>
            <w:tcBorders>
              <w:top w:val="nil"/>
              <w:left w:val="single" w:sz="12" w:space="0" w:color="auto"/>
              <w:bottom w:val="single" w:sz="4" w:space="0" w:color="000000"/>
              <w:right w:val="single" w:sz="12" w:space="0" w:color="auto"/>
            </w:tcBorders>
            <w:shd w:val="clear" w:color="auto" w:fill="auto"/>
          </w:tcPr>
          <w:p w14:paraId="24C4A1B2" w14:textId="77777777" w:rsidR="00824978" w:rsidRPr="00182DA2" w:rsidRDefault="004E0C29" w:rsidP="00824978">
            <w:pPr>
              <w:pStyle w:val="Tabletext-2"/>
              <w:spacing w:before="40" w:line="260" w:lineRule="exact"/>
              <w:rPr>
                <w:b/>
                <w:bCs/>
                <w:position w:val="2"/>
                <w:rtl/>
                <w:lang w:bidi="ar-EG"/>
              </w:rPr>
            </w:pPr>
            <w:r w:rsidRPr="00182DA2">
              <w:rPr>
                <w:b/>
                <w:bCs/>
                <w:position w:val="2"/>
                <w:lang w:bidi="ar-EG"/>
              </w:rPr>
              <w:t>7.C</w:t>
            </w:r>
          </w:p>
        </w:tc>
      </w:tr>
      <w:tr w:rsidR="00824978" w:rsidRPr="00E31B04" w14:paraId="0E6B7C1F" w14:textId="77777777" w:rsidTr="00824978">
        <w:trPr>
          <w:cantSplit/>
          <w:trHeight w:val="860"/>
        </w:trPr>
        <w:tc>
          <w:tcPr>
            <w:tcW w:w="572" w:type="dxa"/>
            <w:tcBorders>
              <w:top w:val="single" w:sz="4" w:space="0" w:color="auto"/>
              <w:left w:val="single" w:sz="4" w:space="0" w:color="auto"/>
              <w:bottom w:val="single" w:sz="4" w:space="0" w:color="000000"/>
              <w:right w:val="single" w:sz="4" w:space="0" w:color="auto"/>
            </w:tcBorders>
            <w:shd w:val="clear" w:color="auto" w:fill="auto"/>
            <w:vAlign w:val="center"/>
          </w:tcPr>
          <w:p w14:paraId="7A6C2DE6" w14:textId="77777777" w:rsidR="00824978" w:rsidRPr="00182DA2" w:rsidRDefault="004E0C29" w:rsidP="00824978">
            <w:pPr>
              <w:pStyle w:val="Tabletext-2"/>
              <w:spacing w:before="40" w:line="260" w:lineRule="exact"/>
              <w:jc w:val="center"/>
              <w:rPr>
                <w:b/>
                <w:bCs/>
                <w:position w:val="2"/>
              </w:rPr>
            </w:pPr>
            <w:r w:rsidRPr="00182DA2">
              <w:rPr>
                <w:b/>
                <w:bCs/>
                <w:position w:val="2"/>
              </w:rPr>
              <w:t>+</w:t>
            </w:r>
          </w:p>
        </w:tc>
        <w:tc>
          <w:tcPr>
            <w:tcW w:w="557" w:type="dxa"/>
            <w:tcBorders>
              <w:top w:val="single" w:sz="4" w:space="0" w:color="auto"/>
              <w:left w:val="single" w:sz="4" w:space="0" w:color="auto"/>
              <w:right w:val="double" w:sz="6" w:space="0" w:color="auto"/>
            </w:tcBorders>
          </w:tcPr>
          <w:p w14:paraId="2329D70E" w14:textId="77777777" w:rsidR="00824978" w:rsidRPr="00182DA2" w:rsidRDefault="00ED15EB" w:rsidP="00824978">
            <w:pPr>
              <w:pStyle w:val="Tabletext-2"/>
              <w:spacing w:before="40" w:line="260" w:lineRule="exact"/>
              <w:rPr>
                <w:position w:val="2"/>
                <w:rtl/>
              </w:rPr>
            </w:pPr>
          </w:p>
        </w:tc>
        <w:tc>
          <w:tcPr>
            <w:tcW w:w="7637" w:type="dxa"/>
            <w:gridSpan w:val="2"/>
            <w:tcBorders>
              <w:top w:val="single" w:sz="4" w:space="0" w:color="auto"/>
              <w:left w:val="double" w:sz="6" w:space="0" w:color="auto"/>
              <w:right w:val="double" w:sz="6" w:space="0" w:color="auto"/>
            </w:tcBorders>
            <w:shd w:val="clear" w:color="auto" w:fill="auto"/>
          </w:tcPr>
          <w:p w14:paraId="172BE95D" w14:textId="77777777" w:rsidR="00824978" w:rsidRPr="00182DA2" w:rsidRDefault="004E0C29" w:rsidP="00824978">
            <w:pPr>
              <w:pStyle w:val="Tabletext-2"/>
              <w:spacing w:before="40" w:line="260" w:lineRule="exact"/>
              <w:rPr>
                <w:position w:val="2"/>
              </w:rPr>
            </w:pPr>
            <w:r w:rsidRPr="00182DA2">
              <w:rPr>
                <w:position w:val="2"/>
                <w:rtl/>
              </w:rPr>
              <w:tab/>
            </w:r>
            <w:r w:rsidRPr="00182DA2">
              <w:rPr>
                <w:rFonts w:hint="cs"/>
                <w:position w:val="2"/>
                <w:rtl/>
              </w:rPr>
              <w:t>عرض النطاق اللازم وصنف الإرسال: لكل موجة حاملة</w:t>
            </w:r>
          </w:p>
          <w:p w14:paraId="0AA44DE2" w14:textId="77777777" w:rsidR="00824978" w:rsidRPr="00182DA2" w:rsidRDefault="004E0C29" w:rsidP="00824978">
            <w:pPr>
              <w:pStyle w:val="Tabletext-2"/>
              <w:spacing w:before="40" w:line="260" w:lineRule="exact"/>
              <w:rPr>
                <w:ins w:id="56" w:author="Mohamed El Sehemawi" w:date="2018-08-09T15:25:00Z"/>
                <w:position w:val="2"/>
                <w:rtl/>
              </w:rPr>
            </w:pPr>
            <w:r w:rsidRPr="00182DA2">
              <w:rPr>
                <w:position w:val="2"/>
                <w:rtl/>
              </w:rPr>
              <w:tab/>
            </w:r>
            <w:r w:rsidRPr="00182DA2">
              <w:rPr>
                <w:rFonts w:hint="cs"/>
                <w:position w:val="2"/>
                <w:rtl/>
              </w:rPr>
              <w:tab/>
              <w:t xml:space="preserve">في حالة التذييل </w:t>
            </w:r>
            <w:r w:rsidRPr="00182DA2">
              <w:rPr>
                <w:rStyle w:val="ApprefBold"/>
                <w:position w:val="2"/>
              </w:rPr>
              <w:t>30B</w:t>
            </w:r>
            <w:r w:rsidRPr="00182DA2">
              <w:rPr>
                <w:rFonts w:hint="cs"/>
                <w:position w:val="2"/>
                <w:rtl/>
              </w:rPr>
              <w:t>، مطلوب فقط للتبليغ بموجب المادة</w:t>
            </w:r>
            <w:r w:rsidRPr="00182DA2">
              <w:rPr>
                <w:rFonts w:hint="eastAsia"/>
                <w:position w:val="2"/>
                <w:rtl/>
              </w:rPr>
              <w:t> </w:t>
            </w:r>
            <w:r w:rsidRPr="00BD5EC4">
              <w:t>8</w:t>
            </w:r>
            <w:r w:rsidRPr="00182DA2">
              <w:rPr>
                <w:rFonts w:hint="cs"/>
                <w:position w:val="2"/>
                <w:rtl/>
              </w:rPr>
              <w:t xml:space="preserve"> </w:t>
            </w:r>
            <w:ins w:id="57" w:author="Mohamed El Sehemawi" w:date="2018-08-09T15:25:00Z">
              <w:r w:rsidRPr="00182DA2">
                <w:rPr>
                  <w:rFonts w:hint="cs"/>
                  <w:position w:val="2"/>
                  <w:rtl/>
                </w:rPr>
                <w:t xml:space="preserve">(بما في ذلك تقديم طلبات متزامنة لإدراجها في القائمة بموجب الرقم </w:t>
              </w:r>
              <w:r w:rsidRPr="00182DA2">
                <w:rPr>
                  <w:position w:val="2"/>
                </w:rPr>
                <w:t>17.6</w:t>
              </w:r>
              <w:r w:rsidRPr="00182DA2">
                <w:rPr>
                  <w:rFonts w:hint="cs"/>
                  <w:position w:val="2"/>
                  <w:rtl/>
                </w:rPr>
                <w:t xml:space="preserve"> وتبليغها بموجب الفقرة </w:t>
              </w:r>
              <w:r w:rsidRPr="00182DA2">
                <w:rPr>
                  <w:position w:val="2"/>
                </w:rPr>
                <w:t>1.8</w:t>
              </w:r>
              <w:r w:rsidRPr="00182DA2">
                <w:rPr>
                  <w:rFonts w:hint="cs"/>
                  <w:position w:val="2"/>
                  <w:rtl/>
                </w:rPr>
                <w:t>).</w:t>
              </w:r>
            </w:ins>
          </w:p>
          <w:p w14:paraId="5C4C9A50" w14:textId="77777777" w:rsidR="00824978" w:rsidRPr="00182DA2" w:rsidRDefault="004E0C29" w:rsidP="00824978">
            <w:pPr>
              <w:pStyle w:val="Tabletext-2"/>
              <w:spacing w:before="40" w:line="260" w:lineRule="exact"/>
              <w:rPr>
                <w:position w:val="2"/>
                <w:rtl/>
                <w:lang w:bidi="ar-EG"/>
              </w:rPr>
            </w:pPr>
            <w:r>
              <w:rPr>
                <w:b/>
                <w:bCs/>
                <w:position w:val="2"/>
                <w:rtl/>
              </w:rPr>
              <w:tab/>
            </w:r>
            <w:r>
              <w:rPr>
                <w:b/>
                <w:bCs/>
                <w:position w:val="2"/>
                <w:rtl/>
              </w:rPr>
              <w:tab/>
            </w:r>
            <w:ins w:id="58" w:author="Mohamed El Sehemawi" w:date="2018-08-09T15:25:00Z">
              <w:r w:rsidRPr="00B86A2A">
                <w:rPr>
                  <w:rFonts w:hint="eastAsia"/>
                  <w:b/>
                  <w:bCs/>
                  <w:position w:val="2"/>
                  <w:rtl/>
                </w:rPr>
                <w:t>ملاحظة</w:t>
              </w:r>
              <w:r w:rsidRPr="00182DA2">
                <w:rPr>
                  <w:rFonts w:hint="cs"/>
                  <w:position w:val="2"/>
                  <w:rtl/>
                </w:rPr>
                <w:t xml:space="preserve"> </w:t>
              </w:r>
            </w:ins>
            <w:ins w:id="59" w:author="Elbahnassawy, Ganat" w:date="2018-08-13T14:51:00Z">
              <w:r w:rsidRPr="00182DA2">
                <w:rPr>
                  <w:rFonts w:hint="cs"/>
                  <w:position w:val="2"/>
                  <w:rtl/>
                </w:rPr>
                <w:t>-</w:t>
              </w:r>
            </w:ins>
            <w:ins w:id="60" w:author="Mohamed El Sehemawi" w:date="2018-08-09T15:25:00Z">
              <w:r w:rsidRPr="00182DA2">
                <w:rPr>
                  <w:rFonts w:hint="cs"/>
                  <w:position w:val="2"/>
                  <w:rtl/>
                </w:rPr>
                <w:t xml:space="preserve"> بالنسبة لتقديم طلبات متزامنة، سيستعمل المكتب قيماً محددة سلفاً لعرض النطاق اللازم عند تفحص طلب التبليغ بموجب الرقم </w:t>
              </w:r>
              <w:r w:rsidRPr="00182DA2">
                <w:rPr>
                  <w:position w:val="2"/>
                </w:rPr>
                <w:t>17.6</w:t>
              </w:r>
              <w:r w:rsidRPr="00182DA2">
                <w:rPr>
                  <w:rFonts w:hint="cs"/>
                  <w:position w:val="2"/>
                  <w:rtl/>
                  <w:lang w:bidi="ar-EG"/>
                </w:rPr>
                <w:t xml:space="preserve"> من المادة </w:t>
              </w:r>
              <w:r w:rsidRPr="00341FEA">
                <w:t>6</w:t>
              </w:r>
              <w:r w:rsidRPr="00182DA2">
                <w:rPr>
                  <w:rFonts w:hint="cs"/>
                  <w:position w:val="2"/>
                  <w:rtl/>
                  <w:lang w:bidi="ar-EG"/>
                </w:rPr>
                <w:t xml:space="preserve"> من التذييل </w:t>
              </w:r>
              <w:r w:rsidRPr="00182DA2">
                <w:rPr>
                  <w:rStyle w:val="ApprefBold"/>
                  <w:position w:val="2"/>
                </w:rPr>
                <w:t>30B</w:t>
              </w:r>
            </w:ins>
          </w:p>
        </w:tc>
        <w:tc>
          <w:tcPr>
            <w:tcW w:w="853" w:type="dxa"/>
            <w:tcBorders>
              <w:top w:val="nil"/>
              <w:left w:val="single" w:sz="12" w:space="0" w:color="auto"/>
              <w:bottom w:val="single" w:sz="4" w:space="0" w:color="000000"/>
              <w:right w:val="single" w:sz="12" w:space="0" w:color="auto"/>
            </w:tcBorders>
            <w:shd w:val="clear" w:color="auto" w:fill="auto"/>
          </w:tcPr>
          <w:p w14:paraId="01C8C648" w14:textId="77777777" w:rsidR="00824978" w:rsidRPr="00182DA2" w:rsidRDefault="004E0C29" w:rsidP="00824978">
            <w:pPr>
              <w:pStyle w:val="Tabletext-2"/>
              <w:spacing w:before="40" w:line="260" w:lineRule="exact"/>
              <w:rPr>
                <w:position w:val="2"/>
                <w:rtl/>
                <w:lang w:bidi="ar-EG"/>
              </w:rPr>
            </w:pPr>
            <w:r w:rsidRPr="00182DA2">
              <w:rPr>
                <w:position w:val="2"/>
                <w:lang w:bidi="ar-EG"/>
              </w:rPr>
              <w:t>7.C</w:t>
            </w:r>
            <w:r w:rsidRPr="00182DA2">
              <w:rPr>
                <w:position w:val="2"/>
                <w:rtl/>
                <w:lang w:bidi="ar-EG"/>
              </w:rPr>
              <w:t>.أ</w:t>
            </w:r>
          </w:p>
        </w:tc>
      </w:tr>
      <w:tr w:rsidR="004E0C29" w:rsidRPr="00E31B04" w14:paraId="63D81FE9" w14:textId="77777777" w:rsidTr="00824978">
        <w:trPr>
          <w:cantSplit/>
          <w:ins w:id="61" w:author="Aly, Abdullah" w:date="2019-10-03T11:35:00Z"/>
        </w:trPr>
        <w:tc>
          <w:tcPr>
            <w:tcW w:w="572" w:type="dxa"/>
            <w:tcBorders>
              <w:top w:val="nil"/>
              <w:left w:val="single" w:sz="4" w:space="0" w:color="auto"/>
              <w:bottom w:val="single" w:sz="4" w:space="0" w:color="auto"/>
              <w:right w:val="single" w:sz="4" w:space="0" w:color="auto"/>
            </w:tcBorders>
            <w:shd w:val="clear" w:color="auto" w:fill="auto"/>
            <w:vAlign w:val="center"/>
          </w:tcPr>
          <w:p w14:paraId="4B29BED2" w14:textId="77777777" w:rsidR="004E0C29" w:rsidRPr="00182DA2" w:rsidRDefault="004E0C29" w:rsidP="004E0C29">
            <w:pPr>
              <w:pStyle w:val="Tabletext-2"/>
              <w:spacing w:before="40" w:line="260" w:lineRule="exact"/>
              <w:jc w:val="center"/>
              <w:rPr>
                <w:ins w:id="62" w:author="Aly, Abdullah" w:date="2019-10-03T11:35:00Z"/>
                <w:b/>
                <w:bCs/>
                <w:position w:val="2"/>
              </w:rPr>
            </w:pPr>
          </w:p>
        </w:tc>
        <w:tc>
          <w:tcPr>
            <w:tcW w:w="557" w:type="dxa"/>
            <w:tcBorders>
              <w:top w:val="single" w:sz="4" w:space="0" w:color="auto"/>
              <w:left w:val="single" w:sz="4" w:space="0" w:color="auto"/>
              <w:bottom w:val="single" w:sz="4" w:space="0" w:color="auto"/>
              <w:right w:val="double" w:sz="6" w:space="0" w:color="auto"/>
            </w:tcBorders>
          </w:tcPr>
          <w:p w14:paraId="1B8A5F66" w14:textId="77777777" w:rsidR="004E0C29" w:rsidRPr="00182DA2" w:rsidRDefault="004E0C29" w:rsidP="004E0C29">
            <w:pPr>
              <w:pStyle w:val="Tabletext-2"/>
              <w:spacing w:before="40" w:line="260" w:lineRule="exact"/>
              <w:rPr>
                <w:ins w:id="63" w:author="Aly, Abdullah" w:date="2019-10-03T11:35:00Z"/>
                <w:position w:val="2"/>
              </w:rPr>
            </w:pPr>
          </w:p>
        </w:tc>
        <w:tc>
          <w:tcPr>
            <w:tcW w:w="7637" w:type="dxa"/>
            <w:gridSpan w:val="2"/>
            <w:tcBorders>
              <w:top w:val="single" w:sz="4" w:space="0" w:color="auto"/>
              <w:left w:val="double" w:sz="6" w:space="0" w:color="auto"/>
              <w:bottom w:val="single" w:sz="4" w:space="0" w:color="auto"/>
              <w:right w:val="double" w:sz="6" w:space="0" w:color="auto"/>
            </w:tcBorders>
            <w:shd w:val="clear" w:color="auto" w:fill="auto"/>
          </w:tcPr>
          <w:p w14:paraId="267A8F1E" w14:textId="77777777" w:rsidR="004E0C29" w:rsidRPr="00182DA2" w:rsidRDefault="004E0C29" w:rsidP="004E0C29">
            <w:pPr>
              <w:pStyle w:val="Tabletext-2"/>
              <w:spacing w:before="40" w:line="260" w:lineRule="exact"/>
              <w:rPr>
                <w:ins w:id="64" w:author="Aly, Abdullah" w:date="2019-10-03T11:35:00Z"/>
                <w:position w:val="2"/>
              </w:rPr>
            </w:pPr>
          </w:p>
        </w:tc>
        <w:tc>
          <w:tcPr>
            <w:tcW w:w="853" w:type="dxa"/>
            <w:tcBorders>
              <w:top w:val="nil"/>
              <w:left w:val="single" w:sz="12" w:space="0" w:color="auto"/>
              <w:bottom w:val="single" w:sz="4" w:space="0" w:color="auto"/>
              <w:right w:val="single" w:sz="12" w:space="0" w:color="auto"/>
            </w:tcBorders>
            <w:shd w:val="clear" w:color="auto" w:fill="auto"/>
          </w:tcPr>
          <w:p w14:paraId="46D13B2E" w14:textId="594D2618" w:rsidR="004E0C29" w:rsidRPr="00182DA2" w:rsidRDefault="004E0C29" w:rsidP="004E0C29">
            <w:pPr>
              <w:pStyle w:val="Tabletext-2"/>
              <w:spacing w:before="40" w:line="260" w:lineRule="exact"/>
              <w:rPr>
                <w:ins w:id="65" w:author="Aly, Abdullah" w:date="2019-10-03T11:35:00Z"/>
                <w:position w:val="2"/>
                <w:rtl/>
                <w:lang w:bidi="ar-EG"/>
              </w:rPr>
            </w:pPr>
            <w:ins w:id="66" w:author="Aly, Abdullah" w:date="2019-10-03T11:35:00Z">
              <w:r w:rsidRPr="00182DA2">
                <w:rPr>
                  <w:rFonts w:hint="cs"/>
                  <w:position w:val="2"/>
                  <w:rtl/>
                  <w:lang w:bidi="ar-EG"/>
                </w:rPr>
                <w:t>..</w:t>
              </w:r>
            </w:ins>
          </w:p>
        </w:tc>
      </w:tr>
      <w:tr w:rsidR="00824978" w:rsidRPr="00E31B04" w14:paraId="2F481CA0" w14:textId="77777777" w:rsidTr="00824978">
        <w:trPr>
          <w:cantSplit/>
          <w:trHeight w:val="87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7A59355" w14:textId="77777777" w:rsidR="00824978" w:rsidRPr="00182DA2" w:rsidRDefault="004E0C29" w:rsidP="00824978">
            <w:pPr>
              <w:pStyle w:val="Tabletext-2"/>
              <w:spacing w:before="40" w:line="260" w:lineRule="exact"/>
              <w:jc w:val="center"/>
              <w:rPr>
                <w:b/>
                <w:bCs/>
                <w:position w:val="2"/>
                <w:rtl/>
                <w:lang w:bidi="ar-EG"/>
              </w:rPr>
            </w:pPr>
            <w:r w:rsidRPr="00182DA2">
              <w:rPr>
                <w:b/>
                <w:bCs/>
                <w:position w:val="2"/>
              </w:rPr>
              <w:t>+</w:t>
            </w:r>
          </w:p>
        </w:tc>
        <w:tc>
          <w:tcPr>
            <w:tcW w:w="557" w:type="dxa"/>
            <w:tcBorders>
              <w:top w:val="single" w:sz="4" w:space="0" w:color="auto"/>
              <w:left w:val="single" w:sz="4" w:space="0" w:color="auto"/>
              <w:bottom w:val="single" w:sz="4" w:space="0" w:color="auto"/>
              <w:right w:val="double" w:sz="6" w:space="0" w:color="auto"/>
            </w:tcBorders>
          </w:tcPr>
          <w:p w14:paraId="4611D70E" w14:textId="77777777" w:rsidR="00824978" w:rsidRPr="00182DA2" w:rsidRDefault="00ED15EB" w:rsidP="00824978">
            <w:pPr>
              <w:pStyle w:val="Tabletext-2"/>
              <w:spacing w:before="40" w:line="260" w:lineRule="exact"/>
              <w:rPr>
                <w:position w:val="2"/>
              </w:rPr>
            </w:pPr>
          </w:p>
        </w:tc>
        <w:tc>
          <w:tcPr>
            <w:tcW w:w="7637" w:type="dxa"/>
            <w:gridSpan w:val="2"/>
            <w:tcBorders>
              <w:top w:val="single" w:sz="4" w:space="0" w:color="auto"/>
              <w:left w:val="double" w:sz="6" w:space="0" w:color="auto"/>
              <w:bottom w:val="single" w:sz="4" w:space="0" w:color="auto"/>
              <w:right w:val="double" w:sz="6" w:space="0" w:color="auto"/>
            </w:tcBorders>
            <w:shd w:val="clear" w:color="auto" w:fill="auto"/>
          </w:tcPr>
          <w:p w14:paraId="35741040" w14:textId="77777777" w:rsidR="00824978" w:rsidRPr="00182DA2" w:rsidRDefault="004E0C29" w:rsidP="00824978">
            <w:pPr>
              <w:pStyle w:val="Tabletext-2"/>
              <w:keepNext/>
              <w:spacing w:before="40" w:line="260" w:lineRule="exact"/>
              <w:ind w:left="113" w:hanging="113"/>
              <w:rPr>
                <w:position w:val="2"/>
              </w:rPr>
            </w:pPr>
            <w:r w:rsidRPr="00182DA2">
              <w:rPr>
                <w:position w:val="2"/>
                <w:rtl/>
              </w:rPr>
              <w:tab/>
            </w:r>
            <w:r w:rsidRPr="00182DA2">
              <w:rPr>
                <w:rFonts w:hint="cs"/>
                <w:position w:val="2"/>
                <w:rtl/>
              </w:rPr>
              <w:t xml:space="preserve">الكثافة القصوى للقدرة، بالوحدات </w:t>
            </w:r>
            <w:r w:rsidRPr="00182DA2">
              <w:rPr>
                <w:position w:val="2"/>
              </w:rPr>
              <w:t>dB(W/Hz)</w:t>
            </w:r>
            <w:r w:rsidRPr="00182DA2">
              <w:rPr>
                <w:rFonts w:hint="cs"/>
                <w:position w:val="2"/>
                <w:rtl/>
              </w:rPr>
              <w:t>، المقدمة عند دخل الهوائي لكل نمط من الموجات الحاملة</w:t>
            </w:r>
            <w:r w:rsidRPr="00182DA2">
              <w:rPr>
                <w:position w:val="2"/>
                <w:vertAlign w:val="superscript"/>
              </w:rPr>
              <w:t>2</w:t>
            </w:r>
          </w:p>
          <w:p w14:paraId="40A02AC3" w14:textId="77777777" w:rsidR="00824978" w:rsidRPr="00182DA2" w:rsidRDefault="004E0C29" w:rsidP="00824978">
            <w:pPr>
              <w:pStyle w:val="Tabletext-2"/>
              <w:keepNext/>
              <w:spacing w:before="40" w:line="260" w:lineRule="exact"/>
              <w:rPr>
                <w:position w:val="2"/>
                <w:rtl/>
                <w:lang w:bidi="ar-EG"/>
              </w:rPr>
            </w:pPr>
            <w:r w:rsidRPr="00182DA2">
              <w:rPr>
                <w:position w:val="2"/>
              </w:rPr>
              <w:tab/>
            </w:r>
            <w:r w:rsidRPr="00182DA2">
              <w:rPr>
                <w:position w:val="2"/>
              </w:rPr>
              <w:tab/>
            </w:r>
            <w:r w:rsidRPr="00182DA2">
              <w:rPr>
                <w:rFonts w:hint="cs"/>
                <w:position w:val="2"/>
                <w:rtl/>
              </w:rPr>
              <w:t xml:space="preserve">في حالة التذييل </w:t>
            </w:r>
            <w:r w:rsidRPr="00182DA2">
              <w:rPr>
                <w:rStyle w:val="ApprefBold"/>
                <w:position w:val="2"/>
              </w:rPr>
              <w:t>30B</w:t>
            </w:r>
            <w:r w:rsidRPr="00182DA2">
              <w:rPr>
                <w:rFonts w:hint="cs"/>
                <w:position w:val="2"/>
                <w:rtl/>
              </w:rPr>
              <w:t>، مطلوب فقط للتبليغ بموجب المادة</w:t>
            </w:r>
            <w:r w:rsidRPr="00182DA2">
              <w:rPr>
                <w:rFonts w:hint="eastAsia"/>
                <w:position w:val="2"/>
                <w:rtl/>
              </w:rPr>
              <w:t> </w:t>
            </w:r>
            <w:r w:rsidRPr="00341FEA">
              <w:t>8</w:t>
            </w:r>
            <w:ins w:id="67" w:author="Mohamed El Sehemawi" w:date="2018-08-09T15:25:00Z">
              <w:r w:rsidRPr="00182DA2">
                <w:rPr>
                  <w:rFonts w:hint="cs"/>
                  <w:position w:val="2"/>
                  <w:rtl/>
                </w:rPr>
                <w:t>، أو تقديم طلبات متزامنة لإدراجها في القائمة بموجب الرقم</w:t>
              </w:r>
            </w:ins>
            <w:ins w:id="68" w:author="Elbahnassawy, Ganat" w:date="2018-08-13T14:52:00Z">
              <w:r w:rsidRPr="00182DA2">
                <w:rPr>
                  <w:rFonts w:hint="eastAsia"/>
                  <w:position w:val="2"/>
                  <w:rtl/>
                </w:rPr>
                <w:t> </w:t>
              </w:r>
            </w:ins>
            <w:ins w:id="69" w:author="Mohamed El Sehemawi" w:date="2018-08-09T15:25:00Z">
              <w:r w:rsidRPr="00182DA2">
                <w:rPr>
                  <w:position w:val="2"/>
                </w:rPr>
                <w:t>17.6</w:t>
              </w:r>
              <w:r w:rsidRPr="00182DA2">
                <w:rPr>
                  <w:rFonts w:hint="cs"/>
                  <w:position w:val="2"/>
                  <w:rtl/>
                  <w:lang w:bidi="ar-EG"/>
                </w:rPr>
                <w:t xml:space="preserve"> وتبليغها بموجب الرقم </w:t>
              </w:r>
              <w:r w:rsidRPr="00182DA2">
                <w:rPr>
                  <w:position w:val="2"/>
                  <w:lang w:bidi="ar-EG"/>
                </w:rPr>
                <w:t>1.8</w:t>
              </w:r>
            </w:ins>
          </w:p>
          <w:p w14:paraId="5B954791" w14:textId="77777777" w:rsidR="00824978" w:rsidRPr="00182DA2" w:rsidRDefault="004E0C29" w:rsidP="00824978">
            <w:pPr>
              <w:pStyle w:val="Tabletext-2"/>
              <w:keepNext/>
              <w:spacing w:before="40" w:line="260" w:lineRule="exact"/>
              <w:rPr>
                <w:position w:val="2"/>
              </w:rPr>
            </w:pPr>
            <w:r w:rsidRPr="00182DA2">
              <w:rPr>
                <w:position w:val="2"/>
              </w:rPr>
              <w:tab/>
            </w:r>
            <w:r w:rsidRPr="00182DA2">
              <w:rPr>
                <w:position w:val="2"/>
                <w:rtl/>
              </w:rPr>
              <w:tab/>
            </w:r>
            <w:r w:rsidRPr="00182DA2">
              <w:rPr>
                <w:rFonts w:hint="cs"/>
                <w:position w:val="2"/>
                <w:rtl/>
              </w:rPr>
              <w:tab/>
              <w:t xml:space="preserve">مطلوبة إذا لم يكن البند </w:t>
            </w:r>
            <w:r w:rsidRPr="00182DA2">
              <w:rPr>
                <w:position w:val="2"/>
                <w:lang w:bidi="ar-EG"/>
              </w:rPr>
              <w:t>.8.C</w:t>
            </w:r>
            <w:r w:rsidRPr="00182DA2">
              <w:rPr>
                <w:rFonts w:hint="cs"/>
                <w:position w:val="2"/>
                <w:rtl/>
                <w:lang w:bidi="ar-EG"/>
              </w:rPr>
              <w:t>ب</w:t>
            </w:r>
            <w:r w:rsidRPr="00182DA2">
              <w:rPr>
                <w:position w:val="2"/>
                <w:lang w:bidi="ar-EG"/>
              </w:rPr>
              <w:t>2.</w:t>
            </w:r>
            <w:r w:rsidRPr="00182DA2">
              <w:rPr>
                <w:rFonts w:hint="cs"/>
                <w:position w:val="2"/>
                <w:rtl/>
              </w:rPr>
              <w:t xml:space="preserve"> أو </w:t>
            </w:r>
            <w:r w:rsidRPr="00182DA2">
              <w:rPr>
                <w:position w:val="2"/>
                <w:lang w:bidi="ar-EG"/>
              </w:rPr>
              <w:t>.</w:t>
            </w:r>
            <w:proofErr w:type="gramStart"/>
            <w:r w:rsidRPr="00182DA2">
              <w:rPr>
                <w:position w:val="2"/>
                <w:lang w:bidi="ar-EG"/>
              </w:rPr>
              <w:t>8.C</w:t>
            </w:r>
            <w:r w:rsidRPr="00182DA2">
              <w:rPr>
                <w:rFonts w:hint="cs"/>
                <w:position w:val="2"/>
                <w:rtl/>
                <w:lang w:bidi="ar-EG"/>
              </w:rPr>
              <w:t>ب</w:t>
            </w:r>
            <w:r w:rsidRPr="00182DA2">
              <w:rPr>
                <w:position w:val="2"/>
                <w:lang w:bidi="ar-EG"/>
              </w:rPr>
              <w:t>.3.</w:t>
            </w:r>
            <w:r w:rsidRPr="00182DA2">
              <w:rPr>
                <w:rFonts w:hint="cs"/>
                <w:position w:val="2"/>
                <w:rtl/>
                <w:lang w:bidi="ar-EG"/>
              </w:rPr>
              <w:t>ب</w:t>
            </w:r>
            <w:proofErr w:type="gramEnd"/>
            <w:r w:rsidRPr="00182DA2">
              <w:rPr>
                <w:rFonts w:hint="cs"/>
                <w:position w:val="2"/>
                <w:rtl/>
                <w:lang w:bidi="ar-EG"/>
              </w:rPr>
              <w:t xml:space="preserve"> </w:t>
            </w:r>
            <w:r w:rsidRPr="00182DA2">
              <w:rPr>
                <w:rFonts w:hint="cs"/>
                <w:position w:val="2"/>
                <w:rtl/>
              </w:rPr>
              <w:t>مقدماً</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08E75F85" w14:textId="77777777" w:rsidR="00824978" w:rsidRPr="00182DA2" w:rsidRDefault="004E0C29" w:rsidP="00824978">
            <w:pPr>
              <w:pStyle w:val="Tabletext-2"/>
              <w:spacing w:before="40" w:line="260" w:lineRule="exact"/>
              <w:rPr>
                <w:position w:val="2"/>
                <w:rtl/>
                <w:lang w:bidi="ar-EG"/>
              </w:rPr>
            </w:pPr>
            <w:r w:rsidRPr="00182DA2">
              <w:rPr>
                <w:position w:val="2"/>
                <w:lang w:bidi="ar-EG"/>
              </w:rPr>
              <w:t>8.C</w:t>
            </w:r>
            <w:r w:rsidRPr="00182DA2">
              <w:rPr>
                <w:position w:val="2"/>
                <w:rtl/>
                <w:lang w:bidi="ar-EG"/>
              </w:rPr>
              <w:t>.أ</w:t>
            </w:r>
            <w:r w:rsidRPr="00182DA2">
              <w:rPr>
                <w:position w:val="2"/>
                <w:lang w:bidi="ar-EG"/>
              </w:rPr>
              <w:t>2.</w:t>
            </w:r>
          </w:p>
        </w:tc>
      </w:tr>
    </w:tbl>
    <w:p w14:paraId="2196589E" w14:textId="7D9B30B1" w:rsidR="00EA2E2A" w:rsidRPr="003D40EF" w:rsidRDefault="00EA2E2A" w:rsidP="00781585">
      <w:pPr>
        <w:pStyle w:val="Reasons"/>
        <w:rPr>
          <w:b w:val="0"/>
          <w:bCs w:val="0"/>
          <w:rtl/>
        </w:rPr>
      </w:pPr>
      <w:r>
        <w:rPr>
          <w:rtl/>
        </w:rPr>
        <w:t>الأسباب:</w:t>
      </w:r>
      <w:r>
        <w:tab/>
      </w:r>
      <w:r w:rsidR="00781585">
        <w:rPr>
          <w:rFonts w:hint="cs"/>
          <w:b w:val="0"/>
          <w:bCs w:val="0"/>
          <w:rtl/>
        </w:rPr>
        <w:t>للوفاء ب</w:t>
      </w:r>
      <w:r>
        <w:rPr>
          <w:rFonts w:hint="cs"/>
          <w:b w:val="0"/>
          <w:bCs w:val="0"/>
          <w:rtl/>
        </w:rPr>
        <w:t xml:space="preserve">المسألة </w:t>
      </w:r>
      <w:r w:rsidRPr="00781585">
        <w:rPr>
          <w:rFonts w:ascii="Times New Roman"/>
          <w:b w:val="0"/>
          <w:bCs w:val="0"/>
          <w:lang w:val="en-GB"/>
        </w:rPr>
        <w:t>C6</w:t>
      </w:r>
      <w:r>
        <w:rPr>
          <w:rFonts w:hint="cs"/>
          <w:b w:val="0"/>
          <w:bCs w:val="0"/>
          <w:rtl/>
          <w:lang w:val="en-GB" w:bidi="ar-EG"/>
        </w:rPr>
        <w:t xml:space="preserve"> حسب المقترح في تقرير الاجتماع التحضيري للمؤتمر بالسماح بتقديم طلب واحد للإدراج في القائمة والتبليغ بموجب التذييل </w:t>
      </w:r>
      <w:r>
        <w:rPr>
          <w:b w:val="0"/>
          <w:bCs w:val="0"/>
          <w:lang w:val="en-GB" w:bidi="ar-EG"/>
        </w:rPr>
        <w:t>30B</w:t>
      </w:r>
      <w:r>
        <w:rPr>
          <w:rFonts w:hint="cs"/>
          <w:b w:val="0"/>
          <w:bCs w:val="0"/>
          <w:rtl/>
          <w:lang w:val="en-GB" w:bidi="ar-EG"/>
        </w:rPr>
        <w:t xml:space="preserve"> من لوائح الراديو.</w:t>
      </w:r>
    </w:p>
    <w:p w14:paraId="2F1D392E" w14:textId="1FD26B3C" w:rsidR="00E65693" w:rsidRPr="003D40EF" w:rsidRDefault="00E65693" w:rsidP="0004578F"/>
    <w:p w14:paraId="0F276577" w14:textId="77777777" w:rsidR="006419E8" w:rsidRPr="001E31EF" w:rsidRDefault="004E0C29" w:rsidP="006419E8">
      <w:pPr>
        <w:pStyle w:val="AppendixNo"/>
        <w:spacing w:before="0"/>
        <w:rPr>
          <w:rtl/>
        </w:rPr>
      </w:pPr>
      <w:bookmarkStart w:id="70" w:name="_Toc333932899"/>
      <w:bookmarkStart w:id="71"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15</w:t>
      </w:r>
      <w:r w:rsidRPr="001E31EF">
        <w:t>)</w:t>
      </w:r>
      <w:bookmarkEnd w:id="70"/>
      <w:bookmarkEnd w:id="71"/>
    </w:p>
    <w:p w14:paraId="756C5234" w14:textId="77777777" w:rsidR="006419E8" w:rsidRDefault="004E0C29" w:rsidP="006419E8">
      <w:pPr>
        <w:pStyle w:val="Annextitle"/>
        <w:rPr>
          <w:rtl/>
          <w:lang w:bidi="ar-EG"/>
        </w:rPr>
      </w:pPr>
      <w:bookmarkStart w:id="72" w:name="_Toc335225824"/>
      <w:r>
        <w:rPr>
          <w:rtl/>
          <w:lang w:bidi="ar-EG"/>
        </w:rPr>
        <w:t xml:space="preserve">الأحكام والخطة </w:t>
      </w:r>
      <w:r w:rsidRPr="00650FD6">
        <w:rPr>
          <w:rtl/>
          <w:lang w:bidi="ar-EG"/>
        </w:rPr>
        <w:t xml:space="preserve">المصاحبة </w:t>
      </w:r>
      <w:r>
        <w:rPr>
          <w:rtl/>
          <w:lang w:bidi="ar-EG"/>
        </w:rPr>
        <w:t xml:space="preserve">بشأن الخدمة الثابتة </w:t>
      </w:r>
      <w:proofErr w:type="spellStart"/>
      <w:r>
        <w:rPr>
          <w:rtl/>
          <w:lang w:bidi="ar-EG"/>
        </w:rPr>
        <w:t>الساتلية</w:t>
      </w:r>
      <w:proofErr w:type="spellEnd"/>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72"/>
    </w:p>
    <w:p w14:paraId="579A9C23" w14:textId="77777777" w:rsidR="006419E8" w:rsidRDefault="004E0C29" w:rsidP="006419E8">
      <w:pPr>
        <w:pStyle w:val="AppArtNo"/>
        <w:keepLines/>
        <w:tabs>
          <w:tab w:val="center" w:pos="4678"/>
        </w:tabs>
        <w:spacing w:before="0"/>
        <w:rPr>
          <w:rtl/>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r>
        <w:rPr>
          <w:sz w:val="16"/>
          <w:szCs w:val="16"/>
        </w:rPr>
        <w:t>15</w:t>
      </w:r>
      <w:r w:rsidRPr="00A60D50">
        <w:rPr>
          <w:sz w:val="16"/>
          <w:szCs w:val="16"/>
        </w:rPr>
        <w:t>)</w:t>
      </w:r>
      <w:r>
        <w:rPr>
          <w:sz w:val="16"/>
          <w:szCs w:val="16"/>
        </w:rPr>
        <w:t>    </w:t>
      </w:r>
    </w:p>
    <w:p w14:paraId="6164BF4F" w14:textId="77777777" w:rsidR="006419E8" w:rsidRPr="00225D79" w:rsidRDefault="004E0C29" w:rsidP="00225D79">
      <w:pPr>
        <w:pStyle w:val="AppArttitle"/>
        <w:rPr>
          <w:rtl/>
        </w:rPr>
      </w:pPr>
      <w:r w:rsidRPr="00225D79">
        <w:rPr>
          <w:rtl/>
        </w:rPr>
        <w:t>الإجراءات الخاصة بتحويل تعيين إلى تخصيص من أجل</w:t>
      </w:r>
      <w:r w:rsidRPr="00225D79">
        <w:rPr>
          <w:rtl/>
        </w:rPr>
        <w:br/>
        <w:t>استحداث نظام إضافي أو من أجل إدخال تعديل</w:t>
      </w:r>
      <w:r w:rsidRPr="00225D79">
        <w:rPr>
          <w:rtl/>
        </w:rPr>
        <w:br/>
      </w:r>
      <w:r w:rsidRPr="00225D79">
        <w:rPr>
          <w:rFonts w:hint="cs"/>
          <w:rtl/>
        </w:rPr>
        <w:t>في </w:t>
      </w:r>
      <w:r w:rsidRPr="00225D79">
        <w:rPr>
          <w:rtl/>
        </w:rPr>
        <w:t>تخصيص وارد في القائمة</w:t>
      </w:r>
      <w:r w:rsidRPr="00225D79">
        <w:rPr>
          <w:rStyle w:val="FootnoteReference"/>
          <w:b w:val="0"/>
          <w:bCs w:val="0"/>
          <w:rtl/>
        </w:rPr>
        <w:footnoteReference w:customMarkFollows="1" w:id="12"/>
        <w:t xml:space="preserve">1، </w:t>
      </w:r>
      <w:r w:rsidRPr="00225D79">
        <w:rPr>
          <w:rStyle w:val="FootnoteReference"/>
          <w:b w:val="0"/>
          <w:bCs w:val="0"/>
          <w:rtl/>
        </w:rPr>
        <w:footnoteReference w:customMarkFollows="1" w:id="13"/>
        <w:t>2 </w:t>
      </w:r>
      <w:r w:rsidRPr="00085C3E">
        <w:rPr>
          <w:rFonts w:ascii="Times New Roman" w:hAnsi="Times New Roman"/>
          <w:b w:val="0"/>
          <w:bCs w:val="0"/>
          <w:sz w:val="16"/>
          <w:szCs w:val="16"/>
        </w:rPr>
        <w:t>(WRC-15)</w:t>
      </w:r>
      <w:r w:rsidRPr="00225D79">
        <w:rPr>
          <w:rStyle w:val="FootnoteReference"/>
          <w:b w:val="0"/>
          <w:bCs w:val="0"/>
        </w:rPr>
        <w:t>     </w:t>
      </w:r>
    </w:p>
    <w:p w14:paraId="710C164F" w14:textId="77777777" w:rsidR="00E65693" w:rsidRDefault="004E0C29">
      <w:pPr>
        <w:pStyle w:val="Proposal"/>
      </w:pPr>
      <w:r>
        <w:t>MOD</w:t>
      </w:r>
      <w:r>
        <w:tab/>
        <w:t>ACP/24A19A3/15</w:t>
      </w:r>
      <w:r>
        <w:rPr>
          <w:vanish/>
          <w:color w:val="7F7F7F" w:themeColor="text1" w:themeTint="80"/>
          <w:vertAlign w:val="superscript"/>
        </w:rPr>
        <w:t>#50080</w:t>
      </w:r>
    </w:p>
    <w:p w14:paraId="77C0C204" w14:textId="129761CC" w:rsidR="00824978" w:rsidRPr="00011CB1" w:rsidRDefault="004E0C29" w:rsidP="00824978">
      <w:pPr>
        <w:pStyle w:val="Normalaftertitle"/>
        <w:spacing w:before="120"/>
        <w:rPr>
          <w:rtl/>
          <w:lang w:val="fr-FR"/>
        </w:rPr>
      </w:pPr>
      <w:r w:rsidRPr="00011CB1">
        <w:rPr>
          <w:rStyle w:val="Provsplit"/>
        </w:rPr>
        <w:t>17.6</w:t>
      </w:r>
      <w:r w:rsidRPr="00011CB1">
        <w:rPr>
          <w:rtl/>
        </w:rPr>
        <w:tab/>
      </w:r>
      <w:r w:rsidRPr="00011CB1">
        <w:rPr>
          <w:rtl/>
          <w:lang w:val="fr-FR"/>
        </w:rPr>
        <w:t xml:space="preserve">إذا تم التوصل إلى اتفاقات مع الإدارات المنشورة أسماؤها وفقاً للفقرة </w:t>
      </w:r>
      <w:r w:rsidRPr="00011CB1">
        <w:rPr>
          <w:lang w:val="fr-FR"/>
        </w:rPr>
        <w:t>7.6</w:t>
      </w:r>
      <w:r w:rsidRPr="00011CB1">
        <w:rPr>
          <w:rtl/>
          <w:lang w:val="fr-FR"/>
        </w:rPr>
        <w:t xml:space="preserve">، يجوز للإدارة المقترحة للتخصيص الجديد أو المعدل أن تطلب من المكتب إدراج التخصيص في القائمة، مبينة الخصائص النهائية لتخصيص التردد علاوة على أسماء الإدارات التي تم التوصل معها إلى اتفاق. ولهذا الغرض، ترسل الإدارة ُإلى المكتب المعلومات المحددة في التذييل </w:t>
      </w:r>
      <w:r w:rsidRPr="00011CB1">
        <w:rPr>
          <w:rStyle w:val="Appref"/>
        </w:rPr>
        <w:t>4</w:t>
      </w:r>
      <w:r w:rsidRPr="00011CB1">
        <w:rPr>
          <w:rtl/>
          <w:lang w:val="fr-FR"/>
        </w:rPr>
        <w:t xml:space="preserve">. ويجوز للإدارة، عند تقديمها لبطاقة التبليغ، أن تطلب من المكتب فحص بطاقة التبليغ </w:t>
      </w:r>
      <w:r w:rsidRPr="00011CB1">
        <w:rPr>
          <w:rFonts w:hint="cs"/>
          <w:rtl/>
          <w:lang w:val="fr-FR"/>
        </w:rPr>
        <w:t xml:space="preserve">هذه </w:t>
      </w:r>
      <w:r w:rsidRPr="00011CB1">
        <w:rPr>
          <w:rtl/>
          <w:lang w:val="fr-FR"/>
        </w:rPr>
        <w:t xml:space="preserve">بموجب الفقرات </w:t>
      </w:r>
      <w:r w:rsidRPr="00011CB1">
        <w:rPr>
          <w:lang w:val="fr-FR"/>
        </w:rPr>
        <w:t>19.6</w:t>
      </w:r>
      <w:r w:rsidRPr="00011CB1">
        <w:rPr>
          <w:rtl/>
          <w:lang w:val="fr-FR"/>
        </w:rPr>
        <w:t xml:space="preserve"> و</w:t>
      </w:r>
      <w:r w:rsidRPr="00011CB1">
        <w:rPr>
          <w:lang w:val="fr-FR"/>
        </w:rPr>
        <w:t>21.6</w:t>
      </w:r>
      <w:r w:rsidRPr="00011CB1">
        <w:rPr>
          <w:rtl/>
          <w:lang w:val="fr-FR"/>
        </w:rPr>
        <w:t xml:space="preserve"> و</w:t>
      </w:r>
      <w:r w:rsidRPr="00011CB1">
        <w:t>6.22</w:t>
      </w:r>
      <w:r w:rsidRPr="00011CB1">
        <w:rPr>
          <w:rtl/>
          <w:lang w:val="fr-FR"/>
        </w:rPr>
        <w:t xml:space="preserve"> (الإدراج في القائمة) </w:t>
      </w:r>
      <w:del w:id="73" w:author="Mohamed El Sehemawi" w:date="2018-08-09T16:10:00Z">
        <w:r w:rsidRPr="00011CB1" w:rsidDel="00480528">
          <w:rPr>
            <w:rFonts w:hint="cs"/>
            <w:rtl/>
            <w:lang w:val="fr-FR" w:bidi="ar-EG"/>
          </w:rPr>
          <w:delText xml:space="preserve">ثم تقديم البطاقة بشكل مستقل </w:delText>
        </w:r>
      </w:del>
      <w:ins w:id="74" w:author="Mohamed El Sehemawi" w:date="2018-08-09T16:10:00Z">
        <w:r w:rsidRPr="00011CB1">
          <w:rPr>
            <w:rFonts w:hint="cs"/>
            <w:rtl/>
            <w:lang w:val="fr-FR"/>
          </w:rPr>
          <w:t xml:space="preserve">ثم إصدار بطاقة التبليغ تلقائياً لتفحصها </w:t>
        </w:r>
      </w:ins>
      <w:r w:rsidRPr="00011CB1">
        <w:rPr>
          <w:rFonts w:hint="cs"/>
          <w:rtl/>
          <w:lang w:val="fr-FR"/>
        </w:rPr>
        <w:t xml:space="preserve">بموجب </w:t>
      </w:r>
      <w:r w:rsidRPr="00011CB1">
        <w:rPr>
          <w:rtl/>
          <w:lang w:val="fr-FR"/>
        </w:rPr>
        <w:t xml:space="preserve">المادة </w:t>
      </w:r>
      <w:r w:rsidRPr="00011CB1">
        <w:t>8</w:t>
      </w:r>
      <w:r w:rsidRPr="00011CB1">
        <w:rPr>
          <w:rtl/>
        </w:rPr>
        <w:t xml:space="preserve"> من هذا التذييل (</w:t>
      </w:r>
      <w:r w:rsidRPr="00011CB1">
        <w:rPr>
          <w:rtl/>
          <w:lang w:val="fr-FR"/>
        </w:rPr>
        <w:t>التبليغ).</w:t>
      </w:r>
      <w:r w:rsidRPr="00011CB1">
        <w:rPr>
          <w:sz w:val="16"/>
          <w:szCs w:val="24"/>
        </w:rPr>
        <w:t xml:space="preserve"> (WRC</w:t>
      </w:r>
      <w:r w:rsidRPr="00011CB1">
        <w:rPr>
          <w:sz w:val="16"/>
          <w:szCs w:val="24"/>
        </w:rPr>
        <w:noBreakHyphen/>
      </w:r>
      <w:del w:id="75" w:author="Elbahnassawy, Ganat" w:date="2018-07-20T18:41:00Z">
        <w:r w:rsidRPr="00011CB1" w:rsidDel="00FD0EE0">
          <w:rPr>
            <w:sz w:val="16"/>
            <w:szCs w:val="24"/>
          </w:rPr>
          <w:delText>15</w:delText>
        </w:r>
      </w:del>
      <w:ins w:id="76" w:author="Elbahnassawy, Ganat" w:date="2018-07-20T18:41:00Z">
        <w:r w:rsidRPr="00011CB1">
          <w:rPr>
            <w:sz w:val="16"/>
            <w:szCs w:val="24"/>
          </w:rPr>
          <w:t>19</w:t>
        </w:r>
      </w:ins>
      <w:r w:rsidRPr="00011CB1">
        <w:rPr>
          <w:sz w:val="16"/>
          <w:szCs w:val="24"/>
        </w:rPr>
        <w:t>)      </w:t>
      </w:r>
    </w:p>
    <w:p w14:paraId="66689B5C" w14:textId="3BBEC185" w:rsidR="00EA2E2A" w:rsidRPr="003D40EF" w:rsidRDefault="00EA2E2A" w:rsidP="00AF6B07">
      <w:pPr>
        <w:pStyle w:val="Reasons"/>
        <w:rPr>
          <w:b w:val="0"/>
          <w:bCs w:val="0"/>
          <w:rtl/>
        </w:rPr>
      </w:pPr>
      <w:r>
        <w:rPr>
          <w:rtl/>
        </w:rPr>
        <w:t>الأسباب:</w:t>
      </w:r>
      <w:r>
        <w:tab/>
      </w:r>
      <w:r w:rsidR="00781585">
        <w:rPr>
          <w:rFonts w:hint="cs"/>
          <w:b w:val="0"/>
          <w:bCs w:val="0"/>
          <w:rtl/>
        </w:rPr>
        <w:t>للوفاء ب</w:t>
      </w:r>
      <w:r>
        <w:rPr>
          <w:rFonts w:hint="cs"/>
          <w:b w:val="0"/>
          <w:bCs w:val="0"/>
          <w:rtl/>
        </w:rPr>
        <w:t xml:space="preserve">المسألة </w:t>
      </w:r>
      <w:r w:rsidRPr="00781585">
        <w:rPr>
          <w:rFonts w:ascii="Times New Roman"/>
          <w:b w:val="0"/>
          <w:lang w:val="en-GB"/>
        </w:rPr>
        <w:t>C6</w:t>
      </w:r>
      <w:r>
        <w:rPr>
          <w:rFonts w:hint="cs"/>
          <w:b w:val="0"/>
          <w:bCs w:val="0"/>
          <w:rtl/>
          <w:lang w:val="en-GB" w:bidi="ar-EG"/>
        </w:rPr>
        <w:t xml:space="preserve"> حسب المقترح في تقرير الاجتماع التحضيري للمؤتمر بالسماح بتقديم طلب واحد للإدراج في</w:t>
      </w:r>
      <w:r w:rsidR="00AF6B07">
        <w:rPr>
          <w:rFonts w:hint="eastAsia"/>
          <w:b w:val="0"/>
          <w:bCs w:val="0"/>
          <w:rtl/>
          <w:lang w:val="en-GB" w:bidi="ar-EG"/>
        </w:rPr>
        <w:t> </w:t>
      </w:r>
      <w:r>
        <w:rPr>
          <w:rFonts w:hint="cs"/>
          <w:b w:val="0"/>
          <w:bCs w:val="0"/>
          <w:rtl/>
          <w:lang w:val="en-GB" w:bidi="ar-EG"/>
        </w:rPr>
        <w:t xml:space="preserve">القائمة والتبليغ بموجب التذييل </w:t>
      </w:r>
      <w:r>
        <w:rPr>
          <w:b w:val="0"/>
          <w:bCs w:val="0"/>
          <w:lang w:val="en-GB" w:bidi="ar-EG"/>
        </w:rPr>
        <w:t>30B</w:t>
      </w:r>
      <w:r>
        <w:rPr>
          <w:rFonts w:hint="cs"/>
          <w:b w:val="0"/>
          <w:bCs w:val="0"/>
          <w:rtl/>
          <w:lang w:val="en-GB" w:bidi="ar-EG"/>
        </w:rPr>
        <w:t xml:space="preserve"> من لوائح الراديو.</w:t>
      </w:r>
    </w:p>
    <w:p w14:paraId="5E7AC475" w14:textId="77777777" w:rsidR="00EA2E2A" w:rsidRPr="007653BD" w:rsidRDefault="00EA2E2A" w:rsidP="00EA2E2A">
      <w:pPr>
        <w:pStyle w:val="Heading2"/>
        <w:rPr>
          <w:rtl/>
          <w:lang w:val="en-GB"/>
        </w:rPr>
      </w:pPr>
      <w:r>
        <w:rPr>
          <w:rFonts w:hint="cs"/>
          <w:rtl/>
        </w:rPr>
        <w:t xml:space="preserve">المسألة </w:t>
      </w:r>
      <w:r>
        <w:rPr>
          <w:lang w:val="en-GB"/>
        </w:rPr>
        <w:t>C7</w:t>
      </w:r>
      <w:r>
        <w:rPr>
          <w:rFonts w:hint="cs"/>
          <w:rtl/>
        </w:rPr>
        <w:t xml:space="preserve"> </w:t>
      </w:r>
      <w:r>
        <w:rPr>
          <w:rtl/>
        </w:rPr>
        <w:t>–</w:t>
      </w:r>
      <w:r>
        <w:rPr>
          <w:rFonts w:hint="cs"/>
          <w:rtl/>
        </w:rPr>
        <w:t xml:space="preserve"> تنسيق التذييل </w:t>
      </w:r>
      <w:r>
        <w:rPr>
          <w:lang w:val="en-GB"/>
        </w:rPr>
        <w:t>30B</w:t>
      </w:r>
      <w:r>
        <w:rPr>
          <w:rFonts w:hint="cs"/>
          <w:rtl/>
          <w:lang w:val="en-GB"/>
        </w:rPr>
        <w:t xml:space="preserve"> مع التذييلين </w:t>
      </w:r>
      <w:r>
        <w:rPr>
          <w:lang w:val="en-GB"/>
        </w:rPr>
        <w:t>30</w:t>
      </w:r>
      <w:r>
        <w:rPr>
          <w:rFonts w:hint="cs"/>
          <w:rtl/>
          <w:lang w:val="en-GB"/>
        </w:rPr>
        <w:t xml:space="preserve"> و</w:t>
      </w:r>
      <w:r>
        <w:rPr>
          <w:lang w:val="en-GB"/>
        </w:rPr>
        <w:t>30A</w:t>
      </w:r>
      <w:r>
        <w:rPr>
          <w:rFonts w:hint="cs"/>
          <w:rtl/>
          <w:lang w:val="en-GB"/>
        </w:rPr>
        <w:t xml:space="preserve"> بشأن إمكانية الحصول على موافقة لمدة محددة</w:t>
      </w:r>
    </w:p>
    <w:p w14:paraId="50D532C6" w14:textId="77777777" w:rsidR="00E65693" w:rsidRDefault="004E0C29">
      <w:pPr>
        <w:pStyle w:val="Proposal"/>
      </w:pPr>
      <w:r>
        <w:t>ADD</w:t>
      </w:r>
      <w:r>
        <w:tab/>
        <w:t>ACP/24A19A3/16</w:t>
      </w:r>
    </w:p>
    <w:p w14:paraId="1E09C966" w14:textId="4AB6B37F" w:rsidR="00E65693" w:rsidRDefault="00781585" w:rsidP="00781585">
      <w:r w:rsidRPr="00EB10BF">
        <w:rPr>
          <w:rStyle w:val="Artdef"/>
          <w:rFonts w:ascii="Times New Roman"/>
          <w:b w:val="0"/>
          <w:bCs w:val="0"/>
        </w:rPr>
        <w:t>15.6</w:t>
      </w:r>
      <w:r>
        <w:rPr>
          <w:rStyle w:val="Artdef"/>
          <w:rFonts w:ascii="Times New Roman" w:hint="cs"/>
          <w:rtl/>
        </w:rPr>
        <w:t xml:space="preserve"> </w:t>
      </w:r>
      <w:r>
        <w:rPr>
          <w:rStyle w:val="Artdef"/>
          <w:rFonts w:ascii="Times New Roman" w:hint="cs"/>
          <w:b w:val="0"/>
          <w:bCs w:val="0"/>
          <w:i/>
          <w:iCs/>
          <w:rtl/>
        </w:rPr>
        <w:t xml:space="preserve">مكرراً </w:t>
      </w:r>
      <w:proofErr w:type="gramStart"/>
      <w:r>
        <w:rPr>
          <w:rStyle w:val="Artdef"/>
          <w:rFonts w:ascii="Times New Roman" w:hint="cs"/>
          <w:b w:val="0"/>
          <w:bCs w:val="0"/>
          <w:i/>
          <w:iCs/>
          <w:rtl/>
        </w:rPr>
        <w:t>ثانياً</w:t>
      </w:r>
      <w:r>
        <w:rPr>
          <w:rFonts w:hint="cs"/>
          <w:rtl/>
        </w:rPr>
        <w:t xml:space="preserve">  </w:t>
      </w:r>
      <w:r w:rsidR="00EA45CA" w:rsidRPr="00EA45CA">
        <w:rPr>
          <w:rtl/>
          <w:lang w:bidi="ar-EG"/>
        </w:rPr>
        <w:t>يمكن</w:t>
      </w:r>
      <w:proofErr w:type="gramEnd"/>
      <w:r w:rsidR="00EA45CA" w:rsidRPr="00EA45CA">
        <w:rPr>
          <w:rtl/>
          <w:lang w:bidi="ar-EG"/>
        </w:rPr>
        <w:t xml:space="preserve"> أيضاً الحصول بموجب هذه المادة على موافقة الإدارات التي تتأثر خدماتها، وذلك لفترة محددة. وعند انقضاء هذه الفترة المحددة الخاصة بتخصيص وارد في القائمة، يحتفظ بالتخصيص قيد البحث في القائمة حتى نهاية الفترة المحددة في الفقرة</w:t>
      </w:r>
      <w:r w:rsidR="00EA45CA" w:rsidRPr="00EA45CA">
        <w:rPr>
          <w:rFonts w:hint="cs"/>
          <w:rtl/>
          <w:lang w:bidi="ar-EG"/>
        </w:rPr>
        <w:t> </w:t>
      </w:r>
      <w:r w:rsidR="00EA45CA" w:rsidRPr="00EA45CA">
        <w:t>1.6</w:t>
      </w:r>
      <w:r w:rsidR="00EA45CA" w:rsidRPr="00EA45CA">
        <w:rPr>
          <w:rtl/>
          <w:lang w:bidi="ar-EG"/>
        </w:rPr>
        <w:t xml:space="preserve"> أعلاه</w:t>
      </w:r>
      <w:r w:rsidR="00EA45CA" w:rsidRPr="00EA45CA">
        <w:rPr>
          <w:rFonts w:hint="cs"/>
          <w:rtl/>
          <w:lang w:bidi="ar-EG"/>
        </w:rPr>
        <w:t>.</w:t>
      </w:r>
      <w:r w:rsidR="00EA45CA" w:rsidRPr="00EA45CA">
        <w:rPr>
          <w:rtl/>
          <w:lang w:bidi="ar-EG"/>
        </w:rPr>
        <w:t xml:space="preserve"> وبعد ذلك يعتبر التخصيص ملغياً، ما لم تجدد الإدارات المتأثرة </w:t>
      </w:r>
      <w:r>
        <w:rPr>
          <w:rFonts w:hint="cs"/>
          <w:rtl/>
          <w:lang w:bidi="ar-EG"/>
        </w:rPr>
        <w:t>موافقتها</w:t>
      </w:r>
      <w:r w:rsidR="00EA45CA" w:rsidRPr="00EA45CA">
        <w:rPr>
          <w:rtl/>
          <w:lang w:bidi="ar-EG"/>
        </w:rPr>
        <w:t>.</w:t>
      </w:r>
      <w:r w:rsidR="00EA45CA" w:rsidRPr="00011CB1">
        <w:rPr>
          <w:sz w:val="16"/>
          <w:szCs w:val="24"/>
        </w:rPr>
        <w:t xml:space="preserve"> (WRC</w:t>
      </w:r>
      <w:r w:rsidR="00EA45CA" w:rsidRPr="00011CB1">
        <w:rPr>
          <w:sz w:val="16"/>
          <w:szCs w:val="24"/>
        </w:rPr>
        <w:noBreakHyphen/>
        <w:t>19)      </w:t>
      </w:r>
    </w:p>
    <w:p w14:paraId="787FFE01" w14:textId="77777777" w:rsidR="00E65693" w:rsidRDefault="00E65693">
      <w:pPr>
        <w:pStyle w:val="Reasons"/>
      </w:pPr>
    </w:p>
    <w:p w14:paraId="61407628" w14:textId="77777777" w:rsidR="00E65693" w:rsidRDefault="004E0C29">
      <w:pPr>
        <w:pStyle w:val="Proposal"/>
      </w:pPr>
      <w:r>
        <w:lastRenderedPageBreak/>
        <w:t>MOD</w:t>
      </w:r>
      <w:r>
        <w:tab/>
        <w:t>ACP/24A19A3/17</w:t>
      </w:r>
      <w:r>
        <w:rPr>
          <w:vanish/>
          <w:color w:val="7F7F7F" w:themeColor="text1" w:themeTint="80"/>
          <w:vertAlign w:val="superscript"/>
        </w:rPr>
        <w:t>#50082</w:t>
      </w:r>
    </w:p>
    <w:p w14:paraId="0101B7DF" w14:textId="77777777" w:rsidR="00824978" w:rsidRDefault="004E0C29" w:rsidP="00824978">
      <w:pPr>
        <w:pStyle w:val="ArtNo"/>
        <w:rPr>
          <w:rtl/>
        </w:rPr>
      </w:pPr>
      <w:r w:rsidRPr="006C512C">
        <w:rPr>
          <w:rtl/>
        </w:rPr>
        <w:t>الم</w:t>
      </w:r>
      <w:r>
        <w:rPr>
          <w:rtl/>
        </w:rPr>
        <w:t>ـ</w:t>
      </w:r>
      <w:r w:rsidRPr="006C512C">
        <w:rPr>
          <w:rtl/>
        </w:rPr>
        <w:t xml:space="preserve">ادة </w:t>
      </w:r>
      <w:r>
        <w:t>8</w:t>
      </w:r>
      <w:r w:rsidRPr="00054AA2">
        <w:rPr>
          <w:rFonts w:ascii="Times New Roman Bold" w:hAnsi="Times New Roman Bold"/>
          <w:b/>
          <w:bCs/>
          <w:szCs w:val="16"/>
          <w:rtl/>
        </w:rPr>
        <w:t> </w:t>
      </w:r>
      <w:r w:rsidRPr="00662071">
        <w:rPr>
          <w:sz w:val="16"/>
          <w:szCs w:val="16"/>
        </w:rPr>
        <w:t>(REV.WRC-15)    </w:t>
      </w:r>
    </w:p>
    <w:p w14:paraId="39F7A999" w14:textId="77777777" w:rsidR="00824978" w:rsidRPr="00CD10BF" w:rsidRDefault="004E0C29" w:rsidP="00824978">
      <w:pPr>
        <w:pStyle w:val="AppArttitle"/>
        <w:rPr>
          <w:b w:val="0"/>
          <w:bCs w:val="0"/>
          <w:rtl/>
        </w:rPr>
      </w:pPr>
      <w:r w:rsidRPr="00054AA2">
        <w:rPr>
          <w:b w:val="0"/>
          <w:rtl/>
        </w:rPr>
        <w:t xml:space="preserve">إجراء التبليغ عن التخصيصات ضمن النطاقات المخطط لها </w:t>
      </w:r>
      <w:r w:rsidRPr="00054AA2">
        <w:rPr>
          <w:b w:val="0"/>
          <w:rtl/>
        </w:rPr>
        <w:br/>
        <w:t xml:space="preserve">في الخدمة الثابتة </w:t>
      </w:r>
      <w:proofErr w:type="spellStart"/>
      <w:r w:rsidRPr="00054AA2">
        <w:rPr>
          <w:b w:val="0"/>
          <w:rtl/>
        </w:rPr>
        <w:t>الساتلية</w:t>
      </w:r>
      <w:proofErr w:type="spellEnd"/>
      <w:r w:rsidRPr="00054AA2">
        <w:rPr>
          <w:b w:val="0"/>
          <w:rtl/>
        </w:rPr>
        <w:t xml:space="preserve"> وتدوين هذه التخصيصات </w:t>
      </w:r>
      <w:r w:rsidRPr="00054AA2">
        <w:rPr>
          <w:b w:val="0"/>
          <w:rtl/>
        </w:rPr>
        <w:br/>
        <w:t>في السجل الأساسي</w:t>
      </w:r>
      <w:ins w:id="77" w:author="Aly, Abdullah" w:date="2018-09-17T16:16:00Z">
        <w:r w:rsidRPr="00341FEA">
          <w:rPr>
            <w:rStyle w:val="FootnoteReference"/>
            <w:b w:val="0"/>
            <w:bCs w:val="0"/>
          </w:rPr>
          <w:t xml:space="preserve"> </w:t>
        </w:r>
      </w:ins>
      <w:ins w:id="78" w:author="Song, Xiaojing" w:date="2018-07-13T11:06:00Z">
        <w:r w:rsidRPr="00F30AA6">
          <w:rPr>
            <w:rStyle w:val="FootnoteReference"/>
            <w:b w:val="0"/>
            <w:bCs w:val="0"/>
          </w:rPr>
          <w:t>MOD</w:t>
        </w:r>
      </w:ins>
      <w:r>
        <w:rPr>
          <w:rStyle w:val="FootnoteReference"/>
          <w:b w:val="0"/>
          <w:bCs w:val="0"/>
          <w:rtl/>
        </w:rPr>
        <w:footnoteReference w:customMarkFollows="1" w:id="14"/>
        <w:t>11</w:t>
      </w:r>
      <w:r w:rsidRPr="004E0C29">
        <w:rPr>
          <w:rStyle w:val="FootnoteReference"/>
          <w:rFonts w:ascii="Traditional Arabic" w:hAnsi="Traditional Arabic"/>
          <w:b w:val="0"/>
          <w:bCs w:val="0"/>
          <w:sz w:val="24"/>
          <w:szCs w:val="24"/>
          <w:rtl/>
        </w:rPr>
        <w:t>،</w:t>
      </w:r>
      <w:r w:rsidRPr="00341FEA">
        <w:rPr>
          <w:rStyle w:val="FootnoteReference"/>
          <w:rFonts w:ascii="Traditional Arabic" w:hAnsi="Traditional Arabic"/>
          <w:bCs w:val="0"/>
          <w:sz w:val="24"/>
          <w:szCs w:val="24"/>
          <w:rtl/>
        </w:rPr>
        <w:t xml:space="preserve"> </w:t>
      </w:r>
      <w:r w:rsidRPr="004E0C29">
        <w:rPr>
          <w:rFonts w:ascii="Times New Roman" w:hAnsi="Times New Roman" w:cs="Times New Roman"/>
          <w:b w:val="0"/>
          <w:bCs w:val="0"/>
          <w:position w:val="6"/>
          <w:sz w:val="18"/>
          <w:szCs w:val="18"/>
        </w:rPr>
        <w:t>12</w:t>
      </w:r>
      <w:r>
        <w:rPr>
          <w:rStyle w:val="FootnoteReference"/>
          <w:rFonts w:hint="cs"/>
          <w:b w:val="0"/>
          <w:rtl/>
        </w:rPr>
        <w:t xml:space="preserve"> </w:t>
      </w:r>
      <w:r w:rsidRPr="004E0C29">
        <w:rPr>
          <w:rFonts w:ascii="Times New Roman" w:hAnsi="Times New Roman"/>
          <w:b w:val="0"/>
          <w:sz w:val="16"/>
          <w:szCs w:val="24"/>
        </w:rPr>
        <w:t>(WRC-</w:t>
      </w:r>
      <w:del w:id="87" w:author="Elbahnassawy, Ganat" w:date="2018-07-20T18:45:00Z">
        <w:r w:rsidRPr="004E0C29" w:rsidDel="00FD0EE0">
          <w:rPr>
            <w:rFonts w:ascii="Times New Roman" w:hAnsi="Times New Roman"/>
            <w:b w:val="0"/>
            <w:sz w:val="16"/>
            <w:szCs w:val="24"/>
          </w:rPr>
          <w:delText>15</w:delText>
        </w:r>
      </w:del>
      <w:ins w:id="88" w:author="Elbahnassawy, Ganat" w:date="2018-07-20T18:45:00Z">
        <w:r w:rsidRPr="004E0C29">
          <w:rPr>
            <w:rFonts w:ascii="Times New Roman" w:hAnsi="Times New Roman"/>
            <w:b w:val="0"/>
            <w:sz w:val="16"/>
            <w:szCs w:val="24"/>
          </w:rPr>
          <w:t>19</w:t>
        </w:r>
      </w:ins>
      <w:r w:rsidRPr="004E0C29">
        <w:rPr>
          <w:rFonts w:ascii="Times New Roman" w:hAnsi="Times New Roman"/>
          <w:b w:val="0"/>
          <w:sz w:val="16"/>
          <w:szCs w:val="24"/>
        </w:rPr>
        <w:t>)</w:t>
      </w:r>
      <w:r w:rsidRPr="00F31701">
        <w:rPr>
          <w:sz w:val="16"/>
          <w:szCs w:val="24"/>
        </w:rPr>
        <w:t>     </w:t>
      </w:r>
    </w:p>
    <w:p w14:paraId="6D322647" w14:textId="36646A08" w:rsidR="00E65693" w:rsidRPr="000E6EF8" w:rsidRDefault="004E0C29" w:rsidP="000E6EF8">
      <w:pPr>
        <w:pStyle w:val="Reasons"/>
        <w:rPr>
          <w:b w:val="0"/>
          <w:bCs w:val="0"/>
          <w:lang w:val="en-GB" w:bidi="ar-EG"/>
        </w:rPr>
      </w:pPr>
      <w:r>
        <w:rPr>
          <w:rtl/>
        </w:rPr>
        <w:t>الأسباب:</w:t>
      </w:r>
      <w:r>
        <w:tab/>
      </w:r>
      <w:r w:rsidR="00EB10BF">
        <w:rPr>
          <w:rFonts w:hint="cs"/>
          <w:b w:val="0"/>
          <w:bCs w:val="0"/>
          <w:rtl/>
        </w:rPr>
        <w:t>للوفاء ب</w:t>
      </w:r>
      <w:r w:rsidR="00EA2E2A">
        <w:rPr>
          <w:rFonts w:hint="cs"/>
          <w:b w:val="0"/>
          <w:bCs w:val="0"/>
          <w:rtl/>
        </w:rPr>
        <w:t xml:space="preserve">المسألة </w:t>
      </w:r>
      <w:r w:rsidR="00EA2E2A" w:rsidRPr="00EB10BF">
        <w:rPr>
          <w:rFonts w:ascii="Times New Roman"/>
          <w:b w:val="0"/>
          <w:bCs w:val="0"/>
          <w:lang w:val="en-GB"/>
        </w:rPr>
        <w:t>C7</w:t>
      </w:r>
      <w:r w:rsidR="00EA2E2A">
        <w:rPr>
          <w:rFonts w:hint="cs"/>
          <w:b w:val="0"/>
          <w:bCs w:val="0"/>
          <w:rtl/>
          <w:lang w:val="en-GB" w:bidi="ar-EG"/>
        </w:rPr>
        <w:t xml:space="preserve"> حسب المقترح في تقرير الاجتماع التحضيري للمؤتمر</w:t>
      </w:r>
      <w:r w:rsidR="009B473B">
        <w:rPr>
          <w:rFonts w:hint="cs"/>
          <w:b w:val="0"/>
          <w:bCs w:val="0"/>
          <w:rtl/>
          <w:lang w:val="en-GB" w:bidi="ar-EG"/>
        </w:rPr>
        <w:t xml:space="preserve"> بشأن التغييرات </w:t>
      </w:r>
      <w:r w:rsidR="00EB10BF">
        <w:rPr>
          <w:rFonts w:hint="cs"/>
          <w:b w:val="0"/>
          <w:bCs w:val="0"/>
          <w:rtl/>
          <w:lang w:val="en-GB" w:bidi="ar-EG"/>
        </w:rPr>
        <w:t>المترتبة عن التعديلات على</w:t>
      </w:r>
      <w:r w:rsidR="009B473B">
        <w:rPr>
          <w:rFonts w:hint="cs"/>
          <w:b w:val="0"/>
          <w:bCs w:val="0"/>
          <w:rtl/>
          <w:lang w:val="en-GB" w:bidi="ar-EG"/>
        </w:rPr>
        <w:t xml:space="preserve"> الفقرة </w:t>
      </w:r>
      <w:r w:rsidR="009B473B" w:rsidRPr="000E6EF8">
        <w:rPr>
          <w:rFonts w:ascii="Times New Roman"/>
          <w:b w:val="0"/>
          <w:lang w:val="en-GB" w:bidi="ar-EG"/>
        </w:rPr>
        <w:t>16.8</w:t>
      </w:r>
      <w:r w:rsidR="00CD1CD0">
        <w:rPr>
          <w:rFonts w:hint="cs"/>
          <w:b w:val="0"/>
          <w:bCs w:val="0"/>
          <w:i/>
          <w:iCs/>
          <w:rtl/>
          <w:lang w:val="en-GB" w:bidi="ar-EG"/>
        </w:rPr>
        <w:t>مكر</w:t>
      </w:r>
      <w:r w:rsidR="00EB10BF">
        <w:rPr>
          <w:rFonts w:hint="cs"/>
          <w:b w:val="0"/>
          <w:bCs w:val="0"/>
          <w:i/>
          <w:iCs/>
          <w:rtl/>
          <w:lang w:val="en-GB" w:bidi="ar-EG"/>
        </w:rPr>
        <w:t>ر</w:t>
      </w:r>
      <w:r w:rsidR="009B473B" w:rsidRPr="009B473B">
        <w:rPr>
          <w:rFonts w:hint="cs"/>
          <w:b w:val="0"/>
          <w:bCs w:val="0"/>
          <w:i/>
          <w:iCs/>
          <w:rtl/>
          <w:lang w:val="en-GB" w:bidi="ar-EG"/>
        </w:rPr>
        <w:t>ا</w:t>
      </w:r>
      <w:r w:rsidR="00EB10BF">
        <w:rPr>
          <w:rFonts w:hint="cs"/>
          <w:b w:val="0"/>
          <w:bCs w:val="0"/>
          <w:i/>
          <w:iCs/>
          <w:rtl/>
          <w:lang w:val="en-GB" w:bidi="ar-EG"/>
        </w:rPr>
        <w:t>ً</w:t>
      </w:r>
      <w:r w:rsidR="009B473B" w:rsidRPr="009B473B">
        <w:rPr>
          <w:rFonts w:hint="cs"/>
          <w:b w:val="0"/>
          <w:bCs w:val="0"/>
          <w:i/>
          <w:iCs/>
          <w:rtl/>
          <w:lang w:val="en-GB" w:bidi="ar-EG"/>
        </w:rPr>
        <w:t xml:space="preserve"> </w:t>
      </w:r>
      <w:r w:rsidR="009B473B">
        <w:rPr>
          <w:rFonts w:hint="cs"/>
          <w:b w:val="0"/>
          <w:bCs w:val="0"/>
          <w:rtl/>
          <w:lang w:val="en-GB" w:bidi="ar-EG"/>
        </w:rPr>
        <w:t xml:space="preserve">وإلغاء القرار </w:t>
      </w:r>
      <w:r w:rsidR="009B473B">
        <w:rPr>
          <w:b w:val="0"/>
          <w:bCs w:val="0"/>
          <w:lang w:val="en-GB" w:bidi="ar-EG"/>
        </w:rPr>
        <w:t>905 (WRC-07)</w:t>
      </w:r>
      <w:r w:rsidR="009B473B">
        <w:rPr>
          <w:rFonts w:hint="cs"/>
          <w:b w:val="0"/>
          <w:bCs w:val="0"/>
          <w:rtl/>
          <w:lang w:val="en-GB" w:bidi="ar-EG"/>
        </w:rPr>
        <w:t>.</w:t>
      </w:r>
    </w:p>
    <w:p w14:paraId="0CC30AEE" w14:textId="77777777" w:rsidR="00E65693" w:rsidRDefault="004E0C29">
      <w:pPr>
        <w:pStyle w:val="Proposal"/>
      </w:pPr>
      <w:r>
        <w:t>ADD</w:t>
      </w:r>
      <w:r>
        <w:tab/>
        <w:t>ACP/24A19A3/18</w:t>
      </w:r>
    </w:p>
    <w:p w14:paraId="3186F23A" w14:textId="6DFD76E8" w:rsidR="00E65693" w:rsidRDefault="00842524" w:rsidP="00EA45CA">
      <w:r w:rsidRPr="00EB10BF">
        <w:rPr>
          <w:rStyle w:val="Artdef"/>
          <w:rFonts w:ascii="Times New Roman"/>
          <w:b w:val="0"/>
          <w:bCs w:val="0"/>
        </w:rPr>
        <w:t>16.8</w:t>
      </w:r>
      <w:r w:rsidR="00EB10BF">
        <w:rPr>
          <w:rStyle w:val="Artdef"/>
          <w:rFonts w:ascii="Times New Roman" w:hint="cs"/>
          <w:b w:val="0"/>
          <w:bCs w:val="0"/>
          <w:i/>
          <w:iCs/>
          <w:rtl/>
        </w:rPr>
        <w:t>مكرر</w:t>
      </w:r>
      <w:r w:rsidR="009B473B" w:rsidRPr="00EB10BF">
        <w:rPr>
          <w:rStyle w:val="Artdef"/>
          <w:rFonts w:ascii="Times New Roman" w:hint="cs"/>
          <w:b w:val="0"/>
          <w:bCs w:val="0"/>
          <w:i/>
          <w:iCs/>
          <w:rtl/>
        </w:rPr>
        <w:t>ا</w:t>
      </w:r>
      <w:r w:rsidR="00EB10BF">
        <w:rPr>
          <w:rStyle w:val="Artdef"/>
          <w:rFonts w:ascii="Times New Roman" w:hint="cs"/>
          <w:b w:val="0"/>
          <w:bCs w:val="0"/>
          <w:i/>
          <w:iCs/>
          <w:rtl/>
        </w:rPr>
        <w:t>ً</w:t>
      </w:r>
      <w:r w:rsidR="004E0C29">
        <w:tab/>
      </w:r>
      <w:r w:rsidR="00EA45CA" w:rsidRPr="00EA45CA">
        <w:rPr>
          <w:rtl/>
          <w:lang w:bidi="ar-EG"/>
        </w:rPr>
        <w:t xml:space="preserve">وفي حال إبلاغ المكتب بعقد اتفاق يتناول تعديل الخطة لفترة محددة طبقاً للمادة </w:t>
      </w:r>
      <w:r w:rsidR="00EA45CA" w:rsidRPr="00EA45CA">
        <w:t>6</w:t>
      </w:r>
      <w:r w:rsidR="00EA45CA" w:rsidRPr="00EA45CA">
        <w:rPr>
          <w:rtl/>
          <w:lang w:bidi="ar-EG"/>
        </w:rPr>
        <w:t>، فإن تخصيص التردد يسجل في السجل الأساسي مع ملحوظة تشير إلى أن تخصيص التردد هذا لا يصلح إلا للفترة المذكورة فقط. وينبغي للإدارة المبلّغة التي تستخدم هذا الت</w:t>
      </w:r>
      <w:r w:rsidR="00CD1CD0">
        <w:rPr>
          <w:rtl/>
          <w:lang w:bidi="ar-EG"/>
        </w:rPr>
        <w:t>ردد المخصص خلال هذه الفترة، ألا</w:t>
      </w:r>
      <w:r w:rsidR="00EA45CA" w:rsidRPr="00EA45CA">
        <w:rPr>
          <w:rtl/>
          <w:lang w:bidi="ar-EG"/>
        </w:rPr>
        <w:t xml:space="preserve"> تتذرع في المستقبل بهذا الاستخدام لتمديد تشغيلها هذا التخصيص بعد انتهاء هذه الفترة، دون أن تحصل على موافقة الإدارة أو الإدارات المعنية.</w:t>
      </w:r>
      <w:r w:rsidR="00EA45CA" w:rsidRPr="00011CB1">
        <w:rPr>
          <w:sz w:val="16"/>
          <w:szCs w:val="24"/>
        </w:rPr>
        <w:t xml:space="preserve"> (WRC</w:t>
      </w:r>
      <w:r w:rsidR="00EA45CA" w:rsidRPr="00011CB1">
        <w:rPr>
          <w:sz w:val="16"/>
          <w:szCs w:val="24"/>
        </w:rPr>
        <w:noBreakHyphen/>
        <w:t>19)      </w:t>
      </w:r>
    </w:p>
    <w:p w14:paraId="544144A0" w14:textId="6C23B8FD" w:rsidR="009B473B" w:rsidRPr="00EA2E2A" w:rsidRDefault="009B473B" w:rsidP="000E6EF8">
      <w:pPr>
        <w:pStyle w:val="Reasons"/>
        <w:rPr>
          <w:b w:val="0"/>
          <w:bCs w:val="0"/>
          <w:rtl/>
          <w:lang w:val="en-GB" w:bidi="ar-EG"/>
        </w:rPr>
      </w:pPr>
      <w:r>
        <w:rPr>
          <w:rtl/>
        </w:rPr>
        <w:t>الأسباب:</w:t>
      </w:r>
      <w:r>
        <w:tab/>
      </w:r>
      <w:r w:rsidR="000E6EF8">
        <w:rPr>
          <w:rFonts w:hint="cs"/>
          <w:b w:val="0"/>
          <w:bCs w:val="0"/>
          <w:rtl/>
        </w:rPr>
        <w:t>للوفاء ب</w:t>
      </w:r>
      <w:r>
        <w:rPr>
          <w:rFonts w:hint="cs"/>
          <w:b w:val="0"/>
          <w:bCs w:val="0"/>
          <w:rtl/>
        </w:rPr>
        <w:t xml:space="preserve">المسألة </w:t>
      </w:r>
      <w:r w:rsidRPr="00EB10BF">
        <w:rPr>
          <w:rFonts w:ascii="Times New Roman"/>
          <w:b w:val="0"/>
          <w:bCs w:val="0"/>
          <w:lang w:val="en-GB"/>
        </w:rPr>
        <w:t>C7</w:t>
      </w:r>
      <w:r>
        <w:rPr>
          <w:rFonts w:hint="cs"/>
          <w:b w:val="0"/>
          <w:bCs w:val="0"/>
          <w:rtl/>
          <w:lang w:val="en-GB" w:bidi="ar-EG"/>
        </w:rPr>
        <w:t xml:space="preserve"> حسب المقترح في تقرير الاجتماع التحضيري للمؤتمر بشأن </w:t>
      </w:r>
      <w:r w:rsidR="002A0EC1">
        <w:rPr>
          <w:rFonts w:hint="cs"/>
          <w:b w:val="0"/>
          <w:bCs w:val="0"/>
          <w:rtl/>
          <w:lang w:val="en-GB" w:bidi="ar-EG"/>
        </w:rPr>
        <w:t xml:space="preserve">الاعتراف بإمكانية الحصول على موافقة من إدارة متأثرة لمدة محددة بموجب التذييل </w:t>
      </w:r>
      <w:r w:rsidR="002A0EC1">
        <w:rPr>
          <w:b w:val="0"/>
          <w:bCs w:val="0"/>
          <w:lang w:val="en-GB" w:bidi="ar-EG"/>
        </w:rPr>
        <w:t>30B</w:t>
      </w:r>
      <w:r w:rsidR="002A0EC1">
        <w:rPr>
          <w:rFonts w:hint="cs"/>
          <w:b w:val="0"/>
          <w:bCs w:val="0"/>
          <w:rtl/>
          <w:lang w:val="en-GB" w:bidi="ar-EG"/>
        </w:rPr>
        <w:t xml:space="preserve"> من لوائح الراديو.</w:t>
      </w:r>
    </w:p>
    <w:p w14:paraId="21076387" w14:textId="5FE3F319" w:rsidR="00E65693" w:rsidRPr="00EA45CA" w:rsidRDefault="00E65693" w:rsidP="0004578F"/>
    <w:p w14:paraId="3381FE52" w14:textId="77777777" w:rsidR="006419E8" w:rsidRPr="00E55024" w:rsidRDefault="004E0C29" w:rsidP="00EA45CA">
      <w:pPr>
        <w:pStyle w:val="AppendixNo"/>
        <w:keepLines/>
        <w:spacing w:before="0"/>
        <w:rPr>
          <w:rtl/>
        </w:rPr>
      </w:pPr>
      <w:bookmarkStart w:id="89" w:name="_Toc333932898"/>
      <w:bookmarkStart w:id="90" w:name="_Toc335225818"/>
      <w:r w:rsidRPr="00E55024">
        <w:rPr>
          <w:rtl/>
        </w:rPr>
        <w:lastRenderedPageBreak/>
        <w:t>التذيي</w:t>
      </w:r>
      <w:r>
        <w:rPr>
          <w:rtl/>
        </w:rPr>
        <w:t>ـ</w:t>
      </w:r>
      <w:r w:rsidRPr="00E55024">
        <w:rPr>
          <w:rtl/>
        </w:rPr>
        <w:t xml:space="preserve">ل </w:t>
      </w:r>
      <w:r w:rsidRPr="00062978">
        <w:rPr>
          <w:rStyle w:val="href"/>
        </w:rPr>
        <w:t>30A</w:t>
      </w:r>
      <w:r w:rsidRPr="00E55024">
        <w:t xml:space="preserve"> (R</w:t>
      </w:r>
      <w:r>
        <w:t>EV</w:t>
      </w:r>
      <w:r w:rsidRPr="00E55024">
        <w:t>.WRC-</w:t>
      </w:r>
      <w:r>
        <w:t>15</w:t>
      </w:r>
      <w:r w:rsidRPr="00E55024">
        <w:t>)</w:t>
      </w:r>
      <w:r w:rsidRPr="000E6EF8">
        <w:rPr>
          <w:rStyle w:val="FootnoteReference"/>
          <w:position w:val="-2"/>
          <w:sz w:val="26"/>
          <w:szCs w:val="26"/>
          <w:vertAlign w:val="superscript"/>
          <w:rtl/>
        </w:rPr>
        <w:footnoteReference w:customMarkFollows="1" w:id="15"/>
        <w:t>*</w:t>
      </w:r>
      <w:bookmarkEnd w:id="89"/>
      <w:bookmarkEnd w:id="90"/>
    </w:p>
    <w:p w14:paraId="1D06662F" w14:textId="67612F3A" w:rsidR="006419E8" w:rsidRPr="005367EB" w:rsidRDefault="004E0C29" w:rsidP="00CD1CD0">
      <w:pPr>
        <w:pStyle w:val="Appendixtitle"/>
        <w:keepLines/>
        <w:spacing w:line="168" w:lineRule="auto"/>
        <w:rPr>
          <w:sz w:val="16"/>
          <w:szCs w:val="24"/>
          <w:rtl/>
        </w:rPr>
      </w:pPr>
      <w:r w:rsidRPr="000A1C23">
        <w:rPr>
          <w:rtl/>
        </w:rPr>
        <w:t>الأحكام والخطتان والقائمة</w:t>
      </w:r>
      <w:r w:rsidRPr="00EB10BF">
        <w:rPr>
          <w:rStyle w:val="FootnoteReference"/>
          <w:vertAlign w:val="superscript"/>
          <w:rtl/>
        </w:rPr>
        <w:footnoteReference w:customMarkFollows="1" w:id="16"/>
        <w:t>1</w:t>
      </w:r>
      <w:r w:rsidRPr="000A1C23">
        <w:rPr>
          <w:rtl/>
        </w:rPr>
        <w:t xml:space="preserve"> المصاحب</w:t>
      </w:r>
      <w:r w:rsidR="00EB10BF">
        <w:rPr>
          <w:rtl/>
        </w:rPr>
        <w:t>ة لها التي تتعلق بوصلات التغذية</w:t>
      </w:r>
      <w:r w:rsidR="00EB10BF">
        <w:rPr>
          <w:rFonts w:hint="cs"/>
          <w:rtl/>
        </w:rPr>
        <w:t xml:space="preserve"> </w:t>
      </w:r>
      <w:r w:rsidRPr="000A1C23">
        <w:rPr>
          <w:rtl/>
        </w:rPr>
        <w:t xml:space="preserve">في الخدمة الإذاعية </w:t>
      </w:r>
      <w:proofErr w:type="spellStart"/>
      <w:r w:rsidRPr="000A1C23">
        <w:rPr>
          <w:rtl/>
        </w:rPr>
        <w:t>الساتلية</w:t>
      </w:r>
      <w:proofErr w:type="spellEnd"/>
      <w:r w:rsidRPr="000A1C23">
        <w:rPr>
          <w:rtl/>
        </w:rPr>
        <w:t xml:space="preserve">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Pr="000A1C23">
        <w:t>GHz 14,8-14,5</w:t>
      </w:r>
      <w:r w:rsidR="00CD1CD0">
        <w:rPr>
          <w:rStyle w:val="FootnoteReference"/>
          <w:rtl/>
        </w:rPr>
        <w:footnoteReference w:customMarkFollows="1" w:id="17"/>
        <w:t>2</w:t>
      </w:r>
      <w:r w:rsidR="00CD1CD0">
        <w:rPr>
          <w:rFonts w:hint="cs"/>
          <w:rtl/>
        </w:rPr>
        <w:t xml:space="preserve"> </w:t>
      </w:r>
      <w:r w:rsidRPr="000A1C23">
        <w:rPr>
          <w:rtl/>
        </w:rPr>
        <w:t>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EA45CA">
        <w:rPr>
          <w:rFonts w:ascii="Times New Roman" w:hAnsi="Times New Roman"/>
          <w:b w:val="0"/>
          <w:bCs w:val="0"/>
          <w:sz w:val="16"/>
          <w:szCs w:val="24"/>
        </w:rPr>
        <w:t>(WRC-03)</w:t>
      </w:r>
      <w:r w:rsidRPr="00E55024">
        <w:rPr>
          <w:sz w:val="16"/>
          <w:szCs w:val="24"/>
        </w:rPr>
        <w:t>    </w:t>
      </w:r>
    </w:p>
    <w:p w14:paraId="198ADD1D" w14:textId="77777777" w:rsidR="00E65693" w:rsidRDefault="004E0C29">
      <w:pPr>
        <w:pStyle w:val="Proposal"/>
      </w:pPr>
      <w:r>
        <w:t>MOD</w:t>
      </w:r>
      <w:r>
        <w:tab/>
        <w:t>ACP/24A19A3/19</w:t>
      </w:r>
      <w:r>
        <w:rPr>
          <w:vanish/>
          <w:color w:val="7F7F7F" w:themeColor="text1" w:themeTint="80"/>
          <w:vertAlign w:val="superscript"/>
        </w:rPr>
        <w:t>#50084</w:t>
      </w:r>
    </w:p>
    <w:p w14:paraId="7F51524F" w14:textId="77777777" w:rsidR="00824978" w:rsidRPr="00BA75AF" w:rsidRDefault="004E0C29" w:rsidP="00824978">
      <w:pPr>
        <w:pStyle w:val="AppArtNo"/>
        <w:rPr>
          <w:sz w:val="30"/>
          <w:szCs w:val="38"/>
        </w:rPr>
      </w:pPr>
      <w:r w:rsidRPr="00BA75AF">
        <w:rPr>
          <w:rtl/>
        </w:rPr>
        <w:t xml:space="preserve">المـادة </w:t>
      </w:r>
      <w:r>
        <w:t>5</w:t>
      </w:r>
      <w:r>
        <w:rPr>
          <w:rFonts w:hint="eastAsia"/>
          <w:rtl/>
        </w:rPr>
        <w:t xml:space="preserve"> </w:t>
      </w:r>
      <w:r w:rsidRPr="00D60C8A">
        <w:rPr>
          <w:sz w:val="16"/>
          <w:szCs w:val="24"/>
        </w:rPr>
        <w:t>(REV.WRC-15)    </w:t>
      </w:r>
    </w:p>
    <w:p w14:paraId="6DCFAA6A" w14:textId="4CA95A5A" w:rsidR="00824978" w:rsidRPr="00BA75AF" w:rsidRDefault="004E0C29" w:rsidP="00824978">
      <w:pPr>
        <w:pStyle w:val="AppArttitle"/>
        <w:rPr>
          <w:rFonts w:eastAsia="SimSun"/>
          <w:rtl/>
        </w:rPr>
      </w:pPr>
      <w:r w:rsidRPr="00BA75AF">
        <w:rPr>
          <w:rFonts w:eastAsia="SimSun"/>
          <w:rtl/>
        </w:rPr>
        <w:t>تنسيق تخصيصات التردد لمحطات الإرسال الأرضية ومحطات الاستقبال</w:t>
      </w:r>
      <w:r w:rsidRPr="00BA75AF">
        <w:rPr>
          <w:rFonts w:eastAsia="SimSun"/>
          <w:rtl/>
        </w:rPr>
        <w:br/>
        <w:t xml:space="preserve">الفضائية التي توفر وصلات التغذية في الخدمة الثابتة </w:t>
      </w:r>
      <w:proofErr w:type="spellStart"/>
      <w:r w:rsidRPr="00BA75AF">
        <w:rPr>
          <w:rFonts w:eastAsia="SimSun"/>
          <w:rtl/>
        </w:rPr>
        <w:t>الساتلية</w:t>
      </w:r>
      <w:proofErr w:type="spellEnd"/>
      <w:r w:rsidRPr="00BA75AF">
        <w:rPr>
          <w:rFonts w:eastAsia="SimSun"/>
          <w:rtl/>
        </w:rPr>
        <w:br/>
        <w:t>والتبليغ عن</w:t>
      </w:r>
      <w:r w:rsidR="00EB10BF">
        <w:rPr>
          <w:rFonts w:eastAsia="SimSun"/>
          <w:rtl/>
        </w:rPr>
        <w:t xml:space="preserve"> هذه التخصيصات وتفحصها وتدوينها</w:t>
      </w:r>
      <w:r w:rsidR="00EB10BF">
        <w:rPr>
          <w:rFonts w:eastAsia="SimSun" w:hint="cs"/>
          <w:rtl/>
        </w:rPr>
        <w:t xml:space="preserve"> </w:t>
      </w:r>
      <w:r w:rsidRPr="00BA75AF">
        <w:rPr>
          <w:rFonts w:eastAsia="SimSun"/>
          <w:rtl/>
        </w:rPr>
        <w:t xml:space="preserve">في السجل </w:t>
      </w:r>
      <w:r w:rsidR="00EB10BF">
        <w:rPr>
          <w:rFonts w:eastAsia="SimSun"/>
          <w:rtl/>
        </w:rPr>
        <w:br/>
      </w:r>
      <w:r w:rsidRPr="00BA75AF">
        <w:rPr>
          <w:rFonts w:eastAsia="SimSun"/>
          <w:rtl/>
        </w:rPr>
        <w:t>الأساسي الدولي للترددات</w:t>
      </w:r>
      <w:r w:rsidRPr="000E6EF8">
        <w:rPr>
          <w:rFonts w:ascii="Times New Roman" w:eastAsia="SimSun" w:hAnsi="Times New Roman" w:cs="Times New Roman"/>
          <w:b w:val="0"/>
          <w:bCs w:val="0"/>
          <w:position w:val="6"/>
          <w:sz w:val="18"/>
          <w:szCs w:val="18"/>
          <w:vertAlign w:val="superscript"/>
        </w:rPr>
        <w:t>21</w:t>
      </w:r>
      <w:r w:rsidRPr="00EA45CA">
        <w:rPr>
          <w:rStyle w:val="FootnoteReference"/>
          <w:rFonts w:eastAsia="SimSun"/>
          <w:b w:val="0"/>
          <w:bCs w:val="0"/>
          <w:sz w:val="24"/>
          <w:szCs w:val="24"/>
          <w:rtl/>
        </w:rPr>
        <w:t xml:space="preserve">، </w:t>
      </w:r>
      <w:ins w:id="91" w:author="Riz, Imad " w:date="2018-08-14T16:05:00Z">
        <w:r w:rsidRPr="00EA45CA">
          <w:rPr>
            <w:rStyle w:val="FootnoteReference"/>
            <w:rFonts w:eastAsia="SimSun"/>
            <w:b w:val="0"/>
            <w:bCs w:val="0"/>
            <w:sz w:val="24"/>
            <w:szCs w:val="24"/>
          </w:rPr>
          <w:t xml:space="preserve"> </w:t>
        </w:r>
      </w:ins>
      <w:ins w:id="92" w:author="Elbahnassawy, Ganat" w:date="2018-07-23T10:10:00Z">
        <w:r w:rsidRPr="00EA45CA">
          <w:rPr>
            <w:rStyle w:val="FootnoteReference"/>
            <w:rFonts w:eastAsia="SimSun"/>
            <w:b w:val="0"/>
            <w:bCs w:val="0"/>
          </w:rPr>
          <w:t>MOD</w:t>
        </w:r>
      </w:ins>
      <w:r w:rsidRPr="00EA45CA">
        <w:rPr>
          <w:rStyle w:val="FootnoteReference"/>
          <w:rFonts w:eastAsia="SimSun"/>
          <w:b w:val="0"/>
          <w:bCs w:val="0"/>
          <w:rtl/>
        </w:rPr>
        <w:footnoteReference w:customMarkFollows="1" w:id="18"/>
        <w:t>22</w:t>
      </w:r>
      <w:r w:rsidRPr="00EA45CA">
        <w:rPr>
          <w:rFonts w:ascii="Times New Roman" w:eastAsia="SimSun" w:hAnsi="Times New Roman" w:cs="Times New Roman" w:hint="cs"/>
          <w:bCs w:val="0"/>
          <w:position w:val="6"/>
          <w:sz w:val="18"/>
          <w:szCs w:val="18"/>
          <w:rtl/>
        </w:rPr>
        <w:t xml:space="preserve"> </w:t>
      </w:r>
      <w:r w:rsidRPr="00EA45CA">
        <w:rPr>
          <w:rFonts w:ascii="Times New Roman" w:eastAsia="SimSun" w:hAnsi="Times New Roman"/>
          <w:b w:val="0"/>
          <w:bCs w:val="0"/>
          <w:sz w:val="16"/>
          <w:szCs w:val="16"/>
        </w:rPr>
        <w:t>(WRC-</w:t>
      </w:r>
      <w:del w:id="101" w:author="Elbahnassawy, Ganat" w:date="2018-07-23T10:27:00Z">
        <w:r w:rsidRPr="00EA45CA" w:rsidDel="00D60C8A">
          <w:rPr>
            <w:rFonts w:ascii="Times New Roman" w:eastAsia="SimSun" w:hAnsi="Times New Roman"/>
            <w:b w:val="0"/>
            <w:bCs w:val="0"/>
            <w:sz w:val="16"/>
            <w:szCs w:val="16"/>
          </w:rPr>
          <w:delText>07</w:delText>
        </w:r>
      </w:del>
      <w:ins w:id="102" w:author="Elbahnassawy, Ganat" w:date="2018-07-23T10:27:00Z">
        <w:r w:rsidRPr="00EA45CA">
          <w:rPr>
            <w:rFonts w:ascii="Times New Roman" w:eastAsia="SimSun" w:hAnsi="Times New Roman"/>
            <w:b w:val="0"/>
            <w:bCs w:val="0"/>
            <w:sz w:val="16"/>
            <w:szCs w:val="16"/>
          </w:rPr>
          <w:t>19</w:t>
        </w:r>
      </w:ins>
      <w:r w:rsidRPr="00EA45CA">
        <w:rPr>
          <w:rFonts w:ascii="Times New Roman" w:eastAsia="SimSun" w:hAnsi="Times New Roman"/>
          <w:b w:val="0"/>
          <w:bCs w:val="0"/>
          <w:sz w:val="16"/>
          <w:szCs w:val="16"/>
        </w:rPr>
        <w:t>)</w:t>
      </w:r>
      <w:r w:rsidRPr="00D60C8A">
        <w:rPr>
          <w:rFonts w:eastAsia="SimSun"/>
          <w:b w:val="0"/>
          <w:bCs w:val="0"/>
          <w:sz w:val="16"/>
          <w:szCs w:val="16"/>
        </w:rPr>
        <w:t>     </w:t>
      </w:r>
    </w:p>
    <w:p w14:paraId="1D467D68" w14:textId="25B80B89" w:rsidR="002A0EC1" w:rsidRPr="00EA2E2A" w:rsidRDefault="002A0EC1" w:rsidP="00CD1CD0">
      <w:pPr>
        <w:pStyle w:val="Reasons"/>
        <w:rPr>
          <w:b w:val="0"/>
          <w:bCs w:val="0"/>
          <w:rtl/>
          <w:lang w:val="en-GB" w:bidi="ar-EG"/>
        </w:rPr>
      </w:pPr>
      <w:r>
        <w:rPr>
          <w:rtl/>
        </w:rPr>
        <w:t>الأسباب:</w:t>
      </w:r>
      <w:r>
        <w:tab/>
      </w:r>
      <w:r w:rsidR="00CD1CD0">
        <w:rPr>
          <w:rFonts w:hint="cs"/>
          <w:b w:val="0"/>
          <w:bCs w:val="0"/>
          <w:rtl/>
        </w:rPr>
        <w:t>للوفاء</w:t>
      </w:r>
      <w:r>
        <w:rPr>
          <w:rFonts w:hint="cs"/>
          <w:b w:val="0"/>
          <w:bCs w:val="0"/>
          <w:rtl/>
        </w:rPr>
        <w:t xml:space="preserve"> </w:t>
      </w:r>
      <w:r w:rsidR="00CD1CD0">
        <w:rPr>
          <w:rFonts w:hint="cs"/>
          <w:b w:val="0"/>
          <w:bCs w:val="0"/>
          <w:rtl/>
        </w:rPr>
        <w:t>ب</w:t>
      </w:r>
      <w:r>
        <w:rPr>
          <w:rFonts w:hint="cs"/>
          <w:b w:val="0"/>
          <w:bCs w:val="0"/>
          <w:rtl/>
        </w:rPr>
        <w:t xml:space="preserve">المسألة </w:t>
      </w:r>
      <w:r w:rsidRPr="000E6EF8">
        <w:rPr>
          <w:rFonts w:ascii="Times New Roman"/>
          <w:b w:val="0"/>
          <w:bCs w:val="0"/>
          <w:lang w:val="en-GB"/>
        </w:rPr>
        <w:t>C7</w:t>
      </w:r>
      <w:r>
        <w:rPr>
          <w:rFonts w:hint="cs"/>
          <w:b w:val="0"/>
          <w:bCs w:val="0"/>
          <w:rtl/>
          <w:lang w:val="en-GB" w:bidi="ar-EG"/>
        </w:rPr>
        <w:t xml:space="preserve"> حسب المقترح في تقرير الاجتماع التحضيري للمؤتمر بشأن التغييرات </w:t>
      </w:r>
      <w:r w:rsidR="00CD1CD0">
        <w:rPr>
          <w:rFonts w:hint="cs"/>
          <w:b w:val="0"/>
          <w:bCs w:val="0"/>
          <w:rtl/>
          <w:lang w:val="en-GB" w:bidi="ar-EG"/>
        </w:rPr>
        <w:t>المترتبة ع</w:t>
      </w:r>
      <w:r w:rsidR="00861E0C">
        <w:rPr>
          <w:rFonts w:hint="cs"/>
          <w:b w:val="0"/>
          <w:bCs w:val="0"/>
          <w:rtl/>
          <w:lang w:val="en-GB" w:bidi="ar-EG"/>
        </w:rPr>
        <w:t>ن</w:t>
      </w:r>
      <w:r w:rsidR="00CD1CD0">
        <w:rPr>
          <w:rFonts w:hint="cs"/>
          <w:b w:val="0"/>
          <w:bCs w:val="0"/>
          <w:rtl/>
          <w:lang w:val="en-GB" w:bidi="ar-EG"/>
        </w:rPr>
        <w:t xml:space="preserve"> التعديلات على</w:t>
      </w:r>
      <w:r>
        <w:rPr>
          <w:rFonts w:hint="cs"/>
          <w:b w:val="0"/>
          <w:bCs w:val="0"/>
          <w:rtl/>
          <w:lang w:val="en-GB" w:bidi="ar-EG"/>
        </w:rPr>
        <w:t xml:space="preserve"> الفقرة </w:t>
      </w:r>
      <w:r>
        <w:rPr>
          <w:b w:val="0"/>
          <w:bCs w:val="0"/>
          <w:lang w:val="en-GB" w:bidi="ar-EG"/>
        </w:rPr>
        <w:t>16.8</w:t>
      </w:r>
      <w:r w:rsidR="00CD1CD0">
        <w:rPr>
          <w:rFonts w:hint="cs"/>
          <w:b w:val="0"/>
          <w:bCs w:val="0"/>
          <w:i/>
          <w:iCs/>
          <w:rtl/>
          <w:lang w:val="en-GB" w:bidi="ar-EG"/>
        </w:rPr>
        <w:t>مكرر</w:t>
      </w:r>
      <w:r w:rsidRPr="009B473B">
        <w:rPr>
          <w:rFonts w:hint="cs"/>
          <w:b w:val="0"/>
          <w:bCs w:val="0"/>
          <w:i/>
          <w:iCs/>
          <w:rtl/>
          <w:lang w:val="en-GB" w:bidi="ar-EG"/>
        </w:rPr>
        <w:t>ا</w:t>
      </w:r>
      <w:r w:rsidR="00CD1CD0">
        <w:rPr>
          <w:rFonts w:hint="cs"/>
          <w:b w:val="0"/>
          <w:bCs w:val="0"/>
          <w:i/>
          <w:iCs/>
          <w:rtl/>
          <w:lang w:val="en-GB" w:bidi="ar-EG"/>
        </w:rPr>
        <w:t>ً</w:t>
      </w:r>
      <w:r w:rsidRPr="009B473B">
        <w:rPr>
          <w:rFonts w:hint="cs"/>
          <w:b w:val="0"/>
          <w:bCs w:val="0"/>
          <w:i/>
          <w:iCs/>
          <w:rtl/>
          <w:lang w:val="en-GB" w:bidi="ar-EG"/>
        </w:rPr>
        <w:t xml:space="preserve"> </w:t>
      </w:r>
      <w:r>
        <w:rPr>
          <w:rFonts w:hint="cs"/>
          <w:b w:val="0"/>
          <w:bCs w:val="0"/>
          <w:rtl/>
          <w:lang w:val="en-GB" w:bidi="ar-EG"/>
        </w:rPr>
        <w:t xml:space="preserve">وإلغاء القرار </w:t>
      </w:r>
      <w:r>
        <w:rPr>
          <w:b w:val="0"/>
          <w:bCs w:val="0"/>
          <w:lang w:val="en-GB" w:bidi="ar-EG"/>
        </w:rPr>
        <w:t>905 (WRC-07)</w:t>
      </w:r>
      <w:r>
        <w:rPr>
          <w:rFonts w:hint="cs"/>
          <w:b w:val="0"/>
          <w:bCs w:val="0"/>
          <w:rtl/>
          <w:lang w:val="en-GB" w:bidi="ar-EG"/>
        </w:rPr>
        <w:t>.</w:t>
      </w:r>
    </w:p>
    <w:p w14:paraId="1BF1B52E" w14:textId="0FAE6ACA" w:rsidR="006419E8" w:rsidRPr="0040520A" w:rsidRDefault="004E0C29" w:rsidP="006419E8">
      <w:pPr>
        <w:pStyle w:val="Heading2"/>
        <w:rPr>
          <w:rtl/>
        </w:rPr>
      </w:pPr>
      <w:r w:rsidRPr="00E800F2">
        <w:lastRenderedPageBreak/>
        <w:t>2.5</w:t>
      </w:r>
      <w:r w:rsidRPr="00E800F2">
        <w:rPr>
          <w:rtl/>
        </w:rPr>
        <w:tab/>
        <w:t>التفح</w:t>
      </w:r>
      <w:r w:rsidR="000E6EF8">
        <w:rPr>
          <w:rFonts w:hint="cs"/>
          <w:rtl/>
        </w:rPr>
        <w:t>ّ</w:t>
      </w:r>
      <w:r w:rsidRPr="00E800F2">
        <w:rPr>
          <w:rtl/>
        </w:rPr>
        <w:t>ص والتدوين</w:t>
      </w:r>
    </w:p>
    <w:p w14:paraId="22C05584" w14:textId="77777777" w:rsidR="00E65693" w:rsidRDefault="004E0C29">
      <w:pPr>
        <w:pStyle w:val="Proposal"/>
      </w:pPr>
      <w:r>
        <w:t>MOD</w:t>
      </w:r>
      <w:r>
        <w:tab/>
        <w:t>ACP/24A19A3/20</w:t>
      </w:r>
      <w:r>
        <w:rPr>
          <w:vanish/>
          <w:color w:val="7F7F7F" w:themeColor="text1" w:themeTint="80"/>
          <w:vertAlign w:val="superscript"/>
        </w:rPr>
        <w:t>#50085</w:t>
      </w:r>
    </w:p>
    <w:p w14:paraId="479D7E72" w14:textId="752406E7" w:rsidR="00824978" w:rsidRDefault="004E0C29">
      <w:pPr>
        <w:keepNext/>
        <w:keepLines/>
        <w:rPr>
          <w:sz w:val="16"/>
          <w:rtl/>
        </w:rPr>
        <w:pPrChange w:id="103" w:author="Manafikhi, Muwafaq" w:date="2019-10-15T14:35:00Z">
          <w:pPr>
            <w:keepNext/>
            <w:keepLines/>
          </w:pPr>
        </w:pPrChange>
      </w:pPr>
      <w:r w:rsidRPr="00D60C8A">
        <w:rPr>
          <w:rStyle w:val="Provsplit"/>
        </w:rPr>
        <w:t>6.2.5</w:t>
      </w:r>
      <w:r w:rsidRPr="00D60C8A">
        <w:rPr>
          <w:rtl/>
          <w:lang w:bidi="ar-EG"/>
        </w:rPr>
        <w:tab/>
        <w:t xml:space="preserve">عندما تقدم الإدارة المبلغة بطاقة التبليغ من جديد دون تعديل، وتصر على تفحصها من جديد، وتبقى نتيجة المكتب غير </w:t>
      </w:r>
      <w:proofErr w:type="spellStart"/>
      <w:r w:rsidRPr="00D60C8A">
        <w:rPr>
          <w:rtl/>
          <w:lang w:bidi="ar-EG"/>
        </w:rPr>
        <w:t>مؤاتية</w:t>
      </w:r>
      <w:proofErr w:type="spellEnd"/>
      <w:r w:rsidRPr="00D60C8A">
        <w:rPr>
          <w:rtl/>
          <w:lang w:bidi="ar-EG"/>
        </w:rPr>
        <w:t xml:space="preserve"> فيما يتعلق بالفقرة </w:t>
      </w:r>
      <w:r w:rsidRPr="00D60C8A">
        <w:rPr>
          <w:lang w:bidi="ar-EG"/>
        </w:rPr>
        <w:t>1.2.5</w:t>
      </w:r>
      <w:r w:rsidRPr="00D60C8A">
        <w:rPr>
          <w:rtl/>
          <w:lang w:bidi="ar-EG"/>
        </w:rPr>
        <w:t xml:space="preserve">، فإن بطاقة التبليغ تعاد إلى الإدارة المبلغة وفقاً للفقرة </w:t>
      </w:r>
      <w:r w:rsidRPr="00D60C8A">
        <w:rPr>
          <w:lang w:bidi="ar-EG"/>
        </w:rPr>
        <w:t>4.2.5</w:t>
      </w:r>
      <w:r w:rsidRPr="00D60C8A">
        <w:rPr>
          <w:rtl/>
          <w:lang w:bidi="ar-EG"/>
        </w:rPr>
        <w:t>. ويجب عل</w:t>
      </w:r>
      <w:r w:rsidRPr="0048749F">
        <w:rPr>
          <w:rtl/>
          <w:lang w:bidi="ar-EG"/>
        </w:rPr>
        <w:t>ى الإدارة المبل</w:t>
      </w:r>
      <w:r w:rsidR="000E6EF8">
        <w:rPr>
          <w:rFonts w:hint="cs"/>
          <w:rtl/>
          <w:lang w:bidi="ar-EG"/>
        </w:rPr>
        <w:t>ّ</w:t>
      </w:r>
      <w:r w:rsidRPr="0048749F">
        <w:rPr>
          <w:rtl/>
          <w:lang w:bidi="ar-EG"/>
        </w:rPr>
        <w:t xml:space="preserve">غة في هذه الحالة، أن تتعهد بعدم وضع تخصيص التردد في الخدمة طالما لم يتحقق الشرط المنصوص عليه في الفقرة </w:t>
      </w:r>
      <w:r w:rsidRPr="0048749F">
        <w:rPr>
          <w:lang w:bidi="ar-EG"/>
        </w:rPr>
        <w:t>5.2.5</w:t>
      </w:r>
      <w:r w:rsidRPr="0048749F">
        <w:rPr>
          <w:rtl/>
          <w:lang w:bidi="ar-EG"/>
        </w:rPr>
        <w:t>.</w:t>
      </w:r>
      <w:ins w:id="104" w:author="Elbahnassawy, Ganat" w:date="2018-07-23T10:31:00Z">
        <w:r w:rsidRPr="0048749F">
          <w:rPr>
            <w:rtl/>
            <w:lang w:bidi="ar-EG"/>
          </w:rPr>
          <w:t xml:space="preserve"> </w:t>
        </w:r>
        <w:r w:rsidRPr="00B86A2A">
          <w:rPr>
            <w:rtl/>
            <w:lang w:bidi="ar-EG"/>
          </w:rPr>
          <w:t xml:space="preserve">أما بالنسبة إلى الأقاليم </w:t>
        </w:r>
        <w:r w:rsidRPr="00B86A2A">
          <w:rPr>
            <w:lang w:bidi="ar-EG"/>
          </w:rPr>
          <w:t>1</w:t>
        </w:r>
        <w:r w:rsidRPr="00B86A2A">
          <w:rPr>
            <w:rtl/>
            <w:lang w:bidi="ar-EG"/>
          </w:rPr>
          <w:t xml:space="preserve"> و</w:t>
        </w:r>
        <w:r w:rsidRPr="00B86A2A">
          <w:rPr>
            <w:lang w:bidi="ar-EG"/>
          </w:rPr>
          <w:t>2</w:t>
        </w:r>
        <w:r w:rsidRPr="00B86A2A">
          <w:rPr>
            <w:rtl/>
            <w:lang w:bidi="ar-EG"/>
          </w:rPr>
          <w:t xml:space="preserve"> و</w:t>
        </w:r>
        <w:r w:rsidRPr="00B86A2A">
          <w:rPr>
            <w:lang w:bidi="ar-EG"/>
          </w:rPr>
          <w:t>3</w:t>
        </w:r>
        <w:r w:rsidRPr="00B86A2A">
          <w:rPr>
            <w:rtl/>
            <w:lang w:bidi="ar-EG"/>
          </w:rPr>
          <w:t>، وفي حال إبلاغ ا</w:t>
        </w:r>
        <w:bookmarkStart w:id="105" w:name="_GoBack"/>
        <w:bookmarkEnd w:id="105"/>
        <w:r w:rsidRPr="00B86A2A">
          <w:rPr>
            <w:rtl/>
            <w:lang w:bidi="ar-EG"/>
          </w:rPr>
          <w:t xml:space="preserve">لمكتب بعقد اتفاق </w:t>
        </w:r>
      </w:ins>
      <w:ins w:id="106" w:author="Manafikhi, Muwafaq" w:date="2019-10-15T14:33:00Z">
        <w:r w:rsidR="000E6EF8">
          <w:rPr>
            <w:rFonts w:hint="cs"/>
            <w:rtl/>
            <w:lang w:bidi="ar-EG"/>
          </w:rPr>
          <w:t xml:space="preserve">بشأن تخصيصات تردد جديدة أو معدلة في </w:t>
        </w:r>
      </w:ins>
      <w:ins w:id="107" w:author="Elbahnassawy, Ganat" w:date="2018-07-23T10:31:00Z">
        <w:r w:rsidRPr="00B86A2A">
          <w:rPr>
            <w:rtl/>
            <w:lang w:bidi="ar-EG"/>
          </w:rPr>
          <w:t xml:space="preserve">الخطة لفترة محددة طبقاً للمادة </w:t>
        </w:r>
        <w:r w:rsidRPr="000E6EF8">
          <w:rPr>
            <w:rStyle w:val="Artref"/>
          </w:rPr>
          <w:t>4</w:t>
        </w:r>
        <w:r w:rsidRPr="00B86A2A">
          <w:rPr>
            <w:rtl/>
            <w:lang w:bidi="ar-EG"/>
          </w:rPr>
          <w:t xml:space="preserve">، فإن تخصيص التردد يسجل في السجل الأساسي مع </w:t>
        </w:r>
      </w:ins>
      <w:ins w:id="108" w:author="Aeid, Maha" w:date="2019-03-28T15:44:00Z">
        <w:r>
          <w:rPr>
            <w:rFonts w:hint="cs"/>
            <w:rtl/>
            <w:lang w:bidi="ar-EG"/>
          </w:rPr>
          <w:t xml:space="preserve">ملاحظة </w:t>
        </w:r>
      </w:ins>
      <w:ins w:id="109" w:author="Elbahnassawy, Ganat" w:date="2018-07-23T10:31:00Z">
        <w:r w:rsidRPr="00B86A2A">
          <w:rPr>
            <w:rtl/>
            <w:lang w:bidi="ar-EG"/>
          </w:rPr>
          <w:t xml:space="preserve">تشير إلى أن تخصيص التردد هذا لا يصلح إلا للفترة المذكورة فقط. وينبغي للإدارة المبلّغة التي تستخدم </w:t>
        </w:r>
      </w:ins>
      <w:ins w:id="110" w:author="Manafikhi, Muwafaq" w:date="2019-10-15T14:34:00Z">
        <w:r w:rsidR="000E6EF8">
          <w:rPr>
            <w:rFonts w:hint="cs"/>
            <w:rtl/>
            <w:lang w:bidi="ar-EG"/>
          </w:rPr>
          <w:t xml:space="preserve">تخصيص التردد هذا </w:t>
        </w:r>
      </w:ins>
      <w:ins w:id="111" w:author="Elbahnassawy, Ganat" w:date="2018-07-23T10:31:00Z">
        <w:r w:rsidRPr="00B86A2A">
          <w:rPr>
            <w:rtl/>
            <w:lang w:bidi="ar-EG"/>
          </w:rPr>
          <w:t xml:space="preserve">خلال هذه الفترة، ألا تتذرع في المستقبل بهذا الاستخدام </w:t>
        </w:r>
      </w:ins>
      <w:ins w:id="112" w:author="Manafikhi, Muwafaq" w:date="2019-10-15T14:35:00Z">
        <w:r w:rsidR="000E6EF8">
          <w:rPr>
            <w:rFonts w:hint="cs"/>
            <w:rtl/>
            <w:lang w:bidi="ar-EG"/>
          </w:rPr>
          <w:t>لتبرير استمرار استخدامها لهذا التردّد</w:t>
        </w:r>
      </w:ins>
      <w:ins w:id="113" w:author="Elbahnassawy, Ganat" w:date="2018-07-23T10:31:00Z">
        <w:r w:rsidRPr="00B86A2A">
          <w:rPr>
            <w:rtl/>
            <w:lang w:bidi="ar-EG"/>
          </w:rPr>
          <w:t xml:space="preserve"> بعد انتهاء هذه الفترة، دون أن تحصل على موافقة الإدارة </w:t>
        </w:r>
      </w:ins>
      <w:ins w:id="114" w:author="Manafikhi, Muwafaq" w:date="2019-10-15T14:35:00Z">
        <w:r w:rsidR="000E6EF8">
          <w:rPr>
            <w:rFonts w:hint="cs"/>
            <w:rtl/>
            <w:lang w:bidi="ar-EG"/>
          </w:rPr>
          <w:t>(</w:t>
        </w:r>
      </w:ins>
      <w:ins w:id="115" w:author="Elbahnassawy, Ganat" w:date="2018-07-23T10:31:00Z">
        <w:r w:rsidRPr="00B86A2A">
          <w:rPr>
            <w:rtl/>
            <w:lang w:bidi="ar-EG"/>
          </w:rPr>
          <w:t>الإدارات</w:t>
        </w:r>
      </w:ins>
      <w:ins w:id="116" w:author="Manafikhi, Muwafaq" w:date="2019-10-15T14:36:00Z">
        <w:r w:rsidR="000E6EF8">
          <w:rPr>
            <w:rFonts w:hint="cs"/>
            <w:rtl/>
            <w:lang w:bidi="ar-EG"/>
          </w:rPr>
          <w:t>)</w:t>
        </w:r>
      </w:ins>
      <w:ins w:id="117" w:author="Elbahnassawy, Ganat" w:date="2018-07-23T10:31:00Z">
        <w:r w:rsidRPr="00B86A2A">
          <w:rPr>
            <w:rtl/>
            <w:lang w:bidi="ar-EG"/>
          </w:rPr>
          <w:t xml:space="preserve"> المعنية.</w:t>
        </w:r>
      </w:ins>
      <w:ins w:id="118" w:author="Riz, Imad " w:date="2018-08-14T16:06:00Z">
        <w:r w:rsidRPr="00E31DAF">
          <w:rPr>
            <w:rFonts w:hint="cs"/>
            <w:sz w:val="10"/>
            <w:szCs w:val="18"/>
            <w:rtl/>
            <w:lang w:bidi="ar-EG"/>
          </w:rPr>
          <w:t>  </w:t>
        </w:r>
        <w:r w:rsidRPr="00E31DAF">
          <w:rPr>
            <w:rFonts w:hint="eastAsia"/>
            <w:sz w:val="10"/>
            <w:szCs w:val="18"/>
            <w:rtl/>
            <w:lang w:bidi="ar-EG"/>
          </w:rPr>
          <w:t>  </w:t>
        </w:r>
        <w:r w:rsidRPr="00E31DAF">
          <w:rPr>
            <w:rFonts w:hint="cs"/>
            <w:sz w:val="10"/>
            <w:szCs w:val="18"/>
            <w:rtl/>
            <w:lang w:bidi="ar-EG"/>
          </w:rPr>
          <w:t>  </w:t>
        </w:r>
      </w:ins>
      <w:ins w:id="119" w:author="Elbahnassawy, Ganat" w:date="2018-08-13T15:13:00Z">
        <w:r w:rsidRPr="00727844">
          <w:rPr>
            <w:sz w:val="16"/>
          </w:rPr>
          <w:t>(WRC-</w:t>
        </w:r>
        <w:r>
          <w:rPr>
            <w:sz w:val="16"/>
          </w:rPr>
          <w:t>19</w:t>
        </w:r>
        <w:r w:rsidRPr="00727844">
          <w:rPr>
            <w:sz w:val="16"/>
          </w:rPr>
          <w:t>)</w:t>
        </w:r>
      </w:ins>
    </w:p>
    <w:p w14:paraId="0F64703E" w14:textId="6C443CA6" w:rsidR="002A0EC1" w:rsidRPr="00EA2E2A" w:rsidRDefault="002A0EC1" w:rsidP="000E6EF8">
      <w:pPr>
        <w:pStyle w:val="Reasons"/>
        <w:rPr>
          <w:b w:val="0"/>
          <w:bCs w:val="0"/>
          <w:rtl/>
          <w:lang w:val="en-GB" w:bidi="ar-EG"/>
        </w:rPr>
      </w:pPr>
      <w:r>
        <w:rPr>
          <w:rtl/>
        </w:rPr>
        <w:t>الأسباب:</w:t>
      </w:r>
      <w:r>
        <w:tab/>
      </w:r>
      <w:r w:rsidR="000E6EF8">
        <w:rPr>
          <w:rFonts w:hint="cs"/>
          <w:b w:val="0"/>
          <w:bCs w:val="0"/>
          <w:rtl/>
        </w:rPr>
        <w:t>للوفاء ب</w:t>
      </w:r>
      <w:r>
        <w:rPr>
          <w:rFonts w:hint="cs"/>
          <w:b w:val="0"/>
          <w:bCs w:val="0"/>
          <w:rtl/>
        </w:rPr>
        <w:t xml:space="preserve">المسألة </w:t>
      </w:r>
      <w:r w:rsidRPr="000E6EF8">
        <w:rPr>
          <w:rFonts w:ascii="Times New Roman"/>
          <w:b w:val="0"/>
          <w:bCs w:val="0"/>
          <w:lang w:val="en-GB"/>
        </w:rPr>
        <w:t>C7</w:t>
      </w:r>
      <w:r>
        <w:rPr>
          <w:rFonts w:hint="cs"/>
          <w:b w:val="0"/>
          <w:bCs w:val="0"/>
          <w:rtl/>
          <w:lang w:val="en-GB" w:bidi="ar-EG"/>
        </w:rPr>
        <w:t xml:space="preserve"> حسب المقترح في تقرير الاجتماع التحضيري للمؤتمر بشأن الاعتراف بإمكانية الحصول على موافقة من إدارة متأثرة لمدة محددة بموجب التذييل </w:t>
      </w:r>
      <w:r>
        <w:rPr>
          <w:b w:val="0"/>
          <w:bCs w:val="0"/>
          <w:lang w:val="en-GB" w:bidi="ar-EG"/>
        </w:rPr>
        <w:t>30B</w:t>
      </w:r>
      <w:r>
        <w:rPr>
          <w:rFonts w:hint="cs"/>
          <w:b w:val="0"/>
          <w:bCs w:val="0"/>
          <w:rtl/>
          <w:lang w:val="en-GB" w:bidi="ar-EG"/>
        </w:rPr>
        <w:t xml:space="preserve"> من لوائح الراديو.</w:t>
      </w:r>
    </w:p>
    <w:p w14:paraId="0FCF9A8B" w14:textId="751C32D3" w:rsidR="0004723F" w:rsidRPr="0004723F" w:rsidRDefault="0004723F" w:rsidP="0004723F">
      <w:pPr>
        <w:spacing w:before="600"/>
        <w:jc w:val="center"/>
        <w:rPr>
          <w:rtl/>
          <w:lang w:bidi="ar-EG"/>
        </w:rPr>
      </w:pPr>
      <w:r>
        <w:rPr>
          <w:rFonts w:hint="cs"/>
          <w:rtl/>
          <w:lang w:bidi="ar-EG"/>
        </w:rPr>
        <w:t>___________</w:t>
      </w:r>
    </w:p>
    <w:sectPr w:rsidR="0004723F" w:rsidRPr="0004723F" w:rsidSect="005F2DBA">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1F5E" w14:textId="77777777" w:rsidR="00EA5D25" w:rsidRDefault="00EA5D25" w:rsidP="002919E1">
      <w:r>
        <w:separator/>
      </w:r>
    </w:p>
    <w:p w14:paraId="25C341C0" w14:textId="77777777" w:rsidR="00EA5D25" w:rsidRDefault="00EA5D25" w:rsidP="002919E1"/>
    <w:p w14:paraId="4EBE2C1B" w14:textId="77777777" w:rsidR="00EA5D25" w:rsidRDefault="00EA5D25" w:rsidP="002919E1"/>
    <w:p w14:paraId="70AEDAFA" w14:textId="77777777" w:rsidR="00EA5D25" w:rsidRDefault="00EA5D25"/>
  </w:endnote>
  <w:endnote w:type="continuationSeparator" w:id="0">
    <w:p w14:paraId="2E1A7604" w14:textId="77777777" w:rsidR="00EA5D25" w:rsidRDefault="00EA5D25" w:rsidP="002919E1">
      <w:r>
        <w:continuationSeparator/>
      </w:r>
    </w:p>
    <w:p w14:paraId="482E51BE" w14:textId="77777777" w:rsidR="00EA5D25" w:rsidRDefault="00EA5D25" w:rsidP="002919E1"/>
    <w:p w14:paraId="3402BB25" w14:textId="77777777" w:rsidR="00EA5D25" w:rsidRDefault="00EA5D25" w:rsidP="002919E1"/>
    <w:p w14:paraId="67D23B1A"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4FCC1" w14:textId="5B14B4EB"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D15EB">
      <w:rPr>
        <w:noProof/>
      </w:rPr>
      <w:t>P:\ARA\ITU-R\CONF-R\CMR19\000\024ADD19ADD03A.docx</w:t>
    </w:r>
    <w:r>
      <w:fldChar w:fldCharType="end"/>
    </w:r>
    <w:r w:rsidRPr="00A809E8">
      <w:t xml:space="preserve">   (</w:t>
    </w:r>
    <w:r w:rsidR="0004723F">
      <w:t>461134</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11B45" w14:textId="381C346F" w:rsidR="008927F5" w:rsidRPr="002C1E56" w:rsidRDefault="008927F5" w:rsidP="008927F5">
    <w:pPr>
      <w:pStyle w:val="Footer"/>
      <w:rPr>
        <w:lang w:val="en-GB"/>
      </w:rPr>
    </w:pPr>
    <w:r>
      <w:fldChar w:fldCharType="begin"/>
    </w:r>
    <w:r w:rsidRPr="002C1E56">
      <w:rPr>
        <w:lang w:val="en-GB"/>
      </w:rPr>
      <w:instrText xml:space="preserve"> FILENAME \p \* MERGEFORMAT </w:instrText>
    </w:r>
    <w:r>
      <w:fldChar w:fldCharType="separate"/>
    </w:r>
    <w:r w:rsidR="00ED15EB">
      <w:rPr>
        <w:noProof/>
        <w:lang w:val="en-GB"/>
      </w:rPr>
      <w:t>P:\ARA\ITU-R\CONF-R\CMR19\000\024ADD19ADD03A.docx</w:t>
    </w:r>
    <w:r>
      <w:fldChar w:fldCharType="end"/>
    </w:r>
    <w:proofErr w:type="gramStart"/>
    <w:r w:rsidR="008D6CD9">
      <w:t xml:space="preserve"> </w:t>
    </w:r>
    <w:r w:rsidR="0004578F">
      <w:t xml:space="preserve">  </w:t>
    </w:r>
    <w:r w:rsidR="008D6CD9">
      <w:t>(</w:t>
    </w:r>
    <w:proofErr w:type="gramEnd"/>
    <w:r w:rsidR="008D6CD9">
      <w:t>461134)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B05AA" w14:textId="77777777" w:rsidR="00EA5D25" w:rsidRDefault="00EA5D25" w:rsidP="002919E1">
      <w:r>
        <w:t>___________________</w:t>
      </w:r>
    </w:p>
  </w:footnote>
  <w:footnote w:type="continuationSeparator" w:id="0">
    <w:p w14:paraId="5F4C7D36" w14:textId="77777777" w:rsidR="00EA5D25" w:rsidRDefault="00EA5D25" w:rsidP="002919E1">
      <w:r>
        <w:continuationSeparator/>
      </w:r>
    </w:p>
    <w:p w14:paraId="146C646D" w14:textId="77777777" w:rsidR="00EA5D25" w:rsidRDefault="00EA5D25" w:rsidP="002919E1"/>
    <w:p w14:paraId="1D555AFA" w14:textId="77777777" w:rsidR="00EA5D25" w:rsidRDefault="00EA5D25" w:rsidP="002919E1"/>
    <w:p w14:paraId="6E8FF731" w14:textId="77777777" w:rsidR="00EA5D25" w:rsidRDefault="00EA5D25"/>
  </w:footnote>
  <w:footnote w:id="1">
    <w:p w14:paraId="270CB699" w14:textId="30BB42CB" w:rsidR="00D859EF" w:rsidRDefault="004E0C29" w:rsidP="006419E8">
      <w:pPr>
        <w:pStyle w:val="FootnoteText"/>
        <w:spacing w:before="120"/>
        <w:rPr>
          <w:sz w:val="16"/>
          <w:szCs w:val="16"/>
        </w:rPr>
      </w:pPr>
      <w:r>
        <w:rPr>
          <w:rStyle w:val="FootnoteReference"/>
          <w:rtl/>
        </w:rPr>
        <w:t>11</w:t>
      </w:r>
      <w:r>
        <w:rPr>
          <w:rtl/>
        </w:rPr>
        <w:t xml:space="preserve"> </w:t>
      </w:r>
      <w:r w:rsidRPr="006F1A2D">
        <w:rPr>
          <w:rFonts w:hint="cs"/>
          <w:rtl/>
        </w:rPr>
        <w:tab/>
      </w:r>
      <w:r>
        <w:rPr>
          <w:rFonts w:hint="cs"/>
          <w:rtl/>
        </w:rPr>
        <w:t>إذا</w:t>
      </w:r>
      <w:r w:rsidRPr="009A34D6">
        <w:rPr>
          <w:rtl/>
        </w:rPr>
        <w:t xml:space="preserve"> لم ت</w:t>
      </w:r>
      <w:r w:rsidR="006B2C54">
        <w:rPr>
          <w:rFonts w:hint="cs"/>
          <w:rtl/>
        </w:rPr>
        <w:t>ُ</w:t>
      </w:r>
      <w:r w:rsidRPr="009A34D6">
        <w:rPr>
          <w:rtl/>
        </w:rPr>
        <w:t xml:space="preserve">ستلم </w:t>
      </w:r>
      <w:r>
        <w:rPr>
          <w:rFonts w:hint="cs"/>
          <w:rtl/>
        </w:rPr>
        <w:t>المدفوعات</w:t>
      </w:r>
      <w:r w:rsidRPr="009A34D6">
        <w:rPr>
          <w:rtl/>
        </w:rPr>
        <w:t xml:space="preserve"> عملاً بأحكام </w:t>
      </w:r>
      <w:r>
        <w:rPr>
          <w:rFonts w:hint="cs"/>
          <w:rtl/>
        </w:rPr>
        <w:t>مقرر</w:t>
      </w:r>
      <w:r w:rsidRPr="009A34D6">
        <w:rPr>
          <w:rtl/>
        </w:rPr>
        <w:t xml:space="preserve"> المجلس </w:t>
      </w:r>
      <w:r w:rsidRPr="009A34D6">
        <w:t>482</w:t>
      </w:r>
      <w:r>
        <w:rPr>
          <w:rFonts w:hint="cs"/>
          <w:rtl/>
        </w:rPr>
        <w:t>، في </w:t>
      </w:r>
      <w:r w:rsidRPr="009A34D6">
        <w:rPr>
          <w:rFonts w:hint="cs"/>
          <w:rtl/>
        </w:rPr>
        <w:t xml:space="preserve">صيغته </w:t>
      </w:r>
      <w:r>
        <w:rPr>
          <w:rFonts w:hint="cs"/>
          <w:rtl/>
        </w:rPr>
        <w:t>المعدلة</w:t>
      </w:r>
      <w:r w:rsidRPr="009A34D6">
        <w:rPr>
          <w:rtl/>
        </w:rPr>
        <w:t xml:space="preserve">، بشأن </w:t>
      </w:r>
      <w:r w:rsidRPr="009A34D6">
        <w:rPr>
          <w:rFonts w:hint="cs"/>
          <w:rtl/>
        </w:rPr>
        <w:t xml:space="preserve">استرداد </w:t>
      </w:r>
      <w:r w:rsidRPr="009A34D6">
        <w:rPr>
          <w:rtl/>
        </w:rPr>
        <w:t xml:space="preserve">تكاليف </w:t>
      </w:r>
      <w:r w:rsidRPr="009A34D6">
        <w:rPr>
          <w:rFonts w:hint="cs"/>
          <w:rtl/>
        </w:rPr>
        <w:t xml:space="preserve">معالجة </w:t>
      </w:r>
      <w:r w:rsidRPr="009A34D6">
        <w:rPr>
          <w:rtl/>
        </w:rPr>
        <w:t xml:space="preserve">بطاقات التبليغ عن الشبكات </w:t>
      </w:r>
      <w:proofErr w:type="spellStart"/>
      <w:r w:rsidRPr="009A34D6">
        <w:rPr>
          <w:rtl/>
        </w:rPr>
        <w:t>الساتلية</w:t>
      </w:r>
      <w:proofErr w:type="spellEnd"/>
      <w:r w:rsidRPr="009A34D6">
        <w:rPr>
          <w:rtl/>
        </w:rPr>
        <w:t>، يلغي المكتب عملية النشر المحددة</w:t>
      </w:r>
      <w:r>
        <w:rPr>
          <w:rtl/>
        </w:rPr>
        <w:t xml:space="preserve"> في </w:t>
      </w:r>
      <w:r w:rsidRPr="009A34D6">
        <w:rPr>
          <w:rtl/>
        </w:rPr>
        <w:t xml:space="preserve">الفقرتين </w:t>
      </w:r>
      <w:r w:rsidRPr="009A34D6">
        <w:t>5.8</w:t>
      </w:r>
      <w:r w:rsidRPr="009A34D6">
        <w:rPr>
          <w:rtl/>
        </w:rPr>
        <w:t xml:space="preserve"> و</w:t>
      </w:r>
      <w:r w:rsidRPr="009A34D6">
        <w:t>12.8</w:t>
      </w:r>
      <w:r w:rsidRPr="009A34D6">
        <w:rPr>
          <w:rtl/>
        </w:rPr>
        <w:t xml:space="preserve"> والمدخلات المقابلة</w:t>
      </w:r>
      <w:r>
        <w:rPr>
          <w:rtl/>
        </w:rPr>
        <w:t xml:space="preserve"> في </w:t>
      </w:r>
      <w:r w:rsidRPr="009A34D6">
        <w:rPr>
          <w:rtl/>
        </w:rPr>
        <w:t xml:space="preserve">السجل الأساسي بموجب الفقرة </w:t>
      </w:r>
      <w:r w:rsidRPr="009A34D6">
        <w:t>11.8</w:t>
      </w:r>
      <w:r w:rsidRPr="009A34D6">
        <w:rPr>
          <w:rtl/>
        </w:rPr>
        <w:t xml:space="preserve"> بعد أن يُعلِم الإدارة المعنية. و</w:t>
      </w:r>
      <w:r w:rsidRPr="009A34D6">
        <w:rPr>
          <w:rFonts w:hint="cs"/>
          <w:rtl/>
        </w:rPr>
        <w:t xml:space="preserve">يُعلِم </w:t>
      </w:r>
      <w:r w:rsidRPr="009A34D6">
        <w:rPr>
          <w:rtl/>
        </w:rPr>
        <w:t>المكتب جميع الإدارات بهذا الإجراء وبأن أي بطاقة تبليغ ي</w:t>
      </w:r>
      <w:r w:rsidR="006B2C54">
        <w:rPr>
          <w:rFonts w:hint="cs"/>
          <w:rtl/>
        </w:rPr>
        <w:t>ُ</w:t>
      </w:r>
      <w:r w:rsidRPr="009A34D6">
        <w:rPr>
          <w:rtl/>
        </w:rPr>
        <w:t xml:space="preserve">عاد تقديمها تعتبر بطاقة </w:t>
      </w:r>
      <w:r>
        <w:rPr>
          <w:rFonts w:hint="cs"/>
          <w:rtl/>
        </w:rPr>
        <w:t xml:space="preserve">تبليغ </w:t>
      </w:r>
      <w:r w:rsidRPr="009A34D6">
        <w:rPr>
          <w:rtl/>
        </w:rPr>
        <w:t>جديدة</w:t>
      </w:r>
      <w:r>
        <w:rPr>
          <w:rFonts w:hint="cs"/>
          <w:rtl/>
        </w:rPr>
        <w:t>.</w:t>
      </w:r>
      <w:r w:rsidRPr="009A34D6">
        <w:rPr>
          <w:rtl/>
        </w:rPr>
        <w:t xml:space="preserve"> ويرسل المكتب تذكير</w:t>
      </w:r>
      <w:r>
        <w:rPr>
          <w:rFonts w:hint="cs"/>
          <w:rtl/>
        </w:rPr>
        <w:t>اً</w:t>
      </w:r>
      <w:r w:rsidRPr="009A34D6">
        <w:rPr>
          <w:rtl/>
        </w:rPr>
        <w:t xml:space="preserve"> إلى الإدار</w:t>
      </w:r>
      <w:r w:rsidRPr="009A34D6">
        <w:rPr>
          <w:rFonts w:hint="cs"/>
          <w:rtl/>
        </w:rPr>
        <w:t>ة</w:t>
      </w:r>
      <w:r w:rsidRPr="009A34D6">
        <w:rPr>
          <w:rtl/>
        </w:rPr>
        <w:t xml:space="preserve"> المبلّغة </w:t>
      </w:r>
      <w:r>
        <w:rPr>
          <w:rFonts w:hint="cs"/>
          <w:rtl/>
        </w:rPr>
        <w:t>قبل</w:t>
      </w:r>
      <w:r w:rsidRPr="009A34D6">
        <w:rPr>
          <w:rtl/>
        </w:rPr>
        <w:t xml:space="preserve"> شهرين </w:t>
      </w:r>
      <w:r w:rsidRPr="009A34D6">
        <w:rPr>
          <w:rFonts w:hint="cs"/>
          <w:rtl/>
        </w:rPr>
        <w:t xml:space="preserve">على الأقل </w:t>
      </w:r>
      <w:r>
        <w:rPr>
          <w:rFonts w:hint="cs"/>
          <w:rtl/>
        </w:rPr>
        <w:t>من تاريخ استحقاق ا</w:t>
      </w:r>
      <w:r w:rsidRPr="009A34D6">
        <w:rPr>
          <w:rtl/>
        </w:rPr>
        <w:t xml:space="preserve">لدفع </w:t>
      </w:r>
      <w:r>
        <w:rPr>
          <w:rFonts w:hint="cs"/>
          <w:rtl/>
        </w:rPr>
        <w:t>وفقاً لمقرر المجلس</w:t>
      </w:r>
      <w:r w:rsidRPr="009A34D6">
        <w:rPr>
          <w:rtl/>
        </w:rPr>
        <w:t xml:space="preserve"> </w:t>
      </w:r>
      <w:r w:rsidRPr="009A34D6">
        <w:t>482</w:t>
      </w:r>
      <w:r w:rsidRPr="009A34D6">
        <w:rPr>
          <w:rtl/>
        </w:rPr>
        <w:t xml:space="preserve"> المذكور أعلاه، </w:t>
      </w:r>
      <w:r>
        <w:rPr>
          <w:rFonts w:hint="cs"/>
          <w:rtl/>
        </w:rPr>
        <w:t>ما لم تكن</w:t>
      </w:r>
      <w:r w:rsidRPr="009A34D6">
        <w:rPr>
          <w:rFonts w:hint="cs"/>
          <w:rtl/>
        </w:rPr>
        <w:t xml:space="preserve"> </w:t>
      </w:r>
      <w:r w:rsidRPr="009A34D6">
        <w:rPr>
          <w:rtl/>
        </w:rPr>
        <w:t xml:space="preserve">المبالغ المستحقة قد </w:t>
      </w:r>
      <w:r>
        <w:rPr>
          <w:rFonts w:hint="cs"/>
          <w:rtl/>
        </w:rPr>
        <w:t>س</w:t>
      </w:r>
      <w:r w:rsidR="006B2C54">
        <w:rPr>
          <w:rFonts w:hint="cs"/>
          <w:rtl/>
        </w:rPr>
        <w:t>ُ</w:t>
      </w:r>
      <w:r>
        <w:rPr>
          <w:rFonts w:hint="cs"/>
          <w:rtl/>
        </w:rPr>
        <w:t>د</w:t>
      </w:r>
      <w:r w:rsidR="006B2C54">
        <w:rPr>
          <w:rFonts w:hint="cs"/>
          <w:rtl/>
        </w:rPr>
        <w:t>ّ</w:t>
      </w:r>
      <w:r>
        <w:rPr>
          <w:rFonts w:hint="cs"/>
          <w:rtl/>
        </w:rPr>
        <w:t>دت</w:t>
      </w:r>
      <w:r w:rsidRPr="009A34D6">
        <w:rPr>
          <w:rtl/>
        </w:rPr>
        <w:t>.</w:t>
      </w:r>
      <w:r w:rsidRPr="009A34D6">
        <w:rPr>
          <w:rFonts w:hint="cs"/>
          <w:rtl/>
        </w:rPr>
        <w:t xml:space="preserve"> انظر أيضاً القرار</w:t>
      </w:r>
      <w:r>
        <w:rPr>
          <w:rFonts w:hint="eastAsia"/>
          <w:rtl/>
        </w:rPr>
        <w:t> </w:t>
      </w:r>
      <w:r>
        <w:rPr>
          <w:b/>
          <w:bCs/>
        </w:rPr>
        <w:t>905</w:t>
      </w:r>
      <w:r w:rsidRPr="000421D4">
        <w:rPr>
          <w:b/>
          <w:bCs/>
        </w:rPr>
        <w:t> (WRC-07)</w:t>
      </w:r>
      <w:r>
        <w:rPr>
          <w:rStyle w:val="FootnoteReference"/>
          <w:rtl/>
        </w:rPr>
        <w:t>*</w:t>
      </w:r>
      <w:r>
        <w:rPr>
          <w:rFonts w:hint="cs"/>
          <w:rtl/>
        </w:rPr>
        <w:t>.</w:t>
      </w:r>
      <w:r w:rsidRPr="009A34D6">
        <w:rPr>
          <w:sz w:val="16"/>
          <w:szCs w:val="16"/>
        </w:rPr>
        <w:t>(WRC</w:t>
      </w:r>
      <w:r>
        <w:rPr>
          <w:sz w:val="16"/>
          <w:szCs w:val="16"/>
        </w:rPr>
        <w:noBreakHyphen/>
      </w:r>
      <w:r w:rsidRPr="009A34D6">
        <w:rPr>
          <w:sz w:val="16"/>
          <w:szCs w:val="16"/>
        </w:rPr>
        <w:t>07)</w:t>
      </w:r>
      <w:r>
        <w:rPr>
          <w:sz w:val="16"/>
          <w:szCs w:val="16"/>
        </w:rPr>
        <w:t>     </w:t>
      </w:r>
    </w:p>
    <w:p w14:paraId="2DC5DD55" w14:textId="1AFE22F7" w:rsidR="00D859EF" w:rsidRPr="006F1A2D" w:rsidRDefault="004E0C29" w:rsidP="006419E8">
      <w:pPr>
        <w:pStyle w:val="FootnoteText"/>
        <w:tabs>
          <w:tab w:val="clear" w:pos="1134"/>
          <w:tab w:val="left" w:pos="610"/>
        </w:tabs>
        <w:rPr>
          <w:lang w:bidi="ar-SY"/>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w:t>
      </w:r>
      <w:r w:rsidR="006B2C54">
        <w:rPr>
          <w:rFonts w:hint="cs"/>
          <w:rtl/>
        </w:rPr>
        <w:t>ُ</w:t>
      </w:r>
      <w:r>
        <w:rPr>
          <w:rFonts w:hint="cs"/>
          <w:rtl/>
        </w:rPr>
        <w:t>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2">
    <w:p w14:paraId="1AC8BFE0" w14:textId="77777777" w:rsidR="00D859EF" w:rsidRPr="006F1A2D" w:rsidRDefault="004E0C29" w:rsidP="006419E8">
      <w:pPr>
        <w:pStyle w:val="FootnoteText"/>
        <w:rPr>
          <w:lang w:bidi="ar-SY"/>
        </w:rPr>
      </w:pPr>
      <w:r>
        <w:rPr>
          <w:rStyle w:val="FootnoteReference"/>
          <w:rtl/>
        </w:rPr>
        <w:t>12</w:t>
      </w:r>
      <w:r>
        <w:rPr>
          <w:rtl/>
        </w:rPr>
        <w:t xml:space="preserve"> </w:t>
      </w:r>
      <w:r w:rsidRPr="006F1A2D">
        <w:rPr>
          <w:rFonts w:hint="cs"/>
          <w:rtl/>
        </w:rPr>
        <w:tab/>
      </w:r>
      <w:r>
        <w:rPr>
          <w:rtl/>
        </w:rPr>
        <w:t xml:space="preserve">تنطبق أحكام القرار </w:t>
      </w:r>
      <w:r>
        <w:rPr>
          <w:b/>
          <w:bCs/>
        </w:rPr>
        <w:t>49</w:t>
      </w:r>
      <w:r>
        <w:t> </w:t>
      </w:r>
      <w:r w:rsidRPr="009A34D6">
        <w:rPr>
          <w:b/>
          <w:bCs/>
        </w:rPr>
        <w:t>(Rev.WRC-</w:t>
      </w:r>
      <w:r>
        <w:rPr>
          <w:b/>
          <w:bCs/>
        </w:rPr>
        <w:t>15</w:t>
      </w:r>
      <w:proofErr w:type="gramStart"/>
      <w:r w:rsidRPr="009A34D6">
        <w:rPr>
          <w:b/>
          <w:bCs/>
        </w:rPr>
        <w:t>)</w:t>
      </w:r>
      <w:r>
        <w:rPr>
          <w:rtl/>
        </w:rPr>
        <w:t>.</w:t>
      </w:r>
      <w:r w:rsidRPr="00F31701">
        <w:rPr>
          <w:sz w:val="16"/>
          <w:szCs w:val="24"/>
        </w:rPr>
        <w:t>(</w:t>
      </w:r>
      <w:proofErr w:type="gramEnd"/>
      <w:r w:rsidRPr="00F31701">
        <w:rPr>
          <w:sz w:val="16"/>
          <w:szCs w:val="24"/>
        </w:rPr>
        <w:t>WRC</w:t>
      </w:r>
      <w:r>
        <w:rPr>
          <w:sz w:val="16"/>
          <w:szCs w:val="24"/>
        </w:rPr>
        <w:t>-15</w:t>
      </w:r>
      <w:r w:rsidRPr="00F31701">
        <w:rPr>
          <w:sz w:val="16"/>
          <w:szCs w:val="24"/>
        </w:rPr>
        <w:t>)     </w:t>
      </w:r>
      <w:r>
        <w:rPr>
          <w:rtl/>
        </w:rPr>
        <w:t>.</w:t>
      </w:r>
    </w:p>
  </w:footnote>
  <w:footnote w:id="3">
    <w:p w14:paraId="2275BE7B" w14:textId="77777777" w:rsidR="00D859EF" w:rsidRDefault="004E0C29" w:rsidP="006419E8">
      <w:pPr>
        <w:pStyle w:val="FootnoteText"/>
        <w:spacing w:before="120"/>
        <w:rPr>
          <w:b/>
          <w:bCs/>
          <w:rtl/>
        </w:rPr>
      </w:pPr>
      <w:r>
        <w:rPr>
          <w:rStyle w:val="FootnoteReference"/>
          <w:rtl/>
        </w:rPr>
        <w:t>1</w:t>
      </w:r>
      <w:r>
        <w:rPr>
          <w:rtl/>
        </w:rPr>
        <w:t xml:space="preserve"> </w:t>
      </w:r>
      <w:r w:rsidRPr="006F1A2D">
        <w:rPr>
          <w:rFonts w:hint="cs"/>
          <w:rtl/>
        </w:rPr>
        <w:tab/>
      </w:r>
      <w:r w:rsidRPr="00113BBA">
        <w:rPr>
          <w:rtl/>
        </w:rPr>
        <w:t xml:space="preserve">إذا لم يتم استلام </w:t>
      </w:r>
      <w:r>
        <w:rPr>
          <w:rFonts w:hint="cs"/>
          <w:rtl/>
        </w:rPr>
        <w:t>المدفوعات</w:t>
      </w:r>
      <w:r w:rsidRPr="00113BBA">
        <w:rPr>
          <w:rtl/>
        </w:rPr>
        <w:t xml:space="preserve"> طبقاً لأحكام مقرر المجلس </w:t>
      </w:r>
      <w:r w:rsidRPr="00113BBA">
        <w:t>482</w:t>
      </w:r>
      <w:r>
        <w:rPr>
          <w:rFonts w:hint="cs"/>
          <w:rtl/>
        </w:rPr>
        <w:t>،</w:t>
      </w:r>
      <w:r>
        <w:rPr>
          <w:rtl/>
        </w:rPr>
        <w:t xml:space="preserve"> في </w:t>
      </w:r>
      <w:r>
        <w:rPr>
          <w:rFonts w:hint="cs"/>
          <w:rtl/>
        </w:rPr>
        <w:t>صيغته المعدلة</w:t>
      </w:r>
      <w:r w:rsidRPr="00113BBA">
        <w:rPr>
          <w:rtl/>
        </w:rPr>
        <w:t xml:space="preserve">، </w:t>
      </w:r>
      <w:r>
        <w:rPr>
          <w:rFonts w:hint="cs"/>
          <w:rtl/>
        </w:rPr>
        <w:t xml:space="preserve">بشأن </w:t>
      </w:r>
      <w:r w:rsidRPr="00113BBA">
        <w:rPr>
          <w:rtl/>
        </w:rPr>
        <w:t xml:space="preserve">استرداد تكاليف معالجة بطاقات التبليغ عن الشبكات </w:t>
      </w:r>
      <w:proofErr w:type="spellStart"/>
      <w:r w:rsidRPr="00113BBA">
        <w:rPr>
          <w:rtl/>
        </w:rPr>
        <w:t>الساتلية</w:t>
      </w:r>
      <w:proofErr w:type="spellEnd"/>
      <w:r w:rsidRPr="00113BBA">
        <w:rPr>
          <w:rtl/>
        </w:rPr>
        <w:t>، يلغي المكتب</w:t>
      </w:r>
      <w:r>
        <w:rPr>
          <w:rFonts w:hint="cs"/>
          <w:rtl/>
        </w:rPr>
        <w:t xml:space="preserve"> عملية</w:t>
      </w:r>
      <w:r w:rsidRPr="00113BBA">
        <w:rPr>
          <w:rtl/>
        </w:rPr>
        <w:t xml:space="preserve"> النشر المحدد</w:t>
      </w:r>
      <w:r>
        <w:rPr>
          <w:rFonts w:hint="cs"/>
          <w:rtl/>
        </w:rPr>
        <w:t>ة</w:t>
      </w:r>
      <w:r>
        <w:rPr>
          <w:rtl/>
        </w:rPr>
        <w:t xml:space="preserve"> في </w:t>
      </w:r>
      <w:r w:rsidRPr="00113BBA">
        <w:rPr>
          <w:rtl/>
        </w:rPr>
        <w:t xml:space="preserve">الفقرة </w:t>
      </w:r>
      <w:r>
        <w:t>7</w:t>
      </w:r>
      <w:r w:rsidRPr="00113BBA">
        <w:t>.6</w:t>
      </w:r>
      <w:r w:rsidRPr="00113BBA">
        <w:rPr>
          <w:rtl/>
        </w:rPr>
        <w:t xml:space="preserve"> </w:t>
      </w:r>
      <w:r>
        <w:rPr>
          <w:rFonts w:hint="cs"/>
          <w:rtl/>
        </w:rPr>
        <w:t xml:space="preserve">و/أو الفقرة </w:t>
      </w:r>
      <w:r>
        <w:t>23.6</w:t>
      </w:r>
      <w:r>
        <w:rPr>
          <w:rFonts w:hint="cs"/>
          <w:rtl/>
        </w:rPr>
        <w:t xml:space="preserve"> </w:t>
      </w:r>
      <w:r w:rsidRPr="00113BBA">
        <w:rPr>
          <w:rtl/>
        </w:rPr>
        <w:t>و</w:t>
      </w:r>
      <w:r>
        <w:rPr>
          <w:rFonts w:hint="cs"/>
          <w:rtl/>
        </w:rPr>
        <w:t>المدخلات</w:t>
      </w:r>
      <w:r w:rsidRPr="00113BBA">
        <w:rPr>
          <w:rtl/>
        </w:rPr>
        <w:t xml:space="preserve"> </w:t>
      </w:r>
      <w:r>
        <w:rPr>
          <w:rFonts w:hint="cs"/>
          <w:rtl/>
        </w:rPr>
        <w:t>المقابلة في </w:t>
      </w:r>
      <w:r w:rsidRPr="00113BBA">
        <w:rPr>
          <w:rtl/>
        </w:rPr>
        <w:t xml:space="preserve">القائمة بموجب </w:t>
      </w:r>
      <w:r>
        <w:rPr>
          <w:rFonts w:hint="cs"/>
          <w:rtl/>
        </w:rPr>
        <w:t xml:space="preserve">الفقرة </w:t>
      </w:r>
      <w:r w:rsidRPr="00113BBA">
        <w:t>2</w:t>
      </w:r>
      <w:r>
        <w:t>3</w:t>
      </w:r>
      <w:r w:rsidRPr="00113BBA">
        <w:t>.6</w:t>
      </w:r>
      <w:r w:rsidRPr="00113BBA">
        <w:rPr>
          <w:rtl/>
        </w:rPr>
        <w:t xml:space="preserve"> و</w:t>
      </w:r>
      <w:r>
        <w:rPr>
          <w:rFonts w:hint="cs"/>
          <w:rtl/>
        </w:rPr>
        <w:t xml:space="preserve">/أو الفقرة </w:t>
      </w:r>
      <w:r w:rsidRPr="00113BBA">
        <w:t>2</w:t>
      </w:r>
      <w:r>
        <w:t>5</w:t>
      </w:r>
      <w:r w:rsidRPr="00113BBA">
        <w:t>.6</w:t>
      </w:r>
      <w:r>
        <w:rPr>
          <w:rFonts w:hint="cs"/>
          <w:rtl/>
        </w:rPr>
        <w:t xml:space="preserve">، </w:t>
      </w:r>
      <w:r w:rsidRPr="00113BBA">
        <w:rPr>
          <w:rtl/>
        </w:rPr>
        <w:t xml:space="preserve">حسب الحالة، </w:t>
      </w:r>
      <w:r>
        <w:rPr>
          <w:rtl/>
        </w:rPr>
        <w:t xml:space="preserve">ويعيد تسجيل أي تعيينات في الخطة </w:t>
      </w:r>
      <w:r w:rsidRPr="00113BBA">
        <w:rPr>
          <w:rtl/>
        </w:rPr>
        <w:t>بعد أن يعلم الإدارة المعنية</w:t>
      </w:r>
      <w:r>
        <w:rPr>
          <w:rFonts w:hint="cs"/>
          <w:rtl/>
        </w:rPr>
        <w:t>.</w:t>
      </w:r>
      <w:r w:rsidRPr="00113BBA">
        <w:rPr>
          <w:rtl/>
        </w:rPr>
        <w:t xml:space="preserve"> ويحيط </w:t>
      </w:r>
      <w:r>
        <w:rPr>
          <w:rtl/>
        </w:rPr>
        <w:t xml:space="preserve">المكتب جميع الإدارات علماً بذلك </w:t>
      </w:r>
      <w:r>
        <w:rPr>
          <w:rFonts w:hint="cs"/>
          <w:rtl/>
        </w:rPr>
        <w:t xml:space="preserve">الإجراء وبأن لا داعي لأن </w:t>
      </w:r>
      <w:r w:rsidRPr="00113BBA">
        <w:rPr>
          <w:rtl/>
        </w:rPr>
        <w:t>يأخذ المكتب والإدارات الأخرى</w:t>
      </w:r>
      <w:r>
        <w:rPr>
          <w:rtl/>
        </w:rPr>
        <w:t xml:space="preserve"> في </w:t>
      </w:r>
      <w:r w:rsidRPr="00113BBA">
        <w:rPr>
          <w:rtl/>
        </w:rPr>
        <w:t>الحسبان الشبكة المحددة</w:t>
      </w:r>
      <w:r>
        <w:rPr>
          <w:rtl/>
        </w:rPr>
        <w:t xml:space="preserve"> في </w:t>
      </w:r>
      <w:r w:rsidRPr="00113BBA">
        <w:rPr>
          <w:rtl/>
        </w:rPr>
        <w:t>النشر</w:t>
      </w:r>
      <w:r>
        <w:rPr>
          <w:rFonts w:hint="cs"/>
          <w:rtl/>
        </w:rPr>
        <w:t>ة المعنية</w:t>
      </w:r>
      <w:r w:rsidRPr="00113BBA">
        <w:rPr>
          <w:rtl/>
        </w:rPr>
        <w:t xml:space="preserve">. ويرسل المكتب تذكيراً إلى الإدارة المبلغة قبل شهرين على الأقل من تاريخ استحقاق الدفع </w:t>
      </w:r>
      <w:r>
        <w:rPr>
          <w:rFonts w:hint="cs"/>
          <w:rtl/>
        </w:rPr>
        <w:t>وفقاً لمقرر</w:t>
      </w:r>
      <w:r w:rsidRPr="00113BBA">
        <w:rPr>
          <w:rtl/>
        </w:rPr>
        <w:t xml:space="preserve"> المجلس </w:t>
      </w:r>
      <w:r w:rsidRPr="00113BBA">
        <w:t>482</w:t>
      </w:r>
      <w:r w:rsidRPr="00113BBA">
        <w:rPr>
          <w:rtl/>
        </w:rPr>
        <w:t xml:space="preserve"> المذكور</w:t>
      </w:r>
      <w:r>
        <w:rPr>
          <w:rFonts w:hint="cs"/>
          <w:rtl/>
        </w:rPr>
        <w:t xml:space="preserve"> أعلاه</w:t>
      </w:r>
      <w:r w:rsidRPr="00113BBA">
        <w:rPr>
          <w:rtl/>
        </w:rPr>
        <w:t xml:space="preserve">، </w:t>
      </w:r>
      <w:r>
        <w:rPr>
          <w:rFonts w:hint="cs"/>
          <w:rtl/>
        </w:rPr>
        <w:t>ما </w:t>
      </w:r>
      <w:r w:rsidRPr="00113BBA">
        <w:rPr>
          <w:rtl/>
        </w:rPr>
        <w:t xml:space="preserve">لم يكن الدفع قد تم </w:t>
      </w:r>
      <w:r>
        <w:rPr>
          <w:rFonts w:hint="cs"/>
          <w:rtl/>
        </w:rPr>
        <w:t>آنذاك</w:t>
      </w:r>
      <w:r w:rsidRPr="00113BBA">
        <w:rPr>
          <w:rtl/>
        </w:rPr>
        <w:t>.</w:t>
      </w:r>
      <w:r>
        <w:rPr>
          <w:rFonts w:hint="cs"/>
          <w:rtl/>
        </w:rPr>
        <w:t xml:space="preserve"> انظر أيضاً القرار </w:t>
      </w:r>
      <w:r>
        <w:rPr>
          <w:b/>
          <w:bCs/>
        </w:rPr>
        <w:t>905</w:t>
      </w:r>
      <w:r w:rsidRPr="00417F11">
        <w:rPr>
          <w:b/>
          <w:bCs/>
        </w:rPr>
        <w:t> (WRC</w:t>
      </w:r>
      <w:r>
        <w:rPr>
          <w:b/>
          <w:bCs/>
        </w:rPr>
        <w:noBreakHyphen/>
      </w:r>
      <w:r w:rsidRPr="00417F11">
        <w:rPr>
          <w:b/>
          <w:bCs/>
        </w:rPr>
        <w:t>07)</w:t>
      </w:r>
      <w:r>
        <w:rPr>
          <w:rStyle w:val="FootnoteReference"/>
          <w:rtl/>
        </w:rPr>
        <w:t>*</w:t>
      </w:r>
      <w:r>
        <w:rPr>
          <w:rFonts w:hint="cs"/>
          <w:b/>
          <w:bCs/>
          <w:rtl/>
          <w:lang w:bidi="ar-SY"/>
        </w:rPr>
        <w:t>.</w:t>
      </w:r>
    </w:p>
    <w:p w14:paraId="1A1940D0" w14:textId="77777777" w:rsidR="00D859EF" w:rsidRPr="006F1A2D" w:rsidRDefault="004E0C29" w:rsidP="006419E8">
      <w:pPr>
        <w:pStyle w:val="FootnoteText"/>
        <w:tabs>
          <w:tab w:val="clear" w:pos="1134"/>
          <w:tab w:val="left" w:pos="638"/>
        </w:tabs>
        <w:rPr>
          <w:rtl/>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4">
    <w:p w14:paraId="55D83404" w14:textId="77777777" w:rsidR="00D859EF" w:rsidRPr="006F1A2D" w:rsidRDefault="004E0C29" w:rsidP="006419E8">
      <w:pPr>
        <w:pStyle w:val="FootnoteText"/>
        <w:rPr>
          <w:lang w:bidi="ar-SY"/>
        </w:rPr>
      </w:pPr>
      <w:r>
        <w:rPr>
          <w:rStyle w:val="FootnoteReference"/>
          <w:rtl/>
        </w:rPr>
        <w:t>2</w:t>
      </w:r>
      <w:r>
        <w:rPr>
          <w:rtl/>
        </w:rPr>
        <w:t xml:space="preserve"> </w:t>
      </w:r>
      <w:r w:rsidRPr="006F1A2D">
        <w:rPr>
          <w:rFonts w:hint="cs"/>
          <w:rtl/>
        </w:rPr>
        <w:tab/>
      </w:r>
      <w:r w:rsidRPr="004763BC">
        <w:rPr>
          <w:rtl/>
        </w:rPr>
        <w:t xml:space="preserve">تنطبق أحكام القرار </w:t>
      </w:r>
      <w:r w:rsidRPr="004763BC">
        <w:rPr>
          <w:b/>
          <w:bCs/>
        </w:rPr>
        <w:t>49 (Rev.WRC-15</w:t>
      </w:r>
      <w:proofErr w:type="gramStart"/>
      <w:r w:rsidRPr="004763BC">
        <w:rPr>
          <w:b/>
          <w:bCs/>
        </w:rPr>
        <w:t>)</w:t>
      </w:r>
      <w:r w:rsidRPr="004763BC">
        <w:rPr>
          <w:rtl/>
        </w:rPr>
        <w:t>.</w:t>
      </w:r>
      <w:r w:rsidRPr="00727844">
        <w:rPr>
          <w:sz w:val="16"/>
          <w:szCs w:val="22"/>
        </w:rPr>
        <w:t>(</w:t>
      </w:r>
      <w:proofErr w:type="gramEnd"/>
      <w:r w:rsidRPr="00727844">
        <w:rPr>
          <w:sz w:val="16"/>
          <w:szCs w:val="22"/>
        </w:rPr>
        <w:t>WRC</w:t>
      </w:r>
      <w:r w:rsidRPr="00727844">
        <w:rPr>
          <w:sz w:val="16"/>
          <w:szCs w:val="22"/>
        </w:rPr>
        <w:noBreakHyphen/>
        <w:t>15)</w:t>
      </w:r>
      <w:r w:rsidRPr="004763BC">
        <w:rPr>
          <w:sz w:val="14"/>
          <w:szCs w:val="20"/>
        </w:rPr>
        <w:t>      </w:t>
      </w:r>
      <w:r>
        <w:rPr>
          <w:rtl/>
        </w:rPr>
        <w:t>.</w:t>
      </w:r>
    </w:p>
  </w:footnote>
  <w:footnote w:id="5">
    <w:p w14:paraId="62507017" w14:textId="142B9B11" w:rsidR="00D859EF" w:rsidRDefault="004E0C29" w:rsidP="006419E8">
      <w:pPr>
        <w:pStyle w:val="FootnoteText"/>
      </w:pPr>
      <w:r w:rsidRPr="006C0CEC">
        <w:rPr>
          <w:rStyle w:val="FootnoteReference"/>
          <w:rtl/>
        </w:rPr>
        <w:t>*</w:t>
      </w:r>
      <w:r>
        <w:rPr>
          <w:rFonts w:hint="cs"/>
          <w:rtl/>
        </w:rPr>
        <w:tab/>
        <w:t>يجب أن ت</w:t>
      </w:r>
      <w:r w:rsidR="005A0FEF">
        <w:rPr>
          <w:rFonts w:hint="cs"/>
          <w:rtl/>
        </w:rPr>
        <w:t>ُ</w:t>
      </w:r>
      <w:r>
        <w:rPr>
          <w:rFonts w:hint="cs"/>
          <w:rtl/>
        </w:rPr>
        <w:t xml:space="preserve">فهم العبارة "تخصيص تردد لمحطة فضائية"، حيثما وردت في هذا التذييل، على أنها إحالة إلى تخصيص تردد ما مصاحب لموقع مداري معيّن. انظر الملحق </w:t>
      </w:r>
      <w:r>
        <w:t>7</w:t>
      </w:r>
      <w:r>
        <w:rPr>
          <w:rFonts w:hint="cs"/>
          <w:rtl/>
        </w:rPr>
        <w:t xml:space="preserve"> أيضاً بشأن القيود المطبقة على المواقع </w:t>
      </w:r>
      <w:proofErr w:type="gramStart"/>
      <w:r>
        <w:rPr>
          <w:rFonts w:hint="cs"/>
          <w:rtl/>
        </w:rPr>
        <w:t>المدارية.</w:t>
      </w:r>
      <w:r w:rsidRPr="00220444">
        <w:rPr>
          <w:sz w:val="16"/>
          <w:szCs w:val="16"/>
        </w:rPr>
        <w:t>(</w:t>
      </w:r>
      <w:proofErr w:type="gramEnd"/>
      <w:r w:rsidRPr="00220444">
        <w:rPr>
          <w:sz w:val="16"/>
          <w:szCs w:val="16"/>
        </w:rPr>
        <w:t>WRC-</w:t>
      </w:r>
      <w:r>
        <w:rPr>
          <w:sz w:val="16"/>
          <w:szCs w:val="16"/>
        </w:rPr>
        <w:t>200</w:t>
      </w:r>
      <w:r w:rsidRPr="00220444">
        <w:rPr>
          <w:sz w:val="16"/>
          <w:szCs w:val="16"/>
        </w:rPr>
        <w:t>0)</w:t>
      </w:r>
      <w:r>
        <w:rPr>
          <w:sz w:val="16"/>
          <w:szCs w:val="16"/>
        </w:rPr>
        <w:t>     </w:t>
      </w:r>
    </w:p>
  </w:footnote>
  <w:footnote w:id="6">
    <w:p w14:paraId="42E91F1C" w14:textId="77777777" w:rsidR="00D859EF" w:rsidRPr="00AB5C78" w:rsidRDefault="004E0C29" w:rsidP="006419E8">
      <w:pPr>
        <w:pStyle w:val="FootnoteText"/>
        <w:rPr>
          <w:rtl/>
        </w:rPr>
      </w:pPr>
      <w:r>
        <w:rPr>
          <w:rStyle w:val="FootnoteReference"/>
          <w:rtl/>
        </w:rPr>
        <w:t>1</w:t>
      </w:r>
      <w:r>
        <w:rPr>
          <w:rtl/>
        </w:rPr>
        <w:t xml:space="preserve"> </w:t>
      </w:r>
      <w:r>
        <w:tab/>
      </w:r>
      <w:r w:rsidRPr="00D919F8">
        <w:rPr>
          <w:rFonts w:hint="cs"/>
          <w:rtl/>
        </w:rPr>
        <w:t xml:space="preserve">قائمة الاستخدامات الإضافية للإقليمين </w:t>
      </w:r>
      <w:r w:rsidRPr="00D919F8">
        <w:t>1</w:t>
      </w:r>
      <w:r w:rsidRPr="00D919F8">
        <w:rPr>
          <w:rFonts w:hint="cs"/>
          <w:rtl/>
        </w:rPr>
        <w:t xml:space="preserve"> و</w:t>
      </w:r>
      <w:r w:rsidRPr="00D919F8">
        <w:t>3</w:t>
      </w:r>
      <w:r w:rsidRPr="00D919F8">
        <w:rPr>
          <w:rFonts w:hint="cs"/>
          <w:rtl/>
        </w:rPr>
        <w:t xml:space="preserve"> ملحقة بالسجل الأساسي الدولي للترددات (انظر القرار </w:t>
      </w:r>
      <w:r w:rsidRPr="00D919F8">
        <w:rPr>
          <w:rFonts w:cs="Times New Roman"/>
          <w:sz w:val="18"/>
          <w:szCs w:val="18"/>
          <w:vertAlign w:val="superscript"/>
        </w:rPr>
        <w:t>**</w:t>
      </w:r>
      <w:r w:rsidRPr="00D919F8">
        <w:rPr>
          <w:b/>
          <w:bCs/>
        </w:rPr>
        <w:t>542 (WRC-2000</w:t>
      </w:r>
      <w:proofErr w:type="gramStart"/>
      <w:r w:rsidRPr="00D919F8">
        <w:rPr>
          <w:b/>
          <w:bCs/>
        </w:rPr>
        <w:t>)</w:t>
      </w:r>
      <w:r w:rsidRPr="00D919F8">
        <w:rPr>
          <w:rFonts w:hint="cs"/>
          <w:sz w:val="16"/>
          <w:szCs w:val="22"/>
          <w:rtl/>
        </w:rPr>
        <w:t>)</w:t>
      </w:r>
      <w:r w:rsidRPr="00D919F8">
        <w:rPr>
          <w:sz w:val="16"/>
          <w:szCs w:val="16"/>
        </w:rPr>
        <w:t>(</w:t>
      </w:r>
      <w:proofErr w:type="gramEnd"/>
      <w:r w:rsidRPr="00D919F8">
        <w:rPr>
          <w:sz w:val="16"/>
          <w:szCs w:val="16"/>
        </w:rPr>
        <w:t>WRC-03)</w:t>
      </w:r>
      <w:r>
        <w:rPr>
          <w:sz w:val="16"/>
          <w:szCs w:val="16"/>
        </w:rPr>
        <w:t>  </w:t>
      </w:r>
      <w:r w:rsidRPr="00D919F8">
        <w:t>  </w:t>
      </w:r>
    </w:p>
    <w:p w14:paraId="045B5F93" w14:textId="67E8A4AE" w:rsidR="00D859EF" w:rsidRPr="00034A8D" w:rsidRDefault="004E0C29" w:rsidP="006419E8">
      <w:pPr>
        <w:pStyle w:val="FootnoteText"/>
        <w:rPr>
          <w:sz w:val="18"/>
          <w:szCs w:val="24"/>
          <w:rtl/>
        </w:rPr>
      </w:pPr>
      <w:r>
        <w:rPr>
          <w:rFonts w:cs="Times New Roman"/>
          <w:position w:val="6"/>
          <w:sz w:val="18"/>
          <w:szCs w:val="18"/>
          <w:rtl/>
        </w:rPr>
        <w:tab/>
      </w:r>
      <w:r w:rsidRPr="00B72574">
        <w:rPr>
          <w:rFonts w:cs="Times New Roman"/>
          <w:position w:val="6"/>
          <w:sz w:val="18"/>
          <w:szCs w:val="18"/>
        </w:rPr>
        <w:t>**</w:t>
      </w:r>
      <w:r>
        <w:rPr>
          <w:rFonts w:hint="cs"/>
          <w:rtl/>
        </w:rPr>
        <w:tab/>
      </w:r>
      <w:r w:rsidRPr="0022681F">
        <w:rPr>
          <w:rFonts w:hint="cs"/>
          <w:i/>
          <w:iCs/>
          <w:rtl/>
        </w:rPr>
        <w:t>ملاحظة من الأمانة</w:t>
      </w:r>
      <w:r w:rsidRPr="0022681F">
        <w:rPr>
          <w:rFonts w:hint="cs"/>
          <w:rtl/>
        </w:rPr>
        <w:t>: أ</w:t>
      </w:r>
      <w:r w:rsidR="005A0FEF">
        <w:rPr>
          <w:rFonts w:hint="cs"/>
          <w:rtl/>
        </w:rPr>
        <w:t>ُ</w:t>
      </w:r>
      <w:r w:rsidRPr="0022681F">
        <w:rPr>
          <w:rFonts w:hint="cs"/>
          <w:rtl/>
        </w:rPr>
        <w:t>لغي هذا القرار</w:t>
      </w:r>
      <w:r>
        <w:rPr>
          <w:rFonts w:hint="cs"/>
          <w:rtl/>
        </w:rPr>
        <w:t xml:space="preserve"> في </w:t>
      </w:r>
      <w:r w:rsidRPr="0022681F">
        <w:rPr>
          <w:rFonts w:hint="cs"/>
          <w:rtl/>
        </w:rPr>
        <w:t xml:space="preserve">المؤتمر العالمي للاتصالات الراديوية لعام </w:t>
      </w:r>
      <w:r w:rsidRPr="0022681F">
        <w:t>2003</w:t>
      </w:r>
      <w:r w:rsidRPr="0022681F">
        <w:rPr>
          <w:rFonts w:hint="cs"/>
          <w:rtl/>
        </w:rPr>
        <w:t xml:space="preserve"> </w:t>
      </w:r>
      <w:r w:rsidRPr="0022681F">
        <w:t>(WRC-03)</w:t>
      </w:r>
      <w:r w:rsidRPr="0022681F">
        <w:rPr>
          <w:rFonts w:hint="cs"/>
          <w:rtl/>
        </w:rPr>
        <w:t>.</w:t>
      </w:r>
    </w:p>
    <w:p w14:paraId="406E3B2E" w14:textId="77777777" w:rsidR="00D859EF" w:rsidRDefault="004E0C29" w:rsidP="006419E8">
      <w:pPr>
        <w:pStyle w:val="FootnoteText"/>
      </w:pPr>
      <w:r w:rsidRPr="00D81ECB">
        <w:rPr>
          <w:rFonts w:hint="cs"/>
          <w:i/>
          <w:iCs/>
          <w:rtl/>
        </w:rPr>
        <w:t>ملاحظة من الأمانة:</w:t>
      </w:r>
      <w:r w:rsidRPr="006A087B">
        <w:rPr>
          <w:rFonts w:hint="cs"/>
          <w:rtl/>
        </w:rPr>
        <w:t xml:space="preserve"> الإحالة إلى إحدى المواد مع رقمها مكتوباً بالأرقام الطباعية العادية غير السوداء تحيل إلى إحدى مواد هذا التذييل.</w:t>
      </w:r>
    </w:p>
  </w:footnote>
  <w:footnote w:id="7">
    <w:p w14:paraId="5FE13710" w14:textId="77777777" w:rsidR="00D859EF" w:rsidRPr="00416984" w:rsidRDefault="004E0C29" w:rsidP="006419E8">
      <w:pPr>
        <w:pStyle w:val="FootnoteText"/>
        <w:rPr>
          <w:rtl/>
        </w:rPr>
      </w:pPr>
      <w:r>
        <w:rPr>
          <w:rStyle w:val="FootnoteReference"/>
          <w:rtl/>
        </w:rPr>
        <w:t>3</w:t>
      </w:r>
      <w:r>
        <w:rPr>
          <w:rtl/>
        </w:rPr>
        <w:t xml:space="preserve"> </w:t>
      </w:r>
      <w:r>
        <w:rPr>
          <w:rFonts w:hint="cs"/>
          <w:sz w:val="16"/>
          <w:szCs w:val="22"/>
          <w:rtl/>
        </w:rPr>
        <w:tab/>
      </w:r>
      <w:r w:rsidRPr="00416984">
        <w:rPr>
          <w:rFonts w:hint="cs"/>
          <w:rtl/>
        </w:rPr>
        <w:t xml:space="preserve">تنطبق أحكام القرار </w:t>
      </w:r>
      <w:r w:rsidRPr="00220444">
        <w:rPr>
          <w:b/>
          <w:bCs/>
        </w:rPr>
        <w:t>49 (Rev.WRC-</w:t>
      </w:r>
      <w:r>
        <w:rPr>
          <w:b/>
          <w:bCs/>
        </w:rPr>
        <w:t>15</w:t>
      </w:r>
      <w:proofErr w:type="gramStart"/>
      <w:r w:rsidRPr="00220444">
        <w:rPr>
          <w:b/>
          <w:bCs/>
        </w:rPr>
        <w:t>)</w:t>
      </w:r>
      <w:r w:rsidRPr="00416984">
        <w:rPr>
          <w:rFonts w:hint="cs"/>
          <w:rtl/>
        </w:rPr>
        <w:t>.</w:t>
      </w:r>
      <w:r>
        <w:rPr>
          <w:sz w:val="16"/>
          <w:szCs w:val="24"/>
        </w:rPr>
        <w:t>(</w:t>
      </w:r>
      <w:proofErr w:type="gramEnd"/>
      <w:r w:rsidRPr="00720C6F">
        <w:rPr>
          <w:sz w:val="16"/>
          <w:szCs w:val="24"/>
        </w:rPr>
        <w:t>WRC-</w:t>
      </w:r>
      <w:r>
        <w:rPr>
          <w:sz w:val="16"/>
          <w:szCs w:val="24"/>
        </w:rPr>
        <w:t>15)     </w:t>
      </w:r>
    </w:p>
  </w:footnote>
  <w:footnote w:id="8">
    <w:p w14:paraId="5E0A5B78" w14:textId="77777777" w:rsidR="00D859EF" w:rsidRPr="00DB5165" w:rsidRDefault="004E0C29" w:rsidP="006419E8">
      <w:pPr>
        <w:pStyle w:val="FootnoteText"/>
        <w:spacing w:before="120"/>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proofErr w:type="gramStart"/>
      <w:r w:rsidRPr="00DB5165">
        <w:rPr>
          <w:rFonts w:hint="cs"/>
          <w:rtl/>
        </w:rPr>
        <w:t>معيّن.</w:t>
      </w:r>
      <w:r w:rsidRPr="00DB5165">
        <w:rPr>
          <w:sz w:val="16"/>
          <w:szCs w:val="22"/>
          <w:lang w:bidi="ar-SY"/>
        </w:rPr>
        <w:t>(</w:t>
      </w:r>
      <w:proofErr w:type="gramEnd"/>
      <w:r w:rsidRPr="00DB5165">
        <w:rPr>
          <w:sz w:val="16"/>
          <w:szCs w:val="22"/>
          <w:lang w:bidi="ar-SY"/>
        </w:rPr>
        <w:t>WRC-03)</w:t>
      </w:r>
      <w:r>
        <w:rPr>
          <w:sz w:val="16"/>
          <w:szCs w:val="22"/>
          <w:lang w:bidi="ar-SY"/>
        </w:rPr>
        <w:t>     </w:t>
      </w:r>
    </w:p>
  </w:footnote>
  <w:footnote w:id="9">
    <w:p w14:paraId="4E63F1B2" w14:textId="77777777" w:rsidR="00D859EF" w:rsidRPr="00DB5165" w:rsidRDefault="004E0C29" w:rsidP="006419E8">
      <w:pPr>
        <w:pStyle w:val="FootnoteText"/>
        <w:rPr>
          <w:rtl/>
          <w:lang w:bidi="ar-SY"/>
        </w:rPr>
      </w:pPr>
      <w:r w:rsidRPr="00340522">
        <w:rPr>
          <w:rStyle w:val="FootnoteReference"/>
          <w:rtl/>
        </w:rPr>
        <w:t>1</w:t>
      </w:r>
      <w:r w:rsidRPr="00432D9D">
        <w:rPr>
          <w:spacing w:val="-8"/>
          <w:rtl/>
        </w:rPr>
        <w:t xml:space="preserve"> </w:t>
      </w:r>
      <w:r w:rsidRPr="00432D9D">
        <w:rPr>
          <w:rFonts w:hint="cs"/>
          <w:spacing w:val="-8"/>
          <w:rtl/>
          <w:lang w:bidi="ar-SY"/>
        </w:rPr>
        <w:tab/>
        <w:t xml:space="preserve">قائمة الاستخدامات الإضافية لوصلات التغذية في الإقليمين </w:t>
      </w:r>
      <w:r w:rsidRPr="00432D9D">
        <w:rPr>
          <w:spacing w:val="-8"/>
          <w:lang w:bidi="ar-SY"/>
        </w:rPr>
        <w:t>1</w:t>
      </w:r>
      <w:r w:rsidRPr="00432D9D">
        <w:rPr>
          <w:rFonts w:hint="cs"/>
          <w:spacing w:val="-8"/>
          <w:rtl/>
          <w:lang w:bidi="ar-SY"/>
        </w:rPr>
        <w:t xml:space="preserve"> و</w:t>
      </w:r>
      <w:r w:rsidRPr="00432D9D">
        <w:rPr>
          <w:spacing w:val="-8"/>
          <w:lang w:bidi="ar-SY"/>
        </w:rPr>
        <w:t>3</w:t>
      </w:r>
      <w:r w:rsidRPr="00432D9D">
        <w:rPr>
          <w:rFonts w:hint="cs"/>
          <w:spacing w:val="-8"/>
          <w:rtl/>
          <w:lang w:bidi="ar-SY"/>
        </w:rPr>
        <w:t xml:space="preserve"> ملحقة بالسجل الأساسي للترددات (انظر القرار </w:t>
      </w:r>
      <w:r w:rsidRPr="00432D9D">
        <w:rPr>
          <w:rFonts w:ascii="Times New Roman Bold" w:hAnsi="Times New Roman Bold"/>
          <w:b/>
          <w:bCs/>
          <w:spacing w:val="-8"/>
          <w:vertAlign w:val="superscript"/>
          <w:lang w:bidi="ar-SY"/>
        </w:rPr>
        <w:t>**</w:t>
      </w:r>
      <w:r w:rsidRPr="00432D9D">
        <w:rPr>
          <w:b/>
          <w:bCs/>
          <w:spacing w:val="-8"/>
          <w:lang w:bidi="ar-SY"/>
        </w:rPr>
        <w:t>542 (WRC</w:t>
      </w:r>
      <w:r w:rsidRPr="00432D9D">
        <w:rPr>
          <w:b/>
          <w:bCs/>
          <w:spacing w:val="-8"/>
          <w:lang w:bidi="ar-SY"/>
        </w:rPr>
        <w:noBreakHyphen/>
        <w:t>2000)</w:t>
      </w:r>
      <w:proofErr w:type="gramStart"/>
      <w:r w:rsidRPr="00432D9D">
        <w:rPr>
          <w:rFonts w:hint="cs"/>
          <w:spacing w:val="-8"/>
          <w:rtl/>
          <w:lang w:bidi="ar-SY"/>
        </w:rPr>
        <w:t>).</w:t>
      </w:r>
      <w:r w:rsidRPr="00432D9D">
        <w:rPr>
          <w:spacing w:val="-8"/>
          <w:sz w:val="16"/>
          <w:szCs w:val="22"/>
          <w:lang w:bidi="ar-SY"/>
        </w:rPr>
        <w:t>(</w:t>
      </w:r>
      <w:proofErr w:type="gramEnd"/>
      <w:r w:rsidRPr="00432D9D">
        <w:rPr>
          <w:spacing w:val="-8"/>
          <w:sz w:val="16"/>
          <w:szCs w:val="22"/>
          <w:lang w:bidi="ar-SY"/>
        </w:rPr>
        <w:t>WRC-03)     </w:t>
      </w:r>
    </w:p>
    <w:p w14:paraId="6B3C111A" w14:textId="77777777" w:rsidR="00D859EF" w:rsidRPr="00432D9D" w:rsidRDefault="004E0C29" w:rsidP="006419E8">
      <w:pPr>
        <w:pStyle w:val="FootnoteText"/>
        <w:tabs>
          <w:tab w:val="clear" w:pos="1134"/>
          <w:tab w:val="left" w:pos="710"/>
        </w:tabs>
        <w:rPr>
          <w:spacing w:val="-8"/>
          <w:rtl/>
          <w:lang w:bidi="ar-SY"/>
        </w:rPr>
      </w:pPr>
      <w:r>
        <w:rPr>
          <w:rFonts w:cs="Times New Roman"/>
          <w:position w:val="6"/>
          <w:sz w:val="18"/>
          <w:szCs w:val="18"/>
          <w:rtl/>
          <w:lang w:bidi="ar-SY"/>
        </w:rPr>
        <w:tab/>
      </w:r>
      <w:r w:rsidRPr="00340522">
        <w:rPr>
          <w:rFonts w:cs="Times New Roman" w:hint="cs"/>
          <w:position w:val="6"/>
          <w:sz w:val="18"/>
          <w:szCs w:val="18"/>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10">
    <w:p w14:paraId="35079708" w14:textId="4DC81D84" w:rsidR="008D6CD9" w:rsidRDefault="008D6CD9" w:rsidP="008D6CD9">
      <w:pPr>
        <w:pStyle w:val="FootnoteText"/>
        <w:rPr>
          <w:rtl/>
          <w:lang w:bidi="ar-SY"/>
        </w:rPr>
      </w:pPr>
      <w:r>
        <w:rPr>
          <w:rStyle w:val="FootnoteReference"/>
          <w:rtl/>
        </w:rPr>
        <w:t>2</w:t>
      </w:r>
      <w:r>
        <w:rPr>
          <w:rtl/>
        </w:rPr>
        <w:t xml:space="preserve"> </w:t>
      </w:r>
      <w:r w:rsidRPr="00DB5165">
        <w:rPr>
          <w:rFonts w:hint="cs"/>
          <w:rtl/>
          <w:lang w:bidi="ar-SY"/>
        </w:rPr>
        <w:tab/>
        <w:t xml:space="preserve">يحتجز استعمال النطاق </w:t>
      </w:r>
      <w:r>
        <w:rPr>
          <w:lang w:bidi="ar-SY"/>
        </w:rPr>
        <w:t>GHz 14,8-</w:t>
      </w:r>
      <w:r w:rsidRPr="00DB5165">
        <w:rPr>
          <w:lang w:bidi="ar-SY"/>
        </w:rPr>
        <w:t>14,5</w:t>
      </w:r>
      <w:r w:rsidRPr="00DB5165">
        <w:rPr>
          <w:rFonts w:hint="cs"/>
          <w:rtl/>
          <w:lang w:bidi="ar-SY"/>
        </w:rPr>
        <w:t xml:space="preserve"> للبلدان الواقعة خارج أوروبا.</w:t>
      </w:r>
    </w:p>
    <w:p w14:paraId="7F39E006" w14:textId="77777777" w:rsidR="008D6CD9" w:rsidRPr="00C4448E" w:rsidRDefault="008D6CD9" w:rsidP="008D6CD9">
      <w:pPr>
        <w:pStyle w:val="FootnoteText"/>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11">
    <w:p w14:paraId="13651E73" w14:textId="6EA76654" w:rsidR="00D859EF" w:rsidRPr="00943C7A" w:rsidRDefault="004E0C29" w:rsidP="00761346">
      <w:pPr>
        <w:pStyle w:val="FootnoteText"/>
        <w:spacing w:before="120"/>
      </w:pPr>
      <w:r>
        <w:rPr>
          <w:rStyle w:val="FootnoteReference"/>
          <w:rtl/>
        </w:rPr>
        <w:t>2</w:t>
      </w:r>
      <w:r>
        <w:rPr>
          <w:rtl/>
        </w:rPr>
        <w:t xml:space="preserve"> </w:t>
      </w:r>
      <w:r>
        <w:tab/>
      </w:r>
      <w:r w:rsidRPr="00725811">
        <w:rPr>
          <w:rFonts w:hint="cs"/>
          <w:rtl/>
        </w:rPr>
        <w:t>ي</w:t>
      </w:r>
      <w:r w:rsidR="00F03A90">
        <w:rPr>
          <w:rFonts w:hint="cs"/>
          <w:rtl/>
        </w:rPr>
        <w:t>ُ</w:t>
      </w:r>
      <w:r w:rsidRPr="00725811">
        <w:rPr>
          <w:rFonts w:hint="cs"/>
          <w:rtl/>
        </w:rPr>
        <w:t>ع</w:t>
      </w:r>
      <w:r w:rsidR="00F03A90">
        <w:rPr>
          <w:rFonts w:hint="cs"/>
          <w:rtl/>
        </w:rPr>
        <w:t>ِ</w:t>
      </w:r>
      <w:r w:rsidRPr="00725811">
        <w:rPr>
          <w:rFonts w:hint="cs"/>
          <w:rtl/>
        </w:rPr>
        <w:t>د</w:t>
      </w:r>
      <w:r w:rsidR="00F03A90">
        <w:rPr>
          <w:rFonts w:hint="cs"/>
          <w:rtl/>
        </w:rPr>
        <w:t>ّ</w:t>
      </w:r>
      <w:r w:rsidRPr="00725811">
        <w:rPr>
          <w:rFonts w:hint="cs"/>
          <w:rtl/>
        </w:rPr>
        <w:t xml:space="preserve"> مكتب الاتصالات الراديوية استمارات بطاقات التبليغ ويحد</w:t>
      </w:r>
      <w:r w:rsidR="00F03A90">
        <w:rPr>
          <w:rFonts w:hint="cs"/>
          <w:rtl/>
        </w:rPr>
        <w:t>ّ</w:t>
      </w:r>
      <w:r w:rsidRPr="00725811">
        <w:rPr>
          <w:rFonts w:hint="cs"/>
          <w:rtl/>
        </w:rPr>
        <w:t xml:space="preserve">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12">
    <w:p w14:paraId="294DE9DC" w14:textId="161D24B2" w:rsidR="00D859EF" w:rsidRDefault="004E0C29" w:rsidP="006419E8">
      <w:pPr>
        <w:pStyle w:val="FootnoteText"/>
        <w:spacing w:before="120"/>
        <w:rPr>
          <w:b/>
          <w:bCs/>
          <w:rtl/>
        </w:rPr>
      </w:pPr>
      <w:r>
        <w:rPr>
          <w:rStyle w:val="FootnoteReference"/>
          <w:rtl/>
        </w:rPr>
        <w:t>1</w:t>
      </w:r>
      <w:r>
        <w:rPr>
          <w:rtl/>
        </w:rPr>
        <w:t xml:space="preserve"> </w:t>
      </w:r>
      <w:r w:rsidRPr="006F1A2D">
        <w:rPr>
          <w:rFonts w:hint="cs"/>
          <w:rtl/>
        </w:rPr>
        <w:tab/>
      </w:r>
      <w:r w:rsidRPr="00113BBA">
        <w:rPr>
          <w:rtl/>
        </w:rPr>
        <w:t xml:space="preserve">إذا لم يتم استلام </w:t>
      </w:r>
      <w:r>
        <w:rPr>
          <w:rFonts w:hint="cs"/>
          <w:rtl/>
        </w:rPr>
        <w:t>المدفوعات</w:t>
      </w:r>
      <w:r w:rsidRPr="00113BBA">
        <w:rPr>
          <w:rtl/>
        </w:rPr>
        <w:t xml:space="preserve"> طبقاً لأحكام مقرر المجلس </w:t>
      </w:r>
      <w:r w:rsidRPr="00113BBA">
        <w:t>482</w:t>
      </w:r>
      <w:r>
        <w:rPr>
          <w:rFonts w:hint="cs"/>
          <w:rtl/>
        </w:rPr>
        <w:t>،</w:t>
      </w:r>
      <w:r>
        <w:rPr>
          <w:rtl/>
        </w:rPr>
        <w:t xml:space="preserve"> في </w:t>
      </w:r>
      <w:r>
        <w:rPr>
          <w:rFonts w:hint="cs"/>
          <w:rtl/>
        </w:rPr>
        <w:t>صيغته المعدلة</w:t>
      </w:r>
      <w:r w:rsidRPr="00113BBA">
        <w:rPr>
          <w:rtl/>
        </w:rPr>
        <w:t xml:space="preserve">، </w:t>
      </w:r>
      <w:r>
        <w:rPr>
          <w:rFonts w:hint="cs"/>
          <w:rtl/>
        </w:rPr>
        <w:t xml:space="preserve">بشأن </w:t>
      </w:r>
      <w:r w:rsidRPr="00113BBA">
        <w:rPr>
          <w:rtl/>
        </w:rPr>
        <w:t xml:space="preserve">استرداد تكاليف معالجة بطاقات التبليغ عن الشبكات </w:t>
      </w:r>
      <w:proofErr w:type="spellStart"/>
      <w:r w:rsidRPr="00113BBA">
        <w:rPr>
          <w:rtl/>
        </w:rPr>
        <w:t>الساتلية</w:t>
      </w:r>
      <w:proofErr w:type="spellEnd"/>
      <w:r w:rsidRPr="00113BBA">
        <w:rPr>
          <w:rtl/>
        </w:rPr>
        <w:t>، يلغي المكتب</w:t>
      </w:r>
      <w:r>
        <w:rPr>
          <w:rFonts w:hint="cs"/>
          <w:rtl/>
        </w:rPr>
        <w:t xml:space="preserve"> عملية</w:t>
      </w:r>
      <w:r w:rsidRPr="00113BBA">
        <w:rPr>
          <w:rtl/>
        </w:rPr>
        <w:t xml:space="preserve"> النشر المحدد</w:t>
      </w:r>
      <w:r>
        <w:rPr>
          <w:rFonts w:hint="cs"/>
          <w:rtl/>
        </w:rPr>
        <w:t>ة</w:t>
      </w:r>
      <w:r>
        <w:rPr>
          <w:rtl/>
        </w:rPr>
        <w:t xml:space="preserve"> في </w:t>
      </w:r>
      <w:r w:rsidRPr="00113BBA">
        <w:rPr>
          <w:rtl/>
        </w:rPr>
        <w:t xml:space="preserve">الفقرة </w:t>
      </w:r>
      <w:r>
        <w:t>7</w:t>
      </w:r>
      <w:r w:rsidRPr="00113BBA">
        <w:t>.6</w:t>
      </w:r>
      <w:r w:rsidRPr="00113BBA">
        <w:rPr>
          <w:rtl/>
        </w:rPr>
        <w:t xml:space="preserve"> </w:t>
      </w:r>
      <w:r>
        <w:rPr>
          <w:rFonts w:hint="cs"/>
          <w:rtl/>
        </w:rPr>
        <w:t xml:space="preserve">و/أو الفقرة </w:t>
      </w:r>
      <w:r>
        <w:t>23.6</w:t>
      </w:r>
      <w:r>
        <w:rPr>
          <w:rFonts w:hint="cs"/>
          <w:rtl/>
        </w:rPr>
        <w:t xml:space="preserve"> </w:t>
      </w:r>
      <w:r w:rsidRPr="00113BBA">
        <w:rPr>
          <w:rtl/>
        </w:rPr>
        <w:t>و</w:t>
      </w:r>
      <w:r>
        <w:rPr>
          <w:rFonts w:hint="cs"/>
          <w:rtl/>
        </w:rPr>
        <w:t>المدخلات</w:t>
      </w:r>
      <w:r w:rsidRPr="00113BBA">
        <w:rPr>
          <w:rtl/>
        </w:rPr>
        <w:t xml:space="preserve"> </w:t>
      </w:r>
      <w:r>
        <w:rPr>
          <w:rFonts w:hint="cs"/>
          <w:rtl/>
        </w:rPr>
        <w:t>المقابلة في </w:t>
      </w:r>
      <w:r w:rsidRPr="00113BBA">
        <w:rPr>
          <w:rtl/>
        </w:rPr>
        <w:t xml:space="preserve">القائمة بموجب </w:t>
      </w:r>
      <w:r>
        <w:rPr>
          <w:rFonts w:hint="cs"/>
          <w:rtl/>
        </w:rPr>
        <w:t xml:space="preserve">الفقرة </w:t>
      </w:r>
      <w:r w:rsidRPr="00113BBA">
        <w:t>2</w:t>
      </w:r>
      <w:r>
        <w:t>3</w:t>
      </w:r>
      <w:r w:rsidRPr="00113BBA">
        <w:t>.6</w:t>
      </w:r>
      <w:r w:rsidRPr="00113BBA">
        <w:rPr>
          <w:rtl/>
        </w:rPr>
        <w:t xml:space="preserve"> و</w:t>
      </w:r>
      <w:r>
        <w:rPr>
          <w:rFonts w:hint="cs"/>
          <w:rtl/>
        </w:rPr>
        <w:t xml:space="preserve">/أو الفقرة </w:t>
      </w:r>
      <w:r w:rsidRPr="00113BBA">
        <w:t>2</w:t>
      </w:r>
      <w:r>
        <w:t>5</w:t>
      </w:r>
      <w:r w:rsidRPr="00113BBA">
        <w:t>.6</w:t>
      </w:r>
      <w:r>
        <w:rPr>
          <w:rFonts w:hint="cs"/>
          <w:rtl/>
        </w:rPr>
        <w:t xml:space="preserve">، </w:t>
      </w:r>
      <w:r w:rsidRPr="00113BBA">
        <w:rPr>
          <w:rtl/>
        </w:rPr>
        <w:t xml:space="preserve">حسب الحالة، </w:t>
      </w:r>
      <w:r>
        <w:rPr>
          <w:rtl/>
        </w:rPr>
        <w:t xml:space="preserve">ويعيد تسجيل أي تعيينات في الخطة </w:t>
      </w:r>
      <w:r w:rsidRPr="00113BBA">
        <w:rPr>
          <w:rtl/>
        </w:rPr>
        <w:t>بعد أن ي</w:t>
      </w:r>
      <w:r w:rsidR="00781585">
        <w:rPr>
          <w:rFonts w:hint="cs"/>
          <w:rtl/>
        </w:rPr>
        <w:t>ُ</w:t>
      </w:r>
      <w:r w:rsidRPr="00113BBA">
        <w:rPr>
          <w:rtl/>
        </w:rPr>
        <w:t>عل</w:t>
      </w:r>
      <w:r w:rsidR="00781585">
        <w:rPr>
          <w:rFonts w:hint="cs"/>
          <w:rtl/>
        </w:rPr>
        <w:t>ِ</w:t>
      </w:r>
      <w:r w:rsidRPr="00113BBA">
        <w:rPr>
          <w:rtl/>
        </w:rPr>
        <w:t>م الإدارة المعنية</w:t>
      </w:r>
      <w:r>
        <w:rPr>
          <w:rFonts w:hint="cs"/>
          <w:rtl/>
        </w:rPr>
        <w:t>.</w:t>
      </w:r>
      <w:r w:rsidRPr="00113BBA">
        <w:rPr>
          <w:rtl/>
        </w:rPr>
        <w:t xml:space="preserve"> ويحيط </w:t>
      </w:r>
      <w:r>
        <w:rPr>
          <w:rtl/>
        </w:rPr>
        <w:t xml:space="preserve">المكتب جميع الإدارات علماً بذلك </w:t>
      </w:r>
      <w:r>
        <w:rPr>
          <w:rFonts w:hint="cs"/>
          <w:rtl/>
        </w:rPr>
        <w:t xml:space="preserve">الإجراء وبأن لا داعي لأن </w:t>
      </w:r>
      <w:r w:rsidRPr="00113BBA">
        <w:rPr>
          <w:rtl/>
        </w:rPr>
        <w:t>يأخذ المكتب والإدارات الأخرى</w:t>
      </w:r>
      <w:r>
        <w:rPr>
          <w:rtl/>
        </w:rPr>
        <w:t xml:space="preserve"> في </w:t>
      </w:r>
      <w:r w:rsidRPr="00113BBA">
        <w:rPr>
          <w:rtl/>
        </w:rPr>
        <w:t>الحسبان الشبكة المحددة</w:t>
      </w:r>
      <w:r>
        <w:rPr>
          <w:rtl/>
        </w:rPr>
        <w:t xml:space="preserve"> في </w:t>
      </w:r>
      <w:r w:rsidRPr="00113BBA">
        <w:rPr>
          <w:rtl/>
        </w:rPr>
        <w:t>النشر</w:t>
      </w:r>
      <w:r>
        <w:rPr>
          <w:rFonts w:hint="cs"/>
          <w:rtl/>
        </w:rPr>
        <w:t>ة المعنية</w:t>
      </w:r>
      <w:r w:rsidRPr="00113BBA">
        <w:rPr>
          <w:rtl/>
        </w:rPr>
        <w:t>. ويرسل المكتب تذكيراً إلى الإدارة المبل</w:t>
      </w:r>
      <w:r w:rsidR="00781585">
        <w:rPr>
          <w:rFonts w:hint="cs"/>
          <w:rtl/>
        </w:rPr>
        <w:t>ّ</w:t>
      </w:r>
      <w:r w:rsidRPr="00113BBA">
        <w:rPr>
          <w:rtl/>
        </w:rPr>
        <w:t xml:space="preserve">غة قبل شهرين على الأقل من تاريخ استحقاق الدفع </w:t>
      </w:r>
      <w:r>
        <w:rPr>
          <w:rFonts w:hint="cs"/>
          <w:rtl/>
        </w:rPr>
        <w:t>وفقاً لمقرر</w:t>
      </w:r>
      <w:r w:rsidRPr="00113BBA">
        <w:rPr>
          <w:rtl/>
        </w:rPr>
        <w:t xml:space="preserve"> المجلس </w:t>
      </w:r>
      <w:r w:rsidRPr="00113BBA">
        <w:t>482</w:t>
      </w:r>
      <w:r w:rsidRPr="00113BBA">
        <w:rPr>
          <w:rtl/>
        </w:rPr>
        <w:t xml:space="preserve"> المذكور</w:t>
      </w:r>
      <w:r>
        <w:rPr>
          <w:rFonts w:hint="cs"/>
          <w:rtl/>
        </w:rPr>
        <w:t xml:space="preserve"> أعلاه</w:t>
      </w:r>
      <w:r w:rsidRPr="00113BBA">
        <w:rPr>
          <w:rtl/>
        </w:rPr>
        <w:t xml:space="preserve">، </w:t>
      </w:r>
      <w:r>
        <w:rPr>
          <w:rFonts w:hint="cs"/>
          <w:rtl/>
        </w:rPr>
        <w:t>ما </w:t>
      </w:r>
      <w:r w:rsidRPr="00113BBA">
        <w:rPr>
          <w:rtl/>
        </w:rPr>
        <w:t xml:space="preserve">لم يكن الدفع قد تم </w:t>
      </w:r>
      <w:r>
        <w:rPr>
          <w:rFonts w:hint="cs"/>
          <w:rtl/>
        </w:rPr>
        <w:t>آنذاك</w:t>
      </w:r>
      <w:r w:rsidRPr="00113BBA">
        <w:rPr>
          <w:rtl/>
        </w:rPr>
        <w:t>.</w:t>
      </w:r>
      <w:r>
        <w:rPr>
          <w:rFonts w:hint="cs"/>
          <w:rtl/>
        </w:rPr>
        <w:t xml:space="preserve"> انظر أيضاً القرار </w:t>
      </w:r>
      <w:r>
        <w:rPr>
          <w:b/>
          <w:bCs/>
        </w:rPr>
        <w:t>905</w:t>
      </w:r>
      <w:r w:rsidRPr="00417F11">
        <w:rPr>
          <w:b/>
          <w:bCs/>
        </w:rPr>
        <w:t> (WRC</w:t>
      </w:r>
      <w:r>
        <w:rPr>
          <w:b/>
          <w:bCs/>
        </w:rPr>
        <w:noBreakHyphen/>
      </w:r>
      <w:r w:rsidRPr="00417F11">
        <w:rPr>
          <w:b/>
          <w:bCs/>
        </w:rPr>
        <w:t>07)</w:t>
      </w:r>
      <w:r>
        <w:rPr>
          <w:rStyle w:val="FootnoteReference"/>
          <w:rtl/>
        </w:rPr>
        <w:t>*</w:t>
      </w:r>
      <w:r>
        <w:rPr>
          <w:rFonts w:hint="cs"/>
          <w:b/>
          <w:bCs/>
          <w:rtl/>
          <w:lang w:bidi="ar-SY"/>
        </w:rPr>
        <w:t>.</w:t>
      </w:r>
    </w:p>
    <w:p w14:paraId="2D116CB9" w14:textId="771583B9" w:rsidR="00D859EF" w:rsidRPr="006F1A2D" w:rsidRDefault="004E0C29" w:rsidP="006419E8">
      <w:pPr>
        <w:pStyle w:val="FootnoteText"/>
        <w:tabs>
          <w:tab w:val="clear" w:pos="1134"/>
          <w:tab w:val="left" w:pos="638"/>
        </w:tabs>
        <w:rPr>
          <w:rtl/>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w:t>
      </w:r>
      <w:r w:rsidR="00781585">
        <w:rPr>
          <w:rFonts w:hint="cs"/>
          <w:rtl/>
        </w:rPr>
        <w:t>ُ</w:t>
      </w:r>
      <w:r>
        <w:rPr>
          <w:rFonts w:hint="cs"/>
          <w:rtl/>
        </w:rPr>
        <w:t>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13">
    <w:p w14:paraId="1084B9D8" w14:textId="77777777" w:rsidR="00D859EF" w:rsidRPr="006F1A2D" w:rsidRDefault="004E0C29" w:rsidP="006419E8">
      <w:pPr>
        <w:pStyle w:val="FootnoteText"/>
        <w:rPr>
          <w:lang w:bidi="ar-SY"/>
        </w:rPr>
      </w:pPr>
      <w:r>
        <w:rPr>
          <w:rStyle w:val="FootnoteReference"/>
          <w:rtl/>
        </w:rPr>
        <w:t>2</w:t>
      </w:r>
      <w:r>
        <w:rPr>
          <w:rtl/>
        </w:rPr>
        <w:t xml:space="preserve"> </w:t>
      </w:r>
      <w:r w:rsidRPr="006F1A2D">
        <w:rPr>
          <w:rFonts w:hint="cs"/>
          <w:rtl/>
        </w:rPr>
        <w:tab/>
      </w:r>
      <w:r w:rsidRPr="004763BC">
        <w:rPr>
          <w:rtl/>
        </w:rPr>
        <w:t xml:space="preserve">تنطبق أحكام القرار </w:t>
      </w:r>
      <w:r w:rsidRPr="004763BC">
        <w:rPr>
          <w:b/>
          <w:bCs/>
        </w:rPr>
        <w:t>49 (Rev.WRC-15</w:t>
      </w:r>
      <w:proofErr w:type="gramStart"/>
      <w:r w:rsidRPr="004763BC">
        <w:rPr>
          <w:b/>
          <w:bCs/>
        </w:rPr>
        <w:t>)</w:t>
      </w:r>
      <w:r w:rsidRPr="004763BC">
        <w:rPr>
          <w:rtl/>
        </w:rPr>
        <w:t>.</w:t>
      </w:r>
      <w:r w:rsidRPr="00727844">
        <w:rPr>
          <w:sz w:val="16"/>
          <w:szCs w:val="22"/>
        </w:rPr>
        <w:t>(</w:t>
      </w:r>
      <w:proofErr w:type="gramEnd"/>
      <w:r w:rsidRPr="00727844">
        <w:rPr>
          <w:sz w:val="16"/>
          <w:szCs w:val="22"/>
        </w:rPr>
        <w:t>WRC</w:t>
      </w:r>
      <w:r w:rsidRPr="00727844">
        <w:rPr>
          <w:sz w:val="16"/>
          <w:szCs w:val="22"/>
        </w:rPr>
        <w:noBreakHyphen/>
        <w:t>15)</w:t>
      </w:r>
      <w:r w:rsidRPr="004763BC">
        <w:rPr>
          <w:sz w:val="14"/>
          <w:szCs w:val="20"/>
        </w:rPr>
        <w:t>      </w:t>
      </w:r>
      <w:r>
        <w:rPr>
          <w:rtl/>
        </w:rPr>
        <w:t>.</w:t>
      </w:r>
    </w:p>
  </w:footnote>
  <w:footnote w:id="14">
    <w:p w14:paraId="4EDA55A1" w14:textId="77777777" w:rsidR="00B91DAD" w:rsidRPr="003A4B32" w:rsidRDefault="004E0C29" w:rsidP="00824978">
      <w:pPr>
        <w:pStyle w:val="FootnoteText"/>
        <w:keepNext/>
        <w:rPr>
          <w:sz w:val="16"/>
          <w:szCs w:val="16"/>
          <w:rtl/>
        </w:rPr>
      </w:pPr>
      <w:r w:rsidRPr="003A4B32">
        <w:rPr>
          <w:rStyle w:val="FootnoteReference"/>
          <w:rtl/>
        </w:rPr>
        <w:t>11</w:t>
      </w:r>
      <w:r w:rsidRPr="003A4B32">
        <w:tab/>
      </w:r>
      <w:r w:rsidRPr="003A4B32">
        <w:rPr>
          <w:rFonts w:hint="cs"/>
          <w:rtl/>
        </w:rPr>
        <w:t>إذا</w:t>
      </w:r>
      <w:r w:rsidRPr="003A4B32">
        <w:rPr>
          <w:rtl/>
        </w:rPr>
        <w:t xml:space="preserve"> لم تستلم </w:t>
      </w:r>
      <w:r w:rsidRPr="003A4B32">
        <w:rPr>
          <w:rFonts w:hint="cs"/>
          <w:rtl/>
        </w:rPr>
        <w:t>المدفوعات</w:t>
      </w:r>
      <w:r w:rsidRPr="003A4B32">
        <w:rPr>
          <w:rtl/>
        </w:rPr>
        <w:t xml:space="preserve"> عملاً بأحكام </w:t>
      </w:r>
      <w:r w:rsidRPr="003A4B32">
        <w:rPr>
          <w:rFonts w:hint="cs"/>
          <w:rtl/>
        </w:rPr>
        <w:t>مقرر</w:t>
      </w:r>
      <w:r w:rsidRPr="003A4B32">
        <w:rPr>
          <w:rtl/>
        </w:rPr>
        <w:t xml:space="preserve"> المجلس </w:t>
      </w:r>
      <w:r w:rsidRPr="003A4B32">
        <w:t>482</w:t>
      </w:r>
      <w:r w:rsidRPr="003A4B32">
        <w:rPr>
          <w:rFonts w:hint="cs"/>
          <w:rtl/>
        </w:rPr>
        <w:t>، في صيغته المعدلة</w:t>
      </w:r>
      <w:r w:rsidRPr="003A4B32">
        <w:rPr>
          <w:rtl/>
        </w:rPr>
        <w:t xml:space="preserve">، بشأن </w:t>
      </w:r>
      <w:r w:rsidRPr="003A4B32">
        <w:rPr>
          <w:rFonts w:hint="cs"/>
          <w:rtl/>
        </w:rPr>
        <w:t xml:space="preserve">استرداد </w:t>
      </w:r>
      <w:r w:rsidRPr="003A4B32">
        <w:rPr>
          <w:rtl/>
        </w:rPr>
        <w:t xml:space="preserve">تكاليف </w:t>
      </w:r>
      <w:r w:rsidRPr="003A4B32">
        <w:rPr>
          <w:rFonts w:hint="cs"/>
          <w:rtl/>
        </w:rPr>
        <w:t xml:space="preserve">معالجة </w:t>
      </w:r>
      <w:r w:rsidRPr="003A4B32">
        <w:rPr>
          <w:rtl/>
        </w:rPr>
        <w:t xml:space="preserve">بطاقات التبليغ عن الشبكات </w:t>
      </w:r>
      <w:proofErr w:type="spellStart"/>
      <w:r w:rsidRPr="003A4B32">
        <w:rPr>
          <w:rtl/>
        </w:rPr>
        <w:t>الساتلية</w:t>
      </w:r>
      <w:proofErr w:type="spellEnd"/>
      <w:r w:rsidRPr="003A4B32">
        <w:rPr>
          <w:rtl/>
        </w:rPr>
        <w:t xml:space="preserve">، يلغي المكتب عملية النشر المحددة في الفقرتين </w:t>
      </w:r>
      <w:r w:rsidRPr="003A4B32">
        <w:t>5.8</w:t>
      </w:r>
      <w:r w:rsidRPr="003A4B32">
        <w:rPr>
          <w:rtl/>
        </w:rPr>
        <w:t xml:space="preserve"> و</w:t>
      </w:r>
      <w:r w:rsidRPr="003A4B32">
        <w:t>12.8</w:t>
      </w:r>
      <w:r w:rsidRPr="003A4B32">
        <w:rPr>
          <w:rtl/>
        </w:rPr>
        <w:t xml:space="preserve"> والمد</w:t>
      </w:r>
      <w:r w:rsidRPr="003A4B32">
        <w:rPr>
          <w:rFonts w:hint="cs"/>
          <w:rtl/>
        </w:rPr>
        <w:t>ا</w:t>
      </w:r>
      <w:r w:rsidRPr="003A4B32">
        <w:rPr>
          <w:rtl/>
        </w:rPr>
        <w:t xml:space="preserve">خل المقابلة في السجل الأساسي بموجب الفقرة </w:t>
      </w:r>
      <w:r w:rsidRPr="003A4B32">
        <w:t>11.8</w:t>
      </w:r>
      <w:r w:rsidRPr="003A4B32">
        <w:rPr>
          <w:rtl/>
        </w:rPr>
        <w:t xml:space="preserve"> </w:t>
      </w:r>
      <w:ins w:id="79" w:author="Elbahnassawy, Ganat" w:date="2018-07-23T09:36:00Z">
        <w:r w:rsidRPr="003A4B32">
          <w:rPr>
            <w:rFonts w:hint="cs"/>
            <w:rtl/>
          </w:rPr>
          <w:t xml:space="preserve">أو </w:t>
        </w:r>
        <w:r w:rsidRPr="003A4B32">
          <w:t>16.8</w:t>
        </w:r>
        <w:r w:rsidRPr="003A4B32">
          <w:rPr>
            <w:rFonts w:hint="cs"/>
            <w:i/>
            <w:iCs/>
            <w:rtl/>
          </w:rPr>
          <w:t>مكرراً</w:t>
        </w:r>
        <w:r w:rsidRPr="003A4B32">
          <w:rPr>
            <w:rFonts w:hint="cs"/>
            <w:rtl/>
          </w:rPr>
          <w:t xml:space="preserve">، حسب الاقتضاء، </w:t>
        </w:r>
      </w:ins>
      <w:r w:rsidRPr="003A4B32">
        <w:rPr>
          <w:rtl/>
        </w:rPr>
        <w:t>بعد أن يُعلِم الإدارة المعنية. و</w:t>
      </w:r>
      <w:r w:rsidRPr="003A4B32">
        <w:rPr>
          <w:rFonts w:hint="cs"/>
          <w:rtl/>
        </w:rPr>
        <w:t xml:space="preserve">يُعلِم </w:t>
      </w:r>
      <w:r w:rsidRPr="003A4B32">
        <w:rPr>
          <w:rtl/>
        </w:rPr>
        <w:t xml:space="preserve">المكتب جميع الإدارات بهذا الإجراء وبأن أي بطاقة تبليغ يعاد تقديمها تعتبر بطاقة </w:t>
      </w:r>
      <w:r w:rsidRPr="003A4B32">
        <w:rPr>
          <w:rFonts w:hint="cs"/>
          <w:rtl/>
        </w:rPr>
        <w:t xml:space="preserve">تبليغ </w:t>
      </w:r>
      <w:r w:rsidRPr="003A4B32">
        <w:rPr>
          <w:rtl/>
        </w:rPr>
        <w:t>جديدة</w:t>
      </w:r>
      <w:r w:rsidRPr="003A4B32">
        <w:rPr>
          <w:rFonts w:hint="cs"/>
          <w:rtl/>
        </w:rPr>
        <w:t>.</w:t>
      </w:r>
      <w:r w:rsidRPr="003A4B32">
        <w:rPr>
          <w:rtl/>
        </w:rPr>
        <w:t xml:space="preserve"> ويرسل المكتب تذكير</w:t>
      </w:r>
      <w:r w:rsidRPr="003A4B32">
        <w:rPr>
          <w:rFonts w:hint="cs"/>
          <w:rtl/>
        </w:rPr>
        <w:t>اً</w:t>
      </w:r>
      <w:r w:rsidRPr="003A4B32">
        <w:rPr>
          <w:rtl/>
        </w:rPr>
        <w:t xml:space="preserve"> إلى الإدار</w:t>
      </w:r>
      <w:r w:rsidRPr="003A4B32">
        <w:rPr>
          <w:rFonts w:hint="cs"/>
          <w:rtl/>
        </w:rPr>
        <w:t>ة</w:t>
      </w:r>
      <w:r w:rsidRPr="003A4B32">
        <w:rPr>
          <w:rtl/>
        </w:rPr>
        <w:t xml:space="preserve"> المبلّغة </w:t>
      </w:r>
      <w:r w:rsidRPr="003A4B32">
        <w:rPr>
          <w:rFonts w:hint="cs"/>
          <w:rtl/>
        </w:rPr>
        <w:t>قبل</w:t>
      </w:r>
      <w:r w:rsidRPr="003A4B32">
        <w:rPr>
          <w:rtl/>
        </w:rPr>
        <w:t xml:space="preserve"> شهرين </w:t>
      </w:r>
      <w:r w:rsidRPr="003A4B32">
        <w:rPr>
          <w:rFonts w:hint="cs"/>
          <w:rtl/>
        </w:rPr>
        <w:t>على الأقل من تاريخ استحقاق ا</w:t>
      </w:r>
      <w:r w:rsidRPr="003A4B32">
        <w:rPr>
          <w:rtl/>
        </w:rPr>
        <w:t xml:space="preserve">لدفع </w:t>
      </w:r>
      <w:r w:rsidRPr="003A4B32">
        <w:rPr>
          <w:rFonts w:hint="cs"/>
          <w:rtl/>
        </w:rPr>
        <w:t>وفقاً لمقرر المجلس </w:t>
      </w:r>
      <w:r w:rsidRPr="003A4B32">
        <w:t>482</w:t>
      </w:r>
      <w:r w:rsidRPr="003A4B32">
        <w:rPr>
          <w:rtl/>
        </w:rPr>
        <w:t xml:space="preserve"> المذكور أعلاه، </w:t>
      </w:r>
      <w:r w:rsidRPr="003A4B32">
        <w:rPr>
          <w:rFonts w:hint="cs"/>
          <w:rtl/>
        </w:rPr>
        <w:t>ما</w:t>
      </w:r>
      <w:r w:rsidRPr="003A4B32">
        <w:rPr>
          <w:rFonts w:hint="eastAsia"/>
          <w:rtl/>
        </w:rPr>
        <w:t> </w:t>
      </w:r>
      <w:r w:rsidRPr="003A4B32">
        <w:rPr>
          <w:rFonts w:hint="cs"/>
          <w:rtl/>
        </w:rPr>
        <w:t>لم</w:t>
      </w:r>
      <w:r w:rsidRPr="003A4B32">
        <w:rPr>
          <w:rFonts w:hint="eastAsia"/>
          <w:rtl/>
        </w:rPr>
        <w:t> </w:t>
      </w:r>
      <w:r w:rsidRPr="003A4B32">
        <w:rPr>
          <w:rFonts w:hint="cs"/>
          <w:rtl/>
        </w:rPr>
        <w:t xml:space="preserve">تكن </w:t>
      </w:r>
      <w:r w:rsidRPr="003A4B32">
        <w:rPr>
          <w:rtl/>
        </w:rPr>
        <w:t xml:space="preserve">المبالغ المستحقة قد </w:t>
      </w:r>
      <w:r w:rsidRPr="003A4B32">
        <w:rPr>
          <w:rFonts w:hint="cs"/>
          <w:rtl/>
        </w:rPr>
        <w:t>سددت</w:t>
      </w:r>
      <w:r w:rsidRPr="003A4B32">
        <w:rPr>
          <w:rtl/>
        </w:rPr>
        <w:t>.</w:t>
      </w:r>
      <w:del w:id="80" w:author="Tahawi, Hiba" w:date="2019-02-20T19:19:00Z">
        <w:r w:rsidRPr="003A4B32" w:rsidDel="003F6CD8">
          <w:rPr>
            <w:rFonts w:hint="cs"/>
            <w:rtl/>
          </w:rPr>
          <w:delText xml:space="preserve"> </w:delText>
        </w:r>
        <w:r w:rsidRPr="003A4B32" w:rsidDel="003F6CD8">
          <w:rPr>
            <w:rFonts w:hint="eastAsia"/>
            <w:rtl/>
          </w:rPr>
          <w:delText>انظر</w:delText>
        </w:r>
        <w:r w:rsidRPr="003A4B32" w:rsidDel="003F6CD8">
          <w:rPr>
            <w:rtl/>
          </w:rPr>
          <w:delText xml:space="preserve"> </w:delText>
        </w:r>
        <w:r w:rsidRPr="003A4B32" w:rsidDel="003F6CD8">
          <w:rPr>
            <w:rFonts w:hint="eastAsia"/>
            <w:rtl/>
          </w:rPr>
          <w:delText>أيضاً</w:delText>
        </w:r>
        <w:r w:rsidRPr="003A4B32" w:rsidDel="003F6CD8">
          <w:rPr>
            <w:rtl/>
          </w:rPr>
          <w:delText xml:space="preserve"> </w:delText>
        </w:r>
        <w:r w:rsidRPr="003A4B32" w:rsidDel="003F6CD8">
          <w:rPr>
            <w:rFonts w:hint="eastAsia"/>
            <w:rtl/>
          </w:rPr>
          <w:delText>القرار </w:delText>
        </w:r>
      </w:del>
      <w:del w:id="81" w:author="Riz, Imad  [2]" w:date="2019-02-20T22:42:00Z">
        <w:r w:rsidRPr="003A4B32" w:rsidDel="005946BD">
          <w:rPr>
            <w:b/>
            <w:bCs/>
          </w:rPr>
          <w:delText>905 (WRC</w:delText>
        </w:r>
        <w:r w:rsidRPr="003A4B32" w:rsidDel="005946BD">
          <w:rPr>
            <w:b/>
            <w:bCs/>
          </w:rPr>
          <w:noBreakHyphen/>
          <w:delText>07)</w:delText>
        </w:r>
      </w:del>
      <w:del w:id="82" w:author="Tahawi, Hiba" w:date="2019-02-20T19:19:00Z">
        <w:r w:rsidRPr="003A4B32" w:rsidDel="003F6CD8">
          <w:rPr>
            <w:rStyle w:val="FootnoteReference"/>
            <w:spacing w:val="2"/>
            <w:rtl/>
          </w:rPr>
          <w:delText>*</w:delText>
        </w:r>
      </w:del>
      <w:del w:id="83" w:author="Eltawabti, Ibrahim" w:date="2019-02-20T20:51:00Z">
        <w:r w:rsidRPr="003A4B32" w:rsidDel="00824603">
          <w:rPr>
            <w:rFonts w:hint="cs"/>
            <w:rtl/>
          </w:rPr>
          <w:delText>.</w:delText>
        </w:r>
      </w:del>
      <w:r w:rsidRPr="003A4B32">
        <w:rPr>
          <w:sz w:val="16"/>
          <w:szCs w:val="16"/>
        </w:rPr>
        <w:t>(WRC</w:t>
      </w:r>
      <w:r w:rsidRPr="003A4B32">
        <w:rPr>
          <w:sz w:val="16"/>
          <w:szCs w:val="16"/>
        </w:rPr>
        <w:noBreakHyphen/>
      </w:r>
      <w:del w:id="84" w:author="Elbahnassawy, Ganat" w:date="2018-07-23T09:36:00Z">
        <w:r w:rsidRPr="003A4B32" w:rsidDel="00BA75AF">
          <w:rPr>
            <w:sz w:val="16"/>
            <w:szCs w:val="16"/>
          </w:rPr>
          <w:delText>07</w:delText>
        </w:r>
      </w:del>
      <w:ins w:id="85" w:author="Elbahnassawy, Ganat" w:date="2018-07-23T09:36:00Z">
        <w:r w:rsidRPr="003A4B32">
          <w:rPr>
            <w:sz w:val="16"/>
            <w:szCs w:val="16"/>
          </w:rPr>
          <w:t>19</w:t>
        </w:r>
      </w:ins>
      <w:r w:rsidRPr="003A4B32">
        <w:rPr>
          <w:sz w:val="16"/>
          <w:szCs w:val="16"/>
        </w:rPr>
        <w:t>)     </w:t>
      </w:r>
    </w:p>
    <w:p w14:paraId="2913EA3D" w14:textId="77777777" w:rsidR="00B91DAD" w:rsidRDefault="004E0C29" w:rsidP="00824978">
      <w:pPr>
        <w:pStyle w:val="FootnoteText"/>
        <w:keepNext/>
      </w:pPr>
      <w:del w:id="86" w:author="Riz, Imad  [2]" w:date="2019-02-20T22:42:00Z">
        <w:r w:rsidRPr="003A4B32" w:rsidDel="005946BD">
          <w:rPr>
            <w:rStyle w:val="FootnoteReference"/>
            <w:rtl/>
          </w:rPr>
          <w:delText>*</w:delText>
        </w:r>
        <w:r w:rsidRPr="003A4B32" w:rsidDel="005946BD">
          <w:rPr>
            <w:rtl/>
          </w:rPr>
          <w:tab/>
        </w:r>
        <w:r w:rsidRPr="003A4B32" w:rsidDel="005946BD">
          <w:rPr>
            <w:rFonts w:hint="eastAsia"/>
            <w:i/>
            <w:iCs/>
            <w:rtl/>
          </w:rPr>
          <w:delText>ملاحظة</w:delText>
        </w:r>
        <w:r w:rsidRPr="003A4B32" w:rsidDel="005946BD">
          <w:rPr>
            <w:i/>
            <w:iCs/>
            <w:rtl/>
          </w:rPr>
          <w:delText xml:space="preserve"> </w:delText>
        </w:r>
        <w:r w:rsidRPr="003A4B32" w:rsidDel="005946BD">
          <w:rPr>
            <w:rFonts w:hint="eastAsia"/>
            <w:i/>
            <w:iCs/>
            <w:rtl/>
          </w:rPr>
          <w:delText>من</w:delText>
        </w:r>
        <w:r w:rsidRPr="003A4B32" w:rsidDel="005946BD">
          <w:rPr>
            <w:i/>
            <w:iCs/>
            <w:rtl/>
          </w:rPr>
          <w:delText xml:space="preserve"> </w:delText>
        </w:r>
        <w:r w:rsidRPr="003A4B32" w:rsidDel="005946BD">
          <w:rPr>
            <w:rFonts w:hint="eastAsia"/>
            <w:i/>
            <w:iCs/>
            <w:rtl/>
          </w:rPr>
          <w:delText>الأمانة</w:delText>
        </w:r>
        <w:r w:rsidRPr="003A4B32" w:rsidDel="005946BD">
          <w:rPr>
            <w:i/>
            <w:iCs/>
            <w:rtl/>
          </w:rPr>
          <w:delText>:</w:delText>
        </w:r>
        <w:r w:rsidRPr="003A4B32" w:rsidDel="005946BD">
          <w:rPr>
            <w:rtl/>
          </w:rPr>
          <w:delText xml:space="preserve"> ألغي هذا القرار في المؤتمر العالمي للاتصالات الراديوية لعام </w:delText>
        </w:r>
        <w:r w:rsidRPr="003A4B32" w:rsidDel="005946BD">
          <w:delText>2012</w:delText>
        </w:r>
        <w:r w:rsidRPr="003A4B32" w:rsidDel="005946BD">
          <w:rPr>
            <w:rtl/>
          </w:rPr>
          <w:delText xml:space="preserve"> </w:delText>
        </w:r>
        <w:r w:rsidRPr="003A4B32" w:rsidDel="005946BD">
          <w:delText>(WRC-12)</w:delText>
        </w:r>
        <w:r w:rsidRPr="003A4B32" w:rsidDel="005946BD">
          <w:rPr>
            <w:rtl/>
          </w:rPr>
          <w:delText>.</w:delText>
        </w:r>
      </w:del>
    </w:p>
  </w:footnote>
  <w:footnote w:id="15">
    <w:p w14:paraId="7C0DFD73" w14:textId="2A8DB147" w:rsidR="00D859EF" w:rsidRPr="00DB5165" w:rsidRDefault="004E0C29" w:rsidP="006419E8">
      <w:pPr>
        <w:pStyle w:val="FootnoteText"/>
        <w:spacing w:before="120"/>
        <w:rPr>
          <w:rtl/>
          <w:lang w:bidi="ar-SY"/>
        </w:rPr>
      </w:pPr>
      <w:r w:rsidRPr="00340522">
        <w:rPr>
          <w:rStyle w:val="FootnoteReference"/>
          <w:rtl/>
        </w:rPr>
        <w:t>*</w:t>
      </w:r>
      <w:r w:rsidRPr="00DB5165">
        <w:rPr>
          <w:rFonts w:hint="cs"/>
          <w:rtl/>
        </w:rPr>
        <w:tab/>
        <w:t>يجب أن ت</w:t>
      </w:r>
      <w:r w:rsidR="00AF6B07">
        <w:rPr>
          <w:rFonts w:hint="cs"/>
          <w:rtl/>
        </w:rPr>
        <w:t>ُ</w:t>
      </w:r>
      <w:r w:rsidRPr="00DB5165">
        <w:rPr>
          <w:rFonts w:hint="cs"/>
          <w:rtl/>
        </w:rPr>
        <w:t>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proofErr w:type="gramStart"/>
      <w:r w:rsidRPr="00DB5165">
        <w:rPr>
          <w:rFonts w:hint="cs"/>
          <w:rtl/>
        </w:rPr>
        <w:t>معيّن.</w:t>
      </w:r>
      <w:r w:rsidRPr="00DB5165">
        <w:rPr>
          <w:sz w:val="16"/>
          <w:szCs w:val="22"/>
          <w:lang w:bidi="ar-SY"/>
        </w:rPr>
        <w:t>(</w:t>
      </w:r>
      <w:proofErr w:type="gramEnd"/>
      <w:r w:rsidRPr="00DB5165">
        <w:rPr>
          <w:sz w:val="16"/>
          <w:szCs w:val="22"/>
          <w:lang w:bidi="ar-SY"/>
        </w:rPr>
        <w:t>WRC-03)</w:t>
      </w:r>
      <w:r>
        <w:rPr>
          <w:sz w:val="16"/>
          <w:szCs w:val="22"/>
          <w:lang w:bidi="ar-SY"/>
        </w:rPr>
        <w:t>     </w:t>
      </w:r>
    </w:p>
  </w:footnote>
  <w:footnote w:id="16">
    <w:p w14:paraId="3FC11612" w14:textId="77777777" w:rsidR="00D859EF" w:rsidRPr="00DB5165" w:rsidRDefault="004E0C29" w:rsidP="006419E8">
      <w:pPr>
        <w:pStyle w:val="FootnoteText"/>
        <w:rPr>
          <w:rtl/>
          <w:lang w:bidi="ar-SY"/>
        </w:rPr>
      </w:pPr>
      <w:r w:rsidRPr="00340522">
        <w:rPr>
          <w:rStyle w:val="FootnoteReference"/>
          <w:rtl/>
        </w:rPr>
        <w:t>1</w:t>
      </w:r>
      <w:r w:rsidRPr="00432D9D">
        <w:rPr>
          <w:spacing w:val="-8"/>
          <w:rtl/>
        </w:rPr>
        <w:t xml:space="preserve"> </w:t>
      </w:r>
      <w:r w:rsidRPr="00432D9D">
        <w:rPr>
          <w:rFonts w:hint="cs"/>
          <w:spacing w:val="-8"/>
          <w:rtl/>
          <w:lang w:bidi="ar-SY"/>
        </w:rPr>
        <w:tab/>
        <w:t xml:space="preserve">قائمة الاستخدامات الإضافية لوصلات التغذية في الإقليمين </w:t>
      </w:r>
      <w:r w:rsidRPr="00432D9D">
        <w:rPr>
          <w:spacing w:val="-8"/>
          <w:lang w:bidi="ar-SY"/>
        </w:rPr>
        <w:t>1</w:t>
      </w:r>
      <w:r w:rsidRPr="00432D9D">
        <w:rPr>
          <w:rFonts w:hint="cs"/>
          <w:spacing w:val="-8"/>
          <w:rtl/>
          <w:lang w:bidi="ar-SY"/>
        </w:rPr>
        <w:t xml:space="preserve"> و</w:t>
      </w:r>
      <w:r w:rsidRPr="00432D9D">
        <w:rPr>
          <w:spacing w:val="-8"/>
          <w:lang w:bidi="ar-SY"/>
        </w:rPr>
        <w:t>3</w:t>
      </w:r>
      <w:r w:rsidRPr="00432D9D">
        <w:rPr>
          <w:rFonts w:hint="cs"/>
          <w:spacing w:val="-8"/>
          <w:rtl/>
          <w:lang w:bidi="ar-SY"/>
        </w:rPr>
        <w:t xml:space="preserve"> ملحقة بالسجل الأساسي للترددات (انظر القرار </w:t>
      </w:r>
      <w:r w:rsidRPr="00432D9D">
        <w:rPr>
          <w:rFonts w:ascii="Times New Roman Bold" w:hAnsi="Times New Roman Bold"/>
          <w:b/>
          <w:bCs/>
          <w:spacing w:val="-8"/>
          <w:vertAlign w:val="superscript"/>
          <w:lang w:bidi="ar-SY"/>
        </w:rPr>
        <w:t>**</w:t>
      </w:r>
      <w:r w:rsidRPr="00432D9D">
        <w:rPr>
          <w:b/>
          <w:bCs/>
          <w:spacing w:val="-8"/>
          <w:lang w:bidi="ar-SY"/>
        </w:rPr>
        <w:t>542 (WRC</w:t>
      </w:r>
      <w:r w:rsidRPr="00432D9D">
        <w:rPr>
          <w:b/>
          <w:bCs/>
          <w:spacing w:val="-8"/>
          <w:lang w:bidi="ar-SY"/>
        </w:rPr>
        <w:noBreakHyphen/>
        <w:t>2000)</w:t>
      </w:r>
      <w:proofErr w:type="gramStart"/>
      <w:r w:rsidRPr="00432D9D">
        <w:rPr>
          <w:rFonts w:hint="cs"/>
          <w:spacing w:val="-8"/>
          <w:rtl/>
          <w:lang w:bidi="ar-SY"/>
        </w:rPr>
        <w:t>).</w:t>
      </w:r>
      <w:r w:rsidRPr="00432D9D">
        <w:rPr>
          <w:spacing w:val="-8"/>
          <w:sz w:val="16"/>
          <w:szCs w:val="22"/>
          <w:lang w:bidi="ar-SY"/>
        </w:rPr>
        <w:t>(</w:t>
      </w:r>
      <w:proofErr w:type="gramEnd"/>
      <w:r w:rsidRPr="00432D9D">
        <w:rPr>
          <w:spacing w:val="-8"/>
          <w:sz w:val="16"/>
          <w:szCs w:val="22"/>
          <w:lang w:bidi="ar-SY"/>
        </w:rPr>
        <w:t>WRC-03)     </w:t>
      </w:r>
    </w:p>
    <w:p w14:paraId="6D787C97" w14:textId="317CB17B" w:rsidR="00D859EF" w:rsidRPr="00432D9D" w:rsidRDefault="004E0C29" w:rsidP="006419E8">
      <w:pPr>
        <w:pStyle w:val="FootnoteText"/>
        <w:tabs>
          <w:tab w:val="clear" w:pos="1134"/>
          <w:tab w:val="left" w:pos="710"/>
        </w:tabs>
        <w:rPr>
          <w:spacing w:val="-8"/>
          <w:rtl/>
          <w:lang w:bidi="ar-SY"/>
        </w:rPr>
      </w:pPr>
      <w:r>
        <w:rPr>
          <w:rFonts w:cs="Times New Roman"/>
          <w:position w:val="6"/>
          <w:sz w:val="18"/>
          <w:szCs w:val="18"/>
          <w:rtl/>
          <w:lang w:bidi="ar-SY"/>
        </w:rPr>
        <w:tab/>
      </w:r>
      <w:r w:rsidRPr="00340522">
        <w:rPr>
          <w:rFonts w:cs="Times New Roman" w:hint="cs"/>
          <w:position w:val="6"/>
          <w:sz w:val="18"/>
          <w:szCs w:val="18"/>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أ</w:t>
      </w:r>
      <w:r w:rsidR="000E6EF8">
        <w:rPr>
          <w:rFonts w:hint="cs"/>
          <w:rtl/>
        </w:rPr>
        <w:t>ُ</w:t>
      </w:r>
      <w:r>
        <w:rPr>
          <w:rFonts w:hint="cs"/>
          <w:rtl/>
        </w:rPr>
        <w:t xml:space="preserve">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17">
    <w:p w14:paraId="289F1A2E" w14:textId="77777777" w:rsidR="00CD1CD0" w:rsidRDefault="00CD1CD0" w:rsidP="00CD1CD0">
      <w:pPr>
        <w:pStyle w:val="FootnoteText"/>
        <w:rPr>
          <w:rtl/>
          <w:lang w:bidi="ar-SY"/>
        </w:rPr>
      </w:pPr>
      <w:r>
        <w:rPr>
          <w:rStyle w:val="FootnoteReference"/>
          <w:rtl/>
        </w:rPr>
        <w:t>2</w:t>
      </w:r>
      <w:r>
        <w:rPr>
          <w:rtl/>
        </w:rPr>
        <w:t xml:space="preserve"> </w:t>
      </w:r>
      <w:r w:rsidRPr="00DB5165">
        <w:rPr>
          <w:rFonts w:hint="cs"/>
          <w:rtl/>
          <w:lang w:bidi="ar-SY"/>
        </w:rPr>
        <w:tab/>
        <w:t xml:space="preserve">يحتجز استعمال النطاق </w:t>
      </w:r>
      <w:r w:rsidRPr="00DB5165">
        <w:rPr>
          <w:lang w:bidi="ar-SY"/>
        </w:rPr>
        <w:t>GHz 14,8 - 14,5</w:t>
      </w:r>
      <w:r w:rsidRPr="00DB5165">
        <w:rPr>
          <w:rFonts w:hint="cs"/>
          <w:rtl/>
          <w:lang w:bidi="ar-SY"/>
        </w:rPr>
        <w:t xml:space="preserve"> للبلدان الواقعة خارج أوروبا.</w:t>
      </w:r>
    </w:p>
    <w:p w14:paraId="7ABC2349" w14:textId="77777777" w:rsidR="00CD1CD0" w:rsidRPr="00C4448E" w:rsidRDefault="00CD1CD0" w:rsidP="00CD1CD0">
      <w:pPr>
        <w:pStyle w:val="FootnoteText"/>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18">
    <w:p w14:paraId="60C2D1ED" w14:textId="447D1F0E" w:rsidR="00B91DAD" w:rsidRPr="003A4B32" w:rsidRDefault="004E0C29" w:rsidP="00824978">
      <w:pPr>
        <w:pStyle w:val="FootnoteText"/>
        <w:keepNext/>
        <w:rPr>
          <w:sz w:val="16"/>
          <w:szCs w:val="16"/>
          <w:rtl/>
        </w:rPr>
      </w:pPr>
      <w:r w:rsidRPr="003A4B32">
        <w:rPr>
          <w:rStyle w:val="FootnoteReference"/>
          <w:rtl/>
        </w:rPr>
        <w:t>22</w:t>
      </w:r>
      <w:r w:rsidRPr="003A4B32">
        <w:rPr>
          <w:rtl/>
        </w:rPr>
        <w:tab/>
        <w:t xml:space="preserve">إذا لم يتم استلام المدفوعات طبقاً لأحكام مقرر المجلس رقم </w:t>
      </w:r>
      <w:r w:rsidRPr="003A4B32">
        <w:t>482</w:t>
      </w:r>
      <w:r w:rsidRPr="003A4B32">
        <w:rPr>
          <w:rtl/>
        </w:rPr>
        <w:t>، في ص</w:t>
      </w:r>
      <w:r w:rsidRPr="003A4B32">
        <w:rPr>
          <w:rFonts w:hint="cs"/>
          <w:rtl/>
        </w:rPr>
        <w:t>ي</w:t>
      </w:r>
      <w:r w:rsidRPr="003A4B32">
        <w:rPr>
          <w:rtl/>
        </w:rPr>
        <w:t>غ</w:t>
      </w:r>
      <w:r w:rsidRPr="003A4B32">
        <w:rPr>
          <w:rFonts w:hint="cs"/>
          <w:rtl/>
        </w:rPr>
        <w:t>ت</w:t>
      </w:r>
      <w:r w:rsidRPr="003A4B32">
        <w:rPr>
          <w:rtl/>
        </w:rPr>
        <w:t xml:space="preserve">ه المعدَّلة، بشأن استرداد تكاليف معالجة بطاقات التبليغ عن الشبكات </w:t>
      </w:r>
      <w:proofErr w:type="spellStart"/>
      <w:r w:rsidRPr="003A4B32">
        <w:rPr>
          <w:rtl/>
        </w:rPr>
        <w:t>الساتلية</w:t>
      </w:r>
      <w:proofErr w:type="spellEnd"/>
      <w:r w:rsidRPr="003A4B32">
        <w:rPr>
          <w:rtl/>
        </w:rPr>
        <w:t xml:space="preserve">، يلغي المكتب عملية النشر المحددة، في الفقرة </w:t>
      </w:r>
      <w:r w:rsidRPr="003A4B32">
        <w:t>10.1.5</w:t>
      </w:r>
      <w:r w:rsidRPr="003A4B32">
        <w:rPr>
          <w:rFonts w:hint="cs"/>
          <w:rtl/>
        </w:rPr>
        <w:t xml:space="preserve"> </w:t>
      </w:r>
      <w:r w:rsidRPr="003A4B32">
        <w:rPr>
          <w:rtl/>
        </w:rPr>
        <w:t xml:space="preserve">والمدخلات المقابلة في السجل الأساسي طبقاً للفقرات </w:t>
      </w:r>
      <w:r w:rsidRPr="003A4B32">
        <w:t>2.2.5</w:t>
      </w:r>
      <w:r w:rsidRPr="003A4B32">
        <w:rPr>
          <w:rtl/>
        </w:rPr>
        <w:t xml:space="preserve"> أو </w:t>
      </w:r>
      <w:r w:rsidRPr="003A4B32">
        <w:t>1.2.2.5</w:t>
      </w:r>
      <w:r w:rsidRPr="003A4B32">
        <w:rPr>
          <w:rtl/>
        </w:rPr>
        <w:t xml:space="preserve"> أو</w:t>
      </w:r>
      <w:r w:rsidRPr="003A4B32">
        <w:rPr>
          <w:rFonts w:hint="cs"/>
          <w:rtl/>
        </w:rPr>
        <w:t> </w:t>
      </w:r>
      <w:r w:rsidRPr="003A4B32">
        <w:t>2.2.2.5</w:t>
      </w:r>
      <w:ins w:id="93" w:author="Elbahnassawy, Ganat" w:date="2018-07-23T10:34:00Z">
        <w:r w:rsidRPr="003A4B32">
          <w:rPr>
            <w:rFonts w:hint="cs"/>
            <w:rtl/>
          </w:rPr>
          <w:t xml:space="preserve"> أو </w:t>
        </w:r>
      </w:ins>
      <w:ins w:id="94" w:author="Elbahnassawy, Ganat" w:date="2018-07-23T10:35:00Z">
        <w:r w:rsidRPr="003A4B32">
          <w:t>6.2.5</w:t>
        </w:r>
      </w:ins>
      <w:r w:rsidRPr="003A4B32">
        <w:rPr>
          <w:rtl/>
        </w:rPr>
        <w:t>، حسب الحالة، والمد</w:t>
      </w:r>
      <w:r w:rsidRPr="003A4B32">
        <w:rPr>
          <w:rFonts w:hint="cs"/>
          <w:rtl/>
        </w:rPr>
        <w:t>ا</w:t>
      </w:r>
      <w:r w:rsidRPr="003A4B32">
        <w:rPr>
          <w:rtl/>
        </w:rPr>
        <w:t>خل المقابلة المدرجة في الخطة اعتباراً من</w:t>
      </w:r>
      <w:r w:rsidRPr="003A4B32">
        <w:rPr>
          <w:rFonts w:hint="cs"/>
          <w:rtl/>
        </w:rPr>
        <w:t> </w:t>
      </w:r>
      <w:r w:rsidRPr="003A4B32">
        <w:t>3</w:t>
      </w:r>
      <w:r w:rsidRPr="003A4B32">
        <w:rPr>
          <w:rFonts w:hint="eastAsia"/>
          <w:rtl/>
        </w:rPr>
        <w:t> </w:t>
      </w:r>
      <w:r w:rsidRPr="003A4B32">
        <w:rPr>
          <w:rtl/>
        </w:rPr>
        <w:t>يونيو</w:t>
      </w:r>
      <w:r w:rsidRPr="003A4B32">
        <w:rPr>
          <w:rFonts w:hint="cs"/>
          <w:rtl/>
        </w:rPr>
        <w:t> </w:t>
      </w:r>
      <w:r w:rsidRPr="003A4B32">
        <w:t>2000</w:t>
      </w:r>
      <w:r w:rsidRPr="003A4B32">
        <w:rPr>
          <w:rFonts w:hint="cs"/>
          <w:rtl/>
        </w:rPr>
        <w:t xml:space="preserve"> </w:t>
      </w:r>
      <w:r w:rsidRPr="003A4B32">
        <w:rPr>
          <w:rtl/>
        </w:rPr>
        <w:t xml:space="preserve">أو في القائمة، حسب الحالة، بعد أن يُعلِم الإدارة المعنية. ويحيط المكتب جميع الإدارات علماً بذلك، ويرسِل تذكيراً إلى الإدارة المبلغة قبل شهرين على الأقل من تاريخ استحقاق الدفع وفقاً لمقرر المجلس رقم </w:t>
      </w:r>
      <w:r w:rsidRPr="003A4B32">
        <w:t>482</w:t>
      </w:r>
      <w:r w:rsidRPr="003A4B32">
        <w:rPr>
          <w:rFonts w:hint="cs"/>
          <w:rtl/>
        </w:rPr>
        <w:t xml:space="preserve"> </w:t>
      </w:r>
      <w:r w:rsidRPr="003A4B32">
        <w:rPr>
          <w:rtl/>
        </w:rPr>
        <w:t>المذكور أعلاه، ما لم يكن الدفع قد تم آنذاك.</w:t>
      </w:r>
      <w:del w:id="95" w:author="Tahawi, Hiba" w:date="2019-02-20T19:20:00Z">
        <w:r w:rsidRPr="003A4B32" w:rsidDel="003F6CD8">
          <w:rPr>
            <w:rtl/>
          </w:rPr>
          <w:delText xml:space="preserve"> انظر أيضاً ال</w:delText>
        </w:r>
      </w:del>
      <w:del w:id="96" w:author="Riz, Imad  [2]" w:date="2019-02-20T22:43:00Z">
        <w:r w:rsidRPr="003A4B32" w:rsidDel="005946BD">
          <w:rPr>
            <w:rtl/>
          </w:rPr>
          <w:delText xml:space="preserve">قرار </w:delText>
        </w:r>
        <w:r w:rsidRPr="003A4B32" w:rsidDel="005946BD">
          <w:rPr>
            <w:b/>
            <w:bCs/>
          </w:rPr>
          <w:delText>905 (WRC</w:delText>
        </w:r>
        <w:r w:rsidRPr="003A4B32" w:rsidDel="005946BD">
          <w:rPr>
            <w:b/>
            <w:bCs/>
          </w:rPr>
          <w:noBreakHyphen/>
          <w:delText>07)</w:delText>
        </w:r>
      </w:del>
      <w:del w:id="97" w:author="Tahawi, Hiba" w:date="2019-02-20T19:20:00Z">
        <w:r w:rsidRPr="003A4B32" w:rsidDel="003F6CD8">
          <w:rPr>
            <w:rtl/>
          </w:rPr>
          <w:delText>*</w:delText>
        </w:r>
      </w:del>
      <w:r w:rsidRPr="003A4B32">
        <w:rPr>
          <w:rFonts w:hint="cs"/>
          <w:rtl/>
        </w:rPr>
        <w:t xml:space="preserve"> </w:t>
      </w:r>
      <w:r w:rsidRPr="003A4B32">
        <w:rPr>
          <w:sz w:val="16"/>
          <w:szCs w:val="16"/>
        </w:rPr>
        <w:t>(WRC-</w:t>
      </w:r>
      <w:del w:id="98" w:author="Elbahnassawy, Ganat" w:date="2018-07-23T10:27:00Z">
        <w:r w:rsidRPr="003A4B32" w:rsidDel="00D60C8A">
          <w:rPr>
            <w:sz w:val="16"/>
            <w:szCs w:val="16"/>
          </w:rPr>
          <w:delText>07</w:delText>
        </w:r>
      </w:del>
      <w:ins w:id="99" w:author="Elbahnassawy, Ganat" w:date="2018-07-23T10:27:00Z">
        <w:r w:rsidRPr="003A4B32">
          <w:rPr>
            <w:sz w:val="16"/>
            <w:szCs w:val="16"/>
          </w:rPr>
          <w:t>19</w:t>
        </w:r>
      </w:ins>
      <w:r w:rsidRPr="003A4B32">
        <w:rPr>
          <w:sz w:val="16"/>
          <w:szCs w:val="16"/>
        </w:rPr>
        <w:t>)     </w:t>
      </w:r>
    </w:p>
    <w:p w14:paraId="2CFC56C7" w14:textId="77777777" w:rsidR="00B91DAD" w:rsidRDefault="004E0C29" w:rsidP="00824978">
      <w:pPr>
        <w:pStyle w:val="FootnoteText"/>
        <w:keepNext/>
        <w:rPr>
          <w:lang w:bidi="ar-SA"/>
        </w:rPr>
      </w:pPr>
      <w:del w:id="100" w:author="Riz, Imad  [2]" w:date="2019-02-20T22:43:00Z">
        <w:r w:rsidRPr="003A4B32" w:rsidDel="005946BD">
          <w:rPr>
            <w:rtl/>
          </w:rPr>
          <w:delText>*</w:delText>
        </w:r>
        <w:r w:rsidRPr="003A4B32" w:rsidDel="005946BD">
          <w:rPr>
            <w:rtl/>
          </w:rPr>
          <w:tab/>
        </w:r>
        <w:r w:rsidRPr="003A4B32" w:rsidDel="005946BD">
          <w:rPr>
            <w:i/>
            <w:iCs/>
            <w:rtl/>
          </w:rPr>
          <w:delText>ملاحظة من الأمانة:</w:delText>
        </w:r>
        <w:r w:rsidRPr="003A4B32" w:rsidDel="005946BD">
          <w:rPr>
            <w:rtl/>
          </w:rPr>
          <w:delText xml:space="preserve"> ألغي هذا القرار في المؤتمر العالمي للاتصالات الراديوية لعام </w:delText>
        </w:r>
        <w:r w:rsidRPr="003A4B32" w:rsidDel="005946BD">
          <w:delText>2012</w:delText>
        </w:r>
        <w:r w:rsidRPr="003A4B32" w:rsidDel="005946BD">
          <w:rPr>
            <w:rtl/>
          </w:rPr>
          <w:delText xml:space="preserve"> </w:delText>
        </w:r>
        <w:r w:rsidRPr="003A4B32" w:rsidDel="005946BD">
          <w:delText>(WRC-12)</w:delText>
        </w:r>
        <w:r w:rsidRPr="003A4B32" w:rsidDel="005946BD">
          <w:rPr>
            <w:rtl/>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0A77" w14:textId="77777777" w:rsidR="00281F5F" w:rsidRDefault="00281F5F" w:rsidP="002919E1"/>
  <w:p w14:paraId="67D26838" w14:textId="77777777" w:rsidR="00281F5F" w:rsidRDefault="00281F5F" w:rsidP="002919E1"/>
  <w:p w14:paraId="0DF5294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1AF9B"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D1CD0">
      <w:rPr>
        <w:rStyle w:val="PageNumber"/>
        <w:noProof/>
      </w:rPr>
      <w:t>14</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w:t>
    </w:r>
    <w:proofErr w:type="gramStart"/>
    <w:r>
      <w:rPr>
        <w:rStyle w:val="PageNumber"/>
      </w:rPr>
      <w:t>19)(</w:t>
    </w:r>
    <w:proofErr w:type="gramEnd"/>
    <w:r>
      <w:rPr>
        <w:rStyle w:val="PageNumber"/>
      </w:rPr>
      <w:t>Add.3)-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1044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3099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DAC0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4AEB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fikhi, Muwafaq">
    <w15:presenceInfo w15:providerId="AD" w15:userId="S-1-5-21-8740799-900759487-1415713722-16500"/>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ar-SY" w:vendorID="64" w:dllVersion="6" w:nlCheck="1" w:checkStyle="0"/>
  <w:activeWritingStyle w:appName="MSWord" w:lang="en-GB" w:vendorID="64" w:dllVersion="6" w:nlCheck="1" w:checkStyle="1"/>
  <w:activeWritingStyle w:appName="MSWord" w:lang="ar-EG" w:vendorID="64" w:dllVersion="0" w:nlCheck="1" w:checkStyle="0"/>
  <w:activeWritingStyle w:appName="MSWord" w:lang="en-US" w:vendorID="64" w:dllVersion="0" w:nlCheck="1" w:checkStyle="0"/>
  <w:activeWritingStyle w:appName="MSWord" w:lang="ar-SA" w:vendorID="64" w:dllVersion="0" w:nlCheck="1" w:checkStyle="0"/>
  <w:activeWritingStyle w:appName="MSWord" w:lang="ar-SY" w:vendorID="64" w:dllVersion="0" w:nlCheck="1" w:checkStyle="0"/>
  <w:activeWritingStyle w:appName="MSWord" w:lang="en-GB"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12370"/>
    <w:rsid w:val="00022B74"/>
    <w:rsid w:val="0002327C"/>
    <w:rsid w:val="00034B65"/>
    <w:rsid w:val="00040C94"/>
    <w:rsid w:val="000425FC"/>
    <w:rsid w:val="00044D43"/>
    <w:rsid w:val="0004578F"/>
    <w:rsid w:val="00046844"/>
    <w:rsid w:val="0004723F"/>
    <w:rsid w:val="0005112B"/>
    <w:rsid w:val="00051907"/>
    <w:rsid w:val="00055CBE"/>
    <w:rsid w:val="00066B8B"/>
    <w:rsid w:val="0007446C"/>
    <w:rsid w:val="00075A3F"/>
    <w:rsid w:val="000A10F3"/>
    <w:rsid w:val="000A1B16"/>
    <w:rsid w:val="000B3896"/>
    <w:rsid w:val="000B5404"/>
    <w:rsid w:val="000D06EB"/>
    <w:rsid w:val="000D1708"/>
    <w:rsid w:val="000E2AFC"/>
    <w:rsid w:val="000E6D30"/>
    <w:rsid w:val="000E6EF8"/>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2183"/>
    <w:rsid w:val="001B5953"/>
    <w:rsid w:val="001D5BD0"/>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73857"/>
    <w:rsid w:val="00280E04"/>
    <w:rsid w:val="00281A15"/>
    <w:rsid w:val="00281F5F"/>
    <w:rsid w:val="002843E4"/>
    <w:rsid w:val="002919E1"/>
    <w:rsid w:val="00295917"/>
    <w:rsid w:val="00296071"/>
    <w:rsid w:val="002A0EC1"/>
    <w:rsid w:val="002A4572"/>
    <w:rsid w:val="002A7E2E"/>
    <w:rsid w:val="002B12C5"/>
    <w:rsid w:val="002B16D8"/>
    <w:rsid w:val="002C1E56"/>
    <w:rsid w:val="002D5F64"/>
    <w:rsid w:val="002D6BB4"/>
    <w:rsid w:val="002D6FBF"/>
    <w:rsid w:val="002E48BF"/>
    <w:rsid w:val="002E6137"/>
    <w:rsid w:val="002E61C2"/>
    <w:rsid w:val="002F3E46"/>
    <w:rsid w:val="00311E3F"/>
    <w:rsid w:val="00314B1E"/>
    <w:rsid w:val="0033737F"/>
    <w:rsid w:val="00350BE4"/>
    <w:rsid w:val="00353652"/>
    <w:rsid w:val="003569E1"/>
    <w:rsid w:val="003815E2"/>
    <w:rsid w:val="00381FAD"/>
    <w:rsid w:val="00382A66"/>
    <w:rsid w:val="003923B1"/>
    <w:rsid w:val="003965FE"/>
    <w:rsid w:val="003A767D"/>
    <w:rsid w:val="003B27AD"/>
    <w:rsid w:val="003B4283"/>
    <w:rsid w:val="003B4F23"/>
    <w:rsid w:val="003C12F6"/>
    <w:rsid w:val="003C3A13"/>
    <w:rsid w:val="003D40EF"/>
    <w:rsid w:val="003E02EF"/>
    <w:rsid w:val="003E1D90"/>
    <w:rsid w:val="00400CD4"/>
    <w:rsid w:val="004147B9"/>
    <w:rsid w:val="00422C04"/>
    <w:rsid w:val="00423A40"/>
    <w:rsid w:val="00426144"/>
    <w:rsid w:val="004636E2"/>
    <w:rsid w:val="00470CBD"/>
    <w:rsid w:val="0047407D"/>
    <w:rsid w:val="004909DD"/>
    <w:rsid w:val="00495D7A"/>
    <w:rsid w:val="004A05E6"/>
    <w:rsid w:val="004A12DB"/>
    <w:rsid w:val="004A6230"/>
    <w:rsid w:val="004A6C66"/>
    <w:rsid w:val="004A7AA0"/>
    <w:rsid w:val="004C11BC"/>
    <w:rsid w:val="004C5C04"/>
    <w:rsid w:val="004D0448"/>
    <w:rsid w:val="004D4AE6"/>
    <w:rsid w:val="004E0C29"/>
    <w:rsid w:val="004F4E74"/>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1B6B"/>
    <w:rsid w:val="00581F30"/>
    <w:rsid w:val="00584333"/>
    <w:rsid w:val="005953EC"/>
    <w:rsid w:val="005A0FEF"/>
    <w:rsid w:val="005B00A1"/>
    <w:rsid w:val="005C29C8"/>
    <w:rsid w:val="005C5D25"/>
    <w:rsid w:val="005D2606"/>
    <w:rsid w:val="005D6D48"/>
    <w:rsid w:val="005D72A4"/>
    <w:rsid w:val="005F05CC"/>
    <w:rsid w:val="005F2DBA"/>
    <w:rsid w:val="005F65DE"/>
    <w:rsid w:val="00613492"/>
    <w:rsid w:val="00630905"/>
    <w:rsid w:val="006315B5"/>
    <w:rsid w:val="0065562F"/>
    <w:rsid w:val="006569F9"/>
    <w:rsid w:val="00666697"/>
    <w:rsid w:val="006779A4"/>
    <w:rsid w:val="00680A66"/>
    <w:rsid w:val="00681391"/>
    <w:rsid w:val="0069342F"/>
    <w:rsid w:val="00694690"/>
    <w:rsid w:val="0069526C"/>
    <w:rsid w:val="006A12AC"/>
    <w:rsid w:val="006A1C2C"/>
    <w:rsid w:val="006A2162"/>
    <w:rsid w:val="006B2C54"/>
    <w:rsid w:val="006B4B90"/>
    <w:rsid w:val="006B658C"/>
    <w:rsid w:val="006C00B7"/>
    <w:rsid w:val="006C2732"/>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653BD"/>
    <w:rsid w:val="00770AA0"/>
    <w:rsid w:val="00771F7E"/>
    <w:rsid w:val="00773E9C"/>
    <w:rsid w:val="007760BF"/>
    <w:rsid w:val="00776F6B"/>
    <w:rsid w:val="00777694"/>
    <w:rsid w:val="00781585"/>
    <w:rsid w:val="00786A7E"/>
    <w:rsid w:val="00794B15"/>
    <w:rsid w:val="0079547E"/>
    <w:rsid w:val="007A0802"/>
    <w:rsid w:val="007B1FCA"/>
    <w:rsid w:val="007C2C12"/>
    <w:rsid w:val="007C3CFA"/>
    <w:rsid w:val="007C7603"/>
    <w:rsid w:val="007D690D"/>
    <w:rsid w:val="007E0E8B"/>
    <w:rsid w:val="007E6847"/>
    <w:rsid w:val="007E6B0A"/>
    <w:rsid w:val="007F08CA"/>
    <w:rsid w:val="007F09AD"/>
    <w:rsid w:val="007F5BBD"/>
    <w:rsid w:val="007F7FC3"/>
    <w:rsid w:val="00807436"/>
    <w:rsid w:val="00810482"/>
    <w:rsid w:val="00817568"/>
    <w:rsid w:val="008204AC"/>
    <w:rsid w:val="008261C2"/>
    <w:rsid w:val="00830D96"/>
    <w:rsid w:val="00842524"/>
    <w:rsid w:val="00844DE0"/>
    <w:rsid w:val="0085569D"/>
    <w:rsid w:val="00855B59"/>
    <w:rsid w:val="0085774F"/>
    <w:rsid w:val="008614B8"/>
    <w:rsid w:val="00861E0C"/>
    <w:rsid w:val="008657CB"/>
    <w:rsid w:val="00866ECD"/>
    <w:rsid w:val="00873A6F"/>
    <w:rsid w:val="0088384B"/>
    <w:rsid w:val="00887DD0"/>
    <w:rsid w:val="008927F5"/>
    <w:rsid w:val="00893E53"/>
    <w:rsid w:val="008A1137"/>
    <w:rsid w:val="008A1788"/>
    <w:rsid w:val="008A3E57"/>
    <w:rsid w:val="008A4185"/>
    <w:rsid w:val="008A6552"/>
    <w:rsid w:val="008B0EFF"/>
    <w:rsid w:val="008B4E93"/>
    <w:rsid w:val="008B52B7"/>
    <w:rsid w:val="008C3818"/>
    <w:rsid w:val="008C4326"/>
    <w:rsid w:val="008D6ACC"/>
    <w:rsid w:val="008D6CD9"/>
    <w:rsid w:val="008D7AF0"/>
    <w:rsid w:val="008E2CBE"/>
    <w:rsid w:val="008E32DD"/>
    <w:rsid w:val="008E53C5"/>
    <w:rsid w:val="008F4626"/>
    <w:rsid w:val="008F7DF4"/>
    <w:rsid w:val="009004DF"/>
    <w:rsid w:val="00904AA5"/>
    <w:rsid w:val="00951718"/>
    <w:rsid w:val="00960962"/>
    <w:rsid w:val="00964C9E"/>
    <w:rsid w:val="00970BDF"/>
    <w:rsid w:val="00972CE0"/>
    <w:rsid w:val="009A3D30"/>
    <w:rsid w:val="009B473B"/>
    <w:rsid w:val="009C17A7"/>
    <w:rsid w:val="009D6348"/>
    <w:rsid w:val="009E5007"/>
    <w:rsid w:val="009E613F"/>
    <w:rsid w:val="009F042B"/>
    <w:rsid w:val="009F451D"/>
    <w:rsid w:val="00A03FD6"/>
    <w:rsid w:val="00A04CF4"/>
    <w:rsid w:val="00A10621"/>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2FAA"/>
    <w:rsid w:val="00A809E8"/>
    <w:rsid w:val="00A82023"/>
    <w:rsid w:val="00A870AD"/>
    <w:rsid w:val="00A90843"/>
    <w:rsid w:val="00A9645C"/>
    <w:rsid w:val="00AB2A33"/>
    <w:rsid w:val="00AC1275"/>
    <w:rsid w:val="00AC7395"/>
    <w:rsid w:val="00AD162B"/>
    <w:rsid w:val="00AD690F"/>
    <w:rsid w:val="00AD69DD"/>
    <w:rsid w:val="00AE6B26"/>
    <w:rsid w:val="00AE6E7B"/>
    <w:rsid w:val="00AF3EFA"/>
    <w:rsid w:val="00AF41D1"/>
    <w:rsid w:val="00AF5C42"/>
    <w:rsid w:val="00AF6B07"/>
    <w:rsid w:val="00B01623"/>
    <w:rsid w:val="00B033DF"/>
    <w:rsid w:val="00B039AD"/>
    <w:rsid w:val="00B07CEE"/>
    <w:rsid w:val="00B12661"/>
    <w:rsid w:val="00B16045"/>
    <w:rsid w:val="00B1714C"/>
    <w:rsid w:val="00B357E9"/>
    <w:rsid w:val="00B4164D"/>
    <w:rsid w:val="00B425C1"/>
    <w:rsid w:val="00B56FC4"/>
    <w:rsid w:val="00B606BA"/>
    <w:rsid w:val="00B66817"/>
    <w:rsid w:val="00B71E3B"/>
    <w:rsid w:val="00B721D5"/>
    <w:rsid w:val="00B726CD"/>
    <w:rsid w:val="00B81CB5"/>
    <w:rsid w:val="00B8351F"/>
    <w:rsid w:val="00B86C44"/>
    <w:rsid w:val="00B9727C"/>
    <w:rsid w:val="00BA7D44"/>
    <w:rsid w:val="00BB30F0"/>
    <w:rsid w:val="00BC7BDC"/>
    <w:rsid w:val="00BD6291"/>
    <w:rsid w:val="00BD6EF3"/>
    <w:rsid w:val="00BE69C3"/>
    <w:rsid w:val="00C1165E"/>
    <w:rsid w:val="00C22074"/>
    <w:rsid w:val="00C2377B"/>
    <w:rsid w:val="00C326A9"/>
    <w:rsid w:val="00C3693C"/>
    <w:rsid w:val="00C534F8"/>
    <w:rsid w:val="00C53BE8"/>
    <w:rsid w:val="00C53F6F"/>
    <w:rsid w:val="00C5489D"/>
    <w:rsid w:val="00C71759"/>
    <w:rsid w:val="00C71EF8"/>
    <w:rsid w:val="00C80605"/>
    <w:rsid w:val="00C8199C"/>
    <w:rsid w:val="00C84112"/>
    <w:rsid w:val="00C841EB"/>
    <w:rsid w:val="00C8665F"/>
    <w:rsid w:val="00C917B5"/>
    <w:rsid w:val="00C94DFA"/>
    <w:rsid w:val="00CA1C20"/>
    <w:rsid w:val="00CA298C"/>
    <w:rsid w:val="00CB2BF9"/>
    <w:rsid w:val="00CB4300"/>
    <w:rsid w:val="00CB454E"/>
    <w:rsid w:val="00CC030E"/>
    <w:rsid w:val="00CC68C4"/>
    <w:rsid w:val="00CC79A4"/>
    <w:rsid w:val="00CD0713"/>
    <w:rsid w:val="00CD0FDE"/>
    <w:rsid w:val="00CD1CD0"/>
    <w:rsid w:val="00CE0E68"/>
    <w:rsid w:val="00CE5BA4"/>
    <w:rsid w:val="00D247C1"/>
    <w:rsid w:val="00D25120"/>
    <w:rsid w:val="00D331D7"/>
    <w:rsid w:val="00D419CB"/>
    <w:rsid w:val="00D44350"/>
    <w:rsid w:val="00D44E3F"/>
    <w:rsid w:val="00D51BB8"/>
    <w:rsid w:val="00D525F5"/>
    <w:rsid w:val="00D535D0"/>
    <w:rsid w:val="00D577D8"/>
    <w:rsid w:val="00D62C78"/>
    <w:rsid w:val="00D81703"/>
    <w:rsid w:val="00D82929"/>
    <w:rsid w:val="00D84214"/>
    <w:rsid w:val="00D943E5"/>
    <w:rsid w:val="00DA0DB8"/>
    <w:rsid w:val="00DA1AE0"/>
    <w:rsid w:val="00DB4CC9"/>
    <w:rsid w:val="00DC29DD"/>
    <w:rsid w:val="00DC7C0E"/>
    <w:rsid w:val="00DD4DC1"/>
    <w:rsid w:val="00DE7387"/>
    <w:rsid w:val="00DF2A6A"/>
    <w:rsid w:val="00DF3B72"/>
    <w:rsid w:val="00E01EBC"/>
    <w:rsid w:val="00E07331"/>
    <w:rsid w:val="00E10821"/>
    <w:rsid w:val="00E12DAE"/>
    <w:rsid w:val="00E1705C"/>
    <w:rsid w:val="00E2476B"/>
    <w:rsid w:val="00E2489D"/>
    <w:rsid w:val="00E26520"/>
    <w:rsid w:val="00E343A3"/>
    <w:rsid w:val="00E51BFA"/>
    <w:rsid w:val="00E611F1"/>
    <w:rsid w:val="00E621A3"/>
    <w:rsid w:val="00E65693"/>
    <w:rsid w:val="00E833BC"/>
    <w:rsid w:val="00E8580E"/>
    <w:rsid w:val="00E97E21"/>
    <w:rsid w:val="00EA1B76"/>
    <w:rsid w:val="00EA2E2A"/>
    <w:rsid w:val="00EA45CA"/>
    <w:rsid w:val="00EA5D25"/>
    <w:rsid w:val="00EA77D7"/>
    <w:rsid w:val="00EB10BF"/>
    <w:rsid w:val="00EC09B9"/>
    <w:rsid w:val="00ED048C"/>
    <w:rsid w:val="00ED15EB"/>
    <w:rsid w:val="00EE506E"/>
    <w:rsid w:val="00EE60E9"/>
    <w:rsid w:val="00EF38AF"/>
    <w:rsid w:val="00F00143"/>
    <w:rsid w:val="00F03A90"/>
    <w:rsid w:val="00F055F8"/>
    <w:rsid w:val="00F05DB1"/>
    <w:rsid w:val="00F10CB4"/>
    <w:rsid w:val="00F113B9"/>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44C7"/>
    <w:rsid w:val="00FB5CC8"/>
    <w:rsid w:val="00FC2CD0"/>
    <w:rsid w:val="00FD0594"/>
    <w:rsid w:val="00FE77F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8FB253"/>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character" w:customStyle="1" w:styleId="ApprefBold">
    <w:name w:val="App_ref +  Bold"/>
    <w:rsid w:val="007742EC"/>
    <w:rPr>
      <w:b/>
      <w:bCs w:val="0"/>
      <w:color w:val="auto"/>
    </w:rPr>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BE33-E17D-429D-9964-823A8F54B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A0AB9-6B5B-4730-835D-C6594744523A}">
  <ds:schemaRefs>
    <ds:schemaRef ds:uri="http://schemas.microsoft.com/sharepoint/events"/>
  </ds:schemaRefs>
</ds:datastoreItem>
</file>

<file path=customXml/itemProps3.xml><?xml version="1.0" encoding="utf-8"?>
<ds:datastoreItem xmlns:ds="http://schemas.openxmlformats.org/officeDocument/2006/customXml" ds:itemID="{7D39C9D3-1920-49AA-900C-1056447C16F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354EFA44-05F3-4350-A0F5-489201E37228}">
  <ds:schemaRefs>
    <ds:schemaRef ds:uri="http://schemas.microsoft.com/sharepoint/v3/contenttype/forms"/>
  </ds:schemaRefs>
</ds:datastoreItem>
</file>

<file path=customXml/itemProps5.xml><?xml version="1.0" encoding="utf-8"?>
<ds:datastoreItem xmlns:ds="http://schemas.openxmlformats.org/officeDocument/2006/customXml" ds:itemID="{564CE6EF-83AB-4490-A193-00EED478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3168</Words>
  <Characters>16632</Characters>
  <Application>Microsoft Office Word</Application>
  <DocSecurity>0</DocSecurity>
  <Lines>338</Lines>
  <Paragraphs>173</Paragraphs>
  <ScaleCrop>false</ScaleCrop>
  <HeadingPairs>
    <vt:vector size="2" baseType="variant">
      <vt:variant>
        <vt:lpstr>Title</vt:lpstr>
      </vt:variant>
      <vt:variant>
        <vt:i4>1</vt:i4>
      </vt:variant>
    </vt:vector>
  </HeadingPairs>
  <TitlesOfParts>
    <vt:vector size="1" baseType="lpstr">
      <vt:lpstr>R16-WRC19-C-0024!A19-A3!MSW-A</vt:lpstr>
    </vt:vector>
  </TitlesOfParts>
  <Manager>General Secretariat - Pool</Manager>
  <Company>International Telecommunication Union (ITU)</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R16-WRC19-C-0024!A19-A3!MSW-A</dc:title>
  <dc:creator>Documents Proposals Manager (DPM)</dc:creator>
  <cp:keywords>DPM_v2019.10.3.1_prod</cp:keywords>
  <cp:lastModifiedBy>Riz, Imad</cp:lastModifiedBy>
  <cp:revision>15</cp:revision>
  <cp:lastPrinted>2019-10-20T10:16:00Z</cp:lastPrinted>
  <dcterms:created xsi:type="dcterms:W3CDTF">2019-10-15T10:12:00Z</dcterms:created>
  <dcterms:modified xsi:type="dcterms:W3CDTF">2019-10-20T10:17:00Z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