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68C45428" w14:textId="77777777" w:rsidTr="001226EC">
        <w:trPr>
          <w:cantSplit/>
        </w:trPr>
        <w:tc>
          <w:tcPr>
            <w:tcW w:w="6771" w:type="dxa"/>
          </w:tcPr>
          <w:p w14:paraId="5D04B359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18615346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 wp14:anchorId="4BEF8615" wp14:editId="3EF7B25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60088FD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EDD776B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13B2B80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FE9760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D945AA8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F66A58B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4CDCC86D" w14:textId="77777777" w:rsidTr="001226EC">
        <w:trPr>
          <w:cantSplit/>
        </w:trPr>
        <w:tc>
          <w:tcPr>
            <w:tcW w:w="6771" w:type="dxa"/>
          </w:tcPr>
          <w:p w14:paraId="6A629F2C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4813BB7" w14:textId="77777777" w:rsidR="005651C9" w:rsidRPr="00AA14B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A14B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AA14B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AA14B6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AA14B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57BEB9E8" w14:textId="77777777" w:rsidTr="001226EC">
        <w:trPr>
          <w:cantSplit/>
        </w:trPr>
        <w:tc>
          <w:tcPr>
            <w:tcW w:w="6771" w:type="dxa"/>
          </w:tcPr>
          <w:p w14:paraId="4D01DB7B" w14:textId="77777777" w:rsidR="000F33D8" w:rsidRPr="00AA14B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B4DEE6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25F8C4A4" w14:textId="77777777" w:rsidTr="001226EC">
        <w:trPr>
          <w:cantSplit/>
        </w:trPr>
        <w:tc>
          <w:tcPr>
            <w:tcW w:w="6771" w:type="dxa"/>
          </w:tcPr>
          <w:p w14:paraId="4AEEDBBD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870AF1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39E0E371" w14:textId="77777777" w:rsidTr="009546EA">
        <w:trPr>
          <w:cantSplit/>
        </w:trPr>
        <w:tc>
          <w:tcPr>
            <w:tcW w:w="10031" w:type="dxa"/>
            <w:gridSpan w:val="2"/>
          </w:tcPr>
          <w:p w14:paraId="539C9A86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61C2809" w14:textId="77777777">
        <w:trPr>
          <w:cantSplit/>
        </w:trPr>
        <w:tc>
          <w:tcPr>
            <w:tcW w:w="10031" w:type="dxa"/>
            <w:gridSpan w:val="2"/>
          </w:tcPr>
          <w:p w14:paraId="03823AF3" w14:textId="77777777" w:rsidR="000F33D8" w:rsidRPr="00AA14B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A14B6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AA14B6" w14:paraId="28E1EDAC" w14:textId="77777777">
        <w:trPr>
          <w:cantSplit/>
        </w:trPr>
        <w:tc>
          <w:tcPr>
            <w:tcW w:w="10031" w:type="dxa"/>
            <w:gridSpan w:val="2"/>
          </w:tcPr>
          <w:p w14:paraId="7138BE1A" w14:textId="6C1F7AE9" w:rsidR="000F33D8" w:rsidRPr="000E4E64" w:rsidRDefault="000E4E64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A14B6" w14:paraId="6A7D0AFF" w14:textId="77777777">
        <w:trPr>
          <w:cantSplit/>
        </w:trPr>
        <w:tc>
          <w:tcPr>
            <w:tcW w:w="10031" w:type="dxa"/>
            <w:gridSpan w:val="2"/>
          </w:tcPr>
          <w:p w14:paraId="7E67ADA2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7EA9254" w14:textId="77777777">
        <w:trPr>
          <w:cantSplit/>
        </w:trPr>
        <w:tc>
          <w:tcPr>
            <w:tcW w:w="10031" w:type="dxa"/>
            <w:gridSpan w:val="2"/>
          </w:tcPr>
          <w:p w14:paraId="5A1BCF3F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7(B) повестки дня</w:t>
            </w:r>
          </w:p>
        </w:tc>
      </w:tr>
    </w:tbl>
    <w:bookmarkEnd w:id="6"/>
    <w:p w14:paraId="7CFC96AD" w14:textId="77777777" w:rsidR="00D51940" w:rsidRPr="002221A3" w:rsidRDefault="00E27F53" w:rsidP="000878E6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</w:t>
      </w:r>
      <w:bookmarkStart w:id="7" w:name="_GoBack"/>
      <w:bookmarkEnd w:id="7"/>
      <w:r w:rsidRPr="00205246">
        <w:t>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012D55ED" w14:textId="77777777" w:rsidR="00D51940" w:rsidRPr="00934987" w:rsidRDefault="00E27F53" w:rsidP="00CD1DA7">
      <w:pPr>
        <w:rPr>
          <w:szCs w:val="22"/>
        </w:rPr>
      </w:pPr>
      <w:r w:rsidRPr="00205246">
        <w:t>7</w:t>
      </w:r>
      <w:r w:rsidRPr="00934987">
        <w:t>(</w:t>
      </w:r>
      <w:r>
        <w:rPr>
          <w:lang w:val="fr-CA"/>
        </w:rPr>
        <w:t>B</w:t>
      </w:r>
      <w:r w:rsidRPr="00934987">
        <w:t>)</w:t>
      </w:r>
      <w:r w:rsidRPr="00205246">
        <w:tab/>
      </w:r>
      <w:r>
        <w:t xml:space="preserve">Вопрос B </w:t>
      </w:r>
      <w:r w:rsidRPr="00CD1DA7">
        <w:t>− Применение координационной дуги в диапазоне Ka для определения потребностей в координации между ФСС и другими спутниковыми службами</w:t>
      </w:r>
    </w:p>
    <w:p w14:paraId="73827567" w14:textId="24432AE9" w:rsidR="00AA14B6" w:rsidRPr="00D81F00" w:rsidRDefault="00D81F00" w:rsidP="00AA14B6">
      <w:pPr>
        <w:pStyle w:val="Headingb"/>
      </w:pPr>
      <w:proofErr w:type="spellStart"/>
      <w:r w:rsidRPr="00D81F00">
        <w:t>Введение</w:t>
      </w:r>
      <w:proofErr w:type="spellEnd"/>
    </w:p>
    <w:p w14:paraId="6EDEF8B6" w14:textId="220A324B" w:rsidR="00AA14B6" w:rsidRPr="00BB1EB9" w:rsidRDefault="003705BB" w:rsidP="002D6113">
      <w:r>
        <w:t>Члены</w:t>
      </w:r>
      <w:r w:rsidRPr="002D6113">
        <w:t xml:space="preserve"> </w:t>
      </w:r>
      <w:r>
        <w:t>АТСЭ</w:t>
      </w:r>
      <w:r w:rsidRPr="002D6113">
        <w:t xml:space="preserve"> </w:t>
      </w:r>
      <w:r>
        <w:t>поддерживают</w:t>
      </w:r>
      <w:r w:rsidRPr="002D6113">
        <w:t xml:space="preserve"> </w:t>
      </w:r>
      <w:r>
        <w:t>использование</w:t>
      </w:r>
      <w:r w:rsidRPr="002D6113">
        <w:t xml:space="preserve"> </w:t>
      </w:r>
      <w:r>
        <w:t>координационной</w:t>
      </w:r>
      <w:r w:rsidRPr="002D6113">
        <w:t xml:space="preserve"> </w:t>
      </w:r>
      <w:r>
        <w:t>дуги</w:t>
      </w:r>
      <w:r w:rsidRPr="002D6113">
        <w:t xml:space="preserve"> </w:t>
      </w:r>
      <w:r>
        <w:t>со</w:t>
      </w:r>
      <w:r w:rsidRPr="002D6113">
        <w:t xml:space="preserve"> </w:t>
      </w:r>
      <w:r>
        <w:t>значением</w:t>
      </w:r>
      <w:r w:rsidRPr="002D6113">
        <w:t xml:space="preserve"> 8 </w:t>
      </w:r>
      <w:r>
        <w:t>градусов</w:t>
      </w:r>
      <w:r w:rsidRPr="002D6113">
        <w:t xml:space="preserve"> </w:t>
      </w:r>
      <w:r>
        <w:t>в</w:t>
      </w:r>
      <w:r w:rsidRPr="002D6113">
        <w:t xml:space="preserve"> </w:t>
      </w:r>
      <w:r>
        <w:t>качестве</w:t>
      </w:r>
      <w:r w:rsidRPr="002D6113">
        <w:t xml:space="preserve"> </w:t>
      </w:r>
      <w:r>
        <w:t>критерия</w:t>
      </w:r>
      <w:r w:rsidR="007A7182" w:rsidRPr="00BB1EB9">
        <w:t xml:space="preserve"> </w:t>
      </w:r>
      <w:r w:rsidR="007A7182">
        <w:t>координации</w:t>
      </w:r>
      <w:r w:rsidRPr="002D6113">
        <w:t xml:space="preserve"> </w:t>
      </w:r>
      <w:r>
        <w:t>для</w:t>
      </w:r>
      <w:r w:rsidRPr="002D6113">
        <w:t xml:space="preserve"> </w:t>
      </w:r>
      <w:r>
        <w:t>определения</w:t>
      </w:r>
      <w:r w:rsidRPr="002D6113">
        <w:t xml:space="preserve"> </w:t>
      </w:r>
      <w:r>
        <w:t>необходимости</w:t>
      </w:r>
      <w:r w:rsidRPr="002D6113">
        <w:t xml:space="preserve"> </w:t>
      </w:r>
      <w:r>
        <w:t>координации</w:t>
      </w:r>
      <w:r w:rsidRPr="002D6113">
        <w:t xml:space="preserve"> </w:t>
      </w:r>
      <w:r>
        <w:t>между</w:t>
      </w:r>
      <w:r w:rsidR="007A7182" w:rsidRPr="002D6113">
        <w:t xml:space="preserve"> </w:t>
      </w:r>
      <w:r w:rsidR="007A7182">
        <w:t>системами</w:t>
      </w:r>
      <w:r w:rsidR="007A7182" w:rsidRPr="002D6113">
        <w:t xml:space="preserve"> </w:t>
      </w:r>
      <w:r w:rsidR="007A7182">
        <w:t>ФСС</w:t>
      </w:r>
      <w:r w:rsidR="007A7182" w:rsidRPr="002D6113">
        <w:t xml:space="preserve"> </w:t>
      </w:r>
      <w:r w:rsidR="007A7182">
        <w:t>и</w:t>
      </w:r>
      <w:r w:rsidR="007A7182" w:rsidRPr="002D6113">
        <w:t xml:space="preserve"> </w:t>
      </w:r>
      <w:r w:rsidR="007A7182">
        <w:t>ПСС</w:t>
      </w:r>
      <w:r w:rsidR="007A7182" w:rsidRPr="002D6113">
        <w:t xml:space="preserve">, </w:t>
      </w:r>
      <w:r w:rsidR="007A7182">
        <w:t>а</w:t>
      </w:r>
      <w:r w:rsidR="007A7182" w:rsidRPr="002D6113">
        <w:t xml:space="preserve"> </w:t>
      </w:r>
      <w:r w:rsidR="007A7182">
        <w:t>также</w:t>
      </w:r>
      <w:r w:rsidR="007A7182" w:rsidRPr="002D6113">
        <w:t xml:space="preserve"> </w:t>
      </w:r>
      <w:r w:rsidR="007A7182">
        <w:t>между</w:t>
      </w:r>
      <w:r w:rsidR="007A7182" w:rsidRPr="002D6113">
        <w:t xml:space="preserve"> </w:t>
      </w:r>
      <w:r w:rsidR="007A7182">
        <w:t>системами</w:t>
      </w:r>
      <w:r w:rsidR="007A7182" w:rsidRPr="002D6113">
        <w:t xml:space="preserve"> </w:t>
      </w:r>
      <w:r w:rsidR="007A7182">
        <w:t>ПСС</w:t>
      </w:r>
      <w:r w:rsidR="007A7182" w:rsidRPr="002D6113">
        <w:t xml:space="preserve"> </w:t>
      </w:r>
      <w:r w:rsidR="007A7182">
        <w:t>в</w:t>
      </w:r>
      <w:r w:rsidR="007A7182" w:rsidRPr="002D6113">
        <w:t xml:space="preserve"> </w:t>
      </w:r>
      <w:r w:rsidR="007A7182">
        <w:t>полосах</w:t>
      </w:r>
      <w:r w:rsidR="007A7182" w:rsidRPr="002D6113">
        <w:t xml:space="preserve"> </w:t>
      </w:r>
      <w:r w:rsidR="007A7182">
        <w:t>частот</w:t>
      </w:r>
      <w:r w:rsidR="007A7182" w:rsidRPr="002D6113">
        <w:t xml:space="preserve"> 29,5</w:t>
      </w:r>
      <w:r w:rsidR="007A7182" w:rsidRPr="00BB1EB9">
        <w:t>−</w:t>
      </w:r>
      <w:r w:rsidR="007A7182" w:rsidRPr="002D6113">
        <w:t>30</w:t>
      </w:r>
      <w:r w:rsidR="00D81F00">
        <w:rPr>
          <w:lang w:val="en-US"/>
        </w:rPr>
        <w:t> </w:t>
      </w:r>
      <w:r w:rsidR="007A7182">
        <w:t>ГГц</w:t>
      </w:r>
      <w:r w:rsidR="007A7182" w:rsidRPr="002D6113">
        <w:t xml:space="preserve"> (</w:t>
      </w:r>
      <w:r w:rsidR="007A7182">
        <w:t>Земля</w:t>
      </w:r>
      <w:r w:rsidR="007A7182" w:rsidRPr="002D6113">
        <w:t>-</w:t>
      </w:r>
      <w:r w:rsidR="007A7182">
        <w:t>космос</w:t>
      </w:r>
      <w:r w:rsidR="007A7182" w:rsidRPr="002D6113">
        <w:t>)/19,7</w:t>
      </w:r>
      <w:r w:rsidR="007A7182" w:rsidRPr="00BB1EB9">
        <w:t>−2</w:t>
      </w:r>
      <w:r w:rsidR="007A7182" w:rsidRPr="002D6113">
        <w:t>0</w:t>
      </w:r>
      <w:r w:rsidR="007A7182" w:rsidRPr="00BB1EB9">
        <w:t>,2</w:t>
      </w:r>
      <w:r w:rsidR="00D81F00">
        <w:rPr>
          <w:lang w:val="en-US"/>
        </w:rPr>
        <w:t> </w:t>
      </w:r>
      <w:r w:rsidR="007A7182">
        <w:t>ГГц</w:t>
      </w:r>
      <w:r w:rsidR="007A7182" w:rsidRPr="002D6113">
        <w:t xml:space="preserve"> (</w:t>
      </w:r>
      <w:r w:rsidR="007A7182">
        <w:t>космос</w:t>
      </w:r>
      <w:r w:rsidR="007A7182" w:rsidRPr="002D6113">
        <w:t>-</w:t>
      </w:r>
      <w:r w:rsidR="007A7182">
        <w:t>Земля</w:t>
      </w:r>
      <w:r w:rsidR="007A7182" w:rsidRPr="002D6113">
        <w:t xml:space="preserve">) </w:t>
      </w:r>
      <w:r w:rsidR="007A7182">
        <w:t>во</w:t>
      </w:r>
      <w:r w:rsidR="007A7182" w:rsidRPr="002D6113">
        <w:t xml:space="preserve"> </w:t>
      </w:r>
      <w:r w:rsidR="007A7182">
        <w:t>всех</w:t>
      </w:r>
      <w:r w:rsidR="007A7182" w:rsidRPr="002D6113">
        <w:t xml:space="preserve"> </w:t>
      </w:r>
      <w:r w:rsidR="007A7182">
        <w:t>трех</w:t>
      </w:r>
      <w:r w:rsidR="007A7182" w:rsidRPr="002D6113">
        <w:t xml:space="preserve"> </w:t>
      </w:r>
      <w:r w:rsidR="007A7182">
        <w:t>Районах</w:t>
      </w:r>
      <w:r w:rsidR="007A7182" w:rsidRPr="002D6113">
        <w:t xml:space="preserve"> </w:t>
      </w:r>
      <w:r w:rsidR="007A7182">
        <w:t>с</w:t>
      </w:r>
      <w:r w:rsidR="007A7182" w:rsidRPr="002D6113">
        <w:t xml:space="preserve"> </w:t>
      </w:r>
      <w:r w:rsidR="007A7182">
        <w:t>сохранением</w:t>
      </w:r>
      <w:r w:rsidR="007A7182" w:rsidRPr="002D6113">
        <w:t xml:space="preserve"> </w:t>
      </w:r>
      <w:r w:rsidR="007A7182">
        <w:t>возможности</w:t>
      </w:r>
      <w:r w:rsidR="007A7182" w:rsidRPr="002D6113">
        <w:t xml:space="preserve"> </w:t>
      </w:r>
      <w:r w:rsidR="007A7182">
        <w:t>запросить</w:t>
      </w:r>
      <w:r w:rsidR="007A7182" w:rsidRPr="002D6113">
        <w:t xml:space="preserve"> </w:t>
      </w:r>
      <w:r w:rsidR="007A7182">
        <w:t>применение</w:t>
      </w:r>
      <w:r w:rsidR="007A7182" w:rsidRPr="002D6113">
        <w:t xml:space="preserve"> </w:t>
      </w:r>
      <w:r w:rsidR="007A7182">
        <w:t>п</w:t>
      </w:r>
      <w:r w:rsidR="007A7182" w:rsidRPr="002D6113">
        <w:t xml:space="preserve">. </w:t>
      </w:r>
      <w:r w:rsidR="007A7182" w:rsidRPr="00BB1EB9">
        <w:rPr>
          <w:b/>
          <w:bCs/>
        </w:rPr>
        <w:t>9.41</w:t>
      </w:r>
      <w:r w:rsidR="007A7182" w:rsidRPr="002D6113">
        <w:t xml:space="preserve"> </w:t>
      </w:r>
      <w:r w:rsidR="007A7182">
        <w:t>РР</w:t>
      </w:r>
      <w:r w:rsidR="007A7182" w:rsidRPr="002D6113">
        <w:t xml:space="preserve"> </w:t>
      </w:r>
      <w:r w:rsidR="007A7182">
        <w:t>с</w:t>
      </w:r>
      <w:r w:rsidR="007A7182" w:rsidRPr="002D6113">
        <w:t xml:space="preserve"> </w:t>
      </w:r>
      <w:r w:rsidR="007A7182">
        <w:t>целью</w:t>
      </w:r>
      <w:r w:rsidR="007A7182" w:rsidRPr="002D6113">
        <w:t xml:space="preserve"> </w:t>
      </w:r>
      <w:r w:rsidR="007A7182">
        <w:t>включения</w:t>
      </w:r>
      <w:r w:rsidR="007A7182" w:rsidRPr="002D6113">
        <w:t xml:space="preserve"> </w:t>
      </w:r>
      <w:r w:rsidR="007A7182">
        <w:t>дополнительных</w:t>
      </w:r>
      <w:r w:rsidR="007A7182" w:rsidRPr="002D6113">
        <w:t xml:space="preserve"> </w:t>
      </w:r>
      <w:r w:rsidR="007A7182">
        <w:t>затрагиваемых</w:t>
      </w:r>
      <w:r w:rsidR="007A7182" w:rsidRPr="002D6113">
        <w:t xml:space="preserve"> </w:t>
      </w:r>
      <w:r w:rsidR="007A7182">
        <w:t>спутниковых</w:t>
      </w:r>
      <w:r w:rsidR="007A7182" w:rsidRPr="002D6113">
        <w:t xml:space="preserve"> </w:t>
      </w:r>
      <w:r w:rsidR="007A7182">
        <w:t>сетей</w:t>
      </w:r>
      <w:r w:rsidR="007A7182" w:rsidRPr="002D6113">
        <w:t xml:space="preserve"> </w:t>
      </w:r>
      <w:r w:rsidR="007A7182">
        <w:t>с</w:t>
      </w:r>
      <w:r w:rsidR="007A7182" w:rsidRPr="002D6113">
        <w:t xml:space="preserve"> </w:t>
      </w:r>
      <w:r w:rsidR="007A7182">
        <w:t>учетом</w:t>
      </w:r>
      <w:r w:rsidR="007A7182" w:rsidRPr="002D6113">
        <w:t xml:space="preserve"> </w:t>
      </w:r>
      <w:r w:rsidR="007A7182">
        <w:t>критерия</w:t>
      </w:r>
      <w:r w:rsidR="002D6113" w:rsidRPr="00BB1EB9">
        <w:rPr>
          <w:lang w:val="en-US"/>
        </w:rPr>
        <w:t> </w:t>
      </w:r>
      <w:r w:rsidR="007A7182" w:rsidRPr="005453E4">
        <w:rPr>
          <w:i/>
          <w:iCs/>
          <w:lang w:val="en-AU"/>
        </w:rPr>
        <w:t>ΔT</w:t>
      </w:r>
      <w:r w:rsidR="007A7182" w:rsidRPr="00D81F00">
        <w:t>/</w:t>
      </w:r>
      <w:r w:rsidR="007A7182" w:rsidRPr="005453E4">
        <w:rPr>
          <w:i/>
          <w:iCs/>
          <w:lang w:val="en-AU"/>
        </w:rPr>
        <w:t>T</w:t>
      </w:r>
      <w:r w:rsidR="007A7182" w:rsidRPr="005453E4">
        <w:rPr>
          <w:lang w:val="en-GB"/>
        </w:rPr>
        <w:t> </w:t>
      </w:r>
      <w:r w:rsidR="002D6113" w:rsidRPr="00BB1EB9">
        <w:rPr>
          <w:lang w:val="en-US"/>
        </w:rPr>
        <w:t> </w:t>
      </w:r>
      <w:r w:rsidR="007A7182" w:rsidRPr="00BB1EB9">
        <w:t>&gt;</w:t>
      </w:r>
      <w:r w:rsidR="002D6113" w:rsidRPr="00BB1EB9">
        <w:rPr>
          <w:lang w:val="en-US"/>
        </w:rPr>
        <w:t> </w:t>
      </w:r>
      <w:r w:rsidR="007A7182" w:rsidRPr="00BB1EB9">
        <w:t>6%</w:t>
      </w:r>
      <w:r w:rsidR="002D6113" w:rsidRPr="002D6113">
        <w:t xml:space="preserve"> </w:t>
      </w:r>
      <w:r w:rsidR="002D6113">
        <w:t>без</w:t>
      </w:r>
      <w:r w:rsidR="002D6113" w:rsidRPr="00BB1EB9">
        <w:t xml:space="preserve"> </w:t>
      </w:r>
      <w:r w:rsidR="002D6113">
        <w:t>внесения</w:t>
      </w:r>
      <w:r w:rsidR="002D6113" w:rsidRPr="002D6113">
        <w:t xml:space="preserve"> </w:t>
      </w:r>
      <w:r w:rsidR="002D6113">
        <w:t>изменений</w:t>
      </w:r>
      <w:r w:rsidR="002D6113" w:rsidRPr="002D6113">
        <w:t xml:space="preserve"> </w:t>
      </w:r>
      <w:r w:rsidR="002D6113">
        <w:t>в</w:t>
      </w:r>
      <w:r w:rsidR="002D6113" w:rsidRPr="002D6113">
        <w:t xml:space="preserve"> </w:t>
      </w:r>
      <w:r w:rsidR="002D6113">
        <w:t>существующую</w:t>
      </w:r>
      <w:r w:rsidR="002D6113" w:rsidRPr="002D6113">
        <w:t xml:space="preserve"> </w:t>
      </w:r>
      <w:r w:rsidR="002D6113">
        <w:t>категорию</w:t>
      </w:r>
      <w:r w:rsidR="002D6113" w:rsidRPr="002D6113">
        <w:t xml:space="preserve"> </w:t>
      </w:r>
      <w:r w:rsidR="002D6113">
        <w:t>распределения</w:t>
      </w:r>
      <w:r w:rsidR="002D6113" w:rsidRPr="002D6113">
        <w:t xml:space="preserve"> </w:t>
      </w:r>
      <w:r w:rsidR="002D6113">
        <w:t>в</w:t>
      </w:r>
      <w:r w:rsidR="002D6113" w:rsidRPr="002D6113">
        <w:t xml:space="preserve"> </w:t>
      </w:r>
      <w:r w:rsidR="002D6113">
        <w:t>вышеуказанных</w:t>
      </w:r>
      <w:r w:rsidR="002D6113" w:rsidRPr="002D6113">
        <w:t xml:space="preserve"> </w:t>
      </w:r>
      <w:r w:rsidR="002D6113">
        <w:t>полосах</w:t>
      </w:r>
      <w:r w:rsidR="002D6113" w:rsidRPr="002D6113">
        <w:t xml:space="preserve"> </w:t>
      </w:r>
      <w:r w:rsidR="002D6113">
        <w:t>частот</w:t>
      </w:r>
      <w:r w:rsidR="00AA14B6" w:rsidRPr="00BB1EB9">
        <w:t>.</w:t>
      </w:r>
    </w:p>
    <w:p w14:paraId="434607F0" w14:textId="5CB2A1AB" w:rsidR="0003535B" w:rsidRPr="002221A3" w:rsidRDefault="002D6113" w:rsidP="005453E4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70AB6DC8" w14:textId="77777777" w:rsidR="009B5CC2" w:rsidRPr="005453E4" w:rsidRDefault="009B5CC2" w:rsidP="005453E4">
      <w:r w:rsidRPr="005453E4">
        <w:br w:type="page"/>
      </w:r>
    </w:p>
    <w:p w14:paraId="7B9F9706" w14:textId="77777777" w:rsidR="000E1305" w:rsidRPr="00DD1299" w:rsidRDefault="00E27F53" w:rsidP="00DD1299">
      <w:pPr>
        <w:pStyle w:val="AppendixNo"/>
      </w:pPr>
      <w:bookmarkStart w:id="8" w:name="_Toc459987149"/>
      <w:bookmarkStart w:id="9" w:name="_Toc459987815"/>
      <w:r w:rsidRPr="00DD1299">
        <w:lastRenderedPageBreak/>
        <w:t xml:space="preserve">ПРИЛОЖЕНИЕ </w:t>
      </w:r>
      <w:r w:rsidRPr="00DD1299">
        <w:rPr>
          <w:rStyle w:val="href"/>
        </w:rPr>
        <w:t>5</w:t>
      </w:r>
      <w:r w:rsidRPr="00DD1299">
        <w:t xml:space="preserve">  (Пересм. ВКР-15)</w:t>
      </w:r>
      <w:bookmarkEnd w:id="8"/>
      <w:bookmarkEnd w:id="9"/>
    </w:p>
    <w:p w14:paraId="3471CDAC" w14:textId="1E122515" w:rsidR="000E1305" w:rsidRDefault="00E27F53" w:rsidP="000E1305">
      <w:pPr>
        <w:pStyle w:val="Appendixtitle"/>
      </w:pPr>
      <w:bookmarkStart w:id="10" w:name="_Toc459987150"/>
      <w:bookmarkStart w:id="11" w:name="_Toc459987816"/>
      <w:r w:rsidRPr="009B12F3">
        <w:t xml:space="preserve">Определение администраций, с которыми должна проводиться </w:t>
      </w:r>
      <w:r w:rsidRPr="009B12F3">
        <w:br/>
        <w:t xml:space="preserve">координация или должно быть достигнуто согласие </w:t>
      </w:r>
      <w:r w:rsidRPr="009B12F3">
        <w:br/>
        <w:t>в соответствии с положениями Статьи 9</w:t>
      </w:r>
      <w:bookmarkEnd w:id="10"/>
      <w:bookmarkEnd w:id="11"/>
    </w:p>
    <w:p w14:paraId="3925660E" w14:textId="77777777" w:rsidR="00DD1299" w:rsidRPr="00DD1299" w:rsidRDefault="00DD1299" w:rsidP="00DD1299"/>
    <w:p w14:paraId="0CEC0924" w14:textId="77777777" w:rsidR="00681804" w:rsidRPr="00DD1299" w:rsidRDefault="00681804" w:rsidP="00DD1299">
      <w:pPr>
        <w:sectPr w:rsidR="00681804" w:rsidRPr="00DD1299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562772C2" w14:textId="77777777" w:rsidR="00681804" w:rsidRPr="00D81F00" w:rsidRDefault="00E27F53">
      <w:pPr>
        <w:pStyle w:val="Proposal"/>
      </w:pPr>
      <w:r w:rsidRPr="00AA14B6">
        <w:rPr>
          <w:lang w:val="en-GB"/>
        </w:rPr>
        <w:lastRenderedPageBreak/>
        <w:t>MOD</w:t>
      </w:r>
      <w:r w:rsidRPr="00D81F00">
        <w:tab/>
      </w:r>
      <w:r w:rsidRPr="00AA14B6">
        <w:rPr>
          <w:lang w:val="en-GB"/>
        </w:rPr>
        <w:t>ACP</w:t>
      </w:r>
      <w:r w:rsidRPr="00D81F00">
        <w:t>/24</w:t>
      </w:r>
      <w:r w:rsidRPr="00AA14B6">
        <w:rPr>
          <w:lang w:val="en-GB"/>
        </w:rPr>
        <w:t>A</w:t>
      </w:r>
      <w:r w:rsidRPr="00D81F00">
        <w:t>19</w:t>
      </w:r>
      <w:r w:rsidRPr="00AA14B6">
        <w:rPr>
          <w:lang w:val="en-GB"/>
        </w:rPr>
        <w:t>A</w:t>
      </w:r>
      <w:r w:rsidRPr="00D81F00">
        <w:t>2/1</w:t>
      </w:r>
      <w:r w:rsidRPr="00D81F00">
        <w:rPr>
          <w:vanish/>
          <w:color w:val="7F7F7F" w:themeColor="text1" w:themeTint="80"/>
          <w:vertAlign w:val="superscript"/>
        </w:rPr>
        <w:t>#50065</w:t>
      </w:r>
    </w:p>
    <w:p w14:paraId="426A5DA9" w14:textId="77777777" w:rsidR="00A5302E" w:rsidRPr="00B24A7E" w:rsidRDefault="00E27F53" w:rsidP="00301E49">
      <w:pPr>
        <w:pStyle w:val="TableNo"/>
        <w:spacing w:before="0"/>
      </w:pPr>
      <w:r w:rsidRPr="00B24A7E">
        <w:t>ТАБЛИЦА</w:t>
      </w:r>
      <w:r w:rsidRPr="00D81F00">
        <w:t xml:space="preserve">  5-1</w:t>
      </w:r>
      <w:r w:rsidRPr="00AA14B6">
        <w:rPr>
          <w:sz w:val="16"/>
          <w:szCs w:val="16"/>
          <w:lang w:val="en-GB"/>
        </w:rPr>
        <w:t>     </w:t>
      </w:r>
      <w:r w:rsidRPr="00D81F00">
        <w:rPr>
          <w:sz w:val="16"/>
          <w:szCs w:val="16"/>
        </w:rPr>
        <w:t>(</w:t>
      </w:r>
      <w:r w:rsidRPr="00B24A7E">
        <w:rPr>
          <w:caps w:val="0"/>
          <w:sz w:val="16"/>
          <w:szCs w:val="16"/>
        </w:rPr>
        <w:t>Пересм</w:t>
      </w:r>
      <w:r w:rsidRPr="00D81F00">
        <w:rPr>
          <w:caps w:val="0"/>
          <w:sz w:val="16"/>
          <w:szCs w:val="16"/>
        </w:rPr>
        <w:t xml:space="preserve">. </w:t>
      </w:r>
      <w:r w:rsidRPr="00B24A7E">
        <w:rPr>
          <w:caps w:val="0"/>
          <w:sz w:val="16"/>
          <w:szCs w:val="16"/>
        </w:rPr>
        <w:t>ВКР</w:t>
      </w:r>
      <w:r w:rsidRPr="00B24A7E">
        <w:rPr>
          <w:sz w:val="16"/>
          <w:szCs w:val="16"/>
        </w:rPr>
        <w:t>-</w:t>
      </w:r>
      <w:del w:id="12" w:author="" w:date="2018-07-20T14:23:00Z">
        <w:r w:rsidRPr="00B24A7E" w:rsidDel="000F433B">
          <w:rPr>
            <w:sz w:val="16"/>
            <w:szCs w:val="16"/>
          </w:rPr>
          <w:delText>15</w:delText>
        </w:r>
      </w:del>
      <w:ins w:id="13" w:author="" w:date="2018-07-20T14:23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p w14:paraId="0597E66D" w14:textId="77777777" w:rsidR="00A5302E" w:rsidRPr="00B24A7E" w:rsidRDefault="00E27F53" w:rsidP="00301E49">
      <w:pPr>
        <w:pStyle w:val="Tabletitle"/>
        <w:rPr>
          <w:rFonts w:asciiTheme="majorBidi" w:hAnsiTheme="majorBidi" w:cstheme="majorBidi"/>
          <w:b w:val="0"/>
          <w:bCs/>
        </w:rPr>
      </w:pPr>
      <w:r w:rsidRPr="00B24A7E">
        <w:t>Технические условия для координации</w:t>
      </w:r>
      <w:r w:rsidRPr="00B24A7E">
        <w:br/>
      </w:r>
      <w:r w:rsidRPr="00B24A7E">
        <w:rPr>
          <w:rFonts w:asciiTheme="majorBidi" w:hAnsiTheme="majorBidi" w:cstheme="majorBidi"/>
          <w:b w:val="0"/>
          <w:bCs/>
        </w:rPr>
        <w:t xml:space="preserve">(См. Статью </w:t>
      </w:r>
      <w:r w:rsidRPr="00B24A7E">
        <w:rPr>
          <w:rFonts w:asciiTheme="majorBidi" w:hAnsiTheme="majorBidi" w:cstheme="majorBidi"/>
        </w:rPr>
        <w:t>9</w:t>
      </w:r>
      <w:r w:rsidRPr="00B24A7E">
        <w:rPr>
          <w:rFonts w:asciiTheme="majorBidi" w:hAnsiTheme="majorBidi" w:cstheme="majorBidi"/>
          <w:b w:val="0"/>
          <w:bCs/>
        </w:rPr>
        <w:t>)</w:t>
      </w:r>
    </w:p>
    <w:tbl>
      <w:tblPr>
        <w:tblW w:w="14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4"/>
        <w:gridCol w:w="2620"/>
        <w:gridCol w:w="3796"/>
        <w:gridCol w:w="1676"/>
        <w:gridCol w:w="2655"/>
      </w:tblGrid>
      <w:tr w:rsidR="00A5302E" w:rsidRPr="00B24A7E" w14:paraId="10785D8E" w14:textId="77777777" w:rsidTr="00301E49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2F6FA8C2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Ссылка </w:t>
            </w:r>
            <w:r w:rsidRPr="00B24A7E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69A9E70D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Описание случая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3611CFFD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Полосы частот </w:t>
            </w:r>
            <w:r w:rsidRPr="00B24A7E">
              <w:rPr>
                <w:lang w:val="ru-RU"/>
              </w:rPr>
              <w:br/>
              <w:t xml:space="preserve">(и Район) службы, </w:t>
            </w:r>
            <w:r w:rsidRPr="00B24A7E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6464F6D2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Пороговые уровни/условия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105DD54C" w14:textId="77777777" w:rsidR="00A5302E" w:rsidRPr="00B24A7E" w:rsidRDefault="00E27F53" w:rsidP="00301E49">
            <w:pPr>
              <w:pStyle w:val="Tablehead"/>
              <w:rPr>
                <w:rFonts w:cs="Times New Roman Bold"/>
                <w:lang w:val="ru-RU"/>
              </w:rPr>
            </w:pPr>
            <w:r w:rsidRPr="00B24A7E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5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7ACC7383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Примечания</w:t>
            </w:r>
          </w:p>
        </w:tc>
      </w:tr>
      <w:tr w:rsidR="00A5302E" w:rsidRPr="0034094A" w14:paraId="6A63FB6A" w14:textId="77777777" w:rsidTr="00301E49">
        <w:trPr>
          <w:jc w:val="center"/>
        </w:trPr>
        <w:tc>
          <w:tcPr>
            <w:tcW w:w="1150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74A9D8E4" w14:textId="77777777" w:rsidR="00A5302E" w:rsidRPr="00B24A7E" w:rsidRDefault="00E27F53" w:rsidP="00301E49">
            <w:pPr>
              <w:pStyle w:val="Tabletext"/>
            </w:pPr>
            <w:r w:rsidRPr="00B24A7E">
              <w:t xml:space="preserve">п. </w:t>
            </w:r>
            <w:r w:rsidRPr="00B24A7E">
              <w:rPr>
                <w:b/>
                <w:bCs/>
              </w:rPr>
              <w:t>9.7</w:t>
            </w:r>
            <w:r w:rsidRPr="00B24A7E">
              <w:br/>
              <w:t>ГСО/ГСО</w:t>
            </w:r>
          </w:p>
        </w:tc>
        <w:tc>
          <w:tcPr>
            <w:tcW w:w="2424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32F28788" w14:textId="77777777" w:rsidR="00A5302E" w:rsidRPr="00B24A7E" w:rsidRDefault="00E27F53" w:rsidP="00301E49">
            <w:pPr>
              <w:pStyle w:val="Tabletext"/>
            </w:pPr>
            <w:r w:rsidRPr="00B24A7E">
              <w:t>Станция спутниковой сети, использующей геостационарную спутниковую орбиту (ГСО), в любой службе космической радиосвязи в полосе частот и в Районе, где эта служба не подпадает под действие Плана, относительно любой другой спутниковой сети, использующей данную орбиту, в любой службе космической радиосвязи в полосе частот и в Районе, где эта служба не подпадает под действие Плана, за исключением координации между земными станциями, работающими в противоположном направлении передачи</w:t>
            </w:r>
          </w:p>
        </w:tc>
        <w:tc>
          <w:tcPr>
            <w:tcW w:w="2620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1D464B0B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1)</w:t>
            </w:r>
            <w:r w:rsidRPr="00B24A7E">
              <w:tab/>
              <w:t>3 400–4 200 МГц</w:t>
            </w:r>
            <w:r w:rsidRPr="00B24A7E">
              <w:br/>
              <w:t>5 725–5 850 МГц</w:t>
            </w:r>
            <w:r w:rsidRPr="00B24A7E">
              <w:br/>
              <w:t>(Район 1) и</w:t>
            </w:r>
            <w:r w:rsidRPr="00B24A7E">
              <w:br/>
              <w:t>5 850–6 725 МГц</w:t>
            </w:r>
            <w:r w:rsidRPr="00B24A7E">
              <w:br/>
              <w:t>7 025–7 075 МГц</w:t>
            </w:r>
          </w:p>
        </w:tc>
        <w:tc>
          <w:tcPr>
            <w:tcW w:w="379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2CB9A849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6979B057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</w:rPr>
            </w:pPr>
            <w:r w:rsidRPr="00B24A7E">
              <w:t>ii)</w:t>
            </w:r>
            <w:r w:rsidRPr="00B24A7E">
              <w:tab/>
              <w:t>любая сеть фиксированной спутниковой службы (ФСС) и любые соответствующие функции космической эксплуатации (см. п. 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±7° от номинальной орбитальной позиции предлагаемой сети ФСС</w:t>
            </w:r>
          </w:p>
        </w:tc>
        <w:tc>
          <w:tcPr>
            <w:tcW w:w="1676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7C6EDFCE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tcMar>
              <w:top w:w="28" w:type="dxa"/>
              <w:left w:w="57" w:type="dxa"/>
              <w:bottom w:w="28" w:type="dxa"/>
            </w:tcMar>
          </w:tcPr>
          <w:p w14:paraId="448CD8BF" w14:textId="77777777" w:rsidR="00A5302E" w:rsidRPr="00B24A7E" w:rsidRDefault="00E27F53" w:rsidP="00301E49">
            <w:pPr>
              <w:pStyle w:val="Tabletext"/>
            </w:pPr>
            <w:r w:rsidRPr="00B24A7E">
              <w:t>В отношении космических служб, перечисленных в графе "Пороговые уровни/условия", в полосах частот согласно пп. 1), 2), 2</w:t>
            </w:r>
            <w:r w:rsidRPr="00B24A7E">
              <w:rPr>
                <w:i/>
                <w:iCs/>
              </w:rPr>
              <w:t>bis</w:t>
            </w:r>
            <w:r w:rsidRPr="00B24A7E">
              <w:t xml:space="preserve">), 3), </w:t>
            </w:r>
            <w:ins w:id="14" w:author="" w:date="2018-07-20T14:24:00Z">
              <w:r w:rsidRPr="00B24A7E">
                <w:t>3</w:t>
              </w:r>
              <w:r w:rsidRPr="00B24A7E">
                <w:rPr>
                  <w:i/>
                  <w:iCs/>
                </w:rPr>
                <w:t>bis</w:t>
              </w:r>
              <w:r w:rsidRPr="00B24A7E">
                <w:t xml:space="preserve">), </w:t>
              </w:r>
            </w:ins>
            <w:r w:rsidRPr="00B24A7E">
              <w:t>4), 5), 6), 7) и 8) администрация может обратиться с просьбой, в соответствии с п. </w:t>
            </w:r>
            <w:r w:rsidRPr="00B24A7E">
              <w:rPr>
                <w:b/>
                <w:bCs/>
              </w:rPr>
              <w:t>9.41</w:t>
            </w:r>
            <w:r w:rsidRPr="00B24A7E">
              <w:t xml:space="preserve">, о включении ее в запросы на координацию, указав сети, для которых значение </w:t>
            </w:r>
            <w:r w:rsidRPr="00B24A7E">
              <w:sym w:font="Symbol" w:char="F044"/>
            </w:r>
            <w:r w:rsidRPr="00B24A7E">
              <w:rPr>
                <w:i/>
                <w:iCs/>
              </w:rPr>
              <w:t>Т</w:t>
            </w:r>
            <w:r w:rsidRPr="00B24A7E">
              <w:t>/</w:t>
            </w:r>
            <w:r w:rsidRPr="00B24A7E">
              <w:rPr>
                <w:i/>
                <w:iCs/>
              </w:rPr>
              <w:t>Т</w:t>
            </w:r>
            <w:r w:rsidRPr="00B24A7E">
              <w:t xml:space="preserve">, рассчитанное по методу, изложенному в §§ 2.2.1.2 и 3.2 Приложения </w:t>
            </w:r>
            <w:r w:rsidRPr="00B24A7E">
              <w:rPr>
                <w:b/>
                <w:bCs/>
              </w:rPr>
              <w:t>8</w:t>
            </w:r>
            <w:r w:rsidRPr="00B24A7E">
              <w:t xml:space="preserve">, превышает 6%. Бюро, изучая, по просьбе затронутой администрации, данную информацию в соответствии с п. </w:t>
            </w:r>
            <w:r w:rsidRPr="00B24A7E">
              <w:rPr>
                <w:b/>
                <w:bCs/>
              </w:rPr>
              <w:t>9.42</w:t>
            </w:r>
            <w:r w:rsidRPr="00B24A7E">
              <w:t xml:space="preserve">, должно использовать метод расчета, указанный в §§ 2.2.1.2 и 3.2 Приложения </w:t>
            </w:r>
            <w:r w:rsidRPr="00B24A7E">
              <w:rPr>
                <w:b/>
                <w:bCs/>
              </w:rPr>
              <w:t>8</w:t>
            </w:r>
          </w:p>
        </w:tc>
      </w:tr>
      <w:tr w:rsidR="00A5302E" w:rsidRPr="0034094A" w14:paraId="3E80CF0F" w14:textId="77777777" w:rsidTr="00301E49">
        <w:trPr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18B0FE28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913068B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49EEDD4F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2)</w:t>
            </w:r>
            <w:r w:rsidRPr="00B24A7E">
              <w:tab/>
              <w:t>10,95–11,2 ГГц</w:t>
            </w:r>
            <w:r w:rsidRPr="00B24A7E">
              <w:br/>
              <w:t>11,45–11,7 ГГц</w:t>
            </w:r>
            <w:r w:rsidRPr="00B24A7E">
              <w:br/>
              <w:t>11,7–12,2 ГГц</w:t>
            </w:r>
            <w:r w:rsidRPr="00B24A7E">
              <w:br/>
              <w:t>(Район 2)</w:t>
            </w:r>
            <w:r w:rsidRPr="00B24A7E">
              <w:br/>
              <w:t>12,2–12,5 ГГц</w:t>
            </w:r>
            <w:r w:rsidRPr="00B24A7E">
              <w:br/>
              <w:t>(Район 3)</w:t>
            </w:r>
            <w:r w:rsidRPr="00B24A7E">
              <w:br/>
              <w:t>12,5–12,75 ГГц</w:t>
            </w:r>
            <w:r w:rsidRPr="00B24A7E">
              <w:br/>
              <w:t>(Районы 1 и 3)</w:t>
            </w:r>
            <w:r w:rsidRPr="00B24A7E">
              <w:br/>
              <w:t>12,7–12,75 ГГц</w:t>
            </w:r>
            <w:r w:rsidRPr="00B24A7E">
              <w:br/>
              <w:t>(Район 2) и</w:t>
            </w:r>
            <w:r w:rsidRPr="00B24A7E">
              <w:br/>
              <w:t>13,75–14,8 ГГц</w:t>
            </w:r>
          </w:p>
        </w:tc>
        <w:tc>
          <w:tcPr>
            <w:tcW w:w="3796" w:type="dxa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6BACFF3B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66C86AF9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ii)</w:t>
            </w:r>
            <w:r w:rsidRPr="00B24A7E">
              <w:tab/>
              <w:t xml:space="preserve">любая сеть ФСС или радиовещательной спутниковой службы (РСС), не подпадающая под действие Плана, и любые соответствующие функции космической эксплуатации (см. п. </w:t>
            </w:r>
            <w:r w:rsidRPr="00B24A7E">
              <w:rPr>
                <w:b/>
                <w:bCs/>
              </w:rPr>
              <w:t>1.23</w:t>
            </w:r>
            <w:r w:rsidRPr="00B24A7E">
              <w:t>) с космической станцией, расположенной в пределах орбитальной дуги ±6° от номинальной орбитальной позиции предлагаемой сети ФСС или РСС, не подпадающей под действие Плана; и</w:t>
            </w:r>
          </w:p>
          <w:p w14:paraId="31BCCC11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iii)</w:t>
            </w:r>
            <w:r w:rsidRPr="00B24A7E">
              <w:tab/>
              <w:t xml:space="preserve">в полосе частот 14,5−14,8 ГГц любая сеть службы космических исследований (СКИ) или ФСС, не подпадающая под действие Плана, и любые соответствующие функции космической эксплуатации (см. п. </w:t>
            </w:r>
            <w:r w:rsidRPr="00B24A7E">
              <w:rPr>
                <w:b/>
                <w:bCs/>
              </w:rPr>
              <w:t>1.23</w:t>
            </w:r>
            <w:r w:rsidRPr="00B24A7E">
              <w:t xml:space="preserve">) с космической станцией, расположенной в пределах орбитальной дуги ±6° от номинальной орбитальной позиции предлагаемой сети СКИ или ФСС, не подпадающей под действие Плана 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32ED7A73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5B7F522F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14:paraId="6E944132" w14:textId="77777777" w:rsidR="00A5302E" w:rsidRPr="00B24A7E" w:rsidRDefault="00E27F53" w:rsidP="00301E49">
      <w:pPr>
        <w:pStyle w:val="TableNo"/>
      </w:pPr>
      <w:r w:rsidRPr="00B24A7E">
        <w:lastRenderedPageBreak/>
        <w:t xml:space="preserve">ТАБЛИЦА  5-1  </w:t>
      </w:r>
      <w:r w:rsidRPr="00B24A7E">
        <w:rPr>
          <w:color w:val="000000"/>
        </w:rPr>
        <w:t>(</w:t>
      </w:r>
      <w:r w:rsidRPr="00B24A7E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B24A7E">
        <w:rPr>
          <w:color w:val="000000"/>
        </w:rPr>
        <w:t>)</w:t>
      </w:r>
      <w:r w:rsidRPr="00B24A7E">
        <w:rPr>
          <w:sz w:val="16"/>
          <w:szCs w:val="16"/>
        </w:rPr>
        <w:t>     (</w:t>
      </w:r>
      <w:r w:rsidRPr="00B24A7E">
        <w:rPr>
          <w:caps w:val="0"/>
          <w:sz w:val="16"/>
          <w:szCs w:val="16"/>
        </w:rPr>
        <w:t>Пересм</w:t>
      </w:r>
      <w:r w:rsidRPr="00B24A7E">
        <w:rPr>
          <w:sz w:val="16"/>
          <w:szCs w:val="16"/>
        </w:rPr>
        <w:t>. ВКР-</w:t>
      </w:r>
      <w:del w:id="15" w:author="" w:date="2018-07-20T14:25:00Z">
        <w:r w:rsidRPr="00B24A7E" w:rsidDel="000F433B">
          <w:rPr>
            <w:sz w:val="16"/>
            <w:szCs w:val="16"/>
          </w:rPr>
          <w:delText>15</w:delText>
        </w:r>
      </w:del>
      <w:ins w:id="16" w:author="" w:date="2018-07-20T14:25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50"/>
        <w:gridCol w:w="2427"/>
        <w:gridCol w:w="2619"/>
        <w:gridCol w:w="3864"/>
        <w:gridCol w:w="1559"/>
        <w:gridCol w:w="2693"/>
      </w:tblGrid>
      <w:tr w:rsidR="00A5302E" w:rsidRPr="00B24A7E" w14:paraId="5A61D2BE" w14:textId="77777777" w:rsidTr="00301E49">
        <w:trPr>
          <w:tblHeader/>
          <w:jc w:val="center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489617B2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Ссылка </w:t>
            </w:r>
            <w:r w:rsidRPr="00B24A7E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4117DD4F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Описание случая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4B91EAC7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Полосы частот </w:t>
            </w:r>
            <w:r w:rsidRPr="00B24A7E">
              <w:rPr>
                <w:lang w:val="ru-RU"/>
              </w:rPr>
              <w:br/>
              <w:t xml:space="preserve">(и Район) службы, </w:t>
            </w:r>
            <w:r w:rsidRPr="00B24A7E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37E8AE48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Пороговые уровни/условия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7472DFC3" w14:textId="77777777" w:rsidR="00A5302E" w:rsidRPr="00B24A7E" w:rsidRDefault="00E27F53" w:rsidP="00301E49">
            <w:pPr>
              <w:pStyle w:val="Tablehead"/>
              <w:rPr>
                <w:rFonts w:cs="Times New Roman Bold"/>
                <w:lang w:val="ru-RU"/>
              </w:rPr>
            </w:pPr>
            <w:r w:rsidRPr="00B24A7E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75FF3359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Примечания</w:t>
            </w:r>
          </w:p>
        </w:tc>
      </w:tr>
      <w:tr w:rsidR="00A5302E" w:rsidRPr="0034094A" w14:paraId="226256AD" w14:textId="77777777" w:rsidTr="00301E49">
        <w:trPr>
          <w:jc w:val="center"/>
        </w:trPr>
        <w:tc>
          <w:tcPr>
            <w:tcW w:w="1150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75DEB523" w14:textId="77777777" w:rsidR="00A5302E" w:rsidRPr="00B24A7E" w:rsidRDefault="00E27F53" w:rsidP="00301E49">
            <w:pPr>
              <w:pStyle w:val="Tabletext"/>
              <w:rPr>
                <w:szCs w:val="18"/>
              </w:rPr>
            </w:pPr>
            <w:r w:rsidRPr="00B24A7E">
              <w:t xml:space="preserve">п. </w:t>
            </w:r>
            <w:r w:rsidRPr="00B24A7E">
              <w:rPr>
                <w:b/>
                <w:bCs/>
              </w:rPr>
              <w:t>9.7</w:t>
            </w:r>
            <w:r w:rsidRPr="00B24A7E">
              <w:br/>
              <w:t>ГСО/ГСО</w:t>
            </w:r>
            <w:r w:rsidRPr="00B24A7E">
              <w:br/>
              <w:t>(</w:t>
            </w:r>
            <w:r w:rsidRPr="00B24A7E">
              <w:rPr>
                <w:i/>
                <w:iCs/>
              </w:rPr>
              <w:t>продолж</w:t>
            </w:r>
            <w:r w:rsidRPr="00B24A7E">
              <w:t>.)</w:t>
            </w:r>
          </w:p>
        </w:tc>
        <w:tc>
          <w:tcPr>
            <w:tcW w:w="2427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7BD7F20D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266DE41F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2</w:t>
            </w:r>
            <w:r w:rsidRPr="00B24A7E">
              <w:rPr>
                <w:i/>
                <w:iCs/>
              </w:rPr>
              <w:t>bis</w:t>
            </w:r>
            <w:r w:rsidRPr="00B24A7E">
              <w:t xml:space="preserve">) 13,4−13,65 ГГц </w:t>
            </w:r>
            <w:r w:rsidRPr="00B24A7E">
              <w:br/>
              <w:t>   (Район 1)</w:t>
            </w:r>
          </w:p>
        </w:tc>
        <w:tc>
          <w:tcPr>
            <w:tcW w:w="3864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60D5356D" w14:textId="77777777" w:rsidR="00A5302E" w:rsidRPr="00B24A7E" w:rsidRDefault="00E27F53" w:rsidP="00301E49">
            <w:pPr>
              <w:pStyle w:val="Tabletext"/>
              <w:keepNext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6E6F9154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rPr>
                <w:szCs w:val="18"/>
                <w:lang w:eastAsia="zh-CN"/>
              </w:rPr>
              <w:t>ii)</w:t>
            </w:r>
            <w:r w:rsidRPr="00B24A7E">
              <w:rPr>
                <w:sz w:val="20"/>
              </w:rPr>
              <w:tab/>
            </w:r>
            <w:r w:rsidRPr="00B24A7E">
              <w:t xml:space="preserve">любая сеть службы космических исследований (СКИ) или любая сеть ФСС и любые соответствующие функции космической эксплуатации (см. п. </w:t>
            </w:r>
            <w:r w:rsidRPr="00B24A7E">
              <w:rPr>
                <w:b/>
                <w:bCs/>
              </w:rPr>
              <w:t>1.23</w:t>
            </w:r>
            <w:r w:rsidRPr="00B24A7E">
              <w:t>) с космической станцией, расположенной в пределах орбитальной дуги ±6° от номинальной орбитальной позиции предлагаемой сети ФСС или СКИ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49273196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7FA61AE2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5302E" w:rsidRPr="0034094A" w14:paraId="7C3839A9" w14:textId="77777777" w:rsidTr="00301E49">
        <w:trPr>
          <w:jc w:val="center"/>
        </w:trPr>
        <w:tc>
          <w:tcPr>
            <w:tcW w:w="1150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31A3E704" w14:textId="77777777" w:rsidR="00A5302E" w:rsidRPr="00B24A7E" w:rsidRDefault="00010E6A" w:rsidP="00301E49">
            <w:pPr>
              <w:pStyle w:val="Tabletext"/>
            </w:pPr>
          </w:p>
        </w:tc>
        <w:tc>
          <w:tcPr>
            <w:tcW w:w="242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7E258D2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1765E5C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  <w:u w:val="single"/>
              </w:rPr>
            </w:pPr>
            <w:r w:rsidRPr="00B24A7E">
              <w:t>3)</w:t>
            </w:r>
            <w:r w:rsidRPr="00B24A7E">
              <w:tab/>
              <w:t>17,7–</w:t>
            </w:r>
            <w:del w:id="17" w:author="" w:date="2018-07-20T14:25:00Z">
              <w:r w:rsidRPr="00B24A7E" w:rsidDel="000F433B">
                <w:delText>20,2</w:delText>
              </w:r>
            </w:del>
            <w:ins w:id="18" w:author="" w:date="2018-07-20T14:25:00Z">
              <w:r w:rsidRPr="00B24A7E">
                <w:t>19,7</w:t>
              </w:r>
            </w:ins>
            <w:r w:rsidRPr="00B24A7E">
              <w:t xml:space="preserve"> ГГц </w:t>
            </w:r>
            <w:r w:rsidRPr="00B24A7E">
              <w:br/>
              <w:t xml:space="preserve">(Районы 2 и 3), </w:t>
            </w:r>
            <w:r w:rsidRPr="00B24A7E">
              <w:br/>
              <w:t>17,3–</w:t>
            </w:r>
            <w:del w:id="19" w:author="" w:date="2018-07-20T14:25:00Z">
              <w:r w:rsidRPr="00B24A7E" w:rsidDel="000F433B">
                <w:delText>20,2</w:delText>
              </w:r>
            </w:del>
            <w:ins w:id="20" w:author="" w:date="2018-07-20T14:25:00Z">
              <w:r w:rsidRPr="00B24A7E">
                <w:t>19,7</w:t>
              </w:r>
            </w:ins>
            <w:r w:rsidRPr="00B24A7E">
              <w:t xml:space="preserve"> ГГц </w:t>
            </w:r>
            <w:r w:rsidRPr="00B24A7E">
              <w:br/>
              <w:t>(Район 1) и</w:t>
            </w:r>
            <w:r w:rsidRPr="00B24A7E">
              <w:br/>
              <w:t>27,5–</w:t>
            </w:r>
            <w:del w:id="21" w:author="" w:date="2018-07-20T14:26:00Z">
              <w:r w:rsidRPr="00B24A7E" w:rsidDel="000F433B">
                <w:delText>30</w:delText>
              </w:r>
            </w:del>
            <w:ins w:id="22" w:author="" w:date="2018-07-20T14:26:00Z">
              <w:r w:rsidRPr="00B24A7E">
                <w:t>29,5</w:t>
              </w:r>
            </w:ins>
            <w:r w:rsidRPr="00B24A7E">
              <w:t xml:space="preserve"> ГГц</w:t>
            </w:r>
          </w:p>
        </w:tc>
        <w:tc>
          <w:tcPr>
            <w:tcW w:w="386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50EC2D0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5254AC22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</w:rPr>
            </w:pPr>
            <w:r w:rsidRPr="00B24A7E">
              <w:t>ii)</w:t>
            </w:r>
            <w:r w:rsidRPr="00B24A7E">
              <w:tab/>
              <w:t xml:space="preserve">любая сеть ФСС и любые соответствующие функции космической эксплуатации </w:t>
            </w:r>
            <w:r w:rsidRPr="00B24A7E">
              <w:br/>
              <w:t xml:space="preserve">(см. п. 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55C76E3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7499079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5302E" w:rsidRPr="0034094A" w14:paraId="138154A6" w14:textId="77777777" w:rsidTr="00301E49">
        <w:trPr>
          <w:jc w:val="center"/>
          <w:ins w:id="23" w:author="" w:date="2018-07-20T14:26:00Z"/>
        </w:trPr>
        <w:tc>
          <w:tcPr>
            <w:tcW w:w="1150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4090215" w14:textId="77777777" w:rsidR="00A5302E" w:rsidRPr="00B24A7E" w:rsidRDefault="00010E6A" w:rsidP="00301E49">
            <w:pPr>
              <w:pStyle w:val="Tabletext"/>
              <w:rPr>
                <w:ins w:id="24" w:author="" w:date="2018-07-20T14:26:00Z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38A19282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25" w:author="" w:date="2018-07-20T14:26:00Z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97E4584" w14:textId="77777777" w:rsidR="00A5302E" w:rsidRPr="00B24A7E" w:rsidRDefault="00E27F53" w:rsidP="00301E49">
            <w:pPr>
              <w:pStyle w:val="Tabletext"/>
              <w:ind w:left="284" w:hanging="284"/>
              <w:rPr>
                <w:ins w:id="26" w:author="" w:date="2018-07-20T14:26:00Z"/>
              </w:rPr>
            </w:pPr>
            <w:ins w:id="27" w:author="" w:date="2018-07-20T14:26:00Z">
              <w:r w:rsidRPr="00B24A7E">
                <w:t>3</w:t>
              </w:r>
              <w:r w:rsidRPr="00B24A7E">
                <w:rPr>
                  <w:i/>
                  <w:iCs/>
                </w:rPr>
                <w:t>bis</w:t>
              </w:r>
              <w:r w:rsidRPr="00B24A7E">
                <w:rPr>
                  <w:rPrChange w:id="28" w:author="" w:date="2018-07-20T15:50:00Z">
                    <w:rPr>
                      <w:i/>
                      <w:iCs/>
                    </w:rPr>
                  </w:rPrChange>
                </w:rPr>
                <w:t>)</w:t>
              </w:r>
            </w:ins>
            <w:ins w:id="29" w:author="" w:date="2018-07-20T15:50:00Z">
              <w:r w:rsidRPr="00B24A7E">
                <w:t> </w:t>
              </w:r>
            </w:ins>
            <w:ins w:id="30" w:author="" w:date="2018-07-20T14:26:00Z">
              <w:r w:rsidRPr="00B24A7E">
                <w:t>19</w:t>
              </w:r>
            </w:ins>
            <w:ins w:id="31" w:author="" w:date="2018-07-20T15:10:00Z">
              <w:r w:rsidRPr="00B24A7E">
                <w:t>,</w:t>
              </w:r>
            </w:ins>
            <w:ins w:id="32" w:author="" w:date="2018-07-20T14:26:00Z">
              <w:r w:rsidRPr="00B24A7E">
                <w:t>7</w:t>
              </w:r>
            </w:ins>
            <w:ins w:id="33" w:author="" w:date="2018-07-20T15:10:00Z">
              <w:r w:rsidRPr="00B24A7E">
                <w:t>−</w:t>
              </w:r>
            </w:ins>
            <w:ins w:id="34" w:author="" w:date="2018-07-20T14:26:00Z">
              <w:r w:rsidRPr="00B24A7E">
                <w:t>20</w:t>
              </w:r>
            </w:ins>
            <w:ins w:id="35" w:author="" w:date="2018-07-20T15:10:00Z">
              <w:r w:rsidRPr="00B24A7E">
                <w:t>,</w:t>
              </w:r>
            </w:ins>
            <w:ins w:id="36" w:author="" w:date="2018-07-20T14:26:00Z">
              <w:r w:rsidRPr="00B24A7E">
                <w:t>2 </w:t>
              </w:r>
            </w:ins>
            <w:ins w:id="37" w:author="" w:date="2018-07-20T15:11:00Z">
              <w:r w:rsidRPr="00B24A7E">
                <w:t>ГГц</w:t>
              </w:r>
            </w:ins>
            <w:ins w:id="38" w:author="" w:date="2018-07-20T14:26:00Z">
              <w:r w:rsidRPr="00B24A7E">
                <w:t xml:space="preserve"> </w:t>
              </w:r>
            </w:ins>
            <w:ins w:id="39" w:author="" w:date="2018-07-20T15:11:00Z">
              <w:r w:rsidRPr="00B24A7E">
                <w:t>и</w:t>
              </w:r>
            </w:ins>
            <w:ins w:id="40" w:author="" w:date="2018-07-20T14:26:00Z">
              <w:r w:rsidRPr="00B24A7E">
                <w:br/>
              </w:r>
            </w:ins>
            <w:ins w:id="41" w:author="" w:date="2018-07-20T15:50:00Z">
              <w:r w:rsidRPr="00B24A7E">
                <w:t>   </w:t>
              </w:r>
            </w:ins>
            <w:ins w:id="42" w:author="" w:date="2018-07-20T14:26:00Z">
              <w:r w:rsidRPr="00B24A7E">
                <w:t>29</w:t>
              </w:r>
            </w:ins>
            <w:ins w:id="43" w:author="" w:date="2018-07-20T15:11:00Z">
              <w:r w:rsidRPr="00B24A7E">
                <w:t>,</w:t>
              </w:r>
            </w:ins>
            <w:ins w:id="44" w:author="" w:date="2018-07-20T14:26:00Z">
              <w:r w:rsidRPr="00B24A7E">
                <w:t>5</w:t>
              </w:r>
            </w:ins>
            <w:ins w:id="45" w:author="" w:date="2018-07-20T15:11:00Z">
              <w:r w:rsidRPr="00B24A7E">
                <w:t>−</w:t>
              </w:r>
            </w:ins>
            <w:ins w:id="46" w:author="" w:date="2018-07-20T14:26:00Z">
              <w:r w:rsidRPr="00B24A7E">
                <w:t>30</w:t>
              </w:r>
            </w:ins>
            <w:ins w:id="47" w:author="" w:date="2018-07-20T15:11:00Z">
              <w:r w:rsidRPr="00B24A7E">
                <w:t> ГГц</w:t>
              </w:r>
            </w:ins>
          </w:p>
        </w:tc>
        <w:tc>
          <w:tcPr>
            <w:tcW w:w="386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C3DACF2" w14:textId="77777777" w:rsidR="00A5302E" w:rsidRPr="00B24A7E" w:rsidRDefault="00E27F53" w:rsidP="00301E49">
            <w:pPr>
              <w:pStyle w:val="Tabletext"/>
              <w:ind w:left="284" w:hanging="284"/>
              <w:rPr>
                <w:ins w:id="48" w:author="" w:date="2018-07-20T14:27:00Z"/>
              </w:rPr>
            </w:pPr>
            <w:ins w:id="49" w:author="" w:date="2018-07-20T14:27:00Z">
              <w:r w:rsidRPr="00B24A7E">
                <w:t>i)</w:t>
              </w:r>
              <w:r w:rsidRPr="00B24A7E">
                <w:tab/>
                <w:t>имеется перекрытие полос частот; и</w:t>
              </w:r>
            </w:ins>
          </w:p>
          <w:p w14:paraId="1520B182" w14:textId="77777777" w:rsidR="00A5302E" w:rsidRPr="00B24A7E" w:rsidRDefault="00E27F53" w:rsidP="00301E49">
            <w:pPr>
              <w:pStyle w:val="Tabletext"/>
              <w:ind w:left="284" w:hanging="284"/>
              <w:rPr>
                <w:ins w:id="50" w:author="" w:date="2018-07-20T14:26:00Z"/>
              </w:rPr>
            </w:pPr>
            <w:ins w:id="51" w:author="" w:date="2018-07-20T14:28:00Z">
              <w:r w:rsidRPr="00B24A7E">
                <w:t>ii)</w:t>
              </w:r>
              <w:r w:rsidRPr="00B24A7E">
                <w:tab/>
                <w:t>любая сеть ФСС</w:t>
              </w:r>
              <w:r w:rsidRPr="00B24A7E">
                <w:rPr>
                  <w:spacing w:val="-2"/>
                </w:rPr>
                <w:t xml:space="preserve"> </w:t>
              </w:r>
            </w:ins>
            <w:ins w:id="52" w:author="" w:date="2018-07-24T13:44:00Z">
              <w:r w:rsidRPr="00B24A7E">
                <w:rPr>
                  <w:spacing w:val="-2"/>
                </w:rPr>
                <w:t xml:space="preserve">или ПСС </w:t>
              </w:r>
            </w:ins>
            <w:ins w:id="53" w:author="" w:date="2018-07-20T14:28:00Z">
              <w:r w:rsidRPr="00B24A7E">
                <w:t xml:space="preserve">и любые соответствующие функции космической эксплуатации (см. п. </w:t>
              </w:r>
              <w:r w:rsidRPr="00B24A7E">
                <w:rPr>
                  <w:b/>
                  <w:bCs/>
                </w:rPr>
                <w:t>1.23</w:t>
              </w:r>
              <w:r w:rsidRPr="00B24A7E">
                <w:t>) с космической станцией, расположенной в пределах орбитальной дуги ±8° от номинальной орбитальной позиции предлагаемой сети ФСС</w:t>
              </w:r>
            </w:ins>
            <w:ins w:id="54" w:author="" w:date="2018-07-20T14:29:00Z">
              <w:r w:rsidRPr="00B24A7E">
                <w:rPr>
                  <w:spacing w:val="-2"/>
                </w:rPr>
                <w:t xml:space="preserve"> </w:t>
              </w:r>
            </w:ins>
            <w:ins w:id="55" w:author="" w:date="2018-07-24T13:44:00Z">
              <w:r w:rsidRPr="00B24A7E">
                <w:rPr>
                  <w:spacing w:val="-2"/>
                </w:rPr>
                <w:t>или ПСС</w:t>
              </w:r>
            </w:ins>
            <w:ins w:id="56" w:author="" w:date="2018-07-20T14:29:00Z">
              <w:r w:rsidRPr="00B24A7E">
                <w:rPr>
                  <w:spacing w:val="-2"/>
                </w:rPr>
                <w:t>.</w:t>
              </w:r>
            </w:ins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24689CA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57" w:author="" w:date="2018-07-20T14:26:00Z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0720E1C1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ins w:id="58" w:author="" w:date="2018-07-20T14:26:00Z"/>
                <w:sz w:val="18"/>
                <w:szCs w:val="18"/>
              </w:rPr>
            </w:pPr>
          </w:p>
        </w:tc>
      </w:tr>
      <w:tr w:rsidR="00A5302E" w:rsidRPr="0034094A" w14:paraId="56FABF1E" w14:textId="77777777" w:rsidTr="00301E49">
        <w:trPr>
          <w:jc w:val="center"/>
        </w:trPr>
        <w:tc>
          <w:tcPr>
            <w:tcW w:w="1150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63992C3C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0642E207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EE5CD0E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</w:rPr>
            </w:pPr>
            <w:r w:rsidRPr="00B24A7E">
              <w:t>4)</w:t>
            </w:r>
            <w:r w:rsidRPr="00B24A7E">
              <w:tab/>
              <w:t>17,3–17,7 ГГц</w:t>
            </w:r>
            <w:r w:rsidRPr="00B24A7E">
              <w:br/>
              <w:t>(Районы 1 и 2)</w:t>
            </w:r>
          </w:p>
        </w:tc>
        <w:tc>
          <w:tcPr>
            <w:tcW w:w="3864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60F879DC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3767DCB7" w14:textId="77777777" w:rsidR="00A5302E" w:rsidRPr="00B24A7E" w:rsidRDefault="00E27F53" w:rsidP="00301E49">
            <w:pPr>
              <w:pStyle w:val="Tabletext"/>
              <w:ind w:left="567" w:hanging="567"/>
            </w:pPr>
            <w:r w:rsidRPr="00B24A7E">
              <w:t>ii)</w:t>
            </w:r>
            <w:r w:rsidRPr="00B24A7E">
              <w:tab/>
              <w:t>a)</w:t>
            </w:r>
            <w:r w:rsidRPr="00B24A7E">
              <w:tab/>
              <w:t>любая сеть ФСС и любые соответствующие функции космической эксплуатации (см. п. 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±8° от номинальной орбитальной позиции предлагаемой сети РСС</w:t>
            </w:r>
          </w:p>
          <w:p w14:paraId="268B329F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ab/>
              <w:t>или</w:t>
            </w:r>
          </w:p>
          <w:p w14:paraId="4521C4F2" w14:textId="77777777" w:rsidR="00A5302E" w:rsidRPr="00B24A7E" w:rsidRDefault="00E27F53" w:rsidP="00301E49">
            <w:pPr>
              <w:pStyle w:val="Tabletext"/>
              <w:ind w:left="567" w:hanging="567"/>
            </w:pPr>
            <w:r w:rsidRPr="00B24A7E">
              <w:tab/>
              <w:t>b)</w:t>
            </w:r>
            <w:r w:rsidRPr="00B24A7E">
              <w:tab/>
              <w:t xml:space="preserve">любая сеть РСС и любые соответствующие функции космической </w:t>
            </w:r>
            <w:r w:rsidRPr="00B24A7E">
              <w:lastRenderedPageBreak/>
              <w:t>эксплуатации (см. п. 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3B8D40D2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34FC8804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14:paraId="6C82CE8B" w14:textId="77777777" w:rsidR="00A5302E" w:rsidRPr="00B24A7E" w:rsidRDefault="00E27F53" w:rsidP="00106AB1">
      <w:pPr>
        <w:pStyle w:val="TableNo"/>
        <w:pageBreakBefore/>
      </w:pPr>
      <w:r w:rsidRPr="00B24A7E">
        <w:lastRenderedPageBreak/>
        <w:t xml:space="preserve">ТАБЛИЦА  5-1  </w:t>
      </w:r>
      <w:r w:rsidRPr="00B24A7E">
        <w:rPr>
          <w:color w:val="000000"/>
        </w:rPr>
        <w:t>(</w:t>
      </w:r>
      <w:r w:rsidRPr="00B24A7E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B24A7E">
        <w:rPr>
          <w:color w:val="000000"/>
        </w:rPr>
        <w:t>)</w:t>
      </w:r>
      <w:r w:rsidRPr="00B24A7E">
        <w:rPr>
          <w:sz w:val="16"/>
          <w:szCs w:val="16"/>
        </w:rPr>
        <w:t>     (</w:t>
      </w:r>
      <w:r w:rsidRPr="00B24A7E">
        <w:rPr>
          <w:caps w:val="0"/>
          <w:sz w:val="16"/>
          <w:szCs w:val="16"/>
        </w:rPr>
        <w:t>Пересм</w:t>
      </w:r>
      <w:r w:rsidRPr="00B24A7E">
        <w:rPr>
          <w:sz w:val="16"/>
          <w:szCs w:val="16"/>
        </w:rPr>
        <w:t>. ВКР-</w:t>
      </w:r>
      <w:del w:id="59" w:author="" w:date="2018-07-20T14:31:00Z">
        <w:r w:rsidRPr="00B24A7E" w:rsidDel="00416C22">
          <w:rPr>
            <w:sz w:val="16"/>
            <w:szCs w:val="16"/>
          </w:rPr>
          <w:delText>15</w:delText>
        </w:r>
      </w:del>
      <w:ins w:id="60" w:author="" w:date="2018-07-20T14:31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5302E" w:rsidRPr="00B24A7E" w14:paraId="151146FB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713A92DE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Ссылка </w:t>
            </w:r>
            <w:r w:rsidRPr="00B24A7E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6F214FE6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6C031121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Полосы частот </w:t>
            </w:r>
            <w:r w:rsidRPr="00B24A7E">
              <w:rPr>
                <w:lang w:val="ru-RU"/>
              </w:rPr>
              <w:br/>
              <w:t xml:space="preserve">(и Район) службы, </w:t>
            </w:r>
            <w:r w:rsidRPr="00B24A7E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4CB51274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5991C288" w14:textId="77777777" w:rsidR="00A5302E" w:rsidRPr="00B24A7E" w:rsidRDefault="00E27F53" w:rsidP="00301E49">
            <w:pPr>
              <w:pStyle w:val="Tablehead"/>
              <w:rPr>
                <w:rFonts w:cs="Times New Roman Bold"/>
                <w:lang w:val="ru-RU"/>
              </w:rPr>
            </w:pPr>
            <w:r w:rsidRPr="00B24A7E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47E0C5CE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Примечания</w:t>
            </w:r>
          </w:p>
        </w:tc>
      </w:tr>
      <w:tr w:rsidR="00A5302E" w:rsidRPr="00B24A7E" w14:paraId="21944509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52DCC82D" w14:textId="77777777" w:rsidR="00A5302E" w:rsidRPr="00B24A7E" w:rsidRDefault="00E27F53" w:rsidP="00301E49">
            <w:pPr>
              <w:pStyle w:val="Tabletext"/>
              <w:keepNext/>
              <w:keepLines/>
            </w:pPr>
            <w:r w:rsidRPr="00B24A7E">
              <w:t xml:space="preserve">п. </w:t>
            </w:r>
            <w:r w:rsidRPr="00B24A7E">
              <w:rPr>
                <w:b/>
                <w:bCs/>
              </w:rPr>
              <w:t>9.7</w:t>
            </w:r>
            <w:r w:rsidRPr="00B24A7E">
              <w:br/>
              <w:t>ГСО/ГСО</w:t>
            </w:r>
            <w:r w:rsidRPr="00B24A7E">
              <w:br/>
            </w:r>
            <w:r w:rsidRPr="00B24A7E">
              <w:rPr>
                <w:spacing w:val="-2"/>
              </w:rPr>
              <w:t>(</w:t>
            </w:r>
            <w:r w:rsidRPr="00B24A7E">
              <w:rPr>
                <w:i/>
                <w:iCs/>
                <w:spacing w:val="-2"/>
              </w:rPr>
              <w:t>продолж.</w:t>
            </w:r>
            <w:r w:rsidRPr="00B24A7E">
              <w:rPr>
                <w:spacing w:val="-2"/>
              </w:rPr>
              <w:t>)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7AF83AA4" w14:textId="77777777" w:rsidR="00A5302E" w:rsidRPr="00B24A7E" w:rsidRDefault="00010E6A" w:rsidP="00301E49">
            <w:pPr>
              <w:pStyle w:val="Tabletext"/>
              <w:keepNext/>
              <w:keepLines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1FEE8CAF" w14:textId="77777777" w:rsidR="00A5302E" w:rsidRPr="00B24A7E" w:rsidRDefault="00E27F53" w:rsidP="00301E49">
            <w:pPr>
              <w:pStyle w:val="Tabletext"/>
              <w:keepNext/>
              <w:keepLines/>
            </w:pPr>
            <w:r w:rsidRPr="00B24A7E">
              <w:t>5)</w:t>
            </w:r>
            <w:r w:rsidRPr="00B24A7E">
              <w:tab/>
              <w:t>17,7–17,8 ГГц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1D97C6A8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62ACCD88" w14:textId="77777777" w:rsidR="00A5302E" w:rsidRPr="00B24A7E" w:rsidRDefault="00E27F53" w:rsidP="00301E49">
            <w:pPr>
              <w:pStyle w:val="Tabletext"/>
              <w:ind w:left="567" w:hanging="567"/>
            </w:pPr>
            <w:r w:rsidRPr="00B24A7E">
              <w:t>ii)</w:t>
            </w:r>
            <w:r w:rsidRPr="00B24A7E">
              <w:tab/>
              <w:t>a)</w:t>
            </w:r>
            <w:r w:rsidRPr="00B24A7E">
              <w:tab/>
              <w:t xml:space="preserve">любая сеть ФСС и любые соответствующие функции космической эксплуатации (см. п. 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±8° от номинальной орбитальной позиции предлагаемой сети РСС</w:t>
            </w:r>
          </w:p>
          <w:p w14:paraId="1A55C495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ab/>
              <w:t>или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67634A5D" w14:textId="77777777" w:rsidR="00A5302E" w:rsidRPr="00B24A7E" w:rsidRDefault="00010E6A" w:rsidP="00301E49">
            <w:pPr>
              <w:pStyle w:val="Tabletext"/>
              <w:keepNext/>
              <w:keepLines/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6728C180" w14:textId="77777777" w:rsidR="00A5302E" w:rsidRPr="00B24A7E" w:rsidRDefault="00010E6A" w:rsidP="00301E49">
            <w:pPr>
              <w:pStyle w:val="Tabletext"/>
              <w:keepNext/>
              <w:keepLines/>
            </w:pPr>
          </w:p>
        </w:tc>
      </w:tr>
      <w:tr w:rsidR="00A5302E" w:rsidRPr="0034094A" w14:paraId="51765CB2" w14:textId="77777777" w:rsidTr="00301E49">
        <w:trPr>
          <w:jc w:val="center"/>
        </w:trPr>
        <w:tc>
          <w:tcPr>
            <w:tcW w:w="1148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50293592" w14:textId="77777777" w:rsidR="00A5302E" w:rsidRPr="00B24A7E" w:rsidRDefault="00010E6A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57F910EF" w14:textId="77777777" w:rsidR="00A5302E" w:rsidRPr="00B24A7E" w:rsidRDefault="00010E6A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090B7413" w14:textId="77777777" w:rsidR="00A5302E" w:rsidRPr="00B24A7E" w:rsidRDefault="00010E6A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340"/>
              </w:tabs>
              <w:spacing w:before="40" w:after="40"/>
              <w:ind w:left="340" w:hanging="283"/>
              <w:rPr>
                <w:sz w:val="18"/>
                <w:szCs w:val="18"/>
              </w:rPr>
            </w:pPr>
          </w:p>
        </w:tc>
        <w:tc>
          <w:tcPr>
            <w:tcW w:w="3892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1770A8D0" w14:textId="77777777" w:rsidR="00A5302E" w:rsidRPr="00B24A7E" w:rsidRDefault="00E27F53" w:rsidP="00301E49">
            <w:pPr>
              <w:pStyle w:val="Tabletext"/>
              <w:ind w:left="567" w:hanging="567"/>
            </w:pPr>
            <w:r w:rsidRPr="00B24A7E">
              <w:tab/>
              <w:t>b)</w:t>
            </w:r>
            <w:r w:rsidRPr="00B24A7E">
              <w:tab/>
              <w:t xml:space="preserve">любая сеть РСС и любые соответствующие функции космической эксплуатации (см. п. 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±8° от номинальной орбитальной позиции предлагаемой сети ФСС</w:t>
            </w:r>
          </w:p>
          <w:p w14:paraId="5808F7F9" w14:textId="77777777" w:rsidR="00A5302E" w:rsidRPr="00B24A7E" w:rsidRDefault="00E27F53" w:rsidP="00301E49">
            <w:pPr>
              <w:pStyle w:val="Tabletext"/>
              <w:rPr>
                <w:szCs w:val="18"/>
              </w:rPr>
            </w:pPr>
            <w:r w:rsidRPr="00B24A7E">
              <w:t xml:space="preserve">Примечание. – Пункт </w:t>
            </w:r>
            <w:r w:rsidRPr="00B24A7E">
              <w:rPr>
                <w:b/>
                <w:bCs/>
              </w:rPr>
              <w:t>5.517</w:t>
            </w:r>
            <w:r w:rsidRPr="00B24A7E">
              <w:t xml:space="preserve"> применяется в Районе 2.</w:t>
            </w:r>
          </w:p>
        </w:tc>
        <w:tc>
          <w:tcPr>
            <w:tcW w:w="162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B1DDF13" w14:textId="77777777" w:rsidR="00A5302E" w:rsidRPr="00B24A7E" w:rsidRDefault="00010E6A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403D103" w14:textId="77777777" w:rsidR="00A5302E" w:rsidRPr="00B24A7E" w:rsidRDefault="00010E6A" w:rsidP="00301E4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  <w:tr w:rsidR="00A5302E" w:rsidRPr="0034094A" w14:paraId="53743238" w14:textId="77777777" w:rsidTr="00301E49">
        <w:trPr>
          <w:jc w:val="center"/>
        </w:trPr>
        <w:tc>
          <w:tcPr>
            <w:tcW w:w="114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4CEF533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52A18BE1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1A80153A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</w:rPr>
            </w:pPr>
            <w:r w:rsidRPr="00B24A7E">
              <w:t>6)</w:t>
            </w:r>
            <w:r w:rsidRPr="00B24A7E">
              <w:tab/>
              <w:t>18,0–18,3 ГГц (Район 2)</w:t>
            </w:r>
            <w:r w:rsidRPr="00B24A7E">
              <w:br/>
              <w:t>18,1–18,4 ГГц (Районы 1 и 3)</w:t>
            </w:r>
          </w:p>
        </w:tc>
        <w:tc>
          <w:tcPr>
            <w:tcW w:w="3892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3EBB076B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28187A4D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</w:rPr>
            </w:pPr>
            <w:r w:rsidRPr="00B24A7E">
              <w:t>ii)</w:t>
            </w:r>
            <w:r w:rsidRPr="00B24A7E">
              <w:tab/>
              <w:t>любая сеть ФСС или метеорологической спутниковой службы и любые связанные с ними функции космической эксплуатации (см. п. </w:t>
            </w:r>
            <w:r w:rsidRPr="00B24A7E">
              <w:rPr>
                <w:b/>
                <w:bCs/>
              </w:rPr>
              <w:t>1.23</w:t>
            </w:r>
            <w:r w:rsidRPr="00B24A7E">
              <w:t>) с космической станцией, расположенной в пределах орбитальной дуги ±8° от номинальной орбитальной позиции предлагаемой сети ФСС или метеорологической спутниковой службы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E189B10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21018C68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</w:tr>
    </w:tbl>
    <w:p w14:paraId="2BB77047" w14:textId="77777777" w:rsidR="00A5302E" w:rsidRPr="00B24A7E" w:rsidRDefault="00E27F53" w:rsidP="00301E49">
      <w:pPr>
        <w:pStyle w:val="TableNo"/>
      </w:pPr>
      <w:r w:rsidRPr="00B24A7E">
        <w:lastRenderedPageBreak/>
        <w:t xml:space="preserve">ТАБЛИЦА  5-1  </w:t>
      </w:r>
      <w:r w:rsidRPr="00B24A7E">
        <w:rPr>
          <w:color w:val="000000"/>
        </w:rPr>
        <w:t>(</w:t>
      </w:r>
      <w:r w:rsidRPr="00B24A7E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B24A7E">
        <w:rPr>
          <w:color w:val="000000"/>
        </w:rPr>
        <w:t>)</w:t>
      </w:r>
      <w:r w:rsidRPr="00B24A7E">
        <w:rPr>
          <w:sz w:val="16"/>
          <w:szCs w:val="16"/>
        </w:rPr>
        <w:t>     (</w:t>
      </w:r>
      <w:r w:rsidRPr="00B24A7E">
        <w:rPr>
          <w:caps w:val="0"/>
          <w:sz w:val="16"/>
          <w:szCs w:val="16"/>
        </w:rPr>
        <w:t>Пересм</w:t>
      </w:r>
      <w:r w:rsidRPr="00B24A7E">
        <w:rPr>
          <w:sz w:val="16"/>
          <w:szCs w:val="16"/>
        </w:rPr>
        <w:t>. ВКР-</w:t>
      </w:r>
      <w:del w:id="61" w:author="" w:date="2018-07-20T14:32:00Z">
        <w:r w:rsidRPr="00B24A7E" w:rsidDel="00416C22">
          <w:rPr>
            <w:sz w:val="16"/>
            <w:szCs w:val="16"/>
          </w:rPr>
          <w:delText>15</w:delText>
        </w:r>
      </w:del>
      <w:ins w:id="62" w:author="" w:date="2018-07-20T14:32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5302E" w:rsidRPr="00B24A7E" w14:paraId="408877B8" w14:textId="77777777" w:rsidTr="00301E49">
        <w:trPr>
          <w:trHeight w:val="1408"/>
          <w:jc w:val="center"/>
        </w:trPr>
        <w:tc>
          <w:tcPr>
            <w:tcW w:w="1148" w:type="dxa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375B16C8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Ссылка </w:t>
            </w:r>
            <w:r w:rsidRPr="00B24A7E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3C85B8F8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7115D26A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Полосы частот </w:t>
            </w:r>
            <w:r w:rsidRPr="00B24A7E">
              <w:rPr>
                <w:lang w:val="ru-RU"/>
              </w:rPr>
              <w:br/>
              <w:t xml:space="preserve">(и Район) службы, </w:t>
            </w:r>
            <w:r w:rsidRPr="00B24A7E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6D3621EB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50C0267C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  <w:vAlign w:val="center"/>
          </w:tcPr>
          <w:p w14:paraId="76915576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Примечания</w:t>
            </w:r>
          </w:p>
        </w:tc>
      </w:tr>
      <w:tr w:rsidR="00A5302E" w:rsidRPr="00B24A7E" w14:paraId="314F726D" w14:textId="77777777" w:rsidTr="00301E49">
        <w:trPr>
          <w:trHeight w:val="1643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</w:tcBorders>
            <w:tcMar>
              <w:left w:w="57" w:type="dxa"/>
            </w:tcMar>
          </w:tcPr>
          <w:p w14:paraId="4E659E64" w14:textId="77777777" w:rsidR="00A5302E" w:rsidRPr="00B24A7E" w:rsidRDefault="00E27F53" w:rsidP="00301E49">
            <w:pPr>
              <w:pStyle w:val="Tabletext"/>
              <w:keepNext/>
              <w:keepLines/>
            </w:pPr>
            <w:r w:rsidRPr="00B24A7E">
              <w:t xml:space="preserve">п. </w:t>
            </w:r>
            <w:r w:rsidRPr="00B24A7E">
              <w:rPr>
                <w:b/>
                <w:bCs/>
              </w:rPr>
              <w:t>9.7</w:t>
            </w:r>
            <w:r w:rsidRPr="00B24A7E">
              <w:br/>
              <w:t>ГСО/ГСО</w:t>
            </w:r>
            <w:r w:rsidRPr="00B24A7E">
              <w:br/>
              <w:t>(</w:t>
            </w:r>
            <w:r w:rsidRPr="00B24A7E">
              <w:rPr>
                <w:i/>
                <w:iCs/>
              </w:rPr>
              <w:t>продолж</w:t>
            </w:r>
            <w:r w:rsidRPr="00B24A7E">
              <w:t>.)</w:t>
            </w:r>
          </w:p>
        </w:tc>
        <w:tc>
          <w:tcPr>
            <w:tcW w:w="2428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2B7A4649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0CE71DD6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6</w:t>
            </w:r>
            <w:r w:rsidRPr="00B24A7E">
              <w:rPr>
                <w:i/>
                <w:iCs/>
              </w:rPr>
              <w:t>bis</w:t>
            </w:r>
            <w:r w:rsidRPr="00B24A7E">
              <w:t xml:space="preserve">) 21,4−22 ГГц </w:t>
            </w:r>
            <w:r w:rsidRPr="00B24A7E">
              <w:br/>
              <w:t>   (Районы 1 и 3)</w:t>
            </w:r>
          </w:p>
          <w:p w14:paraId="197060E1" w14:textId="77777777" w:rsidR="00A5302E" w:rsidRPr="00B24A7E" w:rsidRDefault="00010E6A" w:rsidP="00301E49">
            <w:pPr>
              <w:pStyle w:val="Tabletext"/>
              <w:ind w:left="284" w:hanging="284"/>
            </w:pPr>
          </w:p>
        </w:tc>
        <w:tc>
          <w:tcPr>
            <w:tcW w:w="3892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07414BD1" w14:textId="77777777" w:rsidR="00A5302E" w:rsidRPr="00B24A7E" w:rsidRDefault="00E27F53" w:rsidP="00301E49">
            <w:pPr>
              <w:pStyle w:val="Tabletext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6F064D9D" w14:textId="77777777" w:rsidR="00A5302E" w:rsidRPr="00B24A7E" w:rsidRDefault="00E27F53" w:rsidP="00301E49">
            <w:pPr>
              <w:pStyle w:val="Tabletext"/>
              <w:ind w:left="284" w:hanging="284"/>
              <w:rPr>
                <w:rFonts w:ascii="CG Times" w:hAnsi="CG Times"/>
                <w:lang w:eastAsia="zh-CN"/>
              </w:rPr>
            </w:pPr>
            <w:r w:rsidRPr="00B24A7E">
              <w:t>ii)</w:t>
            </w:r>
            <w:r w:rsidRPr="00B24A7E">
              <w:tab/>
              <w:t xml:space="preserve">любая сеть РСС и любые соответствующие функции космической эксплуатации </w:t>
            </w:r>
            <w:r w:rsidRPr="00B24A7E">
              <w:br/>
              <w:t xml:space="preserve">(см. п. </w:t>
            </w:r>
            <w:r w:rsidRPr="00B24A7E">
              <w:rPr>
                <w:b/>
                <w:bCs/>
              </w:rPr>
              <w:t>1.23</w:t>
            </w:r>
            <w:r w:rsidRPr="00B24A7E">
              <w:t xml:space="preserve">) с космической станцией, расположенной в пределах орбитальной дуги ±12° от номинальной орбитальной позиции предлагаемой сети РСС (см. также Резолюции </w:t>
            </w:r>
            <w:r w:rsidRPr="00B24A7E">
              <w:rPr>
                <w:b/>
                <w:bCs/>
              </w:rPr>
              <w:t>554 (ВКР-12)</w:t>
            </w:r>
            <w:r w:rsidRPr="00B24A7E">
              <w:t xml:space="preserve"> и </w:t>
            </w:r>
            <w:r w:rsidRPr="00B24A7E">
              <w:rPr>
                <w:b/>
                <w:bCs/>
              </w:rPr>
              <w:t>553 (ВКР</w:t>
            </w:r>
            <w:r w:rsidRPr="00B24A7E">
              <w:rPr>
                <w:b/>
                <w:bCs/>
              </w:rPr>
              <w:noBreakHyphen/>
              <w:t>12)</w:t>
            </w:r>
            <w:r w:rsidRPr="00B24A7E">
              <w:t>)</w:t>
            </w:r>
          </w:p>
        </w:tc>
        <w:tc>
          <w:tcPr>
            <w:tcW w:w="1623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5FDC852E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bottom w:val="nil"/>
            </w:tcBorders>
            <w:tcMar>
              <w:left w:w="57" w:type="dxa"/>
            </w:tcMar>
          </w:tcPr>
          <w:p w14:paraId="29EE2D60" w14:textId="77777777" w:rsidR="00A5302E" w:rsidRPr="00B24A7E" w:rsidRDefault="00E27F53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п. </w:t>
            </w:r>
            <w:r w:rsidRPr="00B24A7E">
              <w:rPr>
                <w:b/>
                <w:bCs/>
                <w:sz w:val="18"/>
                <w:szCs w:val="18"/>
              </w:rPr>
              <w:t>9.41</w:t>
            </w:r>
            <w:r w:rsidRPr="00B24A7E">
              <w:rPr>
                <w:sz w:val="18"/>
                <w:szCs w:val="18"/>
              </w:rPr>
              <w:t xml:space="preserve"> не применяется</w:t>
            </w:r>
          </w:p>
        </w:tc>
      </w:tr>
      <w:tr w:rsidR="00A5302E" w:rsidRPr="00B24A7E" w14:paraId="6867D37F" w14:textId="77777777" w:rsidTr="00301E49">
        <w:trPr>
          <w:jc w:val="center"/>
        </w:trPr>
        <w:tc>
          <w:tcPr>
            <w:tcW w:w="1148" w:type="dxa"/>
            <w:vMerge/>
            <w:tcBorders>
              <w:bottom w:val="nil"/>
            </w:tcBorders>
            <w:tcMar>
              <w:left w:w="57" w:type="dxa"/>
            </w:tcMar>
          </w:tcPr>
          <w:p w14:paraId="4FE57C10" w14:textId="77777777" w:rsidR="00A5302E" w:rsidRPr="00B24A7E" w:rsidRDefault="00010E6A" w:rsidP="00301E49">
            <w:pPr>
              <w:pStyle w:val="Tabletext"/>
              <w:keepNext/>
              <w:keepLines/>
              <w:rPr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31D5620E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21F90AB" w14:textId="77777777" w:rsidR="00A5302E" w:rsidRPr="00B24A7E" w:rsidDel="006C4509" w:rsidRDefault="00E27F53" w:rsidP="00301E49">
            <w:pPr>
              <w:pStyle w:val="Tabletext"/>
              <w:ind w:left="284" w:hanging="284"/>
            </w:pPr>
            <w:r w:rsidRPr="00B24A7E">
              <w:t>7)</w:t>
            </w:r>
            <w:r w:rsidRPr="00B24A7E">
              <w:tab/>
              <w:t xml:space="preserve">Полосы частот выше </w:t>
            </w:r>
            <w:r w:rsidRPr="00B24A7E">
              <w:br/>
              <w:t>17,3 ГГц, кроме полос, указанных в § 3)</w:t>
            </w:r>
            <w:ins w:id="63" w:author="" w:date="2018-07-20T14:32:00Z">
              <w:r w:rsidRPr="00B24A7E">
                <w:t>, 3</w:t>
              </w:r>
              <w:r w:rsidRPr="00B24A7E">
                <w:rPr>
                  <w:i/>
                  <w:iCs/>
                </w:rPr>
                <w:t>bis</w:t>
              </w:r>
              <w:r w:rsidRPr="00B24A7E">
                <w:t>)</w:t>
              </w:r>
            </w:ins>
            <w:r w:rsidRPr="00B24A7E">
              <w:t xml:space="preserve"> и 6)</w:t>
            </w:r>
          </w:p>
        </w:tc>
        <w:tc>
          <w:tcPr>
            <w:tcW w:w="3892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6FFDEB4D" w14:textId="77777777" w:rsidR="00A5302E" w:rsidRPr="00B24A7E" w:rsidRDefault="00E27F53" w:rsidP="00301E49">
            <w:pPr>
              <w:pStyle w:val="Tabletext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7B38DA7C" w14:textId="77777777" w:rsidR="00A5302E" w:rsidRPr="00B24A7E" w:rsidRDefault="00E27F53" w:rsidP="00301E49">
            <w:pPr>
              <w:pStyle w:val="Tabletext"/>
              <w:ind w:left="284" w:hanging="284"/>
              <w:rPr>
                <w:szCs w:val="18"/>
              </w:rPr>
            </w:pPr>
            <w:r w:rsidRPr="00B24A7E">
              <w:t>ii)</w:t>
            </w:r>
            <w:r w:rsidRPr="00B24A7E">
              <w:tab/>
              <w:t xml:space="preserve">любая сеть ФСС и любые соответствующие функции космической эксплуатации </w:t>
            </w:r>
            <w:r w:rsidRPr="00B24A7E">
              <w:br/>
              <w:t xml:space="preserve">(см. п. </w:t>
            </w:r>
            <w:r w:rsidRPr="00B24A7E">
              <w:rPr>
                <w:b/>
                <w:bCs/>
              </w:rPr>
              <w:t>1.23</w:t>
            </w:r>
            <w:r w:rsidRPr="00B24A7E">
              <w:t xml:space="preserve">) с космической станцией, расположенной в пределах орбитальной дуги ±8° от номинальной орбитальной позиции предлагаемой сети ФСС (см. также Резолюцию </w:t>
            </w:r>
            <w:r w:rsidRPr="00B24A7E">
              <w:rPr>
                <w:b/>
                <w:bCs/>
              </w:rPr>
              <w:t>901 (Пересм. ВКР-07)</w:t>
            </w:r>
            <w:r w:rsidRPr="00B24A7E">
              <w:t>)</w:t>
            </w:r>
          </w:p>
        </w:tc>
        <w:tc>
          <w:tcPr>
            <w:tcW w:w="1623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4F22CE71" w14:textId="77777777" w:rsidR="00A5302E" w:rsidRPr="00B24A7E" w:rsidDel="006C4509" w:rsidRDefault="00010E6A" w:rsidP="00301E49">
            <w:pPr>
              <w:pStyle w:val="Tabletext"/>
              <w:ind w:left="284" w:hanging="284"/>
            </w:pPr>
          </w:p>
        </w:tc>
        <w:tc>
          <w:tcPr>
            <w:tcW w:w="2619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0556A796" w14:textId="77777777" w:rsidR="00A5302E" w:rsidRPr="00B24A7E" w:rsidRDefault="00010E6A" w:rsidP="00301E49">
            <w:pPr>
              <w:pStyle w:val="Tabletext"/>
              <w:ind w:left="284" w:hanging="284"/>
              <w:rPr>
                <w:szCs w:val="18"/>
              </w:rPr>
            </w:pPr>
          </w:p>
        </w:tc>
      </w:tr>
      <w:tr w:rsidR="00A5302E" w:rsidRPr="00B24A7E" w14:paraId="3A25F13A" w14:textId="77777777" w:rsidTr="00301E49">
        <w:trPr>
          <w:jc w:val="center"/>
        </w:trPr>
        <w:tc>
          <w:tcPr>
            <w:tcW w:w="114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72299D34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180CD93" w14:textId="77777777" w:rsidR="00A5302E" w:rsidRPr="00B24A7E" w:rsidRDefault="00010E6A" w:rsidP="00301E49">
            <w:pPr>
              <w:tabs>
                <w:tab w:val="clear" w:pos="1134"/>
                <w:tab w:val="clear" w:pos="1871"/>
                <w:tab w:val="clear" w:pos="2268"/>
                <w:tab w:val="left" w:pos="2552"/>
              </w:tabs>
              <w:spacing w:before="40" w:after="40"/>
              <w:ind w:left="57"/>
              <w:rPr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055B59A5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8)</w:t>
            </w:r>
            <w:r w:rsidRPr="00B24A7E">
              <w:tab/>
              <w:t xml:space="preserve">Полосы частот выше </w:t>
            </w:r>
            <w:r w:rsidRPr="00B24A7E">
              <w:br/>
              <w:t>17,3 ГГц, кроме полос, указанных в § 4), 5) и 6</w:t>
            </w:r>
            <w:r w:rsidRPr="00B24A7E">
              <w:rPr>
                <w:i/>
                <w:iCs/>
              </w:rPr>
              <w:t>bis</w:t>
            </w:r>
            <w:r w:rsidRPr="00B24A7E">
              <w:t>)</w:t>
            </w:r>
          </w:p>
        </w:tc>
        <w:tc>
          <w:tcPr>
            <w:tcW w:w="3892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1C8ACF3B" w14:textId="77777777" w:rsidR="00A5302E" w:rsidRPr="00B24A7E" w:rsidRDefault="00E27F53" w:rsidP="00301E49">
            <w:pPr>
              <w:pStyle w:val="Tabletext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143CDE6E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ii)</w:t>
            </w:r>
            <w:r w:rsidRPr="00B24A7E">
              <w:tab/>
              <w:t>любая сеть ФСС или РСС, не подпадающая под действие Плана, и любые соответствующие функции космической эксплуатации (см. п. </w:t>
            </w:r>
            <w:r w:rsidRPr="00B24A7E">
              <w:rPr>
                <w:b/>
                <w:bCs/>
              </w:rPr>
              <w:t>1.23</w:t>
            </w:r>
            <w:r w:rsidRPr="00B24A7E">
              <w:t xml:space="preserve">) с космической станцией, расположенной в пределах орбитальной дуги ±16° от номинальной орбитальной позиции предлагаемой сети ФСС или РСС, не подпадающей под действие Плана, за исключением случая сети ФСС относительно сети ФСС (см. также Резолюцию </w:t>
            </w:r>
            <w:r w:rsidRPr="00B24A7E">
              <w:rPr>
                <w:b/>
                <w:bCs/>
              </w:rPr>
              <w:t>901 (Пересм. ВКР</w:t>
            </w:r>
            <w:r w:rsidRPr="00B24A7E">
              <w:rPr>
                <w:b/>
                <w:bCs/>
              </w:rPr>
              <w:noBreakHyphen/>
              <w:t>07)</w:t>
            </w:r>
            <w:r w:rsidRPr="00B24A7E">
              <w:t>)</w:t>
            </w:r>
          </w:p>
        </w:tc>
        <w:tc>
          <w:tcPr>
            <w:tcW w:w="1623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7E2DED2F" w14:textId="77777777" w:rsidR="00A5302E" w:rsidRPr="00B24A7E" w:rsidRDefault="00010E6A" w:rsidP="00301E49">
            <w:pPr>
              <w:pStyle w:val="Tabletext"/>
              <w:ind w:left="284" w:hanging="284"/>
            </w:pPr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</w:tcPr>
          <w:p w14:paraId="42F1325D" w14:textId="77777777" w:rsidR="00A5302E" w:rsidRPr="00B24A7E" w:rsidRDefault="00010E6A" w:rsidP="00301E49">
            <w:pPr>
              <w:pStyle w:val="Tabletext"/>
              <w:ind w:left="284" w:hanging="284"/>
            </w:pPr>
          </w:p>
        </w:tc>
      </w:tr>
    </w:tbl>
    <w:p w14:paraId="5CA416EF" w14:textId="77777777" w:rsidR="00A5302E" w:rsidRPr="00B24A7E" w:rsidRDefault="00E27F53" w:rsidP="00301E49">
      <w:pPr>
        <w:pStyle w:val="TableNo"/>
      </w:pPr>
      <w:r w:rsidRPr="00B24A7E">
        <w:lastRenderedPageBreak/>
        <w:t xml:space="preserve">ТАБЛИЦА  5-1  </w:t>
      </w:r>
      <w:r w:rsidRPr="00B24A7E">
        <w:rPr>
          <w:color w:val="000000"/>
        </w:rPr>
        <w:t>(</w:t>
      </w:r>
      <w:r w:rsidRPr="00B24A7E">
        <w:rPr>
          <w:rFonts w:ascii="Times New Roman italic" w:hAnsi="Times New Roman italic" w:cs="Times New Roman italic"/>
          <w:i/>
          <w:caps w:val="0"/>
          <w:color w:val="000000"/>
        </w:rPr>
        <w:t>продолжение</w:t>
      </w:r>
      <w:r w:rsidRPr="00B24A7E">
        <w:rPr>
          <w:color w:val="000000"/>
        </w:rPr>
        <w:t>)</w:t>
      </w:r>
      <w:r w:rsidRPr="00B24A7E">
        <w:rPr>
          <w:sz w:val="16"/>
          <w:szCs w:val="16"/>
        </w:rPr>
        <w:t>     (</w:t>
      </w:r>
      <w:r w:rsidRPr="00B24A7E">
        <w:rPr>
          <w:caps w:val="0"/>
          <w:sz w:val="16"/>
          <w:szCs w:val="16"/>
        </w:rPr>
        <w:t>Пересм</w:t>
      </w:r>
      <w:r w:rsidRPr="00B24A7E">
        <w:rPr>
          <w:sz w:val="16"/>
          <w:szCs w:val="16"/>
        </w:rPr>
        <w:t>. ВКР-</w:t>
      </w:r>
      <w:del w:id="64" w:author="" w:date="2018-07-20T14:33:00Z">
        <w:r w:rsidRPr="00B24A7E" w:rsidDel="00EF5AAE">
          <w:rPr>
            <w:sz w:val="16"/>
            <w:szCs w:val="16"/>
          </w:rPr>
          <w:delText>15</w:delText>
        </w:r>
      </w:del>
      <w:ins w:id="65" w:author="" w:date="2018-07-20T14:33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148"/>
        <w:gridCol w:w="2428"/>
        <w:gridCol w:w="2617"/>
        <w:gridCol w:w="3892"/>
        <w:gridCol w:w="1623"/>
        <w:gridCol w:w="2619"/>
      </w:tblGrid>
      <w:tr w:rsidR="00A5302E" w:rsidRPr="00B24A7E" w14:paraId="4AEC3EF4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1E10B900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Ссылка </w:t>
            </w:r>
            <w:r w:rsidRPr="00B24A7E">
              <w:rPr>
                <w:lang w:val="ru-RU"/>
              </w:rPr>
              <w:br/>
              <w:t>на положение Статьи 9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0295F73E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Описание случая</w:t>
            </w: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E3AA884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 xml:space="preserve">Полосы частот </w:t>
            </w:r>
            <w:r w:rsidRPr="00B24A7E">
              <w:rPr>
                <w:lang w:val="ru-RU"/>
              </w:rPr>
              <w:br/>
              <w:t xml:space="preserve">(и Район) службы, </w:t>
            </w:r>
            <w:r w:rsidRPr="00B24A7E">
              <w:rPr>
                <w:lang w:val="ru-RU"/>
              </w:rPr>
              <w:br/>
              <w:t>для которой проводится координация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B5FA320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Пороговые уровни/условия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5F01E4EE" w14:textId="77777777" w:rsidR="00A5302E" w:rsidRPr="00B24A7E" w:rsidRDefault="00E27F53" w:rsidP="00301E49">
            <w:pPr>
              <w:pStyle w:val="Tablehead"/>
              <w:rPr>
                <w:rFonts w:cs="Times New Roman Bold"/>
                <w:lang w:val="ru-RU"/>
              </w:rPr>
            </w:pPr>
            <w:r w:rsidRPr="00B24A7E">
              <w:rPr>
                <w:rFonts w:cs="Times New Roman Bold"/>
                <w:lang w:val="ru-RU"/>
              </w:rPr>
              <w:t>Метод расчета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6B86449" w14:textId="77777777" w:rsidR="00A5302E" w:rsidRPr="00B24A7E" w:rsidRDefault="00E27F53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Примечания</w:t>
            </w:r>
          </w:p>
        </w:tc>
      </w:tr>
      <w:tr w:rsidR="00A5302E" w:rsidRPr="0034094A" w14:paraId="1F2D503F" w14:textId="77777777" w:rsidTr="00301E49">
        <w:trPr>
          <w:jc w:val="center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6437E8D6" w14:textId="77777777" w:rsidR="00A5302E" w:rsidRPr="00B24A7E" w:rsidRDefault="00E27F53" w:rsidP="00301E49">
            <w:pPr>
              <w:pStyle w:val="Tabletext"/>
              <w:keepNext/>
              <w:keepLines/>
              <w:rPr>
                <w:szCs w:val="18"/>
              </w:rPr>
            </w:pPr>
            <w:r w:rsidRPr="00B24A7E">
              <w:t xml:space="preserve">п. </w:t>
            </w:r>
            <w:r w:rsidRPr="00B24A7E">
              <w:rPr>
                <w:b/>
                <w:bCs/>
              </w:rPr>
              <w:t>9.7</w:t>
            </w:r>
            <w:r w:rsidRPr="00B24A7E">
              <w:br/>
              <w:t>ГСО/ГСО</w:t>
            </w:r>
            <w:r w:rsidRPr="00B24A7E">
              <w:br/>
              <w:t>(</w:t>
            </w:r>
            <w:r w:rsidRPr="00B24A7E">
              <w:rPr>
                <w:i/>
                <w:iCs/>
              </w:rPr>
              <w:t>продолж</w:t>
            </w:r>
            <w:r w:rsidRPr="00B24A7E">
              <w:t>.)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4FEC3D8C" w14:textId="77777777" w:rsidR="00A5302E" w:rsidRPr="00B24A7E" w:rsidRDefault="00010E6A" w:rsidP="00301E49">
            <w:pPr>
              <w:pStyle w:val="Tabletext"/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3501FB9A" w14:textId="77777777" w:rsidR="00A5302E" w:rsidRPr="00B24A7E" w:rsidRDefault="00E27F53" w:rsidP="00301E49">
            <w:pPr>
              <w:pStyle w:val="Tabletext"/>
              <w:ind w:left="284" w:hanging="284"/>
            </w:pPr>
            <w:r w:rsidRPr="00B24A7E">
              <w:t>9)</w:t>
            </w:r>
            <w:r w:rsidRPr="00B24A7E">
              <w:tab/>
              <w:t>Все полосы частот, кроме полос, указанных в пп. 1), 2), 2</w:t>
            </w:r>
            <w:r w:rsidRPr="00B24A7E">
              <w:rPr>
                <w:i/>
                <w:iCs/>
              </w:rPr>
              <w:t>bis</w:t>
            </w:r>
            <w:r w:rsidRPr="00B24A7E">
              <w:t xml:space="preserve">), 3), </w:t>
            </w:r>
            <w:ins w:id="66" w:author="" w:date="2018-07-20T14:34:00Z">
              <w:r w:rsidRPr="00B24A7E">
                <w:t>3</w:t>
              </w:r>
              <w:r w:rsidRPr="00B24A7E">
                <w:rPr>
                  <w:i/>
                  <w:iCs/>
                </w:rPr>
                <w:t>bis</w:t>
              </w:r>
              <w:r w:rsidRPr="00B24A7E">
                <w:t xml:space="preserve">), </w:t>
              </w:r>
            </w:ins>
            <w:r w:rsidRPr="00B24A7E">
              <w:t>4), 5), 6), 6</w:t>
            </w:r>
            <w:r w:rsidRPr="00B24A7E">
              <w:rPr>
                <w:i/>
                <w:iCs/>
              </w:rPr>
              <w:t>bis</w:t>
            </w:r>
            <w:r w:rsidRPr="00B24A7E">
              <w:t>), 7) и 8), распределенных космической службе, и полос частот, указанных в пп. 1), 2), 2</w:t>
            </w:r>
            <w:r w:rsidRPr="00B24A7E">
              <w:rPr>
                <w:i/>
                <w:iCs/>
              </w:rPr>
              <w:t>bis</w:t>
            </w:r>
            <w:r w:rsidRPr="00B24A7E">
              <w:t xml:space="preserve">), 3), </w:t>
            </w:r>
            <w:ins w:id="67" w:author="" w:date="2018-07-20T14:34:00Z">
              <w:r w:rsidRPr="00B24A7E">
                <w:t>3</w:t>
              </w:r>
              <w:r w:rsidRPr="00B24A7E">
                <w:rPr>
                  <w:i/>
                  <w:iCs/>
                </w:rPr>
                <w:t>bis</w:t>
              </w:r>
              <w:r w:rsidRPr="00B24A7E">
                <w:t xml:space="preserve">), </w:t>
              </w:r>
            </w:ins>
            <w:r w:rsidRPr="00B24A7E">
              <w:t>4), 5), 6), 6</w:t>
            </w:r>
            <w:r w:rsidRPr="00B24A7E">
              <w:rPr>
                <w:i/>
                <w:iCs/>
              </w:rPr>
              <w:t>bis</w:t>
            </w:r>
            <w:r w:rsidRPr="00B24A7E">
              <w:t>), 7) и 8), в которых радиослужба предлагаемой сети или затронутых сетей не относится к космическим службам, перечисленным в графе "Пороговые уровни/условия", или в случае координации космических станций, работающих в противоположном направлении передачи</w:t>
            </w:r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281E1152" w14:textId="77777777" w:rsidR="00A5302E" w:rsidRPr="00B24A7E" w:rsidRDefault="00E27F53" w:rsidP="00301E49">
            <w:pPr>
              <w:pStyle w:val="Tabletext"/>
            </w:pPr>
            <w:r w:rsidRPr="00B24A7E">
              <w:t>i)</w:t>
            </w:r>
            <w:r w:rsidRPr="00B24A7E">
              <w:tab/>
              <w:t>имеется перекрытие полос частот; и</w:t>
            </w:r>
          </w:p>
          <w:p w14:paraId="248B507B" w14:textId="77777777" w:rsidR="00A5302E" w:rsidRPr="00B24A7E" w:rsidRDefault="00E27F53" w:rsidP="00301E49">
            <w:pPr>
              <w:pStyle w:val="Tabletext"/>
              <w:rPr>
                <w:szCs w:val="18"/>
              </w:rPr>
            </w:pPr>
            <w:r w:rsidRPr="00B24A7E">
              <w:t>ii)</w:t>
            </w:r>
            <w:r w:rsidRPr="00B24A7E">
              <w:tab/>
              <w:t xml:space="preserve">величина </w:t>
            </w:r>
            <w:r w:rsidRPr="00B24A7E">
              <w:rPr>
                <w:szCs w:val="18"/>
              </w:rPr>
              <w:t>Δ</w:t>
            </w:r>
            <w:r w:rsidRPr="00B24A7E">
              <w:rPr>
                <w:i/>
                <w:iCs/>
              </w:rPr>
              <w:t>Т</w:t>
            </w:r>
            <w:r w:rsidRPr="00B24A7E">
              <w:t>/</w:t>
            </w:r>
            <w:r w:rsidRPr="00B24A7E">
              <w:rPr>
                <w:i/>
                <w:iCs/>
              </w:rPr>
              <w:t>Т</w:t>
            </w:r>
            <w:r w:rsidRPr="00B24A7E">
              <w:t xml:space="preserve"> превышает 6%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0F9B426C" w14:textId="77777777" w:rsidR="00A5302E" w:rsidRPr="00B24A7E" w:rsidRDefault="00010E6A" w:rsidP="00301E49">
            <w:pPr>
              <w:pStyle w:val="Tabletext"/>
            </w:pPr>
          </w:p>
          <w:p w14:paraId="524FE480" w14:textId="77777777" w:rsidR="00A5302E" w:rsidRPr="00B24A7E" w:rsidRDefault="00E27F53" w:rsidP="00301E49">
            <w:pPr>
              <w:pStyle w:val="Tabletext"/>
            </w:pPr>
            <w:r w:rsidRPr="00B24A7E">
              <w:t xml:space="preserve">Приложение </w:t>
            </w:r>
            <w:r w:rsidRPr="00B24A7E">
              <w:rPr>
                <w:b/>
                <w:bCs/>
              </w:rPr>
              <w:t>8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14:paraId="5DFDF656" w14:textId="77777777" w:rsidR="00A5302E" w:rsidRPr="00B24A7E" w:rsidRDefault="00E27F53" w:rsidP="00301E49">
            <w:pPr>
              <w:pStyle w:val="Tabletext"/>
            </w:pPr>
            <w:r w:rsidRPr="00B24A7E">
              <w:t xml:space="preserve">При применении Статьи 2A Приложения </w:t>
            </w:r>
            <w:r w:rsidRPr="00B24A7E">
              <w:rPr>
                <w:b/>
                <w:bCs/>
              </w:rPr>
              <w:t>30</w:t>
            </w:r>
            <w:r w:rsidRPr="00B24A7E">
              <w:t xml:space="preserve"> для функций космической эксплуатации с использованием защитных полос, указанных в § 3.9 Дополнения 5 к Приложению </w:t>
            </w:r>
            <w:r w:rsidRPr="00B24A7E">
              <w:rPr>
                <w:b/>
                <w:bCs/>
              </w:rPr>
              <w:t>30</w:t>
            </w:r>
            <w:r w:rsidRPr="00B24A7E">
              <w:t>, применяются пороговые уровни/условия, приведенные для ФСС в полосах частот п. 2).</w:t>
            </w:r>
          </w:p>
          <w:p w14:paraId="72E03A66" w14:textId="77777777" w:rsidR="00A5302E" w:rsidRPr="00B24A7E" w:rsidRDefault="00E27F53" w:rsidP="00301E49">
            <w:pPr>
              <w:pStyle w:val="Tabletext"/>
            </w:pPr>
            <w:r w:rsidRPr="00B24A7E">
              <w:t xml:space="preserve">При применении Статьи 2A Приложения </w:t>
            </w:r>
            <w:r w:rsidRPr="00B24A7E">
              <w:rPr>
                <w:b/>
                <w:bCs/>
              </w:rPr>
              <w:t>30А</w:t>
            </w:r>
            <w:r w:rsidRPr="00B24A7E">
              <w:t xml:space="preserve"> для функций космической эксплуатации с использованием защитных полос, указанных в §§ 3.1 и 4.1 Дополнения 3 к Приложению </w:t>
            </w:r>
            <w:r w:rsidRPr="00B24A7E">
              <w:rPr>
                <w:b/>
                <w:bCs/>
              </w:rPr>
              <w:t>30А</w:t>
            </w:r>
            <w:r w:rsidRPr="00B24A7E">
              <w:t>, применяются пороговые уровни/условия, приведенные для ФСС в полосах частот п. 7)</w:t>
            </w:r>
          </w:p>
        </w:tc>
      </w:tr>
    </w:tbl>
    <w:p w14:paraId="5AA01FC4" w14:textId="60D60693" w:rsidR="00681804" w:rsidRPr="0076219A" w:rsidRDefault="00E27F53">
      <w:pPr>
        <w:pStyle w:val="Reasons"/>
        <w:rPr>
          <w:rPrChange w:id="68" w:author="Iakusheva, Mariia" w:date="2019-10-14T16:18:00Z">
            <w:rPr>
              <w:lang w:val="en-GB"/>
            </w:rPr>
          </w:rPrChange>
        </w:rPr>
      </w:pPr>
      <w:r w:rsidRPr="00DD1299">
        <w:rPr>
          <w:b/>
          <w:bCs/>
        </w:rPr>
        <w:t>Основания</w:t>
      </w:r>
      <w:r w:rsidRPr="002D6113">
        <w:rPr>
          <w:rPrChange w:id="69" w:author="Iakusheva, Mariia" w:date="2019-10-14T16:18:00Z">
            <w:rPr>
              <w:lang w:val="en-GB"/>
            </w:rPr>
          </w:rPrChange>
        </w:rPr>
        <w:t>:</w:t>
      </w:r>
      <w:r w:rsidRPr="002D6113">
        <w:rPr>
          <w:rPrChange w:id="70" w:author="Iakusheva, Mariia" w:date="2019-10-14T16:18:00Z">
            <w:rPr>
              <w:lang w:val="en-GB"/>
            </w:rPr>
          </w:rPrChange>
        </w:rPr>
        <w:tab/>
      </w:r>
      <w:r w:rsidR="002D6113">
        <w:t>Решить данный вопрос, как это предложено в Отчете ПСК.</w:t>
      </w:r>
    </w:p>
    <w:p w14:paraId="3C6DDBC7" w14:textId="77777777" w:rsidR="00DD1299" w:rsidRPr="00DD1299" w:rsidRDefault="00DD1299" w:rsidP="00D81F00">
      <w:pPr>
        <w:spacing w:before="720"/>
        <w:jc w:val="center"/>
      </w:pPr>
      <w:r w:rsidRPr="00DD1299">
        <w:t>______________</w:t>
      </w:r>
    </w:p>
    <w:sectPr w:rsidR="00DD1299" w:rsidRPr="00DD1299">
      <w:headerReference w:type="default" r:id="rId16"/>
      <w:footerReference w:type="even" r:id="rId17"/>
      <w:footerReference w:type="default" r:id="rId18"/>
      <w:footerReference w:type="first" r:id="rId19"/>
      <w:pgSz w:w="16834" w:h="11907" w:orient="landscape" w:code="9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4E82" w14:textId="77777777" w:rsidR="00F1578A" w:rsidRDefault="00F1578A">
      <w:r>
        <w:separator/>
      </w:r>
    </w:p>
  </w:endnote>
  <w:endnote w:type="continuationSeparator" w:id="0">
    <w:p w14:paraId="27B1840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CF57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1620C02" w14:textId="0F5BB3E9" w:rsidR="00567276" w:rsidRPr="00010E6A" w:rsidRDefault="00567276">
    <w:pPr>
      <w:ind w:right="360"/>
      <w:rPr>
        <w:lang w:val="en-GB"/>
      </w:rPr>
    </w:pPr>
    <w:r>
      <w:fldChar w:fldCharType="begin"/>
    </w:r>
    <w:r w:rsidRPr="00010E6A">
      <w:rPr>
        <w:lang w:val="en-GB"/>
      </w:rPr>
      <w:instrText xml:space="preserve"> FILENAME \p  \* MERGEFORMAT </w:instrText>
    </w:r>
    <w:r>
      <w:fldChar w:fldCharType="separate"/>
    </w:r>
    <w:r w:rsidR="00010E6A" w:rsidRPr="00010E6A">
      <w:rPr>
        <w:noProof/>
        <w:lang w:val="en-GB"/>
      </w:rPr>
      <w:t>P:\RUS\ITU-R\CONF-R\CMR19\000\024ADD19ADD02R.docx</w:t>
    </w:r>
    <w:r>
      <w:fldChar w:fldCharType="end"/>
    </w:r>
    <w:r w:rsidRPr="00010E6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0E6A">
      <w:rPr>
        <w:noProof/>
      </w:rPr>
      <w:t>20.10.19</w:t>
    </w:r>
    <w:r>
      <w:fldChar w:fldCharType="end"/>
    </w:r>
    <w:r w:rsidRPr="00010E6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0E6A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9CD9" w14:textId="5E3D0DCF" w:rsidR="00567276" w:rsidRPr="00FA056C" w:rsidRDefault="00567276" w:rsidP="00F33B22">
    <w:pPr>
      <w:pStyle w:val="Footer"/>
    </w:pPr>
    <w:r>
      <w:fldChar w:fldCharType="begin"/>
    </w:r>
    <w:r w:rsidRPr="002221A3">
      <w:instrText xml:space="preserve"> FILENAME \p  \* MERGEFORMAT </w:instrText>
    </w:r>
    <w:r>
      <w:fldChar w:fldCharType="separate"/>
    </w:r>
    <w:r w:rsidR="00010E6A">
      <w:t>P:\RUS\ITU-R\CONF-R\CMR19\000\024ADD19ADD02R.docx</w:t>
    </w:r>
    <w:r>
      <w:fldChar w:fldCharType="end"/>
    </w:r>
    <w:r w:rsidR="00FA056C" w:rsidRPr="00FA056C">
      <w:t xml:space="preserve"> (461133)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8D3A" w14:textId="4249F62A" w:rsidR="00567276" w:rsidRPr="00FA056C" w:rsidRDefault="00567276" w:rsidP="00FB67E5">
    <w:pPr>
      <w:pStyle w:val="Footer"/>
    </w:pPr>
    <w:r>
      <w:fldChar w:fldCharType="begin"/>
    </w:r>
    <w:r w:rsidRPr="002221A3">
      <w:instrText xml:space="preserve"> FILENAME \p  \* MERGEFORMAT </w:instrText>
    </w:r>
    <w:r>
      <w:fldChar w:fldCharType="separate"/>
    </w:r>
    <w:r w:rsidR="00010E6A">
      <w:t>P:\RUS\ITU-R\CONF-R\CMR19\000\024ADD19ADD02R.docx</w:t>
    </w:r>
    <w:r>
      <w:fldChar w:fldCharType="end"/>
    </w:r>
    <w:r w:rsidR="00FA056C" w:rsidRPr="00FA056C">
      <w:t xml:space="preserve"> (461133)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54BC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B8D2C9" w14:textId="11F397F6" w:rsidR="00567276" w:rsidRPr="00010E6A" w:rsidRDefault="00567276">
    <w:pPr>
      <w:ind w:right="360"/>
      <w:rPr>
        <w:lang w:val="en-GB"/>
      </w:rPr>
    </w:pPr>
    <w:r>
      <w:fldChar w:fldCharType="begin"/>
    </w:r>
    <w:r w:rsidRPr="00010E6A">
      <w:rPr>
        <w:lang w:val="en-GB"/>
      </w:rPr>
      <w:instrText xml:space="preserve"> FILENAME \p  \* MERGEFORMAT </w:instrText>
    </w:r>
    <w:r>
      <w:fldChar w:fldCharType="separate"/>
    </w:r>
    <w:r w:rsidR="00010E6A" w:rsidRPr="00010E6A">
      <w:rPr>
        <w:noProof/>
        <w:lang w:val="en-GB"/>
      </w:rPr>
      <w:t>P:\RUS\ITU-R\CONF-R\CMR19\000\024ADD19ADD02R.docx</w:t>
    </w:r>
    <w:r>
      <w:fldChar w:fldCharType="end"/>
    </w:r>
    <w:r w:rsidRPr="00010E6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10E6A">
      <w:rPr>
        <w:noProof/>
      </w:rPr>
      <w:t>20.10.19</w:t>
    </w:r>
    <w:r>
      <w:fldChar w:fldCharType="end"/>
    </w:r>
    <w:r w:rsidRPr="00010E6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10E6A">
      <w:rPr>
        <w:noProof/>
      </w:rPr>
      <w:t>20.10.19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D61C" w14:textId="6E90378B" w:rsidR="00567276" w:rsidRPr="00FA056C" w:rsidRDefault="00567276" w:rsidP="00F33B22">
    <w:pPr>
      <w:pStyle w:val="Footer"/>
    </w:pPr>
    <w:r>
      <w:fldChar w:fldCharType="begin"/>
    </w:r>
    <w:r w:rsidRPr="002221A3">
      <w:instrText xml:space="preserve"> FILENAME \p  \* MERGEFORMAT </w:instrText>
    </w:r>
    <w:r>
      <w:fldChar w:fldCharType="separate"/>
    </w:r>
    <w:r w:rsidR="00010E6A">
      <w:t>P:\RUS\ITU-R\CONF-R\CMR19\000\024ADD19ADD02R.docx</w:t>
    </w:r>
    <w:r>
      <w:fldChar w:fldCharType="end"/>
    </w:r>
    <w:r w:rsidR="00FA056C" w:rsidRPr="00FA056C">
      <w:t xml:space="preserve"> (461133)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58888" w14:textId="4C94B9A3" w:rsidR="00567276" w:rsidRPr="00010E6A" w:rsidRDefault="00567276" w:rsidP="00FB67E5">
    <w:pPr>
      <w:pStyle w:val="Footer"/>
    </w:pPr>
    <w:r>
      <w:fldChar w:fldCharType="begin"/>
    </w:r>
    <w:r w:rsidRPr="00010E6A">
      <w:instrText xml:space="preserve"> FILENAME \p  \* MERGEFORMAT </w:instrText>
    </w:r>
    <w:r>
      <w:fldChar w:fldCharType="separate"/>
    </w:r>
    <w:r w:rsidR="00010E6A" w:rsidRPr="00010E6A">
      <w:t>P:\RUS\ITU-R\CONF-R\CMR19\000\024ADD19ADD02R.docx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63AFC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92AE4A8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9CD5D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8202F">
      <w:rPr>
        <w:noProof/>
      </w:rPr>
      <w:t>2</w:t>
    </w:r>
    <w:r>
      <w:fldChar w:fldCharType="end"/>
    </w:r>
  </w:p>
  <w:p w14:paraId="56484FA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19)(</w:t>
    </w:r>
    <w:proofErr w:type="gramEnd"/>
    <w:r w:rsidR="00F761D2">
      <w:t>Add.2)-</w:t>
    </w:r>
    <w:r w:rsidR="00113D0B"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416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8202F">
      <w:rPr>
        <w:noProof/>
      </w:rPr>
      <w:t>6</w:t>
    </w:r>
    <w:r>
      <w:fldChar w:fldCharType="end"/>
    </w:r>
  </w:p>
  <w:p w14:paraId="6EB74DB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19)(</w:t>
    </w:r>
    <w:proofErr w:type="gramEnd"/>
    <w:r w:rsidR="00F761D2">
      <w:t>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akusheva, Mariia">
    <w15:presenceInfo w15:providerId="AD" w15:userId="S-1-5-21-8740799-900759487-1415713722-712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ID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D" w:vendorID="64" w:dllVersion="6" w:nlCheck="1" w:checkStyle="1"/>
  <w:activeWritingStyle w:appName="MSWord" w:lang="en-AU" w:vendorID="64" w:dllVersion="6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10E6A"/>
    <w:rsid w:val="000260F1"/>
    <w:rsid w:val="0003535B"/>
    <w:rsid w:val="000A0EF3"/>
    <w:rsid w:val="000C3F55"/>
    <w:rsid w:val="000E4E64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221A3"/>
    <w:rsid w:val="00230582"/>
    <w:rsid w:val="002449AA"/>
    <w:rsid w:val="00245A1F"/>
    <w:rsid w:val="00290C74"/>
    <w:rsid w:val="002A2D3F"/>
    <w:rsid w:val="002A52EA"/>
    <w:rsid w:val="002D6113"/>
    <w:rsid w:val="00300F84"/>
    <w:rsid w:val="003258F2"/>
    <w:rsid w:val="00325BD1"/>
    <w:rsid w:val="00344EB8"/>
    <w:rsid w:val="00346BEC"/>
    <w:rsid w:val="003705BB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53E4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81804"/>
    <w:rsid w:val="00692C06"/>
    <w:rsid w:val="006A6E9B"/>
    <w:rsid w:val="0076219A"/>
    <w:rsid w:val="00763F4F"/>
    <w:rsid w:val="00775720"/>
    <w:rsid w:val="007917AE"/>
    <w:rsid w:val="007A08B5"/>
    <w:rsid w:val="007A7182"/>
    <w:rsid w:val="007D55F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A14B6"/>
    <w:rsid w:val="00AC66E6"/>
    <w:rsid w:val="00B07182"/>
    <w:rsid w:val="00B24E60"/>
    <w:rsid w:val="00B468A6"/>
    <w:rsid w:val="00B75113"/>
    <w:rsid w:val="00BA13A4"/>
    <w:rsid w:val="00BA1AA1"/>
    <w:rsid w:val="00BA35DC"/>
    <w:rsid w:val="00BB1EB9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81F00"/>
    <w:rsid w:val="00DD1299"/>
    <w:rsid w:val="00DE2EBA"/>
    <w:rsid w:val="00E2253F"/>
    <w:rsid w:val="00E27F53"/>
    <w:rsid w:val="00E43E99"/>
    <w:rsid w:val="00E5155F"/>
    <w:rsid w:val="00E65919"/>
    <w:rsid w:val="00E94374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8202F"/>
    <w:rsid w:val="00F97203"/>
    <w:rsid w:val="00FA056C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D988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37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2221A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21A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R16-WRC19-C-0024!A19-A2!MSW-R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D3F8F-D24D-41BE-A3A8-A0D459D579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2BF256-C434-4345-988F-5B31BD6A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4DD87-C2E7-42FB-9C15-A9AB96BC3B68}">
  <ds:schemaRefs>
    <ds:schemaRef ds:uri="32a1a8c5-2265-4ebc-b7a0-2071e2c5c9bb"/>
    <ds:schemaRef ds:uri="996b2e75-67fd-4955-a3b0-5ab9934cb50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F0FA7A-2A12-469F-A513-9B34C5B32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1429</Words>
  <Characters>8603</Characters>
  <Application>Microsoft Office Word</Application>
  <DocSecurity>0</DocSecurity>
  <Lines>422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R16-WRC19-C-0024!A19-A2!MSW-R</vt:lpstr>
    </vt:vector>
  </TitlesOfParts>
  <Manager>General Secretariat - Pool</Manager>
  <Company>International Telecommunication Union (ITU)</Company>
  <LinksUpToDate>false</LinksUpToDate>
  <CharactersWithSpaces>9980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R16-WRC19-C-0024!A19-A2!MSW-R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17</cp:revision>
  <cp:lastPrinted>2019-10-20T14:50:00Z</cp:lastPrinted>
  <dcterms:created xsi:type="dcterms:W3CDTF">2019-09-30T07:20:00Z</dcterms:created>
  <dcterms:modified xsi:type="dcterms:W3CDTF">2019-10-20T14:50:00Z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