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B64130" w14:paraId="70EC05D4" w14:textId="77777777" w:rsidTr="00E15ECC">
        <w:trPr>
          <w:cantSplit/>
        </w:trPr>
        <w:tc>
          <w:tcPr>
            <w:tcW w:w="6663" w:type="dxa"/>
          </w:tcPr>
          <w:p w14:paraId="71EFC9B8" w14:textId="77777777" w:rsidR="005651C9" w:rsidRPr="00B64130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6413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B64130">
              <w:rPr>
                <w:rFonts w:ascii="Verdana" w:hAnsi="Verdana"/>
                <w:b/>
                <w:bCs/>
                <w:szCs w:val="22"/>
              </w:rPr>
              <w:t>9</w:t>
            </w:r>
            <w:r w:rsidRPr="00B64130">
              <w:rPr>
                <w:rFonts w:ascii="Verdana" w:hAnsi="Verdana"/>
                <w:b/>
                <w:bCs/>
                <w:szCs w:val="22"/>
              </w:rPr>
              <w:t>)</w:t>
            </w:r>
            <w:r w:rsidRPr="00B64130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B641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B641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B6413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B641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171A8EFC" w14:textId="77777777" w:rsidR="005651C9" w:rsidRPr="00B64130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64130">
              <w:rPr>
                <w:noProof/>
                <w:szCs w:val="22"/>
                <w:lang w:val="en-GB" w:eastAsia="zh-CN"/>
              </w:rPr>
              <w:drawing>
                <wp:inline distT="0" distB="0" distL="0" distR="0" wp14:anchorId="0E5F7FAD" wp14:editId="00B1D4D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64130" w14:paraId="3C4FD8FE" w14:textId="77777777" w:rsidTr="00E15ECC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29A87D45" w14:textId="77777777" w:rsidR="005651C9" w:rsidRPr="00B6413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3FDA7F3B" w14:textId="77777777" w:rsidR="005651C9" w:rsidRPr="00B6413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64130" w14:paraId="6F0CCDBD" w14:textId="77777777" w:rsidTr="00E15ECC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5E446AF4" w14:textId="77777777" w:rsidR="005651C9" w:rsidRPr="00B6413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01C7F4F3" w14:textId="77777777" w:rsidR="005651C9" w:rsidRPr="00B6413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B64130" w14:paraId="4A0644FB" w14:textId="77777777" w:rsidTr="00E15ECC">
        <w:trPr>
          <w:cantSplit/>
        </w:trPr>
        <w:tc>
          <w:tcPr>
            <w:tcW w:w="6663" w:type="dxa"/>
          </w:tcPr>
          <w:p w14:paraId="593DC618" w14:textId="77777777" w:rsidR="005651C9" w:rsidRPr="00B6413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6413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31E56FFF" w14:textId="77777777" w:rsidR="005651C9" w:rsidRPr="00B64130" w:rsidRDefault="005A295E" w:rsidP="00E15ECC">
            <w:pPr>
              <w:tabs>
                <w:tab w:val="left" w:pos="851"/>
              </w:tabs>
              <w:spacing w:before="0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 w:rsidRPr="00B6413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B641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24(Add.19)</w:t>
            </w:r>
            <w:r w:rsidR="005651C9" w:rsidRPr="00B6413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6413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64130" w14:paraId="3D3EFA9B" w14:textId="77777777" w:rsidTr="00E15ECC">
        <w:trPr>
          <w:cantSplit/>
        </w:trPr>
        <w:tc>
          <w:tcPr>
            <w:tcW w:w="6663" w:type="dxa"/>
          </w:tcPr>
          <w:p w14:paraId="6D9125A0" w14:textId="77777777" w:rsidR="000F33D8" w:rsidRPr="00B6413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745D6029" w14:textId="77777777" w:rsidR="000F33D8" w:rsidRPr="00B64130" w:rsidRDefault="000F33D8" w:rsidP="00E15ECC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B64130">
              <w:rPr>
                <w:rFonts w:ascii="Verdana" w:hAnsi="Verdana"/>
                <w:b/>
                <w:bCs/>
                <w:sz w:val="18"/>
                <w:szCs w:val="18"/>
              </w:rPr>
              <w:t>27 сентября 2019 года</w:t>
            </w:r>
          </w:p>
        </w:tc>
      </w:tr>
      <w:tr w:rsidR="000F33D8" w:rsidRPr="00B64130" w14:paraId="44896A98" w14:textId="77777777" w:rsidTr="00E15ECC">
        <w:trPr>
          <w:cantSplit/>
        </w:trPr>
        <w:tc>
          <w:tcPr>
            <w:tcW w:w="6663" w:type="dxa"/>
          </w:tcPr>
          <w:p w14:paraId="3420F3EF" w14:textId="77777777" w:rsidR="000F33D8" w:rsidRPr="00B6413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6F3AF9AE" w14:textId="77777777" w:rsidR="000F33D8" w:rsidRPr="00B64130" w:rsidRDefault="000F33D8" w:rsidP="00E15ECC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B6413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64130" w14:paraId="1727297D" w14:textId="77777777" w:rsidTr="009546EA">
        <w:trPr>
          <w:cantSplit/>
        </w:trPr>
        <w:tc>
          <w:tcPr>
            <w:tcW w:w="10031" w:type="dxa"/>
            <w:gridSpan w:val="2"/>
          </w:tcPr>
          <w:p w14:paraId="66CB0FB9" w14:textId="77777777" w:rsidR="000F33D8" w:rsidRPr="00B6413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64130" w14:paraId="51FCCE94" w14:textId="77777777">
        <w:trPr>
          <w:cantSplit/>
        </w:trPr>
        <w:tc>
          <w:tcPr>
            <w:tcW w:w="10031" w:type="dxa"/>
            <w:gridSpan w:val="2"/>
          </w:tcPr>
          <w:p w14:paraId="546F6EDC" w14:textId="77777777" w:rsidR="000F33D8" w:rsidRPr="00B64130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64130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B64130" w14:paraId="614D0007" w14:textId="77777777">
        <w:trPr>
          <w:cantSplit/>
        </w:trPr>
        <w:tc>
          <w:tcPr>
            <w:tcW w:w="10031" w:type="dxa"/>
            <w:gridSpan w:val="2"/>
          </w:tcPr>
          <w:p w14:paraId="6A8DE9BE" w14:textId="77777777" w:rsidR="000F33D8" w:rsidRPr="00B64130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B6413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64130" w14:paraId="411F687A" w14:textId="77777777">
        <w:trPr>
          <w:cantSplit/>
        </w:trPr>
        <w:tc>
          <w:tcPr>
            <w:tcW w:w="10031" w:type="dxa"/>
            <w:gridSpan w:val="2"/>
          </w:tcPr>
          <w:p w14:paraId="6206FCDC" w14:textId="77777777" w:rsidR="000F33D8" w:rsidRPr="00B64130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B64130" w14:paraId="7C804857" w14:textId="77777777">
        <w:trPr>
          <w:cantSplit/>
        </w:trPr>
        <w:tc>
          <w:tcPr>
            <w:tcW w:w="10031" w:type="dxa"/>
            <w:gridSpan w:val="2"/>
          </w:tcPr>
          <w:p w14:paraId="6CF7E104" w14:textId="77777777" w:rsidR="000F33D8" w:rsidRPr="00B64130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B64130">
              <w:rPr>
                <w:lang w:val="ru-RU"/>
              </w:rPr>
              <w:t>Пункт 7(K) повестки дня</w:t>
            </w:r>
          </w:p>
        </w:tc>
      </w:tr>
    </w:tbl>
    <w:bookmarkEnd w:id="6"/>
    <w:p w14:paraId="60643567" w14:textId="77777777" w:rsidR="00D51940" w:rsidRPr="00B64130" w:rsidRDefault="00B64130" w:rsidP="00B848F3">
      <w:pPr>
        <w:rPr>
          <w:szCs w:val="22"/>
        </w:rPr>
      </w:pPr>
      <w:r w:rsidRPr="00B64130">
        <w:t>7</w:t>
      </w:r>
      <w:r w:rsidRPr="00B64130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B64130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B64130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7F619DBC" w14:textId="77777777" w:rsidR="00D51940" w:rsidRPr="00B64130" w:rsidRDefault="00B64130" w:rsidP="00C63040">
      <w:pPr>
        <w:rPr>
          <w:szCs w:val="22"/>
        </w:rPr>
      </w:pPr>
      <w:r w:rsidRPr="00B64130">
        <w:t>7(K)</w:t>
      </w:r>
      <w:r w:rsidRPr="00B64130">
        <w:tab/>
        <w:t xml:space="preserve">Вопрос K – Трудности при рассмотрении Части В согласно § 4.1.12 или § 4.2.16 Приложений </w:t>
      </w:r>
      <w:r w:rsidRPr="00B64130">
        <w:rPr>
          <w:b/>
          <w:bCs/>
        </w:rPr>
        <w:t>30</w:t>
      </w:r>
      <w:r w:rsidRPr="00B64130">
        <w:t xml:space="preserve"> и </w:t>
      </w:r>
      <w:r w:rsidRPr="00B64130">
        <w:rPr>
          <w:b/>
          <w:bCs/>
        </w:rPr>
        <w:t>30A</w:t>
      </w:r>
      <w:r w:rsidRPr="00B64130">
        <w:t xml:space="preserve"> к РР и § 6.21 с) Приложения </w:t>
      </w:r>
      <w:r w:rsidRPr="00B64130">
        <w:rPr>
          <w:b/>
          <w:bCs/>
        </w:rPr>
        <w:t>30В</w:t>
      </w:r>
      <w:r w:rsidRPr="00B64130">
        <w:t xml:space="preserve"> к РР</w:t>
      </w:r>
    </w:p>
    <w:p w14:paraId="594E4E08" w14:textId="38B21517" w:rsidR="006937D0" w:rsidRPr="00B64130" w:rsidRDefault="006937D0" w:rsidP="006937D0">
      <w:pPr>
        <w:pStyle w:val="Headingb"/>
        <w:rPr>
          <w:lang w:val="ru-RU"/>
        </w:rPr>
      </w:pPr>
      <w:r w:rsidRPr="00B64130">
        <w:rPr>
          <w:lang w:val="ru-RU"/>
        </w:rPr>
        <w:t>Введение</w:t>
      </w:r>
    </w:p>
    <w:p w14:paraId="541BFEA5" w14:textId="33E1E7AE" w:rsidR="00B64130" w:rsidRPr="00B64130" w:rsidRDefault="005D62C9" w:rsidP="005D62C9">
      <w:pPr>
        <w:rPr>
          <w:rFonts w:eastAsia="BatangChe"/>
          <w:lang w:eastAsia="ko-KR"/>
        </w:rPr>
      </w:pPr>
      <w:r>
        <w:rPr>
          <w:rFonts w:eastAsia="BatangChe"/>
          <w:lang w:eastAsia="ko-KR"/>
        </w:rPr>
        <w:t xml:space="preserve">Члены АТСЭ поддерживают содержащийся в Отчете ПСК Метод, который предусматривает введение дополнительного рассмотрения </w:t>
      </w:r>
      <w:r w:rsidR="00B64130" w:rsidRPr="00B64130">
        <w:rPr>
          <w:lang w:eastAsia="ja-JP"/>
        </w:rPr>
        <w:t>согласно § 4.1.12 и § 4.2.16 Приложений </w:t>
      </w:r>
      <w:r w:rsidR="00B64130" w:rsidRPr="00B64130">
        <w:rPr>
          <w:b/>
          <w:bCs/>
          <w:lang w:eastAsia="ja-JP"/>
        </w:rPr>
        <w:t>30</w:t>
      </w:r>
      <w:r w:rsidR="00B64130" w:rsidRPr="00B64130">
        <w:rPr>
          <w:lang w:eastAsia="ja-JP"/>
        </w:rPr>
        <w:t xml:space="preserve"> и </w:t>
      </w:r>
      <w:r w:rsidR="00B64130" w:rsidRPr="00B64130">
        <w:rPr>
          <w:b/>
          <w:bCs/>
          <w:lang w:eastAsia="ja-JP"/>
        </w:rPr>
        <w:t>30A</w:t>
      </w:r>
      <w:r w:rsidR="00B64130" w:rsidRPr="00B64130">
        <w:rPr>
          <w:lang w:eastAsia="ja-JP"/>
        </w:rPr>
        <w:t xml:space="preserve"> к РР и § 6.21 </w:t>
      </w:r>
      <w:r w:rsidR="00B64130" w:rsidRPr="00B64130">
        <w:rPr>
          <w:i/>
          <w:iCs/>
          <w:lang w:eastAsia="ja-JP"/>
        </w:rPr>
        <w:t>c)</w:t>
      </w:r>
      <w:r w:rsidR="00B64130" w:rsidRPr="00B64130">
        <w:rPr>
          <w:lang w:eastAsia="ja-JP"/>
        </w:rPr>
        <w:t xml:space="preserve"> Приложения </w:t>
      </w:r>
      <w:r w:rsidR="00B64130" w:rsidRPr="00B64130">
        <w:rPr>
          <w:b/>
          <w:bCs/>
          <w:lang w:eastAsia="ja-JP"/>
        </w:rPr>
        <w:t>30B</w:t>
      </w:r>
      <w:r w:rsidR="00B64130" w:rsidRPr="00B64130">
        <w:rPr>
          <w:lang w:eastAsia="ja-JP"/>
        </w:rPr>
        <w:t xml:space="preserve"> к РР так, что в случае наличия каких-либо</w:t>
      </w:r>
      <w:r>
        <w:rPr>
          <w:lang w:eastAsia="ja-JP"/>
        </w:rPr>
        <w:t xml:space="preserve"> оставшихся</w:t>
      </w:r>
      <w:r w:rsidR="00B64130" w:rsidRPr="00B64130">
        <w:rPr>
          <w:lang w:eastAsia="ja-JP"/>
        </w:rPr>
        <w:t xml:space="preserve"> затронутых сетей, присвоения которых были занесены в Список до представления согласно § 4.1.12 и § 4.2.16 Приложений</w:t>
      </w:r>
      <w:r w:rsidR="00B64130" w:rsidRPr="00B64130">
        <w:rPr>
          <w:b/>
          <w:bCs/>
          <w:lang w:eastAsia="ja-JP"/>
        </w:rPr>
        <w:t> 30</w:t>
      </w:r>
      <w:r w:rsidR="00B64130" w:rsidRPr="00B64130">
        <w:rPr>
          <w:lang w:eastAsia="ja-JP"/>
        </w:rPr>
        <w:t xml:space="preserve"> и </w:t>
      </w:r>
      <w:r w:rsidR="00B64130" w:rsidRPr="00B64130">
        <w:rPr>
          <w:b/>
          <w:bCs/>
          <w:lang w:eastAsia="ja-JP"/>
        </w:rPr>
        <w:t>30A</w:t>
      </w:r>
      <w:r w:rsidR="00B64130" w:rsidRPr="00B64130">
        <w:rPr>
          <w:lang w:eastAsia="ja-JP"/>
        </w:rPr>
        <w:t xml:space="preserve"> к РР и</w:t>
      </w:r>
      <w:r>
        <w:rPr>
          <w:lang w:eastAsia="ja-JP"/>
        </w:rPr>
        <w:t>ли</w:t>
      </w:r>
      <w:r w:rsidR="00B64130" w:rsidRPr="00B64130">
        <w:rPr>
          <w:lang w:eastAsia="ja-JP"/>
        </w:rPr>
        <w:t xml:space="preserve"> § 6.17 Приложения </w:t>
      </w:r>
      <w:r w:rsidR="00B64130" w:rsidRPr="00B64130">
        <w:rPr>
          <w:b/>
          <w:bCs/>
          <w:lang w:eastAsia="ja-JP"/>
        </w:rPr>
        <w:t>30B</w:t>
      </w:r>
      <w:r w:rsidR="00B64130" w:rsidRPr="00B64130">
        <w:rPr>
          <w:lang w:eastAsia="ja-JP"/>
        </w:rPr>
        <w:t xml:space="preserve"> к РР, Бюро должно проводить дополнительное рассмотрение, </w:t>
      </w:r>
      <w:r w:rsidRPr="00B64130">
        <w:rPr>
          <w:lang w:eastAsia="ja-JP"/>
        </w:rPr>
        <w:t xml:space="preserve">с тем чтобы </w:t>
      </w:r>
      <w:r w:rsidRPr="00B64130">
        <w:t>определить,</w:t>
      </w:r>
      <w:r w:rsidRPr="00B64130">
        <w:rPr>
          <w:lang w:eastAsia="ja-JP"/>
        </w:rPr>
        <w:t xml:space="preserve"> считаются ли по-прежнему </w:t>
      </w:r>
      <w:r w:rsidRPr="00B64130">
        <w:t>затронутыми</w:t>
      </w:r>
      <w:r w:rsidRPr="00B64130">
        <w:rPr>
          <w:lang w:eastAsia="ja-JP"/>
        </w:rPr>
        <w:t xml:space="preserve"> оставшиеся соответ</w:t>
      </w:r>
      <w:r>
        <w:rPr>
          <w:lang w:eastAsia="ja-JP"/>
        </w:rPr>
        <w:t>ствующие присвоения в Списке</w:t>
      </w:r>
      <w:r w:rsidR="00B64130" w:rsidRPr="00B64130">
        <w:rPr>
          <w:lang w:eastAsia="ja-JP"/>
        </w:rPr>
        <w:t>.</w:t>
      </w:r>
    </w:p>
    <w:p w14:paraId="28E2DF9B" w14:textId="17BCD7CA" w:rsidR="006937D0" w:rsidRPr="00B64130" w:rsidRDefault="006937D0" w:rsidP="006937D0">
      <w:pPr>
        <w:pStyle w:val="Headingb"/>
        <w:rPr>
          <w:b w:val="0"/>
          <w:lang w:val="ru-RU"/>
        </w:rPr>
      </w:pPr>
      <w:r w:rsidRPr="00B64130">
        <w:rPr>
          <w:lang w:val="ru-RU"/>
        </w:rPr>
        <w:t>Предложения</w:t>
      </w:r>
    </w:p>
    <w:p w14:paraId="4D3E606A" w14:textId="77777777" w:rsidR="009B5CC2" w:rsidRPr="00B6413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64130">
        <w:br w:type="page"/>
      </w:r>
    </w:p>
    <w:p w14:paraId="6D05B359" w14:textId="77777777" w:rsidR="00E30ECE" w:rsidRPr="00B64130" w:rsidRDefault="00B64130" w:rsidP="00AE21F6">
      <w:pPr>
        <w:pStyle w:val="AppendixNo"/>
        <w:spacing w:before="0"/>
      </w:pPr>
      <w:bookmarkStart w:id="7" w:name="_Toc459987194"/>
      <w:bookmarkStart w:id="8" w:name="_Toc459987874"/>
      <w:r w:rsidRPr="00B64130">
        <w:lastRenderedPageBreak/>
        <w:t xml:space="preserve">ПРИЛОЖЕНИЕ </w:t>
      </w:r>
      <w:proofErr w:type="gramStart"/>
      <w:r w:rsidRPr="00B64130">
        <w:rPr>
          <w:rStyle w:val="href"/>
        </w:rPr>
        <w:t>30</w:t>
      </w:r>
      <w:r w:rsidRPr="00B64130">
        <w:t xml:space="preserve">  (</w:t>
      </w:r>
      <w:proofErr w:type="gramEnd"/>
      <w:r w:rsidRPr="00B64130">
        <w:t>Пересм. ВКР-15)</w:t>
      </w:r>
      <w:r w:rsidRPr="00B64130">
        <w:rPr>
          <w:rStyle w:val="FootnoteReference"/>
        </w:rPr>
        <w:footnoteReference w:customMarkFollows="1" w:id="1"/>
        <w:t>*</w:t>
      </w:r>
      <w:bookmarkEnd w:id="7"/>
      <w:bookmarkEnd w:id="8"/>
    </w:p>
    <w:p w14:paraId="0EBE4C4E" w14:textId="77777777" w:rsidR="00E30ECE" w:rsidRPr="00B64130" w:rsidRDefault="00B64130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9" w:name="_Toc459987195"/>
      <w:bookmarkStart w:id="10" w:name="_Toc459987875"/>
      <w:r w:rsidRPr="00B64130">
        <w:t>Положения для всех служб и связанные с ними Планы и Список</w:t>
      </w:r>
      <w:r w:rsidRPr="00B64130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B64130">
        <w:br/>
        <w:t xml:space="preserve">для радиовещательной спутниковой службы в полосах частот </w:t>
      </w:r>
      <w:r w:rsidRPr="00B64130">
        <w:br/>
        <w:t xml:space="preserve">11,7–12,2 ГГц (в Районе 3), 11,7–12,5 ГГц (в Районе 1) </w:t>
      </w:r>
      <w:r w:rsidRPr="00B64130">
        <w:br/>
        <w:t>и 12,2–12,7 ГГц (в Районе 2</w:t>
      </w:r>
      <w:r w:rsidRPr="00B64130">
        <w:rPr>
          <w:rFonts w:asciiTheme="majorBidi" w:hAnsiTheme="majorBidi" w:cstheme="majorBidi"/>
          <w:b w:val="0"/>
          <w:bCs/>
        </w:rPr>
        <w:t>)</w:t>
      </w:r>
      <w:r w:rsidRPr="00B64130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B64130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9"/>
      <w:bookmarkEnd w:id="10"/>
    </w:p>
    <w:p w14:paraId="35820043" w14:textId="77777777" w:rsidR="00E30ECE" w:rsidRPr="00B64130" w:rsidRDefault="00B64130" w:rsidP="000658FC">
      <w:pPr>
        <w:pStyle w:val="AppArtNo"/>
        <w:keepLines w:val="0"/>
        <w:rPr>
          <w:sz w:val="16"/>
          <w:szCs w:val="16"/>
        </w:rPr>
      </w:pPr>
      <w:proofErr w:type="gramStart"/>
      <w:r w:rsidRPr="00B64130">
        <w:t>СТАТЬЯ  4</w:t>
      </w:r>
      <w:proofErr w:type="gramEnd"/>
      <w:r w:rsidRPr="00B64130">
        <w:rPr>
          <w:sz w:val="16"/>
          <w:szCs w:val="16"/>
        </w:rPr>
        <w:t>     (</w:t>
      </w:r>
      <w:r w:rsidRPr="00B64130">
        <w:rPr>
          <w:caps w:val="0"/>
          <w:sz w:val="16"/>
          <w:szCs w:val="16"/>
        </w:rPr>
        <w:t>ПЕРЕСМ.</w:t>
      </w:r>
      <w:r w:rsidRPr="00B64130">
        <w:rPr>
          <w:sz w:val="16"/>
          <w:szCs w:val="16"/>
        </w:rPr>
        <w:t xml:space="preserve"> ВКР-15)</w:t>
      </w:r>
    </w:p>
    <w:p w14:paraId="5750DF75" w14:textId="77777777" w:rsidR="00E30ECE" w:rsidRPr="00B64130" w:rsidRDefault="00B64130" w:rsidP="000658FC">
      <w:pPr>
        <w:pStyle w:val="AppArttitle"/>
      </w:pPr>
      <w:r w:rsidRPr="00B64130">
        <w:t xml:space="preserve">Процедуры внесения изменений в План для Района 2 или </w:t>
      </w:r>
      <w:r w:rsidRPr="00B64130">
        <w:br/>
        <w:t>использования дополнительных присвоений в Районах 1 и 3</w:t>
      </w:r>
      <w:r w:rsidRPr="00B64130">
        <w:rPr>
          <w:rStyle w:val="FootnoteReference"/>
          <w:b w:val="0"/>
          <w:bCs/>
        </w:rPr>
        <w:footnoteReference w:customMarkFollows="1" w:id="3"/>
        <w:t>3</w:t>
      </w:r>
    </w:p>
    <w:p w14:paraId="54997288" w14:textId="77777777" w:rsidR="00E30ECE" w:rsidRPr="00B64130" w:rsidRDefault="00B64130" w:rsidP="000658FC">
      <w:pPr>
        <w:pStyle w:val="Heading2"/>
      </w:pPr>
      <w:r w:rsidRPr="00B64130">
        <w:t>4.1</w:t>
      </w:r>
      <w:r w:rsidRPr="00B64130">
        <w:tab/>
        <w:t>Положения, применяемые в отношении Районов 1 и 3</w:t>
      </w:r>
    </w:p>
    <w:p w14:paraId="1DCB9BE2" w14:textId="77777777" w:rsidR="00C23EA9" w:rsidRPr="00B64130" w:rsidRDefault="00B64130">
      <w:pPr>
        <w:pStyle w:val="Proposal"/>
      </w:pPr>
      <w:r w:rsidRPr="00B64130">
        <w:t>MOD</w:t>
      </w:r>
      <w:r w:rsidRPr="00B64130">
        <w:tab/>
        <w:t>ACP/24A19A11/1</w:t>
      </w:r>
      <w:r w:rsidRPr="00B64130">
        <w:rPr>
          <w:vanish/>
          <w:color w:val="7F7F7F" w:themeColor="text1" w:themeTint="80"/>
          <w:vertAlign w:val="superscript"/>
        </w:rPr>
        <w:t>#50133</w:t>
      </w:r>
    </w:p>
    <w:p w14:paraId="2727E3BA" w14:textId="77777777" w:rsidR="00A5302E" w:rsidRPr="00B64130" w:rsidRDefault="00B64130" w:rsidP="00301E49">
      <w:pPr>
        <w:rPr>
          <w:sz w:val="16"/>
          <w:szCs w:val="16"/>
        </w:rPr>
      </w:pPr>
      <w:r w:rsidRPr="00B64130">
        <w:rPr>
          <w:rStyle w:val="Provsplit"/>
        </w:rPr>
        <w:t>4.1.12</w:t>
      </w:r>
      <w:ins w:id="11" w:author="" w:date="2018-07-26T14:22:00Z">
        <w:r w:rsidRPr="00B64130">
          <w:rPr>
            <w:rStyle w:val="FootnoteReference"/>
          </w:rPr>
          <w:footnoteReference w:customMarkFollows="1" w:id="4"/>
          <w:t>XX</w:t>
        </w:r>
      </w:ins>
      <w:r w:rsidRPr="00B64130">
        <w:tab/>
        <w:t xml:space="preserve">Если достигнуто согласие с администрациями, определенными в публикации, упомянутой в </w:t>
      </w:r>
      <w:r w:rsidRPr="00B64130">
        <w:rPr>
          <w:szCs w:val="22"/>
        </w:rPr>
        <w:t>§ 4.1.5, выше</w:t>
      </w:r>
      <w:r w:rsidRPr="00B64130">
        <w:t>, то администрация, предлагающая новое или измененное присвоение, может продолжить соответствующую процедуру по Статье 5 и должна проинформировать Бюро, указав окончательные характеристики частотного присвоения наряду с перечнем администраций, согласие которых было получено.</w:t>
      </w:r>
      <w:r w:rsidRPr="00B64130">
        <w:rPr>
          <w:sz w:val="16"/>
          <w:szCs w:val="16"/>
        </w:rPr>
        <w:t>     (ВКР-</w:t>
      </w:r>
      <w:del w:id="57" w:author="" w:date="2018-07-26T14:21:00Z">
        <w:r w:rsidRPr="00B64130" w:rsidDel="009E5DBB">
          <w:rPr>
            <w:sz w:val="16"/>
            <w:szCs w:val="16"/>
          </w:rPr>
          <w:delText>15</w:delText>
        </w:r>
      </w:del>
      <w:ins w:id="58" w:author="" w:date="2018-07-26T14:21:00Z">
        <w:r w:rsidRPr="00B64130">
          <w:rPr>
            <w:sz w:val="16"/>
            <w:szCs w:val="16"/>
          </w:rPr>
          <w:t>19</w:t>
        </w:r>
      </w:ins>
      <w:r w:rsidRPr="00B64130">
        <w:rPr>
          <w:sz w:val="16"/>
          <w:szCs w:val="16"/>
        </w:rPr>
        <w:t>)</w:t>
      </w:r>
    </w:p>
    <w:p w14:paraId="40581A02" w14:textId="205F7F00" w:rsidR="00C23EA9" w:rsidRPr="00B64130" w:rsidRDefault="00B64130" w:rsidP="00816401">
      <w:pPr>
        <w:pStyle w:val="Reasons"/>
      </w:pPr>
      <w:r w:rsidRPr="00B64130">
        <w:rPr>
          <w:b/>
        </w:rPr>
        <w:t>Основания</w:t>
      </w:r>
      <w:r w:rsidRPr="00B64130">
        <w:rPr>
          <w:bCs/>
        </w:rPr>
        <w:t>:</w:t>
      </w:r>
      <w:r w:rsidRPr="00B64130">
        <w:tab/>
      </w:r>
      <w:r w:rsidR="005D62C9">
        <w:t xml:space="preserve">Ввести дополнительное рассмотрение в соответствии с </w:t>
      </w:r>
      <w:r w:rsidR="006937D0" w:rsidRPr="00B64130">
        <w:t xml:space="preserve">§ 4.1.12 </w:t>
      </w:r>
      <w:r w:rsidR="005D62C9">
        <w:t>Приложения</w:t>
      </w:r>
      <w:r w:rsidR="006937D0" w:rsidRPr="00B64130">
        <w:t xml:space="preserve"> </w:t>
      </w:r>
      <w:r w:rsidR="006937D0" w:rsidRPr="00B64130">
        <w:rPr>
          <w:b/>
        </w:rPr>
        <w:t>30</w:t>
      </w:r>
      <w:r w:rsidR="006937D0" w:rsidRPr="00B64130">
        <w:t xml:space="preserve"> </w:t>
      </w:r>
      <w:r w:rsidR="005D62C9">
        <w:t xml:space="preserve">к РР, </w:t>
      </w:r>
      <w:r w:rsidR="00816401">
        <w:t>так что</w:t>
      </w:r>
      <w:r w:rsidR="005D62C9">
        <w:t xml:space="preserve"> в случае наличия каких-либо оставшихся затронутых сетей, присвоения которых были занесены в Список или План до представления согласно </w:t>
      </w:r>
      <w:r w:rsidR="006937D0" w:rsidRPr="00B64130">
        <w:t xml:space="preserve">§ 4.1.12, </w:t>
      </w:r>
      <w:r w:rsidRPr="00B64130">
        <w:rPr>
          <w:lang w:eastAsia="ja-JP"/>
        </w:rPr>
        <w:t xml:space="preserve">Бюро должно проводить дополнительное рассмотрение, с тем чтобы </w:t>
      </w:r>
      <w:r w:rsidRPr="00B64130">
        <w:t>определить,</w:t>
      </w:r>
      <w:r w:rsidRPr="00B64130">
        <w:rPr>
          <w:lang w:eastAsia="ja-JP"/>
        </w:rPr>
        <w:t xml:space="preserve"> считаются ли по-прежнему </w:t>
      </w:r>
      <w:r w:rsidRPr="00B64130">
        <w:t>затронутыми</w:t>
      </w:r>
      <w:r w:rsidRPr="00B64130">
        <w:rPr>
          <w:lang w:eastAsia="ja-JP"/>
        </w:rPr>
        <w:t xml:space="preserve"> оставшиеся соответствующие присвоения в Списке или Плане</w:t>
      </w:r>
      <w:r w:rsidR="006937D0" w:rsidRPr="00B64130">
        <w:t>.</w:t>
      </w:r>
    </w:p>
    <w:p w14:paraId="0EEA847D" w14:textId="77777777" w:rsidR="00E30ECE" w:rsidRPr="00B64130" w:rsidRDefault="00B64130" w:rsidP="000658FC">
      <w:pPr>
        <w:pStyle w:val="Heading2"/>
      </w:pPr>
      <w:r w:rsidRPr="00B64130">
        <w:lastRenderedPageBreak/>
        <w:t>4.2</w:t>
      </w:r>
      <w:r w:rsidRPr="00B64130">
        <w:tab/>
        <w:t>Положения, применяемые в отношении Района 2</w:t>
      </w:r>
    </w:p>
    <w:p w14:paraId="55E96702" w14:textId="77777777" w:rsidR="00C23EA9" w:rsidRPr="00B64130" w:rsidRDefault="00B64130">
      <w:pPr>
        <w:pStyle w:val="Proposal"/>
      </w:pPr>
      <w:r w:rsidRPr="00B64130">
        <w:t>MOD</w:t>
      </w:r>
      <w:r w:rsidRPr="00B64130">
        <w:tab/>
        <w:t>ACP/24A19A11/2</w:t>
      </w:r>
      <w:r w:rsidRPr="00B64130">
        <w:rPr>
          <w:vanish/>
          <w:color w:val="7F7F7F" w:themeColor="text1" w:themeTint="80"/>
          <w:vertAlign w:val="superscript"/>
        </w:rPr>
        <w:t>#50134</w:t>
      </w:r>
    </w:p>
    <w:p w14:paraId="76218905" w14:textId="77777777" w:rsidR="00A5302E" w:rsidRPr="00B64130" w:rsidRDefault="00B64130" w:rsidP="00301E49">
      <w:r w:rsidRPr="00B64130">
        <w:rPr>
          <w:rStyle w:val="Provsplit"/>
        </w:rPr>
        <w:t>4.2.16</w:t>
      </w:r>
      <w:ins w:id="59" w:author="" w:date="2018-07-26T14:25:00Z">
        <w:r w:rsidRPr="00B64130">
          <w:rPr>
            <w:rStyle w:val="FootnoteReference"/>
          </w:rPr>
          <w:footnoteReference w:customMarkFollows="1" w:id="5"/>
          <w:t>XX1</w:t>
        </w:r>
      </w:ins>
      <w:r w:rsidRPr="00B64130">
        <w:tab/>
        <w:t>Если по истечении сроков, указанных в § 4.2.14, не получено никаких замечаний или если достигнуто согласие с администрациями, которые представили замечания и согласие которых необходимо, то администрация, предлагающая изменение, может продолжить соответствующую процедуру по Статье 5 и должна проинформировать Бюро, указав окончательные характеристики частотного присвоения наряду с перечнем администраций, согласие которых было получено.</w:t>
      </w:r>
      <w:ins w:id="86" w:author="" w:date="2018-07-31T14:34:00Z">
        <w:r w:rsidRPr="00B64130">
          <w:rPr>
            <w:sz w:val="16"/>
            <w:szCs w:val="16"/>
          </w:rPr>
          <w:t>     (</w:t>
        </w:r>
      </w:ins>
      <w:ins w:id="87" w:author="" w:date="2018-08-06T09:34:00Z">
        <w:r w:rsidRPr="00B64130">
          <w:rPr>
            <w:sz w:val="16"/>
            <w:szCs w:val="16"/>
          </w:rPr>
          <w:t>ВКР</w:t>
        </w:r>
      </w:ins>
      <w:ins w:id="88" w:author="" w:date="2018-07-31T14:34:00Z">
        <w:r w:rsidRPr="00B64130">
          <w:rPr>
            <w:sz w:val="16"/>
            <w:szCs w:val="16"/>
          </w:rPr>
          <w:t>-19)</w:t>
        </w:r>
      </w:ins>
    </w:p>
    <w:p w14:paraId="7F928816" w14:textId="0FE70CAB" w:rsidR="00C23EA9" w:rsidRPr="00B64130" w:rsidRDefault="00B64130" w:rsidP="00FD7C28">
      <w:pPr>
        <w:pStyle w:val="Reasons"/>
      </w:pPr>
      <w:r w:rsidRPr="00B64130">
        <w:rPr>
          <w:b/>
        </w:rPr>
        <w:t>Основания</w:t>
      </w:r>
      <w:r w:rsidRPr="00B64130">
        <w:rPr>
          <w:bCs/>
        </w:rPr>
        <w:t>:</w:t>
      </w:r>
      <w:r w:rsidRPr="00B64130">
        <w:tab/>
      </w:r>
      <w:r w:rsidR="00FD7C28">
        <w:t>Ввести дополнительное рассмотрение в соответствии с § 4.</w:t>
      </w:r>
      <w:r w:rsidR="00816401">
        <w:t>2</w:t>
      </w:r>
      <w:r w:rsidR="00FD7C28">
        <w:t>.16</w:t>
      </w:r>
      <w:r w:rsidR="00FD7C28" w:rsidRPr="00B64130">
        <w:t xml:space="preserve"> </w:t>
      </w:r>
      <w:r w:rsidR="00FD7C28">
        <w:t>Приложения</w:t>
      </w:r>
      <w:r w:rsidR="00FD7C28" w:rsidRPr="00B64130">
        <w:t xml:space="preserve"> </w:t>
      </w:r>
      <w:r w:rsidR="00FD7C28" w:rsidRPr="00B64130">
        <w:rPr>
          <w:b/>
        </w:rPr>
        <w:t>30</w:t>
      </w:r>
      <w:r w:rsidR="00FD7C28" w:rsidRPr="00B64130">
        <w:t xml:space="preserve"> </w:t>
      </w:r>
      <w:r w:rsidR="00FD7C28">
        <w:t xml:space="preserve">к РР, </w:t>
      </w:r>
      <w:r w:rsidR="00816401">
        <w:t>так что</w:t>
      </w:r>
      <w:r w:rsidR="00FD7C28">
        <w:t xml:space="preserve"> в случае наличия каких-либо оставшихся затронутых сетей, присвоения которых были занесены в Список или План до представления согласно § 4.2.16</w:t>
      </w:r>
      <w:r w:rsidR="00FD7C28" w:rsidRPr="00B64130">
        <w:t xml:space="preserve">, </w:t>
      </w:r>
      <w:r w:rsidR="00FD7C28" w:rsidRPr="00B64130">
        <w:rPr>
          <w:lang w:eastAsia="ja-JP"/>
        </w:rPr>
        <w:t xml:space="preserve">Бюро должно проводить дополнительное рассмотрение, с тем чтобы </w:t>
      </w:r>
      <w:r w:rsidR="00FD7C28" w:rsidRPr="00B64130">
        <w:t>определить,</w:t>
      </w:r>
      <w:r w:rsidR="00FD7C28" w:rsidRPr="00B64130">
        <w:rPr>
          <w:lang w:eastAsia="ja-JP"/>
        </w:rPr>
        <w:t xml:space="preserve"> считаются ли по-прежнему </w:t>
      </w:r>
      <w:r w:rsidR="00FD7C28" w:rsidRPr="00B64130">
        <w:t>затронутыми</w:t>
      </w:r>
      <w:r w:rsidR="00FD7C28" w:rsidRPr="00B64130">
        <w:rPr>
          <w:lang w:eastAsia="ja-JP"/>
        </w:rPr>
        <w:t xml:space="preserve"> оставшиеся соответствующие присвоения в Списке или Плане</w:t>
      </w:r>
      <w:r w:rsidR="006937D0" w:rsidRPr="00B64130">
        <w:t>.</w:t>
      </w:r>
    </w:p>
    <w:p w14:paraId="337BBD30" w14:textId="77777777" w:rsidR="00E30ECE" w:rsidRPr="00B64130" w:rsidRDefault="00B64130" w:rsidP="00AE21F6">
      <w:pPr>
        <w:pStyle w:val="AppendixNo"/>
        <w:spacing w:before="0"/>
      </w:pPr>
      <w:bookmarkStart w:id="89" w:name="_Toc459987203"/>
      <w:bookmarkStart w:id="90" w:name="_Toc459987890"/>
      <w:r w:rsidRPr="00B64130">
        <w:lastRenderedPageBreak/>
        <w:t xml:space="preserve">ПРИЛОЖЕНИЕ </w:t>
      </w:r>
      <w:r w:rsidRPr="00B64130">
        <w:rPr>
          <w:rStyle w:val="href"/>
        </w:rPr>
        <w:t>30</w:t>
      </w:r>
      <w:proofErr w:type="gramStart"/>
      <w:r w:rsidRPr="00B64130">
        <w:rPr>
          <w:rStyle w:val="href"/>
        </w:rPr>
        <w:t>A</w:t>
      </w:r>
      <w:r w:rsidRPr="00B64130">
        <w:t xml:space="preserve">  (</w:t>
      </w:r>
      <w:proofErr w:type="gramEnd"/>
      <w:r w:rsidRPr="00B64130">
        <w:rPr>
          <w:caps w:val="0"/>
        </w:rPr>
        <w:t>ПЕРЕСМ</w:t>
      </w:r>
      <w:r w:rsidRPr="00B64130">
        <w:t>. ВКР-15)</w:t>
      </w:r>
      <w:r w:rsidRPr="00B64130">
        <w:rPr>
          <w:rStyle w:val="FootnoteReference"/>
        </w:rPr>
        <w:footnoteReference w:customMarkFollows="1" w:id="6"/>
        <w:t>*</w:t>
      </w:r>
      <w:bookmarkEnd w:id="89"/>
      <w:bookmarkEnd w:id="90"/>
    </w:p>
    <w:p w14:paraId="2D15A465" w14:textId="77777777" w:rsidR="00E30ECE" w:rsidRPr="00B64130" w:rsidRDefault="00B64130" w:rsidP="000658FC">
      <w:pPr>
        <w:pStyle w:val="Appendixtitle"/>
        <w:rPr>
          <w:rFonts w:ascii="Times New Roman" w:hAnsi="Times New Roman"/>
        </w:rPr>
      </w:pPr>
      <w:bookmarkStart w:id="91" w:name="_Toc459987204"/>
      <w:bookmarkStart w:id="92" w:name="_Toc459987891"/>
      <w:r w:rsidRPr="00B64130">
        <w:t>Положения и связанные с ними Планы и Список</w:t>
      </w:r>
      <w:r w:rsidRPr="00B64130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7"/>
        <w:t>1</w:t>
      </w:r>
      <w:r w:rsidRPr="00B64130">
        <w:rPr>
          <w:bCs/>
          <w:szCs w:val="26"/>
        </w:rPr>
        <w:t xml:space="preserve"> </w:t>
      </w:r>
      <w:r w:rsidRPr="00B64130">
        <w:t xml:space="preserve">для фидерных линий </w:t>
      </w:r>
      <w:r w:rsidRPr="00B64130">
        <w:br/>
        <w:t xml:space="preserve">радиовещательной спутниковой службы (11,7–12,5 ГГц в Районе 1, </w:t>
      </w:r>
      <w:r w:rsidRPr="00B64130">
        <w:br/>
        <w:t xml:space="preserve">12,2–12,7 ГГц в Районе 2 и 11,7–12,2 ГГц в Районе 3) </w:t>
      </w:r>
      <w:r w:rsidRPr="00B64130">
        <w:br/>
        <w:t>в полосах частот 14,5–14,8 ГГц</w:t>
      </w:r>
      <w:r w:rsidRPr="00B64130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8"/>
        <w:t>2</w:t>
      </w:r>
      <w:r w:rsidRPr="00B64130">
        <w:t xml:space="preserve"> и 17,3–18,1 ГГц в Районах 1 и 3</w:t>
      </w:r>
      <w:r w:rsidRPr="00B64130">
        <w:br/>
        <w:t>и 17,3–17,8 ГГц в Районе 2</w:t>
      </w:r>
      <w:r w:rsidRPr="00B64130">
        <w:rPr>
          <w:sz w:val="16"/>
          <w:szCs w:val="16"/>
        </w:rPr>
        <w:t>     </w:t>
      </w:r>
      <w:r w:rsidRPr="00B64130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B64130">
        <w:rPr>
          <w:rFonts w:ascii="Times New Roman" w:hAnsi="Times New Roman"/>
          <w:b w:val="0"/>
          <w:bCs/>
          <w:sz w:val="16"/>
        </w:rPr>
        <w:t>-03)</w:t>
      </w:r>
      <w:bookmarkEnd w:id="91"/>
      <w:bookmarkEnd w:id="92"/>
    </w:p>
    <w:p w14:paraId="325074E2" w14:textId="77777777" w:rsidR="00E30ECE" w:rsidRPr="00B64130" w:rsidRDefault="00B64130" w:rsidP="000658FC">
      <w:pPr>
        <w:pStyle w:val="AppArtNo"/>
      </w:pPr>
      <w:proofErr w:type="gramStart"/>
      <w:r w:rsidRPr="00B64130">
        <w:t>СТАТЬЯ  4</w:t>
      </w:r>
      <w:proofErr w:type="gramEnd"/>
      <w:r w:rsidRPr="00B64130">
        <w:rPr>
          <w:sz w:val="16"/>
          <w:szCs w:val="16"/>
        </w:rPr>
        <w:t>     (Пересм. ВКР-15)</w:t>
      </w:r>
    </w:p>
    <w:p w14:paraId="53A0D2CC" w14:textId="77777777" w:rsidR="00E30ECE" w:rsidRPr="00B64130" w:rsidRDefault="00B64130" w:rsidP="000658FC">
      <w:pPr>
        <w:pStyle w:val="AppArttitle"/>
      </w:pPr>
      <w:r w:rsidRPr="00B64130">
        <w:t xml:space="preserve">Процедуры внесения изменений в План для фидерных линий </w:t>
      </w:r>
      <w:r w:rsidRPr="00B64130">
        <w:br/>
        <w:t xml:space="preserve">Района 2 или в присвоения для дополнительного </w:t>
      </w:r>
      <w:r w:rsidRPr="00B64130">
        <w:br/>
        <w:t>использования в Районах 1 и 3</w:t>
      </w:r>
    </w:p>
    <w:p w14:paraId="5BC3CE00" w14:textId="77777777" w:rsidR="00E30ECE" w:rsidRPr="00B64130" w:rsidRDefault="00B64130" w:rsidP="000658FC">
      <w:pPr>
        <w:pStyle w:val="Heading2"/>
      </w:pPr>
      <w:r w:rsidRPr="00B64130">
        <w:t>4.1</w:t>
      </w:r>
      <w:r w:rsidRPr="00B64130">
        <w:tab/>
        <w:t>Положения, применимые к Районам 1 и 3</w:t>
      </w:r>
    </w:p>
    <w:p w14:paraId="01C2B371" w14:textId="77777777" w:rsidR="00C23EA9" w:rsidRPr="00B64130" w:rsidRDefault="00B64130">
      <w:pPr>
        <w:pStyle w:val="Proposal"/>
      </w:pPr>
      <w:r w:rsidRPr="00B64130">
        <w:t>MOD</w:t>
      </w:r>
      <w:r w:rsidRPr="00B64130">
        <w:tab/>
        <w:t>ACP/24A19A11/3</w:t>
      </w:r>
      <w:r w:rsidRPr="00B64130">
        <w:rPr>
          <w:vanish/>
          <w:color w:val="7F7F7F" w:themeColor="text1" w:themeTint="80"/>
          <w:vertAlign w:val="superscript"/>
        </w:rPr>
        <w:t>#50135</w:t>
      </w:r>
    </w:p>
    <w:p w14:paraId="256A9692" w14:textId="77777777" w:rsidR="00A5302E" w:rsidRPr="00B64130" w:rsidRDefault="00B64130" w:rsidP="00301E49">
      <w:r w:rsidRPr="00B64130">
        <w:rPr>
          <w:rStyle w:val="Provsplit"/>
        </w:rPr>
        <w:t>4.1.12</w:t>
      </w:r>
      <w:ins w:id="93" w:author="" w:date="2018-07-26T14:30:00Z">
        <w:r w:rsidRPr="00B64130">
          <w:rPr>
            <w:rStyle w:val="FootnoteReference"/>
          </w:rPr>
          <w:footnoteReference w:customMarkFollows="1" w:id="9"/>
          <w:t>XX</w:t>
        </w:r>
      </w:ins>
      <w:r w:rsidRPr="00B64130">
        <w:tab/>
        <w:t xml:space="preserve">Если достигнуто согласие с администрациями, определенными в публикации, упомянутой в </w:t>
      </w:r>
      <w:r w:rsidRPr="00B64130">
        <w:rPr>
          <w:szCs w:val="22"/>
        </w:rPr>
        <w:t>§ 4.1.5, выше,</w:t>
      </w:r>
      <w:r w:rsidRPr="00B64130">
        <w:t xml:space="preserve"> то администрация, предлагающая новое или измененное присвоение, может продолжить соответствующую процедуру по Статье 5 и должна проинформировать Бюро, указав окончательные характеристики частотного присвоения наряду с перечнем администраций, согласие которых было получено.</w:t>
      </w:r>
      <w:r w:rsidRPr="00B64130">
        <w:rPr>
          <w:sz w:val="16"/>
          <w:szCs w:val="16"/>
        </w:rPr>
        <w:t>      (ВКР-</w:t>
      </w:r>
      <w:del w:id="108" w:author="" w:date="2018-07-26T14:30:00Z">
        <w:r w:rsidRPr="00B64130" w:rsidDel="00CE5F67">
          <w:rPr>
            <w:sz w:val="16"/>
            <w:szCs w:val="16"/>
          </w:rPr>
          <w:delText>15</w:delText>
        </w:r>
      </w:del>
      <w:ins w:id="109" w:author="" w:date="2018-07-26T14:30:00Z">
        <w:r w:rsidRPr="00B64130">
          <w:rPr>
            <w:sz w:val="16"/>
            <w:szCs w:val="16"/>
            <w:rPrChange w:id="110" w:author="" w:date="2018-07-26T14:30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Pr="00B64130">
        <w:rPr>
          <w:sz w:val="16"/>
          <w:szCs w:val="16"/>
        </w:rPr>
        <w:t>)</w:t>
      </w:r>
    </w:p>
    <w:p w14:paraId="051F3271" w14:textId="75407E57" w:rsidR="00C23EA9" w:rsidRPr="00B64130" w:rsidRDefault="00B64130" w:rsidP="00FD7C28">
      <w:pPr>
        <w:pStyle w:val="Reasons"/>
      </w:pPr>
      <w:r w:rsidRPr="00B64130">
        <w:rPr>
          <w:b/>
        </w:rPr>
        <w:t>Основания</w:t>
      </w:r>
      <w:r w:rsidRPr="00B64130">
        <w:rPr>
          <w:bCs/>
        </w:rPr>
        <w:t>:</w:t>
      </w:r>
      <w:r w:rsidRPr="00B64130">
        <w:tab/>
      </w:r>
      <w:r w:rsidR="00FD7C28">
        <w:t xml:space="preserve">Ввести дополнительное рассмотрение в соответствии с </w:t>
      </w:r>
      <w:r w:rsidR="00FD7C28" w:rsidRPr="00B64130">
        <w:t xml:space="preserve">§ 4.1.12 </w:t>
      </w:r>
      <w:r w:rsidR="00FD7C28">
        <w:t>Приложения</w:t>
      </w:r>
      <w:r w:rsidR="00FD7C28" w:rsidRPr="00B64130">
        <w:t xml:space="preserve"> </w:t>
      </w:r>
      <w:r w:rsidR="00FD7C28" w:rsidRPr="00B64130">
        <w:rPr>
          <w:b/>
        </w:rPr>
        <w:t>30</w:t>
      </w:r>
      <w:r w:rsidR="004F57F4">
        <w:rPr>
          <w:b/>
          <w:lang w:val="en-US"/>
        </w:rPr>
        <w:t>A</w:t>
      </w:r>
      <w:r w:rsidR="00FD7C28" w:rsidRPr="00B64130">
        <w:t xml:space="preserve"> </w:t>
      </w:r>
      <w:r w:rsidR="00FD7C28">
        <w:t xml:space="preserve">к </w:t>
      </w:r>
      <w:proofErr w:type="spellStart"/>
      <w:r w:rsidR="00FD7C28">
        <w:t>РР</w:t>
      </w:r>
      <w:proofErr w:type="spellEnd"/>
      <w:r w:rsidR="00FD7C28">
        <w:t xml:space="preserve">, </w:t>
      </w:r>
      <w:r w:rsidR="00816401">
        <w:t>так что</w:t>
      </w:r>
      <w:r w:rsidR="00FD7C28">
        <w:t xml:space="preserve"> в случае наличия каких-либо оставшихся затронутых сетей, присвоения которых были занесены в Список или План до представления согласно </w:t>
      </w:r>
      <w:r w:rsidR="00FD7C28" w:rsidRPr="00B64130">
        <w:t xml:space="preserve">§ 4.1.12, </w:t>
      </w:r>
      <w:r w:rsidR="00FD7C28" w:rsidRPr="00B64130">
        <w:rPr>
          <w:lang w:eastAsia="ja-JP"/>
        </w:rPr>
        <w:t xml:space="preserve">Бюро должно проводить дополнительное рассмотрение, с тем чтобы </w:t>
      </w:r>
      <w:r w:rsidR="00FD7C28" w:rsidRPr="00B64130">
        <w:t>определить,</w:t>
      </w:r>
      <w:r w:rsidR="00FD7C28" w:rsidRPr="00B64130">
        <w:rPr>
          <w:lang w:eastAsia="ja-JP"/>
        </w:rPr>
        <w:t xml:space="preserve"> считаются ли по-прежнему </w:t>
      </w:r>
      <w:r w:rsidR="00FD7C28" w:rsidRPr="00B64130">
        <w:t>затронутыми</w:t>
      </w:r>
      <w:r w:rsidR="00FD7C28" w:rsidRPr="00B64130">
        <w:rPr>
          <w:lang w:eastAsia="ja-JP"/>
        </w:rPr>
        <w:t xml:space="preserve"> оставшиеся соответствующие присвоения в Списке или Плане</w:t>
      </w:r>
      <w:r w:rsidRPr="00B64130">
        <w:rPr>
          <w:lang w:eastAsia="ja-JP"/>
        </w:rPr>
        <w:t>.</w:t>
      </w:r>
    </w:p>
    <w:p w14:paraId="18DEC38A" w14:textId="77777777" w:rsidR="00E30ECE" w:rsidRPr="00B64130" w:rsidRDefault="00B64130" w:rsidP="000658FC">
      <w:pPr>
        <w:pStyle w:val="Heading2"/>
      </w:pPr>
      <w:r w:rsidRPr="00B64130">
        <w:lastRenderedPageBreak/>
        <w:t>4.2</w:t>
      </w:r>
      <w:r w:rsidRPr="00B64130">
        <w:tab/>
        <w:t>Положения, применимые в отношении Района 2</w:t>
      </w:r>
    </w:p>
    <w:p w14:paraId="3500383C" w14:textId="77777777" w:rsidR="00C23EA9" w:rsidRPr="00B64130" w:rsidRDefault="00B64130">
      <w:pPr>
        <w:pStyle w:val="Proposal"/>
      </w:pPr>
      <w:r w:rsidRPr="00B64130">
        <w:t>MOD</w:t>
      </w:r>
      <w:r w:rsidRPr="00B64130">
        <w:tab/>
        <w:t>ACP/24A19A11/4</w:t>
      </w:r>
      <w:r w:rsidRPr="00B64130">
        <w:rPr>
          <w:vanish/>
          <w:color w:val="7F7F7F" w:themeColor="text1" w:themeTint="80"/>
          <w:vertAlign w:val="superscript"/>
        </w:rPr>
        <w:t>#50136</w:t>
      </w:r>
    </w:p>
    <w:p w14:paraId="647A2AFD" w14:textId="3B3E37C3" w:rsidR="00A5302E" w:rsidRPr="00B64130" w:rsidRDefault="00B64130" w:rsidP="00301E49">
      <w:r w:rsidRPr="00B64130">
        <w:rPr>
          <w:rStyle w:val="Provsplit"/>
        </w:rPr>
        <w:t>4.2.16</w:t>
      </w:r>
      <w:ins w:id="111" w:author="" w:date="2018-07-26T14:36:00Z">
        <w:r w:rsidRPr="00B64130">
          <w:rPr>
            <w:rStyle w:val="FootnoteReference"/>
          </w:rPr>
          <w:footnoteReference w:customMarkFollows="1" w:id="10"/>
          <w:t>XX1</w:t>
        </w:r>
      </w:ins>
      <w:r w:rsidRPr="00B64130">
        <w:tab/>
        <w:t>Если по истечении сроков, указанных в § 4.2.14, не получено замечаний, или если достигнуто согласие с администрациями, которые представили замечания и согласие которых необходимо, то администрация, предлагающая изменение, может продолжить соответствующую процедуру по Статье 5 и должна информировать Бюро, указав окончательные характеристики частотного присвоения совместно с перечнем администраций, согласие которых было получено.</w:t>
      </w:r>
      <w:ins w:id="125" w:author="" w:date="2018-07-31T14:34:00Z">
        <w:r w:rsidR="000659A6" w:rsidRPr="00B64130">
          <w:rPr>
            <w:sz w:val="16"/>
            <w:szCs w:val="16"/>
          </w:rPr>
          <w:t>     (</w:t>
        </w:r>
      </w:ins>
      <w:proofErr w:type="spellStart"/>
      <w:ins w:id="126" w:author="" w:date="2018-08-06T09:34:00Z">
        <w:r w:rsidR="000659A6" w:rsidRPr="00B64130">
          <w:rPr>
            <w:sz w:val="16"/>
            <w:szCs w:val="16"/>
          </w:rPr>
          <w:t>ВКР</w:t>
        </w:r>
      </w:ins>
      <w:proofErr w:type="spellEnd"/>
      <w:ins w:id="127" w:author="" w:date="2018-07-31T14:34:00Z">
        <w:r w:rsidR="000659A6" w:rsidRPr="00B64130">
          <w:rPr>
            <w:sz w:val="16"/>
            <w:szCs w:val="16"/>
          </w:rPr>
          <w:t>-19)</w:t>
        </w:r>
      </w:ins>
    </w:p>
    <w:p w14:paraId="3DD019E8" w14:textId="5CEE0E47" w:rsidR="00C23EA9" w:rsidRPr="00B64130" w:rsidRDefault="00B64130" w:rsidP="00816401">
      <w:pPr>
        <w:pStyle w:val="Reasons"/>
      </w:pPr>
      <w:r w:rsidRPr="00B64130">
        <w:rPr>
          <w:b/>
        </w:rPr>
        <w:t>Основания</w:t>
      </w:r>
      <w:r w:rsidRPr="00B64130">
        <w:rPr>
          <w:bCs/>
        </w:rPr>
        <w:t>:</w:t>
      </w:r>
      <w:r w:rsidRPr="00B64130">
        <w:tab/>
      </w:r>
      <w:r w:rsidR="00816401">
        <w:t>Ввести дополнительное рассмотрение в соответствии с § 4.2.16</w:t>
      </w:r>
      <w:r w:rsidR="00816401" w:rsidRPr="00B64130">
        <w:t xml:space="preserve"> </w:t>
      </w:r>
      <w:r w:rsidR="00816401">
        <w:t>Приложения</w:t>
      </w:r>
      <w:r w:rsidR="00816401" w:rsidRPr="00B64130">
        <w:t xml:space="preserve"> </w:t>
      </w:r>
      <w:r w:rsidR="00816401" w:rsidRPr="00B64130">
        <w:rPr>
          <w:b/>
        </w:rPr>
        <w:t>30</w:t>
      </w:r>
      <w:r w:rsidR="000659A6">
        <w:rPr>
          <w:b/>
          <w:lang w:val="en-US"/>
        </w:rPr>
        <w:t>A</w:t>
      </w:r>
      <w:r w:rsidR="00816401" w:rsidRPr="00B64130">
        <w:t xml:space="preserve"> </w:t>
      </w:r>
      <w:r w:rsidR="00816401">
        <w:t>к РР, так что в случае наличия каких-либо оставшихся затронутых сетей, присвоения которых были занесены в Список или План до представления согласно § 4.2.16</w:t>
      </w:r>
      <w:r w:rsidR="00816401" w:rsidRPr="00B64130">
        <w:t xml:space="preserve">, </w:t>
      </w:r>
      <w:r w:rsidR="00816401" w:rsidRPr="00B64130">
        <w:rPr>
          <w:lang w:eastAsia="ja-JP"/>
        </w:rPr>
        <w:t xml:space="preserve">Бюро должно проводить дополнительное рассмотрение, с тем чтобы </w:t>
      </w:r>
      <w:r w:rsidR="00816401" w:rsidRPr="00B64130">
        <w:t>определить,</w:t>
      </w:r>
      <w:r w:rsidR="00816401" w:rsidRPr="00B64130">
        <w:rPr>
          <w:lang w:eastAsia="ja-JP"/>
        </w:rPr>
        <w:t xml:space="preserve"> считаются ли по-прежнему </w:t>
      </w:r>
      <w:r w:rsidR="00816401" w:rsidRPr="00B64130">
        <w:t>затронутыми</w:t>
      </w:r>
      <w:r w:rsidR="00816401" w:rsidRPr="00B64130">
        <w:rPr>
          <w:lang w:eastAsia="ja-JP"/>
        </w:rPr>
        <w:t xml:space="preserve"> оставшиеся соответствующие присвоения в Списке или Плане</w:t>
      </w:r>
      <w:r w:rsidRPr="00B64130">
        <w:rPr>
          <w:lang w:eastAsia="ja-JP"/>
        </w:rPr>
        <w:t>.</w:t>
      </w:r>
    </w:p>
    <w:p w14:paraId="737EA5A1" w14:textId="77777777" w:rsidR="00E30ECE" w:rsidRPr="00766404" w:rsidRDefault="00B64130" w:rsidP="00766404">
      <w:pPr>
        <w:pStyle w:val="AppendixNo"/>
      </w:pPr>
      <w:bookmarkStart w:id="128" w:name="_Toc459987209"/>
      <w:bookmarkStart w:id="129" w:name="_Toc459987900"/>
      <w:r w:rsidRPr="00766404">
        <w:lastRenderedPageBreak/>
        <w:t xml:space="preserve">ПРИЛОЖЕНИЕ </w:t>
      </w:r>
      <w:proofErr w:type="spellStart"/>
      <w:r w:rsidRPr="00766404">
        <w:rPr>
          <w:rStyle w:val="href"/>
        </w:rPr>
        <w:t>30</w:t>
      </w:r>
      <w:proofErr w:type="gramStart"/>
      <w:r w:rsidRPr="00766404">
        <w:rPr>
          <w:rStyle w:val="href"/>
        </w:rPr>
        <w:t>B</w:t>
      </w:r>
      <w:proofErr w:type="spellEnd"/>
      <w:r w:rsidRPr="00766404">
        <w:t>  (</w:t>
      </w:r>
      <w:proofErr w:type="spellStart"/>
      <w:proofErr w:type="gramEnd"/>
      <w:r w:rsidRPr="00766404">
        <w:t>Пересм</w:t>
      </w:r>
      <w:proofErr w:type="spellEnd"/>
      <w:r w:rsidRPr="00766404">
        <w:t xml:space="preserve">. </w:t>
      </w:r>
      <w:proofErr w:type="spellStart"/>
      <w:r w:rsidRPr="00766404">
        <w:t>ВКР</w:t>
      </w:r>
      <w:proofErr w:type="spellEnd"/>
      <w:r w:rsidRPr="00766404">
        <w:t>-15)</w:t>
      </w:r>
      <w:bookmarkEnd w:id="128"/>
      <w:bookmarkEnd w:id="129"/>
    </w:p>
    <w:p w14:paraId="5CA51536" w14:textId="77777777" w:rsidR="00E30ECE" w:rsidRPr="00B64130" w:rsidRDefault="00B64130" w:rsidP="000658FC">
      <w:pPr>
        <w:pStyle w:val="Appendixtitle"/>
      </w:pPr>
      <w:bookmarkStart w:id="130" w:name="_Toc459987210"/>
      <w:bookmarkStart w:id="131" w:name="_Toc459987901"/>
      <w:r w:rsidRPr="00B64130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B64130">
        <w:br/>
        <w:t>10,70–10,95 ГГц, 11,20–11,45 ГГц и 12,75–13,25 ГГц</w:t>
      </w:r>
      <w:bookmarkEnd w:id="130"/>
      <w:bookmarkEnd w:id="131"/>
    </w:p>
    <w:p w14:paraId="442B9F0B" w14:textId="77777777" w:rsidR="00E30ECE" w:rsidRPr="00B64130" w:rsidRDefault="00B64130" w:rsidP="000658FC">
      <w:pPr>
        <w:pStyle w:val="AppArtNo"/>
      </w:pPr>
      <w:proofErr w:type="gramStart"/>
      <w:r w:rsidRPr="00B64130">
        <w:t>СТАТЬЯ  6</w:t>
      </w:r>
      <w:proofErr w:type="gramEnd"/>
      <w:r w:rsidRPr="00B64130">
        <w:rPr>
          <w:sz w:val="16"/>
          <w:szCs w:val="16"/>
        </w:rPr>
        <w:t>     (Пересм. ВКР-15)</w:t>
      </w:r>
    </w:p>
    <w:p w14:paraId="58814E73" w14:textId="77777777" w:rsidR="00E30ECE" w:rsidRPr="00B64130" w:rsidRDefault="00B64130" w:rsidP="000658FC">
      <w:pPr>
        <w:pStyle w:val="AppArttitle"/>
        <w:rPr>
          <w:b w:val="0"/>
          <w:sz w:val="16"/>
          <w:szCs w:val="16"/>
        </w:rPr>
      </w:pPr>
      <w:r w:rsidRPr="00B64130">
        <w:t xml:space="preserve">Процедуры для преобразования выделения в присвоение, </w:t>
      </w:r>
      <w:r w:rsidRPr="00B64130">
        <w:br/>
        <w:t xml:space="preserve">для введения дополнительной системы или для изменения </w:t>
      </w:r>
      <w:r w:rsidRPr="00B64130">
        <w:br/>
        <w:t>присвоения в Списке</w:t>
      </w:r>
      <w:r w:rsidRPr="00B64130">
        <w:rPr>
          <w:rStyle w:val="FootnoteReference"/>
          <w:b w:val="0"/>
          <w:bCs/>
        </w:rPr>
        <w:footnoteReference w:customMarkFollows="1" w:id="11"/>
        <w:t>1</w:t>
      </w:r>
      <w:r w:rsidRPr="00B64130">
        <w:rPr>
          <w:b w:val="0"/>
          <w:bCs/>
          <w:position w:val="6"/>
          <w:sz w:val="16"/>
          <w:szCs w:val="16"/>
        </w:rPr>
        <w:t>,</w:t>
      </w:r>
      <w:r w:rsidRPr="00B64130">
        <w:rPr>
          <w:bCs/>
          <w:position w:val="6"/>
          <w:sz w:val="16"/>
          <w:szCs w:val="16"/>
        </w:rPr>
        <w:t xml:space="preserve"> </w:t>
      </w:r>
      <w:r w:rsidRPr="00B64130">
        <w:rPr>
          <w:rStyle w:val="FootnoteReference"/>
          <w:b w:val="0"/>
          <w:szCs w:val="26"/>
        </w:rPr>
        <w:footnoteReference w:customMarkFollows="1" w:id="12"/>
        <w:t>2</w:t>
      </w:r>
      <w:r w:rsidRPr="00B64130">
        <w:rPr>
          <w:bCs/>
          <w:sz w:val="16"/>
          <w:szCs w:val="16"/>
        </w:rPr>
        <w:t>  </w:t>
      </w:r>
      <w:proofErr w:type="gramStart"/>
      <w:r w:rsidRPr="00B64130">
        <w:rPr>
          <w:bCs/>
          <w:sz w:val="16"/>
          <w:szCs w:val="16"/>
        </w:rPr>
        <w:t>   </w:t>
      </w:r>
      <w:r w:rsidRPr="00B64130">
        <w:rPr>
          <w:b w:val="0"/>
          <w:sz w:val="16"/>
          <w:szCs w:val="16"/>
        </w:rPr>
        <w:t>(</w:t>
      </w:r>
      <w:proofErr w:type="gramEnd"/>
      <w:r w:rsidRPr="00B64130">
        <w:rPr>
          <w:b w:val="0"/>
          <w:sz w:val="16"/>
          <w:szCs w:val="16"/>
        </w:rPr>
        <w:t>ВКР-15)</w:t>
      </w:r>
    </w:p>
    <w:p w14:paraId="73AB695E" w14:textId="77777777" w:rsidR="00C23EA9" w:rsidRPr="00B64130" w:rsidRDefault="00B64130">
      <w:pPr>
        <w:pStyle w:val="Proposal"/>
      </w:pPr>
      <w:r w:rsidRPr="00B64130">
        <w:t>MOD</w:t>
      </w:r>
      <w:r w:rsidRPr="00B64130">
        <w:tab/>
        <w:t>ACP/24A19A11/5</w:t>
      </w:r>
      <w:r w:rsidRPr="00B64130">
        <w:rPr>
          <w:vanish/>
          <w:color w:val="7F7F7F" w:themeColor="text1" w:themeTint="80"/>
          <w:vertAlign w:val="superscript"/>
        </w:rPr>
        <w:t>#50137</w:t>
      </w:r>
    </w:p>
    <w:p w14:paraId="11F621F4" w14:textId="77777777" w:rsidR="00A5302E" w:rsidRPr="00B64130" w:rsidRDefault="00B64130" w:rsidP="00301E49">
      <w:r w:rsidRPr="00B64130">
        <w:rPr>
          <w:rStyle w:val="Provsplit"/>
        </w:rPr>
        <w:t>6.21</w:t>
      </w:r>
      <w:r w:rsidRPr="00B64130">
        <w:tab/>
        <w:t>Если рассмотрение согласно § 6.19 присвоения, полученного в соответствии с § 6.17, приводит к благоприятному заключению, Бюро использует метод Дополнения 4, с тем чтобы определить, считаются ли затронутые администрации и соответствующие:</w:t>
      </w:r>
    </w:p>
    <w:p w14:paraId="2A814936" w14:textId="77777777" w:rsidR="00A5302E" w:rsidRPr="00B64130" w:rsidRDefault="00B64130" w:rsidP="00301E49">
      <w:pPr>
        <w:pStyle w:val="enumlev1"/>
        <w:spacing w:before="120"/>
      </w:pPr>
      <w:r w:rsidRPr="00B64130">
        <w:rPr>
          <w:i/>
          <w:iCs/>
        </w:rPr>
        <w:t>a)</w:t>
      </w:r>
      <w:r w:rsidRPr="00B64130">
        <w:tab/>
        <w:t>выделения в Плане;</w:t>
      </w:r>
    </w:p>
    <w:p w14:paraId="3CE25F9B" w14:textId="77777777" w:rsidR="00A5302E" w:rsidRPr="00B64130" w:rsidRDefault="00B64130" w:rsidP="00301E49">
      <w:pPr>
        <w:pStyle w:val="enumlev1"/>
        <w:spacing w:before="120"/>
      </w:pPr>
      <w:r w:rsidRPr="00B64130">
        <w:rPr>
          <w:i/>
          <w:iCs/>
        </w:rPr>
        <w:t>b)</w:t>
      </w:r>
      <w:r w:rsidRPr="00B64130">
        <w:tab/>
        <w:t>присвоения, помещенные в Список на момент получения рассматриваемой заявки, представленной в соответствии с § 6.1;</w:t>
      </w:r>
    </w:p>
    <w:p w14:paraId="537A7F9F" w14:textId="77777777" w:rsidR="00A5302E" w:rsidRPr="00B64130" w:rsidRDefault="00B64130" w:rsidP="00301E49">
      <w:pPr>
        <w:pStyle w:val="enumlev1"/>
        <w:spacing w:before="120"/>
      </w:pPr>
      <w:r w:rsidRPr="00B64130">
        <w:rPr>
          <w:i/>
          <w:iCs/>
        </w:rPr>
        <w:t>c)</w:t>
      </w:r>
      <w:r w:rsidRPr="00B64130">
        <w:tab/>
        <w:t>присвоения, по которым Бюро ранее получило полную информацию в соответствии с § 6.1 и провело рассмотрение согласно § 6.5 настоящей Статьи на момент получения рассматриваемой заявки, представленной в соответствии с § 6.1</w:t>
      </w:r>
      <w:ins w:id="132" w:author="" w:date="2018-07-26T14:41:00Z">
        <w:r w:rsidRPr="00B64130">
          <w:rPr>
            <w:rStyle w:val="FootnoteReference"/>
          </w:rPr>
          <w:footnoteReference w:customMarkFollows="1" w:id="13"/>
          <w:t>YY</w:t>
        </w:r>
      </w:ins>
      <w:r w:rsidRPr="00B64130">
        <w:t>,</w:t>
      </w:r>
    </w:p>
    <w:p w14:paraId="1D7EC716" w14:textId="77777777" w:rsidR="00A5302E" w:rsidRPr="00B64130" w:rsidRDefault="00B64130" w:rsidP="00301E49">
      <w:r w:rsidRPr="00B64130">
        <w:t>указанные в Специальной секции, опубликованной согласно § 6.7, и согласие которых не было получено в соответствии с § 6.17, по-прежнему затронутыми этим присвоением</w:t>
      </w:r>
      <w:r w:rsidRPr="00B64130">
        <w:rPr>
          <w:color w:val="000000"/>
          <w:szCs w:val="24"/>
        </w:rPr>
        <w:t>.</w:t>
      </w:r>
      <w:ins w:id="158" w:author="" w:date="2018-07-26T14:41:00Z">
        <w:r w:rsidRPr="00B64130">
          <w:rPr>
            <w:color w:val="000000"/>
            <w:sz w:val="16"/>
            <w:szCs w:val="16"/>
            <w:rPrChange w:id="159" w:author="" w:date="2018-07-26T14:42:00Z">
              <w:rPr>
                <w:color w:val="000000"/>
                <w:szCs w:val="24"/>
                <w:lang w:val="en-US"/>
              </w:rPr>
            </w:rPrChange>
          </w:rPr>
          <w:t>    </w:t>
        </w:r>
      </w:ins>
      <w:ins w:id="160" w:author="" w:date="2018-07-26T14:42:00Z">
        <w:r w:rsidRPr="00B64130">
          <w:rPr>
            <w:color w:val="000000"/>
            <w:sz w:val="16"/>
            <w:szCs w:val="16"/>
            <w:rPrChange w:id="161" w:author="" w:date="2018-07-26T14:42:00Z">
              <w:rPr>
                <w:color w:val="000000"/>
                <w:szCs w:val="24"/>
                <w:lang w:val="en-US"/>
              </w:rPr>
            </w:rPrChange>
          </w:rPr>
          <w:t> (</w:t>
        </w:r>
        <w:r w:rsidRPr="00B64130">
          <w:rPr>
            <w:color w:val="000000"/>
            <w:sz w:val="16"/>
            <w:szCs w:val="16"/>
            <w:rPrChange w:id="162" w:author="" w:date="2018-07-26T14:42:00Z">
              <w:rPr>
                <w:color w:val="000000"/>
                <w:szCs w:val="24"/>
              </w:rPr>
            </w:rPrChange>
          </w:rPr>
          <w:t>ВКР-19)</w:t>
        </w:r>
      </w:ins>
    </w:p>
    <w:p w14:paraId="23A8660B" w14:textId="401B037A" w:rsidR="00C23EA9" w:rsidRPr="00B64130" w:rsidRDefault="00B64130" w:rsidP="00766404">
      <w:pPr>
        <w:pStyle w:val="Reasons"/>
        <w:keepNext/>
        <w:keepLines/>
      </w:pPr>
      <w:r w:rsidRPr="00B64130">
        <w:rPr>
          <w:b/>
        </w:rPr>
        <w:lastRenderedPageBreak/>
        <w:t>Основания</w:t>
      </w:r>
      <w:r w:rsidRPr="00B64130">
        <w:rPr>
          <w:bCs/>
        </w:rPr>
        <w:t>:</w:t>
      </w:r>
      <w:r w:rsidRPr="00B64130">
        <w:tab/>
      </w:r>
      <w:r w:rsidR="00816401">
        <w:t xml:space="preserve">Ввести дополнительное рассмотрение в соответствии с </w:t>
      </w:r>
      <w:r w:rsidR="00816401" w:rsidRPr="00B64130">
        <w:t xml:space="preserve">§ </w:t>
      </w:r>
      <w:r w:rsidR="00816401">
        <w:t>6.21 с)</w:t>
      </w:r>
      <w:r w:rsidR="00816401" w:rsidRPr="00B64130">
        <w:t xml:space="preserve"> </w:t>
      </w:r>
      <w:r w:rsidR="00816401">
        <w:t>Приложения</w:t>
      </w:r>
      <w:r w:rsidR="00816401" w:rsidRPr="00B64130">
        <w:t xml:space="preserve"> </w:t>
      </w:r>
      <w:r w:rsidR="00816401" w:rsidRPr="00B64130">
        <w:rPr>
          <w:b/>
        </w:rPr>
        <w:t>30</w:t>
      </w:r>
      <w:r w:rsidR="00816401">
        <w:rPr>
          <w:b/>
        </w:rPr>
        <w:t>В</w:t>
      </w:r>
      <w:r w:rsidR="00816401" w:rsidRPr="00B64130">
        <w:t xml:space="preserve"> </w:t>
      </w:r>
      <w:r w:rsidR="00816401">
        <w:t xml:space="preserve">к РР, так что в случае наличия каких-либо оставшихся затронутых сетей, присвоения которых были занесены в Список или План до представления согласно </w:t>
      </w:r>
      <w:r w:rsidR="00816401" w:rsidRPr="00B64130">
        <w:t xml:space="preserve">§ </w:t>
      </w:r>
      <w:r w:rsidR="00816401">
        <w:t>6.17</w:t>
      </w:r>
      <w:r w:rsidR="00816401" w:rsidRPr="00B64130">
        <w:t xml:space="preserve">, </w:t>
      </w:r>
      <w:r w:rsidR="00816401" w:rsidRPr="00B64130">
        <w:rPr>
          <w:lang w:eastAsia="ja-JP"/>
        </w:rPr>
        <w:t xml:space="preserve">Бюро должно проводить дополнительное рассмотрение, с тем чтобы </w:t>
      </w:r>
      <w:r w:rsidR="00816401" w:rsidRPr="00B64130">
        <w:t>определить,</w:t>
      </w:r>
      <w:r w:rsidR="00816401" w:rsidRPr="00B64130">
        <w:rPr>
          <w:lang w:eastAsia="ja-JP"/>
        </w:rPr>
        <w:t xml:space="preserve"> считаются ли по-прежнему </w:t>
      </w:r>
      <w:r w:rsidR="00816401" w:rsidRPr="00B64130">
        <w:t>затронутыми</w:t>
      </w:r>
      <w:r w:rsidR="00816401" w:rsidRPr="00B64130">
        <w:rPr>
          <w:lang w:eastAsia="ja-JP"/>
        </w:rPr>
        <w:t xml:space="preserve"> оставшиеся соответствующие присвоения в Списке или Плане</w:t>
      </w:r>
      <w:r w:rsidRPr="00B64130">
        <w:rPr>
          <w:lang w:eastAsia="ja-JP"/>
        </w:rPr>
        <w:t>.</w:t>
      </w:r>
    </w:p>
    <w:p w14:paraId="3D025265" w14:textId="0174D28D" w:rsidR="006937D0" w:rsidRPr="00B64130" w:rsidRDefault="006937D0" w:rsidP="00766404">
      <w:pPr>
        <w:spacing w:before="720"/>
        <w:jc w:val="center"/>
      </w:pPr>
      <w:r w:rsidRPr="00B64130">
        <w:t>______________</w:t>
      </w:r>
      <w:bookmarkStart w:id="163" w:name="_GoBack"/>
      <w:bookmarkEnd w:id="163"/>
    </w:p>
    <w:sectPr w:rsidR="006937D0" w:rsidRPr="00B64130" w:rsidSect="00B64130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51E84" w14:textId="77777777" w:rsidR="00F1578A" w:rsidRDefault="00F1578A">
      <w:r>
        <w:separator/>
      </w:r>
    </w:p>
  </w:endnote>
  <w:endnote w:type="continuationSeparator" w:id="0">
    <w:p w14:paraId="5987AD00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B5BD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71E40C2" w14:textId="6E12D535" w:rsidR="00567276" w:rsidRPr="00AD77E7" w:rsidRDefault="00567276">
    <w:pPr>
      <w:ind w:right="360"/>
      <w:rPr>
        <w:lang w:val="en-GB"/>
      </w:rPr>
    </w:pPr>
    <w:r>
      <w:fldChar w:fldCharType="begin"/>
    </w:r>
    <w:r w:rsidRPr="00AD77E7">
      <w:rPr>
        <w:lang w:val="en-GB"/>
      </w:rPr>
      <w:instrText xml:space="preserve"> FILENAME \p  \* MERGEFORMAT </w:instrText>
    </w:r>
    <w:r>
      <w:fldChar w:fldCharType="separate"/>
    </w:r>
    <w:r w:rsidR="00AD77E7" w:rsidRPr="00AD77E7">
      <w:rPr>
        <w:noProof/>
        <w:lang w:val="en-GB"/>
      </w:rPr>
      <w:t>P:\RUS\ITU-R\CONF-R\CMR19\000\024ADD19ADD11R.docx</w:t>
    </w:r>
    <w:r>
      <w:fldChar w:fldCharType="end"/>
    </w:r>
    <w:r w:rsidRPr="00AD77E7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77E7">
      <w:rPr>
        <w:noProof/>
      </w:rPr>
      <w:t>20.10.19</w:t>
    </w:r>
    <w:r>
      <w:fldChar w:fldCharType="end"/>
    </w:r>
    <w:r w:rsidRPr="00AD77E7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77E7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07C2B" w14:textId="48B3107B" w:rsidR="00567276" w:rsidRDefault="006937D0" w:rsidP="00F33B22">
    <w:pPr>
      <w:pStyle w:val="Footer"/>
    </w:pPr>
    <w:r>
      <w:fldChar w:fldCharType="begin"/>
    </w:r>
    <w:r w:rsidRPr="005D62C9">
      <w:instrText xml:space="preserve"> FILENAME \p  \* MERGEFORMAT </w:instrText>
    </w:r>
    <w:r>
      <w:fldChar w:fldCharType="separate"/>
    </w:r>
    <w:r w:rsidR="00AD77E7">
      <w:t>P:\RUS\ITU-R\CONF-R\CMR19\000\024ADD19ADD11R.docx</w:t>
    </w:r>
    <w:r>
      <w:fldChar w:fldCharType="end"/>
    </w:r>
    <w:r>
      <w:t xml:space="preserve"> (461139)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4604" w14:textId="510E846E" w:rsidR="00567276" w:rsidRPr="005D62C9" w:rsidRDefault="00567276" w:rsidP="00FB67E5">
    <w:pPr>
      <w:pStyle w:val="Footer"/>
    </w:pPr>
    <w:r>
      <w:fldChar w:fldCharType="begin"/>
    </w:r>
    <w:r w:rsidRPr="005D62C9">
      <w:instrText xml:space="preserve"> FILENAME \p  \* MERGEFORMAT </w:instrText>
    </w:r>
    <w:r>
      <w:fldChar w:fldCharType="separate"/>
    </w:r>
    <w:r w:rsidR="00AD77E7">
      <w:t>P:\RUS\ITU-R\CONF-R\CMR19\000\024ADD19ADD11R.docx</w:t>
    </w:r>
    <w:r>
      <w:fldChar w:fldCharType="end"/>
    </w:r>
    <w:r w:rsidR="006937D0">
      <w:t xml:space="preserve"> (461139)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4FA75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3A7D305" w14:textId="77777777" w:rsidR="00F1578A" w:rsidRDefault="00F1578A">
      <w:r>
        <w:continuationSeparator/>
      </w:r>
    </w:p>
  </w:footnote>
  <w:footnote w:id="1">
    <w:p w14:paraId="2D86750A" w14:textId="77777777" w:rsidR="00800DFF" w:rsidRPr="00304723" w:rsidRDefault="00B64130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1A44BA08" w14:textId="77777777" w:rsidR="00800DFF" w:rsidRPr="00304723" w:rsidRDefault="00B64130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</w:t>
      </w:r>
      <w:proofErr w:type="gramStart"/>
      <w:r w:rsidRPr="00304723">
        <w:rPr>
          <w:b/>
          <w:bCs/>
          <w:lang w:val="ru-RU"/>
        </w:rPr>
        <w:t>2000)</w:t>
      </w:r>
      <w:r w:rsidRPr="00304723">
        <w:rPr>
          <w:position w:val="6"/>
          <w:sz w:val="16"/>
          <w:lang w:val="ru-RU"/>
        </w:rPr>
        <w:t>*</w:t>
      </w:r>
      <w:proofErr w:type="gramEnd"/>
      <w:r w:rsidRPr="00304723">
        <w:rPr>
          <w:position w:val="6"/>
          <w:sz w:val="16"/>
          <w:lang w:val="ru-RU"/>
        </w:rPr>
        <w:t>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59A17DA0" w14:textId="77777777" w:rsidR="00800DFF" w:rsidRPr="00304723" w:rsidRDefault="00B64130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235D5039" w14:textId="77777777" w:rsidR="00800DFF" w:rsidRPr="00304723" w:rsidRDefault="00B64130" w:rsidP="000658FC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4DDB602A" w14:textId="77777777" w:rsidR="00800DFF" w:rsidRPr="00304723" w:rsidRDefault="00B64130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3</w:t>
      </w:r>
      <w:r w:rsidRPr="00304723">
        <w:rPr>
          <w:lang w:val="ru-RU"/>
        </w:rPr>
        <w:tab/>
        <w:t xml:space="preserve">Применяются положения Резолюции 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  <w:footnote w:id="4">
    <w:p w14:paraId="740513B4" w14:textId="77777777" w:rsidR="00EE5F82" w:rsidRPr="00693333" w:rsidRDefault="00B64130" w:rsidP="00301E49">
      <w:pPr>
        <w:pStyle w:val="FootnoteText"/>
        <w:rPr>
          <w:lang w:val="ru-RU"/>
        </w:rPr>
      </w:pPr>
      <w:ins w:id="12" w:author="" w:date="2018-07-26T14:22:00Z">
        <w:r w:rsidRPr="00EB0285">
          <w:rPr>
            <w:rStyle w:val="FootnoteReference"/>
          </w:rPr>
          <w:t>XX</w:t>
        </w:r>
      </w:ins>
      <w:ins w:id="13" w:author="" w:date="2018-08-08T16:05:00Z">
        <w:r w:rsidRPr="00693333">
          <w:rPr>
            <w:lang w:val="ru-RU"/>
          </w:rPr>
          <w:t xml:space="preserve"> </w:t>
        </w:r>
      </w:ins>
      <w:ins w:id="14" w:author="" w:date="2018-08-08T16:04:00Z">
        <w:r w:rsidRPr="00693333">
          <w:rPr>
            <w:lang w:val="ru-RU"/>
          </w:rPr>
          <w:tab/>
        </w:r>
      </w:ins>
      <w:ins w:id="15" w:author="" w:date="2018-08-01T14:36:00Z">
        <w:r w:rsidRPr="00693333">
          <w:rPr>
            <w:lang w:val="ru-RU"/>
          </w:rPr>
          <w:t xml:space="preserve">В случае </w:t>
        </w:r>
        <w:r w:rsidRPr="00693333">
          <w:rPr>
            <w:lang w:val="ru-RU" w:eastAsia="ja-JP"/>
          </w:rPr>
          <w:t xml:space="preserve">наличия еще каких-либо затронутых сетей, присвоения которых были занесены в Список до </w:t>
        </w:r>
      </w:ins>
      <w:ins w:id="16" w:author="" w:date="2018-08-01T14:44:00Z">
        <w:r w:rsidRPr="00693333">
          <w:rPr>
            <w:lang w:val="ru-RU" w:eastAsia="ja-JP"/>
          </w:rPr>
          <w:t>получения заявки</w:t>
        </w:r>
      </w:ins>
      <w:ins w:id="17" w:author="" w:date="2018-08-01T14:36:00Z">
        <w:r w:rsidRPr="00693333">
          <w:rPr>
            <w:lang w:val="ru-RU" w:eastAsia="ja-JP"/>
          </w:rPr>
          <w:t xml:space="preserve"> согласно </w:t>
        </w:r>
      </w:ins>
      <w:ins w:id="18" w:author="" w:date="2018-08-01T14:33:00Z">
        <w:r w:rsidRPr="00693333">
          <w:rPr>
            <w:lang w:val="ru-RU"/>
          </w:rPr>
          <w:t xml:space="preserve">§ 4.1.12, </w:t>
        </w:r>
      </w:ins>
      <w:ins w:id="19" w:author="" w:date="2018-08-01T14:36:00Z">
        <w:r w:rsidRPr="00693333">
          <w:rPr>
            <w:lang w:val="ru-RU"/>
          </w:rPr>
          <w:t>Бюро должно</w:t>
        </w:r>
      </w:ins>
      <w:ins w:id="20" w:author="" w:date="2018-08-01T14:37:00Z">
        <w:r w:rsidRPr="00693333">
          <w:rPr>
            <w:lang w:val="ru-RU"/>
          </w:rPr>
          <w:t>,</w:t>
        </w:r>
      </w:ins>
      <w:ins w:id="21" w:author="" w:date="2018-08-01T14:36:00Z">
        <w:r w:rsidRPr="00693333">
          <w:rPr>
            <w:lang w:val="ru-RU"/>
          </w:rPr>
          <w:t xml:space="preserve"> использ</w:t>
        </w:r>
      </w:ins>
      <w:ins w:id="22" w:author="" w:date="2018-08-01T14:37:00Z">
        <w:r w:rsidRPr="00693333">
          <w:rPr>
            <w:lang w:val="ru-RU"/>
          </w:rPr>
          <w:t>уя</w:t>
        </w:r>
      </w:ins>
      <w:ins w:id="23" w:author="" w:date="2018-08-01T14:36:00Z">
        <w:r w:rsidRPr="00693333">
          <w:rPr>
            <w:lang w:val="ru-RU"/>
          </w:rPr>
          <w:t xml:space="preserve"> метод Дополнения</w:t>
        </w:r>
        <w:r w:rsidRPr="00EB0285">
          <w:t> </w:t>
        </w:r>
        <w:r w:rsidRPr="00693333">
          <w:rPr>
            <w:lang w:val="ru-RU"/>
          </w:rPr>
          <w:t>1</w:t>
        </w:r>
      </w:ins>
      <w:ins w:id="24" w:author="" w:date="2018-08-01T14:37:00Z">
        <w:r w:rsidRPr="00693333">
          <w:rPr>
            <w:lang w:val="ru-RU"/>
          </w:rPr>
          <w:t>, провести дополнительное рассмотрение</w:t>
        </w:r>
      </w:ins>
      <w:ins w:id="25" w:author="" w:date="2018-08-01T14:45:00Z">
        <w:r w:rsidRPr="00693333">
          <w:rPr>
            <w:lang w:val="ru-RU"/>
          </w:rPr>
          <w:t xml:space="preserve">, с тем чтобы </w:t>
        </w:r>
      </w:ins>
      <w:ins w:id="26" w:author="" w:date="2018-08-01T14:48:00Z">
        <w:r w:rsidRPr="00693333">
          <w:rPr>
            <w:lang w:val="ru-RU"/>
          </w:rPr>
          <w:t>определить,</w:t>
        </w:r>
      </w:ins>
      <w:ins w:id="27" w:author="" w:date="2018-08-01T14:37:00Z">
        <w:r w:rsidRPr="00693333">
          <w:rPr>
            <w:lang w:val="ru-RU" w:eastAsia="ja-JP"/>
          </w:rPr>
          <w:t xml:space="preserve"> </w:t>
        </w:r>
      </w:ins>
      <w:ins w:id="28" w:author="" w:date="2018-08-01T14:46:00Z">
        <w:r w:rsidRPr="00693333">
          <w:rPr>
            <w:lang w:val="ru-RU" w:eastAsia="ja-JP"/>
          </w:rPr>
          <w:t>считаются</w:t>
        </w:r>
      </w:ins>
      <w:ins w:id="29" w:author="" w:date="2018-08-01T14:45:00Z">
        <w:r w:rsidRPr="00693333">
          <w:rPr>
            <w:lang w:val="ru-RU" w:eastAsia="ja-JP"/>
          </w:rPr>
          <w:t xml:space="preserve"> ли </w:t>
        </w:r>
      </w:ins>
      <w:ins w:id="30" w:author="" w:date="2018-08-01T14:46:00Z">
        <w:r w:rsidRPr="00693333">
          <w:rPr>
            <w:lang w:val="ru-RU" w:eastAsia="ja-JP"/>
          </w:rPr>
          <w:t xml:space="preserve">по-прежнему </w:t>
        </w:r>
        <w:r w:rsidRPr="00693333">
          <w:rPr>
            <w:lang w:val="ru-RU"/>
          </w:rPr>
          <w:t>затронутыми</w:t>
        </w:r>
        <w:r w:rsidRPr="00693333">
          <w:rPr>
            <w:lang w:val="ru-RU" w:eastAsia="ja-JP"/>
          </w:rPr>
          <w:t xml:space="preserve"> </w:t>
        </w:r>
      </w:ins>
      <w:ins w:id="31" w:author="" w:date="2018-08-01T14:37:00Z">
        <w:r w:rsidRPr="00693333">
          <w:rPr>
            <w:lang w:val="ru-RU" w:eastAsia="ja-JP"/>
          </w:rPr>
          <w:t>оставшиеся соответствующие присвоения в Списке</w:t>
        </w:r>
      </w:ins>
      <w:ins w:id="32" w:author="" w:date="2018-08-01T14:33:00Z">
        <w:r w:rsidRPr="00693333">
          <w:rPr>
            <w:lang w:val="ru-RU"/>
          </w:rPr>
          <w:t xml:space="preserve">. </w:t>
        </w:r>
      </w:ins>
      <w:ins w:id="33" w:author="" w:date="2018-08-01T14:37:00Z">
        <w:r w:rsidRPr="00693333">
          <w:rPr>
            <w:lang w:val="ru-RU"/>
          </w:rPr>
          <w:t>Рассмотрение относительно</w:t>
        </w:r>
      </w:ins>
      <w:ins w:id="34" w:author="" w:date="2018-08-01T14:38:00Z">
        <w:r w:rsidRPr="00693333">
          <w:rPr>
            <w:lang w:val="ru-RU"/>
          </w:rPr>
          <w:t xml:space="preserve"> этих оставшихся затронутых сетей проводится независимо с использованием основной базы данных Приложений</w:t>
        </w:r>
        <w:r w:rsidRPr="00EB0285">
          <w:t> </w:t>
        </w:r>
      </w:ins>
      <w:ins w:id="35" w:author="" w:date="2018-08-01T14:33:00Z">
        <w:r w:rsidRPr="00B848F3">
          <w:rPr>
            <w:b/>
            <w:bCs/>
            <w:lang w:val="ru-RU"/>
            <w:rPrChange w:id="36" w:author="" w:date="2018-08-01T14:38:00Z">
              <w:rPr>
                <w:rStyle w:val="Appref"/>
                <w:b/>
              </w:rPr>
            </w:rPrChange>
          </w:rPr>
          <w:t>30</w:t>
        </w:r>
      </w:ins>
      <w:ins w:id="37" w:author="" w:date="2018-09-14T15:36:00Z">
        <w:r w:rsidRPr="00693333">
          <w:rPr>
            <w:bCs/>
            <w:lang w:val="ru-RU"/>
            <w:rPrChange w:id="38" w:author="" w:date="2018-09-14T15:36:00Z">
              <w:rPr>
                <w:b/>
              </w:rPr>
            </w:rPrChange>
          </w:rPr>
          <w:t xml:space="preserve"> и </w:t>
        </w:r>
      </w:ins>
      <w:ins w:id="39" w:author="" w:date="2018-08-01T14:33:00Z">
        <w:r w:rsidRPr="00B848F3">
          <w:rPr>
            <w:b/>
            <w:bCs/>
            <w:lang w:val="ru-RU"/>
            <w:rPrChange w:id="40" w:author="" w:date="2018-08-01T14:38:00Z">
              <w:rPr>
                <w:rStyle w:val="Appref"/>
                <w:b/>
              </w:rPr>
            </w:rPrChange>
          </w:rPr>
          <w:t>30</w:t>
        </w:r>
        <w:r w:rsidRPr="00B848F3">
          <w:rPr>
            <w:b/>
            <w:bCs/>
            <w:rPrChange w:id="41" w:author="" w:date="2018-07-26T14:22:00Z">
              <w:rPr>
                <w:rStyle w:val="Appref"/>
                <w:b/>
              </w:rPr>
            </w:rPrChange>
          </w:rPr>
          <w:t>A</w:t>
        </w:r>
      </w:ins>
      <w:ins w:id="42" w:author="" w:date="2018-08-01T14:39:00Z">
        <w:r w:rsidRPr="00693333">
          <w:rPr>
            <w:bCs/>
            <w:lang w:val="ru-RU"/>
          </w:rPr>
          <w:t>, соответствующей</w:t>
        </w:r>
        <w:r w:rsidRPr="00693333">
          <w:rPr>
            <w:lang w:val="ru-RU"/>
          </w:rPr>
          <w:t xml:space="preserve"> </w:t>
        </w:r>
      </w:ins>
      <w:ins w:id="43" w:author="" w:date="2018-08-01T14:41:00Z">
        <w:r w:rsidRPr="00693333">
          <w:rPr>
            <w:lang w:val="ru-RU"/>
          </w:rPr>
          <w:t>Части</w:t>
        </w:r>
        <w:r w:rsidRPr="00EB0285">
          <w:t> B</w:t>
        </w:r>
        <w:r w:rsidRPr="00693333">
          <w:rPr>
            <w:lang w:val="ru-RU"/>
          </w:rPr>
          <w:t xml:space="preserve"> С</w:t>
        </w:r>
      </w:ins>
      <w:ins w:id="44" w:author="" w:date="2018-08-01T14:39:00Z">
        <w:r w:rsidRPr="00693333">
          <w:rPr>
            <w:lang w:val="ru-RU"/>
          </w:rPr>
          <w:t>пециальной секции</w:t>
        </w:r>
      </w:ins>
      <w:ins w:id="45" w:author="" w:date="2018-08-01T14:41:00Z">
        <w:r w:rsidRPr="00693333">
          <w:rPr>
            <w:lang w:val="ru-RU"/>
          </w:rPr>
          <w:t xml:space="preserve">, которая была опубликована </w:t>
        </w:r>
      </w:ins>
      <w:ins w:id="46" w:author="" w:date="2018-08-01T14:49:00Z">
        <w:r w:rsidRPr="00693333">
          <w:rPr>
            <w:lang w:val="ru-RU"/>
          </w:rPr>
          <w:t>согласно</w:t>
        </w:r>
      </w:ins>
      <w:ins w:id="47" w:author="" w:date="2018-08-01T14:33:00Z">
        <w:r w:rsidRPr="00693333">
          <w:rPr>
            <w:lang w:val="ru-RU"/>
          </w:rPr>
          <w:t xml:space="preserve"> §</w:t>
        </w:r>
      </w:ins>
      <w:ins w:id="48" w:author="" w:date="2018-08-01T16:04:00Z">
        <w:r w:rsidRPr="00EB0285">
          <w:t> </w:t>
        </w:r>
      </w:ins>
      <w:ins w:id="49" w:author="" w:date="2018-08-01T14:33:00Z">
        <w:r w:rsidRPr="00693333">
          <w:rPr>
            <w:lang w:val="ru-RU"/>
          </w:rPr>
          <w:t xml:space="preserve">4.1.15. </w:t>
        </w:r>
      </w:ins>
      <w:ins w:id="50" w:author="" w:date="2018-08-01T14:43:00Z">
        <w:r w:rsidRPr="00693333">
          <w:rPr>
            <w:lang w:val="ru-RU"/>
          </w:rPr>
          <w:t>Применяется Резолюция</w:t>
        </w:r>
      </w:ins>
      <w:ins w:id="51" w:author="" w:date="2018-08-01T14:33:00Z">
        <w:r w:rsidRPr="00EB0285">
          <w:t> </w:t>
        </w:r>
        <w:r w:rsidRPr="00693333">
          <w:rPr>
            <w:b/>
            <w:bCs/>
            <w:lang w:val="ru-RU"/>
          </w:rPr>
          <w:t>548 (Пересм.</w:t>
        </w:r>
        <w:r w:rsidRPr="00EB0285">
          <w:rPr>
            <w:b/>
            <w:bCs/>
            <w:lang w:val="ru-RU"/>
            <w:rPrChange w:id="52" w:author="" w:date="2018-08-01T14:49:00Z">
              <w:rPr>
                <w:b/>
                <w:bCs/>
                <w:lang w:val="en-US"/>
              </w:rPr>
            </w:rPrChange>
          </w:rPr>
          <w:t xml:space="preserve"> </w:t>
        </w:r>
        <w:r w:rsidRPr="00693333">
          <w:rPr>
            <w:b/>
            <w:bCs/>
            <w:lang w:val="ru-RU"/>
          </w:rPr>
          <w:t>ВКР-12)</w:t>
        </w:r>
      </w:ins>
      <w:ins w:id="53" w:author="" w:date="2018-07-26T14:22:00Z">
        <w:r w:rsidRPr="00693333">
          <w:rPr>
            <w:lang w:val="ru-RU"/>
          </w:rPr>
          <w:t>.</w:t>
        </w:r>
      </w:ins>
      <w:ins w:id="54" w:author="" w:date="2018-09-14T15:36:00Z">
        <w:r w:rsidRPr="00EB0285">
          <w:rPr>
            <w:sz w:val="16"/>
            <w:szCs w:val="16"/>
            <w:rPrChange w:id="55" w:author="" w:date="2018-09-14T15:36:00Z">
              <w:rPr/>
            </w:rPrChange>
          </w:rPr>
          <w:t>     </w:t>
        </w:r>
        <w:r w:rsidRPr="00693333">
          <w:rPr>
            <w:sz w:val="16"/>
            <w:szCs w:val="16"/>
            <w:lang w:val="ru-RU"/>
            <w:rPrChange w:id="56" w:author="" w:date="2018-09-14T15:36:00Z">
              <w:rPr/>
            </w:rPrChange>
          </w:rPr>
          <w:t>(ВКР-19)</w:t>
        </w:r>
      </w:ins>
    </w:p>
  </w:footnote>
  <w:footnote w:id="5">
    <w:p w14:paraId="01D1E88A" w14:textId="77777777" w:rsidR="00EE5F82" w:rsidRPr="00693333" w:rsidRDefault="00B64130" w:rsidP="00301E49">
      <w:pPr>
        <w:pStyle w:val="FootnoteText"/>
        <w:rPr>
          <w:lang w:val="ru-RU"/>
        </w:rPr>
      </w:pPr>
      <w:ins w:id="60" w:author="" w:date="2018-07-26T14:25:00Z">
        <w:r w:rsidRPr="00EB0285">
          <w:rPr>
            <w:rStyle w:val="FootnoteReference"/>
          </w:rPr>
          <w:t>XX</w:t>
        </w:r>
        <w:r w:rsidRPr="00693333">
          <w:rPr>
            <w:rStyle w:val="FootnoteReference"/>
            <w:lang w:val="ru-RU"/>
          </w:rPr>
          <w:t>1</w:t>
        </w:r>
        <w:r w:rsidRPr="00EB0285">
          <w:rPr>
            <w:lang w:val="ru-RU"/>
            <w:rPrChange w:id="61" w:author="" w:date="2018-08-01T14:54:00Z">
              <w:rPr>
                <w:lang w:val="en-US"/>
              </w:rPr>
            </w:rPrChange>
          </w:rPr>
          <w:tab/>
        </w:r>
      </w:ins>
      <w:ins w:id="62" w:author="" w:date="2018-08-01T14:53:00Z">
        <w:r w:rsidRPr="00693333">
          <w:rPr>
            <w:lang w:val="ru-RU"/>
          </w:rPr>
          <w:t xml:space="preserve">В случае </w:t>
        </w:r>
        <w:r w:rsidRPr="00693333">
          <w:rPr>
            <w:lang w:val="ru-RU" w:eastAsia="ja-JP"/>
          </w:rPr>
          <w:t>наличия еще каких-либо затронутых сетей, присвоения которых были занесены в</w:t>
        </w:r>
        <w:r w:rsidRPr="00EB0285">
          <w:rPr>
            <w:rStyle w:val="FootnoteTextChar"/>
            <w:lang w:val="ru-RU"/>
            <w:rPrChange w:id="63" w:author="" w:date="2018-08-01T14:54:00Z">
              <w:rPr>
                <w:rStyle w:val="FootnoteTextChar"/>
              </w:rPr>
            </w:rPrChange>
          </w:rPr>
          <w:t xml:space="preserve"> </w:t>
        </w:r>
        <w:r w:rsidRPr="00D51772">
          <w:rPr>
            <w:rStyle w:val="FootnoteTextChar"/>
            <w:lang w:val="ru-RU"/>
          </w:rPr>
          <w:t xml:space="preserve">План </w:t>
        </w:r>
        <w:r w:rsidRPr="00693333">
          <w:rPr>
            <w:lang w:val="ru-RU" w:eastAsia="ja-JP"/>
          </w:rPr>
          <w:t>до получения заявки согласно</w:t>
        </w:r>
        <w:r w:rsidRPr="00EB0285">
          <w:rPr>
            <w:rStyle w:val="FootnoteTextChar"/>
            <w:lang w:val="ru-RU"/>
            <w:rPrChange w:id="64" w:author="" w:date="2018-08-01T14:54:00Z">
              <w:rPr>
                <w:rStyle w:val="FootnoteTextChar"/>
              </w:rPr>
            </w:rPrChange>
          </w:rPr>
          <w:t xml:space="preserve"> </w:t>
        </w:r>
      </w:ins>
      <w:ins w:id="65" w:author="" w:date="2018-08-01T14:33:00Z">
        <w:r w:rsidRPr="00EB0285">
          <w:rPr>
            <w:rStyle w:val="FootnoteTextChar"/>
            <w:lang w:val="ru-RU"/>
            <w:rPrChange w:id="66" w:author="" w:date="2018-08-01T14:54:00Z">
              <w:rPr>
                <w:rStyle w:val="FootnoteTextChar"/>
              </w:rPr>
            </w:rPrChange>
          </w:rPr>
          <w:t xml:space="preserve">§ 4.2.16, </w:t>
        </w:r>
      </w:ins>
      <w:ins w:id="67" w:author="" w:date="2018-08-01T14:54:00Z">
        <w:r w:rsidRPr="00693333">
          <w:rPr>
            <w:lang w:val="ru-RU"/>
          </w:rPr>
          <w:t>Бюро должно, используя метод Дополнения</w:t>
        </w:r>
        <w:r w:rsidRPr="00EB0285">
          <w:t> </w:t>
        </w:r>
        <w:r w:rsidRPr="00693333">
          <w:rPr>
            <w:lang w:val="ru-RU"/>
          </w:rPr>
          <w:t>1, провести дополнительное рассмотрение, с тем чтобы определить,</w:t>
        </w:r>
        <w:r w:rsidRPr="00693333">
          <w:rPr>
            <w:lang w:val="ru-RU" w:eastAsia="ja-JP"/>
          </w:rPr>
          <w:t xml:space="preserve"> считаются ли по-прежнему </w:t>
        </w:r>
        <w:r w:rsidRPr="00693333">
          <w:rPr>
            <w:lang w:val="ru-RU"/>
          </w:rPr>
          <w:t>затронутыми</w:t>
        </w:r>
        <w:r w:rsidRPr="00693333">
          <w:rPr>
            <w:lang w:val="ru-RU" w:eastAsia="ja-JP"/>
          </w:rPr>
          <w:t xml:space="preserve"> оставшиеся соответствующие присвоения в Плане</w:t>
        </w:r>
      </w:ins>
      <w:ins w:id="68" w:author="" w:date="2018-08-01T14:33:00Z">
        <w:r w:rsidRPr="00EB0285">
          <w:rPr>
            <w:rStyle w:val="FootnoteTextChar"/>
            <w:lang w:val="ru-RU"/>
            <w:rPrChange w:id="69" w:author="" w:date="2018-08-01T14:54:00Z">
              <w:rPr>
                <w:rStyle w:val="FootnoteTextChar"/>
              </w:rPr>
            </w:rPrChange>
          </w:rPr>
          <w:t xml:space="preserve">. </w:t>
        </w:r>
      </w:ins>
      <w:ins w:id="70" w:author="" w:date="2018-08-01T14:54:00Z">
        <w:r w:rsidRPr="00693333">
          <w:rPr>
            <w:lang w:val="ru-RU"/>
          </w:rPr>
          <w:t>Рассмотрение относительно этих оставшихся затронутых сетей проводится независимо с использованием основной базы данных Приложений</w:t>
        </w:r>
        <w:r w:rsidRPr="00EB0285">
          <w:t> </w:t>
        </w:r>
        <w:r w:rsidRPr="00693333">
          <w:rPr>
            <w:b/>
            <w:lang w:val="ru-RU"/>
          </w:rPr>
          <w:t>30</w:t>
        </w:r>
      </w:ins>
      <w:ins w:id="71" w:author="" w:date="2018-09-14T15:36:00Z">
        <w:r w:rsidRPr="00693333">
          <w:rPr>
            <w:bCs/>
            <w:lang w:val="ru-RU"/>
            <w:rPrChange w:id="72" w:author="" w:date="2018-09-14T15:36:00Z">
              <w:rPr>
                <w:b/>
              </w:rPr>
            </w:rPrChange>
          </w:rPr>
          <w:t xml:space="preserve"> и </w:t>
        </w:r>
      </w:ins>
      <w:ins w:id="73" w:author="" w:date="2018-08-01T14:54:00Z">
        <w:r w:rsidRPr="00693333">
          <w:rPr>
            <w:b/>
            <w:lang w:val="ru-RU"/>
          </w:rPr>
          <w:t>30</w:t>
        </w:r>
        <w:r w:rsidRPr="00EB0285">
          <w:rPr>
            <w:b/>
          </w:rPr>
          <w:t>A</w:t>
        </w:r>
        <w:r w:rsidRPr="00693333">
          <w:rPr>
            <w:bCs/>
            <w:lang w:val="ru-RU"/>
          </w:rPr>
          <w:t>, соответствующей</w:t>
        </w:r>
        <w:r w:rsidRPr="00693333">
          <w:rPr>
            <w:lang w:val="ru-RU"/>
          </w:rPr>
          <w:t xml:space="preserve"> Части</w:t>
        </w:r>
        <w:r w:rsidRPr="00EB0285">
          <w:t> B</w:t>
        </w:r>
        <w:r w:rsidRPr="00693333">
          <w:rPr>
            <w:lang w:val="ru-RU"/>
          </w:rPr>
          <w:t xml:space="preserve"> Специальной секции, которая была опубликована согласно</w:t>
        </w:r>
      </w:ins>
      <w:ins w:id="74" w:author="" w:date="2018-08-01T14:33:00Z">
        <w:r w:rsidRPr="00EB0285">
          <w:rPr>
            <w:rStyle w:val="FootnoteTextChar"/>
            <w:lang w:val="ru-RU"/>
            <w:rPrChange w:id="75" w:author="" w:date="2018-08-01T14:54:00Z">
              <w:rPr>
                <w:rStyle w:val="FootnoteTextChar"/>
              </w:rPr>
            </w:rPrChange>
          </w:rPr>
          <w:t xml:space="preserve"> §</w:t>
        </w:r>
      </w:ins>
      <w:ins w:id="76" w:author="" w:date="2018-08-01T16:04:00Z">
        <w:r w:rsidRPr="00EB0285">
          <w:rPr>
            <w:rStyle w:val="FootnoteTextChar"/>
          </w:rPr>
          <w:t> </w:t>
        </w:r>
      </w:ins>
      <w:ins w:id="77" w:author="" w:date="2018-08-01T14:33:00Z">
        <w:r w:rsidRPr="00EB0285">
          <w:rPr>
            <w:rStyle w:val="FootnoteTextChar"/>
            <w:lang w:val="ru-RU"/>
            <w:rPrChange w:id="78" w:author="" w:date="2018-08-01T14:54:00Z">
              <w:rPr>
                <w:rStyle w:val="FootnoteTextChar"/>
              </w:rPr>
            </w:rPrChange>
          </w:rPr>
          <w:t>4.2.19</w:t>
        </w:r>
      </w:ins>
      <w:ins w:id="79" w:author="" w:date="2018-07-26T14:26:00Z">
        <w:r w:rsidRPr="00EB0285">
          <w:rPr>
            <w:rStyle w:val="FootnoteTextChar"/>
            <w:lang w:val="ru-RU"/>
            <w:rPrChange w:id="80" w:author="" w:date="2018-08-01T14:54:00Z">
              <w:rPr>
                <w:rStyle w:val="FootnoteTextChar"/>
              </w:rPr>
            </w:rPrChange>
          </w:rPr>
          <w:t>.</w:t>
        </w:r>
      </w:ins>
      <w:ins w:id="81" w:author="" w:date="2018-09-14T15:36:00Z">
        <w:r w:rsidRPr="00EB0285">
          <w:rPr>
            <w:rStyle w:val="FootnoteTextChar"/>
            <w:sz w:val="16"/>
            <w:szCs w:val="16"/>
            <w:rPrChange w:id="82" w:author="" w:date="2018-09-14T15:37:00Z">
              <w:rPr>
                <w:rStyle w:val="FootnoteTextChar"/>
              </w:rPr>
            </w:rPrChange>
          </w:rPr>
          <w:t>     </w:t>
        </w:r>
        <w:r w:rsidRPr="00D51772">
          <w:rPr>
            <w:rStyle w:val="FootnoteTextChar"/>
            <w:sz w:val="16"/>
            <w:szCs w:val="16"/>
            <w:lang w:val="ru-RU"/>
            <w:rPrChange w:id="83" w:author="" w:date="2018-09-14T15:37:00Z">
              <w:rPr>
                <w:rStyle w:val="FootnoteTextChar"/>
              </w:rPr>
            </w:rPrChange>
          </w:rPr>
          <w:t>(</w:t>
        </w:r>
      </w:ins>
      <w:ins w:id="84" w:author="" w:date="2018-09-14T15:37:00Z">
        <w:r w:rsidRPr="00D51772">
          <w:rPr>
            <w:rStyle w:val="FootnoteTextChar"/>
            <w:sz w:val="16"/>
            <w:szCs w:val="16"/>
            <w:lang w:val="ru-RU"/>
            <w:rPrChange w:id="85" w:author="" w:date="2018-09-14T15:37:00Z">
              <w:rPr>
                <w:rStyle w:val="FootnoteTextChar"/>
              </w:rPr>
            </w:rPrChange>
          </w:rPr>
          <w:t>ВКР-19)</w:t>
        </w:r>
      </w:ins>
    </w:p>
  </w:footnote>
  <w:footnote w:id="6">
    <w:p w14:paraId="6CD2AB41" w14:textId="77777777" w:rsidR="00800DFF" w:rsidRPr="00304723" w:rsidRDefault="00B64130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7">
    <w:p w14:paraId="6900D480" w14:textId="77777777" w:rsidR="00800DFF" w:rsidRPr="00304723" w:rsidRDefault="00B64130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</w:r>
      <w:proofErr w:type="gramStart"/>
      <w:r w:rsidRPr="00304723">
        <w:rPr>
          <w:b/>
          <w:bCs/>
          <w:lang w:val="ru-RU"/>
        </w:rPr>
        <w:t>2000)</w:t>
      </w:r>
      <w:r w:rsidRPr="00304723">
        <w:rPr>
          <w:position w:val="4"/>
          <w:sz w:val="16"/>
          <w:szCs w:val="16"/>
          <w:lang w:val="ru-RU"/>
        </w:rPr>
        <w:t>*</w:t>
      </w:r>
      <w:proofErr w:type="gramEnd"/>
      <w:r w:rsidRPr="00304723">
        <w:rPr>
          <w:position w:val="4"/>
          <w:sz w:val="16"/>
          <w:szCs w:val="16"/>
          <w:lang w:val="ru-RU"/>
        </w:rPr>
        <w:t>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5FE51507" w14:textId="77777777" w:rsidR="00800DFF" w:rsidRPr="00304723" w:rsidRDefault="00B64130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8">
    <w:p w14:paraId="7264A846" w14:textId="77777777" w:rsidR="00800DFF" w:rsidRPr="00304723" w:rsidRDefault="00B64130" w:rsidP="00B403E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1A987381" w14:textId="77777777" w:rsidR="00800DFF" w:rsidRPr="00304723" w:rsidRDefault="00B64130" w:rsidP="000658FC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9">
    <w:p w14:paraId="6593C8E5" w14:textId="77777777" w:rsidR="00EE5F82" w:rsidRPr="00693333" w:rsidRDefault="00B64130" w:rsidP="00301E49">
      <w:pPr>
        <w:pStyle w:val="FootnoteText"/>
        <w:rPr>
          <w:lang w:val="ru-RU"/>
        </w:rPr>
      </w:pPr>
      <w:ins w:id="94" w:author="" w:date="2018-07-26T14:30:00Z">
        <w:r w:rsidRPr="00EB0285">
          <w:rPr>
            <w:rStyle w:val="FootnoteReference"/>
          </w:rPr>
          <w:t>XX</w:t>
        </w:r>
      </w:ins>
      <w:ins w:id="95" w:author="" w:date="2018-08-08T16:04:00Z">
        <w:r w:rsidRPr="00693333">
          <w:rPr>
            <w:lang w:val="ru-RU"/>
          </w:rPr>
          <w:t xml:space="preserve"> </w:t>
        </w:r>
        <w:r w:rsidRPr="00693333">
          <w:rPr>
            <w:lang w:val="ru-RU"/>
          </w:rPr>
          <w:tab/>
        </w:r>
      </w:ins>
      <w:ins w:id="96" w:author="" w:date="2018-08-01T14:50:00Z">
        <w:r w:rsidRPr="00693333">
          <w:rPr>
            <w:lang w:val="ru-RU"/>
          </w:rPr>
          <w:t xml:space="preserve">В случае </w:t>
        </w:r>
        <w:r w:rsidRPr="00693333">
          <w:rPr>
            <w:lang w:val="ru-RU" w:eastAsia="ja-JP"/>
          </w:rPr>
          <w:t xml:space="preserve">наличия еще каких-либо затронутых сетей, присвоения которых были занесены в Список до получения заявки согласно </w:t>
        </w:r>
        <w:r w:rsidRPr="00693333">
          <w:rPr>
            <w:lang w:val="ru-RU"/>
          </w:rPr>
          <w:t>§ 4.1.12, Бюро должно, используя метод Дополнения</w:t>
        </w:r>
        <w:r w:rsidRPr="00EB0285">
          <w:t> </w:t>
        </w:r>
        <w:r w:rsidRPr="00693333">
          <w:rPr>
            <w:lang w:val="ru-RU"/>
          </w:rPr>
          <w:t>1, провести дополнительное рассмотрение, с тем чтобы определить,</w:t>
        </w:r>
        <w:r w:rsidRPr="00693333">
          <w:rPr>
            <w:lang w:val="ru-RU" w:eastAsia="ja-JP"/>
          </w:rPr>
          <w:t xml:space="preserve"> считаются ли по-прежнему </w:t>
        </w:r>
        <w:r w:rsidRPr="00693333">
          <w:rPr>
            <w:lang w:val="ru-RU"/>
          </w:rPr>
          <w:t>затронутыми</w:t>
        </w:r>
        <w:r w:rsidRPr="00693333">
          <w:rPr>
            <w:lang w:val="ru-RU" w:eastAsia="ja-JP"/>
          </w:rPr>
          <w:t xml:space="preserve"> оставшиеся соответствующие присвоения в Списке</w:t>
        </w:r>
        <w:r w:rsidRPr="00693333">
          <w:rPr>
            <w:lang w:val="ru-RU"/>
          </w:rPr>
          <w:t>. Рассмотрение относительно этих оставшихся затронутых сетей проводится независимо с использованием основной базы данных Приложений</w:t>
        </w:r>
        <w:r w:rsidRPr="00EB0285">
          <w:t> </w:t>
        </w:r>
        <w:r w:rsidRPr="00693333">
          <w:rPr>
            <w:b/>
            <w:lang w:val="ru-RU"/>
            <w:rPrChange w:id="97" w:author="" w:date="2018-08-01T16:06:00Z">
              <w:rPr>
                <w:bCs/>
              </w:rPr>
            </w:rPrChange>
          </w:rPr>
          <w:t>30</w:t>
        </w:r>
      </w:ins>
      <w:ins w:id="98" w:author="" w:date="2018-09-14T15:37:00Z">
        <w:r w:rsidRPr="00693333">
          <w:rPr>
            <w:bCs/>
            <w:lang w:val="ru-RU"/>
            <w:rPrChange w:id="99" w:author="" w:date="2018-09-14T15:37:00Z">
              <w:rPr>
                <w:b/>
              </w:rPr>
            </w:rPrChange>
          </w:rPr>
          <w:t xml:space="preserve"> и </w:t>
        </w:r>
      </w:ins>
      <w:ins w:id="100" w:author="" w:date="2018-08-01T14:50:00Z">
        <w:r w:rsidRPr="00693333">
          <w:rPr>
            <w:b/>
            <w:lang w:val="ru-RU"/>
            <w:rPrChange w:id="101" w:author="" w:date="2018-08-01T16:06:00Z">
              <w:rPr>
                <w:bCs/>
              </w:rPr>
            </w:rPrChange>
          </w:rPr>
          <w:t>30</w:t>
        </w:r>
        <w:r w:rsidRPr="00EB0285">
          <w:rPr>
            <w:b/>
            <w:rPrChange w:id="102" w:author="" w:date="2018-08-01T16:06:00Z">
              <w:rPr>
                <w:bCs/>
              </w:rPr>
            </w:rPrChange>
          </w:rPr>
          <w:t>A</w:t>
        </w:r>
        <w:r w:rsidRPr="00693333">
          <w:rPr>
            <w:bCs/>
            <w:lang w:val="ru-RU"/>
          </w:rPr>
          <w:t>, соответствующей</w:t>
        </w:r>
        <w:r w:rsidRPr="00693333">
          <w:rPr>
            <w:lang w:val="ru-RU"/>
          </w:rPr>
          <w:t xml:space="preserve"> Части</w:t>
        </w:r>
        <w:r w:rsidRPr="00EB0285">
          <w:t> B</w:t>
        </w:r>
        <w:r w:rsidRPr="00693333">
          <w:rPr>
            <w:lang w:val="ru-RU"/>
          </w:rPr>
          <w:t xml:space="preserve"> Специальной секции, которая была опубликована согласно § 4.1.15. Применяется Резолюция</w:t>
        </w:r>
        <w:r w:rsidRPr="00EB0285">
          <w:t> </w:t>
        </w:r>
        <w:r w:rsidRPr="00693333">
          <w:rPr>
            <w:b/>
            <w:bCs/>
            <w:lang w:val="ru-RU"/>
          </w:rPr>
          <w:t>548 (Пересм. ВКР-12)</w:t>
        </w:r>
      </w:ins>
      <w:ins w:id="103" w:author="" w:date="2018-07-26T14:31:00Z">
        <w:r w:rsidRPr="00EB0285">
          <w:rPr>
            <w:rStyle w:val="FootnoteTextChar"/>
            <w:bCs/>
            <w:lang w:val="ru-RU"/>
            <w:rPrChange w:id="104" w:author="" w:date="2018-08-01T14:56:00Z">
              <w:rPr>
                <w:rStyle w:val="FootnoteTextChar"/>
                <w:bCs/>
              </w:rPr>
            </w:rPrChange>
          </w:rPr>
          <w:t>.</w:t>
        </w:r>
      </w:ins>
      <w:ins w:id="105" w:author="" w:date="2018-09-14T15:37:00Z">
        <w:r w:rsidRPr="00EB0285">
          <w:rPr>
            <w:rStyle w:val="FootnoteTextChar"/>
            <w:bCs/>
            <w:sz w:val="16"/>
            <w:szCs w:val="16"/>
            <w:rPrChange w:id="106" w:author="" w:date="2018-09-14T15:37:00Z">
              <w:rPr>
                <w:rStyle w:val="FootnoteTextChar"/>
                <w:bCs/>
              </w:rPr>
            </w:rPrChange>
          </w:rPr>
          <w:t>     </w:t>
        </w:r>
        <w:r w:rsidRPr="00D51772">
          <w:rPr>
            <w:rStyle w:val="FootnoteTextChar"/>
            <w:bCs/>
            <w:sz w:val="16"/>
            <w:szCs w:val="16"/>
            <w:lang w:val="ru-RU"/>
            <w:rPrChange w:id="107" w:author="" w:date="2018-09-14T15:37:00Z">
              <w:rPr>
                <w:rStyle w:val="FootnoteTextChar"/>
                <w:bCs/>
              </w:rPr>
            </w:rPrChange>
          </w:rPr>
          <w:t>(ВКР-19)</w:t>
        </w:r>
      </w:ins>
    </w:p>
  </w:footnote>
  <w:footnote w:id="10">
    <w:p w14:paraId="718ED966" w14:textId="77777777" w:rsidR="00EE5F82" w:rsidRPr="00693333" w:rsidRDefault="00B64130" w:rsidP="00301E49">
      <w:pPr>
        <w:pStyle w:val="FootnoteText"/>
        <w:rPr>
          <w:lang w:val="ru-RU"/>
        </w:rPr>
      </w:pPr>
      <w:ins w:id="112" w:author="" w:date="2018-07-26T14:36:00Z">
        <w:r w:rsidRPr="00EB0285">
          <w:rPr>
            <w:rStyle w:val="FootnoteReference"/>
          </w:rPr>
          <w:t>XX</w:t>
        </w:r>
        <w:r w:rsidRPr="00693333">
          <w:rPr>
            <w:rStyle w:val="FootnoteReference"/>
            <w:lang w:val="ru-RU"/>
          </w:rPr>
          <w:t>1</w:t>
        </w:r>
        <w:r w:rsidRPr="00EB0285">
          <w:rPr>
            <w:lang w:val="ru-RU"/>
            <w:rPrChange w:id="113" w:author="" w:date="2018-08-01T14:56:00Z">
              <w:rPr>
                <w:lang w:val="en-US"/>
              </w:rPr>
            </w:rPrChange>
          </w:rPr>
          <w:tab/>
        </w:r>
      </w:ins>
      <w:ins w:id="114" w:author="" w:date="2018-08-01T14:56:00Z">
        <w:r w:rsidRPr="00693333">
          <w:rPr>
            <w:lang w:val="ru-RU"/>
          </w:rPr>
          <w:t xml:space="preserve">В случае </w:t>
        </w:r>
        <w:r w:rsidRPr="00693333">
          <w:rPr>
            <w:lang w:val="ru-RU" w:eastAsia="ja-JP"/>
          </w:rPr>
          <w:t>наличия еще каких-либо затронутых сетей, присвоения которых были занесены в</w:t>
        </w:r>
        <w:r w:rsidRPr="00D51772">
          <w:rPr>
            <w:rStyle w:val="FootnoteTextChar"/>
            <w:lang w:val="ru-RU"/>
          </w:rPr>
          <w:t xml:space="preserve"> План </w:t>
        </w:r>
        <w:r w:rsidRPr="00693333">
          <w:rPr>
            <w:lang w:val="ru-RU" w:eastAsia="ja-JP"/>
          </w:rPr>
          <w:t>до получения заявки согласно</w:t>
        </w:r>
        <w:r w:rsidRPr="00D51772">
          <w:rPr>
            <w:rStyle w:val="FootnoteTextChar"/>
            <w:lang w:val="ru-RU"/>
          </w:rPr>
          <w:t xml:space="preserve"> § 4.2.16, </w:t>
        </w:r>
        <w:r w:rsidRPr="00693333">
          <w:rPr>
            <w:lang w:val="ru-RU"/>
          </w:rPr>
          <w:t>Бюро должно, используя метод Дополнения</w:t>
        </w:r>
        <w:r w:rsidRPr="00EB0285">
          <w:t> </w:t>
        </w:r>
        <w:r w:rsidRPr="00693333">
          <w:rPr>
            <w:lang w:val="ru-RU"/>
          </w:rPr>
          <w:t>1, провести дополнительное рассмотрение, с тем чтобы определить,</w:t>
        </w:r>
        <w:r w:rsidRPr="00693333">
          <w:rPr>
            <w:lang w:val="ru-RU" w:eastAsia="ja-JP"/>
          </w:rPr>
          <w:t xml:space="preserve"> считаются ли по-прежнему </w:t>
        </w:r>
        <w:r w:rsidRPr="00693333">
          <w:rPr>
            <w:lang w:val="ru-RU"/>
          </w:rPr>
          <w:t>затронутыми</w:t>
        </w:r>
        <w:r w:rsidRPr="00693333">
          <w:rPr>
            <w:lang w:val="ru-RU" w:eastAsia="ja-JP"/>
          </w:rPr>
          <w:t xml:space="preserve"> оставшиеся соответствующие присвоения в Плане</w:t>
        </w:r>
        <w:r w:rsidRPr="00D51772">
          <w:rPr>
            <w:rStyle w:val="FootnoteTextChar"/>
            <w:lang w:val="ru-RU"/>
          </w:rPr>
          <w:t xml:space="preserve">. </w:t>
        </w:r>
        <w:r w:rsidRPr="00693333">
          <w:rPr>
            <w:lang w:val="ru-RU"/>
          </w:rPr>
          <w:t>Рассмотрение относительно этих оставшихся затронутых сетей проводится независимо с использованием основной базы данных Приложений</w:t>
        </w:r>
        <w:r w:rsidRPr="00EB0285">
          <w:t> </w:t>
        </w:r>
        <w:r w:rsidRPr="00693333">
          <w:rPr>
            <w:b/>
            <w:lang w:val="ru-RU"/>
            <w:rPrChange w:id="115" w:author="" w:date="2018-08-01T16:07:00Z">
              <w:rPr>
                <w:bCs/>
              </w:rPr>
            </w:rPrChange>
          </w:rPr>
          <w:t>30</w:t>
        </w:r>
      </w:ins>
      <w:ins w:id="116" w:author="" w:date="2018-09-14T15:37:00Z">
        <w:r w:rsidRPr="00693333">
          <w:rPr>
            <w:bCs/>
            <w:lang w:val="ru-RU"/>
          </w:rPr>
          <w:t xml:space="preserve"> и </w:t>
        </w:r>
      </w:ins>
      <w:ins w:id="117" w:author="" w:date="2018-08-01T14:56:00Z">
        <w:r w:rsidRPr="00693333">
          <w:rPr>
            <w:b/>
            <w:lang w:val="ru-RU"/>
            <w:rPrChange w:id="118" w:author="" w:date="2018-08-01T16:07:00Z">
              <w:rPr>
                <w:bCs/>
              </w:rPr>
            </w:rPrChange>
          </w:rPr>
          <w:t>30</w:t>
        </w:r>
        <w:r w:rsidRPr="00EB0285">
          <w:rPr>
            <w:b/>
            <w:rPrChange w:id="119" w:author="" w:date="2018-08-01T16:07:00Z">
              <w:rPr>
                <w:bCs/>
              </w:rPr>
            </w:rPrChange>
          </w:rPr>
          <w:t>A</w:t>
        </w:r>
        <w:r w:rsidRPr="00693333">
          <w:rPr>
            <w:bCs/>
            <w:lang w:val="ru-RU"/>
          </w:rPr>
          <w:t>, соответствующей</w:t>
        </w:r>
        <w:r w:rsidRPr="00693333">
          <w:rPr>
            <w:lang w:val="ru-RU"/>
          </w:rPr>
          <w:t xml:space="preserve"> Части</w:t>
        </w:r>
        <w:r w:rsidRPr="00EB0285">
          <w:t> B</w:t>
        </w:r>
        <w:r w:rsidRPr="00693333">
          <w:rPr>
            <w:lang w:val="ru-RU"/>
          </w:rPr>
          <w:t xml:space="preserve"> Специальной секции, которая была опубликована согласно </w:t>
        </w:r>
      </w:ins>
      <w:ins w:id="120" w:author="" w:date="2018-08-01T14:34:00Z">
        <w:r w:rsidRPr="00EB0285">
          <w:rPr>
            <w:rStyle w:val="FootnoteTextChar"/>
            <w:lang w:val="ru-RU"/>
            <w:rPrChange w:id="121" w:author="" w:date="2018-08-01T14:56:00Z">
              <w:rPr>
                <w:rStyle w:val="FootnoteTextChar"/>
              </w:rPr>
            </w:rPrChange>
          </w:rPr>
          <w:t>§ 4.2.19.</w:t>
        </w:r>
      </w:ins>
      <w:ins w:id="122" w:author="" w:date="2018-09-14T15:37:00Z">
        <w:r w:rsidRPr="00EB0285">
          <w:rPr>
            <w:rStyle w:val="FootnoteTextChar"/>
            <w:sz w:val="16"/>
            <w:szCs w:val="16"/>
            <w:rPrChange w:id="123" w:author="" w:date="2018-09-14T15:37:00Z">
              <w:rPr>
                <w:rStyle w:val="FootnoteTextChar"/>
              </w:rPr>
            </w:rPrChange>
          </w:rPr>
          <w:t>     </w:t>
        </w:r>
        <w:r w:rsidRPr="00D51772">
          <w:rPr>
            <w:rStyle w:val="FootnoteTextChar"/>
            <w:sz w:val="16"/>
            <w:szCs w:val="16"/>
            <w:lang w:val="ru-RU"/>
            <w:rPrChange w:id="124" w:author="" w:date="2018-09-14T15:37:00Z">
              <w:rPr>
                <w:rStyle w:val="FootnoteTextChar"/>
              </w:rPr>
            </w:rPrChange>
          </w:rPr>
          <w:t>(ВКР-19)</w:t>
        </w:r>
      </w:ins>
    </w:p>
  </w:footnote>
  <w:footnote w:id="11">
    <w:p w14:paraId="10370097" w14:textId="77777777" w:rsidR="00800DFF" w:rsidRPr="00304723" w:rsidRDefault="00B64130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291E4EF0" w14:textId="77777777" w:rsidR="00800DFF" w:rsidRPr="00304723" w:rsidRDefault="00B64130" w:rsidP="00127E43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12">
    <w:p w14:paraId="0AC71BDE" w14:textId="77777777" w:rsidR="00800DFF" w:rsidRPr="00304723" w:rsidRDefault="00B64130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bCs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13">
    <w:p w14:paraId="1384BC7D" w14:textId="77777777" w:rsidR="00EE5F82" w:rsidRPr="00D15AF9" w:rsidRDefault="00B64130" w:rsidP="00301E49">
      <w:pPr>
        <w:pStyle w:val="FootnoteText"/>
        <w:rPr>
          <w:lang w:val="ru-RU"/>
        </w:rPr>
      </w:pPr>
      <w:ins w:id="133" w:author="" w:date="2018-07-26T14:41:00Z">
        <w:r w:rsidRPr="00EB0285">
          <w:rPr>
            <w:rStyle w:val="FootnoteReference"/>
          </w:rPr>
          <w:t>YY</w:t>
        </w:r>
      </w:ins>
      <w:ins w:id="134" w:author="" w:date="2018-08-08T16:04:00Z">
        <w:r w:rsidRPr="00693333">
          <w:rPr>
            <w:lang w:val="ru-RU"/>
          </w:rPr>
          <w:t xml:space="preserve"> </w:t>
        </w:r>
      </w:ins>
      <w:ins w:id="135" w:author="" w:date="2018-07-26T14:41:00Z">
        <w:r w:rsidRPr="00EB0285">
          <w:rPr>
            <w:lang w:val="ru-RU"/>
            <w:rPrChange w:id="136" w:author="" w:date="2018-08-01T14:52:00Z">
              <w:rPr>
                <w:lang w:val="en-US"/>
              </w:rPr>
            </w:rPrChange>
          </w:rPr>
          <w:tab/>
        </w:r>
      </w:ins>
      <w:ins w:id="137" w:author="" w:date="2018-08-01T14:51:00Z">
        <w:r w:rsidRPr="00693333">
          <w:rPr>
            <w:lang w:val="ru-RU"/>
          </w:rPr>
          <w:t xml:space="preserve">В случае </w:t>
        </w:r>
        <w:r w:rsidRPr="00693333">
          <w:rPr>
            <w:lang w:val="ru-RU" w:eastAsia="ja-JP"/>
          </w:rPr>
          <w:t xml:space="preserve">наличия еще каких-либо затронутых сетей, присвоения которых были занесены в Список до получения заявки согласно </w:t>
        </w:r>
      </w:ins>
      <w:ins w:id="138" w:author="" w:date="2018-08-01T14:34:00Z">
        <w:r w:rsidRPr="00693333">
          <w:rPr>
            <w:lang w:val="ru-RU"/>
          </w:rPr>
          <w:t>§</w:t>
        </w:r>
        <w:r w:rsidRPr="00EB0285">
          <w:t> </w:t>
        </w:r>
        <w:r w:rsidRPr="00693333">
          <w:rPr>
            <w:lang w:val="ru-RU"/>
          </w:rPr>
          <w:t>6.17</w:t>
        </w:r>
      </w:ins>
      <w:ins w:id="139" w:author="" w:date="2018-08-01T14:51:00Z">
        <w:r w:rsidRPr="00693333">
          <w:rPr>
            <w:lang w:val="ru-RU"/>
          </w:rPr>
          <w:t>, Бюро должно, используя метод Дополнения</w:t>
        </w:r>
        <w:r w:rsidRPr="00EB0285">
          <w:t> </w:t>
        </w:r>
      </w:ins>
      <w:ins w:id="140" w:author="" w:date="2018-08-01T14:34:00Z">
        <w:r w:rsidRPr="00693333">
          <w:rPr>
            <w:lang w:val="ru-RU"/>
          </w:rPr>
          <w:t>4</w:t>
        </w:r>
      </w:ins>
      <w:ins w:id="141" w:author="" w:date="2018-08-01T14:51:00Z">
        <w:r w:rsidRPr="00693333">
          <w:rPr>
            <w:lang w:val="ru-RU"/>
          </w:rPr>
          <w:t>,</w:t>
        </w:r>
      </w:ins>
      <w:ins w:id="142" w:author="" w:date="2018-08-01T14:34:00Z">
        <w:r w:rsidRPr="00693333">
          <w:rPr>
            <w:lang w:val="ru-RU"/>
          </w:rPr>
          <w:t xml:space="preserve"> </w:t>
        </w:r>
      </w:ins>
      <w:ins w:id="143" w:author="" w:date="2018-08-01T14:52:00Z">
        <w:r w:rsidRPr="00693333">
          <w:rPr>
            <w:lang w:val="ru-RU"/>
          </w:rPr>
          <w:t>провести дополнительное рассмотрение, с тем чтобы определить,</w:t>
        </w:r>
        <w:r w:rsidRPr="00693333">
          <w:rPr>
            <w:lang w:val="ru-RU" w:eastAsia="ja-JP"/>
          </w:rPr>
          <w:t xml:space="preserve"> считаются ли по-прежнему </w:t>
        </w:r>
        <w:r w:rsidRPr="00693333">
          <w:rPr>
            <w:lang w:val="ru-RU"/>
          </w:rPr>
          <w:t>затронутыми</w:t>
        </w:r>
        <w:r w:rsidRPr="00693333">
          <w:rPr>
            <w:lang w:val="ru-RU" w:eastAsia="ja-JP"/>
          </w:rPr>
          <w:t xml:space="preserve"> оставшиеся соответствующие присвоения в Списке</w:t>
        </w:r>
        <w:r w:rsidRPr="00693333">
          <w:rPr>
            <w:lang w:val="ru-RU"/>
          </w:rPr>
          <w:t>. Рассмотрение относительно этих оставшихся затронутых сетей проводится независимо с использованием основной базы данных Приложения</w:t>
        </w:r>
        <w:r w:rsidRPr="00EB0285">
          <w:t> </w:t>
        </w:r>
      </w:ins>
      <w:ins w:id="144" w:author="" w:date="2018-08-01T14:34:00Z">
        <w:r w:rsidRPr="00693333">
          <w:rPr>
            <w:b/>
            <w:lang w:val="ru-RU"/>
            <w:rPrChange w:id="145" w:author="" w:date="2018-08-01T16:08:00Z">
              <w:rPr>
                <w:bCs/>
              </w:rPr>
            </w:rPrChange>
          </w:rPr>
          <w:t>30</w:t>
        </w:r>
        <w:r w:rsidRPr="00EB0285">
          <w:rPr>
            <w:b/>
            <w:rPrChange w:id="146" w:author="" w:date="2018-08-01T16:08:00Z">
              <w:rPr>
                <w:bCs/>
              </w:rPr>
            </w:rPrChange>
          </w:rPr>
          <w:t>B</w:t>
        </w:r>
      </w:ins>
      <w:ins w:id="147" w:author="" w:date="2018-08-01T14:52:00Z">
        <w:r w:rsidRPr="00693333">
          <w:rPr>
            <w:bCs/>
            <w:lang w:val="ru-RU"/>
          </w:rPr>
          <w:t>, соответствующей</w:t>
        </w:r>
      </w:ins>
      <w:ins w:id="148" w:author="" w:date="2018-08-01T14:34:00Z">
        <w:r w:rsidRPr="00693333">
          <w:rPr>
            <w:lang w:val="ru-RU"/>
          </w:rPr>
          <w:t xml:space="preserve"> </w:t>
        </w:r>
      </w:ins>
      <w:ins w:id="149" w:author="" w:date="2018-08-01T14:53:00Z">
        <w:r w:rsidRPr="00693333">
          <w:rPr>
            <w:lang w:val="ru-RU"/>
          </w:rPr>
          <w:t>Специальной секции</w:t>
        </w:r>
      </w:ins>
      <w:ins w:id="150" w:author="" w:date="2018-08-01T16:08:00Z">
        <w:r w:rsidRPr="00693333">
          <w:rPr>
            <w:lang w:val="ru-RU"/>
          </w:rPr>
          <w:t xml:space="preserve"> </w:t>
        </w:r>
        <w:r w:rsidRPr="00EB0285">
          <w:t>A</w:t>
        </w:r>
        <w:r w:rsidRPr="00693333">
          <w:rPr>
            <w:lang w:val="ru-RU"/>
          </w:rPr>
          <w:t>6</w:t>
        </w:r>
        <w:r w:rsidRPr="00EB0285">
          <w:t>B</w:t>
        </w:r>
      </w:ins>
      <w:ins w:id="151" w:author="" w:date="2018-08-01T14:53:00Z">
        <w:r w:rsidRPr="00693333">
          <w:rPr>
            <w:lang w:val="ru-RU"/>
          </w:rPr>
          <w:t xml:space="preserve">, которая была опубликована согласно </w:t>
        </w:r>
      </w:ins>
      <w:ins w:id="152" w:author="" w:date="2018-08-01T14:34:00Z">
        <w:r w:rsidRPr="00693333">
          <w:rPr>
            <w:lang w:val="ru-RU"/>
          </w:rPr>
          <w:t>§</w:t>
        </w:r>
        <w:r w:rsidRPr="00EB0285">
          <w:t> </w:t>
        </w:r>
        <w:r w:rsidRPr="00693333">
          <w:rPr>
            <w:lang w:val="ru-RU"/>
          </w:rPr>
          <w:t xml:space="preserve">6.23 </w:t>
        </w:r>
      </w:ins>
      <w:ins w:id="153" w:author="" w:date="2018-08-01T14:53:00Z">
        <w:r w:rsidRPr="00693333">
          <w:rPr>
            <w:lang w:val="ru-RU"/>
          </w:rPr>
          <w:t>или</w:t>
        </w:r>
      </w:ins>
      <w:ins w:id="154" w:author="" w:date="2018-08-01T14:34:00Z">
        <w:r w:rsidRPr="00693333">
          <w:rPr>
            <w:lang w:val="ru-RU"/>
          </w:rPr>
          <w:t xml:space="preserve"> §</w:t>
        </w:r>
        <w:r w:rsidRPr="00EB0285">
          <w:t> </w:t>
        </w:r>
        <w:r w:rsidRPr="00693333">
          <w:rPr>
            <w:lang w:val="ru-RU"/>
          </w:rPr>
          <w:t>6.25.</w:t>
        </w:r>
      </w:ins>
      <w:ins w:id="155" w:author="" w:date="2018-09-14T15:38:00Z">
        <w:r w:rsidRPr="00EB0285">
          <w:rPr>
            <w:sz w:val="16"/>
            <w:szCs w:val="16"/>
            <w:rPrChange w:id="156" w:author="" w:date="2018-09-14T15:38:00Z">
              <w:rPr/>
            </w:rPrChange>
          </w:rPr>
          <w:t>     </w:t>
        </w:r>
        <w:r w:rsidRPr="00D15AF9">
          <w:rPr>
            <w:sz w:val="16"/>
            <w:szCs w:val="16"/>
            <w:lang w:val="ru-RU"/>
            <w:rPrChange w:id="157" w:author="" w:date="2018-09-14T15:38:00Z">
              <w:rPr/>
            </w:rPrChange>
          </w:rPr>
          <w:t>(ВКР-19)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9E58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16401">
      <w:rPr>
        <w:noProof/>
      </w:rPr>
      <w:t>6</w:t>
    </w:r>
    <w:r>
      <w:fldChar w:fldCharType="end"/>
    </w:r>
  </w:p>
  <w:p w14:paraId="023832A9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</w:t>
    </w:r>
    <w:proofErr w:type="gramStart"/>
    <w:r w:rsidR="00F761D2">
      <w:t>19)(</w:t>
    </w:r>
    <w:proofErr w:type="gramEnd"/>
    <w:r w:rsidR="00F761D2">
      <w:t>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59A6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4F57F4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62C9"/>
    <w:rsid w:val="005D79A3"/>
    <w:rsid w:val="005E61DD"/>
    <w:rsid w:val="006023DF"/>
    <w:rsid w:val="006115BE"/>
    <w:rsid w:val="00614771"/>
    <w:rsid w:val="00620DD7"/>
    <w:rsid w:val="00657DE0"/>
    <w:rsid w:val="00692C06"/>
    <w:rsid w:val="006937D0"/>
    <w:rsid w:val="006A6E9B"/>
    <w:rsid w:val="00763F4F"/>
    <w:rsid w:val="00766404"/>
    <w:rsid w:val="00775720"/>
    <w:rsid w:val="007917AE"/>
    <w:rsid w:val="007A08B5"/>
    <w:rsid w:val="00811633"/>
    <w:rsid w:val="00812452"/>
    <w:rsid w:val="00815749"/>
    <w:rsid w:val="00816401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77E7"/>
    <w:rsid w:val="00B23C81"/>
    <w:rsid w:val="00B24E60"/>
    <w:rsid w:val="00B468A6"/>
    <w:rsid w:val="00B64130"/>
    <w:rsid w:val="00B75113"/>
    <w:rsid w:val="00B848F3"/>
    <w:rsid w:val="00BA13A4"/>
    <w:rsid w:val="00BA1AA1"/>
    <w:rsid w:val="00BA35DC"/>
    <w:rsid w:val="00BC5313"/>
    <w:rsid w:val="00BD0D2F"/>
    <w:rsid w:val="00BD1129"/>
    <w:rsid w:val="00C0572C"/>
    <w:rsid w:val="00C20466"/>
    <w:rsid w:val="00C23EA9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15ECC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D7C28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1A26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R16-WRC19-C-0024!A19-A11!MSW-R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AD73D-BC37-42D4-8481-594DDDE476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F67685-8772-4676-A546-853CAF4A9B7F}">
  <ds:schemaRefs>
    <ds:schemaRef ds:uri="32a1a8c5-2265-4ebc-b7a0-2071e2c5c9bb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E4EC7BF-3D2E-4C9F-97C9-6230040E8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0A918-BEFE-470A-A3DD-59573CD13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1045</Words>
  <Characters>6577</Characters>
  <Application>Microsoft Office Word</Application>
  <DocSecurity>0</DocSecurity>
  <Lines>130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R16-WRC19-C-0024!A19-A11!MSW-R</vt:lpstr>
    </vt:vector>
  </TitlesOfParts>
  <Manager>General Secretariat - Pool</Manager>
  <Company>International Telecommunication Union (ITU)</Company>
  <LinksUpToDate>false</LinksUpToDate>
  <CharactersWithSpaces>7623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R16-WRC19-C-0024!A19-A11!MSW-R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11</cp:revision>
  <cp:lastPrinted>2019-10-20T14:35:00Z</cp:lastPrinted>
  <dcterms:created xsi:type="dcterms:W3CDTF">2019-09-30T13:02:00Z</dcterms:created>
  <dcterms:modified xsi:type="dcterms:W3CDTF">2019-10-20T14:35:00Z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