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E77F5" w14:paraId="0D43C885" w14:textId="77777777">
        <w:trPr>
          <w:cantSplit/>
        </w:trPr>
        <w:tc>
          <w:tcPr>
            <w:tcW w:w="6911" w:type="dxa"/>
          </w:tcPr>
          <w:p w14:paraId="39B555A1" w14:textId="77777777" w:rsidR="00A066F1" w:rsidRPr="007E77F5" w:rsidRDefault="00241FA2" w:rsidP="00116C7A">
            <w:pPr>
              <w:spacing w:before="400" w:after="48" w:line="240" w:lineRule="atLeast"/>
              <w:rPr>
                <w:rFonts w:ascii="Verdana" w:hAnsi="Verdana"/>
                <w:position w:val="6"/>
              </w:rPr>
            </w:pPr>
            <w:bookmarkStart w:id="0" w:name="_GoBack"/>
            <w:bookmarkEnd w:id="0"/>
            <w:r w:rsidRPr="007E77F5">
              <w:rPr>
                <w:rFonts w:ascii="Verdana" w:hAnsi="Verdana" w:cs="Times"/>
                <w:b/>
                <w:position w:val="6"/>
                <w:sz w:val="22"/>
                <w:szCs w:val="22"/>
              </w:rPr>
              <w:t>World Radiocommunication Conference (WRC-1</w:t>
            </w:r>
            <w:r w:rsidR="000E463E" w:rsidRPr="007E77F5">
              <w:rPr>
                <w:rFonts w:ascii="Verdana" w:hAnsi="Verdana" w:cs="Times"/>
                <w:b/>
                <w:position w:val="6"/>
                <w:sz w:val="22"/>
                <w:szCs w:val="22"/>
              </w:rPr>
              <w:t>9</w:t>
            </w:r>
            <w:r w:rsidRPr="007E77F5">
              <w:rPr>
                <w:rFonts w:ascii="Verdana" w:hAnsi="Verdana" w:cs="Times"/>
                <w:b/>
                <w:position w:val="6"/>
                <w:sz w:val="22"/>
                <w:szCs w:val="22"/>
              </w:rPr>
              <w:t>)</w:t>
            </w:r>
            <w:r w:rsidRPr="007E77F5">
              <w:rPr>
                <w:rFonts w:ascii="Verdana" w:hAnsi="Verdana" w:cs="Times"/>
                <w:b/>
                <w:position w:val="6"/>
                <w:sz w:val="26"/>
                <w:szCs w:val="26"/>
              </w:rPr>
              <w:br/>
            </w:r>
            <w:r w:rsidR="00116C7A" w:rsidRPr="007E77F5">
              <w:rPr>
                <w:rFonts w:ascii="Verdana" w:hAnsi="Verdana"/>
                <w:b/>
                <w:bCs/>
                <w:position w:val="6"/>
                <w:sz w:val="18"/>
                <w:szCs w:val="18"/>
              </w:rPr>
              <w:t>Sharm el-Sheikh, Egypt</w:t>
            </w:r>
            <w:r w:rsidRPr="007E77F5">
              <w:rPr>
                <w:rFonts w:ascii="Verdana" w:hAnsi="Verdana"/>
                <w:b/>
                <w:bCs/>
                <w:position w:val="6"/>
                <w:sz w:val="18"/>
                <w:szCs w:val="18"/>
              </w:rPr>
              <w:t xml:space="preserve">, </w:t>
            </w:r>
            <w:r w:rsidR="000E463E" w:rsidRPr="007E77F5">
              <w:rPr>
                <w:rFonts w:ascii="Verdana" w:hAnsi="Verdana"/>
                <w:b/>
                <w:bCs/>
                <w:position w:val="6"/>
                <w:sz w:val="18"/>
                <w:szCs w:val="18"/>
              </w:rPr>
              <w:t xml:space="preserve">28 October </w:t>
            </w:r>
            <w:r w:rsidRPr="007E77F5">
              <w:rPr>
                <w:rFonts w:ascii="Verdana" w:hAnsi="Verdana"/>
                <w:b/>
                <w:bCs/>
                <w:position w:val="6"/>
                <w:sz w:val="18"/>
                <w:szCs w:val="18"/>
              </w:rPr>
              <w:t>–</w:t>
            </w:r>
            <w:r w:rsidR="000E463E" w:rsidRPr="007E77F5">
              <w:rPr>
                <w:rFonts w:ascii="Verdana" w:hAnsi="Verdana"/>
                <w:b/>
                <w:bCs/>
                <w:position w:val="6"/>
                <w:sz w:val="18"/>
                <w:szCs w:val="18"/>
              </w:rPr>
              <w:t xml:space="preserve"> </w:t>
            </w:r>
            <w:r w:rsidRPr="007E77F5">
              <w:rPr>
                <w:rFonts w:ascii="Verdana" w:hAnsi="Verdana"/>
                <w:b/>
                <w:bCs/>
                <w:position w:val="6"/>
                <w:sz w:val="18"/>
                <w:szCs w:val="18"/>
              </w:rPr>
              <w:t>2</w:t>
            </w:r>
            <w:r w:rsidR="000E463E" w:rsidRPr="007E77F5">
              <w:rPr>
                <w:rFonts w:ascii="Verdana" w:hAnsi="Verdana"/>
                <w:b/>
                <w:bCs/>
                <w:position w:val="6"/>
                <w:sz w:val="18"/>
                <w:szCs w:val="18"/>
              </w:rPr>
              <w:t>2</w:t>
            </w:r>
            <w:r w:rsidRPr="007E77F5">
              <w:rPr>
                <w:rFonts w:ascii="Verdana" w:hAnsi="Verdana"/>
                <w:b/>
                <w:bCs/>
                <w:position w:val="6"/>
                <w:sz w:val="18"/>
                <w:szCs w:val="18"/>
              </w:rPr>
              <w:t xml:space="preserve"> November 201</w:t>
            </w:r>
            <w:r w:rsidR="000E463E" w:rsidRPr="007E77F5">
              <w:rPr>
                <w:rFonts w:ascii="Verdana" w:hAnsi="Verdana"/>
                <w:b/>
                <w:bCs/>
                <w:position w:val="6"/>
                <w:sz w:val="18"/>
                <w:szCs w:val="18"/>
              </w:rPr>
              <w:t>9</w:t>
            </w:r>
          </w:p>
        </w:tc>
        <w:tc>
          <w:tcPr>
            <w:tcW w:w="3120" w:type="dxa"/>
          </w:tcPr>
          <w:p w14:paraId="7CA2D149" w14:textId="77777777" w:rsidR="00A066F1" w:rsidRPr="007E77F5" w:rsidRDefault="005F04D8" w:rsidP="003B2284">
            <w:pPr>
              <w:spacing w:before="0" w:line="240" w:lineRule="atLeast"/>
              <w:jc w:val="right"/>
            </w:pPr>
            <w:r w:rsidRPr="007E77F5">
              <w:rPr>
                <w:noProof/>
                <w:lang w:eastAsia="en-GB"/>
              </w:rPr>
              <w:drawing>
                <wp:inline distT="0" distB="0" distL="0" distR="0" wp14:anchorId="6CB7A38B" wp14:editId="5C0A0CF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7E77F5" w14:paraId="63D76EFB" w14:textId="77777777">
        <w:trPr>
          <w:cantSplit/>
        </w:trPr>
        <w:tc>
          <w:tcPr>
            <w:tcW w:w="6911" w:type="dxa"/>
            <w:tcBorders>
              <w:bottom w:val="single" w:sz="12" w:space="0" w:color="auto"/>
            </w:tcBorders>
          </w:tcPr>
          <w:p w14:paraId="7C70587A" w14:textId="77777777" w:rsidR="00A066F1" w:rsidRPr="007E77F5"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CFF2911" w14:textId="77777777" w:rsidR="00A066F1" w:rsidRPr="007E77F5" w:rsidRDefault="00A066F1" w:rsidP="00A066F1">
            <w:pPr>
              <w:spacing w:before="0" w:line="240" w:lineRule="atLeast"/>
              <w:rPr>
                <w:rFonts w:ascii="Verdana" w:hAnsi="Verdana"/>
                <w:szCs w:val="24"/>
              </w:rPr>
            </w:pPr>
          </w:p>
        </w:tc>
      </w:tr>
      <w:tr w:rsidR="00A066F1" w:rsidRPr="007E77F5" w14:paraId="1DA59DE6" w14:textId="77777777">
        <w:trPr>
          <w:cantSplit/>
        </w:trPr>
        <w:tc>
          <w:tcPr>
            <w:tcW w:w="6911" w:type="dxa"/>
            <w:tcBorders>
              <w:top w:val="single" w:sz="12" w:space="0" w:color="auto"/>
            </w:tcBorders>
          </w:tcPr>
          <w:p w14:paraId="5AC96C1F" w14:textId="77777777" w:rsidR="00A066F1" w:rsidRPr="007E77F5"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C45D266" w14:textId="77777777" w:rsidR="00A066F1" w:rsidRPr="007E77F5" w:rsidRDefault="00A066F1" w:rsidP="00A066F1">
            <w:pPr>
              <w:spacing w:before="0" w:line="240" w:lineRule="atLeast"/>
              <w:rPr>
                <w:rFonts w:ascii="Verdana" w:hAnsi="Verdana"/>
                <w:sz w:val="20"/>
              </w:rPr>
            </w:pPr>
          </w:p>
        </w:tc>
      </w:tr>
      <w:tr w:rsidR="00A066F1" w:rsidRPr="007E77F5" w14:paraId="7F759292" w14:textId="77777777">
        <w:trPr>
          <w:cantSplit/>
          <w:trHeight w:val="23"/>
        </w:trPr>
        <w:tc>
          <w:tcPr>
            <w:tcW w:w="6911" w:type="dxa"/>
            <w:shd w:val="clear" w:color="auto" w:fill="auto"/>
          </w:tcPr>
          <w:p w14:paraId="75A74A5B" w14:textId="77777777" w:rsidR="00A066F1" w:rsidRPr="007E77F5"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7E77F5">
              <w:rPr>
                <w:rFonts w:ascii="Verdana" w:hAnsi="Verdana"/>
                <w:sz w:val="20"/>
                <w:szCs w:val="20"/>
              </w:rPr>
              <w:t>PLENARY MEETING</w:t>
            </w:r>
          </w:p>
        </w:tc>
        <w:tc>
          <w:tcPr>
            <w:tcW w:w="3120" w:type="dxa"/>
          </w:tcPr>
          <w:p w14:paraId="2DDC820A" w14:textId="77777777" w:rsidR="00A066F1" w:rsidRPr="007E77F5" w:rsidRDefault="00E55816" w:rsidP="00AA666F">
            <w:pPr>
              <w:tabs>
                <w:tab w:val="left" w:pos="851"/>
              </w:tabs>
              <w:spacing w:before="0" w:line="240" w:lineRule="atLeast"/>
              <w:rPr>
                <w:rFonts w:ascii="Verdana" w:hAnsi="Verdana"/>
                <w:sz w:val="20"/>
              </w:rPr>
            </w:pPr>
            <w:r w:rsidRPr="007E77F5">
              <w:rPr>
                <w:rFonts w:ascii="Verdana" w:hAnsi="Verdana"/>
                <w:b/>
                <w:sz w:val="20"/>
              </w:rPr>
              <w:t>Addendum 11 to</w:t>
            </w:r>
            <w:r w:rsidRPr="007E77F5">
              <w:rPr>
                <w:rFonts w:ascii="Verdana" w:hAnsi="Verdana"/>
                <w:b/>
                <w:sz w:val="20"/>
              </w:rPr>
              <w:br/>
              <w:t>Document 24(Add.19)</w:t>
            </w:r>
            <w:r w:rsidR="00A066F1" w:rsidRPr="007E77F5">
              <w:rPr>
                <w:rFonts w:ascii="Verdana" w:hAnsi="Verdana"/>
                <w:b/>
                <w:sz w:val="20"/>
              </w:rPr>
              <w:t>-</w:t>
            </w:r>
            <w:r w:rsidR="005E10C9" w:rsidRPr="007E77F5">
              <w:rPr>
                <w:rFonts w:ascii="Verdana" w:hAnsi="Verdana"/>
                <w:b/>
                <w:sz w:val="20"/>
              </w:rPr>
              <w:t>E</w:t>
            </w:r>
          </w:p>
        </w:tc>
      </w:tr>
      <w:tr w:rsidR="00A066F1" w:rsidRPr="007E77F5" w14:paraId="3FDCA246" w14:textId="77777777">
        <w:trPr>
          <w:cantSplit/>
          <w:trHeight w:val="23"/>
        </w:trPr>
        <w:tc>
          <w:tcPr>
            <w:tcW w:w="6911" w:type="dxa"/>
            <w:shd w:val="clear" w:color="auto" w:fill="auto"/>
          </w:tcPr>
          <w:p w14:paraId="5C84DC2E" w14:textId="77777777" w:rsidR="00A066F1" w:rsidRPr="007E77F5"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6FFFB556" w14:textId="77777777" w:rsidR="00A066F1" w:rsidRPr="007E77F5" w:rsidRDefault="00420873" w:rsidP="00A066F1">
            <w:pPr>
              <w:tabs>
                <w:tab w:val="left" w:pos="993"/>
              </w:tabs>
              <w:spacing w:before="0"/>
              <w:rPr>
                <w:rFonts w:ascii="Verdana" w:hAnsi="Verdana"/>
                <w:sz w:val="20"/>
              </w:rPr>
            </w:pPr>
            <w:r w:rsidRPr="007E77F5">
              <w:rPr>
                <w:rFonts w:ascii="Verdana" w:hAnsi="Verdana"/>
                <w:b/>
                <w:sz w:val="20"/>
              </w:rPr>
              <w:t>27 September 2019</w:t>
            </w:r>
          </w:p>
        </w:tc>
      </w:tr>
      <w:tr w:rsidR="00A066F1" w:rsidRPr="007E77F5" w14:paraId="54D33FBA" w14:textId="77777777">
        <w:trPr>
          <w:cantSplit/>
          <w:trHeight w:val="23"/>
        </w:trPr>
        <w:tc>
          <w:tcPr>
            <w:tcW w:w="6911" w:type="dxa"/>
            <w:shd w:val="clear" w:color="auto" w:fill="auto"/>
          </w:tcPr>
          <w:p w14:paraId="0E4A1EFD" w14:textId="77777777" w:rsidR="00A066F1" w:rsidRPr="007E77F5"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C93954B" w14:textId="77777777" w:rsidR="00A066F1" w:rsidRPr="007E77F5" w:rsidRDefault="00E55816" w:rsidP="00A066F1">
            <w:pPr>
              <w:tabs>
                <w:tab w:val="left" w:pos="993"/>
              </w:tabs>
              <w:spacing w:before="0"/>
              <w:rPr>
                <w:rFonts w:ascii="Verdana" w:hAnsi="Verdana"/>
                <w:b/>
                <w:sz w:val="20"/>
              </w:rPr>
            </w:pPr>
            <w:r w:rsidRPr="007E77F5">
              <w:rPr>
                <w:rFonts w:ascii="Verdana" w:hAnsi="Verdana"/>
                <w:b/>
                <w:sz w:val="20"/>
              </w:rPr>
              <w:t>Original: English</w:t>
            </w:r>
          </w:p>
        </w:tc>
      </w:tr>
      <w:tr w:rsidR="00A066F1" w:rsidRPr="007E77F5" w14:paraId="168C04FF" w14:textId="77777777" w:rsidTr="00025864">
        <w:trPr>
          <w:cantSplit/>
          <w:trHeight w:val="23"/>
        </w:trPr>
        <w:tc>
          <w:tcPr>
            <w:tcW w:w="10031" w:type="dxa"/>
            <w:gridSpan w:val="2"/>
            <w:shd w:val="clear" w:color="auto" w:fill="auto"/>
          </w:tcPr>
          <w:p w14:paraId="4740A879" w14:textId="77777777" w:rsidR="00A066F1" w:rsidRPr="007E77F5" w:rsidRDefault="00A066F1" w:rsidP="00A066F1">
            <w:pPr>
              <w:tabs>
                <w:tab w:val="left" w:pos="993"/>
              </w:tabs>
              <w:spacing w:before="0"/>
              <w:rPr>
                <w:rFonts w:ascii="Verdana" w:hAnsi="Verdana"/>
                <w:b/>
                <w:sz w:val="20"/>
              </w:rPr>
            </w:pPr>
          </w:p>
        </w:tc>
      </w:tr>
      <w:tr w:rsidR="00E55816" w:rsidRPr="007E77F5" w14:paraId="1E2BC24C" w14:textId="77777777" w:rsidTr="00025864">
        <w:trPr>
          <w:cantSplit/>
          <w:trHeight w:val="23"/>
        </w:trPr>
        <w:tc>
          <w:tcPr>
            <w:tcW w:w="10031" w:type="dxa"/>
            <w:gridSpan w:val="2"/>
            <w:shd w:val="clear" w:color="auto" w:fill="auto"/>
          </w:tcPr>
          <w:p w14:paraId="14A878B7" w14:textId="77777777" w:rsidR="00E55816" w:rsidRPr="007E77F5" w:rsidRDefault="00884D60" w:rsidP="00E55816">
            <w:pPr>
              <w:pStyle w:val="Source"/>
            </w:pPr>
            <w:r w:rsidRPr="007E77F5">
              <w:t xml:space="preserve">Asia-Pacific </w:t>
            </w:r>
            <w:proofErr w:type="spellStart"/>
            <w:r w:rsidRPr="007E77F5">
              <w:t>Telecommunity</w:t>
            </w:r>
            <w:proofErr w:type="spellEnd"/>
            <w:r w:rsidRPr="007E77F5">
              <w:t xml:space="preserve"> Common Proposals</w:t>
            </w:r>
          </w:p>
        </w:tc>
      </w:tr>
      <w:tr w:rsidR="00E55816" w:rsidRPr="007E77F5" w14:paraId="47B7F226" w14:textId="77777777" w:rsidTr="00025864">
        <w:trPr>
          <w:cantSplit/>
          <w:trHeight w:val="23"/>
        </w:trPr>
        <w:tc>
          <w:tcPr>
            <w:tcW w:w="10031" w:type="dxa"/>
            <w:gridSpan w:val="2"/>
            <w:shd w:val="clear" w:color="auto" w:fill="auto"/>
          </w:tcPr>
          <w:p w14:paraId="0FC9B1D5" w14:textId="77777777" w:rsidR="00E55816" w:rsidRPr="007E77F5" w:rsidRDefault="007D5320" w:rsidP="00E55816">
            <w:pPr>
              <w:pStyle w:val="Title1"/>
            </w:pPr>
            <w:r w:rsidRPr="007E77F5">
              <w:t>PROPOSALS FOR THE WORK OF THE CONFERENCE</w:t>
            </w:r>
          </w:p>
        </w:tc>
      </w:tr>
      <w:tr w:rsidR="00E55816" w:rsidRPr="007E77F5" w14:paraId="5CDD29A3" w14:textId="77777777" w:rsidTr="00025864">
        <w:trPr>
          <w:cantSplit/>
          <w:trHeight w:val="23"/>
        </w:trPr>
        <w:tc>
          <w:tcPr>
            <w:tcW w:w="10031" w:type="dxa"/>
            <w:gridSpan w:val="2"/>
            <w:shd w:val="clear" w:color="auto" w:fill="auto"/>
          </w:tcPr>
          <w:p w14:paraId="76D1775D" w14:textId="77777777" w:rsidR="00E55816" w:rsidRPr="007E77F5" w:rsidRDefault="00E55816" w:rsidP="00E55816">
            <w:pPr>
              <w:pStyle w:val="Title2"/>
            </w:pPr>
          </w:p>
        </w:tc>
      </w:tr>
      <w:tr w:rsidR="00A538A6" w:rsidRPr="007E77F5" w14:paraId="4B0A845B" w14:textId="77777777" w:rsidTr="00025864">
        <w:trPr>
          <w:cantSplit/>
          <w:trHeight w:val="23"/>
        </w:trPr>
        <w:tc>
          <w:tcPr>
            <w:tcW w:w="10031" w:type="dxa"/>
            <w:gridSpan w:val="2"/>
            <w:shd w:val="clear" w:color="auto" w:fill="auto"/>
          </w:tcPr>
          <w:p w14:paraId="2B933FFD" w14:textId="77777777" w:rsidR="00A538A6" w:rsidRPr="007E77F5" w:rsidRDefault="004B13CB" w:rsidP="004B13CB">
            <w:pPr>
              <w:pStyle w:val="Agendaitem"/>
              <w:rPr>
                <w:lang w:val="en-GB"/>
              </w:rPr>
            </w:pPr>
            <w:r w:rsidRPr="007E77F5">
              <w:rPr>
                <w:lang w:val="en-GB"/>
              </w:rPr>
              <w:t>Agenda item 7(K)</w:t>
            </w:r>
          </w:p>
        </w:tc>
      </w:tr>
    </w:tbl>
    <w:bookmarkEnd w:id="6"/>
    <w:bookmarkEnd w:id="7"/>
    <w:p w14:paraId="6D8480C8" w14:textId="77777777" w:rsidR="005118F7" w:rsidRPr="007E77F5" w:rsidRDefault="00256937" w:rsidP="00167FA6">
      <w:pPr>
        <w:overflowPunct/>
        <w:autoSpaceDE/>
        <w:autoSpaceDN/>
        <w:adjustRightInd/>
        <w:textAlignment w:val="auto"/>
      </w:pPr>
      <w:r w:rsidRPr="007E77F5">
        <w:t>7</w:t>
      </w:r>
      <w:r w:rsidRPr="007E77F5">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7E77F5">
        <w:rPr>
          <w:b/>
          <w:bCs/>
        </w:rPr>
        <w:t>86 (Rev.WRC-07)</w:t>
      </w:r>
      <w:r w:rsidRPr="007E77F5">
        <w:t>, in order to facilitate rational, efficient and economical use of radio frequencies and any associated orbits, including the geostationary-satellite orbit;</w:t>
      </w:r>
    </w:p>
    <w:p w14:paraId="0F4D5DD0" w14:textId="77777777" w:rsidR="003E696A" w:rsidRPr="007E77F5" w:rsidRDefault="00256937" w:rsidP="004A0C88">
      <w:pPr>
        <w:overflowPunct/>
        <w:autoSpaceDE/>
        <w:autoSpaceDN/>
        <w:adjustRightInd/>
        <w:textAlignment w:val="auto"/>
      </w:pPr>
      <w:r w:rsidRPr="007E77F5">
        <w:t>7(K)</w:t>
      </w:r>
      <w:r w:rsidRPr="007E77F5">
        <w:tab/>
        <w:t xml:space="preserve">Issue K - Difficulties for Part B examinations under § 4.1.12 or 4.2.16 of RR Appendices </w:t>
      </w:r>
      <w:r w:rsidRPr="007E77F5">
        <w:rPr>
          <w:b/>
          <w:bCs/>
        </w:rPr>
        <w:t>30</w:t>
      </w:r>
      <w:r w:rsidRPr="007E77F5">
        <w:t xml:space="preserve"> and </w:t>
      </w:r>
      <w:r w:rsidRPr="007E77F5">
        <w:rPr>
          <w:b/>
          <w:bCs/>
        </w:rPr>
        <w:t>30A</w:t>
      </w:r>
      <w:r w:rsidRPr="007E77F5">
        <w:t xml:space="preserve"> and § 6.21 c) of RR Appendix </w:t>
      </w:r>
      <w:r w:rsidRPr="007E77F5">
        <w:rPr>
          <w:b/>
          <w:bCs/>
        </w:rPr>
        <w:t>30B</w:t>
      </w:r>
    </w:p>
    <w:p w14:paraId="2614B06F" w14:textId="77777777" w:rsidR="00E37222" w:rsidRPr="007E77F5" w:rsidRDefault="00E37222" w:rsidP="00ED5457">
      <w:pPr>
        <w:pStyle w:val="Headingb"/>
        <w:rPr>
          <w:lang w:val="en-GB"/>
        </w:rPr>
      </w:pPr>
      <w:r w:rsidRPr="007E77F5">
        <w:rPr>
          <w:lang w:val="en-GB"/>
        </w:rPr>
        <w:t>Introduction</w:t>
      </w:r>
    </w:p>
    <w:p w14:paraId="02C14AD3" w14:textId="77777777" w:rsidR="00241FA2" w:rsidRPr="007E77F5" w:rsidRDefault="00E37222" w:rsidP="008D15F7">
      <w:pPr>
        <w:rPr>
          <w:rFonts w:eastAsia="BatangChe"/>
          <w:lang w:eastAsia="ko-KR"/>
        </w:rPr>
      </w:pPr>
      <w:r w:rsidRPr="007E77F5">
        <w:rPr>
          <w:rFonts w:eastAsia="BatangChe"/>
          <w:lang w:eastAsia="ko-KR"/>
        </w:rPr>
        <w:t xml:space="preserve">APT Members support the Method in the CPM </w:t>
      </w:r>
      <w:r w:rsidR="008D15F7" w:rsidRPr="007E77F5">
        <w:rPr>
          <w:rFonts w:eastAsia="BatangChe"/>
          <w:lang w:eastAsia="ko-KR"/>
        </w:rPr>
        <w:t xml:space="preserve">Report </w:t>
      </w:r>
      <w:r w:rsidRPr="007E77F5">
        <w:rPr>
          <w:rFonts w:eastAsia="BatangChe"/>
          <w:lang w:eastAsia="ko-KR"/>
        </w:rPr>
        <w:t xml:space="preserve">to add one more examination under § 4.1.12 and § 4.2.16 of RR Appendices </w:t>
      </w:r>
      <w:r w:rsidRPr="007E77F5">
        <w:rPr>
          <w:rFonts w:eastAsia="BatangChe"/>
          <w:b/>
          <w:lang w:eastAsia="ko-KR"/>
        </w:rPr>
        <w:t xml:space="preserve">30 </w:t>
      </w:r>
      <w:r w:rsidRPr="007E77F5">
        <w:rPr>
          <w:rFonts w:eastAsia="BatangChe"/>
          <w:lang w:eastAsia="ko-KR"/>
        </w:rPr>
        <w:t xml:space="preserve">and </w:t>
      </w:r>
      <w:r w:rsidRPr="007E77F5">
        <w:rPr>
          <w:rFonts w:eastAsia="BatangChe"/>
          <w:b/>
          <w:lang w:eastAsia="ko-KR"/>
        </w:rPr>
        <w:t>30A</w:t>
      </w:r>
      <w:r w:rsidRPr="007E77F5">
        <w:rPr>
          <w:rFonts w:eastAsia="BatangChe"/>
          <w:lang w:eastAsia="ko-KR"/>
        </w:rPr>
        <w:t xml:space="preserve"> and § 6.21 </w:t>
      </w:r>
      <w:r w:rsidRPr="007E77F5">
        <w:rPr>
          <w:rFonts w:eastAsia="BatangChe"/>
          <w:i/>
          <w:iCs/>
          <w:lang w:eastAsia="ko-KR"/>
        </w:rPr>
        <w:t>c)</w:t>
      </w:r>
      <w:r w:rsidRPr="007E77F5">
        <w:rPr>
          <w:rFonts w:eastAsia="BatangChe"/>
          <w:lang w:eastAsia="ko-KR"/>
        </w:rPr>
        <w:t xml:space="preserve"> of RR Appendix </w:t>
      </w:r>
      <w:r w:rsidRPr="007E77F5">
        <w:rPr>
          <w:rFonts w:eastAsia="BatangChe"/>
          <w:b/>
          <w:lang w:eastAsia="ko-KR"/>
        </w:rPr>
        <w:t xml:space="preserve">30B </w:t>
      </w:r>
      <w:r w:rsidRPr="007E77F5">
        <w:rPr>
          <w:rFonts w:eastAsia="BatangChe"/>
          <w:lang w:eastAsia="ko-KR"/>
        </w:rPr>
        <w:t xml:space="preserve">such that should any remaining affected networks whose assignments have been entered in the List before the submission under § 4.1.12 and § 4.2.16 of RR Appendices </w:t>
      </w:r>
      <w:r w:rsidRPr="007E77F5">
        <w:rPr>
          <w:rFonts w:eastAsia="BatangChe"/>
          <w:b/>
          <w:lang w:eastAsia="ko-KR"/>
        </w:rPr>
        <w:t>30</w:t>
      </w:r>
      <w:r w:rsidRPr="007E77F5">
        <w:rPr>
          <w:rFonts w:eastAsia="BatangChe"/>
          <w:lang w:eastAsia="ko-KR"/>
        </w:rPr>
        <w:t xml:space="preserve"> and </w:t>
      </w:r>
      <w:r w:rsidRPr="007E77F5">
        <w:rPr>
          <w:rFonts w:eastAsia="BatangChe"/>
          <w:b/>
          <w:lang w:eastAsia="ko-KR"/>
        </w:rPr>
        <w:t>30A</w:t>
      </w:r>
      <w:r w:rsidRPr="007E77F5">
        <w:rPr>
          <w:rFonts w:eastAsia="BatangChe"/>
          <w:lang w:eastAsia="ko-KR"/>
        </w:rPr>
        <w:t xml:space="preserve"> or § 6.17 of RR Appendix </w:t>
      </w:r>
      <w:r w:rsidRPr="007E77F5">
        <w:rPr>
          <w:rFonts w:eastAsia="BatangChe"/>
          <w:b/>
          <w:lang w:eastAsia="ko-KR"/>
        </w:rPr>
        <w:t>30B</w:t>
      </w:r>
      <w:r w:rsidRPr="007E77F5">
        <w:rPr>
          <w:rFonts w:eastAsia="BatangChe"/>
          <w:lang w:eastAsia="ko-KR"/>
        </w:rPr>
        <w:t>, the Bureau shall further examine if the remaining corresponding assignments in the List are still considered as being affected.</w:t>
      </w:r>
    </w:p>
    <w:p w14:paraId="217D6A83" w14:textId="50109168" w:rsidR="00187BD9" w:rsidRDefault="00187BD9" w:rsidP="00187BD9">
      <w:pPr>
        <w:tabs>
          <w:tab w:val="clear" w:pos="1134"/>
          <w:tab w:val="clear" w:pos="1871"/>
          <w:tab w:val="clear" w:pos="2268"/>
        </w:tabs>
        <w:overflowPunct/>
        <w:autoSpaceDE/>
        <w:autoSpaceDN/>
        <w:adjustRightInd/>
        <w:spacing w:before="0"/>
        <w:textAlignment w:val="auto"/>
      </w:pPr>
      <w:r w:rsidRPr="007E77F5">
        <w:br w:type="page"/>
      </w:r>
    </w:p>
    <w:p w14:paraId="53D113C5" w14:textId="77777777" w:rsidR="005938E3" w:rsidRPr="007E77F5" w:rsidRDefault="005938E3" w:rsidP="005938E3">
      <w:pPr>
        <w:pStyle w:val="Headingb"/>
        <w:rPr>
          <w:lang w:val="en-GB"/>
        </w:rPr>
      </w:pPr>
      <w:bookmarkStart w:id="8" w:name="_Toc454787466"/>
      <w:r w:rsidRPr="007E77F5">
        <w:rPr>
          <w:lang w:val="en-GB"/>
        </w:rPr>
        <w:lastRenderedPageBreak/>
        <w:t>Proposals</w:t>
      </w:r>
    </w:p>
    <w:p w14:paraId="636BD531" w14:textId="77777777" w:rsidR="006C04ED" w:rsidRPr="007E77F5" w:rsidRDefault="00256937" w:rsidP="00AE79D0">
      <w:pPr>
        <w:pStyle w:val="AppendixNo"/>
        <w:spacing w:before="0"/>
        <w:rPr>
          <w:vertAlign w:val="superscript"/>
        </w:rPr>
      </w:pPr>
      <w:r w:rsidRPr="007E77F5">
        <w:t xml:space="preserve">APPENDIX </w:t>
      </w:r>
      <w:r w:rsidRPr="007E77F5">
        <w:rPr>
          <w:rStyle w:val="href"/>
        </w:rPr>
        <w:t>30</w:t>
      </w:r>
      <w:r w:rsidRPr="007E77F5">
        <w:t xml:space="preserve"> (REV.WRC</w:t>
      </w:r>
      <w:r w:rsidRPr="007E77F5">
        <w:noBreakHyphen/>
        <w:t>15)</w:t>
      </w:r>
      <w:r w:rsidRPr="007E77F5">
        <w:rPr>
          <w:rStyle w:val="FootnoteReference"/>
        </w:rPr>
        <w:footnoteReference w:customMarkFollows="1" w:id="1"/>
        <w:t>*</w:t>
      </w:r>
      <w:bookmarkEnd w:id="8"/>
    </w:p>
    <w:p w14:paraId="3ADE9C15" w14:textId="77777777" w:rsidR="006C04ED" w:rsidRPr="007E77F5" w:rsidRDefault="00256937" w:rsidP="001F0862">
      <w:pPr>
        <w:pStyle w:val="Appendixtitle"/>
        <w:rPr>
          <w:rFonts w:ascii="Times New Roman"/>
          <w:b w:val="0"/>
          <w:bCs/>
          <w:color w:val="000000"/>
          <w:sz w:val="16"/>
        </w:rPr>
      </w:pPr>
      <w:bookmarkStart w:id="9" w:name="_Toc330560547"/>
      <w:bookmarkStart w:id="10" w:name="_Toc454787467"/>
      <w:r w:rsidRPr="007E77F5">
        <w:t>Provisions for all services and associated Plans and List</w:t>
      </w:r>
      <w:r w:rsidRPr="007E77F5">
        <w:rPr>
          <w:rStyle w:val="FootnoteReference"/>
        </w:rPr>
        <w:footnoteReference w:customMarkFollows="1" w:id="2"/>
        <w:t>1</w:t>
      </w:r>
      <w:r w:rsidRPr="007E77F5">
        <w:t xml:space="preserve"> for</w:t>
      </w:r>
      <w:r w:rsidRPr="007E77F5">
        <w:br/>
        <w:t>the broadcasting-satellite service in the frequency bands</w:t>
      </w:r>
      <w:r w:rsidRPr="007E77F5">
        <w:br/>
        <w:t>11.7-12.2 GHz (in Region 3), 11.7-12.5 GHz (in Region 1)</w:t>
      </w:r>
      <w:r w:rsidRPr="007E77F5">
        <w:br/>
        <w:t>         and 12.2-12.7 GHz (in Region 2)</w:t>
      </w:r>
      <w:r w:rsidRPr="007E77F5">
        <w:rPr>
          <w:b w:val="0"/>
          <w:bCs/>
          <w:color w:val="000000"/>
          <w:sz w:val="16"/>
        </w:rPr>
        <w:t> </w:t>
      </w:r>
      <w:proofErr w:type="gramStart"/>
      <w:r w:rsidRPr="007E77F5">
        <w:rPr>
          <w:b w:val="0"/>
          <w:bCs/>
          <w:color w:val="000000"/>
          <w:sz w:val="16"/>
        </w:rPr>
        <w:t>   </w:t>
      </w:r>
      <w:r w:rsidRPr="007E77F5">
        <w:rPr>
          <w:rFonts w:ascii="Times New Roman"/>
          <w:b w:val="0"/>
          <w:bCs/>
          <w:color w:val="000000"/>
          <w:sz w:val="16"/>
        </w:rPr>
        <w:t>(</w:t>
      </w:r>
      <w:proofErr w:type="gramEnd"/>
      <w:r w:rsidRPr="007E77F5">
        <w:rPr>
          <w:rFonts w:ascii="Times New Roman"/>
          <w:b w:val="0"/>
          <w:bCs/>
          <w:color w:val="000000"/>
          <w:sz w:val="16"/>
        </w:rPr>
        <w:t>WRC</w:t>
      </w:r>
      <w:r w:rsidRPr="007E77F5">
        <w:rPr>
          <w:rFonts w:ascii="Times New Roman"/>
          <w:b w:val="0"/>
          <w:bCs/>
          <w:color w:val="000000"/>
          <w:sz w:val="16"/>
        </w:rPr>
        <w:noBreakHyphen/>
        <w:t>03)</w:t>
      </w:r>
      <w:bookmarkEnd w:id="9"/>
      <w:bookmarkEnd w:id="10"/>
    </w:p>
    <w:p w14:paraId="09169EF5" w14:textId="77777777" w:rsidR="006C04ED" w:rsidRPr="007E77F5" w:rsidRDefault="00256937" w:rsidP="001530B7">
      <w:pPr>
        <w:pStyle w:val="AppArtNo"/>
      </w:pPr>
      <w:r w:rsidRPr="007E77F5">
        <w:t>ARTICLE  4</w:t>
      </w:r>
      <w:r w:rsidRPr="007E77F5">
        <w:rPr>
          <w:sz w:val="16"/>
          <w:szCs w:val="16"/>
        </w:rPr>
        <w:t>  </w:t>
      </w:r>
      <w:proofErr w:type="gramStart"/>
      <w:r w:rsidRPr="007E77F5">
        <w:rPr>
          <w:sz w:val="16"/>
          <w:szCs w:val="16"/>
        </w:rPr>
        <w:t>   (</w:t>
      </w:r>
      <w:proofErr w:type="gramEnd"/>
      <w:r w:rsidRPr="007E77F5">
        <w:rPr>
          <w:sz w:val="16"/>
          <w:szCs w:val="16"/>
        </w:rPr>
        <w:t>Rev.WRC</w:t>
      </w:r>
      <w:r w:rsidRPr="007E77F5">
        <w:rPr>
          <w:sz w:val="16"/>
          <w:szCs w:val="16"/>
        </w:rPr>
        <w:noBreakHyphen/>
        <w:t>15)</w:t>
      </w:r>
    </w:p>
    <w:p w14:paraId="43DCE1DD" w14:textId="77777777" w:rsidR="006C04ED" w:rsidRPr="007E77F5" w:rsidRDefault="00256937" w:rsidP="001F0862">
      <w:pPr>
        <w:pStyle w:val="AppArttitle"/>
      </w:pPr>
      <w:r w:rsidRPr="007E77F5">
        <w:t xml:space="preserve">Procedures for modifications to the Region 2 Plan or </w:t>
      </w:r>
      <w:r w:rsidRPr="007E77F5">
        <w:br/>
        <w:t>for additional uses in Regions 1 and 3</w:t>
      </w:r>
      <w:r w:rsidRPr="007E77F5">
        <w:rPr>
          <w:rStyle w:val="FootnoteReference"/>
          <w:b w:val="0"/>
          <w:bCs/>
          <w:position w:val="0"/>
          <w:sz w:val="28"/>
          <w:szCs w:val="28"/>
          <w:vertAlign w:val="superscript"/>
        </w:rPr>
        <w:footnoteReference w:customMarkFollows="1" w:id="3"/>
        <w:t>3</w:t>
      </w:r>
    </w:p>
    <w:p w14:paraId="0BD1B25B" w14:textId="77777777" w:rsidR="006C04ED" w:rsidRPr="007E77F5" w:rsidRDefault="00256937" w:rsidP="001F0862">
      <w:pPr>
        <w:pStyle w:val="Heading2"/>
      </w:pPr>
      <w:r w:rsidRPr="007E77F5">
        <w:t>4.1</w:t>
      </w:r>
      <w:r w:rsidRPr="007E77F5">
        <w:tab/>
        <w:t>Provisions applicable to Regions 1 and 3</w:t>
      </w:r>
    </w:p>
    <w:p w14:paraId="06B40316" w14:textId="77777777" w:rsidR="008C3A8B" w:rsidRPr="007E77F5" w:rsidRDefault="00256937">
      <w:pPr>
        <w:pStyle w:val="Proposal"/>
      </w:pPr>
      <w:r w:rsidRPr="007E77F5">
        <w:t>MOD</w:t>
      </w:r>
      <w:r w:rsidRPr="007E77F5">
        <w:tab/>
        <w:t>ACP/24A19A11/1</w:t>
      </w:r>
      <w:r w:rsidRPr="007E77F5">
        <w:rPr>
          <w:vanish/>
          <w:color w:val="7F7F7F" w:themeColor="text1" w:themeTint="80"/>
          <w:vertAlign w:val="superscript"/>
        </w:rPr>
        <w:t>#50133</w:t>
      </w:r>
    </w:p>
    <w:p w14:paraId="42E7150B" w14:textId="77777777" w:rsidR="001962A2" w:rsidRPr="007E77F5" w:rsidRDefault="00256937">
      <w:pPr>
        <w:rPr>
          <w:sz w:val="16"/>
          <w:szCs w:val="16"/>
        </w:rPr>
      </w:pPr>
      <w:r w:rsidRPr="007E77F5">
        <w:rPr>
          <w:rStyle w:val="Provsplit"/>
          <w:rPrChange w:id="11" w:author="Unknown" w:date="2019-02-20T19:05:00Z">
            <w:rPr>
              <w:rStyle w:val="Provsplit"/>
              <w:highlight w:val="cyan"/>
            </w:rPr>
          </w:rPrChange>
        </w:rPr>
        <w:t>4.1.12</w:t>
      </w:r>
      <w:ins w:id="12" w:author="Unknown" w:date="2018-07-10T11:38:00Z">
        <w:r w:rsidRPr="007E77F5">
          <w:rPr>
            <w:rStyle w:val="FootnoteReference"/>
            <w:rPrChange w:id="13" w:author="Unknown" w:date="2019-02-20T19:05:00Z">
              <w:rPr>
                <w:rStyle w:val="FootnoteReference"/>
                <w:highlight w:val="cyan"/>
              </w:rPr>
            </w:rPrChange>
          </w:rPr>
          <w:footnoteReference w:customMarkFollows="1" w:id="4"/>
          <w:t>XX</w:t>
        </w:r>
      </w:ins>
      <w:r w:rsidRPr="007E77F5">
        <w:rPr>
          <w:rPrChange w:id="60" w:author="Unknown" w:date="2019-02-20T19:05:00Z">
            <w:rPr>
              <w:highlight w:val="cyan"/>
            </w:rPr>
          </w:rPrChange>
        </w:rPr>
        <w:tab/>
        <w:t>If agreement has been reached with the administrations identified in the publication referred to under § 4.1.5 above, the administration proposing the new or modified assignment may continue with the appropriate procedure in Article 5, and shall so inform the Bureau, indicating the final characteristics of the frequency assignment together with the names of the administrations with which agreement has been reached.</w:t>
      </w:r>
      <w:r w:rsidRPr="007E77F5">
        <w:rPr>
          <w:sz w:val="16"/>
          <w:rPrChange w:id="61" w:author="Unknown" w:date="2019-02-20T19:05:00Z">
            <w:rPr>
              <w:sz w:val="16"/>
              <w:highlight w:val="cyan"/>
            </w:rPr>
          </w:rPrChange>
        </w:rPr>
        <w:t>     (</w:t>
      </w:r>
      <w:r w:rsidRPr="007E77F5">
        <w:rPr>
          <w:sz w:val="16"/>
          <w:szCs w:val="16"/>
          <w:rPrChange w:id="62" w:author="Unknown" w:date="2019-02-20T19:05:00Z">
            <w:rPr>
              <w:sz w:val="16"/>
              <w:szCs w:val="16"/>
              <w:highlight w:val="cyan"/>
            </w:rPr>
          </w:rPrChange>
        </w:rPr>
        <w:t>WRC</w:t>
      </w:r>
      <w:r w:rsidRPr="007E77F5">
        <w:rPr>
          <w:sz w:val="16"/>
          <w:szCs w:val="16"/>
          <w:rPrChange w:id="63" w:author="Unknown" w:date="2019-02-20T19:05:00Z">
            <w:rPr>
              <w:sz w:val="16"/>
              <w:szCs w:val="16"/>
              <w:highlight w:val="cyan"/>
            </w:rPr>
          </w:rPrChange>
        </w:rPr>
        <w:noBreakHyphen/>
      </w:r>
      <w:del w:id="64" w:author="Unknown">
        <w:r w:rsidRPr="007E77F5" w:rsidDel="007D19FB">
          <w:rPr>
            <w:sz w:val="16"/>
            <w:szCs w:val="16"/>
            <w:rPrChange w:id="65" w:author="Unknown" w:date="2019-02-20T19:05:00Z">
              <w:rPr>
                <w:sz w:val="16"/>
                <w:szCs w:val="16"/>
                <w:highlight w:val="cyan"/>
              </w:rPr>
            </w:rPrChange>
          </w:rPr>
          <w:delText>15</w:delText>
        </w:r>
      </w:del>
      <w:ins w:id="66" w:author="Unknown" w:date="2018-02-28T09:28:00Z">
        <w:r w:rsidRPr="007E77F5">
          <w:rPr>
            <w:sz w:val="16"/>
            <w:szCs w:val="16"/>
            <w:rPrChange w:id="67" w:author="Unknown" w:date="2019-02-20T19:05:00Z">
              <w:rPr>
                <w:sz w:val="16"/>
                <w:szCs w:val="16"/>
                <w:highlight w:val="cyan"/>
              </w:rPr>
            </w:rPrChange>
          </w:rPr>
          <w:t>19</w:t>
        </w:r>
      </w:ins>
      <w:r w:rsidRPr="007E77F5">
        <w:rPr>
          <w:sz w:val="16"/>
          <w:szCs w:val="16"/>
          <w:rPrChange w:id="68" w:author="Unknown" w:date="2019-02-20T19:05:00Z">
            <w:rPr>
              <w:sz w:val="16"/>
              <w:szCs w:val="16"/>
              <w:highlight w:val="cyan"/>
            </w:rPr>
          </w:rPrChange>
        </w:rPr>
        <w:t>)</w:t>
      </w:r>
    </w:p>
    <w:p w14:paraId="361F2DB9" w14:textId="77777777" w:rsidR="008C3A8B" w:rsidRPr="007E77F5" w:rsidRDefault="00256937">
      <w:pPr>
        <w:pStyle w:val="Reasons"/>
      </w:pPr>
      <w:r w:rsidRPr="007E77F5">
        <w:rPr>
          <w:b/>
        </w:rPr>
        <w:t>Reasons:</w:t>
      </w:r>
      <w:r w:rsidRPr="007E77F5">
        <w:tab/>
      </w:r>
      <w:r w:rsidR="00E37222" w:rsidRPr="007E77F5">
        <w:rPr>
          <w:rFonts w:eastAsia="Batang"/>
        </w:rPr>
        <w:t xml:space="preserve">To add one more examination under </w:t>
      </w:r>
      <w:r w:rsidR="00E37222" w:rsidRPr="007E77F5">
        <w:rPr>
          <w:rFonts w:eastAsia="Batang"/>
          <w:lang w:eastAsia="ja-JP"/>
        </w:rPr>
        <w:t xml:space="preserve">§ 4.1.12  of RR Appendix </w:t>
      </w:r>
      <w:r w:rsidR="00E37222" w:rsidRPr="007E77F5">
        <w:rPr>
          <w:rFonts w:eastAsia="Batang"/>
          <w:b/>
          <w:lang w:eastAsia="ja-JP"/>
        </w:rPr>
        <w:t>30</w:t>
      </w:r>
      <w:r w:rsidR="00E37222" w:rsidRPr="007E77F5">
        <w:rPr>
          <w:rFonts w:eastAsia="Batang"/>
          <w:lang w:eastAsia="ja-JP"/>
        </w:rPr>
        <w:t xml:space="preserve"> such that should any remaining affected networks whose assignments have been entered in the List or Plan before the submission under § 4.1.12, the Bureau shall further examine if the remaining corresponding assignments in the List or Plan are still considered as being affected.</w:t>
      </w:r>
    </w:p>
    <w:p w14:paraId="6529ED2B" w14:textId="77777777" w:rsidR="006C04ED" w:rsidRPr="007E77F5" w:rsidRDefault="00256937" w:rsidP="001F0862">
      <w:pPr>
        <w:pStyle w:val="Heading2"/>
      </w:pPr>
      <w:r w:rsidRPr="007E77F5">
        <w:lastRenderedPageBreak/>
        <w:t>4.2</w:t>
      </w:r>
      <w:r w:rsidRPr="007E77F5">
        <w:tab/>
        <w:t>Provisions applicable to Region 2</w:t>
      </w:r>
    </w:p>
    <w:p w14:paraId="147C7818" w14:textId="77777777" w:rsidR="008C3A8B" w:rsidRPr="007E77F5" w:rsidRDefault="00256937">
      <w:pPr>
        <w:pStyle w:val="Proposal"/>
      </w:pPr>
      <w:r w:rsidRPr="007E77F5">
        <w:t>MOD</w:t>
      </w:r>
      <w:r w:rsidRPr="007E77F5">
        <w:tab/>
        <w:t>ACP/24A19A11/2</w:t>
      </w:r>
      <w:r w:rsidRPr="007E77F5">
        <w:rPr>
          <w:vanish/>
          <w:color w:val="7F7F7F" w:themeColor="text1" w:themeTint="80"/>
          <w:vertAlign w:val="superscript"/>
        </w:rPr>
        <w:t>#50134</w:t>
      </w:r>
    </w:p>
    <w:p w14:paraId="0617F2A9" w14:textId="77777777" w:rsidR="001962A2" w:rsidRPr="007E77F5" w:rsidRDefault="00256937" w:rsidP="00130FDA">
      <w:pPr>
        <w:rPr>
          <w:sz w:val="16"/>
          <w:szCs w:val="16"/>
        </w:rPr>
      </w:pPr>
      <w:r w:rsidRPr="007E77F5">
        <w:rPr>
          <w:rStyle w:val="Provsplit"/>
          <w:rPrChange w:id="69" w:author="Unknown" w:date="2019-02-20T19:06:00Z">
            <w:rPr>
              <w:rStyle w:val="Provsplit"/>
              <w:highlight w:val="cyan"/>
            </w:rPr>
          </w:rPrChange>
        </w:rPr>
        <w:t>4.2.16</w:t>
      </w:r>
      <w:ins w:id="70" w:author="Unknown" w:date="2018-07-10T11:40:00Z">
        <w:r w:rsidRPr="007E77F5">
          <w:rPr>
            <w:rStyle w:val="FootnoteReference"/>
            <w:rPrChange w:id="71" w:author="Unknown" w:date="2019-02-20T19:06:00Z">
              <w:rPr>
                <w:rStyle w:val="FootnoteReference"/>
                <w:highlight w:val="cyan"/>
              </w:rPr>
            </w:rPrChange>
          </w:rPr>
          <w:footnoteReference w:customMarkFollows="1" w:id="5"/>
          <w:t>XX1</w:t>
        </w:r>
      </w:ins>
      <w:r w:rsidRPr="007E77F5">
        <w:rPr>
          <w:rPrChange w:id="120" w:author="Unknown" w:date="2019-02-20T19:06:00Z">
            <w:rPr>
              <w:highlight w:val="cyan"/>
            </w:rPr>
          </w:rPrChange>
        </w:rPr>
        <w:tab/>
        <w:t>If no comments have been received on the expiry of the periods specified in § 4.2.14, or if agreement has been reached with the administrations which have made comments and with which agreement is necessary, the administration proposing the modification may continue with the appropriate procedure in Article 5, and shall so inform the Bureau, indicating the final characteristics of the frequency assignment together with the names of the administrations with which agreement has been reached.</w:t>
      </w:r>
      <w:ins w:id="121" w:author="Unknown" w:date="2018-07-31T14:34:00Z">
        <w:r w:rsidRPr="007E77F5">
          <w:rPr>
            <w:sz w:val="16"/>
            <w:szCs w:val="16"/>
            <w:rPrChange w:id="122" w:author="Unknown" w:date="2019-02-20T19:06:00Z">
              <w:rPr>
                <w:sz w:val="16"/>
                <w:szCs w:val="16"/>
                <w:highlight w:val="cyan"/>
              </w:rPr>
            </w:rPrChange>
          </w:rPr>
          <w:t>     (WRC</w:t>
        </w:r>
      </w:ins>
      <w:ins w:id="123" w:author="Unknown" w:date="2018-09-10T14:06:00Z">
        <w:r w:rsidRPr="007E77F5">
          <w:rPr>
            <w:sz w:val="16"/>
            <w:szCs w:val="16"/>
            <w:rPrChange w:id="124" w:author="Unknown" w:date="2019-02-20T19:06:00Z">
              <w:rPr>
                <w:sz w:val="16"/>
                <w:szCs w:val="16"/>
                <w:highlight w:val="cyan"/>
              </w:rPr>
            </w:rPrChange>
          </w:rPr>
          <w:noBreakHyphen/>
        </w:r>
      </w:ins>
      <w:ins w:id="125" w:author="Unknown" w:date="2018-07-31T14:34:00Z">
        <w:r w:rsidRPr="007E77F5">
          <w:rPr>
            <w:sz w:val="16"/>
            <w:szCs w:val="16"/>
            <w:rPrChange w:id="126" w:author="Unknown" w:date="2019-02-20T19:06:00Z">
              <w:rPr>
                <w:sz w:val="16"/>
                <w:szCs w:val="16"/>
                <w:highlight w:val="cyan"/>
              </w:rPr>
            </w:rPrChange>
          </w:rPr>
          <w:t>19)</w:t>
        </w:r>
      </w:ins>
    </w:p>
    <w:p w14:paraId="5FC4EAE0" w14:textId="77777777" w:rsidR="008C3A8B" w:rsidRPr="007E77F5" w:rsidRDefault="00256937">
      <w:pPr>
        <w:pStyle w:val="Reasons"/>
      </w:pPr>
      <w:r w:rsidRPr="007E77F5">
        <w:rPr>
          <w:b/>
        </w:rPr>
        <w:t>Reasons:</w:t>
      </w:r>
      <w:r w:rsidRPr="007E77F5">
        <w:tab/>
      </w:r>
      <w:r w:rsidR="00E37222" w:rsidRPr="007E77F5">
        <w:t xml:space="preserve">To add one more examination under </w:t>
      </w:r>
      <w:r w:rsidR="00E37222" w:rsidRPr="007E77F5">
        <w:rPr>
          <w:lang w:eastAsia="ja-JP"/>
        </w:rPr>
        <w:t xml:space="preserve">§ 4.2.16 of RR Appendix </w:t>
      </w:r>
      <w:r w:rsidR="00E37222" w:rsidRPr="007E77F5">
        <w:rPr>
          <w:b/>
          <w:lang w:eastAsia="ja-JP"/>
        </w:rPr>
        <w:t>30</w:t>
      </w:r>
      <w:r w:rsidR="00E37222" w:rsidRPr="007E77F5">
        <w:rPr>
          <w:lang w:eastAsia="ja-JP"/>
        </w:rPr>
        <w:t xml:space="preserve"> such that should any remaining affected networks whose assignments have been entered in the List or Plan before the submission under § 4.2.16, the Bureau shall further examine if the remaining corresponding assignments in the List or Plan are still considered as being affected.</w:t>
      </w:r>
    </w:p>
    <w:p w14:paraId="20737708" w14:textId="77777777" w:rsidR="006C04ED" w:rsidRPr="007E77F5" w:rsidRDefault="00256937" w:rsidP="00FB7A3D">
      <w:pPr>
        <w:pStyle w:val="AppendixNo"/>
        <w:spacing w:before="0"/>
      </w:pPr>
      <w:bookmarkStart w:id="127" w:name="_Toc454787482"/>
      <w:r w:rsidRPr="007E77F5">
        <w:lastRenderedPageBreak/>
        <w:t xml:space="preserve">APPENDIX </w:t>
      </w:r>
      <w:r w:rsidRPr="007E77F5">
        <w:rPr>
          <w:rStyle w:val="href"/>
        </w:rPr>
        <w:t>30A</w:t>
      </w:r>
      <w:r w:rsidRPr="007E77F5">
        <w:t> (REV.WRC</w:t>
      </w:r>
      <w:r w:rsidRPr="007E77F5">
        <w:noBreakHyphen/>
        <w:t>15)</w:t>
      </w:r>
      <w:r w:rsidRPr="007E77F5">
        <w:rPr>
          <w:rStyle w:val="FootnoteReference"/>
          <w:color w:val="000000"/>
        </w:rPr>
        <w:footnoteReference w:customMarkFollows="1" w:id="6"/>
        <w:t>*</w:t>
      </w:r>
      <w:bookmarkEnd w:id="127"/>
    </w:p>
    <w:p w14:paraId="08AA37B7" w14:textId="77777777" w:rsidR="006C04ED" w:rsidRPr="007E77F5" w:rsidRDefault="00256937" w:rsidP="001F0862">
      <w:pPr>
        <w:pStyle w:val="Appendixtitle"/>
        <w:rPr>
          <w:b w:val="0"/>
          <w:bCs/>
          <w:sz w:val="16"/>
        </w:rPr>
      </w:pPr>
      <w:bookmarkStart w:id="128" w:name="_Toc330560563"/>
      <w:bookmarkStart w:id="129" w:name="_Toc454787483"/>
      <w:r w:rsidRPr="007E77F5">
        <w:t>Provisions and associated Plans and List</w:t>
      </w:r>
      <w:r w:rsidRPr="007E77F5">
        <w:rPr>
          <w:rStyle w:val="FootnoteReference"/>
          <w:rFonts w:asciiTheme="majorBidi" w:hAnsiTheme="majorBidi" w:cstheme="majorBidi"/>
          <w:b w:val="0"/>
          <w:bCs/>
          <w:color w:val="000000"/>
        </w:rPr>
        <w:footnoteReference w:customMarkFollows="1" w:id="7"/>
        <w:t>1</w:t>
      </w:r>
      <w:r w:rsidRPr="007E77F5">
        <w:t xml:space="preserve"> for feeder links for the broadcasting-satellite service (11.7-12.5 GHz in Region 1, 12.2-12.7 GHz</w:t>
      </w:r>
      <w:r w:rsidRPr="007E77F5">
        <w:br/>
        <w:t>in Region 2 and 11.7-12.2 GHz in Region 3) in the frequency bands</w:t>
      </w:r>
      <w:r w:rsidRPr="007E77F5">
        <w:br/>
        <w:t>14.5-14.8 GHz</w:t>
      </w:r>
      <w:r w:rsidRPr="007E77F5">
        <w:rPr>
          <w:rStyle w:val="FootnoteReference"/>
          <w:rFonts w:asciiTheme="majorBidi" w:hAnsiTheme="majorBidi" w:cstheme="majorBidi"/>
          <w:b w:val="0"/>
          <w:bCs/>
          <w:color w:val="000000"/>
        </w:rPr>
        <w:footnoteReference w:customMarkFollows="1" w:id="8"/>
        <w:t>2</w:t>
      </w:r>
      <w:r w:rsidRPr="007E77F5">
        <w:t xml:space="preserve"> and 17.3-18.1 GHz in Regions 1 and 3,</w:t>
      </w:r>
      <w:r w:rsidRPr="007E77F5">
        <w:br/>
        <w:t>and 17.3-17.8 GHz in Region 2</w:t>
      </w:r>
      <w:r w:rsidRPr="007E77F5">
        <w:rPr>
          <w:b w:val="0"/>
          <w:bCs/>
          <w:sz w:val="16"/>
        </w:rPr>
        <w:t>     (</w:t>
      </w:r>
      <w:r w:rsidRPr="007E77F5">
        <w:rPr>
          <w:rFonts w:asciiTheme="majorBidi" w:hAnsiTheme="majorBidi" w:cstheme="majorBidi"/>
          <w:b w:val="0"/>
          <w:bCs/>
          <w:sz w:val="16"/>
        </w:rPr>
        <w:t>WRC</w:t>
      </w:r>
      <w:r w:rsidRPr="007E77F5">
        <w:rPr>
          <w:rFonts w:asciiTheme="majorBidi" w:hAnsiTheme="majorBidi" w:cstheme="majorBidi"/>
          <w:b w:val="0"/>
          <w:bCs/>
          <w:sz w:val="16"/>
        </w:rPr>
        <w:noBreakHyphen/>
        <w:t>03)</w:t>
      </w:r>
      <w:bookmarkEnd w:id="128"/>
      <w:bookmarkEnd w:id="129"/>
    </w:p>
    <w:p w14:paraId="052817BD" w14:textId="77777777" w:rsidR="006C04ED" w:rsidRPr="007E77F5" w:rsidRDefault="00256937" w:rsidP="007E077B">
      <w:pPr>
        <w:pStyle w:val="AppArtNo"/>
        <w:tabs>
          <w:tab w:val="clear" w:pos="1134"/>
          <w:tab w:val="clear" w:pos="1871"/>
          <w:tab w:val="clear" w:pos="2268"/>
          <w:tab w:val="left" w:pos="1418"/>
        </w:tabs>
        <w:rPr>
          <w:sz w:val="16"/>
          <w:szCs w:val="16"/>
        </w:rPr>
      </w:pPr>
      <w:r w:rsidRPr="007E77F5">
        <w:t>ARTICLE 4</w:t>
      </w:r>
      <w:r w:rsidRPr="007E77F5">
        <w:rPr>
          <w:sz w:val="16"/>
          <w:szCs w:val="16"/>
        </w:rPr>
        <w:t>  </w:t>
      </w:r>
      <w:proofErr w:type="gramStart"/>
      <w:r w:rsidRPr="007E77F5">
        <w:rPr>
          <w:sz w:val="16"/>
          <w:szCs w:val="16"/>
        </w:rPr>
        <w:t>   (</w:t>
      </w:r>
      <w:proofErr w:type="gramEnd"/>
      <w:r w:rsidRPr="007E77F5">
        <w:rPr>
          <w:sz w:val="16"/>
          <w:szCs w:val="16"/>
        </w:rPr>
        <w:t>Rev.WRC</w:t>
      </w:r>
      <w:r w:rsidRPr="007E77F5">
        <w:rPr>
          <w:sz w:val="16"/>
          <w:szCs w:val="16"/>
        </w:rPr>
        <w:noBreakHyphen/>
        <w:t>15)</w:t>
      </w:r>
    </w:p>
    <w:p w14:paraId="6E23603C" w14:textId="77777777" w:rsidR="006C04ED" w:rsidRPr="007E77F5" w:rsidRDefault="00256937" w:rsidP="007E077B">
      <w:pPr>
        <w:pStyle w:val="AppArttitle"/>
      </w:pPr>
      <w:r w:rsidRPr="007E77F5">
        <w:t xml:space="preserve">Procedures for modifications to the Region 2 feeder-link Plan </w:t>
      </w:r>
      <w:r w:rsidRPr="007E77F5">
        <w:br/>
        <w:t>or for additional uses in Regions 1 and 3</w:t>
      </w:r>
    </w:p>
    <w:p w14:paraId="5E2FCEF0" w14:textId="77777777" w:rsidR="006C04ED" w:rsidRPr="007E77F5" w:rsidRDefault="00256937" w:rsidP="007E077B">
      <w:pPr>
        <w:pStyle w:val="Heading2"/>
      </w:pPr>
      <w:r w:rsidRPr="007E77F5">
        <w:t>4.1</w:t>
      </w:r>
      <w:r w:rsidRPr="007E77F5">
        <w:tab/>
        <w:t>Provisions applicable to Regions 1 and 3</w:t>
      </w:r>
    </w:p>
    <w:p w14:paraId="6B22B1D0" w14:textId="77777777" w:rsidR="008C3A8B" w:rsidRPr="007E77F5" w:rsidRDefault="00256937">
      <w:pPr>
        <w:pStyle w:val="Proposal"/>
      </w:pPr>
      <w:r w:rsidRPr="007E77F5">
        <w:t>MOD</w:t>
      </w:r>
      <w:r w:rsidRPr="007E77F5">
        <w:tab/>
        <w:t>ACP/24A19A11/3</w:t>
      </w:r>
      <w:r w:rsidRPr="007E77F5">
        <w:rPr>
          <w:vanish/>
          <w:color w:val="7F7F7F" w:themeColor="text1" w:themeTint="80"/>
          <w:vertAlign w:val="superscript"/>
        </w:rPr>
        <w:t>#50135</w:t>
      </w:r>
    </w:p>
    <w:p w14:paraId="2D0C7698" w14:textId="77777777" w:rsidR="001962A2" w:rsidRPr="007E77F5" w:rsidRDefault="00256937">
      <w:pPr>
        <w:rPr>
          <w:sz w:val="16"/>
          <w:szCs w:val="16"/>
        </w:rPr>
      </w:pPr>
      <w:r w:rsidRPr="007E77F5">
        <w:rPr>
          <w:rStyle w:val="Provsplit"/>
          <w:rPrChange w:id="130" w:author="Unknown" w:date="2019-02-20T19:07:00Z">
            <w:rPr>
              <w:rStyle w:val="Provsplit"/>
              <w:highlight w:val="cyan"/>
            </w:rPr>
          </w:rPrChange>
        </w:rPr>
        <w:t>4.1.12</w:t>
      </w:r>
      <w:ins w:id="131" w:author="Unknown" w:date="2018-07-10T11:42:00Z">
        <w:r w:rsidRPr="007E77F5">
          <w:rPr>
            <w:rStyle w:val="FootnoteReference"/>
            <w:rPrChange w:id="132" w:author="Unknown" w:date="2019-02-20T19:07:00Z">
              <w:rPr>
                <w:rStyle w:val="FootnoteReference"/>
                <w:highlight w:val="cyan"/>
              </w:rPr>
            </w:rPrChange>
          </w:rPr>
          <w:footnoteReference w:customMarkFollows="1" w:id="9"/>
          <w:t>XX</w:t>
        </w:r>
      </w:ins>
      <w:r w:rsidRPr="007E77F5">
        <w:rPr>
          <w:rPrChange w:id="188" w:author="Unknown" w:date="2019-02-20T19:07:00Z">
            <w:rPr>
              <w:highlight w:val="cyan"/>
            </w:rPr>
          </w:rPrChange>
        </w:rPr>
        <w:tab/>
        <w:t>If agreement has been reached with the administrations identified in the publication referred to under § 4.1.5 above, the administration proposing the new or modified assignment may continue with the appropriate procedure in Article 5 and shall inform the Bureau, indicating the final characteristics of the frequency assignment together with the names of the administrations with which agreement has been reached.</w:t>
      </w:r>
      <w:r w:rsidRPr="007E77F5">
        <w:rPr>
          <w:sz w:val="16"/>
          <w:rPrChange w:id="189" w:author="Unknown" w:date="2019-02-20T19:07:00Z">
            <w:rPr>
              <w:sz w:val="16"/>
              <w:highlight w:val="cyan"/>
            </w:rPr>
          </w:rPrChange>
        </w:rPr>
        <w:t>     </w:t>
      </w:r>
      <w:r w:rsidRPr="007E77F5">
        <w:rPr>
          <w:sz w:val="16"/>
          <w:szCs w:val="16"/>
          <w:rPrChange w:id="190" w:author="Unknown" w:date="2019-02-20T19:07:00Z">
            <w:rPr>
              <w:sz w:val="16"/>
              <w:szCs w:val="16"/>
              <w:highlight w:val="cyan"/>
            </w:rPr>
          </w:rPrChange>
        </w:rPr>
        <w:t>(WRC</w:t>
      </w:r>
      <w:r w:rsidRPr="007E77F5">
        <w:rPr>
          <w:sz w:val="16"/>
          <w:szCs w:val="16"/>
          <w:rPrChange w:id="191" w:author="Unknown" w:date="2019-02-20T19:07:00Z">
            <w:rPr>
              <w:sz w:val="16"/>
              <w:szCs w:val="16"/>
              <w:highlight w:val="cyan"/>
            </w:rPr>
          </w:rPrChange>
        </w:rPr>
        <w:noBreakHyphen/>
      </w:r>
      <w:del w:id="192" w:author="Unknown">
        <w:r w:rsidRPr="007E77F5" w:rsidDel="00A76A4F">
          <w:rPr>
            <w:sz w:val="16"/>
            <w:szCs w:val="16"/>
            <w:rPrChange w:id="193" w:author="Unknown" w:date="2019-02-20T19:07:00Z">
              <w:rPr>
                <w:sz w:val="16"/>
                <w:szCs w:val="16"/>
                <w:highlight w:val="cyan"/>
              </w:rPr>
            </w:rPrChange>
          </w:rPr>
          <w:delText>15</w:delText>
        </w:r>
      </w:del>
      <w:ins w:id="194" w:author="Ruepp, Rowena [2]" w:date="2018-07-25T08:52:00Z">
        <w:r w:rsidRPr="007E77F5">
          <w:rPr>
            <w:sz w:val="16"/>
            <w:szCs w:val="16"/>
            <w:rPrChange w:id="195" w:author="Unknown" w:date="2019-02-20T19:07:00Z">
              <w:rPr>
                <w:sz w:val="16"/>
                <w:szCs w:val="16"/>
                <w:highlight w:val="cyan"/>
              </w:rPr>
            </w:rPrChange>
          </w:rPr>
          <w:t>1</w:t>
        </w:r>
      </w:ins>
      <w:ins w:id="196" w:author="Unknown" w:date="2018-02-28T09:35:00Z">
        <w:r w:rsidRPr="007E77F5">
          <w:rPr>
            <w:sz w:val="16"/>
            <w:szCs w:val="16"/>
            <w:rPrChange w:id="197" w:author="Unknown" w:date="2019-02-20T19:07:00Z">
              <w:rPr>
                <w:sz w:val="16"/>
                <w:szCs w:val="16"/>
                <w:highlight w:val="cyan"/>
              </w:rPr>
            </w:rPrChange>
          </w:rPr>
          <w:t>9</w:t>
        </w:r>
      </w:ins>
      <w:r w:rsidRPr="007E77F5">
        <w:rPr>
          <w:sz w:val="16"/>
          <w:szCs w:val="16"/>
          <w:rPrChange w:id="198" w:author="Unknown" w:date="2019-02-20T19:07:00Z">
            <w:rPr>
              <w:sz w:val="16"/>
              <w:szCs w:val="16"/>
              <w:highlight w:val="cyan"/>
            </w:rPr>
          </w:rPrChange>
        </w:rPr>
        <w:t>)</w:t>
      </w:r>
    </w:p>
    <w:p w14:paraId="522E6CC6" w14:textId="77777777" w:rsidR="008C3A8B" w:rsidRPr="007E77F5" w:rsidRDefault="00256937">
      <w:pPr>
        <w:pStyle w:val="Reasons"/>
      </w:pPr>
      <w:r w:rsidRPr="007E77F5">
        <w:rPr>
          <w:b/>
        </w:rPr>
        <w:t>Reasons:</w:t>
      </w:r>
      <w:r w:rsidRPr="007E77F5">
        <w:tab/>
      </w:r>
      <w:r w:rsidR="00E37222" w:rsidRPr="007E77F5">
        <w:t xml:space="preserve">To add one more examination under </w:t>
      </w:r>
      <w:r w:rsidR="00E37222" w:rsidRPr="007E77F5">
        <w:rPr>
          <w:lang w:eastAsia="ja-JP"/>
        </w:rPr>
        <w:t xml:space="preserve">§ 4.1.12  of RR Appendix </w:t>
      </w:r>
      <w:r w:rsidR="00E37222" w:rsidRPr="007E77F5">
        <w:rPr>
          <w:b/>
          <w:lang w:eastAsia="ja-JP"/>
        </w:rPr>
        <w:t>30A</w:t>
      </w:r>
      <w:r w:rsidR="00E37222" w:rsidRPr="007E77F5">
        <w:rPr>
          <w:lang w:eastAsia="ja-JP"/>
        </w:rPr>
        <w:t xml:space="preserve"> such that should any remaining affected networks whose assignments have been entered in the List or Plan before the submission under § 4.1.12, the Bureau shall further examine if the remaining corresponding assignments in the List or Plan are still considered as being affected.</w:t>
      </w:r>
    </w:p>
    <w:p w14:paraId="5A0FD3AD" w14:textId="77777777" w:rsidR="006C04ED" w:rsidRPr="007E77F5" w:rsidRDefault="00256937" w:rsidP="001F0862">
      <w:pPr>
        <w:pStyle w:val="Heading2"/>
      </w:pPr>
      <w:r w:rsidRPr="007E77F5">
        <w:lastRenderedPageBreak/>
        <w:t>4.2</w:t>
      </w:r>
      <w:r w:rsidRPr="007E77F5">
        <w:tab/>
        <w:t>Provisions applicable to Region 2</w:t>
      </w:r>
    </w:p>
    <w:p w14:paraId="2C387555" w14:textId="77777777" w:rsidR="008C3A8B" w:rsidRPr="007E77F5" w:rsidRDefault="00256937">
      <w:pPr>
        <w:pStyle w:val="Proposal"/>
      </w:pPr>
      <w:r w:rsidRPr="007E77F5">
        <w:t>MOD</w:t>
      </w:r>
      <w:r w:rsidRPr="007E77F5">
        <w:tab/>
        <w:t>ACP/24A19A11/4</w:t>
      </w:r>
      <w:r w:rsidRPr="007E77F5">
        <w:rPr>
          <w:vanish/>
          <w:color w:val="7F7F7F" w:themeColor="text1" w:themeTint="80"/>
          <w:vertAlign w:val="superscript"/>
        </w:rPr>
        <w:t>#50136</w:t>
      </w:r>
    </w:p>
    <w:p w14:paraId="0CF9FD6C" w14:textId="77777777" w:rsidR="001962A2" w:rsidRPr="007E77F5" w:rsidRDefault="00256937" w:rsidP="00130FDA">
      <w:pPr>
        <w:rPr>
          <w:sz w:val="16"/>
          <w:szCs w:val="16"/>
        </w:rPr>
      </w:pPr>
      <w:r w:rsidRPr="007E77F5">
        <w:rPr>
          <w:rStyle w:val="Provsplit"/>
          <w:rPrChange w:id="199" w:author="Unknown" w:date="2019-02-20T19:07:00Z">
            <w:rPr>
              <w:rStyle w:val="Provsplit"/>
              <w:highlight w:val="cyan"/>
            </w:rPr>
          </w:rPrChange>
        </w:rPr>
        <w:t>4.2.16</w:t>
      </w:r>
      <w:ins w:id="200" w:author="Unknown" w:date="2018-07-10T11:44:00Z">
        <w:r w:rsidRPr="007E77F5">
          <w:rPr>
            <w:rStyle w:val="FootnoteReference"/>
            <w:rPrChange w:id="201" w:author="Unknown" w:date="2019-02-20T19:07:00Z">
              <w:rPr>
                <w:rStyle w:val="FootnoteReference"/>
                <w:highlight w:val="cyan"/>
              </w:rPr>
            </w:rPrChange>
          </w:rPr>
          <w:footnoteReference w:customMarkFollows="1" w:id="10"/>
          <w:t>XX1</w:t>
        </w:r>
      </w:ins>
      <w:r w:rsidRPr="007E77F5">
        <w:rPr>
          <w:rPrChange w:id="244" w:author="Unknown" w:date="2019-02-20T19:07:00Z">
            <w:rPr>
              <w:highlight w:val="cyan"/>
            </w:rPr>
          </w:rPrChange>
        </w:rPr>
        <w:tab/>
        <w:t>If no comments have been received on the expiry of the periods specified in § 4.2.14, or if agreement has been reached with the administrations which have made comments and with which agreement is necessary, the administration proposing the modification may continue with the appropriate procedure in Article 5, and shall so inform the Bureau, indicating the final characteristics of the frequency assignment together with the names of the administrations with which agreement has been reached.</w:t>
      </w:r>
      <w:ins w:id="245" w:author="Unknown" w:date="2018-07-31T14:34:00Z">
        <w:r w:rsidRPr="007E77F5">
          <w:rPr>
            <w:sz w:val="16"/>
            <w:szCs w:val="16"/>
            <w:rPrChange w:id="246" w:author="Unknown" w:date="2019-02-20T19:07:00Z">
              <w:rPr>
                <w:sz w:val="16"/>
                <w:szCs w:val="16"/>
                <w:highlight w:val="cyan"/>
              </w:rPr>
            </w:rPrChange>
          </w:rPr>
          <w:t>     (WRC</w:t>
        </w:r>
      </w:ins>
      <w:ins w:id="247" w:author="Unknown" w:date="2018-09-10T14:06:00Z">
        <w:r w:rsidRPr="007E77F5">
          <w:rPr>
            <w:sz w:val="16"/>
            <w:szCs w:val="16"/>
            <w:rPrChange w:id="248" w:author="Unknown" w:date="2019-02-20T19:07:00Z">
              <w:rPr>
                <w:sz w:val="16"/>
                <w:szCs w:val="16"/>
                <w:highlight w:val="cyan"/>
              </w:rPr>
            </w:rPrChange>
          </w:rPr>
          <w:noBreakHyphen/>
        </w:r>
      </w:ins>
      <w:ins w:id="249" w:author="Unknown" w:date="2018-07-31T14:34:00Z">
        <w:r w:rsidRPr="007E77F5">
          <w:rPr>
            <w:sz w:val="16"/>
            <w:szCs w:val="16"/>
            <w:rPrChange w:id="250" w:author="Unknown" w:date="2019-02-20T19:07:00Z">
              <w:rPr>
                <w:sz w:val="16"/>
                <w:szCs w:val="16"/>
                <w:highlight w:val="cyan"/>
              </w:rPr>
            </w:rPrChange>
          </w:rPr>
          <w:t>19)</w:t>
        </w:r>
      </w:ins>
    </w:p>
    <w:p w14:paraId="6D7BCCE8" w14:textId="77777777" w:rsidR="008C3A8B" w:rsidRPr="007E77F5" w:rsidRDefault="00256937">
      <w:pPr>
        <w:pStyle w:val="Reasons"/>
      </w:pPr>
      <w:r w:rsidRPr="007E77F5">
        <w:rPr>
          <w:b/>
        </w:rPr>
        <w:t>Reasons:</w:t>
      </w:r>
      <w:r w:rsidRPr="007E77F5">
        <w:tab/>
      </w:r>
      <w:r w:rsidR="00E37222" w:rsidRPr="007E77F5">
        <w:t xml:space="preserve">To add one more examination under </w:t>
      </w:r>
      <w:r w:rsidR="00E37222" w:rsidRPr="007E77F5">
        <w:rPr>
          <w:lang w:eastAsia="ja-JP"/>
        </w:rPr>
        <w:t xml:space="preserve">§ 4.2.16  of RR Appendix </w:t>
      </w:r>
      <w:r w:rsidR="00E37222" w:rsidRPr="007E77F5">
        <w:rPr>
          <w:b/>
          <w:lang w:eastAsia="ja-JP"/>
        </w:rPr>
        <w:t>30A</w:t>
      </w:r>
      <w:r w:rsidR="00E37222" w:rsidRPr="007E77F5">
        <w:rPr>
          <w:lang w:eastAsia="ja-JP"/>
        </w:rPr>
        <w:t xml:space="preserve"> such that should any remaining affected networks whose assignments have been entered in the List or Plan before the submission under § 4.2.16, the Bureau shall further examine if the remaining corresponding assignments in the List or Plan are still considered as being affected.</w:t>
      </w:r>
    </w:p>
    <w:p w14:paraId="4170D4B8" w14:textId="77777777" w:rsidR="006C04ED" w:rsidRPr="007E77F5" w:rsidRDefault="00256937" w:rsidP="000735D2">
      <w:pPr>
        <w:pStyle w:val="AppendixNo"/>
      </w:pPr>
      <w:bookmarkStart w:id="251" w:name="_Toc454787492"/>
      <w:r w:rsidRPr="007E77F5">
        <w:t xml:space="preserve">APPENDIX </w:t>
      </w:r>
      <w:r w:rsidRPr="007E77F5">
        <w:rPr>
          <w:rStyle w:val="href"/>
        </w:rPr>
        <w:t>30B</w:t>
      </w:r>
      <w:r w:rsidRPr="007E77F5">
        <w:t xml:space="preserve"> (REV.WRC</w:t>
      </w:r>
      <w:r w:rsidRPr="007E77F5">
        <w:noBreakHyphen/>
        <w:t>15)</w:t>
      </w:r>
      <w:bookmarkEnd w:id="251"/>
    </w:p>
    <w:p w14:paraId="209D7B2D" w14:textId="77777777" w:rsidR="006C04ED" w:rsidRPr="007E77F5" w:rsidRDefault="00256937" w:rsidP="001F0862">
      <w:pPr>
        <w:pStyle w:val="Appendixtitle"/>
      </w:pPr>
      <w:bookmarkStart w:id="252" w:name="_Toc330560572"/>
      <w:bookmarkStart w:id="253" w:name="_Toc454787493"/>
      <w:r w:rsidRPr="007E77F5">
        <w:t>Provisions and associated Plan for the fixed-satellite service</w:t>
      </w:r>
      <w:r w:rsidRPr="007E77F5">
        <w:br/>
        <w:t>in the frequency bands 4 500-4 800 MHz, 6 725-7 025 MHz,</w:t>
      </w:r>
      <w:r w:rsidRPr="007E77F5">
        <w:br/>
        <w:t>10.70-10.95 GHz, 11.20-11.45 GHz and 12.75-13.25 GHz</w:t>
      </w:r>
      <w:bookmarkEnd w:id="252"/>
      <w:bookmarkEnd w:id="253"/>
    </w:p>
    <w:p w14:paraId="548B2924" w14:textId="77777777" w:rsidR="006C04ED" w:rsidRPr="007E77F5" w:rsidRDefault="00256937" w:rsidP="00CE1DCA">
      <w:pPr>
        <w:pStyle w:val="AppArtNo"/>
        <w:rPr>
          <w:rPrChange w:id="254" w:author="author" w:date="2019-09-27T15:07:00Z">
            <w:rPr>
              <w:lang w:val="fr-CH"/>
            </w:rPr>
          </w:rPrChange>
        </w:rPr>
      </w:pPr>
      <w:r w:rsidRPr="007E77F5">
        <w:rPr>
          <w:rPrChange w:id="255" w:author="author" w:date="2019-09-27T15:07:00Z">
            <w:rPr>
              <w:lang w:val="fr-CH"/>
            </w:rPr>
          </w:rPrChange>
        </w:rPr>
        <w:t>ARTICLE 6</w:t>
      </w:r>
      <w:r w:rsidRPr="007E77F5">
        <w:rPr>
          <w:caps w:val="0"/>
          <w:sz w:val="16"/>
          <w:szCs w:val="16"/>
          <w:rPrChange w:id="256" w:author="author" w:date="2019-09-27T15:07:00Z">
            <w:rPr>
              <w:caps w:val="0"/>
              <w:sz w:val="16"/>
              <w:szCs w:val="16"/>
              <w:lang w:val="fr-CH"/>
            </w:rPr>
          </w:rPrChange>
        </w:rPr>
        <w:t>  </w:t>
      </w:r>
      <w:proofErr w:type="gramStart"/>
      <w:r w:rsidRPr="007E77F5">
        <w:rPr>
          <w:caps w:val="0"/>
          <w:sz w:val="16"/>
          <w:szCs w:val="16"/>
          <w:rPrChange w:id="257" w:author="author" w:date="2019-09-27T15:07:00Z">
            <w:rPr>
              <w:caps w:val="0"/>
              <w:sz w:val="16"/>
              <w:szCs w:val="16"/>
              <w:lang w:val="fr-CH"/>
            </w:rPr>
          </w:rPrChange>
        </w:rPr>
        <w:t>   (</w:t>
      </w:r>
      <w:proofErr w:type="gramEnd"/>
      <w:r w:rsidRPr="007E77F5">
        <w:rPr>
          <w:caps w:val="0"/>
          <w:sz w:val="16"/>
          <w:szCs w:val="16"/>
          <w:rPrChange w:id="258" w:author="author" w:date="2019-09-27T15:07:00Z">
            <w:rPr>
              <w:caps w:val="0"/>
              <w:sz w:val="16"/>
              <w:szCs w:val="16"/>
              <w:lang w:val="fr-CH"/>
            </w:rPr>
          </w:rPrChange>
        </w:rPr>
        <w:t>REV.WRC</w:t>
      </w:r>
      <w:r w:rsidRPr="007E77F5">
        <w:rPr>
          <w:caps w:val="0"/>
          <w:sz w:val="16"/>
          <w:szCs w:val="16"/>
          <w:rPrChange w:id="259" w:author="author" w:date="2019-09-27T15:07:00Z">
            <w:rPr>
              <w:caps w:val="0"/>
              <w:sz w:val="16"/>
              <w:szCs w:val="16"/>
              <w:lang w:val="fr-CH"/>
            </w:rPr>
          </w:rPrChange>
        </w:rPr>
        <w:noBreakHyphen/>
        <w:t>15)</w:t>
      </w:r>
    </w:p>
    <w:p w14:paraId="79B621F7" w14:textId="77777777" w:rsidR="006C04ED" w:rsidRPr="007E77F5" w:rsidRDefault="00256937" w:rsidP="00904559">
      <w:pPr>
        <w:pStyle w:val="AppArttitle"/>
        <w:keepNext w:val="0"/>
        <w:keepLines w:val="0"/>
      </w:pPr>
      <w:r w:rsidRPr="007E77F5">
        <w:t>Procedures for the conversion of an allotment into an assignment, for</w:t>
      </w:r>
      <w:r w:rsidRPr="007E77F5">
        <w:br/>
        <w:t>the introduction of an additional system or for the modification of</w:t>
      </w:r>
      <w:r w:rsidRPr="007E77F5">
        <w:br/>
        <w:t>an assignment in the List</w:t>
      </w:r>
      <w:r w:rsidRPr="007E77F5">
        <w:rPr>
          <w:rStyle w:val="FootnoteReference"/>
          <w:b w:val="0"/>
          <w:bCs/>
        </w:rPr>
        <w:footnoteReference w:customMarkFollows="1" w:id="11"/>
        <w:t xml:space="preserve">1, </w:t>
      </w:r>
      <w:r w:rsidRPr="007E77F5">
        <w:rPr>
          <w:rStyle w:val="FootnoteReference"/>
          <w:b w:val="0"/>
          <w:bCs/>
        </w:rPr>
        <w:footnoteReference w:customMarkFollows="1" w:id="12"/>
        <w:t>2</w:t>
      </w:r>
      <w:r w:rsidRPr="007E77F5">
        <w:rPr>
          <w:b w:val="0"/>
          <w:bCs/>
          <w:sz w:val="16"/>
          <w:szCs w:val="16"/>
        </w:rPr>
        <w:t>  </w:t>
      </w:r>
      <w:proofErr w:type="gramStart"/>
      <w:r w:rsidRPr="007E77F5">
        <w:rPr>
          <w:b w:val="0"/>
          <w:bCs/>
          <w:sz w:val="16"/>
          <w:szCs w:val="16"/>
        </w:rPr>
        <w:t>   (</w:t>
      </w:r>
      <w:proofErr w:type="gramEnd"/>
      <w:r w:rsidRPr="007E77F5">
        <w:rPr>
          <w:b w:val="0"/>
          <w:bCs/>
          <w:sz w:val="16"/>
          <w:szCs w:val="16"/>
        </w:rPr>
        <w:t>WRC</w:t>
      </w:r>
      <w:r w:rsidRPr="007E77F5">
        <w:rPr>
          <w:b w:val="0"/>
          <w:bCs/>
          <w:sz w:val="16"/>
          <w:szCs w:val="16"/>
        </w:rPr>
        <w:noBreakHyphen/>
        <w:t>15)</w:t>
      </w:r>
    </w:p>
    <w:p w14:paraId="5B420367" w14:textId="77777777" w:rsidR="008C3A8B" w:rsidRPr="007E77F5" w:rsidRDefault="00256937">
      <w:pPr>
        <w:pStyle w:val="Proposal"/>
      </w:pPr>
      <w:r w:rsidRPr="007E77F5">
        <w:lastRenderedPageBreak/>
        <w:t>MOD</w:t>
      </w:r>
      <w:r w:rsidRPr="007E77F5">
        <w:tab/>
        <w:t>ACP/24A19A11/5</w:t>
      </w:r>
      <w:r w:rsidRPr="007E77F5">
        <w:rPr>
          <w:vanish/>
          <w:color w:val="7F7F7F" w:themeColor="text1" w:themeTint="80"/>
          <w:vertAlign w:val="superscript"/>
        </w:rPr>
        <w:t>#50137</w:t>
      </w:r>
    </w:p>
    <w:p w14:paraId="0E897E3B" w14:textId="77777777" w:rsidR="001962A2" w:rsidRPr="007E77F5" w:rsidRDefault="00256937" w:rsidP="00130FDA">
      <w:pPr>
        <w:keepNext/>
      </w:pPr>
      <w:r w:rsidRPr="007E77F5">
        <w:rPr>
          <w:rStyle w:val="Provsplit"/>
        </w:rPr>
        <w:t>6.21</w:t>
      </w:r>
      <w:r w:rsidRPr="007E77F5">
        <w:tab/>
        <w:t>When the examination with respect to § 6.19 of an assignment received under § 6.17 leads to a favourable finding, the Bureau shall use the method of Annex 4 to examine if the affected administrations and the corresponding:</w:t>
      </w:r>
    </w:p>
    <w:p w14:paraId="4BBC61EB" w14:textId="77777777" w:rsidR="001962A2" w:rsidRPr="007E77F5" w:rsidRDefault="00256937" w:rsidP="00130FDA">
      <w:pPr>
        <w:pStyle w:val="enumlev1"/>
      </w:pPr>
      <w:r w:rsidRPr="007E77F5">
        <w:rPr>
          <w:i/>
          <w:iCs/>
        </w:rPr>
        <w:t>a)</w:t>
      </w:r>
      <w:r w:rsidRPr="007E77F5">
        <w:tab/>
        <w:t>allotments in the Plan;</w:t>
      </w:r>
    </w:p>
    <w:p w14:paraId="15054EF6" w14:textId="77777777" w:rsidR="001962A2" w:rsidRPr="007E77F5" w:rsidRDefault="00256937" w:rsidP="00130FDA">
      <w:pPr>
        <w:pStyle w:val="enumlev1"/>
      </w:pPr>
      <w:r w:rsidRPr="007E77F5">
        <w:rPr>
          <w:i/>
          <w:iCs/>
        </w:rPr>
        <w:t>b)</w:t>
      </w:r>
      <w:r w:rsidRPr="007E77F5">
        <w:tab/>
        <w:t>assignments which appear in the List at the date of receipt of the examined notice submitted under § 6.1;</w:t>
      </w:r>
    </w:p>
    <w:p w14:paraId="07B2FE00" w14:textId="77777777" w:rsidR="001962A2" w:rsidRPr="007E77F5" w:rsidRDefault="00256937" w:rsidP="00130FDA">
      <w:pPr>
        <w:pStyle w:val="enumlev1"/>
      </w:pPr>
      <w:r w:rsidRPr="007E77F5">
        <w:rPr>
          <w:i/>
          <w:iCs/>
        </w:rPr>
        <w:t>c)</w:t>
      </w:r>
      <w:r w:rsidRPr="007E77F5">
        <w:tab/>
        <w:t>assignments for which the Bureau has previously received complete information in accordance with § 6.1 and has conducted the examination under § 6.5 of this Article at the date of receipt of the examined notice submitted under § 6.1</w:t>
      </w:r>
      <w:ins w:id="260" w:author="Unknown" w:date="2018-07-10T11:46:00Z">
        <w:r w:rsidRPr="007E77F5">
          <w:rPr>
            <w:rStyle w:val="FootnoteReference"/>
          </w:rPr>
          <w:footnoteReference w:customMarkFollows="1" w:id="13"/>
          <w:t>YY</w:t>
        </w:r>
      </w:ins>
      <w:r w:rsidRPr="007E77F5">
        <w:t>;</w:t>
      </w:r>
    </w:p>
    <w:p w14:paraId="78C6F62D" w14:textId="77777777" w:rsidR="001962A2" w:rsidRPr="007E77F5" w:rsidRDefault="00256937" w:rsidP="00130FDA">
      <w:r w:rsidRPr="007E77F5">
        <w:t>indicated in the Special Section published under § 6.7 and whose agreement has not been provided under § 6.17 are still considered as being affected by that assignment.</w:t>
      </w:r>
      <w:ins w:id="276" w:author="Ruepp, Rowena [2]" w:date="2018-07-25T08:57:00Z">
        <w:r w:rsidRPr="007E77F5">
          <w:rPr>
            <w:bCs/>
            <w:sz w:val="16"/>
            <w:szCs w:val="16"/>
          </w:rPr>
          <w:t>     </w:t>
        </w:r>
      </w:ins>
      <w:ins w:id="277" w:author="Unknown" w:date="2017-09-22T14:14:00Z">
        <w:r w:rsidRPr="007E77F5">
          <w:rPr>
            <w:color w:val="000000"/>
            <w:sz w:val="16"/>
            <w:szCs w:val="16"/>
          </w:rPr>
          <w:t>(WRC</w:t>
        </w:r>
      </w:ins>
      <w:ins w:id="278" w:author="Unknown" w:date="2018-09-10T14:12:00Z">
        <w:r w:rsidRPr="007E77F5">
          <w:rPr>
            <w:color w:val="000000"/>
            <w:sz w:val="16"/>
            <w:szCs w:val="16"/>
          </w:rPr>
          <w:noBreakHyphen/>
        </w:r>
      </w:ins>
      <w:ins w:id="279" w:author="Unknown" w:date="2017-09-22T14:14:00Z">
        <w:r w:rsidRPr="007E77F5">
          <w:rPr>
            <w:color w:val="000000"/>
            <w:sz w:val="16"/>
            <w:szCs w:val="16"/>
          </w:rPr>
          <w:t>19)</w:t>
        </w:r>
      </w:ins>
    </w:p>
    <w:p w14:paraId="03DF14B0" w14:textId="77777777" w:rsidR="00E37222" w:rsidRPr="007E77F5" w:rsidRDefault="00256937" w:rsidP="00411C49">
      <w:pPr>
        <w:pStyle w:val="Reasons"/>
        <w:rPr>
          <w:lang w:eastAsia="ja-JP"/>
        </w:rPr>
      </w:pPr>
      <w:r w:rsidRPr="007E77F5">
        <w:rPr>
          <w:b/>
        </w:rPr>
        <w:t>Reasons:</w:t>
      </w:r>
      <w:r w:rsidRPr="007E77F5">
        <w:tab/>
      </w:r>
      <w:r w:rsidR="00E37222" w:rsidRPr="007E77F5">
        <w:t xml:space="preserve">To add one more examination under </w:t>
      </w:r>
      <w:r w:rsidR="00E37222" w:rsidRPr="007E77F5">
        <w:rPr>
          <w:lang w:eastAsia="ja-JP"/>
        </w:rPr>
        <w:t xml:space="preserve">§ 6.21 c)  of RR Appendix </w:t>
      </w:r>
      <w:r w:rsidR="00E37222" w:rsidRPr="007E77F5">
        <w:rPr>
          <w:b/>
          <w:lang w:eastAsia="ja-JP"/>
        </w:rPr>
        <w:t>30B</w:t>
      </w:r>
      <w:r w:rsidR="00E37222" w:rsidRPr="007E77F5">
        <w:rPr>
          <w:lang w:eastAsia="ja-JP"/>
        </w:rPr>
        <w:t xml:space="preserve"> such that should any remaining affected networks whose assignments have been entered in the List or Plan before the submission under § 6.17, the Bureau shall further examine if the remaining corresponding assignments in the List or Plan are still considered as being affected.</w:t>
      </w:r>
    </w:p>
    <w:p w14:paraId="20294CA0" w14:textId="77777777" w:rsidR="00E37222" w:rsidRPr="007E77F5" w:rsidRDefault="00E37222" w:rsidP="00E37222"/>
    <w:p w14:paraId="6B6D61CD" w14:textId="77777777" w:rsidR="00E37222" w:rsidRPr="007E77F5" w:rsidRDefault="00E37222">
      <w:pPr>
        <w:jc w:val="center"/>
      </w:pPr>
      <w:r w:rsidRPr="007E77F5">
        <w:t>______________</w:t>
      </w:r>
    </w:p>
    <w:sectPr w:rsidR="00E37222" w:rsidRPr="007E77F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4AF21" w14:textId="77777777" w:rsidR="00E756FF" w:rsidRDefault="00E756FF">
      <w:r>
        <w:separator/>
      </w:r>
    </w:p>
  </w:endnote>
  <w:endnote w:type="continuationSeparator" w:id="0">
    <w:p w14:paraId="00E9DBC9" w14:textId="77777777" w:rsidR="00E756FF" w:rsidRDefault="00E7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altName w:val="Malgun Gothic Semilight"/>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4A3F" w14:textId="77777777" w:rsidR="00E45D05" w:rsidRDefault="00E45D05">
    <w:pPr>
      <w:framePr w:wrap="around" w:vAnchor="text" w:hAnchor="margin" w:xAlign="right" w:y="1"/>
    </w:pPr>
    <w:r>
      <w:fldChar w:fldCharType="begin"/>
    </w:r>
    <w:r>
      <w:instrText xml:space="preserve">PAGE  </w:instrText>
    </w:r>
    <w:r>
      <w:fldChar w:fldCharType="end"/>
    </w:r>
  </w:p>
  <w:p w14:paraId="1A463263" w14:textId="177477C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85AD6">
      <w:rPr>
        <w:noProof/>
        <w:lang w:val="en-US"/>
      </w:rPr>
      <w:t>P:\ENG\ITU-R\CONF-R\CMR19\000\024ADD19ADD11E.docx</w:t>
    </w:r>
    <w:r>
      <w:fldChar w:fldCharType="end"/>
    </w:r>
    <w:r w:rsidRPr="0041348E">
      <w:rPr>
        <w:lang w:val="en-US"/>
      </w:rPr>
      <w:tab/>
    </w:r>
    <w:r>
      <w:fldChar w:fldCharType="begin"/>
    </w:r>
    <w:r>
      <w:instrText xml:space="preserve"> SAVEDATE \@ DD.MM.YY </w:instrText>
    </w:r>
    <w:r>
      <w:fldChar w:fldCharType="separate"/>
    </w:r>
    <w:r w:rsidR="00E85AD6">
      <w:rPr>
        <w:noProof/>
      </w:rPr>
      <w:t>02.10.19</w:t>
    </w:r>
    <w:r>
      <w:fldChar w:fldCharType="end"/>
    </w:r>
    <w:r w:rsidRPr="0041348E">
      <w:rPr>
        <w:lang w:val="en-US"/>
      </w:rPr>
      <w:tab/>
    </w:r>
    <w:r>
      <w:fldChar w:fldCharType="begin"/>
    </w:r>
    <w:r>
      <w:instrText xml:space="preserve"> PRINTDATE \@ DD.MM.YY </w:instrText>
    </w:r>
    <w:r>
      <w:fldChar w:fldCharType="separate"/>
    </w:r>
    <w:r w:rsidR="00E85AD6">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37A8" w14:textId="67D518F7" w:rsidR="00E45D05" w:rsidRDefault="00E45D05" w:rsidP="009B1EA1">
    <w:pPr>
      <w:pStyle w:val="Footer"/>
    </w:pPr>
    <w:r>
      <w:fldChar w:fldCharType="begin"/>
    </w:r>
    <w:r w:rsidRPr="0041348E">
      <w:rPr>
        <w:lang w:val="en-US"/>
      </w:rPr>
      <w:instrText xml:space="preserve"> FILENAME \p  \* MERGEFORMAT </w:instrText>
    </w:r>
    <w:r>
      <w:fldChar w:fldCharType="separate"/>
    </w:r>
    <w:r w:rsidR="00E85AD6">
      <w:rPr>
        <w:lang w:val="en-US"/>
      </w:rPr>
      <w:t>P:\ENG\ITU-R\CONF-R\CMR19\000\024ADD19ADD11E.docx</w:t>
    </w:r>
    <w:r>
      <w:fldChar w:fldCharType="end"/>
    </w:r>
    <w:r w:rsidR="00581E1B">
      <w:t xml:space="preserve"> (461139)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2CDF" w14:textId="294B97B5"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E85AD6">
      <w:rPr>
        <w:lang w:val="en-US"/>
      </w:rPr>
      <w:t>P:\ENG\ITU-R\CONF-R\CMR19\000\024ADD19ADD11E.docx</w:t>
    </w:r>
    <w:r>
      <w:fldChar w:fldCharType="end"/>
    </w:r>
    <w:r w:rsidR="00581E1B">
      <w:t xml:space="preserve"> (461139)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08181" w14:textId="77777777" w:rsidR="00E756FF" w:rsidRDefault="00E756FF">
      <w:r>
        <w:rPr>
          <w:b/>
        </w:rPr>
        <w:t>_______________</w:t>
      </w:r>
    </w:p>
  </w:footnote>
  <w:footnote w:type="continuationSeparator" w:id="0">
    <w:p w14:paraId="3C1DA18B" w14:textId="77777777" w:rsidR="00E756FF" w:rsidRDefault="00E756FF">
      <w:r>
        <w:continuationSeparator/>
      </w:r>
    </w:p>
  </w:footnote>
  <w:footnote w:id="1">
    <w:p w14:paraId="4E856A0A" w14:textId="77777777" w:rsidR="00915A96" w:rsidRPr="001B614A" w:rsidRDefault="00256937"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6F41CFDB" w14:textId="77777777" w:rsidR="00915A96" w:rsidRPr="001B614A" w:rsidRDefault="00256937"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4ACFF6AD" w14:textId="77777777" w:rsidR="00915A96" w:rsidRPr="005B42BE" w:rsidRDefault="00256937"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273716E7" w14:textId="77777777" w:rsidR="00915A96" w:rsidRPr="00023556" w:rsidRDefault="00256937"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07765D69" w14:textId="77777777" w:rsidR="00915A96" w:rsidRDefault="00256937" w:rsidP="00227121">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4">
    <w:p w14:paraId="62EA2F2D" w14:textId="77777777" w:rsidR="00891764" w:rsidRPr="008E3FD1" w:rsidRDefault="00256937" w:rsidP="00130FDA">
      <w:pPr>
        <w:pStyle w:val="FootnoteText"/>
        <w:rPr>
          <w:lang w:val="en-US"/>
          <w:rPrChange w:id="14" w:author="Unknown" w:date="2018-07-10T11:38:00Z">
            <w:rPr/>
          </w:rPrChange>
        </w:rPr>
      </w:pPr>
      <w:ins w:id="15" w:author="Unknown" w:date="2018-07-10T11:38:00Z">
        <w:r w:rsidRPr="00516B72">
          <w:rPr>
            <w:rStyle w:val="FootnoteReference"/>
            <w:rPrChange w:id="16" w:author="Unknown" w:date="2019-02-20T19:06:00Z">
              <w:rPr>
                <w:rStyle w:val="FootnoteReference"/>
                <w:highlight w:val="cyan"/>
              </w:rPr>
            </w:rPrChange>
          </w:rPr>
          <w:t>XX</w:t>
        </w:r>
        <w:r w:rsidRPr="00516B72">
          <w:rPr>
            <w:rPrChange w:id="17" w:author="Unknown" w:date="2019-02-20T19:06:00Z">
              <w:rPr>
                <w:highlight w:val="cyan"/>
              </w:rPr>
            </w:rPrChange>
          </w:rPr>
          <w:tab/>
          <w:t>Should any remaining affected networks whose assignments have been entered in the List before the notice received under §</w:t>
        </w:r>
      </w:ins>
      <w:ins w:id="18" w:author="Unknown" w:date="2018-09-10T10:08:00Z">
        <w:r w:rsidRPr="00516B72">
          <w:rPr>
            <w:rPrChange w:id="19" w:author="Unknown" w:date="2019-02-20T19:06:00Z">
              <w:rPr>
                <w:highlight w:val="cyan"/>
              </w:rPr>
            </w:rPrChange>
          </w:rPr>
          <w:t> </w:t>
        </w:r>
      </w:ins>
      <w:ins w:id="20" w:author="Unknown" w:date="2018-07-10T11:38:00Z">
        <w:r w:rsidRPr="00516B72">
          <w:rPr>
            <w:rPrChange w:id="21" w:author="Unknown" w:date="2019-02-20T19:06:00Z">
              <w:rPr>
                <w:highlight w:val="cyan"/>
              </w:rPr>
            </w:rPrChange>
          </w:rPr>
          <w:t>4.1.12, the Bureau shall use the method of Annex</w:t>
        </w:r>
      </w:ins>
      <w:ins w:id="22" w:author="Unknown" w:date="2018-09-10T10:08:00Z">
        <w:r w:rsidRPr="00516B72">
          <w:rPr>
            <w:rPrChange w:id="23" w:author="Unknown" w:date="2019-02-20T19:06:00Z">
              <w:rPr>
                <w:highlight w:val="cyan"/>
              </w:rPr>
            </w:rPrChange>
          </w:rPr>
          <w:t> </w:t>
        </w:r>
      </w:ins>
      <w:ins w:id="24" w:author="Unknown" w:date="2018-07-10T11:38:00Z">
        <w:r w:rsidRPr="00516B72">
          <w:rPr>
            <w:rPrChange w:id="25" w:author="Unknown" w:date="2019-02-20T19:06:00Z">
              <w:rPr>
                <w:highlight w:val="cyan"/>
              </w:rPr>
            </w:rPrChange>
          </w:rPr>
          <w:t>1 to further examine if the remaining corresponding assignments in the List are still considered as being affected. The examination in respect of those remaining affected networks is conducted independently using the Appendi</w:t>
        </w:r>
      </w:ins>
      <w:ins w:id="26" w:author="Unknown" w:date="2018-08-31T22:30:00Z">
        <w:r w:rsidRPr="00516B72">
          <w:rPr>
            <w:rPrChange w:id="27" w:author="Unknown" w:date="2019-02-20T19:06:00Z">
              <w:rPr>
                <w:highlight w:val="cyan"/>
              </w:rPr>
            </w:rPrChange>
          </w:rPr>
          <w:t>ces</w:t>
        </w:r>
      </w:ins>
      <w:ins w:id="28" w:author="Unknown" w:date="2018-09-10T10:08:00Z">
        <w:r w:rsidRPr="00516B72">
          <w:rPr>
            <w:rPrChange w:id="29" w:author="Unknown" w:date="2019-02-20T19:06:00Z">
              <w:rPr>
                <w:highlight w:val="cyan"/>
              </w:rPr>
            </w:rPrChange>
          </w:rPr>
          <w:t> </w:t>
        </w:r>
      </w:ins>
      <w:ins w:id="30" w:author="Unknown" w:date="2018-07-10T11:38:00Z">
        <w:r w:rsidRPr="00516B72">
          <w:rPr>
            <w:rStyle w:val="Appref"/>
            <w:b/>
            <w:bCs/>
            <w:rPrChange w:id="31" w:author="Unknown" w:date="2019-02-20T19:06:00Z">
              <w:rPr>
                <w:rStyle w:val="Appref"/>
                <w:b/>
                <w:bCs/>
                <w:highlight w:val="cyan"/>
              </w:rPr>
            </w:rPrChange>
          </w:rPr>
          <w:t>30</w:t>
        </w:r>
      </w:ins>
      <w:ins w:id="32" w:author="Unknown" w:date="2018-09-02T14:44:00Z">
        <w:r w:rsidRPr="00516B72">
          <w:rPr>
            <w:rStyle w:val="Appref"/>
            <w:bCs/>
            <w:rPrChange w:id="33" w:author="Unknown" w:date="2019-02-20T19:06:00Z">
              <w:rPr>
                <w:rStyle w:val="Appref"/>
                <w:b/>
                <w:bCs/>
              </w:rPr>
            </w:rPrChange>
          </w:rPr>
          <w:t xml:space="preserve"> and</w:t>
        </w:r>
      </w:ins>
      <w:ins w:id="34" w:author="Unknown" w:date="2018-09-10T10:08:00Z">
        <w:r w:rsidRPr="00516B72">
          <w:rPr>
            <w:rPrChange w:id="35" w:author="Unknown" w:date="2019-02-20T19:06:00Z">
              <w:rPr>
                <w:highlight w:val="cyan"/>
              </w:rPr>
            </w:rPrChange>
          </w:rPr>
          <w:t> </w:t>
        </w:r>
      </w:ins>
      <w:ins w:id="36" w:author="Unknown" w:date="2018-07-10T11:38:00Z">
        <w:r w:rsidRPr="00516B72">
          <w:rPr>
            <w:rStyle w:val="Appref"/>
            <w:b/>
            <w:bCs/>
            <w:rPrChange w:id="37" w:author="Unknown" w:date="2019-02-20T19:06:00Z">
              <w:rPr>
                <w:rStyle w:val="Appref"/>
                <w:b/>
                <w:bCs/>
                <w:highlight w:val="cyan"/>
              </w:rPr>
            </w:rPrChange>
          </w:rPr>
          <w:t>30A</w:t>
        </w:r>
        <w:r w:rsidRPr="00516B72">
          <w:rPr>
            <w:rPrChange w:id="38" w:author="Unknown" w:date="2019-02-20T19:06:00Z">
              <w:rPr>
                <w:highlight w:val="cyan"/>
              </w:rPr>
            </w:rPrChange>
          </w:rPr>
          <w:t xml:space="preserve"> master database corresponding to the Part</w:t>
        </w:r>
      </w:ins>
      <w:ins w:id="39" w:author="Unknown" w:date="2018-09-10T10:08:00Z">
        <w:r w:rsidRPr="00516B72">
          <w:rPr>
            <w:rPrChange w:id="40" w:author="Unknown" w:date="2019-02-20T19:06:00Z">
              <w:rPr>
                <w:highlight w:val="cyan"/>
              </w:rPr>
            </w:rPrChange>
          </w:rPr>
          <w:t> </w:t>
        </w:r>
      </w:ins>
      <w:ins w:id="41" w:author="Unknown" w:date="2018-07-10T11:38:00Z">
        <w:r w:rsidRPr="00516B72">
          <w:rPr>
            <w:rPrChange w:id="42" w:author="Unknown" w:date="2019-02-20T19:06:00Z">
              <w:rPr>
                <w:highlight w:val="cyan"/>
              </w:rPr>
            </w:rPrChange>
          </w:rPr>
          <w:t>B Special Section that was published under §</w:t>
        </w:r>
      </w:ins>
      <w:ins w:id="43" w:author="Unknown" w:date="2018-09-10T10:08:00Z">
        <w:r w:rsidRPr="00516B72">
          <w:rPr>
            <w:rPrChange w:id="44" w:author="Unknown" w:date="2019-02-20T19:06:00Z">
              <w:rPr>
                <w:highlight w:val="cyan"/>
              </w:rPr>
            </w:rPrChange>
          </w:rPr>
          <w:t> </w:t>
        </w:r>
      </w:ins>
      <w:ins w:id="45" w:author="Unknown" w:date="2018-07-10T11:38:00Z">
        <w:r w:rsidRPr="00516B72">
          <w:rPr>
            <w:rPrChange w:id="46" w:author="Unknown" w:date="2019-02-20T19:06:00Z">
              <w:rPr>
                <w:highlight w:val="cyan"/>
              </w:rPr>
            </w:rPrChange>
          </w:rPr>
          <w:t xml:space="preserve">4.1.15. Resolution </w:t>
        </w:r>
        <w:r w:rsidRPr="00516B72">
          <w:rPr>
            <w:b/>
            <w:bCs/>
            <w:rPrChange w:id="47" w:author="Unknown" w:date="2019-02-20T19:06:00Z">
              <w:rPr>
                <w:b/>
                <w:bCs/>
                <w:highlight w:val="cyan"/>
              </w:rPr>
            </w:rPrChange>
          </w:rPr>
          <w:t>548 (Rev.WRC</w:t>
        </w:r>
      </w:ins>
      <w:ins w:id="48" w:author="Unknown" w:date="2018-09-10T14:05:00Z">
        <w:r w:rsidRPr="00516B72">
          <w:rPr>
            <w:b/>
            <w:bCs/>
            <w:rPrChange w:id="49" w:author="Unknown" w:date="2019-02-20T19:06:00Z">
              <w:rPr>
                <w:b/>
                <w:bCs/>
                <w:highlight w:val="cyan"/>
              </w:rPr>
            </w:rPrChange>
          </w:rPr>
          <w:noBreakHyphen/>
        </w:r>
      </w:ins>
      <w:ins w:id="50" w:author="Unknown" w:date="2018-07-10T11:38:00Z">
        <w:r w:rsidRPr="00516B72">
          <w:rPr>
            <w:b/>
            <w:bCs/>
            <w:rPrChange w:id="51" w:author="Unknown" w:date="2019-02-20T19:06:00Z">
              <w:rPr>
                <w:b/>
                <w:bCs/>
                <w:highlight w:val="cyan"/>
              </w:rPr>
            </w:rPrChange>
          </w:rPr>
          <w:t>12)</w:t>
        </w:r>
        <w:r w:rsidRPr="00516B72">
          <w:rPr>
            <w:rPrChange w:id="52" w:author="Unknown" w:date="2019-02-20T19:06:00Z">
              <w:rPr>
                <w:highlight w:val="cyan"/>
              </w:rPr>
            </w:rPrChange>
          </w:rPr>
          <w:t xml:space="preserve"> applies.</w:t>
        </w:r>
      </w:ins>
      <w:ins w:id="53" w:author="Unknown" w:date="2018-09-03T16:48:00Z">
        <w:r w:rsidRPr="00516B72">
          <w:rPr>
            <w:sz w:val="16"/>
            <w:szCs w:val="16"/>
            <w:lang w:val="en-US"/>
            <w:rPrChange w:id="54" w:author="Unknown" w:date="2019-02-20T19:06:00Z">
              <w:rPr>
                <w:sz w:val="16"/>
                <w:szCs w:val="16"/>
                <w:highlight w:val="cyan"/>
                <w:lang w:val="en-US"/>
              </w:rPr>
            </w:rPrChange>
          </w:rPr>
          <w:t>      </w:t>
        </w:r>
        <w:r w:rsidRPr="00516B72">
          <w:rPr>
            <w:color w:val="000000"/>
            <w:sz w:val="16"/>
            <w:szCs w:val="16"/>
            <w:lang w:val="en-US"/>
            <w:rPrChange w:id="55" w:author="Unknown" w:date="2019-02-20T19:06:00Z">
              <w:rPr>
                <w:color w:val="000000"/>
                <w:sz w:val="16"/>
                <w:szCs w:val="16"/>
                <w:highlight w:val="cyan"/>
                <w:lang w:val="en-US"/>
              </w:rPr>
            </w:rPrChange>
          </w:rPr>
          <w:t>(WRC</w:t>
        </w:r>
      </w:ins>
      <w:ins w:id="56" w:author="Unknown" w:date="2018-09-10T14:05:00Z">
        <w:r w:rsidRPr="00516B72">
          <w:rPr>
            <w:color w:val="000000"/>
            <w:sz w:val="16"/>
            <w:szCs w:val="16"/>
            <w:lang w:val="en-US"/>
            <w:rPrChange w:id="57" w:author="Unknown" w:date="2019-02-20T19:06:00Z">
              <w:rPr>
                <w:color w:val="000000"/>
                <w:sz w:val="16"/>
                <w:szCs w:val="16"/>
                <w:highlight w:val="cyan"/>
                <w:lang w:val="en-US"/>
              </w:rPr>
            </w:rPrChange>
          </w:rPr>
          <w:noBreakHyphen/>
        </w:r>
      </w:ins>
      <w:ins w:id="58" w:author="Unknown" w:date="2018-09-03T16:48:00Z">
        <w:r w:rsidRPr="00516B72">
          <w:rPr>
            <w:color w:val="000000"/>
            <w:sz w:val="16"/>
            <w:szCs w:val="16"/>
            <w:lang w:val="en-US"/>
            <w:rPrChange w:id="59" w:author="Unknown" w:date="2019-02-20T19:06:00Z">
              <w:rPr>
                <w:color w:val="000000"/>
                <w:sz w:val="16"/>
                <w:szCs w:val="16"/>
                <w:highlight w:val="cyan"/>
                <w:lang w:val="en-US"/>
              </w:rPr>
            </w:rPrChange>
          </w:rPr>
          <w:t>19)</w:t>
        </w:r>
      </w:ins>
    </w:p>
  </w:footnote>
  <w:footnote w:id="5">
    <w:p w14:paraId="4D20CDBA" w14:textId="77777777" w:rsidR="00891764" w:rsidRPr="008E3FD1" w:rsidRDefault="00256937" w:rsidP="00130FDA">
      <w:pPr>
        <w:pStyle w:val="FootnoteText"/>
        <w:rPr>
          <w:lang w:val="en-US"/>
          <w:rPrChange w:id="72" w:author="Unknown" w:date="2018-07-10T11:40:00Z">
            <w:rPr/>
          </w:rPrChange>
        </w:rPr>
      </w:pPr>
      <w:ins w:id="73" w:author="Unknown" w:date="2018-07-10T11:40:00Z">
        <w:r w:rsidRPr="00516B72">
          <w:rPr>
            <w:rStyle w:val="FootnoteReference"/>
            <w:rPrChange w:id="74" w:author="Unknown" w:date="2019-02-20T19:06:00Z">
              <w:rPr>
                <w:rStyle w:val="FootnoteReference"/>
                <w:highlight w:val="cyan"/>
              </w:rPr>
            </w:rPrChange>
          </w:rPr>
          <w:t>XX1</w:t>
        </w:r>
      </w:ins>
      <w:ins w:id="75" w:author="Unknown" w:date="2018-07-10T11:41:00Z">
        <w:r w:rsidRPr="00516B72">
          <w:rPr>
            <w:rPrChange w:id="76" w:author="Unknown" w:date="2019-02-20T19:06:00Z">
              <w:rPr>
                <w:highlight w:val="cyan"/>
              </w:rPr>
            </w:rPrChange>
          </w:rPr>
          <w:tab/>
        </w:r>
        <w:r w:rsidRPr="00516B72">
          <w:rPr>
            <w:rStyle w:val="FootnoteTextChar"/>
            <w:rPrChange w:id="77" w:author="Unknown" w:date="2019-02-20T19:06:00Z">
              <w:rPr>
                <w:rStyle w:val="FootnoteTextChar"/>
                <w:highlight w:val="cyan"/>
              </w:rPr>
            </w:rPrChange>
          </w:rPr>
          <w:t>Should any remaining affected networks whose assignments have been entered in the Plan before the notice received under §</w:t>
        </w:r>
      </w:ins>
      <w:ins w:id="78" w:author="Unknown" w:date="2018-09-10T10:08:00Z">
        <w:r w:rsidRPr="00516B72">
          <w:rPr>
            <w:rPrChange w:id="79" w:author="Unknown" w:date="2019-02-20T19:06:00Z">
              <w:rPr>
                <w:highlight w:val="cyan"/>
              </w:rPr>
            </w:rPrChange>
          </w:rPr>
          <w:t> </w:t>
        </w:r>
      </w:ins>
      <w:ins w:id="80" w:author="Unknown" w:date="2018-07-10T11:41:00Z">
        <w:r w:rsidRPr="00516B72">
          <w:rPr>
            <w:rStyle w:val="FootnoteTextChar"/>
            <w:rPrChange w:id="81" w:author="Unknown" w:date="2019-02-20T19:06:00Z">
              <w:rPr>
                <w:rStyle w:val="FootnoteTextChar"/>
                <w:highlight w:val="cyan"/>
              </w:rPr>
            </w:rPrChange>
          </w:rPr>
          <w:t>4.2.16, the Bureau shall use the method of Annex</w:t>
        </w:r>
      </w:ins>
      <w:ins w:id="82" w:author="Unknown" w:date="2018-09-10T10:08:00Z">
        <w:r w:rsidRPr="00516B72">
          <w:rPr>
            <w:rPrChange w:id="83" w:author="Unknown" w:date="2019-02-20T19:06:00Z">
              <w:rPr>
                <w:highlight w:val="cyan"/>
              </w:rPr>
            </w:rPrChange>
          </w:rPr>
          <w:t> </w:t>
        </w:r>
      </w:ins>
      <w:ins w:id="84" w:author="Unknown" w:date="2018-07-10T11:41:00Z">
        <w:r w:rsidRPr="00516B72">
          <w:rPr>
            <w:rStyle w:val="FootnoteTextChar"/>
            <w:rPrChange w:id="85" w:author="Unknown" w:date="2019-02-20T19:06:00Z">
              <w:rPr>
                <w:rStyle w:val="FootnoteTextChar"/>
                <w:highlight w:val="cyan"/>
              </w:rPr>
            </w:rPrChange>
          </w:rPr>
          <w:t xml:space="preserve">1 to further examine if the remaining corresponding assignments in the Plan are still considered as being affected. The examination in respect of those remaining affected networks is conducted independently using the </w:t>
        </w:r>
      </w:ins>
      <w:ins w:id="86" w:author="Unknown" w:date="2018-07-10T11:38:00Z">
        <w:r w:rsidRPr="00516B72">
          <w:rPr>
            <w:rPrChange w:id="87" w:author="Unknown" w:date="2019-02-20T19:06:00Z">
              <w:rPr>
                <w:highlight w:val="cyan"/>
              </w:rPr>
            </w:rPrChange>
          </w:rPr>
          <w:t>Appendi</w:t>
        </w:r>
      </w:ins>
      <w:ins w:id="88" w:author="Unknown" w:date="2018-08-31T22:30:00Z">
        <w:r w:rsidRPr="00516B72">
          <w:rPr>
            <w:rPrChange w:id="89" w:author="Unknown" w:date="2019-02-20T19:06:00Z">
              <w:rPr>
                <w:highlight w:val="cyan"/>
              </w:rPr>
            </w:rPrChange>
          </w:rPr>
          <w:t>ces</w:t>
        </w:r>
      </w:ins>
      <w:ins w:id="90" w:author="Unknown" w:date="2018-09-10T10:08:00Z">
        <w:r w:rsidRPr="00516B72">
          <w:rPr>
            <w:rPrChange w:id="91" w:author="Unknown" w:date="2019-02-20T19:06:00Z">
              <w:rPr>
                <w:highlight w:val="cyan"/>
              </w:rPr>
            </w:rPrChange>
          </w:rPr>
          <w:t> </w:t>
        </w:r>
      </w:ins>
      <w:ins w:id="92" w:author="Unknown" w:date="2018-07-10T11:38:00Z">
        <w:r w:rsidRPr="00516B72">
          <w:rPr>
            <w:rStyle w:val="Appref"/>
            <w:b/>
            <w:bCs/>
            <w:rPrChange w:id="93" w:author="Unknown" w:date="2019-02-20T19:06:00Z">
              <w:rPr>
                <w:rStyle w:val="Appref"/>
                <w:b/>
                <w:bCs/>
                <w:highlight w:val="cyan"/>
              </w:rPr>
            </w:rPrChange>
          </w:rPr>
          <w:t>30</w:t>
        </w:r>
      </w:ins>
      <w:ins w:id="94" w:author="Unknown" w:date="2018-09-02T14:45:00Z">
        <w:r w:rsidRPr="00516B72">
          <w:rPr>
            <w:rStyle w:val="Appref"/>
            <w:bCs/>
            <w:rPrChange w:id="95" w:author="Unknown" w:date="2019-02-20T19:06:00Z">
              <w:rPr>
                <w:rStyle w:val="Appref"/>
                <w:bCs/>
                <w:highlight w:val="cyan"/>
              </w:rPr>
            </w:rPrChange>
          </w:rPr>
          <w:t xml:space="preserve"> and</w:t>
        </w:r>
      </w:ins>
      <w:ins w:id="96" w:author="Unknown" w:date="2018-09-10T10:08:00Z">
        <w:r w:rsidRPr="00516B72">
          <w:rPr>
            <w:rPrChange w:id="97" w:author="Unknown" w:date="2019-02-20T19:06:00Z">
              <w:rPr>
                <w:highlight w:val="cyan"/>
              </w:rPr>
            </w:rPrChange>
          </w:rPr>
          <w:t> </w:t>
        </w:r>
      </w:ins>
      <w:ins w:id="98" w:author="Unknown" w:date="2018-07-10T11:38:00Z">
        <w:r w:rsidRPr="00516B72">
          <w:rPr>
            <w:rStyle w:val="Appref"/>
            <w:b/>
            <w:bCs/>
            <w:rPrChange w:id="99" w:author="Unknown" w:date="2019-02-20T19:06:00Z">
              <w:rPr>
                <w:rStyle w:val="Appref"/>
                <w:b/>
                <w:bCs/>
                <w:highlight w:val="cyan"/>
              </w:rPr>
            </w:rPrChange>
          </w:rPr>
          <w:t>30A</w:t>
        </w:r>
        <w:r w:rsidRPr="00516B72">
          <w:rPr>
            <w:rPrChange w:id="100" w:author="Unknown" w:date="2019-02-20T19:06:00Z">
              <w:rPr>
                <w:highlight w:val="cyan"/>
              </w:rPr>
            </w:rPrChange>
          </w:rPr>
          <w:t xml:space="preserve"> </w:t>
        </w:r>
      </w:ins>
      <w:ins w:id="101" w:author="Unknown" w:date="2018-07-10T11:41:00Z">
        <w:r w:rsidRPr="00516B72">
          <w:rPr>
            <w:rStyle w:val="FootnoteTextChar"/>
            <w:rPrChange w:id="102" w:author="Unknown" w:date="2019-02-20T19:06:00Z">
              <w:rPr>
                <w:rStyle w:val="FootnoteTextChar"/>
                <w:highlight w:val="cyan"/>
              </w:rPr>
            </w:rPrChange>
          </w:rPr>
          <w:t>master database corresponding to the Part</w:t>
        </w:r>
      </w:ins>
      <w:ins w:id="103" w:author="Unknown" w:date="2018-09-10T10:08:00Z">
        <w:r w:rsidRPr="00516B72">
          <w:rPr>
            <w:rPrChange w:id="104" w:author="Unknown" w:date="2019-02-20T19:06:00Z">
              <w:rPr>
                <w:highlight w:val="cyan"/>
              </w:rPr>
            </w:rPrChange>
          </w:rPr>
          <w:t> </w:t>
        </w:r>
      </w:ins>
      <w:ins w:id="105" w:author="Unknown" w:date="2018-07-10T11:41:00Z">
        <w:r w:rsidRPr="00516B72">
          <w:rPr>
            <w:rStyle w:val="FootnoteTextChar"/>
            <w:rPrChange w:id="106" w:author="Unknown" w:date="2019-02-20T19:06:00Z">
              <w:rPr>
                <w:rStyle w:val="FootnoteTextChar"/>
                <w:highlight w:val="cyan"/>
              </w:rPr>
            </w:rPrChange>
          </w:rPr>
          <w:t>B Special Section that was published under §</w:t>
        </w:r>
      </w:ins>
      <w:ins w:id="107" w:author="Unknown" w:date="2018-09-10T10:08:00Z">
        <w:r w:rsidRPr="00516B72">
          <w:rPr>
            <w:rPrChange w:id="108" w:author="Unknown" w:date="2019-02-20T19:06:00Z">
              <w:rPr>
                <w:highlight w:val="cyan"/>
              </w:rPr>
            </w:rPrChange>
          </w:rPr>
          <w:t> </w:t>
        </w:r>
      </w:ins>
      <w:ins w:id="109" w:author="Unknown" w:date="2018-07-10T11:41:00Z">
        <w:r w:rsidRPr="00516B72">
          <w:rPr>
            <w:rStyle w:val="FootnoteTextChar"/>
            <w:rPrChange w:id="110" w:author="Unknown" w:date="2019-02-20T19:06:00Z">
              <w:rPr>
                <w:rStyle w:val="FootnoteTextChar"/>
                <w:highlight w:val="cyan"/>
              </w:rPr>
            </w:rPrChange>
          </w:rPr>
          <w:t>4.2.19</w:t>
        </w:r>
      </w:ins>
      <w:ins w:id="111" w:author="Unknown" w:date="2018-07-10T11:38:00Z">
        <w:r w:rsidRPr="00516B72">
          <w:rPr>
            <w:rPrChange w:id="112" w:author="Unknown" w:date="2019-02-20T19:06:00Z">
              <w:rPr>
                <w:highlight w:val="cyan"/>
              </w:rPr>
            </w:rPrChange>
          </w:rPr>
          <w:t>.</w:t>
        </w:r>
      </w:ins>
      <w:ins w:id="113" w:author="Unknown" w:date="2018-09-03T16:48:00Z">
        <w:r w:rsidRPr="00516B72">
          <w:rPr>
            <w:sz w:val="16"/>
            <w:szCs w:val="16"/>
            <w:lang w:val="en-US"/>
            <w:rPrChange w:id="114" w:author="Unknown" w:date="2019-02-20T19:06:00Z">
              <w:rPr>
                <w:sz w:val="16"/>
                <w:szCs w:val="16"/>
                <w:highlight w:val="cyan"/>
                <w:lang w:val="en-US"/>
              </w:rPr>
            </w:rPrChange>
          </w:rPr>
          <w:t>      </w:t>
        </w:r>
        <w:r w:rsidRPr="00516B72">
          <w:rPr>
            <w:color w:val="000000"/>
            <w:sz w:val="16"/>
            <w:szCs w:val="16"/>
            <w:lang w:val="en-US"/>
            <w:rPrChange w:id="115" w:author="Unknown" w:date="2019-02-20T19:06:00Z">
              <w:rPr>
                <w:color w:val="000000"/>
                <w:sz w:val="16"/>
                <w:szCs w:val="16"/>
                <w:highlight w:val="cyan"/>
                <w:lang w:val="en-US"/>
              </w:rPr>
            </w:rPrChange>
          </w:rPr>
          <w:t>(WRC</w:t>
        </w:r>
      </w:ins>
      <w:ins w:id="116" w:author="Unknown" w:date="2018-09-10T14:06:00Z">
        <w:r w:rsidRPr="00516B72">
          <w:rPr>
            <w:color w:val="000000"/>
            <w:sz w:val="16"/>
            <w:szCs w:val="16"/>
            <w:lang w:val="en-US"/>
            <w:rPrChange w:id="117" w:author="Unknown" w:date="2019-02-20T19:06:00Z">
              <w:rPr>
                <w:color w:val="000000"/>
                <w:sz w:val="16"/>
                <w:szCs w:val="16"/>
                <w:highlight w:val="cyan"/>
                <w:lang w:val="en-US"/>
              </w:rPr>
            </w:rPrChange>
          </w:rPr>
          <w:noBreakHyphen/>
        </w:r>
      </w:ins>
      <w:ins w:id="118" w:author="Unknown" w:date="2018-09-03T16:48:00Z">
        <w:r w:rsidRPr="00516B72">
          <w:rPr>
            <w:color w:val="000000"/>
            <w:sz w:val="16"/>
            <w:szCs w:val="16"/>
            <w:lang w:val="en-US"/>
            <w:rPrChange w:id="119" w:author="Unknown" w:date="2019-02-20T19:06:00Z">
              <w:rPr>
                <w:color w:val="000000"/>
                <w:sz w:val="16"/>
                <w:szCs w:val="16"/>
                <w:highlight w:val="cyan"/>
                <w:lang w:val="en-US"/>
              </w:rPr>
            </w:rPrChange>
          </w:rPr>
          <w:t>19)</w:t>
        </w:r>
      </w:ins>
    </w:p>
  </w:footnote>
  <w:footnote w:id="6">
    <w:p w14:paraId="7E81467D" w14:textId="77777777" w:rsidR="00915A96" w:rsidRPr="003705ED" w:rsidRDefault="00256937"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7">
    <w:p w14:paraId="407A1528" w14:textId="77777777" w:rsidR="00915A96" w:rsidRDefault="00256937"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268A812A" w14:textId="77777777" w:rsidR="00915A96" w:rsidRPr="00D731B5" w:rsidRDefault="00256937"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8">
    <w:p w14:paraId="2A89F5BC" w14:textId="77777777" w:rsidR="00915A96" w:rsidRDefault="00256937"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09A50019" w14:textId="77777777" w:rsidR="00915A96" w:rsidRPr="00D122DC" w:rsidRDefault="00256937"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9">
    <w:p w14:paraId="1A01678C" w14:textId="77777777" w:rsidR="00891764" w:rsidRPr="008E3FD1" w:rsidRDefault="00256937" w:rsidP="00130FDA">
      <w:pPr>
        <w:pStyle w:val="FootnoteText"/>
        <w:rPr>
          <w:lang w:val="en-US"/>
          <w:rPrChange w:id="133" w:author="Unknown" w:date="2018-07-10T11:42:00Z">
            <w:rPr/>
          </w:rPrChange>
        </w:rPr>
      </w:pPr>
      <w:ins w:id="134" w:author="Unknown" w:date="2018-07-10T11:42:00Z">
        <w:r w:rsidRPr="00516B72">
          <w:rPr>
            <w:rStyle w:val="FootnoteReference"/>
            <w:rPrChange w:id="135" w:author="Unknown" w:date="2019-02-20T19:07:00Z">
              <w:rPr>
                <w:rStyle w:val="FootnoteReference"/>
                <w:highlight w:val="cyan"/>
              </w:rPr>
            </w:rPrChange>
          </w:rPr>
          <w:t>XX</w:t>
        </w:r>
        <w:r w:rsidRPr="00516B72">
          <w:rPr>
            <w:rPrChange w:id="136" w:author="Unknown" w:date="2019-02-20T19:07:00Z">
              <w:rPr>
                <w:highlight w:val="cyan"/>
              </w:rPr>
            </w:rPrChange>
          </w:rPr>
          <w:tab/>
        </w:r>
        <w:r w:rsidRPr="00516B72">
          <w:rPr>
            <w:rStyle w:val="FootnoteTextChar"/>
            <w:bCs/>
            <w:rPrChange w:id="137" w:author="Unknown" w:date="2019-02-20T19:07:00Z">
              <w:rPr>
                <w:rStyle w:val="FootnoteTextChar"/>
                <w:bCs/>
                <w:highlight w:val="cyan"/>
              </w:rPr>
            </w:rPrChange>
          </w:rPr>
          <w:t xml:space="preserve">Should any </w:t>
        </w:r>
        <w:r w:rsidRPr="00516B72">
          <w:rPr>
            <w:rPrChange w:id="138" w:author="Unknown" w:date="2019-02-20T19:07:00Z">
              <w:rPr>
                <w:highlight w:val="cyan"/>
              </w:rPr>
            </w:rPrChange>
          </w:rPr>
          <w:t>remaining</w:t>
        </w:r>
        <w:r w:rsidRPr="00516B72">
          <w:rPr>
            <w:rStyle w:val="FootnoteTextChar"/>
            <w:bCs/>
            <w:rPrChange w:id="139" w:author="Unknown" w:date="2019-02-20T19:07:00Z">
              <w:rPr>
                <w:rStyle w:val="FootnoteTextChar"/>
                <w:bCs/>
                <w:highlight w:val="cyan"/>
              </w:rPr>
            </w:rPrChange>
          </w:rPr>
          <w:t xml:space="preserve"> affected networks whose assignments have been entered in the List before the notice received under §</w:t>
        </w:r>
      </w:ins>
      <w:ins w:id="140" w:author="Unknown" w:date="2018-09-10T10:08:00Z">
        <w:r w:rsidRPr="00516B72">
          <w:rPr>
            <w:rPrChange w:id="141" w:author="Unknown" w:date="2019-02-20T19:07:00Z">
              <w:rPr>
                <w:highlight w:val="cyan"/>
              </w:rPr>
            </w:rPrChange>
          </w:rPr>
          <w:t> </w:t>
        </w:r>
      </w:ins>
      <w:ins w:id="142" w:author="Unknown" w:date="2018-07-10T11:42:00Z">
        <w:r w:rsidRPr="00516B72">
          <w:rPr>
            <w:rStyle w:val="FootnoteTextChar"/>
            <w:bCs/>
            <w:rPrChange w:id="143" w:author="Unknown" w:date="2019-02-20T19:07:00Z">
              <w:rPr>
                <w:rStyle w:val="FootnoteTextChar"/>
                <w:bCs/>
                <w:highlight w:val="cyan"/>
              </w:rPr>
            </w:rPrChange>
          </w:rPr>
          <w:t>4.1.12, the Bureau shall use the method of Annex</w:t>
        </w:r>
      </w:ins>
      <w:ins w:id="144" w:author="Unknown" w:date="2018-09-10T10:08:00Z">
        <w:r w:rsidRPr="00516B72">
          <w:rPr>
            <w:rPrChange w:id="145" w:author="Unknown" w:date="2019-02-20T19:07:00Z">
              <w:rPr>
                <w:highlight w:val="cyan"/>
              </w:rPr>
            </w:rPrChange>
          </w:rPr>
          <w:t> </w:t>
        </w:r>
      </w:ins>
      <w:ins w:id="146" w:author="Unknown" w:date="2018-07-10T11:42:00Z">
        <w:r w:rsidRPr="00516B72">
          <w:rPr>
            <w:rStyle w:val="FootnoteTextChar"/>
            <w:bCs/>
            <w:rPrChange w:id="147" w:author="Unknown" w:date="2019-02-20T19:07:00Z">
              <w:rPr>
                <w:rStyle w:val="FootnoteTextChar"/>
                <w:bCs/>
                <w:highlight w:val="cyan"/>
              </w:rPr>
            </w:rPrChange>
          </w:rPr>
          <w:t xml:space="preserve">1 to further examine if the remaining corresponding assignments in the List are still considered as being affected. The examination in respect of those remaining affected networks is conducted independently using the </w:t>
        </w:r>
      </w:ins>
      <w:ins w:id="148" w:author="Unknown" w:date="2018-07-10T11:38:00Z">
        <w:r w:rsidRPr="00516B72">
          <w:rPr>
            <w:rPrChange w:id="149" w:author="Unknown" w:date="2019-02-20T19:07:00Z">
              <w:rPr>
                <w:highlight w:val="cyan"/>
              </w:rPr>
            </w:rPrChange>
          </w:rPr>
          <w:t>Appendi</w:t>
        </w:r>
      </w:ins>
      <w:ins w:id="150" w:author="Unknown" w:date="2018-08-31T22:30:00Z">
        <w:r w:rsidRPr="00516B72">
          <w:rPr>
            <w:rPrChange w:id="151" w:author="Unknown" w:date="2019-02-20T19:07:00Z">
              <w:rPr>
                <w:highlight w:val="cyan"/>
              </w:rPr>
            </w:rPrChange>
          </w:rPr>
          <w:t>ces</w:t>
        </w:r>
      </w:ins>
      <w:ins w:id="152" w:author="Unknown" w:date="2018-09-10T10:08:00Z">
        <w:r w:rsidRPr="00516B72">
          <w:rPr>
            <w:rPrChange w:id="153" w:author="Unknown" w:date="2019-02-20T19:07:00Z">
              <w:rPr>
                <w:highlight w:val="cyan"/>
              </w:rPr>
            </w:rPrChange>
          </w:rPr>
          <w:t> </w:t>
        </w:r>
      </w:ins>
      <w:ins w:id="154" w:author="Unknown" w:date="2018-07-10T11:38:00Z">
        <w:r w:rsidRPr="00516B72">
          <w:rPr>
            <w:rStyle w:val="Appref"/>
            <w:b/>
            <w:bCs/>
            <w:rPrChange w:id="155" w:author="Unknown" w:date="2019-02-20T19:07:00Z">
              <w:rPr>
                <w:rStyle w:val="Appref"/>
                <w:b/>
                <w:bCs/>
                <w:highlight w:val="cyan"/>
              </w:rPr>
            </w:rPrChange>
          </w:rPr>
          <w:t>30</w:t>
        </w:r>
      </w:ins>
      <w:ins w:id="156" w:author="Unknown" w:date="2018-09-02T14:45:00Z">
        <w:r w:rsidRPr="00516B72">
          <w:rPr>
            <w:rStyle w:val="Appref"/>
            <w:bCs/>
            <w:rPrChange w:id="157" w:author="Unknown" w:date="2019-02-20T19:07:00Z">
              <w:rPr>
                <w:rStyle w:val="Appref"/>
                <w:bCs/>
                <w:highlight w:val="cyan"/>
              </w:rPr>
            </w:rPrChange>
          </w:rPr>
          <w:t xml:space="preserve"> and</w:t>
        </w:r>
      </w:ins>
      <w:ins w:id="158" w:author="Unknown" w:date="2018-09-10T10:08:00Z">
        <w:r w:rsidRPr="00516B72">
          <w:rPr>
            <w:rPrChange w:id="159" w:author="Unknown" w:date="2019-02-20T19:07:00Z">
              <w:rPr>
                <w:highlight w:val="cyan"/>
              </w:rPr>
            </w:rPrChange>
          </w:rPr>
          <w:t> </w:t>
        </w:r>
      </w:ins>
      <w:ins w:id="160" w:author="Unknown" w:date="2018-07-10T11:38:00Z">
        <w:r w:rsidRPr="00516B72">
          <w:rPr>
            <w:rStyle w:val="Appref"/>
            <w:b/>
            <w:bCs/>
            <w:rPrChange w:id="161" w:author="Unknown" w:date="2019-02-20T19:07:00Z">
              <w:rPr>
                <w:rStyle w:val="Appref"/>
                <w:b/>
                <w:bCs/>
                <w:highlight w:val="cyan"/>
              </w:rPr>
            </w:rPrChange>
          </w:rPr>
          <w:t>30A</w:t>
        </w:r>
        <w:r w:rsidRPr="00516B72">
          <w:rPr>
            <w:rPrChange w:id="162" w:author="Unknown" w:date="2019-02-20T19:07:00Z">
              <w:rPr>
                <w:highlight w:val="cyan"/>
              </w:rPr>
            </w:rPrChange>
          </w:rPr>
          <w:t xml:space="preserve"> </w:t>
        </w:r>
      </w:ins>
      <w:ins w:id="163" w:author="Unknown" w:date="2018-07-10T11:42:00Z">
        <w:r w:rsidRPr="00516B72">
          <w:rPr>
            <w:rStyle w:val="FootnoteTextChar"/>
            <w:bCs/>
            <w:rPrChange w:id="164" w:author="Unknown" w:date="2019-02-20T19:07:00Z">
              <w:rPr>
                <w:rStyle w:val="FootnoteTextChar"/>
                <w:bCs/>
                <w:highlight w:val="cyan"/>
              </w:rPr>
            </w:rPrChange>
          </w:rPr>
          <w:t>master database corresponding to the Part</w:t>
        </w:r>
      </w:ins>
      <w:ins w:id="165" w:author="Unknown" w:date="2018-09-10T10:08:00Z">
        <w:r w:rsidRPr="00516B72">
          <w:rPr>
            <w:rPrChange w:id="166" w:author="Unknown" w:date="2019-02-20T19:07:00Z">
              <w:rPr>
                <w:highlight w:val="cyan"/>
              </w:rPr>
            </w:rPrChange>
          </w:rPr>
          <w:t> </w:t>
        </w:r>
      </w:ins>
      <w:ins w:id="167" w:author="Unknown" w:date="2018-07-10T11:42:00Z">
        <w:r w:rsidRPr="00516B72">
          <w:rPr>
            <w:rStyle w:val="FootnoteTextChar"/>
            <w:bCs/>
            <w:rPrChange w:id="168" w:author="Unknown" w:date="2019-02-20T19:07:00Z">
              <w:rPr>
                <w:rStyle w:val="FootnoteTextChar"/>
                <w:bCs/>
                <w:highlight w:val="cyan"/>
              </w:rPr>
            </w:rPrChange>
          </w:rPr>
          <w:t>B Special Section that was published under §</w:t>
        </w:r>
      </w:ins>
      <w:ins w:id="169" w:author="Unknown" w:date="2018-09-10T10:08:00Z">
        <w:r w:rsidRPr="00516B72">
          <w:rPr>
            <w:rPrChange w:id="170" w:author="Unknown" w:date="2019-02-20T19:07:00Z">
              <w:rPr>
                <w:highlight w:val="cyan"/>
              </w:rPr>
            </w:rPrChange>
          </w:rPr>
          <w:t> </w:t>
        </w:r>
      </w:ins>
      <w:ins w:id="171" w:author="Unknown" w:date="2018-07-10T11:42:00Z">
        <w:r w:rsidRPr="00516B72">
          <w:rPr>
            <w:rStyle w:val="FootnoteTextChar"/>
            <w:bCs/>
            <w:rPrChange w:id="172" w:author="Unknown" w:date="2019-02-20T19:07:00Z">
              <w:rPr>
                <w:rStyle w:val="FootnoteTextChar"/>
                <w:bCs/>
                <w:highlight w:val="cyan"/>
              </w:rPr>
            </w:rPrChange>
          </w:rPr>
          <w:t xml:space="preserve">4.1.15. Resolution </w:t>
        </w:r>
        <w:r w:rsidRPr="00516B72">
          <w:rPr>
            <w:rStyle w:val="FootnoteTextChar"/>
            <w:b/>
            <w:bCs/>
            <w:rPrChange w:id="173" w:author="Unknown" w:date="2019-02-20T19:07:00Z">
              <w:rPr>
                <w:rStyle w:val="FootnoteTextChar"/>
                <w:b/>
                <w:bCs/>
                <w:highlight w:val="cyan"/>
              </w:rPr>
            </w:rPrChange>
          </w:rPr>
          <w:t>548 (Rev.WRC</w:t>
        </w:r>
      </w:ins>
      <w:ins w:id="174" w:author="Unknown" w:date="2018-09-10T14:09:00Z">
        <w:r w:rsidRPr="00516B72">
          <w:rPr>
            <w:rStyle w:val="FootnoteTextChar"/>
            <w:b/>
            <w:bCs/>
            <w:rPrChange w:id="175" w:author="Unknown" w:date="2019-02-20T19:07:00Z">
              <w:rPr>
                <w:rStyle w:val="FootnoteTextChar"/>
                <w:b/>
                <w:bCs/>
                <w:highlight w:val="cyan"/>
              </w:rPr>
            </w:rPrChange>
          </w:rPr>
          <w:noBreakHyphen/>
        </w:r>
      </w:ins>
      <w:ins w:id="176" w:author="Unknown" w:date="2018-07-10T11:42:00Z">
        <w:r w:rsidRPr="00516B72">
          <w:rPr>
            <w:rStyle w:val="FootnoteTextChar"/>
            <w:b/>
            <w:bCs/>
            <w:rPrChange w:id="177" w:author="Unknown" w:date="2019-02-20T19:07:00Z">
              <w:rPr>
                <w:rStyle w:val="FootnoteTextChar"/>
                <w:b/>
                <w:bCs/>
                <w:highlight w:val="cyan"/>
              </w:rPr>
            </w:rPrChange>
          </w:rPr>
          <w:t>12)</w:t>
        </w:r>
        <w:r w:rsidRPr="00516B72">
          <w:rPr>
            <w:rStyle w:val="FootnoteTextChar"/>
            <w:bCs/>
            <w:rPrChange w:id="178" w:author="Unknown" w:date="2019-02-20T19:07:00Z">
              <w:rPr>
                <w:rStyle w:val="FootnoteTextChar"/>
                <w:bCs/>
                <w:highlight w:val="cyan"/>
              </w:rPr>
            </w:rPrChange>
          </w:rPr>
          <w:t xml:space="preserve"> applies</w:t>
        </w:r>
      </w:ins>
      <w:ins w:id="179" w:author="Unknown" w:date="2018-07-10T11:38:00Z">
        <w:r w:rsidRPr="00516B72">
          <w:rPr>
            <w:rPrChange w:id="180" w:author="Unknown" w:date="2019-02-20T19:07:00Z">
              <w:rPr>
                <w:highlight w:val="cyan"/>
              </w:rPr>
            </w:rPrChange>
          </w:rPr>
          <w:t>.</w:t>
        </w:r>
      </w:ins>
      <w:ins w:id="181" w:author="Unknown" w:date="2018-09-03T16:48:00Z">
        <w:r w:rsidRPr="00516B72">
          <w:rPr>
            <w:sz w:val="16"/>
            <w:szCs w:val="16"/>
            <w:lang w:val="en-US"/>
            <w:rPrChange w:id="182" w:author="Unknown" w:date="2019-02-20T19:07:00Z">
              <w:rPr>
                <w:sz w:val="16"/>
                <w:szCs w:val="16"/>
                <w:highlight w:val="cyan"/>
                <w:lang w:val="en-US"/>
              </w:rPr>
            </w:rPrChange>
          </w:rPr>
          <w:t>      </w:t>
        </w:r>
        <w:r w:rsidRPr="00516B72">
          <w:rPr>
            <w:color w:val="000000"/>
            <w:sz w:val="16"/>
            <w:szCs w:val="16"/>
            <w:lang w:val="en-US"/>
            <w:rPrChange w:id="183" w:author="Unknown" w:date="2019-02-20T19:07:00Z">
              <w:rPr>
                <w:color w:val="000000"/>
                <w:sz w:val="16"/>
                <w:szCs w:val="16"/>
                <w:highlight w:val="cyan"/>
                <w:lang w:val="en-US"/>
              </w:rPr>
            </w:rPrChange>
          </w:rPr>
          <w:t>(WRC</w:t>
        </w:r>
      </w:ins>
      <w:ins w:id="184" w:author="Unknown" w:date="2018-09-10T14:09:00Z">
        <w:r w:rsidRPr="00516B72">
          <w:rPr>
            <w:color w:val="000000"/>
            <w:sz w:val="16"/>
            <w:szCs w:val="16"/>
            <w:lang w:val="en-US"/>
            <w:rPrChange w:id="185" w:author="Unknown" w:date="2019-02-20T19:07:00Z">
              <w:rPr>
                <w:color w:val="000000"/>
                <w:sz w:val="16"/>
                <w:szCs w:val="16"/>
                <w:highlight w:val="cyan"/>
                <w:lang w:val="en-US"/>
              </w:rPr>
            </w:rPrChange>
          </w:rPr>
          <w:noBreakHyphen/>
        </w:r>
      </w:ins>
      <w:ins w:id="186" w:author="Unknown" w:date="2018-09-03T16:48:00Z">
        <w:r w:rsidRPr="00516B72">
          <w:rPr>
            <w:color w:val="000000"/>
            <w:sz w:val="16"/>
            <w:szCs w:val="16"/>
            <w:lang w:val="en-US"/>
            <w:rPrChange w:id="187" w:author="Unknown" w:date="2019-02-20T19:07:00Z">
              <w:rPr>
                <w:color w:val="000000"/>
                <w:sz w:val="16"/>
                <w:szCs w:val="16"/>
                <w:highlight w:val="cyan"/>
                <w:lang w:val="en-US"/>
              </w:rPr>
            </w:rPrChange>
          </w:rPr>
          <w:t>19)</w:t>
        </w:r>
      </w:ins>
    </w:p>
  </w:footnote>
  <w:footnote w:id="10">
    <w:p w14:paraId="42EE1CA2" w14:textId="77777777" w:rsidR="00891764" w:rsidRPr="008E3FD1" w:rsidRDefault="00256937" w:rsidP="00130FDA">
      <w:pPr>
        <w:pStyle w:val="FootnoteText"/>
        <w:rPr>
          <w:lang w:val="en-US"/>
          <w:rPrChange w:id="202" w:author="Unknown" w:date="2018-07-10T11:44:00Z">
            <w:rPr/>
          </w:rPrChange>
        </w:rPr>
      </w:pPr>
      <w:ins w:id="203" w:author="Unknown" w:date="2018-07-10T11:44:00Z">
        <w:r w:rsidRPr="00516B72">
          <w:rPr>
            <w:rStyle w:val="FootnoteReference"/>
            <w:rPrChange w:id="204" w:author="Unknown" w:date="2019-02-20T19:07:00Z">
              <w:rPr>
                <w:rStyle w:val="FootnoteReference"/>
                <w:highlight w:val="cyan"/>
              </w:rPr>
            </w:rPrChange>
          </w:rPr>
          <w:t>XX1</w:t>
        </w:r>
        <w:r w:rsidRPr="00516B72">
          <w:rPr>
            <w:lang w:val="en-US"/>
            <w:rPrChange w:id="205" w:author="Unknown" w:date="2019-02-20T19:07:00Z">
              <w:rPr>
                <w:highlight w:val="cyan"/>
                <w:lang w:val="en-US"/>
              </w:rPr>
            </w:rPrChange>
          </w:rPr>
          <w:tab/>
        </w:r>
        <w:r w:rsidRPr="00516B72">
          <w:rPr>
            <w:rStyle w:val="FootnoteTextChar"/>
            <w:rPrChange w:id="206" w:author="Unknown" w:date="2019-02-20T19:07:00Z">
              <w:rPr>
                <w:rStyle w:val="FootnoteTextChar"/>
                <w:highlight w:val="cyan"/>
              </w:rPr>
            </w:rPrChange>
          </w:rPr>
          <w:t xml:space="preserve">Should any remaining affected networks whose assignments have been entered in the Plan before the notice </w:t>
        </w:r>
        <w:r w:rsidRPr="00516B72">
          <w:rPr>
            <w:rPrChange w:id="207" w:author="Unknown" w:date="2019-02-20T19:07:00Z">
              <w:rPr>
                <w:highlight w:val="cyan"/>
              </w:rPr>
            </w:rPrChange>
          </w:rPr>
          <w:t>received</w:t>
        </w:r>
        <w:r w:rsidRPr="00516B72">
          <w:rPr>
            <w:rStyle w:val="FootnoteTextChar"/>
            <w:rPrChange w:id="208" w:author="Unknown" w:date="2019-02-20T19:07:00Z">
              <w:rPr>
                <w:rStyle w:val="FootnoteTextChar"/>
                <w:highlight w:val="cyan"/>
              </w:rPr>
            </w:rPrChange>
          </w:rPr>
          <w:t xml:space="preserve"> under §</w:t>
        </w:r>
      </w:ins>
      <w:ins w:id="209" w:author="Unknown" w:date="2019-03-07T17:13:00Z">
        <w:r>
          <w:rPr>
            <w:rStyle w:val="FootnoteTextChar"/>
          </w:rPr>
          <w:t> </w:t>
        </w:r>
      </w:ins>
      <w:ins w:id="210" w:author="Unknown" w:date="2018-07-10T11:44:00Z">
        <w:r w:rsidRPr="00516B72">
          <w:rPr>
            <w:rStyle w:val="FootnoteTextChar"/>
            <w:rPrChange w:id="211" w:author="Unknown" w:date="2019-02-20T19:07:00Z">
              <w:rPr>
                <w:rStyle w:val="FootnoteTextChar"/>
                <w:highlight w:val="cyan"/>
              </w:rPr>
            </w:rPrChange>
          </w:rPr>
          <w:t>4.2.16, the Bureau shall use the method of Annex</w:t>
        </w:r>
      </w:ins>
      <w:ins w:id="212" w:author="Unknown" w:date="2019-03-07T17:13:00Z">
        <w:r>
          <w:rPr>
            <w:rStyle w:val="FootnoteTextChar"/>
          </w:rPr>
          <w:t> </w:t>
        </w:r>
      </w:ins>
      <w:ins w:id="213" w:author="Unknown" w:date="2018-07-10T11:44:00Z">
        <w:r w:rsidRPr="00516B72">
          <w:rPr>
            <w:rStyle w:val="FootnoteTextChar"/>
            <w:rPrChange w:id="214" w:author="Unknown" w:date="2019-02-20T19:07:00Z">
              <w:rPr>
                <w:rStyle w:val="FootnoteTextChar"/>
                <w:highlight w:val="cyan"/>
              </w:rPr>
            </w:rPrChange>
          </w:rPr>
          <w:t xml:space="preserve">1 to further examine if the remaining corresponding assignments in the Plan are still considered as being affected. The examination in respect of those remaining affected networks is conducted independently using the </w:t>
        </w:r>
      </w:ins>
      <w:ins w:id="215" w:author="Unknown" w:date="2018-07-10T11:38:00Z">
        <w:r w:rsidRPr="00516B72">
          <w:rPr>
            <w:rPrChange w:id="216" w:author="Unknown" w:date="2019-02-20T19:07:00Z">
              <w:rPr>
                <w:highlight w:val="cyan"/>
              </w:rPr>
            </w:rPrChange>
          </w:rPr>
          <w:t>Appendi</w:t>
        </w:r>
      </w:ins>
      <w:ins w:id="217" w:author="Unknown" w:date="2018-08-31T22:30:00Z">
        <w:r w:rsidRPr="00516B72">
          <w:rPr>
            <w:rPrChange w:id="218" w:author="Unknown" w:date="2019-02-20T19:07:00Z">
              <w:rPr>
                <w:highlight w:val="cyan"/>
              </w:rPr>
            </w:rPrChange>
          </w:rPr>
          <w:t>ces</w:t>
        </w:r>
      </w:ins>
      <w:ins w:id="219" w:author="Unknown" w:date="2019-03-07T17:13:00Z">
        <w:r>
          <w:rPr>
            <w:rStyle w:val="FootnoteTextChar"/>
          </w:rPr>
          <w:t> </w:t>
        </w:r>
      </w:ins>
      <w:ins w:id="220" w:author="Unknown" w:date="2018-07-10T11:38:00Z">
        <w:r w:rsidRPr="00516B72">
          <w:rPr>
            <w:rStyle w:val="Appref"/>
            <w:b/>
            <w:bCs/>
            <w:rPrChange w:id="221" w:author="Unknown" w:date="2019-02-20T19:07:00Z">
              <w:rPr>
                <w:rStyle w:val="Appref"/>
                <w:b/>
                <w:bCs/>
                <w:highlight w:val="cyan"/>
              </w:rPr>
            </w:rPrChange>
          </w:rPr>
          <w:t>30</w:t>
        </w:r>
      </w:ins>
      <w:ins w:id="222" w:author="Unknown" w:date="2018-09-03T16:45:00Z">
        <w:r w:rsidRPr="00516B72">
          <w:rPr>
            <w:rStyle w:val="Appref"/>
            <w:b/>
            <w:bCs/>
            <w:rPrChange w:id="223" w:author="Unknown" w:date="2019-02-20T19:07:00Z">
              <w:rPr>
                <w:rStyle w:val="Appref"/>
                <w:b/>
                <w:bCs/>
                <w:highlight w:val="cyan"/>
              </w:rPr>
            </w:rPrChange>
          </w:rPr>
          <w:t xml:space="preserve"> </w:t>
        </w:r>
      </w:ins>
      <w:ins w:id="224" w:author="Unknown" w:date="2018-09-03T16:44:00Z">
        <w:r w:rsidRPr="00516B72">
          <w:rPr>
            <w:rStyle w:val="Appref"/>
            <w:bCs/>
            <w:rPrChange w:id="225" w:author="Unknown" w:date="2019-02-20T19:07:00Z">
              <w:rPr>
                <w:rStyle w:val="Appref"/>
                <w:b/>
                <w:bCs/>
                <w:highlight w:val="cyan"/>
              </w:rPr>
            </w:rPrChange>
          </w:rPr>
          <w:t>and</w:t>
        </w:r>
      </w:ins>
      <w:ins w:id="226" w:author="Unknown" w:date="2019-03-07T17:13:00Z">
        <w:r>
          <w:rPr>
            <w:rStyle w:val="FootnoteTextChar"/>
          </w:rPr>
          <w:t> </w:t>
        </w:r>
      </w:ins>
      <w:ins w:id="227" w:author="Unknown" w:date="2018-07-10T11:38:00Z">
        <w:r w:rsidRPr="00516B72">
          <w:rPr>
            <w:rStyle w:val="Appref"/>
            <w:b/>
            <w:bCs/>
            <w:rPrChange w:id="228" w:author="Unknown" w:date="2019-02-20T19:07:00Z">
              <w:rPr>
                <w:rStyle w:val="Appref"/>
                <w:b/>
                <w:bCs/>
                <w:highlight w:val="cyan"/>
              </w:rPr>
            </w:rPrChange>
          </w:rPr>
          <w:t>30A</w:t>
        </w:r>
        <w:r w:rsidRPr="00516B72">
          <w:rPr>
            <w:rPrChange w:id="229" w:author="Unknown" w:date="2019-02-20T19:07:00Z">
              <w:rPr>
                <w:highlight w:val="cyan"/>
              </w:rPr>
            </w:rPrChange>
          </w:rPr>
          <w:t xml:space="preserve"> </w:t>
        </w:r>
      </w:ins>
      <w:ins w:id="230" w:author="Unknown" w:date="2018-07-10T11:44:00Z">
        <w:r w:rsidRPr="00516B72">
          <w:rPr>
            <w:rStyle w:val="FootnoteTextChar"/>
            <w:rPrChange w:id="231" w:author="Unknown" w:date="2019-02-20T19:07:00Z">
              <w:rPr>
                <w:rStyle w:val="FootnoteTextChar"/>
                <w:highlight w:val="cyan"/>
              </w:rPr>
            </w:rPrChange>
          </w:rPr>
          <w:t>master database corresponding to the Part</w:t>
        </w:r>
      </w:ins>
      <w:ins w:id="232" w:author="Unknown" w:date="2019-03-07T17:13:00Z">
        <w:r>
          <w:rPr>
            <w:rStyle w:val="FootnoteTextChar"/>
          </w:rPr>
          <w:t> </w:t>
        </w:r>
      </w:ins>
      <w:ins w:id="233" w:author="Unknown" w:date="2018-07-10T11:44:00Z">
        <w:r w:rsidRPr="00516B72">
          <w:rPr>
            <w:rStyle w:val="FootnoteTextChar"/>
            <w:rPrChange w:id="234" w:author="Unknown" w:date="2019-02-20T19:07:00Z">
              <w:rPr>
                <w:rStyle w:val="FootnoteTextChar"/>
                <w:highlight w:val="cyan"/>
              </w:rPr>
            </w:rPrChange>
          </w:rPr>
          <w:t>B Special Section that was published under §</w:t>
        </w:r>
      </w:ins>
      <w:ins w:id="235" w:author="Unknown" w:date="2019-03-07T17:13:00Z">
        <w:r>
          <w:rPr>
            <w:rStyle w:val="FootnoteTextChar"/>
          </w:rPr>
          <w:t> </w:t>
        </w:r>
      </w:ins>
      <w:ins w:id="236" w:author="Unknown" w:date="2018-07-10T11:44:00Z">
        <w:r w:rsidRPr="00516B72">
          <w:rPr>
            <w:rStyle w:val="FootnoteTextChar"/>
            <w:rPrChange w:id="237" w:author="Unknown" w:date="2019-02-20T19:07:00Z">
              <w:rPr>
                <w:rStyle w:val="FootnoteTextChar"/>
                <w:highlight w:val="cyan"/>
              </w:rPr>
            </w:rPrChange>
          </w:rPr>
          <w:t>4.2.19</w:t>
        </w:r>
      </w:ins>
      <w:ins w:id="238" w:author="Unknown" w:date="2018-07-10T11:38:00Z">
        <w:r w:rsidRPr="00516B72">
          <w:rPr>
            <w:rPrChange w:id="239" w:author="Unknown" w:date="2019-02-20T19:07:00Z">
              <w:rPr>
                <w:highlight w:val="cyan"/>
              </w:rPr>
            </w:rPrChange>
          </w:rPr>
          <w:t>.</w:t>
        </w:r>
      </w:ins>
      <w:ins w:id="240" w:author="Unknown" w:date="2018-09-03T16:48:00Z">
        <w:r w:rsidRPr="00516B72">
          <w:rPr>
            <w:sz w:val="16"/>
            <w:szCs w:val="16"/>
            <w:lang w:val="en-US"/>
            <w:rPrChange w:id="241" w:author="Unknown" w:date="2019-02-20T19:07:00Z">
              <w:rPr>
                <w:sz w:val="16"/>
                <w:szCs w:val="16"/>
                <w:highlight w:val="cyan"/>
                <w:lang w:val="en-US"/>
              </w:rPr>
            </w:rPrChange>
          </w:rPr>
          <w:t>      </w:t>
        </w:r>
        <w:r w:rsidRPr="00516B72">
          <w:rPr>
            <w:color w:val="000000"/>
            <w:sz w:val="16"/>
            <w:szCs w:val="16"/>
            <w:lang w:val="en-US"/>
            <w:rPrChange w:id="242" w:author="Unknown" w:date="2019-02-20T19:07:00Z">
              <w:rPr>
                <w:color w:val="000000"/>
                <w:sz w:val="16"/>
                <w:szCs w:val="16"/>
                <w:highlight w:val="cyan"/>
                <w:lang w:val="en-US"/>
              </w:rPr>
            </w:rPrChange>
          </w:rPr>
          <w:t>(WRC</w:t>
        </w:r>
        <w:r w:rsidRPr="00516B72">
          <w:rPr>
            <w:color w:val="000000"/>
            <w:sz w:val="16"/>
            <w:szCs w:val="16"/>
            <w:lang w:val="en-US"/>
            <w:rPrChange w:id="243" w:author="Unknown" w:date="2019-02-20T19:07:00Z">
              <w:rPr>
                <w:color w:val="000000"/>
                <w:sz w:val="16"/>
                <w:szCs w:val="16"/>
                <w:highlight w:val="cyan"/>
                <w:lang w:val="en-US"/>
              </w:rPr>
            </w:rPrChange>
          </w:rPr>
          <w:noBreakHyphen/>
          <w:t>19)</w:t>
        </w:r>
      </w:ins>
    </w:p>
  </w:footnote>
  <w:footnote w:id="11">
    <w:p w14:paraId="43CD4439" w14:textId="77777777" w:rsidR="00915A96" w:rsidRDefault="00256937" w:rsidP="001F086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 xml:space="preserve">6.23 and/or 6.25, as appropriate, and reinstate any allotments back into the Plan after informing the administration concerned. The Bureau shall inform all administrations of such action and that the network specified in the publication in question no longer </w:t>
      </w:r>
      <w:proofErr w:type="gramStart"/>
      <w:r w:rsidRPr="005333BA">
        <w:rPr>
          <w:lang w:val="en-US"/>
        </w:rPr>
        <w:t>has to</w:t>
      </w:r>
      <w:proofErr w:type="gramEnd"/>
      <w:r w:rsidRPr="005333BA">
        <w:rPr>
          <w:lang w:val="en-US"/>
        </w:rPr>
        <w:t xml:space="preserve">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34BF2296" w14:textId="77777777" w:rsidR="00915A96" w:rsidRDefault="00256937" w:rsidP="00BE18AC">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12">
    <w:p w14:paraId="239EB334" w14:textId="77777777" w:rsidR="00915A96" w:rsidRPr="00792188" w:rsidRDefault="00256937" w:rsidP="0090455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13">
    <w:p w14:paraId="1A4D9C26" w14:textId="77777777" w:rsidR="00891764" w:rsidRPr="00C81B71" w:rsidRDefault="00256937" w:rsidP="00130FDA">
      <w:pPr>
        <w:pStyle w:val="FootnoteText"/>
        <w:rPr>
          <w:lang w:val="en-US"/>
          <w:rPrChange w:id="261" w:author="Unknown" w:date="2018-07-10T11:46:00Z">
            <w:rPr/>
          </w:rPrChange>
        </w:rPr>
      </w:pPr>
      <w:ins w:id="262" w:author="Unknown" w:date="2018-07-10T11:46:00Z">
        <w:r w:rsidRPr="008E3FD1">
          <w:rPr>
            <w:rStyle w:val="FootnoteReference"/>
          </w:rPr>
          <w:t>YY</w:t>
        </w:r>
        <w:r w:rsidRPr="008E3FD1">
          <w:rPr>
            <w:lang w:val="en-US"/>
          </w:rPr>
          <w:tab/>
        </w:r>
        <w:r w:rsidRPr="008E3FD1">
          <w:t>Should any remaining affected networks whose assignments have been entered in the List before the notice received under §</w:t>
        </w:r>
      </w:ins>
      <w:ins w:id="263" w:author="Unknown" w:date="2018-09-03T16:47:00Z">
        <w:r w:rsidRPr="00615834">
          <w:t> </w:t>
        </w:r>
      </w:ins>
      <w:ins w:id="264" w:author="Unknown" w:date="2018-07-10T11:46:00Z">
        <w:r w:rsidRPr="008E3FD1">
          <w:t>6.17, the Bureau shall use the method of Annex</w:t>
        </w:r>
      </w:ins>
      <w:ins w:id="265" w:author="Unknown" w:date="2018-09-03T16:47:00Z">
        <w:r w:rsidRPr="00615834">
          <w:t> </w:t>
        </w:r>
      </w:ins>
      <w:ins w:id="266" w:author="Unknown" w:date="2018-07-10T11:46:00Z">
        <w:r w:rsidRPr="008E3FD1">
          <w:t>4 to further examine if the remaining corresponding assignments in the List are still considered as being affected. The examination in respect of those remaining affected networks is conducted independently using the Appendix</w:t>
        </w:r>
      </w:ins>
      <w:ins w:id="267" w:author="Unknown" w:date="2018-09-03T16:47:00Z">
        <w:r w:rsidRPr="00615834">
          <w:t> </w:t>
        </w:r>
      </w:ins>
      <w:ins w:id="268" w:author="Unknown" w:date="2018-07-10T11:46:00Z">
        <w:r w:rsidRPr="008E3FD1">
          <w:rPr>
            <w:rStyle w:val="Appref"/>
            <w:b/>
            <w:bCs/>
          </w:rPr>
          <w:t>30B</w:t>
        </w:r>
        <w:r w:rsidRPr="008E3FD1">
          <w:t xml:space="preserve"> master database corresponding to the A6B Special Section that was published under §</w:t>
        </w:r>
      </w:ins>
      <w:ins w:id="269" w:author="Unknown" w:date="2018-09-03T16:47:00Z">
        <w:r w:rsidRPr="00615834">
          <w:t> </w:t>
        </w:r>
      </w:ins>
      <w:ins w:id="270" w:author="Unknown" w:date="2018-07-10T11:46:00Z">
        <w:r w:rsidRPr="008E3FD1">
          <w:t>6.23 or §</w:t>
        </w:r>
      </w:ins>
      <w:ins w:id="271" w:author="Unknown" w:date="2018-09-03T16:47:00Z">
        <w:r w:rsidRPr="00615834">
          <w:t> </w:t>
        </w:r>
      </w:ins>
      <w:ins w:id="272" w:author="Unknown" w:date="2018-07-10T11:46:00Z">
        <w:r w:rsidRPr="008E3FD1">
          <w:t>6.25.</w:t>
        </w:r>
      </w:ins>
      <w:ins w:id="273" w:author="Unknown" w:date="2018-09-03T16:47:00Z">
        <w:r w:rsidRPr="008E3FD1">
          <w:rPr>
            <w:sz w:val="16"/>
            <w:szCs w:val="16"/>
            <w:lang w:val="en-US"/>
          </w:rPr>
          <w:t>      </w:t>
        </w:r>
        <w:r w:rsidRPr="008E3FD1">
          <w:rPr>
            <w:color w:val="000000"/>
            <w:sz w:val="16"/>
            <w:szCs w:val="16"/>
            <w:lang w:val="en-US"/>
          </w:rPr>
          <w:t>(WRC</w:t>
        </w:r>
      </w:ins>
      <w:ins w:id="274" w:author="Unknown" w:date="2018-09-10T14:13:00Z">
        <w:r>
          <w:rPr>
            <w:color w:val="000000"/>
            <w:sz w:val="16"/>
            <w:szCs w:val="16"/>
            <w:lang w:val="en-US"/>
          </w:rPr>
          <w:noBreakHyphen/>
        </w:r>
      </w:ins>
      <w:ins w:id="275" w:author="Unknown" w:date="2018-09-03T16:47:00Z">
        <w:r w:rsidRPr="008E3FD1">
          <w:rPr>
            <w:color w:val="000000"/>
            <w:sz w:val="16"/>
            <w:szCs w:val="16"/>
            <w:lang w:val="en-US"/>
          </w:rPr>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1E72A" w14:textId="77777777" w:rsidR="00E45D05" w:rsidRDefault="00A066F1" w:rsidP="00187BD9">
    <w:pPr>
      <w:pStyle w:val="Header"/>
    </w:pPr>
    <w:r>
      <w:fldChar w:fldCharType="begin"/>
    </w:r>
    <w:r>
      <w:instrText xml:space="preserve"> PAGE  \* MERGEFORMAT </w:instrText>
    </w:r>
    <w:r>
      <w:fldChar w:fldCharType="separate"/>
    </w:r>
    <w:r w:rsidR="009567CA">
      <w:rPr>
        <w:noProof/>
      </w:rPr>
      <w:t>3</w:t>
    </w:r>
    <w:r>
      <w:fldChar w:fldCharType="end"/>
    </w:r>
  </w:p>
  <w:p w14:paraId="278DF4DD" w14:textId="77777777" w:rsidR="00A066F1" w:rsidRPr="00A066F1" w:rsidRDefault="00187BD9" w:rsidP="00241FA2">
    <w:pPr>
      <w:pStyle w:val="Header"/>
    </w:pPr>
    <w:r>
      <w:t>CMR1</w:t>
    </w:r>
    <w:r w:rsidR="00202756">
      <w:t>9</w:t>
    </w:r>
    <w:r w:rsidR="00A066F1">
      <w:t>/</w:t>
    </w:r>
    <w:bookmarkStart w:id="280" w:name="OLE_LINK1"/>
    <w:bookmarkStart w:id="281" w:name="OLE_LINK2"/>
    <w:bookmarkStart w:id="282" w:name="OLE_LINK3"/>
    <w:r w:rsidR="00EB55C6">
      <w:t>24(Add.</w:t>
    </w:r>
    <w:proofErr w:type="gramStart"/>
    <w:r w:rsidR="00EB55C6">
      <w:t>19)(</w:t>
    </w:r>
    <w:proofErr w:type="gramEnd"/>
    <w:r w:rsidR="00EB55C6">
      <w:t>Add.11)</w:t>
    </w:r>
    <w:bookmarkEnd w:id="280"/>
    <w:bookmarkEnd w:id="281"/>
    <w:bookmarkEnd w:id="28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3EF5"/>
    <w:rsid w:val="00187BD9"/>
    <w:rsid w:val="00190B55"/>
    <w:rsid w:val="001C3B5F"/>
    <w:rsid w:val="001D058F"/>
    <w:rsid w:val="002009EA"/>
    <w:rsid w:val="00202756"/>
    <w:rsid w:val="00202CA0"/>
    <w:rsid w:val="00216B6D"/>
    <w:rsid w:val="00241FA2"/>
    <w:rsid w:val="00256937"/>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1E1B"/>
    <w:rsid w:val="005938E3"/>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4B04"/>
    <w:rsid w:val="006E3D45"/>
    <w:rsid w:val="0070607A"/>
    <w:rsid w:val="007149F9"/>
    <w:rsid w:val="007269EE"/>
    <w:rsid w:val="00733A30"/>
    <w:rsid w:val="00745AEE"/>
    <w:rsid w:val="00750F10"/>
    <w:rsid w:val="007742CA"/>
    <w:rsid w:val="00790D70"/>
    <w:rsid w:val="007A6F1F"/>
    <w:rsid w:val="007D5320"/>
    <w:rsid w:val="007E6E1E"/>
    <w:rsid w:val="007E77F5"/>
    <w:rsid w:val="00800972"/>
    <w:rsid w:val="00804475"/>
    <w:rsid w:val="00811633"/>
    <w:rsid w:val="00814037"/>
    <w:rsid w:val="00841216"/>
    <w:rsid w:val="00842AF0"/>
    <w:rsid w:val="0086171E"/>
    <w:rsid w:val="00872FC8"/>
    <w:rsid w:val="008845D0"/>
    <w:rsid w:val="00884D60"/>
    <w:rsid w:val="008B43F2"/>
    <w:rsid w:val="008B6CFF"/>
    <w:rsid w:val="008C3A8B"/>
    <w:rsid w:val="008D15F7"/>
    <w:rsid w:val="009274B4"/>
    <w:rsid w:val="00934EA2"/>
    <w:rsid w:val="00944A5C"/>
    <w:rsid w:val="00952A66"/>
    <w:rsid w:val="009567CA"/>
    <w:rsid w:val="00975789"/>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5406"/>
    <w:rsid w:val="00AD7914"/>
    <w:rsid w:val="00AE514B"/>
    <w:rsid w:val="00B40888"/>
    <w:rsid w:val="00B639E9"/>
    <w:rsid w:val="00B817CD"/>
    <w:rsid w:val="00B81A7D"/>
    <w:rsid w:val="00B94AD0"/>
    <w:rsid w:val="00BB3A95"/>
    <w:rsid w:val="00BD6CCE"/>
    <w:rsid w:val="00C0018F"/>
    <w:rsid w:val="00C16A5A"/>
    <w:rsid w:val="00C20466"/>
    <w:rsid w:val="00C214ED"/>
    <w:rsid w:val="00C22B0B"/>
    <w:rsid w:val="00C234E6"/>
    <w:rsid w:val="00C27E27"/>
    <w:rsid w:val="00C324A8"/>
    <w:rsid w:val="00C37721"/>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69F1"/>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37222"/>
    <w:rsid w:val="00E45D05"/>
    <w:rsid w:val="00E55816"/>
    <w:rsid w:val="00E55AEF"/>
    <w:rsid w:val="00E756FF"/>
    <w:rsid w:val="00E85AD6"/>
    <w:rsid w:val="00E976C1"/>
    <w:rsid w:val="00EA12E5"/>
    <w:rsid w:val="00EA74BD"/>
    <w:rsid w:val="00EB55C6"/>
    <w:rsid w:val="00ED5457"/>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FB841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R16-WRC19-C-0024!A19-A11!MSW-E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333F-FF4F-4D34-A862-3961E5B081AC}">
  <ds:schemaRefs>
    <ds:schemaRef ds:uri="http://schemas.microsoft.com/sharepoint/v3/contenttype/forms"/>
  </ds:schemaRefs>
</ds:datastoreItem>
</file>

<file path=customXml/itemProps2.xml><?xml version="1.0" encoding="utf-8"?>
<ds:datastoreItem xmlns:ds="http://schemas.openxmlformats.org/officeDocument/2006/customXml" ds:itemID="{B83418C1-224F-4F58-B676-1F5A463A760D}">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7C16F89B-83DA-4FBD-A460-FD934D38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1153</Words>
  <Characters>6186</Characters>
  <Application>Microsoft Office Word</Application>
  <DocSecurity>0</DocSecurity>
  <Lines>125</Lines>
  <Paragraphs>49</Paragraphs>
  <ScaleCrop>false</ScaleCrop>
  <HeadingPairs>
    <vt:vector size="2" baseType="variant">
      <vt:variant>
        <vt:lpstr>Title</vt:lpstr>
      </vt:variant>
      <vt:variant>
        <vt:i4>1</vt:i4>
      </vt:variant>
    </vt:vector>
  </HeadingPairs>
  <TitlesOfParts>
    <vt:vector size="1" baseType="lpstr">
      <vt:lpstr>R16-WRC19-C-0024!A19-A11!MSW-E</vt:lpstr>
    </vt:vector>
  </TitlesOfParts>
  <Manager>General Secretariat - Pool</Manager>
  <Company>International Telecommunication Union (ITU)</Company>
  <LinksUpToDate>false</LinksUpToDate>
  <CharactersWithSpaces>7350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R16-WRC19-C-0024!A19-A11!MSW-E</dc:title>
  <dc:subject>World Radiocommunication Conference - 2019</dc:subject>
  <dc:creator>Documents Proposals Manager (DPM)</dc:creator>
  <cp:keywords>DPM_v2019.9.25.1_prod</cp:keywords>
  <dc:description>Uploaded on 2015.07.06</dc:description>
  <cp:lastModifiedBy>English</cp:lastModifiedBy>
  <cp:revision>8</cp:revision>
  <cp:lastPrinted>2019-10-02T08:31:00Z</cp:lastPrinted>
  <dcterms:created xsi:type="dcterms:W3CDTF">2019-09-30T06:21:00Z</dcterms:created>
  <dcterms:modified xsi:type="dcterms:W3CDTF">2019-10-02T08:33:00Z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