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B5D50" w14:paraId="587DFD32" w14:textId="77777777" w:rsidTr="0050008E">
        <w:trPr>
          <w:cantSplit/>
        </w:trPr>
        <w:tc>
          <w:tcPr>
            <w:tcW w:w="6911" w:type="dxa"/>
          </w:tcPr>
          <w:p w14:paraId="3DE62997" w14:textId="77777777" w:rsidR="0090121B" w:rsidRPr="00AB5D50" w:rsidRDefault="005D46FB" w:rsidP="00C44E9E">
            <w:pPr>
              <w:spacing w:before="400" w:after="48" w:line="240" w:lineRule="atLeast"/>
              <w:rPr>
                <w:rFonts w:ascii="Verdana" w:hAnsi="Verdana"/>
                <w:position w:val="6"/>
              </w:rPr>
            </w:pPr>
            <w:r w:rsidRPr="00AB5D50">
              <w:rPr>
                <w:rFonts w:ascii="Verdana" w:hAnsi="Verdana" w:cs="Times"/>
                <w:b/>
                <w:position w:val="6"/>
                <w:sz w:val="20"/>
              </w:rPr>
              <w:t>Conferencia Mundial de Radiocomunicaciones (CMR-1</w:t>
            </w:r>
            <w:r w:rsidR="00C44E9E" w:rsidRPr="00AB5D50">
              <w:rPr>
                <w:rFonts w:ascii="Verdana" w:hAnsi="Verdana" w:cs="Times"/>
                <w:b/>
                <w:position w:val="6"/>
                <w:sz w:val="20"/>
              </w:rPr>
              <w:t>9</w:t>
            </w:r>
            <w:r w:rsidRPr="00AB5D50">
              <w:rPr>
                <w:rFonts w:ascii="Verdana" w:hAnsi="Verdana" w:cs="Times"/>
                <w:b/>
                <w:position w:val="6"/>
                <w:sz w:val="20"/>
              </w:rPr>
              <w:t>)</w:t>
            </w:r>
            <w:r w:rsidRPr="00AB5D50">
              <w:rPr>
                <w:rFonts w:ascii="Verdana" w:hAnsi="Verdana" w:cs="Times"/>
                <w:b/>
                <w:position w:val="6"/>
                <w:sz w:val="20"/>
              </w:rPr>
              <w:br/>
            </w:r>
            <w:r w:rsidR="006124AD" w:rsidRPr="00AB5D50">
              <w:rPr>
                <w:rFonts w:ascii="Verdana" w:hAnsi="Verdana"/>
                <w:b/>
                <w:bCs/>
                <w:position w:val="6"/>
                <w:sz w:val="17"/>
                <w:szCs w:val="17"/>
              </w:rPr>
              <w:t>Sharm el-Sheikh (Egipto)</w:t>
            </w:r>
            <w:r w:rsidRPr="00AB5D50">
              <w:rPr>
                <w:rFonts w:ascii="Verdana" w:hAnsi="Verdana"/>
                <w:b/>
                <w:bCs/>
                <w:position w:val="6"/>
                <w:sz w:val="17"/>
                <w:szCs w:val="17"/>
              </w:rPr>
              <w:t>, 2</w:t>
            </w:r>
            <w:r w:rsidR="00C44E9E" w:rsidRPr="00AB5D50">
              <w:rPr>
                <w:rFonts w:ascii="Verdana" w:hAnsi="Verdana"/>
                <w:b/>
                <w:bCs/>
                <w:position w:val="6"/>
                <w:sz w:val="17"/>
                <w:szCs w:val="17"/>
              </w:rPr>
              <w:t xml:space="preserve">8 de octubre </w:t>
            </w:r>
            <w:r w:rsidR="00DE1C31" w:rsidRPr="00AB5D50">
              <w:rPr>
                <w:rFonts w:ascii="Verdana" w:hAnsi="Verdana"/>
                <w:b/>
                <w:bCs/>
                <w:position w:val="6"/>
                <w:sz w:val="17"/>
                <w:szCs w:val="17"/>
              </w:rPr>
              <w:t>–</w:t>
            </w:r>
            <w:r w:rsidR="00C44E9E" w:rsidRPr="00AB5D50">
              <w:rPr>
                <w:rFonts w:ascii="Verdana" w:hAnsi="Verdana"/>
                <w:b/>
                <w:bCs/>
                <w:position w:val="6"/>
                <w:sz w:val="17"/>
                <w:szCs w:val="17"/>
              </w:rPr>
              <w:t xml:space="preserve"> </w:t>
            </w:r>
            <w:r w:rsidRPr="00AB5D50">
              <w:rPr>
                <w:rFonts w:ascii="Verdana" w:hAnsi="Verdana"/>
                <w:b/>
                <w:bCs/>
                <w:position w:val="6"/>
                <w:sz w:val="17"/>
                <w:szCs w:val="17"/>
              </w:rPr>
              <w:t>2</w:t>
            </w:r>
            <w:r w:rsidR="00C44E9E" w:rsidRPr="00AB5D50">
              <w:rPr>
                <w:rFonts w:ascii="Verdana" w:hAnsi="Verdana"/>
                <w:b/>
                <w:bCs/>
                <w:position w:val="6"/>
                <w:sz w:val="17"/>
                <w:szCs w:val="17"/>
              </w:rPr>
              <w:t>2</w:t>
            </w:r>
            <w:r w:rsidRPr="00AB5D50">
              <w:rPr>
                <w:rFonts w:ascii="Verdana" w:hAnsi="Verdana"/>
                <w:b/>
                <w:bCs/>
                <w:position w:val="6"/>
                <w:sz w:val="17"/>
                <w:szCs w:val="17"/>
              </w:rPr>
              <w:t xml:space="preserve"> de noviembre de 201</w:t>
            </w:r>
            <w:r w:rsidR="00C44E9E" w:rsidRPr="00AB5D50">
              <w:rPr>
                <w:rFonts w:ascii="Verdana" w:hAnsi="Verdana"/>
                <w:b/>
                <w:bCs/>
                <w:position w:val="6"/>
                <w:sz w:val="17"/>
                <w:szCs w:val="17"/>
              </w:rPr>
              <w:t>9</w:t>
            </w:r>
          </w:p>
        </w:tc>
        <w:tc>
          <w:tcPr>
            <w:tcW w:w="3120" w:type="dxa"/>
          </w:tcPr>
          <w:p w14:paraId="41D66218" w14:textId="77777777" w:rsidR="0090121B" w:rsidRPr="00AB5D50" w:rsidRDefault="00DA71A3" w:rsidP="00CE7431">
            <w:pPr>
              <w:spacing w:before="0" w:line="240" w:lineRule="atLeast"/>
              <w:jc w:val="right"/>
            </w:pPr>
            <w:bookmarkStart w:id="0" w:name="ditulogo"/>
            <w:bookmarkEnd w:id="0"/>
            <w:r w:rsidRPr="00AB5D50">
              <w:rPr>
                <w:rFonts w:ascii="Verdana" w:hAnsi="Verdana"/>
                <w:b/>
                <w:bCs/>
                <w:noProof/>
                <w:szCs w:val="24"/>
                <w:lang w:eastAsia="zh-CN"/>
              </w:rPr>
              <w:drawing>
                <wp:inline distT="0" distB="0" distL="0" distR="0" wp14:anchorId="43E651DC" wp14:editId="75DF497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B5D50" w14:paraId="7433F8D3" w14:textId="77777777" w:rsidTr="0050008E">
        <w:trPr>
          <w:cantSplit/>
        </w:trPr>
        <w:tc>
          <w:tcPr>
            <w:tcW w:w="6911" w:type="dxa"/>
            <w:tcBorders>
              <w:bottom w:val="single" w:sz="12" w:space="0" w:color="auto"/>
            </w:tcBorders>
          </w:tcPr>
          <w:p w14:paraId="74675621" w14:textId="77777777" w:rsidR="0090121B" w:rsidRPr="00AB5D50"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3B603091" w14:textId="77777777" w:rsidR="0090121B" w:rsidRPr="00AB5D50" w:rsidRDefault="0090121B" w:rsidP="0090121B">
            <w:pPr>
              <w:spacing w:before="0" w:line="240" w:lineRule="atLeast"/>
              <w:rPr>
                <w:rFonts w:ascii="Verdana" w:hAnsi="Verdana"/>
                <w:szCs w:val="24"/>
              </w:rPr>
            </w:pPr>
          </w:p>
        </w:tc>
      </w:tr>
      <w:tr w:rsidR="0090121B" w:rsidRPr="00AB5D50" w14:paraId="2509524A" w14:textId="77777777" w:rsidTr="0090121B">
        <w:trPr>
          <w:cantSplit/>
        </w:trPr>
        <w:tc>
          <w:tcPr>
            <w:tcW w:w="6911" w:type="dxa"/>
            <w:tcBorders>
              <w:top w:val="single" w:sz="12" w:space="0" w:color="auto"/>
            </w:tcBorders>
          </w:tcPr>
          <w:p w14:paraId="08DDA1CE" w14:textId="77777777" w:rsidR="0090121B" w:rsidRPr="00AB5D5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99505B9" w14:textId="77777777" w:rsidR="0090121B" w:rsidRPr="00AB5D50" w:rsidRDefault="0090121B" w:rsidP="0090121B">
            <w:pPr>
              <w:spacing w:before="0" w:line="240" w:lineRule="atLeast"/>
              <w:rPr>
                <w:rFonts w:ascii="Verdana" w:hAnsi="Verdana"/>
                <w:sz w:val="20"/>
              </w:rPr>
            </w:pPr>
          </w:p>
        </w:tc>
      </w:tr>
      <w:tr w:rsidR="0090121B" w:rsidRPr="00AB5D50" w14:paraId="5DC34FC7" w14:textId="77777777" w:rsidTr="0090121B">
        <w:trPr>
          <w:cantSplit/>
        </w:trPr>
        <w:tc>
          <w:tcPr>
            <w:tcW w:w="6911" w:type="dxa"/>
          </w:tcPr>
          <w:p w14:paraId="71A6B0AE" w14:textId="77777777" w:rsidR="0090121B" w:rsidRPr="00AB5D50" w:rsidRDefault="001E7D42" w:rsidP="00EA77F0">
            <w:pPr>
              <w:pStyle w:val="Committee"/>
              <w:framePr w:hSpace="0" w:wrap="auto" w:hAnchor="text" w:yAlign="inline"/>
              <w:rPr>
                <w:lang w:val="es-ES_tradnl"/>
              </w:rPr>
            </w:pPr>
            <w:r w:rsidRPr="00AB5D50">
              <w:rPr>
                <w:lang w:val="es-ES_tradnl"/>
              </w:rPr>
              <w:t>SESIÓN PLENARIA</w:t>
            </w:r>
          </w:p>
        </w:tc>
        <w:tc>
          <w:tcPr>
            <w:tcW w:w="3120" w:type="dxa"/>
          </w:tcPr>
          <w:p w14:paraId="22D4EE36" w14:textId="77777777" w:rsidR="0090121B" w:rsidRPr="00AB5D50" w:rsidRDefault="00AE658F" w:rsidP="0045384C">
            <w:pPr>
              <w:spacing w:before="0"/>
              <w:rPr>
                <w:rFonts w:ascii="Verdana" w:hAnsi="Verdana"/>
                <w:sz w:val="20"/>
              </w:rPr>
            </w:pPr>
            <w:r w:rsidRPr="00AB5D50">
              <w:rPr>
                <w:rFonts w:ascii="Verdana" w:hAnsi="Verdana"/>
                <w:b/>
                <w:sz w:val="20"/>
              </w:rPr>
              <w:t>Addéndum 17 al</w:t>
            </w:r>
            <w:r w:rsidRPr="00AB5D50">
              <w:rPr>
                <w:rFonts w:ascii="Verdana" w:hAnsi="Verdana"/>
                <w:b/>
                <w:sz w:val="20"/>
              </w:rPr>
              <w:br/>
              <w:t>Documento 24</w:t>
            </w:r>
            <w:r w:rsidR="0090121B" w:rsidRPr="00AB5D50">
              <w:rPr>
                <w:rFonts w:ascii="Verdana" w:hAnsi="Verdana"/>
                <w:b/>
                <w:sz w:val="20"/>
              </w:rPr>
              <w:t>-</w:t>
            </w:r>
            <w:r w:rsidRPr="00AB5D50">
              <w:rPr>
                <w:rFonts w:ascii="Verdana" w:hAnsi="Verdana"/>
                <w:b/>
                <w:sz w:val="20"/>
              </w:rPr>
              <w:t>S</w:t>
            </w:r>
          </w:p>
        </w:tc>
      </w:tr>
      <w:bookmarkEnd w:id="1"/>
      <w:tr w:rsidR="000A5B9A" w:rsidRPr="00AB5D50" w14:paraId="030DA8D1" w14:textId="77777777" w:rsidTr="0090121B">
        <w:trPr>
          <w:cantSplit/>
        </w:trPr>
        <w:tc>
          <w:tcPr>
            <w:tcW w:w="6911" w:type="dxa"/>
          </w:tcPr>
          <w:p w14:paraId="28D86E0B" w14:textId="77777777" w:rsidR="000A5B9A" w:rsidRPr="00AB5D50" w:rsidRDefault="000A5B9A" w:rsidP="0045384C">
            <w:pPr>
              <w:spacing w:before="0" w:after="48"/>
              <w:rPr>
                <w:rFonts w:ascii="Verdana" w:hAnsi="Verdana"/>
                <w:b/>
                <w:smallCaps/>
                <w:sz w:val="20"/>
              </w:rPr>
            </w:pPr>
          </w:p>
        </w:tc>
        <w:tc>
          <w:tcPr>
            <w:tcW w:w="3120" w:type="dxa"/>
          </w:tcPr>
          <w:p w14:paraId="1202734A" w14:textId="77777777" w:rsidR="000A5B9A" w:rsidRPr="00AB5D50" w:rsidRDefault="000A5B9A" w:rsidP="0045384C">
            <w:pPr>
              <w:spacing w:before="0"/>
              <w:rPr>
                <w:rFonts w:ascii="Verdana" w:hAnsi="Verdana"/>
                <w:b/>
                <w:sz w:val="20"/>
              </w:rPr>
            </w:pPr>
            <w:r w:rsidRPr="00AB5D50">
              <w:rPr>
                <w:rFonts w:ascii="Verdana" w:hAnsi="Verdana"/>
                <w:b/>
                <w:sz w:val="20"/>
              </w:rPr>
              <w:t>20 de septiembre de 2019</w:t>
            </w:r>
          </w:p>
        </w:tc>
      </w:tr>
      <w:tr w:rsidR="000A5B9A" w:rsidRPr="00AB5D50" w14:paraId="262318DE" w14:textId="77777777" w:rsidTr="0090121B">
        <w:trPr>
          <w:cantSplit/>
        </w:trPr>
        <w:tc>
          <w:tcPr>
            <w:tcW w:w="6911" w:type="dxa"/>
          </w:tcPr>
          <w:p w14:paraId="3E11FF9D" w14:textId="77777777" w:rsidR="000A5B9A" w:rsidRPr="00AB5D50" w:rsidRDefault="000A5B9A" w:rsidP="0045384C">
            <w:pPr>
              <w:spacing w:before="0" w:after="48"/>
              <w:rPr>
                <w:rFonts w:ascii="Verdana" w:hAnsi="Verdana"/>
                <w:b/>
                <w:smallCaps/>
                <w:sz w:val="20"/>
              </w:rPr>
            </w:pPr>
          </w:p>
        </w:tc>
        <w:tc>
          <w:tcPr>
            <w:tcW w:w="3120" w:type="dxa"/>
          </w:tcPr>
          <w:p w14:paraId="538811E3" w14:textId="77777777" w:rsidR="000A5B9A" w:rsidRPr="00AB5D50" w:rsidRDefault="000A5B9A" w:rsidP="0045384C">
            <w:pPr>
              <w:spacing w:before="0"/>
              <w:rPr>
                <w:rFonts w:ascii="Verdana" w:hAnsi="Verdana"/>
                <w:b/>
                <w:sz w:val="20"/>
              </w:rPr>
            </w:pPr>
            <w:r w:rsidRPr="00AB5D50">
              <w:rPr>
                <w:rFonts w:ascii="Verdana" w:hAnsi="Verdana"/>
                <w:b/>
                <w:sz w:val="20"/>
              </w:rPr>
              <w:t>Original: inglés</w:t>
            </w:r>
          </w:p>
        </w:tc>
      </w:tr>
      <w:tr w:rsidR="000A5B9A" w:rsidRPr="00AB5D50" w14:paraId="13ABE154" w14:textId="77777777" w:rsidTr="006744FC">
        <w:trPr>
          <w:cantSplit/>
        </w:trPr>
        <w:tc>
          <w:tcPr>
            <w:tcW w:w="10031" w:type="dxa"/>
            <w:gridSpan w:val="2"/>
          </w:tcPr>
          <w:p w14:paraId="2B7DC99A" w14:textId="77777777" w:rsidR="000A5B9A" w:rsidRPr="00AB5D50" w:rsidRDefault="000A5B9A" w:rsidP="0045384C">
            <w:pPr>
              <w:spacing w:before="0"/>
              <w:rPr>
                <w:rFonts w:ascii="Verdana" w:hAnsi="Verdana"/>
                <w:b/>
                <w:sz w:val="20"/>
              </w:rPr>
            </w:pPr>
          </w:p>
        </w:tc>
      </w:tr>
      <w:tr w:rsidR="000A5B9A" w:rsidRPr="00AB5D50" w14:paraId="6CF5312A" w14:textId="77777777" w:rsidTr="0050008E">
        <w:trPr>
          <w:cantSplit/>
        </w:trPr>
        <w:tc>
          <w:tcPr>
            <w:tcW w:w="10031" w:type="dxa"/>
            <w:gridSpan w:val="2"/>
          </w:tcPr>
          <w:p w14:paraId="43F018D3" w14:textId="77777777" w:rsidR="000A5B9A" w:rsidRPr="00AB5D50" w:rsidRDefault="000A5B9A" w:rsidP="000A5B9A">
            <w:pPr>
              <w:pStyle w:val="Source"/>
            </w:pPr>
            <w:bookmarkStart w:id="2" w:name="dsource" w:colFirst="0" w:colLast="0"/>
            <w:r w:rsidRPr="00AB5D50">
              <w:t>Propuestas Comunes de la Telecomunidad Asia-Pacífico</w:t>
            </w:r>
          </w:p>
        </w:tc>
      </w:tr>
      <w:tr w:rsidR="000A5B9A" w:rsidRPr="00AB5D50" w14:paraId="6BA05EE4" w14:textId="77777777" w:rsidTr="0050008E">
        <w:trPr>
          <w:cantSplit/>
        </w:trPr>
        <w:tc>
          <w:tcPr>
            <w:tcW w:w="10031" w:type="dxa"/>
            <w:gridSpan w:val="2"/>
          </w:tcPr>
          <w:p w14:paraId="156C0249" w14:textId="4A886961" w:rsidR="000A5B9A" w:rsidRPr="00AB5D50" w:rsidRDefault="006E152F" w:rsidP="000A5B9A">
            <w:pPr>
              <w:pStyle w:val="Title1"/>
            </w:pPr>
            <w:bookmarkStart w:id="3" w:name="dtitle1" w:colFirst="0" w:colLast="0"/>
            <w:bookmarkEnd w:id="2"/>
            <w:r w:rsidRPr="00AB5D50">
              <w:t>propuestas par</w:t>
            </w:r>
            <w:r w:rsidR="001F1E61">
              <w:t>A</w:t>
            </w:r>
            <w:r w:rsidRPr="00AB5D50">
              <w:t xml:space="preserve"> los trabajos de la conferencia</w:t>
            </w:r>
          </w:p>
        </w:tc>
      </w:tr>
      <w:tr w:rsidR="000A5B9A" w:rsidRPr="00AB5D50" w14:paraId="03B193EE" w14:textId="77777777" w:rsidTr="0050008E">
        <w:trPr>
          <w:cantSplit/>
        </w:trPr>
        <w:tc>
          <w:tcPr>
            <w:tcW w:w="10031" w:type="dxa"/>
            <w:gridSpan w:val="2"/>
          </w:tcPr>
          <w:p w14:paraId="02654FC3" w14:textId="77777777" w:rsidR="000A5B9A" w:rsidRPr="00AB5D50" w:rsidRDefault="000A5B9A" w:rsidP="000A5B9A">
            <w:pPr>
              <w:pStyle w:val="Title2"/>
            </w:pPr>
            <w:bookmarkStart w:id="4" w:name="dtitle2" w:colFirst="0" w:colLast="0"/>
            <w:bookmarkEnd w:id="3"/>
          </w:p>
        </w:tc>
      </w:tr>
      <w:tr w:rsidR="000A5B9A" w:rsidRPr="00AB5D50" w14:paraId="5789A815" w14:textId="77777777" w:rsidTr="0050008E">
        <w:trPr>
          <w:cantSplit/>
        </w:trPr>
        <w:tc>
          <w:tcPr>
            <w:tcW w:w="10031" w:type="dxa"/>
            <w:gridSpan w:val="2"/>
          </w:tcPr>
          <w:p w14:paraId="4E84CBC2" w14:textId="77777777" w:rsidR="000A5B9A" w:rsidRPr="00AB5D50" w:rsidRDefault="000A5B9A" w:rsidP="000A5B9A">
            <w:pPr>
              <w:pStyle w:val="Agendaitem"/>
            </w:pPr>
            <w:bookmarkStart w:id="5" w:name="dtitle3" w:colFirst="0" w:colLast="0"/>
            <w:bookmarkEnd w:id="4"/>
            <w:r w:rsidRPr="00AB5D50">
              <w:t>Punto 2 del orden del día</w:t>
            </w:r>
          </w:p>
        </w:tc>
      </w:tr>
    </w:tbl>
    <w:bookmarkEnd w:id="5"/>
    <w:p w14:paraId="57021DA5" w14:textId="77777777" w:rsidR="001C0E40" w:rsidRPr="00AB5D50" w:rsidRDefault="00CA2C71" w:rsidP="003A37B0">
      <w:pPr>
        <w:rPr>
          <w:noProof/>
        </w:rPr>
      </w:pPr>
      <w:r w:rsidRPr="00AB5D50">
        <w:t>2</w:t>
      </w:r>
      <w:r w:rsidRPr="00AB5D50">
        <w:tab/>
        <w:t>examinar las Recomendaciones UIT</w:t>
      </w:r>
      <w:r w:rsidRPr="00AB5D50">
        <w:noBreakHyphen/>
        <w:t xml:space="preserve">R revisadas e incorporadas por referencia en el Reglamento de Radiocomunicaciones, comunicadas por la Asamblea de Radiocomunicaciones de acuerdo con la Resolución </w:t>
      </w:r>
      <w:r w:rsidRPr="00AB5D50">
        <w:rPr>
          <w:b/>
          <w:bCs/>
        </w:rPr>
        <w:t>28 (Rev.CMR-15)</w:t>
      </w:r>
      <w:r w:rsidRPr="00AB5D50">
        <w:t xml:space="preserve">, y decidir si se actualizan o no las referencias correspondientes en el Reglamento de Radiocomunicaciones, con arreglo a los principios </w:t>
      </w:r>
      <w:r w:rsidRPr="00AB5D50">
        <w:rPr>
          <w:noProof/>
        </w:rPr>
        <w:t>contenidos en el Anexo 1 a la Resolución </w:t>
      </w:r>
      <w:r w:rsidRPr="00AB5D50">
        <w:rPr>
          <w:b/>
          <w:bCs/>
          <w:noProof/>
        </w:rPr>
        <w:t>27 (Rev.CMR-12)</w:t>
      </w:r>
      <w:r w:rsidRPr="00AB5D50">
        <w:rPr>
          <w:noProof/>
        </w:rPr>
        <w:t>;</w:t>
      </w:r>
    </w:p>
    <w:p w14:paraId="02B8C40C" w14:textId="77777777" w:rsidR="00D569D9" w:rsidRPr="00AB5D50" w:rsidRDefault="00D569D9" w:rsidP="00F632C5">
      <w:pPr>
        <w:pStyle w:val="Headingb"/>
        <w:rPr>
          <w:noProof/>
        </w:rPr>
      </w:pPr>
      <w:r w:rsidRPr="00AB5D50">
        <w:rPr>
          <w:noProof/>
        </w:rPr>
        <w:t>Introducción</w:t>
      </w:r>
    </w:p>
    <w:p w14:paraId="581AE5C9" w14:textId="186DC0C2" w:rsidR="00D569D9" w:rsidRPr="00AB5D50" w:rsidRDefault="00D569D9" w:rsidP="00FA03C3">
      <w:pPr>
        <w:rPr>
          <w:noProof/>
          <w:lang w:eastAsia="ko-KR"/>
        </w:rPr>
      </w:pPr>
      <w:r w:rsidRPr="00AB5D50">
        <w:rPr>
          <w:noProof/>
          <w:lang w:eastAsia="ko-KR"/>
        </w:rPr>
        <w:t>En la quinta reunión preparatoria de la APT para la CMR-1</w:t>
      </w:r>
      <w:r w:rsidR="001F1E61">
        <w:rPr>
          <w:noProof/>
          <w:lang w:eastAsia="ko-KR"/>
        </w:rPr>
        <w:t>9</w:t>
      </w:r>
      <w:r w:rsidRPr="00AB5D50">
        <w:rPr>
          <w:noProof/>
          <w:lang w:eastAsia="ko-KR"/>
        </w:rPr>
        <w:t>, los Miembros de la APT examinaron dos temas relativos a este punto del orden del día:</w:t>
      </w:r>
    </w:p>
    <w:p w14:paraId="1AEE28E3" w14:textId="26D705BF" w:rsidR="00D569D9" w:rsidRPr="00AB5D50" w:rsidRDefault="00D569D9" w:rsidP="00FA03C3">
      <w:pPr>
        <w:pStyle w:val="enumlev1"/>
        <w:rPr>
          <w:noProof/>
        </w:rPr>
      </w:pPr>
      <w:r w:rsidRPr="00AB5D50">
        <w:rPr>
          <w:noProof/>
        </w:rPr>
        <w:t>Tema 1</w:t>
      </w:r>
      <w:r w:rsidR="00F632C5" w:rsidRPr="00AB5D50">
        <w:rPr>
          <w:noProof/>
        </w:rPr>
        <w:t>:</w:t>
      </w:r>
      <w:r w:rsidR="00F632C5" w:rsidRPr="00AB5D50">
        <w:rPr>
          <w:noProof/>
        </w:rPr>
        <w:tab/>
      </w:r>
      <w:r w:rsidR="006E152F" w:rsidRPr="00AB5D50">
        <w:rPr>
          <w:noProof/>
        </w:rPr>
        <w:t>F</w:t>
      </w:r>
      <w:r w:rsidRPr="00AB5D50">
        <w:rPr>
          <w:noProof/>
        </w:rPr>
        <w:t xml:space="preserve">usión de las Resoluciones </w:t>
      </w:r>
      <w:r w:rsidRPr="00AB5D50">
        <w:rPr>
          <w:b/>
          <w:bCs/>
          <w:noProof/>
        </w:rPr>
        <w:t>27 (Rev.CMR-12)</w:t>
      </w:r>
      <w:r w:rsidRPr="00AB5D50">
        <w:rPr>
          <w:noProof/>
        </w:rPr>
        <w:t xml:space="preserve"> y </w:t>
      </w:r>
      <w:r w:rsidRPr="00AB5D50">
        <w:rPr>
          <w:b/>
          <w:bCs/>
          <w:noProof/>
        </w:rPr>
        <w:t>28</w:t>
      </w:r>
      <w:r w:rsidRPr="00AB5D50">
        <w:rPr>
          <w:noProof/>
        </w:rPr>
        <w:t xml:space="preserve"> </w:t>
      </w:r>
      <w:r w:rsidRPr="00AB5D50">
        <w:rPr>
          <w:b/>
          <w:bCs/>
          <w:noProof/>
        </w:rPr>
        <w:t>(Rev.CMR-15)</w:t>
      </w:r>
      <w:r w:rsidRPr="00AB5D50">
        <w:rPr>
          <w:noProof/>
        </w:rPr>
        <w:t>.</w:t>
      </w:r>
    </w:p>
    <w:p w14:paraId="3DA35047" w14:textId="13FE88E9" w:rsidR="00D569D9" w:rsidRPr="00AB5D50" w:rsidRDefault="00D569D9" w:rsidP="00FA03C3">
      <w:pPr>
        <w:pStyle w:val="enumlev1"/>
        <w:rPr>
          <w:noProof/>
        </w:rPr>
      </w:pPr>
      <w:r w:rsidRPr="00AB5D50">
        <w:rPr>
          <w:noProof/>
        </w:rPr>
        <w:t>Tema 2</w:t>
      </w:r>
      <w:r w:rsidR="00F632C5" w:rsidRPr="00AB5D50">
        <w:rPr>
          <w:noProof/>
        </w:rPr>
        <w:t>:</w:t>
      </w:r>
      <w:r w:rsidR="00F632C5" w:rsidRPr="00AB5D50">
        <w:rPr>
          <w:noProof/>
        </w:rPr>
        <w:tab/>
      </w:r>
      <w:r w:rsidR="00E10ABE" w:rsidRPr="00AB5D50">
        <w:rPr>
          <w:noProof/>
        </w:rPr>
        <w:t xml:space="preserve">Examen de las </w:t>
      </w:r>
      <w:r w:rsidRPr="00AB5D50">
        <w:rPr>
          <w:noProof/>
        </w:rPr>
        <w:t>Recomendaciones UIT-R incorporadas por referencia al Reglamento de Radiocomunicaciones, revisadas y aprobadas desde la CMR-15.</w:t>
      </w:r>
    </w:p>
    <w:p w14:paraId="3D4B7608" w14:textId="77777777" w:rsidR="00D569D9" w:rsidRPr="00AB5D50" w:rsidRDefault="00D569D9" w:rsidP="00F632C5">
      <w:pPr>
        <w:rPr>
          <w:noProof/>
        </w:rPr>
      </w:pPr>
      <w:r w:rsidRPr="00AB5D50">
        <w:rPr>
          <w:noProof/>
        </w:rPr>
        <w:t>A continuación se presentan los detalles de las propuestas conexas, así como un texto explicativo.</w:t>
      </w:r>
    </w:p>
    <w:p w14:paraId="12FBDA44" w14:textId="3ECA7230" w:rsidR="00D569D9" w:rsidRPr="00AB5D50" w:rsidRDefault="00D569D9">
      <w:pPr>
        <w:pStyle w:val="Headingb"/>
        <w:rPr>
          <w:noProof/>
        </w:rPr>
      </w:pPr>
      <w:r w:rsidRPr="00AB5D50">
        <w:rPr>
          <w:noProof/>
        </w:rPr>
        <w:t>Propuestas</w:t>
      </w:r>
    </w:p>
    <w:p w14:paraId="3C753296" w14:textId="4BE964D7" w:rsidR="00D569D9" w:rsidRPr="00AB5D50" w:rsidRDefault="00D569D9" w:rsidP="00014661">
      <w:pPr>
        <w:pStyle w:val="Headingb"/>
        <w:rPr>
          <w:noProof/>
        </w:rPr>
      </w:pPr>
      <w:r w:rsidRPr="00AB5D50">
        <w:rPr>
          <w:noProof/>
        </w:rPr>
        <w:t>Tema 1</w:t>
      </w:r>
      <w:r w:rsidR="00014661" w:rsidRPr="00AB5D50">
        <w:rPr>
          <w:noProof/>
        </w:rPr>
        <w:t>)</w:t>
      </w:r>
      <w:r w:rsidR="00014661" w:rsidRPr="00AB5D50">
        <w:rPr>
          <w:noProof/>
        </w:rPr>
        <w:tab/>
      </w:r>
      <w:r w:rsidR="006E152F" w:rsidRPr="00AB5D50">
        <w:rPr>
          <w:noProof/>
        </w:rPr>
        <w:t>F</w:t>
      </w:r>
      <w:r w:rsidRPr="00AB5D50">
        <w:rPr>
          <w:noProof/>
        </w:rPr>
        <w:t>usión de las Resoluciones 27 (Rev.CMR-12) y 28 (Rev.CMR-15)</w:t>
      </w:r>
    </w:p>
    <w:p w14:paraId="778B7785" w14:textId="4E9B9C48" w:rsidR="00D569D9" w:rsidRPr="00AB5D50" w:rsidRDefault="006E152F" w:rsidP="00FA03C3">
      <w:pPr>
        <w:rPr>
          <w:noProof/>
        </w:rPr>
      </w:pPr>
      <w:r w:rsidRPr="00AB5D50">
        <w:rPr>
          <w:bCs/>
          <w:noProof/>
        </w:rPr>
        <w:t>Los Miembros de la APT proponen la fusión de las Resoluciones</w:t>
      </w:r>
      <w:r w:rsidRPr="00AB5D50">
        <w:rPr>
          <w:b/>
          <w:noProof/>
        </w:rPr>
        <w:t xml:space="preserve"> </w:t>
      </w:r>
      <w:r w:rsidR="00D569D9" w:rsidRPr="00AB5D50">
        <w:rPr>
          <w:b/>
          <w:noProof/>
        </w:rPr>
        <w:t>27 (Rev.C</w:t>
      </w:r>
      <w:r w:rsidRPr="00AB5D50">
        <w:rPr>
          <w:b/>
          <w:noProof/>
        </w:rPr>
        <w:t>MR</w:t>
      </w:r>
      <w:r w:rsidR="00D569D9" w:rsidRPr="00AB5D50">
        <w:rPr>
          <w:b/>
          <w:noProof/>
        </w:rPr>
        <w:t>-12)</w:t>
      </w:r>
      <w:r w:rsidR="00D569D9" w:rsidRPr="00AB5D50">
        <w:rPr>
          <w:noProof/>
        </w:rPr>
        <w:t xml:space="preserve"> </w:t>
      </w:r>
      <w:r w:rsidRPr="00AB5D50">
        <w:rPr>
          <w:noProof/>
        </w:rPr>
        <w:t xml:space="preserve">y </w:t>
      </w:r>
      <w:r w:rsidR="00D569D9" w:rsidRPr="00AB5D50">
        <w:rPr>
          <w:b/>
          <w:noProof/>
        </w:rPr>
        <w:t>28 (Rev.C</w:t>
      </w:r>
      <w:r w:rsidRPr="00AB5D50">
        <w:rPr>
          <w:b/>
          <w:noProof/>
        </w:rPr>
        <w:t>MR</w:t>
      </w:r>
      <w:r w:rsidR="00D569D9" w:rsidRPr="00AB5D50">
        <w:rPr>
          <w:b/>
          <w:noProof/>
        </w:rPr>
        <w:t>-15)</w:t>
      </w:r>
      <w:r w:rsidR="00D569D9" w:rsidRPr="00AB5D50">
        <w:rPr>
          <w:bCs/>
          <w:noProof/>
        </w:rPr>
        <w:t>.</w:t>
      </w:r>
      <w:r w:rsidR="00D569D9" w:rsidRPr="00AB5D50">
        <w:rPr>
          <w:noProof/>
        </w:rPr>
        <w:t xml:space="preserve"> El objetivo del siguiente Cuadro es arrojar luz sobre el texto propuesto </w:t>
      </w:r>
      <w:r w:rsidRPr="00AB5D50">
        <w:rPr>
          <w:noProof/>
        </w:rPr>
        <w:t xml:space="preserve">para </w:t>
      </w:r>
      <w:r w:rsidR="00D569D9" w:rsidRPr="00AB5D50">
        <w:rPr>
          <w:noProof/>
        </w:rPr>
        <w:t xml:space="preserve">la fusión de las Resoluciones </w:t>
      </w:r>
      <w:r w:rsidR="00D569D9" w:rsidRPr="00AB5D50">
        <w:rPr>
          <w:b/>
          <w:bCs/>
          <w:noProof/>
        </w:rPr>
        <w:t>27 (Rev.CMR-12)</w:t>
      </w:r>
      <w:r w:rsidR="00D569D9" w:rsidRPr="00AB5D50">
        <w:rPr>
          <w:noProof/>
        </w:rPr>
        <w:t xml:space="preserve"> y </w:t>
      </w:r>
      <w:r w:rsidR="00D569D9" w:rsidRPr="00AB5D50">
        <w:rPr>
          <w:b/>
          <w:bCs/>
          <w:noProof/>
        </w:rPr>
        <w:t>28 (Rev.CMR-15)</w:t>
      </w:r>
      <w:r w:rsidR="00D569D9" w:rsidRPr="00AB5D50">
        <w:rPr>
          <w:noProof/>
        </w:rPr>
        <w:t>.</w:t>
      </w:r>
    </w:p>
    <w:p w14:paraId="11E271BB" w14:textId="1C879407" w:rsidR="008750A8" w:rsidRPr="00AB5D50" w:rsidRDefault="008750A8">
      <w:pPr>
        <w:tabs>
          <w:tab w:val="clear" w:pos="1134"/>
          <w:tab w:val="clear" w:pos="1871"/>
          <w:tab w:val="clear" w:pos="2268"/>
        </w:tabs>
        <w:overflowPunct/>
        <w:autoSpaceDE/>
        <w:autoSpaceDN/>
        <w:adjustRightInd/>
        <w:spacing w:before="0"/>
        <w:textAlignment w:val="auto"/>
        <w:rPr>
          <w:noProof/>
        </w:rPr>
      </w:pPr>
      <w:r w:rsidRPr="00AB5D50">
        <w:rPr>
          <w:noProof/>
        </w:rPr>
        <w:br w:type="page"/>
      </w:r>
    </w:p>
    <w:p w14:paraId="1846A48A" w14:textId="3F050B74" w:rsidR="00D569D9" w:rsidRPr="00AB5D50" w:rsidRDefault="00D569D9" w:rsidP="00014661">
      <w:pPr>
        <w:pStyle w:val="Tabletitle"/>
        <w:rPr>
          <w:noProof/>
        </w:rPr>
      </w:pPr>
      <w:r w:rsidRPr="00AB5D50">
        <w:rPr>
          <w:noProof/>
        </w:rPr>
        <w:lastRenderedPageBreak/>
        <w:t>Comparación de los elementos contenidos en las Resoluciones 27 y 28</w:t>
      </w:r>
    </w:p>
    <w:tbl>
      <w:tblPr>
        <w:tblW w:w="4651"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3"/>
        <w:gridCol w:w="2721"/>
        <w:gridCol w:w="3513"/>
      </w:tblGrid>
      <w:tr w:rsidR="00E52A94" w:rsidRPr="00AB5D50" w14:paraId="75AC3BDE" w14:textId="77777777" w:rsidTr="00676749">
        <w:trPr>
          <w:tblHeader/>
        </w:trPr>
        <w:tc>
          <w:tcPr>
            <w:tcW w:w="1520" w:type="pct"/>
            <w:shd w:val="clear" w:color="auto" w:fill="66FFFF"/>
          </w:tcPr>
          <w:p w14:paraId="6FDAD02C" w14:textId="06FC326E" w:rsidR="00E52A94" w:rsidRPr="00AB5D50" w:rsidRDefault="00E52A94">
            <w:pPr>
              <w:pStyle w:val="Tablehead"/>
              <w:rPr>
                <w:noProof/>
              </w:rPr>
            </w:pPr>
            <w:r w:rsidRPr="00AB5D50">
              <w:rPr>
                <w:noProof/>
              </w:rPr>
              <w:t>Actual Resolución 27</w:t>
            </w:r>
          </w:p>
        </w:tc>
        <w:tc>
          <w:tcPr>
            <w:tcW w:w="1519" w:type="pct"/>
            <w:shd w:val="clear" w:color="auto" w:fill="66FFFF"/>
          </w:tcPr>
          <w:p w14:paraId="38712CAF" w14:textId="509ED065" w:rsidR="00E52A94" w:rsidRPr="00AB5D50" w:rsidRDefault="00E52A94">
            <w:pPr>
              <w:pStyle w:val="Tablehead"/>
              <w:rPr>
                <w:noProof/>
              </w:rPr>
            </w:pPr>
            <w:r w:rsidRPr="00AB5D50">
              <w:rPr>
                <w:noProof/>
              </w:rPr>
              <w:t>Actual Resolución 28</w:t>
            </w:r>
          </w:p>
        </w:tc>
        <w:tc>
          <w:tcPr>
            <w:tcW w:w="1961" w:type="pct"/>
            <w:shd w:val="clear" w:color="auto" w:fill="66FFFF"/>
          </w:tcPr>
          <w:p w14:paraId="68CC036C" w14:textId="64362EEB" w:rsidR="00E52A94" w:rsidRPr="00AB5D50" w:rsidRDefault="00E52A94">
            <w:pPr>
              <w:pStyle w:val="Tablehead"/>
              <w:rPr>
                <w:noProof/>
              </w:rPr>
            </w:pPr>
            <w:r w:rsidRPr="00AB5D50">
              <w:rPr>
                <w:noProof/>
              </w:rPr>
              <w:t xml:space="preserve">Nuevo texto propuesto </w:t>
            </w:r>
            <w:r w:rsidR="006E152F" w:rsidRPr="00AB5D50">
              <w:rPr>
                <w:noProof/>
              </w:rPr>
              <w:t xml:space="preserve">para </w:t>
            </w:r>
            <w:r w:rsidR="001F1E61">
              <w:rPr>
                <w:noProof/>
              </w:rPr>
              <w:t xml:space="preserve">la </w:t>
            </w:r>
            <w:r w:rsidRPr="00AB5D50">
              <w:rPr>
                <w:noProof/>
              </w:rPr>
              <w:t>Res. 27</w:t>
            </w:r>
          </w:p>
        </w:tc>
      </w:tr>
      <w:tr w:rsidR="00E52A94" w:rsidRPr="00AB5D50" w14:paraId="50038AF1" w14:textId="77777777" w:rsidTr="00676749">
        <w:tc>
          <w:tcPr>
            <w:tcW w:w="1520" w:type="pct"/>
          </w:tcPr>
          <w:p w14:paraId="6B81BA98" w14:textId="661EEF82" w:rsidR="00E52A94" w:rsidRPr="00AB5D50" w:rsidRDefault="00E52A94" w:rsidP="00F632C5">
            <w:pPr>
              <w:pStyle w:val="Tabletext"/>
              <w:rPr>
                <w:i/>
                <w:iCs/>
                <w:noProof/>
              </w:rPr>
            </w:pPr>
            <w:r w:rsidRPr="00AB5D50">
              <w:rPr>
                <w:noProof/>
              </w:rPr>
              <w:t>Resolución 27 (Rev.CMR-12)</w:t>
            </w:r>
          </w:p>
        </w:tc>
        <w:tc>
          <w:tcPr>
            <w:tcW w:w="1519" w:type="pct"/>
          </w:tcPr>
          <w:p w14:paraId="6AE0384D" w14:textId="006C1C33" w:rsidR="00E52A94" w:rsidRPr="00AB5D50" w:rsidRDefault="00E52A94">
            <w:pPr>
              <w:pStyle w:val="Tabletext"/>
              <w:rPr>
                <w:i/>
                <w:iCs/>
                <w:noProof/>
              </w:rPr>
            </w:pPr>
            <w:r w:rsidRPr="00AB5D50">
              <w:rPr>
                <w:noProof/>
              </w:rPr>
              <w:t>Resolución 28 (Rev.CMR-15)</w:t>
            </w:r>
          </w:p>
        </w:tc>
        <w:tc>
          <w:tcPr>
            <w:tcW w:w="1961" w:type="pct"/>
          </w:tcPr>
          <w:p w14:paraId="36DCCF25" w14:textId="63B3B679" w:rsidR="00E52A94" w:rsidRPr="00AB5D50" w:rsidRDefault="00E52A94">
            <w:pPr>
              <w:pStyle w:val="Tabletext"/>
              <w:rPr>
                <w:i/>
                <w:iCs/>
                <w:noProof/>
              </w:rPr>
            </w:pPr>
            <w:r w:rsidRPr="00AB5D50">
              <w:rPr>
                <w:noProof/>
              </w:rPr>
              <w:t>Resolución 27 (Rev.CMR-19)</w:t>
            </w:r>
          </w:p>
        </w:tc>
      </w:tr>
      <w:tr w:rsidR="00E52A94" w:rsidRPr="00AB5D50" w14:paraId="36B2D9CC" w14:textId="77777777" w:rsidTr="00676749">
        <w:tc>
          <w:tcPr>
            <w:tcW w:w="1520" w:type="pct"/>
          </w:tcPr>
          <w:p w14:paraId="32F62AD9" w14:textId="77777777" w:rsidR="00E52A94" w:rsidRPr="00AB5D50" w:rsidRDefault="00E52A94" w:rsidP="00F632C5">
            <w:pPr>
              <w:pStyle w:val="Tabletext"/>
              <w:rPr>
                <w:i/>
                <w:iCs/>
                <w:noProof/>
              </w:rPr>
            </w:pPr>
          </w:p>
        </w:tc>
        <w:tc>
          <w:tcPr>
            <w:tcW w:w="1519" w:type="pct"/>
          </w:tcPr>
          <w:p w14:paraId="28D6A4DE" w14:textId="7DC1A68B" w:rsidR="00E52A94" w:rsidRPr="00AB5D50" w:rsidRDefault="00E52A94">
            <w:pPr>
              <w:pStyle w:val="Tabletext"/>
              <w:rPr>
                <w:i/>
                <w:iCs/>
                <w:noProof/>
              </w:rPr>
            </w:pPr>
            <w:r w:rsidRPr="00AB5D50">
              <w:rPr>
                <w:i/>
                <w:iCs/>
                <w:noProof/>
              </w:rPr>
              <w:t>considerando a)</w:t>
            </w:r>
          </w:p>
        </w:tc>
        <w:tc>
          <w:tcPr>
            <w:tcW w:w="1961" w:type="pct"/>
          </w:tcPr>
          <w:p w14:paraId="4D7FB0EA" w14:textId="0C492A58" w:rsidR="00E52A94" w:rsidRPr="00AB5D50" w:rsidRDefault="00E52A94">
            <w:pPr>
              <w:pStyle w:val="Tabletext"/>
              <w:rPr>
                <w:i/>
                <w:iCs/>
                <w:noProof/>
              </w:rPr>
            </w:pPr>
            <w:r w:rsidRPr="00AB5D50">
              <w:rPr>
                <w:i/>
                <w:iCs/>
                <w:noProof/>
              </w:rPr>
              <w:t>considerando a)</w:t>
            </w:r>
          </w:p>
        </w:tc>
      </w:tr>
      <w:tr w:rsidR="00E52A94" w:rsidRPr="00AB5D50" w14:paraId="013A81B2" w14:textId="77777777" w:rsidTr="00676749">
        <w:tc>
          <w:tcPr>
            <w:tcW w:w="1520" w:type="pct"/>
          </w:tcPr>
          <w:p w14:paraId="065A4A51" w14:textId="4BCDAB06" w:rsidR="00E52A94" w:rsidRPr="00AB5D50" w:rsidRDefault="00E52A94" w:rsidP="00F632C5">
            <w:pPr>
              <w:pStyle w:val="Tabletext"/>
              <w:rPr>
                <w:i/>
                <w:iCs/>
                <w:noProof/>
              </w:rPr>
            </w:pPr>
            <w:r w:rsidRPr="00AB5D50">
              <w:rPr>
                <w:i/>
                <w:iCs/>
                <w:noProof/>
              </w:rPr>
              <w:t>considerando a)</w:t>
            </w:r>
          </w:p>
        </w:tc>
        <w:tc>
          <w:tcPr>
            <w:tcW w:w="1519" w:type="pct"/>
          </w:tcPr>
          <w:p w14:paraId="50E1CBC8" w14:textId="77777777" w:rsidR="00E52A94" w:rsidRPr="00AB5D50" w:rsidRDefault="00E52A94">
            <w:pPr>
              <w:pStyle w:val="Tabletext"/>
              <w:rPr>
                <w:i/>
                <w:iCs/>
                <w:noProof/>
              </w:rPr>
            </w:pPr>
          </w:p>
        </w:tc>
        <w:tc>
          <w:tcPr>
            <w:tcW w:w="1961" w:type="pct"/>
          </w:tcPr>
          <w:p w14:paraId="0153A701" w14:textId="6B158B2D" w:rsidR="00E52A94" w:rsidRPr="00AB5D50" w:rsidRDefault="00E52A94">
            <w:pPr>
              <w:pStyle w:val="Tabletext"/>
              <w:rPr>
                <w:i/>
                <w:iCs/>
                <w:noProof/>
              </w:rPr>
            </w:pPr>
            <w:r w:rsidRPr="00AB5D50">
              <w:rPr>
                <w:i/>
                <w:iCs/>
                <w:noProof/>
              </w:rPr>
              <w:t>considerando b)</w:t>
            </w:r>
          </w:p>
        </w:tc>
      </w:tr>
      <w:tr w:rsidR="00E52A94" w:rsidRPr="00AB5D50" w14:paraId="60516395" w14:textId="77777777" w:rsidTr="00676749">
        <w:tc>
          <w:tcPr>
            <w:tcW w:w="1520" w:type="pct"/>
          </w:tcPr>
          <w:p w14:paraId="3C8E4336" w14:textId="0BC10D60" w:rsidR="00E52A94" w:rsidRPr="00AB5D50" w:rsidRDefault="00E52A94" w:rsidP="00F632C5">
            <w:pPr>
              <w:pStyle w:val="Tabletext"/>
              <w:rPr>
                <w:i/>
                <w:iCs/>
                <w:noProof/>
              </w:rPr>
            </w:pPr>
            <w:r w:rsidRPr="00AB5D50">
              <w:rPr>
                <w:i/>
                <w:iCs/>
                <w:noProof/>
              </w:rPr>
              <w:t>considerando b)</w:t>
            </w:r>
          </w:p>
        </w:tc>
        <w:tc>
          <w:tcPr>
            <w:tcW w:w="1519" w:type="pct"/>
          </w:tcPr>
          <w:p w14:paraId="38B540C6" w14:textId="6E8F53C9" w:rsidR="00E52A94" w:rsidRPr="00AB5D50" w:rsidRDefault="00E52A94">
            <w:pPr>
              <w:pStyle w:val="Tabletext"/>
              <w:rPr>
                <w:i/>
                <w:iCs/>
                <w:noProof/>
              </w:rPr>
            </w:pPr>
            <w:r w:rsidRPr="00AB5D50">
              <w:rPr>
                <w:i/>
                <w:iCs/>
                <w:noProof/>
              </w:rPr>
              <w:t>considerando b)</w:t>
            </w:r>
          </w:p>
        </w:tc>
        <w:tc>
          <w:tcPr>
            <w:tcW w:w="1961" w:type="pct"/>
          </w:tcPr>
          <w:p w14:paraId="1C82C878" w14:textId="7882E8D2" w:rsidR="00E52A94" w:rsidRPr="00AB5D50" w:rsidRDefault="00E52A94">
            <w:pPr>
              <w:pStyle w:val="Tabletext"/>
              <w:rPr>
                <w:i/>
                <w:iCs/>
                <w:noProof/>
              </w:rPr>
            </w:pPr>
            <w:r w:rsidRPr="00AB5D50">
              <w:rPr>
                <w:i/>
                <w:iCs/>
                <w:noProof/>
              </w:rPr>
              <w:t xml:space="preserve">considerando c) </w:t>
            </w:r>
            <w:r w:rsidRPr="00AB5D50">
              <w:rPr>
                <w:noProof/>
              </w:rPr>
              <w:t>con modificaciones</w:t>
            </w:r>
          </w:p>
        </w:tc>
      </w:tr>
      <w:tr w:rsidR="00E52A94" w:rsidRPr="00AB5D50" w14:paraId="6AF12103" w14:textId="77777777" w:rsidTr="00676749">
        <w:tc>
          <w:tcPr>
            <w:tcW w:w="1520" w:type="pct"/>
          </w:tcPr>
          <w:p w14:paraId="2D66299D" w14:textId="77777777" w:rsidR="00E52A94" w:rsidRPr="00AB5D50" w:rsidRDefault="00E52A94" w:rsidP="00F632C5">
            <w:pPr>
              <w:pStyle w:val="Tabletext"/>
              <w:rPr>
                <w:i/>
                <w:iCs/>
                <w:noProof/>
              </w:rPr>
            </w:pPr>
          </w:p>
        </w:tc>
        <w:tc>
          <w:tcPr>
            <w:tcW w:w="1519" w:type="pct"/>
          </w:tcPr>
          <w:p w14:paraId="435747BF" w14:textId="34EE4849" w:rsidR="00E52A94" w:rsidRPr="00AB5D50" w:rsidRDefault="00E52A94">
            <w:pPr>
              <w:pStyle w:val="Tabletext"/>
              <w:rPr>
                <w:i/>
                <w:iCs/>
                <w:noProof/>
              </w:rPr>
            </w:pPr>
            <w:r w:rsidRPr="00AB5D50">
              <w:rPr>
                <w:i/>
                <w:iCs/>
                <w:noProof/>
              </w:rPr>
              <w:t>considerando c)</w:t>
            </w:r>
          </w:p>
        </w:tc>
        <w:tc>
          <w:tcPr>
            <w:tcW w:w="1961" w:type="pct"/>
          </w:tcPr>
          <w:p w14:paraId="066850D1" w14:textId="0A5A2F70" w:rsidR="00E52A94" w:rsidRPr="00AB5D50" w:rsidRDefault="00E52A94">
            <w:pPr>
              <w:pStyle w:val="Tabletext"/>
              <w:rPr>
                <w:noProof/>
              </w:rPr>
            </w:pPr>
            <w:r w:rsidRPr="00AB5D50">
              <w:rPr>
                <w:noProof/>
              </w:rPr>
              <w:t>(supresión)</w:t>
            </w:r>
          </w:p>
        </w:tc>
      </w:tr>
      <w:tr w:rsidR="00E52A94" w:rsidRPr="00AB5D50" w14:paraId="68CC08DF" w14:textId="77777777" w:rsidTr="00676749">
        <w:tc>
          <w:tcPr>
            <w:tcW w:w="1520" w:type="pct"/>
          </w:tcPr>
          <w:p w14:paraId="3F8C6E0B" w14:textId="77777777" w:rsidR="00E52A94" w:rsidRPr="00AB5D50" w:rsidRDefault="00E52A94" w:rsidP="00F632C5">
            <w:pPr>
              <w:pStyle w:val="Tabletext"/>
              <w:rPr>
                <w:i/>
                <w:iCs/>
                <w:noProof/>
              </w:rPr>
            </w:pPr>
          </w:p>
        </w:tc>
        <w:tc>
          <w:tcPr>
            <w:tcW w:w="1519" w:type="pct"/>
          </w:tcPr>
          <w:p w14:paraId="096682E0" w14:textId="291F9174" w:rsidR="00E52A94" w:rsidRPr="00AB5D50" w:rsidRDefault="00E52A94">
            <w:pPr>
              <w:pStyle w:val="Tabletext"/>
              <w:rPr>
                <w:i/>
                <w:iCs/>
                <w:noProof/>
              </w:rPr>
            </w:pPr>
            <w:r w:rsidRPr="00AB5D50">
              <w:rPr>
                <w:i/>
                <w:iCs/>
                <w:noProof/>
              </w:rPr>
              <w:t>considerando d)</w:t>
            </w:r>
          </w:p>
        </w:tc>
        <w:tc>
          <w:tcPr>
            <w:tcW w:w="1961" w:type="pct"/>
          </w:tcPr>
          <w:p w14:paraId="3CB78DE9" w14:textId="37D161D9" w:rsidR="00E52A94" w:rsidRPr="00AB5D50" w:rsidRDefault="00E52A94">
            <w:pPr>
              <w:pStyle w:val="Tabletext"/>
              <w:rPr>
                <w:i/>
                <w:iCs/>
                <w:noProof/>
              </w:rPr>
            </w:pPr>
            <w:r w:rsidRPr="00AB5D50">
              <w:rPr>
                <w:i/>
                <w:iCs/>
                <w:noProof/>
              </w:rPr>
              <w:t>considerando d)</w:t>
            </w:r>
          </w:p>
        </w:tc>
      </w:tr>
      <w:tr w:rsidR="00E52A94" w:rsidRPr="00AB5D50" w14:paraId="3EDDE4E4" w14:textId="77777777" w:rsidTr="00676749">
        <w:tc>
          <w:tcPr>
            <w:tcW w:w="1520" w:type="pct"/>
          </w:tcPr>
          <w:p w14:paraId="767D3C0F" w14:textId="77777777" w:rsidR="00E52A94" w:rsidRPr="00AB5D50" w:rsidRDefault="00E52A94" w:rsidP="00F632C5">
            <w:pPr>
              <w:pStyle w:val="Tabletext"/>
              <w:rPr>
                <w:i/>
                <w:iCs/>
                <w:noProof/>
              </w:rPr>
            </w:pPr>
          </w:p>
        </w:tc>
        <w:tc>
          <w:tcPr>
            <w:tcW w:w="1519" w:type="pct"/>
          </w:tcPr>
          <w:p w14:paraId="3D75FE9D" w14:textId="7E473F44" w:rsidR="00E52A94" w:rsidRPr="00AB5D50" w:rsidRDefault="00E52A94">
            <w:pPr>
              <w:pStyle w:val="Tabletext"/>
              <w:rPr>
                <w:i/>
                <w:iCs/>
                <w:noProof/>
              </w:rPr>
            </w:pPr>
            <w:r w:rsidRPr="00AB5D50">
              <w:rPr>
                <w:i/>
                <w:iCs/>
                <w:noProof/>
              </w:rPr>
              <w:t>considerando e)</w:t>
            </w:r>
          </w:p>
        </w:tc>
        <w:tc>
          <w:tcPr>
            <w:tcW w:w="1961" w:type="pct"/>
          </w:tcPr>
          <w:p w14:paraId="72B5ADEA" w14:textId="20F3A247" w:rsidR="00E52A94" w:rsidRPr="00AB5D50" w:rsidRDefault="00E52A94">
            <w:pPr>
              <w:pStyle w:val="Tabletext"/>
              <w:rPr>
                <w:i/>
                <w:iCs/>
                <w:noProof/>
              </w:rPr>
            </w:pPr>
            <w:r w:rsidRPr="00AB5D50">
              <w:rPr>
                <w:i/>
                <w:iCs/>
                <w:noProof/>
              </w:rPr>
              <w:t>considerando e)</w:t>
            </w:r>
          </w:p>
        </w:tc>
      </w:tr>
      <w:tr w:rsidR="00E52A94" w:rsidRPr="00AB5D50" w14:paraId="57E08395" w14:textId="77777777" w:rsidTr="00676749">
        <w:tc>
          <w:tcPr>
            <w:tcW w:w="1520" w:type="pct"/>
          </w:tcPr>
          <w:p w14:paraId="61A2D478" w14:textId="77777777" w:rsidR="00E52A94" w:rsidRPr="00AB5D50" w:rsidRDefault="00E52A94" w:rsidP="00F632C5">
            <w:pPr>
              <w:pStyle w:val="Tabletext"/>
              <w:rPr>
                <w:i/>
                <w:iCs/>
                <w:noProof/>
              </w:rPr>
            </w:pPr>
          </w:p>
        </w:tc>
        <w:tc>
          <w:tcPr>
            <w:tcW w:w="1519" w:type="pct"/>
          </w:tcPr>
          <w:p w14:paraId="3EBDF109" w14:textId="05FE0EA1" w:rsidR="00E52A94" w:rsidRPr="00AB5D50" w:rsidRDefault="00E52A94">
            <w:pPr>
              <w:pStyle w:val="Tabletext"/>
              <w:rPr>
                <w:i/>
                <w:iCs/>
                <w:noProof/>
              </w:rPr>
            </w:pPr>
            <w:r w:rsidRPr="00AB5D50">
              <w:rPr>
                <w:i/>
                <w:iCs/>
                <w:noProof/>
              </w:rPr>
              <w:t>considerando f)</w:t>
            </w:r>
          </w:p>
        </w:tc>
        <w:tc>
          <w:tcPr>
            <w:tcW w:w="1961" w:type="pct"/>
          </w:tcPr>
          <w:p w14:paraId="17D4C043" w14:textId="2629551A" w:rsidR="00E52A94" w:rsidRPr="00AB5D50" w:rsidRDefault="00E52A94">
            <w:pPr>
              <w:pStyle w:val="Tabletext"/>
              <w:rPr>
                <w:i/>
                <w:iCs/>
                <w:noProof/>
              </w:rPr>
            </w:pPr>
            <w:r w:rsidRPr="00AB5D50">
              <w:rPr>
                <w:i/>
                <w:iCs/>
                <w:noProof/>
              </w:rPr>
              <w:t>considerando f)</w:t>
            </w:r>
          </w:p>
        </w:tc>
      </w:tr>
      <w:tr w:rsidR="00E52A94" w:rsidRPr="00AB5D50" w14:paraId="6A3AE4BD" w14:textId="77777777" w:rsidTr="00676749">
        <w:tc>
          <w:tcPr>
            <w:tcW w:w="1520" w:type="pct"/>
          </w:tcPr>
          <w:p w14:paraId="5B24E2A3" w14:textId="77777777" w:rsidR="00E52A94" w:rsidRPr="00AB5D50" w:rsidRDefault="00E52A94" w:rsidP="00F632C5">
            <w:pPr>
              <w:pStyle w:val="Tabletext"/>
              <w:rPr>
                <w:i/>
                <w:iCs/>
                <w:noProof/>
              </w:rPr>
            </w:pPr>
          </w:p>
        </w:tc>
        <w:tc>
          <w:tcPr>
            <w:tcW w:w="1519" w:type="pct"/>
          </w:tcPr>
          <w:p w14:paraId="31177C8E" w14:textId="4F5A7D9C" w:rsidR="00E52A94" w:rsidRPr="00AB5D50" w:rsidRDefault="00E52A94">
            <w:pPr>
              <w:pStyle w:val="Tabletext"/>
              <w:rPr>
                <w:i/>
                <w:iCs/>
                <w:noProof/>
              </w:rPr>
            </w:pPr>
            <w:r w:rsidRPr="00AB5D50">
              <w:rPr>
                <w:i/>
                <w:iCs/>
                <w:noProof/>
              </w:rPr>
              <w:t>considerando g)</w:t>
            </w:r>
          </w:p>
        </w:tc>
        <w:tc>
          <w:tcPr>
            <w:tcW w:w="1961" w:type="pct"/>
          </w:tcPr>
          <w:p w14:paraId="6D12184B" w14:textId="35DBFA0A" w:rsidR="00E52A94" w:rsidRPr="00AB5D50" w:rsidRDefault="00E52A94">
            <w:pPr>
              <w:pStyle w:val="Tabletext"/>
              <w:rPr>
                <w:i/>
                <w:iCs/>
                <w:noProof/>
              </w:rPr>
            </w:pPr>
            <w:r w:rsidRPr="00AB5D50">
              <w:rPr>
                <w:i/>
                <w:iCs/>
                <w:noProof/>
              </w:rPr>
              <w:t>considerando g)</w:t>
            </w:r>
          </w:p>
        </w:tc>
      </w:tr>
      <w:tr w:rsidR="00E52A94" w:rsidRPr="00AB5D50" w14:paraId="7D021B09" w14:textId="77777777" w:rsidTr="00676749">
        <w:tc>
          <w:tcPr>
            <w:tcW w:w="1520" w:type="pct"/>
          </w:tcPr>
          <w:p w14:paraId="70660B49" w14:textId="02C1528F" w:rsidR="00E52A94" w:rsidRPr="00AB5D50" w:rsidRDefault="00E52A94" w:rsidP="00F632C5">
            <w:pPr>
              <w:pStyle w:val="Tabletext"/>
              <w:rPr>
                <w:i/>
                <w:iCs/>
                <w:noProof/>
              </w:rPr>
            </w:pPr>
            <w:r w:rsidRPr="00AB5D50">
              <w:rPr>
                <w:i/>
                <w:iCs/>
                <w:noProof/>
              </w:rPr>
              <w:t>observando</w:t>
            </w:r>
          </w:p>
        </w:tc>
        <w:tc>
          <w:tcPr>
            <w:tcW w:w="1519" w:type="pct"/>
          </w:tcPr>
          <w:p w14:paraId="15CBED8D" w14:textId="77777777" w:rsidR="00E52A94" w:rsidRPr="00AB5D50" w:rsidRDefault="00E52A94">
            <w:pPr>
              <w:pStyle w:val="Tabletext"/>
              <w:rPr>
                <w:i/>
                <w:iCs/>
                <w:noProof/>
              </w:rPr>
            </w:pPr>
          </w:p>
        </w:tc>
        <w:tc>
          <w:tcPr>
            <w:tcW w:w="1961" w:type="pct"/>
          </w:tcPr>
          <w:p w14:paraId="4B6501C7" w14:textId="17CB1123" w:rsidR="00E52A94" w:rsidRPr="00AB5D50" w:rsidRDefault="00E52A94">
            <w:pPr>
              <w:pStyle w:val="Tabletext"/>
              <w:rPr>
                <w:i/>
                <w:iCs/>
                <w:noProof/>
              </w:rPr>
            </w:pPr>
            <w:r w:rsidRPr="00AB5D50">
              <w:rPr>
                <w:i/>
                <w:iCs/>
                <w:noProof/>
              </w:rPr>
              <w:t>observando a)</w:t>
            </w:r>
          </w:p>
        </w:tc>
      </w:tr>
      <w:tr w:rsidR="00E52A94" w:rsidRPr="00AB5D50" w14:paraId="0459EC8A" w14:textId="77777777" w:rsidTr="00676749">
        <w:tc>
          <w:tcPr>
            <w:tcW w:w="1520" w:type="pct"/>
          </w:tcPr>
          <w:p w14:paraId="54D4301D" w14:textId="77777777" w:rsidR="00E52A94" w:rsidRPr="00AB5D50" w:rsidRDefault="00E52A94" w:rsidP="00F632C5">
            <w:pPr>
              <w:pStyle w:val="Tabletext"/>
              <w:rPr>
                <w:i/>
                <w:iCs/>
                <w:noProof/>
              </w:rPr>
            </w:pPr>
          </w:p>
        </w:tc>
        <w:tc>
          <w:tcPr>
            <w:tcW w:w="1519" w:type="pct"/>
          </w:tcPr>
          <w:p w14:paraId="6B46AE83" w14:textId="670623FE" w:rsidR="00E52A94" w:rsidRPr="00AB5D50" w:rsidRDefault="00E52A94">
            <w:pPr>
              <w:pStyle w:val="Tabletext"/>
              <w:rPr>
                <w:i/>
                <w:iCs/>
                <w:noProof/>
              </w:rPr>
            </w:pPr>
            <w:r w:rsidRPr="00AB5D50">
              <w:rPr>
                <w:i/>
                <w:iCs/>
                <w:noProof/>
              </w:rPr>
              <w:t>observando</w:t>
            </w:r>
          </w:p>
        </w:tc>
        <w:tc>
          <w:tcPr>
            <w:tcW w:w="1961" w:type="pct"/>
          </w:tcPr>
          <w:p w14:paraId="11A1B999" w14:textId="160E2F07" w:rsidR="00E52A94" w:rsidRPr="00AB5D50" w:rsidRDefault="00E52A94">
            <w:pPr>
              <w:pStyle w:val="Tabletext"/>
              <w:rPr>
                <w:i/>
                <w:iCs/>
                <w:noProof/>
              </w:rPr>
            </w:pPr>
            <w:r w:rsidRPr="00AB5D50">
              <w:rPr>
                <w:i/>
                <w:iCs/>
                <w:noProof/>
              </w:rPr>
              <w:t>observando b)</w:t>
            </w:r>
          </w:p>
        </w:tc>
      </w:tr>
      <w:tr w:rsidR="00E52A94" w:rsidRPr="00AB5D50" w14:paraId="48A87CA4" w14:textId="77777777" w:rsidTr="00676749">
        <w:tc>
          <w:tcPr>
            <w:tcW w:w="1520" w:type="pct"/>
          </w:tcPr>
          <w:p w14:paraId="08D42854" w14:textId="7682AC79" w:rsidR="00E52A94" w:rsidRPr="00AB5D50" w:rsidRDefault="00E52A94" w:rsidP="00F632C5">
            <w:pPr>
              <w:pStyle w:val="Tabletext"/>
              <w:rPr>
                <w:i/>
                <w:iCs/>
                <w:noProof/>
              </w:rPr>
            </w:pPr>
            <w:r w:rsidRPr="00AB5D50">
              <w:rPr>
                <w:i/>
                <w:iCs/>
                <w:noProof/>
              </w:rPr>
              <w:t>resuelve 1</w:t>
            </w:r>
          </w:p>
        </w:tc>
        <w:tc>
          <w:tcPr>
            <w:tcW w:w="1519" w:type="pct"/>
          </w:tcPr>
          <w:p w14:paraId="4E1BC8D9" w14:textId="77777777" w:rsidR="00E52A94" w:rsidRPr="00AB5D50" w:rsidRDefault="00E52A94">
            <w:pPr>
              <w:pStyle w:val="Tabletext"/>
              <w:rPr>
                <w:i/>
                <w:iCs/>
                <w:noProof/>
              </w:rPr>
            </w:pPr>
          </w:p>
        </w:tc>
        <w:tc>
          <w:tcPr>
            <w:tcW w:w="1961" w:type="pct"/>
          </w:tcPr>
          <w:p w14:paraId="1AF51EBA" w14:textId="3F19EB50" w:rsidR="00E52A94" w:rsidRPr="00AB5D50" w:rsidRDefault="00E52A94">
            <w:pPr>
              <w:pStyle w:val="Tabletext"/>
              <w:rPr>
                <w:i/>
                <w:iCs/>
                <w:noProof/>
              </w:rPr>
            </w:pPr>
            <w:r w:rsidRPr="00AB5D50">
              <w:rPr>
                <w:i/>
                <w:iCs/>
                <w:noProof/>
              </w:rPr>
              <w:t xml:space="preserve">resuelve </w:t>
            </w:r>
            <w:r w:rsidRPr="00AB5D50">
              <w:rPr>
                <w:noProof/>
              </w:rPr>
              <w:t>1</w:t>
            </w:r>
          </w:p>
        </w:tc>
      </w:tr>
      <w:tr w:rsidR="00E52A94" w:rsidRPr="00AB5D50" w14:paraId="403B6E49" w14:textId="77777777" w:rsidTr="00676749">
        <w:tc>
          <w:tcPr>
            <w:tcW w:w="1520" w:type="pct"/>
          </w:tcPr>
          <w:p w14:paraId="02C28CD4" w14:textId="066859BA" w:rsidR="00E52A94" w:rsidRPr="00AB5D50" w:rsidRDefault="00E52A94" w:rsidP="00F632C5">
            <w:pPr>
              <w:pStyle w:val="Tabletext"/>
              <w:rPr>
                <w:noProof/>
              </w:rPr>
            </w:pPr>
            <w:r w:rsidRPr="00AB5D50">
              <w:rPr>
                <w:noProof/>
              </w:rPr>
              <w:t>5.1 del Anexo 1</w:t>
            </w:r>
          </w:p>
        </w:tc>
        <w:tc>
          <w:tcPr>
            <w:tcW w:w="1519" w:type="pct"/>
          </w:tcPr>
          <w:p w14:paraId="7CA14E0B" w14:textId="77777777" w:rsidR="00E52A94" w:rsidRPr="00AB5D50" w:rsidRDefault="00E52A94">
            <w:pPr>
              <w:pStyle w:val="Tabletext"/>
              <w:rPr>
                <w:i/>
                <w:iCs/>
                <w:noProof/>
              </w:rPr>
            </w:pPr>
          </w:p>
        </w:tc>
        <w:tc>
          <w:tcPr>
            <w:tcW w:w="1961" w:type="pct"/>
          </w:tcPr>
          <w:p w14:paraId="533C0292" w14:textId="245641AA" w:rsidR="00E52A94" w:rsidRPr="00AB5D50" w:rsidRDefault="00E52A94">
            <w:pPr>
              <w:pStyle w:val="Tabletext"/>
              <w:rPr>
                <w:i/>
                <w:iCs/>
                <w:noProof/>
              </w:rPr>
            </w:pPr>
            <w:r w:rsidRPr="00AB5D50">
              <w:rPr>
                <w:i/>
                <w:iCs/>
                <w:noProof/>
              </w:rPr>
              <w:t xml:space="preserve">resuelve </w:t>
            </w:r>
            <w:r w:rsidRPr="00AB5D50">
              <w:rPr>
                <w:noProof/>
              </w:rPr>
              <w:t>2</w:t>
            </w:r>
          </w:p>
        </w:tc>
      </w:tr>
      <w:tr w:rsidR="00E52A94" w:rsidRPr="00AB5D50" w14:paraId="5A3B38EB" w14:textId="77777777" w:rsidTr="00676749">
        <w:tc>
          <w:tcPr>
            <w:tcW w:w="1520" w:type="pct"/>
          </w:tcPr>
          <w:p w14:paraId="4302B8CA" w14:textId="750A9F81" w:rsidR="00E52A94" w:rsidRPr="00AB5D50" w:rsidRDefault="00E52A94" w:rsidP="00F632C5">
            <w:pPr>
              <w:pStyle w:val="Tabletext"/>
              <w:rPr>
                <w:noProof/>
              </w:rPr>
            </w:pPr>
            <w:r w:rsidRPr="00AB5D50">
              <w:rPr>
                <w:noProof/>
              </w:rPr>
              <w:t>5.2 del Anexo 1</w:t>
            </w:r>
          </w:p>
        </w:tc>
        <w:tc>
          <w:tcPr>
            <w:tcW w:w="1519" w:type="pct"/>
          </w:tcPr>
          <w:p w14:paraId="5A780828" w14:textId="77777777" w:rsidR="00E52A94" w:rsidRPr="00AB5D50" w:rsidRDefault="00E52A94">
            <w:pPr>
              <w:pStyle w:val="Tabletext"/>
              <w:rPr>
                <w:i/>
                <w:iCs/>
                <w:noProof/>
              </w:rPr>
            </w:pPr>
          </w:p>
        </w:tc>
        <w:tc>
          <w:tcPr>
            <w:tcW w:w="1961" w:type="pct"/>
          </w:tcPr>
          <w:p w14:paraId="49DDBA27" w14:textId="584F6658" w:rsidR="00E52A94" w:rsidRPr="00AB5D50" w:rsidRDefault="00E52A94">
            <w:pPr>
              <w:pStyle w:val="Tabletext"/>
              <w:rPr>
                <w:i/>
                <w:iCs/>
                <w:noProof/>
              </w:rPr>
            </w:pPr>
            <w:r w:rsidRPr="00AB5D50">
              <w:rPr>
                <w:i/>
                <w:iCs/>
                <w:noProof/>
              </w:rPr>
              <w:t xml:space="preserve">resuelve </w:t>
            </w:r>
            <w:r w:rsidRPr="00AB5D50">
              <w:rPr>
                <w:noProof/>
              </w:rPr>
              <w:t>3</w:t>
            </w:r>
          </w:p>
        </w:tc>
      </w:tr>
      <w:tr w:rsidR="00E52A94" w:rsidRPr="00AB5D50" w14:paraId="7F571FB7" w14:textId="77777777" w:rsidTr="00676749">
        <w:tc>
          <w:tcPr>
            <w:tcW w:w="1520" w:type="pct"/>
          </w:tcPr>
          <w:p w14:paraId="2D03658A" w14:textId="21064BD6" w:rsidR="00E52A94" w:rsidRPr="00AB5D50" w:rsidRDefault="00E52A94" w:rsidP="00F632C5">
            <w:pPr>
              <w:pStyle w:val="Tabletext"/>
              <w:rPr>
                <w:noProof/>
              </w:rPr>
            </w:pPr>
            <w:r w:rsidRPr="00AB5D50">
              <w:rPr>
                <w:noProof/>
              </w:rPr>
              <w:t>3 del Anexo 1</w:t>
            </w:r>
          </w:p>
        </w:tc>
        <w:tc>
          <w:tcPr>
            <w:tcW w:w="1519" w:type="pct"/>
          </w:tcPr>
          <w:p w14:paraId="765B349F" w14:textId="77777777" w:rsidR="00E52A94" w:rsidRPr="00AB5D50" w:rsidRDefault="00E52A94">
            <w:pPr>
              <w:pStyle w:val="Tabletext"/>
              <w:rPr>
                <w:i/>
                <w:iCs/>
                <w:noProof/>
              </w:rPr>
            </w:pPr>
          </w:p>
        </w:tc>
        <w:tc>
          <w:tcPr>
            <w:tcW w:w="1961" w:type="pct"/>
          </w:tcPr>
          <w:p w14:paraId="23FEC1A2" w14:textId="63EC0035" w:rsidR="00E52A94" w:rsidRPr="00AB5D50" w:rsidRDefault="00E52A94">
            <w:pPr>
              <w:pStyle w:val="Tabletext"/>
              <w:rPr>
                <w:i/>
                <w:iCs/>
                <w:noProof/>
              </w:rPr>
            </w:pPr>
            <w:r w:rsidRPr="00AB5D50">
              <w:rPr>
                <w:i/>
                <w:iCs/>
                <w:noProof/>
              </w:rPr>
              <w:t xml:space="preserve">resuelve </w:t>
            </w:r>
            <w:r w:rsidRPr="00AB5D50">
              <w:rPr>
                <w:noProof/>
              </w:rPr>
              <w:t>4</w:t>
            </w:r>
          </w:p>
        </w:tc>
      </w:tr>
      <w:tr w:rsidR="00E52A94" w:rsidRPr="00AB5D50" w14:paraId="583C3362" w14:textId="77777777" w:rsidTr="00676749">
        <w:tc>
          <w:tcPr>
            <w:tcW w:w="1520" w:type="pct"/>
          </w:tcPr>
          <w:p w14:paraId="4C68B4B4" w14:textId="2C72D5A4" w:rsidR="00E52A94" w:rsidRPr="00AB5D50" w:rsidRDefault="00E52A94" w:rsidP="00F632C5">
            <w:pPr>
              <w:pStyle w:val="Tabletext"/>
              <w:rPr>
                <w:noProof/>
              </w:rPr>
            </w:pPr>
            <w:r w:rsidRPr="00AB5D50">
              <w:rPr>
                <w:noProof/>
              </w:rPr>
              <w:t>4 del Anexo 1</w:t>
            </w:r>
          </w:p>
        </w:tc>
        <w:tc>
          <w:tcPr>
            <w:tcW w:w="1519" w:type="pct"/>
          </w:tcPr>
          <w:p w14:paraId="67E935BB" w14:textId="77777777" w:rsidR="00E52A94" w:rsidRPr="00AB5D50" w:rsidRDefault="00E52A94">
            <w:pPr>
              <w:pStyle w:val="Tabletext"/>
              <w:rPr>
                <w:i/>
                <w:iCs/>
                <w:noProof/>
              </w:rPr>
            </w:pPr>
          </w:p>
        </w:tc>
        <w:tc>
          <w:tcPr>
            <w:tcW w:w="1961" w:type="pct"/>
          </w:tcPr>
          <w:p w14:paraId="78BF26B0" w14:textId="3C50783F" w:rsidR="00E52A94" w:rsidRPr="00AB5D50" w:rsidRDefault="00E52A94">
            <w:pPr>
              <w:pStyle w:val="Tabletext"/>
              <w:rPr>
                <w:i/>
                <w:iCs/>
                <w:noProof/>
              </w:rPr>
            </w:pPr>
            <w:r w:rsidRPr="00AB5D50">
              <w:rPr>
                <w:i/>
                <w:iCs/>
                <w:noProof/>
              </w:rPr>
              <w:t xml:space="preserve">resuelve </w:t>
            </w:r>
            <w:r w:rsidRPr="00AB5D50">
              <w:rPr>
                <w:noProof/>
              </w:rPr>
              <w:t>5</w:t>
            </w:r>
          </w:p>
        </w:tc>
      </w:tr>
      <w:tr w:rsidR="00E52A94" w:rsidRPr="00AB5D50" w14:paraId="69CDAA1E" w14:textId="77777777" w:rsidTr="00676749">
        <w:tc>
          <w:tcPr>
            <w:tcW w:w="1520" w:type="pct"/>
          </w:tcPr>
          <w:p w14:paraId="188C23C6" w14:textId="0E00BFDD" w:rsidR="00E52A94" w:rsidRPr="00AB5D50" w:rsidRDefault="00E52A94" w:rsidP="00F632C5">
            <w:pPr>
              <w:pStyle w:val="Tabletext"/>
              <w:rPr>
                <w:i/>
                <w:iCs/>
                <w:noProof/>
              </w:rPr>
            </w:pPr>
            <w:r w:rsidRPr="00AB5D50">
              <w:rPr>
                <w:i/>
                <w:iCs/>
                <w:noProof/>
              </w:rPr>
              <w:t xml:space="preserve">resuelve </w:t>
            </w:r>
            <w:r w:rsidRPr="00AB5D50">
              <w:rPr>
                <w:noProof/>
              </w:rPr>
              <w:t>2</w:t>
            </w:r>
          </w:p>
        </w:tc>
        <w:tc>
          <w:tcPr>
            <w:tcW w:w="1519" w:type="pct"/>
          </w:tcPr>
          <w:p w14:paraId="53452F5B" w14:textId="77777777" w:rsidR="00E52A94" w:rsidRPr="00AB5D50" w:rsidRDefault="00E52A94">
            <w:pPr>
              <w:pStyle w:val="Tabletext"/>
              <w:rPr>
                <w:i/>
                <w:iCs/>
                <w:noProof/>
              </w:rPr>
            </w:pPr>
          </w:p>
        </w:tc>
        <w:tc>
          <w:tcPr>
            <w:tcW w:w="1961" w:type="pct"/>
          </w:tcPr>
          <w:p w14:paraId="20369A64" w14:textId="57874AD1" w:rsidR="00E52A94" w:rsidRPr="00AB5D50" w:rsidRDefault="00E52A94">
            <w:pPr>
              <w:pStyle w:val="Tabletext"/>
              <w:rPr>
                <w:i/>
                <w:iCs/>
                <w:noProof/>
              </w:rPr>
            </w:pPr>
            <w:r w:rsidRPr="00AB5D50">
              <w:rPr>
                <w:i/>
                <w:iCs/>
                <w:noProof/>
              </w:rPr>
              <w:t xml:space="preserve">resuelve </w:t>
            </w:r>
            <w:r w:rsidRPr="00AB5D50">
              <w:rPr>
                <w:noProof/>
              </w:rPr>
              <w:t>6</w:t>
            </w:r>
          </w:p>
        </w:tc>
      </w:tr>
      <w:tr w:rsidR="00E52A94" w:rsidRPr="00AB5D50" w14:paraId="0DCCABD7" w14:textId="77777777" w:rsidTr="00676749">
        <w:tc>
          <w:tcPr>
            <w:tcW w:w="1520" w:type="pct"/>
          </w:tcPr>
          <w:p w14:paraId="12043F28" w14:textId="2D78E1F1" w:rsidR="00E52A94" w:rsidRPr="00AB5D50" w:rsidRDefault="00E52A94" w:rsidP="00F632C5">
            <w:pPr>
              <w:pStyle w:val="Tabletext"/>
              <w:rPr>
                <w:noProof/>
              </w:rPr>
            </w:pPr>
            <w:r w:rsidRPr="00AB5D50">
              <w:rPr>
                <w:noProof/>
              </w:rPr>
              <w:t>punto 1</w:t>
            </w:r>
          </w:p>
        </w:tc>
        <w:tc>
          <w:tcPr>
            <w:tcW w:w="1519" w:type="pct"/>
          </w:tcPr>
          <w:p w14:paraId="47F7977B" w14:textId="77777777" w:rsidR="00E52A94" w:rsidRPr="00AB5D50" w:rsidRDefault="00E52A94">
            <w:pPr>
              <w:pStyle w:val="Tabletext"/>
              <w:rPr>
                <w:i/>
                <w:iCs/>
                <w:noProof/>
              </w:rPr>
            </w:pPr>
          </w:p>
        </w:tc>
        <w:tc>
          <w:tcPr>
            <w:tcW w:w="1961" w:type="pct"/>
          </w:tcPr>
          <w:p w14:paraId="007B1B23" w14:textId="77777777" w:rsidR="00E52A94" w:rsidRPr="00AB5D50" w:rsidRDefault="00E52A94">
            <w:pPr>
              <w:pStyle w:val="Tabletext"/>
              <w:rPr>
                <w:noProof/>
              </w:rPr>
            </w:pPr>
            <w:r w:rsidRPr="00AB5D50">
              <w:rPr>
                <w:noProof/>
              </w:rPr>
              <w:t xml:space="preserve">       6.1</w:t>
            </w:r>
          </w:p>
        </w:tc>
      </w:tr>
      <w:tr w:rsidR="00E52A94" w:rsidRPr="00AB5D50" w14:paraId="5B02E8B0" w14:textId="77777777" w:rsidTr="00676749">
        <w:tc>
          <w:tcPr>
            <w:tcW w:w="1520" w:type="pct"/>
          </w:tcPr>
          <w:p w14:paraId="7FE90B54" w14:textId="1B53F2D1" w:rsidR="00E52A94" w:rsidRPr="00AB5D50" w:rsidRDefault="00E52A94" w:rsidP="00F632C5">
            <w:pPr>
              <w:pStyle w:val="Tabletext"/>
              <w:rPr>
                <w:noProof/>
              </w:rPr>
            </w:pPr>
            <w:r w:rsidRPr="00AB5D50">
              <w:rPr>
                <w:noProof/>
              </w:rPr>
              <w:t>2 del Anexo 1</w:t>
            </w:r>
          </w:p>
        </w:tc>
        <w:tc>
          <w:tcPr>
            <w:tcW w:w="1519" w:type="pct"/>
          </w:tcPr>
          <w:p w14:paraId="2A649203" w14:textId="77777777" w:rsidR="00E52A94" w:rsidRPr="00AB5D50" w:rsidRDefault="00E52A94">
            <w:pPr>
              <w:pStyle w:val="Tabletext"/>
              <w:rPr>
                <w:i/>
                <w:iCs/>
                <w:noProof/>
              </w:rPr>
            </w:pPr>
          </w:p>
        </w:tc>
        <w:tc>
          <w:tcPr>
            <w:tcW w:w="1961" w:type="pct"/>
          </w:tcPr>
          <w:p w14:paraId="6F423BF4" w14:textId="77777777" w:rsidR="00E52A94" w:rsidRPr="00AB5D50" w:rsidRDefault="00E52A94">
            <w:pPr>
              <w:pStyle w:val="Tabletext"/>
              <w:rPr>
                <w:noProof/>
              </w:rPr>
            </w:pPr>
            <w:r w:rsidRPr="00AB5D50">
              <w:rPr>
                <w:noProof/>
              </w:rPr>
              <w:t xml:space="preserve">       6.2</w:t>
            </w:r>
          </w:p>
        </w:tc>
      </w:tr>
      <w:tr w:rsidR="00E52A94" w:rsidRPr="00AB5D50" w14:paraId="502BC16E" w14:textId="77777777" w:rsidTr="00676749">
        <w:tc>
          <w:tcPr>
            <w:tcW w:w="1520" w:type="pct"/>
          </w:tcPr>
          <w:p w14:paraId="19A59B41" w14:textId="11C60FCE" w:rsidR="00E52A94" w:rsidRPr="00AB5D50" w:rsidRDefault="00E52A94" w:rsidP="00F632C5">
            <w:pPr>
              <w:pStyle w:val="Tabletext"/>
              <w:rPr>
                <w:noProof/>
              </w:rPr>
            </w:pPr>
            <w:r w:rsidRPr="00AB5D50">
              <w:rPr>
                <w:i/>
                <w:iCs/>
                <w:noProof/>
              </w:rPr>
              <w:t xml:space="preserve">resuelve </w:t>
            </w:r>
            <w:r w:rsidRPr="00AB5D50">
              <w:rPr>
                <w:noProof/>
              </w:rPr>
              <w:t>2, punto 2</w:t>
            </w:r>
          </w:p>
        </w:tc>
        <w:tc>
          <w:tcPr>
            <w:tcW w:w="1519" w:type="pct"/>
          </w:tcPr>
          <w:p w14:paraId="0141D500" w14:textId="77777777" w:rsidR="00E52A94" w:rsidRPr="00AB5D50" w:rsidRDefault="00E52A94">
            <w:pPr>
              <w:pStyle w:val="Tabletext"/>
              <w:rPr>
                <w:i/>
                <w:iCs/>
                <w:noProof/>
              </w:rPr>
            </w:pPr>
          </w:p>
        </w:tc>
        <w:tc>
          <w:tcPr>
            <w:tcW w:w="1961" w:type="pct"/>
          </w:tcPr>
          <w:p w14:paraId="5594FFF2" w14:textId="308B5589" w:rsidR="00E52A94" w:rsidRPr="00AB5D50" w:rsidRDefault="00E52A94">
            <w:pPr>
              <w:pStyle w:val="Tabletext"/>
              <w:rPr>
                <w:noProof/>
              </w:rPr>
            </w:pPr>
            <w:r w:rsidRPr="00AB5D50">
              <w:rPr>
                <w:noProof/>
              </w:rPr>
              <w:t>(supresión)</w:t>
            </w:r>
          </w:p>
        </w:tc>
      </w:tr>
      <w:tr w:rsidR="00E52A94" w:rsidRPr="00AB5D50" w14:paraId="737DD49B" w14:textId="77777777" w:rsidTr="00676749">
        <w:tc>
          <w:tcPr>
            <w:tcW w:w="1520" w:type="pct"/>
          </w:tcPr>
          <w:p w14:paraId="39A86816" w14:textId="511C3500" w:rsidR="00E52A94" w:rsidRPr="00AB5D50" w:rsidRDefault="00E52A94" w:rsidP="00F632C5">
            <w:pPr>
              <w:pStyle w:val="Tabletext"/>
              <w:rPr>
                <w:noProof/>
              </w:rPr>
            </w:pPr>
            <w:r w:rsidRPr="00AB5D50">
              <w:rPr>
                <w:i/>
                <w:iCs/>
                <w:noProof/>
              </w:rPr>
              <w:t xml:space="preserve">resuelve </w:t>
            </w:r>
            <w:r w:rsidRPr="00AB5D50">
              <w:rPr>
                <w:noProof/>
              </w:rPr>
              <w:t>2, punto 3</w:t>
            </w:r>
          </w:p>
        </w:tc>
        <w:tc>
          <w:tcPr>
            <w:tcW w:w="1519" w:type="pct"/>
          </w:tcPr>
          <w:p w14:paraId="0CADE6A4" w14:textId="77777777" w:rsidR="00E52A94" w:rsidRPr="00AB5D50" w:rsidRDefault="00E52A94">
            <w:pPr>
              <w:pStyle w:val="Tabletext"/>
              <w:rPr>
                <w:i/>
                <w:iCs/>
                <w:noProof/>
              </w:rPr>
            </w:pPr>
          </w:p>
        </w:tc>
        <w:tc>
          <w:tcPr>
            <w:tcW w:w="1961" w:type="pct"/>
          </w:tcPr>
          <w:p w14:paraId="0675E278" w14:textId="77777777" w:rsidR="00E52A94" w:rsidRPr="001F1E61" w:rsidRDefault="00E52A94">
            <w:pPr>
              <w:pStyle w:val="Tabletext"/>
              <w:rPr>
                <w:noProof/>
              </w:rPr>
            </w:pPr>
            <w:r w:rsidRPr="00AB5D50">
              <w:rPr>
                <w:i/>
                <w:iCs/>
                <w:noProof/>
              </w:rPr>
              <w:t xml:space="preserve">       </w:t>
            </w:r>
            <w:r w:rsidRPr="001F1E61">
              <w:rPr>
                <w:noProof/>
              </w:rPr>
              <w:t>6.3</w:t>
            </w:r>
          </w:p>
        </w:tc>
      </w:tr>
      <w:tr w:rsidR="00E52A94" w:rsidRPr="00AB5D50" w14:paraId="5DED4338" w14:textId="77777777" w:rsidTr="00676749">
        <w:tc>
          <w:tcPr>
            <w:tcW w:w="1520" w:type="pct"/>
          </w:tcPr>
          <w:p w14:paraId="3D52354C" w14:textId="18741D2E" w:rsidR="00E52A94" w:rsidRPr="00AB5D50" w:rsidRDefault="00E52A94" w:rsidP="00F632C5">
            <w:pPr>
              <w:pStyle w:val="Tabletext"/>
              <w:rPr>
                <w:i/>
                <w:iCs/>
                <w:noProof/>
              </w:rPr>
            </w:pPr>
            <w:r w:rsidRPr="00AB5D50">
              <w:rPr>
                <w:i/>
                <w:iCs/>
                <w:noProof/>
              </w:rPr>
              <w:t xml:space="preserve">resuelve </w:t>
            </w:r>
            <w:r w:rsidRPr="00AB5D50">
              <w:rPr>
                <w:noProof/>
              </w:rPr>
              <w:t>3</w:t>
            </w:r>
          </w:p>
        </w:tc>
        <w:tc>
          <w:tcPr>
            <w:tcW w:w="1519" w:type="pct"/>
          </w:tcPr>
          <w:p w14:paraId="15D3692C" w14:textId="77777777" w:rsidR="00E52A94" w:rsidRPr="00AB5D50" w:rsidRDefault="00E52A94">
            <w:pPr>
              <w:pStyle w:val="Tabletext"/>
              <w:rPr>
                <w:i/>
                <w:iCs/>
                <w:noProof/>
              </w:rPr>
            </w:pPr>
          </w:p>
        </w:tc>
        <w:tc>
          <w:tcPr>
            <w:tcW w:w="1961" w:type="pct"/>
            <w:vMerge w:val="restart"/>
          </w:tcPr>
          <w:p w14:paraId="6A76782D" w14:textId="6D3E531A" w:rsidR="00E52A94" w:rsidRPr="00AB5D50" w:rsidRDefault="00E52A94">
            <w:pPr>
              <w:pStyle w:val="Tabletext"/>
              <w:rPr>
                <w:i/>
                <w:iCs/>
                <w:noProof/>
              </w:rPr>
            </w:pPr>
            <w:r w:rsidRPr="00AB5D50">
              <w:rPr>
                <w:i/>
                <w:iCs/>
                <w:noProof/>
              </w:rPr>
              <w:t xml:space="preserve">resuelve </w:t>
            </w:r>
            <w:r w:rsidRPr="00AB5D50">
              <w:rPr>
                <w:noProof/>
              </w:rPr>
              <w:t>7</w:t>
            </w:r>
          </w:p>
        </w:tc>
      </w:tr>
      <w:tr w:rsidR="00E52A94" w:rsidRPr="00AB5D50" w14:paraId="6EF4858E" w14:textId="77777777" w:rsidTr="00676749">
        <w:tc>
          <w:tcPr>
            <w:tcW w:w="1520" w:type="pct"/>
          </w:tcPr>
          <w:p w14:paraId="72389242" w14:textId="0208D5F6" w:rsidR="00E52A94" w:rsidRPr="00AB5D50" w:rsidRDefault="00E52A94" w:rsidP="00F632C5">
            <w:pPr>
              <w:pStyle w:val="Tabletext"/>
              <w:rPr>
                <w:noProof/>
              </w:rPr>
            </w:pPr>
            <w:r w:rsidRPr="00AB5D50">
              <w:rPr>
                <w:noProof/>
              </w:rPr>
              <w:t>5.3 del Anexo 1</w:t>
            </w:r>
          </w:p>
        </w:tc>
        <w:tc>
          <w:tcPr>
            <w:tcW w:w="1519" w:type="pct"/>
          </w:tcPr>
          <w:p w14:paraId="7F4FE2C9" w14:textId="77777777" w:rsidR="00E52A94" w:rsidRPr="00AB5D50" w:rsidRDefault="00E52A94">
            <w:pPr>
              <w:pStyle w:val="Tabletext"/>
              <w:rPr>
                <w:i/>
                <w:iCs/>
                <w:noProof/>
              </w:rPr>
            </w:pPr>
          </w:p>
        </w:tc>
        <w:tc>
          <w:tcPr>
            <w:tcW w:w="1961" w:type="pct"/>
            <w:vMerge/>
          </w:tcPr>
          <w:p w14:paraId="36BC401E" w14:textId="77777777" w:rsidR="00E52A94" w:rsidRPr="00AB5D50" w:rsidRDefault="00E52A94">
            <w:pPr>
              <w:pStyle w:val="Tabletext"/>
              <w:rPr>
                <w:i/>
                <w:iCs/>
                <w:noProof/>
              </w:rPr>
            </w:pPr>
          </w:p>
        </w:tc>
      </w:tr>
      <w:tr w:rsidR="00E52A94" w:rsidRPr="00AB5D50" w14:paraId="094E8152" w14:textId="77777777" w:rsidTr="00676749">
        <w:tc>
          <w:tcPr>
            <w:tcW w:w="1520" w:type="pct"/>
          </w:tcPr>
          <w:p w14:paraId="35B47D71" w14:textId="2638682D" w:rsidR="00E52A94" w:rsidRPr="00AB5D50" w:rsidRDefault="00E52A94" w:rsidP="00F632C5">
            <w:pPr>
              <w:pStyle w:val="Tabletext"/>
              <w:rPr>
                <w:i/>
                <w:iCs/>
                <w:noProof/>
              </w:rPr>
            </w:pPr>
            <w:r w:rsidRPr="00AB5D50">
              <w:rPr>
                <w:i/>
                <w:iCs/>
                <w:noProof/>
              </w:rPr>
              <w:t xml:space="preserve">resuelve </w:t>
            </w:r>
            <w:r w:rsidRPr="00AB5D50">
              <w:rPr>
                <w:noProof/>
              </w:rPr>
              <w:t>4</w:t>
            </w:r>
          </w:p>
        </w:tc>
        <w:tc>
          <w:tcPr>
            <w:tcW w:w="1519" w:type="pct"/>
          </w:tcPr>
          <w:p w14:paraId="683D1E68" w14:textId="77777777" w:rsidR="00E52A94" w:rsidRPr="00AB5D50" w:rsidRDefault="00E52A94">
            <w:pPr>
              <w:pStyle w:val="Tabletext"/>
              <w:rPr>
                <w:i/>
                <w:iCs/>
                <w:noProof/>
              </w:rPr>
            </w:pPr>
          </w:p>
        </w:tc>
        <w:tc>
          <w:tcPr>
            <w:tcW w:w="1961" w:type="pct"/>
          </w:tcPr>
          <w:p w14:paraId="0BC46B21" w14:textId="18134BC7" w:rsidR="00E52A94" w:rsidRPr="00AB5D50" w:rsidRDefault="00E52A94">
            <w:pPr>
              <w:pStyle w:val="Tabletext"/>
              <w:rPr>
                <w:i/>
                <w:iCs/>
                <w:noProof/>
              </w:rPr>
            </w:pPr>
            <w:r w:rsidRPr="00AB5D50">
              <w:rPr>
                <w:i/>
                <w:iCs/>
                <w:noProof/>
              </w:rPr>
              <w:t xml:space="preserve">resuelve </w:t>
            </w:r>
            <w:r w:rsidRPr="00AB5D50">
              <w:rPr>
                <w:noProof/>
              </w:rPr>
              <w:t>8</w:t>
            </w:r>
          </w:p>
        </w:tc>
      </w:tr>
      <w:tr w:rsidR="00E52A94" w:rsidRPr="00AB5D50" w14:paraId="2CB6FF5B" w14:textId="77777777" w:rsidTr="00676749">
        <w:tc>
          <w:tcPr>
            <w:tcW w:w="1520" w:type="pct"/>
          </w:tcPr>
          <w:p w14:paraId="23C3E056" w14:textId="64F09EF3" w:rsidR="00E52A94" w:rsidRPr="00AB5D50" w:rsidRDefault="00E52A94" w:rsidP="00F632C5">
            <w:pPr>
              <w:pStyle w:val="Tabletext"/>
              <w:rPr>
                <w:i/>
                <w:iCs/>
                <w:noProof/>
              </w:rPr>
            </w:pPr>
            <w:r w:rsidRPr="00AB5D50">
              <w:rPr>
                <w:i/>
                <w:iCs/>
                <w:noProof/>
              </w:rPr>
              <w:t xml:space="preserve">resuelve </w:t>
            </w:r>
            <w:r w:rsidRPr="00AB5D50">
              <w:rPr>
                <w:noProof/>
              </w:rPr>
              <w:t>5</w:t>
            </w:r>
          </w:p>
        </w:tc>
        <w:tc>
          <w:tcPr>
            <w:tcW w:w="1519" w:type="pct"/>
          </w:tcPr>
          <w:p w14:paraId="2C8209E7" w14:textId="77777777" w:rsidR="00E52A94" w:rsidRPr="00AB5D50" w:rsidRDefault="00E52A94">
            <w:pPr>
              <w:pStyle w:val="Tabletext"/>
              <w:rPr>
                <w:i/>
                <w:iCs/>
                <w:noProof/>
              </w:rPr>
            </w:pPr>
          </w:p>
        </w:tc>
        <w:tc>
          <w:tcPr>
            <w:tcW w:w="1961" w:type="pct"/>
          </w:tcPr>
          <w:p w14:paraId="13C2A169" w14:textId="1821BEB7" w:rsidR="00E52A94" w:rsidRPr="00AB5D50" w:rsidRDefault="00E52A94">
            <w:pPr>
              <w:pStyle w:val="Tabletext"/>
              <w:rPr>
                <w:i/>
                <w:iCs/>
                <w:noProof/>
              </w:rPr>
            </w:pPr>
            <w:r w:rsidRPr="00AB5D50">
              <w:rPr>
                <w:i/>
                <w:iCs/>
                <w:noProof/>
              </w:rPr>
              <w:t xml:space="preserve">resuelve </w:t>
            </w:r>
            <w:r w:rsidRPr="00AB5D50">
              <w:rPr>
                <w:noProof/>
              </w:rPr>
              <w:t>9</w:t>
            </w:r>
          </w:p>
        </w:tc>
      </w:tr>
      <w:tr w:rsidR="00E52A94" w:rsidRPr="00AB5D50" w14:paraId="7F51C7C0" w14:textId="77777777" w:rsidTr="00676749">
        <w:tc>
          <w:tcPr>
            <w:tcW w:w="1520" w:type="pct"/>
          </w:tcPr>
          <w:p w14:paraId="036F011B" w14:textId="60853FBA" w:rsidR="00E52A94" w:rsidRPr="00AB5D50" w:rsidRDefault="00E52A94" w:rsidP="00F632C5">
            <w:pPr>
              <w:pStyle w:val="Tabletext"/>
              <w:rPr>
                <w:noProof/>
              </w:rPr>
            </w:pPr>
            <w:r w:rsidRPr="00AB5D50">
              <w:rPr>
                <w:noProof/>
              </w:rPr>
              <w:t>6 del Anexo 1</w:t>
            </w:r>
          </w:p>
        </w:tc>
        <w:tc>
          <w:tcPr>
            <w:tcW w:w="1519" w:type="pct"/>
          </w:tcPr>
          <w:p w14:paraId="548A2161" w14:textId="77777777" w:rsidR="00E52A94" w:rsidRPr="00AB5D50" w:rsidRDefault="00E52A94">
            <w:pPr>
              <w:pStyle w:val="Tabletext"/>
              <w:rPr>
                <w:i/>
                <w:iCs/>
                <w:noProof/>
              </w:rPr>
            </w:pPr>
          </w:p>
        </w:tc>
        <w:tc>
          <w:tcPr>
            <w:tcW w:w="1961" w:type="pct"/>
          </w:tcPr>
          <w:p w14:paraId="522F6565" w14:textId="7237BFA0" w:rsidR="00E52A94" w:rsidRPr="00AB5D50" w:rsidRDefault="00E52A94" w:rsidP="00FA03C3">
            <w:pPr>
              <w:pStyle w:val="Tabletext"/>
              <w:rPr>
                <w:i/>
                <w:iCs/>
                <w:noProof/>
              </w:rPr>
            </w:pPr>
            <w:r w:rsidRPr="00AB5D50">
              <w:rPr>
                <w:i/>
                <w:iCs/>
                <w:noProof/>
              </w:rPr>
              <w:t xml:space="preserve">resuelve </w:t>
            </w:r>
            <w:r w:rsidRPr="00AB5D50">
              <w:rPr>
                <w:noProof/>
              </w:rPr>
              <w:t>10 (edit</w:t>
            </w:r>
            <w:r w:rsidR="006E152F" w:rsidRPr="00AB5D50">
              <w:rPr>
                <w:noProof/>
              </w:rPr>
              <w:t>ado</w:t>
            </w:r>
            <w:r w:rsidRPr="00AB5D50">
              <w:rPr>
                <w:noProof/>
              </w:rPr>
              <w:t>)</w:t>
            </w:r>
          </w:p>
        </w:tc>
      </w:tr>
      <w:tr w:rsidR="00E52A94" w:rsidRPr="00AB5D50" w14:paraId="33BE05D3" w14:textId="77777777" w:rsidTr="00676749">
        <w:tc>
          <w:tcPr>
            <w:tcW w:w="1520" w:type="pct"/>
          </w:tcPr>
          <w:p w14:paraId="7F691ECF" w14:textId="77777777" w:rsidR="00E52A94" w:rsidRPr="00AB5D50" w:rsidRDefault="00E52A94" w:rsidP="00F632C5">
            <w:pPr>
              <w:pStyle w:val="Tabletext"/>
              <w:rPr>
                <w:i/>
                <w:iCs/>
                <w:noProof/>
              </w:rPr>
            </w:pPr>
          </w:p>
        </w:tc>
        <w:tc>
          <w:tcPr>
            <w:tcW w:w="1519" w:type="pct"/>
          </w:tcPr>
          <w:p w14:paraId="7ECFFA62" w14:textId="1C1A65E2" w:rsidR="00E52A94" w:rsidRPr="00AB5D50" w:rsidRDefault="00E52A94">
            <w:pPr>
              <w:pStyle w:val="Tabletext"/>
              <w:rPr>
                <w:i/>
                <w:iCs/>
                <w:noProof/>
              </w:rPr>
            </w:pPr>
            <w:r w:rsidRPr="00AB5D50">
              <w:rPr>
                <w:i/>
                <w:iCs/>
                <w:noProof/>
              </w:rPr>
              <w:t xml:space="preserve">resuelve </w:t>
            </w:r>
            <w:r w:rsidRPr="00AB5D50">
              <w:rPr>
                <w:noProof/>
              </w:rPr>
              <w:t>1</w:t>
            </w:r>
          </w:p>
        </w:tc>
        <w:tc>
          <w:tcPr>
            <w:tcW w:w="1961" w:type="pct"/>
          </w:tcPr>
          <w:p w14:paraId="0BC5864E" w14:textId="39AC836E" w:rsidR="00E52A94" w:rsidRPr="00AB5D50" w:rsidRDefault="00E52A94">
            <w:pPr>
              <w:pStyle w:val="Tabletext"/>
              <w:rPr>
                <w:i/>
                <w:iCs/>
                <w:noProof/>
              </w:rPr>
            </w:pPr>
            <w:r w:rsidRPr="00AB5D50">
              <w:rPr>
                <w:i/>
                <w:iCs/>
                <w:noProof/>
              </w:rPr>
              <w:t xml:space="preserve">resuelve además </w:t>
            </w:r>
            <w:r w:rsidRPr="00AB5D50">
              <w:rPr>
                <w:noProof/>
              </w:rPr>
              <w:t>1</w:t>
            </w:r>
          </w:p>
        </w:tc>
      </w:tr>
      <w:tr w:rsidR="00E52A94" w:rsidRPr="00AB5D50" w14:paraId="5524EE78" w14:textId="77777777" w:rsidTr="00676749">
        <w:tc>
          <w:tcPr>
            <w:tcW w:w="1520" w:type="pct"/>
          </w:tcPr>
          <w:p w14:paraId="1BF23EEE" w14:textId="77777777" w:rsidR="00E52A94" w:rsidRPr="00AB5D50" w:rsidRDefault="00E52A94" w:rsidP="00F632C5">
            <w:pPr>
              <w:pStyle w:val="Tabletext"/>
              <w:rPr>
                <w:i/>
                <w:iCs/>
                <w:noProof/>
              </w:rPr>
            </w:pPr>
          </w:p>
        </w:tc>
        <w:tc>
          <w:tcPr>
            <w:tcW w:w="1519" w:type="pct"/>
          </w:tcPr>
          <w:p w14:paraId="3764EAAE" w14:textId="4EEC01C5" w:rsidR="00E52A94" w:rsidRPr="00AB5D50" w:rsidRDefault="00E52A94">
            <w:pPr>
              <w:pStyle w:val="Tabletext"/>
              <w:rPr>
                <w:i/>
                <w:iCs/>
                <w:noProof/>
              </w:rPr>
            </w:pPr>
            <w:r w:rsidRPr="00AB5D50">
              <w:rPr>
                <w:i/>
                <w:iCs/>
                <w:noProof/>
              </w:rPr>
              <w:t xml:space="preserve">resuelve </w:t>
            </w:r>
            <w:r w:rsidRPr="00AB5D50">
              <w:rPr>
                <w:noProof/>
              </w:rPr>
              <w:t>2</w:t>
            </w:r>
          </w:p>
        </w:tc>
        <w:tc>
          <w:tcPr>
            <w:tcW w:w="1961" w:type="pct"/>
          </w:tcPr>
          <w:p w14:paraId="358BF439" w14:textId="2F25C278" w:rsidR="00E52A94" w:rsidRPr="00AB5D50" w:rsidRDefault="00E52A94">
            <w:pPr>
              <w:pStyle w:val="Tabletext"/>
              <w:rPr>
                <w:i/>
                <w:iCs/>
                <w:noProof/>
              </w:rPr>
            </w:pPr>
            <w:r w:rsidRPr="00AB5D50">
              <w:rPr>
                <w:i/>
                <w:iCs/>
                <w:noProof/>
              </w:rPr>
              <w:t xml:space="preserve">resuelve además </w:t>
            </w:r>
            <w:r w:rsidRPr="00AB5D50">
              <w:rPr>
                <w:noProof/>
              </w:rPr>
              <w:t>2</w:t>
            </w:r>
          </w:p>
        </w:tc>
      </w:tr>
      <w:tr w:rsidR="00E52A94" w:rsidRPr="00AB5D50" w14:paraId="7EDBD895" w14:textId="77777777" w:rsidTr="00676749">
        <w:tc>
          <w:tcPr>
            <w:tcW w:w="1520" w:type="pct"/>
          </w:tcPr>
          <w:p w14:paraId="04DD618A" w14:textId="77777777" w:rsidR="00E52A94" w:rsidRPr="00AB5D50" w:rsidRDefault="00E52A94" w:rsidP="00F632C5">
            <w:pPr>
              <w:pStyle w:val="Tabletext"/>
              <w:rPr>
                <w:i/>
                <w:iCs/>
                <w:noProof/>
              </w:rPr>
            </w:pPr>
          </w:p>
        </w:tc>
        <w:tc>
          <w:tcPr>
            <w:tcW w:w="1519" w:type="pct"/>
          </w:tcPr>
          <w:p w14:paraId="3BF3ACD8" w14:textId="388A7D99" w:rsidR="00E52A94" w:rsidRPr="00AB5D50" w:rsidRDefault="00E52A94">
            <w:pPr>
              <w:pStyle w:val="Tabletext"/>
              <w:rPr>
                <w:i/>
                <w:iCs/>
                <w:noProof/>
              </w:rPr>
            </w:pPr>
            <w:r w:rsidRPr="00AB5D50">
              <w:rPr>
                <w:i/>
                <w:iCs/>
                <w:noProof/>
              </w:rPr>
              <w:t xml:space="preserve">resuelve </w:t>
            </w:r>
            <w:r w:rsidRPr="00AB5D50">
              <w:rPr>
                <w:noProof/>
              </w:rPr>
              <w:t>3</w:t>
            </w:r>
          </w:p>
        </w:tc>
        <w:tc>
          <w:tcPr>
            <w:tcW w:w="1961" w:type="pct"/>
          </w:tcPr>
          <w:p w14:paraId="0E3ABFC6" w14:textId="29026733" w:rsidR="00E52A94" w:rsidRPr="00AB5D50" w:rsidRDefault="00E52A94">
            <w:pPr>
              <w:pStyle w:val="Tabletext"/>
              <w:rPr>
                <w:i/>
                <w:iCs/>
                <w:noProof/>
              </w:rPr>
            </w:pPr>
            <w:r w:rsidRPr="00AB5D50">
              <w:rPr>
                <w:i/>
                <w:iCs/>
                <w:noProof/>
              </w:rPr>
              <w:t>resuelve además</w:t>
            </w:r>
            <w:r w:rsidRPr="00AB5D50">
              <w:rPr>
                <w:noProof/>
              </w:rPr>
              <w:t xml:space="preserve"> 3</w:t>
            </w:r>
          </w:p>
        </w:tc>
      </w:tr>
      <w:tr w:rsidR="00E52A94" w:rsidRPr="00AB5D50" w14:paraId="647BB69B" w14:textId="77777777" w:rsidTr="00676749">
        <w:tc>
          <w:tcPr>
            <w:tcW w:w="1520" w:type="pct"/>
          </w:tcPr>
          <w:p w14:paraId="5310BB2C" w14:textId="77777777" w:rsidR="00E52A94" w:rsidRPr="00AB5D50" w:rsidRDefault="00E52A94" w:rsidP="00F632C5">
            <w:pPr>
              <w:pStyle w:val="Tabletext"/>
              <w:rPr>
                <w:i/>
                <w:iCs/>
                <w:noProof/>
              </w:rPr>
            </w:pPr>
          </w:p>
        </w:tc>
        <w:tc>
          <w:tcPr>
            <w:tcW w:w="1519" w:type="pct"/>
          </w:tcPr>
          <w:p w14:paraId="43E96851" w14:textId="2BB71BE7" w:rsidR="00E52A94" w:rsidRPr="00AB5D50" w:rsidRDefault="00E52A94">
            <w:pPr>
              <w:pStyle w:val="Tabletext"/>
              <w:rPr>
                <w:i/>
                <w:iCs/>
                <w:noProof/>
              </w:rPr>
            </w:pPr>
            <w:r w:rsidRPr="00AB5D50">
              <w:rPr>
                <w:i/>
                <w:iCs/>
                <w:noProof/>
              </w:rPr>
              <w:t xml:space="preserve">resuelve </w:t>
            </w:r>
            <w:r w:rsidRPr="00AB5D50">
              <w:rPr>
                <w:noProof/>
              </w:rPr>
              <w:t>4</w:t>
            </w:r>
          </w:p>
        </w:tc>
        <w:tc>
          <w:tcPr>
            <w:tcW w:w="1961" w:type="pct"/>
          </w:tcPr>
          <w:p w14:paraId="6C53C364" w14:textId="2A111921" w:rsidR="00E52A94" w:rsidRPr="00AB5D50" w:rsidRDefault="00E52A94" w:rsidP="00FA03C3">
            <w:pPr>
              <w:pStyle w:val="Tabletext"/>
              <w:rPr>
                <w:i/>
                <w:iCs/>
                <w:noProof/>
              </w:rPr>
            </w:pPr>
            <w:r w:rsidRPr="00AB5D50">
              <w:rPr>
                <w:i/>
                <w:iCs/>
                <w:noProof/>
              </w:rPr>
              <w:t xml:space="preserve">resuelve además </w:t>
            </w:r>
            <w:r w:rsidRPr="00AB5D50">
              <w:rPr>
                <w:noProof/>
              </w:rPr>
              <w:t>4 (re</w:t>
            </w:r>
            <w:r w:rsidR="006E152F" w:rsidRPr="00AB5D50">
              <w:rPr>
                <w:noProof/>
              </w:rPr>
              <w:t>formulado</w:t>
            </w:r>
            <w:r w:rsidRPr="00AB5D50">
              <w:rPr>
                <w:noProof/>
              </w:rPr>
              <w:t>)</w:t>
            </w:r>
          </w:p>
        </w:tc>
      </w:tr>
      <w:tr w:rsidR="00E52A94" w:rsidRPr="00AB5D50" w14:paraId="754F4C7F" w14:textId="77777777" w:rsidTr="00676749">
        <w:tc>
          <w:tcPr>
            <w:tcW w:w="1520" w:type="pct"/>
          </w:tcPr>
          <w:p w14:paraId="79194C12" w14:textId="20B60FCA" w:rsidR="00E52A94" w:rsidRPr="00AB5D50" w:rsidRDefault="00E52A94" w:rsidP="00F632C5">
            <w:pPr>
              <w:pStyle w:val="Tabletext"/>
              <w:rPr>
                <w:i/>
                <w:iCs/>
                <w:noProof/>
              </w:rPr>
            </w:pPr>
            <w:r w:rsidRPr="00AB5D50">
              <w:rPr>
                <w:i/>
                <w:iCs/>
                <w:noProof/>
              </w:rPr>
              <w:t xml:space="preserve">encarga al Director </w:t>
            </w:r>
            <w:r w:rsidRPr="00AB5D50">
              <w:rPr>
                <w:noProof/>
              </w:rPr>
              <w:t>1</w:t>
            </w:r>
          </w:p>
        </w:tc>
        <w:tc>
          <w:tcPr>
            <w:tcW w:w="1519" w:type="pct"/>
          </w:tcPr>
          <w:p w14:paraId="5A8840BA" w14:textId="77777777" w:rsidR="00E52A94" w:rsidRPr="00AB5D50" w:rsidRDefault="00E52A94">
            <w:pPr>
              <w:pStyle w:val="Tabletext"/>
              <w:rPr>
                <w:i/>
                <w:iCs/>
                <w:noProof/>
              </w:rPr>
            </w:pPr>
          </w:p>
        </w:tc>
        <w:tc>
          <w:tcPr>
            <w:tcW w:w="1961" w:type="pct"/>
          </w:tcPr>
          <w:p w14:paraId="382818E1" w14:textId="395FDD93" w:rsidR="00E52A94" w:rsidRPr="00AB5D50" w:rsidRDefault="00E52A94">
            <w:pPr>
              <w:pStyle w:val="Tabletext"/>
              <w:rPr>
                <w:i/>
                <w:iCs/>
                <w:noProof/>
              </w:rPr>
            </w:pPr>
            <w:r w:rsidRPr="00AB5D50">
              <w:rPr>
                <w:i/>
                <w:iCs/>
                <w:noProof/>
              </w:rPr>
              <w:t xml:space="preserve">encarga al Director </w:t>
            </w:r>
            <w:r w:rsidRPr="00AB5D50">
              <w:rPr>
                <w:noProof/>
              </w:rPr>
              <w:t>1</w:t>
            </w:r>
          </w:p>
        </w:tc>
      </w:tr>
      <w:tr w:rsidR="00E52A94" w:rsidRPr="00AB5D50" w14:paraId="19F405AE" w14:textId="77777777" w:rsidTr="00676749">
        <w:tc>
          <w:tcPr>
            <w:tcW w:w="1520" w:type="pct"/>
          </w:tcPr>
          <w:p w14:paraId="7E369F64" w14:textId="5892A9D5" w:rsidR="00E52A94" w:rsidRPr="00AB5D50" w:rsidRDefault="00E52A94" w:rsidP="00F632C5">
            <w:pPr>
              <w:pStyle w:val="Tabletext"/>
              <w:rPr>
                <w:i/>
                <w:iCs/>
                <w:noProof/>
              </w:rPr>
            </w:pPr>
            <w:r w:rsidRPr="00AB5D50">
              <w:rPr>
                <w:i/>
                <w:iCs/>
                <w:noProof/>
              </w:rPr>
              <w:t xml:space="preserve">encarga al Director </w:t>
            </w:r>
            <w:r w:rsidRPr="00AB5D50">
              <w:rPr>
                <w:noProof/>
              </w:rPr>
              <w:t>2</w:t>
            </w:r>
          </w:p>
        </w:tc>
        <w:tc>
          <w:tcPr>
            <w:tcW w:w="1519" w:type="pct"/>
          </w:tcPr>
          <w:p w14:paraId="108DB7E4" w14:textId="77777777" w:rsidR="00E52A94" w:rsidRPr="00AB5D50" w:rsidRDefault="00E52A94">
            <w:pPr>
              <w:pStyle w:val="Tabletext"/>
              <w:rPr>
                <w:i/>
                <w:iCs/>
                <w:noProof/>
              </w:rPr>
            </w:pPr>
          </w:p>
        </w:tc>
        <w:tc>
          <w:tcPr>
            <w:tcW w:w="1961" w:type="pct"/>
          </w:tcPr>
          <w:p w14:paraId="27D46359" w14:textId="0C484C91" w:rsidR="00E52A94" w:rsidRPr="00AB5D50" w:rsidRDefault="00E52A94">
            <w:pPr>
              <w:pStyle w:val="Tabletext"/>
              <w:rPr>
                <w:i/>
                <w:iCs/>
                <w:noProof/>
              </w:rPr>
            </w:pPr>
            <w:r w:rsidRPr="00AB5D50">
              <w:rPr>
                <w:i/>
                <w:iCs/>
                <w:noProof/>
              </w:rPr>
              <w:t xml:space="preserve">encarga al Director </w:t>
            </w:r>
            <w:r w:rsidRPr="00AB5D50">
              <w:rPr>
                <w:noProof/>
              </w:rPr>
              <w:t>2</w:t>
            </w:r>
          </w:p>
        </w:tc>
      </w:tr>
      <w:tr w:rsidR="00E52A94" w:rsidRPr="00AB5D50" w14:paraId="1512EFAF" w14:textId="77777777" w:rsidTr="00676749">
        <w:tc>
          <w:tcPr>
            <w:tcW w:w="1520" w:type="pct"/>
          </w:tcPr>
          <w:p w14:paraId="418AAE77" w14:textId="4B2D12D3" w:rsidR="00E52A94" w:rsidRPr="00AB5D50" w:rsidRDefault="00E52A94" w:rsidP="00F632C5">
            <w:pPr>
              <w:pStyle w:val="Tabletext"/>
              <w:rPr>
                <w:i/>
                <w:iCs/>
                <w:noProof/>
              </w:rPr>
            </w:pPr>
            <w:r w:rsidRPr="00AB5D50">
              <w:rPr>
                <w:i/>
                <w:iCs/>
                <w:noProof/>
              </w:rPr>
              <w:t xml:space="preserve">encarga al Director </w:t>
            </w:r>
            <w:r w:rsidRPr="00AB5D50">
              <w:rPr>
                <w:noProof/>
              </w:rPr>
              <w:t>3</w:t>
            </w:r>
          </w:p>
        </w:tc>
        <w:tc>
          <w:tcPr>
            <w:tcW w:w="1519" w:type="pct"/>
          </w:tcPr>
          <w:p w14:paraId="0053E54C" w14:textId="77777777" w:rsidR="00E52A94" w:rsidRPr="00AB5D50" w:rsidRDefault="00E52A94">
            <w:pPr>
              <w:pStyle w:val="Tabletext"/>
              <w:rPr>
                <w:i/>
                <w:iCs/>
                <w:noProof/>
              </w:rPr>
            </w:pPr>
          </w:p>
        </w:tc>
        <w:tc>
          <w:tcPr>
            <w:tcW w:w="1961" w:type="pct"/>
          </w:tcPr>
          <w:p w14:paraId="2D9054D3" w14:textId="4D8DFB69" w:rsidR="00E52A94" w:rsidRPr="00AB5D50" w:rsidRDefault="00E52A94">
            <w:pPr>
              <w:pStyle w:val="Tabletext"/>
              <w:rPr>
                <w:i/>
                <w:iCs/>
                <w:noProof/>
              </w:rPr>
            </w:pPr>
            <w:r w:rsidRPr="00AB5D50">
              <w:rPr>
                <w:i/>
                <w:iCs/>
                <w:noProof/>
              </w:rPr>
              <w:t xml:space="preserve">encarga al Director </w:t>
            </w:r>
            <w:r w:rsidRPr="00AB5D50">
              <w:rPr>
                <w:noProof/>
              </w:rPr>
              <w:t>3</w:t>
            </w:r>
          </w:p>
        </w:tc>
      </w:tr>
      <w:tr w:rsidR="00E52A94" w:rsidRPr="00AB5D50" w14:paraId="22F76E66" w14:textId="77777777" w:rsidTr="00676749">
        <w:tc>
          <w:tcPr>
            <w:tcW w:w="1520" w:type="pct"/>
          </w:tcPr>
          <w:p w14:paraId="1281C3F3" w14:textId="77777777" w:rsidR="00E52A94" w:rsidRPr="00AB5D50" w:rsidRDefault="00E52A94" w:rsidP="00F632C5">
            <w:pPr>
              <w:pStyle w:val="Tabletext"/>
              <w:rPr>
                <w:i/>
                <w:iCs/>
                <w:noProof/>
              </w:rPr>
            </w:pPr>
          </w:p>
        </w:tc>
        <w:tc>
          <w:tcPr>
            <w:tcW w:w="1519" w:type="pct"/>
          </w:tcPr>
          <w:p w14:paraId="1746FDAC" w14:textId="31DFE22A" w:rsidR="00E52A94" w:rsidRPr="00AB5D50" w:rsidRDefault="00E52A94">
            <w:pPr>
              <w:pStyle w:val="Tabletext"/>
              <w:rPr>
                <w:i/>
                <w:iCs/>
                <w:noProof/>
              </w:rPr>
            </w:pPr>
            <w:r w:rsidRPr="00AB5D50">
              <w:rPr>
                <w:i/>
                <w:iCs/>
                <w:noProof/>
              </w:rPr>
              <w:t xml:space="preserve">encarga al Director </w:t>
            </w:r>
          </w:p>
        </w:tc>
        <w:tc>
          <w:tcPr>
            <w:tcW w:w="1961" w:type="pct"/>
          </w:tcPr>
          <w:p w14:paraId="197E7266" w14:textId="568A91C2" w:rsidR="00E52A94" w:rsidRPr="00AB5D50" w:rsidRDefault="00E52A94">
            <w:pPr>
              <w:pStyle w:val="Tabletext"/>
              <w:rPr>
                <w:i/>
                <w:iCs/>
                <w:noProof/>
              </w:rPr>
            </w:pPr>
            <w:r w:rsidRPr="00AB5D50">
              <w:rPr>
                <w:i/>
                <w:iCs/>
                <w:noProof/>
              </w:rPr>
              <w:t xml:space="preserve">encarga al Director </w:t>
            </w:r>
            <w:r w:rsidRPr="00AB5D50">
              <w:rPr>
                <w:noProof/>
              </w:rPr>
              <w:t>4</w:t>
            </w:r>
          </w:p>
        </w:tc>
      </w:tr>
      <w:tr w:rsidR="00E52A94" w:rsidRPr="00AB5D50" w14:paraId="43881179" w14:textId="77777777" w:rsidTr="00676749">
        <w:tc>
          <w:tcPr>
            <w:tcW w:w="1520" w:type="pct"/>
          </w:tcPr>
          <w:p w14:paraId="09531381" w14:textId="1DBE5EFE" w:rsidR="00E52A94" w:rsidRPr="00AB5D50" w:rsidRDefault="00E52A94" w:rsidP="00F632C5">
            <w:pPr>
              <w:pStyle w:val="Tabletext"/>
              <w:rPr>
                <w:i/>
                <w:iCs/>
                <w:noProof/>
              </w:rPr>
            </w:pPr>
            <w:r w:rsidRPr="00AB5D50">
              <w:rPr>
                <w:i/>
                <w:iCs/>
                <w:noProof/>
              </w:rPr>
              <w:t>invita a las administraciones</w:t>
            </w:r>
          </w:p>
        </w:tc>
        <w:tc>
          <w:tcPr>
            <w:tcW w:w="1519" w:type="pct"/>
          </w:tcPr>
          <w:p w14:paraId="531FE42D" w14:textId="77777777" w:rsidR="00E52A94" w:rsidRPr="00AB5D50" w:rsidRDefault="00E52A94">
            <w:pPr>
              <w:pStyle w:val="Tabletext"/>
              <w:rPr>
                <w:i/>
                <w:iCs/>
                <w:noProof/>
              </w:rPr>
            </w:pPr>
          </w:p>
        </w:tc>
        <w:tc>
          <w:tcPr>
            <w:tcW w:w="1961" w:type="pct"/>
          </w:tcPr>
          <w:p w14:paraId="0981618D" w14:textId="6989E11B" w:rsidR="00E52A94" w:rsidRPr="00AB5D50" w:rsidRDefault="00E52A94">
            <w:pPr>
              <w:pStyle w:val="Tabletext"/>
              <w:rPr>
                <w:i/>
                <w:iCs/>
                <w:noProof/>
              </w:rPr>
            </w:pPr>
            <w:r w:rsidRPr="00AB5D50">
              <w:rPr>
                <w:i/>
                <w:iCs/>
                <w:noProof/>
              </w:rPr>
              <w:t xml:space="preserve">invita a las administraciones </w:t>
            </w:r>
            <w:r w:rsidRPr="00AB5D50">
              <w:rPr>
                <w:noProof/>
              </w:rPr>
              <w:t>1</w:t>
            </w:r>
          </w:p>
        </w:tc>
      </w:tr>
      <w:tr w:rsidR="00E52A94" w:rsidRPr="00AB5D50" w14:paraId="458740BA" w14:textId="77777777" w:rsidTr="00676749">
        <w:tc>
          <w:tcPr>
            <w:tcW w:w="1520" w:type="pct"/>
          </w:tcPr>
          <w:p w14:paraId="56133216" w14:textId="77777777" w:rsidR="00E52A94" w:rsidRPr="00AB5D50" w:rsidRDefault="00E52A94" w:rsidP="00F632C5">
            <w:pPr>
              <w:pStyle w:val="Tabletext"/>
              <w:rPr>
                <w:i/>
                <w:iCs/>
                <w:noProof/>
              </w:rPr>
            </w:pPr>
          </w:p>
        </w:tc>
        <w:tc>
          <w:tcPr>
            <w:tcW w:w="1519" w:type="pct"/>
          </w:tcPr>
          <w:p w14:paraId="39755BBF" w14:textId="789D63D9" w:rsidR="00E52A94" w:rsidRPr="00AB5D50" w:rsidRDefault="00E52A94">
            <w:pPr>
              <w:pStyle w:val="Tabletext"/>
              <w:rPr>
                <w:i/>
                <w:iCs/>
                <w:noProof/>
              </w:rPr>
            </w:pPr>
            <w:r w:rsidRPr="00AB5D50">
              <w:rPr>
                <w:i/>
                <w:iCs/>
                <w:noProof/>
              </w:rPr>
              <w:t xml:space="preserve">insta a las administraciones </w:t>
            </w:r>
            <w:r w:rsidRPr="00AB5D50">
              <w:rPr>
                <w:noProof/>
              </w:rPr>
              <w:t>1</w:t>
            </w:r>
          </w:p>
        </w:tc>
        <w:tc>
          <w:tcPr>
            <w:tcW w:w="1961" w:type="pct"/>
          </w:tcPr>
          <w:p w14:paraId="664D7B7C" w14:textId="7F99076E" w:rsidR="00E52A94" w:rsidRPr="00AB5D50" w:rsidRDefault="00E52A94">
            <w:pPr>
              <w:pStyle w:val="Tabletext"/>
              <w:rPr>
                <w:i/>
                <w:iCs/>
                <w:noProof/>
              </w:rPr>
            </w:pPr>
            <w:r w:rsidRPr="00AB5D50">
              <w:rPr>
                <w:i/>
                <w:iCs/>
                <w:noProof/>
              </w:rPr>
              <w:t xml:space="preserve">invita a las administraciones </w:t>
            </w:r>
            <w:r w:rsidRPr="00AB5D50">
              <w:rPr>
                <w:noProof/>
              </w:rPr>
              <w:t>2</w:t>
            </w:r>
          </w:p>
        </w:tc>
      </w:tr>
      <w:tr w:rsidR="00E52A94" w:rsidRPr="00AB5D50" w14:paraId="40B6FC59" w14:textId="77777777" w:rsidTr="00676749">
        <w:tc>
          <w:tcPr>
            <w:tcW w:w="1520" w:type="pct"/>
          </w:tcPr>
          <w:p w14:paraId="70CB02FF" w14:textId="77777777" w:rsidR="00E52A94" w:rsidRPr="00AB5D50" w:rsidRDefault="00E52A94" w:rsidP="00F632C5">
            <w:pPr>
              <w:pStyle w:val="Tabletext"/>
              <w:rPr>
                <w:i/>
                <w:iCs/>
                <w:noProof/>
              </w:rPr>
            </w:pPr>
          </w:p>
        </w:tc>
        <w:tc>
          <w:tcPr>
            <w:tcW w:w="1519" w:type="pct"/>
          </w:tcPr>
          <w:p w14:paraId="373EF243" w14:textId="005B074C" w:rsidR="00E52A94" w:rsidRPr="00AB5D50" w:rsidRDefault="00E52A94">
            <w:pPr>
              <w:pStyle w:val="Tabletext"/>
              <w:rPr>
                <w:i/>
                <w:iCs/>
                <w:noProof/>
              </w:rPr>
            </w:pPr>
            <w:r w:rsidRPr="00AB5D50">
              <w:rPr>
                <w:i/>
                <w:iCs/>
                <w:noProof/>
              </w:rPr>
              <w:t xml:space="preserve">insta a las administraciones </w:t>
            </w:r>
            <w:r w:rsidRPr="00AB5D50">
              <w:rPr>
                <w:noProof/>
              </w:rPr>
              <w:t>2</w:t>
            </w:r>
          </w:p>
        </w:tc>
        <w:tc>
          <w:tcPr>
            <w:tcW w:w="1961" w:type="pct"/>
          </w:tcPr>
          <w:p w14:paraId="04E0D779" w14:textId="37D32462" w:rsidR="00E52A94" w:rsidRPr="00AB5D50" w:rsidRDefault="00E52A94">
            <w:pPr>
              <w:pStyle w:val="Tabletext"/>
              <w:rPr>
                <w:noProof/>
              </w:rPr>
            </w:pPr>
            <w:r w:rsidRPr="00AB5D50">
              <w:rPr>
                <w:i/>
                <w:iCs/>
                <w:noProof/>
              </w:rPr>
              <w:t xml:space="preserve">invita a las administraciones </w:t>
            </w:r>
            <w:r w:rsidRPr="00AB5D50">
              <w:rPr>
                <w:noProof/>
              </w:rPr>
              <w:t>3</w:t>
            </w:r>
          </w:p>
        </w:tc>
      </w:tr>
      <w:tr w:rsidR="00E52A94" w:rsidRPr="00AB5D50" w14:paraId="5BB105FD" w14:textId="77777777" w:rsidTr="00676749">
        <w:tc>
          <w:tcPr>
            <w:tcW w:w="1520" w:type="pct"/>
          </w:tcPr>
          <w:p w14:paraId="46FBAF6F" w14:textId="31BAE910" w:rsidR="00E52A94" w:rsidRPr="00AB5D50" w:rsidRDefault="00E52A94" w:rsidP="00F632C5">
            <w:pPr>
              <w:pStyle w:val="Tabletext"/>
              <w:rPr>
                <w:noProof/>
              </w:rPr>
            </w:pPr>
            <w:r w:rsidRPr="00AB5D50">
              <w:rPr>
                <w:noProof/>
              </w:rPr>
              <w:t>1 del Anexo 1</w:t>
            </w:r>
          </w:p>
        </w:tc>
        <w:tc>
          <w:tcPr>
            <w:tcW w:w="1519" w:type="pct"/>
          </w:tcPr>
          <w:p w14:paraId="40860BA4" w14:textId="77777777" w:rsidR="00E52A94" w:rsidRPr="00AB5D50" w:rsidRDefault="00E52A94">
            <w:pPr>
              <w:pStyle w:val="Tabletext"/>
              <w:rPr>
                <w:noProof/>
              </w:rPr>
            </w:pPr>
          </w:p>
        </w:tc>
        <w:tc>
          <w:tcPr>
            <w:tcW w:w="1961" w:type="pct"/>
          </w:tcPr>
          <w:p w14:paraId="71797601" w14:textId="57436697" w:rsidR="00E52A94" w:rsidRPr="00AB5D50" w:rsidRDefault="00E52A94" w:rsidP="00FA03C3">
            <w:pPr>
              <w:pStyle w:val="Tabletext"/>
              <w:rPr>
                <w:noProof/>
              </w:rPr>
            </w:pPr>
            <w:r w:rsidRPr="00AB5D50">
              <w:rPr>
                <w:noProof/>
              </w:rPr>
              <w:t>(</w:t>
            </w:r>
            <w:r w:rsidR="005C2645" w:rsidRPr="00AB5D50">
              <w:rPr>
                <w:noProof/>
              </w:rPr>
              <w:t>supresión</w:t>
            </w:r>
            <w:r w:rsidRPr="00AB5D50">
              <w:rPr>
                <w:noProof/>
              </w:rPr>
              <w:t>) redundant</w:t>
            </w:r>
            <w:r w:rsidR="005C2645" w:rsidRPr="00AB5D50">
              <w:rPr>
                <w:noProof/>
              </w:rPr>
              <w:t>e</w:t>
            </w:r>
          </w:p>
        </w:tc>
      </w:tr>
      <w:tr w:rsidR="00E52A94" w:rsidRPr="00AB5D50" w14:paraId="2BD7FC92" w14:textId="77777777" w:rsidTr="00676749">
        <w:tc>
          <w:tcPr>
            <w:tcW w:w="1520" w:type="pct"/>
          </w:tcPr>
          <w:p w14:paraId="313F9E0B" w14:textId="10E44DF8" w:rsidR="00E52A94" w:rsidRPr="00AB5D50" w:rsidRDefault="00E52A94" w:rsidP="00F632C5">
            <w:pPr>
              <w:pStyle w:val="Tabletext"/>
              <w:rPr>
                <w:noProof/>
              </w:rPr>
            </w:pPr>
            <w:r w:rsidRPr="00AB5D50">
              <w:rPr>
                <w:noProof/>
              </w:rPr>
              <w:t>5.4 del Anexo 1</w:t>
            </w:r>
          </w:p>
        </w:tc>
        <w:tc>
          <w:tcPr>
            <w:tcW w:w="1519" w:type="pct"/>
          </w:tcPr>
          <w:p w14:paraId="709ECB62" w14:textId="77777777" w:rsidR="00E52A94" w:rsidRPr="00AB5D50" w:rsidRDefault="00E52A94">
            <w:pPr>
              <w:pStyle w:val="Tabletext"/>
              <w:rPr>
                <w:noProof/>
              </w:rPr>
            </w:pPr>
          </w:p>
        </w:tc>
        <w:tc>
          <w:tcPr>
            <w:tcW w:w="1961" w:type="pct"/>
          </w:tcPr>
          <w:p w14:paraId="16ED6212" w14:textId="00698F86" w:rsidR="00E52A94" w:rsidRPr="00AB5D50" w:rsidRDefault="00E52A94" w:rsidP="00FA03C3">
            <w:pPr>
              <w:pStyle w:val="Tabletext"/>
              <w:rPr>
                <w:noProof/>
              </w:rPr>
            </w:pPr>
            <w:r w:rsidRPr="00AB5D50">
              <w:rPr>
                <w:noProof/>
              </w:rPr>
              <w:t>(</w:t>
            </w:r>
            <w:r w:rsidR="006E152F" w:rsidRPr="00AB5D50">
              <w:rPr>
                <w:noProof/>
              </w:rPr>
              <w:t>supresión</w:t>
            </w:r>
            <w:r w:rsidRPr="00AB5D50">
              <w:rPr>
                <w:noProof/>
              </w:rPr>
              <w:t>) redundant</w:t>
            </w:r>
            <w:r w:rsidR="006E152F" w:rsidRPr="00AB5D50">
              <w:rPr>
                <w:noProof/>
              </w:rPr>
              <w:t>e</w:t>
            </w:r>
          </w:p>
        </w:tc>
      </w:tr>
      <w:tr w:rsidR="00E52A94" w:rsidRPr="00AB5D50" w14:paraId="05473AFF" w14:textId="77777777" w:rsidTr="00676749">
        <w:tc>
          <w:tcPr>
            <w:tcW w:w="1520" w:type="pct"/>
          </w:tcPr>
          <w:p w14:paraId="18013114" w14:textId="0C8AEF3A" w:rsidR="00E52A94" w:rsidRPr="00AB5D50" w:rsidRDefault="00E52A94" w:rsidP="00F632C5">
            <w:pPr>
              <w:pStyle w:val="Tabletext"/>
              <w:rPr>
                <w:noProof/>
              </w:rPr>
            </w:pPr>
            <w:r w:rsidRPr="00AB5D50">
              <w:rPr>
                <w:noProof/>
              </w:rPr>
              <w:t>Anexo 2</w:t>
            </w:r>
          </w:p>
        </w:tc>
        <w:tc>
          <w:tcPr>
            <w:tcW w:w="1519" w:type="pct"/>
          </w:tcPr>
          <w:p w14:paraId="00C47D0C" w14:textId="77777777" w:rsidR="00E52A94" w:rsidRPr="00AB5D50" w:rsidRDefault="00E52A94" w:rsidP="00F632C5">
            <w:pPr>
              <w:pStyle w:val="Tabletext"/>
              <w:rPr>
                <w:noProof/>
              </w:rPr>
            </w:pPr>
          </w:p>
        </w:tc>
        <w:tc>
          <w:tcPr>
            <w:tcW w:w="1961" w:type="pct"/>
          </w:tcPr>
          <w:p w14:paraId="0CFDF25B" w14:textId="49130B14" w:rsidR="00E52A94" w:rsidRPr="00AB5D50" w:rsidRDefault="00E52A94" w:rsidP="00F632C5">
            <w:pPr>
              <w:pStyle w:val="Tabletext"/>
              <w:rPr>
                <w:noProof/>
              </w:rPr>
            </w:pPr>
            <w:r w:rsidRPr="00AB5D50">
              <w:rPr>
                <w:noProof/>
              </w:rPr>
              <w:t>Anexo 1</w:t>
            </w:r>
          </w:p>
        </w:tc>
      </w:tr>
      <w:tr w:rsidR="00E52A94" w:rsidRPr="00AB5D50" w14:paraId="17DAF35E" w14:textId="77777777" w:rsidTr="00676749">
        <w:tc>
          <w:tcPr>
            <w:tcW w:w="1520" w:type="pct"/>
          </w:tcPr>
          <w:p w14:paraId="18AEEE84" w14:textId="711DB2D2" w:rsidR="00E52A94" w:rsidRPr="00AB5D50" w:rsidRDefault="00E52A94" w:rsidP="00F632C5">
            <w:pPr>
              <w:pStyle w:val="Tabletext"/>
              <w:rPr>
                <w:noProof/>
              </w:rPr>
            </w:pPr>
            <w:r w:rsidRPr="00AB5D50">
              <w:rPr>
                <w:noProof/>
              </w:rPr>
              <w:t xml:space="preserve">Anexo 3 </w:t>
            </w:r>
          </w:p>
        </w:tc>
        <w:tc>
          <w:tcPr>
            <w:tcW w:w="1519" w:type="pct"/>
          </w:tcPr>
          <w:p w14:paraId="0A00FDAF" w14:textId="77777777" w:rsidR="00E52A94" w:rsidRPr="00AB5D50" w:rsidRDefault="00E52A94" w:rsidP="00F632C5">
            <w:pPr>
              <w:pStyle w:val="Tabletext"/>
              <w:rPr>
                <w:noProof/>
              </w:rPr>
            </w:pPr>
          </w:p>
        </w:tc>
        <w:tc>
          <w:tcPr>
            <w:tcW w:w="1961" w:type="pct"/>
          </w:tcPr>
          <w:p w14:paraId="6310D57C" w14:textId="35E1814E" w:rsidR="00E52A94" w:rsidRPr="00AB5D50" w:rsidRDefault="00E52A94" w:rsidP="00FA03C3">
            <w:pPr>
              <w:pStyle w:val="Tabletext"/>
              <w:rPr>
                <w:noProof/>
              </w:rPr>
            </w:pPr>
            <w:r w:rsidRPr="00AB5D50">
              <w:rPr>
                <w:noProof/>
              </w:rPr>
              <w:t>Anexo 2 (</w:t>
            </w:r>
            <w:r w:rsidR="00106351" w:rsidRPr="00AB5D50">
              <w:rPr>
                <w:noProof/>
              </w:rPr>
              <w:t>modificado</w:t>
            </w:r>
            <w:r w:rsidRPr="00AB5D50">
              <w:rPr>
                <w:noProof/>
              </w:rPr>
              <w:t>)</w:t>
            </w:r>
          </w:p>
        </w:tc>
      </w:tr>
    </w:tbl>
    <w:p w14:paraId="3731DCF7" w14:textId="77777777" w:rsidR="000F1138" w:rsidRPr="00AB5D50" w:rsidRDefault="00CA2C71" w:rsidP="00F632C5">
      <w:pPr>
        <w:pStyle w:val="Proposal"/>
      </w:pPr>
      <w:r w:rsidRPr="00AB5D50">
        <w:rPr>
          <w:noProof/>
        </w:rPr>
        <w:lastRenderedPageBreak/>
        <w:t>MOD</w:t>
      </w:r>
      <w:r w:rsidRPr="00AB5D50">
        <w:rPr>
          <w:noProof/>
        </w:rPr>
        <w:tab/>
        <w:t>ACP</w:t>
      </w:r>
      <w:r w:rsidRPr="00AB5D50">
        <w:t>/24A17/1</w:t>
      </w:r>
      <w:r w:rsidRPr="00AB5D50">
        <w:rPr>
          <w:vanish/>
          <w:color w:val="7F7F7F" w:themeColor="text1" w:themeTint="80"/>
          <w:vertAlign w:val="superscript"/>
        </w:rPr>
        <w:t>#50356</w:t>
      </w:r>
    </w:p>
    <w:p w14:paraId="0EF6B4E5" w14:textId="77777777" w:rsidR="00B571EC" w:rsidRPr="00AB5D50" w:rsidRDefault="00CA2C71">
      <w:pPr>
        <w:pStyle w:val="ResNo"/>
      </w:pPr>
      <w:r w:rsidRPr="00AB5D50">
        <w:t xml:space="preserve">RESOLUCIÓN </w:t>
      </w:r>
      <w:r w:rsidRPr="00AB5D50">
        <w:rPr>
          <w:rStyle w:val="href"/>
        </w:rPr>
        <w:t>27</w:t>
      </w:r>
      <w:r w:rsidRPr="00AB5D50">
        <w:t xml:space="preserve"> (Rev.CMR-</w:t>
      </w:r>
      <w:del w:id="6" w:author="Spanish82" w:date="2019-01-25T16:39:00Z">
        <w:r w:rsidRPr="00AB5D50" w:rsidDel="00AB2143">
          <w:delText>12</w:delText>
        </w:r>
      </w:del>
      <w:ins w:id="7" w:author="Spanish82" w:date="2019-01-25T16:39:00Z">
        <w:r w:rsidRPr="00AB5D50">
          <w:t>19</w:t>
        </w:r>
      </w:ins>
      <w:r w:rsidRPr="00AB5D50">
        <w:t>)</w:t>
      </w:r>
    </w:p>
    <w:p w14:paraId="29865B68" w14:textId="74BB7F38" w:rsidR="00B571EC" w:rsidRPr="00AB5D50" w:rsidRDefault="00CA2C71" w:rsidP="007D12ED">
      <w:pPr>
        <w:pStyle w:val="Restitle"/>
      </w:pPr>
      <w:bookmarkStart w:id="8" w:name="_Toc320536458"/>
      <w:bookmarkStart w:id="9" w:name="_Toc328141234"/>
      <w:r w:rsidRPr="00AB5D50">
        <w:t>Empleo de la incorporación por referencia</w:t>
      </w:r>
      <w:r w:rsidR="00014661" w:rsidRPr="00AB5D50">
        <w:rPr>
          <w:noProof/>
        </w:rPr>
        <w:t xml:space="preserve"> </w:t>
      </w:r>
      <w:r w:rsidRPr="00AB5D50">
        <w:t>en el Reglamento de Radiocomunicaciones</w:t>
      </w:r>
      <w:bookmarkEnd w:id="8"/>
      <w:bookmarkEnd w:id="9"/>
      <w:ins w:id="10" w:author="Spanish" w:date="2019-09-25T15:36:00Z">
        <w:r w:rsidR="00C93895" w:rsidRPr="00AB5D50">
          <w:t xml:space="preserve"> </w:t>
        </w:r>
      </w:ins>
      <w:ins w:id="11" w:author="Brotons Anton, Antonio-Carlos" w:date="2019-09-25T18:15:00Z">
        <w:r w:rsidR="00106351" w:rsidRPr="00AB5D50">
          <w:t xml:space="preserve">y </w:t>
        </w:r>
      </w:ins>
      <w:ins w:id="12" w:author="Spanish" w:date="2019-09-25T15:36:00Z">
        <w:r w:rsidR="00C93895" w:rsidRPr="00AB5D50">
          <w:rPr>
            <w:color w:val="000000"/>
          </w:rPr>
          <w:t>revisión de las referencias a los textos de las Recomendaciones</w:t>
        </w:r>
        <w:r w:rsidR="005E6356" w:rsidRPr="00AB5D50">
          <w:rPr>
            <w:color w:val="000000"/>
          </w:rPr>
          <w:t xml:space="preserve"> </w:t>
        </w:r>
        <w:r w:rsidR="00C93895" w:rsidRPr="00AB5D50">
          <w:rPr>
            <w:color w:val="000000"/>
          </w:rPr>
          <w:t>UIT-R</w:t>
        </w:r>
        <w:r w:rsidR="005E6356" w:rsidRPr="00AB5D50">
          <w:rPr>
            <w:color w:val="000000"/>
          </w:rPr>
          <w:t xml:space="preserve"> </w:t>
        </w:r>
        <w:r w:rsidR="00C93895" w:rsidRPr="00AB5D50">
          <w:rPr>
            <w:color w:val="000000"/>
          </w:rPr>
          <w:t>incorporad</w:t>
        </w:r>
      </w:ins>
      <w:ins w:id="13" w:author="Brotons Anton, Antonio-Carlos" w:date="2019-09-26T10:05:00Z">
        <w:r w:rsidR="00F04781" w:rsidRPr="00AB5D50">
          <w:rPr>
            <w:noProof/>
            <w:color w:val="000000"/>
          </w:rPr>
          <w:t>o</w:t>
        </w:r>
      </w:ins>
      <w:ins w:id="14" w:author="Spanish" w:date="2019-09-25T15:36:00Z">
        <w:r w:rsidR="00C93895" w:rsidRPr="00AB5D50">
          <w:rPr>
            <w:color w:val="000000"/>
          </w:rPr>
          <w:t xml:space="preserve">s por referencia </w:t>
        </w:r>
      </w:ins>
    </w:p>
    <w:p w14:paraId="226D70B0" w14:textId="77777777" w:rsidR="00B571EC" w:rsidRPr="00AB5D50" w:rsidRDefault="00CA2C71" w:rsidP="00F632C5">
      <w:pPr>
        <w:pStyle w:val="Normalaftertitle0"/>
      </w:pPr>
      <w:r w:rsidRPr="00AB5D50">
        <w:t>La Conferencia Mundial de Radiocomunicaciones (</w:t>
      </w:r>
      <w:del w:id="15" w:author="Spanish82" w:date="2019-01-25T16:01:00Z">
        <w:r w:rsidRPr="00AB5D50" w:rsidDel="004F2A0E">
          <w:delText>Ginebra, 2012</w:delText>
        </w:r>
      </w:del>
      <w:ins w:id="16" w:author="BR" w:date="2019-01-20T10:39:00Z">
        <w:r w:rsidRPr="00AB5D50">
          <w:rPr>
            <w:rFonts w:eastAsia="MS Mincho"/>
          </w:rPr>
          <w:t>Sharm el-Sheikh</w:t>
        </w:r>
      </w:ins>
      <w:ins w:id="17" w:author="Spanish82" w:date="2019-01-25T16:01:00Z">
        <w:r w:rsidRPr="00AB5D50">
          <w:rPr>
            <w:rFonts w:eastAsia="MS Mincho"/>
          </w:rPr>
          <w:t>, 2019</w:t>
        </w:r>
      </w:ins>
      <w:r w:rsidRPr="00AB5D50">
        <w:t>),</w:t>
      </w:r>
    </w:p>
    <w:p w14:paraId="5B88C37D" w14:textId="77777777" w:rsidR="00B571EC" w:rsidRPr="00AB5D50" w:rsidRDefault="00CA2C71">
      <w:pPr>
        <w:pStyle w:val="Call"/>
      </w:pPr>
      <w:r w:rsidRPr="00AB5D50">
        <w:t>considerando</w:t>
      </w:r>
    </w:p>
    <w:p w14:paraId="28C06B0D" w14:textId="77777777" w:rsidR="00B571EC" w:rsidRPr="00AB5D50" w:rsidRDefault="00CA2C71">
      <w:pPr>
        <w:rPr>
          <w:ins w:id="18" w:author="Spanish82" w:date="2019-01-25T15:59:00Z"/>
          <w:i/>
          <w:iCs/>
        </w:rPr>
      </w:pPr>
      <w:ins w:id="19" w:author="Spanish82" w:date="2019-01-25T15:59:00Z">
        <w:r w:rsidRPr="00AB5D50">
          <w:rPr>
            <w:i/>
            <w:iCs/>
          </w:rPr>
          <w:t>a)</w:t>
        </w:r>
        <w:r w:rsidRPr="00AB5D50">
          <w:tab/>
        </w:r>
      </w:ins>
      <w:ins w:id="20" w:author="Spanish82" w:date="2019-01-25T16:00:00Z">
        <w:r w:rsidRPr="00AB5D50">
          <w:t xml:space="preserve">que el Grupo Voluntario de Expertos (GVE) </w:t>
        </w:r>
      </w:ins>
      <w:ins w:id="21" w:author="Soriano, Manuel" w:date="2019-01-30T11:50:00Z">
        <w:r w:rsidRPr="00AB5D50">
          <w:t xml:space="preserve">sobre la simplificación del Reglamento de Radiocomunicaciones </w:t>
        </w:r>
      </w:ins>
      <w:ins w:id="22" w:author="Spanish82" w:date="2019-01-25T16:00:00Z">
        <w:r w:rsidRPr="00AB5D50">
          <w:t>propuso transferir ciertos textos del Reglamento de Radiocomunicaciones a otros documentos, especialmente a las Recomendaciones UIT</w:t>
        </w:r>
        <w:r w:rsidRPr="00AB5D50">
          <w:noBreakHyphen/>
          <w:t>R, utilizando el procedimiento de incorporación por referencia;</w:t>
        </w:r>
      </w:ins>
    </w:p>
    <w:p w14:paraId="78D7A6FD" w14:textId="77777777" w:rsidR="00B571EC" w:rsidRPr="00AB5D50" w:rsidRDefault="00CA2C71">
      <w:del w:id="23" w:author="Spanish82" w:date="2019-01-25T16:01:00Z">
        <w:r w:rsidRPr="00AB5D50" w:rsidDel="00E800AD">
          <w:rPr>
            <w:i/>
            <w:iCs/>
          </w:rPr>
          <w:delText>a</w:delText>
        </w:r>
      </w:del>
      <w:ins w:id="24" w:author="Spanish82" w:date="2019-01-25T16:01:00Z">
        <w:r w:rsidRPr="00AB5D50">
          <w:rPr>
            <w:i/>
            <w:iCs/>
          </w:rPr>
          <w:t>b</w:t>
        </w:r>
      </w:ins>
      <w:r w:rsidRPr="00AB5D50">
        <w:rPr>
          <w:i/>
          <w:iCs/>
        </w:rPr>
        <w:t>)</w:t>
      </w:r>
      <w:r w:rsidRPr="00AB5D50">
        <w:tab/>
        <w:t>que la CMR-95 adoptó los principios de la incorporación por referencia, que fueron posteriormente revisados por las conferencias subsiguientes</w:t>
      </w:r>
      <w:del w:id="25" w:author="Spanish82" w:date="2019-01-25T16:02:00Z">
        <w:r w:rsidRPr="00AB5D50" w:rsidDel="00E800AD">
          <w:delText xml:space="preserve"> (véanse los Anexos 1 y 2 a la presente Resolución)</w:delText>
        </w:r>
      </w:del>
      <w:r w:rsidRPr="00AB5D50">
        <w:t>;</w:t>
      </w:r>
    </w:p>
    <w:p w14:paraId="042E2CE1" w14:textId="77777777" w:rsidR="00B571EC" w:rsidRPr="00AB5D50" w:rsidRDefault="00CA2C71">
      <w:pPr>
        <w:rPr>
          <w:ins w:id="26" w:author="Spanish82" w:date="2019-01-25T16:07:00Z"/>
          <w:rFonts w:eastAsia="MS Mincho"/>
          <w:i/>
          <w:szCs w:val="24"/>
          <w:lang w:eastAsia="ja-JP"/>
        </w:rPr>
      </w:pPr>
      <w:del w:id="27" w:author="Spanish82" w:date="2019-01-25T16:02:00Z">
        <w:r w:rsidRPr="00AB5D50" w:rsidDel="00E800AD">
          <w:rPr>
            <w:i/>
            <w:iCs/>
          </w:rPr>
          <w:delText>b</w:delText>
        </w:r>
      </w:del>
      <w:ins w:id="28" w:author="Spanish82" w:date="2019-01-25T16:02:00Z">
        <w:r w:rsidRPr="00AB5D50">
          <w:rPr>
            <w:i/>
            <w:iCs/>
          </w:rPr>
          <w:t>c</w:t>
        </w:r>
      </w:ins>
      <w:r w:rsidRPr="00AB5D50">
        <w:rPr>
          <w:i/>
          <w:iCs/>
        </w:rPr>
        <w:t>)</w:t>
      </w:r>
      <w:r w:rsidRPr="00AB5D50">
        <w:tab/>
        <w:t>que</w:t>
      </w:r>
      <w:ins w:id="29" w:author="Spanish82" w:date="2019-01-25T16:02:00Z">
        <w:r w:rsidRPr="00AB5D50">
          <w:rPr>
            <w:rFonts w:eastAsia="MS Mincho"/>
            <w:szCs w:val="24"/>
            <w:lang w:eastAsia="ja-JP"/>
          </w:rPr>
          <w:t xml:space="preserve">, </w:t>
        </w:r>
      </w:ins>
      <w:ins w:id="30" w:author="Pino Moreno, Marta" w:date="2019-01-28T13:49:00Z">
        <w:r w:rsidRPr="00AB5D50">
          <w:rPr>
            <w:rFonts w:eastAsia="MS Mincho"/>
            <w:szCs w:val="24"/>
            <w:lang w:eastAsia="ja-JP"/>
          </w:rPr>
          <w:t>en algunos casos</w:t>
        </w:r>
      </w:ins>
      <w:ins w:id="31" w:author="Spanish82" w:date="2019-01-25T16:02:00Z">
        <w:r w:rsidRPr="00AB5D50">
          <w:rPr>
            <w:rFonts w:eastAsia="MS Mincho"/>
            <w:szCs w:val="24"/>
            <w:lang w:eastAsia="ja-JP"/>
          </w:rPr>
          <w:t>,</w:t>
        </w:r>
      </w:ins>
      <w:r w:rsidRPr="00AB5D50">
        <w:t xml:space="preserve"> hay disposiciones del Reglamento de Radiocomunicaciones que contienen referencias en las que no se aclara debidamente si el texto referenciado tiene o no carácter obligatorio</w:t>
      </w:r>
      <w:del w:id="32" w:author="BR" w:date="2019-01-20T10:43:00Z">
        <w:r w:rsidRPr="00AB5D50" w:rsidDel="00BD59BA">
          <w:delText>,</w:delText>
        </w:r>
      </w:del>
      <w:ins w:id="33" w:author="BR" w:date="2019-01-20T10:43:00Z">
        <w:r w:rsidRPr="00AB5D50">
          <w:t>;</w:t>
        </w:r>
      </w:ins>
    </w:p>
    <w:p w14:paraId="7A7C55AD" w14:textId="77777777" w:rsidR="00B571EC" w:rsidRPr="00AB5D50" w:rsidRDefault="00CA2C71">
      <w:pPr>
        <w:rPr>
          <w:ins w:id="34" w:author="Spanish82" w:date="2019-01-25T16:07:00Z"/>
        </w:rPr>
      </w:pPr>
      <w:ins w:id="35" w:author="" w:date="2019-02-20T10:38:00Z">
        <w:r w:rsidRPr="00AB5D50">
          <w:rPr>
            <w:i/>
            <w:iCs/>
          </w:rPr>
          <w:t>d</w:t>
        </w:r>
      </w:ins>
      <w:ins w:id="36" w:author="" w:date="2019-01-20T10:43:00Z">
        <w:r w:rsidRPr="00AB5D50">
          <w:rPr>
            <w:i/>
            <w:iCs/>
          </w:rPr>
          <w:t>)</w:t>
        </w:r>
      </w:ins>
      <w:ins w:id="37" w:author="Spanish82" w:date="2019-01-25T16:07:00Z">
        <w:r w:rsidRPr="00AB5D50">
          <w:tab/>
          <w:t>que todos los textos de las Recomendaciones UIT</w:t>
        </w:r>
        <w:r w:rsidRPr="00AB5D50">
          <w:noBreakHyphen/>
          <w:t>R incorporados por referencia se publican en un volumen del Reglamento de Radiocomunicaciones;</w:t>
        </w:r>
      </w:ins>
    </w:p>
    <w:p w14:paraId="0EEFD8EB" w14:textId="77777777" w:rsidR="00B571EC" w:rsidRPr="00AB5D50" w:rsidRDefault="00CA2C71">
      <w:pPr>
        <w:rPr>
          <w:ins w:id="38" w:author="Spanish82" w:date="2019-01-25T16:07:00Z"/>
        </w:rPr>
      </w:pPr>
      <w:ins w:id="39" w:author="" w:date="2019-02-20T10:38:00Z">
        <w:r w:rsidRPr="00AB5D50">
          <w:rPr>
            <w:i/>
            <w:iCs/>
          </w:rPr>
          <w:t>e</w:t>
        </w:r>
      </w:ins>
      <w:ins w:id="40" w:author="" w:date="2019-01-20T10:43:00Z">
        <w:r w:rsidRPr="00AB5D50">
          <w:rPr>
            <w:i/>
            <w:iCs/>
          </w:rPr>
          <w:t>)</w:t>
        </w:r>
      </w:ins>
      <w:ins w:id="41" w:author="Spanish82" w:date="2019-01-25T16:07:00Z">
        <w:r w:rsidRPr="00AB5D50">
          <w:tab/>
          <w:t>que, teniendo en cuenta la rápida evolución de la tecnología, el UIT</w:t>
        </w:r>
        <w:r w:rsidRPr="00AB5D50">
          <w:noBreakHyphen/>
          <w:t>R puede revisar en periodos cortos de tiempo las Recomendaciones UIT</w:t>
        </w:r>
        <w:r w:rsidRPr="00AB5D50">
          <w:noBreakHyphen/>
          <w:t>R que contengan texto incorporado por referencia;</w:t>
        </w:r>
      </w:ins>
    </w:p>
    <w:p w14:paraId="226167A5" w14:textId="77777777" w:rsidR="00B571EC" w:rsidRPr="00AB5D50" w:rsidRDefault="00CA2C71">
      <w:pPr>
        <w:rPr>
          <w:ins w:id="42" w:author="Spanish82" w:date="2019-01-25T16:07:00Z"/>
        </w:rPr>
      </w:pPr>
      <w:ins w:id="43" w:author="" w:date="2019-02-20T10:38:00Z">
        <w:r w:rsidRPr="00AB5D50">
          <w:rPr>
            <w:i/>
            <w:iCs/>
          </w:rPr>
          <w:t>f</w:t>
        </w:r>
      </w:ins>
      <w:ins w:id="44" w:author="" w:date="2019-01-20T10:43:00Z">
        <w:r w:rsidRPr="00AB5D50">
          <w:rPr>
            <w:i/>
            <w:iCs/>
          </w:rPr>
          <w:t>)</w:t>
        </w:r>
      </w:ins>
      <w:ins w:id="45" w:author="Spanish82" w:date="2019-01-25T16:07:00Z">
        <w:r w:rsidRPr="00AB5D50">
          <w:tab/>
          <w:t>que tras la revisión de una Recomendación UIT</w:t>
        </w:r>
        <w:r w:rsidRPr="00AB5D50">
          <w:noBreakHyphen/>
          <w:t>R que contenga texto incorporado por referencia, la referencia en el Reglamento de Radiocomunicaciones continuará aplicándose a la versión anterior hasta que una Conferencia Mundial de Radiocomunicaciones (CMR) competente acuerde incorporar la nueva versión;</w:t>
        </w:r>
      </w:ins>
    </w:p>
    <w:p w14:paraId="0DD1E83B" w14:textId="77777777" w:rsidR="00B571EC" w:rsidRPr="00AB5D50" w:rsidRDefault="00CA2C71">
      <w:pPr>
        <w:rPr>
          <w:ins w:id="46" w:author="Spanish82" w:date="2019-01-25T16:07:00Z"/>
        </w:rPr>
      </w:pPr>
      <w:ins w:id="47" w:author="" w:date="2019-02-20T10:38:00Z">
        <w:r w:rsidRPr="00AB5D50">
          <w:rPr>
            <w:i/>
            <w:iCs/>
          </w:rPr>
          <w:t>g</w:t>
        </w:r>
      </w:ins>
      <w:ins w:id="48" w:author="" w:date="2019-01-20T10:43:00Z">
        <w:r w:rsidRPr="00AB5D50">
          <w:rPr>
            <w:i/>
            <w:iCs/>
          </w:rPr>
          <w:t>)</w:t>
        </w:r>
      </w:ins>
      <w:ins w:id="49" w:author="Spanish82" w:date="2019-01-25T16:07:00Z">
        <w:r w:rsidRPr="00AB5D50">
          <w:tab/>
          <w:t>que sería conveniente que los textos incorporados por referencia reflejen los desarrollos técnicos más recientes,</w:t>
        </w:r>
      </w:ins>
    </w:p>
    <w:p w14:paraId="48C6D741" w14:textId="77777777" w:rsidR="00B571EC" w:rsidRPr="00AB5D50" w:rsidRDefault="00CA2C71">
      <w:pPr>
        <w:pStyle w:val="Call"/>
      </w:pPr>
      <w:r w:rsidRPr="00AB5D50">
        <w:t>observando</w:t>
      </w:r>
    </w:p>
    <w:p w14:paraId="0F3CBED2" w14:textId="77777777" w:rsidR="00B571EC" w:rsidRPr="00AB5D50" w:rsidRDefault="00CA2C71">
      <w:pPr>
        <w:rPr>
          <w:ins w:id="50" w:author="Spanish82" w:date="2019-01-25T16:10:00Z"/>
        </w:rPr>
      </w:pPr>
      <w:ins w:id="51" w:author="Spanish82" w:date="2019-01-25T15:59:00Z">
        <w:r w:rsidRPr="00AB5D50">
          <w:rPr>
            <w:i/>
            <w:iCs/>
          </w:rPr>
          <w:t>a)</w:t>
        </w:r>
        <w:r w:rsidRPr="00AB5D50">
          <w:tab/>
        </w:r>
      </w:ins>
      <w:r w:rsidRPr="00AB5D50">
        <w:t>que las referencias a Resoluciones o Recomendaciones de una Conferencia Mundial de Radiocomunicaciones (CMR) no exigen procedimientos especiales, y pueden examinarse, ya que dichos textos han sido acordados por una CMR</w:t>
      </w:r>
      <w:del w:id="52" w:author="Spanish82" w:date="2019-01-25T16:10:00Z">
        <w:r w:rsidRPr="00AB5D50" w:rsidDel="00E80E5D">
          <w:delText>,</w:delText>
        </w:r>
      </w:del>
      <w:ins w:id="53" w:author="Spanish82" w:date="2019-01-25T16:10:00Z">
        <w:r w:rsidRPr="00AB5D50">
          <w:t>;</w:t>
        </w:r>
      </w:ins>
    </w:p>
    <w:p w14:paraId="2871287A" w14:textId="77777777" w:rsidR="00B571EC" w:rsidRPr="00AB5D50" w:rsidRDefault="00CA2C71">
      <w:pPr>
        <w:rPr>
          <w:ins w:id="54" w:author="Spanish82" w:date="2019-01-25T16:10:00Z"/>
        </w:rPr>
      </w:pPr>
      <w:ins w:id="55" w:author="Spanish82" w:date="2019-01-25T16:10:00Z">
        <w:r w:rsidRPr="00AB5D50">
          <w:rPr>
            <w:i/>
            <w:iCs/>
          </w:rPr>
          <w:t>b)</w:t>
        </w:r>
        <w:r w:rsidRPr="00AB5D50">
          <w:tab/>
          <w:t>que las administraciones necesitan tiempo suficiente para examinar las posibles consecuencias de los cambios en las Recomendaciones UIT</w:t>
        </w:r>
        <w:r w:rsidRPr="00AB5D50">
          <w:noBreakHyphen/>
          <w:t>R que contengan texto incorporado por referencia y que por tanto sería de gran ventaja para ellas que se les comunicase, lo antes posible, qué Recomendaciones UIT</w:t>
        </w:r>
        <w:r w:rsidRPr="00AB5D50">
          <w:noBreakHyphen/>
          <w:t>R han sido revisadas y aprobadas durante el último periodo de estudios transcurrido o en la Asamblea de Radiocomunicaciones que precede a la CMR,</w:t>
        </w:r>
      </w:ins>
    </w:p>
    <w:p w14:paraId="182A8DEA" w14:textId="77777777" w:rsidR="00B571EC" w:rsidRPr="00AB5D50" w:rsidRDefault="00CA2C71">
      <w:pPr>
        <w:pStyle w:val="Call"/>
      </w:pPr>
      <w:r w:rsidRPr="00AB5D50">
        <w:t>resuelve</w:t>
      </w:r>
    </w:p>
    <w:p w14:paraId="33930953" w14:textId="77777777" w:rsidR="00B571EC" w:rsidRPr="00AB5D50" w:rsidRDefault="00CA2C71">
      <w:r w:rsidRPr="00AB5D50">
        <w:t>1</w:t>
      </w:r>
      <w:r w:rsidRPr="00AB5D50">
        <w:tab/>
      </w:r>
      <w:proofErr w:type="gramStart"/>
      <w:r w:rsidRPr="00AB5D50">
        <w:t>que</w:t>
      </w:r>
      <w:proofErr w:type="gramEnd"/>
      <w:r w:rsidRPr="00AB5D50">
        <w:t xml:space="preserve"> a efectos del Reglamento de Radiocomunicaciones, el término «incorporación por referencia» se aplicará sólo a las referencias destinadas a ser obligatorias;</w:t>
      </w:r>
    </w:p>
    <w:p w14:paraId="2AD97B49" w14:textId="77777777" w:rsidR="00B571EC" w:rsidRPr="00AB5D50" w:rsidRDefault="00CA2C71">
      <w:pPr>
        <w:rPr>
          <w:ins w:id="56" w:author="Spanish82" w:date="2019-01-25T16:12:00Z"/>
        </w:rPr>
      </w:pPr>
      <w:ins w:id="57" w:author="Spanish82" w:date="2019-01-25T16:12:00Z">
        <w:r w:rsidRPr="00AB5D50">
          <w:lastRenderedPageBreak/>
          <w:t>2</w:t>
        </w:r>
        <w:r w:rsidRPr="00AB5D50">
          <w:tab/>
        </w:r>
      </w:ins>
      <w:ins w:id="58" w:author="Spanish82" w:date="2019-01-25T16:14:00Z">
        <w:r w:rsidRPr="00AB5D50">
          <w:t xml:space="preserve">que </w:t>
        </w:r>
      </w:ins>
      <w:ins w:id="59" w:author="Spanish82" w:date="2019-01-25T16:12:00Z">
        <w:r w:rsidRPr="00AB5D50">
          <w:t>el texto incorporado por referencia tendrá la misma categoría de tratado que el propio Reglamento de Radiocomunicaciones;</w:t>
        </w:r>
      </w:ins>
    </w:p>
    <w:p w14:paraId="745B79F5" w14:textId="77777777" w:rsidR="00B571EC" w:rsidRPr="00AB5D50" w:rsidRDefault="00CA2C71">
      <w:pPr>
        <w:rPr>
          <w:ins w:id="60" w:author="Spanish82" w:date="2019-01-25T16:12:00Z"/>
        </w:rPr>
      </w:pPr>
      <w:ins w:id="61" w:author="Spanish82" w:date="2019-01-25T16:12:00Z">
        <w:r w:rsidRPr="00AB5D50">
          <w:t>3</w:t>
        </w:r>
        <w:r w:rsidRPr="00AB5D50">
          <w:tab/>
        </w:r>
      </w:ins>
      <w:ins w:id="62" w:author="Spanish82" w:date="2019-01-25T16:14:00Z">
        <w:r w:rsidRPr="00AB5D50">
          <w:t xml:space="preserve">que </w:t>
        </w:r>
      </w:ins>
      <w:ins w:id="63" w:author="Spanish82" w:date="2019-01-25T16:12:00Z">
        <w:r w:rsidRPr="00AB5D50">
          <w:t>la referencia deberá ser explícita, especificando la parte concreta del texto (si procede) y su número de versión o publicación;</w:t>
        </w:r>
      </w:ins>
    </w:p>
    <w:p w14:paraId="74628F0E" w14:textId="77777777" w:rsidR="00B571EC" w:rsidRPr="00AB5D50" w:rsidRDefault="00CA2C71">
      <w:pPr>
        <w:rPr>
          <w:ins w:id="64" w:author="Spanish82" w:date="2019-01-25T16:14:00Z"/>
        </w:rPr>
      </w:pPr>
      <w:ins w:id="65" w:author="Spanish82" w:date="2019-01-25T16:14:00Z">
        <w:r w:rsidRPr="00AB5D50">
          <w:t>4</w:t>
        </w:r>
        <w:r w:rsidRPr="00AB5D50">
          <w:tab/>
          <w:t xml:space="preserve">que, cuando se incluya una referencia obligatoria a una Recomendación UIT-R, o a partes de </w:t>
        </w:r>
        <w:proofErr w:type="gramStart"/>
        <w:r w:rsidRPr="00AB5D50">
          <w:t>la misma</w:t>
        </w:r>
        <w:proofErr w:type="gramEnd"/>
        <w:r w:rsidRPr="00AB5D50">
          <w:t xml:space="preserve">, en el </w:t>
        </w:r>
        <w:r w:rsidRPr="00AB5D50">
          <w:rPr>
            <w:i/>
            <w:iCs/>
          </w:rPr>
          <w:t xml:space="preserve">resuelve </w:t>
        </w:r>
        <w:r w:rsidRPr="00AB5D50">
          <w:t>de una Resolución de la CMR, que a su vez se cita con una formulación de obligatoriedad (por ejemplo, el verbo en futuro) en una disposición o nota del Reglamento de Radiocomunicaciones, dicha Recomendación UIT-R, o partes de la misma, se considerarán también incorporadas por referencia</w:t>
        </w:r>
      </w:ins>
      <w:ins w:id="66" w:author="Spanish82" w:date="2019-01-25T16:15:00Z">
        <w:r w:rsidRPr="00AB5D50">
          <w:t>;</w:t>
        </w:r>
      </w:ins>
    </w:p>
    <w:p w14:paraId="04171163" w14:textId="77777777" w:rsidR="00B571EC" w:rsidRPr="00AB5D50" w:rsidRDefault="00CA2C71">
      <w:pPr>
        <w:rPr>
          <w:ins w:id="67" w:author="Spanish82" w:date="2019-01-25T16:14:00Z"/>
        </w:rPr>
      </w:pPr>
      <w:ins w:id="68" w:author="Spanish82" w:date="2019-01-25T16:14:00Z">
        <w:r w:rsidRPr="00AB5D50">
          <w:t>5</w:t>
        </w:r>
        <w:r w:rsidRPr="00AB5D50">
          <w:tab/>
        </w:r>
      </w:ins>
      <w:ins w:id="69" w:author="Spanish82" w:date="2019-01-25T16:15:00Z">
        <w:r w:rsidRPr="00AB5D50">
          <w:t xml:space="preserve">que </w:t>
        </w:r>
      </w:ins>
      <w:ins w:id="70" w:author="Spanish82" w:date="2019-01-25T16:14:00Z">
        <w:r w:rsidRPr="00AB5D50">
          <w:t>no se considerarán para su incorporación por referencia aquellos textos de naturaleza no obligatoria o que hagan referencia a otros textos de naturaleza no obligatoria</w:t>
        </w:r>
      </w:ins>
      <w:ins w:id="71" w:author="Spanish82" w:date="2019-01-25T16:16:00Z">
        <w:r w:rsidRPr="00AB5D50">
          <w:t>;</w:t>
        </w:r>
      </w:ins>
    </w:p>
    <w:p w14:paraId="0402BBD7" w14:textId="77777777" w:rsidR="00B571EC" w:rsidRPr="00AB5D50" w:rsidRDefault="00CA2C71">
      <w:del w:id="72" w:author="Spanish82" w:date="2019-01-25T16:17:00Z">
        <w:r w:rsidRPr="00AB5D50" w:rsidDel="003033E2">
          <w:delText>2</w:delText>
        </w:r>
      </w:del>
      <w:ins w:id="73" w:author="Spanish82" w:date="2019-01-25T16:17:00Z">
        <w:r w:rsidRPr="00AB5D50">
          <w:t>6</w:t>
        </w:r>
      </w:ins>
      <w:r w:rsidRPr="00AB5D50">
        <w:tab/>
        <w:t>que cuando se considere la introducción de nuevos casos de incorporación por referencia, dicha incorporación se restringirá al mínimo y se efectuará aplicando los siguientes criterios:</w:t>
      </w:r>
    </w:p>
    <w:p w14:paraId="77ECD568" w14:textId="77777777" w:rsidR="00B571EC" w:rsidRPr="00AB5D50" w:rsidRDefault="00CA2C71">
      <w:pPr>
        <w:pStyle w:val="enumlev1"/>
      </w:pPr>
      <w:del w:id="74" w:author="Spanish82" w:date="2019-01-25T16:17:00Z">
        <w:r w:rsidRPr="00AB5D50" w:rsidDel="003033E2">
          <w:delText>–</w:delText>
        </w:r>
      </w:del>
      <w:ins w:id="75" w:author="Spanish82" w:date="2019-01-25T16:17:00Z">
        <w:r w:rsidRPr="00AB5D50">
          <w:t>6.1</w:t>
        </w:r>
      </w:ins>
      <w:r w:rsidRPr="00AB5D50">
        <w:tab/>
        <w:t>sólo podrán considerarse los textos que sean pertinentes respecto de un punto específico del orden del día de la CMR;</w:t>
      </w:r>
    </w:p>
    <w:p w14:paraId="53C400B9" w14:textId="77777777" w:rsidR="00B571EC" w:rsidRPr="00AB5D50" w:rsidDel="003033E2" w:rsidRDefault="00CA2C71">
      <w:pPr>
        <w:pStyle w:val="enumlev1"/>
        <w:rPr>
          <w:del w:id="76" w:author="Spanish82" w:date="2019-01-25T16:17:00Z"/>
        </w:rPr>
      </w:pPr>
      <w:del w:id="77" w:author="Spanish82" w:date="2019-01-25T16:17:00Z">
        <w:r w:rsidRPr="00AB5D50" w:rsidDel="003033E2">
          <w:delText>–</w:delText>
        </w:r>
        <w:r w:rsidRPr="00AB5D50" w:rsidDel="003033E2">
          <w:tab/>
          <w:delText>el método de referencia correcto se determinará aplicando los principios que se exponen en el Anexo 1 a la presente Resolución;</w:delText>
        </w:r>
      </w:del>
    </w:p>
    <w:p w14:paraId="215CA27C" w14:textId="77777777" w:rsidR="00B571EC" w:rsidRPr="00AB5D50" w:rsidRDefault="00CA2C71">
      <w:pPr>
        <w:pStyle w:val="enumlev1"/>
        <w:rPr>
          <w:ins w:id="78" w:author="Spanish82" w:date="2019-01-25T16:18:00Z"/>
        </w:rPr>
      </w:pPr>
      <w:ins w:id="79" w:author="Spanish82" w:date="2019-01-25T16:18:00Z">
        <w:r w:rsidRPr="00AB5D50">
          <w:t>6.2</w:t>
        </w:r>
        <w:r w:rsidRPr="00AB5D50">
          <w:tab/>
          <w:t>cuando los textos pertinentes sean breves, el material al que remite la referencia se incluirá en el texto del Reglamento de Radiocomunicaciones, en lugar de incorporarlo por referencia;</w:t>
        </w:r>
      </w:ins>
    </w:p>
    <w:p w14:paraId="79D22A63" w14:textId="77777777" w:rsidR="00B571EC" w:rsidRPr="00AB5D50" w:rsidRDefault="00CA2C71">
      <w:pPr>
        <w:pStyle w:val="enumlev1"/>
      </w:pPr>
      <w:del w:id="80" w:author="Spanish82" w:date="2019-01-25T16:17:00Z">
        <w:r w:rsidRPr="00AB5D50" w:rsidDel="003033E2">
          <w:delText>–</w:delText>
        </w:r>
      </w:del>
      <w:ins w:id="81" w:author="Spanish82" w:date="2019-01-25T16:17:00Z">
        <w:r w:rsidRPr="00AB5D50">
          <w:t>6.3</w:t>
        </w:r>
      </w:ins>
      <w:r w:rsidRPr="00AB5D50">
        <w:tab/>
        <w:t>las directrices recogidas en el Anexo </w:t>
      </w:r>
      <w:del w:id="82" w:author="Soriano, Manuel" w:date="2019-02-01T15:13:00Z">
        <w:r w:rsidRPr="00AB5D50" w:rsidDel="00DD6B0F">
          <w:delText>2</w:delText>
        </w:r>
      </w:del>
      <w:ins w:id="83" w:author="Soriano, Manuel" w:date="2019-02-01T15:13:00Z">
        <w:r w:rsidRPr="00AB5D50">
          <w:t>1</w:t>
        </w:r>
      </w:ins>
      <w:r w:rsidRPr="00AB5D50">
        <w:t xml:space="preserve"> a la presente Resolución se aplicarán a fin de velar por que se emplee el método de referencia correcto para el fin previsto;</w:t>
      </w:r>
    </w:p>
    <w:p w14:paraId="0EB112C7" w14:textId="77777777" w:rsidR="00B571EC" w:rsidRPr="00AB5D50" w:rsidRDefault="00CA2C71">
      <w:del w:id="84" w:author="Spanish82" w:date="2019-01-25T16:19:00Z">
        <w:r w:rsidRPr="00AB5D50" w:rsidDel="009E0293">
          <w:delText>3</w:delText>
        </w:r>
      </w:del>
      <w:ins w:id="85" w:author="Spanish82" w:date="2019-01-25T16:19:00Z">
        <w:r w:rsidRPr="00AB5D50">
          <w:t>7</w:t>
        </w:r>
      </w:ins>
      <w:r w:rsidRPr="00AB5D50">
        <w:tab/>
        <w:t xml:space="preserve">que </w:t>
      </w:r>
      <w:ins w:id="86" w:author="Spanish82" w:date="2019-01-25T16:20:00Z">
        <w:r w:rsidRPr="00AB5D50">
          <w:t xml:space="preserve">el texto incorporado por referencia deberá presentarse a una CMR competente para su aprobación y </w:t>
        </w:r>
      </w:ins>
      <w:r w:rsidRPr="00AB5D50">
        <w:t>se aplicará el procedimiento descrito en el Anexo </w:t>
      </w:r>
      <w:del w:id="87" w:author="Spanish82" w:date="2019-01-25T16:20:00Z">
        <w:r w:rsidRPr="00AB5D50" w:rsidDel="009E0293">
          <w:delText>3</w:delText>
        </w:r>
      </w:del>
      <w:ins w:id="88" w:author="Spanish82" w:date="2019-01-25T16:20:00Z">
        <w:r w:rsidRPr="00AB5D50">
          <w:t>2</w:t>
        </w:r>
      </w:ins>
      <w:r w:rsidRPr="00AB5D50">
        <w:t xml:space="preserve"> a la presente Resolución para aprobar la incorporación por referencia de Recomendaciones UIT-R o partes de </w:t>
      </w:r>
      <w:proofErr w:type="gramStart"/>
      <w:r w:rsidRPr="00AB5D50">
        <w:t>las mismas</w:t>
      </w:r>
      <w:proofErr w:type="gramEnd"/>
      <w:r w:rsidRPr="00AB5D50">
        <w:t>;</w:t>
      </w:r>
    </w:p>
    <w:p w14:paraId="3A2A04AE" w14:textId="77777777" w:rsidR="00B571EC" w:rsidRPr="00AB5D50" w:rsidRDefault="00CA2C71">
      <w:del w:id="89" w:author="Spanish82" w:date="2019-01-25T16:20:00Z">
        <w:r w:rsidRPr="00AB5D50" w:rsidDel="0063306A">
          <w:delText>4</w:delText>
        </w:r>
      </w:del>
      <w:ins w:id="90" w:author="Spanish82" w:date="2019-01-25T16:20:00Z">
        <w:r w:rsidRPr="00AB5D50">
          <w:t>8</w:t>
        </w:r>
      </w:ins>
      <w:r w:rsidRPr="00AB5D50">
        <w:tab/>
        <w:t>que las referencias existentes a Recomendaciones UIT-R se revisarán para aclarar si la referencia es o no obligatoria, de conformidad con el Anexo </w:t>
      </w:r>
      <w:del w:id="91" w:author="Pino Moreno, Marta" w:date="2019-01-28T14:06:00Z">
        <w:r w:rsidRPr="00AB5D50" w:rsidDel="0052734A">
          <w:delText>2</w:delText>
        </w:r>
      </w:del>
      <w:ins w:id="92" w:author="Pino Moreno, Marta" w:date="2019-01-28T14:06:00Z">
        <w:r w:rsidRPr="00AB5D50">
          <w:t>1</w:t>
        </w:r>
      </w:ins>
      <w:r w:rsidRPr="00AB5D50">
        <w:t xml:space="preserve"> a la presente Resolución;</w:t>
      </w:r>
    </w:p>
    <w:p w14:paraId="79025D60" w14:textId="77777777" w:rsidR="00B571EC" w:rsidRPr="00AB5D50" w:rsidRDefault="00CA2C71">
      <w:pPr>
        <w:rPr>
          <w:ins w:id="93" w:author="Spanish82" w:date="2019-01-25T16:21:00Z"/>
        </w:rPr>
      </w:pPr>
      <w:del w:id="94" w:author="Spanish82" w:date="2019-01-25T16:20:00Z">
        <w:r w:rsidRPr="00AB5D50" w:rsidDel="0063306A">
          <w:delText>5</w:delText>
        </w:r>
      </w:del>
      <w:ins w:id="95" w:author="Spanish82" w:date="2019-01-25T16:20:00Z">
        <w:r w:rsidRPr="00AB5D50">
          <w:t>9</w:t>
        </w:r>
      </w:ins>
      <w:r w:rsidRPr="00AB5D50">
        <w:tab/>
        <w:t xml:space="preserve">que las Recomendaciones UIT-R, o partes de </w:t>
      </w:r>
      <w:proofErr w:type="gramStart"/>
      <w:r w:rsidRPr="00AB5D50">
        <w:t>las mismas</w:t>
      </w:r>
      <w:proofErr w:type="gramEnd"/>
      <w:r w:rsidRPr="00AB5D50">
        <w:t>, incorporadas por referencia al final de cada CMR, y una lista de referencias recíprocas de las disposiciones reglamentarias, incluidas las notas y Resoluciones, que incorporan por referencia tales Recomendaciones UIT-R, se agruparán y publicarán en un volumen del Reglamento de Radiocomunicaciones (véase el Anexo </w:t>
      </w:r>
      <w:del w:id="96" w:author="Spanish82" w:date="2019-01-25T16:20:00Z">
        <w:r w:rsidRPr="00AB5D50" w:rsidDel="0063306A">
          <w:delText>3</w:delText>
        </w:r>
      </w:del>
      <w:ins w:id="97" w:author="Spanish82" w:date="2019-01-25T16:20:00Z">
        <w:r w:rsidRPr="00AB5D50">
          <w:t>2</w:t>
        </w:r>
      </w:ins>
      <w:r w:rsidRPr="00AB5D50">
        <w:t xml:space="preserve"> a la presente Resolución)</w:t>
      </w:r>
      <w:del w:id="98" w:author="Spanish82" w:date="2019-01-25T16:21:00Z">
        <w:r w:rsidRPr="00AB5D50" w:rsidDel="0063306A">
          <w:delText>,</w:delText>
        </w:r>
      </w:del>
      <w:ins w:id="99" w:author="Spanish82" w:date="2019-01-25T16:21:00Z">
        <w:r w:rsidRPr="00AB5D50">
          <w:t>;</w:t>
        </w:r>
      </w:ins>
    </w:p>
    <w:p w14:paraId="6AC527BB" w14:textId="77777777" w:rsidR="00B571EC" w:rsidRPr="00AB5D50" w:rsidRDefault="00CA2C71">
      <w:pPr>
        <w:rPr>
          <w:ins w:id="100" w:author="Spanish82" w:date="2019-01-25T16:25:00Z"/>
          <w:rFonts w:eastAsia="BatangChe"/>
          <w:i/>
          <w:iCs/>
          <w:szCs w:val="24"/>
        </w:rPr>
      </w:pPr>
      <w:ins w:id="101" w:author="Spanish82" w:date="2019-01-25T16:22:00Z">
        <w:r w:rsidRPr="00AB5D50">
          <w:t>10</w:t>
        </w:r>
        <w:r w:rsidRPr="00AB5D50">
          <w:tab/>
        </w:r>
      </w:ins>
      <w:ins w:id="102" w:author="Spanish82" w:date="2019-01-25T16:23:00Z">
        <w:r w:rsidRPr="00AB5D50">
          <w:t xml:space="preserve">que, </w:t>
        </w:r>
      </w:ins>
      <w:ins w:id="103" w:author="Spanish82" w:date="2019-01-25T16:22:00Z">
        <w:r w:rsidRPr="00AB5D50">
          <w:t xml:space="preserve">si entre dos CMR se actualiza un texto incorporado por referencia (por ejemplo, una Recomendación UIT-R), la referencia que aparece en el Reglamento de Radiocomunicaciones continuará aplicándose a la versión anterior incorporada por referencia hasta que una CMR competente acuerde incorporar la nueva versión. El mecanismo para considerar una medida de tal naturaleza figura en </w:t>
        </w:r>
      </w:ins>
      <w:ins w:id="104" w:author="Spanish82" w:date="2019-01-25T16:23:00Z">
        <w:r w:rsidRPr="00AB5D50">
          <w:t xml:space="preserve">el </w:t>
        </w:r>
        <w:r w:rsidRPr="00AB5D50">
          <w:rPr>
            <w:i/>
            <w:iCs/>
          </w:rPr>
          <w:t>resuelve además</w:t>
        </w:r>
        <w:r w:rsidRPr="00AB5D50">
          <w:t xml:space="preserve"> de la presente </w:t>
        </w:r>
      </w:ins>
      <w:ins w:id="105" w:author="Spanish82" w:date="2019-01-25T16:22:00Z">
        <w:r w:rsidRPr="00AB5D50">
          <w:t>Resolución</w:t>
        </w:r>
      </w:ins>
      <w:ins w:id="106" w:author="Spanish82" w:date="2019-01-25T16:23:00Z">
        <w:r w:rsidRPr="00AB5D50">
          <w:t>,</w:t>
        </w:r>
      </w:ins>
    </w:p>
    <w:p w14:paraId="28921484" w14:textId="77777777" w:rsidR="00B571EC" w:rsidRPr="00AB5D50" w:rsidRDefault="00CA2C71">
      <w:pPr>
        <w:pStyle w:val="Call"/>
        <w:rPr>
          <w:ins w:id="107" w:author="Spanish82" w:date="2019-01-25T16:25:00Z"/>
        </w:rPr>
      </w:pPr>
      <w:proofErr w:type="gramStart"/>
      <w:ins w:id="108" w:author="Spanish82" w:date="2019-01-25T16:25:00Z">
        <w:r w:rsidRPr="00AB5D50">
          <w:t>resuelve</w:t>
        </w:r>
        <w:proofErr w:type="gramEnd"/>
        <w:r w:rsidRPr="00AB5D50">
          <w:t xml:space="preserve"> además</w:t>
        </w:r>
      </w:ins>
    </w:p>
    <w:p w14:paraId="0729CEDE" w14:textId="77777777" w:rsidR="00B571EC" w:rsidRPr="00AB5D50" w:rsidRDefault="00CA2C71">
      <w:pPr>
        <w:rPr>
          <w:ins w:id="109" w:author="Spanish82" w:date="2019-01-25T16:25:00Z"/>
        </w:rPr>
      </w:pPr>
      <w:ins w:id="110" w:author="Spanish82" w:date="2019-01-25T16:25:00Z">
        <w:r w:rsidRPr="00AB5D50">
          <w:t>1</w:t>
        </w:r>
        <w:r w:rsidRPr="00AB5D50">
          <w:tab/>
          <w:t>que cada Asamblea de Radiocomunicaciones comunique a la CMR siguiente la lista de Recomendaciones UIT</w:t>
        </w:r>
        <w:r w:rsidRPr="00AB5D50">
          <w:noBreakHyphen/>
          <w:t>R que contengan texto incorporado por referencia al Reglamento de Radiocomunicaciones que hayan sido revisadas y aprobadas durante el periodo de estudios transcurrido;</w:t>
        </w:r>
      </w:ins>
    </w:p>
    <w:p w14:paraId="69F1D5FD" w14:textId="77777777" w:rsidR="00B571EC" w:rsidRPr="00AB5D50" w:rsidRDefault="00CA2C71">
      <w:pPr>
        <w:rPr>
          <w:ins w:id="111" w:author="Spanish82" w:date="2019-01-25T16:25:00Z"/>
        </w:rPr>
      </w:pPr>
      <w:ins w:id="112" w:author="Spanish82" w:date="2019-01-25T16:25:00Z">
        <w:r w:rsidRPr="00AB5D50">
          <w:lastRenderedPageBreak/>
          <w:t>2</w:t>
        </w:r>
        <w:r w:rsidRPr="00AB5D50">
          <w:tab/>
          <w:t>que, sobre esta base, la CMR examine estas Recomendaciones UIT</w:t>
        </w:r>
        <w:r w:rsidRPr="00AB5D50">
          <w:noBreakHyphen/>
          <w:t>R revisadas y decida si desea actualizar o no las correspondientes referencias en el Reglamento de Radiocomunicaciones;</w:t>
        </w:r>
      </w:ins>
    </w:p>
    <w:p w14:paraId="7DAB45B7" w14:textId="77777777" w:rsidR="00B571EC" w:rsidRPr="00AB5D50" w:rsidRDefault="00CA2C71">
      <w:pPr>
        <w:rPr>
          <w:ins w:id="113" w:author="Spanish82" w:date="2019-01-25T16:25:00Z"/>
        </w:rPr>
      </w:pPr>
      <w:ins w:id="114" w:author="Spanish82" w:date="2019-01-25T16:25:00Z">
        <w:r w:rsidRPr="00AB5D50">
          <w:t>3</w:t>
        </w:r>
        <w:r w:rsidRPr="00AB5D50">
          <w:tab/>
          <w:t>que, si la CMR decide no actualizar las referencias correspondientes, la versión referenciada vigente se mantenga en el Reglamento de Radiocomunicaciones;</w:t>
        </w:r>
      </w:ins>
    </w:p>
    <w:p w14:paraId="2E9E7285" w14:textId="5D6DAC20" w:rsidR="00B571EC" w:rsidRPr="00AB5D50" w:rsidRDefault="00CA2C71">
      <w:pPr>
        <w:rPr>
          <w:ins w:id="115" w:author="Spanish82" w:date="2019-01-25T16:25:00Z"/>
        </w:rPr>
      </w:pPr>
      <w:ins w:id="116" w:author="Spanish82" w:date="2019-01-25T16:25:00Z">
        <w:r w:rsidRPr="00AB5D50">
          <w:t>4</w:t>
        </w:r>
        <w:r w:rsidRPr="00AB5D50">
          <w:tab/>
        </w:r>
      </w:ins>
      <w:ins w:id="117" w:author="Spanish" w:date="2019-02-27T12:53:00Z">
        <w:r w:rsidRPr="00AB5D50">
          <w:t>invitar a</w:t>
        </w:r>
      </w:ins>
      <w:ins w:id="118" w:author="Spanish82" w:date="2019-01-25T16:25:00Z">
        <w:r w:rsidRPr="00AB5D50">
          <w:t xml:space="preserve"> las C</w:t>
        </w:r>
      </w:ins>
      <w:ins w:id="119" w:author="Soriano, Manuel" w:date="2019-01-30T12:06:00Z">
        <w:r w:rsidRPr="00AB5D50">
          <w:t xml:space="preserve">onferencias </w:t>
        </w:r>
      </w:ins>
      <w:ins w:id="120" w:author="Spanish82" w:date="2019-01-25T16:25:00Z">
        <w:r w:rsidRPr="00AB5D50">
          <w:t>M</w:t>
        </w:r>
      </w:ins>
      <w:ins w:id="121" w:author="Soriano, Manuel" w:date="2019-01-30T12:06:00Z">
        <w:r w:rsidRPr="00AB5D50">
          <w:t xml:space="preserve">undiales de </w:t>
        </w:r>
      </w:ins>
      <w:ins w:id="122" w:author="Spanish82" w:date="2019-01-25T16:25:00Z">
        <w:r w:rsidRPr="00AB5D50">
          <w:t>R</w:t>
        </w:r>
      </w:ins>
      <w:ins w:id="123" w:author="Soriano, Manuel" w:date="2019-01-30T12:06:00Z">
        <w:r w:rsidRPr="00AB5D50">
          <w:t>adi</w:t>
        </w:r>
      </w:ins>
      <w:ins w:id="124" w:author="Soriano, Manuel" w:date="2019-01-30T14:25:00Z">
        <w:r w:rsidRPr="00AB5D50">
          <w:t>o</w:t>
        </w:r>
      </w:ins>
      <w:ins w:id="125" w:author="Soriano, Manuel" w:date="2019-01-30T12:06:00Z">
        <w:r w:rsidRPr="00AB5D50">
          <w:t>comunicaciones</w:t>
        </w:r>
      </w:ins>
      <w:ins w:id="126" w:author="Spanish82" w:date="2019-01-25T16:25:00Z">
        <w:r w:rsidRPr="00AB5D50">
          <w:t xml:space="preserve"> futuras </w:t>
        </w:r>
      </w:ins>
      <w:ins w:id="127" w:author="Spanish" w:date="2019-02-27T12:53:00Z">
        <w:r w:rsidRPr="00AB5D50">
          <w:t>a incluir</w:t>
        </w:r>
      </w:ins>
      <w:ins w:id="128" w:author="Spanish" w:date="2019-03-18T14:26:00Z">
        <w:r w:rsidRPr="00AB5D50">
          <w:t xml:space="preserve"> un</w:t>
        </w:r>
      </w:ins>
      <w:ins w:id="129" w:author="Soriano, Manuel" w:date="2019-01-30T12:07:00Z">
        <w:r w:rsidRPr="00AB5D50">
          <w:t xml:space="preserve"> punto permanente </w:t>
        </w:r>
      </w:ins>
      <w:ins w:id="130" w:author="Brotons Anton, Antonio-Carlos" w:date="2019-09-26T10:10:00Z">
        <w:r w:rsidR="007020FC" w:rsidRPr="00AB5D50">
          <w:rPr>
            <w:noProof/>
          </w:rPr>
          <w:t xml:space="preserve">del orden del día </w:t>
        </w:r>
      </w:ins>
      <w:ins w:id="131" w:author="Soriano, Manuel" w:date="2019-01-30T12:07:00Z">
        <w:r w:rsidRPr="00AB5D50">
          <w:t>relativo a</w:t>
        </w:r>
      </w:ins>
      <w:ins w:id="132" w:author="Spanish82" w:date="2019-01-25T16:25:00Z">
        <w:r w:rsidRPr="00AB5D50">
          <w:t>l examen de Recomendaciones UIT</w:t>
        </w:r>
        <w:r w:rsidRPr="00AB5D50">
          <w:noBreakHyphen/>
          <w:t xml:space="preserve">R conforme a los </w:t>
        </w:r>
        <w:r w:rsidRPr="00AB5D50">
          <w:rPr>
            <w:i/>
          </w:rPr>
          <w:t>resuelve</w:t>
        </w:r>
      </w:ins>
      <w:ins w:id="133" w:author="Soriano, Manuel" w:date="2019-02-01T15:14:00Z">
        <w:r w:rsidRPr="00AB5D50">
          <w:rPr>
            <w:i/>
          </w:rPr>
          <w:t xml:space="preserve"> además</w:t>
        </w:r>
      </w:ins>
      <w:ins w:id="134" w:author="Spanish82" w:date="2019-01-25T16:25:00Z">
        <w:r w:rsidRPr="00AB5D50">
          <w:t> 1 y 2 de la presente Resolución,</w:t>
        </w:r>
      </w:ins>
    </w:p>
    <w:p w14:paraId="0F9C27AB" w14:textId="77777777" w:rsidR="00B571EC" w:rsidRPr="00AB5D50" w:rsidRDefault="00CA2C71">
      <w:pPr>
        <w:pStyle w:val="Call"/>
      </w:pPr>
      <w:r w:rsidRPr="00AB5D50">
        <w:t xml:space="preserve">encarga al </w:t>
      </w:r>
      <w:proofErr w:type="gramStart"/>
      <w:r w:rsidRPr="00AB5D50">
        <w:t>Director</w:t>
      </w:r>
      <w:proofErr w:type="gramEnd"/>
      <w:r w:rsidRPr="00AB5D50">
        <w:t xml:space="preserve"> de la Oficina de Radiocomunicaciones</w:t>
      </w:r>
    </w:p>
    <w:p w14:paraId="74AA8C4E" w14:textId="77777777" w:rsidR="00B571EC" w:rsidRPr="00AB5D50" w:rsidRDefault="00CA2C71">
      <w:r w:rsidRPr="00AB5D50">
        <w:t>1</w:t>
      </w:r>
      <w:r w:rsidRPr="00AB5D50">
        <w:tab/>
        <w:t>que señale esta Resolución a la atención de la Asamblea de Radiocomunicaciones y de las Comisiones de Estudio del UIT-R;</w:t>
      </w:r>
    </w:p>
    <w:p w14:paraId="4DD58D96" w14:textId="77777777" w:rsidR="00B571EC" w:rsidRPr="00AB5D50" w:rsidRDefault="00CA2C71">
      <w:r w:rsidRPr="00AB5D50">
        <w:t>2</w:t>
      </w:r>
      <w:r w:rsidRPr="00AB5D50">
        <w:tab/>
        <w:t>que identifique las disposiciones y notas del Reglamento de Radiocomunicaciones que contengan referencias a Recomendaciones UIT-R, y someta sugerencias sobre su posible tratamiento a la segunda sesión de la Reunión Preparatoria de la Conferencia (RPC) para su examen</w:t>
      </w:r>
      <w:ins w:id="135" w:author="Spanish82" w:date="2019-01-25T16:29:00Z">
        <w:r w:rsidRPr="00AB5D50">
          <w:rPr>
            <w:rFonts w:eastAsia="MS Mincho"/>
            <w:szCs w:val="24"/>
            <w:lang w:eastAsia="ja-JP"/>
          </w:rPr>
          <w:t xml:space="preserve"> </w:t>
        </w:r>
      </w:ins>
      <w:ins w:id="136" w:author="Spanish82" w:date="2019-01-25T16:32:00Z">
        <w:r w:rsidRPr="00AB5D50">
          <w:rPr>
            <w:rFonts w:eastAsia="MS Mincho"/>
            <w:szCs w:val="24"/>
            <w:lang w:eastAsia="ja-JP"/>
          </w:rPr>
          <w:t>e</w:t>
        </w:r>
      </w:ins>
      <w:ins w:id="137" w:author="Spanish82" w:date="2019-01-25T16:30:00Z">
        <w:r w:rsidRPr="00AB5D50">
          <w:rPr>
            <w:rFonts w:eastAsia="MS Mincho"/>
            <w:szCs w:val="24"/>
            <w:lang w:eastAsia="ja-JP"/>
          </w:rPr>
          <w:t xml:space="preserve"> </w:t>
        </w:r>
      </w:ins>
      <w:ins w:id="138" w:author="Spanish82" w:date="2019-01-25T16:31:00Z">
        <w:r w:rsidRPr="00AB5D50">
          <w:t>inclusión en el Informe de la RPC</w:t>
        </w:r>
      </w:ins>
      <w:del w:id="139" w:author="Spanish82" w:date="2019-01-25T16:30:00Z">
        <w:r w:rsidRPr="00AB5D50" w:rsidDel="00EB6E79">
          <w:delText>, así como para su inclusión en el Informe del Director a la siguiente CMR</w:delText>
        </w:r>
      </w:del>
      <w:r w:rsidRPr="00AB5D50">
        <w:t>;</w:t>
      </w:r>
    </w:p>
    <w:p w14:paraId="14A59A12" w14:textId="77777777" w:rsidR="00B571EC" w:rsidRPr="00AB5D50" w:rsidRDefault="00CA2C71">
      <w:pPr>
        <w:rPr>
          <w:ins w:id="140" w:author="Spanish82" w:date="2019-01-25T16:31:00Z"/>
        </w:rPr>
      </w:pPr>
      <w:r w:rsidRPr="00AB5D50">
        <w:t>3</w:t>
      </w:r>
      <w:r w:rsidRPr="00AB5D50">
        <w:tab/>
        <w:t xml:space="preserve">que identifique las disposiciones y notas del Reglamento de Radiocomunicaciones que hacen referencia a Resoluciones de la CMR que a su vez contienen referencias a Recomendaciones UIT-R, y someta sugerencias sobre su posible tratamiento a la segunda sesión de la </w:t>
      </w:r>
      <w:del w:id="141" w:author="Spanish82" w:date="2019-01-25T16:30:00Z">
        <w:r w:rsidRPr="00AB5D50" w:rsidDel="008752BE">
          <w:delText>Reunión Preparatoria de la Conferencia (</w:delText>
        </w:r>
      </w:del>
      <w:r w:rsidRPr="00AB5D50">
        <w:t>RPC</w:t>
      </w:r>
      <w:del w:id="142" w:author="Spanish82" w:date="2019-01-25T16:30:00Z">
        <w:r w:rsidRPr="00AB5D50" w:rsidDel="008752BE">
          <w:delText>)</w:delText>
        </w:r>
      </w:del>
      <w:r w:rsidRPr="00AB5D50">
        <w:t xml:space="preserve"> para su examen</w:t>
      </w:r>
      <w:ins w:id="143" w:author="Spanish82" w:date="2019-01-25T16:30:00Z">
        <w:r w:rsidRPr="00AB5D50">
          <w:rPr>
            <w:rFonts w:eastAsia="MS Mincho"/>
            <w:szCs w:val="24"/>
            <w:lang w:eastAsia="ja-JP"/>
          </w:rPr>
          <w:t xml:space="preserve"> </w:t>
        </w:r>
      </w:ins>
      <w:ins w:id="144" w:author="Spanish82" w:date="2019-01-25T16:32:00Z">
        <w:r w:rsidRPr="00AB5D50">
          <w:rPr>
            <w:rFonts w:eastAsia="MS Mincho"/>
            <w:szCs w:val="24"/>
            <w:lang w:eastAsia="ja-JP"/>
          </w:rPr>
          <w:t>e</w:t>
        </w:r>
      </w:ins>
      <w:ins w:id="145" w:author="Spanish82" w:date="2019-01-25T16:30:00Z">
        <w:r w:rsidRPr="00AB5D50">
          <w:rPr>
            <w:rFonts w:eastAsia="MS Mincho"/>
            <w:szCs w:val="24"/>
            <w:lang w:eastAsia="ja-JP"/>
          </w:rPr>
          <w:t xml:space="preserve"> </w:t>
        </w:r>
      </w:ins>
      <w:ins w:id="146" w:author="Spanish82" w:date="2019-01-25T16:31:00Z">
        <w:r w:rsidRPr="00AB5D50">
          <w:t>inclusión en el Informe de la RPC</w:t>
        </w:r>
      </w:ins>
      <w:del w:id="147" w:author="Spanish82" w:date="2019-01-25T16:30:00Z">
        <w:r w:rsidRPr="00AB5D50" w:rsidDel="008752BE">
          <w:delText>, así como para su inclusión en el Informe del Director a la siguiente CMR</w:delText>
        </w:r>
      </w:del>
      <w:del w:id="148" w:author="Spanish82" w:date="2019-01-25T16:31:00Z">
        <w:r w:rsidRPr="00AB5D50" w:rsidDel="00E4304E">
          <w:delText>,</w:delText>
        </w:r>
      </w:del>
      <w:ins w:id="149" w:author="Spanish82" w:date="2019-01-25T16:31:00Z">
        <w:r w:rsidRPr="00AB5D50">
          <w:t>;</w:t>
        </w:r>
      </w:ins>
    </w:p>
    <w:p w14:paraId="30147191" w14:textId="77777777" w:rsidR="00B571EC" w:rsidRPr="00AB5D50" w:rsidRDefault="00CA2C71">
      <w:ins w:id="150" w:author="Spanish82" w:date="2019-01-25T16:31:00Z">
        <w:r w:rsidRPr="00AB5D50">
          <w:t>4</w:t>
        </w:r>
        <w:r w:rsidRPr="00AB5D50">
          <w:tab/>
        </w:r>
      </w:ins>
      <w:ins w:id="151" w:author="Pino Moreno, Marta" w:date="2019-01-28T14:11:00Z">
        <w:r w:rsidRPr="00AB5D50">
          <w:t>que proporcione a la segunda reunión de la RPC una lista, para su inclusión en el Informe de la RPC, de las Recomendaciones UIT</w:t>
        </w:r>
        <w:r w:rsidRPr="00AB5D50">
          <w:noBreakHyphen/>
          <w:t>R que contengan textos incorporados por referencia que hayan sido revisados o aprobados desde la CMR anterior, o que puedan ser revisados a tiempo para la siguiente CMR</w:t>
        </w:r>
      </w:ins>
      <w:ins w:id="152" w:author="Pino Moreno, Marta" w:date="2019-01-28T14:12:00Z">
        <w:r w:rsidRPr="00AB5D50">
          <w:t>,</w:t>
        </w:r>
      </w:ins>
    </w:p>
    <w:p w14:paraId="1B559707" w14:textId="77777777" w:rsidR="00B571EC" w:rsidRPr="00AB5D50" w:rsidRDefault="00CA2C71">
      <w:pPr>
        <w:pStyle w:val="Call"/>
      </w:pPr>
      <w:r w:rsidRPr="00AB5D50">
        <w:t>invita a las administraciones</w:t>
      </w:r>
    </w:p>
    <w:p w14:paraId="3D8FA8BB" w14:textId="77777777" w:rsidR="00B571EC" w:rsidRPr="00AB5D50" w:rsidRDefault="00CA2C71">
      <w:ins w:id="153" w:author="Spanish82" w:date="2019-01-25T16:35:00Z">
        <w:r w:rsidRPr="00AB5D50">
          <w:t>1</w:t>
        </w:r>
        <w:r w:rsidRPr="00AB5D50">
          <w:tab/>
        </w:r>
      </w:ins>
      <w:r w:rsidRPr="00AB5D50">
        <w:t>a presentar, teniendo en cuenta el Informe de la RPC, propuestas a futuras conferencias para aclarar el carácter de las referencias cuando persistan ambigüedades en relación con el carácter obligatorio o no de las mismas, con el fin de modificar aquellas referencias:</w:t>
      </w:r>
    </w:p>
    <w:p w14:paraId="4B48E8D2" w14:textId="77777777" w:rsidR="00B571EC" w:rsidRPr="00AB5D50" w:rsidRDefault="00CA2C71">
      <w:pPr>
        <w:pStyle w:val="enumlev1"/>
      </w:pPr>
      <w:r w:rsidRPr="00AB5D50">
        <w:t>i)</w:t>
      </w:r>
      <w:r w:rsidRPr="00AB5D50">
        <w:tab/>
        <w:t>que parezcan ser de carácter obligatorio, identificando tales referencias como incorporadas por referencia empleando una fórmula clara de remisión de conformidad con el Anexo </w:t>
      </w:r>
      <w:del w:id="154" w:author="Soriano, Manuel" w:date="2019-02-01T15:33:00Z">
        <w:r w:rsidRPr="00AB5D50" w:rsidDel="00E71E01">
          <w:delText>2</w:delText>
        </w:r>
      </w:del>
      <w:ins w:id="155" w:author="Soriano, Manuel" w:date="2019-02-01T15:33:00Z">
        <w:r w:rsidRPr="00AB5D50">
          <w:t>1</w:t>
        </w:r>
      </w:ins>
      <w:r w:rsidRPr="00AB5D50">
        <w:t>;</w:t>
      </w:r>
    </w:p>
    <w:p w14:paraId="4718A6CA" w14:textId="77777777" w:rsidR="00B571EC" w:rsidRPr="00AB5D50" w:rsidRDefault="00CA2C71">
      <w:pPr>
        <w:pStyle w:val="enumlev1"/>
        <w:rPr>
          <w:ins w:id="156" w:author="Spanish82" w:date="2019-01-25T16:35:00Z"/>
        </w:rPr>
      </w:pPr>
      <w:r w:rsidRPr="00AB5D50">
        <w:t>ii)</w:t>
      </w:r>
      <w:r w:rsidRPr="00AB5D50">
        <w:tab/>
        <w:t>que no tengan carácter obligatorio, remitiendo a «la versión más reciente» de las Recomendaciones</w:t>
      </w:r>
      <w:del w:id="157" w:author="Spanish82" w:date="2019-01-25T16:35:00Z">
        <w:r w:rsidRPr="00AB5D50" w:rsidDel="00F81E8E">
          <w:delText>.</w:delText>
        </w:r>
      </w:del>
      <w:ins w:id="158" w:author="Spanish82" w:date="2019-01-25T16:35:00Z">
        <w:r w:rsidRPr="00AB5D50">
          <w:t>;</w:t>
        </w:r>
      </w:ins>
    </w:p>
    <w:p w14:paraId="17C37FCF" w14:textId="77777777" w:rsidR="00B571EC" w:rsidRPr="00AB5D50" w:rsidRDefault="00CA2C71">
      <w:pPr>
        <w:rPr>
          <w:ins w:id="159" w:author="Spanish82" w:date="2019-01-25T16:35:00Z"/>
        </w:rPr>
      </w:pPr>
      <w:ins w:id="160" w:author="Spanish82" w:date="2019-01-25T16:35:00Z">
        <w:r w:rsidRPr="00AB5D50">
          <w:t>2</w:t>
        </w:r>
        <w:r w:rsidRPr="00AB5D50">
          <w:tab/>
          <w:t>a particip</w:t>
        </w:r>
      </w:ins>
      <w:ins w:id="161" w:author="Soriano, Manuel" w:date="2019-01-30T12:08:00Z">
        <w:r w:rsidRPr="00AB5D50">
          <w:t>ar</w:t>
        </w:r>
      </w:ins>
      <w:ins w:id="162" w:author="Spanish82" w:date="2019-01-25T16:35:00Z">
        <w:r w:rsidRPr="00AB5D50">
          <w:t xml:space="preserve"> activamente en el trabajo de las Comisiones de Estudio de Radiocomunicaciones y de la Asamblea de Radiocomunicaciones relacionado con la revisión de las Recomendaciones consideradas como referencias obligatorias en las disposiciones del Reglamento de Radiocomunicaciones;</w:t>
        </w:r>
      </w:ins>
    </w:p>
    <w:p w14:paraId="420AD54E" w14:textId="77777777" w:rsidR="00B571EC" w:rsidRPr="00AB5D50" w:rsidRDefault="00CA2C71">
      <w:pPr>
        <w:rPr>
          <w:ins w:id="163" w:author="Spanish82" w:date="2019-01-25T16:35:00Z"/>
        </w:rPr>
      </w:pPr>
      <w:ins w:id="164" w:author="Spanish82" w:date="2019-01-25T16:35:00Z">
        <w:r w:rsidRPr="00AB5D50">
          <w:t>3</w:t>
        </w:r>
        <w:r w:rsidRPr="00AB5D50">
          <w:tab/>
          <w:t>a examin</w:t>
        </w:r>
      </w:ins>
      <w:ins w:id="165" w:author="Soriano, Manuel" w:date="2019-01-30T12:09:00Z">
        <w:r w:rsidRPr="00AB5D50">
          <w:t>ar</w:t>
        </w:r>
      </w:ins>
      <w:ins w:id="166" w:author="Spanish82" w:date="2019-01-25T16:35:00Z">
        <w:r w:rsidRPr="00AB5D50">
          <w:t xml:space="preserve"> las revisiones indicadas de las Recomendaciones UIT</w:t>
        </w:r>
        <w:r w:rsidRPr="00AB5D50">
          <w:noBreakHyphen/>
          <w:t>R que contengan texto incorporado por referencia y a prepar</w:t>
        </w:r>
      </w:ins>
      <w:ins w:id="167" w:author="Soriano, Manuel" w:date="2019-01-30T12:09:00Z">
        <w:r w:rsidRPr="00AB5D50">
          <w:t>ar</w:t>
        </w:r>
      </w:ins>
      <w:ins w:id="168" w:author="Spanish82" w:date="2019-01-25T16:35:00Z">
        <w:r w:rsidRPr="00AB5D50">
          <w:t xml:space="preserve"> propuestas sobre la posible actualización de las referencias pertinentes en el Reglamento de Radiocomunicaciones.</w:t>
        </w:r>
      </w:ins>
    </w:p>
    <w:p w14:paraId="34A5F883" w14:textId="77777777" w:rsidR="00B571EC" w:rsidRPr="00AB5D50" w:rsidDel="00A67FD8" w:rsidRDefault="00CA2C71">
      <w:pPr>
        <w:pStyle w:val="AnnexNo"/>
        <w:rPr>
          <w:del w:id="169" w:author="Spanish82" w:date="2019-01-25T16:37:00Z"/>
        </w:rPr>
      </w:pPr>
      <w:del w:id="170" w:author="Spanish82" w:date="2019-01-25T16:37:00Z">
        <w:r w:rsidRPr="00AB5D50" w:rsidDel="00A67FD8">
          <w:rPr>
            <w:caps w:val="0"/>
          </w:rPr>
          <w:lastRenderedPageBreak/>
          <w:delText>ANEXO 1 A LA RESOLUCIÓN 27 (Rev.CMR-12)</w:delText>
        </w:r>
      </w:del>
    </w:p>
    <w:p w14:paraId="5E3B97FF" w14:textId="77777777" w:rsidR="00B571EC" w:rsidRPr="00AB5D50" w:rsidDel="00A67FD8" w:rsidRDefault="00CA2C71">
      <w:pPr>
        <w:pStyle w:val="Annextitle"/>
        <w:rPr>
          <w:del w:id="171" w:author="Spanish82" w:date="2019-01-25T16:37:00Z"/>
        </w:rPr>
      </w:pPr>
      <w:del w:id="172" w:author="Spanish82" w:date="2019-01-25T16:37:00Z">
        <w:r w:rsidRPr="00AB5D50" w:rsidDel="00A67FD8">
          <w:rPr>
            <w:b w:val="0"/>
          </w:rPr>
          <w:delText>Principios de la incorporación por referencia</w:delText>
        </w:r>
      </w:del>
    </w:p>
    <w:p w14:paraId="2F430CBF" w14:textId="77777777" w:rsidR="00B571EC" w:rsidRPr="00AB5D50" w:rsidDel="00A67FD8" w:rsidRDefault="00CA2C71">
      <w:pPr>
        <w:pStyle w:val="Normalaftertitle"/>
        <w:rPr>
          <w:del w:id="173" w:author="Spanish82" w:date="2019-01-25T16:37:00Z"/>
        </w:rPr>
      </w:pPr>
      <w:del w:id="174" w:author="Spanish82" w:date="2019-01-25T16:37:00Z">
        <w:r w:rsidRPr="00AB5D50" w:rsidDel="00A67FD8">
          <w:delText>1</w:delText>
        </w:r>
        <w:r w:rsidRPr="00AB5D50" w:rsidDel="00A67FD8">
          <w:tab/>
          <w:delText>A efectos del Reglamento de Radiocomunicaciones, el término «incorporación por referencia» se aplicará sólo a las referencias destinadas a ser obligatorias.</w:delText>
        </w:r>
      </w:del>
    </w:p>
    <w:p w14:paraId="3A4CBF92" w14:textId="77777777" w:rsidR="00B571EC" w:rsidRPr="00AB5D50" w:rsidDel="00A67FD8" w:rsidRDefault="00CA2C71">
      <w:pPr>
        <w:rPr>
          <w:del w:id="175" w:author="Spanish82" w:date="2019-01-25T16:37:00Z"/>
        </w:rPr>
      </w:pPr>
      <w:del w:id="176" w:author="Spanish82" w:date="2019-01-25T16:37:00Z">
        <w:r w:rsidRPr="00AB5D50" w:rsidDel="00A67FD8">
          <w:delText>2</w:delText>
        </w:r>
        <w:r w:rsidRPr="00AB5D50" w:rsidDel="00A67FD8">
          <w:tab/>
          <w:delText>Cuando los textos pertinentes sean breves, el material al que remite la referencia se incluirá en el texto del Reglamento de Radiocomunicaciones, en lugar de incorporarlo por referencia.</w:delText>
        </w:r>
      </w:del>
    </w:p>
    <w:p w14:paraId="2D5E291E" w14:textId="77777777" w:rsidR="00B571EC" w:rsidRPr="00AB5D50" w:rsidDel="00A67FD8" w:rsidRDefault="00CA2C71">
      <w:pPr>
        <w:rPr>
          <w:del w:id="177" w:author="Spanish82" w:date="2019-01-25T16:37:00Z"/>
        </w:rPr>
      </w:pPr>
      <w:del w:id="178" w:author="Spanish82" w:date="2019-01-25T16:37:00Z">
        <w:r w:rsidRPr="00AB5D50" w:rsidDel="00A67FD8">
          <w:delText>3</w:delText>
        </w:r>
        <w:r w:rsidRPr="00AB5D50" w:rsidDel="00A67FD8">
          <w:tab/>
          <w:delText xml:space="preserve">Cuando se incluya una referencia obligatoria a una Recomendación UIT-R, o a partes de la misma, en el </w:delText>
        </w:r>
        <w:r w:rsidRPr="00AB5D50" w:rsidDel="00A67FD8">
          <w:rPr>
            <w:i/>
            <w:iCs/>
          </w:rPr>
          <w:delText xml:space="preserve">resuelve </w:delText>
        </w:r>
        <w:r w:rsidRPr="00AB5D50" w:rsidDel="00A67FD8">
          <w:delText>de una Resolución de la CMR, que a su vez se cita con una formulación de obligatoriedad (por ejemplo, el verbo en futuro) en una disposición o nota del Reglamento de Radiocomunicaciones, dicha Recomendación UIT-R, o partes de la misma, se considerarán también incorporadas por referencia.</w:delText>
        </w:r>
      </w:del>
    </w:p>
    <w:p w14:paraId="105C3F04" w14:textId="77777777" w:rsidR="00B571EC" w:rsidRPr="00AB5D50" w:rsidDel="00A67FD8" w:rsidRDefault="00CA2C71">
      <w:pPr>
        <w:rPr>
          <w:del w:id="179" w:author="Spanish82" w:date="2019-01-25T16:37:00Z"/>
        </w:rPr>
      </w:pPr>
      <w:del w:id="180" w:author="Spanish82" w:date="2019-01-25T16:37:00Z">
        <w:r w:rsidRPr="00AB5D50" w:rsidDel="00A67FD8">
          <w:delText>4</w:delText>
        </w:r>
        <w:r w:rsidRPr="00AB5D50" w:rsidDel="00A67FD8">
          <w:tab/>
          <w:delText>No se considerarán para su incorporación por referencia aquellos textos de naturaleza no obligatoria o que hagan referencia a otros textos de naturaleza no obligatoria.</w:delText>
        </w:r>
      </w:del>
    </w:p>
    <w:p w14:paraId="3DEA2B22" w14:textId="77777777" w:rsidR="00B571EC" w:rsidRPr="00AB5D50" w:rsidDel="00A67FD8" w:rsidRDefault="00CA2C71">
      <w:pPr>
        <w:rPr>
          <w:del w:id="181" w:author="Spanish82" w:date="2019-01-25T16:37:00Z"/>
        </w:rPr>
      </w:pPr>
      <w:del w:id="182" w:author="Spanish82" w:date="2019-01-25T16:37:00Z">
        <w:r w:rsidRPr="00AB5D50" w:rsidDel="00A67FD8">
          <w:delText>5</w:delText>
        </w:r>
        <w:r w:rsidRPr="00AB5D50" w:rsidDel="00A67FD8">
          <w:tab/>
          <w:delText>Si, tras un estudio caso por caso, se decide incorporar material por referencia con carácter obligatorio, se aplicarán las siguientes disposiciones:</w:delText>
        </w:r>
      </w:del>
    </w:p>
    <w:p w14:paraId="5B859769" w14:textId="77777777" w:rsidR="00B571EC" w:rsidRPr="00AB5D50" w:rsidDel="00A67FD8" w:rsidRDefault="00CA2C71">
      <w:pPr>
        <w:rPr>
          <w:del w:id="183" w:author="Spanish82" w:date="2019-01-25T16:37:00Z"/>
        </w:rPr>
      </w:pPr>
      <w:del w:id="184" w:author="Spanish82" w:date="2019-01-25T16:37:00Z">
        <w:r w:rsidRPr="00AB5D50" w:rsidDel="00A67FD8">
          <w:delText>5.1</w:delText>
        </w:r>
        <w:r w:rsidRPr="00AB5D50" w:rsidDel="00A67FD8">
          <w:tab/>
          <w:delText>el texto incorporado por referencia tendrá la misma categoría de tratado que el propio Reglamento de Radiocomunicaciones;</w:delText>
        </w:r>
      </w:del>
    </w:p>
    <w:p w14:paraId="2F0E6BBD" w14:textId="77777777" w:rsidR="00B571EC" w:rsidRPr="00AB5D50" w:rsidDel="00A67FD8" w:rsidRDefault="00CA2C71">
      <w:pPr>
        <w:rPr>
          <w:del w:id="185" w:author="Spanish82" w:date="2019-01-25T16:37:00Z"/>
        </w:rPr>
      </w:pPr>
      <w:del w:id="186" w:author="Spanish82" w:date="2019-01-25T16:37:00Z">
        <w:r w:rsidRPr="00AB5D50" w:rsidDel="00A67FD8">
          <w:delText>5.2</w:delText>
        </w:r>
        <w:r w:rsidRPr="00AB5D50" w:rsidDel="00A67FD8">
          <w:tab/>
          <w:delText>la referencia deberá ser explícita, especificando la parte concreta del texto (si procede) y su número de versión o publicación;</w:delText>
        </w:r>
      </w:del>
    </w:p>
    <w:p w14:paraId="57480E45" w14:textId="77777777" w:rsidR="00B571EC" w:rsidRPr="00AB5D50" w:rsidDel="00A67FD8" w:rsidRDefault="00CA2C71">
      <w:pPr>
        <w:rPr>
          <w:del w:id="187" w:author="Spanish82" w:date="2019-01-25T16:37:00Z"/>
        </w:rPr>
      </w:pPr>
      <w:del w:id="188" w:author="Spanish82" w:date="2019-01-25T16:37:00Z">
        <w:r w:rsidRPr="00AB5D50" w:rsidDel="00A67FD8">
          <w:delText>5.3</w:delText>
        </w:r>
        <w:r w:rsidRPr="00AB5D50" w:rsidDel="00A67FD8">
          <w:tab/>
          <w:delText xml:space="preserve">el texto incorporado por referencia deberá presentarse a una CMR competente para su aprobación, con arreglo a lo dispuesto en el </w:delText>
        </w:r>
        <w:r w:rsidRPr="00AB5D50" w:rsidDel="00A67FD8">
          <w:rPr>
            <w:i/>
          </w:rPr>
          <w:delText>resuelve</w:delText>
        </w:r>
        <w:r w:rsidRPr="00AB5D50" w:rsidDel="00A67FD8">
          <w:delText> 3;</w:delText>
        </w:r>
      </w:del>
    </w:p>
    <w:p w14:paraId="02585A64" w14:textId="77777777" w:rsidR="00B571EC" w:rsidRPr="00AB5D50" w:rsidDel="00C5619C" w:rsidRDefault="00CA2C71">
      <w:pPr>
        <w:rPr>
          <w:del w:id="189" w:author="Spanish" w:date="2019-02-21T16:20:00Z"/>
        </w:rPr>
      </w:pPr>
      <w:del w:id="190" w:author="Spanish82" w:date="2019-01-25T16:37:00Z">
        <w:r w:rsidRPr="00AB5D50" w:rsidDel="00A67FD8">
          <w:delText>5.4</w:delText>
        </w:r>
        <w:r w:rsidRPr="00AB5D50" w:rsidDel="00A67FD8">
          <w:tab/>
          <w:delText xml:space="preserve">todos los textos incorporados por referencia se publicarán después de una CMR, de conformidad con el </w:delText>
        </w:r>
        <w:r w:rsidRPr="00AB5D50" w:rsidDel="00A67FD8">
          <w:rPr>
            <w:i/>
            <w:iCs/>
          </w:rPr>
          <w:delText>resuelve</w:delText>
        </w:r>
        <w:r w:rsidRPr="00AB5D50" w:rsidDel="00A67FD8">
          <w:delText> 5.</w:delText>
        </w:r>
      </w:del>
    </w:p>
    <w:p w14:paraId="12906255" w14:textId="77777777" w:rsidR="00B571EC" w:rsidRPr="00AB5D50" w:rsidDel="00A67FD8" w:rsidRDefault="00CA2C71">
      <w:pPr>
        <w:rPr>
          <w:del w:id="191" w:author="Spanish82" w:date="2019-01-25T16:37:00Z"/>
        </w:rPr>
      </w:pPr>
      <w:del w:id="192" w:author="Spanish82" w:date="2019-01-25T16:37:00Z">
        <w:r w:rsidRPr="00AB5D50" w:rsidDel="00A67FD8">
          <w:delText>6</w:delText>
        </w:r>
        <w:r w:rsidRPr="00AB5D50" w:rsidDel="00A67FD8">
          <w:tab/>
          <w:delText>Si entre dos CMR se actualiza un texto incorporado por referencia (por ejemplo, una Recomendación UIT-R), la referencia que aparece en el Reglamento de Radiocomunicaciones continuará aplicándose a la versión anterior incorporada por referencia hasta que una CMR competente acuerde incorporar la nueva versión. El mecanismo para considerar una medida de tal naturaleza figura en la Resolución </w:delText>
        </w:r>
        <w:r w:rsidRPr="00AB5D50" w:rsidDel="00A67FD8">
          <w:rPr>
            <w:b/>
            <w:bCs/>
          </w:rPr>
          <w:delText>28</w:delText>
        </w:r>
        <w:r w:rsidRPr="00AB5D50" w:rsidDel="00A67FD8">
          <w:rPr>
            <w:b/>
          </w:rPr>
          <w:delText> (Rev.CMR-03)</w:delText>
        </w:r>
        <w:r w:rsidRPr="00AB5D50" w:rsidDel="00A67FD8">
          <w:rPr>
            <w:rStyle w:val="FootnoteReference"/>
          </w:rPr>
          <w:footnoteReference w:customMarkFollows="1" w:id="1"/>
          <w:delText>*</w:delText>
        </w:r>
        <w:r w:rsidRPr="00AB5D50" w:rsidDel="00A67FD8">
          <w:delText>.</w:delText>
        </w:r>
      </w:del>
    </w:p>
    <w:p w14:paraId="48190C9B" w14:textId="77777777" w:rsidR="00B571EC" w:rsidRPr="00AB5D50" w:rsidRDefault="00CA2C71">
      <w:pPr>
        <w:pStyle w:val="AnnexNo"/>
      </w:pPr>
      <w:r w:rsidRPr="00AB5D50">
        <w:t xml:space="preserve">ANEXO </w:t>
      </w:r>
      <w:del w:id="195" w:author="Spanish82" w:date="2019-01-25T16:39:00Z">
        <w:r w:rsidRPr="00AB5D50" w:rsidDel="00AB2143">
          <w:delText>2</w:delText>
        </w:r>
      </w:del>
      <w:ins w:id="196" w:author="Spanish82" w:date="2019-01-25T16:39:00Z">
        <w:r w:rsidRPr="00AB5D50">
          <w:t>1</w:t>
        </w:r>
      </w:ins>
      <w:r w:rsidRPr="00AB5D50">
        <w:t xml:space="preserve"> A LA RESOLUCIÓN 27 (Rev.CMR-</w:t>
      </w:r>
      <w:del w:id="197" w:author="Spanish82" w:date="2019-01-25T16:39:00Z">
        <w:r w:rsidRPr="00AB5D50" w:rsidDel="00AB2143">
          <w:delText>12</w:delText>
        </w:r>
      </w:del>
      <w:ins w:id="198" w:author="Spanish82" w:date="2019-01-25T16:39:00Z">
        <w:r w:rsidRPr="00AB5D50">
          <w:t>19</w:t>
        </w:r>
      </w:ins>
      <w:r w:rsidRPr="00AB5D50">
        <w:t>)</w:t>
      </w:r>
    </w:p>
    <w:p w14:paraId="040569DC" w14:textId="77777777" w:rsidR="00B571EC" w:rsidRPr="00AB5D50" w:rsidRDefault="00CA2C71">
      <w:pPr>
        <w:pStyle w:val="Annextitle"/>
      </w:pPr>
      <w:r w:rsidRPr="00AB5D50">
        <w:t>Aplicación de la incorporación por referencia</w:t>
      </w:r>
    </w:p>
    <w:p w14:paraId="5EBABE57" w14:textId="77777777" w:rsidR="00B571EC" w:rsidRPr="00AB5D50" w:rsidRDefault="00CA2C71">
      <w:pPr>
        <w:pStyle w:val="Normalaftertitle0"/>
      </w:pPr>
      <w:r w:rsidRPr="00AB5D50">
        <w:t xml:space="preserve">Cuando se introduzcan nuevos casos de incorporación por referencia en las disposiciones del Reglamento de Radiocomunicaciones, o se revisen casos existentes de incorporación por referencia, las administraciones y el UIT-R deben considerar los siguientes factores a fin de asegurar que se emplea el método de referencia correcto para el fin previsto, en función de si la referencia es obligatoria (es decir, incorporada por referencia) o no: </w:t>
      </w:r>
    </w:p>
    <w:p w14:paraId="3D24E9E5" w14:textId="77777777" w:rsidR="00B571EC" w:rsidRPr="00AB5D50" w:rsidRDefault="00CA2C71">
      <w:pPr>
        <w:pStyle w:val="Headingb"/>
      </w:pPr>
      <w:r w:rsidRPr="00AB5D50">
        <w:lastRenderedPageBreak/>
        <w:t>Referencias obligatorias</w:t>
      </w:r>
    </w:p>
    <w:p w14:paraId="4C2DCB4F" w14:textId="77777777" w:rsidR="00B571EC" w:rsidRPr="00AB5D50" w:rsidRDefault="00CA2C71">
      <w:r w:rsidRPr="00AB5D50">
        <w:t>1</w:t>
      </w:r>
      <w:r w:rsidRPr="00AB5D50">
        <w:tab/>
        <w:t>la remisión a las referencias obligatorias se formulará de forma clara, por ejemplo, utilizando el verbo en futuro;</w:t>
      </w:r>
    </w:p>
    <w:p w14:paraId="13DD7CBB" w14:textId="77777777" w:rsidR="00B571EC" w:rsidRPr="00AB5D50" w:rsidRDefault="00CA2C71">
      <w:pPr>
        <w:rPr>
          <w:shd w:val="clear" w:color="auto" w:fill="FFFFFF"/>
        </w:rPr>
      </w:pPr>
      <w:r w:rsidRPr="00AB5D50">
        <w:t>2</w:t>
      </w:r>
      <w:r w:rsidRPr="00AB5D50">
        <w:tab/>
        <w:t>las referencias obligatorias se identificarán explícita y específicamente, por ejemplo «Recomendación UIT-R M.541-8»;</w:t>
      </w:r>
    </w:p>
    <w:p w14:paraId="3306BC0B" w14:textId="77777777" w:rsidR="00B571EC" w:rsidRPr="00AB5D50" w:rsidRDefault="00CA2C71">
      <w:r w:rsidRPr="00AB5D50">
        <w:t>3</w:t>
      </w:r>
      <w:r w:rsidRPr="00AB5D50">
        <w:tab/>
        <w:t xml:space="preserve">cuando el material de referencia previsto no resulte, en su conjunto, adecuado para su incorporación como texto de tratado, la referencia se limitará a aquellas partes del material en cuestión que resulten adecuadas, por ejemplo «Anexo A </w:t>
      </w:r>
      <w:proofErr w:type="spellStart"/>
      <w:r w:rsidRPr="00AB5D50">
        <w:t>a</w:t>
      </w:r>
      <w:proofErr w:type="spellEnd"/>
      <w:r w:rsidRPr="00AB5D50">
        <w:t xml:space="preserve"> la Recomendación UIT-R Z.123-4». </w:t>
      </w:r>
    </w:p>
    <w:p w14:paraId="2468CEFC" w14:textId="77777777" w:rsidR="00B571EC" w:rsidRPr="00AB5D50" w:rsidRDefault="00CA2C71">
      <w:pPr>
        <w:pStyle w:val="Headingb"/>
      </w:pPr>
      <w:r w:rsidRPr="00AB5D50">
        <w:t>Referencias no obligatorias</w:t>
      </w:r>
    </w:p>
    <w:p w14:paraId="63D95CFB" w14:textId="40BBD528" w:rsidR="00B571EC" w:rsidRPr="00AB5D50" w:rsidRDefault="00CA2C71">
      <w:r w:rsidRPr="00AB5D50">
        <w:t>4</w:t>
      </w:r>
      <w:r w:rsidRPr="00AB5D50">
        <w:tab/>
      </w:r>
      <w:del w:id="199" w:author="Spanish" w:date="2019-10-07T10:58:00Z">
        <w:r w:rsidR="00010465" w:rsidDel="00010465">
          <w:delText>e</w:delText>
        </w:r>
      </w:del>
      <w:ins w:id="200" w:author="Spanish" w:date="2019-10-07T10:58:00Z">
        <w:r w:rsidR="00010465">
          <w:t>E</w:t>
        </w:r>
      </w:ins>
      <w:r w:rsidRPr="00AB5D50">
        <w:t>n el caso de referencias no obligatorias, o de carácter ambiguo que se haya determinado que no tienen carácter obligatorio (es decir, no incorporadas por referencia) deberá emplearse una formulación apropiada, por ejemplo, «debería» o «puede». En esta formulación se podrá hacer referencia a «la versión más reciente» de la Recomendación de que se trate. La formulación apropiada se podrá modificar en futuras CMR.</w:t>
      </w:r>
    </w:p>
    <w:p w14:paraId="24D0F54F" w14:textId="77777777" w:rsidR="00B571EC" w:rsidRPr="00AB5D50" w:rsidRDefault="00CA2C71">
      <w:pPr>
        <w:pStyle w:val="AnnexNo"/>
      </w:pPr>
      <w:r w:rsidRPr="00AB5D50">
        <w:t xml:space="preserve">ANEXO </w:t>
      </w:r>
      <w:del w:id="201" w:author="Spanish82" w:date="2019-01-25T16:41:00Z">
        <w:r w:rsidRPr="00AB5D50" w:rsidDel="000338A0">
          <w:delText>3</w:delText>
        </w:r>
      </w:del>
      <w:ins w:id="202" w:author="Spanish82" w:date="2019-01-25T16:41:00Z">
        <w:r w:rsidRPr="00AB5D50">
          <w:t>2</w:t>
        </w:r>
      </w:ins>
      <w:r w:rsidRPr="00AB5D50">
        <w:t xml:space="preserve"> A LA RESOLUCIÓN 27 (Rev.CMR-</w:t>
      </w:r>
      <w:del w:id="203" w:author="Spanish82" w:date="2019-01-25T16:41:00Z">
        <w:r w:rsidRPr="00AB5D50" w:rsidDel="000338A0">
          <w:delText>12</w:delText>
        </w:r>
      </w:del>
      <w:ins w:id="204" w:author="Spanish82" w:date="2019-01-25T16:41:00Z">
        <w:r w:rsidRPr="00AB5D50">
          <w:t>19</w:t>
        </w:r>
      </w:ins>
      <w:r w:rsidRPr="00AB5D50">
        <w:t>)</w:t>
      </w:r>
    </w:p>
    <w:p w14:paraId="7F5F8F4B" w14:textId="77777777" w:rsidR="00B571EC" w:rsidRPr="00AB5D50" w:rsidRDefault="00CA2C71">
      <w:pPr>
        <w:pStyle w:val="Annextitle"/>
      </w:pPr>
      <w:r w:rsidRPr="00AB5D50">
        <w:t>Procedimientos aplicables por la CMR para aprobar la incorporación</w:t>
      </w:r>
      <w:r w:rsidRPr="00AB5D50">
        <w:br/>
        <w:t>por referencia de Recomendaciones UIT-R</w:t>
      </w:r>
      <w:r w:rsidRPr="00AB5D50">
        <w:br/>
        <w:t xml:space="preserve">o de partes de </w:t>
      </w:r>
      <w:proofErr w:type="gramStart"/>
      <w:r w:rsidRPr="00AB5D50">
        <w:t>las mismas</w:t>
      </w:r>
      <w:proofErr w:type="gramEnd"/>
    </w:p>
    <w:p w14:paraId="100927E9" w14:textId="77777777" w:rsidR="00B571EC" w:rsidRPr="00AB5D50" w:rsidDel="000338A0" w:rsidRDefault="00CA2C71">
      <w:pPr>
        <w:pStyle w:val="Normalaftertitle0"/>
        <w:rPr>
          <w:del w:id="205" w:author="Spanish82" w:date="2019-01-25T16:41:00Z"/>
        </w:rPr>
      </w:pPr>
      <w:del w:id="206" w:author="Spanish82" w:date="2019-01-25T16:41:00Z">
        <w:r w:rsidRPr="00AB5D50" w:rsidDel="000338A0">
          <w:delText>Los textos referenciados se pondrán a disposición de las delegaciones con tiempo suficiente para que todas las administraciones los consulten en los idiomas de la UIT. A cada administración se le entregará un solo ejemplar de los textos como documento de conferencia.</w:delText>
        </w:r>
      </w:del>
    </w:p>
    <w:p w14:paraId="4A4CCC44" w14:textId="77777777" w:rsidR="00B571EC" w:rsidRPr="00AB5D50" w:rsidRDefault="00CA2C71">
      <w:r w:rsidRPr="00AB5D50">
        <w:t xml:space="preserve">En el curso de cada CMR, las Comisiones elaborarán y actualizarán una lista de </w:t>
      </w:r>
      <w:del w:id="207" w:author="Spanish82" w:date="2019-01-25T16:42:00Z">
        <w:r w:rsidRPr="00AB5D50" w:rsidDel="000338A0">
          <w:delText xml:space="preserve">los textos </w:delText>
        </w:r>
      </w:del>
      <w:ins w:id="208" w:author="Spanish82" w:date="2019-01-25T16:42:00Z">
        <w:r w:rsidRPr="00AB5D50">
          <w:t>las Recomendaciones UIT</w:t>
        </w:r>
        <w:r w:rsidRPr="00AB5D50">
          <w:noBreakHyphen/>
          <w:t xml:space="preserve">R </w:t>
        </w:r>
      </w:ins>
      <w:r w:rsidRPr="00AB5D50">
        <w:t>incorporad</w:t>
      </w:r>
      <w:ins w:id="209" w:author="Pino Moreno, Marta" w:date="2019-01-28T14:27:00Z">
        <w:r w:rsidRPr="00AB5D50">
          <w:t>a</w:t>
        </w:r>
      </w:ins>
      <w:del w:id="210" w:author="Pino Moreno, Marta" w:date="2019-01-28T14:27:00Z">
        <w:r w:rsidRPr="00AB5D50" w:rsidDel="007501D9">
          <w:delText>o</w:delText>
        </w:r>
      </w:del>
      <w:r w:rsidRPr="00AB5D50">
        <w:t xml:space="preserve">s por referencia, y una lista de referencias recíprocas de las disposiciones reglamentarias incluidas las notas y Resoluciones que incorporan por referencia tales Recomendaciones UIT-R. Estas listas se publicarán como documento de conferencia en función de la evolución de los trabajos de </w:t>
      </w:r>
      <w:proofErr w:type="gramStart"/>
      <w:r w:rsidRPr="00AB5D50">
        <w:t>la misma</w:t>
      </w:r>
      <w:proofErr w:type="gramEnd"/>
      <w:r w:rsidRPr="00AB5D50">
        <w:t>.</w:t>
      </w:r>
    </w:p>
    <w:p w14:paraId="7F453680" w14:textId="77777777" w:rsidR="00B571EC" w:rsidRPr="00AB5D50" w:rsidRDefault="00CA2C71">
      <w:r w:rsidRPr="00AB5D50">
        <w:t xml:space="preserve">Al final de cada CMR, la Oficina y la Secretaría General actualizarán el volumen del Reglamento de Radiocomunicaciones en el que se recogen </w:t>
      </w:r>
      <w:del w:id="211" w:author="Spanish82" w:date="2019-01-25T16:42:00Z">
        <w:r w:rsidRPr="00AB5D50" w:rsidDel="000338A0">
          <w:delText xml:space="preserve">los textos </w:delText>
        </w:r>
      </w:del>
      <w:ins w:id="212" w:author="Spanish82" w:date="2019-01-25T16:42:00Z">
        <w:r w:rsidRPr="00AB5D50">
          <w:t>las Recomendaciones UIT</w:t>
        </w:r>
        <w:r w:rsidRPr="00AB5D50">
          <w:noBreakHyphen/>
          <w:t xml:space="preserve">R </w:t>
        </w:r>
      </w:ins>
      <w:r w:rsidRPr="00AB5D50">
        <w:t>incorporad</w:t>
      </w:r>
      <w:ins w:id="213" w:author="Pino Moreno, Marta" w:date="2019-01-28T14:28:00Z">
        <w:r w:rsidRPr="00AB5D50">
          <w:t>a</w:t>
        </w:r>
      </w:ins>
      <w:del w:id="214" w:author="Pino Moreno, Marta" w:date="2019-01-28T14:28:00Z">
        <w:r w:rsidRPr="00AB5D50" w:rsidDel="007501D9">
          <w:delText>o</w:delText>
        </w:r>
      </w:del>
      <w:r w:rsidRPr="00AB5D50">
        <w:t>s por referencia de acuerdo con la evolución de los trabajos de la Conferencia, según figuran registrados en el documento antes mencionado.</w:t>
      </w:r>
    </w:p>
    <w:p w14:paraId="1D48B8A0" w14:textId="45A1759C" w:rsidR="000F1138" w:rsidRPr="00AB5D50" w:rsidRDefault="00CA2C71" w:rsidP="00485D1A">
      <w:pPr>
        <w:pStyle w:val="Reasons"/>
      </w:pPr>
      <w:r w:rsidRPr="00AB5D50">
        <w:rPr>
          <w:b/>
        </w:rPr>
        <w:t>Motivos</w:t>
      </w:r>
      <w:r w:rsidRPr="00AB5D50">
        <w:rPr>
          <w:b/>
          <w:noProof/>
        </w:rPr>
        <w:t>:</w:t>
      </w:r>
      <w:r w:rsidR="003F2A62" w:rsidRPr="00AB5D50">
        <w:rPr>
          <w:noProof/>
        </w:rPr>
        <w:t xml:space="preserve"> Refundir ambas Resoluciones en relación con la incorporación por referencia con </w:t>
      </w:r>
      <w:r w:rsidR="00485078" w:rsidRPr="00AB5D50">
        <w:rPr>
          <w:noProof/>
        </w:rPr>
        <w:t xml:space="preserve">objeto </w:t>
      </w:r>
      <w:r w:rsidR="003F2A62" w:rsidRPr="00AB5D50">
        <w:rPr>
          <w:noProof/>
        </w:rPr>
        <w:t xml:space="preserve">de disponer de una sola Resolución </w:t>
      </w:r>
      <w:r w:rsidR="00485078" w:rsidRPr="00AB5D50">
        <w:rPr>
          <w:noProof/>
        </w:rPr>
        <w:t>bien formulada</w:t>
      </w:r>
      <w:r w:rsidR="003F2A62" w:rsidRPr="00AB5D50">
        <w:rPr>
          <w:noProof/>
        </w:rPr>
        <w:t xml:space="preserve"> sin perder los elementos necesarios de estas dos Resoluciones. Esto podría </w:t>
      </w:r>
      <w:r w:rsidR="00485078" w:rsidRPr="00AB5D50">
        <w:rPr>
          <w:noProof/>
        </w:rPr>
        <w:t>aumentar</w:t>
      </w:r>
      <w:r w:rsidR="003F2A62" w:rsidRPr="00AB5D50">
        <w:rPr>
          <w:noProof/>
        </w:rPr>
        <w:t xml:space="preserve"> la eficiencia de los preparativos de los Estados Miembros y/o la Secretaría</w:t>
      </w:r>
      <w:r w:rsidR="00FD60B4">
        <w:rPr>
          <w:noProof/>
        </w:rPr>
        <w:t>,</w:t>
      </w:r>
      <w:r w:rsidR="003F2A62" w:rsidRPr="00AB5D50">
        <w:rPr>
          <w:noProof/>
        </w:rPr>
        <w:t xml:space="preserve"> suprimir las referencias cruzadas de ambas Resoluciones y eliminar los textos redundantes de las Resoluciones.</w:t>
      </w:r>
    </w:p>
    <w:p w14:paraId="09DF89CD" w14:textId="77777777" w:rsidR="000F1138" w:rsidRPr="00AB5D50" w:rsidRDefault="00CA2C71" w:rsidP="00F632C5">
      <w:pPr>
        <w:pStyle w:val="Proposal"/>
      </w:pPr>
      <w:r w:rsidRPr="00AB5D50">
        <w:lastRenderedPageBreak/>
        <w:t>SUP</w:t>
      </w:r>
      <w:r w:rsidRPr="00AB5D50">
        <w:tab/>
        <w:t>ACP/24A17/2</w:t>
      </w:r>
      <w:r w:rsidRPr="00AB5D50">
        <w:rPr>
          <w:vanish/>
          <w:color w:val="7F7F7F" w:themeColor="text1" w:themeTint="80"/>
          <w:vertAlign w:val="superscript"/>
        </w:rPr>
        <w:t>#50357</w:t>
      </w:r>
    </w:p>
    <w:p w14:paraId="5FB62F60" w14:textId="77777777" w:rsidR="00B571EC" w:rsidRPr="00AB5D50" w:rsidRDefault="00CA2C71">
      <w:pPr>
        <w:pStyle w:val="ResNo"/>
      </w:pPr>
      <w:r w:rsidRPr="00AB5D50">
        <w:t xml:space="preserve">RESOLUCIÓN </w:t>
      </w:r>
      <w:r w:rsidRPr="00AB5D50">
        <w:rPr>
          <w:rStyle w:val="href"/>
        </w:rPr>
        <w:t>28</w:t>
      </w:r>
      <w:r w:rsidRPr="00AB5D50">
        <w:t xml:space="preserve"> (Rev.CMR-15)</w:t>
      </w:r>
    </w:p>
    <w:p w14:paraId="6B444EAA" w14:textId="77777777" w:rsidR="00B571EC" w:rsidRPr="00AB5D50" w:rsidRDefault="00CA2C71">
      <w:pPr>
        <w:pStyle w:val="Restitle"/>
      </w:pPr>
      <w:bookmarkStart w:id="215" w:name="_Toc328141236"/>
      <w:r w:rsidRPr="00AB5D50">
        <w:t>Revisión de las referencias a los textos de las Recomendaciones UIT</w:t>
      </w:r>
      <w:r w:rsidRPr="00AB5D50">
        <w:noBreakHyphen/>
        <w:t>R</w:t>
      </w:r>
      <w:r w:rsidRPr="00AB5D50">
        <w:br/>
        <w:t xml:space="preserve">incorporados por referencia en el Reglamento </w:t>
      </w:r>
      <w:r w:rsidRPr="00AB5D50">
        <w:br/>
        <w:t>de Radiocomunicaciones</w:t>
      </w:r>
      <w:bookmarkEnd w:id="215"/>
    </w:p>
    <w:p w14:paraId="368AB2F7" w14:textId="7F6220E9" w:rsidR="000F1138" w:rsidRPr="00AB5D50" w:rsidRDefault="00CA2C71" w:rsidP="007D12ED">
      <w:pPr>
        <w:pStyle w:val="Reasons"/>
      </w:pPr>
      <w:r w:rsidRPr="00AB5D50">
        <w:rPr>
          <w:b/>
        </w:rPr>
        <w:t>Motivos:</w:t>
      </w:r>
      <w:r w:rsidRPr="00AB5D50">
        <w:tab/>
      </w:r>
      <w:r w:rsidR="003F2A62" w:rsidRPr="00AB5D50">
        <w:rPr>
          <w:noProof/>
        </w:rPr>
        <w:t>Refundir ambas Resoluciones en relación con la incorporación por referencia con el fin de disponer de una sola Resolución exenta de ambigüedad sin perder los elementos necesarios de estas dos Resoluciones. Esto podría mejorar la eficiencia de los preparativos de los Estados Miembros y/o la Secretaría</w:t>
      </w:r>
      <w:r w:rsidR="00FD60B4">
        <w:rPr>
          <w:noProof/>
        </w:rPr>
        <w:t>,</w:t>
      </w:r>
      <w:r w:rsidR="003F2A62" w:rsidRPr="00AB5D50">
        <w:rPr>
          <w:noProof/>
        </w:rPr>
        <w:t xml:space="preserve"> suprimir las referencias cruzadas de ambas Resoluciones y eliminar los textos redundantes de las Resoluciones.</w:t>
      </w:r>
    </w:p>
    <w:p w14:paraId="02007418" w14:textId="77777777" w:rsidR="000F1138" w:rsidRPr="00AB5D50" w:rsidRDefault="00CA2C71" w:rsidP="00F632C5">
      <w:pPr>
        <w:pStyle w:val="Proposal"/>
      </w:pPr>
      <w:r w:rsidRPr="00AB5D50">
        <w:t>MOD</w:t>
      </w:r>
      <w:r w:rsidRPr="00AB5D50">
        <w:tab/>
        <w:t>ACP/24A17/3</w:t>
      </w:r>
    </w:p>
    <w:p w14:paraId="66725F55" w14:textId="297E67B3" w:rsidR="007B7DBC" w:rsidRPr="00AB5D50" w:rsidRDefault="00CA2C71">
      <w:pPr>
        <w:pStyle w:val="ResNo"/>
      </w:pPr>
      <w:r w:rsidRPr="00AB5D50">
        <w:t xml:space="preserve">RESOLUCIÓN </w:t>
      </w:r>
      <w:del w:id="216" w:author="Spanish" w:date="2019-09-25T15:37:00Z">
        <w:r w:rsidRPr="00AB5D50" w:rsidDel="005E6356">
          <w:rPr>
            <w:rStyle w:val="href"/>
          </w:rPr>
          <w:delText>810</w:delText>
        </w:r>
      </w:del>
      <w:ins w:id="217" w:author="Spanish" w:date="2019-09-25T15:37:00Z">
        <w:r w:rsidR="005E6356" w:rsidRPr="00AB5D50">
          <w:rPr>
            <w:rStyle w:val="href"/>
          </w:rPr>
          <w:t>[ACP-A10-WRC23]</w:t>
        </w:r>
      </w:ins>
      <w:r w:rsidRPr="00AB5D50">
        <w:t xml:space="preserve"> (CMR-</w:t>
      </w:r>
      <w:del w:id="218" w:author="Spanish" w:date="2019-09-25T15:38:00Z">
        <w:r w:rsidRPr="00AB5D50" w:rsidDel="005E6356">
          <w:delText>15</w:delText>
        </w:r>
      </w:del>
      <w:ins w:id="219" w:author="Spanish" w:date="2019-09-25T15:38:00Z">
        <w:r w:rsidR="005E6356" w:rsidRPr="00AB5D50">
          <w:t>19</w:t>
        </w:r>
      </w:ins>
      <w:r w:rsidRPr="00AB5D50">
        <w:t>)</w:t>
      </w:r>
    </w:p>
    <w:p w14:paraId="4CC03CF0" w14:textId="715D0C2D" w:rsidR="007B7DBC" w:rsidRPr="00AB5D50" w:rsidRDefault="00CA2C71" w:rsidP="007D12ED">
      <w:pPr>
        <w:pStyle w:val="Restitle"/>
      </w:pPr>
      <w:bookmarkStart w:id="220" w:name="_Toc320536610"/>
      <w:r w:rsidRPr="00AB5D50">
        <w:t xml:space="preserve">Orden del día </w:t>
      </w:r>
      <w:del w:id="221" w:author="Spanish" w:date="2019-09-25T15:38:00Z">
        <w:r w:rsidRPr="00AB5D50" w:rsidDel="005E6356">
          <w:delText xml:space="preserve">preliminar </w:delText>
        </w:r>
      </w:del>
      <w:r w:rsidRPr="00AB5D50">
        <w:t>de la Conferencia Mundial</w:t>
      </w:r>
      <w:r w:rsidRPr="00AB5D50">
        <w:br/>
        <w:t>de Radiocomunicaciones de 20</w:t>
      </w:r>
      <w:bookmarkEnd w:id="220"/>
      <w:r w:rsidRPr="00AB5D50">
        <w:t>23</w:t>
      </w:r>
    </w:p>
    <w:p w14:paraId="05EE93BD" w14:textId="7C08AF22" w:rsidR="007B7DBC" w:rsidRPr="00AB5D50" w:rsidRDefault="00CA2C71" w:rsidP="00F632C5">
      <w:pPr>
        <w:pStyle w:val="Normalaftertitle"/>
      </w:pPr>
      <w:r w:rsidRPr="00AB5D50">
        <w:t>La Conferencia Mundial de Radiocomunicaciones (</w:t>
      </w:r>
      <w:del w:id="222" w:author="Spanish" w:date="2019-09-25T15:38:00Z">
        <w:r w:rsidRPr="00AB5D50" w:rsidDel="005E6356">
          <w:delText>Ginebra, 2015</w:delText>
        </w:r>
      </w:del>
      <w:ins w:id="223" w:author="Spanish" w:date="2019-09-25T15:38:00Z">
        <w:r w:rsidR="005E6356" w:rsidRPr="00AB5D50">
          <w:t>Sharm el-Sheikh, 2019</w:t>
        </w:r>
      </w:ins>
      <w:r w:rsidRPr="00AB5D50">
        <w:t>),</w:t>
      </w:r>
    </w:p>
    <w:p w14:paraId="259D1CF3" w14:textId="77777777" w:rsidR="0057088D" w:rsidRPr="00AB5D50" w:rsidRDefault="0057088D">
      <w:pPr>
        <w:rPr>
          <w:noProof/>
        </w:rPr>
      </w:pPr>
      <w:r w:rsidRPr="00AB5D50">
        <w:rPr>
          <w:noProof/>
        </w:rPr>
        <w:t>...</w:t>
      </w:r>
    </w:p>
    <w:p w14:paraId="2C88A63E" w14:textId="176C6D93" w:rsidR="007B7DBC" w:rsidRPr="00AB5D50" w:rsidRDefault="00CA2C71" w:rsidP="0057088D">
      <w:pPr>
        <w:rPr>
          <w:noProof/>
        </w:rPr>
      </w:pPr>
      <w:del w:id="224" w:author="Spanish" w:date="2019-09-25T15:39:00Z">
        <w:r w:rsidRPr="00AB5D50" w:rsidDel="005E6356">
          <w:delText>3</w:delText>
        </w:r>
      </w:del>
      <w:ins w:id="225" w:author="Spanish" w:date="2019-09-25T15:39:00Z">
        <w:r w:rsidR="005E6356" w:rsidRPr="00AB5D50">
          <w:t>2</w:t>
        </w:r>
      </w:ins>
      <w:r w:rsidRPr="00AB5D50">
        <w:tab/>
        <w:t xml:space="preserve">examinar las Recomendaciones del </w:t>
      </w:r>
      <w:del w:id="226" w:author="Spanish" w:date="2019-09-25T15:39:00Z">
        <w:r w:rsidRPr="00AB5D50" w:rsidDel="005E6356">
          <w:delText>Sector de Radiocomunicaciones de la UIT (</w:delText>
        </w:r>
      </w:del>
      <w:r w:rsidRPr="00AB5D50">
        <w:t>UIT-R</w:t>
      </w:r>
      <w:del w:id="227" w:author="Spanish" w:date="2019-09-25T15:39:00Z">
        <w:r w:rsidRPr="00AB5D50" w:rsidDel="005E6356">
          <w:delText>)</w:delText>
        </w:r>
      </w:del>
      <w:r w:rsidRPr="00AB5D50">
        <w:t xml:space="preserve"> revisadas incorporadas por referencia en el Reglamento de Radiocomunicaciones comunicadas por la Asamblea de Radiocomunicaciones de acuerdo con </w:t>
      </w:r>
      <w:ins w:id="228" w:author="Brotons Anton, Antonio-Carlos" w:date="2019-09-25T18:44:00Z">
        <w:r w:rsidR="003F2A62" w:rsidRPr="00AB5D50">
          <w:rPr>
            <w:noProof/>
          </w:rPr>
          <w:t xml:space="preserve">el </w:t>
        </w:r>
        <w:r w:rsidR="003F2A62" w:rsidRPr="00AB5D50">
          <w:rPr>
            <w:i/>
            <w:iCs/>
            <w:noProof/>
          </w:rPr>
          <w:t xml:space="preserve">resuelve además </w:t>
        </w:r>
        <w:r w:rsidR="003F2A62" w:rsidRPr="00AB5D50">
          <w:rPr>
            <w:noProof/>
          </w:rPr>
          <w:t xml:space="preserve">de </w:t>
        </w:r>
      </w:ins>
      <w:r w:rsidRPr="00AB5D50">
        <w:t>la Resolución </w:t>
      </w:r>
      <w:ins w:id="229" w:author="Spanish" w:date="2019-09-25T15:40:00Z">
        <w:r w:rsidR="005E6356" w:rsidRPr="00AB5D50">
          <w:rPr>
            <w:b/>
            <w:bCs/>
          </w:rPr>
          <w:t>27 (Rev.CMR-19)</w:t>
        </w:r>
      </w:ins>
      <w:del w:id="230" w:author="Spanish" w:date="2019-09-25T15:40:00Z">
        <w:r w:rsidRPr="00AB5D50" w:rsidDel="005E6356">
          <w:rPr>
            <w:b/>
          </w:rPr>
          <w:delText>28 (Rev.CMR-15)</w:delText>
        </w:r>
      </w:del>
      <w:r w:rsidRPr="00AB5D50">
        <w:rPr>
          <w:bCs/>
        </w:rPr>
        <w:t>,</w:t>
      </w:r>
      <w:r w:rsidRPr="00AB5D50">
        <w:t xml:space="preserve"> y decidir si se actualizan o no las referencias correspondientes en el Reglamento de Radiocomunicaciones con arreglo a los principios contenidos en el </w:t>
      </w:r>
      <w:del w:id="231" w:author="Brotons Anton, Antonio-Carlos" w:date="2019-09-25T18:45:00Z">
        <w:r w:rsidRPr="00AB5D50" w:rsidDel="003F2A62">
          <w:delText>Anexo 1 a la</w:delText>
        </w:r>
      </w:del>
      <w:ins w:id="232" w:author="Brotons Anton, Antonio-Carlos" w:date="2019-09-25T18:45:00Z">
        <w:r w:rsidR="003F2A62" w:rsidRPr="00AB5D50">
          <w:rPr>
            <w:i/>
            <w:iCs/>
            <w:noProof/>
          </w:rPr>
          <w:t>resuelve</w:t>
        </w:r>
        <w:r w:rsidR="003F2A62" w:rsidRPr="00AB5D50">
          <w:rPr>
            <w:noProof/>
          </w:rPr>
          <w:t xml:space="preserve"> de dicha</w:t>
        </w:r>
      </w:ins>
      <w:r w:rsidRPr="00AB5D50">
        <w:t xml:space="preserve"> Resolución</w:t>
      </w:r>
      <w:del w:id="233" w:author="Spanish" w:date="2019-09-25T15:40:00Z">
        <w:r w:rsidRPr="00AB5D50" w:rsidDel="005E6356">
          <w:delText> </w:delText>
        </w:r>
        <w:r w:rsidRPr="00AB5D50" w:rsidDel="005E6356">
          <w:rPr>
            <w:b/>
          </w:rPr>
          <w:delText>27 (Rev.CMR-12)</w:delText>
        </w:r>
      </w:del>
      <w:r w:rsidRPr="00AB5D50">
        <w:t>;</w:t>
      </w:r>
    </w:p>
    <w:p w14:paraId="35B45BF9" w14:textId="56C72C3D" w:rsidR="0057088D" w:rsidRPr="00AB5D50" w:rsidRDefault="0057088D" w:rsidP="0057088D">
      <w:pPr>
        <w:rPr>
          <w:noProof/>
        </w:rPr>
      </w:pPr>
      <w:r w:rsidRPr="00AB5D50">
        <w:rPr>
          <w:noProof/>
        </w:rPr>
        <w:t>...</w:t>
      </w:r>
    </w:p>
    <w:p w14:paraId="1B33BFDC" w14:textId="7DF2BCCD" w:rsidR="00F62B0D" w:rsidRPr="00AB5D50" w:rsidRDefault="00CA2C71" w:rsidP="0057088D">
      <w:pPr>
        <w:pStyle w:val="Reasons"/>
        <w:rPr>
          <w:noProof/>
        </w:rPr>
      </w:pPr>
      <w:r w:rsidRPr="00AB5D50">
        <w:rPr>
          <w:b/>
        </w:rPr>
        <w:t>Motivos:</w:t>
      </w:r>
      <w:r w:rsidR="00F62B0D" w:rsidRPr="00AB5D50">
        <w:rPr>
          <w:noProof/>
        </w:rPr>
        <w:t xml:space="preserve"> Las modificaciones correspondientes a la redacción del punto permanente del orden del día relativo a la incorporación por referencia con arreglo a</w:t>
      </w:r>
      <w:r w:rsidR="00485078" w:rsidRPr="00AB5D50">
        <w:rPr>
          <w:noProof/>
        </w:rPr>
        <w:t xml:space="preserve"> </w:t>
      </w:r>
      <w:r w:rsidR="00F62B0D" w:rsidRPr="00AB5D50">
        <w:rPr>
          <w:noProof/>
        </w:rPr>
        <w:t>l</w:t>
      </w:r>
      <w:r w:rsidR="00485078" w:rsidRPr="00AB5D50">
        <w:rPr>
          <w:noProof/>
        </w:rPr>
        <w:t>a</w:t>
      </w:r>
      <w:r w:rsidR="00F62B0D" w:rsidRPr="00AB5D50">
        <w:rPr>
          <w:noProof/>
        </w:rPr>
        <w:t xml:space="preserve"> propuesta de fusión de las Resoluciones </w:t>
      </w:r>
      <w:r w:rsidR="00F62B0D" w:rsidRPr="00AB5D50">
        <w:rPr>
          <w:b/>
          <w:bCs/>
          <w:noProof/>
        </w:rPr>
        <w:t>27 (Rev.CMR-12)</w:t>
      </w:r>
      <w:r w:rsidR="00F62B0D" w:rsidRPr="00AB5D50">
        <w:rPr>
          <w:noProof/>
        </w:rPr>
        <w:t xml:space="preserve"> y </w:t>
      </w:r>
      <w:r w:rsidR="00F62B0D" w:rsidRPr="00AB5D50">
        <w:rPr>
          <w:b/>
          <w:bCs/>
          <w:noProof/>
        </w:rPr>
        <w:t>28 (Rev.CMR-15)</w:t>
      </w:r>
      <w:r w:rsidR="00F62B0D" w:rsidRPr="00AB5D50">
        <w:rPr>
          <w:noProof/>
        </w:rPr>
        <w:t>.</w:t>
      </w:r>
    </w:p>
    <w:p w14:paraId="4C4D6BC5" w14:textId="729575A4" w:rsidR="002A65C6" w:rsidRPr="00AB5D50" w:rsidRDefault="002A65C6" w:rsidP="0057088D">
      <w:pPr>
        <w:pStyle w:val="Headingb"/>
        <w:rPr>
          <w:noProof/>
        </w:rPr>
      </w:pPr>
      <w:r w:rsidRPr="00AB5D50">
        <w:rPr>
          <w:noProof/>
        </w:rPr>
        <w:t>Tema 2</w:t>
      </w:r>
      <w:r w:rsidR="0057088D" w:rsidRPr="00AB5D50">
        <w:rPr>
          <w:noProof/>
        </w:rPr>
        <w:t>)</w:t>
      </w:r>
      <w:r w:rsidR="0057088D" w:rsidRPr="00AB5D50">
        <w:rPr>
          <w:noProof/>
        </w:rPr>
        <w:tab/>
      </w:r>
      <w:r w:rsidRPr="00AB5D50">
        <w:rPr>
          <w:noProof/>
        </w:rPr>
        <w:t>Recomendaciones UIT-R incorporadas por referencia al Reglamento de Radiocomunicaciones, revisadas y aprobadas desde la CMR-15</w:t>
      </w:r>
    </w:p>
    <w:p w14:paraId="533C5487" w14:textId="6472BF46" w:rsidR="002A65C6" w:rsidRPr="00AB5D50" w:rsidRDefault="00F62B0D" w:rsidP="0057088D">
      <w:pPr>
        <w:rPr>
          <w:noProof/>
        </w:rPr>
      </w:pPr>
      <w:r w:rsidRPr="00AB5D50">
        <w:rPr>
          <w:noProof/>
        </w:rPr>
        <w:t>Hay tres Recomendaciones IpR que se han revisado desde la CMR-15 como se muestra en el Cuadro A1</w:t>
      </w:r>
      <w:r w:rsidR="002A65C6" w:rsidRPr="00AB5D50">
        <w:rPr>
          <w:noProof/>
        </w:rPr>
        <w:t xml:space="preserve">. Los Miembros de la APT proponen actualizar las referencias a </w:t>
      </w:r>
      <w:r w:rsidRPr="00AB5D50">
        <w:rPr>
          <w:noProof/>
        </w:rPr>
        <w:t xml:space="preserve">estas </w:t>
      </w:r>
      <w:r w:rsidR="002A65C6" w:rsidRPr="00AB5D50">
        <w:rPr>
          <w:noProof/>
        </w:rPr>
        <w:t xml:space="preserve">Recomendaciones UIT-R </w:t>
      </w:r>
      <w:r w:rsidR="003D2227" w:rsidRPr="00AB5D50">
        <w:rPr>
          <w:noProof/>
        </w:rPr>
        <w:t xml:space="preserve">con arreglo a </w:t>
      </w:r>
      <w:r w:rsidR="002A65C6" w:rsidRPr="00AB5D50">
        <w:rPr>
          <w:noProof/>
        </w:rPr>
        <w:t xml:space="preserve">la versión más reciente. </w:t>
      </w:r>
      <w:r w:rsidR="003D2227" w:rsidRPr="00AB5D50">
        <w:rPr>
          <w:noProof/>
        </w:rPr>
        <w:t xml:space="preserve">Por consiguiente también hay que acutalizar </w:t>
      </w:r>
      <w:r w:rsidR="002A65C6" w:rsidRPr="00AB5D50">
        <w:rPr>
          <w:noProof/>
        </w:rPr>
        <w:t xml:space="preserve">los textos pertinentes </w:t>
      </w:r>
      <w:r w:rsidR="003D2227" w:rsidRPr="00AB5D50">
        <w:rPr>
          <w:noProof/>
        </w:rPr>
        <w:t xml:space="preserve">de </w:t>
      </w:r>
      <w:r w:rsidR="002A65C6" w:rsidRPr="00AB5D50">
        <w:rPr>
          <w:noProof/>
        </w:rPr>
        <w:t xml:space="preserve">las notas, disposiciones y Resoluciones de la CMR </w:t>
      </w:r>
      <w:r w:rsidR="003D2227" w:rsidRPr="00AB5D50">
        <w:rPr>
          <w:noProof/>
        </w:rPr>
        <w:t xml:space="preserve">en el </w:t>
      </w:r>
      <w:r w:rsidR="002A65C6" w:rsidRPr="00AB5D50">
        <w:rPr>
          <w:noProof/>
        </w:rPr>
        <w:t>RR que incorporan por referencia estas Recomendaciones y que se indican en el Cuadro de referencias del Volumen 4 del Reglamento de Radiocomunicaciones.</w:t>
      </w:r>
    </w:p>
    <w:p w14:paraId="13BD98A4" w14:textId="6AC380AD" w:rsidR="002A65C6" w:rsidRPr="00AB5D50" w:rsidRDefault="008579AF" w:rsidP="00F632C5">
      <w:pPr>
        <w:pStyle w:val="TableNo"/>
        <w:rPr>
          <w:noProof/>
          <w:lang w:eastAsia="ja-JP"/>
        </w:rPr>
      </w:pPr>
      <w:r w:rsidRPr="00AB5D50">
        <w:rPr>
          <w:noProof/>
        </w:rPr>
        <w:lastRenderedPageBreak/>
        <w:t>CUADRO</w:t>
      </w:r>
      <w:r w:rsidR="002A65C6" w:rsidRPr="00AB5D50">
        <w:rPr>
          <w:noProof/>
        </w:rPr>
        <w:t xml:space="preserve"> A1</w:t>
      </w:r>
    </w:p>
    <w:p w14:paraId="6B957D8E" w14:textId="6A01B8B1" w:rsidR="002A65C6" w:rsidRPr="00AB5D50" w:rsidRDefault="003D2227" w:rsidP="007F71BB">
      <w:pPr>
        <w:pStyle w:val="Tabletitle"/>
        <w:rPr>
          <w:noProof/>
          <w:lang w:eastAsia="ja-JP"/>
        </w:rPr>
      </w:pPr>
      <w:r w:rsidRPr="00AB5D50">
        <w:rPr>
          <w:noProof/>
          <w:lang w:eastAsia="ja-JP"/>
        </w:rPr>
        <w:t>Recomendaciones IpR revisadas desde la CMR</w:t>
      </w:r>
      <w:r w:rsidR="002A65C6" w:rsidRPr="00AB5D50">
        <w:rPr>
          <w:noProof/>
          <w:lang w:eastAsia="ja-JP"/>
        </w:rPr>
        <w:t>-15</w:t>
      </w:r>
    </w:p>
    <w:tbl>
      <w:tblPr>
        <w:tblStyle w:val="TableGrid"/>
        <w:tblW w:w="0" w:type="auto"/>
        <w:tblLook w:val="04A0" w:firstRow="1" w:lastRow="0" w:firstColumn="1" w:lastColumn="0" w:noHBand="0" w:noVBand="1"/>
      </w:tblPr>
      <w:tblGrid>
        <w:gridCol w:w="1966"/>
        <w:gridCol w:w="1715"/>
        <w:gridCol w:w="5482"/>
      </w:tblGrid>
      <w:tr w:rsidR="002A65C6" w:rsidRPr="00AB5D50" w14:paraId="2C3BAB88" w14:textId="77777777" w:rsidTr="00F563FE">
        <w:tc>
          <w:tcPr>
            <w:tcW w:w="1966" w:type="dxa"/>
            <w:vAlign w:val="center"/>
          </w:tcPr>
          <w:p w14:paraId="60FE9058" w14:textId="4AE139DA" w:rsidR="002A65C6" w:rsidRPr="00AB5D50" w:rsidRDefault="003D2227" w:rsidP="007F71BB">
            <w:pPr>
              <w:pStyle w:val="Tablehead"/>
              <w:rPr>
                <w:noProof/>
              </w:rPr>
            </w:pPr>
            <w:r w:rsidRPr="00AB5D50">
              <w:rPr>
                <w:noProof/>
              </w:rPr>
              <w:t xml:space="preserve">Versión actual en el </w:t>
            </w:r>
            <w:r w:rsidR="002A65C6" w:rsidRPr="00AB5D50">
              <w:rPr>
                <w:noProof/>
              </w:rPr>
              <w:t>Volume</w:t>
            </w:r>
            <w:r w:rsidRPr="00AB5D50">
              <w:rPr>
                <w:noProof/>
              </w:rPr>
              <w:t>n</w:t>
            </w:r>
            <w:r w:rsidR="002A65C6" w:rsidRPr="00AB5D50">
              <w:rPr>
                <w:noProof/>
              </w:rPr>
              <w:t xml:space="preserve"> 4</w:t>
            </w:r>
            <w:r w:rsidRPr="00AB5D50">
              <w:rPr>
                <w:noProof/>
              </w:rPr>
              <w:t xml:space="preserve"> del RR</w:t>
            </w:r>
          </w:p>
        </w:tc>
        <w:tc>
          <w:tcPr>
            <w:tcW w:w="1715" w:type="dxa"/>
            <w:vAlign w:val="center"/>
          </w:tcPr>
          <w:p w14:paraId="20F45F34" w14:textId="2D62B5CB" w:rsidR="002A65C6" w:rsidRPr="00AB5D50" w:rsidRDefault="003D2227" w:rsidP="007F71BB">
            <w:pPr>
              <w:pStyle w:val="Tablehead"/>
              <w:rPr>
                <w:noProof/>
              </w:rPr>
            </w:pPr>
            <w:r w:rsidRPr="00AB5D50">
              <w:rPr>
                <w:noProof/>
              </w:rPr>
              <w:t xml:space="preserve">Versión más </w:t>
            </w:r>
            <w:r w:rsidR="002A65C6" w:rsidRPr="00AB5D50">
              <w:rPr>
                <w:noProof/>
              </w:rPr>
              <w:t>rec</w:t>
            </w:r>
            <w:r w:rsidRPr="00AB5D50">
              <w:rPr>
                <w:noProof/>
              </w:rPr>
              <w:t>iente</w:t>
            </w:r>
          </w:p>
        </w:tc>
        <w:tc>
          <w:tcPr>
            <w:tcW w:w="5482" w:type="dxa"/>
            <w:vAlign w:val="center"/>
          </w:tcPr>
          <w:p w14:paraId="59F5228F" w14:textId="6B1011F5" w:rsidR="002A65C6" w:rsidRPr="00AB5D50" w:rsidRDefault="003D2227" w:rsidP="007F71BB">
            <w:pPr>
              <w:pStyle w:val="Tablehead"/>
              <w:rPr>
                <w:rFonts w:ascii="Calibri" w:hAnsi="Calibri" w:cs="Calibri"/>
                <w:noProof/>
                <w:color w:val="800000"/>
                <w:sz w:val="22"/>
              </w:rPr>
            </w:pPr>
            <w:r w:rsidRPr="00AB5D50">
              <w:rPr>
                <w:noProof/>
              </w:rPr>
              <w:t xml:space="preserve">Disposiciones y notas pertinentes en el </w:t>
            </w:r>
            <w:r w:rsidR="002A65C6" w:rsidRPr="00AB5D50">
              <w:rPr>
                <w:noProof/>
              </w:rPr>
              <w:t>RR</w:t>
            </w:r>
          </w:p>
        </w:tc>
      </w:tr>
      <w:tr w:rsidR="002A65C6" w:rsidRPr="00AB5D50" w14:paraId="27090895" w14:textId="77777777" w:rsidTr="00F563FE">
        <w:tc>
          <w:tcPr>
            <w:tcW w:w="1966" w:type="dxa"/>
            <w:vAlign w:val="center"/>
          </w:tcPr>
          <w:p w14:paraId="0830433F" w14:textId="77777777" w:rsidR="002A65C6" w:rsidRPr="00AB5D50" w:rsidRDefault="002A65C6" w:rsidP="00F632C5">
            <w:pPr>
              <w:pStyle w:val="Tabletext"/>
              <w:rPr>
                <w:b/>
                <w:bCs/>
                <w:noProof/>
              </w:rPr>
            </w:pPr>
            <w:r w:rsidRPr="00AB5D50">
              <w:rPr>
                <w:b/>
                <w:bCs/>
                <w:noProof/>
              </w:rPr>
              <w:t>P.525-2</w:t>
            </w:r>
          </w:p>
        </w:tc>
        <w:tc>
          <w:tcPr>
            <w:tcW w:w="1715" w:type="dxa"/>
            <w:vAlign w:val="center"/>
          </w:tcPr>
          <w:p w14:paraId="3E907C43" w14:textId="77777777" w:rsidR="002A65C6" w:rsidRPr="00AB5D50" w:rsidRDefault="002A65C6">
            <w:pPr>
              <w:pStyle w:val="Tabletext"/>
              <w:rPr>
                <w:b/>
                <w:bCs/>
                <w:noProof/>
                <w:lang w:eastAsia="ja-JP"/>
              </w:rPr>
            </w:pPr>
            <w:r w:rsidRPr="00AB5D50">
              <w:rPr>
                <w:b/>
                <w:bCs/>
                <w:noProof/>
              </w:rPr>
              <w:t>P.525-</w:t>
            </w:r>
            <w:r w:rsidRPr="00AB5D50">
              <w:rPr>
                <w:b/>
                <w:bCs/>
                <w:noProof/>
                <w:lang w:eastAsia="ja-JP"/>
              </w:rPr>
              <w:t xml:space="preserve">4 </w:t>
            </w:r>
            <w:r w:rsidRPr="00AB5D50">
              <w:rPr>
                <w:b/>
                <w:bCs/>
                <w:noProof/>
              </w:rPr>
              <w:t>(*)</w:t>
            </w:r>
          </w:p>
        </w:tc>
        <w:tc>
          <w:tcPr>
            <w:tcW w:w="5482" w:type="dxa"/>
          </w:tcPr>
          <w:p w14:paraId="47FBEEE8" w14:textId="500671B3" w:rsidR="002A65C6" w:rsidRPr="00AB5D50" w:rsidRDefault="002A65C6">
            <w:pPr>
              <w:pStyle w:val="Tabletext"/>
              <w:rPr>
                <w:noProof/>
              </w:rPr>
            </w:pPr>
            <w:r w:rsidRPr="00AB5D50">
              <w:rPr>
                <w:noProof/>
              </w:rPr>
              <w:t>N</w:t>
            </w:r>
            <w:r w:rsidR="003D2227" w:rsidRPr="00AB5D50">
              <w:rPr>
                <w:noProof/>
              </w:rPr>
              <w:t>úmer</w:t>
            </w:r>
            <w:r w:rsidRPr="00AB5D50">
              <w:rPr>
                <w:noProof/>
              </w:rPr>
              <w:t xml:space="preserve">o </w:t>
            </w:r>
            <w:r w:rsidRPr="00AB5D50">
              <w:rPr>
                <w:b/>
                <w:bCs/>
                <w:noProof/>
              </w:rPr>
              <w:t>5.444B</w:t>
            </w:r>
            <w:r w:rsidRPr="00AB5D50">
              <w:rPr>
                <w:noProof/>
              </w:rPr>
              <w:t xml:space="preserve"> (</w:t>
            </w:r>
            <w:r w:rsidR="003D2227" w:rsidRPr="00AB5D50">
              <w:rPr>
                <w:noProof/>
              </w:rPr>
              <w:t xml:space="preserve">a través de la Resolución </w:t>
            </w:r>
            <w:r w:rsidRPr="00AB5D50">
              <w:rPr>
                <w:b/>
                <w:bCs/>
                <w:noProof/>
              </w:rPr>
              <w:t>748 (Rev.C</w:t>
            </w:r>
            <w:r w:rsidR="003D2227" w:rsidRPr="00AB5D50">
              <w:rPr>
                <w:b/>
                <w:bCs/>
                <w:noProof/>
              </w:rPr>
              <w:t>MR</w:t>
            </w:r>
            <w:r w:rsidRPr="00AB5D50">
              <w:rPr>
                <w:b/>
                <w:bCs/>
                <w:noProof/>
              </w:rPr>
              <w:t>-15)</w:t>
            </w:r>
            <w:r w:rsidRPr="00121163">
              <w:rPr>
                <w:noProof/>
              </w:rPr>
              <w:t>)</w:t>
            </w:r>
          </w:p>
        </w:tc>
      </w:tr>
      <w:tr w:rsidR="002A65C6" w:rsidRPr="00AB5D50" w14:paraId="2474A655" w14:textId="77777777" w:rsidTr="00F563FE">
        <w:tc>
          <w:tcPr>
            <w:tcW w:w="1966" w:type="dxa"/>
            <w:vAlign w:val="center"/>
          </w:tcPr>
          <w:p w14:paraId="209B0EDA" w14:textId="77777777" w:rsidR="002A65C6" w:rsidRPr="00AB5D50" w:rsidRDefault="002A65C6" w:rsidP="00F632C5">
            <w:pPr>
              <w:pStyle w:val="Tabletext"/>
              <w:rPr>
                <w:b/>
                <w:bCs/>
                <w:noProof/>
              </w:rPr>
            </w:pPr>
            <w:r w:rsidRPr="00AB5D50">
              <w:rPr>
                <w:b/>
                <w:bCs/>
                <w:noProof/>
              </w:rPr>
              <w:t>P.526-13</w:t>
            </w:r>
          </w:p>
        </w:tc>
        <w:tc>
          <w:tcPr>
            <w:tcW w:w="1715" w:type="dxa"/>
            <w:vAlign w:val="center"/>
          </w:tcPr>
          <w:p w14:paraId="7795890C" w14:textId="77777777" w:rsidR="002A65C6" w:rsidRPr="00AB5D50" w:rsidRDefault="002A65C6">
            <w:pPr>
              <w:pStyle w:val="Tabletext"/>
              <w:rPr>
                <w:b/>
                <w:bCs/>
                <w:noProof/>
              </w:rPr>
            </w:pPr>
            <w:r w:rsidRPr="00AB5D50">
              <w:rPr>
                <w:b/>
                <w:bCs/>
                <w:noProof/>
              </w:rPr>
              <w:t>P.526-15 (*)</w:t>
            </w:r>
          </w:p>
        </w:tc>
        <w:tc>
          <w:tcPr>
            <w:tcW w:w="5482" w:type="dxa"/>
          </w:tcPr>
          <w:p w14:paraId="3EB798FB" w14:textId="21843E6E" w:rsidR="002A65C6" w:rsidRPr="00AB5D50" w:rsidRDefault="002A65C6">
            <w:pPr>
              <w:pStyle w:val="Tabletext"/>
              <w:rPr>
                <w:noProof/>
              </w:rPr>
            </w:pPr>
            <w:r w:rsidRPr="00AB5D50">
              <w:rPr>
                <w:noProof/>
              </w:rPr>
              <w:t>N</w:t>
            </w:r>
            <w:r w:rsidR="003D2227" w:rsidRPr="00AB5D50">
              <w:rPr>
                <w:noProof/>
              </w:rPr>
              <w:t>úmer</w:t>
            </w:r>
            <w:r w:rsidRPr="00AB5D50">
              <w:rPr>
                <w:noProof/>
              </w:rPr>
              <w:t xml:space="preserve">o </w:t>
            </w:r>
            <w:r w:rsidRPr="00AB5D50">
              <w:rPr>
                <w:b/>
                <w:bCs/>
                <w:noProof/>
              </w:rPr>
              <w:t>5.444B</w:t>
            </w:r>
            <w:r w:rsidRPr="00AB5D50">
              <w:rPr>
                <w:noProof/>
              </w:rPr>
              <w:t xml:space="preserve"> (</w:t>
            </w:r>
            <w:r w:rsidR="003D2227" w:rsidRPr="00AB5D50">
              <w:rPr>
                <w:noProof/>
              </w:rPr>
              <w:t xml:space="preserve">a través de la Resolución </w:t>
            </w:r>
            <w:r w:rsidRPr="00AB5D50">
              <w:rPr>
                <w:b/>
                <w:bCs/>
                <w:noProof/>
              </w:rPr>
              <w:t>748 (Rev.C</w:t>
            </w:r>
            <w:r w:rsidR="003D2227" w:rsidRPr="00AB5D50">
              <w:rPr>
                <w:b/>
                <w:bCs/>
                <w:noProof/>
              </w:rPr>
              <w:t>MR</w:t>
            </w:r>
            <w:r w:rsidRPr="00AB5D50">
              <w:rPr>
                <w:b/>
                <w:bCs/>
                <w:noProof/>
              </w:rPr>
              <w:t>-15)</w:t>
            </w:r>
            <w:r w:rsidRPr="00121163">
              <w:rPr>
                <w:noProof/>
              </w:rPr>
              <w:t>)</w:t>
            </w:r>
          </w:p>
        </w:tc>
      </w:tr>
      <w:tr w:rsidR="002A65C6" w:rsidRPr="00AB5D50" w14:paraId="48E105CB" w14:textId="77777777" w:rsidTr="000002F6">
        <w:tc>
          <w:tcPr>
            <w:tcW w:w="1966" w:type="dxa"/>
            <w:tcBorders>
              <w:bottom w:val="single" w:sz="4" w:space="0" w:color="auto"/>
            </w:tcBorders>
            <w:vAlign w:val="center"/>
          </w:tcPr>
          <w:p w14:paraId="2A1DD9DB" w14:textId="77777777" w:rsidR="002A65C6" w:rsidRPr="00AB5D50" w:rsidRDefault="002A65C6" w:rsidP="00F632C5">
            <w:pPr>
              <w:pStyle w:val="Tabletext"/>
              <w:rPr>
                <w:b/>
                <w:bCs/>
                <w:noProof/>
              </w:rPr>
            </w:pPr>
            <w:r w:rsidRPr="00AB5D50">
              <w:rPr>
                <w:b/>
                <w:bCs/>
                <w:noProof/>
              </w:rPr>
              <w:t>RS.1260-1</w:t>
            </w:r>
          </w:p>
        </w:tc>
        <w:tc>
          <w:tcPr>
            <w:tcW w:w="1715" w:type="dxa"/>
            <w:tcBorders>
              <w:bottom w:val="single" w:sz="4" w:space="0" w:color="auto"/>
            </w:tcBorders>
            <w:vAlign w:val="center"/>
          </w:tcPr>
          <w:p w14:paraId="563B6B44" w14:textId="77777777" w:rsidR="002A65C6" w:rsidRPr="00AB5D50" w:rsidRDefault="002A65C6">
            <w:pPr>
              <w:pStyle w:val="Tabletext"/>
              <w:rPr>
                <w:b/>
                <w:bCs/>
                <w:noProof/>
              </w:rPr>
            </w:pPr>
            <w:r w:rsidRPr="00AB5D50">
              <w:rPr>
                <w:b/>
                <w:bCs/>
                <w:noProof/>
              </w:rPr>
              <w:t>RS.1260-2</w:t>
            </w:r>
          </w:p>
        </w:tc>
        <w:tc>
          <w:tcPr>
            <w:tcW w:w="5482" w:type="dxa"/>
            <w:tcBorders>
              <w:bottom w:val="single" w:sz="4" w:space="0" w:color="auto"/>
            </w:tcBorders>
          </w:tcPr>
          <w:p w14:paraId="408EFF32" w14:textId="65AC482C" w:rsidR="002A65C6" w:rsidRPr="00AB5D50" w:rsidRDefault="002A65C6">
            <w:pPr>
              <w:pStyle w:val="Tabletext"/>
              <w:rPr>
                <w:noProof/>
              </w:rPr>
            </w:pPr>
            <w:r w:rsidRPr="00AB5D50">
              <w:rPr>
                <w:noProof/>
              </w:rPr>
              <w:t>N</w:t>
            </w:r>
            <w:r w:rsidR="003D2227" w:rsidRPr="00AB5D50">
              <w:rPr>
                <w:noProof/>
              </w:rPr>
              <w:t>úmer</w:t>
            </w:r>
            <w:r w:rsidRPr="00AB5D50">
              <w:rPr>
                <w:noProof/>
              </w:rPr>
              <w:t xml:space="preserve">o </w:t>
            </w:r>
            <w:r w:rsidRPr="00AB5D50">
              <w:rPr>
                <w:b/>
                <w:bCs/>
                <w:noProof/>
              </w:rPr>
              <w:t>5.279A</w:t>
            </w:r>
          </w:p>
        </w:tc>
      </w:tr>
      <w:tr w:rsidR="000002F6" w:rsidRPr="00AB5D50" w14:paraId="1D070FDB" w14:textId="77777777" w:rsidTr="000002F6">
        <w:tc>
          <w:tcPr>
            <w:tcW w:w="9163" w:type="dxa"/>
            <w:gridSpan w:val="3"/>
            <w:tcBorders>
              <w:left w:val="nil"/>
              <w:bottom w:val="nil"/>
              <w:right w:val="nil"/>
            </w:tcBorders>
            <w:vAlign w:val="center"/>
          </w:tcPr>
          <w:p w14:paraId="4B0F178B" w14:textId="24C99F79" w:rsidR="000002F6" w:rsidRPr="00AB5D50" w:rsidRDefault="000002F6" w:rsidP="000002F6">
            <w:pPr>
              <w:pStyle w:val="Tablelegend"/>
              <w:rPr>
                <w:noProof/>
              </w:rPr>
            </w:pPr>
            <w:r w:rsidRPr="00AB5D50">
              <w:rPr>
                <w:noProof/>
                <w:lang w:eastAsia="ja-JP"/>
              </w:rPr>
              <w:t>(*)</w:t>
            </w:r>
            <w:r>
              <w:rPr>
                <w:noProof/>
                <w:lang w:eastAsia="ja-JP"/>
              </w:rPr>
              <w:tab/>
            </w:r>
            <w:r w:rsidRPr="00AB5D50">
              <w:rPr>
                <w:noProof/>
                <w:lang w:eastAsia="ja-JP"/>
              </w:rPr>
              <w:t>Se encuentra actualmente en proceso de adopción/aprobación</w:t>
            </w:r>
            <w:r w:rsidR="00121163">
              <w:rPr>
                <w:noProof/>
                <w:lang w:eastAsia="ja-JP"/>
              </w:rPr>
              <w:t>.</w:t>
            </w:r>
          </w:p>
        </w:tc>
      </w:tr>
    </w:tbl>
    <w:p w14:paraId="09F776B6" w14:textId="77777777" w:rsidR="006537F1" w:rsidRPr="00AB5D50" w:rsidRDefault="00CA2C71" w:rsidP="00F563FE">
      <w:pPr>
        <w:pStyle w:val="ArtNo"/>
      </w:pPr>
      <w:r w:rsidRPr="00AB5D50">
        <w:t xml:space="preserve">ARTÍCULO </w:t>
      </w:r>
      <w:r w:rsidRPr="00AB5D50">
        <w:rPr>
          <w:rStyle w:val="href"/>
        </w:rPr>
        <w:t>5</w:t>
      </w:r>
    </w:p>
    <w:p w14:paraId="7591DA70" w14:textId="77777777" w:rsidR="006537F1" w:rsidRPr="00AB5D50" w:rsidRDefault="00CA2C71">
      <w:pPr>
        <w:pStyle w:val="Arttitle"/>
      </w:pPr>
      <w:r w:rsidRPr="00AB5D50">
        <w:t>Atribuciones de frecuencia</w:t>
      </w:r>
    </w:p>
    <w:p w14:paraId="7775EEF9" w14:textId="77777777" w:rsidR="006537F1" w:rsidRPr="00AB5D50" w:rsidRDefault="00CA2C71">
      <w:pPr>
        <w:pStyle w:val="Section1"/>
      </w:pPr>
      <w:r w:rsidRPr="00AB5D50">
        <w:t>Sección IV – Cuadro de atribución de bandas de frecuencias</w:t>
      </w:r>
      <w:r w:rsidRPr="00AB5D50">
        <w:br/>
      </w:r>
      <w:r w:rsidRPr="00AB5D50">
        <w:rPr>
          <w:b w:val="0"/>
          <w:bCs/>
        </w:rPr>
        <w:t>(Véase el número</w:t>
      </w:r>
      <w:r w:rsidRPr="00AB5D50">
        <w:t xml:space="preserve"> </w:t>
      </w:r>
      <w:r w:rsidRPr="00AB5D50">
        <w:rPr>
          <w:rStyle w:val="Artref"/>
        </w:rPr>
        <w:t>2.1</w:t>
      </w:r>
      <w:r w:rsidRPr="00AB5D50">
        <w:rPr>
          <w:b w:val="0"/>
          <w:bCs/>
        </w:rPr>
        <w:t>)</w:t>
      </w:r>
      <w:r w:rsidRPr="00AB5D50">
        <w:br/>
      </w:r>
    </w:p>
    <w:p w14:paraId="025DC311" w14:textId="77777777" w:rsidR="000F1138" w:rsidRPr="00AB5D50" w:rsidRDefault="00CA2C71">
      <w:pPr>
        <w:pStyle w:val="Proposal"/>
      </w:pPr>
      <w:r w:rsidRPr="00AB5D50">
        <w:t>MOD</w:t>
      </w:r>
      <w:r w:rsidRPr="00AB5D50">
        <w:tab/>
        <w:t>ACP/24A17/4</w:t>
      </w:r>
    </w:p>
    <w:p w14:paraId="62111959" w14:textId="63E37D33" w:rsidR="006537F1" w:rsidRPr="00AB5D50" w:rsidRDefault="00CA2C71">
      <w:pPr>
        <w:pStyle w:val="Note"/>
      </w:pPr>
      <w:r w:rsidRPr="00AB5D50">
        <w:rPr>
          <w:rStyle w:val="Artdef"/>
          <w:szCs w:val="24"/>
        </w:rPr>
        <w:t>5.</w:t>
      </w:r>
      <w:r w:rsidRPr="00AB5D50">
        <w:rPr>
          <w:rStyle w:val="Artdef"/>
        </w:rPr>
        <w:t>279A</w:t>
      </w:r>
      <w:r w:rsidRPr="00AB5D50">
        <w:rPr>
          <w:b/>
          <w:bCs/>
        </w:rPr>
        <w:tab/>
      </w:r>
      <w:r w:rsidRPr="00AB5D50">
        <w:t>La utilización de la banda de frecuencias 432</w:t>
      </w:r>
      <w:r w:rsidRPr="00AB5D50">
        <w:noBreakHyphen/>
        <w:t>438 MHz por sensores del servicio de exploración de la Tierra por satélite (activo) se ajustará a lo dispuesto en la Recomendación UIT</w:t>
      </w:r>
      <w:r w:rsidRPr="00AB5D50">
        <w:noBreakHyphen/>
        <w:t>R RS.1260</w:t>
      </w:r>
      <w:r w:rsidRPr="00AB5D50">
        <w:noBreakHyphen/>
      </w:r>
      <w:del w:id="234" w:author="Spanish" w:date="2019-10-07T15:44:00Z">
        <w:r w:rsidRPr="00AB5D50" w:rsidDel="00121163">
          <w:delText>1</w:delText>
        </w:r>
      </w:del>
      <w:ins w:id="235" w:author="Spanish" w:date="2019-10-07T15:44:00Z">
        <w:r w:rsidR="00121163">
          <w:t>2</w:t>
        </w:r>
      </w:ins>
      <w:r w:rsidRPr="00AB5D50">
        <w:t>. Además, el servicio de exploración de la Tierra por satélite (activo) en la banda de frecuencias 432</w:t>
      </w:r>
      <w:r w:rsidRPr="00AB5D50">
        <w:noBreakHyphen/>
        <w:t>438 MHz no causará interferencia perjudicial al servicio de radionavegación aeronáutica en China. Las disposiciones de esta nota no derogan en modo alguno la obligación del servicio de exploración de la Tierra por satélite (activo) de funcionar a título secundario, con arreglo a lo dispuesto en los números </w:t>
      </w:r>
      <w:r w:rsidRPr="00AB5D50">
        <w:rPr>
          <w:rStyle w:val="Artref"/>
          <w:b/>
          <w:bCs/>
          <w:szCs w:val="24"/>
        </w:rPr>
        <w:t>5.29</w:t>
      </w:r>
      <w:r w:rsidRPr="00AB5D50">
        <w:t xml:space="preserve"> y </w:t>
      </w:r>
      <w:r w:rsidRPr="00AB5D50">
        <w:rPr>
          <w:rStyle w:val="Artref"/>
          <w:b/>
          <w:bCs/>
          <w:szCs w:val="24"/>
        </w:rPr>
        <w:t>5.30</w:t>
      </w:r>
      <w:r w:rsidRPr="00AB5D50">
        <w:t>.</w:t>
      </w:r>
      <w:r w:rsidRPr="00AB5D50">
        <w:rPr>
          <w:sz w:val="16"/>
          <w:szCs w:val="16"/>
        </w:rPr>
        <w:t>     (CMR</w:t>
      </w:r>
      <w:r w:rsidRPr="00AB5D50">
        <w:rPr>
          <w:sz w:val="16"/>
          <w:szCs w:val="16"/>
        </w:rPr>
        <w:noBreakHyphen/>
      </w:r>
      <w:del w:id="236" w:author="Spanish" w:date="2019-10-07T15:44:00Z">
        <w:r w:rsidRPr="00AB5D50" w:rsidDel="00121163">
          <w:rPr>
            <w:sz w:val="16"/>
          </w:rPr>
          <w:delText>15</w:delText>
        </w:r>
      </w:del>
      <w:ins w:id="237" w:author="Spanish" w:date="2019-10-07T15:44:00Z">
        <w:r w:rsidR="00121163">
          <w:rPr>
            <w:sz w:val="16"/>
          </w:rPr>
          <w:t>19</w:t>
        </w:r>
      </w:ins>
      <w:r w:rsidRPr="00AB5D50">
        <w:rPr>
          <w:sz w:val="16"/>
          <w:szCs w:val="16"/>
        </w:rPr>
        <w:t>)</w:t>
      </w:r>
    </w:p>
    <w:p w14:paraId="450651B0" w14:textId="3F2A95F3" w:rsidR="000F1138" w:rsidRPr="00AB5D50" w:rsidRDefault="00CA2C71" w:rsidP="007D12ED">
      <w:pPr>
        <w:pStyle w:val="Reasons"/>
      </w:pPr>
      <w:r w:rsidRPr="00AB5D50">
        <w:rPr>
          <w:b/>
        </w:rPr>
        <w:t>Motivos:</w:t>
      </w:r>
      <w:r w:rsidRPr="00AB5D50">
        <w:tab/>
      </w:r>
      <w:r w:rsidR="00767FEF" w:rsidRPr="00AB5D50">
        <w:rPr>
          <w:noProof/>
        </w:rPr>
        <w:t>Las referencias a la versión más reciente de la Recomendación incorporada por referencia UIT-R RS.1260.</w:t>
      </w:r>
    </w:p>
    <w:p w14:paraId="1E789C10" w14:textId="77777777" w:rsidR="000F1138" w:rsidRPr="00AB5D50" w:rsidRDefault="00CA2C71" w:rsidP="00F632C5">
      <w:pPr>
        <w:pStyle w:val="Proposal"/>
      </w:pPr>
      <w:r w:rsidRPr="00AB5D50">
        <w:t>MOD</w:t>
      </w:r>
      <w:r w:rsidRPr="00AB5D50">
        <w:tab/>
        <w:t>ACP/24A17/5</w:t>
      </w:r>
    </w:p>
    <w:p w14:paraId="1407E476" w14:textId="77777777" w:rsidR="006537F1" w:rsidRPr="00AB5D50" w:rsidRDefault="00CA2C71">
      <w:pPr>
        <w:pStyle w:val="Note"/>
      </w:pPr>
      <w:r w:rsidRPr="00AB5D50">
        <w:rPr>
          <w:rStyle w:val="Artdef"/>
        </w:rPr>
        <w:t>5.444B</w:t>
      </w:r>
      <w:r w:rsidRPr="00AB5D50">
        <w:rPr>
          <w:color w:val="000000"/>
        </w:rPr>
        <w:tab/>
        <w:t xml:space="preserve">La </w:t>
      </w:r>
      <w:r w:rsidRPr="00AB5D50">
        <w:t>utilización</w:t>
      </w:r>
      <w:r w:rsidRPr="00AB5D50">
        <w:rPr>
          <w:color w:val="000000"/>
        </w:rPr>
        <w:t xml:space="preserve"> de la banda</w:t>
      </w:r>
      <w:r w:rsidRPr="00AB5D50">
        <w:t xml:space="preserve"> </w:t>
      </w:r>
      <w:r w:rsidRPr="00AB5D50">
        <w:rPr>
          <w:color w:val="000000"/>
        </w:rPr>
        <w:t xml:space="preserve">de frecuencias </w:t>
      </w:r>
      <w:r w:rsidRPr="00AB5D50">
        <w:t>5</w:t>
      </w:r>
      <w:r w:rsidRPr="00AB5D50">
        <w:rPr>
          <w:rFonts w:ascii="Tms Rmn" w:hAnsi="Tms Rmn" w:cs="Tms Rmn"/>
        </w:rPr>
        <w:t> </w:t>
      </w:r>
      <w:r w:rsidRPr="00AB5D50">
        <w:t>091</w:t>
      </w:r>
      <w:r w:rsidRPr="00AB5D50">
        <w:noBreakHyphen/>
        <w:t>5</w:t>
      </w:r>
      <w:r w:rsidRPr="00AB5D50">
        <w:rPr>
          <w:rFonts w:ascii="Tms Rmn" w:hAnsi="Tms Rmn" w:cs="Tms Rmn"/>
        </w:rPr>
        <w:t> </w:t>
      </w:r>
      <w:r w:rsidRPr="00AB5D50">
        <w:t>150 MHz por el servicio móvil aeronáutico estará limitada a:</w:t>
      </w:r>
    </w:p>
    <w:p w14:paraId="0DD443C2" w14:textId="4E1BD9D0" w:rsidR="006537F1" w:rsidRPr="00AB5D50" w:rsidRDefault="00CA2C71">
      <w:pPr>
        <w:pStyle w:val="Note"/>
        <w:ind w:left="1871" w:hanging="1871"/>
      </w:pPr>
      <w:r w:rsidRPr="00AB5D50">
        <w:tab/>
      </w:r>
      <w:r w:rsidRPr="00AB5D50">
        <w:tab/>
        <w:t>–</w:t>
      </w:r>
      <w:r w:rsidRPr="00AB5D50">
        <w:tab/>
        <w:t>los sistemas que funcionan en el servicio móvil aeronáutico (R) y de conformidad con las normas aeronáuticas internacionales, exclusivamente para aplicaciones de superficie en los aeropuertos. Dicha utilización se realizará de conformidad con la Resolución </w:t>
      </w:r>
      <w:r w:rsidRPr="00AB5D50">
        <w:rPr>
          <w:b/>
          <w:bCs/>
        </w:rPr>
        <w:t>748 (Rev.CMR</w:t>
      </w:r>
      <w:r w:rsidRPr="00AB5D50">
        <w:rPr>
          <w:b/>
          <w:bCs/>
        </w:rPr>
        <w:noBreakHyphen/>
      </w:r>
      <w:del w:id="238" w:author="Spanish" w:date="2019-09-25T15:53:00Z">
        <w:r w:rsidRPr="00AB5D50" w:rsidDel="008579AF">
          <w:rPr>
            <w:b/>
            <w:bCs/>
          </w:rPr>
          <w:delText>15</w:delText>
        </w:r>
      </w:del>
      <w:ins w:id="239" w:author="Spanish" w:date="2019-09-25T15:53:00Z">
        <w:r w:rsidR="008579AF" w:rsidRPr="00AB5D50">
          <w:rPr>
            <w:b/>
            <w:bCs/>
          </w:rPr>
          <w:t>19</w:t>
        </w:r>
      </w:ins>
      <w:r w:rsidRPr="00AB5D50">
        <w:rPr>
          <w:b/>
          <w:bCs/>
        </w:rPr>
        <w:t>)</w:t>
      </w:r>
      <w:r w:rsidRPr="00AB5D50">
        <w:t>;</w:t>
      </w:r>
    </w:p>
    <w:p w14:paraId="2338287E" w14:textId="4A806EA0" w:rsidR="006537F1" w:rsidRPr="00AB5D50" w:rsidRDefault="00CA2C71">
      <w:pPr>
        <w:pStyle w:val="Note"/>
        <w:ind w:left="1871" w:hanging="1871"/>
      </w:pPr>
      <w:r w:rsidRPr="00AB5D50">
        <w:tab/>
      </w:r>
      <w:r w:rsidRPr="00AB5D50">
        <w:tab/>
        <w:t>–</w:t>
      </w:r>
      <w:r w:rsidRPr="00AB5D50">
        <w:tab/>
        <w:t>las transmisiones de telemedida aeronáutica desde estaciones de aeronave (véase el número </w:t>
      </w:r>
      <w:r w:rsidRPr="00AB5D50">
        <w:rPr>
          <w:b/>
          <w:bCs/>
        </w:rPr>
        <w:t>1.83</w:t>
      </w:r>
      <w:r w:rsidRPr="00AB5D50">
        <w:t>), de conformidad con la Resolución </w:t>
      </w:r>
      <w:r w:rsidRPr="00AB5D50">
        <w:rPr>
          <w:b/>
          <w:bCs/>
        </w:rPr>
        <w:t>418 (Rev.CMR</w:t>
      </w:r>
      <w:r w:rsidRPr="00AB5D50">
        <w:rPr>
          <w:b/>
          <w:bCs/>
        </w:rPr>
        <w:noBreakHyphen/>
        <w:t>15)</w:t>
      </w:r>
      <w:bookmarkStart w:id="240" w:name="_GoBack"/>
      <w:ins w:id="241" w:author="Spanish" w:date="2019-10-07T15:44:00Z">
        <w:r w:rsidR="00DA6455" w:rsidRPr="00DA6455">
          <w:t>.</w:t>
        </w:r>
      </w:ins>
      <w:bookmarkEnd w:id="240"/>
      <w:r w:rsidRPr="00AB5D50">
        <w:rPr>
          <w:sz w:val="16"/>
        </w:rPr>
        <w:t>     </w:t>
      </w:r>
      <w:proofErr w:type="gramStart"/>
      <w:r w:rsidRPr="00AB5D50">
        <w:rPr>
          <w:sz w:val="16"/>
          <w:szCs w:val="16"/>
        </w:rPr>
        <w:t>(</w:t>
      </w:r>
      <w:proofErr w:type="gramEnd"/>
      <w:r w:rsidRPr="00AB5D50">
        <w:rPr>
          <w:sz w:val="16"/>
          <w:szCs w:val="16"/>
        </w:rPr>
        <w:t>CMR</w:t>
      </w:r>
      <w:r w:rsidRPr="00AB5D50">
        <w:rPr>
          <w:sz w:val="16"/>
          <w:szCs w:val="16"/>
        </w:rPr>
        <w:noBreakHyphen/>
        <w:t>15)</w:t>
      </w:r>
    </w:p>
    <w:p w14:paraId="3C763A66" w14:textId="727D7E78" w:rsidR="000F1138" w:rsidRPr="00AB5D50" w:rsidRDefault="00CA2C71">
      <w:pPr>
        <w:pStyle w:val="Reasons"/>
        <w:rPr>
          <w:noProof/>
        </w:rPr>
      </w:pPr>
      <w:r w:rsidRPr="00AB5D50">
        <w:rPr>
          <w:b/>
        </w:rPr>
        <w:t>Motivos:</w:t>
      </w:r>
      <w:r w:rsidRPr="00AB5D50">
        <w:tab/>
      </w:r>
      <w:r w:rsidR="00AC51C6" w:rsidRPr="00AB5D50">
        <w:rPr>
          <w:noProof/>
        </w:rPr>
        <w:t>La m</w:t>
      </w:r>
      <w:r w:rsidR="00767FEF" w:rsidRPr="00AB5D50">
        <w:rPr>
          <w:noProof/>
        </w:rPr>
        <w:t xml:space="preserve">odificación de la referencia a la Resolución </w:t>
      </w:r>
      <w:r w:rsidR="00767FEF" w:rsidRPr="00AB5D50">
        <w:rPr>
          <w:b/>
          <w:noProof/>
        </w:rPr>
        <w:t>748 (Rev.CMR-19)</w:t>
      </w:r>
      <w:r w:rsidR="00767FEF" w:rsidRPr="00AB5D50">
        <w:rPr>
          <w:noProof/>
        </w:rPr>
        <w:t>.</w:t>
      </w:r>
    </w:p>
    <w:p w14:paraId="12A1BCD4" w14:textId="2AAEDA43" w:rsidR="008579AF" w:rsidRPr="00AB5D50" w:rsidRDefault="008579AF">
      <w:pPr>
        <w:pStyle w:val="Proposal"/>
      </w:pPr>
      <w:r w:rsidRPr="00AB5D50">
        <w:lastRenderedPageBreak/>
        <w:t>MOD</w:t>
      </w:r>
      <w:r w:rsidRPr="00AB5D50">
        <w:tab/>
        <w:t>ACP/24A17/6</w:t>
      </w:r>
    </w:p>
    <w:p w14:paraId="1EAB1F9E" w14:textId="6AB97BFE" w:rsidR="007B7DBC" w:rsidRPr="00AB5D50" w:rsidRDefault="00CA2C71">
      <w:pPr>
        <w:pStyle w:val="ResNo"/>
      </w:pPr>
      <w:r w:rsidRPr="00AB5D50">
        <w:t xml:space="preserve">RESOLUCIÓN </w:t>
      </w:r>
      <w:r w:rsidRPr="00AB5D50">
        <w:rPr>
          <w:rStyle w:val="href"/>
        </w:rPr>
        <w:t xml:space="preserve">748 </w:t>
      </w:r>
      <w:r w:rsidRPr="00AB5D50">
        <w:t>(</w:t>
      </w:r>
      <w:r w:rsidRPr="00AB5D50">
        <w:rPr>
          <w:caps w:val="0"/>
        </w:rPr>
        <w:t>REV.</w:t>
      </w:r>
      <w:r w:rsidRPr="00AB5D50">
        <w:t>CMR-</w:t>
      </w:r>
      <w:del w:id="242" w:author="Spanish" w:date="2019-09-25T15:47:00Z">
        <w:r w:rsidRPr="00AB5D50" w:rsidDel="008579AF">
          <w:delText>15</w:delText>
        </w:r>
      </w:del>
      <w:ins w:id="243" w:author="Spanish" w:date="2019-09-25T15:47:00Z">
        <w:r w:rsidR="008579AF" w:rsidRPr="00AB5D50">
          <w:t>19</w:t>
        </w:r>
      </w:ins>
      <w:r w:rsidRPr="00AB5D50">
        <w:t>)</w:t>
      </w:r>
    </w:p>
    <w:p w14:paraId="25E8AB98" w14:textId="4D1FD497" w:rsidR="007B7DBC" w:rsidRPr="00AB5D50" w:rsidRDefault="00CA2C71">
      <w:pPr>
        <w:pStyle w:val="Restitle"/>
        <w:rPr>
          <w:noProof/>
        </w:rPr>
      </w:pPr>
      <w:bookmarkStart w:id="244" w:name="_Toc328141473"/>
      <w:r w:rsidRPr="00AB5D50">
        <w:t xml:space="preserve">Compatibilidad entre el servicio móvil aeronáutico (R) </w:t>
      </w:r>
      <w:r w:rsidRPr="00AB5D50">
        <w:br/>
        <w:t>y el servicio fijo por satélite (Tierra-espacio)</w:t>
      </w:r>
      <w:r w:rsidRPr="00AB5D50">
        <w:br/>
        <w:t>en la banda de frecuencias 5 091-5 150 MHz</w:t>
      </w:r>
      <w:bookmarkEnd w:id="244"/>
    </w:p>
    <w:p w14:paraId="592B87D6" w14:textId="54DBFA15" w:rsidR="008579AF" w:rsidRPr="00AB5D50" w:rsidRDefault="008579AF">
      <w:pPr>
        <w:pStyle w:val="Normalaftertitle"/>
        <w:rPr>
          <w:noProof/>
        </w:rPr>
      </w:pPr>
      <w:r w:rsidRPr="00AB5D50">
        <w:rPr>
          <w:noProof/>
        </w:rPr>
        <w:t>La Conferencia Mundial de Radiocomunicaciones (</w:t>
      </w:r>
      <w:del w:id="245" w:author="Spanish" w:date="2019-10-01T15:14:00Z">
        <w:r w:rsidR="00F42867" w:rsidRPr="00AB5D50" w:rsidDel="00F42867">
          <w:rPr>
            <w:noProof/>
          </w:rPr>
          <w:delText>Ginebra, 2015</w:delText>
        </w:r>
      </w:del>
      <w:ins w:id="246" w:author="Spanish" w:date="2019-10-01T15:14:00Z">
        <w:r w:rsidR="00F42867" w:rsidRPr="00AB5D50">
          <w:rPr>
            <w:noProof/>
          </w:rPr>
          <w:t>Sharm el-Sheikh, 2019</w:t>
        </w:r>
      </w:ins>
      <w:r w:rsidRPr="00AB5D50">
        <w:rPr>
          <w:noProof/>
        </w:rPr>
        <w:t>),</w:t>
      </w:r>
    </w:p>
    <w:p w14:paraId="1615E21B" w14:textId="72559FF5" w:rsidR="00F42867" w:rsidRPr="00AB5D50" w:rsidRDefault="00F42867" w:rsidP="00F42867">
      <w:r w:rsidRPr="00AB5D50">
        <w:t>...</w:t>
      </w:r>
    </w:p>
    <w:p w14:paraId="5CEE327C" w14:textId="77777777" w:rsidR="007B7DBC" w:rsidRPr="00AB5D50" w:rsidRDefault="00CA2C71">
      <w:pPr>
        <w:pStyle w:val="Call"/>
        <w:spacing w:before="140"/>
      </w:pPr>
      <w:r w:rsidRPr="00AB5D50">
        <w:t>resuelve</w:t>
      </w:r>
    </w:p>
    <w:p w14:paraId="3913B3DC" w14:textId="77777777" w:rsidR="007B7DBC" w:rsidRPr="00AB5D50" w:rsidRDefault="00CA2C71">
      <w:r w:rsidRPr="00AB5D50">
        <w:t>1</w:t>
      </w:r>
      <w:r w:rsidRPr="00AB5D50">
        <w:tab/>
        <w:t>que los sistemas del SMA(R) en la banda de frecuencias 5 091</w:t>
      </w:r>
      <w:r w:rsidRPr="00AB5D50">
        <w:noBreakHyphen/>
        <w:t>5 150 MHz no causen interferencia perjudicial a los sistemas del SRNA, ni reclamarán protección contra los mismos;</w:t>
      </w:r>
    </w:p>
    <w:p w14:paraId="43E7DF94" w14:textId="77777777" w:rsidR="007B7DBC" w:rsidRPr="00AB5D50" w:rsidRDefault="00CA2C71">
      <w:r w:rsidRPr="00AB5D50">
        <w:t>2</w:t>
      </w:r>
      <w:r w:rsidRPr="00AB5D50">
        <w:tab/>
        <w:t>que los sistemas del SMA(R) en la banda de frecuencias 5 091</w:t>
      </w:r>
      <w:r w:rsidRPr="00AB5D50">
        <w:noBreakHyphen/>
        <w:t>5 150 MHz se ajusten a los requisitos de las SARP publicadas en el Anexo 10 del Convenio de la OACI sobre la Aviación Civil Internacional y a los requisitos de la Recomendación UIT</w:t>
      </w:r>
      <w:r w:rsidRPr="00AB5D50">
        <w:noBreakHyphen/>
        <w:t>R M.1827</w:t>
      </w:r>
      <w:r w:rsidRPr="00AB5D50">
        <w:noBreakHyphen/>
        <w:t>1 a fin de garantizar la compatibilidad con los sistemas del SFS en esa banda de frecuencias;</w:t>
      </w:r>
    </w:p>
    <w:p w14:paraId="317916BF" w14:textId="19E0B5B5" w:rsidR="007B7DBC" w:rsidRPr="00AB5D50" w:rsidRDefault="00CA2C71">
      <w:pPr>
        <w:rPr>
          <w:noProof/>
        </w:rPr>
      </w:pPr>
      <w:r w:rsidRPr="00AB5D50">
        <w:t>3</w:t>
      </w:r>
      <w:r w:rsidRPr="00AB5D50">
        <w:tab/>
        <w:t>que, a fin de cumplir lo dispuesto en el número </w:t>
      </w:r>
      <w:r w:rsidRPr="00AB5D50">
        <w:rPr>
          <w:b/>
          <w:bCs/>
        </w:rPr>
        <w:t>4.10</w:t>
      </w:r>
      <w:r w:rsidRPr="00AB5D50">
        <w:t>, se establezca la distancia de coordinación respecto de las estaciones del SFS en la banda de frecuencias 5 091</w:t>
      </w:r>
      <w:r w:rsidRPr="00AB5D50">
        <w:noBreakHyphen/>
        <w:t>5 150 MHz garantizando que las señales recibidas por la estación del SMA(R) procedentes de transmisiones del SFS no rebasen –143 dB(W/MHz), y que para determinar la atenuación de transmisión se utilicen los métodos descritos en las Recomendaciones UIT</w:t>
      </w:r>
      <w:r w:rsidRPr="00AB5D50">
        <w:noBreakHyphen/>
        <w:t>R P.525</w:t>
      </w:r>
      <w:r w:rsidRPr="00AB5D50">
        <w:noBreakHyphen/>
      </w:r>
      <w:del w:id="247" w:author="Spanish" w:date="2019-10-01T15:15:00Z">
        <w:r w:rsidRPr="00AB5D50" w:rsidDel="007F5F3C">
          <w:delText>2</w:delText>
        </w:r>
      </w:del>
      <w:ins w:id="248" w:author="Spanish" w:date="2019-10-01T15:15:00Z">
        <w:r w:rsidR="007F5F3C" w:rsidRPr="00AB5D50">
          <w:rPr>
            <w:noProof/>
          </w:rPr>
          <w:t>4</w:t>
        </w:r>
      </w:ins>
      <w:r w:rsidRPr="00AB5D50">
        <w:t xml:space="preserve"> y UIT</w:t>
      </w:r>
      <w:r w:rsidRPr="00AB5D50">
        <w:noBreakHyphen/>
        <w:t>R P.526-</w:t>
      </w:r>
      <w:del w:id="249" w:author="Spanish" w:date="2019-10-01T15:15:00Z">
        <w:r w:rsidRPr="00AB5D50" w:rsidDel="007F5F3C">
          <w:delText>13</w:delText>
        </w:r>
      </w:del>
      <w:ins w:id="250" w:author="Spanish" w:date="2019-10-01T15:15:00Z">
        <w:r w:rsidR="007F5F3C" w:rsidRPr="00AB5D50">
          <w:rPr>
            <w:noProof/>
          </w:rPr>
          <w:t>15</w:t>
        </w:r>
      </w:ins>
      <w:r w:rsidRPr="00AB5D50">
        <w:t>,</w:t>
      </w:r>
    </w:p>
    <w:p w14:paraId="5CA79DD2" w14:textId="280A52B5" w:rsidR="007F5F3C" w:rsidRPr="00AB5D50" w:rsidRDefault="007F5F3C">
      <w:r w:rsidRPr="00AB5D50">
        <w:rPr>
          <w:noProof/>
        </w:rPr>
        <w:t>...</w:t>
      </w:r>
    </w:p>
    <w:p w14:paraId="7B6077F2" w14:textId="7EB3C15C" w:rsidR="008579AF" w:rsidRDefault="00CA2C71" w:rsidP="00F632C5">
      <w:pPr>
        <w:pStyle w:val="Reasons"/>
        <w:rPr>
          <w:noProof/>
        </w:rPr>
      </w:pPr>
      <w:r w:rsidRPr="00AB5D50">
        <w:rPr>
          <w:b/>
        </w:rPr>
        <w:t>Motivos:</w:t>
      </w:r>
      <w:r w:rsidRPr="00AB5D50">
        <w:tab/>
      </w:r>
      <w:r w:rsidR="00767FEF" w:rsidRPr="00AB5D50">
        <w:rPr>
          <w:noProof/>
        </w:rPr>
        <w:t>Las referencias a las versiones más recientes de las Recomendaciones incorporadas por referencia UIT-R P.525 y UIT-R P.526.</w:t>
      </w:r>
    </w:p>
    <w:p w14:paraId="510DF502" w14:textId="77777777" w:rsidR="00853BB0" w:rsidRPr="00AB5D50" w:rsidRDefault="00853BB0" w:rsidP="00853BB0"/>
    <w:p w14:paraId="3EE678A3" w14:textId="77777777" w:rsidR="008579AF" w:rsidRPr="00AB5D50" w:rsidRDefault="008579AF">
      <w:pPr>
        <w:jc w:val="center"/>
      </w:pPr>
      <w:r w:rsidRPr="00AB5D50">
        <w:t>______________</w:t>
      </w:r>
    </w:p>
    <w:sectPr w:rsidR="008579AF" w:rsidRPr="00AB5D50">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30C66" w14:textId="77777777" w:rsidR="00CC0C48" w:rsidRDefault="00CC0C48">
      <w:r>
        <w:separator/>
      </w:r>
    </w:p>
  </w:endnote>
  <w:endnote w:type="continuationSeparator" w:id="0">
    <w:p w14:paraId="573BE4E9" w14:textId="77777777" w:rsidR="00CC0C48" w:rsidRDefault="00C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635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984D5" w14:textId="66A21512" w:rsidR="0077084A" w:rsidRPr="00744859" w:rsidRDefault="0077084A">
    <w:pPr>
      <w:ind w:right="360"/>
      <w:rPr>
        <w:lang w:val="es-ES"/>
        <w:rPrChange w:id="251" w:author="Spanish" w:date="2019-09-30T08:58:00Z">
          <w:rPr>
            <w:lang w:val="en-US"/>
          </w:rPr>
        </w:rPrChange>
      </w:rPr>
    </w:pPr>
    <w:r>
      <w:fldChar w:fldCharType="begin"/>
    </w:r>
    <w:r w:rsidRPr="00744859">
      <w:rPr>
        <w:lang w:val="es-ES"/>
        <w:rPrChange w:id="252" w:author="Spanish" w:date="2019-09-30T08:58:00Z">
          <w:rPr>
            <w:lang w:val="en-US"/>
          </w:rPr>
        </w:rPrChange>
      </w:rPr>
      <w:instrText xml:space="preserve"> FILENAME \p  \* MERGEFORMAT </w:instrText>
    </w:r>
    <w:r>
      <w:fldChar w:fldCharType="separate"/>
    </w:r>
    <w:r w:rsidR="00737E3B">
      <w:rPr>
        <w:noProof/>
        <w:lang w:val="es-ES"/>
      </w:rPr>
      <w:t>P:\ESP\ITU-R\CONF-R\CMR19\000\024ADD17S.docx</w:t>
    </w:r>
    <w:r>
      <w:fldChar w:fldCharType="end"/>
    </w:r>
    <w:r w:rsidRPr="00744859">
      <w:rPr>
        <w:lang w:val="es-ES"/>
        <w:rPrChange w:id="253" w:author="Spanish" w:date="2019-09-30T08:58:00Z">
          <w:rPr>
            <w:lang w:val="en-US"/>
          </w:rPr>
        </w:rPrChange>
      </w:rPr>
      <w:tab/>
    </w:r>
    <w:r>
      <w:fldChar w:fldCharType="begin"/>
    </w:r>
    <w:r>
      <w:instrText xml:space="preserve"> SAVEDATE \@ DD.MM.YY </w:instrText>
    </w:r>
    <w:r>
      <w:fldChar w:fldCharType="separate"/>
    </w:r>
    <w:r w:rsidR="001F1E61">
      <w:rPr>
        <w:noProof/>
      </w:rPr>
      <w:t>07.10.19</w:t>
    </w:r>
    <w:r>
      <w:fldChar w:fldCharType="end"/>
    </w:r>
    <w:r w:rsidRPr="00744859">
      <w:rPr>
        <w:lang w:val="es-ES"/>
        <w:rPrChange w:id="254" w:author="Spanish" w:date="2019-09-30T08:58:00Z">
          <w:rPr>
            <w:lang w:val="en-US"/>
          </w:rPr>
        </w:rPrChange>
      </w:rPr>
      <w:tab/>
    </w:r>
    <w:r>
      <w:fldChar w:fldCharType="begin"/>
    </w:r>
    <w:r>
      <w:instrText xml:space="preserve"> PRINTDATE \@ DD.MM.YY </w:instrText>
    </w:r>
    <w:r>
      <w:fldChar w:fldCharType="separate"/>
    </w:r>
    <w:r w:rsidR="00737E3B">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D5C1" w14:textId="453287E2" w:rsidR="0077084A" w:rsidRPr="007D12ED" w:rsidRDefault="00010465" w:rsidP="00744859">
    <w:pPr>
      <w:pStyle w:val="Footer"/>
    </w:pPr>
    <w:fldSimple w:instr=" FILENAME \p  \* MERGEFORMAT ">
      <w:r w:rsidR="00737E3B">
        <w:t>P:\ESP\ITU-R\CONF-R\CMR19\000\024ADD17S.docx</w:t>
      </w:r>
    </w:fldSimple>
    <w:r w:rsidR="00744859" w:rsidRPr="00F632C5">
      <w:rPr>
        <w:lang w:val="es-ES"/>
      </w:rPr>
      <w:t xml:space="preserve"> </w:t>
    </w:r>
    <w:r w:rsidR="003232B2" w:rsidRPr="007D12ED">
      <w:rPr>
        <w:lang w:val="es-ES"/>
      </w:rPr>
      <w:t>(461129)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98DD" w14:textId="44265AAF" w:rsidR="0077084A" w:rsidRPr="007D12ED" w:rsidRDefault="00010465" w:rsidP="00744859">
    <w:pPr>
      <w:pStyle w:val="Footer"/>
    </w:pPr>
    <w:fldSimple w:instr=" FILENAME \p  \* MERGEFORMAT ">
      <w:r w:rsidR="00737E3B">
        <w:t>P:\ESP\ITU-R\CONF-R\CMR19\000\024ADD17S.docx</w:t>
      </w:r>
    </w:fldSimple>
    <w:r w:rsidR="00744859" w:rsidRPr="00F632C5">
      <w:rPr>
        <w:lang w:val="es-ES"/>
      </w:rPr>
      <w:t xml:space="preserve"> </w:t>
    </w:r>
    <w:r w:rsidR="003232B2" w:rsidRPr="007D12ED">
      <w:rPr>
        <w:lang w:val="es-ES"/>
      </w:rPr>
      <w:t>(461129)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90D82" w14:textId="77777777" w:rsidR="00CC0C48" w:rsidRDefault="00CC0C48">
      <w:r>
        <w:rPr>
          <w:b/>
        </w:rPr>
        <w:t>_______________</w:t>
      </w:r>
    </w:p>
  </w:footnote>
  <w:footnote w:type="continuationSeparator" w:id="0">
    <w:p w14:paraId="33991DDD" w14:textId="77777777" w:rsidR="00CC0C48" w:rsidRDefault="00CC0C48">
      <w:r>
        <w:continuationSeparator/>
      </w:r>
    </w:p>
  </w:footnote>
  <w:footnote w:id="1">
    <w:p w14:paraId="6A3151E4" w14:textId="77777777" w:rsidR="009F5F4C" w:rsidRPr="0088500D" w:rsidDel="00A67FD8" w:rsidRDefault="00CA2C71" w:rsidP="004F2D3F">
      <w:pPr>
        <w:pStyle w:val="FootnoteText"/>
        <w:rPr>
          <w:del w:id="193" w:author="Spanish82" w:date="2019-01-25T16:37:00Z"/>
        </w:rPr>
      </w:pPr>
      <w:del w:id="194" w:author="Spanish82" w:date="2019-01-25T16:37:00Z">
        <w:r w:rsidRPr="001C36A3" w:rsidDel="00A67FD8">
          <w:rPr>
            <w:rStyle w:val="FootnoteReference"/>
          </w:rPr>
          <w:delText>*</w:delText>
        </w:r>
        <w:r w:rsidRPr="001C36A3" w:rsidDel="00A67FD8">
          <w:tab/>
        </w:r>
        <w:r w:rsidRPr="001C36A3" w:rsidDel="00A67FD8">
          <w:rPr>
            <w:i/>
            <w:iCs/>
            <w:color w:val="000000"/>
            <w:szCs w:val="24"/>
          </w:rPr>
          <w:delText>Nota de la Secretaría:</w:delText>
        </w:r>
        <w:r w:rsidRPr="001C36A3" w:rsidDel="00A67FD8">
          <w:rPr>
            <w:color w:val="000000"/>
            <w:szCs w:val="24"/>
          </w:rPr>
          <w:delText xml:space="preserve"> Esta Resolución ha sido revisada por la </w:delText>
        </w:r>
        <w:r w:rsidRPr="001C36A3" w:rsidDel="00A67FD8">
          <w:rPr>
            <w:color w:val="000000"/>
          </w:rPr>
          <w:delText>CMR-15</w:delText>
        </w:r>
        <w:r w:rsidRPr="001C36A3" w:rsidDel="00A67FD8">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A6C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49ABFA5" w14:textId="77777777" w:rsidR="0077084A" w:rsidRDefault="008750A8" w:rsidP="00C44E9E">
    <w:pPr>
      <w:pStyle w:val="Header"/>
      <w:rPr>
        <w:lang w:val="en-US"/>
      </w:rPr>
    </w:pPr>
    <w:r>
      <w:rPr>
        <w:lang w:val="en-US"/>
      </w:rPr>
      <w:t>CMR1</w:t>
    </w:r>
    <w:r w:rsidR="00C44E9E">
      <w:rPr>
        <w:lang w:val="en-US"/>
      </w:rPr>
      <w:t>9</w:t>
    </w:r>
    <w:r>
      <w:rPr>
        <w:lang w:val="en-US"/>
      </w:rPr>
      <w:t>/</w:t>
    </w:r>
    <w:r w:rsidR="00702F3D">
      <w:t>24(Add.17)-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D8B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EC9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7AC7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2A9D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8A9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8E2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3EA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E2C1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EC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E5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rotons Anton, Antonio-Carlos">
    <w15:presenceInfo w15:providerId="AD" w15:userId="S::antonio.brotons@itu.int::2547e074-43e2-48ce-9d5a-0a478f59bbdf"/>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2F6"/>
    <w:rsid w:val="00010465"/>
    <w:rsid w:val="00014661"/>
    <w:rsid w:val="0002785D"/>
    <w:rsid w:val="00087AE8"/>
    <w:rsid w:val="00095A54"/>
    <w:rsid w:val="000A5B9A"/>
    <w:rsid w:val="000E5BF9"/>
    <w:rsid w:val="000F0E6D"/>
    <w:rsid w:val="000F1138"/>
    <w:rsid w:val="00106351"/>
    <w:rsid w:val="00121163"/>
    <w:rsid w:val="00121170"/>
    <w:rsid w:val="00123CC5"/>
    <w:rsid w:val="0015142D"/>
    <w:rsid w:val="00156CFF"/>
    <w:rsid w:val="001616DC"/>
    <w:rsid w:val="00163962"/>
    <w:rsid w:val="00191A97"/>
    <w:rsid w:val="00193F86"/>
    <w:rsid w:val="0019729C"/>
    <w:rsid w:val="001A083F"/>
    <w:rsid w:val="001C41FA"/>
    <w:rsid w:val="001E2B52"/>
    <w:rsid w:val="001E3F27"/>
    <w:rsid w:val="001E7D42"/>
    <w:rsid w:val="001F1E61"/>
    <w:rsid w:val="001F253D"/>
    <w:rsid w:val="002035DB"/>
    <w:rsid w:val="00236D2A"/>
    <w:rsid w:val="0024569E"/>
    <w:rsid w:val="00255F12"/>
    <w:rsid w:val="00262C09"/>
    <w:rsid w:val="002A65C6"/>
    <w:rsid w:val="002A791F"/>
    <w:rsid w:val="002C1A52"/>
    <w:rsid w:val="002C1B26"/>
    <w:rsid w:val="002C5D6C"/>
    <w:rsid w:val="002D2AF8"/>
    <w:rsid w:val="002E701F"/>
    <w:rsid w:val="0031776E"/>
    <w:rsid w:val="003232B2"/>
    <w:rsid w:val="003248A9"/>
    <w:rsid w:val="00324FFA"/>
    <w:rsid w:val="0032680B"/>
    <w:rsid w:val="00363A65"/>
    <w:rsid w:val="003B1E8C"/>
    <w:rsid w:val="003C2508"/>
    <w:rsid w:val="003D0AA3"/>
    <w:rsid w:val="003D2227"/>
    <w:rsid w:val="003E2086"/>
    <w:rsid w:val="003F2A62"/>
    <w:rsid w:val="003F7F66"/>
    <w:rsid w:val="00440B3A"/>
    <w:rsid w:val="0044375A"/>
    <w:rsid w:val="0045384C"/>
    <w:rsid w:val="00454553"/>
    <w:rsid w:val="00470194"/>
    <w:rsid w:val="00472A86"/>
    <w:rsid w:val="00485078"/>
    <w:rsid w:val="00485D1A"/>
    <w:rsid w:val="004B124A"/>
    <w:rsid w:val="004B3095"/>
    <w:rsid w:val="004D2C7C"/>
    <w:rsid w:val="005133B5"/>
    <w:rsid w:val="00524392"/>
    <w:rsid w:val="00532097"/>
    <w:rsid w:val="0057088D"/>
    <w:rsid w:val="0058350F"/>
    <w:rsid w:val="00583C7E"/>
    <w:rsid w:val="0059098E"/>
    <w:rsid w:val="005C2645"/>
    <w:rsid w:val="005D46FB"/>
    <w:rsid w:val="005E6356"/>
    <w:rsid w:val="005F2605"/>
    <w:rsid w:val="005F3B0E"/>
    <w:rsid w:val="005F559C"/>
    <w:rsid w:val="00602857"/>
    <w:rsid w:val="006124AD"/>
    <w:rsid w:val="00624009"/>
    <w:rsid w:val="00662BA0"/>
    <w:rsid w:val="0067344B"/>
    <w:rsid w:val="00684A94"/>
    <w:rsid w:val="00692AAE"/>
    <w:rsid w:val="006C0E38"/>
    <w:rsid w:val="006D6E67"/>
    <w:rsid w:val="006E152F"/>
    <w:rsid w:val="006E1A13"/>
    <w:rsid w:val="00701C20"/>
    <w:rsid w:val="007020FC"/>
    <w:rsid w:val="00702F3D"/>
    <w:rsid w:val="0070518E"/>
    <w:rsid w:val="00734EB7"/>
    <w:rsid w:val="007354E9"/>
    <w:rsid w:val="00737E3B"/>
    <w:rsid w:val="00744859"/>
    <w:rsid w:val="0074579D"/>
    <w:rsid w:val="00765578"/>
    <w:rsid w:val="00766333"/>
    <w:rsid w:val="00767FEF"/>
    <w:rsid w:val="0077084A"/>
    <w:rsid w:val="00786146"/>
    <w:rsid w:val="007952C7"/>
    <w:rsid w:val="007C0B95"/>
    <w:rsid w:val="007C2317"/>
    <w:rsid w:val="007D12ED"/>
    <w:rsid w:val="007D330A"/>
    <w:rsid w:val="007F5F3C"/>
    <w:rsid w:val="007F71BB"/>
    <w:rsid w:val="00830B4F"/>
    <w:rsid w:val="00853BB0"/>
    <w:rsid w:val="008579AF"/>
    <w:rsid w:val="00866AE6"/>
    <w:rsid w:val="008750A8"/>
    <w:rsid w:val="008E5AF2"/>
    <w:rsid w:val="0090121B"/>
    <w:rsid w:val="009144C9"/>
    <w:rsid w:val="00914C84"/>
    <w:rsid w:val="00915AAD"/>
    <w:rsid w:val="0094091F"/>
    <w:rsid w:val="00962171"/>
    <w:rsid w:val="00973754"/>
    <w:rsid w:val="009C0BED"/>
    <w:rsid w:val="009D1E0A"/>
    <w:rsid w:val="009E11EC"/>
    <w:rsid w:val="00A021CC"/>
    <w:rsid w:val="00A118DB"/>
    <w:rsid w:val="00A27933"/>
    <w:rsid w:val="00A4450C"/>
    <w:rsid w:val="00AA5E6C"/>
    <w:rsid w:val="00AB5D50"/>
    <w:rsid w:val="00AC51C6"/>
    <w:rsid w:val="00AE5677"/>
    <w:rsid w:val="00AE658F"/>
    <w:rsid w:val="00AF2F78"/>
    <w:rsid w:val="00B239FA"/>
    <w:rsid w:val="00B47331"/>
    <w:rsid w:val="00B52D55"/>
    <w:rsid w:val="00B8288C"/>
    <w:rsid w:val="00B86034"/>
    <w:rsid w:val="00BE2E80"/>
    <w:rsid w:val="00BE5EDD"/>
    <w:rsid w:val="00BE6A1F"/>
    <w:rsid w:val="00C126C4"/>
    <w:rsid w:val="00C44E9E"/>
    <w:rsid w:val="00C63EB5"/>
    <w:rsid w:val="00C87DA7"/>
    <w:rsid w:val="00C93895"/>
    <w:rsid w:val="00CA2C71"/>
    <w:rsid w:val="00CC01E0"/>
    <w:rsid w:val="00CC0C48"/>
    <w:rsid w:val="00CD264A"/>
    <w:rsid w:val="00CD5FEE"/>
    <w:rsid w:val="00CE60D2"/>
    <w:rsid w:val="00CE7431"/>
    <w:rsid w:val="00D0288A"/>
    <w:rsid w:val="00D569D9"/>
    <w:rsid w:val="00D72A5D"/>
    <w:rsid w:val="00DA6455"/>
    <w:rsid w:val="00DA71A3"/>
    <w:rsid w:val="00DB66ED"/>
    <w:rsid w:val="00DC629B"/>
    <w:rsid w:val="00DE1C31"/>
    <w:rsid w:val="00E05BFF"/>
    <w:rsid w:val="00E10ABE"/>
    <w:rsid w:val="00E262F1"/>
    <w:rsid w:val="00E3176A"/>
    <w:rsid w:val="00E52A94"/>
    <w:rsid w:val="00E54754"/>
    <w:rsid w:val="00E56BD3"/>
    <w:rsid w:val="00E71D14"/>
    <w:rsid w:val="00EA77F0"/>
    <w:rsid w:val="00F04781"/>
    <w:rsid w:val="00F32316"/>
    <w:rsid w:val="00F42867"/>
    <w:rsid w:val="00F563FE"/>
    <w:rsid w:val="00F62B0D"/>
    <w:rsid w:val="00F632C5"/>
    <w:rsid w:val="00F6495E"/>
    <w:rsid w:val="00F66597"/>
    <w:rsid w:val="00F675D0"/>
    <w:rsid w:val="00F8150C"/>
    <w:rsid w:val="00FA03C3"/>
    <w:rsid w:val="00FD03C4"/>
    <w:rsid w:val="00FD60B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CBB99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A279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7933"/>
    <w:rPr>
      <w:rFonts w:ascii="Segoe UI" w:hAnsi="Segoe UI" w:cs="Segoe UI"/>
      <w:sz w:val="18"/>
      <w:szCs w:val="18"/>
      <w:lang w:val="es-ES_tradnl" w:eastAsia="en-US"/>
    </w:rPr>
  </w:style>
  <w:style w:type="table" w:styleId="TableGrid">
    <w:name w:val="Table Grid"/>
    <w:basedOn w:val="TableNormal"/>
    <w:rsid w:val="002A65C6"/>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A65C6"/>
    <w:rPr>
      <w:color w:val="0000FF" w:themeColor="hyperlink"/>
      <w:u w:val="single"/>
    </w:rPr>
  </w:style>
  <w:style w:type="character" w:customStyle="1" w:styleId="CommentTextChar">
    <w:name w:val="Comment Text Char"/>
    <w:basedOn w:val="DefaultParagraphFont"/>
    <w:link w:val="CommentText"/>
    <w:semiHidden/>
    <w:rsid w:val="002A65C6"/>
    <w:rPr>
      <w:rFonts w:ascii="Times New Roman" w:hAnsi="Times New Roman"/>
      <w:lang w:val="es-ES_tradnl" w:eastAsia="en-US"/>
    </w:rPr>
  </w:style>
  <w:style w:type="paragraph" w:styleId="Revision">
    <w:name w:val="Revision"/>
    <w:hidden/>
    <w:uiPriority w:val="99"/>
    <w:semiHidden/>
    <w:rsid w:val="00F62B0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1D77A-0866-4D2F-85DE-D2CAF728DCAD}">
  <ds:schemaRefs>
    <ds:schemaRef ds:uri="http://schemas.microsoft.com/sharepoint/events"/>
  </ds:schemaRefs>
</ds:datastoreItem>
</file>

<file path=customXml/itemProps3.xml><?xml version="1.0" encoding="utf-8"?>
<ds:datastoreItem xmlns:ds="http://schemas.openxmlformats.org/officeDocument/2006/customXml" ds:itemID="{5C3A85FC-A51D-4DE3-B241-799048219ACC}">
  <ds:schemaRefs>
    <ds:schemaRef ds:uri="32a1a8c5-2265-4ebc-b7a0-2071e2c5c9b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96b2e75-67fd-4955-a3b0-5ab9934cb50b"/>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A0AC744-9792-4554-839D-2088714C413C}">
  <ds:schemaRefs>
    <ds:schemaRef ds:uri="http://schemas.microsoft.com/sharepoint/v3/contenttype/forms"/>
  </ds:schemaRefs>
</ds:datastoreItem>
</file>

<file path=customXml/itemProps5.xml><?xml version="1.0" encoding="utf-8"?>
<ds:datastoreItem xmlns:ds="http://schemas.openxmlformats.org/officeDocument/2006/customXml" ds:itemID="{0F76D73E-DD5C-4959-806C-170FA914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2985</Words>
  <Characters>19900</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R16-WRC19-C-0024!A17!MSW-S</vt:lpstr>
    </vt:vector>
  </TitlesOfParts>
  <Manager>Secretaría General - Pool</Manager>
  <Company>Unión Internacional de Telecomunicaciones (UIT)</Company>
  <LinksUpToDate>false</LinksUpToDate>
  <CharactersWithSpaces>22840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R16-WRC19-C-0024!A17!MSW-S</dc:title>
  <dc:subject>Conferencia Mundial de Radiocomunicaciones - 2019</dc:subject>
  <dc:creator>Documents Proposals Manager (DPM)</dc:creator>
  <cp:keywords>DPM_v2019.9.25.1_prod</cp:keywords>
  <dc:description/>
  <cp:lastModifiedBy>Spanish</cp:lastModifiedBy>
  <cp:revision>23</cp:revision>
  <cp:lastPrinted>2019-10-07T07:23:00Z</cp:lastPrinted>
  <dcterms:created xsi:type="dcterms:W3CDTF">2019-09-30T06:55:00Z</dcterms:created>
  <dcterms:modified xsi:type="dcterms:W3CDTF">2019-10-07T13:45:00Z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