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0162BFFD" w14:textId="77777777">
        <w:trPr>
          <w:cantSplit/>
        </w:trPr>
        <w:tc>
          <w:tcPr>
            <w:tcW w:w="6911" w:type="dxa"/>
          </w:tcPr>
          <w:p w14:paraId="6D2B464E"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03521E9" w14:textId="77777777" w:rsidR="00A066F1" w:rsidRDefault="005F04D8" w:rsidP="003B2284">
            <w:pPr>
              <w:spacing w:before="0" w:line="240" w:lineRule="atLeast"/>
              <w:jc w:val="right"/>
            </w:pPr>
            <w:bookmarkStart w:id="0" w:name="ditulogo"/>
            <w:bookmarkEnd w:id="0"/>
            <w:r>
              <w:rPr>
                <w:noProof/>
                <w:lang w:eastAsia="zh-CN"/>
              </w:rPr>
              <w:drawing>
                <wp:inline distT="0" distB="0" distL="0" distR="0" wp14:anchorId="1E8FB688" wp14:editId="0A5A4E0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B81AA6F" w14:textId="77777777">
        <w:trPr>
          <w:cantSplit/>
        </w:trPr>
        <w:tc>
          <w:tcPr>
            <w:tcW w:w="6911" w:type="dxa"/>
            <w:tcBorders>
              <w:bottom w:val="single" w:sz="12" w:space="0" w:color="auto"/>
            </w:tcBorders>
          </w:tcPr>
          <w:p w14:paraId="446C064E"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7F3ABD6B" w14:textId="77777777" w:rsidR="00A066F1" w:rsidRPr="00617BE4" w:rsidRDefault="00A066F1" w:rsidP="00A066F1">
            <w:pPr>
              <w:spacing w:before="0" w:line="240" w:lineRule="atLeast"/>
              <w:rPr>
                <w:rFonts w:ascii="Verdana" w:hAnsi="Verdana"/>
                <w:szCs w:val="24"/>
              </w:rPr>
            </w:pPr>
          </w:p>
        </w:tc>
      </w:tr>
      <w:tr w:rsidR="00A066F1" w:rsidRPr="00C324A8" w14:paraId="2A5C032E" w14:textId="77777777">
        <w:trPr>
          <w:cantSplit/>
        </w:trPr>
        <w:tc>
          <w:tcPr>
            <w:tcW w:w="6911" w:type="dxa"/>
            <w:tcBorders>
              <w:top w:val="single" w:sz="12" w:space="0" w:color="auto"/>
            </w:tcBorders>
          </w:tcPr>
          <w:p w14:paraId="087421D8"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A4313D0" w14:textId="77777777" w:rsidR="00A066F1" w:rsidRPr="00C324A8" w:rsidRDefault="00A066F1" w:rsidP="00A066F1">
            <w:pPr>
              <w:spacing w:before="0" w:line="240" w:lineRule="atLeast"/>
              <w:rPr>
                <w:rFonts w:ascii="Verdana" w:hAnsi="Verdana"/>
                <w:sz w:val="20"/>
              </w:rPr>
            </w:pPr>
          </w:p>
        </w:tc>
      </w:tr>
      <w:tr w:rsidR="00A066F1" w:rsidRPr="00C324A8" w14:paraId="122D8F42" w14:textId="77777777">
        <w:trPr>
          <w:cantSplit/>
          <w:trHeight w:val="23"/>
        </w:trPr>
        <w:tc>
          <w:tcPr>
            <w:tcW w:w="6911" w:type="dxa"/>
            <w:shd w:val="clear" w:color="auto" w:fill="auto"/>
          </w:tcPr>
          <w:p w14:paraId="26F2D5C7"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4CFFF382"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17 to</w:t>
            </w:r>
            <w:r>
              <w:rPr>
                <w:rFonts w:ascii="Verdana" w:hAnsi="Verdana"/>
                <w:b/>
                <w:sz w:val="20"/>
              </w:rPr>
              <w:br/>
              <w:t>Document 24</w:t>
            </w:r>
            <w:r w:rsidR="00A066F1" w:rsidRPr="00841216">
              <w:rPr>
                <w:rFonts w:ascii="Verdana" w:hAnsi="Verdana"/>
                <w:b/>
                <w:sz w:val="20"/>
              </w:rPr>
              <w:t>-</w:t>
            </w:r>
            <w:r w:rsidR="005E10C9" w:rsidRPr="00841216">
              <w:rPr>
                <w:rFonts w:ascii="Verdana" w:hAnsi="Verdana"/>
                <w:b/>
                <w:sz w:val="20"/>
              </w:rPr>
              <w:t>E</w:t>
            </w:r>
          </w:p>
        </w:tc>
      </w:tr>
      <w:tr w:rsidR="00A066F1" w:rsidRPr="00C324A8" w14:paraId="0D07FD6A" w14:textId="77777777">
        <w:trPr>
          <w:cantSplit/>
          <w:trHeight w:val="23"/>
        </w:trPr>
        <w:tc>
          <w:tcPr>
            <w:tcW w:w="6911" w:type="dxa"/>
            <w:shd w:val="clear" w:color="auto" w:fill="auto"/>
          </w:tcPr>
          <w:p w14:paraId="78DD7FF6"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6482E7EB"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20 September 2019</w:t>
            </w:r>
          </w:p>
        </w:tc>
      </w:tr>
      <w:tr w:rsidR="00A066F1" w:rsidRPr="00C324A8" w14:paraId="71A65BE5" w14:textId="77777777">
        <w:trPr>
          <w:cantSplit/>
          <w:trHeight w:val="23"/>
        </w:trPr>
        <w:tc>
          <w:tcPr>
            <w:tcW w:w="6911" w:type="dxa"/>
            <w:shd w:val="clear" w:color="auto" w:fill="auto"/>
          </w:tcPr>
          <w:p w14:paraId="06917339"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14FE0F87"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74104992" w14:textId="77777777" w:rsidTr="00025864">
        <w:trPr>
          <w:cantSplit/>
          <w:trHeight w:val="23"/>
        </w:trPr>
        <w:tc>
          <w:tcPr>
            <w:tcW w:w="10031" w:type="dxa"/>
            <w:gridSpan w:val="2"/>
            <w:shd w:val="clear" w:color="auto" w:fill="auto"/>
          </w:tcPr>
          <w:p w14:paraId="162066B1" w14:textId="77777777" w:rsidR="00A066F1" w:rsidRPr="00C324A8" w:rsidRDefault="00A066F1" w:rsidP="00A066F1">
            <w:pPr>
              <w:tabs>
                <w:tab w:val="left" w:pos="993"/>
              </w:tabs>
              <w:spacing w:before="0"/>
              <w:rPr>
                <w:rFonts w:ascii="Verdana" w:hAnsi="Verdana"/>
                <w:b/>
                <w:sz w:val="20"/>
              </w:rPr>
            </w:pPr>
          </w:p>
        </w:tc>
      </w:tr>
      <w:tr w:rsidR="00E55816" w:rsidRPr="00C324A8" w14:paraId="42ADC0A5" w14:textId="77777777" w:rsidTr="00025864">
        <w:trPr>
          <w:cantSplit/>
          <w:trHeight w:val="23"/>
        </w:trPr>
        <w:tc>
          <w:tcPr>
            <w:tcW w:w="10031" w:type="dxa"/>
            <w:gridSpan w:val="2"/>
            <w:shd w:val="clear" w:color="auto" w:fill="auto"/>
          </w:tcPr>
          <w:p w14:paraId="2FE36BDD" w14:textId="77777777" w:rsidR="00E55816" w:rsidRDefault="00884D60" w:rsidP="00E55816">
            <w:pPr>
              <w:pStyle w:val="Source"/>
            </w:pPr>
            <w:r>
              <w:t>Asia-Pacific Telecommunity Common Proposals</w:t>
            </w:r>
          </w:p>
        </w:tc>
      </w:tr>
      <w:tr w:rsidR="00E55816" w:rsidRPr="00C324A8" w14:paraId="6E80FDCC" w14:textId="77777777" w:rsidTr="00025864">
        <w:trPr>
          <w:cantSplit/>
          <w:trHeight w:val="23"/>
        </w:trPr>
        <w:tc>
          <w:tcPr>
            <w:tcW w:w="10031" w:type="dxa"/>
            <w:gridSpan w:val="2"/>
            <w:shd w:val="clear" w:color="auto" w:fill="auto"/>
          </w:tcPr>
          <w:p w14:paraId="1EC45F19" w14:textId="77777777" w:rsidR="00E55816" w:rsidRDefault="007D5320" w:rsidP="00E55816">
            <w:pPr>
              <w:pStyle w:val="Title1"/>
            </w:pPr>
            <w:r>
              <w:t>Proposals for the work of the Conference</w:t>
            </w:r>
          </w:p>
        </w:tc>
      </w:tr>
      <w:tr w:rsidR="00E55816" w:rsidRPr="00C324A8" w14:paraId="31526D20" w14:textId="77777777" w:rsidTr="00025864">
        <w:trPr>
          <w:cantSplit/>
          <w:trHeight w:val="23"/>
        </w:trPr>
        <w:tc>
          <w:tcPr>
            <w:tcW w:w="10031" w:type="dxa"/>
            <w:gridSpan w:val="2"/>
            <w:shd w:val="clear" w:color="auto" w:fill="auto"/>
          </w:tcPr>
          <w:p w14:paraId="65957265" w14:textId="77777777" w:rsidR="00E55816" w:rsidRDefault="00E55816" w:rsidP="00E55816">
            <w:pPr>
              <w:pStyle w:val="Title2"/>
            </w:pPr>
          </w:p>
        </w:tc>
      </w:tr>
      <w:tr w:rsidR="00A538A6" w:rsidRPr="00C324A8" w14:paraId="74E5DC08" w14:textId="77777777" w:rsidTr="00025864">
        <w:trPr>
          <w:cantSplit/>
          <w:trHeight w:val="23"/>
        </w:trPr>
        <w:tc>
          <w:tcPr>
            <w:tcW w:w="10031" w:type="dxa"/>
            <w:gridSpan w:val="2"/>
            <w:shd w:val="clear" w:color="auto" w:fill="auto"/>
          </w:tcPr>
          <w:p w14:paraId="423135B3" w14:textId="77777777" w:rsidR="00A538A6" w:rsidRDefault="004B13CB" w:rsidP="004B13CB">
            <w:pPr>
              <w:pStyle w:val="Agendaitem"/>
            </w:pPr>
            <w:r>
              <w:t>Agenda item 2</w:t>
            </w:r>
          </w:p>
        </w:tc>
      </w:tr>
    </w:tbl>
    <w:bookmarkEnd w:id="6"/>
    <w:bookmarkEnd w:id="7"/>
    <w:p w14:paraId="31370E1A" w14:textId="77777777" w:rsidR="005118F7" w:rsidRPr="00EC5386" w:rsidRDefault="003F642F" w:rsidP="00167FA6">
      <w:pPr>
        <w:overflowPunct/>
        <w:autoSpaceDE/>
        <w:autoSpaceDN/>
        <w:adjustRightInd/>
        <w:textAlignment w:val="auto"/>
        <w:rPr>
          <w:lang w:val="en-US"/>
        </w:rPr>
      </w:pPr>
      <w:r w:rsidRPr="00656311">
        <w:rPr>
          <w:lang w:val="en-US"/>
        </w:rPr>
        <w:t>2</w:t>
      </w:r>
      <w:r w:rsidRPr="00656311">
        <w:rPr>
          <w:lang w:val="en-US"/>
        </w:rPr>
        <w:tab/>
        <w:t>to examine the revised ITU-R Recommendations incorporated by reference in the Radio Regulations communicated by the Radiocommunication Assembly, in accordance with Resolution</w:t>
      </w:r>
      <w:r>
        <w:rPr>
          <w:lang w:val="en-US"/>
        </w:rPr>
        <w:t> </w:t>
      </w:r>
      <w:r w:rsidRPr="00656311">
        <w:rPr>
          <w:b/>
          <w:bCs/>
          <w:lang w:val="en-US"/>
        </w:rPr>
        <w:t>28 (Rev.WRC-15)</w:t>
      </w:r>
      <w:r w:rsidRPr="00656311">
        <w:rPr>
          <w:lang w:val="en-US"/>
        </w:rPr>
        <w:t xml:space="preserve">, and to decide whether or not to update the corresponding references in the Radio Regulations, in accordance with the principles contained in Annex 1 to Resolution </w:t>
      </w:r>
      <w:r w:rsidRPr="00656311">
        <w:rPr>
          <w:b/>
          <w:bCs/>
          <w:lang w:val="en-US"/>
        </w:rPr>
        <w:t>27 (Rev.WRC-12)</w:t>
      </w:r>
      <w:r w:rsidRPr="00656311">
        <w:rPr>
          <w:lang w:val="en-US"/>
        </w:rPr>
        <w:t>;</w:t>
      </w:r>
    </w:p>
    <w:p w14:paraId="2824C434" w14:textId="77777777" w:rsidR="00C91FF9" w:rsidRPr="008B4F62" w:rsidRDefault="00C91FF9" w:rsidP="00C91FF9">
      <w:pPr>
        <w:pStyle w:val="Headingb"/>
        <w:rPr>
          <w:lang w:val="en-GB"/>
        </w:rPr>
      </w:pPr>
      <w:r w:rsidRPr="008B4F62">
        <w:rPr>
          <w:lang w:val="en-GB"/>
        </w:rPr>
        <w:t>Introduction</w:t>
      </w:r>
    </w:p>
    <w:p w14:paraId="2587C0AE" w14:textId="77777777" w:rsidR="00C91FF9" w:rsidRPr="00AC0E4B" w:rsidRDefault="00C91FF9" w:rsidP="00C91FF9">
      <w:pPr>
        <w:rPr>
          <w:lang w:eastAsia="ja-JP"/>
        </w:rPr>
      </w:pPr>
      <w:r w:rsidRPr="00AC0E4B">
        <w:rPr>
          <w:lang w:eastAsia="ja-JP"/>
        </w:rPr>
        <w:t xml:space="preserve">At the </w:t>
      </w:r>
      <w:r>
        <w:rPr>
          <w:lang w:eastAsia="ja-JP"/>
        </w:rPr>
        <w:t>5</w:t>
      </w:r>
      <w:r w:rsidRPr="00C91FF9">
        <w:rPr>
          <w:vertAlign w:val="superscript"/>
          <w:lang w:eastAsia="ja-JP"/>
        </w:rPr>
        <w:t>th</w:t>
      </w:r>
      <w:r>
        <w:rPr>
          <w:lang w:eastAsia="ja-JP"/>
        </w:rPr>
        <w:t xml:space="preserve"> Meeting of the APT Conference Preparatory Group for WRC-19 (APG19-5)</w:t>
      </w:r>
      <w:r w:rsidRPr="00AC0E4B">
        <w:rPr>
          <w:lang w:eastAsia="ja-JP"/>
        </w:rPr>
        <w:t>, APT Members considered the following two issues associated with this agenda item.</w:t>
      </w:r>
    </w:p>
    <w:p w14:paraId="63F7991E" w14:textId="77777777" w:rsidR="00C91FF9" w:rsidRPr="00AC0E4B" w:rsidRDefault="00C91FF9" w:rsidP="00C91FF9">
      <w:pPr>
        <w:pStyle w:val="enumlev1"/>
        <w:rPr>
          <w:lang w:eastAsia="ja-JP"/>
        </w:rPr>
      </w:pPr>
      <w:r>
        <w:rPr>
          <w:lang w:eastAsia="ja-JP"/>
        </w:rPr>
        <w:t>Issue 1:</w:t>
      </w:r>
      <w:r>
        <w:rPr>
          <w:lang w:eastAsia="ja-JP"/>
        </w:rPr>
        <w:tab/>
      </w:r>
      <w:r w:rsidRPr="00AC0E4B">
        <w:rPr>
          <w:lang w:eastAsia="ja-JP"/>
        </w:rPr>
        <w:t xml:space="preserve">Merger of Resolutions </w:t>
      </w:r>
      <w:r w:rsidRPr="00AC0E4B">
        <w:rPr>
          <w:b/>
          <w:bCs/>
          <w:lang w:eastAsia="ja-JP"/>
        </w:rPr>
        <w:t>27 (Rev.WRC-12)</w:t>
      </w:r>
      <w:r w:rsidRPr="00AC0E4B">
        <w:rPr>
          <w:lang w:eastAsia="ja-JP"/>
        </w:rPr>
        <w:t xml:space="preserve"> and </w:t>
      </w:r>
      <w:r w:rsidRPr="00AC0E4B">
        <w:rPr>
          <w:b/>
          <w:bCs/>
          <w:lang w:eastAsia="ja-JP"/>
        </w:rPr>
        <w:t>28 (Rev.WRC-15)</w:t>
      </w:r>
    </w:p>
    <w:p w14:paraId="2CB9FFCC" w14:textId="77777777" w:rsidR="00C91FF9" w:rsidRPr="00AC0E4B" w:rsidRDefault="00C91FF9" w:rsidP="00C91FF9">
      <w:pPr>
        <w:pStyle w:val="enumlev1"/>
      </w:pPr>
      <w:r>
        <w:rPr>
          <w:lang w:eastAsia="ja-JP"/>
        </w:rPr>
        <w:t>Issue 2:</w:t>
      </w:r>
      <w:r>
        <w:rPr>
          <w:lang w:eastAsia="ja-JP"/>
        </w:rPr>
        <w:tab/>
      </w:r>
      <w:r w:rsidRPr="00AC0E4B">
        <w:rPr>
          <w:lang w:eastAsia="ja-JP"/>
        </w:rPr>
        <w:t>Consideration on the ITU-R Recommendations incorporated by reference in the Radio Regulations which have been revised and approved since WRC-15</w:t>
      </w:r>
      <w:r>
        <w:rPr>
          <w:lang w:eastAsia="ja-JP"/>
        </w:rPr>
        <w:t>.</w:t>
      </w:r>
    </w:p>
    <w:p w14:paraId="7696FE29" w14:textId="77777777" w:rsidR="00C91FF9" w:rsidRPr="00AC0E4B" w:rsidRDefault="00C91FF9" w:rsidP="00C91FF9">
      <w:pPr>
        <w:rPr>
          <w:lang w:eastAsia="ja-JP"/>
        </w:rPr>
      </w:pPr>
      <w:r w:rsidRPr="00AC0E4B">
        <w:rPr>
          <w:lang w:eastAsia="ja-JP"/>
        </w:rPr>
        <w:t>Details of the related proposals along with explanatory text are given below.</w:t>
      </w:r>
    </w:p>
    <w:p w14:paraId="19A16EEC" w14:textId="77777777" w:rsidR="00C91FF9" w:rsidRPr="00C91FF9" w:rsidRDefault="00C91FF9" w:rsidP="00C91FF9">
      <w:pPr>
        <w:pStyle w:val="Headingb"/>
        <w:rPr>
          <w:lang w:val="en-GB"/>
        </w:rPr>
      </w:pPr>
      <w:r w:rsidRPr="00C91FF9">
        <w:rPr>
          <w:lang w:val="en-GB"/>
        </w:rPr>
        <w:t>Proposals</w:t>
      </w:r>
    </w:p>
    <w:p w14:paraId="6129094E" w14:textId="77777777" w:rsidR="00C91FF9" w:rsidRPr="008B4F62" w:rsidRDefault="00C91FF9" w:rsidP="00C91FF9">
      <w:pPr>
        <w:pStyle w:val="Headingb"/>
        <w:rPr>
          <w:lang w:val="en-GB" w:eastAsia="ja-JP"/>
        </w:rPr>
      </w:pPr>
      <w:r w:rsidRPr="008B4F62">
        <w:rPr>
          <w:lang w:val="en-GB" w:eastAsia="ja-JP"/>
        </w:rPr>
        <w:t>Issue 1)</w:t>
      </w:r>
      <w:r w:rsidRPr="008B4F62">
        <w:rPr>
          <w:lang w:val="en-GB" w:eastAsia="ja-JP"/>
        </w:rPr>
        <w:tab/>
        <w:t>Merger of Resolutions 27 (Rev.WRC-12) and 28 (Rev.WRC</w:t>
      </w:r>
      <w:r w:rsidRPr="008B4F62">
        <w:rPr>
          <w:lang w:val="en-GB" w:eastAsia="ja-JP"/>
        </w:rPr>
        <w:noBreakHyphen/>
        <w:t>15)</w:t>
      </w:r>
    </w:p>
    <w:p w14:paraId="7E56F0AA" w14:textId="77777777" w:rsidR="00241FA2" w:rsidRDefault="00C91FF9" w:rsidP="00C91FF9">
      <w:pPr>
        <w:rPr>
          <w:lang w:eastAsia="ja-JP"/>
        </w:rPr>
      </w:pPr>
      <w:r w:rsidRPr="003C2626">
        <w:rPr>
          <w:lang w:eastAsia="ja-JP"/>
        </w:rPr>
        <w:t xml:space="preserve">APT Members propose merger of Resolutions </w:t>
      </w:r>
      <w:r w:rsidRPr="003C2626">
        <w:rPr>
          <w:b/>
          <w:lang w:eastAsia="ja-JP"/>
        </w:rPr>
        <w:t>27 (Rev.WRC-12)</w:t>
      </w:r>
      <w:r w:rsidRPr="003C2626">
        <w:rPr>
          <w:lang w:eastAsia="ja-JP"/>
        </w:rPr>
        <w:t xml:space="preserve"> and</w:t>
      </w:r>
      <w:r w:rsidRPr="003C2626">
        <w:rPr>
          <w:b/>
          <w:lang w:eastAsia="ja-JP"/>
        </w:rPr>
        <w:t xml:space="preserve"> 28 (Rev.WRC-15). </w:t>
      </w:r>
      <w:r w:rsidRPr="003C2626">
        <w:rPr>
          <w:lang w:eastAsia="ja-JP"/>
        </w:rPr>
        <w:t>The following Table is provided for better understanding of the proposed text for the merger of Resolution</w:t>
      </w:r>
      <w:r>
        <w:rPr>
          <w:lang w:eastAsia="ja-JP"/>
        </w:rPr>
        <w:t>s</w:t>
      </w:r>
      <w:r w:rsidRPr="003C2626">
        <w:rPr>
          <w:lang w:eastAsia="ja-JP"/>
        </w:rPr>
        <w:t xml:space="preserve"> </w:t>
      </w:r>
      <w:r w:rsidRPr="003C2626">
        <w:rPr>
          <w:b/>
          <w:lang w:eastAsia="ja-JP"/>
        </w:rPr>
        <w:t>27 (Rev.WRC-12)</w:t>
      </w:r>
      <w:r w:rsidRPr="003C2626">
        <w:rPr>
          <w:lang w:eastAsia="ja-JP"/>
        </w:rPr>
        <w:t xml:space="preserve"> and </w:t>
      </w:r>
      <w:r w:rsidRPr="003C2626">
        <w:rPr>
          <w:b/>
          <w:lang w:eastAsia="ja-JP"/>
        </w:rPr>
        <w:t>28 (Rev.WRC-15)</w:t>
      </w:r>
      <w:r w:rsidRPr="003C2626">
        <w:rPr>
          <w:lang w:eastAsia="ja-JP"/>
        </w:rPr>
        <w:t>.</w:t>
      </w:r>
    </w:p>
    <w:p w14:paraId="685BA935" w14:textId="77777777" w:rsidR="00C91FF9" w:rsidRDefault="00C91FF9">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14:paraId="1F775569" w14:textId="77777777" w:rsidR="00C91FF9" w:rsidRPr="00C91FF9" w:rsidRDefault="00C91FF9" w:rsidP="00352BDE">
      <w:pPr>
        <w:pStyle w:val="Tabletitle"/>
      </w:pPr>
      <w:r w:rsidRPr="00C91FF9">
        <w:lastRenderedPageBreak/>
        <w:t xml:space="preserve">Comparison of the </w:t>
      </w:r>
      <w:r w:rsidRPr="00352BDE">
        <w:t>elements</w:t>
      </w:r>
      <w:r w:rsidRPr="00C91FF9">
        <w:t xml:space="preserve"> contained in Resolutions 27 and 28</w:t>
      </w:r>
    </w:p>
    <w:tbl>
      <w:tblPr>
        <w:tblW w:w="4651" w:type="pct"/>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23"/>
        <w:gridCol w:w="2721"/>
        <w:gridCol w:w="3513"/>
      </w:tblGrid>
      <w:tr w:rsidR="00C91FF9" w:rsidRPr="00C91FF9" w14:paraId="78DF300C" w14:textId="77777777" w:rsidTr="00BD41C8">
        <w:trPr>
          <w:tblHeader/>
        </w:trPr>
        <w:tc>
          <w:tcPr>
            <w:tcW w:w="1520" w:type="pct"/>
            <w:shd w:val="clear" w:color="auto" w:fill="66FFFF"/>
          </w:tcPr>
          <w:p w14:paraId="401459FD" w14:textId="77777777" w:rsidR="00C91FF9" w:rsidRPr="00C91FF9" w:rsidRDefault="00C91FF9" w:rsidP="00C91FF9">
            <w:pPr>
              <w:pStyle w:val="Tablehead"/>
            </w:pPr>
            <w:r w:rsidRPr="00C91FF9">
              <w:t>Current Resolution 27</w:t>
            </w:r>
          </w:p>
        </w:tc>
        <w:tc>
          <w:tcPr>
            <w:tcW w:w="1519" w:type="pct"/>
            <w:shd w:val="clear" w:color="auto" w:fill="66FFFF"/>
          </w:tcPr>
          <w:p w14:paraId="67CD0544" w14:textId="77777777" w:rsidR="00C91FF9" w:rsidRPr="00C91FF9" w:rsidRDefault="00C91FF9" w:rsidP="00C91FF9">
            <w:pPr>
              <w:pStyle w:val="Tablehead"/>
            </w:pPr>
            <w:r w:rsidRPr="00C91FF9">
              <w:t>Current Resolution 28</w:t>
            </w:r>
          </w:p>
        </w:tc>
        <w:tc>
          <w:tcPr>
            <w:tcW w:w="1961" w:type="pct"/>
            <w:shd w:val="clear" w:color="auto" w:fill="66FFFF"/>
          </w:tcPr>
          <w:p w14:paraId="3F4FF10C" w14:textId="77777777" w:rsidR="00C91FF9" w:rsidRPr="00C91FF9" w:rsidRDefault="00C91FF9" w:rsidP="00C91FF9">
            <w:pPr>
              <w:pStyle w:val="Tablehead"/>
            </w:pPr>
            <w:r w:rsidRPr="00C91FF9">
              <w:t>New proposed text for Res. 27</w:t>
            </w:r>
          </w:p>
        </w:tc>
      </w:tr>
      <w:tr w:rsidR="00C91FF9" w:rsidRPr="00C91FF9" w14:paraId="4DA34AD6" w14:textId="77777777" w:rsidTr="00BD41C8">
        <w:tc>
          <w:tcPr>
            <w:tcW w:w="1520" w:type="pct"/>
          </w:tcPr>
          <w:p w14:paraId="254342A2" w14:textId="77777777" w:rsidR="00C91FF9" w:rsidRPr="00C91FF9" w:rsidRDefault="00C91FF9" w:rsidP="00C91FF9">
            <w:pPr>
              <w:pStyle w:val="Tabletext"/>
              <w:rPr>
                <w:i/>
                <w:iCs/>
              </w:rPr>
            </w:pPr>
            <w:r w:rsidRPr="00C91FF9">
              <w:t>Resolution 27 (Rev.WRC-12)</w:t>
            </w:r>
          </w:p>
        </w:tc>
        <w:tc>
          <w:tcPr>
            <w:tcW w:w="1519" w:type="pct"/>
          </w:tcPr>
          <w:p w14:paraId="20600783" w14:textId="77777777" w:rsidR="00C91FF9" w:rsidRPr="00C91FF9" w:rsidRDefault="00C91FF9" w:rsidP="00C91FF9">
            <w:pPr>
              <w:pStyle w:val="Tabletext"/>
              <w:rPr>
                <w:i/>
                <w:iCs/>
              </w:rPr>
            </w:pPr>
            <w:r w:rsidRPr="00C91FF9">
              <w:t>Resolution 28 (Rev.WRC-15)</w:t>
            </w:r>
          </w:p>
        </w:tc>
        <w:tc>
          <w:tcPr>
            <w:tcW w:w="1961" w:type="pct"/>
          </w:tcPr>
          <w:p w14:paraId="1F0CEB15" w14:textId="77777777" w:rsidR="00C91FF9" w:rsidRPr="00C91FF9" w:rsidRDefault="00C91FF9" w:rsidP="00C91FF9">
            <w:pPr>
              <w:pStyle w:val="Tabletext"/>
              <w:rPr>
                <w:i/>
                <w:iCs/>
              </w:rPr>
            </w:pPr>
            <w:r w:rsidRPr="00C91FF9">
              <w:t>Resolution 27 (Rev.WRC-19)</w:t>
            </w:r>
          </w:p>
        </w:tc>
      </w:tr>
      <w:tr w:rsidR="00C91FF9" w:rsidRPr="00C91FF9" w14:paraId="401A4BFD" w14:textId="77777777" w:rsidTr="00BD41C8">
        <w:tc>
          <w:tcPr>
            <w:tcW w:w="1520" w:type="pct"/>
          </w:tcPr>
          <w:p w14:paraId="0C7AD527" w14:textId="77777777" w:rsidR="00C91FF9" w:rsidRPr="00C91FF9" w:rsidRDefault="00C91FF9" w:rsidP="00C91FF9">
            <w:pPr>
              <w:pStyle w:val="Tabletext"/>
              <w:rPr>
                <w:i/>
                <w:iCs/>
              </w:rPr>
            </w:pPr>
          </w:p>
        </w:tc>
        <w:tc>
          <w:tcPr>
            <w:tcW w:w="1519" w:type="pct"/>
          </w:tcPr>
          <w:p w14:paraId="5F4FF1BD" w14:textId="77777777" w:rsidR="00C91FF9" w:rsidRPr="00C91FF9" w:rsidRDefault="00C91FF9" w:rsidP="00C91FF9">
            <w:pPr>
              <w:pStyle w:val="Tabletext"/>
              <w:rPr>
                <w:i/>
                <w:iCs/>
              </w:rPr>
            </w:pPr>
            <w:r w:rsidRPr="00C91FF9">
              <w:rPr>
                <w:i/>
                <w:iCs/>
              </w:rPr>
              <w:t>considering a)</w:t>
            </w:r>
          </w:p>
        </w:tc>
        <w:tc>
          <w:tcPr>
            <w:tcW w:w="1961" w:type="pct"/>
          </w:tcPr>
          <w:p w14:paraId="18F9BED2" w14:textId="77777777" w:rsidR="00C91FF9" w:rsidRPr="00C91FF9" w:rsidRDefault="00C91FF9" w:rsidP="00C91FF9">
            <w:pPr>
              <w:pStyle w:val="Tabletext"/>
              <w:rPr>
                <w:i/>
                <w:iCs/>
              </w:rPr>
            </w:pPr>
            <w:r w:rsidRPr="00C91FF9">
              <w:rPr>
                <w:i/>
                <w:iCs/>
              </w:rPr>
              <w:t>considering a)</w:t>
            </w:r>
          </w:p>
        </w:tc>
      </w:tr>
      <w:tr w:rsidR="00C91FF9" w:rsidRPr="00C91FF9" w14:paraId="0A233EDE" w14:textId="77777777" w:rsidTr="00BD41C8">
        <w:tc>
          <w:tcPr>
            <w:tcW w:w="1520" w:type="pct"/>
          </w:tcPr>
          <w:p w14:paraId="4BE2109C" w14:textId="77777777" w:rsidR="00C91FF9" w:rsidRPr="00C91FF9" w:rsidRDefault="00C91FF9" w:rsidP="00C91FF9">
            <w:pPr>
              <w:pStyle w:val="Tabletext"/>
              <w:rPr>
                <w:i/>
                <w:iCs/>
              </w:rPr>
            </w:pPr>
            <w:r w:rsidRPr="00C91FF9">
              <w:rPr>
                <w:i/>
                <w:iCs/>
              </w:rPr>
              <w:t>considering a)</w:t>
            </w:r>
          </w:p>
        </w:tc>
        <w:tc>
          <w:tcPr>
            <w:tcW w:w="1519" w:type="pct"/>
          </w:tcPr>
          <w:p w14:paraId="3AA4197F" w14:textId="77777777" w:rsidR="00C91FF9" w:rsidRPr="00C91FF9" w:rsidRDefault="00C91FF9" w:rsidP="00C91FF9">
            <w:pPr>
              <w:pStyle w:val="Tabletext"/>
              <w:rPr>
                <w:i/>
                <w:iCs/>
              </w:rPr>
            </w:pPr>
          </w:p>
        </w:tc>
        <w:tc>
          <w:tcPr>
            <w:tcW w:w="1961" w:type="pct"/>
          </w:tcPr>
          <w:p w14:paraId="4472FB66" w14:textId="77777777" w:rsidR="00C91FF9" w:rsidRPr="00C91FF9" w:rsidRDefault="00C91FF9" w:rsidP="00C91FF9">
            <w:pPr>
              <w:pStyle w:val="Tabletext"/>
              <w:rPr>
                <w:i/>
                <w:iCs/>
              </w:rPr>
            </w:pPr>
            <w:r w:rsidRPr="00C91FF9">
              <w:rPr>
                <w:i/>
                <w:iCs/>
              </w:rPr>
              <w:t>considering b)</w:t>
            </w:r>
          </w:p>
        </w:tc>
      </w:tr>
      <w:tr w:rsidR="00C91FF9" w:rsidRPr="00C91FF9" w14:paraId="30A79DEE" w14:textId="77777777" w:rsidTr="00BD41C8">
        <w:tc>
          <w:tcPr>
            <w:tcW w:w="1520" w:type="pct"/>
          </w:tcPr>
          <w:p w14:paraId="052F70B7" w14:textId="77777777" w:rsidR="00C91FF9" w:rsidRPr="00C91FF9" w:rsidRDefault="00C91FF9" w:rsidP="00C91FF9">
            <w:pPr>
              <w:pStyle w:val="Tabletext"/>
              <w:rPr>
                <w:i/>
                <w:iCs/>
              </w:rPr>
            </w:pPr>
            <w:r w:rsidRPr="00C91FF9">
              <w:rPr>
                <w:i/>
                <w:iCs/>
              </w:rPr>
              <w:t>considering b)</w:t>
            </w:r>
          </w:p>
        </w:tc>
        <w:tc>
          <w:tcPr>
            <w:tcW w:w="1519" w:type="pct"/>
          </w:tcPr>
          <w:p w14:paraId="0803DA73" w14:textId="77777777" w:rsidR="00C91FF9" w:rsidRPr="00C91FF9" w:rsidRDefault="00C91FF9" w:rsidP="00C91FF9">
            <w:pPr>
              <w:pStyle w:val="Tabletext"/>
              <w:rPr>
                <w:i/>
                <w:iCs/>
              </w:rPr>
            </w:pPr>
            <w:r w:rsidRPr="00C91FF9">
              <w:rPr>
                <w:i/>
                <w:iCs/>
              </w:rPr>
              <w:t>considering b)</w:t>
            </w:r>
          </w:p>
        </w:tc>
        <w:tc>
          <w:tcPr>
            <w:tcW w:w="1961" w:type="pct"/>
          </w:tcPr>
          <w:p w14:paraId="16E02993" w14:textId="77777777" w:rsidR="00C91FF9" w:rsidRPr="00C91FF9" w:rsidRDefault="00C91FF9" w:rsidP="00C91FF9">
            <w:pPr>
              <w:pStyle w:val="Tabletext"/>
              <w:rPr>
                <w:i/>
                <w:iCs/>
              </w:rPr>
            </w:pPr>
            <w:r w:rsidRPr="00C91FF9">
              <w:rPr>
                <w:i/>
                <w:iCs/>
              </w:rPr>
              <w:t xml:space="preserve">considering c) </w:t>
            </w:r>
            <w:r w:rsidRPr="00C91FF9">
              <w:t>combined with edits</w:t>
            </w:r>
          </w:p>
        </w:tc>
      </w:tr>
      <w:tr w:rsidR="00C91FF9" w:rsidRPr="00C91FF9" w14:paraId="22CB7CCC" w14:textId="77777777" w:rsidTr="00BD41C8">
        <w:tc>
          <w:tcPr>
            <w:tcW w:w="1520" w:type="pct"/>
          </w:tcPr>
          <w:p w14:paraId="29628FC6" w14:textId="77777777" w:rsidR="00C91FF9" w:rsidRPr="00C91FF9" w:rsidRDefault="00C91FF9" w:rsidP="00C91FF9">
            <w:pPr>
              <w:pStyle w:val="Tabletext"/>
              <w:rPr>
                <w:i/>
                <w:iCs/>
              </w:rPr>
            </w:pPr>
          </w:p>
        </w:tc>
        <w:tc>
          <w:tcPr>
            <w:tcW w:w="1519" w:type="pct"/>
          </w:tcPr>
          <w:p w14:paraId="45327060" w14:textId="77777777" w:rsidR="00C91FF9" w:rsidRPr="00C91FF9" w:rsidRDefault="00C91FF9" w:rsidP="00C91FF9">
            <w:pPr>
              <w:pStyle w:val="Tabletext"/>
              <w:rPr>
                <w:i/>
                <w:iCs/>
              </w:rPr>
            </w:pPr>
            <w:r w:rsidRPr="00C91FF9">
              <w:rPr>
                <w:i/>
                <w:iCs/>
              </w:rPr>
              <w:t>considering c)</w:t>
            </w:r>
          </w:p>
        </w:tc>
        <w:tc>
          <w:tcPr>
            <w:tcW w:w="1961" w:type="pct"/>
          </w:tcPr>
          <w:p w14:paraId="3B0DFDB9" w14:textId="77777777" w:rsidR="00C91FF9" w:rsidRPr="00C91FF9" w:rsidRDefault="00C91FF9" w:rsidP="00C91FF9">
            <w:pPr>
              <w:pStyle w:val="Tabletext"/>
            </w:pPr>
            <w:r w:rsidRPr="00C91FF9">
              <w:t>(deletion)</w:t>
            </w:r>
          </w:p>
        </w:tc>
      </w:tr>
      <w:tr w:rsidR="00C91FF9" w:rsidRPr="00C91FF9" w14:paraId="5128B221" w14:textId="77777777" w:rsidTr="00BD41C8">
        <w:tc>
          <w:tcPr>
            <w:tcW w:w="1520" w:type="pct"/>
          </w:tcPr>
          <w:p w14:paraId="737F68BC" w14:textId="77777777" w:rsidR="00C91FF9" w:rsidRPr="00C91FF9" w:rsidRDefault="00C91FF9" w:rsidP="00C91FF9">
            <w:pPr>
              <w:pStyle w:val="Tabletext"/>
              <w:rPr>
                <w:i/>
                <w:iCs/>
              </w:rPr>
            </w:pPr>
          </w:p>
        </w:tc>
        <w:tc>
          <w:tcPr>
            <w:tcW w:w="1519" w:type="pct"/>
          </w:tcPr>
          <w:p w14:paraId="79E1F133" w14:textId="77777777" w:rsidR="00C91FF9" w:rsidRPr="00C91FF9" w:rsidRDefault="00C91FF9" w:rsidP="00C91FF9">
            <w:pPr>
              <w:pStyle w:val="Tabletext"/>
              <w:rPr>
                <w:i/>
                <w:iCs/>
              </w:rPr>
            </w:pPr>
            <w:r w:rsidRPr="00C91FF9">
              <w:rPr>
                <w:i/>
                <w:iCs/>
              </w:rPr>
              <w:t>considering d)</w:t>
            </w:r>
          </w:p>
        </w:tc>
        <w:tc>
          <w:tcPr>
            <w:tcW w:w="1961" w:type="pct"/>
          </w:tcPr>
          <w:p w14:paraId="6BEF29EF" w14:textId="77777777" w:rsidR="00C91FF9" w:rsidRPr="00C91FF9" w:rsidRDefault="00C91FF9" w:rsidP="00C91FF9">
            <w:pPr>
              <w:pStyle w:val="Tabletext"/>
              <w:rPr>
                <w:i/>
                <w:iCs/>
              </w:rPr>
            </w:pPr>
            <w:r w:rsidRPr="00C91FF9">
              <w:rPr>
                <w:i/>
                <w:iCs/>
              </w:rPr>
              <w:t>considering d)</w:t>
            </w:r>
          </w:p>
        </w:tc>
      </w:tr>
      <w:tr w:rsidR="00C91FF9" w:rsidRPr="00C91FF9" w14:paraId="5ACE4C6D" w14:textId="77777777" w:rsidTr="00BD41C8">
        <w:tc>
          <w:tcPr>
            <w:tcW w:w="1520" w:type="pct"/>
          </w:tcPr>
          <w:p w14:paraId="21468304" w14:textId="77777777" w:rsidR="00C91FF9" w:rsidRPr="00C91FF9" w:rsidRDefault="00C91FF9" w:rsidP="00C91FF9">
            <w:pPr>
              <w:pStyle w:val="Tabletext"/>
              <w:rPr>
                <w:i/>
                <w:iCs/>
              </w:rPr>
            </w:pPr>
          </w:p>
        </w:tc>
        <w:tc>
          <w:tcPr>
            <w:tcW w:w="1519" w:type="pct"/>
          </w:tcPr>
          <w:p w14:paraId="291D00EE" w14:textId="77777777" w:rsidR="00C91FF9" w:rsidRPr="00C91FF9" w:rsidRDefault="00C91FF9" w:rsidP="00C91FF9">
            <w:pPr>
              <w:pStyle w:val="Tabletext"/>
              <w:rPr>
                <w:i/>
                <w:iCs/>
              </w:rPr>
            </w:pPr>
            <w:r w:rsidRPr="00C91FF9">
              <w:rPr>
                <w:i/>
                <w:iCs/>
              </w:rPr>
              <w:t>considering e)</w:t>
            </w:r>
          </w:p>
        </w:tc>
        <w:tc>
          <w:tcPr>
            <w:tcW w:w="1961" w:type="pct"/>
          </w:tcPr>
          <w:p w14:paraId="58B96115" w14:textId="77777777" w:rsidR="00C91FF9" w:rsidRPr="00C91FF9" w:rsidRDefault="00C91FF9" w:rsidP="00C91FF9">
            <w:pPr>
              <w:pStyle w:val="Tabletext"/>
              <w:rPr>
                <w:i/>
                <w:iCs/>
              </w:rPr>
            </w:pPr>
            <w:r w:rsidRPr="00C91FF9">
              <w:rPr>
                <w:i/>
                <w:iCs/>
              </w:rPr>
              <w:t>considering e)</w:t>
            </w:r>
          </w:p>
        </w:tc>
      </w:tr>
      <w:tr w:rsidR="00C91FF9" w:rsidRPr="00C91FF9" w14:paraId="4BDB2643" w14:textId="77777777" w:rsidTr="00BD41C8">
        <w:tc>
          <w:tcPr>
            <w:tcW w:w="1520" w:type="pct"/>
          </w:tcPr>
          <w:p w14:paraId="3756DDB8" w14:textId="77777777" w:rsidR="00C91FF9" w:rsidRPr="00C91FF9" w:rsidRDefault="00C91FF9" w:rsidP="00C91FF9">
            <w:pPr>
              <w:pStyle w:val="Tabletext"/>
              <w:rPr>
                <w:i/>
                <w:iCs/>
              </w:rPr>
            </w:pPr>
          </w:p>
        </w:tc>
        <w:tc>
          <w:tcPr>
            <w:tcW w:w="1519" w:type="pct"/>
          </w:tcPr>
          <w:p w14:paraId="1A84B9CE" w14:textId="77777777" w:rsidR="00C91FF9" w:rsidRPr="00C91FF9" w:rsidRDefault="00C91FF9" w:rsidP="00C91FF9">
            <w:pPr>
              <w:pStyle w:val="Tabletext"/>
              <w:rPr>
                <w:i/>
                <w:iCs/>
              </w:rPr>
            </w:pPr>
            <w:r w:rsidRPr="00C91FF9">
              <w:rPr>
                <w:i/>
                <w:iCs/>
              </w:rPr>
              <w:t>considering f)</w:t>
            </w:r>
          </w:p>
        </w:tc>
        <w:tc>
          <w:tcPr>
            <w:tcW w:w="1961" w:type="pct"/>
          </w:tcPr>
          <w:p w14:paraId="70D8E521" w14:textId="77777777" w:rsidR="00C91FF9" w:rsidRPr="00C91FF9" w:rsidRDefault="00C91FF9" w:rsidP="00C91FF9">
            <w:pPr>
              <w:pStyle w:val="Tabletext"/>
              <w:rPr>
                <w:i/>
                <w:iCs/>
              </w:rPr>
            </w:pPr>
            <w:r w:rsidRPr="00C91FF9">
              <w:rPr>
                <w:i/>
                <w:iCs/>
              </w:rPr>
              <w:t>considering f)</w:t>
            </w:r>
          </w:p>
        </w:tc>
      </w:tr>
      <w:tr w:rsidR="00C91FF9" w:rsidRPr="00C91FF9" w14:paraId="5FC73ED4" w14:textId="77777777" w:rsidTr="00BD41C8">
        <w:tc>
          <w:tcPr>
            <w:tcW w:w="1520" w:type="pct"/>
          </w:tcPr>
          <w:p w14:paraId="3157BB2C" w14:textId="77777777" w:rsidR="00C91FF9" w:rsidRPr="00C91FF9" w:rsidRDefault="00C91FF9" w:rsidP="00C91FF9">
            <w:pPr>
              <w:pStyle w:val="Tabletext"/>
              <w:rPr>
                <w:i/>
                <w:iCs/>
              </w:rPr>
            </w:pPr>
          </w:p>
        </w:tc>
        <w:tc>
          <w:tcPr>
            <w:tcW w:w="1519" w:type="pct"/>
          </w:tcPr>
          <w:p w14:paraId="0DB450DE" w14:textId="77777777" w:rsidR="00C91FF9" w:rsidRPr="00C91FF9" w:rsidRDefault="00C91FF9" w:rsidP="00C91FF9">
            <w:pPr>
              <w:pStyle w:val="Tabletext"/>
              <w:rPr>
                <w:i/>
                <w:iCs/>
              </w:rPr>
            </w:pPr>
            <w:r w:rsidRPr="00C91FF9">
              <w:rPr>
                <w:i/>
                <w:iCs/>
              </w:rPr>
              <w:t>considering g)</w:t>
            </w:r>
          </w:p>
        </w:tc>
        <w:tc>
          <w:tcPr>
            <w:tcW w:w="1961" w:type="pct"/>
          </w:tcPr>
          <w:p w14:paraId="598F0BDF" w14:textId="77777777" w:rsidR="00C91FF9" w:rsidRPr="00C91FF9" w:rsidRDefault="00C91FF9" w:rsidP="00C91FF9">
            <w:pPr>
              <w:pStyle w:val="Tabletext"/>
              <w:rPr>
                <w:i/>
                <w:iCs/>
              </w:rPr>
            </w:pPr>
            <w:r w:rsidRPr="00C91FF9">
              <w:rPr>
                <w:i/>
                <w:iCs/>
              </w:rPr>
              <w:t>considering g)</w:t>
            </w:r>
          </w:p>
        </w:tc>
      </w:tr>
      <w:tr w:rsidR="00C91FF9" w:rsidRPr="00C91FF9" w14:paraId="1A7CCBB2" w14:textId="77777777" w:rsidTr="00BD41C8">
        <w:tc>
          <w:tcPr>
            <w:tcW w:w="1520" w:type="pct"/>
          </w:tcPr>
          <w:p w14:paraId="79C23C87" w14:textId="77777777" w:rsidR="00C91FF9" w:rsidRPr="00C91FF9" w:rsidRDefault="00C91FF9" w:rsidP="00C91FF9">
            <w:pPr>
              <w:pStyle w:val="Tabletext"/>
              <w:rPr>
                <w:i/>
                <w:iCs/>
              </w:rPr>
            </w:pPr>
            <w:r w:rsidRPr="00C91FF9">
              <w:rPr>
                <w:i/>
                <w:iCs/>
              </w:rPr>
              <w:t>noting</w:t>
            </w:r>
          </w:p>
        </w:tc>
        <w:tc>
          <w:tcPr>
            <w:tcW w:w="1519" w:type="pct"/>
          </w:tcPr>
          <w:p w14:paraId="2B990E5D" w14:textId="77777777" w:rsidR="00C91FF9" w:rsidRPr="00C91FF9" w:rsidRDefault="00C91FF9" w:rsidP="00C91FF9">
            <w:pPr>
              <w:pStyle w:val="Tabletext"/>
              <w:rPr>
                <w:i/>
                <w:iCs/>
              </w:rPr>
            </w:pPr>
          </w:p>
        </w:tc>
        <w:tc>
          <w:tcPr>
            <w:tcW w:w="1961" w:type="pct"/>
          </w:tcPr>
          <w:p w14:paraId="29C8E16D" w14:textId="77777777" w:rsidR="00C91FF9" w:rsidRPr="00C91FF9" w:rsidRDefault="00C91FF9" w:rsidP="00C91FF9">
            <w:pPr>
              <w:pStyle w:val="Tabletext"/>
              <w:rPr>
                <w:i/>
                <w:iCs/>
              </w:rPr>
            </w:pPr>
            <w:r w:rsidRPr="00C91FF9">
              <w:rPr>
                <w:i/>
                <w:iCs/>
              </w:rPr>
              <w:t>noting a)</w:t>
            </w:r>
          </w:p>
        </w:tc>
      </w:tr>
      <w:tr w:rsidR="00C91FF9" w:rsidRPr="00C91FF9" w14:paraId="78E2C1E2" w14:textId="77777777" w:rsidTr="00BD41C8">
        <w:tc>
          <w:tcPr>
            <w:tcW w:w="1520" w:type="pct"/>
          </w:tcPr>
          <w:p w14:paraId="409F2EE0" w14:textId="77777777" w:rsidR="00C91FF9" w:rsidRPr="00C91FF9" w:rsidRDefault="00C91FF9" w:rsidP="00C91FF9">
            <w:pPr>
              <w:pStyle w:val="Tabletext"/>
              <w:rPr>
                <w:i/>
                <w:iCs/>
              </w:rPr>
            </w:pPr>
          </w:p>
        </w:tc>
        <w:tc>
          <w:tcPr>
            <w:tcW w:w="1519" w:type="pct"/>
          </w:tcPr>
          <w:p w14:paraId="35D61E98" w14:textId="77777777" w:rsidR="00C91FF9" w:rsidRPr="00C91FF9" w:rsidRDefault="00C91FF9" w:rsidP="00C91FF9">
            <w:pPr>
              <w:pStyle w:val="Tabletext"/>
              <w:rPr>
                <w:i/>
                <w:iCs/>
              </w:rPr>
            </w:pPr>
            <w:r w:rsidRPr="00C91FF9">
              <w:rPr>
                <w:i/>
                <w:iCs/>
              </w:rPr>
              <w:t>noting</w:t>
            </w:r>
          </w:p>
        </w:tc>
        <w:tc>
          <w:tcPr>
            <w:tcW w:w="1961" w:type="pct"/>
          </w:tcPr>
          <w:p w14:paraId="7260712D" w14:textId="77777777" w:rsidR="00C91FF9" w:rsidRPr="00C91FF9" w:rsidRDefault="00C91FF9" w:rsidP="00C91FF9">
            <w:pPr>
              <w:pStyle w:val="Tabletext"/>
              <w:rPr>
                <w:i/>
                <w:iCs/>
              </w:rPr>
            </w:pPr>
            <w:r w:rsidRPr="00C91FF9">
              <w:rPr>
                <w:i/>
                <w:iCs/>
              </w:rPr>
              <w:t>noting b)</w:t>
            </w:r>
          </w:p>
        </w:tc>
      </w:tr>
      <w:tr w:rsidR="00C91FF9" w:rsidRPr="00C91FF9" w14:paraId="1F54BB82" w14:textId="77777777" w:rsidTr="00BD41C8">
        <w:tc>
          <w:tcPr>
            <w:tcW w:w="1520" w:type="pct"/>
          </w:tcPr>
          <w:p w14:paraId="2E34E2BB" w14:textId="77777777" w:rsidR="00C91FF9" w:rsidRPr="00C91FF9" w:rsidRDefault="00C91FF9" w:rsidP="00C91FF9">
            <w:pPr>
              <w:pStyle w:val="Tabletext"/>
              <w:rPr>
                <w:i/>
                <w:iCs/>
              </w:rPr>
            </w:pPr>
            <w:r w:rsidRPr="00C91FF9">
              <w:rPr>
                <w:i/>
                <w:iCs/>
              </w:rPr>
              <w:t>resolves 1</w:t>
            </w:r>
          </w:p>
        </w:tc>
        <w:tc>
          <w:tcPr>
            <w:tcW w:w="1519" w:type="pct"/>
          </w:tcPr>
          <w:p w14:paraId="3DEADB81" w14:textId="77777777" w:rsidR="00C91FF9" w:rsidRPr="00C91FF9" w:rsidRDefault="00C91FF9" w:rsidP="00C91FF9">
            <w:pPr>
              <w:pStyle w:val="Tabletext"/>
              <w:rPr>
                <w:i/>
                <w:iCs/>
              </w:rPr>
            </w:pPr>
          </w:p>
        </w:tc>
        <w:tc>
          <w:tcPr>
            <w:tcW w:w="1961" w:type="pct"/>
          </w:tcPr>
          <w:p w14:paraId="75F3A6D9" w14:textId="77777777" w:rsidR="00C91FF9" w:rsidRPr="00C91FF9" w:rsidRDefault="00C91FF9" w:rsidP="00C91FF9">
            <w:pPr>
              <w:pStyle w:val="Tabletext"/>
              <w:rPr>
                <w:i/>
                <w:iCs/>
              </w:rPr>
            </w:pPr>
            <w:r w:rsidRPr="00C91FF9">
              <w:rPr>
                <w:i/>
                <w:iCs/>
              </w:rPr>
              <w:t xml:space="preserve">resolves </w:t>
            </w:r>
            <w:r w:rsidRPr="00C91FF9">
              <w:t>1</w:t>
            </w:r>
          </w:p>
        </w:tc>
      </w:tr>
      <w:tr w:rsidR="00C91FF9" w:rsidRPr="00C91FF9" w14:paraId="75215E75" w14:textId="77777777" w:rsidTr="00BD41C8">
        <w:tc>
          <w:tcPr>
            <w:tcW w:w="1520" w:type="pct"/>
          </w:tcPr>
          <w:p w14:paraId="10AA3AA1" w14:textId="77777777" w:rsidR="00C91FF9" w:rsidRPr="00C91FF9" w:rsidRDefault="00C91FF9" w:rsidP="00C91FF9">
            <w:pPr>
              <w:pStyle w:val="Tabletext"/>
            </w:pPr>
            <w:r w:rsidRPr="00C91FF9">
              <w:t>5.1 of Annex 1</w:t>
            </w:r>
          </w:p>
        </w:tc>
        <w:tc>
          <w:tcPr>
            <w:tcW w:w="1519" w:type="pct"/>
          </w:tcPr>
          <w:p w14:paraId="6D97E224" w14:textId="77777777" w:rsidR="00C91FF9" w:rsidRPr="00C91FF9" w:rsidRDefault="00C91FF9" w:rsidP="00C91FF9">
            <w:pPr>
              <w:pStyle w:val="Tabletext"/>
              <w:rPr>
                <w:i/>
                <w:iCs/>
              </w:rPr>
            </w:pPr>
          </w:p>
        </w:tc>
        <w:tc>
          <w:tcPr>
            <w:tcW w:w="1961" w:type="pct"/>
          </w:tcPr>
          <w:p w14:paraId="76CB6CFF" w14:textId="77777777" w:rsidR="00C91FF9" w:rsidRPr="00C91FF9" w:rsidRDefault="00C91FF9" w:rsidP="00C91FF9">
            <w:pPr>
              <w:pStyle w:val="Tabletext"/>
              <w:rPr>
                <w:i/>
                <w:iCs/>
              </w:rPr>
            </w:pPr>
            <w:r w:rsidRPr="00C91FF9">
              <w:rPr>
                <w:i/>
                <w:iCs/>
              </w:rPr>
              <w:t xml:space="preserve">resolves </w:t>
            </w:r>
            <w:r w:rsidRPr="00C91FF9">
              <w:t>2</w:t>
            </w:r>
          </w:p>
        </w:tc>
      </w:tr>
      <w:tr w:rsidR="00C91FF9" w:rsidRPr="00C91FF9" w14:paraId="0AE576F5" w14:textId="77777777" w:rsidTr="00BD41C8">
        <w:tc>
          <w:tcPr>
            <w:tcW w:w="1520" w:type="pct"/>
          </w:tcPr>
          <w:p w14:paraId="1C319708" w14:textId="77777777" w:rsidR="00C91FF9" w:rsidRPr="00C91FF9" w:rsidRDefault="00C91FF9" w:rsidP="00C91FF9">
            <w:pPr>
              <w:pStyle w:val="Tabletext"/>
            </w:pPr>
            <w:r w:rsidRPr="00C91FF9">
              <w:t>5.2 of Annex 1</w:t>
            </w:r>
          </w:p>
        </w:tc>
        <w:tc>
          <w:tcPr>
            <w:tcW w:w="1519" w:type="pct"/>
          </w:tcPr>
          <w:p w14:paraId="357BD05E" w14:textId="77777777" w:rsidR="00C91FF9" w:rsidRPr="00C91FF9" w:rsidRDefault="00C91FF9" w:rsidP="00C91FF9">
            <w:pPr>
              <w:pStyle w:val="Tabletext"/>
              <w:rPr>
                <w:i/>
                <w:iCs/>
              </w:rPr>
            </w:pPr>
          </w:p>
        </w:tc>
        <w:tc>
          <w:tcPr>
            <w:tcW w:w="1961" w:type="pct"/>
          </w:tcPr>
          <w:p w14:paraId="69F58468" w14:textId="77777777" w:rsidR="00C91FF9" w:rsidRPr="00C91FF9" w:rsidRDefault="00C91FF9" w:rsidP="00C91FF9">
            <w:pPr>
              <w:pStyle w:val="Tabletext"/>
              <w:rPr>
                <w:i/>
                <w:iCs/>
              </w:rPr>
            </w:pPr>
            <w:r w:rsidRPr="00C91FF9">
              <w:rPr>
                <w:i/>
                <w:iCs/>
              </w:rPr>
              <w:t xml:space="preserve">resolves </w:t>
            </w:r>
            <w:r w:rsidRPr="00C91FF9">
              <w:t>3</w:t>
            </w:r>
          </w:p>
        </w:tc>
      </w:tr>
      <w:tr w:rsidR="00C91FF9" w:rsidRPr="00C91FF9" w14:paraId="2A28A9B5" w14:textId="77777777" w:rsidTr="00BD41C8">
        <w:tc>
          <w:tcPr>
            <w:tcW w:w="1520" w:type="pct"/>
          </w:tcPr>
          <w:p w14:paraId="20113B12" w14:textId="77777777" w:rsidR="00C91FF9" w:rsidRPr="00C91FF9" w:rsidRDefault="00C91FF9" w:rsidP="00C91FF9">
            <w:pPr>
              <w:pStyle w:val="Tabletext"/>
            </w:pPr>
            <w:r w:rsidRPr="00C91FF9">
              <w:t>3 of Annex 1</w:t>
            </w:r>
          </w:p>
        </w:tc>
        <w:tc>
          <w:tcPr>
            <w:tcW w:w="1519" w:type="pct"/>
          </w:tcPr>
          <w:p w14:paraId="5013DF81" w14:textId="77777777" w:rsidR="00C91FF9" w:rsidRPr="00C91FF9" w:rsidRDefault="00C91FF9" w:rsidP="00C91FF9">
            <w:pPr>
              <w:pStyle w:val="Tabletext"/>
              <w:rPr>
                <w:i/>
                <w:iCs/>
              </w:rPr>
            </w:pPr>
          </w:p>
        </w:tc>
        <w:tc>
          <w:tcPr>
            <w:tcW w:w="1961" w:type="pct"/>
          </w:tcPr>
          <w:p w14:paraId="25723A05" w14:textId="77777777" w:rsidR="00C91FF9" w:rsidRPr="00C91FF9" w:rsidRDefault="00C91FF9" w:rsidP="00C91FF9">
            <w:pPr>
              <w:pStyle w:val="Tabletext"/>
              <w:rPr>
                <w:i/>
                <w:iCs/>
              </w:rPr>
            </w:pPr>
            <w:r w:rsidRPr="00C91FF9">
              <w:rPr>
                <w:i/>
                <w:iCs/>
              </w:rPr>
              <w:t xml:space="preserve">resolves </w:t>
            </w:r>
            <w:r w:rsidRPr="00C91FF9">
              <w:t>4</w:t>
            </w:r>
          </w:p>
        </w:tc>
      </w:tr>
      <w:tr w:rsidR="00C91FF9" w:rsidRPr="00C91FF9" w14:paraId="45460B22" w14:textId="77777777" w:rsidTr="00BD41C8">
        <w:tc>
          <w:tcPr>
            <w:tcW w:w="1520" w:type="pct"/>
          </w:tcPr>
          <w:p w14:paraId="75036110" w14:textId="77777777" w:rsidR="00C91FF9" w:rsidRPr="00C91FF9" w:rsidRDefault="00C91FF9" w:rsidP="00C91FF9">
            <w:pPr>
              <w:pStyle w:val="Tabletext"/>
            </w:pPr>
            <w:r w:rsidRPr="00C91FF9">
              <w:t>4 of Annex 1</w:t>
            </w:r>
          </w:p>
        </w:tc>
        <w:tc>
          <w:tcPr>
            <w:tcW w:w="1519" w:type="pct"/>
          </w:tcPr>
          <w:p w14:paraId="1DAF9AA0" w14:textId="77777777" w:rsidR="00C91FF9" w:rsidRPr="00C91FF9" w:rsidRDefault="00C91FF9" w:rsidP="00C91FF9">
            <w:pPr>
              <w:pStyle w:val="Tabletext"/>
              <w:rPr>
                <w:i/>
                <w:iCs/>
              </w:rPr>
            </w:pPr>
          </w:p>
        </w:tc>
        <w:tc>
          <w:tcPr>
            <w:tcW w:w="1961" w:type="pct"/>
          </w:tcPr>
          <w:p w14:paraId="74CBB0AE" w14:textId="77777777" w:rsidR="00C91FF9" w:rsidRPr="00C91FF9" w:rsidRDefault="00C91FF9" w:rsidP="00C91FF9">
            <w:pPr>
              <w:pStyle w:val="Tabletext"/>
              <w:rPr>
                <w:i/>
                <w:iCs/>
              </w:rPr>
            </w:pPr>
            <w:r w:rsidRPr="00C91FF9">
              <w:rPr>
                <w:i/>
                <w:iCs/>
              </w:rPr>
              <w:t xml:space="preserve">resolves </w:t>
            </w:r>
            <w:r w:rsidRPr="00C91FF9">
              <w:t>5</w:t>
            </w:r>
          </w:p>
        </w:tc>
      </w:tr>
      <w:tr w:rsidR="00C91FF9" w:rsidRPr="00C91FF9" w14:paraId="1D6C05A7" w14:textId="77777777" w:rsidTr="00BD41C8">
        <w:tc>
          <w:tcPr>
            <w:tcW w:w="1520" w:type="pct"/>
          </w:tcPr>
          <w:p w14:paraId="2B25DE03" w14:textId="77777777" w:rsidR="00C91FF9" w:rsidRPr="00C91FF9" w:rsidRDefault="00C91FF9" w:rsidP="00C91FF9">
            <w:pPr>
              <w:pStyle w:val="Tabletext"/>
              <w:rPr>
                <w:i/>
                <w:iCs/>
              </w:rPr>
            </w:pPr>
            <w:r w:rsidRPr="00C91FF9">
              <w:rPr>
                <w:i/>
                <w:iCs/>
              </w:rPr>
              <w:t xml:space="preserve">resolves </w:t>
            </w:r>
            <w:r w:rsidRPr="00C91FF9">
              <w:t>2</w:t>
            </w:r>
          </w:p>
        </w:tc>
        <w:tc>
          <w:tcPr>
            <w:tcW w:w="1519" w:type="pct"/>
          </w:tcPr>
          <w:p w14:paraId="66C2D794" w14:textId="77777777" w:rsidR="00C91FF9" w:rsidRPr="00C91FF9" w:rsidRDefault="00C91FF9" w:rsidP="00C91FF9">
            <w:pPr>
              <w:pStyle w:val="Tabletext"/>
              <w:rPr>
                <w:i/>
                <w:iCs/>
              </w:rPr>
            </w:pPr>
          </w:p>
        </w:tc>
        <w:tc>
          <w:tcPr>
            <w:tcW w:w="1961" w:type="pct"/>
          </w:tcPr>
          <w:p w14:paraId="5BD53556" w14:textId="77777777" w:rsidR="00C91FF9" w:rsidRPr="00C91FF9" w:rsidRDefault="00C91FF9" w:rsidP="00C91FF9">
            <w:pPr>
              <w:pStyle w:val="Tabletext"/>
              <w:rPr>
                <w:i/>
                <w:iCs/>
              </w:rPr>
            </w:pPr>
            <w:r w:rsidRPr="00C91FF9">
              <w:rPr>
                <w:i/>
                <w:iCs/>
              </w:rPr>
              <w:t xml:space="preserve">resolves </w:t>
            </w:r>
            <w:r w:rsidRPr="00C91FF9">
              <w:t>6</w:t>
            </w:r>
          </w:p>
        </w:tc>
      </w:tr>
      <w:tr w:rsidR="00C91FF9" w:rsidRPr="00C91FF9" w14:paraId="7B4E291C" w14:textId="77777777" w:rsidTr="00BD41C8">
        <w:tc>
          <w:tcPr>
            <w:tcW w:w="1520" w:type="pct"/>
          </w:tcPr>
          <w:p w14:paraId="5421903D" w14:textId="77777777" w:rsidR="00C91FF9" w:rsidRPr="00C91FF9" w:rsidRDefault="00C91FF9" w:rsidP="00C91FF9">
            <w:pPr>
              <w:pStyle w:val="Tabletext"/>
            </w:pPr>
            <w:r w:rsidRPr="00C91FF9">
              <w:t>item 1</w:t>
            </w:r>
          </w:p>
        </w:tc>
        <w:tc>
          <w:tcPr>
            <w:tcW w:w="1519" w:type="pct"/>
          </w:tcPr>
          <w:p w14:paraId="26A75352" w14:textId="77777777" w:rsidR="00C91FF9" w:rsidRPr="00C91FF9" w:rsidRDefault="00C91FF9" w:rsidP="00C91FF9">
            <w:pPr>
              <w:pStyle w:val="Tabletext"/>
              <w:rPr>
                <w:i/>
                <w:iCs/>
              </w:rPr>
            </w:pPr>
          </w:p>
        </w:tc>
        <w:tc>
          <w:tcPr>
            <w:tcW w:w="1961" w:type="pct"/>
          </w:tcPr>
          <w:p w14:paraId="7C343E7D" w14:textId="77777777" w:rsidR="00C91FF9" w:rsidRPr="00C91FF9" w:rsidRDefault="00C91FF9" w:rsidP="00C91FF9">
            <w:pPr>
              <w:pStyle w:val="Tabletext"/>
            </w:pPr>
            <w:r w:rsidRPr="00C91FF9">
              <w:t xml:space="preserve">       6.1</w:t>
            </w:r>
          </w:p>
        </w:tc>
      </w:tr>
      <w:tr w:rsidR="00C91FF9" w:rsidRPr="00C91FF9" w14:paraId="7891669A" w14:textId="77777777" w:rsidTr="00BD41C8">
        <w:tc>
          <w:tcPr>
            <w:tcW w:w="1520" w:type="pct"/>
          </w:tcPr>
          <w:p w14:paraId="008C0000" w14:textId="77777777" w:rsidR="00C91FF9" w:rsidRPr="00C91FF9" w:rsidRDefault="00C91FF9" w:rsidP="00C91FF9">
            <w:pPr>
              <w:pStyle w:val="Tabletext"/>
            </w:pPr>
            <w:r w:rsidRPr="00C91FF9">
              <w:t>2 of Annex 1</w:t>
            </w:r>
          </w:p>
        </w:tc>
        <w:tc>
          <w:tcPr>
            <w:tcW w:w="1519" w:type="pct"/>
          </w:tcPr>
          <w:p w14:paraId="15E8B7F9" w14:textId="77777777" w:rsidR="00C91FF9" w:rsidRPr="00C91FF9" w:rsidRDefault="00C91FF9" w:rsidP="00C91FF9">
            <w:pPr>
              <w:pStyle w:val="Tabletext"/>
              <w:rPr>
                <w:i/>
                <w:iCs/>
              </w:rPr>
            </w:pPr>
          </w:p>
        </w:tc>
        <w:tc>
          <w:tcPr>
            <w:tcW w:w="1961" w:type="pct"/>
          </w:tcPr>
          <w:p w14:paraId="1BE6993C" w14:textId="77777777" w:rsidR="00C91FF9" w:rsidRPr="00C91FF9" w:rsidRDefault="00C91FF9" w:rsidP="00C91FF9">
            <w:pPr>
              <w:pStyle w:val="Tabletext"/>
            </w:pPr>
            <w:r w:rsidRPr="00C91FF9">
              <w:t xml:space="preserve">       6.2</w:t>
            </w:r>
          </w:p>
        </w:tc>
      </w:tr>
      <w:tr w:rsidR="00C91FF9" w:rsidRPr="00C91FF9" w14:paraId="6135F075" w14:textId="77777777" w:rsidTr="00BD41C8">
        <w:tc>
          <w:tcPr>
            <w:tcW w:w="1520" w:type="pct"/>
          </w:tcPr>
          <w:p w14:paraId="7D1A154B" w14:textId="77777777" w:rsidR="00C91FF9" w:rsidRPr="00C91FF9" w:rsidRDefault="00C91FF9" w:rsidP="00C91FF9">
            <w:pPr>
              <w:pStyle w:val="Tabletext"/>
            </w:pPr>
            <w:r w:rsidRPr="00C91FF9">
              <w:rPr>
                <w:i/>
                <w:iCs/>
              </w:rPr>
              <w:t xml:space="preserve">resolves </w:t>
            </w:r>
            <w:r w:rsidRPr="00C91FF9">
              <w:t>2, item 2</w:t>
            </w:r>
          </w:p>
        </w:tc>
        <w:tc>
          <w:tcPr>
            <w:tcW w:w="1519" w:type="pct"/>
          </w:tcPr>
          <w:p w14:paraId="6CAFE3B1" w14:textId="77777777" w:rsidR="00C91FF9" w:rsidRPr="00C91FF9" w:rsidRDefault="00C91FF9" w:rsidP="00C91FF9">
            <w:pPr>
              <w:pStyle w:val="Tabletext"/>
              <w:rPr>
                <w:i/>
                <w:iCs/>
              </w:rPr>
            </w:pPr>
          </w:p>
        </w:tc>
        <w:tc>
          <w:tcPr>
            <w:tcW w:w="1961" w:type="pct"/>
          </w:tcPr>
          <w:p w14:paraId="32BEEA79" w14:textId="77777777" w:rsidR="00C91FF9" w:rsidRPr="00C91FF9" w:rsidRDefault="00C91FF9" w:rsidP="00C91FF9">
            <w:pPr>
              <w:pStyle w:val="Tabletext"/>
            </w:pPr>
            <w:r w:rsidRPr="00C91FF9">
              <w:t>(deletion)</w:t>
            </w:r>
          </w:p>
        </w:tc>
      </w:tr>
      <w:tr w:rsidR="00C91FF9" w:rsidRPr="00C91FF9" w14:paraId="5A32B66F" w14:textId="77777777" w:rsidTr="00BD41C8">
        <w:tc>
          <w:tcPr>
            <w:tcW w:w="1520" w:type="pct"/>
          </w:tcPr>
          <w:p w14:paraId="6D56A3CC" w14:textId="77777777" w:rsidR="00C91FF9" w:rsidRPr="00C91FF9" w:rsidRDefault="00C91FF9" w:rsidP="00C91FF9">
            <w:pPr>
              <w:pStyle w:val="Tabletext"/>
            </w:pPr>
            <w:r w:rsidRPr="00C91FF9">
              <w:rPr>
                <w:i/>
                <w:iCs/>
              </w:rPr>
              <w:t xml:space="preserve">resolves </w:t>
            </w:r>
            <w:r w:rsidRPr="00C91FF9">
              <w:t>2, item 3</w:t>
            </w:r>
          </w:p>
        </w:tc>
        <w:tc>
          <w:tcPr>
            <w:tcW w:w="1519" w:type="pct"/>
          </w:tcPr>
          <w:p w14:paraId="2FD6CD82" w14:textId="77777777" w:rsidR="00C91FF9" w:rsidRPr="00C91FF9" w:rsidRDefault="00C91FF9" w:rsidP="00C91FF9">
            <w:pPr>
              <w:pStyle w:val="Tabletext"/>
              <w:rPr>
                <w:i/>
                <w:iCs/>
              </w:rPr>
            </w:pPr>
          </w:p>
        </w:tc>
        <w:tc>
          <w:tcPr>
            <w:tcW w:w="1961" w:type="pct"/>
          </w:tcPr>
          <w:p w14:paraId="5E96CC91" w14:textId="77777777" w:rsidR="00C91FF9" w:rsidRPr="00C91FF9" w:rsidRDefault="00C91FF9" w:rsidP="00C91FF9">
            <w:pPr>
              <w:pStyle w:val="Tabletext"/>
              <w:rPr>
                <w:i/>
                <w:iCs/>
              </w:rPr>
            </w:pPr>
            <w:r w:rsidRPr="00C91FF9">
              <w:rPr>
                <w:i/>
                <w:iCs/>
              </w:rPr>
              <w:t xml:space="preserve">       6.3</w:t>
            </w:r>
          </w:p>
        </w:tc>
      </w:tr>
      <w:tr w:rsidR="00C91FF9" w:rsidRPr="00C91FF9" w14:paraId="66DDFC9D" w14:textId="77777777" w:rsidTr="00BD41C8">
        <w:tc>
          <w:tcPr>
            <w:tcW w:w="1520" w:type="pct"/>
          </w:tcPr>
          <w:p w14:paraId="668D9F68" w14:textId="77777777" w:rsidR="00C91FF9" w:rsidRPr="00C91FF9" w:rsidRDefault="00C91FF9" w:rsidP="00C91FF9">
            <w:pPr>
              <w:pStyle w:val="Tabletext"/>
              <w:rPr>
                <w:i/>
                <w:iCs/>
              </w:rPr>
            </w:pPr>
            <w:r w:rsidRPr="00C91FF9">
              <w:rPr>
                <w:i/>
                <w:iCs/>
              </w:rPr>
              <w:t xml:space="preserve">resolves </w:t>
            </w:r>
            <w:r w:rsidRPr="00C91FF9">
              <w:t>3</w:t>
            </w:r>
          </w:p>
        </w:tc>
        <w:tc>
          <w:tcPr>
            <w:tcW w:w="1519" w:type="pct"/>
          </w:tcPr>
          <w:p w14:paraId="622945E0" w14:textId="77777777" w:rsidR="00C91FF9" w:rsidRPr="00C91FF9" w:rsidRDefault="00C91FF9" w:rsidP="00C91FF9">
            <w:pPr>
              <w:pStyle w:val="Tabletext"/>
              <w:rPr>
                <w:i/>
                <w:iCs/>
              </w:rPr>
            </w:pPr>
          </w:p>
        </w:tc>
        <w:tc>
          <w:tcPr>
            <w:tcW w:w="1961" w:type="pct"/>
            <w:vMerge w:val="restart"/>
          </w:tcPr>
          <w:p w14:paraId="646A8E32" w14:textId="77777777" w:rsidR="00C91FF9" w:rsidRPr="00C91FF9" w:rsidRDefault="00C91FF9" w:rsidP="00C91FF9">
            <w:pPr>
              <w:pStyle w:val="Tabletext"/>
              <w:rPr>
                <w:i/>
                <w:iCs/>
              </w:rPr>
            </w:pPr>
            <w:r w:rsidRPr="00C91FF9">
              <w:rPr>
                <w:i/>
                <w:iCs/>
              </w:rPr>
              <w:t xml:space="preserve">resolves </w:t>
            </w:r>
            <w:r w:rsidRPr="00C91FF9">
              <w:t>7</w:t>
            </w:r>
          </w:p>
        </w:tc>
      </w:tr>
      <w:tr w:rsidR="00C91FF9" w:rsidRPr="00C91FF9" w14:paraId="4B6A1178" w14:textId="77777777" w:rsidTr="00BD41C8">
        <w:tc>
          <w:tcPr>
            <w:tcW w:w="1520" w:type="pct"/>
          </w:tcPr>
          <w:p w14:paraId="6D30F4D0" w14:textId="77777777" w:rsidR="00C91FF9" w:rsidRPr="00C91FF9" w:rsidRDefault="00C91FF9" w:rsidP="00C91FF9">
            <w:pPr>
              <w:pStyle w:val="Tabletext"/>
            </w:pPr>
            <w:r w:rsidRPr="00C91FF9">
              <w:t>5.3 of Annex 1</w:t>
            </w:r>
          </w:p>
        </w:tc>
        <w:tc>
          <w:tcPr>
            <w:tcW w:w="1519" w:type="pct"/>
          </w:tcPr>
          <w:p w14:paraId="0A2CD158" w14:textId="77777777" w:rsidR="00C91FF9" w:rsidRPr="00C91FF9" w:rsidRDefault="00C91FF9" w:rsidP="00C91FF9">
            <w:pPr>
              <w:pStyle w:val="Tabletext"/>
              <w:rPr>
                <w:i/>
                <w:iCs/>
              </w:rPr>
            </w:pPr>
          </w:p>
        </w:tc>
        <w:tc>
          <w:tcPr>
            <w:tcW w:w="1961" w:type="pct"/>
            <w:vMerge/>
          </w:tcPr>
          <w:p w14:paraId="7467C128" w14:textId="77777777" w:rsidR="00C91FF9" w:rsidRPr="00C91FF9" w:rsidRDefault="00C91FF9" w:rsidP="00C91FF9">
            <w:pPr>
              <w:pStyle w:val="Tabletext"/>
              <w:rPr>
                <w:i/>
                <w:iCs/>
              </w:rPr>
            </w:pPr>
          </w:p>
        </w:tc>
      </w:tr>
      <w:tr w:rsidR="00C91FF9" w:rsidRPr="00C91FF9" w14:paraId="5322F609" w14:textId="77777777" w:rsidTr="00BD41C8">
        <w:tc>
          <w:tcPr>
            <w:tcW w:w="1520" w:type="pct"/>
          </w:tcPr>
          <w:p w14:paraId="3F2CFED6" w14:textId="77777777" w:rsidR="00C91FF9" w:rsidRPr="00C91FF9" w:rsidRDefault="00C91FF9" w:rsidP="00C91FF9">
            <w:pPr>
              <w:pStyle w:val="Tabletext"/>
              <w:rPr>
                <w:i/>
                <w:iCs/>
              </w:rPr>
            </w:pPr>
            <w:r w:rsidRPr="00C91FF9">
              <w:rPr>
                <w:i/>
                <w:iCs/>
              </w:rPr>
              <w:t xml:space="preserve">resolves </w:t>
            </w:r>
            <w:r w:rsidRPr="00C91FF9">
              <w:t>4</w:t>
            </w:r>
          </w:p>
        </w:tc>
        <w:tc>
          <w:tcPr>
            <w:tcW w:w="1519" w:type="pct"/>
          </w:tcPr>
          <w:p w14:paraId="3C393434" w14:textId="77777777" w:rsidR="00C91FF9" w:rsidRPr="00C91FF9" w:rsidRDefault="00C91FF9" w:rsidP="00C91FF9">
            <w:pPr>
              <w:pStyle w:val="Tabletext"/>
              <w:rPr>
                <w:i/>
                <w:iCs/>
              </w:rPr>
            </w:pPr>
          </w:p>
        </w:tc>
        <w:tc>
          <w:tcPr>
            <w:tcW w:w="1961" w:type="pct"/>
          </w:tcPr>
          <w:p w14:paraId="79948E45" w14:textId="77777777" w:rsidR="00C91FF9" w:rsidRPr="00C91FF9" w:rsidRDefault="00C91FF9" w:rsidP="00C91FF9">
            <w:pPr>
              <w:pStyle w:val="Tabletext"/>
              <w:rPr>
                <w:i/>
                <w:iCs/>
              </w:rPr>
            </w:pPr>
            <w:r w:rsidRPr="00C91FF9">
              <w:rPr>
                <w:i/>
                <w:iCs/>
              </w:rPr>
              <w:t xml:space="preserve">resolves </w:t>
            </w:r>
            <w:r w:rsidRPr="00C91FF9">
              <w:t>8</w:t>
            </w:r>
          </w:p>
        </w:tc>
      </w:tr>
      <w:tr w:rsidR="00C91FF9" w:rsidRPr="00C91FF9" w14:paraId="57F6F4F1" w14:textId="77777777" w:rsidTr="00BD41C8">
        <w:tc>
          <w:tcPr>
            <w:tcW w:w="1520" w:type="pct"/>
          </w:tcPr>
          <w:p w14:paraId="7F45929B" w14:textId="77777777" w:rsidR="00C91FF9" w:rsidRPr="00C91FF9" w:rsidRDefault="00C91FF9" w:rsidP="00C91FF9">
            <w:pPr>
              <w:pStyle w:val="Tabletext"/>
              <w:rPr>
                <w:i/>
                <w:iCs/>
              </w:rPr>
            </w:pPr>
            <w:r w:rsidRPr="00C91FF9">
              <w:rPr>
                <w:i/>
                <w:iCs/>
              </w:rPr>
              <w:t xml:space="preserve">resolves </w:t>
            </w:r>
            <w:r w:rsidRPr="00C91FF9">
              <w:t>5</w:t>
            </w:r>
          </w:p>
        </w:tc>
        <w:tc>
          <w:tcPr>
            <w:tcW w:w="1519" w:type="pct"/>
          </w:tcPr>
          <w:p w14:paraId="2B162E42" w14:textId="77777777" w:rsidR="00C91FF9" w:rsidRPr="00C91FF9" w:rsidRDefault="00C91FF9" w:rsidP="00C91FF9">
            <w:pPr>
              <w:pStyle w:val="Tabletext"/>
              <w:rPr>
                <w:i/>
                <w:iCs/>
              </w:rPr>
            </w:pPr>
          </w:p>
        </w:tc>
        <w:tc>
          <w:tcPr>
            <w:tcW w:w="1961" w:type="pct"/>
          </w:tcPr>
          <w:p w14:paraId="0CF96DD3" w14:textId="77777777" w:rsidR="00C91FF9" w:rsidRPr="00C91FF9" w:rsidRDefault="00C91FF9" w:rsidP="00C91FF9">
            <w:pPr>
              <w:pStyle w:val="Tabletext"/>
              <w:rPr>
                <w:i/>
                <w:iCs/>
              </w:rPr>
            </w:pPr>
            <w:r w:rsidRPr="00C91FF9">
              <w:rPr>
                <w:i/>
                <w:iCs/>
              </w:rPr>
              <w:t xml:space="preserve">resolves </w:t>
            </w:r>
            <w:r w:rsidRPr="00C91FF9">
              <w:t>9</w:t>
            </w:r>
          </w:p>
        </w:tc>
      </w:tr>
      <w:tr w:rsidR="00C91FF9" w:rsidRPr="00C91FF9" w14:paraId="3A72C0FA" w14:textId="77777777" w:rsidTr="00BD41C8">
        <w:tc>
          <w:tcPr>
            <w:tcW w:w="1520" w:type="pct"/>
          </w:tcPr>
          <w:p w14:paraId="381FB1B8" w14:textId="77777777" w:rsidR="00C91FF9" w:rsidRPr="00C91FF9" w:rsidRDefault="00C91FF9" w:rsidP="00C91FF9">
            <w:pPr>
              <w:pStyle w:val="Tabletext"/>
            </w:pPr>
            <w:r w:rsidRPr="00C91FF9">
              <w:t>6 of Annex 1</w:t>
            </w:r>
          </w:p>
        </w:tc>
        <w:tc>
          <w:tcPr>
            <w:tcW w:w="1519" w:type="pct"/>
          </w:tcPr>
          <w:p w14:paraId="32F1B676" w14:textId="77777777" w:rsidR="00C91FF9" w:rsidRPr="00C91FF9" w:rsidRDefault="00C91FF9" w:rsidP="00C91FF9">
            <w:pPr>
              <w:pStyle w:val="Tabletext"/>
              <w:rPr>
                <w:i/>
                <w:iCs/>
              </w:rPr>
            </w:pPr>
          </w:p>
        </w:tc>
        <w:tc>
          <w:tcPr>
            <w:tcW w:w="1961" w:type="pct"/>
          </w:tcPr>
          <w:p w14:paraId="7DF1A5CE" w14:textId="77777777" w:rsidR="00C91FF9" w:rsidRPr="00C91FF9" w:rsidRDefault="00C91FF9" w:rsidP="00C91FF9">
            <w:pPr>
              <w:pStyle w:val="Tabletext"/>
              <w:rPr>
                <w:i/>
                <w:iCs/>
              </w:rPr>
            </w:pPr>
            <w:r w:rsidRPr="00C91FF9">
              <w:rPr>
                <w:i/>
                <w:iCs/>
              </w:rPr>
              <w:t xml:space="preserve">resolves </w:t>
            </w:r>
            <w:r w:rsidRPr="00C91FF9">
              <w:t>10 (edited)</w:t>
            </w:r>
          </w:p>
        </w:tc>
      </w:tr>
      <w:tr w:rsidR="00C91FF9" w:rsidRPr="00C91FF9" w14:paraId="5253B419" w14:textId="77777777" w:rsidTr="00BD41C8">
        <w:tc>
          <w:tcPr>
            <w:tcW w:w="1520" w:type="pct"/>
          </w:tcPr>
          <w:p w14:paraId="5F621B73" w14:textId="77777777" w:rsidR="00C91FF9" w:rsidRPr="00C91FF9" w:rsidRDefault="00C91FF9" w:rsidP="00C91FF9">
            <w:pPr>
              <w:pStyle w:val="Tabletext"/>
              <w:rPr>
                <w:i/>
                <w:iCs/>
              </w:rPr>
            </w:pPr>
          </w:p>
        </w:tc>
        <w:tc>
          <w:tcPr>
            <w:tcW w:w="1519" w:type="pct"/>
          </w:tcPr>
          <w:p w14:paraId="51C3E271" w14:textId="77777777" w:rsidR="00C91FF9" w:rsidRPr="00C91FF9" w:rsidRDefault="00C91FF9" w:rsidP="00C91FF9">
            <w:pPr>
              <w:pStyle w:val="Tabletext"/>
              <w:rPr>
                <w:i/>
                <w:iCs/>
              </w:rPr>
            </w:pPr>
            <w:r w:rsidRPr="00C91FF9">
              <w:rPr>
                <w:i/>
                <w:iCs/>
              </w:rPr>
              <w:t xml:space="preserve">resolves </w:t>
            </w:r>
            <w:r w:rsidRPr="00C91FF9">
              <w:t>1</w:t>
            </w:r>
          </w:p>
        </w:tc>
        <w:tc>
          <w:tcPr>
            <w:tcW w:w="1961" w:type="pct"/>
          </w:tcPr>
          <w:p w14:paraId="62D2F6D2" w14:textId="77777777" w:rsidR="00C91FF9" w:rsidRPr="00C91FF9" w:rsidRDefault="00C91FF9" w:rsidP="00C91FF9">
            <w:pPr>
              <w:pStyle w:val="Tabletext"/>
              <w:rPr>
                <w:i/>
                <w:iCs/>
              </w:rPr>
            </w:pPr>
            <w:r w:rsidRPr="00C91FF9">
              <w:rPr>
                <w:i/>
                <w:iCs/>
              </w:rPr>
              <w:t xml:space="preserve">further resolves </w:t>
            </w:r>
            <w:r w:rsidRPr="00C91FF9">
              <w:t>1</w:t>
            </w:r>
          </w:p>
        </w:tc>
      </w:tr>
      <w:tr w:rsidR="00C91FF9" w:rsidRPr="00C91FF9" w14:paraId="0E76B6F1" w14:textId="77777777" w:rsidTr="00BD41C8">
        <w:tc>
          <w:tcPr>
            <w:tcW w:w="1520" w:type="pct"/>
          </w:tcPr>
          <w:p w14:paraId="70310CCE" w14:textId="77777777" w:rsidR="00C91FF9" w:rsidRPr="00C91FF9" w:rsidRDefault="00C91FF9" w:rsidP="00C91FF9">
            <w:pPr>
              <w:pStyle w:val="Tabletext"/>
              <w:rPr>
                <w:i/>
                <w:iCs/>
              </w:rPr>
            </w:pPr>
          </w:p>
        </w:tc>
        <w:tc>
          <w:tcPr>
            <w:tcW w:w="1519" w:type="pct"/>
          </w:tcPr>
          <w:p w14:paraId="24C51FFE" w14:textId="77777777" w:rsidR="00C91FF9" w:rsidRPr="00C91FF9" w:rsidRDefault="00C91FF9" w:rsidP="00C91FF9">
            <w:pPr>
              <w:pStyle w:val="Tabletext"/>
              <w:rPr>
                <w:i/>
                <w:iCs/>
              </w:rPr>
            </w:pPr>
            <w:r w:rsidRPr="00C91FF9">
              <w:rPr>
                <w:i/>
                <w:iCs/>
              </w:rPr>
              <w:t xml:space="preserve">resolves </w:t>
            </w:r>
            <w:r w:rsidRPr="00C91FF9">
              <w:t>2</w:t>
            </w:r>
          </w:p>
        </w:tc>
        <w:tc>
          <w:tcPr>
            <w:tcW w:w="1961" w:type="pct"/>
          </w:tcPr>
          <w:p w14:paraId="39690F24" w14:textId="77777777" w:rsidR="00C91FF9" w:rsidRPr="00C91FF9" w:rsidRDefault="00C91FF9" w:rsidP="00C91FF9">
            <w:pPr>
              <w:pStyle w:val="Tabletext"/>
              <w:rPr>
                <w:i/>
                <w:iCs/>
              </w:rPr>
            </w:pPr>
            <w:r w:rsidRPr="00C91FF9">
              <w:rPr>
                <w:i/>
                <w:iCs/>
              </w:rPr>
              <w:t xml:space="preserve">further resolves </w:t>
            </w:r>
            <w:r w:rsidRPr="00C91FF9">
              <w:t>2</w:t>
            </w:r>
          </w:p>
        </w:tc>
      </w:tr>
      <w:tr w:rsidR="00C91FF9" w:rsidRPr="00C91FF9" w14:paraId="27C97A47" w14:textId="77777777" w:rsidTr="00BD41C8">
        <w:tc>
          <w:tcPr>
            <w:tcW w:w="1520" w:type="pct"/>
          </w:tcPr>
          <w:p w14:paraId="7B54ED60" w14:textId="77777777" w:rsidR="00C91FF9" w:rsidRPr="00C91FF9" w:rsidRDefault="00C91FF9" w:rsidP="00C91FF9">
            <w:pPr>
              <w:pStyle w:val="Tabletext"/>
              <w:rPr>
                <w:i/>
                <w:iCs/>
              </w:rPr>
            </w:pPr>
          </w:p>
        </w:tc>
        <w:tc>
          <w:tcPr>
            <w:tcW w:w="1519" w:type="pct"/>
          </w:tcPr>
          <w:p w14:paraId="04237410" w14:textId="77777777" w:rsidR="00C91FF9" w:rsidRPr="00C91FF9" w:rsidRDefault="00C91FF9" w:rsidP="00C91FF9">
            <w:pPr>
              <w:pStyle w:val="Tabletext"/>
              <w:rPr>
                <w:i/>
                <w:iCs/>
              </w:rPr>
            </w:pPr>
            <w:r w:rsidRPr="00C91FF9">
              <w:rPr>
                <w:i/>
                <w:iCs/>
              </w:rPr>
              <w:t xml:space="preserve">resolves </w:t>
            </w:r>
            <w:r w:rsidRPr="00C91FF9">
              <w:t>3</w:t>
            </w:r>
          </w:p>
        </w:tc>
        <w:tc>
          <w:tcPr>
            <w:tcW w:w="1961" w:type="pct"/>
          </w:tcPr>
          <w:p w14:paraId="5F284AC6" w14:textId="77777777" w:rsidR="00C91FF9" w:rsidRPr="00C91FF9" w:rsidRDefault="00C91FF9" w:rsidP="00C91FF9">
            <w:pPr>
              <w:pStyle w:val="Tabletext"/>
              <w:rPr>
                <w:i/>
                <w:iCs/>
              </w:rPr>
            </w:pPr>
            <w:r w:rsidRPr="00C91FF9">
              <w:rPr>
                <w:i/>
                <w:iCs/>
              </w:rPr>
              <w:t>further resolves</w:t>
            </w:r>
            <w:r w:rsidRPr="00C91FF9">
              <w:t xml:space="preserve"> 3</w:t>
            </w:r>
          </w:p>
        </w:tc>
      </w:tr>
      <w:tr w:rsidR="00C91FF9" w:rsidRPr="00C91FF9" w14:paraId="5CD215BF" w14:textId="77777777" w:rsidTr="00BD41C8">
        <w:tc>
          <w:tcPr>
            <w:tcW w:w="1520" w:type="pct"/>
          </w:tcPr>
          <w:p w14:paraId="7764C24B" w14:textId="77777777" w:rsidR="00C91FF9" w:rsidRPr="00C91FF9" w:rsidRDefault="00C91FF9" w:rsidP="00C91FF9">
            <w:pPr>
              <w:pStyle w:val="Tabletext"/>
              <w:rPr>
                <w:i/>
                <w:iCs/>
              </w:rPr>
            </w:pPr>
          </w:p>
        </w:tc>
        <w:tc>
          <w:tcPr>
            <w:tcW w:w="1519" w:type="pct"/>
          </w:tcPr>
          <w:p w14:paraId="6F7EA28A" w14:textId="77777777" w:rsidR="00C91FF9" w:rsidRPr="00C91FF9" w:rsidRDefault="00C91FF9" w:rsidP="00C91FF9">
            <w:pPr>
              <w:pStyle w:val="Tabletext"/>
              <w:rPr>
                <w:i/>
                <w:iCs/>
              </w:rPr>
            </w:pPr>
            <w:r w:rsidRPr="00C91FF9">
              <w:rPr>
                <w:i/>
                <w:iCs/>
              </w:rPr>
              <w:t xml:space="preserve">resolves </w:t>
            </w:r>
            <w:r w:rsidRPr="00C91FF9">
              <w:t>4</w:t>
            </w:r>
          </w:p>
        </w:tc>
        <w:tc>
          <w:tcPr>
            <w:tcW w:w="1961" w:type="pct"/>
          </w:tcPr>
          <w:p w14:paraId="682E8C87" w14:textId="77777777" w:rsidR="00C91FF9" w:rsidRPr="00C91FF9" w:rsidRDefault="00C91FF9" w:rsidP="00C91FF9">
            <w:pPr>
              <w:pStyle w:val="Tabletext"/>
              <w:rPr>
                <w:i/>
                <w:iCs/>
              </w:rPr>
            </w:pPr>
            <w:r w:rsidRPr="00C91FF9">
              <w:rPr>
                <w:i/>
                <w:iCs/>
              </w:rPr>
              <w:t xml:space="preserve">further resolves </w:t>
            </w:r>
            <w:r w:rsidRPr="00C91FF9">
              <w:t>4 (reworded)</w:t>
            </w:r>
          </w:p>
        </w:tc>
      </w:tr>
      <w:tr w:rsidR="00C91FF9" w:rsidRPr="00C91FF9" w14:paraId="5A02E5C1" w14:textId="77777777" w:rsidTr="00BD41C8">
        <w:tc>
          <w:tcPr>
            <w:tcW w:w="1520" w:type="pct"/>
          </w:tcPr>
          <w:p w14:paraId="02992026" w14:textId="77777777" w:rsidR="00C91FF9" w:rsidRPr="00C91FF9" w:rsidRDefault="00C91FF9" w:rsidP="00C91FF9">
            <w:pPr>
              <w:pStyle w:val="Tabletext"/>
              <w:rPr>
                <w:i/>
                <w:iCs/>
              </w:rPr>
            </w:pPr>
            <w:r w:rsidRPr="00C91FF9">
              <w:rPr>
                <w:i/>
                <w:iCs/>
              </w:rPr>
              <w:t xml:space="preserve">instructs the Director </w:t>
            </w:r>
            <w:r w:rsidRPr="00C91FF9">
              <w:t>1</w:t>
            </w:r>
          </w:p>
        </w:tc>
        <w:tc>
          <w:tcPr>
            <w:tcW w:w="1519" w:type="pct"/>
          </w:tcPr>
          <w:p w14:paraId="47730A86" w14:textId="77777777" w:rsidR="00C91FF9" w:rsidRPr="00C91FF9" w:rsidRDefault="00C91FF9" w:rsidP="00C91FF9">
            <w:pPr>
              <w:pStyle w:val="Tabletext"/>
              <w:rPr>
                <w:i/>
                <w:iCs/>
              </w:rPr>
            </w:pPr>
          </w:p>
        </w:tc>
        <w:tc>
          <w:tcPr>
            <w:tcW w:w="1961" w:type="pct"/>
          </w:tcPr>
          <w:p w14:paraId="2367A3C8" w14:textId="77777777" w:rsidR="00C91FF9" w:rsidRPr="00C91FF9" w:rsidRDefault="00C91FF9" w:rsidP="00C91FF9">
            <w:pPr>
              <w:pStyle w:val="Tabletext"/>
              <w:rPr>
                <w:i/>
                <w:iCs/>
              </w:rPr>
            </w:pPr>
            <w:r w:rsidRPr="00C91FF9">
              <w:rPr>
                <w:i/>
                <w:iCs/>
              </w:rPr>
              <w:t xml:space="preserve">instructs the Director </w:t>
            </w:r>
            <w:r w:rsidRPr="00C91FF9">
              <w:t>1</w:t>
            </w:r>
          </w:p>
        </w:tc>
      </w:tr>
      <w:tr w:rsidR="00C91FF9" w:rsidRPr="00C91FF9" w14:paraId="534FDD5F" w14:textId="77777777" w:rsidTr="00BD41C8">
        <w:tc>
          <w:tcPr>
            <w:tcW w:w="1520" w:type="pct"/>
          </w:tcPr>
          <w:p w14:paraId="3C34FC7F" w14:textId="77777777" w:rsidR="00C91FF9" w:rsidRPr="00C91FF9" w:rsidRDefault="00C91FF9" w:rsidP="00C91FF9">
            <w:pPr>
              <w:pStyle w:val="Tabletext"/>
              <w:rPr>
                <w:i/>
                <w:iCs/>
              </w:rPr>
            </w:pPr>
            <w:r w:rsidRPr="00C91FF9">
              <w:rPr>
                <w:i/>
                <w:iCs/>
              </w:rPr>
              <w:t xml:space="preserve">instructs the Director </w:t>
            </w:r>
            <w:r w:rsidRPr="00C91FF9">
              <w:t>2</w:t>
            </w:r>
          </w:p>
        </w:tc>
        <w:tc>
          <w:tcPr>
            <w:tcW w:w="1519" w:type="pct"/>
          </w:tcPr>
          <w:p w14:paraId="57C776BE" w14:textId="77777777" w:rsidR="00C91FF9" w:rsidRPr="00C91FF9" w:rsidRDefault="00C91FF9" w:rsidP="00C91FF9">
            <w:pPr>
              <w:pStyle w:val="Tabletext"/>
              <w:rPr>
                <w:i/>
                <w:iCs/>
              </w:rPr>
            </w:pPr>
          </w:p>
        </w:tc>
        <w:tc>
          <w:tcPr>
            <w:tcW w:w="1961" w:type="pct"/>
          </w:tcPr>
          <w:p w14:paraId="1A23325D" w14:textId="77777777" w:rsidR="00C91FF9" w:rsidRPr="00C91FF9" w:rsidRDefault="00C91FF9" w:rsidP="00C91FF9">
            <w:pPr>
              <w:pStyle w:val="Tabletext"/>
              <w:rPr>
                <w:i/>
                <w:iCs/>
              </w:rPr>
            </w:pPr>
            <w:r w:rsidRPr="00C91FF9">
              <w:rPr>
                <w:i/>
                <w:iCs/>
              </w:rPr>
              <w:t xml:space="preserve">instructs the Director </w:t>
            </w:r>
            <w:r w:rsidRPr="00C91FF9">
              <w:t>2</w:t>
            </w:r>
          </w:p>
        </w:tc>
      </w:tr>
      <w:tr w:rsidR="00C91FF9" w:rsidRPr="00C91FF9" w14:paraId="6305B7BB" w14:textId="77777777" w:rsidTr="00BD41C8">
        <w:tc>
          <w:tcPr>
            <w:tcW w:w="1520" w:type="pct"/>
          </w:tcPr>
          <w:p w14:paraId="39EC5935" w14:textId="77777777" w:rsidR="00C91FF9" w:rsidRPr="00C91FF9" w:rsidRDefault="00C91FF9" w:rsidP="00C91FF9">
            <w:pPr>
              <w:pStyle w:val="Tabletext"/>
              <w:rPr>
                <w:i/>
                <w:iCs/>
              </w:rPr>
            </w:pPr>
            <w:r w:rsidRPr="00C91FF9">
              <w:rPr>
                <w:i/>
                <w:iCs/>
              </w:rPr>
              <w:t xml:space="preserve">instructs the Director </w:t>
            </w:r>
            <w:r w:rsidRPr="00C91FF9">
              <w:t>3</w:t>
            </w:r>
          </w:p>
        </w:tc>
        <w:tc>
          <w:tcPr>
            <w:tcW w:w="1519" w:type="pct"/>
          </w:tcPr>
          <w:p w14:paraId="3B271BF9" w14:textId="77777777" w:rsidR="00C91FF9" w:rsidRPr="00C91FF9" w:rsidRDefault="00C91FF9" w:rsidP="00C91FF9">
            <w:pPr>
              <w:pStyle w:val="Tabletext"/>
              <w:rPr>
                <w:i/>
                <w:iCs/>
              </w:rPr>
            </w:pPr>
          </w:p>
        </w:tc>
        <w:tc>
          <w:tcPr>
            <w:tcW w:w="1961" w:type="pct"/>
          </w:tcPr>
          <w:p w14:paraId="6668F180" w14:textId="77777777" w:rsidR="00C91FF9" w:rsidRPr="00C91FF9" w:rsidRDefault="00C91FF9" w:rsidP="00C91FF9">
            <w:pPr>
              <w:pStyle w:val="Tabletext"/>
              <w:rPr>
                <w:i/>
                <w:iCs/>
              </w:rPr>
            </w:pPr>
            <w:r w:rsidRPr="00C91FF9">
              <w:rPr>
                <w:i/>
                <w:iCs/>
              </w:rPr>
              <w:t xml:space="preserve">instructs the Director </w:t>
            </w:r>
            <w:r w:rsidRPr="00C91FF9">
              <w:t>3</w:t>
            </w:r>
          </w:p>
        </w:tc>
      </w:tr>
      <w:tr w:rsidR="00C91FF9" w:rsidRPr="00C91FF9" w14:paraId="17BB6219" w14:textId="77777777" w:rsidTr="00BD41C8">
        <w:tc>
          <w:tcPr>
            <w:tcW w:w="1520" w:type="pct"/>
          </w:tcPr>
          <w:p w14:paraId="6D6660EA" w14:textId="77777777" w:rsidR="00C91FF9" w:rsidRPr="00C91FF9" w:rsidRDefault="00C91FF9" w:rsidP="00C91FF9">
            <w:pPr>
              <w:pStyle w:val="Tabletext"/>
              <w:rPr>
                <w:i/>
                <w:iCs/>
              </w:rPr>
            </w:pPr>
          </w:p>
        </w:tc>
        <w:tc>
          <w:tcPr>
            <w:tcW w:w="1519" w:type="pct"/>
          </w:tcPr>
          <w:p w14:paraId="0BA0E500" w14:textId="77777777" w:rsidR="00C91FF9" w:rsidRPr="00C91FF9" w:rsidRDefault="00C91FF9" w:rsidP="00C91FF9">
            <w:pPr>
              <w:pStyle w:val="Tabletext"/>
              <w:rPr>
                <w:i/>
                <w:iCs/>
              </w:rPr>
            </w:pPr>
            <w:r w:rsidRPr="00C91FF9">
              <w:rPr>
                <w:i/>
                <w:iCs/>
              </w:rPr>
              <w:t xml:space="preserve">instructs the Director </w:t>
            </w:r>
          </w:p>
        </w:tc>
        <w:tc>
          <w:tcPr>
            <w:tcW w:w="1961" w:type="pct"/>
          </w:tcPr>
          <w:p w14:paraId="367DEB5F" w14:textId="77777777" w:rsidR="00C91FF9" w:rsidRPr="00C91FF9" w:rsidRDefault="00C91FF9" w:rsidP="00C91FF9">
            <w:pPr>
              <w:pStyle w:val="Tabletext"/>
              <w:rPr>
                <w:i/>
                <w:iCs/>
              </w:rPr>
            </w:pPr>
            <w:r w:rsidRPr="00C91FF9">
              <w:rPr>
                <w:i/>
                <w:iCs/>
              </w:rPr>
              <w:t xml:space="preserve">instructs the Director </w:t>
            </w:r>
            <w:r w:rsidRPr="00C91FF9">
              <w:t>4</w:t>
            </w:r>
          </w:p>
        </w:tc>
      </w:tr>
      <w:tr w:rsidR="00C91FF9" w:rsidRPr="00C91FF9" w14:paraId="0D5E1D6C" w14:textId="77777777" w:rsidTr="00BD41C8">
        <w:tc>
          <w:tcPr>
            <w:tcW w:w="1520" w:type="pct"/>
          </w:tcPr>
          <w:p w14:paraId="0AAF109C" w14:textId="77777777" w:rsidR="00C91FF9" w:rsidRPr="00C91FF9" w:rsidRDefault="00C91FF9" w:rsidP="00C91FF9">
            <w:pPr>
              <w:pStyle w:val="Tabletext"/>
              <w:rPr>
                <w:i/>
                <w:iCs/>
              </w:rPr>
            </w:pPr>
            <w:r w:rsidRPr="00C91FF9">
              <w:rPr>
                <w:i/>
                <w:iCs/>
              </w:rPr>
              <w:t>invites administrations</w:t>
            </w:r>
          </w:p>
        </w:tc>
        <w:tc>
          <w:tcPr>
            <w:tcW w:w="1519" w:type="pct"/>
          </w:tcPr>
          <w:p w14:paraId="791CD4A2" w14:textId="77777777" w:rsidR="00C91FF9" w:rsidRPr="00C91FF9" w:rsidRDefault="00C91FF9" w:rsidP="00C91FF9">
            <w:pPr>
              <w:pStyle w:val="Tabletext"/>
              <w:rPr>
                <w:i/>
                <w:iCs/>
              </w:rPr>
            </w:pPr>
          </w:p>
        </w:tc>
        <w:tc>
          <w:tcPr>
            <w:tcW w:w="1961" w:type="pct"/>
          </w:tcPr>
          <w:p w14:paraId="6216523F" w14:textId="77777777" w:rsidR="00C91FF9" w:rsidRPr="00C91FF9" w:rsidRDefault="00C91FF9" w:rsidP="00C91FF9">
            <w:pPr>
              <w:pStyle w:val="Tabletext"/>
              <w:rPr>
                <w:i/>
                <w:iCs/>
              </w:rPr>
            </w:pPr>
            <w:r w:rsidRPr="00C91FF9">
              <w:rPr>
                <w:i/>
                <w:iCs/>
              </w:rPr>
              <w:t xml:space="preserve">invites administrations </w:t>
            </w:r>
            <w:r w:rsidRPr="00C91FF9">
              <w:t>1</w:t>
            </w:r>
          </w:p>
        </w:tc>
      </w:tr>
      <w:tr w:rsidR="00C91FF9" w:rsidRPr="00C91FF9" w14:paraId="499E8739" w14:textId="77777777" w:rsidTr="00BD41C8">
        <w:tc>
          <w:tcPr>
            <w:tcW w:w="1520" w:type="pct"/>
          </w:tcPr>
          <w:p w14:paraId="6E9B663D" w14:textId="77777777" w:rsidR="00C91FF9" w:rsidRPr="00C91FF9" w:rsidRDefault="00C91FF9" w:rsidP="00C91FF9">
            <w:pPr>
              <w:pStyle w:val="Tabletext"/>
              <w:rPr>
                <w:i/>
                <w:iCs/>
              </w:rPr>
            </w:pPr>
          </w:p>
        </w:tc>
        <w:tc>
          <w:tcPr>
            <w:tcW w:w="1519" w:type="pct"/>
          </w:tcPr>
          <w:p w14:paraId="5AAE203B" w14:textId="77777777" w:rsidR="00C91FF9" w:rsidRPr="00C91FF9" w:rsidRDefault="00C91FF9" w:rsidP="00C91FF9">
            <w:pPr>
              <w:pStyle w:val="Tabletext"/>
              <w:rPr>
                <w:i/>
                <w:iCs/>
              </w:rPr>
            </w:pPr>
            <w:r w:rsidRPr="00C91FF9">
              <w:rPr>
                <w:i/>
                <w:iCs/>
              </w:rPr>
              <w:t xml:space="preserve">urges administrations </w:t>
            </w:r>
            <w:r w:rsidRPr="00C91FF9">
              <w:t>1</w:t>
            </w:r>
          </w:p>
        </w:tc>
        <w:tc>
          <w:tcPr>
            <w:tcW w:w="1961" w:type="pct"/>
          </w:tcPr>
          <w:p w14:paraId="65174AD4" w14:textId="77777777" w:rsidR="00C91FF9" w:rsidRPr="00C91FF9" w:rsidRDefault="00C91FF9" w:rsidP="00C91FF9">
            <w:pPr>
              <w:pStyle w:val="Tabletext"/>
              <w:rPr>
                <w:i/>
                <w:iCs/>
              </w:rPr>
            </w:pPr>
            <w:r w:rsidRPr="00C91FF9">
              <w:rPr>
                <w:i/>
                <w:iCs/>
              </w:rPr>
              <w:t xml:space="preserve">invites administrations </w:t>
            </w:r>
            <w:r w:rsidRPr="00C91FF9">
              <w:t>2</w:t>
            </w:r>
          </w:p>
        </w:tc>
      </w:tr>
      <w:tr w:rsidR="00C91FF9" w:rsidRPr="00C91FF9" w14:paraId="44DB20DB" w14:textId="77777777" w:rsidTr="00BD41C8">
        <w:tc>
          <w:tcPr>
            <w:tcW w:w="1520" w:type="pct"/>
          </w:tcPr>
          <w:p w14:paraId="61B6783C" w14:textId="77777777" w:rsidR="00C91FF9" w:rsidRPr="00C91FF9" w:rsidRDefault="00C91FF9" w:rsidP="00C91FF9">
            <w:pPr>
              <w:pStyle w:val="Tabletext"/>
              <w:rPr>
                <w:i/>
                <w:iCs/>
              </w:rPr>
            </w:pPr>
          </w:p>
        </w:tc>
        <w:tc>
          <w:tcPr>
            <w:tcW w:w="1519" w:type="pct"/>
          </w:tcPr>
          <w:p w14:paraId="302F9088" w14:textId="77777777" w:rsidR="00C91FF9" w:rsidRPr="00C91FF9" w:rsidRDefault="00C91FF9" w:rsidP="00C91FF9">
            <w:pPr>
              <w:pStyle w:val="Tabletext"/>
              <w:rPr>
                <w:i/>
                <w:iCs/>
              </w:rPr>
            </w:pPr>
            <w:r w:rsidRPr="00C91FF9">
              <w:rPr>
                <w:i/>
                <w:iCs/>
              </w:rPr>
              <w:t xml:space="preserve">urges administrations </w:t>
            </w:r>
            <w:r w:rsidRPr="00C91FF9">
              <w:t>2</w:t>
            </w:r>
          </w:p>
        </w:tc>
        <w:tc>
          <w:tcPr>
            <w:tcW w:w="1961" w:type="pct"/>
          </w:tcPr>
          <w:p w14:paraId="2BC8791D" w14:textId="77777777" w:rsidR="00C91FF9" w:rsidRPr="00C91FF9" w:rsidRDefault="00C91FF9" w:rsidP="00C91FF9">
            <w:pPr>
              <w:pStyle w:val="Tabletext"/>
            </w:pPr>
            <w:r w:rsidRPr="00C91FF9">
              <w:rPr>
                <w:i/>
                <w:iCs/>
              </w:rPr>
              <w:t xml:space="preserve">invites administrations </w:t>
            </w:r>
            <w:r w:rsidRPr="00C91FF9">
              <w:t>3</w:t>
            </w:r>
          </w:p>
        </w:tc>
      </w:tr>
      <w:tr w:rsidR="00C91FF9" w:rsidRPr="00C91FF9" w14:paraId="5F6DE30B" w14:textId="77777777" w:rsidTr="00BD41C8">
        <w:tc>
          <w:tcPr>
            <w:tcW w:w="1520" w:type="pct"/>
          </w:tcPr>
          <w:p w14:paraId="25884ACD" w14:textId="77777777" w:rsidR="00C91FF9" w:rsidRPr="00C91FF9" w:rsidRDefault="00C91FF9" w:rsidP="00C91FF9">
            <w:pPr>
              <w:pStyle w:val="Tabletext"/>
            </w:pPr>
            <w:r w:rsidRPr="00C91FF9">
              <w:t>1 of Annex 1</w:t>
            </w:r>
          </w:p>
        </w:tc>
        <w:tc>
          <w:tcPr>
            <w:tcW w:w="1519" w:type="pct"/>
          </w:tcPr>
          <w:p w14:paraId="78AA5AC2" w14:textId="77777777" w:rsidR="00C91FF9" w:rsidRPr="00C91FF9" w:rsidRDefault="00C91FF9" w:rsidP="00C91FF9">
            <w:pPr>
              <w:pStyle w:val="Tabletext"/>
            </w:pPr>
          </w:p>
        </w:tc>
        <w:tc>
          <w:tcPr>
            <w:tcW w:w="1961" w:type="pct"/>
          </w:tcPr>
          <w:p w14:paraId="3A68BED6" w14:textId="77777777" w:rsidR="00C91FF9" w:rsidRPr="00C91FF9" w:rsidRDefault="00C91FF9" w:rsidP="00C91FF9">
            <w:pPr>
              <w:pStyle w:val="Tabletext"/>
            </w:pPr>
            <w:r w:rsidRPr="00C91FF9">
              <w:t>(deletion) redundant</w:t>
            </w:r>
          </w:p>
        </w:tc>
      </w:tr>
      <w:tr w:rsidR="00C91FF9" w:rsidRPr="00C91FF9" w14:paraId="348646C2" w14:textId="77777777" w:rsidTr="00BD41C8">
        <w:tc>
          <w:tcPr>
            <w:tcW w:w="1520" w:type="pct"/>
          </w:tcPr>
          <w:p w14:paraId="15AC0BE5" w14:textId="77777777" w:rsidR="00C91FF9" w:rsidRPr="00C91FF9" w:rsidRDefault="00C91FF9" w:rsidP="00C91FF9">
            <w:pPr>
              <w:pStyle w:val="Tabletext"/>
            </w:pPr>
            <w:r w:rsidRPr="00C91FF9">
              <w:t>5.4 of Annex 1</w:t>
            </w:r>
          </w:p>
        </w:tc>
        <w:tc>
          <w:tcPr>
            <w:tcW w:w="1519" w:type="pct"/>
          </w:tcPr>
          <w:p w14:paraId="0450FD14" w14:textId="77777777" w:rsidR="00C91FF9" w:rsidRPr="00C91FF9" w:rsidRDefault="00C91FF9" w:rsidP="00C91FF9">
            <w:pPr>
              <w:pStyle w:val="Tabletext"/>
            </w:pPr>
          </w:p>
        </w:tc>
        <w:tc>
          <w:tcPr>
            <w:tcW w:w="1961" w:type="pct"/>
          </w:tcPr>
          <w:p w14:paraId="3209942D" w14:textId="77777777" w:rsidR="00C91FF9" w:rsidRPr="00C91FF9" w:rsidRDefault="00C91FF9" w:rsidP="00C91FF9">
            <w:pPr>
              <w:pStyle w:val="Tabletext"/>
            </w:pPr>
            <w:r w:rsidRPr="00C91FF9">
              <w:t>(deletion) redundant</w:t>
            </w:r>
          </w:p>
        </w:tc>
      </w:tr>
      <w:tr w:rsidR="00C91FF9" w:rsidRPr="00C91FF9" w14:paraId="476C465A" w14:textId="77777777" w:rsidTr="00BD41C8">
        <w:tc>
          <w:tcPr>
            <w:tcW w:w="1520" w:type="pct"/>
          </w:tcPr>
          <w:p w14:paraId="1E555419" w14:textId="77777777" w:rsidR="00C91FF9" w:rsidRPr="00C91FF9" w:rsidRDefault="00C91FF9" w:rsidP="00C91FF9">
            <w:pPr>
              <w:pStyle w:val="Tabletext"/>
            </w:pPr>
            <w:r w:rsidRPr="00C91FF9">
              <w:t>Annex 2</w:t>
            </w:r>
          </w:p>
        </w:tc>
        <w:tc>
          <w:tcPr>
            <w:tcW w:w="1519" w:type="pct"/>
          </w:tcPr>
          <w:p w14:paraId="4A8811D5" w14:textId="77777777" w:rsidR="00C91FF9" w:rsidRPr="00C91FF9" w:rsidRDefault="00C91FF9" w:rsidP="00C91FF9">
            <w:pPr>
              <w:pStyle w:val="Tabletext"/>
            </w:pPr>
          </w:p>
        </w:tc>
        <w:tc>
          <w:tcPr>
            <w:tcW w:w="1961" w:type="pct"/>
          </w:tcPr>
          <w:p w14:paraId="6120EE8B" w14:textId="77777777" w:rsidR="00C91FF9" w:rsidRPr="00C91FF9" w:rsidRDefault="00C91FF9" w:rsidP="00C91FF9">
            <w:pPr>
              <w:pStyle w:val="Tabletext"/>
            </w:pPr>
            <w:r w:rsidRPr="00C91FF9">
              <w:t>Annex 1</w:t>
            </w:r>
          </w:p>
        </w:tc>
      </w:tr>
      <w:tr w:rsidR="00C91FF9" w:rsidRPr="00C91FF9" w14:paraId="793A846E" w14:textId="77777777" w:rsidTr="00BD41C8">
        <w:tc>
          <w:tcPr>
            <w:tcW w:w="1520" w:type="pct"/>
          </w:tcPr>
          <w:p w14:paraId="1FD3CE34" w14:textId="77777777" w:rsidR="00C91FF9" w:rsidRPr="00C91FF9" w:rsidRDefault="00C91FF9" w:rsidP="00C91FF9">
            <w:pPr>
              <w:pStyle w:val="Tabletext"/>
            </w:pPr>
            <w:r w:rsidRPr="00C91FF9">
              <w:t xml:space="preserve">Annex 3 </w:t>
            </w:r>
          </w:p>
        </w:tc>
        <w:tc>
          <w:tcPr>
            <w:tcW w:w="1519" w:type="pct"/>
          </w:tcPr>
          <w:p w14:paraId="1B9A5CC3" w14:textId="77777777" w:rsidR="00C91FF9" w:rsidRPr="00C91FF9" w:rsidRDefault="00C91FF9" w:rsidP="00C91FF9">
            <w:pPr>
              <w:pStyle w:val="Tabletext"/>
            </w:pPr>
          </w:p>
        </w:tc>
        <w:tc>
          <w:tcPr>
            <w:tcW w:w="1961" w:type="pct"/>
          </w:tcPr>
          <w:p w14:paraId="0BE55D57" w14:textId="77777777" w:rsidR="00C91FF9" w:rsidRPr="00C91FF9" w:rsidRDefault="00C91FF9" w:rsidP="00C91FF9">
            <w:pPr>
              <w:pStyle w:val="Tabletext"/>
            </w:pPr>
            <w:r w:rsidRPr="00C91FF9">
              <w:t>Annex 2 (modified)</w:t>
            </w:r>
          </w:p>
        </w:tc>
      </w:tr>
    </w:tbl>
    <w:p w14:paraId="54F76825" w14:textId="77777777" w:rsidR="00E85548" w:rsidRDefault="003F642F">
      <w:pPr>
        <w:pStyle w:val="Proposal"/>
      </w:pPr>
      <w:r>
        <w:lastRenderedPageBreak/>
        <w:t>MOD</w:t>
      </w:r>
      <w:r>
        <w:tab/>
        <w:t>ACP/24A17/1</w:t>
      </w:r>
      <w:r>
        <w:rPr>
          <w:vanish/>
          <w:color w:val="7F7F7F" w:themeColor="text1" w:themeTint="80"/>
          <w:vertAlign w:val="superscript"/>
        </w:rPr>
        <w:t>#50356</w:t>
      </w:r>
    </w:p>
    <w:p w14:paraId="32633AC5" w14:textId="77777777" w:rsidR="001962A2" w:rsidRPr="0042498F" w:rsidRDefault="003F642F" w:rsidP="00130FDA">
      <w:pPr>
        <w:pStyle w:val="ResNo"/>
      </w:pPr>
      <w:bookmarkStart w:id="8" w:name="_Toc450048578"/>
      <w:r w:rsidRPr="0042498F">
        <w:t xml:space="preserve">RESOLUTION </w:t>
      </w:r>
      <w:r w:rsidRPr="0042498F">
        <w:rPr>
          <w:rStyle w:val="href"/>
        </w:rPr>
        <w:t>27</w:t>
      </w:r>
      <w:r w:rsidRPr="0042498F">
        <w:t xml:space="preserve"> (Rev.WRC</w:t>
      </w:r>
      <w:r w:rsidRPr="0042498F">
        <w:noBreakHyphen/>
      </w:r>
      <w:del w:id="9" w:author="Unknown">
        <w:r w:rsidRPr="0042498F" w:rsidDel="00062372">
          <w:delText>12</w:delText>
        </w:r>
      </w:del>
      <w:ins w:id="10" w:author="Unknown" w:date="2019-01-20T10:38:00Z">
        <w:r w:rsidRPr="0042498F">
          <w:t>19</w:t>
        </w:r>
      </w:ins>
      <w:r w:rsidRPr="0042498F">
        <w:t>)</w:t>
      </w:r>
      <w:bookmarkEnd w:id="8"/>
    </w:p>
    <w:p w14:paraId="23D25D8D" w14:textId="77777777" w:rsidR="001962A2" w:rsidRPr="0042498F" w:rsidRDefault="003F642F" w:rsidP="00130FDA">
      <w:pPr>
        <w:pStyle w:val="Restitle"/>
      </w:pPr>
      <w:bookmarkStart w:id="11" w:name="_Toc319401740"/>
      <w:bookmarkStart w:id="12" w:name="_Toc327364292"/>
      <w:bookmarkStart w:id="13" w:name="_Toc450048579"/>
      <w:r w:rsidRPr="0042498F">
        <w:t>Use of incorporation by reference in the Radio Regulations</w:t>
      </w:r>
      <w:bookmarkEnd w:id="11"/>
      <w:bookmarkEnd w:id="12"/>
      <w:bookmarkEnd w:id="13"/>
      <w:ins w:id="14" w:author="Forhadul Parvez" w:date="2019-09-10T10:12:00Z">
        <w:r w:rsidR="00C91FF9">
          <w:t xml:space="preserve"> </w:t>
        </w:r>
        <w:r w:rsidR="00C91FF9" w:rsidRPr="003C2626">
          <w:t>and revision of references to the text of ITU</w:t>
        </w:r>
        <w:r w:rsidR="00C91FF9" w:rsidRPr="003C2626">
          <w:noBreakHyphen/>
          <w:t>R Recommendations incorporated by reference</w:t>
        </w:r>
      </w:ins>
    </w:p>
    <w:p w14:paraId="585BB6B9" w14:textId="4406A565" w:rsidR="001962A2" w:rsidRPr="0042498F" w:rsidRDefault="003F642F" w:rsidP="00130FDA">
      <w:pPr>
        <w:pStyle w:val="Normalaftertitle0"/>
      </w:pPr>
      <w:r w:rsidRPr="0042498F">
        <w:t>The World Radiocommunication Conference (</w:t>
      </w:r>
      <w:del w:id="15" w:author="Unknown">
        <w:r w:rsidRPr="0042498F" w:rsidDel="00062372">
          <w:delText>Geneva</w:delText>
        </w:r>
      </w:del>
      <w:ins w:id="16" w:author="Unknown" w:date="2019-01-20T10:39:00Z">
        <w:r w:rsidR="00B94087" w:rsidRPr="0042498F">
          <w:t>Sharm el-Sheikh</w:t>
        </w:r>
      </w:ins>
      <w:r w:rsidR="008B4F62">
        <w:t xml:space="preserve">, </w:t>
      </w:r>
      <w:del w:id="17" w:author="Unknown">
        <w:r w:rsidR="008B4F62" w:rsidRPr="0042498F" w:rsidDel="00062372">
          <w:delText>2012</w:delText>
        </w:r>
      </w:del>
      <w:ins w:id="18" w:author="Unknown" w:date="2019-01-20T10:39:00Z">
        <w:r w:rsidRPr="0042498F">
          <w:t>2019</w:t>
        </w:r>
      </w:ins>
      <w:r w:rsidRPr="0042498F">
        <w:t>),</w:t>
      </w:r>
    </w:p>
    <w:p w14:paraId="517DC281" w14:textId="77777777" w:rsidR="001962A2" w:rsidRPr="0042498F" w:rsidRDefault="003F642F" w:rsidP="00130FDA">
      <w:pPr>
        <w:pStyle w:val="Call"/>
      </w:pPr>
      <w:r w:rsidRPr="0042498F">
        <w:t>considering</w:t>
      </w:r>
    </w:p>
    <w:p w14:paraId="609BACE6" w14:textId="77777777" w:rsidR="001962A2" w:rsidRPr="0042498F" w:rsidRDefault="003F642F" w:rsidP="00130FDA">
      <w:pPr>
        <w:rPr>
          <w:ins w:id="19" w:author="Unknown" w:date="2019-01-20T10:39:00Z"/>
          <w:i/>
          <w:lang w:eastAsia="ja-JP"/>
        </w:rPr>
      </w:pPr>
      <w:ins w:id="20" w:author="Unknown" w:date="2019-01-20T10:39:00Z">
        <w:r w:rsidRPr="0042498F">
          <w:rPr>
            <w:i/>
          </w:rPr>
          <w:t>a)</w:t>
        </w:r>
        <w:r w:rsidRPr="0042498F">
          <w:rPr>
            <w:i/>
          </w:rPr>
          <w:tab/>
        </w:r>
        <w:r w:rsidRPr="0042498F">
          <w:rPr>
            <w:rFonts w:eastAsia="BatangChe"/>
            <w:szCs w:val="24"/>
          </w:rPr>
          <w:t>that the Voluntary Group of Experts (VGE) on simplification of the Radio Regulations proposed the transfer of certain texts of the Radio Regulations to other documents, especially to ITU</w:t>
        </w:r>
        <w:r w:rsidRPr="0042498F">
          <w:rPr>
            <w:rFonts w:eastAsia="BatangChe"/>
            <w:szCs w:val="24"/>
          </w:rPr>
          <w:noBreakHyphen/>
          <w:t>R Recommendations, using the incorporation by reference procedure;</w:t>
        </w:r>
      </w:ins>
    </w:p>
    <w:p w14:paraId="4F44CBD2" w14:textId="77777777" w:rsidR="001962A2" w:rsidRPr="0042498F" w:rsidRDefault="003F642F" w:rsidP="00130FDA">
      <w:del w:id="21" w:author="Unknown">
        <w:r w:rsidRPr="0042498F" w:rsidDel="004D57C8">
          <w:rPr>
            <w:i/>
          </w:rPr>
          <w:delText>a</w:delText>
        </w:r>
      </w:del>
      <w:ins w:id="22" w:author="Unknown" w:date="2019-01-20T10:41:00Z">
        <w:r w:rsidRPr="0042498F">
          <w:rPr>
            <w:i/>
          </w:rPr>
          <w:t>b</w:t>
        </w:r>
      </w:ins>
      <w:r w:rsidRPr="0042498F">
        <w:rPr>
          <w:i/>
        </w:rPr>
        <w:t>)</w:t>
      </w:r>
      <w:r w:rsidRPr="0042498F">
        <w:tab/>
        <w:t>that the principles of incorporation by reference were adopted by WRC</w:t>
      </w:r>
      <w:r w:rsidRPr="0042498F">
        <w:noBreakHyphen/>
        <w:t>95 and revised by subsequent conferences</w:t>
      </w:r>
      <w:del w:id="23" w:author="Unknown">
        <w:r w:rsidRPr="0042498F" w:rsidDel="004D57C8">
          <w:delText xml:space="preserve"> (see Annexes 1 and 2 to this Resolution)</w:delText>
        </w:r>
      </w:del>
      <w:r w:rsidRPr="0042498F">
        <w:t>;</w:t>
      </w:r>
    </w:p>
    <w:p w14:paraId="1D4C1015" w14:textId="77777777" w:rsidR="001962A2" w:rsidRPr="0042498F" w:rsidRDefault="003F642F" w:rsidP="00130FDA">
      <w:pPr>
        <w:rPr>
          <w:rFonts w:eastAsia="MS Mincho"/>
          <w:i/>
          <w:szCs w:val="24"/>
          <w:lang w:eastAsia="ja-JP"/>
        </w:rPr>
      </w:pPr>
      <w:del w:id="24" w:author="Unknown">
        <w:r w:rsidRPr="0042498F" w:rsidDel="004D57C8">
          <w:rPr>
            <w:i/>
          </w:rPr>
          <w:delText>b</w:delText>
        </w:r>
      </w:del>
      <w:ins w:id="25" w:author="Unknown" w:date="2019-01-20T10:41:00Z">
        <w:r w:rsidRPr="0042498F">
          <w:rPr>
            <w:i/>
          </w:rPr>
          <w:t>c</w:t>
        </w:r>
      </w:ins>
      <w:r w:rsidRPr="0042498F">
        <w:rPr>
          <w:i/>
        </w:rPr>
        <w:t>)</w:t>
      </w:r>
      <w:r w:rsidRPr="0042498F">
        <w:tab/>
        <w:t>that</w:t>
      </w:r>
      <w:ins w:id="26" w:author="Unknown" w:date="2019-01-20T10:41:00Z">
        <w:r w:rsidRPr="0042498F">
          <w:rPr>
            <w:szCs w:val="24"/>
            <w:lang w:eastAsia="ja-JP"/>
          </w:rPr>
          <w:t>, in some cases,</w:t>
        </w:r>
      </w:ins>
      <w:r w:rsidRPr="0042498F">
        <w:t xml:space="preserve"> there are provisions in the Radio Regulations containing references which fail to distinguish adequately whether the status of the referenced text is mandatory or non</w:t>
      </w:r>
      <w:r w:rsidRPr="0042498F">
        <w:noBreakHyphen/>
        <w:t>mandatory;</w:t>
      </w:r>
    </w:p>
    <w:p w14:paraId="0A11B279" w14:textId="77777777" w:rsidR="001962A2" w:rsidRPr="0042498F" w:rsidRDefault="003F642F" w:rsidP="00130FDA">
      <w:pPr>
        <w:rPr>
          <w:ins w:id="27" w:author="Unknown" w:date="2019-02-22T16:08:00Z"/>
        </w:rPr>
      </w:pPr>
      <w:ins w:id="28" w:author="Unknown" w:date="2019-02-20T10:38:00Z">
        <w:r w:rsidRPr="0042498F">
          <w:rPr>
            <w:i/>
          </w:rPr>
          <w:t>d</w:t>
        </w:r>
      </w:ins>
      <w:ins w:id="29" w:author="Unknown" w:date="2019-01-20T10:43:00Z">
        <w:r w:rsidRPr="0042498F">
          <w:rPr>
            <w:i/>
          </w:rPr>
          <w:t>)</w:t>
        </w:r>
        <w:r w:rsidRPr="0042498F">
          <w:tab/>
          <w:t>that all texts of ITU</w:t>
        </w:r>
        <w:r w:rsidRPr="0042498F">
          <w:noBreakHyphen/>
          <w:t>R Recommendations incorporated by reference are published in a volume of the Radio Regulations;</w:t>
        </w:r>
      </w:ins>
    </w:p>
    <w:p w14:paraId="63F89250" w14:textId="77777777" w:rsidR="001962A2" w:rsidRPr="0042498F" w:rsidRDefault="003F642F" w:rsidP="00130FDA">
      <w:pPr>
        <w:rPr>
          <w:ins w:id="30" w:author="Unknown" w:date="2019-02-22T16:08:00Z"/>
          <w:rFonts w:eastAsia="MS Mincho"/>
          <w:iCs/>
          <w:szCs w:val="24"/>
          <w:lang w:eastAsia="ja-JP"/>
        </w:rPr>
      </w:pPr>
      <w:ins w:id="31" w:author="Unknown" w:date="2019-02-20T10:38:00Z">
        <w:r w:rsidRPr="0042498F">
          <w:rPr>
            <w:i/>
          </w:rPr>
          <w:t>e</w:t>
        </w:r>
      </w:ins>
      <w:ins w:id="32" w:author="Unknown" w:date="2019-01-20T10:43:00Z">
        <w:r w:rsidRPr="0042498F">
          <w:rPr>
            <w:i/>
          </w:rPr>
          <w:t>)</w:t>
        </w:r>
        <w:r w:rsidRPr="0042498F">
          <w:tab/>
          <w:t>that, taking into account the rapid evolution of technology, ITU</w:t>
        </w:r>
        <w:r w:rsidRPr="0042498F">
          <w:noBreakHyphen/>
          <w:t>R may revise the ITU</w:t>
        </w:r>
        <w:r w:rsidRPr="0042498F">
          <w:noBreakHyphen/>
          <w:t>R Recommendations containing text incorporated by reference at short intervals;</w:t>
        </w:r>
      </w:ins>
    </w:p>
    <w:p w14:paraId="5211F668" w14:textId="77777777" w:rsidR="001962A2" w:rsidRPr="0042498F" w:rsidRDefault="003F642F" w:rsidP="00130FDA">
      <w:pPr>
        <w:rPr>
          <w:ins w:id="33" w:author="Unknown" w:date="2019-02-22T16:08:00Z"/>
        </w:rPr>
      </w:pPr>
      <w:ins w:id="34" w:author="Unknown" w:date="2019-02-20T10:38:00Z">
        <w:r w:rsidRPr="0042498F">
          <w:rPr>
            <w:i/>
          </w:rPr>
          <w:t>f</w:t>
        </w:r>
      </w:ins>
      <w:ins w:id="35" w:author="Unknown" w:date="2019-01-20T10:43:00Z">
        <w:r w:rsidRPr="0042498F">
          <w:rPr>
            <w:i/>
          </w:rPr>
          <w:t>)</w:t>
        </w:r>
        <w:r w:rsidRPr="0042498F">
          <w:tab/>
          <w:t>that, following revision of an ITU</w:t>
        </w:r>
        <w:r w:rsidRPr="0042498F">
          <w:noBreakHyphen/>
          <w:t>R Recommendation containing text incorporated by reference, the reference in the Radio Regulations shall continue to apply to the earlier version until such time as a competent world radiocommunication conference (WRC) agrees to incorporate the new version;</w:t>
        </w:r>
      </w:ins>
      <w:ins w:id="36" w:author="Unknown" w:date="2019-02-21T11:06:00Z">
        <w:r w:rsidRPr="0042498F">
          <w:t xml:space="preserve"> </w:t>
        </w:r>
      </w:ins>
    </w:p>
    <w:p w14:paraId="1626CA7A" w14:textId="77777777" w:rsidR="001962A2" w:rsidRPr="0042498F" w:rsidRDefault="003F642F" w:rsidP="00130FDA">
      <w:pPr>
        <w:rPr>
          <w:ins w:id="37" w:author="Unknown" w:date="2019-02-22T16:09:00Z"/>
          <w:rFonts w:eastAsia="MS Mincho"/>
          <w:iCs/>
          <w:szCs w:val="24"/>
          <w:lang w:eastAsia="ja-JP"/>
        </w:rPr>
      </w:pPr>
      <w:ins w:id="38" w:author="Unknown" w:date="2019-02-20T10:38:00Z">
        <w:r w:rsidRPr="0042498F">
          <w:rPr>
            <w:i/>
          </w:rPr>
          <w:t>g</w:t>
        </w:r>
      </w:ins>
      <w:ins w:id="39" w:author="Unknown" w:date="2019-01-20T10:43:00Z">
        <w:r w:rsidRPr="0042498F">
          <w:rPr>
            <w:i/>
          </w:rPr>
          <w:t>)</w:t>
        </w:r>
        <w:r w:rsidRPr="0042498F">
          <w:tab/>
          <w:t>that it would be desirable that texts incorporated by reference reflect the most recent technical developments,</w:t>
        </w:r>
      </w:ins>
      <w:r w:rsidRPr="0042498F">
        <w:rPr>
          <w:rFonts w:eastAsia="MS Mincho"/>
          <w:iCs/>
          <w:szCs w:val="24"/>
          <w:lang w:eastAsia="ja-JP"/>
        </w:rPr>
        <w:t xml:space="preserve"> </w:t>
      </w:r>
    </w:p>
    <w:p w14:paraId="693263DD" w14:textId="77777777" w:rsidR="001962A2" w:rsidRPr="0042498F" w:rsidRDefault="003F642F" w:rsidP="00130FDA">
      <w:pPr>
        <w:pStyle w:val="Call"/>
      </w:pPr>
      <w:r w:rsidRPr="0042498F">
        <w:t>noting</w:t>
      </w:r>
    </w:p>
    <w:p w14:paraId="4D2E024E" w14:textId="77777777" w:rsidR="001962A2" w:rsidRPr="0042498F" w:rsidRDefault="003F642F" w:rsidP="00130FDA">
      <w:ins w:id="40" w:author="Unknown" w:date="2019-01-20T10:46:00Z">
        <w:r w:rsidRPr="0042498F">
          <w:rPr>
            <w:i/>
            <w:iCs/>
          </w:rPr>
          <w:t>a)</w:t>
        </w:r>
        <w:r w:rsidRPr="0042498F">
          <w:tab/>
        </w:r>
      </w:ins>
      <w:r w:rsidRPr="0042498F">
        <w:t>that references to Resolutions or Recommendations of a world radiocommunication conference (WRC) require no special procedures, and are acceptable for consideration, since such texts will have been agreed by a WRC</w:t>
      </w:r>
      <w:del w:id="41" w:author="Unknown">
        <w:r w:rsidRPr="0042498F" w:rsidDel="004700B9">
          <w:delText>,</w:delText>
        </w:r>
      </w:del>
      <w:ins w:id="42" w:author="Unknown" w:date="2019-01-20T10:47:00Z">
        <w:r w:rsidRPr="0042498F">
          <w:t>;</w:t>
        </w:r>
      </w:ins>
    </w:p>
    <w:p w14:paraId="791B4F30" w14:textId="77777777" w:rsidR="001962A2" w:rsidRPr="0042498F" w:rsidRDefault="003F642F" w:rsidP="00130FDA">
      <w:pPr>
        <w:rPr>
          <w:rFonts w:eastAsia="MS Mincho"/>
          <w:iCs/>
          <w:szCs w:val="24"/>
          <w:lang w:eastAsia="ja-JP"/>
        </w:rPr>
      </w:pPr>
      <w:ins w:id="43" w:author="Unknown" w:date="2019-01-20T10:47:00Z">
        <w:r w:rsidRPr="0042498F">
          <w:rPr>
            <w:i/>
            <w:iCs/>
          </w:rPr>
          <w:t>b)</w:t>
        </w:r>
        <w:r w:rsidRPr="0042498F">
          <w:tab/>
          <w:t>that administrations need sufficient time to examine the potential consequences of changes to ITU</w:t>
        </w:r>
        <w:r w:rsidRPr="0042498F">
          <w:noBreakHyphen/>
          <w:t>R Recommendations containing text incorporated by reference and would therefore benefit greatly from being advised, as early as possible, of which ITU</w:t>
        </w:r>
        <w:r w:rsidRPr="0042498F">
          <w:noBreakHyphen/>
          <w:t>R Recommendations have been revised and approved during the elapsed study period or at the Radiocommunication Assembly preceding the WRC,</w:t>
        </w:r>
      </w:ins>
    </w:p>
    <w:p w14:paraId="27B9D103" w14:textId="77777777" w:rsidR="001962A2" w:rsidRPr="0042498F" w:rsidRDefault="003F642F" w:rsidP="00130FDA">
      <w:pPr>
        <w:pStyle w:val="Call"/>
      </w:pPr>
      <w:r w:rsidRPr="0042498F">
        <w:t>resolves</w:t>
      </w:r>
    </w:p>
    <w:p w14:paraId="1E941B36" w14:textId="77777777" w:rsidR="001962A2" w:rsidRPr="0042498F" w:rsidRDefault="003F642F" w:rsidP="00130FDA">
      <w:r w:rsidRPr="0042498F">
        <w:t>1</w:t>
      </w:r>
      <w:r w:rsidRPr="0042498F">
        <w:tab/>
        <w:t>that for the purposes of the Radio Regulations, the term “incorporation by reference” shall only apply to those references intended to be mandatory;</w:t>
      </w:r>
    </w:p>
    <w:p w14:paraId="32E4A628" w14:textId="77777777" w:rsidR="001962A2" w:rsidRPr="0042498F" w:rsidRDefault="003F642F" w:rsidP="00130FDA">
      <w:pPr>
        <w:rPr>
          <w:ins w:id="44" w:author="Unknown" w:date="2019-02-22T16:09:00Z"/>
          <w:rFonts w:eastAsia="MS Mincho"/>
          <w:iCs/>
          <w:szCs w:val="24"/>
          <w:lang w:eastAsia="ja-JP"/>
        </w:rPr>
      </w:pPr>
      <w:ins w:id="45" w:author="Unknown" w:date="2019-01-20T10:48:00Z">
        <w:r w:rsidRPr="0042498F">
          <w:t>2</w:t>
        </w:r>
        <w:r w:rsidRPr="0042498F">
          <w:tab/>
        </w:r>
        <w:r w:rsidRPr="0042498F">
          <w:rPr>
            <w:rFonts w:eastAsia="BatangChe"/>
            <w:szCs w:val="24"/>
          </w:rPr>
          <w:t>that the text incorporated by reference shall have the same treaty status as the Radio Regulations themselves;</w:t>
        </w:r>
      </w:ins>
      <w:r w:rsidRPr="0042498F">
        <w:rPr>
          <w:rFonts w:eastAsia="MS Mincho"/>
          <w:iCs/>
          <w:szCs w:val="24"/>
          <w:lang w:eastAsia="ja-JP"/>
        </w:rPr>
        <w:t xml:space="preserve"> </w:t>
      </w:r>
    </w:p>
    <w:p w14:paraId="08C72793" w14:textId="77777777" w:rsidR="001962A2" w:rsidRPr="0042498F" w:rsidRDefault="003F642F" w:rsidP="00130FDA">
      <w:pPr>
        <w:rPr>
          <w:ins w:id="46" w:author="Unknown" w:date="2019-02-22T16:09:00Z"/>
          <w:rFonts w:eastAsia="BatangChe"/>
          <w:i/>
          <w:iCs/>
          <w:szCs w:val="24"/>
        </w:rPr>
      </w:pPr>
      <w:ins w:id="47" w:author="Unknown" w:date="2019-01-20T10:49:00Z">
        <w:r w:rsidRPr="0042498F">
          <w:lastRenderedPageBreak/>
          <w:t>3</w:t>
        </w:r>
        <w:r w:rsidRPr="0042498F">
          <w:tab/>
        </w:r>
        <w:r w:rsidRPr="0042498F">
          <w:rPr>
            <w:rFonts w:eastAsia="BatangChe"/>
            <w:szCs w:val="24"/>
          </w:rPr>
          <w:t>that the reference must be explicit, specifying the specific part of the text (if appropriate) and the version or issue number;</w:t>
        </w:r>
        <w:del w:id="48" w:author="Unknown" w:date="2019-02-21T11:10:00Z">
          <w:r w:rsidRPr="0042498F" w:rsidDel="00B028A0">
            <w:rPr>
              <w:rFonts w:eastAsia="BatangChe"/>
              <w:i/>
              <w:iCs/>
              <w:szCs w:val="24"/>
            </w:rPr>
            <w:delText xml:space="preserve"> </w:delText>
          </w:r>
        </w:del>
      </w:ins>
    </w:p>
    <w:p w14:paraId="5B45DA1D" w14:textId="77777777" w:rsidR="001962A2" w:rsidRPr="0042498F" w:rsidRDefault="003F642F" w:rsidP="00130FDA">
      <w:pPr>
        <w:rPr>
          <w:ins w:id="49" w:author="Unknown" w:date="2019-02-22T16:10:00Z"/>
          <w:rFonts w:eastAsia="BatangChe"/>
          <w:szCs w:val="24"/>
          <w:lang w:eastAsia="ja-JP"/>
        </w:rPr>
      </w:pPr>
      <w:ins w:id="50" w:author="Unknown" w:date="2019-01-20T10:49:00Z">
        <w:r w:rsidRPr="0042498F">
          <w:t>4</w:t>
        </w:r>
        <w:r w:rsidRPr="0042498F">
          <w:tab/>
        </w:r>
        <w:r w:rsidRPr="0042498F">
          <w:rPr>
            <w:rFonts w:eastAsia="BatangChe"/>
            <w:szCs w:val="24"/>
            <w:lang w:eastAsia="ja-JP"/>
          </w:rPr>
          <w:t>that, where a mandatory reference to an ITU</w:t>
        </w:r>
      </w:ins>
      <w:ins w:id="51" w:author="Unknown" w:date="2018-09-11T17:49:00Z">
        <w:r w:rsidRPr="0042498F">
          <w:noBreakHyphen/>
        </w:r>
      </w:ins>
      <w:ins w:id="52" w:author="Unknown" w:date="2019-01-20T10:49:00Z">
        <w:r w:rsidRPr="0042498F">
          <w:rPr>
            <w:rFonts w:eastAsia="BatangChe"/>
            <w:szCs w:val="24"/>
            <w:lang w:eastAsia="ja-JP"/>
          </w:rPr>
          <w:t xml:space="preserve">R Recommendation, or parts thereof, is included in the </w:t>
        </w:r>
        <w:r w:rsidRPr="0042498F">
          <w:rPr>
            <w:rFonts w:eastAsia="BatangChe"/>
            <w:i/>
            <w:szCs w:val="24"/>
            <w:lang w:eastAsia="ja-JP"/>
          </w:rPr>
          <w:t>resolves </w:t>
        </w:r>
        <w:r w:rsidRPr="0042498F">
          <w:rPr>
            <w:rFonts w:eastAsia="BatangChe"/>
            <w:szCs w:val="24"/>
            <w:lang w:eastAsia="ja-JP"/>
          </w:rPr>
          <w:t>of a WRC Resolution, which is itself cited in a provision or footnote of the Radio Regulations using mandatory language (i.e. </w:t>
        </w:r>
        <w:r w:rsidRPr="0042498F">
          <w:rPr>
            <w:rFonts w:eastAsia="BatangChe"/>
            <w:noProof/>
            <w:szCs w:val="24"/>
          </w:rPr>
          <w:t>“</w:t>
        </w:r>
        <w:r w:rsidRPr="0042498F">
          <w:rPr>
            <w:rFonts w:eastAsia="BatangChe"/>
            <w:szCs w:val="24"/>
            <w:lang w:eastAsia="ja-JP"/>
          </w:rPr>
          <w:t>shall</w:t>
        </w:r>
        <w:r w:rsidRPr="0042498F">
          <w:rPr>
            <w:rFonts w:eastAsia="BatangChe"/>
            <w:noProof/>
            <w:szCs w:val="24"/>
          </w:rPr>
          <w:t>”</w:t>
        </w:r>
        <w:r w:rsidRPr="0042498F">
          <w:rPr>
            <w:rFonts w:eastAsia="BatangChe"/>
            <w:szCs w:val="24"/>
            <w:lang w:eastAsia="ja-JP"/>
          </w:rPr>
          <w:t>), ITU</w:t>
        </w:r>
      </w:ins>
      <w:ins w:id="53" w:author="Unknown" w:date="2018-09-11T17:49:00Z">
        <w:r w:rsidRPr="0042498F">
          <w:noBreakHyphen/>
        </w:r>
      </w:ins>
      <w:ins w:id="54" w:author="Unknown" w:date="2019-01-20T10:49:00Z">
        <w:r w:rsidRPr="0042498F">
          <w:rPr>
            <w:rFonts w:eastAsia="BatangChe"/>
            <w:szCs w:val="24"/>
            <w:lang w:eastAsia="ja-JP"/>
          </w:rPr>
          <w:t>R Recommendation or parts thereof shall also be considered as incorporated by reference;</w:t>
        </w:r>
      </w:ins>
      <w:r w:rsidRPr="0042498F">
        <w:rPr>
          <w:rFonts w:eastAsia="BatangChe"/>
          <w:szCs w:val="24"/>
          <w:lang w:eastAsia="ja-JP"/>
        </w:rPr>
        <w:t xml:space="preserve"> </w:t>
      </w:r>
    </w:p>
    <w:p w14:paraId="21CD6EB7" w14:textId="77777777" w:rsidR="001962A2" w:rsidRPr="0042498F" w:rsidRDefault="003F642F" w:rsidP="00130FDA">
      <w:pPr>
        <w:rPr>
          <w:ins w:id="55" w:author="Unknown" w:date="2019-02-22T16:10:00Z"/>
        </w:rPr>
      </w:pPr>
      <w:ins w:id="56" w:author="Unknown" w:date="2019-01-20T10:50:00Z">
        <w:r w:rsidRPr="0042498F">
          <w:t>5</w:t>
        </w:r>
        <w:r w:rsidRPr="0042498F">
          <w:tab/>
          <w:t>that texts which are of a non-mandatory nature or which refer to other texts of a non</w:t>
        </w:r>
        <w:r w:rsidRPr="0042498F">
          <w:noBreakHyphen/>
          <w:t>mandatory nature shall not be considered for incorporation by reference;</w:t>
        </w:r>
      </w:ins>
      <w:r w:rsidRPr="0042498F">
        <w:t xml:space="preserve"> </w:t>
      </w:r>
    </w:p>
    <w:p w14:paraId="611D36B3" w14:textId="77777777" w:rsidR="001962A2" w:rsidRPr="0042498F" w:rsidRDefault="003F642F" w:rsidP="00130FDA">
      <w:del w:id="57" w:author="Unknown">
        <w:r w:rsidRPr="0042498F" w:rsidDel="004E1363">
          <w:delText>2</w:delText>
        </w:r>
      </w:del>
      <w:ins w:id="58" w:author="Unknown" w:date="2019-01-20T10:50:00Z">
        <w:r w:rsidRPr="0042498F">
          <w:t>6</w:t>
        </w:r>
      </w:ins>
      <w:r w:rsidRPr="0042498F">
        <w:tab/>
        <w:t>that when considering the introduction of new cases of incorporation by reference, such incorporation shall be kept to a minimum and made by applying the following criteria:</w:t>
      </w:r>
    </w:p>
    <w:p w14:paraId="38C85129" w14:textId="77777777" w:rsidR="001962A2" w:rsidRPr="0042498F" w:rsidRDefault="003F642F" w:rsidP="00130FDA">
      <w:pPr>
        <w:pStyle w:val="enumlev1"/>
      </w:pPr>
      <w:del w:id="59" w:author="Unknown">
        <w:r w:rsidRPr="0042498F" w:rsidDel="004E1363">
          <w:delText>–</w:delText>
        </w:r>
      </w:del>
      <w:ins w:id="60" w:author="Unknown" w:date="2019-01-20T10:50:00Z">
        <w:r w:rsidRPr="0042498F">
          <w:t>6.1</w:t>
        </w:r>
      </w:ins>
      <w:r w:rsidRPr="0042498F">
        <w:tab/>
        <w:t>only texts which are relevant to a specific WRC agenda item may be considered;</w:t>
      </w:r>
    </w:p>
    <w:p w14:paraId="77DE6D74" w14:textId="77777777" w:rsidR="001962A2" w:rsidRPr="0042498F" w:rsidDel="00604A58" w:rsidRDefault="003F642F" w:rsidP="00130FDA">
      <w:pPr>
        <w:pStyle w:val="enumlev1"/>
        <w:rPr>
          <w:del w:id="61" w:author="Unknown"/>
        </w:rPr>
      </w:pPr>
      <w:del w:id="62" w:author="Unknown">
        <w:r w:rsidRPr="0042498F" w:rsidDel="00604A58">
          <w:delText>–</w:delText>
        </w:r>
        <w:r w:rsidRPr="0042498F" w:rsidDel="00604A58">
          <w:tab/>
          <w:delText>the correct method of reference shall be determined on the basis of the principles set out in Annex 1 to this Resolution;</w:delText>
        </w:r>
      </w:del>
    </w:p>
    <w:p w14:paraId="2B19F9FF" w14:textId="77777777" w:rsidR="001962A2" w:rsidRPr="0042498F" w:rsidRDefault="003F642F" w:rsidP="00130FDA">
      <w:pPr>
        <w:pStyle w:val="enumlev1"/>
        <w:rPr>
          <w:ins w:id="63" w:author="Unknown" w:date="2019-01-20T10:51:00Z"/>
        </w:rPr>
      </w:pPr>
      <w:ins w:id="64" w:author="Unknown" w:date="2019-01-20T10:51:00Z">
        <w:r w:rsidRPr="0042498F">
          <w:t>6.2</w:t>
        </w:r>
        <w:r w:rsidRPr="0042498F">
          <w:tab/>
          <w:t>where the relevant texts are brief, the referenced material should be placed in the body of the Radio Regulations rather than using incorporation by reference</w:t>
        </w:r>
        <w:r w:rsidRPr="0042498F">
          <w:rPr>
            <w:lang w:eastAsia="ja-JP"/>
          </w:rPr>
          <w:t>;</w:t>
        </w:r>
      </w:ins>
      <w:r w:rsidRPr="0042498F">
        <w:t xml:space="preserve"> </w:t>
      </w:r>
    </w:p>
    <w:p w14:paraId="1E98730C" w14:textId="77777777" w:rsidR="001962A2" w:rsidRPr="0042498F" w:rsidRDefault="003F642F" w:rsidP="00130FDA">
      <w:pPr>
        <w:pStyle w:val="enumlev1"/>
      </w:pPr>
      <w:del w:id="65" w:author="Unknown">
        <w:r w:rsidRPr="0042498F" w:rsidDel="00604A58">
          <w:delText>–</w:delText>
        </w:r>
      </w:del>
      <w:ins w:id="66" w:author="Unknown" w:date="2019-01-20T10:51:00Z">
        <w:r w:rsidRPr="0042498F">
          <w:t>6.3</w:t>
        </w:r>
      </w:ins>
      <w:r w:rsidRPr="0042498F">
        <w:tab/>
        <w:t>the guidance contained in Annex </w:t>
      </w:r>
      <w:del w:id="67" w:author="Unknown">
        <w:r w:rsidRPr="0042498F" w:rsidDel="00944603">
          <w:delText>2</w:delText>
        </w:r>
      </w:del>
      <w:ins w:id="68" w:author="Unknown" w:date="2019-01-31T10:23:00Z">
        <w:r w:rsidRPr="0042498F">
          <w:t>1</w:t>
        </w:r>
      </w:ins>
      <w:r w:rsidRPr="0042498F">
        <w:t xml:space="preserve"> to this Resolution shall be applied in order to ensure that the correct method of reference for the intended purpose is employed;</w:t>
      </w:r>
    </w:p>
    <w:p w14:paraId="59824ACE" w14:textId="77777777" w:rsidR="001962A2" w:rsidRPr="0042498F" w:rsidRDefault="003F642F" w:rsidP="00130FDA">
      <w:del w:id="69" w:author="Unknown">
        <w:r w:rsidRPr="0042498F" w:rsidDel="00F20008">
          <w:delText>3</w:delText>
        </w:r>
      </w:del>
      <w:ins w:id="70" w:author="Unknown" w:date="2019-01-20T10:51:00Z">
        <w:r w:rsidRPr="0042498F">
          <w:t>7</w:t>
        </w:r>
      </w:ins>
      <w:r w:rsidRPr="0042498F">
        <w:tab/>
        <w:t xml:space="preserve">that </w:t>
      </w:r>
      <w:ins w:id="71" w:author="Unknown" w:date="2019-01-20T10:51:00Z">
        <w:r w:rsidRPr="0042498F">
          <w:rPr>
            <w:rFonts w:eastAsia="BatangChe"/>
            <w:szCs w:val="24"/>
          </w:rPr>
          <w:t xml:space="preserve">the text of the incorporation by reference must be submitted for adoption by a competent WRC and </w:t>
        </w:r>
      </w:ins>
      <w:r w:rsidRPr="0042498F">
        <w:t>the procedure described in Annex </w:t>
      </w:r>
      <w:del w:id="72" w:author="Unknown">
        <w:r w:rsidRPr="0042498F" w:rsidDel="00F20008">
          <w:delText>3</w:delText>
        </w:r>
      </w:del>
      <w:ins w:id="73" w:author="Unknown" w:date="2019-01-20T10:52:00Z">
        <w:r w:rsidRPr="0042498F">
          <w:t>2</w:t>
        </w:r>
      </w:ins>
      <w:r w:rsidRPr="0042498F">
        <w:t xml:space="preserve"> to this Resolution shall be applied for approving the incorporation by reference of ITU</w:t>
      </w:r>
      <w:r w:rsidRPr="0042498F">
        <w:noBreakHyphen/>
        <w:t>R Recommendations or parts thereof;</w:t>
      </w:r>
      <w:r w:rsidRPr="0042498F">
        <w:rPr>
          <w:rFonts w:eastAsia="MS Mincho"/>
          <w:iCs/>
          <w:szCs w:val="24"/>
          <w:lang w:eastAsia="ja-JP"/>
        </w:rPr>
        <w:t xml:space="preserve"> </w:t>
      </w:r>
      <w:r w:rsidRPr="0042498F">
        <w:rPr>
          <w:rFonts w:eastAsia="MS Mincho"/>
          <w:iCs/>
          <w:szCs w:val="24"/>
          <w:lang w:eastAsia="ja-JP"/>
        </w:rPr>
        <w:fldChar w:fldCharType="begin"/>
      </w:r>
      <w:r w:rsidRPr="0042498F">
        <w:rPr>
          <w:rFonts w:eastAsia="MS Mincho"/>
          <w:iCs/>
          <w:szCs w:val="24"/>
          <w:lang w:eastAsia="ja-JP"/>
        </w:rPr>
        <w:instrText xml:space="preserve"> HYPERLINK "</w:instrText>
      </w:r>
      <w:ins w:id="74" w:author="Unknown" w:date="2019-02-21T10:51:00Z">
        <w:r w:rsidRPr="0042498F">
          <w:rPr>
            <w:rFonts w:eastAsia="MS Mincho"/>
            <w:iCs/>
            <w:szCs w:val="24"/>
            <w:lang w:eastAsia="ja-JP"/>
          </w:rPr>
          <w:instrText>\\\\sup\\\\</w:instrText>
        </w:r>
      </w:ins>
      <w:r w:rsidRPr="0042498F">
        <w:rPr>
          <w:rFonts w:eastAsia="MS Mincho"/>
          <w:iCs/>
          <w:szCs w:val="24"/>
          <w:lang w:eastAsia="ja-JP"/>
        </w:rPr>
        <w:instrText xml:space="preserve">" </w:instrText>
      </w:r>
      <w:r w:rsidRPr="0042498F">
        <w:rPr>
          <w:rFonts w:eastAsia="MS Mincho"/>
          <w:iCs/>
          <w:szCs w:val="24"/>
          <w:lang w:eastAsia="ja-JP"/>
          <w:rPrChange w:id="75" w:author="Unknown" w:date="2019-02-21T11:08:00Z">
            <w:rPr>
              <w:rFonts w:eastAsia="MS Mincho"/>
              <w:iCs/>
              <w:szCs w:val="24"/>
              <w:highlight w:val="magenta"/>
              <w:lang w:val="en-US" w:eastAsia="ja-JP"/>
            </w:rPr>
          </w:rPrChange>
        </w:rPr>
        <w:fldChar w:fldCharType="end"/>
      </w:r>
    </w:p>
    <w:p w14:paraId="767CAA8F" w14:textId="77777777" w:rsidR="001962A2" w:rsidRPr="0042498F" w:rsidRDefault="003F642F" w:rsidP="00130FDA">
      <w:del w:id="76" w:author="Unknown">
        <w:r w:rsidRPr="0042498F" w:rsidDel="004A3B70">
          <w:delText>4</w:delText>
        </w:r>
      </w:del>
      <w:ins w:id="77" w:author="Unknown" w:date="2019-01-20T10:52:00Z">
        <w:r w:rsidRPr="0042498F">
          <w:t>8</w:t>
        </w:r>
      </w:ins>
      <w:r w:rsidRPr="0042498F">
        <w:tab/>
        <w:t>that existing references to ITU</w:t>
      </w:r>
      <w:r w:rsidRPr="0042498F">
        <w:noBreakHyphen/>
        <w:t>R Recommendations shall be reviewed to clarify whether the reference is mandatory or non-mandatory in accordance with Annex </w:t>
      </w:r>
      <w:del w:id="78" w:author="Unknown">
        <w:r w:rsidRPr="0042498F" w:rsidDel="00DB3725">
          <w:delText>2</w:delText>
        </w:r>
      </w:del>
      <w:ins w:id="79" w:author="Unknown" w:date="2019-01-20T10:52:00Z">
        <w:r w:rsidRPr="0042498F">
          <w:t>1</w:t>
        </w:r>
      </w:ins>
      <w:r w:rsidRPr="0042498F">
        <w:t xml:space="preserve"> to this Resolution;</w:t>
      </w:r>
    </w:p>
    <w:p w14:paraId="27A8151B" w14:textId="77777777" w:rsidR="001962A2" w:rsidRPr="0042498F" w:rsidRDefault="003F642F" w:rsidP="00130FDA">
      <w:del w:id="80" w:author="Unknown">
        <w:r w:rsidRPr="0042498F" w:rsidDel="00DB3725">
          <w:delText>5</w:delText>
        </w:r>
      </w:del>
      <w:ins w:id="81" w:author="Unknown" w:date="2019-01-20T10:52:00Z">
        <w:r w:rsidRPr="0042498F">
          <w:t>9</w:t>
        </w:r>
      </w:ins>
      <w:r w:rsidRPr="0042498F">
        <w:tab/>
        <w:t>that ITU</w:t>
      </w:r>
      <w:r w:rsidRPr="0042498F">
        <w:noBreakHyphen/>
        <w:t>R Recommendations, or parts thereof, incorporated by reference at the conclusion of each WRC, and a cross-reference list of the regulatory provisions, including footnotes and Resolutions, incorporating such ITU</w:t>
      </w:r>
      <w:r w:rsidRPr="0042498F">
        <w:noBreakHyphen/>
        <w:t>R Recommendations by reference, shall be collated and published in a volume of the Radio Regulations (see Annex </w:t>
      </w:r>
      <w:del w:id="82" w:author="Unknown">
        <w:r w:rsidRPr="0042498F" w:rsidDel="00F34A1D">
          <w:delText>3</w:delText>
        </w:r>
      </w:del>
      <w:ins w:id="83" w:author="Unknown" w:date="2019-01-20T10:52:00Z">
        <w:r w:rsidRPr="0042498F">
          <w:t>2</w:t>
        </w:r>
      </w:ins>
      <w:r w:rsidRPr="0042498F">
        <w:t xml:space="preserve"> to this Resolution)</w:t>
      </w:r>
      <w:del w:id="84" w:author="Unknown">
        <w:r w:rsidRPr="0042498F" w:rsidDel="00BD13EE">
          <w:delText>,</w:delText>
        </w:r>
      </w:del>
      <w:ins w:id="85" w:author="Unknown" w:date="2019-01-20T10:53:00Z">
        <w:r w:rsidRPr="0042498F">
          <w:t>;</w:t>
        </w:r>
      </w:ins>
    </w:p>
    <w:p w14:paraId="763E68AC" w14:textId="77777777" w:rsidR="001962A2" w:rsidRPr="0042498F" w:rsidRDefault="003F642F" w:rsidP="00130FDA">
      <w:pPr>
        <w:rPr>
          <w:ins w:id="86" w:author="Unknown" w:date="2019-01-20T10:53:00Z"/>
        </w:rPr>
      </w:pPr>
      <w:ins w:id="87" w:author="Unknown" w:date="2019-01-20T10:53:00Z">
        <w:r w:rsidRPr="0042498F">
          <w:t>10</w:t>
        </w:r>
        <w:r w:rsidRPr="0042498F">
          <w:tab/>
          <w:t xml:space="preserve">that </w:t>
        </w:r>
      </w:ins>
      <w:ins w:id="88" w:author="Unknown" w:date="2019-01-20T10:54:00Z">
        <w:r w:rsidRPr="0042498F">
          <w:rPr>
            <w:rFonts w:eastAsia="BatangChe"/>
          </w:rPr>
          <w:t>i</w:t>
        </w:r>
      </w:ins>
      <w:ins w:id="89" w:author="Unknown" w:date="2019-01-20T10:53:00Z">
        <w:r w:rsidRPr="0042498F">
          <w:rPr>
            <w:rFonts w:eastAsia="BatangChe"/>
          </w:rPr>
          <w:t>f, between WRCs, a text incorporated by reference (e.g. an ITU</w:t>
        </w:r>
        <w:r w:rsidRPr="0042498F">
          <w:rPr>
            <w:rFonts w:eastAsia="BatangChe"/>
          </w:rPr>
          <w:noBreakHyphen/>
          <w:t xml:space="preserve">R Recommendation) is updated, the reference in the Radio Regulations shall continue to apply to the earlier version incorporated by reference until such time as a competent WRC agrees to incorporate the new version; the mechanism for considering such a step is given in </w:t>
        </w:r>
        <w:r w:rsidRPr="0042498F">
          <w:rPr>
            <w:i/>
            <w:lang w:eastAsia="ja-JP"/>
          </w:rPr>
          <w:t xml:space="preserve">further resolves </w:t>
        </w:r>
        <w:r w:rsidRPr="0042498F">
          <w:rPr>
            <w:lang w:eastAsia="ja-JP"/>
          </w:rPr>
          <w:t xml:space="preserve">part of this </w:t>
        </w:r>
        <w:r w:rsidRPr="0042498F">
          <w:rPr>
            <w:rFonts w:eastAsia="BatangChe"/>
          </w:rPr>
          <w:t>Resolution,</w:t>
        </w:r>
      </w:ins>
      <w:ins w:id="90" w:author="Unknown" w:date="2019-02-21T11:14:00Z">
        <w:r w:rsidRPr="0042498F">
          <w:rPr>
            <w:rFonts w:eastAsia="BatangChe"/>
          </w:rPr>
          <w:t xml:space="preserve"> </w:t>
        </w:r>
      </w:ins>
    </w:p>
    <w:p w14:paraId="534293B5" w14:textId="77777777" w:rsidR="001962A2" w:rsidRPr="0042498F" w:rsidRDefault="003F642F" w:rsidP="00130FDA">
      <w:pPr>
        <w:pStyle w:val="Call"/>
        <w:rPr>
          <w:ins w:id="91" w:author="Unknown" w:date="2019-01-20T10:54:00Z"/>
          <w:iCs/>
        </w:rPr>
      </w:pPr>
      <w:ins w:id="92" w:author="Unknown" w:date="2019-02-20T09:29:00Z">
        <w:r w:rsidRPr="0042498F">
          <w:rPr>
            <w:iCs/>
            <w:lang w:eastAsia="ja-JP"/>
          </w:rPr>
          <w:t>f</w:t>
        </w:r>
      </w:ins>
      <w:ins w:id="93" w:author="Unknown" w:date="2019-01-20T10:55:00Z">
        <w:r w:rsidRPr="0042498F">
          <w:rPr>
            <w:iCs/>
          </w:rPr>
          <w:t>urther</w:t>
        </w:r>
      </w:ins>
      <w:ins w:id="94" w:author="Unknown" w:date="2019-02-20T09:29:00Z">
        <w:r w:rsidRPr="0042498F">
          <w:rPr>
            <w:iCs/>
          </w:rPr>
          <w:t xml:space="preserve"> </w:t>
        </w:r>
      </w:ins>
      <w:ins w:id="95" w:author="Unknown" w:date="2019-01-20T10:55:00Z">
        <w:r w:rsidRPr="0042498F">
          <w:rPr>
            <w:iCs/>
          </w:rPr>
          <w:t>resolves</w:t>
        </w:r>
      </w:ins>
    </w:p>
    <w:p w14:paraId="3C295F18" w14:textId="77777777" w:rsidR="001962A2" w:rsidRPr="0042498F" w:rsidRDefault="003F642F" w:rsidP="00130FDA">
      <w:pPr>
        <w:rPr>
          <w:ins w:id="96" w:author="Unknown" w:date="2019-01-20T10:55:00Z"/>
          <w:rFonts w:eastAsia="BatangChe"/>
        </w:rPr>
      </w:pPr>
      <w:ins w:id="97" w:author="Unknown" w:date="2019-01-20T10:55:00Z">
        <w:r w:rsidRPr="0042498F">
          <w:rPr>
            <w:rFonts w:eastAsia="BatangChe"/>
          </w:rPr>
          <w:t>1</w:t>
        </w:r>
        <w:r w:rsidRPr="0042498F">
          <w:rPr>
            <w:rFonts w:eastAsia="BatangChe"/>
          </w:rPr>
          <w:tab/>
          <w:t>that each radiocommunication assembly shall communicate to the following WRC a list of the ITU</w:t>
        </w:r>
        <w:r w:rsidRPr="0042498F">
          <w:rPr>
            <w:rFonts w:eastAsia="BatangChe"/>
          </w:rPr>
          <w:noBreakHyphen/>
          <w:t>R Recommendations containing text incorporated by reference in the Radio Regulations which have been revised and approved during the elapsed study period;</w:t>
        </w:r>
      </w:ins>
    </w:p>
    <w:p w14:paraId="1A31FB7B" w14:textId="77777777" w:rsidR="001962A2" w:rsidRPr="0042498F" w:rsidRDefault="003F642F" w:rsidP="00130FDA">
      <w:pPr>
        <w:rPr>
          <w:ins w:id="98" w:author="Unknown" w:date="2019-01-20T10:55:00Z"/>
          <w:rFonts w:eastAsia="BatangChe"/>
        </w:rPr>
      </w:pPr>
      <w:ins w:id="99" w:author="Unknown" w:date="2019-01-20T10:55:00Z">
        <w:r w:rsidRPr="0042498F">
          <w:rPr>
            <w:rFonts w:eastAsia="BatangChe"/>
          </w:rPr>
          <w:t>2</w:t>
        </w:r>
        <w:r w:rsidRPr="0042498F">
          <w:rPr>
            <w:rFonts w:eastAsia="BatangChe"/>
          </w:rPr>
          <w:tab/>
          <w:t>that, on this basis, WRC should examine those revised ITU</w:t>
        </w:r>
        <w:r w:rsidRPr="0042498F">
          <w:rPr>
            <w:rFonts w:eastAsia="BatangChe"/>
          </w:rPr>
          <w:noBreakHyphen/>
          <w:t xml:space="preserve">R Recommendations, and decide whether or not to update the corresponding references in </w:t>
        </w:r>
      </w:ins>
      <w:ins w:id="100" w:author="Ruepp, Rowena [2]" w:date="2019-02-21T17:04:00Z">
        <w:r w:rsidRPr="0042498F">
          <w:rPr>
            <w:rFonts w:eastAsia="BatangChe"/>
          </w:rPr>
          <w:t>t</w:t>
        </w:r>
      </w:ins>
      <w:ins w:id="101" w:author="Unknown" w:date="2019-01-20T10:55:00Z">
        <w:r w:rsidRPr="0042498F">
          <w:rPr>
            <w:rFonts w:eastAsia="BatangChe"/>
          </w:rPr>
          <w:t>he Radio Regulations;</w:t>
        </w:r>
      </w:ins>
    </w:p>
    <w:p w14:paraId="0A895668" w14:textId="77777777" w:rsidR="001962A2" w:rsidRPr="0042498F" w:rsidRDefault="003F642F" w:rsidP="00130FDA">
      <w:pPr>
        <w:rPr>
          <w:ins w:id="102" w:author="Unknown" w:date="2019-01-20T10:55:00Z"/>
          <w:rFonts w:eastAsia="BatangChe"/>
        </w:rPr>
      </w:pPr>
      <w:ins w:id="103" w:author="Unknown" w:date="2019-01-20T10:55:00Z">
        <w:r w:rsidRPr="0042498F">
          <w:rPr>
            <w:rFonts w:eastAsia="BatangChe"/>
          </w:rPr>
          <w:t>3</w:t>
        </w:r>
        <w:r w:rsidRPr="0042498F">
          <w:rPr>
            <w:rFonts w:eastAsia="BatangChe"/>
          </w:rPr>
          <w:tab/>
          <w:t>that, if the WRC decides not to update the corresponding references, the currently referenced version shall be maintained in the Radio Regulations;</w:t>
        </w:r>
      </w:ins>
    </w:p>
    <w:p w14:paraId="51C49A83" w14:textId="77777777" w:rsidR="001962A2" w:rsidRPr="0042498F" w:rsidRDefault="003F642F" w:rsidP="00130FDA">
      <w:pPr>
        <w:rPr>
          <w:ins w:id="104" w:author="Unknown" w:date="2019-01-20T10:55:00Z"/>
          <w:rFonts w:eastAsia="BatangChe"/>
        </w:rPr>
      </w:pPr>
      <w:ins w:id="105" w:author="Unknown" w:date="2019-01-20T10:55:00Z">
        <w:r w:rsidRPr="0042498F">
          <w:rPr>
            <w:rFonts w:eastAsia="BatangChe"/>
          </w:rPr>
          <w:t>4</w:t>
        </w:r>
        <w:r w:rsidRPr="0042498F">
          <w:rPr>
            <w:rFonts w:eastAsia="BatangChe"/>
          </w:rPr>
          <w:tab/>
        </w:r>
      </w:ins>
      <w:ins w:id="106" w:author="Unknown" w:date="2019-02-27T08:38:00Z">
        <w:r w:rsidRPr="0042498F">
          <w:rPr>
            <w:rFonts w:eastAsia="BatangChe"/>
            <w:color w:val="FF0000"/>
            <w:rPrChange w:id="107" w:author="Unknown" w:date="2019-02-27T11:07:00Z">
              <w:rPr>
                <w:rFonts w:eastAsia="BatangChe"/>
                <w:color w:val="FF0000"/>
                <w:highlight w:val="green"/>
              </w:rPr>
            </w:rPrChange>
          </w:rPr>
          <w:t>to invite</w:t>
        </w:r>
        <w:r w:rsidRPr="0042498F">
          <w:rPr>
            <w:rFonts w:eastAsia="BatangChe"/>
            <w:color w:val="FF0000"/>
          </w:rPr>
          <w:t xml:space="preserve"> </w:t>
        </w:r>
      </w:ins>
      <w:ins w:id="108" w:author="Unknown" w:date="2019-01-20T10:55:00Z">
        <w:r w:rsidRPr="0042498F">
          <w:rPr>
            <w:rFonts w:eastAsia="BatangChe"/>
          </w:rPr>
          <w:t xml:space="preserve">future world radiocommunication conferences </w:t>
        </w:r>
      </w:ins>
      <w:ins w:id="109" w:author="Unknown" w:date="2019-02-27T08:38:00Z">
        <w:r w:rsidRPr="0042498F">
          <w:rPr>
            <w:rFonts w:eastAsia="BatangChe"/>
            <w:rPrChange w:id="110" w:author="Unknown" w:date="2019-02-27T11:08:00Z">
              <w:rPr>
                <w:rFonts w:eastAsia="BatangChe"/>
                <w:highlight w:val="green"/>
              </w:rPr>
            </w:rPrChange>
          </w:rPr>
          <w:t>to</w:t>
        </w:r>
        <w:r w:rsidRPr="0042498F">
          <w:rPr>
            <w:rFonts w:eastAsia="BatangChe"/>
          </w:rPr>
          <w:t xml:space="preserve"> </w:t>
        </w:r>
      </w:ins>
      <w:ins w:id="111" w:author="Unknown" w:date="2019-01-20T10:55:00Z">
        <w:r w:rsidRPr="0042498F">
          <w:rPr>
            <w:rFonts w:eastAsia="BatangChe"/>
          </w:rPr>
          <w:t xml:space="preserve">include a standing agenda item which </w:t>
        </w:r>
      </w:ins>
      <w:ins w:id="112" w:author="Unknown" w:date="2019-02-27T08:39:00Z">
        <w:r w:rsidRPr="0042498F">
          <w:rPr>
            <w:rFonts w:eastAsia="BatangChe"/>
            <w:rPrChange w:id="113" w:author="Unknown" w:date="2019-02-27T11:08:00Z">
              <w:rPr>
                <w:rFonts w:eastAsia="BatangChe"/>
                <w:highlight w:val="green"/>
              </w:rPr>
            </w:rPrChange>
          </w:rPr>
          <w:t>examine revised</w:t>
        </w:r>
        <w:r w:rsidRPr="0042498F">
          <w:rPr>
            <w:rFonts w:eastAsia="BatangChe"/>
          </w:rPr>
          <w:t xml:space="preserve"> </w:t>
        </w:r>
      </w:ins>
      <w:ins w:id="114" w:author="Unknown" w:date="2019-01-20T10:55:00Z">
        <w:r w:rsidRPr="0042498F">
          <w:rPr>
            <w:rFonts w:eastAsia="BatangChe"/>
          </w:rPr>
          <w:t>ITU</w:t>
        </w:r>
        <w:r w:rsidRPr="0042498F">
          <w:rPr>
            <w:rFonts w:eastAsia="BatangChe"/>
          </w:rPr>
          <w:noBreakHyphen/>
          <w:t xml:space="preserve">R Recommendations in </w:t>
        </w:r>
      </w:ins>
      <w:ins w:id="115" w:author="Unknown" w:date="2019-02-27T08:39:00Z">
        <w:r w:rsidRPr="0042498F">
          <w:rPr>
            <w:rFonts w:eastAsia="BatangChe"/>
            <w:rPrChange w:id="116" w:author="Unknown" w:date="2019-02-27T11:08:00Z">
              <w:rPr>
                <w:rFonts w:eastAsia="BatangChe"/>
                <w:highlight w:val="green"/>
              </w:rPr>
            </w:rPrChange>
          </w:rPr>
          <w:t>accordance</w:t>
        </w:r>
        <w:r w:rsidRPr="0042498F">
          <w:rPr>
            <w:rFonts w:eastAsia="BatangChe"/>
          </w:rPr>
          <w:t xml:space="preserve"> </w:t>
        </w:r>
      </w:ins>
      <w:ins w:id="117" w:author="Unknown" w:date="2019-01-20T10:55:00Z">
        <w:r w:rsidRPr="0042498F">
          <w:rPr>
            <w:rFonts w:eastAsia="BatangChe"/>
          </w:rPr>
          <w:t xml:space="preserve">with </w:t>
        </w:r>
        <w:r w:rsidRPr="0042498F">
          <w:rPr>
            <w:rFonts w:eastAsia="BatangChe"/>
            <w:i/>
            <w:iCs/>
          </w:rPr>
          <w:t>further resolves </w:t>
        </w:r>
        <w:r w:rsidRPr="0042498F">
          <w:rPr>
            <w:rFonts w:eastAsia="BatangChe"/>
          </w:rPr>
          <w:t>1 and</w:t>
        </w:r>
        <w:r w:rsidRPr="0042498F">
          <w:rPr>
            <w:rFonts w:eastAsia="BatangChe"/>
            <w:i/>
            <w:iCs/>
          </w:rPr>
          <w:t> </w:t>
        </w:r>
        <w:r w:rsidRPr="0042498F">
          <w:rPr>
            <w:rFonts w:eastAsia="BatangChe"/>
          </w:rPr>
          <w:t>2 of this Resolution,</w:t>
        </w:r>
      </w:ins>
    </w:p>
    <w:p w14:paraId="7E687F68" w14:textId="77777777" w:rsidR="001962A2" w:rsidRPr="0042498F" w:rsidRDefault="003F642F" w:rsidP="00130FDA">
      <w:pPr>
        <w:pStyle w:val="Call"/>
      </w:pPr>
      <w:r w:rsidRPr="0042498F">
        <w:lastRenderedPageBreak/>
        <w:t>instructs the Director of the Radiocommunication Bureau</w:t>
      </w:r>
    </w:p>
    <w:p w14:paraId="09ECC799" w14:textId="77777777" w:rsidR="001962A2" w:rsidRPr="0042498F" w:rsidRDefault="003F642F" w:rsidP="00130FDA">
      <w:r w:rsidRPr="0042498F">
        <w:t>1</w:t>
      </w:r>
      <w:r w:rsidRPr="0042498F">
        <w:tab/>
        <w:t>to bring this Resolution to the attention of the Radiocommunication Assembly and the ITU</w:t>
      </w:r>
      <w:r w:rsidRPr="0042498F">
        <w:noBreakHyphen/>
        <w:t>R Study Groups;</w:t>
      </w:r>
    </w:p>
    <w:p w14:paraId="5BB1F426" w14:textId="77777777" w:rsidR="001962A2" w:rsidRPr="0042498F" w:rsidRDefault="003F642F" w:rsidP="00130FDA">
      <w:r w:rsidRPr="0042498F">
        <w:t>2</w:t>
      </w:r>
      <w:r w:rsidRPr="0042498F">
        <w:tab/>
        <w:t>to identify the provisions and footnotes of the Radio Regulations containing references to ITU</w:t>
      </w:r>
      <w:r w:rsidRPr="0042498F">
        <w:noBreakHyphen/>
        <w:t>R Recommendations and make suggestions on any further action to the second session of the Conference Preparatory Meeting (CPM) for its consideration</w:t>
      </w:r>
      <w:ins w:id="118" w:author="Unknown">
        <w:r w:rsidRPr="0042498F">
          <w:rPr>
            <w:szCs w:val="24"/>
            <w:lang w:eastAsia="ja-JP"/>
          </w:rPr>
          <w:t xml:space="preserve"> and inclusion in the CPM Report</w:t>
        </w:r>
      </w:ins>
      <w:del w:id="119" w:author="Unknown">
        <w:r w:rsidRPr="0042498F" w:rsidDel="00D101EC">
          <w:delText>, as well as for inclusion in the Director’s Report to the next WRC</w:delText>
        </w:r>
      </w:del>
      <w:r w:rsidRPr="0042498F">
        <w:t>;</w:t>
      </w:r>
    </w:p>
    <w:p w14:paraId="54F03F27" w14:textId="77777777" w:rsidR="001962A2" w:rsidRPr="0042498F" w:rsidRDefault="003F642F" w:rsidP="00130FDA">
      <w:r w:rsidRPr="0042498F">
        <w:t>3</w:t>
      </w:r>
      <w:r w:rsidRPr="0042498F">
        <w:tab/>
        <w:t>to identify the provisions and footnotes of the Radio Regulations containing references to WRC Resolutions that contain references to ITU</w:t>
      </w:r>
      <w:r w:rsidRPr="0042498F">
        <w:noBreakHyphen/>
        <w:t xml:space="preserve">R Recommendations, and make suggestions on any further action to the second session of the </w:t>
      </w:r>
      <w:del w:id="120" w:author="Unknown">
        <w:r w:rsidRPr="0042498F" w:rsidDel="00D101EC">
          <w:delText>Conference Preparatory Meeting (</w:delText>
        </w:r>
      </w:del>
      <w:r w:rsidRPr="0042498F">
        <w:t>CPM</w:t>
      </w:r>
      <w:del w:id="121" w:author="Unknown">
        <w:r w:rsidRPr="0042498F" w:rsidDel="00D101EC">
          <w:delText>)</w:delText>
        </w:r>
      </w:del>
      <w:r w:rsidRPr="0042498F">
        <w:t xml:space="preserve"> for its consideration</w:t>
      </w:r>
      <w:ins w:id="122" w:author="Unknown" w:date="2019-01-20T10:59:00Z">
        <w:r w:rsidRPr="0042498F">
          <w:rPr>
            <w:szCs w:val="24"/>
            <w:lang w:eastAsia="ja-JP"/>
          </w:rPr>
          <w:t xml:space="preserve"> and inclusion in the CPM Report</w:t>
        </w:r>
      </w:ins>
      <w:del w:id="123" w:author="Unknown">
        <w:r w:rsidRPr="0042498F" w:rsidDel="00D33A4C">
          <w:delText>, as well as for inclusion in the Director’s Report to the next WRC,</w:delText>
        </w:r>
      </w:del>
      <w:ins w:id="124" w:author="Unknown" w:date="2019-01-20T10:59:00Z">
        <w:r w:rsidRPr="0042498F">
          <w:t>;</w:t>
        </w:r>
      </w:ins>
    </w:p>
    <w:p w14:paraId="1FB3A3D8" w14:textId="77777777" w:rsidR="001962A2" w:rsidRPr="0042498F" w:rsidRDefault="003F642F" w:rsidP="00130FDA">
      <w:pPr>
        <w:rPr>
          <w:ins w:id="125" w:author="Unknown" w:date="2019-01-20T10:59:00Z"/>
        </w:rPr>
      </w:pPr>
      <w:ins w:id="126" w:author="Unknown" w:date="2019-01-20T10:59:00Z">
        <w:r w:rsidRPr="0042498F">
          <w:t>4</w:t>
        </w:r>
        <w:r w:rsidRPr="0042498F">
          <w:tab/>
        </w:r>
      </w:ins>
      <w:ins w:id="127" w:author="Unknown" w:date="2019-01-20T11:00:00Z">
        <w:r w:rsidRPr="0042498F">
          <w:rPr>
            <w:rFonts w:eastAsia="BatangChe"/>
          </w:rPr>
          <w:t>to provide the second session of the CPM with a list, for inclusion in the CPM Report, of those ITU</w:t>
        </w:r>
        <w:r w:rsidRPr="0042498F">
          <w:rPr>
            <w:rFonts w:eastAsia="BatangChe"/>
          </w:rPr>
          <w:noBreakHyphen/>
          <w:t>R Recommendations containing texts incorporated by reference that have been revised or approved since the previous WRC, or that may be revised in time for the following WRC,</w:t>
        </w:r>
      </w:ins>
      <w:r w:rsidRPr="0042498F">
        <w:t xml:space="preserve"> </w:t>
      </w:r>
    </w:p>
    <w:p w14:paraId="49A165CB" w14:textId="77777777" w:rsidR="001962A2" w:rsidRPr="0042498F" w:rsidRDefault="003F642F" w:rsidP="00130FDA">
      <w:pPr>
        <w:pStyle w:val="Call"/>
      </w:pPr>
      <w:r w:rsidRPr="0042498F">
        <w:t>invites administrations</w:t>
      </w:r>
    </w:p>
    <w:p w14:paraId="4FCAEBCB" w14:textId="77777777" w:rsidR="001962A2" w:rsidRPr="0042498F" w:rsidRDefault="003F642F" w:rsidP="00130FDA">
      <w:pPr>
        <w:keepNext/>
      </w:pPr>
      <w:ins w:id="128" w:author="Unknown" w:date="2019-01-20T11:00:00Z">
        <w:r w:rsidRPr="0042498F">
          <w:t>1</w:t>
        </w:r>
        <w:r w:rsidRPr="0042498F">
          <w:tab/>
        </w:r>
      </w:ins>
      <w:r w:rsidRPr="0042498F">
        <w:t>to submit proposals to future conferences, taking into account the CPM Report, in order to clarify the status of references, where ambiguities remain regarding the mandatory or non-mandatory status of the references in question, with a view to amending those references:</w:t>
      </w:r>
    </w:p>
    <w:p w14:paraId="36C4BCCA" w14:textId="77777777" w:rsidR="001962A2" w:rsidRPr="0042498F" w:rsidRDefault="003F642F" w:rsidP="00130FDA">
      <w:pPr>
        <w:pStyle w:val="enumlev1"/>
      </w:pPr>
      <w:r w:rsidRPr="0042498F">
        <w:t>i)</w:t>
      </w:r>
      <w:r w:rsidRPr="0042498F">
        <w:tab/>
        <w:t>that appear to be of a mandatory nature, identifying such references as being incorporated by reference by using clear linking language in accordance with Annex </w:t>
      </w:r>
      <w:del w:id="129" w:author="Unknown">
        <w:r w:rsidRPr="0042498F" w:rsidDel="00944603">
          <w:delText>2</w:delText>
        </w:r>
      </w:del>
      <w:ins w:id="130" w:author="Unknown" w:date="2019-01-31T10:23:00Z">
        <w:r w:rsidRPr="0042498F">
          <w:t>1</w:t>
        </w:r>
      </w:ins>
      <w:r w:rsidRPr="0042498F">
        <w:t>;</w:t>
      </w:r>
    </w:p>
    <w:p w14:paraId="348B5665" w14:textId="77777777" w:rsidR="001962A2" w:rsidRPr="0042498F" w:rsidRDefault="003F642F" w:rsidP="00130FDA">
      <w:pPr>
        <w:pStyle w:val="enumlev1"/>
        <w:rPr>
          <w:ins w:id="131" w:author="Unknown" w:date="2019-03-05T10:18:00Z"/>
        </w:rPr>
      </w:pPr>
      <w:r w:rsidRPr="0042498F">
        <w:t>ii)</w:t>
      </w:r>
      <w:r w:rsidRPr="0042498F">
        <w:tab/>
        <w:t>that are of a non-mandatory character, so as to refer to “the most recent version” of the Recommendations</w:t>
      </w:r>
      <w:del w:id="132" w:author="Unknown">
        <w:r w:rsidRPr="0042498F" w:rsidDel="001A33E2">
          <w:delText>.</w:delText>
        </w:r>
      </w:del>
      <w:ins w:id="133" w:author="Unknown" w:date="2019-01-20T11:01:00Z">
        <w:r w:rsidRPr="0042498F">
          <w:t>;</w:t>
        </w:r>
      </w:ins>
    </w:p>
    <w:p w14:paraId="607E1F54" w14:textId="77777777" w:rsidR="001962A2" w:rsidRPr="0042498F" w:rsidRDefault="003F642F" w:rsidP="00130FDA">
      <w:pPr>
        <w:rPr>
          <w:ins w:id="134" w:author="Unknown" w:date="2019-01-20T11:01:00Z"/>
        </w:rPr>
      </w:pPr>
      <w:ins w:id="135" w:author="Unknown" w:date="2019-01-20T11:01:00Z">
        <w:r w:rsidRPr="0042498F">
          <w:t>2</w:t>
        </w:r>
      </w:ins>
      <w:ins w:id="136" w:author="Unknown" w:date="2019-01-20T11:00:00Z">
        <w:r w:rsidRPr="0042498F">
          <w:tab/>
        </w:r>
      </w:ins>
      <w:ins w:id="137" w:author="Unknown" w:date="2019-01-20T11:01:00Z">
        <w:r w:rsidRPr="0042498F">
          <w:rPr>
            <w:rFonts w:eastAsia="BatangChe"/>
            <w:szCs w:val="24"/>
          </w:rPr>
          <w:t>to participate actively in the work of the radiocommunication study groups and the radiocommunication assembly on revision of those Recommendations to which mandatory references are made in the Radio Regulations;</w:t>
        </w:r>
      </w:ins>
      <w:r w:rsidRPr="0042498F">
        <w:t xml:space="preserve"> </w:t>
      </w:r>
    </w:p>
    <w:p w14:paraId="6184D406" w14:textId="77777777" w:rsidR="001962A2" w:rsidRPr="0042498F" w:rsidRDefault="003F642F" w:rsidP="00130FDA">
      <w:pPr>
        <w:rPr>
          <w:rFonts w:eastAsia="BatangChe"/>
          <w:i/>
          <w:szCs w:val="24"/>
        </w:rPr>
      </w:pPr>
      <w:ins w:id="138" w:author="Unknown" w:date="2019-01-20T11:01:00Z">
        <w:r w:rsidRPr="0042498F">
          <w:t>3</w:t>
        </w:r>
        <w:r w:rsidRPr="0042498F">
          <w:tab/>
        </w:r>
        <w:r w:rsidRPr="0042498F">
          <w:rPr>
            <w:rFonts w:eastAsia="BatangChe"/>
            <w:szCs w:val="24"/>
          </w:rPr>
          <w:t>to examine any indicated revisions of ITU</w:t>
        </w:r>
        <w:r w:rsidRPr="0042498F">
          <w:rPr>
            <w:rFonts w:eastAsia="BatangChe"/>
            <w:szCs w:val="24"/>
          </w:rPr>
          <w:noBreakHyphen/>
          <w:t>R Recommendations containing text incorporated by reference and to prepare proposals on possible updating of relevant references in the Radio Regulations.</w:t>
        </w:r>
      </w:ins>
      <w:r w:rsidRPr="0042498F">
        <w:rPr>
          <w:rFonts w:eastAsia="BatangChe"/>
          <w:i/>
          <w:szCs w:val="24"/>
        </w:rPr>
        <w:t xml:space="preserve"> </w:t>
      </w:r>
    </w:p>
    <w:p w14:paraId="3FC6C358" w14:textId="77777777" w:rsidR="001962A2" w:rsidRPr="0042498F" w:rsidDel="00D56534" w:rsidRDefault="003F642F" w:rsidP="00130FDA">
      <w:pPr>
        <w:pStyle w:val="AnnexNo"/>
        <w:rPr>
          <w:del w:id="139" w:author="Unknown"/>
        </w:rPr>
      </w:pPr>
      <w:del w:id="140" w:author="Unknown">
        <w:r w:rsidRPr="0042498F" w:rsidDel="00D56534">
          <w:rPr>
            <w:caps w:val="0"/>
          </w:rPr>
          <w:delText>ANNEX 1 TO RESOLUTION 27 (Rev</w:delText>
        </w:r>
        <w:r w:rsidRPr="0042498F" w:rsidDel="00D56534">
          <w:delText>.</w:delText>
        </w:r>
        <w:r w:rsidRPr="0042498F" w:rsidDel="00D56534">
          <w:rPr>
            <w:caps w:val="0"/>
          </w:rPr>
          <w:delText>WRC</w:delText>
        </w:r>
        <w:r w:rsidRPr="0042498F" w:rsidDel="00D56534">
          <w:rPr>
            <w:caps w:val="0"/>
          </w:rPr>
          <w:noBreakHyphen/>
          <w:delText>12)</w:delText>
        </w:r>
      </w:del>
    </w:p>
    <w:p w14:paraId="4740E6A7" w14:textId="77777777" w:rsidR="001962A2" w:rsidRPr="0042498F" w:rsidDel="00D56534" w:rsidRDefault="003F642F" w:rsidP="00130FDA">
      <w:pPr>
        <w:pStyle w:val="Annextitle"/>
        <w:rPr>
          <w:del w:id="141" w:author="Unknown"/>
        </w:rPr>
      </w:pPr>
      <w:del w:id="142" w:author="Unknown">
        <w:r w:rsidRPr="0042498F" w:rsidDel="00D56534">
          <w:delText>Principles of incorporation by reference</w:delText>
        </w:r>
      </w:del>
    </w:p>
    <w:p w14:paraId="1FDD6CC9" w14:textId="77777777" w:rsidR="001962A2" w:rsidRPr="0042498F" w:rsidDel="00D56534" w:rsidRDefault="003F642F" w:rsidP="00130FDA">
      <w:pPr>
        <w:pStyle w:val="Normalaftertitle0"/>
        <w:rPr>
          <w:del w:id="143" w:author="Unknown"/>
          <w:noProof/>
        </w:rPr>
      </w:pPr>
      <w:del w:id="144" w:author="Unknown">
        <w:r w:rsidRPr="0042498F" w:rsidDel="00D56534">
          <w:rPr>
            <w:noProof/>
          </w:rPr>
          <w:delText>1</w:delText>
        </w:r>
        <w:r w:rsidRPr="0042498F" w:rsidDel="00D56534">
          <w:rPr>
            <w:noProof/>
          </w:rPr>
          <w:tab/>
          <w:delText>For the purposes of the Radio Regulations, the term “incorporation by reference” shall apply only to those references intended to be mandatory</w:delText>
        </w:r>
        <w:r w:rsidRPr="0042498F" w:rsidDel="00AB5158">
          <w:rPr>
            <w:noProof/>
          </w:rPr>
          <w:delText>.</w:delText>
        </w:r>
      </w:del>
      <w:r w:rsidRPr="0042498F" w:rsidDel="00D56534">
        <w:rPr>
          <w:noProof/>
        </w:rPr>
        <w:t xml:space="preserve"> </w:t>
      </w:r>
    </w:p>
    <w:p w14:paraId="0CA325E0" w14:textId="77777777" w:rsidR="001962A2" w:rsidRPr="0042498F" w:rsidDel="00D56534" w:rsidRDefault="003F642F" w:rsidP="00130FDA">
      <w:pPr>
        <w:rPr>
          <w:del w:id="145" w:author="Unknown"/>
          <w:lang w:eastAsia="ja-JP"/>
        </w:rPr>
      </w:pPr>
      <w:del w:id="146" w:author="Unknown">
        <w:r w:rsidRPr="0042498F" w:rsidDel="00D56534">
          <w:delText>2</w:delText>
        </w:r>
        <w:r w:rsidRPr="0042498F" w:rsidDel="00D56534">
          <w:tab/>
          <w:delText>Where the relevant texts are brief, the referenced material should be placed in the body of the Radio Regulations rather than using incorporation by reference.</w:delText>
        </w:r>
      </w:del>
      <w:r w:rsidRPr="0042498F" w:rsidDel="00D56534">
        <w:rPr>
          <w:lang w:eastAsia="ja-JP"/>
        </w:rPr>
        <w:t xml:space="preserve"> </w:t>
      </w:r>
    </w:p>
    <w:p w14:paraId="69F0C775" w14:textId="77777777" w:rsidR="001962A2" w:rsidRPr="0042498F" w:rsidDel="00D56534" w:rsidRDefault="003F642F" w:rsidP="00130FDA">
      <w:pPr>
        <w:rPr>
          <w:del w:id="147" w:author="Unknown"/>
          <w:i/>
          <w:lang w:eastAsia="ja-JP"/>
        </w:rPr>
      </w:pPr>
      <w:del w:id="148" w:author="Unknown">
        <w:r w:rsidRPr="0042498F" w:rsidDel="00D56534">
          <w:rPr>
            <w:lang w:eastAsia="ja-JP"/>
          </w:rPr>
          <w:delText>3</w:delText>
        </w:r>
        <w:r w:rsidRPr="0042498F" w:rsidDel="00D56534">
          <w:rPr>
            <w:lang w:eastAsia="ja-JP"/>
          </w:rPr>
          <w:tab/>
          <w:delText xml:space="preserve">Where a mandatory reference to an ITU-R Recommendation, or parts thereof, is included in the </w:delText>
        </w:r>
        <w:r w:rsidRPr="0042498F" w:rsidDel="00D56534">
          <w:rPr>
            <w:i/>
            <w:lang w:eastAsia="ja-JP"/>
          </w:rPr>
          <w:delText>resolves </w:delText>
        </w:r>
        <w:r w:rsidRPr="0042498F" w:rsidDel="00D56534">
          <w:rPr>
            <w:lang w:eastAsia="ja-JP"/>
          </w:rPr>
          <w:delText>of a WRC Resolution, which is itself cited in a provision or footnote of the Radio Regulations using mandatory language (i.e. </w:delText>
        </w:r>
        <w:r w:rsidRPr="0042498F" w:rsidDel="00D56534">
          <w:rPr>
            <w:noProof/>
          </w:rPr>
          <w:delText>“</w:delText>
        </w:r>
        <w:r w:rsidRPr="0042498F" w:rsidDel="00D56534">
          <w:rPr>
            <w:lang w:eastAsia="ja-JP"/>
          </w:rPr>
          <w:delText>shall</w:delText>
        </w:r>
        <w:r w:rsidRPr="0042498F" w:rsidDel="00D56534">
          <w:rPr>
            <w:noProof/>
          </w:rPr>
          <w:delText>”</w:delText>
        </w:r>
        <w:r w:rsidRPr="0042498F" w:rsidDel="00D56534">
          <w:rPr>
            <w:lang w:eastAsia="ja-JP"/>
          </w:rPr>
          <w:delText>), that ITU-R Recommendation or parts thereof shall also be considered as incorporated by reference.</w:delText>
        </w:r>
      </w:del>
      <w:r w:rsidRPr="0042498F" w:rsidDel="00D56534">
        <w:rPr>
          <w:i/>
          <w:lang w:eastAsia="ja-JP"/>
        </w:rPr>
        <w:t xml:space="preserve"> </w:t>
      </w:r>
    </w:p>
    <w:p w14:paraId="5520BF79" w14:textId="77777777" w:rsidR="001962A2" w:rsidRPr="0042498F" w:rsidDel="00D56534" w:rsidRDefault="003F642F" w:rsidP="00130FDA">
      <w:pPr>
        <w:rPr>
          <w:del w:id="149" w:author="Unknown"/>
          <w:lang w:eastAsia="ja-JP"/>
        </w:rPr>
      </w:pPr>
      <w:del w:id="150" w:author="Unknown">
        <w:r w:rsidRPr="0042498F" w:rsidDel="00D56534">
          <w:delText>4</w:delText>
        </w:r>
        <w:r w:rsidRPr="0042498F" w:rsidDel="00D56534">
          <w:tab/>
          <w:delText>Texts which are of a non-mandatory nature or which refer to other texts of a non</w:delText>
        </w:r>
        <w:r w:rsidRPr="0042498F" w:rsidDel="00D56534">
          <w:noBreakHyphen/>
          <w:delText>mandatory nature shall not be considered for incorporation by reference.</w:delText>
        </w:r>
      </w:del>
      <w:r w:rsidRPr="0042498F" w:rsidDel="00D56534">
        <w:rPr>
          <w:lang w:eastAsia="ja-JP"/>
        </w:rPr>
        <w:t xml:space="preserve"> </w:t>
      </w:r>
    </w:p>
    <w:p w14:paraId="645E7B58" w14:textId="77777777" w:rsidR="001962A2" w:rsidRPr="0042498F" w:rsidDel="00D56534" w:rsidRDefault="003F642F" w:rsidP="00130FDA">
      <w:pPr>
        <w:rPr>
          <w:del w:id="151" w:author="Unknown"/>
        </w:rPr>
      </w:pPr>
      <w:del w:id="152" w:author="Unknown">
        <w:r w:rsidRPr="0042498F" w:rsidDel="00D56534">
          <w:lastRenderedPageBreak/>
          <w:delText>5</w:delText>
        </w:r>
        <w:r w:rsidRPr="0042498F" w:rsidDel="00D56534">
          <w:tab/>
          <w:delText>If, on a case-by-case basis, it is decided to incorporate material by reference on a mandatory basis, then the following provisions shall apply:</w:delText>
        </w:r>
      </w:del>
    </w:p>
    <w:p w14:paraId="17AEB883" w14:textId="77777777" w:rsidR="001962A2" w:rsidRPr="0042498F" w:rsidDel="00D56534" w:rsidRDefault="003F642F" w:rsidP="00130FDA">
      <w:pPr>
        <w:rPr>
          <w:del w:id="153" w:author="Unknown"/>
        </w:rPr>
      </w:pPr>
      <w:del w:id="154" w:author="Unknown">
        <w:r w:rsidRPr="0042498F" w:rsidDel="00D56534">
          <w:rPr>
            <w:lang w:eastAsia="ja-JP"/>
          </w:rPr>
          <w:delText>5.</w:delText>
        </w:r>
        <w:r w:rsidRPr="0042498F" w:rsidDel="00D56534">
          <w:delText>1</w:delText>
        </w:r>
        <w:r w:rsidRPr="0042498F" w:rsidDel="00D56534">
          <w:tab/>
          <w:delText>the text incorporated by reference shall have the same treaty status as the Radio Regulations themselves;</w:delText>
        </w:r>
      </w:del>
      <w:ins w:id="155" w:author="Unknown" w:date="2019-01-20T11:03:00Z">
        <w:del w:id="156" w:author="Unknown" w:date="2019-02-21T11:24:00Z">
          <w:r w:rsidRPr="0042498F" w:rsidDel="008A197B">
            <w:rPr>
              <w:rFonts w:eastAsia="BatangChe"/>
              <w:i/>
              <w:iCs/>
              <w:szCs w:val="24"/>
              <w:rPrChange w:id="157" w:author="Unknown" w:date="2019-02-21T11:24:00Z">
                <w:rPr>
                  <w:rFonts w:eastAsia="BatangChe"/>
                  <w:i/>
                  <w:iCs/>
                  <w:szCs w:val="24"/>
                  <w:highlight w:val="cyan"/>
                  <w:lang w:val="en-US"/>
                </w:rPr>
              </w:rPrChange>
            </w:rPr>
            <w:delText xml:space="preserve"> </w:delText>
          </w:r>
        </w:del>
      </w:ins>
    </w:p>
    <w:p w14:paraId="24E92F64" w14:textId="77777777" w:rsidR="001962A2" w:rsidRPr="0042498F" w:rsidDel="00D56534" w:rsidRDefault="003F642F" w:rsidP="00130FDA">
      <w:pPr>
        <w:rPr>
          <w:del w:id="158" w:author="Unknown"/>
        </w:rPr>
      </w:pPr>
      <w:del w:id="159" w:author="Unknown">
        <w:r w:rsidRPr="0042498F" w:rsidDel="00D56534">
          <w:rPr>
            <w:lang w:eastAsia="ja-JP"/>
          </w:rPr>
          <w:delText>5.</w:delText>
        </w:r>
        <w:r w:rsidRPr="0042498F" w:rsidDel="00D56534">
          <w:delText>2</w:delText>
        </w:r>
        <w:r w:rsidRPr="0042498F" w:rsidDel="00D56534">
          <w:tab/>
          <w:delText>the reference must be explicit, specifying the specific part of the text (if appropriate) and the version or issue number;</w:delText>
        </w:r>
      </w:del>
      <w:r w:rsidRPr="0042498F" w:rsidDel="00D56534">
        <w:t xml:space="preserve"> </w:t>
      </w:r>
    </w:p>
    <w:p w14:paraId="20CBD2D7" w14:textId="77777777" w:rsidR="001962A2" w:rsidRPr="0042498F" w:rsidDel="00D56534" w:rsidRDefault="003F642F" w:rsidP="00130FDA">
      <w:pPr>
        <w:rPr>
          <w:del w:id="160" w:author="Unknown"/>
        </w:rPr>
      </w:pPr>
      <w:del w:id="161" w:author="Unknown">
        <w:r w:rsidRPr="0042498F" w:rsidDel="00D56534">
          <w:rPr>
            <w:lang w:eastAsia="ja-JP"/>
          </w:rPr>
          <w:delText>5.</w:delText>
        </w:r>
        <w:r w:rsidRPr="0042498F" w:rsidDel="00D56534">
          <w:delText>3</w:delText>
        </w:r>
        <w:r w:rsidRPr="0042498F" w:rsidDel="00D56534">
          <w:tab/>
          <w:delText xml:space="preserve">the text incorporated by reference must be submitted for adoption by a competent WRC in accordance with </w:delText>
        </w:r>
        <w:r w:rsidRPr="0042498F" w:rsidDel="00D56534">
          <w:rPr>
            <w:i/>
            <w:iCs/>
          </w:rPr>
          <w:delText>resolves </w:delText>
        </w:r>
        <w:r w:rsidRPr="0042498F" w:rsidDel="00D56534">
          <w:delText>3;</w:delText>
        </w:r>
      </w:del>
      <w:r w:rsidRPr="0042498F" w:rsidDel="00D56534">
        <w:t xml:space="preserve"> </w:t>
      </w:r>
    </w:p>
    <w:p w14:paraId="46644ED5" w14:textId="77777777" w:rsidR="001962A2" w:rsidRPr="0042498F" w:rsidDel="00D56534" w:rsidRDefault="003F642F" w:rsidP="00130FDA">
      <w:pPr>
        <w:rPr>
          <w:del w:id="162" w:author="Unknown"/>
          <w:lang w:eastAsia="ja-JP"/>
        </w:rPr>
      </w:pPr>
      <w:del w:id="163" w:author="Unknown">
        <w:r w:rsidRPr="0042498F" w:rsidDel="00D56534">
          <w:rPr>
            <w:lang w:eastAsia="ja-JP"/>
          </w:rPr>
          <w:delText>5.4</w:delText>
        </w:r>
        <w:r w:rsidRPr="0042498F" w:rsidDel="00D56534">
          <w:tab/>
          <w:delText xml:space="preserve">all texts incorporated by reference shall be published following a WRC, in accordance with </w:delText>
        </w:r>
        <w:r w:rsidRPr="0042498F" w:rsidDel="00D56534">
          <w:rPr>
            <w:i/>
            <w:iCs/>
          </w:rPr>
          <w:delText>resolves </w:delText>
        </w:r>
        <w:r w:rsidRPr="0042498F" w:rsidDel="00D56534">
          <w:delText>5.</w:delText>
        </w:r>
      </w:del>
      <w:r w:rsidRPr="0042498F" w:rsidDel="00D56534">
        <w:rPr>
          <w:lang w:eastAsia="ja-JP"/>
        </w:rPr>
        <w:t xml:space="preserve"> </w:t>
      </w:r>
    </w:p>
    <w:p w14:paraId="11311B39" w14:textId="77777777" w:rsidR="001962A2" w:rsidRPr="0042498F" w:rsidDel="00D56534" w:rsidRDefault="003F642F" w:rsidP="00130FDA">
      <w:pPr>
        <w:rPr>
          <w:del w:id="164" w:author="Unknown"/>
        </w:rPr>
      </w:pPr>
      <w:del w:id="165" w:author="Unknown">
        <w:r w:rsidRPr="0042498F" w:rsidDel="00D56534">
          <w:rPr>
            <w:lang w:eastAsia="ja-JP"/>
          </w:rPr>
          <w:delText>6</w:delText>
        </w:r>
        <w:r w:rsidRPr="0042498F" w:rsidDel="00D56534">
          <w:tab/>
          <w:delText>If, between WRCs, a text incorporated by reference (e.g. an ITU</w:delText>
        </w:r>
        <w:r w:rsidRPr="0042498F" w:rsidDel="00D56534">
          <w:noBreakHyphen/>
          <w:delText>R Recommendation) is updated, the reference in the Radio Regulations shall continue to apply to the earlier version incorporated by reference until such time as a competent WRC agrees to incorporate the new version. The mechanism for considering such a step is given in Resolution </w:delText>
        </w:r>
        <w:r w:rsidRPr="0042498F" w:rsidDel="00D56534">
          <w:rPr>
            <w:b/>
            <w:bCs/>
          </w:rPr>
          <w:delText>28</w:delText>
        </w:r>
        <w:r w:rsidRPr="0042498F" w:rsidDel="00D56534">
          <w:rPr>
            <w:b/>
          </w:rPr>
          <w:delText xml:space="preserve"> (Rev.WRC</w:delText>
        </w:r>
        <w:r w:rsidRPr="0042498F" w:rsidDel="00D56534">
          <w:rPr>
            <w:b/>
          </w:rPr>
          <w:noBreakHyphen/>
          <w:delText>03)</w:delText>
        </w:r>
        <w:r w:rsidRPr="0042498F" w:rsidDel="00D56534">
          <w:rPr>
            <w:rStyle w:val="FootnoteReference"/>
          </w:rPr>
          <w:footnoteReference w:customMarkFollows="1" w:id="1"/>
          <w:delText>*</w:delText>
        </w:r>
        <w:r w:rsidRPr="0042498F" w:rsidDel="00D56534">
          <w:delText>.</w:delText>
        </w:r>
      </w:del>
    </w:p>
    <w:p w14:paraId="23EE0505" w14:textId="77777777" w:rsidR="001962A2" w:rsidRPr="0042498F" w:rsidRDefault="003F642F" w:rsidP="00130FDA">
      <w:pPr>
        <w:pStyle w:val="AnnexNo"/>
      </w:pPr>
      <w:r w:rsidRPr="0042498F">
        <w:t xml:space="preserve">ANNEX </w:t>
      </w:r>
      <w:del w:id="168" w:author="Unknown">
        <w:r w:rsidRPr="0042498F" w:rsidDel="00594465">
          <w:delText>2</w:delText>
        </w:r>
      </w:del>
      <w:ins w:id="169" w:author="Unknown" w:date="2019-01-20T11:04:00Z">
        <w:r w:rsidRPr="0042498F">
          <w:t>1</w:t>
        </w:r>
      </w:ins>
      <w:r w:rsidRPr="0042498F">
        <w:t xml:space="preserve"> TO RESOLUTION 27 (Rev.WRC</w:t>
      </w:r>
      <w:r w:rsidRPr="0042498F">
        <w:noBreakHyphen/>
      </w:r>
      <w:del w:id="170" w:author="Unknown">
        <w:r w:rsidRPr="0042498F" w:rsidDel="00594465">
          <w:delText>12</w:delText>
        </w:r>
      </w:del>
      <w:ins w:id="171" w:author="Unknown" w:date="2019-01-20T11:04:00Z">
        <w:r w:rsidRPr="0042498F">
          <w:t>19</w:t>
        </w:r>
      </w:ins>
      <w:r w:rsidRPr="0042498F">
        <w:t>)</w:t>
      </w:r>
    </w:p>
    <w:p w14:paraId="7D4343D7" w14:textId="77777777" w:rsidR="001962A2" w:rsidRPr="0042498F" w:rsidRDefault="003F642F" w:rsidP="00130FDA">
      <w:pPr>
        <w:pStyle w:val="Annextitle"/>
      </w:pPr>
      <w:r w:rsidRPr="0042498F">
        <w:t>Application of incorporation by reference</w:t>
      </w:r>
    </w:p>
    <w:p w14:paraId="188E83B2" w14:textId="77777777" w:rsidR="001962A2" w:rsidRPr="0042498F" w:rsidRDefault="003F642F" w:rsidP="00130FDA">
      <w:pPr>
        <w:pStyle w:val="Normalaftertitle0"/>
      </w:pPr>
      <w:r w:rsidRPr="0042498F">
        <w:t>When introducing new cases of incorporation by reference in the provisions of the Radio Regulations or reviewing existing cases of incorporation by reference, administrations and ITU</w:t>
      </w:r>
      <w:r w:rsidRPr="0042498F">
        <w:noBreakHyphen/>
        <w:t>R should address the following factors in order to ensure that the correct method of reference is employed for the intended purpose, according to whether each reference is mandatory (i.e. incorporated by reference), or non</w:t>
      </w:r>
      <w:r w:rsidRPr="0042498F">
        <w:noBreakHyphen/>
        <w:t>mandatory:</w:t>
      </w:r>
    </w:p>
    <w:p w14:paraId="2E5F0F6B" w14:textId="77777777" w:rsidR="001962A2" w:rsidRPr="0042498F" w:rsidRDefault="003F642F" w:rsidP="00130FDA">
      <w:pPr>
        <w:pStyle w:val="Headingb"/>
        <w:rPr>
          <w:lang w:val="en-GB"/>
        </w:rPr>
      </w:pPr>
      <w:r w:rsidRPr="0042498F">
        <w:rPr>
          <w:lang w:val="en-GB"/>
        </w:rPr>
        <w:t>Mandatory references</w:t>
      </w:r>
    </w:p>
    <w:p w14:paraId="0FDF47DA" w14:textId="77777777" w:rsidR="001962A2" w:rsidRPr="0042498F" w:rsidRDefault="003F642F" w:rsidP="00130FDA">
      <w:r w:rsidRPr="0042498F">
        <w:t>1</w:t>
      </w:r>
      <w:r w:rsidRPr="0042498F">
        <w:tab/>
        <w:t>mandatory references shall use clear linking language, i.e. “shall”;</w:t>
      </w:r>
    </w:p>
    <w:p w14:paraId="03D430B8" w14:textId="77777777" w:rsidR="001962A2" w:rsidRPr="0042498F" w:rsidRDefault="003F642F" w:rsidP="00130FDA">
      <w:pPr>
        <w:rPr>
          <w:spacing w:val="-4"/>
          <w:szCs w:val="24"/>
        </w:rPr>
      </w:pPr>
      <w:r w:rsidRPr="0042498F">
        <w:rPr>
          <w:spacing w:val="-4"/>
          <w:szCs w:val="24"/>
        </w:rPr>
        <w:t>2</w:t>
      </w:r>
      <w:r w:rsidRPr="0042498F">
        <w:rPr>
          <w:spacing w:val="-4"/>
          <w:szCs w:val="24"/>
        </w:rPr>
        <w:tab/>
      </w:r>
      <w:r w:rsidRPr="0042498F">
        <w:t>mandatory references shall be explicitly and specifically identified, e.g. “Recommendation ITU</w:t>
      </w:r>
      <w:r w:rsidRPr="0042498F">
        <w:noBreakHyphen/>
        <w:t>R M.541</w:t>
      </w:r>
      <w:r w:rsidRPr="0042498F">
        <w:noBreakHyphen/>
        <w:t>8”;</w:t>
      </w:r>
    </w:p>
    <w:p w14:paraId="7E5DB0FF" w14:textId="77777777" w:rsidR="001962A2" w:rsidRPr="0042498F" w:rsidRDefault="003F642F" w:rsidP="00130FDA">
      <w:r w:rsidRPr="0042498F">
        <w:t>3</w:t>
      </w:r>
      <w:r w:rsidRPr="0042498F">
        <w:tab/>
        <w:t>if the intended reference material is, as a whole, unsuitable as treaty-status text, the reference shall be limited to just those portions of the material in question which are of a suitable nature, e.g. “Annex A to Recommendation ITU</w:t>
      </w:r>
      <w:r w:rsidRPr="0042498F">
        <w:noBreakHyphen/>
        <w:t>R Z.123-4”.</w:t>
      </w:r>
    </w:p>
    <w:p w14:paraId="6B5C22A4" w14:textId="77777777" w:rsidR="001962A2" w:rsidRPr="0042498F" w:rsidRDefault="003F642F" w:rsidP="00130FDA">
      <w:pPr>
        <w:pStyle w:val="Headingb"/>
        <w:rPr>
          <w:lang w:val="en-GB"/>
        </w:rPr>
      </w:pPr>
      <w:r w:rsidRPr="0042498F">
        <w:rPr>
          <w:lang w:val="en-GB"/>
        </w:rPr>
        <w:t>Non-mandatory references</w:t>
      </w:r>
    </w:p>
    <w:p w14:paraId="48A9DF18" w14:textId="77777777" w:rsidR="001962A2" w:rsidRPr="0042498F" w:rsidRDefault="003F642F" w:rsidP="00130FDA">
      <w:r w:rsidRPr="0042498F">
        <w:t>4</w:t>
      </w:r>
      <w:r w:rsidRPr="0042498F">
        <w:tab/>
        <w:t>Non-mandatory references or ambiguous references that are determined to be of a non</w:t>
      </w:r>
      <w:r w:rsidRPr="0042498F">
        <w:noBreakHyphen/>
        <w:t xml:space="preserve">mandatory character (i.e. not incorporated by reference) shall use appropriate language, such as “should” or “may”. This appropriate language may refer to “the most recent version” of a Recommendation. Any appropriate language may be changed at any future WRC. </w:t>
      </w:r>
    </w:p>
    <w:p w14:paraId="37E07CC0" w14:textId="77777777" w:rsidR="001962A2" w:rsidRPr="0042498F" w:rsidRDefault="003F642F" w:rsidP="00130FDA">
      <w:pPr>
        <w:pStyle w:val="AnnexNo"/>
      </w:pPr>
      <w:r w:rsidRPr="0042498F">
        <w:lastRenderedPageBreak/>
        <w:t xml:space="preserve">ANNEX </w:t>
      </w:r>
      <w:del w:id="172" w:author="Unknown">
        <w:r w:rsidRPr="0042498F" w:rsidDel="00594465">
          <w:delText>3</w:delText>
        </w:r>
      </w:del>
      <w:ins w:id="173" w:author="Unknown" w:date="2019-01-20T11:04:00Z">
        <w:r w:rsidRPr="0042498F">
          <w:t>2</w:t>
        </w:r>
      </w:ins>
      <w:r w:rsidRPr="0042498F">
        <w:t xml:space="preserve"> TO RESOLUTION 27 (Rev.WRC</w:t>
      </w:r>
      <w:r w:rsidRPr="0042498F">
        <w:noBreakHyphen/>
      </w:r>
      <w:del w:id="174" w:author="Unknown">
        <w:r w:rsidRPr="0042498F" w:rsidDel="00594465">
          <w:delText>12</w:delText>
        </w:r>
      </w:del>
      <w:ins w:id="175" w:author="Unknown" w:date="2019-01-20T11:04:00Z">
        <w:r w:rsidRPr="0042498F">
          <w:t>19</w:t>
        </w:r>
      </w:ins>
      <w:r w:rsidRPr="0042498F">
        <w:t>)</w:t>
      </w:r>
    </w:p>
    <w:p w14:paraId="3A1EB435" w14:textId="77777777" w:rsidR="001962A2" w:rsidRPr="0042498F" w:rsidRDefault="003F642F" w:rsidP="00130FDA">
      <w:pPr>
        <w:pStyle w:val="Annextitle"/>
      </w:pPr>
      <w:r w:rsidRPr="0042498F">
        <w:t xml:space="preserve">Procedures applicable by WRC for approving the incorporation </w:t>
      </w:r>
      <w:r w:rsidRPr="0042498F">
        <w:br/>
        <w:t>by reference of ITU</w:t>
      </w:r>
      <w:r w:rsidRPr="0042498F">
        <w:noBreakHyphen/>
        <w:t>R Recommendations or parts thereof</w:t>
      </w:r>
    </w:p>
    <w:p w14:paraId="46F422A8" w14:textId="77777777" w:rsidR="001962A2" w:rsidRPr="0042498F" w:rsidDel="00C90F35" w:rsidRDefault="003F642F" w:rsidP="00130FDA">
      <w:pPr>
        <w:pStyle w:val="Normalaftertitle0"/>
        <w:rPr>
          <w:del w:id="176" w:author="Unknown"/>
        </w:rPr>
      </w:pPr>
      <w:del w:id="177" w:author="Unknown">
        <w:r w:rsidRPr="0042498F" w:rsidDel="00C90F35">
          <w:delText>The referenced texts shall be made available to delegations in sufficient time for all administrations to consult them in the ITU languages. A single copy of the texts shall be made available to each administration as a conference document.</w:delText>
        </w:r>
      </w:del>
    </w:p>
    <w:p w14:paraId="1EE252DC" w14:textId="77777777" w:rsidR="001962A2" w:rsidRPr="0042498F" w:rsidRDefault="003F642F" w:rsidP="00130FDA">
      <w:r w:rsidRPr="0042498F">
        <w:t xml:space="preserve">During the course of each WRC, a list of the </w:t>
      </w:r>
      <w:del w:id="178" w:author="Unknown">
        <w:r w:rsidRPr="0042498F" w:rsidDel="00C90F35">
          <w:delText xml:space="preserve">texts </w:delText>
        </w:r>
      </w:del>
      <w:ins w:id="179" w:author="Unknown" w:date="2019-01-20T11:05:00Z">
        <w:r w:rsidRPr="0042498F">
          <w:rPr>
            <w:rFonts w:eastAsia="BatangChe"/>
            <w:szCs w:val="24"/>
          </w:rPr>
          <w:t>ITU</w:t>
        </w:r>
      </w:ins>
      <w:ins w:id="180" w:author="Unknown" w:date="2018-09-11T17:49:00Z">
        <w:r w:rsidRPr="0042498F">
          <w:noBreakHyphen/>
        </w:r>
      </w:ins>
      <w:ins w:id="181" w:author="Unknown" w:date="2019-01-20T11:05:00Z">
        <w:r w:rsidRPr="0042498F">
          <w:rPr>
            <w:rFonts w:eastAsia="BatangChe"/>
            <w:szCs w:val="24"/>
          </w:rPr>
          <w:t>R Recommendations</w:t>
        </w:r>
      </w:ins>
      <w:ins w:id="182" w:author="Unknown" w:date="2019-02-20T11:29:00Z">
        <w:r w:rsidRPr="0042498F">
          <w:rPr>
            <w:rFonts w:eastAsia="BatangChe"/>
            <w:szCs w:val="24"/>
          </w:rPr>
          <w:t xml:space="preserve"> </w:t>
        </w:r>
      </w:ins>
      <w:r w:rsidRPr="0042498F">
        <w:t>incorporated by reference, and a cross-reference list of the regulatory provisions, including footnotes and Resolutions, incorporating such ITU</w:t>
      </w:r>
      <w:r w:rsidRPr="0042498F">
        <w:noBreakHyphen/>
        <w:t>R Recommendations by reference, shall be developed and maintained by the committees. These lists shall be published as a conference document in line with developments during the conference.</w:t>
      </w:r>
    </w:p>
    <w:p w14:paraId="6B9194DD" w14:textId="77777777" w:rsidR="001962A2" w:rsidRPr="0042498F" w:rsidRDefault="003F642F" w:rsidP="00130FDA">
      <w:r w:rsidRPr="0042498F">
        <w:t xml:space="preserve">Following the end of each WRC, the Bureau and General Secretariat will update the volume of the Radio Regulations which serves as the repository of </w:t>
      </w:r>
      <w:del w:id="183" w:author="Unknown">
        <w:r w:rsidRPr="0042498F" w:rsidDel="00C90F35">
          <w:delText xml:space="preserve">texts </w:delText>
        </w:r>
      </w:del>
      <w:ins w:id="184" w:author="Unknown" w:date="2019-01-20T11:05:00Z">
        <w:r w:rsidRPr="0042498F">
          <w:rPr>
            <w:rFonts w:eastAsia="BatangChe"/>
            <w:szCs w:val="24"/>
          </w:rPr>
          <w:t>ITU</w:t>
        </w:r>
      </w:ins>
      <w:ins w:id="185" w:author="Unknown" w:date="2018-09-11T17:49:00Z">
        <w:r w:rsidRPr="0042498F">
          <w:noBreakHyphen/>
        </w:r>
      </w:ins>
      <w:ins w:id="186" w:author="Unknown" w:date="2019-01-20T11:05:00Z">
        <w:r w:rsidRPr="0042498F">
          <w:rPr>
            <w:rFonts w:eastAsia="BatangChe"/>
            <w:szCs w:val="24"/>
          </w:rPr>
          <w:t>R Recommendations</w:t>
        </w:r>
      </w:ins>
      <w:ins w:id="187" w:author="Unknown" w:date="2019-02-20T11:29:00Z">
        <w:r w:rsidRPr="0042498F">
          <w:rPr>
            <w:rFonts w:eastAsia="BatangChe"/>
            <w:szCs w:val="24"/>
          </w:rPr>
          <w:t xml:space="preserve"> </w:t>
        </w:r>
      </w:ins>
      <w:r w:rsidRPr="0042498F">
        <w:t>incorporated by reference in line with developments at the conference as recorded in the above-mentioned document.</w:t>
      </w:r>
    </w:p>
    <w:p w14:paraId="4B08E569" w14:textId="77777777" w:rsidR="00E85548" w:rsidRDefault="003F642F">
      <w:pPr>
        <w:pStyle w:val="Reasons"/>
      </w:pPr>
      <w:r>
        <w:rPr>
          <w:b/>
        </w:rPr>
        <w:t>Reasons:</w:t>
      </w:r>
      <w:r>
        <w:tab/>
      </w:r>
      <w:r w:rsidR="00C91FF9" w:rsidRPr="00C96867">
        <w:t>Merging</w:t>
      </w:r>
      <w:r w:rsidR="00C91FF9">
        <w:t xml:space="preserve"> </w:t>
      </w:r>
      <w:r w:rsidR="00C91FF9">
        <w:rPr>
          <w:lang w:eastAsia="ja-JP"/>
        </w:rPr>
        <w:t>two Resolutions related to incorporation by reference in order to have a single and clear Resolution</w:t>
      </w:r>
      <w:r w:rsidR="00C91FF9" w:rsidRPr="0042498F">
        <w:rPr>
          <w:lang w:eastAsia="ja-JP"/>
        </w:rPr>
        <w:t xml:space="preserve"> without losing the necessary elements in the current two Resolutions</w:t>
      </w:r>
      <w:r w:rsidR="00C91FF9">
        <w:rPr>
          <w:lang w:eastAsia="ja-JP"/>
        </w:rPr>
        <w:t xml:space="preserve">. This could make </w:t>
      </w:r>
      <w:r w:rsidR="00C91FF9" w:rsidRPr="0042498F">
        <w:rPr>
          <w:lang w:eastAsia="ja-JP"/>
        </w:rPr>
        <w:t>the preparatory work of Member States and/or the Secretariat more</w:t>
      </w:r>
      <w:r w:rsidR="00C91FF9">
        <w:rPr>
          <w:lang w:eastAsia="ja-JP"/>
        </w:rPr>
        <w:t xml:space="preserve"> e</w:t>
      </w:r>
      <w:r w:rsidR="00C91FF9" w:rsidRPr="0042498F">
        <w:rPr>
          <w:lang w:eastAsia="ja-JP"/>
        </w:rPr>
        <w:t>fficient</w:t>
      </w:r>
      <w:r w:rsidR="00C91FF9">
        <w:rPr>
          <w:lang w:eastAsia="ja-JP"/>
        </w:rPr>
        <w:t xml:space="preserve">; erase </w:t>
      </w:r>
      <w:r w:rsidR="00C91FF9" w:rsidRPr="0042498F">
        <w:rPr>
          <w:lang w:eastAsia="ja-JP"/>
        </w:rPr>
        <w:t>cross-references in both Resolutions;</w:t>
      </w:r>
      <w:r w:rsidR="00C91FF9">
        <w:rPr>
          <w:lang w:eastAsia="ja-JP"/>
        </w:rPr>
        <w:t xml:space="preserve"> and delete the redundant texts in the Resolutions.</w:t>
      </w:r>
    </w:p>
    <w:p w14:paraId="2F55C231" w14:textId="77777777" w:rsidR="00E85548" w:rsidRDefault="003F642F">
      <w:pPr>
        <w:pStyle w:val="Proposal"/>
      </w:pPr>
      <w:r>
        <w:t>SUP</w:t>
      </w:r>
      <w:r>
        <w:tab/>
        <w:t>ACP/24A17/2</w:t>
      </w:r>
      <w:r>
        <w:rPr>
          <w:vanish/>
          <w:color w:val="7F7F7F" w:themeColor="text1" w:themeTint="80"/>
          <w:vertAlign w:val="superscript"/>
        </w:rPr>
        <w:t>#50357</w:t>
      </w:r>
    </w:p>
    <w:p w14:paraId="08078B80" w14:textId="77777777" w:rsidR="001962A2" w:rsidRPr="0042498F" w:rsidRDefault="003F642F" w:rsidP="00130FDA">
      <w:pPr>
        <w:pStyle w:val="ResNo"/>
      </w:pPr>
      <w:bookmarkStart w:id="188" w:name="_Toc450048580"/>
      <w:r w:rsidRPr="0042498F">
        <w:t xml:space="preserve">RESOLUTION </w:t>
      </w:r>
      <w:r w:rsidRPr="0042498F">
        <w:rPr>
          <w:rStyle w:val="href"/>
        </w:rPr>
        <w:t>28</w:t>
      </w:r>
      <w:r w:rsidRPr="0042498F">
        <w:t xml:space="preserve"> (Rev.WRC-15)</w:t>
      </w:r>
      <w:bookmarkEnd w:id="188"/>
    </w:p>
    <w:p w14:paraId="247F5BBC" w14:textId="77777777" w:rsidR="001962A2" w:rsidRPr="0042498F" w:rsidRDefault="003F642F" w:rsidP="00130FDA">
      <w:pPr>
        <w:pStyle w:val="Restitle"/>
      </w:pPr>
      <w:bookmarkStart w:id="189" w:name="_Toc327364294"/>
      <w:bookmarkStart w:id="190" w:name="_Toc450048581"/>
      <w:r w:rsidRPr="0042498F">
        <w:t>Revision of references to the text of ITU</w:t>
      </w:r>
      <w:r w:rsidRPr="0042498F">
        <w:noBreakHyphen/>
        <w:t>R Recommendations</w:t>
      </w:r>
      <w:r w:rsidRPr="0042498F">
        <w:br/>
        <w:t>incorporated by reference in the Radio Regulations</w:t>
      </w:r>
      <w:bookmarkEnd w:id="189"/>
      <w:bookmarkEnd w:id="190"/>
    </w:p>
    <w:p w14:paraId="44EEF18C" w14:textId="77777777" w:rsidR="00E85548" w:rsidRDefault="003F642F">
      <w:pPr>
        <w:pStyle w:val="Reasons"/>
      </w:pPr>
      <w:r>
        <w:rPr>
          <w:b/>
        </w:rPr>
        <w:t>Reasons:</w:t>
      </w:r>
      <w:r>
        <w:tab/>
      </w:r>
      <w:r w:rsidR="00C91FF9" w:rsidRPr="00C96867">
        <w:t>Merging</w:t>
      </w:r>
      <w:r w:rsidR="00C91FF9">
        <w:t xml:space="preserve"> </w:t>
      </w:r>
      <w:r w:rsidR="00C91FF9">
        <w:rPr>
          <w:lang w:eastAsia="ja-JP"/>
        </w:rPr>
        <w:t>two Resolutions related to incorporation by reference in order to have a single and clear Resolution</w:t>
      </w:r>
      <w:r w:rsidR="00C91FF9" w:rsidRPr="0042498F">
        <w:rPr>
          <w:lang w:eastAsia="ja-JP"/>
        </w:rPr>
        <w:t xml:space="preserve"> without losing the necessary elements in the current two Resolutions</w:t>
      </w:r>
      <w:r w:rsidR="00C91FF9">
        <w:rPr>
          <w:lang w:eastAsia="ja-JP"/>
        </w:rPr>
        <w:t xml:space="preserve">. This could make </w:t>
      </w:r>
      <w:r w:rsidR="00C91FF9" w:rsidRPr="0042498F">
        <w:rPr>
          <w:lang w:eastAsia="ja-JP"/>
        </w:rPr>
        <w:t>the preparatory work of Member States and/or the Secretariat more</w:t>
      </w:r>
      <w:r w:rsidR="00C91FF9">
        <w:rPr>
          <w:lang w:eastAsia="ja-JP"/>
        </w:rPr>
        <w:t xml:space="preserve"> e</w:t>
      </w:r>
      <w:r w:rsidR="00C91FF9" w:rsidRPr="0042498F">
        <w:rPr>
          <w:lang w:eastAsia="ja-JP"/>
        </w:rPr>
        <w:t>fficient</w:t>
      </w:r>
      <w:r w:rsidR="00C91FF9">
        <w:rPr>
          <w:lang w:eastAsia="ja-JP"/>
        </w:rPr>
        <w:t xml:space="preserve">; erase </w:t>
      </w:r>
      <w:r w:rsidR="00C91FF9" w:rsidRPr="0042498F">
        <w:rPr>
          <w:lang w:eastAsia="ja-JP"/>
        </w:rPr>
        <w:t>cross-references in both Resolutions;</w:t>
      </w:r>
      <w:r w:rsidR="00C91FF9">
        <w:rPr>
          <w:lang w:eastAsia="ja-JP"/>
        </w:rPr>
        <w:t xml:space="preserve"> and delete the redundant texts in the Resolutions.</w:t>
      </w:r>
    </w:p>
    <w:p w14:paraId="1DB54ED2" w14:textId="77777777" w:rsidR="00E85548" w:rsidRDefault="003F642F">
      <w:pPr>
        <w:pStyle w:val="Proposal"/>
      </w:pPr>
      <w:r>
        <w:t>MOD</w:t>
      </w:r>
      <w:r>
        <w:tab/>
        <w:t>ACP/24A17/3</w:t>
      </w:r>
    </w:p>
    <w:p w14:paraId="4F9D824A" w14:textId="77777777" w:rsidR="007B1885" w:rsidRPr="00322CC6" w:rsidRDefault="003F642F">
      <w:pPr>
        <w:pStyle w:val="ResNo"/>
      </w:pPr>
      <w:bookmarkStart w:id="191" w:name="_Toc450048856"/>
      <w:r w:rsidRPr="00322CC6">
        <w:t xml:space="preserve">RESOLUTION </w:t>
      </w:r>
      <w:del w:id="192" w:author="BR" w:date="2019-09-20T15:41:00Z">
        <w:r w:rsidRPr="003B3949" w:rsidDel="00C91FF9">
          <w:rPr>
            <w:rStyle w:val="href"/>
          </w:rPr>
          <w:delText>810</w:delText>
        </w:r>
      </w:del>
      <w:ins w:id="193" w:author="BR" w:date="2019-09-20T15:41:00Z">
        <w:r w:rsidR="00C91FF9">
          <w:rPr>
            <w:rStyle w:val="href"/>
          </w:rPr>
          <w:t>[ACP-A10-WRC23]</w:t>
        </w:r>
      </w:ins>
      <w:r w:rsidRPr="00322CC6">
        <w:t xml:space="preserve"> (WRC</w:t>
      </w:r>
      <w:r w:rsidRPr="00322CC6">
        <w:noBreakHyphen/>
      </w:r>
      <w:del w:id="194" w:author="BR" w:date="2019-09-20T15:42:00Z">
        <w:r w:rsidRPr="00322CC6" w:rsidDel="002F5C07">
          <w:delText>15</w:delText>
        </w:r>
      </w:del>
      <w:ins w:id="195" w:author="BR" w:date="2019-09-20T15:42:00Z">
        <w:r w:rsidR="002F5C07">
          <w:t>19</w:t>
        </w:r>
      </w:ins>
      <w:r w:rsidRPr="00322CC6">
        <w:t>)</w:t>
      </w:r>
      <w:bookmarkEnd w:id="191"/>
    </w:p>
    <w:p w14:paraId="689C2CF8" w14:textId="77777777" w:rsidR="007B1885" w:rsidRPr="00322CC6" w:rsidRDefault="003F642F" w:rsidP="007B1885">
      <w:pPr>
        <w:pStyle w:val="Restitle"/>
      </w:pPr>
      <w:bookmarkStart w:id="196" w:name="_Toc319401926"/>
      <w:bookmarkStart w:id="197" w:name="_Toc450048857"/>
      <w:del w:id="198" w:author="BR" w:date="2019-09-20T15:42:00Z">
        <w:r w:rsidRPr="00322CC6" w:rsidDel="002F5C07">
          <w:delText>Preliminary a</w:delText>
        </w:r>
      </w:del>
      <w:ins w:id="199" w:author="BR" w:date="2019-09-20T15:42:00Z">
        <w:r w:rsidR="002F5C07">
          <w:t>A</w:t>
        </w:r>
      </w:ins>
      <w:r w:rsidRPr="00322CC6">
        <w:t>genda for the 2023 World Radiocommunication Conference</w:t>
      </w:r>
      <w:bookmarkEnd w:id="196"/>
      <w:bookmarkEnd w:id="197"/>
    </w:p>
    <w:p w14:paraId="4A760900" w14:textId="77777777" w:rsidR="007B1885" w:rsidRDefault="003F642F">
      <w:pPr>
        <w:pStyle w:val="Normalaftertitle"/>
        <w:rPr>
          <w:ins w:id="200" w:author="BR" w:date="2019-09-20T15:42:00Z"/>
        </w:rPr>
      </w:pPr>
      <w:r w:rsidRPr="00322CC6">
        <w:t>The World Radiocommunication Conference (</w:t>
      </w:r>
      <w:del w:id="201" w:author="BR" w:date="2019-09-20T15:42:00Z">
        <w:r w:rsidRPr="00322CC6" w:rsidDel="002F5C07">
          <w:delText>Geneva, 2015</w:delText>
        </w:r>
      </w:del>
      <w:ins w:id="202" w:author="BR" w:date="2019-09-20T15:42:00Z">
        <w:r w:rsidR="002F5C07">
          <w:t>Sharm el-Sheikh, 2019</w:t>
        </w:r>
      </w:ins>
      <w:r w:rsidRPr="00322CC6">
        <w:t>),</w:t>
      </w:r>
    </w:p>
    <w:p w14:paraId="2D4415D9" w14:textId="77777777" w:rsidR="002F5C07" w:rsidRPr="002F5C07" w:rsidRDefault="002F5C07">
      <w:pPr>
        <w:pPrChange w:id="203" w:author="BR" w:date="2019-09-20T15:42:00Z">
          <w:pPr>
            <w:pStyle w:val="Normalaftertitle"/>
          </w:pPr>
        </w:pPrChange>
      </w:pPr>
      <w:r>
        <w:t>...</w:t>
      </w:r>
    </w:p>
    <w:p w14:paraId="2806FF4C" w14:textId="77777777" w:rsidR="007B1885" w:rsidRDefault="003F642F">
      <w:del w:id="204" w:author="BR" w:date="2019-09-20T15:43:00Z">
        <w:r w:rsidRPr="00322CC6" w:rsidDel="002F5C07">
          <w:delText>3</w:delText>
        </w:r>
      </w:del>
      <w:ins w:id="205" w:author="BR" w:date="2019-09-20T15:43:00Z">
        <w:r w:rsidR="002F5C07">
          <w:t>2</w:t>
        </w:r>
      </w:ins>
      <w:r w:rsidRPr="00322CC6">
        <w:tab/>
        <w:t xml:space="preserve">to examine the revised </w:t>
      </w:r>
      <w:del w:id="206" w:author="BR" w:date="2019-09-20T15:44:00Z">
        <w:r w:rsidRPr="00322CC6" w:rsidDel="002F5C07">
          <w:delText>ITU Radiocommunication Sector (</w:delText>
        </w:r>
      </w:del>
      <w:r w:rsidRPr="00322CC6">
        <w:t>ITU</w:t>
      </w:r>
      <w:r w:rsidRPr="00322CC6">
        <w:noBreakHyphen/>
        <w:t>R</w:t>
      </w:r>
      <w:del w:id="207" w:author="BR" w:date="2019-09-20T15:44:00Z">
        <w:r w:rsidRPr="00322CC6" w:rsidDel="002F5C07">
          <w:delText>)</w:delText>
        </w:r>
      </w:del>
      <w:r w:rsidRPr="00322CC6">
        <w:t xml:space="preserve"> Recommendations incorporated by reference in the Radio Regulations</w:t>
      </w:r>
      <w:r w:rsidRPr="00322CC6">
        <w:rPr>
          <w:sz w:val="18"/>
          <w:szCs w:val="18"/>
        </w:rPr>
        <w:t xml:space="preserve"> </w:t>
      </w:r>
      <w:r w:rsidRPr="00322CC6">
        <w:t>communicated</w:t>
      </w:r>
      <w:r w:rsidRPr="00322CC6">
        <w:rPr>
          <w:sz w:val="18"/>
          <w:szCs w:val="18"/>
        </w:rPr>
        <w:t xml:space="preserve"> </w:t>
      </w:r>
      <w:r w:rsidRPr="00322CC6">
        <w:t>by</w:t>
      </w:r>
      <w:r w:rsidRPr="00322CC6">
        <w:rPr>
          <w:sz w:val="18"/>
          <w:szCs w:val="18"/>
        </w:rPr>
        <w:t xml:space="preserve"> </w:t>
      </w:r>
      <w:r w:rsidRPr="00322CC6">
        <w:t>the</w:t>
      </w:r>
      <w:r w:rsidRPr="00322CC6">
        <w:rPr>
          <w:sz w:val="18"/>
          <w:szCs w:val="18"/>
        </w:rPr>
        <w:t xml:space="preserve"> </w:t>
      </w:r>
      <w:r w:rsidRPr="00322CC6">
        <w:t>Radiocommunication</w:t>
      </w:r>
      <w:r w:rsidRPr="00322CC6">
        <w:rPr>
          <w:sz w:val="18"/>
          <w:szCs w:val="18"/>
        </w:rPr>
        <w:t xml:space="preserve"> </w:t>
      </w:r>
      <w:r w:rsidRPr="00322CC6">
        <w:t>Assembly,</w:t>
      </w:r>
      <w:r w:rsidRPr="00322CC6">
        <w:rPr>
          <w:sz w:val="18"/>
          <w:szCs w:val="18"/>
        </w:rPr>
        <w:t xml:space="preserve"> </w:t>
      </w:r>
      <w:r w:rsidRPr="00322CC6">
        <w:t>in</w:t>
      </w:r>
      <w:r w:rsidRPr="00322CC6">
        <w:rPr>
          <w:sz w:val="18"/>
          <w:szCs w:val="18"/>
        </w:rPr>
        <w:t xml:space="preserve"> </w:t>
      </w:r>
      <w:r w:rsidRPr="00322CC6">
        <w:t>accordance</w:t>
      </w:r>
      <w:r w:rsidRPr="00322CC6">
        <w:rPr>
          <w:sz w:val="18"/>
          <w:szCs w:val="18"/>
        </w:rPr>
        <w:t xml:space="preserve"> </w:t>
      </w:r>
      <w:r w:rsidRPr="00322CC6">
        <w:t>with</w:t>
      </w:r>
      <w:r w:rsidRPr="00322CC6">
        <w:rPr>
          <w:sz w:val="18"/>
          <w:szCs w:val="18"/>
        </w:rPr>
        <w:t xml:space="preserve"> </w:t>
      </w:r>
      <w:ins w:id="208" w:author="BR" w:date="2019-09-20T15:45:00Z">
        <w:r w:rsidR="002F5C07" w:rsidRPr="003F642F">
          <w:rPr>
            <w:i/>
            <w:iCs/>
            <w:szCs w:val="24"/>
          </w:rPr>
          <w:t>further</w:t>
        </w:r>
        <w:r w:rsidR="002F5C07">
          <w:rPr>
            <w:szCs w:val="24"/>
          </w:rPr>
          <w:t xml:space="preserve"> </w:t>
        </w:r>
        <w:r w:rsidR="002F5C07">
          <w:rPr>
            <w:i/>
            <w:iCs/>
            <w:szCs w:val="24"/>
          </w:rPr>
          <w:t xml:space="preserve">resolves </w:t>
        </w:r>
        <w:r w:rsidR="002F5C07">
          <w:rPr>
            <w:szCs w:val="24"/>
          </w:rPr>
          <w:t xml:space="preserve">of </w:t>
        </w:r>
      </w:ins>
      <w:r w:rsidRPr="00322CC6">
        <w:t>Resolution </w:t>
      </w:r>
      <w:ins w:id="209" w:author="BR" w:date="2019-09-20T15:46:00Z">
        <w:r w:rsidR="002F5C07" w:rsidRPr="002F5C07">
          <w:rPr>
            <w:b/>
            <w:bCs/>
            <w:rPrChange w:id="210" w:author="BR" w:date="2019-09-20T15:46:00Z">
              <w:rPr/>
            </w:rPrChange>
          </w:rPr>
          <w:t>27</w:t>
        </w:r>
        <w:r w:rsidR="002F5C07">
          <w:rPr>
            <w:b/>
          </w:rPr>
          <w:t xml:space="preserve"> (Rev.WRC-19)</w:t>
        </w:r>
      </w:ins>
      <w:del w:id="211" w:author="BR" w:date="2019-09-20T15:46:00Z">
        <w:r w:rsidRPr="00322CC6" w:rsidDel="002F5C07">
          <w:rPr>
            <w:b/>
          </w:rPr>
          <w:delText>28 (Rev.WRC</w:delText>
        </w:r>
        <w:r w:rsidRPr="00322CC6" w:rsidDel="002F5C07">
          <w:rPr>
            <w:b/>
          </w:rPr>
          <w:noBreakHyphen/>
          <w:delText>15)</w:delText>
        </w:r>
      </w:del>
      <w:r w:rsidRPr="00322CC6">
        <w:t xml:space="preserve">, and to decide whether or not to update the corresponding references in the Radio Regulations, in </w:t>
      </w:r>
      <w:r w:rsidRPr="00322CC6">
        <w:lastRenderedPageBreak/>
        <w:t xml:space="preserve">accordance with the principles contained in </w:t>
      </w:r>
      <w:ins w:id="212" w:author="BR" w:date="2019-09-20T15:46:00Z">
        <w:r w:rsidR="002F5C07" w:rsidRPr="002F5C07">
          <w:rPr>
            <w:i/>
            <w:iCs/>
          </w:rPr>
          <w:t>resolves</w:t>
        </w:r>
        <w:r w:rsidR="002F5C07">
          <w:t xml:space="preserve"> of that </w:t>
        </w:r>
      </w:ins>
      <w:del w:id="213" w:author="BR" w:date="2019-09-20T15:47:00Z">
        <w:r w:rsidRPr="002F5C07" w:rsidDel="002F5C07">
          <w:delText>Annex</w:delText>
        </w:r>
        <w:r w:rsidRPr="00322CC6" w:rsidDel="002F5C07">
          <w:delText xml:space="preserve"> 1 to </w:delText>
        </w:r>
      </w:del>
      <w:r w:rsidRPr="00322CC6">
        <w:t>Resolution</w:t>
      </w:r>
      <w:del w:id="214" w:author="BR" w:date="2019-09-20T15:47:00Z">
        <w:r w:rsidRPr="00322CC6" w:rsidDel="002F5C07">
          <w:delText> </w:delText>
        </w:r>
        <w:r w:rsidRPr="00322CC6" w:rsidDel="002F5C07">
          <w:rPr>
            <w:b/>
          </w:rPr>
          <w:delText>27</w:delText>
        </w:r>
        <w:r w:rsidRPr="00322CC6" w:rsidDel="002F5C07">
          <w:delText xml:space="preserve"> </w:delText>
        </w:r>
        <w:r w:rsidRPr="00322CC6" w:rsidDel="002F5C07">
          <w:rPr>
            <w:b/>
          </w:rPr>
          <w:delText>(Rev.WRC</w:delText>
        </w:r>
        <w:r w:rsidRPr="00322CC6" w:rsidDel="002F5C07">
          <w:rPr>
            <w:b/>
          </w:rPr>
          <w:noBreakHyphen/>
          <w:delText>12)</w:delText>
        </w:r>
      </w:del>
      <w:r w:rsidRPr="00322CC6">
        <w:t>;</w:t>
      </w:r>
    </w:p>
    <w:p w14:paraId="2F7CDBCE" w14:textId="77777777" w:rsidR="002F5C07" w:rsidRPr="00322CC6" w:rsidRDefault="002F5C07" w:rsidP="002F5C07">
      <w:r>
        <w:t>...</w:t>
      </w:r>
    </w:p>
    <w:p w14:paraId="64093577" w14:textId="77777777" w:rsidR="00E85548" w:rsidRDefault="003F642F">
      <w:pPr>
        <w:pStyle w:val="Reasons"/>
        <w:rPr>
          <w:rFonts w:eastAsia="MS Mincho"/>
        </w:rPr>
      </w:pPr>
      <w:r>
        <w:rPr>
          <w:b/>
        </w:rPr>
        <w:t>Reasons:</w:t>
      </w:r>
      <w:r>
        <w:tab/>
      </w:r>
      <w:r w:rsidR="002F5C07" w:rsidRPr="002F5C07">
        <w:rPr>
          <w:rFonts w:eastAsiaTheme="minorEastAsia"/>
        </w:rPr>
        <w:t xml:space="preserve">Consequential </w:t>
      </w:r>
      <w:r w:rsidR="002F5C07" w:rsidRPr="002F5C07">
        <w:t>changes to the wording of stan</w:t>
      </w:r>
      <w:r w:rsidR="002F5C07">
        <w:t xml:space="preserve">ding WRC agenda item related to </w:t>
      </w:r>
      <w:r w:rsidR="002F5C07" w:rsidRPr="002F5C07">
        <w:t xml:space="preserve">incorporation by reference based on proposed merger </w:t>
      </w:r>
      <w:r w:rsidR="002F5C07" w:rsidRPr="002F5C07">
        <w:rPr>
          <w:rFonts w:eastAsia="MS Mincho"/>
        </w:rPr>
        <w:t xml:space="preserve">of Resolutions </w:t>
      </w:r>
      <w:r w:rsidR="002F5C07" w:rsidRPr="002F5C07">
        <w:rPr>
          <w:rFonts w:eastAsia="MS Mincho"/>
          <w:b/>
          <w:bCs/>
        </w:rPr>
        <w:t>27 (Rev.WRC-12)</w:t>
      </w:r>
      <w:r w:rsidR="002F5C07" w:rsidRPr="002F5C07">
        <w:rPr>
          <w:rFonts w:eastAsia="MS Mincho"/>
        </w:rPr>
        <w:t xml:space="preserve"> and </w:t>
      </w:r>
      <w:r w:rsidR="002F5C07">
        <w:rPr>
          <w:rFonts w:eastAsia="MS Mincho"/>
          <w:b/>
          <w:bCs/>
        </w:rPr>
        <w:t>28 </w:t>
      </w:r>
      <w:r w:rsidR="002F5C07" w:rsidRPr="002F5C07">
        <w:rPr>
          <w:rFonts w:eastAsia="MS Mincho"/>
          <w:b/>
          <w:bCs/>
        </w:rPr>
        <w:t>(Rev.WRC-15)</w:t>
      </w:r>
      <w:r w:rsidR="002F5C07" w:rsidRPr="002F5C07">
        <w:rPr>
          <w:rFonts w:eastAsia="MS Mincho"/>
        </w:rPr>
        <w:t>.</w:t>
      </w:r>
    </w:p>
    <w:p w14:paraId="505508F2" w14:textId="77777777" w:rsidR="002F5C07" w:rsidRPr="002F5C07" w:rsidRDefault="002F5C07" w:rsidP="002F5C07">
      <w:pPr>
        <w:pStyle w:val="Headingb"/>
        <w:rPr>
          <w:lang w:val="en-GB" w:eastAsia="ja-JP"/>
        </w:rPr>
      </w:pPr>
      <w:r w:rsidRPr="002F5C07">
        <w:rPr>
          <w:lang w:val="en-GB"/>
        </w:rPr>
        <w:t>Issue 2)</w:t>
      </w:r>
      <w:r w:rsidRPr="002F5C07">
        <w:rPr>
          <w:lang w:val="en-GB"/>
        </w:rPr>
        <w:tab/>
        <w:t>ITU-R Recommendations incorporated by reference in the Radio Regulations which have been revised and approved since WRC-</w:t>
      </w:r>
      <w:r w:rsidRPr="002F5C07">
        <w:rPr>
          <w:lang w:val="en-GB" w:eastAsia="ja-JP"/>
        </w:rPr>
        <w:t>15</w:t>
      </w:r>
    </w:p>
    <w:p w14:paraId="69450946" w14:textId="5C02AB00" w:rsidR="002F5C07" w:rsidRPr="00AC0E4B" w:rsidRDefault="002F5C07" w:rsidP="002C39C8">
      <w:pPr>
        <w:rPr>
          <w:lang w:eastAsia="ja-JP"/>
        </w:rPr>
      </w:pPr>
      <w:r w:rsidRPr="00AC0E4B">
        <w:rPr>
          <w:lang w:eastAsia="ja-JP"/>
        </w:rPr>
        <w:t>There are three IBR Recommendations that have been revised</w:t>
      </w:r>
      <w:r w:rsidR="002C39C8">
        <w:rPr>
          <w:lang w:eastAsia="ja-JP"/>
        </w:rPr>
        <w:t xml:space="preserve"> since WRC-15 as shown in Table </w:t>
      </w:r>
      <w:r w:rsidRPr="00AC0E4B">
        <w:rPr>
          <w:lang w:eastAsia="ja-JP"/>
        </w:rPr>
        <w:t>A1.</w:t>
      </w:r>
      <w:r w:rsidR="008B4F62">
        <w:rPr>
          <w:lang w:eastAsia="ja-JP"/>
        </w:rPr>
        <w:t xml:space="preserve"> </w:t>
      </w:r>
      <w:r w:rsidRPr="00AC0E4B">
        <w:rPr>
          <w:lang w:eastAsia="ja-JP"/>
        </w:rPr>
        <w:t>APT Members propose updating the references to the</w:t>
      </w:r>
      <w:r w:rsidR="002C39C8">
        <w:rPr>
          <w:lang w:eastAsia="ja-JP"/>
        </w:rPr>
        <w:t>se ITU-R Recommendations to the </w:t>
      </w:r>
      <w:r w:rsidRPr="00AC0E4B">
        <w:rPr>
          <w:lang w:eastAsia="ja-JP"/>
        </w:rPr>
        <w:t>most recent versions. The relevant text in the RR footnotes, provisions and WRC Resolutions incorporating these Recommendations by reference, as identified in the cross-reference Table in Volume 4 of the Radio Regulations, needs to be updated accordingly.</w:t>
      </w:r>
    </w:p>
    <w:p w14:paraId="1881A8B6" w14:textId="77777777" w:rsidR="002C39C8" w:rsidRDefault="002F5C07" w:rsidP="002C39C8">
      <w:pPr>
        <w:pStyle w:val="TableNo"/>
        <w:rPr>
          <w:lang w:eastAsia="ja-JP"/>
        </w:rPr>
      </w:pPr>
      <w:r w:rsidRPr="00AC0E4B">
        <w:t>Table A1</w:t>
      </w:r>
    </w:p>
    <w:p w14:paraId="4131FF45" w14:textId="77777777" w:rsidR="002F5C07" w:rsidRPr="00AC0E4B" w:rsidRDefault="002F5C07" w:rsidP="002C39C8">
      <w:pPr>
        <w:pStyle w:val="Tabletitle"/>
        <w:rPr>
          <w:lang w:eastAsia="ja-JP"/>
        </w:rPr>
      </w:pPr>
      <w:r w:rsidRPr="00AC0E4B">
        <w:rPr>
          <w:rFonts w:hint="eastAsia"/>
          <w:lang w:eastAsia="ja-JP"/>
        </w:rPr>
        <w:t xml:space="preserve">IBR </w:t>
      </w:r>
      <w:r w:rsidRPr="00AC0E4B">
        <w:rPr>
          <w:lang w:eastAsia="ja-JP"/>
        </w:rPr>
        <w:t>Recommendations revised since WRC-15</w:t>
      </w:r>
    </w:p>
    <w:tbl>
      <w:tblPr>
        <w:tblStyle w:val="TableGrid"/>
        <w:tblW w:w="0" w:type="auto"/>
        <w:tblLook w:val="04A0" w:firstRow="1" w:lastRow="0" w:firstColumn="1" w:lastColumn="0" w:noHBand="0" w:noVBand="1"/>
      </w:tblPr>
      <w:tblGrid>
        <w:gridCol w:w="1966"/>
        <w:gridCol w:w="1857"/>
        <w:gridCol w:w="5340"/>
      </w:tblGrid>
      <w:tr w:rsidR="002F5C07" w:rsidRPr="00AC0E4B" w14:paraId="6A51AF5A" w14:textId="77777777" w:rsidTr="00BD41C8">
        <w:tc>
          <w:tcPr>
            <w:tcW w:w="1966" w:type="dxa"/>
          </w:tcPr>
          <w:p w14:paraId="361AD9E7" w14:textId="77777777" w:rsidR="002F5C07" w:rsidRPr="00AC0E4B" w:rsidRDefault="002F5C07" w:rsidP="002C39C8">
            <w:pPr>
              <w:pStyle w:val="Tablehead"/>
            </w:pPr>
            <w:r w:rsidRPr="00AC0E4B">
              <w:t>Current version in the RR Volume 4</w:t>
            </w:r>
          </w:p>
        </w:tc>
        <w:tc>
          <w:tcPr>
            <w:tcW w:w="1857" w:type="dxa"/>
          </w:tcPr>
          <w:p w14:paraId="3F26329B" w14:textId="77777777" w:rsidR="002F5C07" w:rsidRPr="00AC0E4B" w:rsidRDefault="002F5C07" w:rsidP="002C39C8">
            <w:pPr>
              <w:pStyle w:val="Tablehead"/>
            </w:pPr>
            <w:r w:rsidRPr="00AC0E4B">
              <w:t>The most recent version</w:t>
            </w:r>
          </w:p>
        </w:tc>
        <w:tc>
          <w:tcPr>
            <w:tcW w:w="5340" w:type="dxa"/>
          </w:tcPr>
          <w:p w14:paraId="37704D49" w14:textId="77777777" w:rsidR="002F5C07" w:rsidRPr="00AC0E4B" w:rsidRDefault="002F5C07" w:rsidP="002C39C8">
            <w:pPr>
              <w:pStyle w:val="Tablehead"/>
            </w:pPr>
            <w:r w:rsidRPr="00AC0E4B">
              <w:t xml:space="preserve">Relevant RR provisions and footnotes </w:t>
            </w:r>
          </w:p>
        </w:tc>
      </w:tr>
      <w:tr w:rsidR="002F5C07" w:rsidRPr="00AC0E4B" w14:paraId="226E314A" w14:textId="77777777" w:rsidTr="00BD41C8">
        <w:tc>
          <w:tcPr>
            <w:tcW w:w="1966" w:type="dxa"/>
            <w:vAlign w:val="center"/>
          </w:tcPr>
          <w:p w14:paraId="5AC0F49F" w14:textId="77777777" w:rsidR="002F5C07" w:rsidRPr="002C39C8" w:rsidRDefault="002F5C07" w:rsidP="002C39C8">
            <w:pPr>
              <w:pStyle w:val="Tabletext"/>
              <w:rPr>
                <w:b/>
                <w:bCs/>
              </w:rPr>
            </w:pPr>
            <w:r w:rsidRPr="002C39C8">
              <w:rPr>
                <w:b/>
                <w:bCs/>
              </w:rPr>
              <w:t>P.525-2</w:t>
            </w:r>
          </w:p>
        </w:tc>
        <w:tc>
          <w:tcPr>
            <w:tcW w:w="1857" w:type="dxa"/>
            <w:vAlign w:val="center"/>
          </w:tcPr>
          <w:p w14:paraId="37756B4D" w14:textId="77777777" w:rsidR="002F5C07" w:rsidRPr="002C39C8" w:rsidRDefault="002F5C07" w:rsidP="002C39C8">
            <w:pPr>
              <w:pStyle w:val="Tabletext"/>
              <w:rPr>
                <w:b/>
                <w:bCs/>
                <w:lang w:eastAsia="ja-JP"/>
              </w:rPr>
            </w:pPr>
            <w:r w:rsidRPr="002C39C8">
              <w:rPr>
                <w:b/>
                <w:bCs/>
              </w:rPr>
              <w:t>P.525-</w:t>
            </w:r>
            <w:r w:rsidRPr="002C39C8">
              <w:rPr>
                <w:b/>
                <w:bCs/>
                <w:lang w:eastAsia="ja-JP"/>
              </w:rPr>
              <w:t xml:space="preserve">4 </w:t>
            </w:r>
            <w:r w:rsidRPr="002C39C8">
              <w:rPr>
                <w:b/>
                <w:bCs/>
              </w:rPr>
              <w:t>(*)</w:t>
            </w:r>
          </w:p>
        </w:tc>
        <w:tc>
          <w:tcPr>
            <w:tcW w:w="5340" w:type="dxa"/>
          </w:tcPr>
          <w:p w14:paraId="2EA24642" w14:textId="77777777" w:rsidR="002F5C07" w:rsidRPr="00AC0E4B" w:rsidRDefault="002F5C07" w:rsidP="002C39C8">
            <w:pPr>
              <w:pStyle w:val="Tabletext"/>
            </w:pPr>
            <w:r w:rsidRPr="00AC0E4B">
              <w:t xml:space="preserve">No. </w:t>
            </w:r>
            <w:r w:rsidRPr="002C39C8">
              <w:rPr>
                <w:b/>
                <w:bCs/>
              </w:rPr>
              <w:t>5.444B</w:t>
            </w:r>
            <w:r w:rsidRPr="00AC0E4B">
              <w:t xml:space="preserve"> (via Resolution </w:t>
            </w:r>
            <w:r w:rsidRPr="002C39C8">
              <w:rPr>
                <w:b/>
                <w:bCs/>
              </w:rPr>
              <w:t>748</w:t>
            </w:r>
            <w:r w:rsidRPr="002C39C8">
              <w:rPr>
                <w:rFonts w:hint="eastAsia"/>
                <w:b/>
                <w:bCs/>
              </w:rPr>
              <w:t xml:space="preserve"> (</w:t>
            </w:r>
            <w:r w:rsidRPr="002C39C8">
              <w:rPr>
                <w:b/>
                <w:bCs/>
              </w:rPr>
              <w:t>Rev.WRC-15))</w:t>
            </w:r>
          </w:p>
        </w:tc>
      </w:tr>
      <w:tr w:rsidR="002F5C07" w:rsidRPr="00AC0E4B" w14:paraId="6E6A5514" w14:textId="77777777" w:rsidTr="00BD41C8">
        <w:tc>
          <w:tcPr>
            <w:tcW w:w="1966" w:type="dxa"/>
            <w:vAlign w:val="center"/>
          </w:tcPr>
          <w:p w14:paraId="78659927" w14:textId="77777777" w:rsidR="002F5C07" w:rsidRPr="002C39C8" w:rsidRDefault="002F5C07" w:rsidP="002C39C8">
            <w:pPr>
              <w:pStyle w:val="Tabletext"/>
              <w:rPr>
                <w:b/>
                <w:bCs/>
              </w:rPr>
            </w:pPr>
            <w:r w:rsidRPr="002C39C8">
              <w:rPr>
                <w:b/>
                <w:bCs/>
              </w:rPr>
              <w:t>P.526-13</w:t>
            </w:r>
          </w:p>
        </w:tc>
        <w:tc>
          <w:tcPr>
            <w:tcW w:w="1857" w:type="dxa"/>
            <w:vAlign w:val="center"/>
          </w:tcPr>
          <w:p w14:paraId="6CB172FD" w14:textId="77777777" w:rsidR="002F5C07" w:rsidRPr="002C39C8" w:rsidRDefault="002F5C07" w:rsidP="002C39C8">
            <w:pPr>
              <w:pStyle w:val="Tabletext"/>
              <w:rPr>
                <w:b/>
                <w:bCs/>
              </w:rPr>
            </w:pPr>
            <w:r w:rsidRPr="002C39C8">
              <w:rPr>
                <w:b/>
                <w:bCs/>
              </w:rPr>
              <w:t>P.526-15 (*)</w:t>
            </w:r>
          </w:p>
        </w:tc>
        <w:tc>
          <w:tcPr>
            <w:tcW w:w="5340" w:type="dxa"/>
          </w:tcPr>
          <w:p w14:paraId="6E953DA2" w14:textId="77777777" w:rsidR="002F5C07" w:rsidRPr="00AC0E4B" w:rsidRDefault="002F5C07" w:rsidP="002C39C8">
            <w:pPr>
              <w:pStyle w:val="Tabletext"/>
            </w:pPr>
            <w:r w:rsidRPr="00AC0E4B">
              <w:t xml:space="preserve">No. </w:t>
            </w:r>
            <w:r w:rsidRPr="002C39C8">
              <w:rPr>
                <w:b/>
                <w:bCs/>
              </w:rPr>
              <w:t>5.444B</w:t>
            </w:r>
            <w:r w:rsidRPr="00AC0E4B">
              <w:t xml:space="preserve"> (via Resolution </w:t>
            </w:r>
            <w:r w:rsidRPr="002C39C8">
              <w:rPr>
                <w:b/>
                <w:bCs/>
              </w:rPr>
              <w:t>748</w:t>
            </w:r>
            <w:r w:rsidRPr="002C39C8">
              <w:rPr>
                <w:rFonts w:hint="eastAsia"/>
                <w:b/>
                <w:bCs/>
              </w:rPr>
              <w:t xml:space="preserve"> </w:t>
            </w:r>
            <w:r w:rsidRPr="002C39C8">
              <w:rPr>
                <w:b/>
                <w:bCs/>
              </w:rPr>
              <w:t>(Rev.WRC-15))</w:t>
            </w:r>
          </w:p>
        </w:tc>
      </w:tr>
      <w:tr w:rsidR="002F5C07" w:rsidRPr="00AC0E4B" w14:paraId="107357C6" w14:textId="77777777" w:rsidTr="00BD41C8">
        <w:tc>
          <w:tcPr>
            <w:tcW w:w="1966" w:type="dxa"/>
            <w:vAlign w:val="center"/>
          </w:tcPr>
          <w:p w14:paraId="004EC965" w14:textId="77777777" w:rsidR="002F5C07" w:rsidRPr="002C39C8" w:rsidRDefault="002F5C07" w:rsidP="002C39C8">
            <w:pPr>
              <w:pStyle w:val="Tabletext"/>
              <w:rPr>
                <w:b/>
                <w:bCs/>
              </w:rPr>
            </w:pPr>
            <w:r w:rsidRPr="002C39C8">
              <w:rPr>
                <w:b/>
                <w:bCs/>
              </w:rPr>
              <w:t>RS.1260-1</w:t>
            </w:r>
          </w:p>
        </w:tc>
        <w:tc>
          <w:tcPr>
            <w:tcW w:w="1857" w:type="dxa"/>
            <w:vAlign w:val="center"/>
          </w:tcPr>
          <w:p w14:paraId="6990D52C" w14:textId="77777777" w:rsidR="002F5C07" w:rsidRPr="002C39C8" w:rsidRDefault="002F5C07" w:rsidP="002C39C8">
            <w:pPr>
              <w:pStyle w:val="Tabletext"/>
              <w:rPr>
                <w:b/>
                <w:bCs/>
              </w:rPr>
            </w:pPr>
            <w:r w:rsidRPr="002C39C8">
              <w:rPr>
                <w:b/>
                <w:bCs/>
              </w:rPr>
              <w:t>RS.1260-2</w:t>
            </w:r>
          </w:p>
        </w:tc>
        <w:tc>
          <w:tcPr>
            <w:tcW w:w="5340" w:type="dxa"/>
          </w:tcPr>
          <w:p w14:paraId="744EDCA3" w14:textId="77777777" w:rsidR="002F5C07" w:rsidRPr="00AC0E4B" w:rsidRDefault="002F5C07" w:rsidP="002C39C8">
            <w:pPr>
              <w:pStyle w:val="Tabletext"/>
            </w:pPr>
            <w:r w:rsidRPr="00AC0E4B">
              <w:t xml:space="preserve">No. </w:t>
            </w:r>
            <w:r w:rsidRPr="002C39C8">
              <w:rPr>
                <w:b/>
                <w:bCs/>
              </w:rPr>
              <w:t>5.279A</w:t>
            </w:r>
          </w:p>
        </w:tc>
      </w:tr>
    </w:tbl>
    <w:p w14:paraId="33FAF277" w14:textId="77777777" w:rsidR="002F5C07" w:rsidRDefault="002F5C07" w:rsidP="002F5C07">
      <w:pPr>
        <w:spacing w:beforeLines="50"/>
        <w:jc w:val="both"/>
        <w:rPr>
          <w:lang w:eastAsia="ja-JP"/>
        </w:rPr>
      </w:pPr>
      <w:r w:rsidRPr="00AC0E4B">
        <w:rPr>
          <w:lang w:eastAsia="ja-JP"/>
        </w:rPr>
        <w:t>(*) Currently this is under the adoption/approval process</w:t>
      </w:r>
      <w:r w:rsidRPr="00AC0E4B">
        <w:rPr>
          <w:rFonts w:hint="eastAsia"/>
          <w:lang w:eastAsia="ja-JP"/>
        </w:rPr>
        <w:t>.</w:t>
      </w:r>
    </w:p>
    <w:p w14:paraId="3D34872A" w14:textId="77777777" w:rsidR="008B2E84" w:rsidRDefault="003F642F" w:rsidP="002C39C8">
      <w:pPr>
        <w:pStyle w:val="AppArtNo"/>
        <w:rPr>
          <w:lang w:val="en-AU"/>
        </w:rPr>
      </w:pPr>
      <w:bookmarkStart w:id="215" w:name="_Toc451865291"/>
      <w:r w:rsidRPr="006D07BF">
        <w:t>ARTICLE</w:t>
      </w:r>
      <w:r>
        <w:rPr>
          <w:lang w:val="en-AU"/>
        </w:rPr>
        <w:t xml:space="preserve"> </w:t>
      </w:r>
      <w:r>
        <w:rPr>
          <w:rStyle w:val="href"/>
          <w:rFonts w:eastAsiaTheme="majorEastAsia"/>
          <w:color w:val="000000"/>
          <w:lang w:val="en-AU"/>
        </w:rPr>
        <w:t>5</w:t>
      </w:r>
      <w:bookmarkEnd w:id="215"/>
    </w:p>
    <w:p w14:paraId="2332181F" w14:textId="77777777" w:rsidR="008B2E84" w:rsidRDefault="003F642F" w:rsidP="008B2E84">
      <w:pPr>
        <w:pStyle w:val="Arttitle"/>
        <w:rPr>
          <w:lang w:val="en-US"/>
        </w:rPr>
      </w:pPr>
      <w:bookmarkStart w:id="216" w:name="_Toc327956583"/>
      <w:bookmarkStart w:id="217" w:name="_Toc451865292"/>
      <w:r w:rsidRPr="006D07BF">
        <w:t>Frequency</w:t>
      </w:r>
      <w:r>
        <w:t xml:space="preserve"> allocations</w:t>
      </w:r>
      <w:bookmarkEnd w:id="216"/>
      <w:bookmarkEnd w:id="217"/>
    </w:p>
    <w:p w14:paraId="53D42A23" w14:textId="77777777" w:rsidR="008B2E84" w:rsidRPr="00B25B23" w:rsidRDefault="003F642F"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0D61687E" w14:textId="77777777" w:rsidR="00E85548" w:rsidRDefault="003F642F">
      <w:pPr>
        <w:pStyle w:val="Proposal"/>
      </w:pPr>
      <w:r>
        <w:t>MOD</w:t>
      </w:r>
      <w:r>
        <w:tab/>
        <w:t>ACP/24A17/4</w:t>
      </w:r>
    </w:p>
    <w:p w14:paraId="6CF27333" w14:textId="77777777" w:rsidR="008B2E84" w:rsidRPr="00BB0E7D" w:rsidRDefault="003F642F">
      <w:pPr>
        <w:pStyle w:val="Note"/>
        <w:rPr>
          <w:sz w:val="16"/>
        </w:rPr>
      </w:pPr>
      <w:r w:rsidRPr="00BB0E7D">
        <w:rPr>
          <w:rStyle w:val="Artdef"/>
        </w:rPr>
        <w:t>5.279A</w:t>
      </w:r>
      <w:r w:rsidRPr="00BB0E7D">
        <w:rPr>
          <w:rStyle w:val="Artdef"/>
        </w:rPr>
        <w:tab/>
      </w:r>
      <w:r w:rsidRPr="00BB0E7D">
        <w:t xml:space="preserve">The use of the </w:t>
      </w:r>
      <w:r>
        <w:t xml:space="preserve">frequency </w:t>
      </w:r>
      <w:r w:rsidRPr="00BB0E7D">
        <w:t>band 432-438</w:t>
      </w:r>
      <w:r>
        <w:t> MHz</w:t>
      </w:r>
      <w:r w:rsidRPr="00BB0E7D">
        <w:t xml:space="preserve"> by sensors in the Earth exploration-satellite service (active) shall be in accordance with Recommendation ITU</w:t>
      </w:r>
      <w:r w:rsidRPr="00BB0E7D">
        <w:noBreakHyphen/>
        <w:t>R RS.1260</w:t>
      </w:r>
      <w:r w:rsidRPr="00BB0E7D">
        <w:noBreakHyphen/>
      </w:r>
      <w:del w:id="218" w:author="BR" w:date="2019-09-20T15:56:00Z">
        <w:r w:rsidRPr="00BB0E7D" w:rsidDel="002C39C8">
          <w:delText>1</w:delText>
        </w:r>
      </w:del>
      <w:ins w:id="219" w:author="BR" w:date="2019-09-20T15:56:00Z">
        <w:r w:rsidR="002C39C8">
          <w:t>2</w:t>
        </w:r>
      </w:ins>
      <w:r w:rsidRPr="00BB0E7D">
        <w:t xml:space="preserve">. Additionally, the Earth exploration-satellite service (active) in the </w:t>
      </w:r>
      <w:r>
        <w:t xml:space="preserve">frequency </w:t>
      </w:r>
      <w:r w:rsidRPr="00BB0E7D">
        <w:t>band 432-438</w:t>
      </w:r>
      <w:r>
        <w:t> MHz</w:t>
      </w:r>
      <w:r w:rsidRPr="00BB0E7D">
        <w:t xml:space="preserve"> shall not cause harmful interference to the aeronautical radionavigation service in China. The provisions of this footnote in no way diminish the obligation of the Earth exploration-satellite service (active) to operate as a secondary service in accordance with Nos. </w:t>
      </w:r>
      <w:r w:rsidRPr="00BB0E7D">
        <w:rPr>
          <w:rStyle w:val="ArtrefBold"/>
        </w:rPr>
        <w:t>5.29</w:t>
      </w:r>
      <w:r w:rsidRPr="00BB0E7D">
        <w:t xml:space="preserve"> and </w:t>
      </w:r>
      <w:r w:rsidRPr="00BB0E7D">
        <w:rPr>
          <w:rStyle w:val="ArtrefBold"/>
        </w:rPr>
        <w:t>5.30</w:t>
      </w:r>
      <w:r w:rsidRPr="00BB0E7D">
        <w:t>.</w:t>
      </w:r>
      <w:r w:rsidRPr="00BB0E7D">
        <w:rPr>
          <w:sz w:val="16"/>
        </w:rPr>
        <w:t>     (WRC</w:t>
      </w:r>
      <w:r w:rsidRPr="00BB0E7D">
        <w:rPr>
          <w:sz w:val="16"/>
        </w:rPr>
        <w:noBreakHyphen/>
      </w:r>
      <w:del w:id="220" w:author="BR" w:date="2019-09-20T15:56:00Z">
        <w:r w:rsidRPr="00BB0E7D" w:rsidDel="002C39C8">
          <w:rPr>
            <w:sz w:val="16"/>
          </w:rPr>
          <w:delText>15</w:delText>
        </w:r>
      </w:del>
      <w:ins w:id="221" w:author="BR" w:date="2019-09-20T15:56:00Z">
        <w:r w:rsidR="002C39C8">
          <w:rPr>
            <w:sz w:val="16"/>
          </w:rPr>
          <w:t>19</w:t>
        </w:r>
      </w:ins>
      <w:r w:rsidRPr="00BB0E7D">
        <w:rPr>
          <w:sz w:val="16"/>
        </w:rPr>
        <w:t>)</w:t>
      </w:r>
    </w:p>
    <w:p w14:paraId="2C3A6C08" w14:textId="77777777" w:rsidR="00E85548" w:rsidRDefault="003F642F">
      <w:pPr>
        <w:pStyle w:val="Reasons"/>
      </w:pPr>
      <w:r>
        <w:rPr>
          <w:b/>
        </w:rPr>
        <w:t>Reasons:</w:t>
      </w:r>
      <w:r>
        <w:tab/>
      </w:r>
      <w:r w:rsidR="002C39C8">
        <w:t>R</w:t>
      </w:r>
      <w:r w:rsidR="002C39C8" w:rsidRPr="00326531">
        <w:t xml:space="preserve">eferences to </w:t>
      </w:r>
      <w:r w:rsidR="002C39C8">
        <w:t xml:space="preserve">the most recent version of </w:t>
      </w:r>
      <w:r w:rsidR="002C39C8" w:rsidRPr="00326531">
        <w:t xml:space="preserve">Recommendation incorporated by reference </w:t>
      </w:r>
      <w:r w:rsidR="002C39C8">
        <w:t>ITU</w:t>
      </w:r>
      <w:r w:rsidR="002C39C8">
        <w:noBreakHyphen/>
        <w:t>R </w:t>
      </w:r>
      <w:r w:rsidR="002C39C8" w:rsidRPr="00326531">
        <w:t>RS.1260.</w:t>
      </w:r>
    </w:p>
    <w:p w14:paraId="584F3629" w14:textId="77777777" w:rsidR="00E85548" w:rsidRDefault="003F642F">
      <w:pPr>
        <w:pStyle w:val="Proposal"/>
      </w:pPr>
      <w:r>
        <w:lastRenderedPageBreak/>
        <w:t>MOD</w:t>
      </w:r>
      <w:r>
        <w:tab/>
        <w:t>ACP/24A17/5</w:t>
      </w:r>
    </w:p>
    <w:p w14:paraId="71DDB921" w14:textId="77777777" w:rsidR="008B2E84" w:rsidRPr="00181BA5" w:rsidRDefault="003F642F" w:rsidP="008B2E84">
      <w:pPr>
        <w:pStyle w:val="Note"/>
      </w:pPr>
      <w:r w:rsidRPr="00181BA5">
        <w:rPr>
          <w:rStyle w:val="Artdef"/>
        </w:rPr>
        <w:t>5.444B</w:t>
      </w:r>
      <w:r w:rsidRPr="00181BA5">
        <w:rPr>
          <w:rStyle w:val="Artdef"/>
        </w:rPr>
        <w:tab/>
      </w:r>
      <w:r w:rsidRPr="00181BA5">
        <w:t>The use of the frequency band 5 091-5 150</w:t>
      </w:r>
      <w:r>
        <w:t> MHz</w:t>
      </w:r>
      <w:r w:rsidRPr="00181BA5">
        <w:t xml:space="preserve"> by the aeronautical mobile service is</w:t>
      </w:r>
      <w:r w:rsidRPr="00181BA5">
        <w:rPr>
          <w:b/>
          <w:bCs/>
        </w:rPr>
        <w:t xml:space="preserve"> </w:t>
      </w:r>
      <w:r w:rsidRPr="00181BA5">
        <w:t>limited to:</w:t>
      </w:r>
    </w:p>
    <w:p w14:paraId="621418F4" w14:textId="623D8E40" w:rsidR="008B2E84" w:rsidRPr="00181BA5" w:rsidRDefault="005D4B13" w:rsidP="005D4B13">
      <w:pPr>
        <w:pStyle w:val="Note"/>
        <w:ind w:left="1871" w:hanging="1871"/>
      </w:pPr>
      <w:r>
        <w:tab/>
      </w:r>
      <w:r w:rsidR="00DD198E">
        <w:tab/>
      </w:r>
      <w:r w:rsidR="003F642F" w:rsidRPr="00181BA5">
        <w:t>–</w:t>
      </w:r>
      <w:r w:rsidR="003F642F" w:rsidRPr="00181BA5">
        <w:tab/>
        <w:t>systems operating in the aeronautical mobile (R) service and in accordance with international aeronautical standards, limited to surface applications at airports. Such use shall be in accordance with Resolution </w:t>
      </w:r>
      <w:r w:rsidR="003F642F" w:rsidRPr="00181BA5">
        <w:rPr>
          <w:b/>
          <w:bCs/>
        </w:rPr>
        <w:t>748 (Rev.WRC</w:t>
      </w:r>
      <w:r w:rsidR="003F642F" w:rsidRPr="00181BA5">
        <w:rPr>
          <w:b/>
          <w:bCs/>
        </w:rPr>
        <w:noBreakHyphen/>
      </w:r>
      <w:del w:id="222" w:author="BR" w:date="2019-09-20T15:57:00Z">
        <w:r w:rsidR="003F642F" w:rsidRPr="00181BA5" w:rsidDel="002C39C8">
          <w:rPr>
            <w:b/>
            <w:bCs/>
          </w:rPr>
          <w:delText>15</w:delText>
        </w:r>
      </w:del>
      <w:ins w:id="223" w:author="BR" w:date="2019-09-20T15:57:00Z">
        <w:r w:rsidR="002C39C8">
          <w:rPr>
            <w:b/>
            <w:bCs/>
          </w:rPr>
          <w:t>19</w:t>
        </w:r>
      </w:ins>
      <w:r w:rsidR="003F642F" w:rsidRPr="00181BA5">
        <w:rPr>
          <w:b/>
          <w:bCs/>
        </w:rPr>
        <w:t>)</w:t>
      </w:r>
      <w:r w:rsidR="003F642F" w:rsidRPr="00181BA5">
        <w:t>;</w:t>
      </w:r>
    </w:p>
    <w:p w14:paraId="380E2D1F" w14:textId="6E871B04" w:rsidR="008B2E84" w:rsidRPr="00181BA5" w:rsidRDefault="005D4B13" w:rsidP="005D4B13">
      <w:pPr>
        <w:pStyle w:val="Note"/>
        <w:ind w:left="1871" w:hanging="1871"/>
        <w:rPr>
          <w:sz w:val="16"/>
        </w:rPr>
      </w:pPr>
      <w:r>
        <w:tab/>
      </w:r>
      <w:r w:rsidR="00DD198E">
        <w:tab/>
      </w:r>
      <w:r w:rsidR="003F642F" w:rsidRPr="00181BA5">
        <w:t>–</w:t>
      </w:r>
      <w:r w:rsidR="003F642F" w:rsidRPr="00181BA5">
        <w:tab/>
        <w:t>aeronautical telemetry transmissions from aircraft stations (see No. </w:t>
      </w:r>
      <w:r w:rsidR="003F642F" w:rsidRPr="00181BA5">
        <w:rPr>
          <w:b/>
          <w:bCs/>
        </w:rPr>
        <w:t>1.83</w:t>
      </w:r>
      <w:r w:rsidR="003F642F" w:rsidRPr="00181BA5">
        <w:t>) in accordance with Resolution </w:t>
      </w:r>
      <w:r w:rsidR="003F642F" w:rsidRPr="00181BA5">
        <w:rPr>
          <w:b/>
          <w:bCs/>
        </w:rPr>
        <w:t>418 (Rev.WRC</w:t>
      </w:r>
      <w:r w:rsidR="003F642F" w:rsidRPr="00181BA5">
        <w:rPr>
          <w:b/>
          <w:bCs/>
        </w:rPr>
        <w:noBreakHyphen/>
      </w:r>
      <w:r w:rsidR="003F642F" w:rsidRPr="00817A9F">
        <w:rPr>
          <w:b/>
          <w:bCs/>
        </w:rPr>
        <w:t>15</w:t>
      </w:r>
      <w:r w:rsidR="003F642F" w:rsidRPr="00181BA5">
        <w:rPr>
          <w:b/>
          <w:bCs/>
        </w:rPr>
        <w:t>)</w:t>
      </w:r>
      <w:r w:rsidR="003F642F" w:rsidRPr="00181BA5">
        <w:t>.</w:t>
      </w:r>
      <w:r w:rsidR="003F642F" w:rsidRPr="00181BA5">
        <w:rPr>
          <w:sz w:val="16"/>
          <w:szCs w:val="16"/>
        </w:rPr>
        <w:t>     (</w:t>
      </w:r>
      <w:r w:rsidR="003F642F" w:rsidRPr="00181BA5">
        <w:rPr>
          <w:sz w:val="16"/>
        </w:rPr>
        <w:t>WRC</w:t>
      </w:r>
      <w:r w:rsidR="003F642F" w:rsidRPr="00181BA5">
        <w:rPr>
          <w:sz w:val="16"/>
        </w:rPr>
        <w:noBreakHyphen/>
        <w:t>15)</w:t>
      </w:r>
    </w:p>
    <w:p w14:paraId="12E5C7FF" w14:textId="77777777" w:rsidR="00E85548" w:rsidRDefault="003F642F">
      <w:pPr>
        <w:pStyle w:val="Reasons"/>
      </w:pPr>
      <w:r>
        <w:rPr>
          <w:b/>
        </w:rPr>
        <w:t>Reasons:</w:t>
      </w:r>
      <w:r>
        <w:tab/>
      </w:r>
      <w:r w:rsidR="002C39C8" w:rsidRPr="00AC0E4B">
        <w:t xml:space="preserve">Modification of reference to Resolution </w:t>
      </w:r>
      <w:r w:rsidR="002C39C8" w:rsidRPr="00AC0E4B">
        <w:rPr>
          <w:b/>
        </w:rPr>
        <w:t>748 (Rev.WRC-19)</w:t>
      </w:r>
      <w:r w:rsidR="002C39C8" w:rsidRPr="00AC0E4B">
        <w:t>.</w:t>
      </w:r>
    </w:p>
    <w:p w14:paraId="14362AED" w14:textId="77777777" w:rsidR="003954AF" w:rsidRDefault="003954AF" w:rsidP="003954AF">
      <w:pPr>
        <w:pStyle w:val="Proposal"/>
      </w:pPr>
      <w:r>
        <w:t>MOD</w:t>
      </w:r>
      <w:r>
        <w:tab/>
        <w:t>ACP/24A17/6</w:t>
      </w:r>
    </w:p>
    <w:p w14:paraId="7D197CCB" w14:textId="77777777" w:rsidR="007B1885" w:rsidRPr="00181BA5" w:rsidRDefault="003F642F">
      <w:pPr>
        <w:pStyle w:val="ResNo"/>
      </w:pPr>
      <w:bookmarkStart w:id="224" w:name="_Toc450048822"/>
      <w:r w:rsidRPr="00181BA5">
        <w:t xml:space="preserve">RESOLUTION </w:t>
      </w:r>
      <w:r w:rsidRPr="00181BA5">
        <w:rPr>
          <w:rStyle w:val="href"/>
        </w:rPr>
        <w:t>748</w:t>
      </w:r>
      <w:r w:rsidRPr="00181BA5">
        <w:t xml:space="preserve"> (REV.WRC</w:t>
      </w:r>
      <w:r w:rsidRPr="00181BA5">
        <w:noBreakHyphen/>
      </w:r>
      <w:del w:id="225" w:author="BR" w:date="2019-09-20T15:58:00Z">
        <w:r w:rsidRPr="00181BA5" w:rsidDel="002C39C8">
          <w:delText>15</w:delText>
        </w:r>
      </w:del>
      <w:ins w:id="226" w:author="BR" w:date="2019-09-20T15:58:00Z">
        <w:r w:rsidR="002C39C8">
          <w:t>19</w:t>
        </w:r>
      </w:ins>
      <w:r w:rsidRPr="00181BA5">
        <w:t>)</w:t>
      </w:r>
      <w:bookmarkEnd w:id="224"/>
    </w:p>
    <w:p w14:paraId="55D56883" w14:textId="77777777" w:rsidR="007B1885" w:rsidRDefault="003F642F" w:rsidP="007B1885">
      <w:pPr>
        <w:pStyle w:val="Restitle"/>
      </w:pPr>
      <w:bookmarkStart w:id="227" w:name="_Toc327364563"/>
      <w:bookmarkStart w:id="228" w:name="_Toc450048823"/>
      <w:r w:rsidRPr="00181BA5">
        <w:t>Compatibility between the aeronautical mobile (R) service and the fixed-satellite service (Earth-to-space) in the</w:t>
      </w:r>
      <w:r>
        <w:t xml:space="preserve"> frequency</w:t>
      </w:r>
      <w:r w:rsidRPr="00181BA5">
        <w:t xml:space="preserve"> band 5 091-5 150</w:t>
      </w:r>
      <w:r>
        <w:t> MHz</w:t>
      </w:r>
      <w:bookmarkEnd w:id="227"/>
      <w:bookmarkEnd w:id="228"/>
    </w:p>
    <w:p w14:paraId="771751AA" w14:textId="77777777" w:rsidR="002C39C8" w:rsidRDefault="002C39C8">
      <w:pPr>
        <w:pStyle w:val="Normalaftertitle0"/>
      </w:pPr>
      <w:r w:rsidRPr="00181BA5">
        <w:t>The World Radiocommunication Conference</w:t>
      </w:r>
      <w:r>
        <w:t xml:space="preserve"> (</w:t>
      </w:r>
      <w:del w:id="229" w:author="BR" w:date="2019-09-20T16:00:00Z">
        <w:r w:rsidDel="002C39C8">
          <w:delText>Geneva, 2015</w:delText>
        </w:r>
      </w:del>
      <w:ins w:id="230" w:author="BR" w:date="2019-09-20T16:00:00Z">
        <w:r>
          <w:t>Sharm el-Sheikh, 2019</w:t>
        </w:r>
      </w:ins>
      <w:r w:rsidRPr="00181BA5">
        <w:t>),</w:t>
      </w:r>
    </w:p>
    <w:p w14:paraId="54A4CC0F" w14:textId="77777777" w:rsidR="003954AF" w:rsidRPr="003954AF" w:rsidRDefault="003954AF" w:rsidP="003954AF">
      <w:r>
        <w:t>...</w:t>
      </w:r>
    </w:p>
    <w:p w14:paraId="51354B77" w14:textId="77777777" w:rsidR="007B1885" w:rsidRPr="00181BA5" w:rsidRDefault="003F642F" w:rsidP="007B1885">
      <w:pPr>
        <w:pStyle w:val="Call"/>
      </w:pPr>
      <w:r w:rsidRPr="00181BA5">
        <w:t>resolves</w:t>
      </w:r>
    </w:p>
    <w:p w14:paraId="049D0347" w14:textId="77777777" w:rsidR="007B1885" w:rsidRPr="00181BA5" w:rsidRDefault="003F642F" w:rsidP="007B1885">
      <w:r w:rsidRPr="00181BA5">
        <w:t>1</w:t>
      </w:r>
      <w:r w:rsidRPr="00181BA5">
        <w:tab/>
        <w:t>that any AM(R)S systems operating in the</w:t>
      </w:r>
      <w:r w:rsidRPr="00340A83">
        <w:t xml:space="preserve"> </w:t>
      </w:r>
      <w:r>
        <w:t>frequency</w:t>
      </w:r>
      <w:r w:rsidRPr="00181BA5">
        <w:t xml:space="preserve"> band 5 091-5 150</w:t>
      </w:r>
      <w:r>
        <w:t> MHz</w:t>
      </w:r>
      <w:r w:rsidRPr="00181BA5">
        <w:t xml:space="preserve"> shall not cause harmful interference to, nor claim protection from, systems operating in the ARNS;</w:t>
      </w:r>
    </w:p>
    <w:p w14:paraId="1693759D" w14:textId="77777777" w:rsidR="007B1885" w:rsidRPr="00181BA5" w:rsidRDefault="003F642F" w:rsidP="007B1885">
      <w:r w:rsidRPr="00181BA5">
        <w:t>2</w:t>
      </w:r>
      <w:r w:rsidRPr="00181BA5">
        <w:tab/>
        <w:t>that any AM(R)S systems operating in the frequency band 5 091-5 150</w:t>
      </w:r>
      <w:r>
        <w:t> MHz</w:t>
      </w:r>
      <w:r w:rsidRPr="00181BA5">
        <w:t xml:space="preserve"> shall meet the SARPs requirements published in Annex 10 of the ICAO Convention on International Civil Aviation and the requirements of Recommendation ITU</w:t>
      </w:r>
      <w:r w:rsidRPr="00181BA5">
        <w:noBreakHyphen/>
        <w:t>R M.1827</w:t>
      </w:r>
      <w:r w:rsidRPr="00181BA5">
        <w:noBreakHyphen/>
        <w:t>1, to ensure compatibility with FSS systems operating in that</w:t>
      </w:r>
      <w:r w:rsidRPr="00340A83">
        <w:t xml:space="preserve"> </w:t>
      </w:r>
      <w:r>
        <w:t>frequency</w:t>
      </w:r>
      <w:r w:rsidRPr="00181BA5">
        <w:t xml:space="preserve"> band;</w:t>
      </w:r>
    </w:p>
    <w:p w14:paraId="3213D211" w14:textId="77777777" w:rsidR="007B1885" w:rsidRDefault="003F642F">
      <w:r w:rsidRPr="00181BA5">
        <w:t>3</w:t>
      </w:r>
      <w:r w:rsidRPr="00181BA5">
        <w:tab/>
        <w:t>that, in part to meet the provisions of No. </w:t>
      </w:r>
      <w:r w:rsidRPr="00181BA5">
        <w:rPr>
          <w:b/>
          <w:iCs/>
        </w:rPr>
        <w:t>4.10</w:t>
      </w:r>
      <w:r w:rsidRPr="00181BA5">
        <w:t>, the coordination distance with respect to stations in the FSS operating in the</w:t>
      </w:r>
      <w:r w:rsidRPr="00340A83">
        <w:t xml:space="preserve"> </w:t>
      </w:r>
      <w:r>
        <w:t>frequency</w:t>
      </w:r>
      <w:r w:rsidRPr="00181BA5">
        <w:t xml:space="preserve"> band 5 091-5 150</w:t>
      </w:r>
      <w:r>
        <w:t> MHz</w:t>
      </w:r>
      <w:r w:rsidRPr="00181BA5">
        <w:t xml:space="preserve"> shall be based on ensuring that the signal received at the AM(R)S station from the FSS transmitter does not exceed −143 dB(W/MHz), where the required basic transmission loss shall be determined using the methods described in Recommendations ITU</w:t>
      </w:r>
      <w:r w:rsidRPr="00181BA5">
        <w:noBreakHyphen/>
        <w:t>R P.525</w:t>
      </w:r>
      <w:r w:rsidRPr="00181BA5">
        <w:noBreakHyphen/>
      </w:r>
      <w:del w:id="231" w:author="BR" w:date="2019-09-20T16:07:00Z">
        <w:r w:rsidRPr="00181BA5" w:rsidDel="003954AF">
          <w:delText>2</w:delText>
        </w:r>
      </w:del>
      <w:ins w:id="232" w:author="BR" w:date="2019-09-20T16:07:00Z">
        <w:r w:rsidR="003954AF">
          <w:t>4</w:t>
        </w:r>
      </w:ins>
      <w:r w:rsidRPr="00181BA5">
        <w:t xml:space="preserve"> and ITU</w:t>
      </w:r>
      <w:r w:rsidRPr="00181BA5">
        <w:noBreakHyphen/>
        <w:t>R P.526</w:t>
      </w:r>
      <w:r w:rsidRPr="00181BA5">
        <w:noBreakHyphen/>
      </w:r>
      <w:del w:id="233" w:author="BR" w:date="2019-09-20T16:07:00Z">
        <w:r w:rsidRPr="00181BA5" w:rsidDel="003954AF">
          <w:delText>13</w:delText>
        </w:r>
      </w:del>
      <w:ins w:id="234" w:author="BR" w:date="2019-09-20T16:07:00Z">
        <w:r w:rsidR="003954AF">
          <w:t>15</w:t>
        </w:r>
      </w:ins>
      <w:r w:rsidRPr="00181BA5">
        <w:t>,</w:t>
      </w:r>
    </w:p>
    <w:p w14:paraId="3D6E9B56" w14:textId="77777777" w:rsidR="003954AF" w:rsidRPr="00181BA5" w:rsidRDefault="003954AF" w:rsidP="003954AF">
      <w:r>
        <w:t>...</w:t>
      </w:r>
    </w:p>
    <w:p w14:paraId="5749FED1" w14:textId="77777777" w:rsidR="00E85548" w:rsidRDefault="003F642F">
      <w:pPr>
        <w:pStyle w:val="Reasons"/>
      </w:pPr>
      <w:r>
        <w:rPr>
          <w:b/>
        </w:rPr>
        <w:t>Reasons:</w:t>
      </w:r>
      <w:r>
        <w:tab/>
      </w:r>
      <w:r w:rsidR="003954AF">
        <w:t>R</w:t>
      </w:r>
      <w:r w:rsidR="003954AF" w:rsidRPr="00326531">
        <w:t xml:space="preserve">eferences to </w:t>
      </w:r>
      <w:r w:rsidR="003954AF">
        <w:t xml:space="preserve">the most recent version of </w:t>
      </w:r>
      <w:r w:rsidR="003954AF" w:rsidRPr="00326531">
        <w:t>Recommendations incorporated by reference ITU-R P.525 and ITU-R P.526.</w:t>
      </w:r>
    </w:p>
    <w:p w14:paraId="37DF53B7" w14:textId="77777777" w:rsidR="003954AF" w:rsidRDefault="003954AF">
      <w:pPr>
        <w:jc w:val="center"/>
      </w:pPr>
      <w:bookmarkStart w:id="235" w:name="_GoBack"/>
      <w:bookmarkEnd w:id="235"/>
      <w:r>
        <w:t>______________</w:t>
      </w:r>
    </w:p>
    <w:sectPr w:rsidR="003954AF">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26760" w14:textId="77777777" w:rsidR="00AE514B" w:rsidRDefault="00AE514B">
      <w:r>
        <w:separator/>
      </w:r>
    </w:p>
  </w:endnote>
  <w:endnote w:type="continuationSeparator" w:id="0">
    <w:p w14:paraId="6CBA8BC1"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BatangChe">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EE9B7" w14:textId="77777777" w:rsidR="00E45D05" w:rsidRDefault="00E45D05">
    <w:pPr>
      <w:framePr w:wrap="around" w:vAnchor="text" w:hAnchor="margin" w:xAlign="right" w:y="1"/>
    </w:pPr>
    <w:r>
      <w:fldChar w:fldCharType="begin"/>
    </w:r>
    <w:r>
      <w:instrText xml:space="preserve">PAGE  </w:instrText>
    </w:r>
    <w:r>
      <w:fldChar w:fldCharType="end"/>
    </w:r>
  </w:p>
  <w:p w14:paraId="77B90B89" w14:textId="4DF12F2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A29EA">
      <w:rPr>
        <w:noProof/>
        <w:lang w:val="en-US"/>
      </w:rPr>
      <w:t>P:\ENG\ITU-R\CONF-R\CMR19\000\024ADD17E.docx</w:t>
    </w:r>
    <w:r>
      <w:fldChar w:fldCharType="end"/>
    </w:r>
    <w:r w:rsidRPr="0041348E">
      <w:rPr>
        <w:lang w:val="en-US"/>
      </w:rPr>
      <w:tab/>
    </w:r>
    <w:r>
      <w:fldChar w:fldCharType="begin"/>
    </w:r>
    <w:r>
      <w:instrText xml:space="preserve"> SAVEDATE \@ DD.MM.YY </w:instrText>
    </w:r>
    <w:r>
      <w:fldChar w:fldCharType="separate"/>
    </w:r>
    <w:r w:rsidR="009A29EA">
      <w:rPr>
        <w:noProof/>
      </w:rPr>
      <w:t>01.10.19</w:t>
    </w:r>
    <w:r>
      <w:fldChar w:fldCharType="end"/>
    </w:r>
    <w:r w:rsidRPr="0041348E">
      <w:rPr>
        <w:lang w:val="en-US"/>
      </w:rPr>
      <w:tab/>
    </w:r>
    <w:r>
      <w:fldChar w:fldCharType="begin"/>
    </w:r>
    <w:r>
      <w:instrText xml:space="preserve"> PRINTDATE \@ DD.MM.YY </w:instrText>
    </w:r>
    <w:r>
      <w:fldChar w:fldCharType="separate"/>
    </w:r>
    <w:r w:rsidR="009A29EA">
      <w:rPr>
        <w:noProof/>
      </w:rPr>
      <w:t>01.10.19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79730" w14:textId="16F39E0A" w:rsidR="00E45D05" w:rsidRDefault="00E45D05" w:rsidP="009B1EA1">
    <w:pPr>
      <w:pStyle w:val="Footer"/>
    </w:pPr>
    <w:r>
      <w:fldChar w:fldCharType="begin"/>
    </w:r>
    <w:r w:rsidRPr="0041348E">
      <w:rPr>
        <w:lang w:val="en-US"/>
      </w:rPr>
      <w:instrText xml:space="preserve"> FILENAME \p  \* MERGEFORMAT </w:instrText>
    </w:r>
    <w:r>
      <w:fldChar w:fldCharType="separate"/>
    </w:r>
    <w:r w:rsidR="009A29EA">
      <w:rPr>
        <w:lang w:val="en-US"/>
      </w:rPr>
      <w:t>P:\ENG\ITU-R\CONF-R\CMR19\000\024ADD17E.docx</w:t>
    </w:r>
    <w:r>
      <w:fldChar w:fldCharType="end"/>
    </w:r>
    <w:r w:rsidR="005E6745">
      <w:t xml:space="preserve"> (461129)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6E568" w14:textId="4F22C88C"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9A29EA">
      <w:rPr>
        <w:lang w:val="en-US"/>
      </w:rPr>
      <w:t>P:\ENG\ITU-R\CONF-R\CMR19\000\024ADD17E.docx</w:t>
    </w:r>
    <w:r>
      <w:fldChar w:fldCharType="end"/>
    </w:r>
    <w:r w:rsidR="005E6745">
      <w:t xml:space="preserve"> (461129)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152C8" w14:textId="77777777" w:rsidR="00AE514B" w:rsidRDefault="00AE514B">
      <w:r>
        <w:rPr>
          <w:b/>
        </w:rPr>
        <w:t>_______________</w:t>
      </w:r>
    </w:p>
  </w:footnote>
  <w:footnote w:type="continuationSeparator" w:id="0">
    <w:p w14:paraId="0ABB583C" w14:textId="77777777" w:rsidR="00AE514B" w:rsidRDefault="00AE514B">
      <w:r>
        <w:continuationSeparator/>
      </w:r>
    </w:p>
  </w:footnote>
  <w:footnote w:id="1">
    <w:p w14:paraId="5F894120" w14:textId="77777777" w:rsidR="00891764" w:rsidRPr="00FD2028" w:rsidDel="00D56534" w:rsidRDefault="003F642F" w:rsidP="00130FDA">
      <w:pPr>
        <w:pStyle w:val="FootnoteText"/>
        <w:rPr>
          <w:del w:id="166" w:author="Unknown"/>
          <w:lang w:val="en-US"/>
        </w:rPr>
      </w:pPr>
      <w:del w:id="167" w:author="Unknown">
        <w:r w:rsidRPr="00B63057" w:rsidDel="00D56534">
          <w:rPr>
            <w:rStyle w:val="FootnoteReference"/>
          </w:rPr>
          <w:delText>*</w:delText>
        </w:r>
        <w:r w:rsidRPr="00B63057" w:rsidDel="00D56534">
          <w:tab/>
        </w:r>
        <w:r w:rsidRPr="00B63057" w:rsidDel="00D56534">
          <w:rPr>
            <w:i/>
            <w:iCs/>
          </w:rPr>
          <w:delText>Note by the Secretariat:</w:delText>
        </w:r>
        <w:r w:rsidRPr="00B63057" w:rsidDel="00D56534">
          <w:delText xml:space="preserve">  This Resolution was revised by WRC-15.</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B21E5" w14:textId="77777777" w:rsidR="00E45D05" w:rsidRDefault="00A066F1" w:rsidP="00187BD9">
    <w:pPr>
      <w:pStyle w:val="Header"/>
    </w:pPr>
    <w:r>
      <w:fldChar w:fldCharType="begin"/>
    </w:r>
    <w:r>
      <w:instrText xml:space="preserve"> PAGE  \* MERGEFORMAT </w:instrText>
    </w:r>
    <w:r>
      <w:fldChar w:fldCharType="separate"/>
    </w:r>
    <w:r w:rsidR="003F642F">
      <w:rPr>
        <w:noProof/>
      </w:rPr>
      <w:t>9</w:t>
    </w:r>
    <w:r>
      <w:fldChar w:fldCharType="end"/>
    </w:r>
  </w:p>
  <w:p w14:paraId="60D058CF" w14:textId="77777777" w:rsidR="00A066F1" w:rsidRPr="00A066F1" w:rsidRDefault="00187BD9" w:rsidP="00241FA2">
    <w:pPr>
      <w:pStyle w:val="Header"/>
    </w:pPr>
    <w:r>
      <w:t>CMR1</w:t>
    </w:r>
    <w:r w:rsidR="00202756">
      <w:t>9</w:t>
    </w:r>
    <w:r w:rsidR="00A066F1">
      <w:t>/</w:t>
    </w:r>
    <w:bookmarkStart w:id="236" w:name="OLE_LINK1"/>
    <w:bookmarkStart w:id="237" w:name="OLE_LINK2"/>
    <w:bookmarkStart w:id="238" w:name="OLE_LINK3"/>
    <w:r w:rsidR="00EB55C6">
      <w:t>24(Add.17)</w:t>
    </w:r>
    <w:bookmarkEnd w:id="236"/>
    <w:bookmarkEnd w:id="237"/>
    <w:bookmarkEnd w:id="238"/>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orhadul Parvez">
    <w15:presenceInfo w15:providerId="None" w15:userId="Forhadul Parvez"/>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C39C8"/>
    <w:rsid w:val="002D58BE"/>
    <w:rsid w:val="002F4747"/>
    <w:rsid w:val="002F5C07"/>
    <w:rsid w:val="00302605"/>
    <w:rsid w:val="00352BDE"/>
    <w:rsid w:val="00361B37"/>
    <w:rsid w:val="00377BD3"/>
    <w:rsid w:val="00384088"/>
    <w:rsid w:val="003852CE"/>
    <w:rsid w:val="0039169B"/>
    <w:rsid w:val="003954AF"/>
    <w:rsid w:val="003A7F8C"/>
    <w:rsid w:val="003B2284"/>
    <w:rsid w:val="003B532E"/>
    <w:rsid w:val="003D0F8B"/>
    <w:rsid w:val="003E0DB6"/>
    <w:rsid w:val="003F642F"/>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D4B13"/>
    <w:rsid w:val="005E10C9"/>
    <w:rsid w:val="005E290B"/>
    <w:rsid w:val="005E61DD"/>
    <w:rsid w:val="005E6745"/>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4F62"/>
    <w:rsid w:val="008B6CFF"/>
    <w:rsid w:val="009274B4"/>
    <w:rsid w:val="00934EA2"/>
    <w:rsid w:val="00944A5C"/>
    <w:rsid w:val="00952A66"/>
    <w:rsid w:val="009A29EA"/>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A7CC1"/>
    <w:rsid w:val="00AD7914"/>
    <w:rsid w:val="00AE514B"/>
    <w:rsid w:val="00B37CD8"/>
    <w:rsid w:val="00B40888"/>
    <w:rsid w:val="00B639E9"/>
    <w:rsid w:val="00B817CD"/>
    <w:rsid w:val="00B81A7D"/>
    <w:rsid w:val="00B94087"/>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1FF9"/>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198E"/>
    <w:rsid w:val="00DD44AF"/>
    <w:rsid w:val="00DE2AC3"/>
    <w:rsid w:val="00DE5692"/>
    <w:rsid w:val="00DE6300"/>
    <w:rsid w:val="00DF4BC6"/>
    <w:rsid w:val="00E03C94"/>
    <w:rsid w:val="00E205BC"/>
    <w:rsid w:val="00E26226"/>
    <w:rsid w:val="00E45D05"/>
    <w:rsid w:val="00E55816"/>
    <w:rsid w:val="00E55AEF"/>
    <w:rsid w:val="00E85548"/>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A02D86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qFormat/>
    <w:rsid w:val="001962A2"/>
  </w:style>
  <w:style w:type="paragraph" w:customStyle="1" w:styleId="Normalaftertitle0">
    <w:name w:val="Normal after title"/>
    <w:basedOn w:val="Normal"/>
    <w:next w:val="Normal"/>
    <w:qFormat/>
    <w:rsid w:val="00981814"/>
    <w:pPr>
      <w:spacing w:before="280"/>
    </w:pPr>
  </w:style>
  <w:style w:type="character" w:customStyle="1" w:styleId="ArtrefBold">
    <w:name w:val="Art_ref + Bold"/>
    <w:basedOn w:val="Artref"/>
    <w:rsid w:val="009B463A"/>
    <w:rPr>
      <w:b/>
      <w:bCs/>
      <w:color w:val="auto"/>
    </w:rPr>
  </w:style>
  <w:style w:type="character" w:customStyle="1" w:styleId="ECCParagraph">
    <w:name w:val="ECC Paragraph"/>
    <w:basedOn w:val="DefaultParagraphFont"/>
    <w:uiPriority w:val="1"/>
    <w:qFormat/>
    <w:rsid w:val="002F5C07"/>
    <w:rPr>
      <w:rFonts w:ascii="Arial" w:hAnsi="Arial"/>
      <w:noProof w:val="0"/>
      <w:sz w:val="20"/>
      <w:bdr w:val="none" w:sz="0" w:space="0" w:color="auto"/>
      <w:lang w:val="en-GB"/>
    </w:rPr>
  </w:style>
  <w:style w:type="paragraph" w:styleId="Caption">
    <w:name w:val="caption"/>
    <w:basedOn w:val="Normal"/>
    <w:next w:val="Normal"/>
    <w:unhideWhenUsed/>
    <w:qFormat/>
    <w:rsid w:val="002F5C07"/>
    <w:pPr>
      <w:tabs>
        <w:tab w:val="clear" w:pos="1134"/>
        <w:tab w:val="clear" w:pos="1871"/>
        <w:tab w:val="clear" w:pos="2268"/>
      </w:tabs>
      <w:overflowPunct/>
      <w:autoSpaceDE/>
      <w:autoSpaceDN/>
      <w:adjustRightInd/>
      <w:spacing w:before="0" w:after="200"/>
      <w:textAlignment w:val="auto"/>
    </w:pPr>
    <w:rPr>
      <w:rFonts w:eastAsiaTheme="minorEastAsia"/>
      <w:b/>
      <w:bCs/>
      <w:color w:val="4F81BD" w:themeColor="accent1"/>
      <w:sz w:val="18"/>
      <w:szCs w:val="18"/>
      <w:lang w:val="en-US"/>
    </w:rPr>
  </w:style>
  <w:style w:type="table" w:styleId="TableGrid">
    <w:name w:val="Table Grid"/>
    <w:basedOn w:val="TableNormal"/>
    <w:rsid w:val="002F5C07"/>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R16-WRC19-C-0024!A17!MSW-E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4919567E-1661-4ADC-999C-0AC91AD48293}">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32a1a8c5-2265-4ebc-b7a0-2071e2c5c9bb"/>
    <ds:schemaRef ds:uri="http://purl.org/dc/terms/"/>
    <ds:schemaRef ds:uri="996b2e75-67fd-4955-a3b0-5ab9934cb50b"/>
    <ds:schemaRef ds:uri="http://www.w3.org/XML/1998/namespace"/>
  </ds:schemaRefs>
</ds:datastoreItem>
</file>

<file path=customXml/itemProps3.xml><?xml version="1.0" encoding="utf-8"?>
<ds:datastoreItem xmlns:ds="http://schemas.openxmlformats.org/officeDocument/2006/customXml" ds:itemID="{060680DE-7F24-47EC-AF23-173F10F5806E}">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3A2BF4-A3A8-4065-B16E-9788FC1BA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2674</Words>
  <Characters>15232</Characters>
  <Application>Microsoft Office Word</Application>
  <DocSecurity>0</DocSecurity>
  <Lines>397</Lines>
  <Paragraphs>217</Paragraphs>
  <ScaleCrop>false</ScaleCrop>
  <HeadingPairs>
    <vt:vector size="2" baseType="variant">
      <vt:variant>
        <vt:lpstr>Title</vt:lpstr>
      </vt:variant>
      <vt:variant>
        <vt:i4>1</vt:i4>
      </vt:variant>
    </vt:vector>
  </HeadingPairs>
  <TitlesOfParts>
    <vt:vector size="1" baseType="lpstr">
      <vt:lpstr>R16-WRC19-C-0024!A17!MSW-E</vt:lpstr>
    </vt:vector>
  </TitlesOfParts>
  <Manager>General Secretariat - Pool</Manager>
  <Company>International Telecommunication Union (ITU)</Company>
  <LinksUpToDate>false</LinksUpToDate>
  <CharactersWithSpaces>17751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R16-WRC19-C-0024!A17!MSW-E</dc:title>
  <dc:subject>World Radiocommunication Conference - 2019</dc:subject>
  <dc:creator>Documents Proposals Manager (DPM)</dc:creator>
  <cp:keywords>DPM_v2019.9.18.2_prod</cp:keywords>
  <dc:description>Uploaded on 2015.07.06</dc:description>
  <cp:lastModifiedBy>Currie, Jane</cp:lastModifiedBy>
  <cp:revision>6</cp:revision>
  <cp:lastPrinted>2019-10-01T09:37:00Z</cp:lastPrinted>
  <dcterms:created xsi:type="dcterms:W3CDTF">2019-09-25T08:48:00Z</dcterms:created>
  <dcterms:modified xsi:type="dcterms:W3CDTF">2019-10-01T09:39:00Z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