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4697B6A9" w14:textId="77777777">
        <w:trPr>
          <w:cantSplit/>
        </w:trPr>
        <w:tc>
          <w:tcPr>
            <w:tcW w:w="6911" w:type="dxa"/>
          </w:tcPr>
          <w:p w14:paraId="3A917E18" w14:textId="77777777"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7A9F2692" w14:textId="77777777"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eastAsia="zh-CN"/>
              </w:rPr>
              <w:drawing>
                <wp:inline distT="0" distB="0" distL="0" distR="0" wp14:anchorId="0471D825" wp14:editId="1E7DB51F">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3335EFAB" w14:textId="77777777">
        <w:trPr>
          <w:cantSplit/>
        </w:trPr>
        <w:tc>
          <w:tcPr>
            <w:tcW w:w="6911" w:type="dxa"/>
            <w:tcBorders>
              <w:bottom w:val="single" w:sz="12" w:space="0" w:color="auto"/>
            </w:tcBorders>
          </w:tcPr>
          <w:p w14:paraId="4547428B" w14:textId="77777777" w:rsidR="00622560" w:rsidRPr="00617BE4" w:rsidRDefault="00622560">
            <w:pPr>
              <w:spacing w:after="48" w:line="240" w:lineRule="atLeast"/>
              <w:rPr>
                <w:b/>
                <w:smallCaps/>
                <w:szCs w:val="24"/>
              </w:rPr>
            </w:pPr>
            <w:bookmarkStart w:id="3" w:name="dhead"/>
          </w:p>
        </w:tc>
        <w:tc>
          <w:tcPr>
            <w:tcW w:w="3120" w:type="dxa"/>
            <w:tcBorders>
              <w:bottom w:val="single" w:sz="12" w:space="0" w:color="auto"/>
            </w:tcBorders>
          </w:tcPr>
          <w:p w14:paraId="59D09D78" w14:textId="77777777" w:rsidR="00622560" w:rsidRPr="00622560" w:rsidRDefault="00622560" w:rsidP="00622560">
            <w:pPr>
              <w:spacing w:before="0" w:line="240" w:lineRule="atLeast"/>
              <w:rPr>
                <w:rFonts w:ascii="Verdana" w:hAnsi="Verdana"/>
                <w:sz w:val="20"/>
                <w:szCs w:val="24"/>
              </w:rPr>
            </w:pPr>
          </w:p>
        </w:tc>
      </w:tr>
      <w:tr w:rsidR="00622560" w:rsidRPr="00C324A8" w14:paraId="6C0E5A67" w14:textId="77777777" w:rsidTr="00622560">
        <w:trPr>
          <w:cantSplit/>
        </w:trPr>
        <w:tc>
          <w:tcPr>
            <w:tcW w:w="6911" w:type="dxa"/>
            <w:tcBorders>
              <w:top w:val="single" w:sz="12" w:space="0" w:color="auto"/>
            </w:tcBorders>
          </w:tcPr>
          <w:p w14:paraId="37383C41"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036C47E2" w14:textId="77777777" w:rsidR="00622560" w:rsidRPr="00CB4E5A" w:rsidRDefault="00622560" w:rsidP="001B6360">
            <w:pPr>
              <w:spacing w:line="240" w:lineRule="atLeast"/>
              <w:rPr>
                <w:rFonts w:ascii="Verdana" w:hAnsi="Verdana"/>
                <w:b/>
                <w:bCs/>
                <w:sz w:val="20"/>
              </w:rPr>
            </w:pPr>
          </w:p>
        </w:tc>
      </w:tr>
      <w:tr w:rsidR="00622560" w:rsidRPr="00C324A8" w14:paraId="0922748F" w14:textId="77777777" w:rsidTr="00622560">
        <w:trPr>
          <w:cantSplit/>
          <w:trHeight w:val="23"/>
        </w:trPr>
        <w:tc>
          <w:tcPr>
            <w:tcW w:w="6911" w:type="dxa"/>
          </w:tcPr>
          <w:p w14:paraId="7DAF0F2F"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3FE68253"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(Add.17)</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14:paraId="05E9B5CC" w14:textId="77777777" w:rsidTr="00622560">
        <w:trPr>
          <w:cantSplit/>
          <w:trHeight w:val="23"/>
        </w:trPr>
        <w:tc>
          <w:tcPr>
            <w:tcW w:w="6911" w:type="dxa"/>
          </w:tcPr>
          <w:p w14:paraId="09DE5397" w14:textId="77777777" w:rsidR="008221A4" w:rsidRPr="00C324A8" w:rsidRDefault="008221A4" w:rsidP="00A466E6">
            <w:pPr>
              <w:spacing w:before="0"/>
              <w:rPr>
                <w:rFonts w:ascii="Verdana" w:hAnsi="Verdana"/>
                <w:b/>
                <w:smallCaps/>
                <w:sz w:val="20"/>
              </w:rPr>
            </w:pPr>
          </w:p>
        </w:tc>
        <w:tc>
          <w:tcPr>
            <w:tcW w:w="3120" w:type="dxa"/>
          </w:tcPr>
          <w:p w14:paraId="31397FD4"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0BB3AC3C" w14:textId="77777777" w:rsidTr="00622560">
        <w:trPr>
          <w:cantSplit/>
          <w:trHeight w:val="23"/>
        </w:trPr>
        <w:tc>
          <w:tcPr>
            <w:tcW w:w="6911" w:type="dxa"/>
          </w:tcPr>
          <w:p w14:paraId="71EFF50D" w14:textId="77777777" w:rsidR="008221A4" w:rsidRPr="00CB4E5A" w:rsidRDefault="008221A4" w:rsidP="00A466E6">
            <w:pPr>
              <w:spacing w:before="0"/>
              <w:rPr>
                <w:rFonts w:ascii="Verdana" w:hAnsi="Verdana"/>
                <w:b/>
                <w:bCs/>
                <w:sz w:val="20"/>
              </w:rPr>
            </w:pPr>
          </w:p>
        </w:tc>
        <w:tc>
          <w:tcPr>
            <w:tcW w:w="3120" w:type="dxa"/>
          </w:tcPr>
          <w:p w14:paraId="1D98D86E"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56AB2CD0" w14:textId="77777777" w:rsidTr="00B84D0F">
        <w:trPr>
          <w:cantSplit/>
          <w:trHeight w:val="23"/>
        </w:trPr>
        <w:tc>
          <w:tcPr>
            <w:tcW w:w="10031" w:type="dxa"/>
            <w:gridSpan w:val="2"/>
          </w:tcPr>
          <w:p w14:paraId="06E33D16" w14:textId="77777777" w:rsidR="008221A4" w:rsidRDefault="008221A4" w:rsidP="008221A4">
            <w:pPr>
              <w:spacing w:before="0" w:line="240" w:lineRule="atLeast"/>
              <w:rPr>
                <w:rFonts w:ascii="Verdana" w:hAnsi="Verdana"/>
                <w:b/>
                <w:bCs/>
                <w:sz w:val="20"/>
              </w:rPr>
            </w:pPr>
          </w:p>
        </w:tc>
      </w:tr>
      <w:tr w:rsidR="008221A4" w14:paraId="4493E8C0" w14:textId="77777777">
        <w:trPr>
          <w:cantSplit/>
        </w:trPr>
        <w:tc>
          <w:tcPr>
            <w:tcW w:w="10031" w:type="dxa"/>
            <w:gridSpan w:val="2"/>
          </w:tcPr>
          <w:p w14:paraId="7FE30DC3" w14:textId="77777777"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14:paraId="4ACC4BF0" w14:textId="77777777">
        <w:trPr>
          <w:cantSplit/>
        </w:trPr>
        <w:tc>
          <w:tcPr>
            <w:tcW w:w="10031" w:type="dxa"/>
            <w:gridSpan w:val="2"/>
          </w:tcPr>
          <w:p w14:paraId="7954F1C7" w14:textId="731D4C53" w:rsidR="008221A4" w:rsidRDefault="00D93966" w:rsidP="008221A4">
            <w:pPr>
              <w:pStyle w:val="Title1"/>
            </w:pPr>
            <w:bookmarkStart w:id="5" w:name="dtitle1" w:colFirst="0" w:colLast="0"/>
            <w:bookmarkEnd w:id="4"/>
            <w:r>
              <w:rPr>
                <w:rFonts w:hint="eastAsia"/>
                <w:lang w:eastAsia="zh-CN"/>
              </w:rPr>
              <w:t>大会工作提案</w:t>
            </w:r>
          </w:p>
        </w:tc>
      </w:tr>
      <w:tr w:rsidR="008221A4" w14:paraId="3FC914DE" w14:textId="77777777">
        <w:trPr>
          <w:cantSplit/>
        </w:trPr>
        <w:tc>
          <w:tcPr>
            <w:tcW w:w="10031" w:type="dxa"/>
            <w:gridSpan w:val="2"/>
          </w:tcPr>
          <w:p w14:paraId="1A8A1EB7" w14:textId="77777777" w:rsidR="008221A4" w:rsidRDefault="008221A4" w:rsidP="008221A4">
            <w:pPr>
              <w:pStyle w:val="Title2"/>
            </w:pPr>
            <w:bookmarkStart w:id="6" w:name="dtitle2" w:colFirst="0" w:colLast="0"/>
            <w:bookmarkEnd w:id="5"/>
          </w:p>
        </w:tc>
      </w:tr>
      <w:tr w:rsidR="008221A4" w14:paraId="47976B7B" w14:textId="77777777">
        <w:trPr>
          <w:cantSplit/>
        </w:trPr>
        <w:tc>
          <w:tcPr>
            <w:tcW w:w="10031" w:type="dxa"/>
            <w:gridSpan w:val="2"/>
          </w:tcPr>
          <w:p w14:paraId="20325FF1" w14:textId="77777777" w:rsidR="008221A4" w:rsidRDefault="008221A4" w:rsidP="008221A4">
            <w:pPr>
              <w:pStyle w:val="Agendaitem"/>
            </w:pPr>
            <w:bookmarkStart w:id="7" w:name="dtitle3" w:colFirst="0" w:colLast="0"/>
            <w:bookmarkEnd w:id="6"/>
            <w:r w:rsidRPr="000273B7">
              <w:t>议项</w:t>
            </w:r>
            <w:r w:rsidRPr="000273B7">
              <w:t>2</w:t>
            </w:r>
          </w:p>
        </w:tc>
      </w:tr>
    </w:tbl>
    <w:bookmarkEnd w:id="7"/>
    <w:p w14:paraId="170319BD" w14:textId="77777777" w:rsidR="00B84D0F" w:rsidRPr="00331A64" w:rsidRDefault="00A159F4" w:rsidP="00B84D0F">
      <w:pPr>
        <w:rPr>
          <w:lang w:eastAsia="zh-CN"/>
        </w:rPr>
      </w:pPr>
      <w:r w:rsidRPr="008E50BE">
        <w:rPr>
          <w:rFonts w:cstheme="majorBidi"/>
          <w:szCs w:val="24"/>
          <w:lang w:val="en-US" w:eastAsia="zh-CN"/>
        </w:rPr>
        <w:t>2</w:t>
      </w:r>
      <w:r w:rsidRPr="008E50BE">
        <w:rPr>
          <w:rFonts w:cstheme="majorBidi"/>
          <w:szCs w:val="24"/>
          <w:lang w:val="en-US" w:eastAsia="zh-CN"/>
        </w:rPr>
        <w:tab/>
      </w:r>
      <w:r w:rsidRPr="00936930">
        <w:rPr>
          <w:rFonts w:cstheme="majorBidi"/>
          <w:szCs w:val="24"/>
          <w:lang w:eastAsia="zh-CN"/>
        </w:rPr>
        <w:t>根据</w:t>
      </w:r>
      <w:r w:rsidRPr="00936930">
        <w:rPr>
          <w:rFonts w:hint="eastAsia"/>
          <w:szCs w:val="24"/>
          <w:lang w:val="en-US" w:eastAsia="zh-CN"/>
        </w:rPr>
        <w:t>第</w:t>
      </w:r>
      <w:r w:rsidRPr="00936930">
        <w:rPr>
          <w:rFonts w:eastAsia="Times New Roman"/>
          <w:b/>
          <w:bCs/>
          <w:szCs w:val="24"/>
          <w:lang w:val="en-US" w:eastAsia="zh-CN"/>
        </w:rPr>
        <w:t>28</w:t>
      </w:r>
      <w:r w:rsidRPr="00936930">
        <w:rPr>
          <w:rFonts w:hint="eastAsia"/>
          <w:b/>
          <w:bCs/>
          <w:szCs w:val="24"/>
          <w:lang w:val="en-US" w:eastAsia="zh-CN"/>
        </w:rPr>
        <w:t>号决议</w:t>
      </w:r>
      <w:r w:rsidRPr="00936930">
        <w:rPr>
          <w:rFonts w:ascii="SimSun" w:hAnsi="SimSun" w:cs="SimSun" w:hint="eastAsia"/>
          <w:b/>
          <w:bCs/>
          <w:szCs w:val="24"/>
          <w:lang w:val="en-US" w:eastAsia="zh-CN"/>
        </w:rPr>
        <w:t>（</w:t>
      </w:r>
      <w:r w:rsidRPr="00936930">
        <w:rPr>
          <w:rFonts w:eastAsia="Times New Roman"/>
          <w:b/>
          <w:bCs/>
          <w:szCs w:val="24"/>
          <w:lang w:val="en-US" w:eastAsia="zh-CN"/>
        </w:rPr>
        <w:t>WRC-15</w:t>
      </w:r>
      <w:r w:rsidRPr="00936930">
        <w:rPr>
          <w:rFonts w:hint="eastAsia"/>
          <w:b/>
          <w:bCs/>
          <w:szCs w:val="24"/>
          <w:lang w:val="en-US" w:eastAsia="zh-CN"/>
        </w:rPr>
        <w:t>，</w:t>
      </w:r>
      <w:r w:rsidRPr="00936930">
        <w:rPr>
          <w:b/>
          <w:bCs/>
          <w:szCs w:val="24"/>
          <w:lang w:val="en-US" w:eastAsia="zh-CN"/>
        </w:rPr>
        <w:t>修订版</w:t>
      </w:r>
      <w:r w:rsidRPr="00936930">
        <w:rPr>
          <w:rFonts w:ascii="SimSun" w:hAnsi="SimSun" w:cs="SimSun" w:hint="eastAsia"/>
          <w:b/>
          <w:bCs/>
          <w:szCs w:val="24"/>
          <w:lang w:val="en-US" w:eastAsia="zh-CN"/>
        </w:rPr>
        <w:t>）</w:t>
      </w:r>
      <w:r w:rsidRPr="00936930">
        <w:rPr>
          <w:rFonts w:cstheme="majorBidi"/>
          <w:szCs w:val="24"/>
          <w:lang w:val="zh-CN" w:eastAsia="zh-CN"/>
        </w:rPr>
        <w:t>，审议无线电通信全会散发的引证归并至《无线电规则》中的经修订的</w:t>
      </w:r>
      <w:r w:rsidRPr="00936930">
        <w:rPr>
          <w:rFonts w:cstheme="majorBidi"/>
          <w:szCs w:val="24"/>
          <w:lang w:eastAsia="zh-CN"/>
        </w:rPr>
        <w:t>ITU-R</w:t>
      </w:r>
      <w:r w:rsidRPr="00936930">
        <w:rPr>
          <w:rFonts w:cstheme="majorBidi"/>
          <w:szCs w:val="24"/>
          <w:lang w:val="zh-CN" w:eastAsia="zh-CN"/>
        </w:rPr>
        <w:t>建议书，并根据</w:t>
      </w:r>
      <w:r w:rsidRPr="00936930">
        <w:rPr>
          <w:rFonts w:hint="eastAsia"/>
          <w:szCs w:val="24"/>
          <w:lang w:val="en-US" w:eastAsia="zh-CN"/>
        </w:rPr>
        <w:t>第</w:t>
      </w:r>
      <w:r w:rsidRPr="00936930">
        <w:rPr>
          <w:rFonts w:eastAsia="Times New Roman"/>
          <w:b/>
          <w:bCs/>
          <w:szCs w:val="24"/>
          <w:lang w:val="en-US" w:eastAsia="zh-CN"/>
        </w:rPr>
        <w:t>27</w:t>
      </w:r>
      <w:r w:rsidRPr="00936930">
        <w:rPr>
          <w:rFonts w:hint="eastAsia"/>
          <w:b/>
          <w:bCs/>
          <w:szCs w:val="24"/>
          <w:lang w:val="en-US" w:eastAsia="zh-CN"/>
        </w:rPr>
        <w:t>号决议</w:t>
      </w:r>
      <w:r w:rsidRPr="00936930">
        <w:rPr>
          <w:rFonts w:ascii="SimSun" w:hAnsi="SimSun" w:cs="SimSun" w:hint="eastAsia"/>
          <w:b/>
          <w:bCs/>
          <w:szCs w:val="24"/>
          <w:lang w:val="en-US" w:eastAsia="zh-CN"/>
        </w:rPr>
        <w:t>（</w:t>
      </w:r>
      <w:r w:rsidRPr="00936930">
        <w:rPr>
          <w:rFonts w:eastAsia="Times New Roman"/>
          <w:b/>
          <w:bCs/>
          <w:szCs w:val="24"/>
          <w:lang w:val="en-US" w:eastAsia="zh-CN"/>
        </w:rPr>
        <w:t>WRC-12</w:t>
      </w:r>
      <w:r w:rsidRPr="00936930">
        <w:rPr>
          <w:rFonts w:hint="eastAsia"/>
          <w:b/>
          <w:bCs/>
          <w:szCs w:val="24"/>
          <w:lang w:val="en-US" w:eastAsia="zh-CN"/>
        </w:rPr>
        <w:t>，</w:t>
      </w:r>
      <w:r w:rsidRPr="00936930">
        <w:rPr>
          <w:b/>
          <w:bCs/>
          <w:szCs w:val="24"/>
          <w:lang w:val="en-US" w:eastAsia="zh-CN"/>
        </w:rPr>
        <w:t>修订版</w:t>
      </w:r>
      <w:r w:rsidRPr="00936930">
        <w:rPr>
          <w:rFonts w:ascii="SimSun" w:hAnsi="SimSun" w:cs="SimSun" w:hint="eastAsia"/>
          <w:b/>
          <w:bCs/>
          <w:szCs w:val="24"/>
          <w:lang w:val="en-US" w:eastAsia="zh-CN"/>
        </w:rPr>
        <w:t>）</w:t>
      </w:r>
      <w:r w:rsidRPr="008E50BE">
        <w:rPr>
          <w:rFonts w:cstheme="majorBidi"/>
          <w:szCs w:val="24"/>
          <w:lang w:val="zh-CN" w:eastAsia="zh-CN"/>
        </w:rPr>
        <w:t>附件</w:t>
      </w:r>
      <w:r w:rsidRPr="008E50BE">
        <w:rPr>
          <w:rFonts w:cstheme="majorBidi"/>
          <w:szCs w:val="24"/>
          <w:lang w:val="zh-CN" w:eastAsia="zh-CN"/>
        </w:rPr>
        <w:t>1</w:t>
      </w:r>
      <w:r w:rsidRPr="008E50BE">
        <w:rPr>
          <w:rFonts w:cstheme="majorBidi"/>
          <w:szCs w:val="24"/>
          <w:lang w:val="zh-CN" w:eastAsia="zh-CN"/>
        </w:rPr>
        <w:t>包含的原则，决定是否更新《无线电规则》中的相应引证；</w:t>
      </w:r>
    </w:p>
    <w:p w14:paraId="2545E075" w14:textId="583C2A5B" w:rsidR="00B36650" w:rsidRPr="00220E74" w:rsidRDefault="00B36650" w:rsidP="00B36650">
      <w:pPr>
        <w:pStyle w:val="Headingb"/>
        <w:rPr>
          <w:highlight w:val="yellow"/>
          <w:lang w:eastAsia="zh-CN"/>
        </w:rPr>
      </w:pPr>
      <w:r w:rsidRPr="00B36650">
        <w:rPr>
          <w:rFonts w:hint="eastAsia"/>
          <w:lang w:val="en-US" w:eastAsia="zh-CN"/>
        </w:rPr>
        <w:t>引言</w:t>
      </w:r>
    </w:p>
    <w:p w14:paraId="04C0A0DB" w14:textId="3158EE2E" w:rsidR="00B36650" w:rsidRPr="00B57E0F" w:rsidRDefault="00B36650" w:rsidP="004D435D">
      <w:pPr>
        <w:ind w:firstLineChars="200" w:firstLine="480"/>
        <w:rPr>
          <w:b/>
          <w:color w:val="800000"/>
          <w:sz w:val="22"/>
          <w:highlight w:val="cyan"/>
          <w:lang w:eastAsia="ja-JP"/>
        </w:rPr>
      </w:pPr>
      <w:r w:rsidRPr="00B36650">
        <w:rPr>
          <w:rFonts w:hint="eastAsia"/>
          <w:lang w:eastAsia="ja-JP"/>
        </w:rPr>
        <w:t>在为</w:t>
      </w:r>
      <w:r w:rsidRPr="006D2FD9">
        <w:rPr>
          <w:rFonts w:asciiTheme="majorBidi" w:hAnsiTheme="majorBidi" w:cstheme="majorBidi"/>
          <w:lang w:eastAsia="ja-JP"/>
        </w:rPr>
        <w:t>WRC-1</w:t>
      </w:r>
      <w:r w:rsidR="006D2FD9" w:rsidRPr="006D2FD9">
        <w:rPr>
          <w:rFonts w:asciiTheme="majorBidi" w:hAnsiTheme="majorBidi" w:cstheme="majorBidi"/>
          <w:lang w:eastAsia="ja-JP"/>
        </w:rPr>
        <w:t>9</w:t>
      </w:r>
      <w:r w:rsidRPr="00B36650">
        <w:rPr>
          <w:rFonts w:hint="eastAsia"/>
          <w:lang w:eastAsia="ja-JP"/>
        </w:rPr>
        <w:t>召开的第五次亚太电信组织（</w:t>
      </w:r>
      <w:r w:rsidRPr="006D2FD9">
        <w:rPr>
          <w:rFonts w:asciiTheme="majorBidi" w:hAnsiTheme="majorBidi" w:cstheme="majorBidi"/>
          <w:lang w:eastAsia="ja-JP"/>
        </w:rPr>
        <w:t>APT</w:t>
      </w:r>
      <w:r w:rsidRPr="00B36650">
        <w:rPr>
          <w:rFonts w:hint="eastAsia"/>
          <w:lang w:eastAsia="ja-JP"/>
        </w:rPr>
        <w:t>）筹备会议上</w:t>
      </w:r>
      <w:r w:rsidR="00081237">
        <w:rPr>
          <w:lang w:eastAsia="ja-JP"/>
        </w:rPr>
        <w:t>（</w:t>
      </w:r>
      <w:r w:rsidR="00081237" w:rsidRPr="006D2FD9">
        <w:rPr>
          <w:rFonts w:asciiTheme="majorBidi" w:hAnsiTheme="majorBidi" w:cstheme="majorBidi"/>
          <w:lang w:eastAsia="ja-JP"/>
        </w:rPr>
        <w:t>APG19-5</w:t>
      </w:r>
      <w:r w:rsidR="00081237">
        <w:rPr>
          <w:lang w:eastAsia="ja-JP"/>
        </w:rPr>
        <w:t>）</w:t>
      </w:r>
      <w:r w:rsidRPr="00B36650">
        <w:rPr>
          <w:rFonts w:hint="eastAsia"/>
          <w:lang w:eastAsia="ja-JP"/>
        </w:rPr>
        <w:t>，</w:t>
      </w:r>
      <w:r w:rsidRPr="006D2FD9">
        <w:rPr>
          <w:rFonts w:asciiTheme="majorBidi" w:hAnsiTheme="majorBidi" w:cstheme="majorBidi"/>
          <w:lang w:eastAsia="ja-JP"/>
        </w:rPr>
        <w:t>APT</w:t>
      </w:r>
      <w:r w:rsidRPr="00B36650">
        <w:rPr>
          <w:rFonts w:hint="eastAsia"/>
          <w:lang w:eastAsia="ja-JP"/>
        </w:rPr>
        <w:t>成员审议了下述与此议项相关的两个问题</w:t>
      </w:r>
      <w:r w:rsidR="006D2FD9">
        <w:rPr>
          <w:rFonts w:hint="eastAsia"/>
          <w:lang w:eastAsia="ja-JP"/>
        </w:rPr>
        <w:t>。</w:t>
      </w:r>
    </w:p>
    <w:p w14:paraId="6CE79572" w14:textId="04D696E0" w:rsidR="00B36650" w:rsidRPr="001A3518" w:rsidRDefault="006D2FD9" w:rsidP="006D2FD9">
      <w:pPr>
        <w:pStyle w:val="enumlev1"/>
        <w:rPr>
          <w:rFonts w:ascii="Calibri" w:hAnsi="Calibri" w:cs="Calibri"/>
          <w:b/>
          <w:color w:val="800000"/>
          <w:sz w:val="22"/>
          <w:lang w:eastAsia="ja-JP"/>
        </w:rPr>
      </w:pPr>
      <w:r>
        <w:rPr>
          <w:rFonts w:hint="eastAsia"/>
          <w:lang w:eastAsia="zh-CN"/>
        </w:rPr>
        <w:t>问题</w:t>
      </w:r>
      <w:r>
        <w:rPr>
          <w:rFonts w:hint="eastAsia"/>
          <w:lang w:eastAsia="zh-CN"/>
        </w:rPr>
        <w:t>1</w:t>
      </w:r>
      <w:r>
        <w:rPr>
          <w:rFonts w:hint="eastAsia"/>
          <w:lang w:eastAsia="zh-CN"/>
        </w:rPr>
        <w:t>：</w:t>
      </w:r>
      <w:r w:rsidR="00B36650">
        <w:rPr>
          <w:lang w:eastAsia="ja-JP"/>
        </w:rPr>
        <w:tab/>
      </w:r>
      <w:r w:rsidRPr="00453B49">
        <w:rPr>
          <w:rFonts w:ascii="Calibri" w:hAnsi="Calibri" w:cs="Calibri" w:hint="eastAsia"/>
          <w:color w:val="000000" w:themeColor="text1"/>
          <w:szCs w:val="24"/>
          <w:lang w:val="en-US" w:eastAsia="ja-JP"/>
        </w:rPr>
        <w:t>合并</w:t>
      </w:r>
      <w:r w:rsidR="00453B49" w:rsidRPr="00453B49">
        <w:rPr>
          <w:rFonts w:ascii="Calibri" w:hAnsi="Calibri" w:cs="Calibri" w:hint="eastAsia"/>
          <w:color w:val="000000" w:themeColor="text1"/>
          <w:szCs w:val="24"/>
          <w:lang w:val="en-US" w:eastAsia="ja-JP"/>
        </w:rPr>
        <w:t>第</w:t>
      </w:r>
      <w:r w:rsidR="00453B49" w:rsidRPr="00081237">
        <w:rPr>
          <w:rFonts w:asciiTheme="majorBidi" w:hAnsiTheme="majorBidi" w:cstheme="majorBidi"/>
          <w:b/>
          <w:bCs/>
          <w:color w:val="000000" w:themeColor="text1"/>
          <w:szCs w:val="24"/>
          <w:lang w:val="en-US" w:eastAsia="ja-JP"/>
        </w:rPr>
        <w:t>27</w:t>
      </w:r>
      <w:r w:rsidR="00081237">
        <w:rPr>
          <w:rFonts w:ascii="Calibri" w:hAnsi="Calibri" w:cs="Calibri" w:hint="eastAsia"/>
          <w:color w:val="000000" w:themeColor="text1"/>
          <w:szCs w:val="24"/>
          <w:lang w:val="en-US" w:eastAsia="ja-JP"/>
        </w:rPr>
        <w:t>号</w:t>
      </w:r>
      <w:r w:rsidR="00453B49" w:rsidRPr="00453B49">
        <w:rPr>
          <w:rFonts w:ascii="Calibri" w:hAnsi="Calibri" w:cs="Calibri" w:hint="eastAsia"/>
          <w:color w:val="000000" w:themeColor="text1"/>
          <w:szCs w:val="24"/>
          <w:lang w:val="en-US" w:eastAsia="ja-JP"/>
        </w:rPr>
        <w:t>（</w:t>
      </w:r>
      <w:r w:rsidR="00453B49" w:rsidRPr="006D2FD9">
        <w:rPr>
          <w:rFonts w:asciiTheme="majorBidi" w:hAnsiTheme="majorBidi" w:cstheme="majorBidi"/>
          <w:b/>
          <w:bCs/>
          <w:color w:val="000000" w:themeColor="text1"/>
          <w:szCs w:val="24"/>
          <w:lang w:val="en-US" w:eastAsia="ja-JP"/>
        </w:rPr>
        <w:t>WRC-12</w:t>
      </w:r>
      <w:r w:rsidR="00453B49" w:rsidRPr="006D2FD9">
        <w:rPr>
          <w:rFonts w:asciiTheme="majorBidi" w:hAnsiTheme="majorBidi" w:cstheme="majorBidi"/>
          <w:b/>
          <w:bCs/>
          <w:color w:val="000000" w:themeColor="text1"/>
          <w:szCs w:val="24"/>
          <w:lang w:val="en-US" w:eastAsia="ja-JP"/>
        </w:rPr>
        <w:t>，修订版</w:t>
      </w:r>
      <w:r w:rsidR="00453B49" w:rsidRPr="00453B49">
        <w:rPr>
          <w:rFonts w:ascii="Calibri" w:hAnsi="Calibri" w:cs="Calibri" w:hint="eastAsia"/>
          <w:color w:val="000000" w:themeColor="text1"/>
          <w:szCs w:val="24"/>
          <w:lang w:val="en-US" w:eastAsia="ja-JP"/>
        </w:rPr>
        <w:t>）和第</w:t>
      </w:r>
      <w:r w:rsidR="00453B49" w:rsidRPr="00081237">
        <w:rPr>
          <w:rFonts w:asciiTheme="majorBidi" w:hAnsiTheme="majorBidi" w:cstheme="majorBidi"/>
          <w:b/>
          <w:bCs/>
          <w:color w:val="000000" w:themeColor="text1"/>
          <w:szCs w:val="24"/>
          <w:lang w:val="en-US" w:eastAsia="ja-JP"/>
        </w:rPr>
        <w:t>28</w:t>
      </w:r>
      <w:r w:rsidR="00453B49" w:rsidRPr="00453B49">
        <w:rPr>
          <w:rFonts w:ascii="Calibri" w:hAnsi="Calibri" w:cs="Calibri" w:hint="eastAsia"/>
          <w:color w:val="000000" w:themeColor="text1"/>
          <w:szCs w:val="24"/>
          <w:lang w:val="en-US" w:eastAsia="ja-JP"/>
        </w:rPr>
        <w:t>号决议（</w:t>
      </w:r>
      <w:r w:rsidR="00453B49" w:rsidRPr="006D2FD9">
        <w:rPr>
          <w:rFonts w:asciiTheme="majorBidi" w:hAnsiTheme="majorBidi" w:cstheme="majorBidi"/>
          <w:b/>
          <w:bCs/>
          <w:color w:val="000000" w:themeColor="text1"/>
          <w:szCs w:val="24"/>
          <w:lang w:val="en-US" w:eastAsia="ja-JP"/>
        </w:rPr>
        <w:t>WRC-15</w:t>
      </w:r>
      <w:r w:rsidR="00453B49" w:rsidRPr="006D2FD9">
        <w:rPr>
          <w:rFonts w:asciiTheme="majorBidi" w:hAnsiTheme="majorBidi" w:cstheme="majorBidi"/>
          <w:b/>
          <w:bCs/>
          <w:color w:val="000000" w:themeColor="text1"/>
          <w:szCs w:val="24"/>
          <w:lang w:val="en-US" w:eastAsia="ja-JP"/>
        </w:rPr>
        <w:t>，修订版</w:t>
      </w:r>
      <w:r w:rsidR="00453B49" w:rsidRPr="00453B49">
        <w:rPr>
          <w:rFonts w:ascii="Calibri" w:hAnsi="Calibri" w:cs="Calibri" w:hint="eastAsia"/>
          <w:color w:val="000000" w:themeColor="text1"/>
          <w:szCs w:val="24"/>
          <w:lang w:val="en-US" w:eastAsia="ja-JP"/>
        </w:rPr>
        <w:t>）</w:t>
      </w:r>
      <w:r w:rsidR="00B36650" w:rsidRPr="001A3518">
        <w:rPr>
          <w:rFonts w:ascii="Calibri" w:hAnsi="Calibri" w:cs="Calibri"/>
          <w:b/>
          <w:bCs/>
          <w:color w:val="800000"/>
          <w:sz w:val="22"/>
          <w:lang w:eastAsia="ja-JP"/>
        </w:rPr>
        <w:t xml:space="preserve"> </w:t>
      </w:r>
    </w:p>
    <w:p w14:paraId="0B5D36D8" w14:textId="20A9814A" w:rsidR="00B36650" w:rsidRPr="006D2FD9" w:rsidRDefault="006D2FD9" w:rsidP="006D2FD9">
      <w:pPr>
        <w:pStyle w:val="enumlev1"/>
        <w:rPr>
          <w:rFonts w:eastAsia="MS Mincho"/>
          <w:highlight w:val="yellow"/>
          <w:lang w:eastAsia="zh-CN"/>
        </w:rPr>
      </w:pPr>
      <w:r>
        <w:rPr>
          <w:rFonts w:hint="eastAsia"/>
          <w:lang w:eastAsia="zh-CN"/>
        </w:rPr>
        <w:t>问题</w:t>
      </w:r>
      <w:r>
        <w:rPr>
          <w:rFonts w:hint="eastAsia"/>
          <w:lang w:eastAsia="zh-CN"/>
        </w:rPr>
        <w:t>2</w:t>
      </w:r>
      <w:r>
        <w:rPr>
          <w:rFonts w:hint="eastAsia"/>
          <w:lang w:eastAsia="zh-CN"/>
        </w:rPr>
        <w:t>：</w:t>
      </w:r>
      <w:r w:rsidR="00B36650" w:rsidRPr="00B57E0F">
        <w:rPr>
          <w:lang w:eastAsia="ja-JP"/>
        </w:rPr>
        <w:tab/>
      </w:r>
      <w:r w:rsidR="0071274C" w:rsidRPr="0071274C">
        <w:rPr>
          <w:rFonts w:hint="eastAsia"/>
          <w:lang w:val="en-US" w:eastAsia="ja-JP"/>
        </w:rPr>
        <w:t>审议自</w:t>
      </w:r>
      <w:r w:rsidR="0071274C" w:rsidRPr="0071274C">
        <w:rPr>
          <w:rFonts w:hint="eastAsia"/>
          <w:lang w:val="en-US" w:eastAsia="ja-JP"/>
        </w:rPr>
        <w:t>WRC-</w:t>
      </w:r>
      <w:r w:rsidR="0071274C" w:rsidRPr="0071274C">
        <w:rPr>
          <w:lang w:val="en-US" w:eastAsia="ja-JP"/>
        </w:rPr>
        <w:t>15</w:t>
      </w:r>
      <w:r w:rsidR="0071274C" w:rsidRPr="0071274C">
        <w:rPr>
          <w:rFonts w:hint="eastAsia"/>
          <w:lang w:val="en-US" w:eastAsia="ja-JP"/>
        </w:rPr>
        <w:t>以来由《无线电规则》引证归并且已经修订和批准的</w:t>
      </w:r>
      <w:r w:rsidR="0071274C" w:rsidRPr="0071274C">
        <w:rPr>
          <w:rFonts w:hint="eastAsia"/>
          <w:lang w:val="en-US" w:eastAsia="ja-JP"/>
        </w:rPr>
        <w:t>ITU-R</w:t>
      </w:r>
      <w:r>
        <w:rPr>
          <w:rFonts w:hint="eastAsia"/>
          <w:lang w:val="en-US" w:eastAsia="ja-JP"/>
        </w:rPr>
        <w:t>建议书。</w:t>
      </w:r>
    </w:p>
    <w:p w14:paraId="120DBCD6" w14:textId="31DFDCBA" w:rsidR="00B36650" w:rsidRPr="00D25B54" w:rsidRDefault="0071274C" w:rsidP="0071274C">
      <w:pPr>
        <w:ind w:firstLineChars="200" w:firstLine="480"/>
        <w:rPr>
          <w:rFonts w:ascii="Calibri" w:hAnsi="Calibri" w:cs="Calibri"/>
          <w:b/>
          <w:color w:val="800000"/>
          <w:sz w:val="22"/>
          <w:lang w:eastAsia="ja-JP"/>
        </w:rPr>
      </w:pPr>
      <w:r w:rsidRPr="0071274C">
        <w:rPr>
          <w:rFonts w:hint="eastAsia"/>
          <w:lang w:eastAsia="ja-JP"/>
        </w:rPr>
        <w:t>以下为相关提案的</w:t>
      </w:r>
      <w:r w:rsidRPr="0071274C">
        <w:rPr>
          <w:lang w:eastAsia="ja-JP"/>
        </w:rPr>
        <w:t>详细内容</w:t>
      </w:r>
      <w:r w:rsidRPr="0071274C">
        <w:rPr>
          <w:rFonts w:hint="eastAsia"/>
          <w:lang w:eastAsia="ja-JP"/>
        </w:rPr>
        <w:t>和文字说明。</w:t>
      </w:r>
    </w:p>
    <w:p w14:paraId="34121258" w14:textId="2BA8E522" w:rsidR="00B36650" w:rsidRPr="00C91FF9" w:rsidRDefault="0071274C" w:rsidP="00B36650">
      <w:pPr>
        <w:pStyle w:val="Headingb"/>
        <w:rPr>
          <w:lang w:eastAsia="zh-CN"/>
        </w:rPr>
      </w:pPr>
      <w:r w:rsidRPr="0071274C">
        <w:rPr>
          <w:rFonts w:hint="eastAsia"/>
          <w:lang w:val="en-US" w:eastAsia="zh-CN"/>
        </w:rPr>
        <w:t>提案</w:t>
      </w:r>
    </w:p>
    <w:p w14:paraId="34568114" w14:textId="7A345F16" w:rsidR="00B36650" w:rsidRPr="00220E74" w:rsidRDefault="0071274C" w:rsidP="00B36650">
      <w:pPr>
        <w:pStyle w:val="Headingb"/>
        <w:rPr>
          <w:lang w:eastAsia="ja-JP"/>
        </w:rPr>
      </w:pPr>
      <w:r w:rsidRPr="0071274C">
        <w:rPr>
          <w:rFonts w:hint="eastAsia"/>
          <w:lang w:val="en-US" w:eastAsia="ja-JP"/>
        </w:rPr>
        <w:t>问题</w:t>
      </w:r>
      <w:r w:rsidRPr="0071274C">
        <w:rPr>
          <w:rFonts w:hint="eastAsia"/>
          <w:lang w:val="en-US" w:eastAsia="ja-JP"/>
        </w:rPr>
        <w:t>1</w:t>
      </w:r>
      <w:r w:rsidR="007B2D9C">
        <w:rPr>
          <w:rFonts w:hint="eastAsia"/>
          <w:lang w:val="en-US" w:eastAsia="zh-CN"/>
        </w:rPr>
        <w:t>）</w:t>
      </w:r>
      <w:r w:rsidR="00A62650">
        <w:rPr>
          <w:lang w:eastAsia="ja-JP"/>
        </w:rPr>
        <w:tab/>
      </w:r>
      <w:r w:rsidR="00A62650" w:rsidRPr="00A62650">
        <w:rPr>
          <w:rFonts w:ascii="Calibri" w:hAnsi="Calibri" w:cs="Calibri" w:hint="eastAsia"/>
          <w:color w:val="000000" w:themeColor="text1"/>
          <w:szCs w:val="24"/>
          <w:lang w:val="en-US" w:eastAsia="ja-JP"/>
        </w:rPr>
        <w:t>合并第</w:t>
      </w:r>
      <w:r w:rsidR="00A62650" w:rsidRPr="00A62650">
        <w:rPr>
          <w:rFonts w:asciiTheme="majorBidi" w:hAnsiTheme="majorBidi" w:cstheme="majorBidi"/>
          <w:color w:val="000000" w:themeColor="text1"/>
          <w:szCs w:val="24"/>
          <w:lang w:val="en-US" w:eastAsia="ja-JP"/>
        </w:rPr>
        <w:t>27</w:t>
      </w:r>
      <w:r w:rsidR="00816F63">
        <w:rPr>
          <w:rFonts w:ascii="Calibri" w:hAnsi="Calibri" w:cs="Calibri" w:hint="eastAsia"/>
          <w:color w:val="000000" w:themeColor="text1"/>
          <w:szCs w:val="24"/>
          <w:lang w:val="en-US" w:eastAsia="ja-JP"/>
        </w:rPr>
        <w:t>号</w:t>
      </w:r>
      <w:r w:rsidR="00A62650" w:rsidRPr="00A62650">
        <w:rPr>
          <w:rFonts w:ascii="Calibri" w:hAnsi="Calibri" w:cs="Calibri" w:hint="eastAsia"/>
          <w:color w:val="000000" w:themeColor="text1"/>
          <w:szCs w:val="24"/>
          <w:lang w:val="en-US" w:eastAsia="ja-JP"/>
        </w:rPr>
        <w:t>（</w:t>
      </w:r>
      <w:r w:rsidR="00A62650" w:rsidRPr="00A62650">
        <w:rPr>
          <w:rFonts w:asciiTheme="majorBidi" w:hAnsiTheme="majorBidi" w:cstheme="majorBidi"/>
          <w:color w:val="000000" w:themeColor="text1"/>
          <w:szCs w:val="24"/>
          <w:lang w:val="en-US" w:eastAsia="ja-JP"/>
        </w:rPr>
        <w:t>WRC-12</w:t>
      </w:r>
      <w:r w:rsidR="00A62650" w:rsidRPr="00A62650">
        <w:rPr>
          <w:rFonts w:asciiTheme="majorBidi" w:hAnsiTheme="majorBidi" w:cstheme="majorBidi"/>
          <w:color w:val="000000" w:themeColor="text1"/>
          <w:szCs w:val="24"/>
          <w:lang w:val="en-US" w:eastAsia="ja-JP"/>
        </w:rPr>
        <w:t>，修订版</w:t>
      </w:r>
      <w:r w:rsidR="00A62650" w:rsidRPr="00A62650">
        <w:rPr>
          <w:rFonts w:ascii="Calibri" w:hAnsi="Calibri" w:cs="Calibri" w:hint="eastAsia"/>
          <w:color w:val="000000" w:themeColor="text1"/>
          <w:szCs w:val="24"/>
          <w:lang w:val="en-US" w:eastAsia="ja-JP"/>
        </w:rPr>
        <w:t>）和第</w:t>
      </w:r>
      <w:r w:rsidR="00A62650" w:rsidRPr="00A62650">
        <w:rPr>
          <w:rFonts w:asciiTheme="majorBidi" w:hAnsiTheme="majorBidi" w:cstheme="majorBidi"/>
          <w:color w:val="000000" w:themeColor="text1"/>
          <w:szCs w:val="24"/>
          <w:lang w:val="en-US" w:eastAsia="ja-JP"/>
        </w:rPr>
        <w:t>28</w:t>
      </w:r>
      <w:r w:rsidR="00A62650" w:rsidRPr="00A62650">
        <w:rPr>
          <w:rFonts w:ascii="Calibri" w:hAnsi="Calibri" w:cs="Calibri" w:hint="eastAsia"/>
          <w:color w:val="000000" w:themeColor="text1"/>
          <w:szCs w:val="24"/>
          <w:lang w:val="en-US" w:eastAsia="ja-JP"/>
        </w:rPr>
        <w:t>号决议（</w:t>
      </w:r>
      <w:r w:rsidR="00A62650" w:rsidRPr="00A62650">
        <w:rPr>
          <w:rFonts w:asciiTheme="majorBidi" w:hAnsiTheme="majorBidi" w:cstheme="majorBidi"/>
          <w:color w:val="000000" w:themeColor="text1"/>
          <w:szCs w:val="24"/>
          <w:lang w:val="en-US" w:eastAsia="ja-JP"/>
        </w:rPr>
        <w:t>WRC-15</w:t>
      </w:r>
      <w:r w:rsidR="00A62650" w:rsidRPr="00A62650">
        <w:rPr>
          <w:rFonts w:asciiTheme="majorBidi" w:hAnsiTheme="majorBidi" w:cstheme="majorBidi"/>
          <w:color w:val="000000" w:themeColor="text1"/>
          <w:szCs w:val="24"/>
          <w:lang w:val="en-US" w:eastAsia="ja-JP"/>
        </w:rPr>
        <w:t>，修订版</w:t>
      </w:r>
      <w:r w:rsidR="00A62650" w:rsidRPr="00A62650">
        <w:rPr>
          <w:rFonts w:ascii="Calibri" w:hAnsi="Calibri" w:cs="Calibri" w:hint="eastAsia"/>
          <w:color w:val="000000" w:themeColor="text1"/>
          <w:szCs w:val="24"/>
          <w:lang w:val="en-US" w:eastAsia="ja-JP"/>
        </w:rPr>
        <w:t>）</w:t>
      </w:r>
    </w:p>
    <w:p w14:paraId="75A29E33" w14:textId="4EC7F31C" w:rsidR="00B36650" w:rsidRPr="00846397" w:rsidRDefault="00121C21" w:rsidP="004D435D">
      <w:pPr>
        <w:ind w:firstLineChars="200" w:firstLine="480"/>
        <w:rPr>
          <w:rFonts w:ascii="Calibri" w:hAnsi="Calibri" w:cs="Calibri"/>
          <w:b/>
          <w:color w:val="800000"/>
          <w:sz w:val="22"/>
          <w:highlight w:val="cyan"/>
          <w:lang w:eastAsia="ja-JP"/>
        </w:rPr>
      </w:pPr>
      <w:r w:rsidRPr="006D2FD9">
        <w:rPr>
          <w:rFonts w:asciiTheme="majorBidi" w:hAnsiTheme="majorBidi" w:cstheme="majorBidi"/>
          <w:bCs/>
          <w:szCs w:val="24"/>
          <w:lang w:eastAsia="ja-JP"/>
        </w:rPr>
        <w:t>APT</w:t>
      </w:r>
      <w:r w:rsidRPr="00B36650">
        <w:rPr>
          <w:rFonts w:ascii="Calibri" w:hAnsi="Calibri" w:cs="Calibri" w:hint="eastAsia"/>
          <w:bCs/>
          <w:szCs w:val="24"/>
          <w:lang w:eastAsia="ja-JP"/>
        </w:rPr>
        <w:t>成员</w:t>
      </w:r>
      <w:r>
        <w:rPr>
          <w:rFonts w:ascii="Calibri" w:hAnsi="Calibri" w:cs="Calibri" w:hint="eastAsia"/>
          <w:bCs/>
          <w:szCs w:val="24"/>
          <w:lang w:eastAsia="zh-CN"/>
        </w:rPr>
        <w:t>提议合并</w:t>
      </w:r>
      <w:r w:rsidRPr="00121C21">
        <w:rPr>
          <w:rFonts w:ascii="Calibri" w:hAnsi="Calibri" w:cs="Calibri" w:hint="eastAsia"/>
          <w:bCs/>
          <w:szCs w:val="24"/>
          <w:lang w:eastAsia="zh-CN"/>
        </w:rPr>
        <w:t>第</w:t>
      </w:r>
      <w:r w:rsidRPr="00121C21">
        <w:rPr>
          <w:rFonts w:asciiTheme="majorBidi" w:hAnsiTheme="majorBidi" w:cstheme="majorBidi"/>
          <w:b/>
          <w:szCs w:val="24"/>
          <w:lang w:eastAsia="zh-CN"/>
        </w:rPr>
        <w:t>27</w:t>
      </w:r>
      <w:r w:rsidR="00816F63">
        <w:rPr>
          <w:rFonts w:ascii="Calibri" w:hAnsi="Calibri" w:cs="Calibri" w:hint="eastAsia"/>
          <w:bCs/>
          <w:szCs w:val="24"/>
          <w:lang w:eastAsia="zh-CN"/>
        </w:rPr>
        <w:t>号</w:t>
      </w:r>
      <w:r w:rsidRPr="00121C21">
        <w:rPr>
          <w:rFonts w:ascii="Calibri" w:hAnsi="Calibri" w:cs="Calibri" w:hint="eastAsia"/>
          <w:bCs/>
          <w:szCs w:val="24"/>
          <w:lang w:eastAsia="zh-CN"/>
        </w:rPr>
        <w:t>（</w:t>
      </w:r>
      <w:r w:rsidRPr="00121C21">
        <w:rPr>
          <w:rFonts w:asciiTheme="majorBidi" w:hAnsiTheme="majorBidi" w:cstheme="majorBidi"/>
          <w:b/>
          <w:szCs w:val="24"/>
          <w:lang w:eastAsia="zh-CN"/>
        </w:rPr>
        <w:t>WRC-12</w:t>
      </w:r>
      <w:r w:rsidRPr="00121C21">
        <w:rPr>
          <w:rFonts w:asciiTheme="majorBidi" w:hAnsiTheme="majorBidi" w:cstheme="majorBidi"/>
          <w:b/>
          <w:szCs w:val="24"/>
          <w:lang w:eastAsia="zh-CN"/>
        </w:rPr>
        <w:t>，修订版</w:t>
      </w:r>
      <w:r w:rsidRPr="00121C21">
        <w:rPr>
          <w:rFonts w:ascii="Calibri" w:hAnsi="Calibri" w:cs="Calibri" w:hint="eastAsia"/>
          <w:bCs/>
          <w:szCs w:val="24"/>
          <w:lang w:eastAsia="zh-CN"/>
        </w:rPr>
        <w:t>）和第</w:t>
      </w:r>
      <w:r w:rsidRPr="00121C21">
        <w:rPr>
          <w:rFonts w:asciiTheme="majorBidi" w:hAnsiTheme="majorBidi" w:cstheme="majorBidi"/>
          <w:b/>
          <w:szCs w:val="24"/>
          <w:lang w:eastAsia="zh-CN"/>
        </w:rPr>
        <w:t>28</w:t>
      </w:r>
      <w:r w:rsidRPr="00121C21">
        <w:rPr>
          <w:rFonts w:ascii="Calibri" w:hAnsi="Calibri" w:cs="Calibri" w:hint="eastAsia"/>
          <w:bCs/>
          <w:szCs w:val="24"/>
          <w:lang w:eastAsia="zh-CN"/>
        </w:rPr>
        <w:t>号决议（</w:t>
      </w:r>
      <w:r w:rsidRPr="00121C21">
        <w:rPr>
          <w:rFonts w:asciiTheme="majorBidi" w:hAnsiTheme="majorBidi" w:cstheme="majorBidi"/>
          <w:b/>
          <w:szCs w:val="24"/>
          <w:lang w:eastAsia="zh-CN"/>
        </w:rPr>
        <w:t>WRC-15</w:t>
      </w:r>
      <w:r w:rsidRPr="00121C21">
        <w:rPr>
          <w:rFonts w:asciiTheme="majorBidi" w:hAnsiTheme="majorBidi" w:cstheme="majorBidi"/>
          <w:b/>
          <w:szCs w:val="24"/>
          <w:lang w:eastAsia="zh-CN"/>
        </w:rPr>
        <w:t>，修订版</w:t>
      </w:r>
      <w:r w:rsidRPr="00121C21">
        <w:rPr>
          <w:rFonts w:ascii="Calibri" w:hAnsi="Calibri" w:cs="Calibri" w:hint="eastAsia"/>
          <w:bCs/>
          <w:szCs w:val="24"/>
          <w:lang w:eastAsia="zh-CN"/>
        </w:rPr>
        <w:t>）</w:t>
      </w:r>
      <w:r>
        <w:rPr>
          <w:rFonts w:ascii="Calibri" w:hAnsi="Calibri" w:cs="Calibri" w:hint="eastAsia"/>
          <w:bCs/>
          <w:szCs w:val="24"/>
          <w:lang w:eastAsia="zh-CN"/>
        </w:rPr>
        <w:t>。为方便理解合并</w:t>
      </w:r>
      <w:r w:rsidRPr="004D435D">
        <w:rPr>
          <w:rFonts w:hint="eastAsia"/>
          <w:lang w:eastAsia="ja-JP"/>
        </w:rPr>
        <w:t>第</w:t>
      </w:r>
      <w:r w:rsidRPr="004D435D">
        <w:rPr>
          <w:b/>
          <w:lang w:eastAsia="ja-JP"/>
        </w:rPr>
        <w:t>27</w:t>
      </w:r>
      <w:r w:rsidR="00816F63">
        <w:rPr>
          <w:rFonts w:ascii="Calibri" w:hAnsi="Calibri" w:cs="Calibri" w:hint="eastAsia"/>
          <w:bCs/>
          <w:szCs w:val="24"/>
          <w:lang w:eastAsia="zh-CN"/>
        </w:rPr>
        <w:t>号</w:t>
      </w:r>
      <w:r w:rsidRPr="00121C21">
        <w:rPr>
          <w:rFonts w:ascii="Calibri" w:hAnsi="Calibri" w:cs="Calibri" w:hint="eastAsia"/>
          <w:bCs/>
          <w:szCs w:val="24"/>
          <w:lang w:eastAsia="zh-CN"/>
        </w:rPr>
        <w:t>（</w:t>
      </w:r>
      <w:r w:rsidRPr="00121C21">
        <w:rPr>
          <w:rFonts w:asciiTheme="majorBidi" w:hAnsiTheme="majorBidi" w:cstheme="majorBidi"/>
          <w:b/>
          <w:szCs w:val="24"/>
          <w:lang w:eastAsia="zh-CN"/>
        </w:rPr>
        <w:t>WRC-12</w:t>
      </w:r>
      <w:r w:rsidRPr="00121C21">
        <w:rPr>
          <w:rFonts w:asciiTheme="majorBidi" w:hAnsiTheme="majorBidi" w:cstheme="majorBidi"/>
          <w:b/>
          <w:szCs w:val="24"/>
          <w:lang w:eastAsia="zh-CN"/>
        </w:rPr>
        <w:t>，修订版</w:t>
      </w:r>
      <w:r w:rsidRPr="00121C21">
        <w:rPr>
          <w:rFonts w:ascii="Calibri" w:hAnsi="Calibri" w:cs="Calibri" w:hint="eastAsia"/>
          <w:bCs/>
          <w:szCs w:val="24"/>
          <w:lang w:eastAsia="zh-CN"/>
        </w:rPr>
        <w:t>）和第</w:t>
      </w:r>
      <w:r w:rsidRPr="00121C21">
        <w:rPr>
          <w:rFonts w:asciiTheme="majorBidi" w:hAnsiTheme="majorBidi" w:cstheme="majorBidi"/>
          <w:b/>
          <w:szCs w:val="24"/>
          <w:lang w:eastAsia="zh-CN"/>
        </w:rPr>
        <w:t>28</w:t>
      </w:r>
      <w:r w:rsidRPr="00121C21">
        <w:rPr>
          <w:rFonts w:ascii="Calibri" w:hAnsi="Calibri" w:cs="Calibri" w:hint="eastAsia"/>
          <w:bCs/>
          <w:szCs w:val="24"/>
          <w:lang w:eastAsia="zh-CN"/>
        </w:rPr>
        <w:t>号决议（</w:t>
      </w:r>
      <w:r w:rsidRPr="00121C21">
        <w:rPr>
          <w:rFonts w:asciiTheme="majorBidi" w:hAnsiTheme="majorBidi" w:cstheme="majorBidi"/>
          <w:b/>
          <w:szCs w:val="24"/>
          <w:lang w:eastAsia="zh-CN"/>
        </w:rPr>
        <w:t>WRC-15</w:t>
      </w:r>
      <w:r w:rsidRPr="00121C21">
        <w:rPr>
          <w:rFonts w:asciiTheme="majorBidi" w:hAnsiTheme="majorBidi" w:cstheme="majorBidi"/>
          <w:b/>
          <w:szCs w:val="24"/>
          <w:lang w:eastAsia="zh-CN"/>
        </w:rPr>
        <w:t>，修订版</w:t>
      </w:r>
      <w:r w:rsidRPr="00121C21">
        <w:rPr>
          <w:rFonts w:ascii="Calibri" w:hAnsi="Calibri" w:cs="Calibri" w:hint="eastAsia"/>
          <w:bCs/>
          <w:szCs w:val="24"/>
          <w:lang w:eastAsia="zh-CN"/>
        </w:rPr>
        <w:t>）</w:t>
      </w:r>
      <w:r>
        <w:rPr>
          <w:rFonts w:ascii="Calibri" w:hAnsi="Calibri" w:cs="Calibri" w:hint="eastAsia"/>
          <w:bCs/>
          <w:szCs w:val="24"/>
          <w:lang w:eastAsia="zh-CN"/>
        </w:rPr>
        <w:t>的提案案文，请参考下列表格。</w:t>
      </w:r>
    </w:p>
    <w:p w14:paraId="7A9C04BB" w14:textId="77777777" w:rsidR="00B36650" w:rsidRDefault="00B36650" w:rsidP="00B36650">
      <w:pPr>
        <w:tabs>
          <w:tab w:val="clear" w:pos="1134"/>
          <w:tab w:val="clear" w:pos="1871"/>
          <w:tab w:val="clear" w:pos="2268"/>
        </w:tabs>
        <w:overflowPunct/>
        <w:autoSpaceDE/>
        <w:autoSpaceDN/>
        <w:adjustRightInd/>
        <w:spacing w:before="0"/>
        <w:textAlignment w:val="auto"/>
        <w:rPr>
          <w:lang w:eastAsia="ja-JP"/>
        </w:rPr>
      </w:pPr>
      <w:r>
        <w:rPr>
          <w:lang w:eastAsia="ja-JP"/>
        </w:rPr>
        <w:br w:type="page"/>
      </w:r>
    </w:p>
    <w:p w14:paraId="4E6E8407" w14:textId="1B1F1B11" w:rsidR="00B36650" w:rsidRPr="00846397" w:rsidRDefault="00453B49" w:rsidP="00B36650">
      <w:pPr>
        <w:pStyle w:val="Tabletitle"/>
        <w:rPr>
          <w:highlight w:val="cyan"/>
          <w:lang w:eastAsia="zh-CN"/>
        </w:rPr>
      </w:pPr>
      <w:r w:rsidRPr="00453B49">
        <w:rPr>
          <w:rFonts w:hint="eastAsia"/>
          <w:color w:val="000000" w:themeColor="text1"/>
          <w:lang w:eastAsia="zh-CN"/>
        </w:rPr>
        <w:lastRenderedPageBreak/>
        <w:t>第</w:t>
      </w:r>
      <w:r w:rsidRPr="00453B49">
        <w:rPr>
          <w:color w:val="000000" w:themeColor="text1"/>
          <w:lang w:eastAsia="zh-CN"/>
        </w:rPr>
        <w:t>27</w:t>
      </w:r>
      <w:r w:rsidRPr="00453B49">
        <w:rPr>
          <w:rFonts w:hint="eastAsia"/>
          <w:color w:val="000000" w:themeColor="text1"/>
          <w:lang w:eastAsia="zh-CN"/>
        </w:rPr>
        <w:t>号和</w:t>
      </w:r>
      <w:r w:rsidRPr="00453B49">
        <w:rPr>
          <w:color w:val="000000" w:themeColor="text1"/>
          <w:lang w:eastAsia="zh-CN"/>
        </w:rPr>
        <w:t>28</w:t>
      </w:r>
      <w:r w:rsidRPr="00453B49">
        <w:rPr>
          <w:rFonts w:hint="eastAsia"/>
          <w:color w:val="000000" w:themeColor="text1"/>
          <w:lang w:eastAsia="zh-CN"/>
        </w:rPr>
        <w:t>号决议所含内容的结构比较</w:t>
      </w:r>
    </w:p>
    <w:tbl>
      <w:tblPr>
        <w:tblW w:w="4651"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3"/>
        <w:gridCol w:w="2721"/>
        <w:gridCol w:w="3513"/>
      </w:tblGrid>
      <w:tr w:rsidR="00B36650" w:rsidRPr="00C91FF9" w14:paraId="27C582AF" w14:textId="77777777" w:rsidTr="00B84D0F">
        <w:trPr>
          <w:tblHeader/>
        </w:trPr>
        <w:tc>
          <w:tcPr>
            <w:tcW w:w="1520" w:type="pct"/>
            <w:shd w:val="clear" w:color="auto" w:fill="66FFFF"/>
          </w:tcPr>
          <w:p w14:paraId="00CBD165" w14:textId="31E1FBEE" w:rsidR="00B36650" w:rsidRPr="00C91FF9" w:rsidRDefault="00453B49" w:rsidP="00B84D0F">
            <w:pPr>
              <w:pStyle w:val="Tablehead"/>
            </w:pPr>
            <w:proofErr w:type="spellStart"/>
            <w:r w:rsidRPr="00453B49">
              <w:rPr>
                <w:rFonts w:hint="eastAsia"/>
              </w:rPr>
              <w:t>现行第</w:t>
            </w:r>
            <w:proofErr w:type="spellEnd"/>
            <w:r w:rsidRPr="00453B49">
              <w:t>27</w:t>
            </w:r>
            <w:proofErr w:type="spellStart"/>
            <w:r w:rsidRPr="00453B49">
              <w:rPr>
                <w:rFonts w:hint="eastAsia"/>
              </w:rPr>
              <w:t>号决议</w:t>
            </w:r>
            <w:proofErr w:type="spellEnd"/>
          </w:p>
        </w:tc>
        <w:tc>
          <w:tcPr>
            <w:tcW w:w="1519" w:type="pct"/>
            <w:shd w:val="clear" w:color="auto" w:fill="66FFFF"/>
          </w:tcPr>
          <w:p w14:paraId="262CC2CB" w14:textId="13B283BB" w:rsidR="00B36650" w:rsidRPr="00C91FF9" w:rsidRDefault="00453B49" w:rsidP="00B84D0F">
            <w:pPr>
              <w:pStyle w:val="Tablehead"/>
            </w:pPr>
            <w:proofErr w:type="spellStart"/>
            <w:r w:rsidRPr="00453B49">
              <w:rPr>
                <w:rFonts w:hint="eastAsia"/>
              </w:rPr>
              <w:t>现行第</w:t>
            </w:r>
            <w:proofErr w:type="spellEnd"/>
            <w:r w:rsidRPr="00453B49">
              <w:t>28</w:t>
            </w:r>
            <w:proofErr w:type="spellStart"/>
            <w:r w:rsidRPr="00453B49">
              <w:rPr>
                <w:rFonts w:hint="eastAsia"/>
              </w:rPr>
              <w:t>号决议</w:t>
            </w:r>
            <w:proofErr w:type="spellEnd"/>
          </w:p>
        </w:tc>
        <w:tc>
          <w:tcPr>
            <w:tcW w:w="1961" w:type="pct"/>
            <w:shd w:val="clear" w:color="auto" w:fill="66FFFF"/>
          </w:tcPr>
          <w:p w14:paraId="1E39BAF1" w14:textId="7871EE8A" w:rsidR="00B36650" w:rsidRPr="00C91FF9" w:rsidRDefault="00121C21" w:rsidP="00B84D0F">
            <w:pPr>
              <w:pStyle w:val="Tablehead"/>
            </w:pPr>
            <w:r>
              <w:rPr>
                <w:rFonts w:hint="eastAsia"/>
                <w:lang w:eastAsia="zh-CN"/>
              </w:rPr>
              <w:t>第</w:t>
            </w:r>
            <w:r>
              <w:rPr>
                <w:rFonts w:hint="eastAsia"/>
                <w:lang w:eastAsia="zh-CN"/>
              </w:rPr>
              <w:t>27</w:t>
            </w:r>
            <w:r>
              <w:rPr>
                <w:rFonts w:hint="eastAsia"/>
                <w:lang w:eastAsia="zh-CN"/>
              </w:rPr>
              <w:t>号决议</w:t>
            </w:r>
            <w:proofErr w:type="spellStart"/>
            <w:r w:rsidR="00453B49" w:rsidRPr="00453B49">
              <w:rPr>
                <w:rFonts w:hint="eastAsia"/>
              </w:rPr>
              <w:t>新提议案文</w:t>
            </w:r>
            <w:proofErr w:type="spellEnd"/>
          </w:p>
        </w:tc>
      </w:tr>
      <w:tr w:rsidR="00B36650" w:rsidRPr="00C91FF9" w14:paraId="0023F9E2" w14:textId="77777777" w:rsidTr="00B84D0F">
        <w:tc>
          <w:tcPr>
            <w:tcW w:w="1520" w:type="pct"/>
          </w:tcPr>
          <w:p w14:paraId="5F334E93" w14:textId="2B1E9EF5" w:rsidR="00B36650" w:rsidRPr="00C91FF9" w:rsidRDefault="00A10ECF" w:rsidP="00B84D0F">
            <w:pPr>
              <w:pStyle w:val="Tabletext"/>
              <w:rPr>
                <w:i/>
                <w:iCs/>
                <w:lang w:eastAsia="zh-CN"/>
              </w:rPr>
            </w:pPr>
            <w:r w:rsidRPr="00A10ECF">
              <w:rPr>
                <w:rFonts w:hint="eastAsia"/>
                <w:lang w:eastAsia="zh-CN"/>
              </w:rPr>
              <w:t>第</w:t>
            </w:r>
            <w:r w:rsidRPr="00A10ECF">
              <w:rPr>
                <w:rFonts w:hint="eastAsia"/>
                <w:lang w:eastAsia="zh-CN"/>
              </w:rPr>
              <w:t>27</w:t>
            </w:r>
            <w:r w:rsidRPr="00A10ECF">
              <w:rPr>
                <w:rFonts w:hint="eastAsia"/>
                <w:lang w:eastAsia="zh-CN"/>
              </w:rPr>
              <w:t>号决议（</w:t>
            </w:r>
            <w:r w:rsidRPr="00A10ECF">
              <w:rPr>
                <w:rFonts w:hint="eastAsia"/>
                <w:lang w:eastAsia="zh-CN"/>
              </w:rPr>
              <w:t>WRC-12</w:t>
            </w:r>
            <w:r w:rsidRPr="00A10ECF">
              <w:rPr>
                <w:rFonts w:hint="eastAsia"/>
                <w:lang w:eastAsia="zh-CN"/>
              </w:rPr>
              <w:t>，修订版）</w:t>
            </w:r>
          </w:p>
        </w:tc>
        <w:tc>
          <w:tcPr>
            <w:tcW w:w="1519" w:type="pct"/>
          </w:tcPr>
          <w:p w14:paraId="4E5A3B2D" w14:textId="5E09A250" w:rsidR="00B36650" w:rsidRPr="00C91FF9" w:rsidRDefault="00A10ECF" w:rsidP="00B84D0F">
            <w:pPr>
              <w:pStyle w:val="Tabletext"/>
              <w:rPr>
                <w:i/>
                <w:iCs/>
                <w:lang w:eastAsia="zh-CN"/>
              </w:rPr>
            </w:pPr>
            <w:r w:rsidRPr="00A10ECF">
              <w:rPr>
                <w:rFonts w:hint="eastAsia"/>
                <w:lang w:eastAsia="zh-CN"/>
              </w:rPr>
              <w:t>第</w:t>
            </w:r>
            <w:r>
              <w:rPr>
                <w:rFonts w:hint="eastAsia"/>
                <w:lang w:eastAsia="zh-CN"/>
              </w:rPr>
              <w:t>28</w:t>
            </w:r>
            <w:r w:rsidRPr="00A10ECF">
              <w:rPr>
                <w:rFonts w:hint="eastAsia"/>
                <w:lang w:eastAsia="zh-CN"/>
              </w:rPr>
              <w:t>号决议（</w:t>
            </w:r>
            <w:r>
              <w:rPr>
                <w:rFonts w:hint="eastAsia"/>
                <w:lang w:eastAsia="zh-CN"/>
              </w:rPr>
              <w:t>WRC-15</w:t>
            </w:r>
            <w:r w:rsidRPr="00A10ECF">
              <w:rPr>
                <w:rFonts w:hint="eastAsia"/>
                <w:lang w:eastAsia="zh-CN"/>
              </w:rPr>
              <w:t>，修订版）</w:t>
            </w:r>
          </w:p>
        </w:tc>
        <w:tc>
          <w:tcPr>
            <w:tcW w:w="1961" w:type="pct"/>
          </w:tcPr>
          <w:p w14:paraId="769D005D" w14:textId="7ADAABFE" w:rsidR="00B36650" w:rsidRPr="00C91FF9" w:rsidRDefault="00A10ECF" w:rsidP="00B84D0F">
            <w:pPr>
              <w:pStyle w:val="Tabletext"/>
              <w:rPr>
                <w:i/>
                <w:iCs/>
                <w:lang w:eastAsia="zh-CN"/>
              </w:rPr>
            </w:pPr>
            <w:r w:rsidRPr="00A10ECF">
              <w:rPr>
                <w:rFonts w:hint="eastAsia"/>
                <w:lang w:eastAsia="zh-CN"/>
              </w:rPr>
              <w:t>第</w:t>
            </w:r>
            <w:r w:rsidRPr="00A10ECF">
              <w:rPr>
                <w:rFonts w:hint="eastAsia"/>
                <w:lang w:eastAsia="zh-CN"/>
              </w:rPr>
              <w:t>27</w:t>
            </w:r>
            <w:r w:rsidRPr="00A10ECF">
              <w:rPr>
                <w:rFonts w:hint="eastAsia"/>
                <w:lang w:eastAsia="zh-CN"/>
              </w:rPr>
              <w:t>号决议（</w:t>
            </w:r>
            <w:r>
              <w:rPr>
                <w:rFonts w:hint="eastAsia"/>
                <w:lang w:eastAsia="zh-CN"/>
              </w:rPr>
              <w:t>WRC-19</w:t>
            </w:r>
            <w:r w:rsidRPr="00A10ECF">
              <w:rPr>
                <w:rFonts w:hint="eastAsia"/>
                <w:lang w:eastAsia="zh-CN"/>
              </w:rPr>
              <w:t>，修订版）</w:t>
            </w:r>
          </w:p>
        </w:tc>
      </w:tr>
      <w:tr w:rsidR="00B36650" w:rsidRPr="00C91FF9" w14:paraId="59BD4B54" w14:textId="77777777" w:rsidTr="00B84D0F">
        <w:tc>
          <w:tcPr>
            <w:tcW w:w="1520" w:type="pct"/>
          </w:tcPr>
          <w:p w14:paraId="7F35FD95" w14:textId="77777777" w:rsidR="00B36650" w:rsidRPr="00C91FF9" w:rsidRDefault="00B36650" w:rsidP="00B84D0F">
            <w:pPr>
              <w:pStyle w:val="Tabletext"/>
              <w:rPr>
                <w:i/>
                <w:iCs/>
                <w:lang w:eastAsia="zh-CN"/>
              </w:rPr>
            </w:pPr>
          </w:p>
        </w:tc>
        <w:tc>
          <w:tcPr>
            <w:tcW w:w="1519" w:type="pct"/>
          </w:tcPr>
          <w:p w14:paraId="554E3CF5" w14:textId="1EF06750" w:rsidR="00B36650" w:rsidRPr="00C91FF9" w:rsidRDefault="00A10ECF" w:rsidP="00B84D0F">
            <w:pPr>
              <w:pStyle w:val="Tabletext"/>
              <w:rPr>
                <w:i/>
                <w:iCs/>
              </w:rPr>
            </w:pPr>
            <w:proofErr w:type="spellStart"/>
            <w:r w:rsidRPr="00A10ECF">
              <w:rPr>
                <w:rFonts w:ascii="STKaiti" w:eastAsia="STKaiti" w:hAnsi="STKaiti" w:hint="eastAsia"/>
              </w:rPr>
              <w:t>考虑到</w:t>
            </w:r>
            <w:proofErr w:type="spellEnd"/>
            <w:r w:rsidRPr="00C91FF9">
              <w:rPr>
                <w:i/>
                <w:iCs/>
              </w:rPr>
              <w:t xml:space="preserve"> a)</w:t>
            </w:r>
          </w:p>
        </w:tc>
        <w:tc>
          <w:tcPr>
            <w:tcW w:w="1961" w:type="pct"/>
          </w:tcPr>
          <w:p w14:paraId="35856696" w14:textId="3C75AC46" w:rsidR="00B36650" w:rsidRPr="00C91FF9" w:rsidRDefault="00A10ECF" w:rsidP="00B84D0F">
            <w:pPr>
              <w:pStyle w:val="Tabletext"/>
              <w:rPr>
                <w:i/>
                <w:iCs/>
              </w:rPr>
            </w:pPr>
            <w:proofErr w:type="spellStart"/>
            <w:r w:rsidRPr="00A10ECF">
              <w:rPr>
                <w:rFonts w:ascii="STKaiti" w:eastAsia="STKaiti" w:hAnsi="STKaiti" w:hint="eastAsia"/>
              </w:rPr>
              <w:t>考虑到</w:t>
            </w:r>
            <w:proofErr w:type="spellEnd"/>
            <w:r w:rsidRPr="00C91FF9">
              <w:rPr>
                <w:i/>
                <w:iCs/>
              </w:rPr>
              <w:t xml:space="preserve"> a)</w:t>
            </w:r>
          </w:p>
        </w:tc>
      </w:tr>
      <w:tr w:rsidR="00B36650" w:rsidRPr="00C91FF9" w14:paraId="10BF82D0" w14:textId="77777777" w:rsidTr="00B84D0F">
        <w:tc>
          <w:tcPr>
            <w:tcW w:w="1520" w:type="pct"/>
          </w:tcPr>
          <w:p w14:paraId="4DFFB041" w14:textId="692258DF" w:rsidR="00B36650" w:rsidRPr="00C91FF9" w:rsidRDefault="00A10ECF" w:rsidP="00A10ECF">
            <w:pPr>
              <w:pStyle w:val="Tabletext"/>
              <w:rPr>
                <w:i/>
                <w:iCs/>
              </w:rPr>
            </w:pPr>
            <w:proofErr w:type="spellStart"/>
            <w:r w:rsidRPr="00A10ECF">
              <w:rPr>
                <w:rFonts w:ascii="STKaiti" w:eastAsia="STKaiti" w:hAnsi="STKaiti" w:hint="eastAsia"/>
              </w:rPr>
              <w:t>考虑到</w:t>
            </w:r>
            <w:proofErr w:type="spellEnd"/>
            <w:r w:rsidR="00B36650" w:rsidRPr="00C91FF9">
              <w:rPr>
                <w:i/>
                <w:iCs/>
              </w:rPr>
              <w:t xml:space="preserve"> a)</w:t>
            </w:r>
          </w:p>
        </w:tc>
        <w:tc>
          <w:tcPr>
            <w:tcW w:w="1519" w:type="pct"/>
          </w:tcPr>
          <w:p w14:paraId="6519862D" w14:textId="77777777" w:rsidR="00B36650" w:rsidRPr="00C91FF9" w:rsidRDefault="00B36650" w:rsidP="00B84D0F">
            <w:pPr>
              <w:pStyle w:val="Tabletext"/>
              <w:rPr>
                <w:i/>
                <w:iCs/>
              </w:rPr>
            </w:pPr>
          </w:p>
        </w:tc>
        <w:tc>
          <w:tcPr>
            <w:tcW w:w="1961" w:type="pct"/>
          </w:tcPr>
          <w:p w14:paraId="1F3D6103" w14:textId="24A8408A" w:rsidR="00B36650" w:rsidRPr="00C91FF9" w:rsidRDefault="00A10ECF" w:rsidP="00B84D0F">
            <w:pPr>
              <w:pStyle w:val="Tabletext"/>
              <w:rPr>
                <w:i/>
                <w:iCs/>
              </w:rPr>
            </w:pPr>
            <w:proofErr w:type="spellStart"/>
            <w:r w:rsidRPr="00A10ECF">
              <w:rPr>
                <w:rFonts w:ascii="STKaiti" w:eastAsia="STKaiti" w:hAnsi="STKaiti" w:hint="eastAsia"/>
              </w:rPr>
              <w:t>考虑到</w:t>
            </w:r>
            <w:proofErr w:type="spellEnd"/>
            <w:r w:rsidRPr="00C91FF9">
              <w:rPr>
                <w:i/>
                <w:iCs/>
              </w:rPr>
              <w:t xml:space="preserve"> b)</w:t>
            </w:r>
          </w:p>
        </w:tc>
      </w:tr>
      <w:tr w:rsidR="00B36650" w:rsidRPr="00C91FF9" w14:paraId="6C42BFF2" w14:textId="77777777" w:rsidTr="00B84D0F">
        <w:tc>
          <w:tcPr>
            <w:tcW w:w="1520" w:type="pct"/>
          </w:tcPr>
          <w:p w14:paraId="1E0A2D6C" w14:textId="2AB203B7" w:rsidR="00B36650" w:rsidRPr="00C91FF9" w:rsidRDefault="00A10ECF" w:rsidP="00B84D0F">
            <w:pPr>
              <w:pStyle w:val="Tabletext"/>
              <w:rPr>
                <w:i/>
                <w:iCs/>
              </w:rPr>
            </w:pPr>
            <w:proofErr w:type="spellStart"/>
            <w:r w:rsidRPr="00A10ECF">
              <w:rPr>
                <w:rFonts w:ascii="STKaiti" w:eastAsia="STKaiti" w:hAnsi="STKaiti" w:hint="eastAsia"/>
              </w:rPr>
              <w:t>考虑到</w:t>
            </w:r>
            <w:proofErr w:type="spellEnd"/>
            <w:r w:rsidR="00B36650" w:rsidRPr="00C91FF9">
              <w:rPr>
                <w:i/>
                <w:iCs/>
              </w:rPr>
              <w:t xml:space="preserve"> b)</w:t>
            </w:r>
          </w:p>
        </w:tc>
        <w:tc>
          <w:tcPr>
            <w:tcW w:w="1519" w:type="pct"/>
          </w:tcPr>
          <w:p w14:paraId="077D4322" w14:textId="20AD5887" w:rsidR="00B36650" w:rsidRPr="00C91FF9" w:rsidRDefault="00A10ECF" w:rsidP="00B84D0F">
            <w:pPr>
              <w:pStyle w:val="Tabletext"/>
              <w:rPr>
                <w:i/>
                <w:iCs/>
              </w:rPr>
            </w:pPr>
            <w:proofErr w:type="spellStart"/>
            <w:r w:rsidRPr="00A10ECF">
              <w:rPr>
                <w:rFonts w:ascii="STKaiti" w:eastAsia="STKaiti" w:hAnsi="STKaiti" w:hint="eastAsia"/>
              </w:rPr>
              <w:t>考虑到</w:t>
            </w:r>
            <w:proofErr w:type="spellEnd"/>
            <w:r w:rsidRPr="00C91FF9">
              <w:rPr>
                <w:i/>
                <w:iCs/>
              </w:rPr>
              <w:t xml:space="preserve"> b)</w:t>
            </w:r>
          </w:p>
        </w:tc>
        <w:tc>
          <w:tcPr>
            <w:tcW w:w="1961" w:type="pct"/>
          </w:tcPr>
          <w:p w14:paraId="6B8519FC" w14:textId="6A82FF55" w:rsidR="00B36650" w:rsidRPr="00C91FF9" w:rsidRDefault="00A10ECF" w:rsidP="00A10ECF">
            <w:pPr>
              <w:pStyle w:val="Tabletext"/>
              <w:rPr>
                <w:i/>
                <w:iCs/>
                <w:lang w:eastAsia="zh-CN"/>
              </w:rPr>
            </w:pPr>
            <w:r w:rsidRPr="00A10ECF">
              <w:rPr>
                <w:rFonts w:ascii="STKaiti" w:eastAsia="STKaiti" w:hAnsi="STKaiti" w:hint="eastAsia"/>
                <w:lang w:eastAsia="zh-CN"/>
              </w:rPr>
              <w:t>考虑到</w:t>
            </w:r>
            <w:r w:rsidR="00B36650" w:rsidRPr="00C91FF9">
              <w:rPr>
                <w:i/>
                <w:iCs/>
                <w:lang w:eastAsia="zh-CN"/>
              </w:rPr>
              <w:t xml:space="preserve"> c) </w:t>
            </w:r>
            <w:r>
              <w:rPr>
                <w:rFonts w:hint="eastAsia"/>
                <w:lang w:eastAsia="zh-CN"/>
              </w:rPr>
              <w:t>合并且编辑修改</w:t>
            </w:r>
          </w:p>
        </w:tc>
      </w:tr>
      <w:tr w:rsidR="00B36650" w:rsidRPr="00C91FF9" w14:paraId="3C6C7634" w14:textId="77777777" w:rsidTr="00B84D0F">
        <w:tc>
          <w:tcPr>
            <w:tcW w:w="1520" w:type="pct"/>
          </w:tcPr>
          <w:p w14:paraId="57CA9A3A" w14:textId="77777777" w:rsidR="00B36650" w:rsidRPr="00C91FF9" w:rsidRDefault="00B36650" w:rsidP="00B84D0F">
            <w:pPr>
              <w:pStyle w:val="Tabletext"/>
              <w:rPr>
                <w:i/>
                <w:iCs/>
                <w:lang w:eastAsia="zh-CN"/>
              </w:rPr>
            </w:pPr>
          </w:p>
        </w:tc>
        <w:tc>
          <w:tcPr>
            <w:tcW w:w="1519" w:type="pct"/>
          </w:tcPr>
          <w:p w14:paraId="128B91E4" w14:textId="03B777CB" w:rsidR="00B36650" w:rsidRPr="00C91FF9" w:rsidRDefault="00A10ECF" w:rsidP="00B84D0F">
            <w:pPr>
              <w:pStyle w:val="Tabletext"/>
              <w:rPr>
                <w:i/>
                <w:iCs/>
              </w:rPr>
            </w:pPr>
            <w:r w:rsidRPr="00A10ECF">
              <w:rPr>
                <w:rFonts w:ascii="STKaiti" w:eastAsia="STKaiti" w:hAnsi="STKaiti" w:hint="eastAsia"/>
                <w:lang w:eastAsia="zh-CN"/>
              </w:rPr>
              <w:t>考虑到</w:t>
            </w:r>
            <w:r w:rsidRPr="00C91FF9">
              <w:rPr>
                <w:i/>
                <w:iCs/>
                <w:lang w:eastAsia="zh-CN"/>
              </w:rPr>
              <w:t xml:space="preserve"> c)</w:t>
            </w:r>
          </w:p>
        </w:tc>
        <w:tc>
          <w:tcPr>
            <w:tcW w:w="1961" w:type="pct"/>
          </w:tcPr>
          <w:p w14:paraId="0F68A41C" w14:textId="7B2E369A" w:rsidR="00B36650" w:rsidRPr="00C91FF9" w:rsidRDefault="00997A57" w:rsidP="00B84D0F">
            <w:pPr>
              <w:pStyle w:val="Tabletext"/>
            </w:pPr>
            <w:r>
              <w:t>（</w:t>
            </w:r>
            <w:r>
              <w:rPr>
                <w:rFonts w:hint="eastAsia"/>
                <w:lang w:eastAsia="zh-CN"/>
              </w:rPr>
              <w:t>删除</w:t>
            </w:r>
            <w:r>
              <w:t>）</w:t>
            </w:r>
          </w:p>
        </w:tc>
      </w:tr>
      <w:tr w:rsidR="00B36650" w:rsidRPr="00C91FF9" w14:paraId="00AEB640" w14:textId="77777777" w:rsidTr="00B84D0F">
        <w:tc>
          <w:tcPr>
            <w:tcW w:w="1520" w:type="pct"/>
          </w:tcPr>
          <w:p w14:paraId="27FF6CED" w14:textId="77777777" w:rsidR="00B36650" w:rsidRPr="00C91FF9" w:rsidRDefault="00B36650" w:rsidP="00B84D0F">
            <w:pPr>
              <w:pStyle w:val="Tabletext"/>
              <w:rPr>
                <w:i/>
                <w:iCs/>
              </w:rPr>
            </w:pPr>
          </w:p>
        </w:tc>
        <w:tc>
          <w:tcPr>
            <w:tcW w:w="1519" w:type="pct"/>
          </w:tcPr>
          <w:p w14:paraId="0D02973E" w14:textId="78DE2ED2" w:rsidR="00B36650" w:rsidRPr="00C91FF9" w:rsidRDefault="00A10ECF" w:rsidP="00A10ECF">
            <w:pPr>
              <w:pStyle w:val="Tabletext"/>
              <w:rPr>
                <w:i/>
                <w:iCs/>
              </w:rPr>
            </w:pPr>
            <w:r w:rsidRPr="00A10ECF">
              <w:rPr>
                <w:rFonts w:ascii="STKaiti" w:eastAsia="STKaiti" w:hAnsi="STKaiti" w:hint="eastAsia"/>
                <w:lang w:eastAsia="zh-CN"/>
              </w:rPr>
              <w:t>考虑到</w:t>
            </w:r>
            <w:r w:rsidR="00B36650" w:rsidRPr="00C91FF9">
              <w:rPr>
                <w:i/>
                <w:iCs/>
              </w:rPr>
              <w:t xml:space="preserve"> d)</w:t>
            </w:r>
          </w:p>
        </w:tc>
        <w:tc>
          <w:tcPr>
            <w:tcW w:w="1961" w:type="pct"/>
          </w:tcPr>
          <w:p w14:paraId="3770E284" w14:textId="6E48682F" w:rsidR="00B36650" w:rsidRPr="00C91FF9" w:rsidRDefault="00A10ECF" w:rsidP="00B84D0F">
            <w:pPr>
              <w:pStyle w:val="Tabletext"/>
              <w:rPr>
                <w:i/>
                <w:iCs/>
              </w:rPr>
            </w:pPr>
            <w:r w:rsidRPr="00A10ECF">
              <w:rPr>
                <w:rFonts w:ascii="STKaiti" w:eastAsia="STKaiti" w:hAnsi="STKaiti" w:hint="eastAsia"/>
                <w:lang w:eastAsia="zh-CN"/>
              </w:rPr>
              <w:t>考虑到</w:t>
            </w:r>
            <w:r>
              <w:rPr>
                <w:i/>
                <w:iCs/>
                <w:lang w:eastAsia="zh-CN"/>
              </w:rPr>
              <w:t xml:space="preserve"> </w:t>
            </w:r>
            <w:r w:rsidR="00B36650" w:rsidRPr="00C91FF9">
              <w:rPr>
                <w:i/>
                <w:iCs/>
              </w:rPr>
              <w:t>d)</w:t>
            </w:r>
          </w:p>
        </w:tc>
      </w:tr>
      <w:tr w:rsidR="00B36650" w:rsidRPr="00C91FF9" w14:paraId="7AA3D755" w14:textId="77777777" w:rsidTr="00B84D0F">
        <w:tc>
          <w:tcPr>
            <w:tcW w:w="1520" w:type="pct"/>
          </w:tcPr>
          <w:p w14:paraId="499275FD" w14:textId="77777777" w:rsidR="00B36650" w:rsidRPr="00C91FF9" w:rsidRDefault="00B36650" w:rsidP="00B84D0F">
            <w:pPr>
              <w:pStyle w:val="Tabletext"/>
              <w:rPr>
                <w:i/>
                <w:iCs/>
              </w:rPr>
            </w:pPr>
          </w:p>
        </w:tc>
        <w:tc>
          <w:tcPr>
            <w:tcW w:w="1519" w:type="pct"/>
          </w:tcPr>
          <w:p w14:paraId="12C5425B" w14:textId="15048408" w:rsidR="00B36650" w:rsidRPr="00C91FF9" w:rsidRDefault="00A10ECF" w:rsidP="00B84D0F">
            <w:pPr>
              <w:pStyle w:val="Tabletext"/>
              <w:rPr>
                <w:i/>
                <w:iCs/>
              </w:rPr>
            </w:pPr>
            <w:r w:rsidRPr="00A10ECF">
              <w:rPr>
                <w:rFonts w:ascii="STKaiti" w:eastAsia="STKaiti" w:hAnsi="STKaiti" w:hint="eastAsia"/>
                <w:lang w:eastAsia="zh-CN"/>
              </w:rPr>
              <w:t>考虑到</w:t>
            </w:r>
            <w:r w:rsidR="00B36650" w:rsidRPr="00C91FF9">
              <w:rPr>
                <w:i/>
                <w:iCs/>
              </w:rPr>
              <w:t xml:space="preserve"> e)</w:t>
            </w:r>
          </w:p>
        </w:tc>
        <w:tc>
          <w:tcPr>
            <w:tcW w:w="1961" w:type="pct"/>
          </w:tcPr>
          <w:p w14:paraId="348F5B06" w14:textId="3C5CFB33" w:rsidR="00B36650" w:rsidRPr="00C91FF9" w:rsidRDefault="00A10ECF" w:rsidP="00B84D0F">
            <w:pPr>
              <w:pStyle w:val="Tabletext"/>
              <w:rPr>
                <w:i/>
                <w:iCs/>
              </w:rPr>
            </w:pPr>
            <w:r w:rsidRPr="00A10ECF">
              <w:rPr>
                <w:rFonts w:ascii="STKaiti" w:eastAsia="STKaiti" w:hAnsi="STKaiti" w:hint="eastAsia"/>
                <w:lang w:eastAsia="zh-CN"/>
              </w:rPr>
              <w:t>考虑到</w:t>
            </w:r>
            <w:r w:rsidR="00B36650" w:rsidRPr="00C91FF9">
              <w:rPr>
                <w:i/>
                <w:iCs/>
              </w:rPr>
              <w:t xml:space="preserve"> e)</w:t>
            </w:r>
          </w:p>
        </w:tc>
      </w:tr>
      <w:tr w:rsidR="00B36650" w:rsidRPr="00C91FF9" w14:paraId="51820093" w14:textId="77777777" w:rsidTr="00B84D0F">
        <w:tc>
          <w:tcPr>
            <w:tcW w:w="1520" w:type="pct"/>
          </w:tcPr>
          <w:p w14:paraId="7A88D621" w14:textId="77777777" w:rsidR="00B36650" w:rsidRPr="00C91FF9" w:rsidRDefault="00B36650" w:rsidP="00B84D0F">
            <w:pPr>
              <w:pStyle w:val="Tabletext"/>
              <w:rPr>
                <w:i/>
                <w:iCs/>
              </w:rPr>
            </w:pPr>
          </w:p>
        </w:tc>
        <w:tc>
          <w:tcPr>
            <w:tcW w:w="1519" w:type="pct"/>
          </w:tcPr>
          <w:p w14:paraId="6E8BB2BC" w14:textId="7BAA2678" w:rsidR="00B36650" w:rsidRPr="00C91FF9" w:rsidRDefault="00A10ECF" w:rsidP="00B84D0F">
            <w:pPr>
              <w:pStyle w:val="Tabletext"/>
              <w:rPr>
                <w:i/>
                <w:iCs/>
              </w:rPr>
            </w:pPr>
            <w:r w:rsidRPr="00A10ECF">
              <w:rPr>
                <w:rFonts w:ascii="STKaiti" w:eastAsia="STKaiti" w:hAnsi="STKaiti" w:hint="eastAsia"/>
                <w:lang w:eastAsia="zh-CN"/>
              </w:rPr>
              <w:t>考虑到</w:t>
            </w:r>
            <w:r>
              <w:rPr>
                <w:i/>
                <w:iCs/>
                <w:lang w:eastAsia="zh-CN"/>
              </w:rPr>
              <w:t xml:space="preserve"> </w:t>
            </w:r>
            <w:r w:rsidR="00B36650" w:rsidRPr="00C91FF9">
              <w:rPr>
                <w:i/>
                <w:iCs/>
              </w:rPr>
              <w:t>f)</w:t>
            </w:r>
          </w:p>
        </w:tc>
        <w:tc>
          <w:tcPr>
            <w:tcW w:w="1961" w:type="pct"/>
          </w:tcPr>
          <w:p w14:paraId="0054D528" w14:textId="011B13BA" w:rsidR="00B36650" w:rsidRPr="00C91FF9" w:rsidRDefault="00A10ECF" w:rsidP="00B84D0F">
            <w:pPr>
              <w:pStyle w:val="Tabletext"/>
              <w:rPr>
                <w:i/>
                <w:iCs/>
              </w:rPr>
            </w:pPr>
            <w:r w:rsidRPr="00A10ECF">
              <w:rPr>
                <w:rFonts w:ascii="STKaiti" w:eastAsia="STKaiti" w:hAnsi="STKaiti" w:hint="eastAsia"/>
                <w:lang w:eastAsia="zh-CN"/>
              </w:rPr>
              <w:t>考虑到</w:t>
            </w:r>
            <w:r>
              <w:rPr>
                <w:i/>
                <w:iCs/>
                <w:lang w:eastAsia="zh-CN"/>
              </w:rPr>
              <w:t xml:space="preserve"> </w:t>
            </w:r>
            <w:r w:rsidR="00B36650" w:rsidRPr="00C91FF9">
              <w:rPr>
                <w:i/>
                <w:iCs/>
              </w:rPr>
              <w:t>f)</w:t>
            </w:r>
          </w:p>
        </w:tc>
      </w:tr>
      <w:tr w:rsidR="00B36650" w:rsidRPr="00C91FF9" w14:paraId="68AC1790" w14:textId="77777777" w:rsidTr="00B84D0F">
        <w:tc>
          <w:tcPr>
            <w:tcW w:w="1520" w:type="pct"/>
          </w:tcPr>
          <w:p w14:paraId="035CE538" w14:textId="77777777" w:rsidR="00B36650" w:rsidRPr="00C91FF9" w:rsidRDefault="00B36650" w:rsidP="00B84D0F">
            <w:pPr>
              <w:pStyle w:val="Tabletext"/>
              <w:rPr>
                <w:i/>
                <w:iCs/>
              </w:rPr>
            </w:pPr>
          </w:p>
        </w:tc>
        <w:tc>
          <w:tcPr>
            <w:tcW w:w="1519" w:type="pct"/>
          </w:tcPr>
          <w:p w14:paraId="1DD240BB" w14:textId="3FBA4C96" w:rsidR="00B36650" w:rsidRPr="00C91FF9" w:rsidRDefault="00A10ECF" w:rsidP="00B84D0F">
            <w:pPr>
              <w:pStyle w:val="Tabletext"/>
              <w:rPr>
                <w:i/>
                <w:iCs/>
              </w:rPr>
            </w:pPr>
            <w:r w:rsidRPr="00A10ECF">
              <w:rPr>
                <w:rFonts w:ascii="STKaiti" w:eastAsia="STKaiti" w:hAnsi="STKaiti" w:hint="eastAsia"/>
                <w:lang w:eastAsia="zh-CN"/>
              </w:rPr>
              <w:t>考虑到</w:t>
            </w:r>
            <w:r>
              <w:rPr>
                <w:i/>
                <w:iCs/>
                <w:lang w:eastAsia="zh-CN"/>
              </w:rPr>
              <w:t xml:space="preserve"> </w:t>
            </w:r>
            <w:r w:rsidR="00B36650" w:rsidRPr="00C91FF9">
              <w:rPr>
                <w:i/>
                <w:iCs/>
              </w:rPr>
              <w:t>g)</w:t>
            </w:r>
          </w:p>
        </w:tc>
        <w:tc>
          <w:tcPr>
            <w:tcW w:w="1961" w:type="pct"/>
          </w:tcPr>
          <w:p w14:paraId="2609FFEE" w14:textId="095CF754" w:rsidR="00B36650" w:rsidRPr="00C91FF9" w:rsidRDefault="00A10ECF" w:rsidP="00A10ECF">
            <w:pPr>
              <w:pStyle w:val="Tabletext"/>
              <w:rPr>
                <w:i/>
                <w:iCs/>
              </w:rPr>
            </w:pPr>
            <w:r w:rsidRPr="00A10ECF">
              <w:rPr>
                <w:rFonts w:ascii="STKaiti" w:eastAsia="STKaiti" w:hAnsi="STKaiti" w:hint="eastAsia"/>
                <w:lang w:eastAsia="zh-CN"/>
              </w:rPr>
              <w:t>考虑到</w:t>
            </w:r>
            <w:r w:rsidRPr="00C91FF9">
              <w:rPr>
                <w:i/>
                <w:iCs/>
                <w:lang w:eastAsia="zh-CN"/>
              </w:rPr>
              <w:t xml:space="preserve"> </w:t>
            </w:r>
            <w:r w:rsidR="00B36650" w:rsidRPr="00C91FF9">
              <w:rPr>
                <w:i/>
                <w:iCs/>
              </w:rPr>
              <w:t>g)</w:t>
            </w:r>
          </w:p>
        </w:tc>
      </w:tr>
      <w:tr w:rsidR="00B36650" w:rsidRPr="00C91FF9" w14:paraId="30DFB439" w14:textId="77777777" w:rsidTr="00B84D0F">
        <w:tc>
          <w:tcPr>
            <w:tcW w:w="1520" w:type="pct"/>
          </w:tcPr>
          <w:p w14:paraId="2D10E1CE" w14:textId="2963C35B" w:rsidR="00B36650" w:rsidRPr="00441783" w:rsidRDefault="00441783" w:rsidP="00B84D0F">
            <w:pPr>
              <w:pStyle w:val="Tabletext"/>
              <w:rPr>
                <w:rFonts w:ascii="STKaiti" w:eastAsia="STKaiti" w:hAnsi="STKaiti"/>
              </w:rPr>
            </w:pPr>
            <w:proofErr w:type="spellStart"/>
            <w:r w:rsidRPr="00441783">
              <w:rPr>
                <w:rFonts w:ascii="STKaiti" w:eastAsia="STKaiti" w:hAnsi="STKaiti" w:hint="eastAsia"/>
              </w:rPr>
              <w:t>注意到</w:t>
            </w:r>
            <w:proofErr w:type="spellEnd"/>
          </w:p>
        </w:tc>
        <w:tc>
          <w:tcPr>
            <w:tcW w:w="1519" w:type="pct"/>
          </w:tcPr>
          <w:p w14:paraId="7BB3644A" w14:textId="77777777" w:rsidR="00B36650" w:rsidRPr="00C91FF9" w:rsidRDefault="00B36650" w:rsidP="00B84D0F">
            <w:pPr>
              <w:pStyle w:val="Tabletext"/>
              <w:rPr>
                <w:i/>
                <w:iCs/>
              </w:rPr>
            </w:pPr>
          </w:p>
        </w:tc>
        <w:tc>
          <w:tcPr>
            <w:tcW w:w="1961" w:type="pct"/>
          </w:tcPr>
          <w:p w14:paraId="2C1B5D86" w14:textId="2950F6EF" w:rsidR="00B36650" w:rsidRPr="00C91FF9" w:rsidRDefault="00441783" w:rsidP="00B84D0F">
            <w:pPr>
              <w:pStyle w:val="Tabletext"/>
              <w:rPr>
                <w:i/>
                <w:iCs/>
              </w:rPr>
            </w:pPr>
            <w:r w:rsidRPr="00441783">
              <w:rPr>
                <w:rFonts w:ascii="STKaiti" w:eastAsia="STKaiti" w:hAnsi="STKaiti" w:hint="eastAsia"/>
              </w:rPr>
              <w:t>注意到</w:t>
            </w:r>
            <w:r>
              <w:rPr>
                <w:rFonts w:ascii="STKaiti" w:eastAsia="STKaiti" w:hAnsi="STKaiti" w:hint="eastAsia"/>
                <w:lang w:eastAsia="zh-CN"/>
              </w:rPr>
              <w:t xml:space="preserve"> </w:t>
            </w:r>
            <w:r w:rsidR="00B36650" w:rsidRPr="00C91FF9">
              <w:rPr>
                <w:i/>
                <w:iCs/>
              </w:rPr>
              <w:t>a)</w:t>
            </w:r>
          </w:p>
        </w:tc>
      </w:tr>
      <w:tr w:rsidR="00B36650" w:rsidRPr="00C91FF9" w14:paraId="114AA10C" w14:textId="77777777" w:rsidTr="00B84D0F">
        <w:tc>
          <w:tcPr>
            <w:tcW w:w="1520" w:type="pct"/>
          </w:tcPr>
          <w:p w14:paraId="1111C0AF" w14:textId="77777777" w:rsidR="00B36650" w:rsidRPr="00C91FF9" w:rsidRDefault="00B36650" w:rsidP="00B84D0F">
            <w:pPr>
              <w:pStyle w:val="Tabletext"/>
              <w:rPr>
                <w:i/>
                <w:iCs/>
              </w:rPr>
            </w:pPr>
          </w:p>
        </w:tc>
        <w:tc>
          <w:tcPr>
            <w:tcW w:w="1519" w:type="pct"/>
          </w:tcPr>
          <w:p w14:paraId="7119A21C" w14:textId="0DB0F62F" w:rsidR="00B36650" w:rsidRPr="00C91FF9" w:rsidRDefault="00441783" w:rsidP="00B84D0F">
            <w:pPr>
              <w:pStyle w:val="Tabletext"/>
              <w:rPr>
                <w:i/>
                <w:iCs/>
              </w:rPr>
            </w:pPr>
            <w:proofErr w:type="spellStart"/>
            <w:r w:rsidRPr="00441783">
              <w:rPr>
                <w:rFonts w:ascii="STKaiti" w:eastAsia="STKaiti" w:hAnsi="STKaiti" w:hint="eastAsia"/>
              </w:rPr>
              <w:t>注意到</w:t>
            </w:r>
            <w:proofErr w:type="spellEnd"/>
          </w:p>
        </w:tc>
        <w:tc>
          <w:tcPr>
            <w:tcW w:w="1961" w:type="pct"/>
          </w:tcPr>
          <w:p w14:paraId="7F6CF046" w14:textId="2AA8AF04" w:rsidR="00B36650" w:rsidRPr="00C91FF9" w:rsidRDefault="00441783" w:rsidP="00B84D0F">
            <w:pPr>
              <w:pStyle w:val="Tabletext"/>
              <w:rPr>
                <w:i/>
                <w:iCs/>
              </w:rPr>
            </w:pPr>
            <w:proofErr w:type="spellStart"/>
            <w:r w:rsidRPr="00441783">
              <w:rPr>
                <w:rFonts w:ascii="STKaiti" w:eastAsia="STKaiti" w:hAnsi="STKaiti" w:hint="eastAsia"/>
              </w:rPr>
              <w:t>注意到</w:t>
            </w:r>
            <w:proofErr w:type="spellEnd"/>
            <w:r>
              <w:rPr>
                <w:rFonts w:ascii="STKaiti" w:eastAsia="STKaiti" w:hAnsi="STKaiti" w:hint="eastAsia"/>
                <w:lang w:eastAsia="zh-CN"/>
              </w:rPr>
              <w:t xml:space="preserve"> </w:t>
            </w:r>
            <w:r w:rsidR="00B36650" w:rsidRPr="00C91FF9">
              <w:rPr>
                <w:i/>
                <w:iCs/>
              </w:rPr>
              <w:t>b)</w:t>
            </w:r>
          </w:p>
        </w:tc>
      </w:tr>
      <w:tr w:rsidR="00B36650" w:rsidRPr="00C91FF9" w14:paraId="292CF7E9" w14:textId="77777777" w:rsidTr="00B84D0F">
        <w:tc>
          <w:tcPr>
            <w:tcW w:w="1520" w:type="pct"/>
          </w:tcPr>
          <w:p w14:paraId="77110752" w14:textId="01CC23A9" w:rsidR="00B36650" w:rsidRPr="00C91FF9" w:rsidRDefault="00441783" w:rsidP="00B84D0F">
            <w:pPr>
              <w:pStyle w:val="Tabletext"/>
              <w:rPr>
                <w:i/>
                <w:iCs/>
              </w:rPr>
            </w:pPr>
            <w:r w:rsidRPr="00441783">
              <w:rPr>
                <w:rFonts w:ascii="STKaiti" w:eastAsia="STKaiti" w:hAnsi="STKaiti" w:hint="eastAsia"/>
              </w:rPr>
              <w:t>做出决议</w:t>
            </w:r>
            <w:r w:rsidR="00B36650" w:rsidRPr="00D304A3">
              <w:t>1</w:t>
            </w:r>
          </w:p>
        </w:tc>
        <w:tc>
          <w:tcPr>
            <w:tcW w:w="1519" w:type="pct"/>
          </w:tcPr>
          <w:p w14:paraId="6352DD4E" w14:textId="77777777" w:rsidR="00B36650" w:rsidRPr="00C91FF9" w:rsidRDefault="00B36650" w:rsidP="00B84D0F">
            <w:pPr>
              <w:pStyle w:val="Tabletext"/>
              <w:rPr>
                <w:i/>
                <w:iCs/>
              </w:rPr>
            </w:pPr>
          </w:p>
        </w:tc>
        <w:tc>
          <w:tcPr>
            <w:tcW w:w="1961" w:type="pct"/>
          </w:tcPr>
          <w:p w14:paraId="7D00F7BD" w14:textId="6F9A6BF9" w:rsidR="00B36650" w:rsidRPr="00C91FF9" w:rsidRDefault="00441783" w:rsidP="00B84D0F">
            <w:pPr>
              <w:pStyle w:val="Tabletext"/>
              <w:rPr>
                <w:i/>
                <w:iCs/>
              </w:rPr>
            </w:pPr>
            <w:r w:rsidRPr="00441783">
              <w:rPr>
                <w:rFonts w:ascii="STKaiti" w:eastAsia="STKaiti" w:hAnsi="STKaiti" w:hint="eastAsia"/>
              </w:rPr>
              <w:t>做出决议</w:t>
            </w:r>
            <w:r w:rsidR="00B36650" w:rsidRPr="00C91FF9">
              <w:t>1</w:t>
            </w:r>
          </w:p>
        </w:tc>
      </w:tr>
      <w:tr w:rsidR="00B36650" w:rsidRPr="00C91FF9" w14:paraId="3152AC6A" w14:textId="77777777" w:rsidTr="00B84D0F">
        <w:tc>
          <w:tcPr>
            <w:tcW w:w="1520" w:type="pct"/>
          </w:tcPr>
          <w:p w14:paraId="3D2F6F00" w14:textId="1B1D776B" w:rsidR="00B36650" w:rsidRPr="00C91FF9" w:rsidRDefault="00997A57" w:rsidP="00B84D0F">
            <w:pPr>
              <w:pStyle w:val="Tabletext"/>
            </w:pPr>
            <w:proofErr w:type="spellStart"/>
            <w:r w:rsidRPr="00997A57">
              <w:rPr>
                <w:rFonts w:hint="eastAsia"/>
              </w:rPr>
              <w:t>附件</w:t>
            </w:r>
            <w:proofErr w:type="spellEnd"/>
            <w:r w:rsidR="00B36650" w:rsidRPr="00C91FF9">
              <w:t>1</w:t>
            </w:r>
            <w:r>
              <w:rPr>
                <w:rFonts w:hint="eastAsia"/>
                <w:lang w:eastAsia="zh-CN"/>
              </w:rPr>
              <w:t>第</w:t>
            </w:r>
            <w:r w:rsidRPr="00C91FF9">
              <w:t>5.1</w:t>
            </w:r>
          </w:p>
        </w:tc>
        <w:tc>
          <w:tcPr>
            <w:tcW w:w="1519" w:type="pct"/>
          </w:tcPr>
          <w:p w14:paraId="5FC2262B" w14:textId="77777777" w:rsidR="00B36650" w:rsidRPr="00C91FF9" w:rsidRDefault="00B36650" w:rsidP="00B84D0F">
            <w:pPr>
              <w:pStyle w:val="Tabletext"/>
              <w:rPr>
                <w:i/>
                <w:iCs/>
              </w:rPr>
            </w:pPr>
          </w:p>
        </w:tc>
        <w:tc>
          <w:tcPr>
            <w:tcW w:w="1961" w:type="pct"/>
          </w:tcPr>
          <w:p w14:paraId="363F314A" w14:textId="67E3D6A9" w:rsidR="00B36650" w:rsidRPr="00C91FF9" w:rsidRDefault="00441783" w:rsidP="00B84D0F">
            <w:pPr>
              <w:pStyle w:val="Tabletext"/>
              <w:rPr>
                <w:i/>
                <w:iCs/>
              </w:rPr>
            </w:pPr>
            <w:r w:rsidRPr="00441783">
              <w:rPr>
                <w:rFonts w:ascii="STKaiti" w:eastAsia="STKaiti" w:hAnsi="STKaiti" w:hint="eastAsia"/>
              </w:rPr>
              <w:t>做出决议</w:t>
            </w:r>
            <w:r w:rsidR="00B36650" w:rsidRPr="00C91FF9">
              <w:t>2</w:t>
            </w:r>
          </w:p>
        </w:tc>
      </w:tr>
      <w:tr w:rsidR="00B36650" w:rsidRPr="00C91FF9" w14:paraId="1FB44B7F" w14:textId="77777777" w:rsidTr="00B84D0F">
        <w:tc>
          <w:tcPr>
            <w:tcW w:w="1520" w:type="pct"/>
          </w:tcPr>
          <w:p w14:paraId="4BAD31C1" w14:textId="6394A6F2" w:rsidR="00B36650" w:rsidRPr="00C91FF9" w:rsidRDefault="00997A57" w:rsidP="00B84D0F">
            <w:pPr>
              <w:pStyle w:val="Tabletext"/>
            </w:pPr>
            <w:proofErr w:type="spellStart"/>
            <w:r w:rsidRPr="00997A57">
              <w:rPr>
                <w:rFonts w:hint="eastAsia"/>
              </w:rPr>
              <w:t>附件</w:t>
            </w:r>
            <w:proofErr w:type="spellEnd"/>
            <w:r w:rsidR="00B36650" w:rsidRPr="00C91FF9">
              <w:t>1</w:t>
            </w:r>
            <w:r>
              <w:rPr>
                <w:rFonts w:hint="eastAsia"/>
                <w:lang w:eastAsia="zh-CN"/>
              </w:rPr>
              <w:t>第</w:t>
            </w:r>
            <w:r w:rsidRPr="00C91FF9">
              <w:t>5.</w:t>
            </w:r>
            <w:r>
              <w:t>2</w:t>
            </w:r>
          </w:p>
        </w:tc>
        <w:tc>
          <w:tcPr>
            <w:tcW w:w="1519" w:type="pct"/>
          </w:tcPr>
          <w:p w14:paraId="4E5A8B62" w14:textId="77777777" w:rsidR="00B36650" w:rsidRPr="00C91FF9" w:rsidRDefault="00B36650" w:rsidP="00B84D0F">
            <w:pPr>
              <w:pStyle w:val="Tabletext"/>
              <w:rPr>
                <w:i/>
                <w:iCs/>
              </w:rPr>
            </w:pPr>
          </w:p>
        </w:tc>
        <w:tc>
          <w:tcPr>
            <w:tcW w:w="1961" w:type="pct"/>
          </w:tcPr>
          <w:p w14:paraId="02A21961" w14:textId="1682ABF1" w:rsidR="00B36650" w:rsidRPr="00C91FF9" w:rsidRDefault="00441783" w:rsidP="00B84D0F">
            <w:pPr>
              <w:pStyle w:val="Tabletext"/>
              <w:rPr>
                <w:i/>
                <w:iCs/>
              </w:rPr>
            </w:pPr>
            <w:r w:rsidRPr="00441783">
              <w:rPr>
                <w:rFonts w:ascii="STKaiti" w:eastAsia="STKaiti" w:hAnsi="STKaiti" w:hint="eastAsia"/>
              </w:rPr>
              <w:t>做出决议</w:t>
            </w:r>
            <w:r w:rsidR="00B36650" w:rsidRPr="00C91FF9">
              <w:t>3</w:t>
            </w:r>
          </w:p>
        </w:tc>
      </w:tr>
      <w:tr w:rsidR="00B36650" w:rsidRPr="00C91FF9" w14:paraId="6216CEE8" w14:textId="77777777" w:rsidTr="00B84D0F">
        <w:tc>
          <w:tcPr>
            <w:tcW w:w="1520" w:type="pct"/>
          </w:tcPr>
          <w:p w14:paraId="62C115E3" w14:textId="427B9AF7" w:rsidR="00B36650" w:rsidRPr="00C91FF9" w:rsidRDefault="00997A57" w:rsidP="00B84D0F">
            <w:pPr>
              <w:pStyle w:val="Tabletext"/>
            </w:pPr>
            <w:proofErr w:type="spellStart"/>
            <w:r w:rsidRPr="00997A57">
              <w:rPr>
                <w:rFonts w:hint="eastAsia"/>
              </w:rPr>
              <w:t>附件</w:t>
            </w:r>
            <w:proofErr w:type="spellEnd"/>
            <w:r w:rsidR="00B36650" w:rsidRPr="00C91FF9">
              <w:t>1</w:t>
            </w:r>
            <w:r>
              <w:rPr>
                <w:rFonts w:hint="eastAsia"/>
                <w:lang w:eastAsia="zh-CN"/>
              </w:rPr>
              <w:t>第</w:t>
            </w:r>
            <w:r>
              <w:t>3</w:t>
            </w:r>
          </w:p>
        </w:tc>
        <w:tc>
          <w:tcPr>
            <w:tcW w:w="1519" w:type="pct"/>
          </w:tcPr>
          <w:p w14:paraId="247192A3" w14:textId="77777777" w:rsidR="00B36650" w:rsidRPr="00C91FF9" w:rsidRDefault="00B36650" w:rsidP="00B84D0F">
            <w:pPr>
              <w:pStyle w:val="Tabletext"/>
              <w:rPr>
                <w:i/>
                <w:iCs/>
              </w:rPr>
            </w:pPr>
          </w:p>
        </w:tc>
        <w:tc>
          <w:tcPr>
            <w:tcW w:w="1961" w:type="pct"/>
          </w:tcPr>
          <w:p w14:paraId="341343A5" w14:textId="766A59E8" w:rsidR="00B36650" w:rsidRPr="00C91FF9" w:rsidRDefault="00441783" w:rsidP="00B84D0F">
            <w:pPr>
              <w:pStyle w:val="Tabletext"/>
              <w:rPr>
                <w:i/>
                <w:iCs/>
              </w:rPr>
            </w:pPr>
            <w:r w:rsidRPr="00441783">
              <w:rPr>
                <w:rFonts w:ascii="STKaiti" w:eastAsia="STKaiti" w:hAnsi="STKaiti" w:hint="eastAsia"/>
              </w:rPr>
              <w:t>做出决议</w:t>
            </w:r>
            <w:r w:rsidR="00B36650" w:rsidRPr="00C91FF9">
              <w:t>4</w:t>
            </w:r>
          </w:p>
        </w:tc>
      </w:tr>
      <w:tr w:rsidR="00B36650" w:rsidRPr="00C91FF9" w14:paraId="48C77EB6" w14:textId="77777777" w:rsidTr="00B84D0F">
        <w:tc>
          <w:tcPr>
            <w:tcW w:w="1520" w:type="pct"/>
          </w:tcPr>
          <w:p w14:paraId="200C7C71" w14:textId="08F073A4" w:rsidR="00B36650" w:rsidRPr="00C91FF9" w:rsidRDefault="00997A57" w:rsidP="00B84D0F">
            <w:pPr>
              <w:pStyle w:val="Tabletext"/>
            </w:pPr>
            <w:proofErr w:type="spellStart"/>
            <w:r w:rsidRPr="00997A57">
              <w:rPr>
                <w:rFonts w:hint="eastAsia"/>
              </w:rPr>
              <w:t>附件</w:t>
            </w:r>
            <w:proofErr w:type="spellEnd"/>
            <w:r w:rsidR="00B36650" w:rsidRPr="00C91FF9">
              <w:t>1</w:t>
            </w:r>
            <w:r>
              <w:rPr>
                <w:rFonts w:hint="eastAsia"/>
                <w:lang w:eastAsia="zh-CN"/>
              </w:rPr>
              <w:t>第</w:t>
            </w:r>
            <w:r>
              <w:t>4</w:t>
            </w:r>
          </w:p>
        </w:tc>
        <w:tc>
          <w:tcPr>
            <w:tcW w:w="1519" w:type="pct"/>
          </w:tcPr>
          <w:p w14:paraId="1A0EAC95" w14:textId="77777777" w:rsidR="00B36650" w:rsidRPr="00C91FF9" w:rsidRDefault="00B36650" w:rsidP="00B84D0F">
            <w:pPr>
              <w:pStyle w:val="Tabletext"/>
              <w:rPr>
                <w:i/>
                <w:iCs/>
              </w:rPr>
            </w:pPr>
          </w:p>
        </w:tc>
        <w:tc>
          <w:tcPr>
            <w:tcW w:w="1961" w:type="pct"/>
          </w:tcPr>
          <w:p w14:paraId="3FFF8614" w14:textId="777B93B8" w:rsidR="00B36650" w:rsidRPr="00C91FF9" w:rsidRDefault="00441783" w:rsidP="00B84D0F">
            <w:pPr>
              <w:pStyle w:val="Tabletext"/>
              <w:rPr>
                <w:i/>
                <w:iCs/>
              </w:rPr>
            </w:pPr>
            <w:r w:rsidRPr="00441783">
              <w:rPr>
                <w:rFonts w:ascii="STKaiti" w:eastAsia="STKaiti" w:hAnsi="STKaiti" w:hint="eastAsia"/>
              </w:rPr>
              <w:t>做出决议</w:t>
            </w:r>
            <w:r w:rsidR="00B36650" w:rsidRPr="00C91FF9">
              <w:t>5</w:t>
            </w:r>
          </w:p>
        </w:tc>
      </w:tr>
      <w:tr w:rsidR="00B36650" w:rsidRPr="00C91FF9" w14:paraId="65173F69" w14:textId="77777777" w:rsidTr="00B84D0F">
        <w:tc>
          <w:tcPr>
            <w:tcW w:w="1520" w:type="pct"/>
          </w:tcPr>
          <w:p w14:paraId="2854F6F7" w14:textId="1185E3F4" w:rsidR="00B36650" w:rsidRPr="00C91FF9" w:rsidRDefault="003D0DBE" w:rsidP="00B84D0F">
            <w:pPr>
              <w:pStyle w:val="Tabletext"/>
              <w:rPr>
                <w:i/>
                <w:iCs/>
              </w:rPr>
            </w:pPr>
            <w:r w:rsidRPr="00441783">
              <w:rPr>
                <w:rFonts w:ascii="STKaiti" w:eastAsia="STKaiti" w:hAnsi="STKaiti" w:hint="eastAsia"/>
              </w:rPr>
              <w:t>做出决议</w:t>
            </w:r>
            <w:r w:rsidR="00B36650" w:rsidRPr="00C91FF9">
              <w:t>2</w:t>
            </w:r>
          </w:p>
        </w:tc>
        <w:tc>
          <w:tcPr>
            <w:tcW w:w="1519" w:type="pct"/>
          </w:tcPr>
          <w:p w14:paraId="5E933C51" w14:textId="77777777" w:rsidR="00B36650" w:rsidRPr="00C91FF9" w:rsidRDefault="00B36650" w:rsidP="00B84D0F">
            <w:pPr>
              <w:pStyle w:val="Tabletext"/>
              <w:rPr>
                <w:i/>
                <w:iCs/>
              </w:rPr>
            </w:pPr>
          </w:p>
        </w:tc>
        <w:tc>
          <w:tcPr>
            <w:tcW w:w="1961" w:type="pct"/>
          </w:tcPr>
          <w:p w14:paraId="517DE06B" w14:textId="34C72BBA" w:rsidR="00B36650" w:rsidRPr="00C91FF9" w:rsidRDefault="00441783" w:rsidP="00B84D0F">
            <w:pPr>
              <w:pStyle w:val="Tabletext"/>
              <w:rPr>
                <w:i/>
                <w:iCs/>
              </w:rPr>
            </w:pPr>
            <w:r w:rsidRPr="00441783">
              <w:rPr>
                <w:rFonts w:ascii="STKaiti" w:eastAsia="STKaiti" w:hAnsi="STKaiti" w:hint="eastAsia"/>
              </w:rPr>
              <w:t>做出决议</w:t>
            </w:r>
            <w:r w:rsidR="00B36650" w:rsidRPr="00C91FF9">
              <w:t>6</w:t>
            </w:r>
          </w:p>
        </w:tc>
      </w:tr>
      <w:tr w:rsidR="00B36650" w:rsidRPr="00C91FF9" w14:paraId="2243FB0D" w14:textId="77777777" w:rsidTr="00B84D0F">
        <w:tc>
          <w:tcPr>
            <w:tcW w:w="1520" w:type="pct"/>
          </w:tcPr>
          <w:p w14:paraId="47E8977B" w14:textId="007C18D4" w:rsidR="00B36650" w:rsidRPr="00C91FF9" w:rsidRDefault="00997A57" w:rsidP="00B84D0F">
            <w:pPr>
              <w:pStyle w:val="Tabletext"/>
            </w:pPr>
            <w:r>
              <w:rPr>
                <w:rFonts w:hint="eastAsia"/>
                <w:lang w:eastAsia="zh-CN"/>
              </w:rPr>
              <w:t>议项</w:t>
            </w:r>
            <w:r w:rsidR="00B36650" w:rsidRPr="00C91FF9">
              <w:t>1</w:t>
            </w:r>
          </w:p>
        </w:tc>
        <w:tc>
          <w:tcPr>
            <w:tcW w:w="1519" w:type="pct"/>
          </w:tcPr>
          <w:p w14:paraId="41081895" w14:textId="77777777" w:rsidR="00B36650" w:rsidRPr="00C91FF9" w:rsidRDefault="00B36650" w:rsidP="00B84D0F">
            <w:pPr>
              <w:pStyle w:val="Tabletext"/>
              <w:rPr>
                <w:i/>
                <w:iCs/>
              </w:rPr>
            </w:pPr>
          </w:p>
        </w:tc>
        <w:tc>
          <w:tcPr>
            <w:tcW w:w="1961" w:type="pct"/>
          </w:tcPr>
          <w:p w14:paraId="6EA3F03B" w14:textId="77777777" w:rsidR="00B36650" w:rsidRPr="00C91FF9" w:rsidRDefault="00B36650" w:rsidP="00B84D0F">
            <w:pPr>
              <w:pStyle w:val="Tabletext"/>
            </w:pPr>
            <w:r w:rsidRPr="00C91FF9">
              <w:t xml:space="preserve">       6.1</w:t>
            </w:r>
          </w:p>
        </w:tc>
      </w:tr>
      <w:tr w:rsidR="00B36650" w:rsidRPr="00C91FF9" w14:paraId="30901A0F" w14:textId="77777777" w:rsidTr="00B84D0F">
        <w:tc>
          <w:tcPr>
            <w:tcW w:w="1520" w:type="pct"/>
          </w:tcPr>
          <w:p w14:paraId="2502DFB1" w14:textId="051DF438" w:rsidR="00B36650" w:rsidRPr="00C91FF9" w:rsidRDefault="00997A57" w:rsidP="00B84D0F">
            <w:pPr>
              <w:pStyle w:val="Tabletext"/>
            </w:pPr>
            <w:proofErr w:type="spellStart"/>
            <w:r w:rsidRPr="00997A57">
              <w:rPr>
                <w:rFonts w:hint="eastAsia"/>
              </w:rPr>
              <w:t>附件</w:t>
            </w:r>
            <w:proofErr w:type="spellEnd"/>
            <w:r w:rsidRPr="00C91FF9">
              <w:t>1</w:t>
            </w:r>
            <w:r>
              <w:rPr>
                <w:rFonts w:hint="eastAsia"/>
                <w:lang w:eastAsia="zh-CN"/>
              </w:rPr>
              <w:t>第</w:t>
            </w:r>
            <w:r>
              <w:t>2</w:t>
            </w:r>
          </w:p>
        </w:tc>
        <w:tc>
          <w:tcPr>
            <w:tcW w:w="1519" w:type="pct"/>
          </w:tcPr>
          <w:p w14:paraId="7A4C4517" w14:textId="77777777" w:rsidR="00B36650" w:rsidRPr="00C91FF9" w:rsidRDefault="00B36650" w:rsidP="00B84D0F">
            <w:pPr>
              <w:pStyle w:val="Tabletext"/>
              <w:rPr>
                <w:i/>
                <w:iCs/>
              </w:rPr>
            </w:pPr>
          </w:p>
        </w:tc>
        <w:tc>
          <w:tcPr>
            <w:tcW w:w="1961" w:type="pct"/>
          </w:tcPr>
          <w:p w14:paraId="5B03819C" w14:textId="77777777" w:rsidR="00B36650" w:rsidRPr="00C91FF9" w:rsidRDefault="00B36650" w:rsidP="00B84D0F">
            <w:pPr>
              <w:pStyle w:val="Tabletext"/>
            </w:pPr>
            <w:r w:rsidRPr="00C91FF9">
              <w:t xml:space="preserve">       6.2</w:t>
            </w:r>
          </w:p>
        </w:tc>
      </w:tr>
      <w:tr w:rsidR="00B36650" w:rsidRPr="00C91FF9" w14:paraId="1AA9D032" w14:textId="77777777" w:rsidTr="00B84D0F">
        <w:tc>
          <w:tcPr>
            <w:tcW w:w="1520" w:type="pct"/>
          </w:tcPr>
          <w:p w14:paraId="234489DE" w14:textId="21D8DBDE" w:rsidR="00B36650" w:rsidRPr="00C91FF9" w:rsidRDefault="003D0DBE" w:rsidP="00B84D0F">
            <w:pPr>
              <w:pStyle w:val="Tabletext"/>
            </w:pPr>
            <w:r w:rsidRPr="00441783">
              <w:rPr>
                <w:rFonts w:ascii="STKaiti" w:eastAsia="STKaiti" w:hAnsi="STKaiti" w:hint="eastAsia"/>
              </w:rPr>
              <w:t>做出决议</w:t>
            </w:r>
            <w:r w:rsidR="00997A57">
              <w:t>2</w:t>
            </w:r>
            <w:r w:rsidR="00997A57">
              <w:t>，</w:t>
            </w:r>
            <w:r w:rsidR="00997A57">
              <w:rPr>
                <w:rFonts w:hint="eastAsia"/>
                <w:lang w:eastAsia="zh-CN"/>
              </w:rPr>
              <w:t>议项</w:t>
            </w:r>
            <w:r w:rsidR="00B36650" w:rsidRPr="00C91FF9">
              <w:t>2</w:t>
            </w:r>
          </w:p>
        </w:tc>
        <w:tc>
          <w:tcPr>
            <w:tcW w:w="1519" w:type="pct"/>
          </w:tcPr>
          <w:p w14:paraId="1769CA04" w14:textId="77777777" w:rsidR="00B36650" w:rsidRPr="00C91FF9" w:rsidRDefault="00B36650" w:rsidP="00B84D0F">
            <w:pPr>
              <w:pStyle w:val="Tabletext"/>
              <w:rPr>
                <w:i/>
                <w:iCs/>
              </w:rPr>
            </w:pPr>
          </w:p>
        </w:tc>
        <w:tc>
          <w:tcPr>
            <w:tcW w:w="1961" w:type="pct"/>
          </w:tcPr>
          <w:p w14:paraId="5077B00D" w14:textId="05B1219C" w:rsidR="00B36650" w:rsidRPr="00C91FF9" w:rsidRDefault="00997A57" w:rsidP="00B84D0F">
            <w:pPr>
              <w:pStyle w:val="Tabletext"/>
            </w:pPr>
            <w:r>
              <w:t>（</w:t>
            </w:r>
            <w:r>
              <w:rPr>
                <w:rFonts w:hint="eastAsia"/>
                <w:lang w:eastAsia="zh-CN"/>
              </w:rPr>
              <w:t>删除</w:t>
            </w:r>
            <w:r>
              <w:t>）</w:t>
            </w:r>
          </w:p>
        </w:tc>
      </w:tr>
      <w:tr w:rsidR="00B36650" w:rsidRPr="00C91FF9" w14:paraId="52647AE2" w14:textId="77777777" w:rsidTr="00B84D0F">
        <w:tc>
          <w:tcPr>
            <w:tcW w:w="1520" w:type="pct"/>
          </w:tcPr>
          <w:p w14:paraId="7FA4D019" w14:textId="20B13513" w:rsidR="00B36650" w:rsidRPr="00C91FF9" w:rsidRDefault="003D0DBE" w:rsidP="00B84D0F">
            <w:pPr>
              <w:pStyle w:val="Tabletext"/>
            </w:pPr>
            <w:r w:rsidRPr="00441783">
              <w:rPr>
                <w:rFonts w:ascii="STKaiti" w:eastAsia="STKaiti" w:hAnsi="STKaiti" w:hint="eastAsia"/>
              </w:rPr>
              <w:t>做出决议</w:t>
            </w:r>
            <w:r w:rsidR="00997A57">
              <w:t>2</w:t>
            </w:r>
            <w:r w:rsidR="00997A57">
              <w:t>，</w:t>
            </w:r>
            <w:r w:rsidR="00997A57">
              <w:rPr>
                <w:rFonts w:hint="eastAsia"/>
                <w:lang w:eastAsia="zh-CN"/>
              </w:rPr>
              <w:t>议项</w:t>
            </w:r>
            <w:r w:rsidR="00B36650" w:rsidRPr="00C91FF9">
              <w:t>3</w:t>
            </w:r>
          </w:p>
        </w:tc>
        <w:tc>
          <w:tcPr>
            <w:tcW w:w="1519" w:type="pct"/>
          </w:tcPr>
          <w:p w14:paraId="70D0494A" w14:textId="77777777" w:rsidR="00B36650" w:rsidRPr="00C91FF9" w:rsidRDefault="00B36650" w:rsidP="00B84D0F">
            <w:pPr>
              <w:pStyle w:val="Tabletext"/>
              <w:rPr>
                <w:i/>
                <w:iCs/>
              </w:rPr>
            </w:pPr>
          </w:p>
        </w:tc>
        <w:tc>
          <w:tcPr>
            <w:tcW w:w="1961" w:type="pct"/>
          </w:tcPr>
          <w:p w14:paraId="01987F9E" w14:textId="77777777" w:rsidR="00B36650" w:rsidRPr="00D304A3" w:rsidRDefault="00B36650" w:rsidP="00B84D0F">
            <w:pPr>
              <w:pStyle w:val="Tabletext"/>
            </w:pPr>
            <w:r w:rsidRPr="00C91FF9">
              <w:rPr>
                <w:i/>
                <w:iCs/>
              </w:rPr>
              <w:t xml:space="preserve">       </w:t>
            </w:r>
            <w:r w:rsidRPr="00D304A3">
              <w:t>6.3</w:t>
            </w:r>
          </w:p>
        </w:tc>
      </w:tr>
      <w:tr w:rsidR="00B36650" w:rsidRPr="00C91FF9" w14:paraId="0E292D4F" w14:textId="77777777" w:rsidTr="00B84D0F">
        <w:tc>
          <w:tcPr>
            <w:tcW w:w="1520" w:type="pct"/>
          </w:tcPr>
          <w:p w14:paraId="73CB0990" w14:textId="6792C104" w:rsidR="00B36650" w:rsidRPr="00C91FF9" w:rsidRDefault="00997A57" w:rsidP="00B84D0F">
            <w:pPr>
              <w:pStyle w:val="Tabletext"/>
              <w:rPr>
                <w:i/>
                <w:iCs/>
              </w:rPr>
            </w:pPr>
            <w:r w:rsidRPr="00441783">
              <w:rPr>
                <w:rFonts w:ascii="STKaiti" w:eastAsia="STKaiti" w:hAnsi="STKaiti" w:hint="eastAsia"/>
              </w:rPr>
              <w:t>做出决议</w:t>
            </w:r>
            <w:r w:rsidR="00B36650" w:rsidRPr="00C91FF9">
              <w:t>3</w:t>
            </w:r>
          </w:p>
        </w:tc>
        <w:tc>
          <w:tcPr>
            <w:tcW w:w="1519" w:type="pct"/>
          </w:tcPr>
          <w:p w14:paraId="4F3AE055" w14:textId="77777777" w:rsidR="00B36650" w:rsidRPr="00C91FF9" w:rsidRDefault="00B36650" w:rsidP="00B84D0F">
            <w:pPr>
              <w:pStyle w:val="Tabletext"/>
              <w:rPr>
                <w:i/>
                <w:iCs/>
              </w:rPr>
            </w:pPr>
          </w:p>
        </w:tc>
        <w:tc>
          <w:tcPr>
            <w:tcW w:w="1961" w:type="pct"/>
            <w:vMerge w:val="restart"/>
          </w:tcPr>
          <w:p w14:paraId="20BD0302" w14:textId="58E9B260" w:rsidR="00B36650" w:rsidRPr="00C91FF9" w:rsidRDefault="00997A57" w:rsidP="00B84D0F">
            <w:pPr>
              <w:pStyle w:val="Tabletext"/>
              <w:rPr>
                <w:i/>
                <w:iCs/>
              </w:rPr>
            </w:pPr>
            <w:r w:rsidRPr="00441783">
              <w:rPr>
                <w:rFonts w:ascii="STKaiti" w:eastAsia="STKaiti" w:hAnsi="STKaiti" w:hint="eastAsia"/>
              </w:rPr>
              <w:t>做出决议</w:t>
            </w:r>
            <w:r w:rsidR="00B36650" w:rsidRPr="00C91FF9">
              <w:t>7</w:t>
            </w:r>
          </w:p>
        </w:tc>
      </w:tr>
      <w:tr w:rsidR="00B36650" w:rsidRPr="00C91FF9" w14:paraId="3C0E5A01" w14:textId="77777777" w:rsidTr="00B84D0F">
        <w:tc>
          <w:tcPr>
            <w:tcW w:w="1520" w:type="pct"/>
          </w:tcPr>
          <w:p w14:paraId="5CBBF169" w14:textId="6F956685" w:rsidR="00B36650" w:rsidRPr="00C91FF9" w:rsidRDefault="00997A57" w:rsidP="00B84D0F">
            <w:pPr>
              <w:pStyle w:val="Tabletext"/>
            </w:pPr>
            <w:proofErr w:type="spellStart"/>
            <w:r w:rsidRPr="00997A57">
              <w:rPr>
                <w:rFonts w:hint="eastAsia"/>
              </w:rPr>
              <w:t>附件</w:t>
            </w:r>
            <w:proofErr w:type="spellEnd"/>
            <w:r w:rsidR="00B36650" w:rsidRPr="00C91FF9">
              <w:t>1</w:t>
            </w:r>
            <w:r>
              <w:rPr>
                <w:rFonts w:hint="eastAsia"/>
                <w:lang w:eastAsia="zh-CN"/>
              </w:rPr>
              <w:t>第</w:t>
            </w:r>
            <w:r w:rsidRPr="00C91FF9">
              <w:t>5.</w:t>
            </w:r>
            <w:r>
              <w:t>3</w:t>
            </w:r>
          </w:p>
        </w:tc>
        <w:tc>
          <w:tcPr>
            <w:tcW w:w="1519" w:type="pct"/>
          </w:tcPr>
          <w:p w14:paraId="31292E73" w14:textId="77777777" w:rsidR="00B36650" w:rsidRPr="00C91FF9" w:rsidRDefault="00B36650" w:rsidP="00B84D0F">
            <w:pPr>
              <w:pStyle w:val="Tabletext"/>
              <w:rPr>
                <w:i/>
                <w:iCs/>
              </w:rPr>
            </w:pPr>
          </w:p>
        </w:tc>
        <w:tc>
          <w:tcPr>
            <w:tcW w:w="1961" w:type="pct"/>
            <w:vMerge/>
          </w:tcPr>
          <w:p w14:paraId="13E7BB6F" w14:textId="77777777" w:rsidR="00B36650" w:rsidRPr="00C91FF9" w:rsidRDefault="00B36650" w:rsidP="00B84D0F">
            <w:pPr>
              <w:pStyle w:val="Tabletext"/>
              <w:rPr>
                <w:i/>
                <w:iCs/>
              </w:rPr>
            </w:pPr>
          </w:p>
        </w:tc>
      </w:tr>
      <w:tr w:rsidR="00B36650" w:rsidRPr="00C91FF9" w14:paraId="71970A7C" w14:textId="77777777" w:rsidTr="00B84D0F">
        <w:tc>
          <w:tcPr>
            <w:tcW w:w="1520" w:type="pct"/>
          </w:tcPr>
          <w:p w14:paraId="0D9FB98C" w14:textId="19922A19" w:rsidR="00B36650" w:rsidRPr="00C91FF9" w:rsidRDefault="00997A57" w:rsidP="00B84D0F">
            <w:pPr>
              <w:pStyle w:val="Tabletext"/>
              <w:rPr>
                <w:i/>
                <w:iCs/>
              </w:rPr>
            </w:pPr>
            <w:r w:rsidRPr="00441783">
              <w:rPr>
                <w:rFonts w:ascii="STKaiti" w:eastAsia="STKaiti" w:hAnsi="STKaiti" w:hint="eastAsia"/>
              </w:rPr>
              <w:t>做出决议</w:t>
            </w:r>
            <w:r w:rsidR="00B36650" w:rsidRPr="00C91FF9">
              <w:t>4</w:t>
            </w:r>
          </w:p>
        </w:tc>
        <w:tc>
          <w:tcPr>
            <w:tcW w:w="1519" w:type="pct"/>
          </w:tcPr>
          <w:p w14:paraId="439DF9E3" w14:textId="77777777" w:rsidR="00B36650" w:rsidRPr="00C91FF9" w:rsidRDefault="00B36650" w:rsidP="00B84D0F">
            <w:pPr>
              <w:pStyle w:val="Tabletext"/>
              <w:rPr>
                <w:i/>
                <w:iCs/>
              </w:rPr>
            </w:pPr>
          </w:p>
        </w:tc>
        <w:tc>
          <w:tcPr>
            <w:tcW w:w="1961" w:type="pct"/>
          </w:tcPr>
          <w:p w14:paraId="1E8864FD" w14:textId="251DE92E" w:rsidR="00B36650" w:rsidRPr="00C91FF9" w:rsidRDefault="00997A57" w:rsidP="00B84D0F">
            <w:pPr>
              <w:pStyle w:val="Tabletext"/>
              <w:rPr>
                <w:i/>
                <w:iCs/>
              </w:rPr>
            </w:pPr>
            <w:r w:rsidRPr="00441783">
              <w:rPr>
                <w:rFonts w:ascii="STKaiti" w:eastAsia="STKaiti" w:hAnsi="STKaiti" w:hint="eastAsia"/>
              </w:rPr>
              <w:t>做出决议</w:t>
            </w:r>
            <w:r w:rsidR="00B36650" w:rsidRPr="00C91FF9">
              <w:t>8</w:t>
            </w:r>
          </w:p>
        </w:tc>
      </w:tr>
      <w:tr w:rsidR="00B36650" w:rsidRPr="00C91FF9" w14:paraId="584E7406" w14:textId="77777777" w:rsidTr="00B84D0F">
        <w:tc>
          <w:tcPr>
            <w:tcW w:w="1520" w:type="pct"/>
          </w:tcPr>
          <w:p w14:paraId="4A7A2950" w14:textId="37C915B6" w:rsidR="00B36650" w:rsidRPr="00C91FF9" w:rsidRDefault="00997A57" w:rsidP="00B84D0F">
            <w:pPr>
              <w:pStyle w:val="Tabletext"/>
              <w:rPr>
                <w:i/>
                <w:iCs/>
              </w:rPr>
            </w:pPr>
            <w:r w:rsidRPr="00441783">
              <w:rPr>
                <w:rFonts w:ascii="STKaiti" w:eastAsia="STKaiti" w:hAnsi="STKaiti" w:hint="eastAsia"/>
              </w:rPr>
              <w:t>做出决议</w:t>
            </w:r>
            <w:r w:rsidR="00B36650" w:rsidRPr="00C91FF9">
              <w:t>5</w:t>
            </w:r>
          </w:p>
        </w:tc>
        <w:tc>
          <w:tcPr>
            <w:tcW w:w="1519" w:type="pct"/>
          </w:tcPr>
          <w:p w14:paraId="4B8FBC0D" w14:textId="77777777" w:rsidR="00B36650" w:rsidRPr="00C91FF9" w:rsidRDefault="00B36650" w:rsidP="00B84D0F">
            <w:pPr>
              <w:pStyle w:val="Tabletext"/>
              <w:rPr>
                <w:i/>
                <w:iCs/>
              </w:rPr>
            </w:pPr>
          </w:p>
        </w:tc>
        <w:tc>
          <w:tcPr>
            <w:tcW w:w="1961" w:type="pct"/>
          </w:tcPr>
          <w:p w14:paraId="642E1E54" w14:textId="6D3CE9D6" w:rsidR="00B36650" w:rsidRPr="00C91FF9" w:rsidRDefault="00997A57" w:rsidP="00B84D0F">
            <w:pPr>
              <w:pStyle w:val="Tabletext"/>
              <w:rPr>
                <w:i/>
                <w:iCs/>
              </w:rPr>
            </w:pPr>
            <w:r w:rsidRPr="00441783">
              <w:rPr>
                <w:rFonts w:ascii="STKaiti" w:eastAsia="STKaiti" w:hAnsi="STKaiti" w:hint="eastAsia"/>
              </w:rPr>
              <w:t>做出决议</w:t>
            </w:r>
            <w:r w:rsidR="00B36650" w:rsidRPr="00C91FF9">
              <w:t>9</w:t>
            </w:r>
          </w:p>
        </w:tc>
      </w:tr>
      <w:tr w:rsidR="00B36650" w:rsidRPr="00C91FF9" w14:paraId="7EB4921C" w14:textId="77777777" w:rsidTr="00B84D0F">
        <w:tc>
          <w:tcPr>
            <w:tcW w:w="1520" w:type="pct"/>
          </w:tcPr>
          <w:p w14:paraId="54C5FF84" w14:textId="31F469AD" w:rsidR="00B36650" w:rsidRPr="00C91FF9" w:rsidRDefault="00997A57" w:rsidP="00B84D0F">
            <w:pPr>
              <w:pStyle w:val="Tabletext"/>
            </w:pPr>
            <w:proofErr w:type="spellStart"/>
            <w:r w:rsidRPr="00997A57">
              <w:rPr>
                <w:rFonts w:hint="eastAsia"/>
              </w:rPr>
              <w:t>附件</w:t>
            </w:r>
            <w:proofErr w:type="spellEnd"/>
            <w:r w:rsidRPr="00C91FF9">
              <w:t>1</w:t>
            </w:r>
            <w:r>
              <w:rPr>
                <w:rFonts w:hint="eastAsia"/>
                <w:lang w:eastAsia="zh-CN"/>
              </w:rPr>
              <w:t>第</w:t>
            </w:r>
            <w:r>
              <w:t>6</w:t>
            </w:r>
          </w:p>
        </w:tc>
        <w:tc>
          <w:tcPr>
            <w:tcW w:w="1519" w:type="pct"/>
          </w:tcPr>
          <w:p w14:paraId="4AE85606" w14:textId="77777777" w:rsidR="00B36650" w:rsidRPr="00C91FF9" w:rsidRDefault="00B36650" w:rsidP="00B84D0F">
            <w:pPr>
              <w:pStyle w:val="Tabletext"/>
              <w:rPr>
                <w:i/>
                <w:iCs/>
              </w:rPr>
            </w:pPr>
          </w:p>
        </w:tc>
        <w:tc>
          <w:tcPr>
            <w:tcW w:w="1961" w:type="pct"/>
          </w:tcPr>
          <w:p w14:paraId="4E3913AC" w14:textId="30EA9C7B" w:rsidR="00B36650" w:rsidRPr="00C91FF9" w:rsidRDefault="00997A57" w:rsidP="00B84D0F">
            <w:pPr>
              <w:pStyle w:val="Tabletext"/>
              <w:rPr>
                <w:i/>
                <w:iCs/>
              </w:rPr>
            </w:pPr>
            <w:r w:rsidRPr="00441783">
              <w:rPr>
                <w:rFonts w:ascii="STKaiti" w:eastAsia="STKaiti" w:hAnsi="STKaiti" w:hint="eastAsia"/>
              </w:rPr>
              <w:t>做出决议</w:t>
            </w:r>
            <w:r>
              <w:t>10</w:t>
            </w:r>
            <w:r>
              <w:t>（</w:t>
            </w:r>
            <w:r>
              <w:rPr>
                <w:rFonts w:hint="eastAsia"/>
                <w:lang w:eastAsia="zh-CN"/>
              </w:rPr>
              <w:t>已编辑</w:t>
            </w:r>
            <w:r>
              <w:t>）</w:t>
            </w:r>
          </w:p>
        </w:tc>
      </w:tr>
      <w:tr w:rsidR="00B36650" w:rsidRPr="00C91FF9" w14:paraId="27120740" w14:textId="77777777" w:rsidTr="00B84D0F">
        <w:tc>
          <w:tcPr>
            <w:tcW w:w="1520" w:type="pct"/>
          </w:tcPr>
          <w:p w14:paraId="70563A33" w14:textId="77777777" w:rsidR="00B36650" w:rsidRPr="00C91FF9" w:rsidRDefault="00B36650" w:rsidP="00B84D0F">
            <w:pPr>
              <w:pStyle w:val="Tabletext"/>
              <w:rPr>
                <w:i/>
                <w:iCs/>
              </w:rPr>
            </w:pPr>
          </w:p>
        </w:tc>
        <w:tc>
          <w:tcPr>
            <w:tcW w:w="1519" w:type="pct"/>
          </w:tcPr>
          <w:p w14:paraId="3703A473" w14:textId="3B86F06E" w:rsidR="00B36650" w:rsidRPr="00C91FF9" w:rsidRDefault="00997A57" w:rsidP="00B84D0F">
            <w:pPr>
              <w:pStyle w:val="Tabletext"/>
              <w:rPr>
                <w:i/>
                <w:iCs/>
              </w:rPr>
            </w:pPr>
            <w:r w:rsidRPr="00441783">
              <w:rPr>
                <w:rFonts w:ascii="STKaiti" w:eastAsia="STKaiti" w:hAnsi="STKaiti" w:hint="eastAsia"/>
              </w:rPr>
              <w:t>做出决议</w:t>
            </w:r>
            <w:r w:rsidR="00B36650" w:rsidRPr="00C91FF9">
              <w:t>1</w:t>
            </w:r>
          </w:p>
        </w:tc>
        <w:tc>
          <w:tcPr>
            <w:tcW w:w="1961" w:type="pct"/>
          </w:tcPr>
          <w:p w14:paraId="21C8953D" w14:textId="458F1F59" w:rsidR="00B36650" w:rsidRPr="00C91FF9" w:rsidRDefault="00997A57" w:rsidP="00B84D0F">
            <w:pPr>
              <w:pStyle w:val="Tabletext"/>
              <w:rPr>
                <w:i/>
                <w:iCs/>
              </w:rPr>
            </w:pPr>
            <w:r w:rsidRPr="00997A57">
              <w:rPr>
                <w:rFonts w:ascii="STKaiti" w:eastAsia="STKaiti" w:hAnsi="STKaiti" w:hint="eastAsia"/>
                <w:lang w:eastAsia="zh-CN"/>
              </w:rPr>
              <w:t>进一步</w:t>
            </w:r>
            <w:r w:rsidRPr="00441783">
              <w:rPr>
                <w:rFonts w:ascii="STKaiti" w:eastAsia="STKaiti" w:hAnsi="STKaiti" w:hint="eastAsia"/>
              </w:rPr>
              <w:t>做出决议</w:t>
            </w:r>
            <w:r w:rsidR="00B36650" w:rsidRPr="00C91FF9">
              <w:t>1</w:t>
            </w:r>
          </w:p>
        </w:tc>
      </w:tr>
      <w:tr w:rsidR="00B36650" w:rsidRPr="00C91FF9" w14:paraId="7B6DEDCC" w14:textId="77777777" w:rsidTr="00B84D0F">
        <w:tc>
          <w:tcPr>
            <w:tcW w:w="1520" w:type="pct"/>
          </w:tcPr>
          <w:p w14:paraId="79ACDDAA" w14:textId="77777777" w:rsidR="00B36650" w:rsidRPr="00C91FF9" w:rsidRDefault="00B36650" w:rsidP="00B84D0F">
            <w:pPr>
              <w:pStyle w:val="Tabletext"/>
              <w:rPr>
                <w:i/>
                <w:iCs/>
              </w:rPr>
            </w:pPr>
          </w:p>
        </w:tc>
        <w:tc>
          <w:tcPr>
            <w:tcW w:w="1519" w:type="pct"/>
          </w:tcPr>
          <w:p w14:paraId="77C0C488" w14:textId="3C65B1B4" w:rsidR="00B36650" w:rsidRPr="00C91FF9" w:rsidRDefault="00997A57" w:rsidP="00B84D0F">
            <w:pPr>
              <w:pStyle w:val="Tabletext"/>
              <w:rPr>
                <w:i/>
                <w:iCs/>
              </w:rPr>
            </w:pPr>
            <w:r w:rsidRPr="00441783">
              <w:rPr>
                <w:rFonts w:ascii="STKaiti" w:eastAsia="STKaiti" w:hAnsi="STKaiti" w:hint="eastAsia"/>
              </w:rPr>
              <w:t>做出决议</w:t>
            </w:r>
            <w:r w:rsidR="00B36650" w:rsidRPr="00C91FF9">
              <w:t>2</w:t>
            </w:r>
          </w:p>
        </w:tc>
        <w:tc>
          <w:tcPr>
            <w:tcW w:w="1961" w:type="pct"/>
          </w:tcPr>
          <w:p w14:paraId="39408653" w14:textId="093B339F" w:rsidR="00B36650" w:rsidRPr="00C91FF9" w:rsidRDefault="00997A57" w:rsidP="00B84D0F">
            <w:pPr>
              <w:pStyle w:val="Tabletext"/>
              <w:rPr>
                <w:i/>
                <w:iCs/>
              </w:rPr>
            </w:pPr>
            <w:r w:rsidRPr="00997A57">
              <w:rPr>
                <w:rFonts w:ascii="STKaiti" w:eastAsia="STKaiti" w:hAnsi="STKaiti" w:hint="eastAsia"/>
                <w:lang w:eastAsia="zh-CN"/>
              </w:rPr>
              <w:t>进一步</w:t>
            </w:r>
            <w:r w:rsidRPr="00441783">
              <w:rPr>
                <w:rFonts w:ascii="STKaiti" w:eastAsia="STKaiti" w:hAnsi="STKaiti" w:hint="eastAsia"/>
              </w:rPr>
              <w:t>做出决议</w:t>
            </w:r>
            <w:r w:rsidR="00B36650" w:rsidRPr="00C91FF9">
              <w:t>2</w:t>
            </w:r>
          </w:p>
        </w:tc>
      </w:tr>
      <w:tr w:rsidR="00B36650" w:rsidRPr="00C91FF9" w14:paraId="49BD60AA" w14:textId="77777777" w:rsidTr="00B84D0F">
        <w:tc>
          <w:tcPr>
            <w:tcW w:w="1520" w:type="pct"/>
          </w:tcPr>
          <w:p w14:paraId="4348AE89" w14:textId="77777777" w:rsidR="00B36650" w:rsidRPr="00C91FF9" w:rsidRDefault="00B36650" w:rsidP="00B84D0F">
            <w:pPr>
              <w:pStyle w:val="Tabletext"/>
              <w:rPr>
                <w:i/>
                <w:iCs/>
              </w:rPr>
            </w:pPr>
          </w:p>
        </w:tc>
        <w:tc>
          <w:tcPr>
            <w:tcW w:w="1519" w:type="pct"/>
          </w:tcPr>
          <w:p w14:paraId="565C8852" w14:textId="713BDF67" w:rsidR="00B36650" w:rsidRPr="00C91FF9" w:rsidRDefault="00997A57" w:rsidP="00B84D0F">
            <w:pPr>
              <w:pStyle w:val="Tabletext"/>
              <w:rPr>
                <w:i/>
                <w:iCs/>
              </w:rPr>
            </w:pPr>
            <w:r w:rsidRPr="00441783">
              <w:rPr>
                <w:rFonts w:ascii="STKaiti" w:eastAsia="STKaiti" w:hAnsi="STKaiti" w:hint="eastAsia"/>
              </w:rPr>
              <w:t>做出决议</w:t>
            </w:r>
            <w:r w:rsidR="00B36650" w:rsidRPr="00C91FF9">
              <w:t>3</w:t>
            </w:r>
          </w:p>
        </w:tc>
        <w:tc>
          <w:tcPr>
            <w:tcW w:w="1961" w:type="pct"/>
          </w:tcPr>
          <w:p w14:paraId="36E6A7BA" w14:textId="347CE1A2" w:rsidR="00B36650" w:rsidRPr="00C91FF9" w:rsidRDefault="00997A57" w:rsidP="00B84D0F">
            <w:pPr>
              <w:pStyle w:val="Tabletext"/>
              <w:rPr>
                <w:i/>
                <w:iCs/>
              </w:rPr>
            </w:pPr>
            <w:r w:rsidRPr="00997A57">
              <w:rPr>
                <w:rFonts w:ascii="STKaiti" w:eastAsia="STKaiti" w:hAnsi="STKaiti" w:hint="eastAsia"/>
                <w:lang w:eastAsia="zh-CN"/>
              </w:rPr>
              <w:t>进一步</w:t>
            </w:r>
            <w:r w:rsidRPr="00441783">
              <w:rPr>
                <w:rFonts w:ascii="STKaiti" w:eastAsia="STKaiti" w:hAnsi="STKaiti" w:hint="eastAsia"/>
              </w:rPr>
              <w:t>做出决议</w:t>
            </w:r>
            <w:r w:rsidR="00B36650" w:rsidRPr="00C91FF9">
              <w:t>3</w:t>
            </w:r>
          </w:p>
        </w:tc>
      </w:tr>
      <w:tr w:rsidR="00B36650" w:rsidRPr="00C91FF9" w14:paraId="558F8282" w14:textId="77777777" w:rsidTr="00B84D0F">
        <w:tc>
          <w:tcPr>
            <w:tcW w:w="1520" w:type="pct"/>
          </w:tcPr>
          <w:p w14:paraId="01322849" w14:textId="77777777" w:rsidR="00B36650" w:rsidRPr="00C91FF9" w:rsidRDefault="00B36650" w:rsidP="00B84D0F">
            <w:pPr>
              <w:pStyle w:val="Tabletext"/>
              <w:rPr>
                <w:i/>
                <w:iCs/>
              </w:rPr>
            </w:pPr>
          </w:p>
        </w:tc>
        <w:tc>
          <w:tcPr>
            <w:tcW w:w="1519" w:type="pct"/>
          </w:tcPr>
          <w:p w14:paraId="7C4039C7" w14:textId="293373F6" w:rsidR="00B36650" w:rsidRPr="00C91FF9" w:rsidRDefault="00997A57" w:rsidP="00B84D0F">
            <w:pPr>
              <w:pStyle w:val="Tabletext"/>
              <w:rPr>
                <w:i/>
                <w:iCs/>
              </w:rPr>
            </w:pPr>
            <w:r w:rsidRPr="00441783">
              <w:rPr>
                <w:rFonts w:ascii="STKaiti" w:eastAsia="STKaiti" w:hAnsi="STKaiti" w:hint="eastAsia"/>
              </w:rPr>
              <w:t>做出决议</w:t>
            </w:r>
            <w:r w:rsidR="00B36650" w:rsidRPr="00C91FF9">
              <w:t>4</w:t>
            </w:r>
          </w:p>
        </w:tc>
        <w:tc>
          <w:tcPr>
            <w:tcW w:w="1961" w:type="pct"/>
          </w:tcPr>
          <w:p w14:paraId="46F58F84" w14:textId="0D756424" w:rsidR="00B36650" w:rsidRPr="00C91FF9" w:rsidRDefault="00997A57" w:rsidP="00B84D0F">
            <w:pPr>
              <w:pStyle w:val="Tabletext"/>
              <w:rPr>
                <w:i/>
                <w:iCs/>
                <w:lang w:eastAsia="zh-CN"/>
              </w:rPr>
            </w:pPr>
            <w:r w:rsidRPr="00997A57">
              <w:rPr>
                <w:rFonts w:ascii="STKaiti" w:eastAsia="STKaiti" w:hAnsi="STKaiti" w:hint="eastAsia"/>
                <w:lang w:eastAsia="zh-CN"/>
              </w:rPr>
              <w:t>进一步</w:t>
            </w:r>
            <w:r w:rsidRPr="00441783">
              <w:rPr>
                <w:rFonts w:ascii="STKaiti" w:eastAsia="STKaiti" w:hAnsi="STKaiti" w:hint="eastAsia"/>
                <w:lang w:eastAsia="zh-CN"/>
              </w:rPr>
              <w:t>做出决议</w:t>
            </w:r>
            <w:r>
              <w:rPr>
                <w:lang w:eastAsia="zh-CN"/>
              </w:rPr>
              <w:t>4</w:t>
            </w:r>
            <w:r>
              <w:rPr>
                <w:lang w:eastAsia="zh-CN"/>
              </w:rPr>
              <w:t>（</w:t>
            </w:r>
            <w:r>
              <w:rPr>
                <w:rFonts w:hint="eastAsia"/>
                <w:lang w:eastAsia="zh-CN"/>
              </w:rPr>
              <w:t>已调整措辞</w:t>
            </w:r>
            <w:r>
              <w:rPr>
                <w:lang w:eastAsia="zh-CN"/>
              </w:rPr>
              <w:t>）</w:t>
            </w:r>
          </w:p>
        </w:tc>
      </w:tr>
      <w:tr w:rsidR="00B36650" w:rsidRPr="00C91FF9" w14:paraId="75000F43" w14:textId="77777777" w:rsidTr="00B84D0F">
        <w:tc>
          <w:tcPr>
            <w:tcW w:w="1520" w:type="pct"/>
          </w:tcPr>
          <w:p w14:paraId="7D8EA0F8" w14:textId="5098AE39" w:rsidR="00B36650" w:rsidRPr="00C91FF9" w:rsidRDefault="00997A57" w:rsidP="00B84D0F">
            <w:pPr>
              <w:pStyle w:val="Tabletext"/>
              <w:rPr>
                <w:i/>
                <w:iCs/>
              </w:rPr>
            </w:pPr>
            <w:proofErr w:type="spellStart"/>
            <w:r w:rsidRPr="00997A57">
              <w:rPr>
                <w:rFonts w:ascii="STKaiti" w:eastAsia="STKaiti" w:hAnsi="STKaiti" w:hint="eastAsia"/>
              </w:rPr>
              <w:t>责成主任</w:t>
            </w:r>
            <w:proofErr w:type="spellEnd"/>
            <w:r w:rsidR="00B36650" w:rsidRPr="00C91FF9">
              <w:t>1</w:t>
            </w:r>
          </w:p>
        </w:tc>
        <w:tc>
          <w:tcPr>
            <w:tcW w:w="1519" w:type="pct"/>
          </w:tcPr>
          <w:p w14:paraId="63C251F0" w14:textId="77777777" w:rsidR="00B36650" w:rsidRPr="00C91FF9" w:rsidRDefault="00B36650" w:rsidP="00B84D0F">
            <w:pPr>
              <w:pStyle w:val="Tabletext"/>
              <w:rPr>
                <w:i/>
                <w:iCs/>
              </w:rPr>
            </w:pPr>
          </w:p>
        </w:tc>
        <w:tc>
          <w:tcPr>
            <w:tcW w:w="1961" w:type="pct"/>
          </w:tcPr>
          <w:p w14:paraId="30CE4A2B" w14:textId="668934D7" w:rsidR="00B36650" w:rsidRPr="00C91FF9" w:rsidRDefault="002C0D92" w:rsidP="00B84D0F">
            <w:pPr>
              <w:pStyle w:val="Tabletext"/>
              <w:rPr>
                <w:i/>
                <w:iCs/>
              </w:rPr>
            </w:pPr>
            <w:r w:rsidRPr="00997A57">
              <w:rPr>
                <w:rFonts w:ascii="STKaiti" w:eastAsia="STKaiti" w:hAnsi="STKaiti" w:hint="eastAsia"/>
              </w:rPr>
              <w:t>责成主任</w:t>
            </w:r>
            <w:r w:rsidR="00B36650" w:rsidRPr="00C91FF9">
              <w:t>1</w:t>
            </w:r>
          </w:p>
        </w:tc>
      </w:tr>
      <w:tr w:rsidR="00B36650" w:rsidRPr="00C91FF9" w14:paraId="3097465F" w14:textId="77777777" w:rsidTr="00B84D0F">
        <w:tc>
          <w:tcPr>
            <w:tcW w:w="1520" w:type="pct"/>
          </w:tcPr>
          <w:p w14:paraId="1E566DA9" w14:textId="5930C394" w:rsidR="00B36650" w:rsidRPr="00C91FF9" w:rsidRDefault="00997A57" w:rsidP="00B84D0F">
            <w:pPr>
              <w:pStyle w:val="Tabletext"/>
              <w:rPr>
                <w:i/>
                <w:iCs/>
              </w:rPr>
            </w:pPr>
            <w:r w:rsidRPr="00997A57">
              <w:rPr>
                <w:rFonts w:ascii="STKaiti" w:eastAsia="STKaiti" w:hAnsi="STKaiti" w:hint="eastAsia"/>
              </w:rPr>
              <w:t>责成主任</w:t>
            </w:r>
            <w:r w:rsidR="00B36650" w:rsidRPr="00C91FF9">
              <w:t>2</w:t>
            </w:r>
          </w:p>
        </w:tc>
        <w:tc>
          <w:tcPr>
            <w:tcW w:w="1519" w:type="pct"/>
          </w:tcPr>
          <w:p w14:paraId="74B9AAA8" w14:textId="77777777" w:rsidR="00B36650" w:rsidRPr="00C91FF9" w:rsidRDefault="00B36650" w:rsidP="00B84D0F">
            <w:pPr>
              <w:pStyle w:val="Tabletext"/>
              <w:rPr>
                <w:i/>
                <w:iCs/>
              </w:rPr>
            </w:pPr>
          </w:p>
        </w:tc>
        <w:tc>
          <w:tcPr>
            <w:tcW w:w="1961" w:type="pct"/>
          </w:tcPr>
          <w:p w14:paraId="11D4ED10" w14:textId="48FC9F7E" w:rsidR="00B36650" w:rsidRPr="00C91FF9" w:rsidRDefault="002C0D92" w:rsidP="00B84D0F">
            <w:pPr>
              <w:pStyle w:val="Tabletext"/>
              <w:rPr>
                <w:i/>
                <w:iCs/>
              </w:rPr>
            </w:pPr>
            <w:r w:rsidRPr="00997A57">
              <w:rPr>
                <w:rFonts w:ascii="STKaiti" w:eastAsia="STKaiti" w:hAnsi="STKaiti" w:hint="eastAsia"/>
              </w:rPr>
              <w:t>责成主任</w:t>
            </w:r>
            <w:r w:rsidR="00B36650" w:rsidRPr="00C91FF9">
              <w:t>2</w:t>
            </w:r>
          </w:p>
        </w:tc>
      </w:tr>
      <w:tr w:rsidR="00B36650" w:rsidRPr="00C91FF9" w14:paraId="6FA19A00" w14:textId="77777777" w:rsidTr="00B84D0F">
        <w:tc>
          <w:tcPr>
            <w:tcW w:w="1520" w:type="pct"/>
          </w:tcPr>
          <w:p w14:paraId="36736FE5" w14:textId="2D307D1B" w:rsidR="00B36650" w:rsidRPr="00C91FF9" w:rsidRDefault="00997A57" w:rsidP="00B84D0F">
            <w:pPr>
              <w:pStyle w:val="Tabletext"/>
              <w:rPr>
                <w:i/>
                <w:iCs/>
              </w:rPr>
            </w:pPr>
            <w:r w:rsidRPr="00997A57">
              <w:rPr>
                <w:rFonts w:ascii="STKaiti" w:eastAsia="STKaiti" w:hAnsi="STKaiti" w:hint="eastAsia"/>
              </w:rPr>
              <w:t>责成主任</w:t>
            </w:r>
            <w:r w:rsidR="00B36650" w:rsidRPr="00C91FF9">
              <w:t>3</w:t>
            </w:r>
          </w:p>
        </w:tc>
        <w:tc>
          <w:tcPr>
            <w:tcW w:w="1519" w:type="pct"/>
          </w:tcPr>
          <w:p w14:paraId="059885AD" w14:textId="77777777" w:rsidR="00B36650" w:rsidRPr="00C91FF9" w:rsidRDefault="00B36650" w:rsidP="00B84D0F">
            <w:pPr>
              <w:pStyle w:val="Tabletext"/>
              <w:rPr>
                <w:i/>
                <w:iCs/>
              </w:rPr>
            </w:pPr>
          </w:p>
        </w:tc>
        <w:tc>
          <w:tcPr>
            <w:tcW w:w="1961" w:type="pct"/>
          </w:tcPr>
          <w:p w14:paraId="474CFD63" w14:textId="1D768FB5" w:rsidR="00B36650" w:rsidRPr="00C91FF9" w:rsidRDefault="002C0D92" w:rsidP="00B84D0F">
            <w:pPr>
              <w:pStyle w:val="Tabletext"/>
              <w:rPr>
                <w:i/>
                <w:iCs/>
              </w:rPr>
            </w:pPr>
            <w:r w:rsidRPr="00997A57">
              <w:rPr>
                <w:rFonts w:ascii="STKaiti" w:eastAsia="STKaiti" w:hAnsi="STKaiti" w:hint="eastAsia"/>
              </w:rPr>
              <w:t>责成主任</w:t>
            </w:r>
            <w:r w:rsidR="00B36650" w:rsidRPr="00C91FF9">
              <w:t>3</w:t>
            </w:r>
          </w:p>
        </w:tc>
      </w:tr>
      <w:tr w:rsidR="00B36650" w:rsidRPr="00C91FF9" w14:paraId="5F173A90" w14:textId="77777777" w:rsidTr="00B84D0F">
        <w:tc>
          <w:tcPr>
            <w:tcW w:w="1520" w:type="pct"/>
          </w:tcPr>
          <w:p w14:paraId="259DE671" w14:textId="77777777" w:rsidR="00B36650" w:rsidRPr="00C91FF9" w:rsidRDefault="00B36650" w:rsidP="00B84D0F">
            <w:pPr>
              <w:pStyle w:val="Tabletext"/>
              <w:rPr>
                <w:i/>
                <w:iCs/>
              </w:rPr>
            </w:pPr>
          </w:p>
        </w:tc>
        <w:tc>
          <w:tcPr>
            <w:tcW w:w="1519" w:type="pct"/>
          </w:tcPr>
          <w:p w14:paraId="359E3B04" w14:textId="41DD97A0" w:rsidR="00B36650" w:rsidRPr="00C91FF9" w:rsidRDefault="002C0D92" w:rsidP="00B84D0F">
            <w:pPr>
              <w:pStyle w:val="Tabletext"/>
              <w:rPr>
                <w:i/>
                <w:iCs/>
              </w:rPr>
            </w:pPr>
            <w:r w:rsidRPr="00997A57">
              <w:rPr>
                <w:rFonts w:ascii="STKaiti" w:eastAsia="STKaiti" w:hAnsi="STKaiti" w:hint="eastAsia"/>
              </w:rPr>
              <w:t>责成主任</w:t>
            </w:r>
          </w:p>
        </w:tc>
        <w:tc>
          <w:tcPr>
            <w:tcW w:w="1961" w:type="pct"/>
          </w:tcPr>
          <w:p w14:paraId="124AEA9D" w14:textId="3F90B430" w:rsidR="00B36650" w:rsidRPr="00C91FF9" w:rsidRDefault="002C0D92" w:rsidP="00B84D0F">
            <w:pPr>
              <w:pStyle w:val="Tabletext"/>
              <w:rPr>
                <w:i/>
                <w:iCs/>
              </w:rPr>
            </w:pPr>
            <w:r w:rsidRPr="00997A57">
              <w:rPr>
                <w:rFonts w:ascii="STKaiti" w:eastAsia="STKaiti" w:hAnsi="STKaiti" w:hint="eastAsia"/>
              </w:rPr>
              <w:t>责成主任</w:t>
            </w:r>
            <w:r w:rsidR="00B36650" w:rsidRPr="00C91FF9">
              <w:t>4</w:t>
            </w:r>
          </w:p>
        </w:tc>
      </w:tr>
      <w:tr w:rsidR="00B36650" w:rsidRPr="00C91FF9" w14:paraId="092F8B0F" w14:textId="77777777" w:rsidTr="00B84D0F">
        <w:tc>
          <w:tcPr>
            <w:tcW w:w="1520" w:type="pct"/>
          </w:tcPr>
          <w:p w14:paraId="192E82A0" w14:textId="5A23FD20" w:rsidR="00B36650" w:rsidRPr="00573D0D" w:rsidRDefault="00573D0D" w:rsidP="00B84D0F">
            <w:pPr>
              <w:pStyle w:val="Tabletext"/>
              <w:rPr>
                <w:rFonts w:ascii="STKaiti" w:eastAsia="STKaiti" w:hAnsi="STKaiti"/>
              </w:rPr>
            </w:pPr>
            <w:proofErr w:type="spellStart"/>
            <w:r w:rsidRPr="00573D0D">
              <w:rPr>
                <w:rFonts w:ascii="STKaiti" w:eastAsia="STKaiti" w:hAnsi="STKaiti" w:hint="eastAsia"/>
              </w:rPr>
              <w:lastRenderedPageBreak/>
              <w:t>请各主管部门</w:t>
            </w:r>
            <w:proofErr w:type="spellEnd"/>
          </w:p>
        </w:tc>
        <w:tc>
          <w:tcPr>
            <w:tcW w:w="1519" w:type="pct"/>
          </w:tcPr>
          <w:p w14:paraId="28560593" w14:textId="77777777" w:rsidR="00B36650" w:rsidRPr="00C91FF9" w:rsidRDefault="00B36650" w:rsidP="00B84D0F">
            <w:pPr>
              <w:pStyle w:val="Tabletext"/>
              <w:rPr>
                <w:i/>
                <w:iCs/>
              </w:rPr>
            </w:pPr>
          </w:p>
        </w:tc>
        <w:tc>
          <w:tcPr>
            <w:tcW w:w="1961" w:type="pct"/>
          </w:tcPr>
          <w:p w14:paraId="07209CE4" w14:textId="05B39FF0" w:rsidR="00B36650" w:rsidRPr="00C91FF9" w:rsidRDefault="00573D0D" w:rsidP="00B84D0F">
            <w:pPr>
              <w:pStyle w:val="Tabletext"/>
              <w:rPr>
                <w:i/>
                <w:iCs/>
              </w:rPr>
            </w:pPr>
            <w:proofErr w:type="spellStart"/>
            <w:r w:rsidRPr="00573D0D">
              <w:rPr>
                <w:rFonts w:ascii="STKaiti" w:eastAsia="STKaiti" w:hAnsi="STKaiti" w:hint="eastAsia"/>
              </w:rPr>
              <w:t>请各主管部门</w:t>
            </w:r>
            <w:proofErr w:type="spellEnd"/>
            <w:r w:rsidR="00B36650" w:rsidRPr="00C91FF9">
              <w:t>1</w:t>
            </w:r>
          </w:p>
        </w:tc>
      </w:tr>
      <w:tr w:rsidR="00B36650" w:rsidRPr="00C91FF9" w14:paraId="43D4E3F0" w14:textId="77777777" w:rsidTr="00B84D0F">
        <w:tc>
          <w:tcPr>
            <w:tcW w:w="1520" w:type="pct"/>
          </w:tcPr>
          <w:p w14:paraId="7FF662B6" w14:textId="77777777" w:rsidR="00B36650" w:rsidRPr="00C91FF9" w:rsidRDefault="00B36650" w:rsidP="00B84D0F">
            <w:pPr>
              <w:pStyle w:val="Tabletext"/>
              <w:rPr>
                <w:i/>
                <w:iCs/>
              </w:rPr>
            </w:pPr>
          </w:p>
        </w:tc>
        <w:tc>
          <w:tcPr>
            <w:tcW w:w="1519" w:type="pct"/>
          </w:tcPr>
          <w:p w14:paraId="2A35DD06" w14:textId="45A2947E" w:rsidR="00B36650" w:rsidRPr="00C91FF9" w:rsidRDefault="00573D0D" w:rsidP="00B84D0F">
            <w:pPr>
              <w:pStyle w:val="Tabletext"/>
              <w:rPr>
                <w:i/>
                <w:iCs/>
              </w:rPr>
            </w:pPr>
            <w:r>
              <w:rPr>
                <w:rFonts w:ascii="STKaiti" w:eastAsia="STKaiti" w:hAnsi="STKaiti" w:hint="eastAsia"/>
                <w:lang w:eastAsia="zh-CN"/>
              </w:rPr>
              <w:t>敦促</w:t>
            </w:r>
            <w:proofErr w:type="spellStart"/>
            <w:r w:rsidRPr="00573D0D">
              <w:rPr>
                <w:rFonts w:ascii="STKaiti" w:eastAsia="STKaiti" w:hAnsi="STKaiti" w:hint="eastAsia"/>
              </w:rPr>
              <w:t>各主管部门</w:t>
            </w:r>
            <w:proofErr w:type="spellEnd"/>
            <w:r w:rsidR="00B36650" w:rsidRPr="00C91FF9">
              <w:t>1</w:t>
            </w:r>
          </w:p>
        </w:tc>
        <w:tc>
          <w:tcPr>
            <w:tcW w:w="1961" w:type="pct"/>
          </w:tcPr>
          <w:p w14:paraId="6F6D0139" w14:textId="6F0A46F1" w:rsidR="00B36650" w:rsidRPr="00C91FF9" w:rsidRDefault="00573D0D" w:rsidP="00B84D0F">
            <w:pPr>
              <w:pStyle w:val="Tabletext"/>
              <w:rPr>
                <w:i/>
                <w:iCs/>
              </w:rPr>
            </w:pPr>
            <w:proofErr w:type="spellStart"/>
            <w:r w:rsidRPr="00573D0D">
              <w:rPr>
                <w:rFonts w:ascii="STKaiti" w:eastAsia="STKaiti" w:hAnsi="STKaiti" w:hint="eastAsia"/>
              </w:rPr>
              <w:t>请各主管部门</w:t>
            </w:r>
            <w:proofErr w:type="spellEnd"/>
            <w:r w:rsidR="00B36650" w:rsidRPr="00C91FF9">
              <w:t>2</w:t>
            </w:r>
          </w:p>
        </w:tc>
      </w:tr>
      <w:tr w:rsidR="00B36650" w:rsidRPr="00C91FF9" w14:paraId="1B606CC6" w14:textId="77777777" w:rsidTr="00B84D0F">
        <w:tc>
          <w:tcPr>
            <w:tcW w:w="1520" w:type="pct"/>
          </w:tcPr>
          <w:p w14:paraId="59394E52" w14:textId="77777777" w:rsidR="00B36650" w:rsidRPr="00C91FF9" w:rsidRDefault="00B36650" w:rsidP="00B84D0F">
            <w:pPr>
              <w:pStyle w:val="Tabletext"/>
              <w:rPr>
                <w:i/>
                <w:iCs/>
              </w:rPr>
            </w:pPr>
          </w:p>
        </w:tc>
        <w:tc>
          <w:tcPr>
            <w:tcW w:w="1519" w:type="pct"/>
          </w:tcPr>
          <w:p w14:paraId="067E7B5B" w14:textId="63C06C87" w:rsidR="00B36650" w:rsidRPr="00C91FF9" w:rsidRDefault="00573D0D" w:rsidP="00B84D0F">
            <w:pPr>
              <w:pStyle w:val="Tabletext"/>
              <w:rPr>
                <w:i/>
                <w:iCs/>
              </w:rPr>
            </w:pPr>
            <w:r>
              <w:rPr>
                <w:rFonts w:ascii="STKaiti" w:eastAsia="STKaiti" w:hAnsi="STKaiti" w:hint="eastAsia"/>
                <w:lang w:eastAsia="zh-CN"/>
              </w:rPr>
              <w:t>敦促</w:t>
            </w:r>
            <w:proofErr w:type="spellStart"/>
            <w:r w:rsidRPr="00573D0D">
              <w:rPr>
                <w:rFonts w:ascii="STKaiti" w:eastAsia="STKaiti" w:hAnsi="STKaiti" w:hint="eastAsia"/>
              </w:rPr>
              <w:t>各主管部门</w:t>
            </w:r>
            <w:proofErr w:type="spellEnd"/>
            <w:r w:rsidR="00B36650" w:rsidRPr="00C91FF9">
              <w:t>2</w:t>
            </w:r>
          </w:p>
        </w:tc>
        <w:tc>
          <w:tcPr>
            <w:tcW w:w="1961" w:type="pct"/>
          </w:tcPr>
          <w:p w14:paraId="3D4F0430" w14:textId="42289E3A" w:rsidR="00B36650" w:rsidRPr="00C91FF9" w:rsidRDefault="00573D0D" w:rsidP="00B84D0F">
            <w:pPr>
              <w:pStyle w:val="Tabletext"/>
            </w:pPr>
            <w:proofErr w:type="spellStart"/>
            <w:r w:rsidRPr="00573D0D">
              <w:rPr>
                <w:rFonts w:ascii="STKaiti" w:eastAsia="STKaiti" w:hAnsi="STKaiti" w:hint="eastAsia"/>
              </w:rPr>
              <w:t>请各主管部门</w:t>
            </w:r>
            <w:proofErr w:type="spellEnd"/>
            <w:r w:rsidR="00B36650" w:rsidRPr="00C91FF9">
              <w:t>3</w:t>
            </w:r>
          </w:p>
        </w:tc>
      </w:tr>
      <w:tr w:rsidR="00B36650" w:rsidRPr="00C91FF9" w14:paraId="1C81FC86" w14:textId="77777777" w:rsidTr="00B84D0F">
        <w:tc>
          <w:tcPr>
            <w:tcW w:w="1520" w:type="pct"/>
          </w:tcPr>
          <w:p w14:paraId="5D399868" w14:textId="6E7B22D0" w:rsidR="00B36650" w:rsidRPr="00C91FF9" w:rsidRDefault="00997A57" w:rsidP="00B84D0F">
            <w:pPr>
              <w:pStyle w:val="Tabletext"/>
            </w:pPr>
            <w:proofErr w:type="spellStart"/>
            <w:r w:rsidRPr="00997A57">
              <w:rPr>
                <w:rFonts w:hint="eastAsia"/>
              </w:rPr>
              <w:t>附件</w:t>
            </w:r>
            <w:proofErr w:type="spellEnd"/>
            <w:r w:rsidRPr="00C91FF9">
              <w:t>1</w:t>
            </w:r>
            <w:r>
              <w:rPr>
                <w:rFonts w:hint="eastAsia"/>
                <w:lang w:eastAsia="zh-CN"/>
              </w:rPr>
              <w:t>第</w:t>
            </w:r>
            <w:r>
              <w:t>1</w:t>
            </w:r>
          </w:p>
        </w:tc>
        <w:tc>
          <w:tcPr>
            <w:tcW w:w="1519" w:type="pct"/>
          </w:tcPr>
          <w:p w14:paraId="0598BBA1" w14:textId="77777777" w:rsidR="00B36650" w:rsidRPr="00C91FF9" w:rsidRDefault="00B36650" w:rsidP="00B84D0F">
            <w:pPr>
              <w:pStyle w:val="Tabletext"/>
            </w:pPr>
          </w:p>
        </w:tc>
        <w:tc>
          <w:tcPr>
            <w:tcW w:w="1961" w:type="pct"/>
          </w:tcPr>
          <w:p w14:paraId="4F62CDE7" w14:textId="7CD7E0E7" w:rsidR="00B36650" w:rsidRPr="00C91FF9" w:rsidRDefault="00573D0D" w:rsidP="00B84D0F">
            <w:pPr>
              <w:pStyle w:val="Tabletext"/>
            </w:pPr>
            <w:r>
              <w:rPr>
                <w:rFonts w:hint="eastAsia"/>
              </w:rPr>
              <w:t>（</w:t>
            </w:r>
            <w:proofErr w:type="spellStart"/>
            <w:r w:rsidRPr="00573D0D">
              <w:rPr>
                <w:rFonts w:hint="eastAsia"/>
              </w:rPr>
              <w:t>删除</w:t>
            </w:r>
            <w:r>
              <w:rPr>
                <w:rFonts w:hint="eastAsia"/>
              </w:rPr>
              <w:t>）</w:t>
            </w:r>
            <w:r w:rsidRPr="00573D0D">
              <w:rPr>
                <w:rFonts w:hint="eastAsia"/>
              </w:rPr>
              <w:t>冗余文本</w:t>
            </w:r>
            <w:proofErr w:type="spellEnd"/>
          </w:p>
        </w:tc>
      </w:tr>
      <w:tr w:rsidR="00B36650" w:rsidRPr="00C91FF9" w14:paraId="682C0003" w14:textId="77777777" w:rsidTr="00B84D0F">
        <w:tc>
          <w:tcPr>
            <w:tcW w:w="1520" w:type="pct"/>
          </w:tcPr>
          <w:p w14:paraId="41C15FD8" w14:textId="484906D3" w:rsidR="00B36650" w:rsidRPr="00C91FF9" w:rsidRDefault="00997A57" w:rsidP="00B84D0F">
            <w:pPr>
              <w:pStyle w:val="Tabletext"/>
            </w:pPr>
            <w:proofErr w:type="spellStart"/>
            <w:r w:rsidRPr="00997A57">
              <w:rPr>
                <w:rFonts w:hint="eastAsia"/>
              </w:rPr>
              <w:t>附件</w:t>
            </w:r>
            <w:proofErr w:type="spellEnd"/>
            <w:r w:rsidRPr="00C91FF9">
              <w:t>1</w:t>
            </w:r>
            <w:r>
              <w:rPr>
                <w:rFonts w:hint="eastAsia"/>
                <w:lang w:eastAsia="zh-CN"/>
              </w:rPr>
              <w:t>第</w:t>
            </w:r>
            <w:r w:rsidRPr="00C91FF9">
              <w:t>5.</w:t>
            </w:r>
            <w:r>
              <w:t>4</w:t>
            </w:r>
          </w:p>
        </w:tc>
        <w:tc>
          <w:tcPr>
            <w:tcW w:w="1519" w:type="pct"/>
          </w:tcPr>
          <w:p w14:paraId="3286C008" w14:textId="77777777" w:rsidR="00B36650" w:rsidRPr="00C91FF9" w:rsidRDefault="00B36650" w:rsidP="00B84D0F">
            <w:pPr>
              <w:pStyle w:val="Tabletext"/>
            </w:pPr>
          </w:p>
        </w:tc>
        <w:tc>
          <w:tcPr>
            <w:tcW w:w="1961" w:type="pct"/>
          </w:tcPr>
          <w:p w14:paraId="7681AF38" w14:textId="4A772EE1" w:rsidR="00B36650" w:rsidRPr="00C91FF9" w:rsidRDefault="00573D0D" w:rsidP="00B84D0F">
            <w:pPr>
              <w:pStyle w:val="Tabletext"/>
            </w:pPr>
            <w:r>
              <w:rPr>
                <w:rFonts w:hint="eastAsia"/>
              </w:rPr>
              <w:t>（</w:t>
            </w:r>
            <w:proofErr w:type="spellStart"/>
            <w:r w:rsidRPr="00573D0D">
              <w:rPr>
                <w:rFonts w:hint="eastAsia"/>
              </w:rPr>
              <w:t>删除</w:t>
            </w:r>
            <w:r>
              <w:rPr>
                <w:rFonts w:hint="eastAsia"/>
              </w:rPr>
              <w:t>）</w:t>
            </w:r>
            <w:r w:rsidRPr="00573D0D">
              <w:rPr>
                <w:rFonts w:hint="eastAsia"/>
              </w:rPr>
              <w:t>冗余文本</w:t>
            </w:r>
            <w:proofErr w:type="spellEnd"/>
          </w:p>
        </w:tc>
      </w:tr>
      <w:tr w:rsidR="00B36650" w:rsidRPr="00C91FF9" w14:paraId="21578C6F" w14:textId="77777777" w:rsidTr="00B84D0F">
        <w:tc>
          <w:tcPr>
            <w:tcW w:w="1520" w:type="pct"/>
          </w:tcPr>
          <w:p w14:paraId="7B0958EA" w14:textId="292A9264" w:rsidR="00B36650" w:rsidRPr="00C91FF9" w:rsidRDefault="00997A57" w:rsidP="00B84D0F">
            <w:pPr>
              <w:pStyle w:val="Tabletext"/>
            </w:pPr>
            <w:proofErr w:type="spellStart"/>
            <w:r w:rsidRPr="00997A57">
              <w:rPr>
                <w:rFonts w:hint="eastAsia"/>
              </w:rPr>
              <w:t>附件</w:t>
            </w:r>
            <w:proofErr w:type="spellEnd"/>
            <w:r w:rsidR="00B36650" w:rsidRPr="00C91FF9">
              <w:t>2</w:t>
            </w:r>
          </w:p>
        </w:tc>
        <w:tc>
          <w:tcPr>
            <w:tcW w:w="1519" w:type="pct"/>
          </w:tcPr>
          <w:p w14:paraId="30A50371" w14:textId="77777777" w:rsidR="00B36650" w:rsidRPr="00C91FF9" w:rsidRDefault="00B36650" w:rsidP="00B84D0F">
            <w:pPr>
              <w:pStyle w:val="Tabletext"/>
            </w:pPr>
          </w:p>
        </w:tc>
        <w:tc>
          <w:tcPr>
            <w:tcW w:w="1961" w:type="pct"/>
          </w:tcPr>
          <w:p w14:paraId="4581D866" w14:textId="0CC179C4" w:rsidR="00B36650" w:rsidRPr="00C91FF9" w:rsidRDefault="00997A57" w:rsidP="00B84D0F">
            <w:pPr>
              <w:pStyle w:val="Tabletext"/>
            </w:pPr>
            <w:proofErr w:type="spellStart"/>
            <w:r w:rsidRPr="00997A57">
              <w:rPr>
                <w:rFonts w:hint="eastAsia"/>
              </w:rPr>
              <w:t>附件</w:t>
            </w:r>
            <w:proofErr w:type="spellEnd"/>
            <w:r w:rsidR="00B36650" w:rsidRPr="00C91FF9">
              <w:t>1</w:t>
            </w:r>
          </w:p>
        </w:tc>
      </w:tr>
      <w:tr w:rsidR="00B36650" w:rsidRPr="00C91FF9" w14:paraId="60098870" w14:textId="77777777" w:rsidTr="00B84D0F">
        <w:tc>
          <w:tcPr>
            <w:tcW w:w="1520" w:type="pct"/>
          </w:tcPr>
          <w:p w14:paraId="36B34DD3" w14:textId="29E9462D" w:rsidR="00B36650" w:rsidRPr="00C91FF9" w:rsidRDefault="00997A57" w:rsidP="00B84D0F">
            <w:pPr>
              <w:pStyle w:val="Tabletext"/>
            </w:pPr>
            <w:proofErr w:type="spellStart"/>
            <w:r w:rsidRPr="00997A57">
              <w:rPr>
                <w:rFonts w:hint="eastAsia"/>
              </w:rPr>
              <w:t>附件</w:t>
            </w:r>
            <w:proofErr w:type="spellEnd"/>
            <w:r w:rsidR="00B36650" w:rsidRPr="00C91FF9">
              <w:t xml:space="preserve">3 </w:t>
            </w:r>
          </w:p>
        </w:tc>
        <w:tc>
          <w:tcPr>
            <w:tcW w:w="1519" w:type="pct"/>
          </w:tcPr>
          <w:p w14:paraId="17BD66C8" w14:textId="77777777" w:rsidR="00B36650" w:rsidRPr="00C91FF9" w:rsidRDefault="00B36650" w:rsidP="00B84D0F">
            <w:pPr>
              <w:pStyle w:val="Tabletext"/>
            </w:pPr>
          </w:p>
        </w:tc>
        <w:tc>
          <w:tcPr>
            <w:tcW w:w="1961" w:type="pct"/>
          </w:tcPr>
          <w:p w14:paraId="581CB2F0" w14:textId="33D13EE1" w:rsidR="00B36650" w:rsidRPr="00C91FF9" w:rsidRDefault="00997A57" w:rsidP="00573D0D">
            <w:pPr>
              <w:pStyle w:val="Tabletext"/>
            </w:pPr>
            <w:proofErr w:type="spellStart"/>
            <w:r w:rsidRPr="00997A57">
              <w:rPr>
                <w:rFonts w:hint="eastAsia"/>
              </w:rPr>
              <w:t>附件</w:t>
            </w:r>
            <w:proofErr w:type="spellEnd"/>
            <w:r w:rsidR="00B36650" w:rsidRPr="00C91FF9">
              <w:t>2</w:t>
            </w:r>
            <w:r w:rsidR="00573D0D">
              <w:t>（</w:t>
            </w:r>
            <w:r w:rsidR="00573D0D">
              <w:rPr>
                <w:rFonts w:hint="eastAsia"/>
                <w:lang w:eastAsia="zh-CN"/>
              </w:rPr>
              <w:t>已修改</w:t>
            </w:r>
            <w:r w:rsidR="00573D0D">
              <w:t>）</w:t>
            </w:r>
          </w:p>
        </w:tc>
      </w:tr>
    </w:tbl>
    <w:p w14:paraId="13DA6735"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3CB60BFC" w14:textId="77777777" w:rsidR="005752AD" w:rsidRDefault="00A159F4">
      <w:pPr>
        <w:pStyle w:val="Proposal"/>
        <w:rPr>
          <w:lang w:eastAsia="zh-CN"/>
        </w:rPr>
      </w:pPr>
      <w:r>
        <w:rPr>
          <w:lang w:eastAsia="zh-CN"/>
        </w:rPr>
        <w:lastRenderedPageBreak/>
        <w:t>MOD</w:t>
      </w:r>
      <w:r>
        <w:rPr>
          <w:lang w:eastAsia="zh-CN"/>
        </w:rPr>
        <w:tab/>
        <w:t>ACP/24A17/1</w:t>
      </w:r>
      <w:r>
        <w:rPr>
          <w:vanish/>
          <w:color w:val="7F7F7F" w:themeColor="text1" w:themeTint="80"/>
          <w:vertAlign w:val="superscript"/>
          <w:lang w:eastAsia="zh-CN"/>
        </w:rPr>
        <w:t>#50356</w:t>
      </w:r>
    </w:p>
    <w:p w14:paraId="2EF69113" w14:textId="77777777" w:rsidR="00B84D0F" w:rsidRPr="00D56232" w:rsidRDefault="00A159F4">
      <w:pPr>
        <w:pStyle w:val="ResNo"/>
        <w:rPr>
          <w:lang w:eastAsia="zh-CN"/>
          <w:rPrChange w:id="8" w:author="" w:date="2019-01-28T10:11:00Z">
            <w:rPr/>
          </w:rPrChange>
        </w:rPr>
        <w:pPrChange w:id="9" w:author="" w:date="2019-01-28T09:50:00Z">
          <w:pPr>
            <w:pStyle w:val="ResNo"/>
            <w:spacing w:before="0"/>
          </w:pPr>
        </w:pPrChange>
      </w:pPr>
      <w:r w:rsidRPr="00D56232">
        <w:rPr>
          <w:rFonts w:hint="eastAsia"/>
          <w:lang w:eastAsia="zh-CN"/>
          <w:rPrChange w:id="10" w:author="" w:date="2019-01-28T10:11:00Z">
            <w:rPr>
              <w:rFonts w:hint="eastAsia"/>
            </w:rPr>
          </w:rPrChange>
        </w:rPr>
        <w:t>第</w:t>
      </w:r>
      <w:r w:rsidRPr="00D56232">
        <w:rPr>
          <w:rStyle w:val="href"/>
          <w:lang w:eastAsia="zh-CN"/>
          <w:rPrChange w:id="11" w:author="" w:date="2019-01-28T10:11:00Z">
            <w:rPr>
              <w:rStyle w:val="href"/>
            </w:rPr>
          </w:rPrChange>
        </w:rPr>
        <w:t>27</w:t>
      </w:r>
      <w:r w:rsidRPr="00D56232">
        <w:rPr>
          <w:rFonts w:hint="eastAsia"/>
          <w:lang w:eastAsia="zh-CN"/>
          <w:rPrChange w:id="12" w:author="" w:date="2019-01-28T10:11:00Z">
            <w:rPr>
              <w:rFonts w:hint="eastAsia"/>
            </w:rPr>
          </w:rPrChange>
        </w:rPr>
        <w:t>号决议（</w:t>
      </w:r>
      <w:r w:rsidRPr="00D56232">
        <w:rPr>
          <w:lang w:eastAsia="zh-CN"/>
          <w:rPrChange w:id="13" w:author="" w:date="2019-01-28T10:11:00Z">
            <w:rPr/>
          </w:rPrChange>
        </w:rPr>
        <w:t>WRC-</w:t>
      </w:r>
      <w:del w:id="14" w:author="Unknown">
        <w:r w:rsidRPr="00D56232" w:rsidDel="009977CD">
          <w:rPr>
            <w:lang w:eastAsia="zh-CN"/>
            <w:rPrChange w:id="15" w:author="" w:date="2019-01-28T10:11:00Z">
              <w:rPr/>
            </w:rPrChange>
          </w:rPr>
          <w:delText>12</w:delText>
        </w:r>
      </w:del>
      <w:ins w:id="16" w:author="" w:date="2019-01-28T09:50:00Z">
        <w:r w:rsidRPr="00D56232">
          <w:rPr>
            <w:lang w:eastAsia="zh-CN"/>
            <w:rPrChange w:id="17" w:author="" w:date="2019-01-28T10:11:00Z">
              <w:rPr/>
            </w:rPrChange>
          </w:rPr>
          <w:t>19</w:t>
        </w:r>
      </w:ins>
      <w:r w:rsidRPr="00D56232">
        <w:rPr>
          <w:rFonts w:hint="eastAsia"/>
          <w:lang w:eastAsia="zh-CN"/>
          <w:rPrChange w:id="18" w:author="" w:date="2019-01-28T10:11:00Z">
            <w:rPr>
              <w:rFonts w:hint="eastAsia"/>
            </w:rPr>
          </w:rPrChange>
        </w:rPr>
        <w:t>，修订版）</w:t>
      </w:r>
    </w:p>
    <w:p w14:paraId="4428472A" w14:textId="5B714EDE" w:rsidR="00B84D0F" w:rsidRPr="00D56232" w:rsidRDefault="00A159F4" w:rsidP="00816F63">
      <w:pPr>
        <w:pStyle w:val="Restitle"/>
        <w:rPr>
          <w:lang w:eastAsia="zh-CN"/>
          <w:rPrChange w:id="19" w:author="" w:date="2019-01-28T10:11:00Z">
            <w:rPr/>
          </w:rPrChange>
        </w:rPr>
      </w:pPr>
      <w:r w:rsidRPr="00D56232">
        <w:rPr>
          <w:rFonts w:hint="eastAsia"/>
          <w:lang w:eastAsia="zh-CN"/>
          <w:rPrChange w:id="20" w:author="" w:date="2019-01-28T10:11:00Z">
            <w:rPr>
              <w:rFonts w:hint="eastAsia"/>
            </w:rPr>
          </w:rPrChange>
        </w:rPr>
        <w:t>引证归并在《无线电规则》中的使用</w:t>
      </w:r>
      <w:ins w:id="21" w:author="Yang, Guofeng" w:date="2019-10-07T16:11:00Z">
        <w:r w:rsidR="00816F63">
          <w:rPr>
            <w:rFonts w:hint="eastAsia"/>
            <w:lang w:eastAsia="zh-CN"/>
          </w:rPr>
          <w:t>和对《无线电规则》中引证归并的</w:t>
        </w:r>
      </w:ins>
      <w:r w:rsidR="00CC2C39">
        <w:rPr>
          <w:lang w:eastAsia="zh-CN"/>
        </w:rPr>
        <w:br/>
      </w:r>
      <w:ins w:id="22" w:author="Yang, Guofeng" w:date="2019-10-07T16:11:00Z">
        <w:r w:rsidR="00816F63">
          <w:rPr>
            <w:rFonts w:hint="eastAsia"/>
            <w:lang w:eastAsia="zh-CN"/>
          </w:rPr>
          <w:t>ITU-R</w:t>
        </w:r>
        <w:r w:rsidR="00816F63">
          <w:rPr>
            <w:rFonts w:hint="eastAsia"/>
            <w:lang w:eastAsia="zh-CN"/>
          </w:rPr>
          <w:t>建议书文本引证的修订</w:t>
        </w:r>
      </w:ins>
    </w:p>
    <w:p w14:paraId="583EF81D" w14:textId="77777777" w:rsidR="00B84D0F" w:rsidRPr="00D56232" w:rsidRDefault="00A159F4" w:rsidP="00B84D0F">
      <w:pPr>
        <w:pStyle w:val="Normalaftertitle"/>
        <w:rPr>
          <w:lang w:eastAsia="zh-CN"/>
        </w:rPr>
      </w:pPr>
      <w:r w:rsidRPr="00D56232">
        <w:rPr>
          <w:rFonts w:hint="eastAsia"/>
          <w:lang w:eastAsia="zh-CN"/>
        </w:rPr>
        <w:t>世界无线电通信大会（</w:t>
      </w:r>
      <w:del w:id="23" w:author="" w:date="2019-01-28T16:38:00Z">
        <w:r w:rsidRPr="00D56232" w:rsidDel="00B652BE">
          <w:rPr>
            <w:lang w:eastAsia="zh-CN"/>
          </w:rPr>
          <w:delText>2012</w:delText>
        </w:r>
        <w:r w:rsidRPr="00D56232" w:rsidDel="00B652BE">
          <w:rPr>
            <w:rFonts w:hint="eastAsia"/>
            <w:lang w:eastAsia="zh-CN"/>
          </w:rPr>
          <w:delText>年</w:delText>
        </w:r>
      </w:del>
      <w:ins w:id="24" w:author="" w:date="2019-01-28T16:38:00Z">
        <w:r w:rsidRPr="00D56232">
          <w:rPr>
            <w:lang w:eastAsia="zh-CN"/>
          </w:rPr>
          <w:t>2019</w:t>
        </w:r>
        <w:r w:rsidRPr="00D56232">
          <w:rPr>
            <w:rFonts w:hint="eastAsia"/>
            <w:lang w:eastAsia="zh-CN"/>
          </w:rPr>
          <w:t>年</w:t>
        </w:r>
      </w:ins>
      <w:r w:rsidRPr="00D56232">
        <w:rPr>
          <w:rFonts w:hint="eastAsia"/>
          <w:lang w:eastAsia="zh-CN"/>
        </w:rPr>
        <w:t>，</w:t>
      </w:r>
      <w:del w:id="25" w:author="" w:date="2019-01-28T16:38:00Z">
        <w:r w:rsidRPr="00D56232" w:rsidDel="00B652BE">
          <w:rPr>
            <w:rFonts w:hint="eastAsia"/>
            <w:lang w:eastAsia="zh-CN"/>
          </w:rPr>
          <w:delText>日内瓦</w:delText>
        </w:r>
      </w:del>
      <w:ins w:id="26" w:author="" w:date="2019-01-28T16:39:00Z">
        <w:r w:rsidRPr="00D56232">
          <w:rPr>
            <w:rFonts w:hint="eastAsia"/>
            <w:color w:val="000000"/>
            <w:lang w:val="en-US" w:eastAsia="zh-CN"/>
          </w:rPr>
          <w:t>沙姆沙伊赫</w:t>
        </w:r>
      </w:ins>
      <w:r w:rsidRPr="00D56232">
        <w:rPr>
          <w:rFonts w:hint="eastAsia"/>
          <w:lang w:eastAsia="zh-CN"/>
        </w:rPr>
        <w:t>），</w:t>
      </w:r>
    </w:p>
    <w:p w14:paraId="02C152EC" w14:textId="77777777" w:rsidR="00B84D0F" w:rsidRPr="00D56232" w:rsidRDefault="00A159F4" w:rsidP="00B84D0F">
      <w:pPr>
        <w:pStyle w:val="Call"/>
        <w:rPr>
          <w:lang w:eastAsia="zh-CN"/>
        </w:rPr>
      </w:pPr>
      <w:r w:rsidRPr="00D56232">
        <w:rPr>
          <w:rFonts w:hint="eastAsia"/>
          <w:lang w:eastAsia="zh-CN"/>
        </w:rPr>
        <w:t>考虑到</w:t>
      </w:r>
    </w:p>
    <w:p w14:paraId="4D96C7CE" w14:textId="77777777" w:rsidR="00B84D0F" w:rsidRPr="00D56232" w:rsidRDefault="00A159F4" w:rsidP="00B84D0F">
      <w:pPr>
        <w:rPr>
          <w:ins w:id="27" w:author="" w:date="2019-01-28T09:56:00Z"/>
          <w:lang w:val="en-US" w:eastAsia="zh-CN"/>
        </w:rPr>
      </w:pPr>
      <w:ins w:id="28" w:author="" w:date="2019-01-28T09:56:00Z">
        <w:r w:rsidRPr="00D56232">
          <w:rPr>
            <w:i/>
            <w:iCs/>
            <w:lang w:eastAsia="zh-CN"/>
          </w:rPr>
          <w:t>a</w:t>
        </w:r>
        <w:r w:rsidRPr="00D56232">
          <w:rPr>
            <w:i/>
            <w:lang w:eastAsia="zh-CN"/>
          </w:rPr>
          <w:t>)</w:t>
        </w:r>
        <w:r w:rsidRPr="00D56232">
          <w:rPr>
            <w:i/>
            <w:lang w:val="en-US" w:eastAsia="zh-CN"/>
          </w:rPr>
          <w:tab/>
        </w:r>
        <w:r w:rsidRPr="00D56232">
          <w:rPr>
            <w:rFonts w:hint="eastAsia"/>
            <w:lang w:val="en-US" w:eastAsia="zh-CN"/>
          </w:rPr>
          <w:t>简化《无线电规则》的志愿专家组（</w:t>
        </w:r>
        <w:r w:rsidRPr="00D56232">
          <w:rPr>
            <w:lang w:val="en-US" w:eastAsia="zh-CN"/>
          </w:rPr>
          <w:t>VGE</w:t>
        </w:r>
        <w:r w:rsidRPr="00D56232">
          <w:rPr>
            <w:rFonts w:hint="eastAsia"/>
            <w:lang w:val="en-US" w:eastAsia="zh-CN"/>
          </w:rPr>
          <w:t>）建议使用引证归并程序的方式将《无线电规则》的某些文本转移给其他的文件，特别是</w:t>
        </w:r>
        <w:r w:rsidRPr="00D56232">
          <w:rPr>
            <w:lang w:val="en-US" w:eastAsia="zh-CN"/>
          </w:rPr>
          <w:t>ITU-R</w:t>
        </w:r>
        <w:r w:rsidRPr="00D56232">
          <w:rPr>
            <w:rFonts w:hint="eastAsia"/>
            <w:lang w:val="en-US" w:eastAsia="zh-CN"/>
          </w:rPr>
          <w:t>建议书；</w:t>
        </w:r>
      </w:ins>
    </w:p>
    <w:p w14:paraId="2C7BF9CA" w14:textId="77777777" w:rsidR="00B84D0F" w:rsidRPr="00D56232" w:rsidRDefault="00A159F4" w:rsidP="00B84D0F">
      <w:pPr>
        <w:rPr>
          <w:sz w:val="22"/>
          <w:szCs w:val="22"/>
          <w:lang w:eastAsia="zh-CN"/>
        </w:rPr>
      </w:pPr>
      <w:del w:id="29" w:author="" w:date="2019-01-28T10:00:00Z">
        <w:r w:rsidRPr="00D56232" w:rsidDel="00C13CFA">
          <w:rPr>
            <w:i/>
            <w:sz w:val="22"/>
            <w:szCs w:val="22"/>
            <w:lang w:eastAsia="zh-CN"/>
          </w:rPr>
          <w:delText>a</w:delText>
        </w:r>
      </w:del>
      <w:ins w:id="30" w:author="" w:date="2019-01-28T10:00:00Z">
        <w:r w:rsidRPr="00D56232">
          <w:rPr>
            <w:i/>
            <w:sz w:val="22"/>
            <w:szCs w:val="22"/>
            <w:lang w:eastAsia="zh-CN"/>
          </w:rPr>
          <w:t>b</w:t>
        </w:r>
      </w:ins>
      <w:r w:rsidRPr="00D56232">
        <w:rPr>
          <w:i/>
          <w:sz w:val="22"/>
          <w:szCs w:val="22"/>
          <w:lang w:eastAsia="zh-CN"/>
        </w:rPr>
        <w:t>)</w:t>
      </w:r>
      <w:r w:rsidRPr="00D56232">
        <w:rPr>
          <w:sz w:val="22"/>
          <w:szCs w:val="22"/>
          <w:lang w:eastAsia="zh-CN"/>
        </w:rPr>
        <w:tab/>
      </w:r>
      <w:r w:rsidRPr="00D56232">
        <w:rPr>
          <w:lang w:val="en-US" w:eastAsia="zh-CN"/>
        </w:rPr>
        <w:t>1995</w:t>
      </w:r>
      <w:r w:rsidRPr="00D56232">
        <w:rPr>
          <w:rFonts w:hint="eastAsia"/>
          <w:lang w:val="en-US" w:eastAsia="zh-CN"/>
        </w:rPr>
        <w:t>年世界无线电通信大会通过并经后续各届大会修订的引证归并原则</w:t>
      </w:r>
      <w:del w:id="31" w:author="" w:date="2019-01-28T10:01:00Z">
        <w:r w:rsidRPr="00D56232" w:rsidDel="009C1A84">
          <w:rPr>
            <w:rFonts w:hint="eastAsia"/>
            <w:lang w:val="en-US" w:eastAsia="zh-CN"/>
          </w:rPr>
          <w:delText>（见本决议附件</w:delText>
        </w:r>
        <w:r w:rsidRPr="00D56232" w:rsidDel="009C1A84">
          <w:rPr>
            <w:lang w:val="en-US" w:eastAsia="zh-CN"/>
          </w:rPr>
          <w:delText>1</w:delText>
        </w:r>
        <w:r w:rsidRPr="00D56232" w:rsidDel="009C1A84">
          <w:rPr>
            <w:rFonts w:hint="eastAsia"/>
            <w:lang w:val="en-US" w:eastAsia="zh-CN"/>
          </w:rPr>
          <w:delText>和附件</w:delText>
        </w:r>
        <w:r w:rsidRPr="00D56232" w:rsidDel="009C1A84">
          <w:rPr>
            <w:lang w:val="en-US" w:eastAsia="zh-CN"/>
          </w:rPr>
          <w:delText>2</w:delText>
        </w:r>
        <w:r w:rsidRPr="00D56232" w:rsidDel="009C1A84">
          <w:rPr>
            <w:rFonts w:hint="eastAsia"/>
            <w:lang w:val="en-US" w:eastAsia="zh-CN"/>
          </w:rPr>
          <w:delText>）</w:delText>
        </w:r>
      </w:del>
      <w:r w:rsidRPr="00D56232">
        <w:rPr>
          <w:rFonts w:hint="eastAsia"/>
          <w:lang w:val="en-US" w:eastAsia="zh-CN"/>
        </w:rPr>
        <w:t>；</w:t>
      </w:r>
    </w:p>
    <w:p w14:paraId="2B2A7D98" w14:textId="77777777" w:rsidR="00B84D0F" w:rsidRPr="00D56232" w:rsidRDefault="00A159F4">
      <w:pPr>
        <w:rPr>
          <w:i/>
          <w:lang w:val="en-US" w:eastAsia="zh-CN"/>
        </w:rPr>
        <w:pPrChange w:id="32" w:author="" w:date="2019-02-21T16:13:00Z">
          <w:pPr>
            <w:ind w:firstLineChars="200" w:firstLine="480"/>
          </w:pPr>
        </w:pPrChange>
      </w:pPr>
      <w:del w:id="33" w:author="" w:date="2019-01-28T10:01:00Z">
        <w:r w:rsidRPr="00D56232" w:rsidDel="009C1A84">
          <w:rPr>
            <w:i/>
            <w:color w:val="000000"/>
            <w:lang w:val="en-US" w:eastAsia="zh-CN"/>
          </w:rPr>
          <w:delText>b</w:delText>
        </w:r>
      </w:del>
      <w:ins w:id="34" w:author="" w:date="2019-01-28T10:01:00Z">
        <w:r w:rsidRPr="00D56232">
          <w:rPr>
            <w:i/>
            <w:color w:val="000000"/>
            <w:lang w:val="en-US" w:eastAsia="zh-CN"/>
          </w:rPr>
          <w:t>c</w:t>
        </w:r>
      </w:ins>
      <w:r w:rsidRPr="00D56232">
        <w:rPr>
          <w:i/>
          <w:color w:val="000000"/>
          <w:lang w:val="en-US" w:eastAsia="zh-CN"/>
        </w:rPr>
        <w:t>)</w:t>
      </w:r>
      <w:r w:rsidRPr="00D56232">
        <w:rPr>
          <w:color w:val="000000"/>
          <w:lang w:val="en-US" w:eastAsia="zh-CN"/>
        </w:rPr>
        <w:tab/>
      </w:r>
      <w:ins w:id="35" w:author="" w:date="2019-01-31T16:06:00Z">
        <w:r w:rsidRPr="00D56232">
          <w:rPr>
            <w:rFonts w:hint="eastAsia"/>
            <w:color w:val="000000"/>
            <w:lang w:val="en-US" w:eastAsia="zh-CN"/>
          </w:rPr>
          <w:t>在某些情况下，</w:t>
        </w:r>
      </w:ins>
      <w:r w:rsidRPr="00D56232">
        <w:rPr>
          <w:rFonts w:hint="eastAsia"/>
          <w:lang w:eastAsia="zh-CN"/>
        </w:rPr>
        <w:t>《无线电规则》引证的一些条款中未能适当地将强制性或非强制性文本区别开来</w:t>
      </w:r>
      <w:del w:id="36" w:author="" w:date="2019-01-28T10:02:00Z">
        <w:r w:rsidRPr="00D56232" w:rsidDel="009C1A84">
          <w:rPr>
            <w:rFonts w:hint="eastAsia"/>
            <w:lang w:eastAsia="zh-CN"/>
          </w:rPr>
          <w:delText>，</w:delText>
        </w:r>
      </w:del>
      <w:ins w:id="37" w:author="" w:date="2019-01-28T10:03:00Z">
        <w:r w:rsidRPr="00D56232">
          <w:rPr>
            <w:rFonts w:hint="eastAsia"/>
            <w:lang w:eastAsia="zh-CN"/>
          </w:rPr>
          <w:t>；</w:t>
        </w:r>
      </w:ins>
    </w:p>
    <w:p w14:paraId="18210770" w14:textId="77777777" w:rsidR="00B84D0F" w:rsidRPr="00D56232" w:rsidRDefault="00A159F4" w:rsidP="00B84D0F">
      <w:pPr>
        <w:rPr>
          <w:ins w:id="38" w:author="" w:date="2019-01-28T10:08:00Z"/>
          <w:lang w:val="en-US" w:eastAsia="zh-CN"/>
        </w:rPr>
      </w:pPr>
      <w:ins w:id="39" w:author="" w:date="2019-02-20T10:38:00Z">
        <w:r w:rsidRPr="00D56232">
          <w:rPr>
            <w:i/>
            <w:lang w:eastAsia="zh-CN"/>
            <w:rPrChange w:id="40" w:author="" w:date="2019-02-21T20:25:00Z">
              <w:rPr>
                <w:i/>
              </w:rPr>
            </w:rPrChange>
          </w:rPr>
          <w:t>d</w:t>
        </w:r>
      </w:ins>
      <w:ins w:id="41" w:author="" w:date="2019-01-20T10:43:00Z">
        <w:r w:rsidRPr="00D56232">
          <w:rPr>
            <w:i/>
            <w:lang w:eastAsia="zh-CN"/>
            <w:rPrChange w:id="42" w:author="" w:date="2019-02-21T20:25:00Z">
              <w:rPr>
                <w:i/>
              </w:rPr>
            </w:rPrChange>
          </w:rPr>
          <w:t>)</w:t>
        </w:r>
      </w:ins>
      <w:ins w:id="43" w:author="" w:date="2019-01-28T10:08:00Z">
        <w:r w:rsidRPr="00D56232">
          <w:rPr>
            <w:i/>
            <w:lang w:val="en-US" w:eastAsia="zh-CN"/>
          </w:rPr>
          <w:tab/>
        </w:r>
        <w:r w:rsidRPr="00D56232">
          <w:rPr>
            <w:rFonts w:hint="eastAsia"/>
            <w:lang w:val="en-US" w:eastAsia="zh-CN"/>
          </w:rPr>
          <w:t>所有引证归并的</w:t>
        </w:r>
        <w:r w:rsidRPr="00D56232">
          <w:rPr>
            <w:lang w:val="en-US" w:eastAsia="zh-CN"/>
          </w:rPr>
          <w:t>ITU-R</w:t>
        </w:r>
        <w:r w:rsidRPr="00D56232">
          <w:rPr>
            <w:rFonts w:hint="eastAsia"/>
            <w:lang w:val="en-US" w:eastAsia="zh-CN"/>
          </w:rPr>
          <w:t>建议书的文本在《无线电规则》的一卷中出版；</w:t>
        </w:r>
      </w:ins>
    </w:p>
    <w:p w14:paraId="462717A6" w14:textId="77777777" w:rsidR="00B84D0F" w:rsidRPr="00D56232" w:rsidRDefault="00A159F4" w:rsidP="00B84D0F">
      <w:pPr>
        <w:rPr>
          <w:ins w:id="44" w:author="" w:date="2019-01-28T10:09:00Z"/>
          <w:lang w:val="en-US" w:eastAsia="zh-CN"/>
        </w:rPr>
      </w:pPr>
      <w:ins w:id="45" w:author="" w:date="2019-02-20T10:38:00Z">
        <w:r w:rsidRPr="00D56232">
          <w:rPr>
            <w:i/>
            <w:lang w:eastAsia="zh-CN"/>
            <w:rPrChange w:id="46" w:author="" w:date="2019-02-21T20:25:00Z">
              <w:rPr>
                <w:i/>
              </w:rPr>
            </w:rPrChange>
          </w:rPr>
          <w:t>e</w:t>
        </w:r>
      </w:ins>
      <w:ins w:id="47" w:author="" w:date="2019-01-20T10:43:00Z">
        <w:r w:rsidRPr="00D56232">
          <w:rPr>
            <w:i/>
            <w:lang w:eastAsia="zh-CN"/>
            <w:rPrChange w:id="48" w:author="" w:date="2019-02-21T20:25:00Z">
              <w:rPr>
                <w:i/>
              </w:rPr>
            </w:rPrChange>
          </w:rPr>
          <w:t>)</w:t>
        </w:r>
      </w:ins>
      <w:ins w:id="49" w:author="" w:date="2019-01-28T10:09:00Z">
        <w:r w:rsidRPr="00D56232">
          <w:rPr>
            <w:i/>
            <w:lang w:val="en-US" w:eastAsia="zh-CN"/>
          </w:rPr>
          <w:tab/>
        </w:r>
        <w:r w:rsidRPr="00D56232">
          <w:rPr>
            <w:rFonts w:hint="eastAsia"/>
            <w:lang w:val="en-US" w:eastAsia="zh-CN"/>
          </w:rPr>
          <w:t>考虑到技术的迅速发展，</w:t>
        </w:r>
        <w:r w:rsidRPr="00D56232">
          <w:rPr>
            <w:lang w:val="en-US" w:eastAsia="zh-CN"/>
          </w:rPr>
          <w:t>ITU-R</w:t>
        </w:r>
        <w:r w:rsidRPr="00D56232">
          <w:rPr>
            <w:rFonts w:hint="eastAsia"/>
            <w:lang w:val="en-US" w:eastAsia="zh-CN"/>
          </w:rPr>
          <w:t>可能经常修订包含引证归并文本的</w:t>
        </w:r>
        <w:r w:rsidRPr="00D56232">
          <w:rPr>
            <w:lang w:val="en-US" w:eastAsia="zh-CN"/>
          </w:rPr>
          <w:t>ITU-R</w:t>
        </w:r>
        <w:r w:rsidRPr="00D56232">
          <w:rPr>
            <w:rFonts w:hint="eastAsia"/>
            <w:lang w:val="en-US" w:eastAsia="zh-CN"/>
          </w:rPr>
          <w:t>建议书；</w:t>
        </w:r>
      </w:ins>
    </w:p>
    <w:p w14:paraId="64C30B7A" w14:textId="77777777" w:rsidR="00B84D0F" w:rsidRPr="00D56232" w:rsidRDefault="00A159F4" w:rsidP="00B84D0F">
      <w:pPr>
        <w:rPr>
          <w:ins w:id="50" w:author="" w:date="2019-01-28T10:11:00Z"/>
          <w:lang w:val="en-US" w:eastAsia="zh-CN"/>
        </w:rPr>
      </w:pPr>
      <w:ins w:id="51" w:author="" w:date="2019-02-20T10:38:00Z">
        <w:r w:rsidRPr="00D56232">
          <w:rPr>
            <w:i/>
            <w:lang w:eastAsia="zh-CN"/>
            <w:rPrChange w:id="52" w:author="" w:date="2019-02-21T20:25:00Z">
              <w:rPr>
                <w:i/>
                <w:highlight w:val="magenta"/>
                <w:lang w:eastAsia="zh-CN"/>
              </w:rPr>
            </w:rPrChange>
          </w:rPr>
          <w:t>f</w:t>
        </w:r>
      </w:ins>
      <w:ins w:id="53" w:author="" w:date="2019-01-20T10:43:00Z">
        <w:r w:rsidRPr="00D56232">
          <w:rPr>
            <w:i/>
            <w:lang w:eastAsia="zh-CN"/>
            <w:rPrChange w:id="54" w:author="" w:date="2019-02-21T20:25:00Z">
              <w:rPr>
                <w:i/>
                <w:highlight w:val="magenta"/>
                <w:lang w:eastAsia="zh-CN"/>
              </w:rPr>
            </w:rPrChange>
          </w:rPr>
          <w:t>)</w:t>
        </w:r>
      </w:ins>
      <w:ins w:id="55" w:author="" w:date="2019-01-28T10:11:00Z">
        <w:r w:rsidRPr="00D56232">
          <w:rPr>
            <w:i/>
            <w:lang w:val="en-US" w:eastAsia="zh-CN"/>
          </w:rPr>
          <w:tab/>
        </w:r>
        <w:r w:rsidRPr="00D56232">
          <w:rPr>
            <w:rFonts w:hint="eastAsia"/>
            <w:lang w:val="en-US" w:eastAsia="zh-CN"/>
          </w:rPr>
          <w:t>在修订包含引证归并文本的某个</w:t>
        </w:r>
        <w:r w:rsidRPr="00D56232">
          <w:rPr>
            <w:lang w:val="en-US" w:eastAsia="zh-CN"/>
          </w:rPr>
          <w:t>ITU-R</w:t>
        </w:r>
        <w:r w:rsidRPr="00D56232">
          <w:rPr>
            <w:rFonts w:hint="eastAsia"/>
            <w:lang w:val="en-US" w:eastAsia="zh-CN"/>
          </w:rPr>
          <w:t>建议书之后，《无线电规则》中的引证应继续适用于以往版本，直至有权能的世界无线电通信大会同意归并新的版本；</w:t>
        </w:r>
      </w:ins>
    </w:p>
    <w:p w14:paraId="299C2ECC" w14:textId="77777777" w:rsidR="00B84D0F" w:rsidRPr="00D56232" w:rsidRDefault="00A159F4" w:rsidP="00B84D0F">
      <w:pPr>
        <w:rPr>
          <w:ins w:id="56" w:author="" w:date="2019-01-28T10:13:00Z"/>
          <w:lang w:val="en-US" w:eastAsia="zh-CN"/>
        </w:rPr>
      </w:pPr>
      <w:ins w:id="57" w:author="" w:date="2019-02-20T10:38:00Z">
        <w:r w:rsidRPr="00D56232">
          <w:rPr>
            <w:i/>
            <w:lang w:eastAsia="zh-CN"/>
            <w:rPrChange w:id="58" w:author="" w:date="2019-02-21T20:25:00Z">
              <w:rPr>
                <w:i/>
                <w:highlight w:val="magenta"/>
                <w:lang w:eastAsia="zh-CN"/>
              </w:rPr>
            </w:rPrChange>
          </w:rPr>
          <w:t>g</w:t>
        </w:r>
      </w:ins>
      <w:ins w:id="59" w:author="" w:date="2019-01-20T10:43:00Z">
        <w:r w:rsidRPr="00D56232">
          <w:rPr>
            <w:i/>
            <w:lang w:eastAsia="zh-CN"/>
            <w:rPrChange w:id="60" w:author="" w:date="2019-02-21T20:25:00Z">
              <w:rPr>
                <w:i/>
                <w:highlight w:val="magenta"/>
                <w:lang w:eastAsia="zh-CN"/>
              </w:rPr>
            </w:rPrChange>
          </w:rPr>
          <w:t>)</w:t>
        </w:r>
      </w:ins>
      <w:ins w:id="61" w:author="" w:date="2019-01-28T10:13:00Z">
        <w:r w:rsidRPr="00D56232">
          <w:rPr>
            <w:i/>
            <w:lang w:val="en-US" w:eastAsia="zh-CN"/>
          </w:rPr>
          <w:tab/>
        </w:r>
        <w:r w:rsidRPr="00D56232">
          <w:rPr>
            <w:rFonts w:hint="eastAsia"/>
            <w:lang w:val="en-US" w:eastAsia="zh-CN"/>
          </w:rPr>
          <w:t>引证归并的文本宜应反映最新的技术发展，</w:t>
        </w:r>
      </w:ins>
    </w:p>
    <w:p w14:paraId="67BC1C07" w14:textId="77777777" w:rsidR="00B84D0F" w:rsidRPr="00D56232" w:rsidRDefault="00A159F4" w:rsidP="00B84D0F">
      <w:pPr>
        <w:pStyle w:val="Call"/>
        <w:rPr>
          <w:lang w:eastAsia="zh-CN"/>
        </w:rPr>
      </w:pPr>
      <w:r w:rsidRPr="00D56232">
        <w:rPr>
          <w:rFonts w:hint="eastAsia"/>
          <w:lang w:eastAsia="zh-CN"/>
        </w:rPr>
        <w:t>注意到</w:t>
      </w:r>
    </w:p>
    <w:p w14:paraId="368C232B" w14:textId="77777777" w:rsidR="00B84D0F" w:rsidRPr="00D56232" w:rsidDel="00D574F1" w:rsidRDefault="00A159F4">
      <w:pPr>
        <w:rPr>
          <w:del w:id="62" w:author="" w:date="2019-01-28T10:17:00Z"/>
          <w:rFonts w:eastAsia="Times New Roman"/>
          <w:i/>
          <w:iCs/>
          <w:lang w:eastAsia="zh-CN"/>
          <w:rPrChange w:id="63" w:author="" w:date="2019-02-21T20:25:00Z">
            <w:rPr>
              <w:del w:id="64" w:author="" w:date="2019-01-28T10:17:00Z"/>
              <w:color w:val="000000"/>
              <w:sz w:val="22"/>
              <w:szCs w:val="22"/>
              <w:lang w:eastAsia="zh-CN"/>
            </w:rPr>
          </w:rPrChange>
        </w:rPr>
        <w:pPrChange w:id="65" w:author="" w:date="2019-01-28T10:16:00Z">
          <w:pPr>
            <w:ind w:firstLineChars="200" w:firstLine="480"/>
          </w:pPr>
        </w:pPrChange>
      </w:pPr>
      <w:ins w:id="66" w:author="" w:date="2019-01-28T10:15:00Z">
        <w:r w:rsidRPr="00D56232">
          <w:rPr>
            <w:i/>
            <w:iCs/>
            <w:lang w:eastAsia="zh-CN"/>
          </w:rPr>
          <w:t>a</w:t>
        </w:r>
        <w:r w:rsidRPr="00D56232">
          <w:rPr>
            <w:i/>
            <w:lang w:eastAsia="zh-CN"/>
          </w:rPr>
          <w:t>)</w:t>
        </w:r>
        <w:r w:rsidRPr="00D56232">
          <w:rPr>
            <w:i/>
            <w:lang w:val="en-US" w:eastAsia="zh-CN"/>
          </w:rPr>
          <w:tab/>
        </w:r>
      </w:ins>
      <w:r w:rsidRPr="00D56232">
        <w:rPr>
          <w:rFonts w:hint="eastAsia"/>
          <w:lang w:eastAsia="zh-CN"/>
        </w:rPr>
        <w:t>引证世界无线电通信大会（</w:t>
      </w:r>
      <w:r w:rsidRPr="00D56232">
        <w:rPr>
          <w:lang w:eastAsia="zh-CN"/>
        </w:rPr>
        <w:t>WR</w:t>
      </w:r>
      <w:r w:rsidRPr="00D56232">
        <w:rPr>
          <w:szCs w:val="17"/>
          <w:lang w:eastAsia="zh-CN"/>
        </w:rPr>
        <w:t>C</w:t>
      </w:r>
      <w:r w:rsidRPr="00D56232">
        <w:rPr>
          <w:rFonts w:hint="eastAsia"/>
          <w:szCs w:val="17"/>
          <w:lang w:eastAsia="zh-CN"/>
        </w:rPr>
        <w:t>）</w:t>
      </w:r>
      <w:r w:rsidRPr="00D56232">
        <w:rPr>
          <w:rFonts w:hint="eastAsia"/>
          <w:lang w:eastAsia="zh-CN"/>
        </w:rPr>
        <w:t>的决议或建议不需要特别的程序，可予以考虑，因为这些文本均需经世界无线电通信大会通过</w:t>
      </w:r>
      <w:del w:id="67" w:author="" w:date="2019-01-28T10:16:00Z">
        <w:r w:rsidRPr="00D56232" w:rsidDel="00D574F1">
          <w:rPr>
            <w:rFonts w:hint="eastAsia"/>
            <w:lang w:eastAsia="zh-CN"/>
          </w:rPr>
          <w:delText>，</w:delText>
        </w:r>
      </w:del>
      <w:ins w:id="68" w:author="" w:date="2019-01-28T10:16:00Z">
        <w:r w:rsidRPr="00D56232">
          <w:rPr>
            <w:rFonts w:hint="eastAsia"/>
            <w:lang w:eastAsia="zh-CN"/>
          </w:rPr>
          <w:t>；</w:t>
        </w:r>
      </w:ins>
    </w:p>
    <w:p w14:paraId="392DEE4E" w14:textId="77777777" w:rsidR="00B84D0F" w:rsidRPr="00D56232" w:rsidRDefault="00A159F4">
      <w:pPr>
        <w:rPr>
          <w:ins w:id="69" w:author="" w:date="2019-01-28T10:17:00Z"/>
          <w:lang w:eastAsia="zh-CN"/>
        </w:rPr>
        <w:pPrChange w:id="70" w:author="" w:date="2019-02-21T16:15:00Z">
          <w:pPr>
            <w:ind w:firstLineChars="200" w:firstLine="480"/>
          </w:pPr>
        </w:pPrChange>
      </w:pPr>
      <w:ins w:id="71" w:author="" w:date="2019-01-28T10:17:00Z">
        <w:r w:rsidRPr="00D56232">
          <w:rPr>
            <w:i/>
            <w:iCs/>
            <w:lang w:eastAsia="zh-CN"/>
          </w:rPr>
          <w:t>b)</w:t>
        </w:r>
        <w:r w:rsidRPr="00D56232">
          <w:rPr>
            <w:lang w:eastAsia="zh-CN"/>
          </w:rPr>
          <w:tab/>
        </w:r>
        <w:r w:rsidRPr="00D56232">
          <w:rPr>
            <w:rFonts w:hint="eastAsia"/>
            <w:lang w:eastAsia="zh-CN"/>
          </w:rPr>
          <w:t>主管部门需要足够的时间来研究修改包含引证归并文本的</w:t>
        </w:r>
        <w:r w:rsidRPr="00D56232">
          <w:rPr>
            <w:lang w:eastAsia="zh-CN"/>
          </w:rPr>
          <w:t>ITU-R</w:t>
        </w:r>
        <w:r w:rsidRPr="00D56232">
          <w:rPr>
            <w:rFonts w:hint="eastAsia"/>
            <w:lang w:eastAsia="zh-CN"/>
          </w:rPr>
          <w:t>建议书所产生的潜在后果，因此，如果它们能够尽早被告知有关</w:t>
        </w:r>
        <w:r w:rsidRPr="00D56232">
          <w:rPr>
            <w:lang w:eastAsia="zh-CN"/>
          </w:rPr>
          <w:t>ITU-R</w:t>
        </w:r>
        <w:r w:rsidRPr="00D56232">
          <w:rPr>
            <w:rFonts w:hint="eastAsia"/>
            <w:lang w:eastAsia="zh-CN"/>
          </w:rPr>
          <w:t>建议书在前一个研究期内或在</w:t>
        </w:r>
        <w:r w:rsidRPr="00D56232">
          <w:rPr>
            <w:lang w:eastAsia="zh-CN"/>
          </w:rPr>
          <w:t>WRC</w:t>
        </w:r>
        <w:r w:rsidRPr="00D56232">
          <w:rPr>
            <w:rFonts w:hint="eastAsia"/>
            <w:lang w:eastAsia="zh-CN"/>
          </w:rPr>
          <w:t>之前的无线电通信全会上的修订和批准情况，将受益匪浅，</w:t>
        </w:r>
      </w:ins>
    </w:p>
    <w:p w14:paraId="321BFD54" w14:textId="77777777" w:rsidR="00B84D0F" w:rsidRPr="00D56232" w:rsidRDefault="00A159F4" w:rsidP="00B84D0F">
      <w:pPr>
        <w:pStyle w:val="Call"/>
        <w:rPr>
          <w:lang w:eastAsia="zh-CN"/>
        </w:rPr>
      </w:pPr>
      <w:r w:rsidRPr="00D56232">
        <w:rPr>
          <w:rFonts w:hint="eastAsia"/>
          <w:lang w:eastAsia="zh-CN"/>
        </w:rPr>
        <w:t>做出决议</w:t>
      </w:r>
    </w:p>
    <w:p w14:paraId="76D254EE" w14:textId="77777777" w:rsidR="00B84D0F" w:rsidRPr="00D56232" w:rsidRDefault="00A159F4" w:rsidP="00B84D0F">
      <w:pPr>
        <w:rPr>
          <w:lang w:val="en-US" w:eastAsia="zh-CN"/>
        </w:rPr>
      </w:pPr>
      <w:r w:rsidRPr="00D56232">
        <w:rPr>
          <w:lang w:val="en-US" w:eastAsia="zh-CN"/>
        </w:rPr>
        <w:t>1</w:t>
      </w:r>
      <w:r w:rsidRPr="00D56232">
        <w:rPr>
          <w:lang w:val="en-US" w:eastAsia="zh-CN"/>
        </w:rPr>
        <w:tab/>
      </w:r>
      <w:r w:rsidRPr="00D56232">
        <w:rPr>
          <w:rFonts w:hint="eastAsia"/>
          <w:lang w:eastAsia="zh-CN"/>
        </w:rPr>
        <w:t>就《无线电规则》而言，“引证归并”一词须仅适用于具有强制性目的的那些引证；</w:t>
      </w:r>
    </w:p>
    <w:p w14:paraId="7E11315B" w14:textId="77777777" w:rsidR="00B84D0F" w:rsidRPr="00D56232" w:rsidRDefault="00A159F4">
      <w:pPr>
        <w:rPr>
          <w:ins w:id="72" w:author="" w:date="2019-01-28T10:21:00Z"/>
          <w:i/>
          <w:iCs/>
          <w:lang w:val="en-US" w:eastAsia="zh-CN"/>
        </w:rPr>
        <w:pPrChange w:id="73" w:author="" w:date="2019-02-21T16:15:00Z">
          <w:pPr>
            <w:ind w:firstLineChars="200" w:firstLine="480"/>
          </w:pPr>
        </w:pPrChange>
      </w:pPr>
      <w:ins w:id="74" w:author="" w:date="2019-01-28T10:20:00Z">
        <w:r w:rsidRPr="00D56232">
          <w:rPr>
            <w:lang w:eastAsia="zh-CN"/>
          </w:rPr>
          <w:t>2</w:t>
        </w:r>
        <w:r w:rsidRPr="00D56232">
          <w:rPr>
            <w:lang w:eastAsia="zh-CN"/>
          </w:rPr>
          <w:tab/>
        </w:r>
        <w:r w:rsidRPr="00D56232">
          <w:rPr>
            <w:rFonts w:hint="eastAsia"/>
            <w:lang w:eastAsia="zh-CN"/>
          </w:rPr>
          <w:t>得到引证归并的文本须与《无线电规则》本身具有同样的条约地位；</w:t>
        </w:r>
      </w:ins>
    </w:p>
    <w:p w14:paraId="749F7CD9" w14:textId="77777777" w:rsidR="00B84D0F" w:rsidRPr="00D56232" w:rsidRDefault="00A159F4">
      <w:pPr>
        <w:rPr>
          <w:ins w:id="75" w:author="" w:date="2019-01-28T10:23:00Z"/>
          <w:i/>
          <w:iCs/>
          <w:lang w:val="en-US" w:eastAsia="zh-CN"/>
        </w:rPr>
        <w:pPrChange w:id="76" w:author="" w:date="2019-02-21T16:15:00Z">
          <w:pPr>
            <w:ind w:firstLineChars="200" w:firstLine="480"/>
          </w:pPr>
        </w:pPrChange>
      </w:pPr>
      <w:ins w:id="77" w:author="" w:date="2019-01-28T10:22:00Z">
        <w:r w:rsidRPr="00D56232">
          <w:rPr>
            <w:lang w:eastAsia="zh-CN"/>
          </w:rPr>
          <w:t>3</w:t>
        </w:r>
        <w:r w:rsidRPr="00D56232">
          <w:rPr>
            <w:lang w:eastAsia="zh-CN"/>
          </w:rPr>
          <w:tab/>
        </w:r>
        <w:r w:rsidRPr="00D56232">
          <w:rPr>
            <w:rFonts w:hint="eastAsia"/>
            <w:lang w:eastAsia="zh-CN"/>
          </w:rPr>
          <w:t>引证必须明确，（适当时）标明条文的具体部分和版本或期号；</w:t>
        </w:r>
      </w:ins>
    </w:p>
    <w:p w14:paraId="2585765D" w14:textId="77777777" w:rsidR="00B84D0F" w:rsidRPr="00D56232" w:rsidRDefault="00A159F4" w:rsidP="00B84D0F">
      <w:pPr>
        <w:rPr>
          <w:ins w:id="78" w:author="" w:date="2019-01-28T10:24:00Z"/>
          <w:lang w:val="en-US" w:eastAsia="zh-CN"/>
        </w:rPr>
      </w:pPr>
      <w:ins w:id="79" w:author="" w:date="2019-01-28T10:24:00Z">
        <w:r w:rsidRPr="00D56232">
          <w:rPr>
            <w:lang w:eastAsia="zh-CN"/>
          </w:rPr>
          <w:t>4</w:t>
        </w:r>
        <w:r w:rsidRPr="00D56232">
          <w:rPr>
            <w:lang w:eastAsia="zh-CN"/>
          </w:rPr>
          <w:tab/>
        </w:r>
        <w:r w:rsidRPr="00D56232">
          <w:rPr>
            <w:rFonts w:hint="eastAsia"/>
            <w:lang w:eastAsia="zh-CN"/>
          </w:rPr>
          <w:t>如一项世界无线电通信大会决议的</w:t>
        </w:r>
        <w:r w:rsidRPr="00D56232">
          <w:rPr>
            <w:rFonts w:ascii="STKaiti" w:eastAsia="STKaiti" w:hAnsi="STKaiti" w:hint="eastAsia"/>
            <w:lang w:eastAsia="zh-CN"/>
          </w:rPr>
          <w:t>做出决议</w:t>
        </w:r>
        <w:r w:rsidRPr="00D56232">
          <w:rPr>
            <w:rFonts w:hint="eastAsia"/>
            <w:lang w:eastAsia="zh-CN"/>
          </w:rPr>
          <w:t>部分对</w:t>
        </w:r>
        <w:r w:rsidRPr="00D56232">
          <w:rPr>
            <w:lang w:eastAsia="ja-JP"/>
          </w:rPr>
          <w:t>ITU-R</w:t>
        </w:r>
        <w:r w:rsidRPr="00D56232">
          <w:rPr>
            <w:rFonts w:hint="eastAsia"/>
            <w:lang w:eastAsia="zh-CN"/>
          </w:rPr>
          <w:t>建议书或其部分内容进行了强制性引证，且《无线电规则》的条款或脚注使用强制性语言（即，</w:t>
        </w:r>
        <w:r w:rsidRPr="00D56232">
          <w:rPr>
            <w:rFonts w:hint="eastAsia"/>
            <w:color w:val="000000"/>
            <w:lang w:eastAsia="zh-CN"/>
          </w:rPr>
          <w:t>“</w:t>
        </w:r>
        <w:r w:rsidRPr="00D56232">
          <w:rPr>
            <w:rFonts w:hint="eastAsia"/>
            <w:lang w:eastAsia="zh-CN"/>
          </w:rPr>
          <w:t>须（</w:t>
        </w:r>
        <w:r w:rsidRPr="00D56232">
          <w:rPr>
            <w:lang w:eastAsia="zh-CN"/>
          </w:rPr>
          <w:t>shall</w:t>
        </w:r>
        <w:r w:rsidRPr="00D56232">
          <w:rPr>
            <w:rFonts w:hint="eastAsia"/>
            <w:lang w:eastAsia="zh-CN"/>
          </w:rPr>
          <w:t>）”）援引了该决议，则该</w:t>
        </w:r>
        <w:r w:rsidRPr="00D56232">
          <w:rPr>
            <w:lang w:eastAsia="ja-JP"/>
          </w:rPr>
          <w:t>ITU-R</w:t>
        </w:r>
        <w:r w:rsidRPr="00D56232">
          <w:rPr>
            <w:rFonts w:hint="eastAsia"/>
            <w:lang w:eastAsia="zh-CN"/>
          </w:rPr>
          <w:t>建议书或其部分内容亦须被视为得到引证归并</w:t>
        </w:r>
      </w:ins>
    </w:p>
    <w:p w14:paraId="0C1A860F" w14:textId="77777777" w:rsidR="00B84D0F" w:rsidRPr="00D56232" w:rsidRDefault="00A159F4">
      <w:pPr>
        <w:rPr>
          <w:ins w:id="80" w:author="" w:date="2019-01-28T10:26:00Z"/>
          <w:i/>
          <w:iCs/>
          <w:lang w:eastAsia="zh-CN"/>
        </w:rPr>
        <w:pPrChange w:id="81" w:author="" w:date="2019-02-21T16:16:00Z">
          <w:pPr>
            <w:ind w:firstLineChars="200" w:firstLine="480"/>
          </w:pPr>
        </w:pPrChange>
      </w:pPr>
      <w:ins w:id="82" w:author="" w:date="2019-01-28T10:26:00Z">
        <w:r w:rsidRPr="00D56232">
          <w:rPr>
            <w:lang w:eastAsia="zh-CN"/>
          </w:rPr>
          <w:t>5</w:t>
        </w:r>
        <w:r w:rsidRPr="00D56232">
          <w:rPr>
            <w:lang w:eastAsia="zh-CN"/>
          </w:rPr>
          <w:tab/>
        </w:r>
        <w:r w:rsidRPr="00D56232">
          <w:rPr>
            <w:rFonts w:hint="eastAsia"/>
            <w:lang w:eastAsia="zh-CN"/>
          </w:rPr>
          <w:t>具有非强制性特点或提及具有非强制性特点的其他文本的文本不得作为引证归并考虑</w:t>
        </w:r>
      </w:ins>
      <w:ins w:id="83" w:author="" w:date="2019-01-31T16:14:00Z">
        <w:r w:rsidRPr="00D56232">
          <w:rPr>
            <w:rFonts w:hint="eastAsia"/>
            <w:lang w:eastAsia="zh-CN"/>
          </w:rPr>
          <w:t>；</w:t>
        </w:r>
      </w:ins>
    </w:p>
    <w:p w14:paraId="7095B0BB" w14:textId="77777777" w:rsidR="00B84D0F" w:rsidRPr="00D56232" w:rsidRDefault="00A159F4" w:rsidP="00B84D0F">
      <w:pPr>
        <w:rPr>
          <w:lang w:val="en-US" w:eastAsia="zh-CN"/>
        </w:rPr>
      </w:pPr>
      <w:del w:id="84" w:author="" w:date="2019-01-20T10:50:00Z">
        <w:r w:rsidRPr="00D56232" w:rsidDel="004E1363">
          <w:rPr>
            <w:lang w:eastAsia="zh-CN"/>
          </w:rPr>
          <w:delText>2</w:delText>
        </w:r>
      </w:del>
      <w:ins w:id="85" w:author="" w:date="2019-01-20T10:50:00Z">
        <w:r w:rsidRPr="00D56232">
          <w:rPr>
            <w:lang w:eastAsia="zh-CN"/>
          </w:rPr>
          <w:t>6</w:t>
        </w:r>
      </w:ins>
      <w:r w:rsidRPr="00D56232">
        <w:rPr>
          <w:lang w:val="en-US" w:eastAsia="zh-CN"/>
        </w:rPr>
        <w:tab/>
      </w:r>
      <w:r w:rsidRPr="00D56232">
        <w:rPr>
          <w:rFonts w:hint="eastAsia"/>
          <w:lang w:eastAsia="zh-CN"/>
        </w:rPr>
        <w:t>在考虑采用新的引证归并时，须尽量减少归并内容，并采用以下标准：</w:t>
      </w:r>
    </w:p>
    <w:p w14:paraId="39A9FA7C" w14:textId="77777777" w:rsidR="00B84D0F" w:rsidRPr="00D56232" w:rsidRDefault="00A159F4" w:rsidP="00B84D0F">
      <w:pPr>
        <w:pStyle w:val="enumlev1"/>
        <w:rPr>
          <w:lang w:eastAsia="zh-CN"/>
        </w:rPr>
      </w:pPr>
      <w:del w:id="86" w:author="" w:date="2019-01-20T10:50:00Z">
        <w:r w:rsidRPr="00ED0985" w:rsidDel="004E1363">
          <w:rPr>
            <w:lang w:eastAsia="zh-CN"/>
          </w:rPr>
          <w:lastRenderedPageBreak/>
          <w:delText>–</w:delText>
        </w:r>
      </w:del>
      <w:ins w:id="87" w:author="" w:date="2019-01-28T11:12:00Z">
        <w:r w:rsidRPr="00D56232">
          <w:rPr>
            <w:color w:val="000000"/>
            <w:lang w:val="en-US" w:eastAsia="zh-CN"/>
          </w:rPr>
          <w:t>6.1</w:t>
        </w:r>
      </w:ins>
      <w:r w:rsidRPr="00D56232">
        <w:rPr>
          <w:color w:val="000000"/>
          <w:lang w:val="en-US" w:eastAsia="zh-CN"/>
        </w:rPr>
        <w:tab/>
      </w:r>
      <w:r w:rsidRPr="00D56232">
        <w:rPr>
          <w:rFonts w:hint="eastAsia"/>
          <w:lang w:eastAsia="zh-CN"/>
        </w:rPr>
        <w:t>只有与具体的世界无线电通信大会议项有关的文本才可得到考虑；</w:t>
      </w:r>
    </w:p>
    <w:p w14:paraId="48FB26F6" w14:textId="77777777" w:rsidR="00B84D0F" w:rsidRPr="00D56232" w:rsidDel="00D82D44" w:rsidRDefault="00A159F4" w:rsidP="00B84D0F">
      <w:pPr>
        <w:pStyle w:val="enumlev1"/>
        <w:rPr>
          <w:del w:id="88" w:author="" w:date="2019-01-28T11:14:00Z"/>
          <w:lang w:eastAsia="zh-CN"/>
        </w:rPr>
      </w:pPr>
      <w:del w:id="89" w:author="" w:date="2019-01-28T11:14:00Z">
        <w:r w:rsidRPr="00D56232" w:rsidDel="00D82D44">
          <w:rPr>
            <w:color w:val="000000"/>
            <w:lang w:val="en-US" w:eastAsia="zh-CN"/>
          </w:rPr>
          <w:delText>–</w:delText>
        </w:r>
        <w:r w:rsidRPr="00D56232" w:rsidDel="00D82D44">
          <w:rPr>
            <w:color w:val="000000"/>
            <w:lang w:val="en-US" w:eastAsia="zh-CN"/>
          </w:rPr>
          <w:tab/>
        </w:r>
        <w:r w:rsidRPr="00D56232" w:rsidDel="00D82D44">
          <w:rPr>
            <w:rFonts w:hint="eastAsia"/>
            <w:lang w:eastAsia="zh-CN"/>
          </w:rPr>
          <w:delText>须根据本决议附件</w:delText>
        </w:r>
        <w:r w:rsidRPr="00D56232" w:rsidDel="00D82D44">
          <w:rPr>
            <w:lang w:eastAsia="zh-CN"/>
          </w:rPr>
          <w:delText>1</w:delText>
        </w:r>
        <w:r w:rsidRPr="00D56232" w:rsidDel="00D82D44">
          <w:rPr>
            <w:rFonts w:hint="eastAsia"/>
            <w:lang w:eastAsia="zh-CN"/>
          </w:rPr>
          <w:delText>中的原则确定正确的引证方法；</w:delText>
        </w:r>
      </w:del>
    </w:p>
    <w:p w14:paraId="661282E2" w14:textId="77777777" w:rsidR="00B84D0F" w:rsidRPr="00D56232" w:rsidRDefault="00A159F4" w:rsidP="00B84D0F">
      <w:pPr>
        <w:pStyle w:val="enumlev1"/>
        <w:rPr>
          <w:ins w:id="90" w:author="" w:date="2019-01-28T11:15:00Z"/>
          <w:color w:val="000000"/>
          <w:lang w:val="en-US" w:eastAsia="zh-CN"/>
        </w:rPr>
      </w:pPr>
      <w:ins w:id="91" w:author="" w:date="2019-01-28T11:15:00Z">
        <w:r w:rsidRPr="00D56232">
          <w:rPr>
            <w:lang w:eastAsia="zh-CN"/>
          </w:rPr>
          <w:t>6.2</w:t>
        </w:r>
        <w:r w:rsidRPr="00D56232">
          <w:rPr>
            <w:lang w:eastAsia="zh-CN"/>
          </w:rPr>
          <w:tab/>
        </w:r>
      </w:ins>
      <w:ins w:id="92" w:author="" w:date="2019-01-28T11:16:00Z">
        <w:r w:rsidRPr="00D56232">
          <w:rPr>
            <w:rFonts w:hint="eastAsia"/>
            <w:lang w:eastAsia="zh-CN"/>
          </w:rPr>
          <w:t>如果相关文本比较简短，所引证的内容应包括在《无线电规则》正文内，而不是采用引证归并方式</w:t>
        </w:r>
      </w:ins>
      <w:ins w:id="93" w:author="" w:date="2019-01-31T16:15:00Z">
        <w:r w:rsidRPr="00D56232">
          <w:rPr>
            <w:rFonts w:hint="eastAsia"/>
            <w:lang w:eastAsia="zh-CN"/>
          </w:rPr>
          <w:t>；</w:t>
        </w:r>
      </w:ins>
    </w:p>
    <w:p w14:paraId="6F33F7EF" w14:textId="77777777" w:rsidR="00B84D0F" w:rsidRPr="00D56232" w:rsidRDefault="00A159F4" w:rsidP="00B84D0F">
      <w:pPr>
        <w:pStyle w:val="enumlev1"/>
        <w:rPr>
          <w:color w:val="000000"/>
          <w:lang w:eastAsia="zh-CN"/>
        </w:rPr>
      </w:pPr>
      <w:del w:id="94" w:author="" w:date="2019-01-20T10:51:00Z">
        <w:r w:rsidRPr="00ED0985" w:rsidDel="00604A58">
          <w:rPr>
            <w:lang w:eastAsia="zh-CN"/>
          </w:rPr>
          <w:delText>–</w:delText>
        </w:r>
      </w:del>
      <w:ins w:id="95" w:author="" w:date="2019-01-28T11:18:00Z">
        <w:r w:rsidRPr="00D56232">
          <w:rPr>
            <w:color w:val="000000"/>
            <w:lang w:val="en-US" w:eastAsia="zh-CN"/>
          </w:rPr>
          <w:t>6.3</w:t>
        </w:r>
      </w:ins>
      <w:r w:rsidRPr="00D56232">
        <w:rPr>
          <w:color w:val="000000"/>
          <w:lang w:val="en-US" w:eastAsia="zh-CN"/>
        </w:rPr>
        <w:tab/>
      </w:r>
      <w:r w:rsidRPr="00D56232">
        <w:rPr>
          <w:rFonts w:hint="eastAsia"/>
          <w:color w:val="000000"/>
          <w:lang w:eastAsia="zh-CN"/>
        </w:rPr>
        <w:t>为确保针对预期目的采用正确的引证方法，须遵循本决议附件</w:t>
      </w:r>
      <w:del w:id="96" w:author="" w:date="2019-02-10T17:46:00Z">
        <w:r w:rsidRPr="00D56232" w:rsidDel="00535B07">
          <w:rPr>
            <w:color w:val="000000"/>
            <w:lang w:eastAsia="zh-CN"/>
          </w:rPr>
          <w:delText>2</w:delText>
        </w:r>
      </w:del>
      <w:ins w:id="97" w:author="" w:date="2019-02-10T17:46:00Z">
        <w:r w:rsidRPr="00D56232">
          <w:rPr>
            <w:color w:val="000000"/>
            <w:lang w:eastAsia="zh-CN"/>
          </w:rPr>
          <w:t>1</w:t>
        </w:r>
      </w:ins>
      <w:r w:rsidRPr="00D56232">
        <w:rPr>
          <w:rFonts w:hint="eastAsia"/>
          <w:color w:val="000000"/>
          <w:lang w:eastAsia="zh-CN"/>
        </w:rPr>
        <w:t>所确立的导则；</w:t>
      </w:r>
    </w:p>
    <w:p w14:paraId="37BB71E1" w14:textId="77777777" w:rsidR="00B84D0F" w:rsidRPr="00D56232" w:rsidRDefault="00A159F4" w:rsidP="00B84D0F">
      <w:pPr>
        <w:rPr>
          <w:color w:val="000000"/>
          <w:lang w:val="en-US" w:eastAsia="zh-CN"/>
        </w:rPr>
      </w:pPr>
      <w:del w:id="98" w:author="" w:date="2019-01-28T11:20:00Z">
        <w:r w:rsidRPr="00D56232" w:rsidDel="00D82D44">
          <w:rPr>
            <w:color w:val="000000"/>
            <w:lang w:val="en-US" w:eastAsia="zh-CN"/>
          </w:rPr>
          <w:delText>3</w:delText>
        </w:r>
      </w:del>
      <w:ins w:id="99" w:author="" w:date="2019-01-28T11:20:00Z">
        <w:r w:rsidRPr="00D56232">
          <w:rPr>
            <w:color w:val="000000"/>
            <w:lang w:val="en-US" w:eastAsia="zh-CN"/>
          </w:rPr>
          <w:t>7</w:t>
        </w:r>
      </w:ins>
      <w:r w:rsidRPr="00D56232">
        <w:rPr>
          <w:color w:val="000000"/>
          <w:lang w:val="en-US" w:eastAsia="zh-CN"/>
        </w:rPr>
        <w:tab/>
      </w:r>
      <w:ins w:id="100" w:author="" w:date="2019-01-31T16:16:00Z">
        <w:r w:rsidRPr="00D56232">
          <w:rPr>
            <w:rFonts w:hint="eastAsia"/>
            <w:color w:val="000000"/>
            <w:lang w:eastAsia="zh-CN"/>
          </w:rPr>
          <w:t>得到引证归并的文本必须提交有权的世界无线电通信大会通过</w:t>
        </w:r>
      </w:ins>
      <w:ins w:id="101" w:author="" w:date="2019-01-31T16:17:00Z">
        <w:r w:rsidRPr="00D56232">
          <w:rPr>
            <w:rFonts w:hint="eastAsia"/>
            <w:color w:val="000000"/>
            <w:lang w:eastAsia="zh-CN"/>
          </w:rPr>
          <w:t>且</w:t>
        </w:r>
      </w:ins>
      <w:r w:rsidRPr="00D56232">
        <w:rPr>
          <w:rFonts w:hint="eastAsia"/>
          <w:lang w:eastAsia="zh-CN"/>
        </w:rPr>
        <w:t>在批准对</w:t>
      </w:r>
      <w:r w:rsidRPr="00D56232">
        <w:rPr>
          <w:lang w:val="en-US" w:eastAsia="zh-CN"/>
        </w:rPr>
        <w:t>ITU-R</w:t>
      </w:r>
      <w:r w:rsidRPr="00D56232">
        <w:rPr>
          <w:rFonts w:hint="eastAsia"/>
          <w:lang w:val="en-US" w:eastAsia="zh-CN"/>
        </w:rPr>
        <w:t>建议书或其中部分内容的</w:t>
      </w:r>
      <w:r w:rsidRPr="00D56232">
        <w:rPr>
          <w:rFonts w:hint="eastAsia"/>
          <w:lang w:eastAsia="zh-CN"/>
        </w:rPr>
        <w:t>引证归并时，须采用本决议附件</w:t>
      </w:r>
      <w:del w:id="102" w:author="" w:date="2019-01-28T11:21:00Z">
        <w:r w:rsidRPr="00D56232" w:rsidDel="00DB17F1">
          <w:rPr>
            <w:lang w:eastAsia="zh-CN"/>
          </w:rPr>
          <w:delText>3</w:delText>
        </w:r>
      </w:del>
      <w:ins w:id="103" w:author="" w:date="2019-01-28T11:21:00Z">
        <w:r w:rsidRPr="00D56232">
          <w:rPr>
            <w:lang w:eastAsia="zh-CN"/>
          </w:rPr>
          <w:t>2</w:t>
        </w:r>
      </w:ins>
      <w:r w:rsidRPr="00D56232">
        <w:rPr>
          <w:rFonts w:hint="eastAsia"/>
          <w:lang w:eastAsia="zh-CN"/>
        </w:rPr>
        <w:t>所述的程序；</w:t>
      </w:r>
    </w:p>
    <w:p w14:paraId="2D0C8780" w14:textId="77777777" w:rsidR="00B84D0F" w:rsidRPr="00D56232" w:rsidRDefault="00A159F4" w:rsidP="00B84D0F">
      <w:pPr>
        <w:rPr>
          <w:color w:val="000000"/>
          <w:sz w:val="22"/>
          <w:szCs w:val="22"/>
          <w:lang w:eastAsia="zh-CN"/>
        </w:rPr>
      </w:pPr>
      <w:del w:id="104" w:author="" w:date="2019-01-28T11:22:00Z">
        <w:r w:rsidRPr="00D56232" w:rsidDel="00E32EBE">
          <w:rPr>
            <w:color w:val="000000"/>
            <w:lang w:val="en-US" w:eastAsia="zh-CN"/>
          </w:rPr>
          <w:delText>4</w:delText>
        </w:r>
      </w:del>
      <w:ins w:id="105" w:author="" w:date="2019-01-28T11:22:00Z">
        <w:r w:rsidRPr="00D56232">
          <w:rPr>
            <w:color w:val="000000"/>
            <w:lang w:val="en-US" w:eastAsia="zh-CN"/>
          </w:rPr>
          <w:t>8</w:t>
        </w:r>
      </w:ins>
      <w:r w:rsidRPr="00D56232">
        <w:rPr>
          <w:color w:val="000000"/>
          <w:lang w:val="en-US" w:eastAsia="zh-CN"/>
        </w:rPr>
        <w:tab/>
      </w:r>
      <w:r w:rsidRPr="00D56232">
        <w:rPr>
          <w:rFonts w:hint="eastAsia"/>
          <w:lang w:eastAsia="zh-CN"/>
        </w:rPr>
        <w:t>须审议现有的对</w:t>
      </w:r>
      <w:r w:rsidRPr="00D56232">
        <w:rPr>
          <w:lang w:val="en-US" w:eastAsia="zh-CN"/>
        </w:rPr>
        <w:t>ITU-R</w:t>
      </w:r>
      <w:r w:rsidRPr="00D56232">
        <w:rPr>
          <w:rFonts w:hint="eastAsia"/>
          <w:lang w:eastAsia="zh-CN"/>
        </w:rPr>
        <w:t>建议书的引证，以按照本决议附件</w:t>
      </w:r>
      <w:del w:id="106" w:author="" w:date="2019-01-28T11:22:00Z">
        <w:r w:rsidRPr="00D56232" w:rsidDel="00E32EBE">
          <w:rPr>
            <w:lang w:eastAsia="zh-CN"/>
          </w:rPr>
          <w:delText>2</w:delText>
        </w:r>
      </w:del>
      <w:ins w:id="107" w:author="" w:date="2019-01-28T11:23:00Z">
        <w:r w:rsidRPr="00D56232">
          <w:rPr>
            <w:lang w:eastAsia="zh-CN"/>
          </w:rPr>
          <w:t>1</w:t>
        </w:r>
      </w:ins>
      <w:r w:rsidRPr="00D56232">
        <w:rPr>
          <w:rFonts w:hint="eastAsia"/>
          <w:lang w:eastAsia="zh-CN"/>
        </w:rPr>
        <w:t>澄清这种引证是强制性的还是非强制性的；</w:t>
      </w:r>
    </w:p>
    <w:p w14:paraId="54B70D45" w14:textId="77777777" w:rsidR="00B84D0F" w:rsidRPr="00D56232" w:rsidRDefault="00A159F4" w:rsidP="00B84D0F">
      <w:pPr>
        <w:rPr>
          <w:color w:val="000000"/>
          <w:szCs w:val="24"/>
          <w:lang w:eastAsia="zh-CN"/>
        </w:rPr>
      </w:pPr>
      <w:del w:id="108" w:author="" w:date="2019-01-28T11:23:00Z">
        <w:r w:rsidRPr="00D56232" w:rsidDel="00E32EBE">
          <w:rPr>
            <w:color w:val="000000"/>
            <w:szCs w:val="24"/>
            <w:lang w:eastAsia="zh-CN"/>
          </w:rPr>
          <w:delText>5</w:delText>
        </w:r>
      </w:del>
      <w:ins w:id="109" w:author="" w:date="2019-01-28T11:23:00Z">
        <w:r w:rsidRPr="00D56232">
          <w:rPr>
            <w:color w:val="000000"/>
            <w:szCs w:val="24"/>
            <w:lang w:eastAsia="zh-CN"/>
          </w:rPr>
          <w:t>9</w:t>
        </w:r>
      </w:ins>
      <w:r w:rsidRPr="00D56232">
        <w:rPr>
          <w:color w:val="000000"/>
          <w:szCs w:val="24"/>
          <w:lang w:eastAsia="zh-CN"/>
        </w:rPr>
        <w:tab/>
      </w:r>
      <w:r w:rsidRPr="00D56232">
        <w:rPr>
          <w:rFonts w:hint="eastAsia"/>
          <w:szCs w:val="24"/>
          <w:lang w:eastAsia="zh-CN"/>
        </w:rPr>
        <w:t>每届世界无线电通信大会结束之前引证归并的所有</w:t>
      </w:r>
      <w:r w:rsidRPr="00D56232">
        <w:rPr>
          <w:szCs w:val="24"/>
          <w:lang w:val="en-US" w:eastAsia="zh-CN"/>
        </w:rPr>
        <w:t>ITU-R</w:t>
      </w:r>
      <w:r w:rsidRPr="00D56232">
        <w:rPr>
          <w:rFonts w:hint="eastAsia"/>
          <w:szCs w:val="24"/>
          <w:lang w:val="en-US" w:eastAsia="zh-CN"/>
        </w:rPr>
        <w:t>建议书或其中部分内容，以及含有引证归并此类</w:t>
      </w:r>
      <w:r w:rsidRPr="00D56232">
        <w:rPr>
          <w:szCs w:val="24"/>
          <w:lang w:val="en-US" w:eastAsia="zh-CN"/>
        </w:rPr>
        <w:t>ITU-R</w:t>
      </w:r>
      <w:r w:rsidRPr="00D56232">
        <w:rPr>
          <w:rFonts w:hint="eastAsia"/>
          <w:szCs w:val="24"/>
          <w:lang w:val="en-US" w:eastAsia="zh-CN"/>
        </w:rPr>
        <w:t>建议书的规则条款（包括脚注和决议）的交叉引证列表，</w:t>
      </w:r>
      <w:r w:rsidRPr="00D56232">
        <w:rPr>
          <w:rFonts w:hint="eastAsia"/>
          <w:szCs w:val="24"/>
          <w:lang w:eastAsia="zh-CN"/>
        </w:rPr>
        <w:t>须在核对之后在《无线电规则》的相关卷册中出版（见本决议附件</w:t>
      </w:r>
      <w:del w:id="110" w:author="" w:date="2019-01-28T11:23:00Z">
        <w:r w:rsidRPr="00D56232" w:rsidDel="00E32EBE">
          <w:rPr>
            <w:szCs w:val="24"/>
            <w:lang w:eastAsia="zh-CN"/>
          </w:rPr>
          <w:delText>3</w:delText>
        </w:r>
      </w:del>
      <w:ins w:id="111" w:author="" w:date="2019-01-28T11:23:00Z">
        <w:r w:rsidRPr="00D56232">
          <w:rPr>
            <w:szCs w:val="24"/>
            <w:lang w:eastAsia="zh-CN"/>
          </w:rPr>
          <w:t>2</w:t>
        </w:r>
      </w:ins>
      <w:r w:rsidRPr="00D56232">
        <w:rPr>
          <w:rFonts w:hint="eastAsia"/>
          <w:szCs w:val="24"/>
          <w:lang w:eastAsia="zh-CN"/>
        </w:rPr>
        <w:t>）</w:t>
      </w:r>
      <w:del w:id="112" w:author="" w:date="2019-01-28T11:23:00Z">
        <w:r w:rsidRPr="00D56232" w:rsidDel="00E32EBE">
          <w:rPr>
            <w:rFonts w:hint="eastAsia"/>
            <w:szCs w:val="24"/>
            <w:lang w:eastAsia="zh-CN"/>
          </w:rPr>
          <w:delText>，</w:delText>
        </w:r>
      </w:del>
      <w:ins w:id="113" w:author="" w:date="2019-01-28T11:23:00Z">
        <w:r w:rsidRPr="00D56232">
          <w:rPr>
            <w:rFonts w:hint="eastAsia"/>
            <w:szCs w:val="24"/>
            <w:lang w:eastAsia="zh-CN"/>
          </w:rPr>
          <w:t>；</w:t>
        </w:r>
      </w:ins>
    </w:p>
    <w:p w14:paraId="0D84ECC2" w14:textId="77777777" w:rsidR="00B84D0F" w:rsidRPr="00D56232" w:rsidRDefault="00A159F4" w:rsidP="00B84D0F">
      <w:pPr>
        <w:rPr>
          <w:ins w:id="114" w:author="" w:date="2019-01-28T11:25:00Z"/>
          <w:lang w:eastAsia="zh-CN"/>
        </w:rPr>
      </w:pPr>
      <w:ins w:id="115" w:author="" w:date="2019-01-28T11:25:00Z">
        <w:r w:rsidRPr="00D56232">
          <w:rPr>
            <w:lang w:eastAsia="zh-CN"/>
          </w:rPr>
          <w:t>10</w:t>
        </w:r>
        <w:r w:rsidRPr="00D56232">
          <w:rPr>
            <w:lang w:eastAsia="zh-CN"/>
          </w:rPr>
          <w:tab/>
        </w:r>
      </w:ins>
      <w:ins w:id="116" w:author="" w:date="2019-01-28T11:26:00Z">
        <w:r w:rsidRPr="00D56232">
          <w:rPr>
            <w:rFonts w:hint="eastAsia"/>
            <w:lang w:eastAsia="zh-CN"/>
          </w:rPr>
          <w:t>如果在两届世界无线电通信大会之间，某一引证的条文（如某个</w:t>
        </w:r>
        <w:r w:rsidRPr="00D56232">
          <w:rPr>
            <w:lang w:eastAsia="zh-CN"/>
          </w:rPr>
          <w:t>ITU-R</w:t>
        </w:r>
        <w:r w:rsidRPr="00D56232">
          <w:rPr>
            <w:rFonts w:hint="eastAsia"/>
            <w:lang w:eastAsia="zh-CN"/>
          </w:rPr>
          <w:t>建议书）得到更新，则《无线电规则》中的引证须继续适用于引证的最初版本，直至有权的世界无线电通信大会同意归并新的版本。</w:t>
        </w:r>
      </w:ins>
      <w:ins w:id="117" w:author="" w:date="2019-01-31T16:19:00Z">
        <w:r w:rsidRPr="00D56232">
          <w:rPr>
            <w:rFonts w:hint="eastAsia"/>
            <w:lang w:eastAsia="zh-CN"/>
          </w:rPr>
          <w:t>本决议</w:t>
        </w:r>
        <w:r w:rsidRPr="00D56232">
          <w:rPr>
            <w:rFonts w:ascii="STKaiti" w:eastAsia="STKaiti" w:hAnsi="STKaiti" w:hint="eastAsia"/>
            <w:lang w:eastAsia="zh-CN"/>
          </w:rPr>
          <w:t>“</w:t>
        </w:r>
      </w:ins>
      <w:ins w:id="118" w:author="" w:date="2019-01-31T16:20:00Z">
        <w:r w:rsidRPr="00D56232">
          <w:rPr>
            <w:rFonts w:ascii="STKaiti" w:eastAsia="STKaiti" w:hAnsi="STKaiti"/>
            <w:lang w:val="zh-CN" w:eastAsia="zh-CN"/>
          </w:rPr>
          <w:t>进一步做出决议</w:t>
        </w:r>
      </w:ins>
      <w:ins w:id="119" w:author="" w:date="2019-01-31T16:19:00Z">
        <w:r w:rsidRPr="00D56232">
          <w:rPr>
            <w:rFonts w:ascii="STKaiti" w:eastAsia="STKaiti" w:hAnsi="STKaiti" w:hint="eastAsia"/>
            <w:lang w:eastAsia="zh-CN"/>
          </w:rPr>
          <w:t>”</w:t>
        </w:r>
      </w:ins>
      <w:ins w:id="120" w:author="" w:date="2019-01-31T16:20:00Z">
        <w:r w:rsidRPr="00D56232">
          <w:rPr>
            <w:rFonts w:hint="eastAsia"/>
            <w:lang w:eastAsia="zh-CN"/>
          </w:rPr>
          <w:t>部分中</w:t>
        </w:r>
      </w:ins>
      <w:ins w:id="121" w:author="" w:date="2019-01-28T11:26:00Z">
        <w:r w:rsidRPr="00D56232">
          <w:rPr>
            <w:rFonts w:hint="eastAsia"/>
            <w:lang w:eastAsia="zh-CN"/>
          </w:rPr>
          <w:t>载有考虑这种做法的机制</w:t>
        </w:r>
      </w:ins>
      <w:ins w:id="122" w:author="" w:date="2019-01-31T16:18:00Z">
        <w:r w:rsidRPr="00D56232">
          <w:rPr>
            <w:rFonts w:hint="eastAsia"/>
            <w:lang w:eastAsia="zh-CN"/>
          </w:rPr>
          <w:t>，</w:t>
        </w:r>
      </w:ins>
    </w:p>
    <w:p w14:paraId="3F7B760A" w14:textId="77777777" w:rsidR="00B84D0F" w:rsidRPr="00D56232" w:rsidRDefault="00A159F4" w:rsidP="00B84D0F">
      <w:pPr>
        <w:pStyle w:val="Call"/>
        <w:rPr>
          <w:ins w:id="123" w:author="" w:date="2019-01-28T11:32:00Z"/>
          <w:lang w:eastAsia="zh-CN"/>
          <w:rPrChange w:id="124" w:author="" w:date="2019-02-21T20:25:00Z">
            <w:rPr>
              <w:ins w:id="125" w:author="" w:date="2019-01-28T11:32:00Z"/>
              <w:highlight w:val="cyan"/>
            </w:rPr>
          </w:rPrChange>
        </w:rPr>
      </w:pPr>
      <w:ins w:id="126" w:author="" w:date="2019-01-28T11:34:00Z">
        <w:r w:rsidRPr="00D56232">
          <w:rPr>
            <w:rFonts w:hint="eastAsia"/>
            <w:lang w:eastAsia="zh-CN"/>
          </w:rPr>
          <w:t>进一步做出决议</w:t>
        </w:r>
      </w:ins>
      <w:ins w:id="127" w:author="" w:date="2019-01-28T11:35:00Z">
        <w:r w:rsidRPr="00D56232">
          <w:rPr>
            <w:lang w:eastAsia="zh-CN"/>
          </w:rPr>
          <w:t xml:space="preserve"> </w:t>
        </w:r>
      </w:ins>
    </w:p>
    <w:p w14:paraId="7E6C33DF" w14:textId="77777777" w:rsidR="00B84D0F" w:rsidRPr="00D56232" w:rsidRDefault="00A159F4">
      <w:pPr>
        <w:rPr>
          <w:ins w:id="128" w:author="" w:date="2019-01-28T11:32:00Z"/>
          <w:rFonts w:eastAsia="BatangChe"/>
          <w:lang w:val="en-US" w:eastAsia="zh-CN"/>
        </w:rPr>
        <w:pPrChange w:id="129" w:author="" w:date="2019-01-20T10:55:00Z">
          <w:pPr>
            <w:tabs>
              <w:tab w:val="clear" w:pos="1134"/>
              <w:tab w:val="clear" w:pos="1871"/>
              <w:tab w:val="clear" w:pos="2268"/>
            </w:tabs>
            <w:overflowPunct/>
            <w:autoSpaceDE/>
            <w:autoSpaceDN/>
            <w:adjustRightInd/>
            <w:spacing w:beforeLines="50"/>
            <w:textAlignment w:val="auto"/>
          </w:pPr>
        </w:pPrChange>
      </w:pPr>
      <w:ins w:id="130" w:author="" w:date="2019-01-28T11:32:00Z">
        <w:r w:rsidRPr="00D56232">
          <w:rPr>
            <w:rFonts w:eastAsia="BatangChe"/>
            <w:lang w:val="en-US" w:eastAsia="zh-CN"/>
          </w:rPr>
          <w:t>1</w:t>
        </w:r>
        <w:r w:rsidRPr="00D56232">
          <w:rPr>
            <w:rFonts w:eastAsia="BatangChe"/>
            <w:lang w:val="en-US" w:eastAsia="zh-CN"/>
          </w:rPr>
          <w:tab/>
        </w:r>
      </w:ins>
      <w:ins w:id="131" w:author="" w:date="2019-01-31T16:21:00Z">
        <w:r w:rsidRPr="00D56232">
          <w:rPr>
            <w:rFonts w:hint="eastAsia"/>
            <w:lang w:eastAsia="zh-CN"/>
            <w:rPrChange w:id="132" w:author="" w:date="2019-02-21T20:25:00Z">
              <w:rPr>
                <w:rFonts w:eastAsia="BatangChe" w:hint="eastAsia"/>
                <w:highlight w:val="cyan"/>
              </w:rPr>
            </w:rPrChange>
          </w:rPr>
          <w:t>每届无线电通信全会应给其后的世界无线电通信大会送交一份《无线电规则》中引证归并的并在前一个研究期内已经修订和批准的</w:t>
        </w:r>
        <w:r w:rsidRPr="00D56232">
          <w:rPr>
            <w:lang w:eastAsia="zh-CN"/>
            <w:rPrChange w:id="133" w:author="" w:date="2019-02-21T20:25:00Z">
              <w:rPr>
                <w:rFonts w:eastAsia="BatangChe"/>
                <w:highlight w:val="cyan"/>
              </w:rPr>
            </w:rPrChange>
          </w:rPr>
          <w:t>ITU-R</w:t>
        </w:r>
        <w:r w:rsidRPr="00D56232">
          <w:rPr>
            <w:rFonts w:hint="eastAsia"/>
            <w:lang w:eastAsia="zh-CN"/>
            <w:rPrChange w:id="134" w:author="" w:date="2019-02-21T20:25:00Z">
              <w:rPr>
                <w:rFonts w:eastAsia="BatangChe" w:hint="eastAsia"/>
                <w:highlight w:val="cyan"/>
              </w:rPr>
            </w:rPrChange>
          </w:rPr>
          <w:t>建议书一览表</w:t>
        </w:r>
        <w:r w:rsidRPr="00D56232">
          <w:rPr>
            <w:rFonts w:hint="eastAsia"/>
            <w:lang w:eastAsia="zh-CN"/>
          </w:rPr>
          <w:t>；</w:t>
        </w:r>
      </w:ins>
    </w:p>
    <w:p w14:paraId="180EF4D7" w14:textId="77777777" w:rsidR="00B84D0F" w:rsidRPr="00D56232" w:rsidRDefault="00A159F4">
      <w:pPr>
        <w:rPr>
          <w:ins w:id="135" w:author="" w:date="2019-01-28T11:32:00Z"/>
          <w:lang w:eastAsia="zh-CN"/>
          <w:rPrChange w:id="136" w:author="" w:date="2019-02-21T20:25:00Z">
            <w:rPr>
              <w:ins w:id="137" w:author="" w:date="2019-01-28T11:32:00Z"/>
              <w:rFonts w:eastAsia="BatangChe"/>
              <w:highlight w:val="cyan"/>
              <w:lang w:val="en-US" w:eastAsia="zh-CN"/>
            </w:rPr>
          </w:rPrChange>
        </w:rPr>
        <w:pPrChange w:id="138" w:author="" w:date="2019-01-20T10:55:00Z">
          <w:pPr>
            <w:tabs>
              <w:tab w:val="clear" w:pos="1134"/>
              <w:tab w:val="clear" w:pos="1871"/>
              <w:tab w:val="clear" w:pos="2268"/>
            </w:tabs>
            <w:overflowPunct/>
            <w:autoSpaceDE/>
            <w:autoSpaceDN/>
            <w:adjustRightInd/>
            <w:spacing w:beforeLines="50"/>
            <w:textAlignment w:val="auto"/>
          </w:pPr>
        </w:pPrChange>
      </w:pPr>
      <w:ins w:id="139" w:author="" w:date="2019-01-28T11:32:00Z">
        <w:r w:rsidRPr="00D56232">
          <w:rPr>
            <w:rFonts w:eastAsia="BatangChe"/>
            <w:lang w:val="en-US" w:eastAsia="zh-CN"/>
          </w:rPr>
          <w:t>2</w:t>
        </w:r>
        <w:r w:rsidRPr="00D56232">
          <w:rPr>
            <w:rFonts w:eastAsia="BatangChe"/>
            <w:lang w:val="en-US" w:eastAsia="zh-CN"/>
          </w:rPr>
          <w:tab/>
        </w:r>
      </w:ins>
      <w:ins w:id="140" w:author="" w:date="2019-01-31T16:23:00Z">
        <w:r w:rsidRPr="00D56232">
          <w:rPr>
            <w:rFonts w:hint="eastAsia"/>
            <w:lang w:eastAsia="zh-CN"/>
            <w:rPrChange w:id="141" w:author="" w:date="2019-02-21T20:25:00Z">
              <w:rPr>
                <w:rFonts w:hint="eastAsia"/>
                <w:color w:val="000000"/>
                <w:lang w:eastAsia="zh-CN"/>
              </w:rPr>
            </w:rPrChange>
          </w:rPr>
          <w:t>在此基础上，世界无线电通信大会应审查这些经修订的</w:t>
        </w:r>
        <w:r w:rsidRPr="00D56232">
          <w:rPr>
            <w:lang w:eastAsia="zh-CN"/>
            <w:rPrChange w:id="142" w:author="" w:date="2019-02-21T20:25:00Z">
              <w:rPr>
                <w:color w:val="000000"/>
                <w:lang w:eastAsia="zh-CN"/>
              </w:rPr>
            </w:rPrChange>
          </w:rPr>
          <w:t>ITU-R</w:t>
        </w:r>
        <w:r w:rsidRPr="00D56232">
          <w:rPr>
            <w:rFonts w:hint="eastAsia"/>
            <w:lang w:eastAsia="zh-CN"/>
            <w:rPrChange w:id="143" w:author="" w:date="2019-02-21T20:25:00Z">
              <w:rPr>
                <w:rFonts w:hint="eastAsia"/>
                <w:color w:val="000000"/>
                <w:lang w:eastAsia="zh-CN"/>
              </w:rPr>
            </w:rPrChange>
          </w:rPr>
          <w:t>建议书，并决定是否更新《无线电规则》中的相应引证；</w:t>
        </w:r>
      </w:ins>
    </w:p>
    <w:p w14:paraId="10D39547" w14:textId="77777777" w:rsidR="00B84D0F" w:rsidRPr="00D56232" w:rsidRDefault="00A159F4" w:rsidP="00B84D0F">
      <w:pPr>
        <w:rPr>
          <w:ins w:id="144" w:author="" w:date="2019-01-28T11:41:00Z"/>
          <w:lang w:val="en-US" w:eastAsia="zh-CN"/>
        </w:rPr>
      </w:pPr>
      <w:ins w:id="145" w:author="" w:date="2019-01-28T11:38:00Z">
        <w:r w:rsidRPr="00D56232">
          <w:rPr>
            <w:lang w:val="en-US" w:eastAsia="zh-CN"/>
          </w:rPr>
          <w:t>3</w:t>
        </w:r>
        <w:r w:rsidRPr="00D56232">
          <w:rPr>
            <w:lang w:val="en-US" w:eastAsia="zh-CN"/>
          </w:rPr>
          <w:tab/>
        </w:r>
        <w:r w:rsidRPr="00D56232">
          <w:rPr>
            <w:rFonts w:hint="eastAsia"/>
            <w:lang w:val="en-US" w:eastAsia="zh-CN"/>
          </w:rPr>
          <w:t>如果世界无线电通信大会决定不更新相应的引证，目前引证的文本应保留在《无线电规则》中；</w:t>
        </w:r>
      </w:ins>
    </w:p>
    <w:p w14:paraId="20128EF9" w14:textId="77777777" w:rsidR="00B84D0F" w:rsidRPr="00D56232" w:rsidRDefault="00A159F4" w:rsidP="00B84D0F">
      <w:pPr>
        <w:rPr>
          <w:ins w:id="146" w:author="" w:date="2019-01-28T11:43:00Z"/>
          <w:lang w:val="en-US" w:eastAsia="zh-CN"/>
        </w:rPr>
      </w:pPr>
      <w:ins w:id="147" w:author="" w:date="2019-01-28T11:41:00Z">
        <w:r w:rsidRPr="00D56232">
          <w:rPr>
            <w:lang w:val="en-US" w:eastAsia="zh-CN"/>
          </w:rPr>
          <w:t>4</w:t>
        </w:r>
        <w:r w:rsidRPr="00D56232">
          <w:rPr>
            <w:lang w:val="en-US" w:eastAsia="zh-CN"/>
          </w:rPr>
          <w:tab/>
        </w:r>
      </w:ins>
      <w:ins w:id="148" w:author="" w:date="2019-03-07T11:07:00Z">
        <w:r w:rsidRPr="00A17C2A">
          <w:rPr>
            <w:rFonts w:hint="eastAsia"/>
            <w:lang w:val="en-US" w:eastAsia="zh-CN"/>
          </w:rPr>
          <w:t>请</w:t>
        </w:r>
      </w:ins>
      <w:ins w:id="149" w:author="" w:date="2019-01-28T11:42:00Z">
        <w:r w:rsidRPr="00A17C2A">
          <w:rPr>
            <w:rFonts w:hint="eastAsia"/>
            <w:lang w:val="en-US" w:eastAsia="zh-CN"/>
          </w:rPr>
          <w:t>未来世界无线电通信大会</w:t>
        </w:r>
      </w:ins>
      <w:ins w:id="150" w:author="" w:date="2019-03-07T11:08:00Z">
        <w:r w:rsidRPr="00A17C2A">
          <w:rPr>
            <w:rFonts w:hint="eastAsia"/>
            <w:lang w:val="en-US" w:eastAsia="zh-CN"/>
          </w:rPr>
          <w:t>在</w:t>
        </w:r>
      </w:ins>
      <w:ins w:id="151" w:author="" w:date="2019-01-31T16:25:00Z">
        <w:r w:rsidRPr="00A17C2A">
          <w:rPr>
            <w:rFonts w:hint="eastAsia"/>
            <w:lang w:val="en-US" w:eastAsia="zh-CN"/>
          </w:rPr>
          <w:t>拟议</w:t>
        </w:r>
      </w:ins>
      <w:ins w:id="152" w:author="" w:date="2019-01-28T11:42:00Z">
        <w:r w:rsidRPr="00A17C2A">
          <w:rPr>
            <w:rFonts w:hint="eastAsia"/>
            <w:lang w:val="en-US" w:eastAsia="zh-CN"/>
          </w:rPr>
          <w:t>议程</w:t>
        </w:r>
      </w:ins>
      <w:ins w:id="153" w:author="" w:date="2019-01-31T16:25:00Z">
        <w:r w:rsidRPr="00A17C2A">
          <w:rPr>
            <w:rFonts w:hint="eastAsia"/>
            <w:lang w:val="en-US" w:eastAsia="zh-CN"/>
          </w:rPr>
          <w:t>中包括</w:t>
        </w:r>
      </w:ins>
      <w:ins w:id="154" w:author="" w:date="2019-01-31T16:26:00Z">
        <w:r w:rsidRPr="00A17C2A">
          <w:rPr>
            <w:rFonts w:hint="eastAsia"/>
            <w:lang w:val="en-US" w:eastAsia="zh-CN"/>
          </w:rPr>
          <w:t>包含一个常设议项，根据本决议的</w:t>
        </w:r>
      </w:ins>
      <w:ins w:id="155" w:author="" w:date="2019-01-31T16:28:00Z">
        <w:r w:rsidRPr="00A17C2A">
          <w:rPr>
            <w:rFonts w:ascii="STKaiti" w:eastAsia="STKaiti" w:hAnsi="STKaiti" w:hint="eastAsia"/>
            <w:lang w:val="en-US" w:eastAsia="zh-CN"/>
          </w:rPr>
          <w:t>“</w:t>
        </w:r>
      </w:ins>
      <w:ins w:id="156" w:author="" w:date="2019-01-31T16:27:00Z">
        <w:r w:rsidRPr="00A17C2A">
          <w:rPr>
            <w:rFonts w:ascii="STKaiti" w:eastAsia="STKaiti" w:hAnsi="STKaiti" w:hint="eastAsia"/>
            <w:lang w:val="zh-CN" w:eastAsia="zh-CN"/>
            <w:rPrChange w:id="157" w:author="" w:date="2019-03-07T11:09:00Z">
              <w:rPr>
                <w:rFonts w:hint="eastAsia"/>
                <w:highlight w:val="cyan"/>
                <w:lang w:val="en-US" w:eastAsia="zh-CN"/>
              </w:rPr>
            </w:rPrChange>
          </w:rPr>
          <w:t>进一步</w:t>
        </w:r>
      </w:ins>
      <w:ins w:id="158" w:author="" w:date="2019-01-31T16:26:00Z">
        <w:r w:rsidRPr="00A17C2A">
          <w:rPr>
            <w:rFonts w:ascii="STKaiti" w:eastAsia="STKaiti" w:hAnsi="STKaiti" w:hint="eastAsia"/>
            <w:lang w:val="zh-CN" w:eastAsia="zh-CN"/>
            <w:rPrChange w:id="159" w:author="" w:date="2019-03-07T11:09:00Z">
              <w:rPr>
                <w:rFonts w:hint="eastAsia"/>
                <w:highlight w:val="cyan"/>
                <w:lang w:val="en-US" w:eastAsia="zh-CN"/>
              </w:rPr>
            </w:rPrChange>
          </w:rPr>
          <w:t>做出决议</w:t>
        </w:r>
        <w:r w:rsidRPr="00A17C2A">
          <w:rPr>
            <w:rFonts w:asciiTheme="majorBidi" w:eastAsia="STKaiti" w:hAnsiTheme="majorBidi" w:cstheme="majorBidi"/>
            <w:lang w:val="zh-CN" w:eastAsia="zh-CN"/>
            <w:rPrChange w:id="160" w:author="" w:date="2019-03-07T11:09:00Z">
              <w:rPr>
                <w:highlight w:val="cyan"/>
                <w:lang w:val="en-US" w:eastAsia="zh-CN"/>
              </w:rPr>
            </w:rPrChange>
          </w:rPr>
          <w:t>1</w:t>
        </w:r>
        <w:r w:rsidRPr="00A17C2A">
          <w:rPr>
            <w:rFonts w:asciiTheme="majorBidi" w:eastAsia="STKaiti" w:hAnsiTheme="majorBidi" w:cstheme="majorBidi" w:hint="eastAsia"/>
            <w:lang w:val="zh-CN" w:eastAsia="zh-CN"/>
            <w:rPrChange w:id="161" w:author="" w:date="2019-03-07T11:09:00Z">
              <w:rPr>
                <w:rFonts w:hint="eastAsia"/>
                <w:highlight w:val="cyan"/>
                <w:lang w:val="en-US" w:eastAsia="zh-CN"/>
              </w:rPr>
            </w:rPrChange>
          </w:rPr>
          <w:t>和</w:t>
        </w:r>
        <w:r w:rsidRPr="00A17C2A">
          <w:rPr>
            <w:rFonts w:asciiTheme="majorBidi" w:eastAsia="STKaiti" w:hAnsiTheme="majorBidi" w:cstheme="majorBidi"/>
            <w:lang w:val="zh-CN" w:eastAsia="zh-CN"/>
            <w:rPrChange w:id="162" w:author="" w:date="2019-03-07T11:09:00Z">
              <w:rPr>
                <w:highlight w:val="cyan"/>
                <w:lang w:val="en-US" w:eastAsia="zh-CN"/>
              </w:rPr>
            </w:rPrChange>
          </w:rPr>
          <w:t>2</w:t>
        </w:r>
      </w:ins>
      <w:ins w:id="163" w:author="" w:date="2019-01-31T16:28:00Z">
        <w:r w:rsidRPr="00A17C2A">
          <w:rPr>
            <w:rFonts w:ascii="STKaiti" w:eastAsia="STKaiti" w:hAnsi="STKaiti" w:hint="eastAsia"/>
            <w:lang w:val="en-US" w:eastAsia="zh-CN"/>
          </w:rPr>
          <w:t>”</w:t>
        </w:r>
      </w:ins>
      <w:ins w:id="164" w:author="" w:date="2019-01-31T16:27:00Z">
        <w:r w:rsidRPr="00A17C2A">
          <w:rPr>
            <w:rFonts w:hint="eastAsia"/>
            <w:lang w:val="en-US" w:eastAsia="zh-CN"/>
          </w:rPr>
          <w:t>审查</w:t>
        </w:r>
      </w:ins>
      <w:ins w:id="165" w:author="" w:date="2019-03-07T11:08:00Z">
        <w:r w:rsidRPr="00A17C2A">
          <w:rPr>
            <w:rFonts w:hint="eastAsia"/>
            <w:lang w:val="en-US" w:eastAsia="zh-CN"/>
          </w:rPr>
          <w:t>经修订的</w:t>
        </w:r>
      </w:ins>
      <w:ins w:id="166" w:author="" w:date="2019-01-31T16:27:00Z">
        <w:r w:rsidRPr="00A17C2A">
          <w:rPr>
            <w:lang w:val="en-US" w:eastAsia="zh-CN"/>
          </w:rPr>
          <w:t>ITU-R</w:t>
        </w:r>
        <w:r w:rsidRPr="00A17C2A">
          <w:rPr>
            <w:rFonts w:hint="eastAsia"/>
            <w:lang w:val="en-US" w:eastAsia="zh-CN"/>
          </w:rPr>
          <w:t>建议书</w:t>
        </w:r>
      </w:ins>
      <w:ins w:id="167" w:author="" w:date="2019-01-28T11:42:00Z">
        <w:r w:rsidRPr="00A17C2A">
          <w:rPr>
            <w:rFonts w:hint="eastAsia"/>
            <w:lang w:val="en-US" w:eastAsia="zh-CN"/>
          </w:rPr>
          <w:t>，</w:t>
        </w:r>
      </w:ins>
    </w:p>
    <w:p w14:paraId="0303B98E" w14:textId="77777777" w:rsidR="00B84D0F" w:rsidRPr="00D56232" w:rsidRDefault="00A159F4" w:rsidP="00B84D0F">
      <w:pPr>
        <w:pStyle w:val="Call"/>
        <w:rPr>
          <w:lang w:eastAsia="zh-CN"/>
        </w:rPr>
      </w:pPr>
      <w:r w:rsidRPr="00D56232">
        <w:rPr>
          <w:rFonts w:hint="eastAsia"/>
          <w:lang w:eastAsia="zh-CN"/>
        </w:rPr>
        <w:t>责成无线电通信局主任</w:t>
      </w:r>
    </w:p>
    <w:p w14:paraId="40F240EC" w14:textId="77777777" w:rsidR="00B84D0F" w:rsidRPr="00D56232" w:rsidRDefault="00A159F4" w:rsidP="00B84D0F">
      <w:pPr>
        <w:rPr>
          <w:color w:val="000000"/>
          <w:lang w:val="en-US" w:eastAsia="zh-CN"/>
        </w:rPr>
      </w:pPr>
      <w:r w:rsidRPr="00D56232">
        <w:rPr>
          <w:color w:val="000000"/>
          <w:lang w:val="en-US" w:eastAsia="zh-CN"/>
        </w:rPr>
        <w:t>1</w:t>
      </w:r>
      <w:r w:rsidRPr="00D56232">
        <w:rPr>
          <w:color w:val="000000"/>
          <w:lang w:val="en-US" w:eastAsia="zh-CN"/>
        </w:rPr>
        <w:tab/>
      </w:r>
      <w:r w:rsidRPr="00D56232">
        <w:rPr>
          <w:rFonts w:hint="eastAsia"/>
          <w:lang w:eastAsia="zh-CN"/>
        </w:rPr>
        <w:t>提请无线电通信全会和</w:t>
      </w:r>
      <w:r w:rsidRPr="00D56232">
        <w:rPr>
          <w:lang w:eastAsia="zh-CN"/>
        </w:rPr>
        <w:t>ITU-R</w:t>
      </w:r>
      <w:r w:rsidRPr="00D56232">
        <w:rPr>
          <w:rFonts w:hint="eastAsia"/>
          <w:lang w:eastAsia="zh-CN"/>
        </w:rPr>
        <w:t>各研究组注意本决议；</w:t>
      </w:r>
    </w:p>
    <w:p w14:paraId="28B16A64" w14:textId="37759942" w:rsidR="00B84D0F" w:rsidRPr="00D56232" w:rsidRDefault="00A159F4" w:rsidP="00E52DD4">
      <w:pPr>
        <w:rPr>
          <w:color w:val="000000"/>
          <w:lang w:val="en-US" w:eastAsia="zh-CN"/>
        </w:rPr>
      </w:pPr>
      <w:r w:rsidRPr="00D56232">
        <w:rPr>
          <w:color w:val="000000"/>
          <w:lang w:val="en-US" w:eastAsia="zh-CN"/>
        </w:rPr>
        <w:t>2</w:t>
      </w:r>
      <w:r w:rsidRPr="00D56232">
        <w:rPr>
          <w:color w:val="000000"/>
          <w:lang w:val="en-US" w:eastAsia="zh-CN"/>
        </w:rPr>
        <w:tab/>
      </w:r>
      <w:r w:rsidRPr="00D56232">
        <w:rPr>
          <w:rFonts w:hint="eastAsia"/>
          <w:lang w:eastAsia="zh-CN"/>
        </w:rPr>
        <w:t>确定《无线电规则》中对</w:t>
      </w:r>
      <w:r w:rsidRPr="00D56232">
        <w:rPr>
          <w:lang w:eastAsia="zh-CN"/>
        </w:rPr>
        <w:t>ITU-R</w:t>
      </w:r>
      <w:r w:rsidRPr="00D56232">
        <w:rPr>
          <w:rFonts w:hint="eastAsia"/>
          <w:lang w:eastAsia="zh-CN"/>
        </w:rPr>
        <w:t>建议书进行引证的条款和脚注，并就任何进一步行动向大会筹备会议（</w:t>
      </w:r>
      <w:r w:rsidRPr="00D56232">
        <w:rPr>
          <w:lang w:eastAsia="zh-CN"/>
        </w:rPr>
        <w:t>CPM</w:t>
      </w:r>
      <w:r w:rsidRPr="00D56232">
        <w:rPr>
          <w:rFonts w:hint="eastAsia"/>
          <w:lang w:eastAsia="zh-CN"/>
        </w:rPr>
        <w:t>）第二次会议提出建议，以便于其审议</w:t>
      </w:r>
      <w:del w:id="168" w:author="" w:date="2019-02-01T09:19:00Z">
        <w:r w:rsidRPr="00D56232" w:rsidDel="000A3077">
          <w:rPr>
            <w:rFonts w:hint="eastAsia"/>
            <w:lang w:eastAsia="zh-CN"/>
          </w:rPr>
          <w:delText>，</w:delText>
        </w:r>
      </w:del>
      <w:r w:rsidR="00E52DD4" w:rsidRPr="00D56232">
        <w:rPr>
          <w:rFonts w:hint="eastAsia"/>
          <w:lang w:eastAsia="zh-CN"/>
        </w:rPr>
        <w:t>并包含在</w:t>
      </w:r>
      <w:del w:id="169" w:author="" w:date="2019-02-01T09:19:00Z">
        <w:r w:rsidRPr="00D56232" w:rsidDel="000A3077">
          <w:rPr>
            <w:rFonts w:hint="eastAsia"/>
            <w:lang w:eastAsia="zh-CN"/>
          </w:rPr>
          <w:delText>主任提交下届世界无线电通信大会的</w:delText>
        </w:r>
      </w:del>
      <w:ins w:id="170" w:author="" w:date="2019-02-01T09:19:00Z">
        <w:r w:rsidRPr="00D56232">
          <w:rPr>
            <w:lang w:eastAsia="zh-CN"/>
          </w:rPr>
          <w:t>CPM</w:t>
        </w:r>
      </w:ins>
      <w:r w:rsidRPr="00D56232">
        <w:rPr>
          <w:rFonts w:hint="eastAsia"/>
          <w:lang w:eastAsia="zh-CN"/>
        </w:rPr>
        <w:t>报告中；</w:t>
      </w:r>
    </w:p>
    <w:p w14:paraId="394B41D7" w14:textId="36D8DA4E" w:rsidR="00B84D0F" w:rsidRPr="00D56232" w:rsidRDefault="00A159F4" w:rsidP="00B84D0F">
      <w:pPr>
        <w:rPr>
          <w:i/>
          <w:color w:val="000000"/>
          <w:sz w:val="22"/>
          <w:szCs w:val="22"/>
          <w:lang w:eastAsia="zh-CN"/>
        </w:rPr>
      </w:pPr>
      <w:r w:rsidRPr="00D56232">
        <w:rPr>
          <w:lang w:val="en-US" w:eastAsia="zh-CN"/>
        </w:rPr>
        <w:t>3</w:t>
      </w:r>
      <w:r w:rsidRPr="00D56232">
        <w:rPr>
          <w:lang w:val="en-US" w:eastAsia="zh-CN"/>
        </w:rPr>
        <w:tab/>
      </w:r>
      <w:r w:rsidRPr="00D56232">
        <w:rPr>
          <w:rFonts w:hint="eastAsia"/>
          <w:lang w:val="en-US" w:eastAsia="zh-CN"/>
        </w:rPr>
        <w:t>确定《无线电规则》中对世界无线电通信大会决议（这些决议引证了</w:t>
      </w:r>
      <w:r w:rsidRPr="00D56232">
        <w:rPr>
          <w:lang w:val="en-US" w:eastAsia="zh-CN"/>
        </w:rPr>
        <w:t>ITU-R</w:t>
      </w:r>
      <w:r w:rsidRPr="00D56232">
        <w:rPr>
          <w:rFonts w:hint="eastAsia"/>
          <w:lang w:val="en-US" w:eastAsia="zh-CN"/>
        </w:rPr>
        <w:t>建议书）进行引证的条款和脚注，并就应采取的进一步行动，</w:t>
      </w:r>
      <w:del w:id="171" w:author="" w:date="2019-02-21T20:17:00Z">
        <w:r w:rsidRPr="00D56232" w:rsidDel="00591ADC">
          <w:rPr>
            <w:rFonts w:hint="eastAsia"/>
            <w:lang w:val="en-US" w:eastAsia="zh-CN"/>
          </w:rPr>
          <w:delText>向大会筹备会议（</w:delText>
        </w:r>
      </w:del>
      <w:r w:rsidRPr="00D56232">
        <w:rPr>
          <w:lang w:val="en-US" w:eastAsia="zh-CN"/>
        </w:rPr>
        <w:t>CPM</w:t>
      </w:r>
      <w:del w:id="172" w:author="" w:date="2019-02-21T20:17:00Z">
        <w:r w:rsidRPr="00D56232" w:rsidDel="00591ADC">
          <w:rPr>
            <w:rFonts w:hint="eastAsia"/>
            <w:lang w:val="en-US" w:eastAsia="zh-CN"/>
          </w:rPr>
          <w:delText>）</w:delText>
        </w:r>
      </w:del>
      <w:r w:rsidRPr="00D56232">
        <w:rPr>
          <w:rFonts w:hint="eastAsia"/>
          <w:lang w:val="en-US" w:eastAsia="zh-CN"/>
        </w:rPr>
        <w:t>第二次会议提出建议，以便于其审议</w:t>
      </w:r>
      <w:del w:id="173" w:author="" w:date="2019-02-01T09:19:00Z">
        <w:r w:rsidRPr="00D56232" w:rsidDel="000A3077">
          <w:rPr>
            <w:rFonts w:hint="eastAsia"/>
            <w:lang w:val="en-US" w:eastAsia="zh-CN"/>
          </w:rPr>
          <w:delText>，</w:delText>
        </w:r>
      </w:del>
      <w:r w:rsidR="00E52DD4" w:rsidRPr="00D56232">
        <w:rPr>
          <w:rFonts w:hint="eastAsia"/>
          <w:lang w:eastAsia="zh-CN"/>
        </w:rPr>
        <w:t>并包含在</w:t>
      </w:r>
      <w:del w:id="174" w:author="" w:date="2019-02-01T09:19:00Z">
        <w:r w:rsidRPr="00D56232" w:rsidDel="000A3077">
          <w:rPr>
            <w:rFonts w:hint="eastAsia"/>
            <w:lang w:val="en-US" w:eastAsia="zh-CN"/>
          </w:rPr>
          <w:delText>主任提交下届世界无线电通信大会的</w:delText>
        </w:r>
      </w:del>
      <w:ins w:id="175" w:author="" w:date="2019-02-01T09:19:00Z">
        <w:r w:rsidRPr="00D56232">
          <w:rPr>
            <w:lang w:val="en-US" w:eastAsia="zh-CN"/>
          </w:rPr>
          <w:t>CPM</w:t>
        </w:r>
      </w:ins>
      <w:r w:rsidRPr="00D56232">
        <w:rPr>
          <w:rFonts w:hint="eastAsia"/>
          <w:lang w:val="en-US" w:eastAsia="zh-CN"/>
        </w:rPr>
        <w:t>报告中</w:t>
      </w:r>
      <w:del w:id="176" w:author="" w:date="2019-01-28T11:45:00Z">
        <w:r w:rsidRPr="00D56232" w:rsidDel="0008165F">
          <w:rPr>
            <w:rFonts w:hint="eastAsia"/>
            <w:lang w:val="en-US" w:eastAsia="zh-CN"/>
          </w:rPr>
          <w:delText>，</w:delText>
        </w:r>
      </w:del>
      <w:ins w:id="177" w:author="" w:date="2019-01-28T11:45:00Z">
        <w:r w:rsidRPr="00D56232">
          <w:rPr>
            <w:rFonts w:hint="eastAsia"/>
            <w:lang w:val="en-US" w:eastAsia="zh-CN"/>
          </w:rPr>
          <w:t>；</w:t>
        </w:r>
      </w:ins>
    </w:p>
    <w:p w14:paraId="1729A1D6" w14:textId="77777777" w:rsidR="00B84D0F" w:rsidRPr="00D56232" w:rsidRDefault="00A159F4" w:rsidP="00B84D0F">
      <w:pPr>
        <w:rPr>
          <w:ins w:id="178" w:author="" w:date="2019-01-28T11:47:00Z"/>
          <w:lang w:eastAsia="zh-CN"/>
        </w:rPr>
      </w:pPr>
      <w:ins w:id="179" w:author="" w:date="2019-01-28T11:47:00Z">
        <w:r w:rsidRPr="00D56232">
          <w:rPr>
            <w:lang w:eastAsia="zh-CN"/>
          </w:rPr>
          <w:t>4</w:t>
        </w:r>
        <w:r w:rsidRPr="00D56232">
          <w:rPr>
            <w:lang w:eastAsia="zh-CN"/>
          </w:rPr>
          <w:tab/>
        </w:r>
        <w:r w:rsidRPr="00D56232">
          <w:rPr>
            <w:rFonts w:hint="eastAsia"/>
            <w:lang w:eastAsia="zh-CN"/>
          </w:rPr>
          <w:t>向</w:t>
        </w:r>
        <w:r w:rsidRPr="00D56232">
          <w:rPr>
            <w:lang w:eastAsia="zh-CN"/>
          </w:rPr>
          <w:t>CPM</w:t>
        </w:r>
      </w:ins>
      <w:ins w:id="180" w:author="" w:date="2019-02-01T09:20:00Z">
        <w:r w:rsidRPr="00D56232">
          <w:rPr>
            <w:rFonts w:hint="eastAsia"/>
            <w:lang w:eastAsia="zh-CN"/>
          </w:rPr>
          <w:t>第二次会议</w:t>
        </w:r>
      </w:ins>
      <w:ins w:id="181" w:author="" w:date="2019-01-28T11:47:00Z">
        <w:r w:rsidRPr="00D56232">
          <w:rPr>
            <w:rFonts w:hint="eastAsia"/>
            <w:lang w:eastAsia="zh-CN"/>
          </w:rPr>
          <w:t>提供一份有关上届世界无线电通信大会以来已经修订或通过的或修订后能够及时提交下届世界无线电通信大会的</w:t>
        </w:r>
      </w:ins>
      <w:ins w:id="182" w:author="" w:date="2019-02-01T09:22:00Z">
        <w:r w:rsidRPr="00D56232">
          <w:rPr>
            <w:rFonts w:hint="eastAsia"/>
            <w:lang w:eastAsia="zh-CN"/>
          </w:rPr>
          <w:t>、</w:t>
        </w:r>
      </w:ins>
      <w:ins w:id="183" w:author="" w:date="2019-01-28T11:47:00Z">
        <w:r w:rsidRPr="00D56232">
          <w:rPr>
            <w:rFonts w:hint="eastAsia"/>
            <w:lang w:eastAsia="zh-CN"/>
          </w:rPr>
          <w:t>经过引证归并的</w:t>
        </w:r>
        <w:r w:rsidRPr="00D56232">
          <w:rPr>
            <w:lang w:eastAsia="zh-CN"/>
          </w:rPr>
          <w:t>ITU-R</w:t>
        </w:r>
        <w:r w:rsidRPr="00D56232">
          <w:rPr>
            <w:rFonts w:hint="eastAsia"/>
            <w:lang w:eastAsia="zh-CN"/>
          </w:rPr>
          <w:t>建议书一览表，以便包括在</w:t>
        </w:r>
        <w:r w:rsidRPr="00D56232">
          <w:rPr>
            <w:lang w:eastAsia="zh-CN"/>
          </w:rPr>
          <w:t>CPM</w:t>
        </w:r>
        <w:r w:rsidRPr="00D56232">
          <w:rPr>
            <w:rFonts w:hint="eastAsia"/>
            <w:lang w:eastAsia="zh-CN"/>
          </w:rPr>
          <w:t>报告中，</w:t>
        </w:r>
      </w:ins>
    </w:p>
    <w:p w14:paraId="33324238" w14:textId="77777777" w:rsidR="00B84D0F" w:rsidRPr="00D56232" w:rsidRDefault="00A159F4" w:rsidP="00B84D0F">
      <w:pPr>
        <w:pStyle w:val="Call"/>
        <w:rPr>
          <w:lang w:eastAsia="zh-CN"/>
        </w:rPr>
      </w:pPr>
      <w:r w:rsidRPr="00D56232">
        <w:rPr>
          <w:rFonts w:hint="eastAsia"/>
          <w:lang w:eastAsia="zh-CN"/>
        </w:rPr>
        <w:t>请各主管部门</w:t>
      </w:r>
    </w:p>
    <w:p w14:paraId="2A233004" w14:textId="77777777" w:rsidR="00B84D0F" w:rsidRPr="00D56232" w:rsidRDefault="00A159F4" w:rsidP="00B84D0F">
      <w:pPr>
        <w:rPr>
          <w:rFonts w:eastAsia="Times New Roman"/>
          <w:lang w:eastAsia="zh-CN"/>
        </w:rPr>
      </w:pPr>
      <w:ins w:id="184" w:author="" w:date="2019-01-20T11:00:00Z">
        <w:r w:rsidRPr="00D56232">
          <w:rPr>
            <w:rFonts w:eastAsia="Times New Roman"/>
            <w:lang w:eastAsia="zh-CN"/>
          </w:rPr>
          <w:t>1</w:t>
        </w:r>
        <w:r w:rsidRPr="00D56232">
          <w:rPr>
            <w:rFonts w:eastAsia="Times New Roman"/>
            <w:lang w:eastAsia="zh-CN"/>
          </w:rPr>
          <w:tab/>
        </w:r>
      </w:ins>
      <w:r w:rsidRPr="00D56232">
        <w:rPr>
          <w:rFonts w:ascii="SimSun" w:hAnsi="SimSun" w:cs="SimSun" w:hint="eastAsia"/>
          <w:lang w:eastAsia="zh-CN"/>
        </w:rPr>
        <w:t>在考虑</w:t>
      </w:r>
      <w:r w:rsidRPr="00D56232">
        <w:rPr>
          <w:rFonts w:eastAsia="Times New Roman"/>
          <w:lang w:eastAsia="zh-CN"/>
        </w:rPr>
        <w:t>CPM</w:t>
      </w:r>
      <w:r w:rsidRPr="00D56232">
        <w:rPr>
          <w:rFonts w:ascii="SimSun" w:hAnsi="SimSun" w:cs="SimSun" w:hint="eastAsia"/>
          <w:lang w:eastAsia="zh-CN"/>
        </w:rPr>
        <w:t>报告的基础上，向未来大会提交提案，以便在引证属于强制性还是非强制性引证情况不明时澄清引证的地位，从而修正下述引证：</w:t>
      </w:r>
    </w:p>
    <w:p w14:paraId="22F5E2D8" w14:textId="77777777" w:rsidR="00B84D0F" w:rsidRPr="00D56232" w:rsidRDefault="00A159F4" w:rsidP="00B84D0F">
      <w:pPr>
        <w:pStyle w:val="enumlev1"/>
        <w:rPr>
          <w:color w:val="000000"/>
          <w:lang w:val="en-US" w:eastAsia="zh-CN"/>
        </w:rPr>
      </w:pPr>
      <w:r w:rsidRPr="00D56232">
        <w:rPr>
          <w:color w:val="000000"/>
          <w:lang w:val="en-US" w:eastAsia="zh-CN"/>
        </w:rPr>
        <w:lastRenderedPageBreak/>
        <w:t>i)</w:t>
      </w:r>
      <w:r w:rsidRPr="00D56232">
        <w:rPr>
          <w:color w:val="000000"/>
          <w:lang w:val="en-US" w:eastAsia="zh-CN"/>
        </w:rPr>
        <w:tab/>
      </w:r>
      <w:r w:rsidRPr="00D56232">
        <w:rPr>
          <w:rFonts w:hint="eastAsia"/>
          <w:color w:val="000000"/>
          <w:lang w:val="en-US" w:eastAsia="zh-CN"/>
        </w:rPr>
        <w:t>对于</w:t>
      </w:r>
      <w:r w:rsidRPr="00D56232">
        <w:rPr>
          <w:rFonts w:hint="eastAsia"/>
          <w:lang w:eastAsia="zh-CN"/>
        </w:rPr>
        <w:t>看起来属强制性的引证，通过使用</w:t>
      </w:r>
      <w:r w:rsidRPr="00D56232">
        <w:rPr>
          <w:rFonts w:hint="eastAsia"/>
          <w:color w:val="000000"/>
          <w:lang w:val="en-US" w:eastAsia="zh-CN"/>
          <w:rPrChange w:id="185" w:author="" w:date="2019-02-21T20:25:00Z">
            <w:rPr>
              <w:rFonts w:hint="eastAsia"/>
              <w:lang w:eastAsia="zh-CN"/>
            </w:rPr>
          </w:rPrChange>
        </w:rPr>
        <w:t>符合</w:t>
      </w:r>
      <w:r w:rsidRPr="00D56232">
        <w:rPr>
          <w:rFonts w:hint="eastAsia"/>
          <w:lang w:eastAsia="zh-CN"/>
        </w:rPr>
        <w:t>附件</w:t>
      </w:r>
      <w:del w:id="186" w:author="" w:date="2019-02-10T17:46:00Z">
        <w:r w:rsidRPr="00D56232" w:rsidDel="00535B07">
          <w:rPr>
            <w:lang w:eastAsia="zh-CN"/>
          </w:rPr>
          <w:delText>2</w:delText>
        </w:r>
      </w:del>
      <w:ins w:id="187" w:author="" w:date="2019-02-10T17:46:00Z">
        <w:r w:rsidRPr="00D56232">
          <w:rPr>
            <w:lang w:eastAsia="zh-CN"/>
          </w:rPr>
          <w:t>1</w:t>
        </w:r>
      </w:ins>
      <w:r w:rsidRPr="00D56232">
        <w:rPr>
          <w:rFonts w:hint="eastAsia"/>
          <w:lang w:eastAsia="zh-CN"/>
        </w:rPr>
        <w:t>的明确连接用语确定其为得到</w:t>
      </w:r>
      <w:r w:rsidRPr="00D56232">
        <w:rPr>
          <w:rFonts w:hint="eastAsia"/>
          <w:color w:val="000000"/>
          <w:lang w:val="en-US" w:eastAsia="zh-CN"/>
          <w:rPrChange w:id="188" w:author="" w:date="2019-02-21T20:25:00Z">
            <w:rPr>
              <w:rFonts w:hint="eastAsia"/>
              <w:lang w:eastAsia="zh-CN"/>
            </w:rPr>
          </w:rPrChange>
        </w:rPr>
        <w:t>归并的引证；</w:t>
      </w:r>
    </w:p>
    <w:p w14:paraId="4E0C46B1" w14:textId="77777777" w:rsidR="00B84D0F" w:rsidRPr="00D56232" w:rsidRDefault="00A159F4" w:rsidP="00B84D0F">
      <w:pPr>
        <w:pStyle w:val="enumlev1"/>
        <w:rPr>
          <w:lang w:val="en-US" w:eastAsia="zh-CN"/>
        </w:rPr>
      </w:pPr>
      <w:r w:rsidRPr="00D56232">
        <w:rPr>
          <w:lang w:val="en-US" w:eastAsia="zh-CN"/>
        </w:rPr>
        <w:t>ii)</w:t>
      </w:r>
      <w:r w:rsidRPr="00D56232">
        <w:rPr>
          <w:lang w:val="en-US" w:eastAsia="zh-CN"/>
        </w:rPr>
        <w:tab/>
      </w:r>
      <w:r w:rsidRPr="00D56232">
        <w:rPr>
          <w:rFonts w:hint="eastAsia"/>
          <w:lang w:val="en-US" w:eastAsia="zh-CN"/>
        </w:rPr>
        <w:t>对于</w:t>
      </w:r>
      <w:r w:rsidRPr="00D56232">
        <w:rPr>
          <w:rFonts w:hint="eastAsia"/>
          <w:lang w:eastAsia="zh-CN"/>
        </w:rPr>
        <w:t>非强制性的引证，应提及其对应建议书的“最新版本”</w:t>
      </w:r>
      <w:del w:id="189" w:author="" w:date="2019-01-28T11:50:00Z">
        <w:r w:rsidRPr="00D56232" w:rsidDel="009118EF">
          <w:rPr>
            <w:rFonts w:hint="eastAsia"/>
            <w:lang w:eastAsia="zh-CN"/>
          </w:rPr>
          <w:delText>。</w:delText>
        </w:r>
      </w:del>
      <w:ins w:id="190" w:author="" w:date="2019-01-28T11:50:00Z">
        <w:r w:rsidRPr="00D56232">
          <w:rPr>
            <w:rFonts w:hint="eastAsia"/>
            <w:lang w:eastAsia="zh-CN"/>
          </w:rPr>
          <w:t>；</w:t>
        </w:r>
      </w:ins>
    </w:p>
    <w:p w14:paraId="4800E66B" w14:textId="77777777" w:rsidR="00B84D0F" w:rsidRPr="00D56232" w:rsidRDefault="00A159F4" w:rsidP="00B84D0F">
      <w:pPr>
        <w:rPr>
          <w:ins w:id="191" w:author="" w:date="2019-01-28T11:50:00Z"/>
          <w:lang w:eastAsia="zh-CN"/>
        </w:rPr>
      </w:pPr>
      <w:ins w:id="192" w:author="" w:date="2019-01-28T11:50:00Z">
        <w:r w:rsidRPr="00D56232">
          <w:rPr>
            <w:lang w:eastAsia="zh-CN"/>
          </w:rPr>
          <w:t>2</w:t>
        </w:r>
        <w:r w:rsidRPr="00D56232">
          <w:rPr>
            <w:lang w:eastAsia="zh-CN"/>
          </w:rPr>
          <w:tab/>
        </w:r>
      </w:ins>
      <w:ins w:id="193" w:author="" w:date="2019-02-01T09:26:00Z">
        <w:r w:rsidRPr="00D56232">
          <w:rPr>
            <w:rFonts w:hint="eastAsia"/>
            <w:lang w:eastAsia="zh-CN"/>
          </w:rPr>
          <w:t>积极参与无线电通信研究组和无线电通信全会有关修订《无线电规则》中强制性引证的那些建议书的活动；</w:t>
        </w:r>
      </w:ins>
    </w:p>
    <w:p w14:paraId="659462D9" w14:textId="77777777" w:rsidR="00B84D0F" w:rsidRPr="00D56232" w:rsidRDefault="00A159F4" w:rsidP="00B84D0F">
      <w:pPr>
        <w:rPr>
          <w:ins w:id="194" w:author="" w:date="2019-01-28T11:38:00Z"/>
          <w:lang w:eastAsia="zh-CN"/>
          <w:rPrChange w:id="195" w:author="" w:date="2019-01-28T11:50:00Z">
            <w:rPr>
              <w:ins w:id="196" w:author="" w:date="2019-01-28T11:38:00Z"/>
              <w:lang w:val="en-US" w:eastAsia="zh-CN"/>
            </w:rPr>
          </w:rPrChange>
        </w:rPr>
      </w:pPr>
      <w:ins w:id="197" w:author="" w:date="2019-01-28T11:51:00Z">
        <w:r w:rsidRPr="00D56232">
          <w:rPr>
            <w:lang w:eastAsia="zh-CN"/>
          </w:rPr>
          <w:t>3</w:t>
        </w:r>
        <w:r w:rsidRPr="00D56232">
          <w:rPr>
            <w:lang w:eastAsia="zh-CN"/>
          </w:rPr>
          <w:tab/>
        </w:r>
      </w:ins>
      <w:ins w:id="198" w:author="" w:date="2019-01-28T11:53:00Z">
        <w:r w:rsidRPr="00D56232">
          <w:rPr>
            <w:rFonts w:hint="eastAsia"/>
            <w:lang w:val="en-US" w:eastAsia="zh-CN"/>
          </w:rPr>
          <w:t>审查并指出对包含引证归并文本的</w:t>
        </w:r>
        <w:r w:rsidRPr="00D56232">
          <w:rPr>
            <w:lang w:val="en-US" w:eastAsia="zh-CN"/>
          </w:rPr>
          <w:t>ITU-R</w:t>
        </w:r>
        <w:r w:rsidRPr="00D56232">
          <w:rPr>
            <w:rFonts w:hint="eastAsia"/>
            <w:lang w:val="en-US" w:eastAsia="zh-CN"/>
          </w:rPr>
          <w:t>建议书的任何修订，并准备有关更新《无线电规则》中相关引证的提案。</w:t>
        </w:r>
      </w:ins>
    </w:p>
    <w:p w14:paraId="08A0FFB8" w14:textId="77777777" w:rsidR="00B84D0F" w:rsidRPr="00D56232" w:rsidDel="005761B2" w:rsidRDefault="00A159F4" w:rsidP="00B84D0F">
      <w:pPr>
        <w:pStyle w:val="AnnexNo"/>
        <w:rPr>
          <w:del w:id="199" w:author="" w:date="2019-01-28T11:59:00Z"/>
          <w:lang w:eastAsia="zh-CN"/>
        </w:rPr>
      </w:pPr>
      <w:del w:id="200" w:author="" w:date="2019-01-28T11:59:00Z">
        <w:r w:rsidRPr="00D56232" w:rsidDel="005761B2">
          <w:rPr>
            <w:rFonts w:hint="eastAsia"/>
            <w:lang w:eastAsia="zh-CN"/>
          </w:rPr>
          <w:delText>第</w:delText>
        </w:r>
        <w:r w:rsidRPr="00D56232" w:rsidDel="005761B2">
          <w:rPr>
            <w:rFonts w:hint="eastAsia"/>
            <w:lang w:eastAsia="zh-CN"/>
          </w:rPr>
          <w:delText>27</w:delText>
        </w:r>
        <w:r w:rsidRPr="00D56232" w:rsidDel="005761B2">
          <w:rPr>
            <w:rFonts w:hint="eastAsia"/>
            <w:lang w:eastAsia="zh-CN"/>
          </w:rPr>
          <w:delText>号决议（</w:delText>
        </w:r>
        <w:r w:rsidRPr="00D56232" w:rsidDel="005761B2">
          <w:rPr>
            <w:rFonts w:hint="eastAsia"/>
            <w:lang w:eastAsia="zh-CN"/>
          </w:rPr>
          <w:delText>WRC-</w:delText>
        </w:r>
        <w:r w:rsidRPr="00D56232" w:rsidDel="005761B2">
          <w:rPr>
            <w:lang w:eastAsia="zh-CN"/>
          </w:rPr>
          <w:delText>12</w:delText>
        </w:r>
        <w:r w:rsidRPr="00D56232" w:rsidDel="005761B2">
          <w:rPr>
            <w:rFonts w:hint="eastAsia"/>
            <w:lang w:val="en-US" w:eastAsia="zh-CN"/>
          </w:rPr>
          <w:delText>，</w:delText>
        </w:r>
        <w:r w:rsidRPr="00D56232" w:rsidDel="005761B2">
          <w:rPr>
            <w:rFonts w:hint="eastAsia"/>
            <w:lang w:eastAsia="zh-CN"/>
          </w:rPr>
          <w:delText>修订版）附件</w:delText>
        </w:r>
        <w:r w:rsidRPr="00D56232" w:rsidDel="005761B2">
          <w:rPr>
            <w:rFonts w:hint="eastAsia"/>
            <w:lang w:eastAsia="zh-CN"/>
          </w:rPr>
          <w:delText>1</w:delText>
        </w:r>
      </w:del>
    </w:p>
    <w:p w14:paraId="237EE400" w14:textId="77777777" w:rsidR="00B84D0F" w:rsidRPr="00D56232" w:rsidDel="005761B2" w:rsidRDefault="00A159F4" w:rsidP="00B84D0F">
      <w:pPr>
        <w:pStyle w:val="Annextitle"/>
        <w:rPr>
          <w:del w:id="201" w:author="" w:date="2019-01-28T11:59:00Z"/>
          <w:lang w:eastAsia="zh-CN"/>
        </w:rPr>
      </w:pPr>
      <w:del w:id="202" w:author="" w:date="2019-01-28T11:59:00Z">
        <w:r w:rsidRPr="00D56232" w:rsidDel="005761B2">
          <w:rPr>
            <w:rFonts w:hint="eastAsia"/>
            <w:lang w:eastAsia="zh-CN"/>
          </w:rPr>
          <w:delText>引证归并的原则</w:delText>
        </w:r>
      </w:del>
    </w:p>
    <w:p w14:paraId="55FDA9A4" w14:textId="77777777" w:rsidR="00B84D0F" w:rsidRPr="00D56232" w:rsidDel="005761B2" w:rsidRDefault="00A159F4" w:rsidP="00B84D0F">
      <w:pPr>
        <w:pStyle w:val="Normalaftertitle"/>
        <w:rPr>
          <w:del w:id="203" w:author="" w:date="2019-01-28T11:59:00Z"/>
          <w:lang w:eastAsia="zh-CN"/>
        </w:rPr>
      </w:pPr>
      <w:del w:id="204" w:author="" w:date="2019-01-28T11:59:00Z">
        <w:r w:rsidRPr="00D56232" w:rsidDel="005761B2">
          <w:rPr>
            <w:lang w:eastAsia="zh-CN"/>
          </w:rPr>
          <w:delText>1</w:delText>
        </w:r>
        <w:r w:rsidRPr="00D56232" w:rsidDel="005761B2">
          <w:rPr>
            <w:lang w:eastAsia="zh-CN"/>
          </w:rPr>
          <w:tab/>
        </w:r>
        <w:r w:rsidRPr="00D56232" w:rsidDel="005761B2">
          <w:rPr>
            <w:rFonts w:hint="eastAsia"/>
            <w:lang w:eastAsia="zh-CN"/>
          </w:rPr>
          <w:delText>就《无线电规则》而言，“引证归并”一词须只适用于具有强制性目的的那些引证。</w:delText>
        </w:r>
      </w:del>
    </w:p>
    <w:p w14:paraId="7F61EA04" w14:textId="77777777" w:rsidR="00B84D0F" w:rsidRPr="00D56232" w:rsidDel="005761B2" w:rsidRDefault="00A159F4" w:rsidP="00B84D0F">
      <w:pPr>
        <w:rPr>
          <w:del w:id="205" w:author="" w:date="2019-01-28T11:59:00Z"/>
          <w:color w:val="000000"/>
          <w:lang w:eastAsia="ja-JP"/>
        </w:rPr>
      </w:pPr>
      <w:del w:id="206" w:author="" w:date="2019-01-28T11:59:00Z">
        <w:r w:rsidRPr="00D56232" w:rsidDel="005761B2">
          <w:rPr>
            <w:color w:val="000000"/>
            <w:lang w:eastAsia="zh-CN"/>
          </w:rPr>
          <w:delText>2</w:delText>
        </w:r>
        <w:r w:rsidRPr="00D56232" w:rsidDel="005761B2">
          <w:rPr>
            <w:color w:val="000000"/>
            <w:lang w:eastAsia="zh-CN"/>
          </w:rPr>
          <w:tab/>
        </w:r>
        <w:r w:rsidRPr="00D56232" w:rsidDel="005761B2">
          <w:rPr>
            <w:rFonts w:hint="eastAsia"/>
            <w:lang w:eastAsia="zh-CN"/>
          </w:rPr>
          <w:delText>如果相关文本比较简短，所引证的内容应包括在《无线电规则》正文内，而不是采用引证归并方式。</w:delText>
        </w:r>
      </w:del>
    </w:p>
    <w:p w14:paraId="6A5B9BCE" w14:textId="77777777" w:rsidR="00B84D0F" w:rsidRPr="00D56232" w:rsidDel="005761B2" w:rsidRDefault="00A159F4" w:rsidP="00B84D0F">
      <w:pPr>
        <w:rPr>
          <w:del w:id="207" w:author="" w:date="2019-01-28T11:59:00Z"/>
          <w:lang w:val="en-US" w:eastAsia="zh-CN"/>
        </w:rPr>
      </w:pPr>
      <w:del w:id="208" w:author="" w:date="2019-01-28T11:59:00Z">
        <w:r w:rsidRPr="00D56232" w:rsidDel="005761B2">
          <w:rPr>
            <w:lang w:eastAsia="zh-CN"/>
          </w:rPr>
          <w:delText>3</w:delText>
        </w:r>
        <w:r w:rsidRPr="00D56232" w:rsidDel="005761B2">
          <w:rPr>
            <w:lang w:eastAsia="ja-JP"/>
          </w:rPr>
          <w:tab/>
        </w:r>
        <w:r w:rsidRPr="00D56232" w:rsidDel="005761B2">
          <w:rPr>
            <w:rFonts w:hint="eastAsia"/>
            <w:lang w:eastAsia="zh-CN"/>
          </w:rPr>
          <w:delText>如一项世界无线电通信大会决议的</w:delText>
        </w:r>
        <w:r w:rsidRPr="00D56232" w:rsidDel="005761B2">
          <w:rPr>
            <w:rFonts w:ascii="STKaiti" w:eastAsia="STKaiti" w:hAnsi="STKaiti" w:hint="eastAsia"/>
            <w:lang w:eastAsia="zh-CN"/>
          </w:rPr>
          <w:delText>做出决议</w:delText>
        </w:r>
        <w:r w:rsidRPr="00D56232" w:rsidDel="005761B2">
          <w:rPr>
            <w:rFonts w:hint="eastAsia"/>
            <w:lang w:eastAsia="zh-CN"/>
          </w:rPr>
          <w:delText>部分对</w:delText>
        </w:r>
        <w:r w:rsidRPr="00D56232" w:rsidDel="005761B2">
          <w:rPr>
            <w:lang w:eastAsia="ja-JP"/>
          </w:rPr>
          <w:delText>ITU-R</w:delText>
        </w:r>
        <w:r w:rsidRPr="00D56232" w:rsidDel="005761B2">
          <w:rPr>
            <w:rFonts w:hint="eastAsia"/>
            <w:lang w:eastAsia="zh-CN"/>
          </w:rPr>
          <w:delText>建议书或其部分内容进行了强制性引证，且《无线电规则》的条款或脚注使用强制性语言（即，</w:delText>
        </w:r>
        <w:r w:rsidRPr="00D56232" w:rsidDel="005761B2">
          <w:rPr>
            <w:rFonts w:hint="eastAsia"/>
            <w:color w:val="000000"/>
            <w:lang w:eastAsia="zh-CN"/>
          </w:rPr>
          <w:delText>“</w:delText>
        </w:r>
        <w:r w:rsidRPr="00D56232" w:rsidDel="005761B2">
          <w:rPr>
            <w:rFonts w:hint="eastAsia"/>
            <w:lang w:eastAsia="zh-CN"/>
          </w:rPr>
          <w:delText>须（</w:delText>
        </w:r>
        <w:r w:rsidRPr="00D56232" w:rsidDel="005761B2">
          <w:rPr>
            <w:lang w:eastAsia="zh-CN"/>
          </w:rPr>
          <w:delText>shall</w:delText>
        </w:r>
        <w:r w:rsidRPr="00D56232" w:rsidDel="005761B2">
          <w:rPr>
            <w:rFonts w:hint="eastAsia"/>
            <w:lang w:eastAsia="zh-CN"/>
          </w:rPr>
          <w:delText>）”）援引了该决议，则该</w:delText>
        </w:r>
        <w:r w:rsidRPr="00D56232" w:rsidDel="005761B2">
          <w:rPr>
            <w:lang w:eastAsia="ja-JP"/>
          </w:rPr>
          <w:delText>ITU-R</w:delText>
        </w:r>
        <w:r w:rsidRPr="00D56232" w:rsidDel="005761B2">
          <w:rPr>
            <w:rFonts w:hint="eastAsia"/>
            <w:lang w:eastAsia="zh-CN"/>
          </w:rPr>
          <w:delText>建议书或其部分内容亦须被视为得到引证归并。</w:delText>
        </w:r>
      </w:del>
    </w:p>
    <w:p w14:paraId="57750D85" w14:textId="77777777" w:rsidR="00B84D0F" w:rsidRPr="00D56232" w:rsidDel="005761B2" w:rsidRDefault="00A159F4" w:rsidP="00B84D0F">
      <w:pPr>
        <w:rPr>
          <w:del w:id="209" w:author="" w:date="2019-01-28T11:59:00Z"/>
          <w:lang w:eastAsia="zh-CN"/>
        </w:rPr>
      </w:pPr>
      <w:del w:id="210" w:author="" w:date="2019-01-28T11:59:00Z">
        <w:r w:rsidRPr="00D56232" w:rsidDel="005761B2">
          <w:rPr>
            <w:color w:val="000000"/>
            <w:lang w:eastAsia="zh-CN"/>
          </w:rPr>
          <w:delText>4</w:delText>
        </w:r>
        <w:r w:rsidRPr="00D56232" w:rsidDel="005761B2">
          <w:rPr>
            <w:color w:val="000000"/>
            <w:lang w:eastAsia="zh-CN"/>
          </w:rPr>
          <w:tab/>
        </w:r>
        <w:r w:rsidRPr="00D56232" w:rsidDel="005761B2">
          <w:rPr>
            <w:rFonts w:hint="eastAsia"/>
            <w:lang w:eastAsia="zh-CN"/>
          </w:rPr>
          <w:delText>具有非强制性特点或提及具有非强制性特点的其他文本的文本不得作为引证归并考虑。</w:delText>
        </w:r>
      </w:del>
    </w:p>
    <w:p w14:paraId="40947F6F" w14:textId="77777777" w:rsidR="00B84D0F" w:rsidRPr="00D56232" w:rsidDel="005761B2" w:rsidRDefault="00A159F4" w:rsidP="00B84D0F">
      <w:pPr>
        <w:rPr>
          <w:del w:id="211" w:author="" w:date="2019-01-28T11:59:00Z"/>
          <w:color w:val="000000"/>
          <w:lang w:eastAsia="zh-CN"/>
        </w:rPr>
      </w:pPr>
      <w:del w:id="212" w:author="" w:date="2019-01-28T11:59:00Z">
        <w:r w:rsidRPr="00D56232" w:rsidDel="005761B2">
          <w:rPr>
            <w:color w:val="000000"/>
            <w:lang w:eastAsia="zh-CN"/>
          </w:rPr>
          <w:delText>5</w:delText>
        </w:r>
        <w:r w:rsidRPr="00D56232" w:rsidDel="005761B2">
          <w:rPr>
            <w:color w:val="000000"/>
            <w:lang w:eastAsia="zh-CN"/>
          </w:rPr>
          <w:tab/>
        </w:r>
        <w:r w:rsidRPr="00D56232" w:rsidDel="005761B2">
          <w:rPr>
            <w:rFonts w:hint="eastAsia"/>
            <w:lang w:eastAsia="zh-CN"/>
          </w:rPr>
          <w:delText>如果在特定情况下，决定在强制性的基础上对资料进行引证归并，则须采用以下规定：</w:delText>
        </w:r>
      </w:del>
    </w:p>
    <w:p w14:paraId="1BE9902E" w14:textId="77777777" w:rsidR="00B84D0F" w:rsidRPr="00D56232" w:rsidDel="005761B2" w:rsidRDefault="00A159F4" w:rsidP="00B84D0F">
      <w:pPr>
        <w:rPr>
          <w:del w:id="213" w:author="" w:date="2019-01-28T11:59:00Z"/>
          <w:color w:val="000000"/>
          <w:lang w:eastAsia="zh-CN"/>
        </w:rPr>
      </w:pPr>
      <w:del w:id="214" w:author="" w:date="2019-01-28T11:59:00Z">
        <w:r w:rsidRPr="00D56232" w:rsidDel="005761B2">
          <w:rPr>
            <w:color w:val="000000"/>
            <w:lang w:eastAsia="zh-CN"/>
          </w:rPr>
          <w:delText>5</w:delText>
        </w:r>
        <w:r w:rsidRPr="00D56232" w:rsidDel="005761B2">
          <w:rPr>
            <w:color w:val="000000"/>
            <w:lang w:eastAsia="ja-JP"/>
          </w:rPr>
          <w:delText>.</w:delText>
        </w:r>
        <w:r w:rsidRPr="00D56232" w:rsidDel="005761B2">
          <w:rPr>
            <w:color w:val="000000"/>
            <w:lang w:eastAsia="zh-CN"/>
          </w:rPr>
          <w:delText>1</w:delText>
        </w:r>
        <w:r w:rsidRPr="00D56232" w:rsidDel="005761B2">
          <w:rPr>
            <w:color w:val="000000"/>
            <w:lang w:eastAsia="zh-CN"/>
          </w:rPr>
          <w:tab/>
        </w:r>
        <w:r w:rsidRPr="00D56232" w:rsidDel="005761B2">
          <w:rPr>
            <w:rFonts w:hint="eastAsia"/>
            <w:color w:val="000000"/>
            <w:lang w:eastAsia="zh-CN"/>
          </w:rPr>
          <w:delText>得到</w:delText>
        </w:r>
        <w:r w:rsidRPr="00D56232" w:rsidDel="005761B2">
          <w:rPr>
            <w:rFonts w:hint="eastAsia"/>
            <w:lang w:eastAsia="zh-CN"/>
          </w:rPr>
          <w:delText>引证归并的文本须与《无线电规则》本身具有同样的条约地位；</w:delText>
        </w:r>
      </w:del>
    </w:p>
    <w:p w14:paraId="6A4CF9CB" w14:textId="77777777" w:rsidR="00B84D0F" w:rsidRPr="00D56232" w:rsidDel="005761B2" w:rsidRDefault="00A159F4" w:rsidP="00B84D0F">
      <w:pPr>
        <w:rPr>
          <w:del w:id="215" w:author="" w:date="2019-01-28T11:59:00Z"/>
          <w:color w:val="000000"/>
          <w:lang w:eastAsia="zh-CN"/>
        </w:rPr>
      </w:pPr>
      <w:del w:id="216" w:author="" w:date="2019-01-28T11:59:00Z">
        <w:r w:rsidRPr="00D56232" w:rsidDel="005761B2">
          <w:rPr>
            <w:color w:val="000000"/>
            <w:lang w:eastAsia="zh-CN"/>
          </w:rPr>
          <w:delText>5</w:delText>
        </w:r>
        <w:r w:rsidRPr="00D56232" w:rsidDel="005761B2">
          <w:rPr>
            <w:color w:val="000000"/>
            <w:lang w:eastAsia="ja-JP"/>
          </w:rPr>
          <w:delText>.</w:delText>
        </w:r>
        <w:r w:rsidRPr="00D56232" w:rsidDel="005761B2">
          <w:rPr>
            <w:color w:val="000000"/>
            <w:lang w:eastAsia="zh-CN"/>
          </w:rPr>
          <w:delText>2</w:delText>
        </w:r>
        <w:r w:rsidRPr="00D56232" w:rsidDel="005761B2">
          <w:rPr>
            <w:color w:val="000000"/>
            <w:lang w:eastAsia="zh-CN"/>
          </w:rPr>
          <w:tab/>
        </w:r>
        <w:r w:rsidRPr="00D56232" w:rsidDel="005761B2">
          <w:rPr>
            <w:rFonts w:hint="eastAsia"/>
            <w:lang w:eastAsia="zh-CN"/>
          </w:rPr>
          <w:delText>引证必须明确，（适当时）标明条文的具体部分和版本或期号；</w:delText>
        </w:r>
      </w:del>
    </w:p>
    <w:p w14:paraId="2617CCB8" w14:textId="77777777" w:rsidR="00B84D0F" w:rsidRPr="00D56232" w:rsidDel="005761B2" w:rsidRDefault="00A159F4" w:rsidP="00B84D0F">
      <w:pPr>
        <w:rPr>
          <w:del w:id="217" w:author="" w:date="2019-01-28T11:59:00Z"/>
          <w:color w:val="000000"/>
          <w:lang w:eastAsia="zh-CN"/>
        </w:rPr>
      </w:pPr>
      <w:del w:id="218" w:author="" w:date="2019-01-28T11:59:00Z">
        <w:r w:rsidRPr="00D56232" w:rsidDel="005761B2">
          <w:rPr>
            <w:color w:val="000000"/>
            <w:lang w:eastAsia="zh-CN"/>
          </w:rPr>
          <w:delText>5</w:delText>
        </w:r>
        <w:r w:rsidRPr="00D56232" w:rsidDel="005761B2">
          <w:rPr>
            <w:color w:val="000000"/>
            <w:lang w:eastAsia="ja-JP"/>
          </w:rPr>
          <w:delText>.</w:delText>
        </w:r>
        <w:r w:rsidRPr="00D56232" w:rsidDel="005761B2">
          <w:rPr>
            <w:color w:val="000000"/>
            <w:lang w:eastAsia="zh-CN"/>
          </w:rPr>
          <w:delText>3</w:delText>
        </w:r>
        <w:r w:rsidRPr="00D56232" w:rsidDel="005761B2">
          <w:rPr>
            <w:color w:val="000000"/>
            <w:lang w:eastAsia="zh-CN"/>
          </w:rPr>
          <w:tab/>
        </w:r>
        <w:r w:rsidRPr="00D56232" w:rsidDel="005761B2">
          <w:rPr>
            <w:rFonts w:hint="eastAsia"/>
            <w:color w:val="000000"/>
            <w:lang w:eastAsia="zh-CN"/>
          </w:rPr>
          <w:delText>得到</w:delText>
        </w:r>
        <w:r w:rsidRPr="00D56232" w:rsidDel="005761B2">
          <w:rPr>
            <w:rFonts w:hint="eastAsia"/>
            <w:lang w:eastAsia="zh-CN"/>
          </w:rPr>
          <w:delText>引证归并的文本必须根据</w:delText>
        </w:r>
        <w:r w:rsidRPr="00D56232" w:rsidDel="005761B2">
          <w:rPr>
            <w:rFonts w:eastAsia="STKaiti" w:hint="eastAsia"/>
            <w:lang w:eastAsia="zh-CN"/>
          </w:rPr>
          <w:delText>做出决议</w:delText>
        </w:r>
        <w:r w:rsidRPr="00D56232" w:rsidDel="005761B2">
          <w:rPr>
            <w:lang w:eastAsia="zh-CN"/>
          </w:rPr>
          <w:delText>3</w:delText>
        </w:r>
        <w:r w:rsidRPr="00D56232" w:rsidDel="005761B2">
          <w:rPr>
            <w:rFonts w:hint="eastAsia"/>
            <w:lang w:eastAsia="zh-CN"/>
          </w:rPr>
          <w:delText>提交有权的世界无线电通信大会通过；</w:delText>
        </w:r>
      </w:del>
    </w:p>
    <w:p w14:paraId="7A157EDD" w14:textId="77777777" w:rsidR="00B84D0F" w:rsidRPr="00D56232" w:rsidDel="005761B2" w:rsidRDefault="00A159F4" w:rsidP="00B84D0F">
      <w:pPr>
        <w:rPr>
          <w:del w:id="219" w:author="" w:date="2019-01-28T11:59:00Z"/>
          <w:color w:val="000000"/>
          <w:lang w:eastAsia="zh-CN"/>
        </w:rPr>
      </w:pPr>
      <w:del w:id="220" w:author="" w:date="2019-01-28T11:59:00Z">
        <w:r w:rsidRPr="00D56232" w:rsidDel="005761B2">
          <w:rPr>
            <w:color w:val="000000"/>
            <w:lang w:eastAsia="zh-CN"/>
          </w:rPr>
          <w:delText>5</w:delText>
        </w:r>
        <w:r w:rsidRPr="00D56232" w:rsidDel="005761B2">
          <w:rPr>
            <w:color w:val="000000"/>
            <w:lang w:eastAsia="ja-JP"/>
          </w:rPr>
          <w:delText>.4</w:delText>
        </w:r>
        <w:r w:rsidRPr="00D56232" w:rsidDel="005761B2">
          <w:rPr>
            <w:color w:val="000000"/>
            <w:lang w:eastAsia="zh-CN"/>
          </w:rPr>
          <w:tab/>
        </w:r>
        <w:r w:rsidRPr="00D56232" w:rsidDel="005761B2">
          <w:rPr>
            <w:rFonts w:hint="eastAsia"/>
            <w:lang w:eastAsia="zh-CN"/>
          </w:rPr>
          <w:delText>所有引证归并的文本均须根据</w:delText>
        </w:r>
        <w:r w:rsidRPr="00D56232" w:rsidDel="005761B2">
          <w:rPr>
            <w:rFonts w:eastAsia="STKaiti" w:hint="eastAsia"/>
            <w:lang w:eastAsia="zh-CN"/>
          </w:rPr>
          <w:delText>做出决议</w:delText>
        </w:r>
        <w:r w:rsidRPr="00D56232" w:rsidDel="005761B2">
          <w:rPr>
            <w:lang w:eastAsia="zh-CN"/>
          </w:rPr>
          <w:delText>5</w:delText>
        </w:r>
        <w:r w:rsidRPr="00D56232" w:rsidDel="005761B2">
          <w:rPr>
            <w:rFonts w:hint="eastAsia"/>
            <w:lang w:eastAsia="zh-CN"/>
          </w:rPr>
          <w:delText>在世界无线电通信大会之后出版。</w:delText>
        </w:r>
      </w:del>
    </w:p>
    <w:p w14:paraId="25B0E431" w14:textId="77777777" w:rsidR="00B84D0F" w:rsidRPr="00D56232" w:rsidDel="004E6B2D" w:rsidRDefault="00A159F4" w:rsidP="00B84D0F">
      <w:pPr>
        <w:rPr>
          <w:del w:id="221" w:author="" w:date="2019-03-06T10:56:00Z"/>
          <w:i/>
          <w:iCs/>
          <w:lang w:val="en-US" w:eastAsia="zh-CN"/>
        </w:rPr>
      </w:pPr>
      <w:del w:id="222" w:author="" w:date="2019-01-28T11:59:00Z">
        <w:r w:rsidRPr="00D56232" w:rsidDel="005761B2">
          <w:rPr>
            <w:lang w:eastAsia="zh-CN"/>
          </w:rPr>
          <w:delText>6</w:delText>
        </w:r>
        <w:r w:rsidRPr="00D56232" w:rsidDel="005761B2">
          <w:rPr>
            <w:lang w:eastAsia="zh-CN"/>
          </w:rPr>
          <w:tab/>
        </w:r>
        <w:r w:rsidRPr="00D56232" w:rsidDel="005761B2">
          <w:rPr>
            <w:rFonts w:hint="eastAsia"/>
            <w:lang w:eastAsia="zh-CN"/>
          </w:rPr>
          <w:delText>如果在两届世界无线电通信大会之间，某一引证的条文（如某个</w:delText>
        </w:r>
        <w:r w:rsidRPr="00D56232" w:rsidDel="005761B2">
          <w:rPr>
            <w:lang w:eastAsia="zh-CN"/>
          </w:rPr>
          <w:delText>ITU-R</w:delText>
        </w:r>
        <w:r w:rsidRPr="00D56232" w:rsidDel="005761B2">
          <w:rPr>
            <w:rFonts w:hint="eastAsia"/>
            <w:lang w:eastAsia="zh-CN"/>
          </w:rPr>
          <w:delText>建议书）得到更新，则《无线电规则》中的引证须继续适用于引证的最初版本，直至有权的世界无线电通信大会同意归并新的版本。第</w:delText>
        </w:r>
        <w:r w:rsidRPr="00D56232" w:rsidDel="005761B2">
          <w:rPr>
            <w:b/>
            <w:lang w:eastAsia="zh-CN"/>
          </w:rPr>
          <w:delText>28</w:delText>
        </w:r>
        <w:r w:rsidRPr="00D56232" w:rsidDel="005761B2">
          <w:rPr>
            <w:rFonts w:hint="eastAsia"/>
            <w:bCs/>
            <w:lang w:eastAsia="zh-CN"/>
          </w:rPr>
          <w:delText>号决议</w:delText>
        </w:r>
        <w:r w:rsidRPr="00D56232" w:rsidDel="005761B2">
          <w:rPr>
            <w:rFonts w:hAnsi="SimSun"/>
            <w:b/>
            <w:lang w:eastAsia="zh-CN"/>
          </w:rPr>
          <w:delText>（</w:delText>
        </w:r>
        <w:r w:rsidRPr="00D56232" w:rsidDel="005761B2">
          <w:rPr>
            <w:b/>
            <w:lang w:eastAsia="zh-CN"/>
          </w:rPr>
          <w:delText>WRC-03</w:delText>
        </w:r>
        <w:r w:rsidRPr="00D56232" w:rsidDel="005761B2">
          <w:rPr>
            <w:rFonts w:hAnsi="SimSun"/>
            <w:b/>
            <w:lang w:eastAsia="zh-CN"/>
          </w:rPr>
          <w:delText>，修订版）</w:delText>
        </w:r>
        <w:r w:rsidRPr="00D56232" w:rsidDel="005761B2">
          <w:rPr>
            <w:rStyle w:val="FootnoteReference"/>
            <w:rFonts w:hAnsi="SimSun"/>
            <w:bCs/>
            <w:lang w:eastAsia="zh-CN"/>
          </w:rPr>
          <w:footnoteReference w:customMarkFollows="1" w:id="1"/>
          <w:sym w:font="Symbol" w:char="F02A"/>
        </w:r>
        <w:r w:rsidRPr="00D56232" w:rsidDel="005761B2">
          <w:rPr>
            <w:rFonts w:hint="eastAsia"/>
            <w:lang w:eastAsia="zh-CN"/>
          </w:rPr>
          <w:delText>载有考虑这种做法的机制。</w:delText>
        </w:r>
      </w:del>
    </w:p>
    <w:p w14:paraId="0E2EE1AD" w14:textId="77777777" w:rsidR="00B84D0F" w:rsidRPr="00D56232" w:rsidRDefault="00A159F4" w:rsidP="00B84D0F">
      <w:pPr>
        <w:pStyle w:val="AnnexNo"/>
        <w:rPr>
          <w:lang w:eastAsia="zh-CN"/>
        </w:rPr>
      </w:pPr>
      <w:r w:rsidRPr="00D56232">
        <w:rPr>
          <w:rFonts w:hint="eastAsia"/>
          <w:lang w:eastAsia="zh-CN"/>
        </w:rPr>
        <w:t>第</w:t>
      </w:r>
      <w:r w:rsidRPr="00D56232">
        <w:rPr>
          <w:rFonts w:hint="eastAsia"/>
          <w:lang w:eastAsia="zh-CN"/>
        </w:rPr>
        <w:t>27</w:t>
      </w:r>
      <w:r w:rsidRPr="00D56232">
        <w:rPr>
          <w:rFonts w:hint="eastAsia"/>
          <w:lang w:eastAsia="zh-CN"/>
        </w:rPr>
        <w:t>号决议（</w:t>
      </w:r>
      <w:r w:rsidRPr="00D56232">
        <w:rPr>
          <w:rFonts w:hint="eastAsia"/>
          <w:lang w:eastAsia="zh-CN"/>
        </w:rPr>
        <w:t>WRC-</w:t>
      </w:r>
      <w:del w:id="225" w:author="" w:date="2019-01-28T12:04:00Z">
        <w:r w:rsidRPr="00D56232" w:rsidDel="005761B2">
          <w:rPr>
            <w:lang w:eastAsia="zh-CN"/>
          </w:rPr>
          <w:delText>12</w:delText>
        </w:r>
      </w:del>
      <w:ins w:id="226" w:author="" w:date="2019-01-28T12:04:00Z">
        <w:r w:rsidRPr="00D56232">
          <w:rPr>
            <w:lang w:eastAsia="zh-CN"/>
          </w:rPr>
          <w:t>19</w:t>
        </w:r>
      </w:ins>
      <w:r w:rsidRPr="00D56232">
        <w:rPr>
          <w:rFonts w:hint="eastAsia"/>
          <w:lang w:eastAsia="zh-CN"/>
        </w:rPr>
        <w:t>，修订版）附件</w:t>
      </w:r>
      <w:del w:id="227" w:author="" w:date="2019-01-28T12:04:00Z">
        <w:r w:rsidRPr="00D56232" w:rsidDel="005761B2">
          <w:rPr>
            <w:lang w:eastAsia="zh-CN"/>
          </w:rPr>
          <w:delText>2</w:delText>
        </w:r>
      </w:del>
      <w:ins w:id="228" w:author="" w:date="2019-01-28T12:04:00Z">
        <w:r w:rsidRPr="00D56232">
          <w:rPr>
            <w:lang w:eastAsia="zh-CN"/>
          </w:rPr>
          <w:t>1</w:t>
        </w:r>
      </w:ins>
    </w:p>
    <w:p w14:paraId="37947454" w14:textId="77777777" w:rsidR="00B84D0F" w:rsidRPr="00D56232" w:rsidRDefault="00A159F4" w:rsidP="00B84D0F">
      <w:pPr>
        <w:pStyle w:val="Annextitle"/>
        <w:rPr>
          <w:lang w:val="en-US" w:eastAsia="zh-CN"/>
        </w:rPr>
      </w:pPr>
      <w:r w:rsidRPr="00D56232">
        <w:rPr>
          <w:rFonts w:hint="eastAsia"/>
          <w:lang w:val="en-US" w:eastAsia="zh-CN"/>
        </w:rPr>
        <w:t>引证归并的应用</w:t>
      </w:r>
    </w:p>
    <w:p w14:paraId="553F831F" w14:textId="77777777" w:rsidR="00B84D0F" w:rsidRPr="00D56232" w:rsidRDefault="00A159F4" w:rsidP="00B84D0F">
      <w:pPr>
        <w:pStyle w:val="Normalaftertitle"/>
        <w:ind w:firstLineChars="200" w:firstLine="480"/>
        <w:rPr>
          <w:lang w:eastAsia="zh-CN"/>
        </w:rPr>
      </w:pPr>
      <w:r w:rsidRPr="00D56232">
        <w:rPr>
          <w:rFonts w:hint="eastAsia"/>
          <w:lang w:eastAsia="zh-CN"/>
        </w:rPr>
        <w:t>在《无线电规则》条款中引入新的引证归并的情况或复审已有的引证归并情况时，各主管部门和</w:t>
      </w:r>
      <w:r w:rsidRPr="00D56232">
        <w:rPr>
          <w:lang w:eastAsia="zh-CN"/>
        </w:rPr>
        <w:t>ITU</w:t>
      </w:r>
      <w:r w:rsidRPr="00D56232">
        <w:rPr>
          <w:rFonts w:hint="eastAsia"/>
          <w:lang w:eastAsia="zh-CN"/>
        </w:rPr>
        <w:t>-</w:t>
      </w:r>
      <w:r w:rsidRPr="00D56232">
        <w:rPr>
          <w:lang w:eastAsia="zh-CN"/>
        </w:rPr>
        <w:t>R</w:t>
      </w:r>
      <w:r w:rsidRPr="00D56232">
        <w:rPr>
          <w:rFonts w:hint="eastAsia"/>
          <w:lang w:eastAsia="zh-CN"/>
        </w:rPr>
        <w:t>应考虑下列因素，以确保为达到既定目的，且根据每个引证是强制性的（即，是通过引证归并的），还是非强制性的情况，而采用正确的引证方法：</w:t>
      </w:r>
    </w:p>
    <w:p w14:paraId="0096167B" w14:textId="77777777" w:rsidR="00B84D0F" w:rsidRPr="00D56232" w:rsidRDefault="00A159F4" w:rsidP="00B84D0F">
      <w:pPr>
        <w:pStyle w:val="Headingb"/>
        <w:rPr>
          <w:lang w:val="en-US" w:eastAsia="zh-CN"/>
        </w:rPr>
      </w:pPr>
      <w:r w:rsidRPr="00D56232">
        <w:rPr>
          <w:rFonts w:hint="eastAsia"/>
          <w:lang w:val="en-US" w:eastAsia="zh-CN"/>
        </w:rPr>
        <w:t>强制性引证</w:t>
      </w:r>
    </w:p>
    <w:p w14:paraId="18E91479" w14:textId="77777777" w:rsidR="00B84D0F" w:rsidRPr="00D56232" w:rsidRDefault="00A159F4" w:rsidP="00B84D0F">
      <w:pPr>
        <w:pStyle w:val="enumlev1"/>
        <w:rPr>
          <w:lang w:val="en-US" w:eastAsia="zh-CN"/>
        </w:rPr>
      </w:pPr>
      <w:r w:rsidRPr="00D56232">
        <w:rPr>
          <w:lang w:val="en-US" w:eastAsia="zh-CN"/>
        </w:rPr>
        <w:t>1</w:t>
      </w:r>
      <w:r w:rsidRPr="00D56232">
        <w:rPr>
          <w:lang w:val="en-US" w:eastAsia="zh-CN"/>
        </w:rPr>
        <w:tab/>
      </w:r>
      <w:r w:rsidRPr="00D56232">
        <w:rPr>
          <w:rFonts w:hint="eastAsia"/>
          <w:lang w:val="en-US" w:eastAsia="zh-CN"/>
        </w:rPr>
        <w:t>强制性的引证须使用有明确关联的语言，如“须（</w:t>
      </w:r>
      <w:r w:rsidRPr="00D56232">
        <w:rPr>
          <w:lang w:val="en-US" w:eastAsia="zh-CN"/>
        </w:rPr>
        <w:t>shall</w:t>
      </w:r>
      <w:r w:rsidRPr="00D56232">
        <w:rPr>
          <w:rFonts w:hint="eastAsia"/>
          <w:lang w:val="en-US" w:eastAsia="zh-CN"/>
        </w:rPr>
        <w:t>）”；</w:t>
      </w:r>
    </w:p>
    <w:p w14:paraId="40C32ABE" w14:textId="77777777" w:rsidR="00B84D0F" w:rsidRPr="00D56232" w:rsidRDefault="00A159F4" w:rsidP="00B84D0F">
      <w:pPr>
        <w:pStyle w:val="enumlev1"/>
        <w:rPr>
          <w:lang w:val="en-US" w:eastAsia="zh-CN"/>
        </w:rPr>
      </w:pPr>
      <w:r w:rsidRPr="00D56232">
        <w:rPr>
          <w:lang w:val="en-US" w:eastAsia="zh-CN"/>
        </w:rPr>
        <w:t>2</w:t>
      </w:r>
      <w:r w:rsidRPr="00D56232">
        <w:rPr>
          <w:lang w:val="en-US" w:eastAsia="zh-CN"/>
        </w:rPr>
        <w:tab/>
      </w:r>
      <w:r w:rsidRPr="00D56232">
        <w:rPr>
          <w:rFonts w:hint="eastAsia"/>
          <w:lang w:val="en-US" w:eastAsia="zh-CN"/>
        </w:rPr>
        <w:t>强制性引证须明确标明，如“</w:t>
      </w:r>
      <w:r w:rsidRPr="00D56232">
        <w:rPr>
          <w:rFonts w:hint="eastAsia"/>
          <w:lang w:val="en-US" w:eastAsia="zh-CN"/>
        </w:rPr>
        <w:t>ITU-R M.541-8</w:t>
      </w:r>
      <w:r w:rsidRPr="00D56232">
        <w:rPr>
          <w:rFonts w:hint="eastAsia"/>
          <w:lang w:val="en-US" w:eastAsia="zh-CN"/>
        </w:rPr>
        <w:t>建议书”；</w:t>
      </w:r>
    </w:p>
    <w:p w14:paraId="1A4B96A0" w14:textId="77777777" w:rsidR="00B84D0F" w:rsidRPr="00D56232" w:rsidRDefault="00A159F4" w:rsidP="00B84D0F">
      <w:pPr>
        <w:pStyle w:val="enumlev1"/>
        <w:rPr>
          <w:lang w:val="en-US" w:eastAsia="zh-CN"/>
        </w:rPr>
      </w:pPr>
      <w:r w:rsidRPr="00D56232">
        <w:rPr>
          <w:lang w:val="en-US" w:eastAsia="zh-CN"/>
        </w:rPr>
        <w:t>3</w:t>
      </w:r>
      <w:r w:rsidRPr="00D56232">
        <w:rPr>
          <w:lang w:val="en-US" w:eastAsia="zh-CN"/>
        </w:rPr>
        <w:tab/>
      </w:r>
      <w:r w:rsidRPr="00D56232">
        <w:rPr>
          <w:rFonts w:hint="eastAsia"/>
          <w:lang w:val="en-US" w:eastAsia="zh-CN"/>
        </w:rPr>
        <w:t>如果要引证的资料总体上不适合作为具有条约地位的文本，则该引证只能限于性质适当的资料部分，如“</w:t>
      </w:r>
      <w:r w:rsidRPr="00D56232">
        <w:rPr>
          <w:rFonts w:hint="eastAsia"/>
          <w:lang w:val="en-US" w:eastAsia="zh-CN"/>
        </w:rPr>
        <w:t>ITU-R Z.123-4</w:t>
      </w:r>
      <w:r w:rsidRPr="00D56232">
        <w:rPr>
          <w:rFonts w:hint="eastAsia"/>
          <w:lang w:val="en-US" w:eastAsia="zh-CN"/>
        </w:rPr>
        <w:t>建议书附件</w:t>
      </w:r>
      <w:r w:rsidRPr="00D56232">
        <w:rPr>
          <w:rFonts w:hint="eastAsia"/>
          <w:lang w:val="en-US" w:eastAsia="zh-CN"/>
        </w:rPr>
        <w:t>A</w:t>
      </w:r>
      <w:r w:rsidRPr="00D56232">
        <w:rPr>
          <w:rFonts w:hint="eastAsia"/>
          <w:lang w:val="en-US" w:eastAsia="zh-CN"/>
        </w:rPr>
        <w:t>”。</w:t>
      </w:r>
    </w:p>
    <w:p w14:paraId="60DE40F4" w14:textId="77777777" w:rsidR="00B84D0F" w:rsidRPr="00D56232" w:rsidRDefault="00A159F4" w:rsidP="00B84D0F">
      <w:pPr>
        <w:pStyle w:val="Headingb"/>
        <w:rPr>
          <w:lang w:val="en-US" w:eastAsia="zh-CN"/>
        </w:rPr>
      </w:pPr>
      <w:r w:rsidRPr="00D56232">
        <w:rPr>
          <w:rFonts w:hint="eastAsia"/>
          <w:lang w:val="en-US" w:eastAsia="zh-CN"/>
        </w:rPr>
        <w:t>非强制性引证</w:t>
      </w:r>
    </w:p>
    <w:p w14:paraId="496EBFC2" w14:textId="77777777" w:rsidR="00B84D0F" w:rsidRPr="00D56232" w:rsidRDefault="00A159F4" w:rsidP="00B84D0F">
      <w:pPr>
        <w:pStyle w:val="enumlev1"/>
        <w:rPr>
          <w:lang w:val="en-US" w:eastAsia="zh-CN"/>
        </w:rPr>
      </w:pPr>
      <w:r w:rsidRPr="00D56232">
        <w:rPr>
          <w:lang w:val="en-US" w:eastAsia="zh-CN"/>
        </w:rPr>
        <w:t>4</w:t>
      </w:r>
      <w:r w:rsidRPr="00D56232">
        <w:rPr>
          <w:lang w:val="en-US" w:eastAsia="zh-CN"/>
        </w:rPr>
        <w:tab/>
      </w:r>
      <w:r w:rsidRPr="00D56232">
        <w:rPr>
          <w:rFonts w:hint="eastAsia"/>
          <w:lang w:val="en-US" w:eastAsia="zh-CN"/>
        </w:rPr>
        <w:t>对非强制性引证或确定为非强制性的模糊引证，即，未做引证归并的引证，须使用恰当语言，如“应该（</w:t>
      </w:r>
      <w:r w:rsidRPr="00D56232">
        <w:rPr>
          <w:lang w:val="en-US" w:eastAsia="zh-CN"/>
        </w:rPr>
        <w:t>should</w:t>
      </w:r>
      <w:r w:rsidRPr="00D56232">
        <w:rPr>
          <w:rFonts w:hint="eastAsia"/>
          <w:lang w:val="en-US" w:eastAsia="zh-CN"/>
        </w:rPr>
        <w:t>）”或“可以（</w:t>
      </w:r>
      <w:r w:rsidRPr="00D56232">
        <w:rPr>
          <w:lang w:val="en-US" w:eastAsia="zh-CN"/>
        </w:rPr>
        <w:t>may</w:t>
      </w:r>
      <w:r w:rsidRPr="00D56232">
        <w:rPr>
          <w:rFonts w:hint="eastAsia"/>
          <w:lang w:val="en-US" w:eastAsia="zh-CN"/>
        </w:rPr>
        <w:t>）”。该适当用语可述及建议书的“最新版本”。未来的任何一届世界无线电通信大会均可对任何适当用语进行修改。</w:t>
      </w:r>
    </w:p>
    <w:p w14:paraId="38BF5DA1" w14:textId="77777777" w:rsidR="00B84D0F" w:rsidRPr="00D56232" w:rsidRDefault="00A159F4" w:rsidP="00B84D0F">
      <w:pPr>
        <w:pStyle w:val="AnnexNo"/>
        <w:rPr>
          <w:lang w:eastAsia="zh-CN"/>
        </w:rPr>
      </w:pPr>
      <w:r w:rsidRPr="00D56232">
        <w:rPr>
          <w:rFonts w:hint="eastAsia"/>
          <w:lang w:eastAsia="zh-CN"/>
        </w:rPr>
        <w:t>第</w:t>
      </w:r>
      <w:r w:rsidRPr="00D56232">
        <w:rPr>
          <w:rFonts w:hint="eastAsia"/>
          <w:lang w:eastAsia="zh-CN"/>
        </w:rPr>
        <w:t>27</w:t>
      </w:r>
      <w:r w:rsidRPr="00D56232">
        <w:rPr>
          <w:rFonts w:hint="eastAsia"/>
          <w:lang w:eastAsia="zh-CN"/>
        </w:rPr>
        <w:t>号决议</w:t>
      </w:r>
      <w:r w:rsidRPr="00D56232">
        <w:rPr>
          <w:lang w:eastAsia="zh-CN"/>
        </w:rPr>
        <w:t>（</w:t>
      </w:r>
      <w:r w:rsidRPr="00D56232">
        <w:rPr>
          <w:lang w:eastAsia="zh-CN"/>
        </w:rPr>
        <w:t>WRC-</w:t>
      </w:r>
      <w:del w:id="229" w:author="" w:date="2019-01-28T12:05:00Z">
        <w:r w:rsidRPr="00D56232" w:rsidDel="005761B2">
          <w:rPr>
            <w:rFonts w:hint="eastAsia"/>
            <w:lang w:eastAsia="zh-CN"/>
          </w:rPr>
          <w:delText>12</w:delText>
        </w:r>
      </w:del>
      <w:ins w:id="230" w:author="" w:date="2019-01-28T12:05:00Z">
        <w:r w:rsidRPr="00D56232">
          <w:rPr>
            <w:lang w:eastAsia="zh-CN"/>
          </w:rPr>
          <w:t>19</w:t>
        </w:r>
      </w:ins>
      <w:r w:rsidRPr="00D56232">
        <w:rPr>
          <w:rFonts w:hint="eastAsia"/>
          <w:lang w:val="en-US" w:eastAsia="zh-CN"/>
        </w:rPr>
        <w:t>，</w:t>
      </w:r>
      <w:r w:rsidRPr="00D56232">
        <w:rPr>
          <w:lang w:eastAsia="zh-CN"/>
        </w:rPr>
        <w:t>修订版）</w:t>
      </w:r>
      <w:r w:rsidRPr="00D56232">
        <w:rPr>
          <w:rFonts w:hint="eastAsia"/>
          <w:lang w:eastAsia="zh-CN"/>
        </w:rPr>
        <w:t>附件</w:t>
      </w:r>
      <w:del w:id="231" w:author="" w:date="2019-01-28T12:05:00Z">
        <w:r w:rsidRPr="00D56232" w:rsidDel="005761B2">
          <w:rPr>
            <w:lang w:eastAsia="zh-CN"/>
          </w:rPr>
          <w:delText>3</w:delText>
        </w:r>
      </w:del>
      <w:ins w:id="232" w:author="" w:date="2019-01-28T12:05:00Z">
        <w:r w:rsidRPr="00D56232">
          <w:rPr>
            <w:lang w:eastAsia="zh-CN"/>
          </w:rPr>
          <w:t>2</w:t>
        </w:r>
      </w:ins>
    </w:p>
    <w:p w14:paraId="2077AF66" w14:textId="77777777" w:rsidR="00B84D0F" w:rsidRPr="00D56232" w:rsidRDefault="00A159F4" w:rsidP="00B84D0F">
      <w:pPr>
        <w:pStyle w:val="Annextitle"/>
        <w:spacing w:before="320" w:after="160"/>
        <w:rPr>
          <w:color w:val="000000"/>
          <w:sz w:val="22"/>
          <w:szCs w:val="22"/>
          <w:lang w:eastAsia="zh-CN"/>
        </w:rPr>
      </w:pPr>
      <w:r w:rsidRPr="00D56232">
        <w:rPr>
          <w:rFonts w:hAnsi="Times New Roman" w:hint="eastAsia"/>
          <w:bCs/>
          <w:lang w:eastAsia="zh-CN"/>
        </w:rPr>
        <w:t>世界无线电通信大</w:t>
      </w:r>
      <w:bookmarkStart w:id="233" w:name="_GoBack"/>
      <w:bookmarkEnd w:id="233"/>
      <w:r w:rsidRPr="00D56232">
        <w:rPr>
          <w:rFonts w:hAnsi="Times New Roman" w:hint="eastAsia"/>
          <w:bCs/>
          <w:lang w:eastAsia="zh-CN"/>
        </w:rPr>
        <w:t>会</w:t>
      </w:r>
      <w:r w:rsidRPr="00D56232">
        <w:rPr>
          <w:lang w:eastAsia="zh-CN"/>
        </w:rPr>
        <w:t>在批准引证归并</w:t>
      </w:r>
      <w:r w:rsidRPr="00D56232">
        <w:rPr>
          <w:rFonts w:hAnsi="Times New Roman"/>
          <w:bCs/>
          <w:lang w:eastAsia="zh-CN"/>
        </w:rPr>
        <w:t>ITU-R</w:t>
      </w:r>
      <w:r w:rsidRPr="00D56232">
        <w:rPr>
          <w:lang w:eastAsia="zh-CN"/>
        </w:rPr>
        <w:t>建议书</w:t>
      </w:r>
      <w:r w:rsidRPr="00D56232">
        <w:rPr>
          <w:rFonts w:hint="eastAsia"/>
          <w:lang w:eastAsia="zh-CN"/>
        </w:rPr>
        <w:br/>
      </w:r>
      <w:r w:rsidRPr="00D56232">
        <w:rPr>
          <w:lang w:eastAsia="zh-CN"/>
        </w:rPr>
        <w:t>或建议书的部分</w:t>
      </w:r>
      <w:r w:rsidRPr="00D56232">
        <w:rPr>
          <w:rFonts w:hint="eastAsia"/>
          <w:lang w:eastAsia="zh-CN"/>
        </w:rPr>
        <w:t>内容</w:t>
      </w:r>
      <w:r w:rsidRPr="00D56232">
        <w:rPr>
          <w:lang w:eastAsia="zh-CN"/>
        </w:rPr>
        <w:t>时采用的程序</w:t>
      </w:r>
    </w:p>
    <w:p w14:paraId="2A90A197" w14:textId="77777777" w:rsidR="00B84D0F" w:rsidRPr="00D56232" w:rsidDel="005761B2" w:rsidRDefault="00A159F4" w:rsidP="00B84D0F">
      <w:pPr>
        <w:pStyle w:val="Normalaftertitle"/>
        <w:ind w:firstLineChars="200" w:firstLine="480"/>
        <w:rPr>
          <w:del w:id="234" w:author="" w:date="2019-01-28T12:06:00Z"/>
          <w:lang w:eastAsia="zh-CN"/>
        </w:rPr>
      </w:pPr>
      <w:del w:id="235" w:author="" w:date="2019-01-28T12:06:00Z">
        <w:r w:rsidRPr="00D56232" w:rsidDel="005761B2">
          <w:rPr>
            <w:rFonts w:hint="eastAsia"/>
            <w:lang w:eastAsia="zh-CN"/>
          </w:rPr>
          <w:delText>引证的文本须尽量提前提供给各代表团，以便所有主管部门均可用国际电联的语文对其进行查阅。文本的一份副本须作为大会文件向各主管部门提供。</w:delText>
        </w:r>
      </w:del>
    </w:p>
    <w:p w14:paraId="0993E6EA" w14:textId="77777777" w:rsidR="00B84D0F" w:rsidRPr="00D56232" w:rsidRDefault="00A159F4" w:rsidP="00B84D0F">
      <w:pPr>
        <w:ind w:firstLineChars="200" w:firstLine="480"/>
        <w:rPr>
          <w:color w:val="000000"/>
          <w:sz w:val="22"/>
          <w:szCs w:val="22"/>
          <w:lang w:eastAsia="zh-CN"/>
        </w:rPr>
      </w:pPr>
      <w:r w:rsidRPr="00D56232">
        <w:rPr>
          <w:rFonts w:hint="eastAsia"/>
          <w:lang w:eastAsia="zh-CN"/>
        </w:rPr>
        <w:t>在每届世界无线电通信大会期间，各委员会须起草并更新引证归并的</w:t>
      </w:r>
      <w:del w:id="236" w:author="" w:date="2019-01-28T12:09:00Z">
        <w:r w:rsidRPr="00D56232" w:rsidDel="00D60927">
          <w:rPr>
            <w:rFonts w:hint="eastAsia"/>
            <w:lang w:eastAsia="zh-CN"/>
          </w:rPr>
          <w:delText>文本</w:delText>
        </w:r>
      </w:del>
      <w:ins w:id="237" w:author="" w:date="2019-01-28T12:09:00Z">
        <w:r w:rsidRPr="00D56232">
          <w:rPr>
            <w:rFonts w:hint="eastAsia"/>
            <w:szCs w:val="24"/>
            <w:lang w:val="en-US" w:eastAsia="zh-CN"/>
          </w:rPr>
          <w:t>ITU-R</w:t>
        </w:r>
        <w:r w:rsidRPr="00D56232">
          <w:rPr>
            <w:rFonts w:hint="eastAsia"/>
            <w:szCs w:val="24"/>
            <w:lang w:val="en-US" w:eastAsia="zh-CN"/>
          </w:rPr>
          <w:t>建议书</w:t>
        </w:r>
      </w:ins>
      <w:r w:rsidRPr="00D56232">
        <w:rPr>
          <w:rFonts w:hint="eastAsia"/>
          <w:lang w:eastAsia="zh-CN"/>
        </w:rPr>
        <w:t>一览表</w:t>
      </w:r>
      <w:r w:rsidRPr="00D56232">
        <w:rPr>
          <w:rFonts w:hint="eastAsia"/>
          <w:szCs w:val="24"/>
          <w:lang w:val="en-US" w:eastAsia="zh-CN"/>
        </w:rPr>
        <w:t>以及含有引证归并此类</w:t>
      </w:r>
      <w:r w:rsidRPr="00D56232">
        <w:rPr>
          <w:rFonts w:hint="eastAsia"/>
          <w:szCs w:val="24"/>
          <w:lang w:val="en-US" w:eastAsia="zh-CN"/>
        </w:rPr>
        <w:t>ITU-R</w:t>
      </w:r>
      <w:r w:rsidRPr="00D56232">
        <w:rPr>
          <w:rFonts w:hint="eastAsia"/>
          <w:szCs w:val="24"/>
          <w:lang w:val="en-US" w:eastAsia="zh-CN"/>
        </w:rPr>
        <w:t>建议书的规则条款（包括脚注和决议）的交叉引证列表</w:t>
      </w:r>
      <w:r w:rsidRPr="00D56232">
        <w:rPr>
          <w:rFonts w:hint="eastAsia"/>
          <w:lang w:eastAsia="zh-CN"/>
        </w:rPr>
        <w:t>。这些列表须根据大会的进展情况作为大会文件出版。</w:t>
      </w:r>
    </w:p>
    <w:p w14:paraId="0A0E564F" w14:textId="77777777" w:rsidR="00B84D0F" w:rsidRPr="00D56232" w:rsidRDefault="00A159F4" w:rsidP="00B84D0F">
      <w:pPr>
        <w:ind w:firstLineChars="200" w:firstLine="480"/>
        <w:rPr>
          <w:lang w:eastAsia="zh-CN"/>
        </w:rPr>
      </w:pPr>
      <w:r w:rsidRPr="00D56232">
        <w:rPr>
          <w:rFonts w:hint="eastAsia"/>
          <w:lang w:eastAsia="zh-CN"/>
        </w:rPr>
        <w:t>在每届世界无线电通信大会结束之后，无线电通信局和总秘书处将根据上述文件中所记录的大会进展情况，更新《无线电规则》此卷，将其作为引证归并的归档</w:t>
      </w:r>
      <w:del w:id="238" w:author="" w:date="2019-01-28T12:11:00Z">
        <w:r w:rsidRPr="00D56232" w:rsidDel="00D60927">
          <w:rPr>
            <w:rFonts w:hint="eastAsia"/>
            <w:lang w:eastAsia="zh-CN"/>
          </w:rPr>
          <w:delText>文本</w:delText>
        </w:r>
      </w:del>
      <w:ins w:id="239" w:author="" w:date="2019-01-28T12:11:00Z">
        <w:r w:rsidRPr="00D56232">
          <w:rPr>
            <w:rFonts w:hint="eastAsia"/>
            <w:szCs w:val="24"/>
            <w:lang w:val="en-US" w:eastAsia="zh-CN"/>
          </w:rPr>
          <w:t>ITU-R</w:t>
        </w:r>
        <w:r w:rsidRPr="00D56232">
          <w:rPr>
            <w:rFonts w:hint="eastAsia"/>
            <w:szCs w:val="24"/>
            <w:lang w:val="en-US" w:eastAsia="zh-CN"/>
          </w:rPr>
          <w:t>建议书</w:t>
        </w:r>
      </w:ins>
      <w:r w:rsidRPr="00D56232">
        <w:rPr>
          <w:rFonts w:hint="eastAsia"/>
          <w:lang w:eastAsia="zh-CN"/>
        </w:rPr>
        <w:t>。</w:t>
      </w:r>
    </w:p>
    <w:p w14:paraId="6311CA1F" w14:textId="15443E8C" w:rsidR="005752AD" w:rsidRDefault="00A159F4" w:rsidP="00B84D0F">
      <w:pPr>
        <w:pStyle w:val="Reasons"/>
        <w:rPr>
          <w:lang w:eastAsia="zh-CN"/>
        </w:rPr>
      </w:pPr>
      <w:r>
        <w:rPr>
          <w:b/>
          <w:lang w:eastAsia="zh-CN"/>
        </w:rPr>
        <w:t>理由：</w:t>
      </w:r>
      <w:r>
        <w:rPr>
          <w:lang w:eastAsia="zh-CN"/>
        </w:rPr>
        <w:tab/>
      </w:r>
      <w:r w:rsidR="00573D0D">
        <w:rPr>
          <w:rFonts w:hint="eastAsia"/>
          <w:lang w:eastAsia="zh-CN"/>
        </w:rPr>
        <w:t>将与引证归并有关的两项决议合并</w:t>
      </w:r>
      <w:r w:rsidR="00B84D0F">
        <w:rPr>
          <w:rFonts w:hint="eastAsia"/>
          <w:lang w:eastAsia="zh-CN"/>
        </w:rPr>
        <w:t>，以形成</w:t>
      </w:r>
      <w:r w:rsidR="00573D0D">
        <w:rPr>
          <w:rFonts w:hint="eastAsia"/>
          <w:lang w:eastAsia="zh-CN"/>
        </w:rPr>
        <w:t>一个单独而清晰，且不抛弃现行两项决议中</w:t>
      </w:r>
      <w:r w:rsidR="00B84D0F">
        <w:rPr>
          <w:rFonts w:hint="eastAsia"/>
          <w:lang w:eastAsia="zh-CN"/>
        </w:rPr>
        <w:t>必要要点的决议。这样可使成员国和</w:t>
      </w:r>
      <w:r w:rsidR="00B84D0F">
        <w:rPr>
          <w:rFonts w:hint="eastAsia"/>
          <w:lang w:eastAsia="zh-CN"/>
        </w:rPr>
        <w:t>/</w:t>
      </w:r>
      <w:r w:rsidR="00B84D0F">
        <w:rPr>
          <w:rFonts w:hint="eastAsia"/>
          <w:lang w:eastAsia="zh-CN"/>
        </w:rPr>
        <w:t>或秘书处的筹备工作更有效率；</w:t>
      </w:r>
      <w:r w:rsidR="00E52DD4">
        <w:rPr>
          <w:rFonts w:hint="eastAsia"/>
          <w:lang w:eastAsia="zh-CN"/>
        </w:rPr>
        <w:t>去掉两项决议中都有的交叉引证；删除</w:t>
      </w:r>
      <w:r w:rsidR="00B84D0F">
        <w:rPr>
          <w:rFonts w:hint="eastAsia"/>
          <w:lang w:eastAsia="zh-CN"/>
        </w:rPr>
        <w:t>两项决议中的冗余文本。</w:t>
      </w:r>
    </w:p>
    <w:p w14:paraId="3C83F4A8" w14:textId="77777777" w:rsidR="005752AD" w:rsidRDefault="00A159F4">
      <w:pPr>
        <w:pStyle w:val="Proposal"/>
        <w:rPr>
          <w:lang w:eastAsia="zh-CN"/>
        </w:rPr>
      </w:pPr>
      <w:r>
        <w:rPr>
          <w:lang w:eastAsia="zh-CN"/>
        </w:rPr>
        <w:lastRenderedPageBreak/>
        <w:t>SUP</w:t>
      </w:r>
      <w:r>
        <w:rPr>
          <w:lang w:eastAsia="zh-CN"/>
        </w:rPr>
        <w:tab/>
        <w:t>ACP/24A17/2</w:t>
      </w:r>
      <w:r>
        <w:rPr>
          <w:vanish/>
          <w:color w:val="7F7F7F" w:themeColor="text1" w:themeTint="80"/>
          <w:vertAlign w:val="superscript"/>
          <w:lang w:eastAsia="zh-CN"/>
        </w:rPr>
        <w:t>#50357</w:t>
      </w:r>
    </w:p>
    <w:p w14:paraId="2D4DB25D" w14:textId="77777777" w:rsidR="00B84D0F" w:rsidRPr="00D56232" w:rsidRDefault="00A159F4" w:rsidP="00B84D0F">
      <w:pPr>
        <w:pStyle w:val="ResNo"/>
        <w:rPr>
          <w:lang w:val="fr-FR" w:eastAsia="zh-CN"/>
        </w:rPr>
      </w:pPr>
      <w:r w:rsidRPr="00D56232">
        <w:rPr>
          <w:rFonts w:hint="eastAsia"/>
          <w:lang w:eastAsia="zh-CN"/>
        </w:rPr>
        <w:t>第</w:t>
      </w:r>
      <w:r w:rsidRPr="00D56232">
        <w:rPr>
          <w:lang w:eastAsia="zh-CN"/>
        </w:rPr>
        <w:t>28</w:t>
      </w:r>
      <w:r w:rsidRPr="00D56232">
        <w:rPr>
          <w:rFonts w:hint="eastAsia"/>
          <w:lang w:eastAsia="zh-CN"/>
        </w:rPr>
        <w:t>号决议</w:t>
      </w:r>
      <w:r w:rsidRPr="00D56232">
        <w:rPr>
          <w:rFonts w:hint="eastAsia"/>
          <w:lang w:val="fr-FR" w:eastAsia="zh-CN"/>
        </w:rPr>
        <w:t>（</w:t>
      </w:r>
      <w:r w:rsidRPr="00D56232">
        <w:rPr>
          <w:lang w:val="fr-FR" w:eastAsia="zh-CN"/>
        </w:rPr>
        <w:t>WRC-15</w:t>
      </w:r>
      <w:r w:rsidRPr="00D56232">
        <w:rPr>
          <w:rFonts w:hint="eastAsia"/>
          <w:lang w:val="fr-FR" w:eastAsia="zh-CN"/>
        </w:rPr>
        <w:t>，修订版）</w:t>
      </w:r>
    </w:p>
    <w:p w14:paraId="18C071C1" w14:textId="77777777" w:rsidR="00B84D0F" w:rsidRDefault="00A159F4" w:rsidP="00B84D0F">
      <w:pPr>
        <w:pStyle w:val="Restitle"/>
        <w:rPr>
          <w:lang w:val="fr-FR" w:eastAsia="zh-CN"/>
        </w:rPr>
      </w:pPr>
      <w:r w:rsidRPr="00D56232">
        <w:rPr>
          <w:rFonts w:hint="eastAsia"/>
          <w:lang w:val="fr-FR" w:eastAsia="zh-CN"/>
        </w:rPr>
        <w:t>对《无线电规则》中引证归并的</w:t>
      </w:r>
      <w:r w:rsidRPr="00D56232">
        <w:rPr>
          <w:lang w:val="fr-FR" w:eastAsia="zh-CN"/>
        </w:rPr>
        <w:t>ITU-R</w:t>
      </w:r>
      <w:r w:rsidRPr="00D56232">
        <w:rPr>
          <w:rFonts w:hint="eastAsia"/>
          <w:lang w:val="fr-FR" w:eastAsia="zh-CN"/>
        </w:rPr>
        <w:t>建议书</w:t>
      </w:r>
      <w:r w:rsidRPr="00D56232">
        <w:rPr>
          <w:lang w:val="fr-FR" w:eastAsia="zh-CN"/>
        </w:rPr>
        <w:br/>
      </w:r>
      <w:r w:rsidRPr="00D56232">
        <w:rPr>
          <w:rFonts w:hint="eastAsia"/>
          <w:lang w:val="fr-FR" w:eastAsia="zh-CN"/>
        </w:rPr>
        <w:t>文本引证的修订</w:t>
      </w:r>
    </w:p>
    <w:p w14:paraId="29D8B608" w14:textId="21B02874" w:rsidR="005752AD" w:rsidRDefault="00A159F4" w:rsidP="00B84D0F">
      <w:pPr>
        <w:pStyle w:val="Reasons"/>
        <w:rPr>
          <w:lang w:eastAsia="zh-CN"/>
        </w:rPr>
      </w:pPr>
      <w:r>
        <w:rPr>
          <w:b/>
          <w:lang w:eastAsia="zh-CN"/>
        </w:rPr>
        <w:t>理由：</w:t>
      </w:r>
      <w:r>
        <w:rPr>
          <w:lang w:eastAsia="zh-CN"/>
        </w:rPr>
        <w:tab/>
      </w:r>
      <w:r w:rsidR="00B84D0F">
        <w:rPr>
          <w:rFonts w:hint="eastAsia"/>
          <w:lang w:eastAsia="zh-CN"/>
        </w:rPr>
        <w:t>将与引证归并有</w:t>
      </w:r>
      <w:r w:rsidR="00E52DD4">
        <w:rPr>
          <w:rFonts w:hint="eastAsia"/>
          <w:lang w:eastAsia="zh-CN"/>
        </w:rPr>
        <w:t>关的两项决议合并，以形成一个单独而清晰，且不抛弃现行两项决议中</w:t>
      </w:r>
      <w:r w:rsidR="00B84D0F">
        <w:rPr>
          <w:rFonts w:hint="eastAsia"/>
          <w:lang w:eastAsia="zh-CN"/>
        </w:rPr>
        <w:t>必要要点的决议。这样可使成员国和</w:t>
      </w:r>
      <w:r w:rsidR="00B84D0F">
        <w:rPr>
          <w:rFonts w:hint="eastAsia"/>
          <w:lang w:eastAsia="zh-CN"/>
        </w:rPr>
        <w:t>/</w:t>
      </w:r>
      <w:r w:rsidR="00E52DD4">
        <w:rPr>
          <w:rFonts w:hint="eastAsia"/>
          <w:lang w:eastAsia="zh-CN"/>
        </w:rPr>
        <w:t>或秘书处的筹备工作更有效率；去掉两项决议中都有的交叉引证；删除</w:t>
      </w:r>
      <w:r w:rsidR="00B84D0F">
        <w:rPr>
          <w:rFonts w:hint="eastAsia"/>
          <w:lang w:eastAsia="zh-CN"/>
        </w:rPr>
        <w:t>两项决议中的冗余文本。</w:t>
      </w:r>
    </w:p>
    <w:p w14:paraId="79CC1E3B" w14:textId="77777777" w:rsidR="005752AD" w:rsidRDefault="00A159F4">
      <w:pPr>
        <w:pStyle w:val="Proposal"/>
      </w:pPr>
      <w:r>
        <w:t>MOD</w:t>
      </w:r>
      <w:r>
        <w:tab/>
        <w:t>ACP/24A17/3</w:t>
      </w:r>
    </w:p>
    <w:p w14:paraId="26B0A8A8" w14:textId="0D437C70" w:rsidR="00B84D0F" w:rsidRPr="00D73CEC" w:rsidRDefault="00A159F4" w:rsidP="00B84D0F">
      <w:pPr>
        <w:pStyle w:val="ResNo"/>
        <w:rPr>
          <w:lang w:eastAsia="zh-CN"/>
        </w:rPr>
      </w:pPr>
      <w:bookmarkStart w:id="240" w:name="_Toc451159271"/>
      <w:r w:rsidRPr="00FD074B">
        <w:rPr>
          <w:rFonts w:hint="eastAsia"/>
          <w:lang w:eastAsia="zh-CN"/>
        </w:rPr>
        <w:t>第</w:t>
      </w:r>
      <w:del w:id="241" w:author="BR" w:date="2019-09-20T15:41:00Z">
        <w:r w:rsidR="0071274C" w:rsidRPr="0071274C" w:rsidDel="00C91FF9">
          <w:rPr>
            <w:lang w:eastAsia="zh-CN"/>
          </w:rPr>
          <w:delText>810</w:delText>
        </w:r>
      </w:del>
      <w:ins w:id="242" w:author="BR" w:date="2019-09-20T15:41:00Z">
        <w:r w:rsidR="0071274C" w:rsidRPr="0071274C">
          <w:rPr>
            <w:lang w:eastAsia="zh-CN"/>
          </w:rPr>
          <w:t>[ACP-A10-WRC23]</w:t>
        </w:r>
      </w:ins>
      <w:r w:rsidRPr="00FD074B">
        <w:rPr>
          <w:rFonts w:hint="eastAsia"/>
          <w:lang w:eastAsia="zh-CN"/>
        </w:rPr>
        <w:t>号决议</w:t>
      </w:r>
      <w:r w:rsidRPr="00D73CEC">
        <w:rPr>
          <w:lang w:eastAsia="zh-CN"/>
        </w:rPr>
        <w:t>（</w:t>
      </w:r>
      <w:r w:rsidRPr="00D73CEC">
        <w:rPr>
          <w:lang w:eastAsia="zh-CN"/>
        </w:rPr>
        <w:t>WRC-</w:t>
      </w:r>
      <w:del w:id="243" w:author="Kong, Hongli" w:date="2019-09-25T14:32:00Z">
        <w:r w:rsidRPr="00D73CEC" w:rsidDel="0071274C">
          <w:rPr>
            <w:lang w:eastAsia="zh-CN"/>
          </w:rPr>
          <w:delText>15</w:delText>
        </w:r>
      </w:del>
      <w:ins w:id="244" w:author="Kong, Hongli" w:date="2019-09-25T14:32:00Z">
        <w:r w:rsidR="0071274C">
          <w:rPr>
            <w:lang w:eastAsia="zh-CN"/>
          </w:rPr>
          <w:t>19</w:t>
        </w:r>
      </w:ins>
      <w:r w:rsidRPr="00D73CEC">
        <w:rPr>
          <w:lang w:eastAsia="zh-CN"/>
        </w:rPr>
        <w:t>）</w:t>
      </w:r>
      <w:bookmarkEnd w:id="240"/>
    </w:p>
    <w:p w14:paraId="62430C2C" w14:textId="77777777" w:rsidR="00B84D0F" w:rsidRPr="00D73CEC" w:rsidRDefault="00A159F4" w:rsidP="00B84D0F">
      <w:pPr>
        <w:pStyle w:val="Restitle"/>
        <w:rPr>
          <w:rFonts w:hAnsi="Times New Roman"/>
          <w:lang w:eastAsia="zh-CN"/>
        </w:rPr>
      </w:pPr>
      <w:bookmarkStart w:id="245" w:name="_Toc450722771"/>
      <w:bookmarkStart w:id="246" w:name="_Toc451159272"/>
      <w:r w:rsidRPr="00D73CEC">
        <w:rPr>
          <w:rFonts w:hAnsi="Times New Roman"/>
          <w:lang w:eastAsia="zh-CN"/>
        </w:rPr>
        <w:t>2023</w:t>
      </w:r>
      <w:r w:rsidRPr="00D73CEC">
        <w:rPr>
          <w:lang w:eastAsia="zh-CN"/>
        </w:rPr>
        <w:t>年世界无线电通信大会的</w:t>
      </w:r>
      <w:del w:id="247" w:author="Kong, Hongli" w:date="2019-09-25T14:32:00Z">
        <w:r w:rsidRPr="00D73CEC" w:rsidDel="0071274C">
          <w:rPr>
            <w:lang w:eastAsia="zh-CN"/>
          </w:rPr>
          <w:delText>初步</w:delText>
        </w:r>
      </w:del>
      <w:r w:rsidRPr="00D73CEC">
        <w:rPr>
          <w:lang w:eastAsia="zh-CN"/>
        </w:rPr>
        <w:t>议程</w:t>
      </w:r>
      <w:bookmarkEnd w:id="245"/>
      <w:bookmarkEnd w:id="246"/>
    </w:p>
    <w:p w14:paraId="4136D757" w14:textId="2305FD0A" w:rsidR="00B84D0F" w:rsidRPr="00D73CEC" w:rsidRDefault="00A159F4" w:rsidP="00B84D0F">
      <w:pPr>
        <w:pStyle w:val="Normalaftertitle"/>
        <w:rPr>
          <w:lang w:val="en-US" w:eastAsia="zh-CN"/>
        </w:rPr>
      </w:pPr>
      <w:r w:rsidRPr="00D73CEC">
        <w:rPr>
          <w:rFonts w:hint="eastAsia"/>
          <w:lang w:val="en-US" w:eastAsia="zh-CN"/>
        </w:rPr>
        <w:t>世界无线电通信大会（</w:t>
      </w:r>
      <w:del w:id="248" w:author="Kong, Hongli" w:date="2019-09-25T14:32:00Z">
        <w:r w:rsidRPr="00D73CEC" w:rsidDel="0071274C">
          <w:rPr>
            <w:lang w:val="en-US" w:eastAsia="zh-CN"/>
          </w:rPr>
          <w:delText>2015</w:delText>
        </w:r>
        <w:r w:rsidRPr="00D73CEC" w:rsidDel="0071274C">
          <w:rPr>
            <w:rFonts w:hint="eastAsia"/>
            <w:lang w:val="en-US" w:eastAsia="zh-CN"/>
          </w:rPr>
          <w:delText>年，日内瓦</w:delText>
        </w:r>
      </w:del>
      <w:ins w:id="249" w:author="Kong, Hongli" w:date="2019-09-25T14:32:00Z">
        <w:r w:rsidR="0071274C">
          <w:rPr>
            <w:rFonts w:hint="eastAsia"/>
            <w:lang w:val="en-US" w:eastAsia="zh-CN"/>
          </w:rPr>
          <w:t>2019</w:t>
        </w:r>
        <w:r w:rsidR="0071274C">
          <w:rPr>
            <w:rFonts w:hint="eastAsia"/>
            <w:lang w:val="en-US" w:eastAsia="zh-CN"/>
          </w:rPr>
          <w:t>年</w:t>
        </w:r>
      </w:ins>
      <w:ins w:id="250" w:author="Kong, Hongli" w:date="2019-09-25T14:33:00Z">
        <w:r w:rsidR="0071274C">
          <w:rPr>
            <w:rFonts w:hint="eastAsia"/>
            <w:lang w:val="en-US" w:eastAsia="zh-CN"/>
          </w:rPr>
          <w:t>，沙姆沙伊赫</w:t>
        </w:r>
      </w:ins>
      <w:r w:rsidRPr="00D73CEC">
        <w:rPr>
          <w:rFonts w:hint="eastAsia"/>
          <w:lang w:val="en-US" w:eastAsia="zh-CN"/>
        </w:rPr>
        <w:t>），</w:t>
      </w:r>
    </w:p>
    <w:p w14:paraId="3A8DB71B" w14:textId="62FE251E" w:rsidR="00B84D0F" w:rsidRPr="00D70C7E" w:rsidRDefault="0071274C" w:rsidP="00B84D0F">
      <w:pPr>
        <w:rPr>
          <w:szCs w:val="24"/>
          <w:lang w:val="en-US" w:eastAsia="zh-CN"/>
        </w:rPr>
      </w:pPr>
      <w:r w:rsidRPr="0071274C">
        <w:rPr>
          <w:szCs w:val="24"/>
          <w:lang w:eastAsia="zh-CN"/>
        </w:rPr>
        <w:t>...</w:t>
      </w:r>
    </w:p>
    <w:p w14:paraId="69B65A80" w14:textId="43D955F1" w:rsidR="00B84D0F" w:rsidRPr="00D73CEC" w:rsidRDefault="0071274C" w:rsidP="0049283C">
      <w:pPr>
        <w:rPr>
          <w:lang w:val="en-US" w:eastAsia="zh-CN"/>
        </w:rPr>
      </w:pPr>
      <w:del w:id="251" w:author="Kong, Hongli" w:date="2019-09-25T14:34:00Z">
        <w:r w:rsidDel="0071274C">
          <w:rPr>
            <w:rFonts w:hint="eastAsia"/>
            <w:lang w:eastAsia="zh-CN"/>
          </w:rPr>
          <w:delText>3</w:delText>
        </w:r>
      </w:del>
      <w:ins w:id="252" w:author="Kong, Hongli" w:date="2019-09-25T14:34:00Z">
        <w:r>
          <w:rPr>
            <w:rFonts w:hint="eastAsia"/>
            <w:lang w:eastAsia="zh-CN"/>
          </w:rPr>
          <w:t>2</w:t>
        </w:r>
      </w:ins>
      <w:r w:rsidR="00A159F4" w:rsidRPr="00D73CEC">
        <w:rPr>
          <w:lang w:eastAsia="zh-CN"/>
        </w:rPr>
        <w:tab/>
      </w:r>
      <w:r w:rsidR="00A159F4" w:rsidRPr="00D73CEC">
        <w:rPr>
          <w:rFonts w:hint="eastAsia"/>
          <w:lang w:eastAsia="zh-CN"/>
        </w:rPr>
        <w:t>根据</w:t>
      </w:r>
      <w:r w:rsidR="00A159F4" w:rsidRPr="00D73CEC">
        <w:rPr>
          <w:rFonts w:hint="eastAsia"/>
          <w:lang w:val="zh-CN" w:eastAsia="zh-CN"/>
        </w:rPr>
        <w:t>第</w:t>
      </w:r>
      <w:del w:id="253" w:author="Kong, Hongli" w:date="2019-09-25T14:36:00Z">
        <w:r w:rsidR="00A159F4" w:rsidRPr="00D73CEC" w:rsidDel="0071274C">
          <w:rPr>
            <w:b/>
            <w:bCs/>
            <w:lang w:eastAsia="zh-CN"/>
          </w:rPr>
          <w:delText>28</w:delText>
        </w:r>
        <w:r w:rsidR="00A159F4" w:rsidRPr="00D73CEC" w:rsidDel="0071274C">
          <w:rPr>
            <w:rFonts w:hint="eastAsia"/>
            <w:lang w:val="zh-CN" w:eastAsia="zh-CN"/>
          </w:rPr>
          <w:delText>号决议</w:delText>
        </w:r>
        <w:r w:rsidR="00A159F4" w:rsidRPr="0068788C" w:rsidDel="0071274C">
          <w:rPr>
            <w:rFonts w:ascii="Times New Roman MT Extra Bold" w:hAnsi="Times New Roman MT Extra Bold" w:hint="eastAsia"/>
            <w:b/>
            <w:lang w:val="en-US" w:eastAsia="zh-CN"/>
            <w:rPrChange w:id="254" w:author="Kong, Hongli" w:date="2019-09-25T14:37:00Z">
              <w:rPr>
                <w:rFonts w:ascii="Times New Roman MT Extra Bold" w:hAnsi="Times New Roman MT Extra Bold" w:hint="eastAsia"/>
                <w:b/>
                <w:lang w:val="zh-CN" w:eastAsia="zh-CN"/>
              </w:rPr>
            </w:rPrChange>
          </w:rPr>
          <w:delText>（</w:delText>
        </w:r>
        <w:r w:rsidR="00A159F4" w:rsidRPr="00D73CEC" w:rsidDel="0071274C">
          <w:rPr>
            <w:b/>
            <w:lang w:eastAsia="zh-CN"/>
          </w:rPr>
          <w:delText>WRC-15</w:delText>
        </w:r>
        <w:r w:rsidR="00A159F4" w:rsidRPr="00D73CEC" w:rsidDel="0071274C">
          <w:rPr>
            <w:b/>
            <w:lang w:eastAsia="zh-CN"/>
          </w:rPr>
          <w:delText>，修订版</w:delText>
        </w:r>
        <w:r w:rsidR="00A159F4" w:rsidRPr="0068788C" w:rsidDel="0071274C">
          <w:rPr>
            <w:rFonts w:ascii="Times New Roman MT Extra Bold" w:hAnsi="Times New Roman MT Extra Bold" w:hint="eastAsia"/>
            <w:b/>
            <w:lang w:val="en-US" w:eastAsia="zh-CN"/>
            <w:rPrChange w:id="255" w:author="Kong, Hongli" w:date="2019-09-25T14:37:00Z">
              <w:rPr>
                <w:rFonts w:ascii="Times New Roman MT Extra Bold" w:hAnsi="Times New Roman MT Extra Bold" w:hint="eastAsia"/>
                <w:b/>
                <w:lang w:val="zh-CN" w:eastAsia="zh-CN"/>
              </w:rPr>
            </w:rPrChange>
          </w:rPr>
          <w:delText>）</w:delText>
        </w:r>
      </w:del>
      <w:ins w:id="256" w:author="Kong, Hongli" w:date="2019-09-25T14:36:00Z">
        <w:r w:rsidRPr="0068788C">
          <w:rPr>
            <w:rFonts w:ascii="Times New Roman MT Extra Bold" w:hAnsi="Times New Roman MT Extra Bold"/>
            <w:b/>
            <w:lang w:val="en-US" w:eastAsia="zh-CN"/>
            <w:rPrChange w:id="257" w:author="Kong, Hongli" w:date="2019-09-25T14:37:00Z">
              <w:rPr>
                <w:rFonts w:ascii="Times New Roman MT Extra Bold" w:hAnsi="Times New Roman MT Extra Bold"/>
                <w:b/>
                <w:lang w:val="zh-CN" w:eastAsia="zh-CN"/>
              </w:rPr>
            </w:rPrChange>
          </w:rPr>
          <w:t>27</w:t>
        </w:r>
        <w:r>
          <w:rPr>
            <w:rFonts w:ascii="Times New Roman MT Extra Bold" w:hAnsi="Times New Roman MT Extra Bold" w:hint="eastAsia"/>
            <w:b/>
            <w:lang w:val="zh-CN" w:eastAsia="zh-CN"/>
          </w:rPr>
          <w:t>号决议</w:t>
        </w:r>
        <w:r w:rsidRPr="0068788C">
          <w:rPr>
            <w:rFonts w:ascii="Times New Roman MT Extra Bold" w:hAnsi="Times New Roman MT Extra Bold" w:hint="eastAsia"/>
            <w:b/>
            <w:lang w:val="en-US" w:eastAsia="zh-CN"/>
            <w:rPrChange w:id="258" w:author="Kong, Hongli" w:date="2019-09-25T14:37:00Z">
              <w:rPr>
                <w:rFonts w:ascii="Times New Roman MT Extra Bold" w:hAnsi="Times New Roman MT Extra Bold" w:hint="eastAsia"/>
                <w:b/>
                <w:lang w:val="zh-CN" w:eastAsia="zh-CN"/>
              </w:rPr>
            </w:rPrChange>
          </w:rPr>
          <w:t>（</w:t>
        </w:r>
        <w:r w:rsidRPr="0068788C">
          <w:rPr>
            <w:rFonts w:ascii="Times New Roman MT Extra Bold" w:hAnsi="Times New Roman MT Extra Bold"/>
            <w:b/>
            <w:lang w:val="en-US" w:eastAsia="zh-CN"/>
            <w:rPrChange w:id="259" w:author="Kong, Hongli" w:date="2019-09-25T14:37:00Z">
              <w:rPr>
                <w:rFonts w:ascii="Times New Roman MT Extra Bold" w:hAnsi="Times New Roman MT Extra Bold"/>
                <w:b/>
                <w:lang w:val="zh-CN" w:eastAsia="zh-CN"/>
              </w:rPr>
            </w:rPrChange>
          </w:rPr>
          <w:t>WRC-19</w:t>
        </w:r>
        <w:r w:rsidRPr="0068788C">
          <w:rPr>
            <w:rFonts w:ascii="Times New Roman MT Extra Bold" w:hAnsi="Times New Roman MT Extra Bold" w:hint="eastAsia"/>
            <w:b/>
            <w:lang w:val="en-US" w:eastAsia="zh-CN"/>
            <w:rPrChange w:id="260" w:author="Kong, Hongli" w:date="2019-09-25T14:37:00Z">
              <w:rPr>
                <w:rFonts w:ascii="Times New Roman MT Extra Bold" w:hAnsi="Times New Roman MT Extra Bold" w:hint="eastAsia"/>
                <w:b/>
                <w:lang w:val="zh-CN" w:eastAsia="zh-CN"/>
              </w:rPr>
            </w:rPrChange>
          </w:rPr>
          <w:t>，</w:t>
        </w:r>
        <w:r>
          <w:rPr>
            <w:rFonts w:ascii="Times New Roman MT Extra Bold" w:hAnsi="Times New Roman MT Extra Bold" w:hint="eastAsia"/>
            <w:b/>
            <w:lang w:val="zh-CN" w:eastAsia="zh-CN"/>
          </w:rPr>
          <w:t>修订版</w:t>
        </w:r>
        <w:r w:rsidRPr="0068788C">
          <w:rPr>
            <w:rFonts w:ascii="Times New Roman MT Extra Bold" w:hAnsi="Times New Roman MT Extra Bold" w:hint="eastAsia"/>
            <w:b/>
            <w:lang w:val="en-US" w:eastAsia="zh-CN"/>
            <w:rPrChange w:id="261" w:author="Kong, Hongli" w:date="2019-09-25T14:37:00Z">
              <w:rPr>
                <w:rFonts w:ascii="Times New Roman MT Extra Bold" w:hAnsi="Times New Roman MT Extra Bold" w:hint="eastAsia"/>
                <w:b/>
                <w:lang w:val="zh-CN" w:eastAsia="zh-CN"/>
              </w:rPr>
            </w:rPrChange>
          </w:rPr>
          <w:t>）</w:t>
        </w:r>
      </w:ins>
      <w:ins w:id="262" w:author="Zhang, Lin" w:date="2019-10-07T17:48:00Z">
        <w:r w:rsidR="007F19BE" w:rsidRPr="0049283C">
          <w:rPr>
            <w:rFonts w:ascii="Times New Roman MT Extra Bold" w:hAnsi="Times New Roman MT Extra Bold" w:hint="eastAsia"/>
            <w:bCs/>
            <w:lang w:val="en-US" w:eastAsia="zh-CN"/>
          </w:rPr>
          <w:t>中</w:t>
        </w:r>
      </w:ins>
      <w:ins w:id="263" w:author="Yang, Guofeng" w:date="2019-10-07T15:19:00Z">
        <w:r w:rsidR="0049283C" w:rsidRPr="00B84D0F">
          <w:rPr>
            <w:rFonts w:ascii="STKaiti" w:eastAsia="STKaiti" w:hAnsi="STKaiti" w:hint="eastAsia"/>
            <w:lang w:eastAsia="zh-CN"/>
          </w:rPr>
          <w:t>进一步</w:t>
        </w:r>
      </w:ins>
      <w:ins w:id="264" w:author="Yang, Guofeng" w:date="2019-10-07T15:20:00Z">
        <w:r w:rsidR="0049283C" w:rsidRPr="00B84D0F">
          <w:rPr>
            <w:rFonts w:ascii="STKaiti" w:eastAsia="STKaiti" w:hAnsi="STKaiti" w:hint="eastAsia"/>
            <w:lang w:eastAsia="zh-CN"/>
          </w:rPr>
          <w:t>做出决议</w:t>
        </w:r>
      </w:ins>
      <w:r w:rsidR="00A159F4" w:rsidRPr="0068788C">
        <w:rPr>
          <w:rFonts w:hint="eastAsia"/>
          <w:lang w:val="en-US" w:eastAsia="zh-CN"/>
          <w:rPrChange w:id="265" w:author="Kong, Hongli" w:date="2019-09-25T14:37:00Z">
            <w:rPr>
              <w:rFonts w:hint="eastAsia"/>
              <w:lang w:val="zh-CN" w:eastAsia="zh-CN"/>
            </w:rPr>
          </w:rPrChange>
        </w:rPr>
        <w:t>，</w:t>
      </w:r>
      <w:r w:rsidR="00A159F4" w:rsidRPr="00D73CEC">
        <w:rPr>
          <w:rFonts w:hint="eastAsia"/>
          <w:lang w:val="zh-CN" w:eastAsia="zh-CN"/>
        </w:rPr>
        <w:t>审议无线电通信全会散发的引证归并至《无线电规则》中的经修订的</w:t>
      </w:r>
      <w:del w:id="266" w:author="Kong, Hongli" w:date="2019-09-25T14:34:00Z">
        <w:r w:rsidR="00A159F4" w:rsidRPr="00D73CEC" w:rsidDel="0071274C">
          <w:rPr>
            <w:rFonts w:hint="eastAsia"/>
            <w:lang w:eastAsia="zh-CN"/>
          </w:rPr>
          <w:delText>国际电联</w:delText>
        </w:r>
        <w:r w:rsidR="00A159F4" w:rsidRPr="00D73CEC" w:rsidDel="0071274C">
          <w:rPr>
            <w:lang w:eastAsia="zh-CN"/>
          </w:rPr>
          <w:delText>无线电通信部门</w:delText>
        </w:r>
        <w:r w:rsidR="00A159F4" w:rsidRPr="0068788C" w:rsidDel="0071274C">
          <w:rPr>
            <w:rFonts w:hint="eastAsia"/>
            <w:lang w:val="en-US" w:eastAsia="zh-CN"/>
            <w:rPrChange w:id="267" w:author="Kong, Hongli" w:date="2019-09-25T14:37:00Z">
              <w:rPr>
                <w:rFonts w:hint="eastAsia"/>
                <w:lang w:val="zh-CN" w:eastAsia="zh-CN"/>
              </w:rPr>
            </w:rPrChange>
          </w:rPr>
          <w:delText>（</w:delText>
        </w:r>
      </w:del>
      <w:r w:rsidR="00A159F4" w:rsidRPr="00D73CEC">
        <w:rPr>
          <w:lang w:eastAsia="zh-CN"/>
        </w:rPr>
        <w:t>ITU-R</w:t>
      </w:r>
      <w:del w:id="268" w:author="Kong, Hongli" w:date="2019-09-25T14:34:00Z">
        <w:r w:rsidR="00A159F4" w:rsidRPr="00D73CEC" w:rsidDel="0071274C">
          <w:rPr>
            <w:rFonts w:hint="eastAsia"/>
            <w:lang w:eastAsia="zh-CN"/>
          </w:rPr>
          <w:delText>）</w:delText>
        </w:r>
      </w:del>
      <w:r w:rsidR="00A159F4" w:rsidRPr="00D73CEC">
        <w:rPr>
          <w:rFonts w:hint="eastAsia"/>
          <w:lang w:val="zh-CN" w:eastAsia="zh-CN"/>
        </w:rPr>
        <w:t>建议书</w:t>
      </w:r>
      <w:r w:rsidR="00A159F4" w:rsidRPr="0068788C">
        <w:rPr>
          <w:rFonts w:hint="eastAsia"/>
          <w:lang w:val="en-US" w:eastAsia="zh-CN"/>
          <w:rPrChange w:id="269" w:author="Kong, Hongli" w:date="2019-09-25T14:37:00Z">
            <w:rPr>
              <w:rFonts w:hint="eastAsia"/>
              <w:lang w:val="zh-CN" w:eastAsia="zh-CN"/>
            </w:rPr>
          </w:rPrChange>
        </w:rPr>
        <w:t>，</w:t>
      </w:r>
      <w:r w:rsidR="00A159F4" w:rsidRPr="00D73CEC">
        <w:rPr>
          <w:rFonts w:hint="eastAsia"/>
          <w:lang w:val="zh-CN" w:eastAsia="zh-CN"/>
        </w:rPr>
        <w:t>并根据</w:t>
      </w:r>
      <w:del w:id="270" w:author="Kong, Hongli" w:date="2019-09-25T14:37:00Z">
        <w:r w:rsidR="00A159F4" w:rsidRPr="00D73CEC" w:rsidDel="0068788C">
          <w:rPr>
            <w:rFonts w:hint="eastAsia"/>
            <w:lang w:val="zh-CN" w:eastAsia="zh-CN"/>
          </w:rPr>
          <w:delText>第</w:delText>
        </w:r>
        <w:r w:rsidR="00A159F4" w:rsidRPr="00D73CEC" w:rsidDel="0068788C">
          <w:rPr>
            <w:b/>
            <w:bCs/>
            <w:lang w:eastAsia="zh-CN"/>
          </w:rPr>
          <w:delText>27</w:delText>
        </w:r>
        <w:r w:rsidR="00A159F4" w:rsidRPr="00D73CEC" w:rsidDel="0068788C">
          <w:rPr>
            <w:rFonts w:hint="eastAsia"/>
            <w:lang w:val="zh-CN" w:eastAsia="zh-CN"/>
          </w:rPr>
          <w:delText>号</w:delText>
        </w:r>
      </w:del>
      <w:r w:rsidR="00A159F4" w:rsidRPr="00D73CEC">
        <w:rPr>
          <w:rFonts w:hint="eastAsia"/>
          <w:lang w:val="zh-CN" w:eastAsia="zh-CN"/>
        </w:rPr>
        <w:t>决议</w:t>
      </w:r>
      <w:del w:id="271" w:author="Kong, Hongli" w:date="2019-09-25T14:37:00Z">
        <w:r w:rsidR="00A159F4" w:rsidRPr="0068788C" w:rsidDel="0068788C">
          <w:rPr>
            <w:rFonts w:ascii="Times New Roman MT Extra Bold" w:hAnsi="Times New Roman MT Extra Bold" w:hint="eastAsia"/>
            <w:b/>
            <w:lang w:val="en-US" w:eastAsia="zh-CN"/>
            <w:rPrChange w:id="272" w:author="Kong, Hongli" w:date="2019-09-25T14:37:00Z">
              <w:rPr>
                <w:rFonts w:ascii="Times New Roman MT Extra Bold" w:hAnsi="Times New Roman MT Extra Bold" w:hint="eastAsia"/>
                <w:b/>
                <w:lang w:val="zh-CN" w:eastAsia="zh-CN"/>
              </w:rPr>
            </w:rPrChange>
          </w:rPr>
          <w:delText>（</w:delText>
        </w:r>
        <w:r w:rsidR="00A159F4" w:rsidRPr="00D73CEC" w:rsidDel="0068788C">
          <w:rPr>
            <w:b/>
            <w:lang w:eastAsia="zh-CN"/>
          </w:rPr>
          <w:delText>WRC-</w:delText>
        </w:r>
        <w:r w:rsidR="00A159F4" w:rsidRPr="00D73CEC" w:rsidDel="0068788C">
          <w:rPr>
            <w:rFonts w:hint="eastAsia"/>
            <w:b/>
            <w:lang w:eastAsia="zh-CN"/>
          </w:rPr>
          <w:delText>12</w:delText>
        </w:r>
        <w:r w:rsidR="00A159F4" w:rsidRPr="00D73CEC" w:rsidDel="0068788C">
          <w:rPr>
            <w:b/>
            <w:lang w:eastAsia="zh-CN"/>
          </w:rPr>
          <w:delText>，修订版</w:delText>
        </w:r>
        <w:r w:rsidR="00A159F4" w:rsidRPr="0068788C" w:rsidDel="0068788C">
          <w:rPr>
            <w:rFonts w:ascii="Times New Roman MT Extra Bold" w:hAnsi="Times New Roman MT Extra Bold" w:hint="eastAsia"/>
            <w:b/>
            <w:lang w:val="en-US" w:eastAsia="zh-CN"/>
            <w:rPrChange w:id="273" w:author="Kong, Hongli" w:date="2019-09-25T14:37:00Z">
              <w:rPr>
                <w:rFonts w:ascii="Times New Roman MT Extra Bold" w:hAnsi="Times New Roman MT Extra Bold" w:hint="eastAsia"/>
                <w:b/>
                <w:lang w:val="zh-CN" w:eastAsia="zh-CN"/>
              </w:rPr>
            </w:rPrChange>
          </w:rPr>
          <w:delText>）</w:delText>
        </w:r>
        <w:r w:rsidR="00A159F4" w:rsidRPr="00D73CEC" w:rsidDel="0071274C">
          <w:rPr>
            <w:rFonts w:hint="eastAsia"/>
            <w:lang w:val="zh-CN" w:eastAsia="zh-CN"/>
          </w:rPr>
          <w:delText>附件</w:delText>
        </w:r>
        <w:r w:rsidR="00A159F4" w:rsidRPr="0068788C" w:rsidDel="0071274C">
          <w:rPr>
            <w:lang w:val="en-US" w:eastAsia="zh-CN"/>
            <w:rPrChange w:id="274" w:author="Kong, Hongli" w:date="2019-09-25T14:37:00Z">
              <w:rPr>
                <w:lang w:val="zh-CN" w:eastAsia="zh-CN"/>
              </w:rPr>
            </w:rPrChange>
          </w:rPr>
          <w:delText>1</w:delText>
        </w:r>
      </w:del>
      <w:ins w:id="275" w:author="Yang, Guofeng" w:date="2019-10-07T15:21:00Z">
        <w:r w:rsidR="0049283C">
          <w:rPr>
            <w:rFonts w:hint="eastAsia"/>
            <w:lang w:eastAsia="zh-CN"/>
          </w:rPr>
          <w:t>的</w:t>
        </w:r>
        <w:r w:rsidR="0049283C" w:rsidRPr="00B84D0F">
          <w:rPr>
            <w:rFonts w:ascii="STKaiti" w:eastAsia="STKaiti" w:hAnsi="STKaiti" w:hint="eastAsia"/>
            <w:lang w:eastAsia="zh-CN"/>
          </w:rPr>
          <w:t>做出决议</w:t>
        </w:r>
      </w:ins>
      <w:r w:rsidR="00A159F4" w:rsidRPr="00D73CEC">
        <w:rPr>
          <w:rFonts w:hint="eastAsia"/>
          <w:lang w:val="zh-CN" w:eastAsia="zh-CN"/>
        </w:rPr>
        <w:t>包含的原则</w:t>
      </w:r>
      <w:r w:rsidR="00A159F4" w:rsidRPr="0068788C">
        <w:rPr>
          <w:rFonts w:hint="eastAsia"/>
          <w:lang w:val="en-US" w:eastAsia="zh-CN"/>
          <w:rPrChange w:id="276" w:author="Kong, Hongli" w:date="2019-09-25T14:37:00Z">
            <w:rPr>
              <w:rFonts w:hint="eastAsia"/>
              <w:lang w:val="zh-CN" w:eastAsia="zh-CN"/>
            </w:rPr>
          </w:rPrChange>
        </w:rPr>
        <w:t>，</w:t>
      </w:r>
      <w:r w:rsidR="00A159F4" w:rsidRPr="00D73CEC">
        <w:rPr>
          <w:rFonts w:hint="eastAsia"/>
          <w:lang w:val="zh-CN" w:eastAsia="zh-CN"/>
        </w:rPr>
        <w:t>决定是否更新《无线电规则》中相应的引证</w:t>
      </w:r>
      <w:r w:rsidR="00A159F4" w:rsidRPr="0068788C">
        <w:rPr>
          <w:rFonts w:hint="eastAsia"/>
          <w:lang w:val="en-US" w:eastAsia="zh-CN"/>
          <w:rPrChange w:id="277" w:author="Kong, Hongli" w:date="2019-09-25T14:37:00Z">
            <w:rPr>
              <w:rFonts w:hint="eastAsia"/>
              <w:lang w:val="zh-CN" w:eastAsia="zh-CN"/>
            </w:rPr>
          </w:rPrChange>
        </w:rPr>
        <w:t>；</w:t>
      </w:r>
    </w:p>
    <w:p w14:paraId="355B2DB5" w14:textId="26C4A9AB" w:rsidR="00B84D0F" w:rsidRDefault="0068788C" w:rsidP="0068788C">
      <w:pPr>
        <w:rPr>
          <w:lang w:eastAsia="zh-CN"/>
        </w:rPr>
      </w:pPr>
      <w:r w:rsidRPr="0068788C">
        <w:rPr>
          <w:lang w:eastAsia="zh-CN"/>
        </w:rPr>
        <w:t>...</w:t>
      </w:r>
    </w:p>
    <w:p w14:paraId="05F5366C" w14:textId="03906142" w:rsidR="005752AD" w:rsidRDefault="00A159F4" w:rsidP="00170C27">
      <w:pPr>
        <w:pStyle w:val="Reasons"/>
        <w:rPr>
          <w:lang w:eastAsia="zh-CN"/>
        </w:rPr>
      </w:pPr>
      <w:r>
        <w:rPr>
          <w:b/>
          <w:lang w:eastAsia="zh-CN"/>
        </w:rPr>
        <w:t>理由：</w:t>
      </w:r>
      <w:r>
        <w:rPr>
          <w:lang w:eastAsia="zh-CN"/>
        </w:rPr>
        <w:tab/>
      </w:r>
      <w:r w:rsidR="00E9164D">
        <w:rPr>
          <w:rFonts w:hint="eastAsia"/>
          <w:lang w:eastAsia="zh-CN"/>
        </w:rPr>
        <w:t>根据拟议的将</w:t>
      </w:r>
      <w:r w:rsidR="00E9164D" w:rsidRPr="00E9164D">
        <w:rPr>
          <w:rFonts w:hint="eastAsia"/>
          <w:lang w:eastAsia="zh-CN"/>
        </w:rPr>
        <w:t>第</w:t>
      </w:r>
      <w:r w:rsidR="00E9164D" w:rsidRPr="00E9164D">
        <w:rPr>
          <w:rFonts w:hint="eastAsia"/>
          <w:b/>
          <w:bCs/>
          <w:lang w:eastAsia="zh-CN"/>
        </w:rPr>
        <w:t>27</w:t>
      </w:r>
      <w:r w:rsidR="00DD7499">
        <w:rPr>
          <w:rFonts w:hint="eastAsia"/>
          <w:lang w:eastAsia="zh-CN"/>
        </w:rPr>
        <w:t>号</w:t>
      </w:r>
      <w:r w:rsidR="00E9164D" w:rsidRPr="00E9164D">
        <w:rPr>
          <w:rFonts w:hint="eastAsia"/>
          <w:lang w:eastAsia="zh-CN"/>
        </w:rPr>
        <w:t>（</w:t>
      </w:r>
      <w:r w:rsidR="00E9164D" w:rsidRPr="00E9164D">
        <w:rPr>
          <w:rFonts w:hint="eastAsia"/>
          <w:b/>
          <w:bCs/>
          <w:lang w:eastAsia="zh-CN"/>
        </w:rPr>
        <w:t>WRC-12</w:t>
      </w:r>
      <w:r w:rsidR="00E9164D" w:rsidRPr="00E9164D">
        <w:rPr>
          <w:rFonts w:hint="eastAsia"/>
          <w:b/>
          <w:bCs/>
          <w:lang w:eastAsia="zh-CN"/>
        </w:rPr>
        <w:t>，修订版</w:t>
      </w:r>
      <w:r w:rsidR="00E9164D" w:rsidRPr="00E9164D">
        <w:rPr>
          <w:rFonts w:hint="eastAsia"/>
          <w:lang w:eastAsia="zh-CN"/>
        </w:rPr>
        <w:t>）和第</w:t>
      </w:r>
      <w:r w:rsidR="00E9164D" w:rsidRPr="00E9164D">
        <w:rPr>
          <w:rFonts w:hint="eastAsia"/>
          <w:b/>
          <w:bCs/>
          <w:lang w:eastAsia="zh-CN"/>
        </w:rPr>
        <w:t>28</w:t>
      </w:r>
      <w:r w:rsidR="00E9164D" w:rsidRPr="00E9164D">
        <w:rPr>
          <w:rFonts w:hint="eastAsia"/>
          <w:lang w:eastAsia="zh-CN"/>
        </w:rPr>
        <w:t>号决议（</w:t>
      </w:r>
      <w:r w:rsidR="00E9164D" w:rsidRPr="00E9164D">
        <w:rPr>
          <w:rFonts w:hint="eastAsia"/>
          <w:b/>
          <w:bCs/>
          <w:lang w:eastAsia="zh-CN"/>
        </w:rPr>
        <w:t>WRC-15</w:t>
      </w:r>
      <w:r w:rsidR="00E9164D" w:rsidRPr="00E9164D">
        <w:rPr>
          <w:rFonts w:hint="eastAsia"/>
          <w:b/>
          <w:bCs/>
          <w:lang w:eastAsia="zh-CN"/>
        </w:rPr>
        <w:t>，修订版</w:t>
      </w:r>
      <w:r w:rsidR="00E9164D" w:rsidRPr="00E9164D">
        <w:rPr>
          <w:rFonts w:hint="eastAsia"/>
          <w:lang w:eastAsia="zh-CN"/>
        </w:rPr>
        <w:t>）</w:t>
      </w:r>
      <w:r w:rsidR="00170C27">
        <w:rPr>
          <w:rFonts w:hint="eastAsia"/>
          <w:lang w:eastAsia="zh-CN"/>
        </w:rPr>
        <w:t>合并的提案，对与引证归并有关的</w:t>
      </w:r>
      <w:r w:rsidR="00170C27" w:rsidRPr="00170C27">
        <w:rPr>
          <w:rFonts w:hint="eastAsia"/>
          <w:lang w:eastAsia="zh-CN"/>
        </w:rPr>
        <w:t>现有</w:t>
      </w:r>
      <w:r w:rsidR="00170C27" w:rsidRPr="00170C27">
        <w:rPr>
          <w:rFonts w:hint="eastAsia"/>
          <w:lang w:eastAsia="zh-CN"/>
        </w:rPr>
        <w:t>WRC</w:t>
      </w:r>
      <w:r w:rsidR="00170C27" w:rsidRPr="00170C27">
        <w:rPr>
          <w:rFonts w:hint="eastAsia"/>
          <w:lang w:eastAsia="zh-CN"/>
        </w:rPr>
        <w:t>议项</w:t>
      </w:r>
      <w:r w:rsidR="00170C27">
        <w:rPr>
          <w:rFonts w:hint="eastAsia"/>
          <w:lang w:eastAsia="zh-CN"/>
        </w:rPr>
        <w:t>的措词进行相应修改。</w:t>
      </w:r>
    </w:p>
    <w:p w14:paraId="7A6EC181" w14:textId="79364EAA" w:rsidR="0068788C" w:rsidRPr="002F5C07" w:rsidRDefault="00453B49" w:rsidP="00DD7499">
      <w:pPr>
        <w:pStyle w:val="Headingb"/>
        <w:rPr>
          <w:lang w:eastAsia="ja-JP"/>
        </w:rPr>
      </w:pPr>
      <w:r>
        <w:rPr>
          <w:rFonts w:hint="eastAsia"/>
          <w:lang w:eastAsia="zh-CN"/>
        </w:rPr>
        <w:t>问题</w:t>
      </w:r>
      <w:r w:rsidR="0068788C" w:rsidRPr="002F5C07">
        <w:rPr>
          <w:lang w:eastAsia="zh-CN"/>
        </w:rPr>
        <w:t>2</w:t>
      </w:r>
      <w:r w:rsidR="005821DD">
        <w:rPr>
          <w:rFonts w:hint="eastAsia"/>
          <w:lang w:eastAsia="zh-CN"/>
        </w:rPr>
        <w:t>）</w:t>
      </w:r>
      <w:r w:rsidR="0068788C" w:rsidRPr="002F5C07">
        <w:rPr>
          <w:lang w:eastAsia="zh-CN"/>
        </w:rPr>
        <w:tab/>
      </w:r>
      <w:r w:rsidRPr="0071274C">
        <w:rPr>
          <w:rFonts w:hint="eastAsia"/>
          <w:lang w:val="en-US" w:eastAsia="ja-JP"/>
        </w:rPr>
        <w:t>自</w:t>
      </w:r>
      <w:r w:rsidRPr="0071274C">
        <w:rPr>
          <w:rFonts w:hint="eastAsia"/>
          <w:lang w:val="en-US" w:eastAsia="ja-JP"/>
        </w:rPr>
        <w:t>WRC-</w:t>
      </w:r>
      <w:r w:rsidRPr="0071274C">
        <w:rPr>
          <w:lang w:val="en-US" w:eastAsia="ja-JP"/>
        </w:rPr>
        <w:t>15</w:t>
      </w:r>
      <w:r w:rsidRPr="0071274C">
        <w:rPr>
          <w:rFonts w:hint="eastAsia"/>
          <w:lang w:val="en-US" w:eastAsia="ja-JP"/>
        </w:rPr>
        <w:t>以来</w:t>
      </w:r>
      <w:r w:rsidR="00A81254" w:rsidRPr="0071274C">
        <w:rPr>
          <w:rFonts w:hint="eastAsia"/>
          <w:lang w:val="en-US" w:eastAsia="ja-JP"/>
        </w:rPr>
        <w:t>引证归并</w:t>
      </w:r>
      <w:r w:rsidR="00A81254">
        <w:rPr>
          <w:rFonts w:hint="eastAsia"/>
          <w:lang w:val="en-US" w:eastAsia="zh-CN"/>
        </w:rPr>
        <w:t>至</w:t>
      </w:r>
      <w:r w:rsidRPr="0071274C">
        <w:rPr>
          <w:rFonts w:hint="eastAsia"/>
          <w:lang w:val="en-US" w:eastAsia="ja-JP"/>
        </w:rPr>
        <w:t>《无线电规则》且已经修订和批准的</w:t>
      </w:r>
      <w:r w:rsidRPr="0071274C">
        <w:rPr>
          <w:rFonts w:hint="eastAsia"/>
          <w:lang w:val="en-US" w:eastAsia="ja-JP"/>
        </w:rPr>
        <w:t>ITU-R</w:t>
      </w:r>
      <w:r w:rsidRPr="0071274C">
        <w:rPr>
          <w:rFonts w:hint="eastAsia"/>
          <w:lang w:val="en-US" w:eastAsia="ja-JP"/>
        </w:rPr>
        <w:t>建议书</w:t>
      </w:r>
    </w:p>
    <w:p w14:paraId="6E60E29D" w14:textId="4C272E16" w:rsidR="00453B49" w:rsidRPr="00EF76F5" w:rsidRDefault="00A81254" w:rsidP="009017DB">
      <w:pPr>
        <w:ind w:firstLineChars="200" w:firstLine="480"/>
        <w:rPr>
          <w:ins w:id="278" w:author="Yujia Wang" w:date="2019-09-25T10:52:00Z"/>
          <w:rFonts w:ascii="Calibri" w:hAnsi="Calibri" w:cs="Calibri"/>
          <w:b/>
          <w:color w:val="800000"/>
          <w:sz w:val="22"/>
          <w:lang w:eastAsia="ja-JP"/>
        </w:rPr>
      </w:pPr>
      <w:bookmarkStart w:id="279" w:name="_Hlk20316920"/>
      <w:r>
        <w:rPr>
          <w:rFonts w:hint="eastAsia"/>
          <w:lang w:eastAsia="zh-CN"/>
        </w:rPr>
        <w:t>自</w:t>
      </w:r>
      <w:r>
        <w:rPr>
          <w:rFonts w:hint="eastAsia"/>
          <w:lang w:eastAsia="zh-CN"/>
        </w:rPr>
        <w:t>W</w:t>
      </w:r>
      <w:r>
        <w:rPr>
          <w:lang w:eastAsia="zh-CN"/>
        </w:rPr>
        <w:t>RC-15</w:t>
      </w:r>
      <w:r>
        <w:rPr>
          <w:rFonts w:hint="eastAsia"/>
          <w:lang w:eastAsia="zh-CN"/>
        </w:rPr>
        <w:t>以来，已经修订了三项</w:t>
      </w:r>
      <w:r>
        <w:rPr>
          <w:rFonts w:hint="eastAsia"/>
          <w:lang w:eastAsia="zh-CN"/>
        </w:rPr>
        <w:t>I</w:t>
      </w:r>
      <w:r>
        <w:rPr>
          <w:lang w:eastAsia="zh-CN"/>
        </w:rPr>
        <w:t>BR</w:t>
      </w:r>
      <w:r>
        <w:rPr>
          <w:rFonts w:hint="eastAsia"/>
          <w:lang w:eastAsia="zh-CN"/>
        </w:rPr>
        <w:t>建议书，见表</w:t>
      </w:r>
      <w:r>
        <w:rPr>
          <w:rFonts w:hint="eastAsia"/>
          <w:lang w:eastAsia="zh-CN"/>
        </w:rPr>
        <w:t>A</w:t>
      </w:r>
      <w:r>
        <w:rPr>
          <w:lang w:eastAsia="zh-CN"/>
        </w:rPr>
        <w:t>1</w:t>
      </w:r>
      <w:r>
        <w:rPr>
          <w:lang w:eastAsia="zh-CN"/>
        </w:rPr>
        <w:t>。</w:t>
      </w:r>
      <w:r w:rsidR="00FD3415" w:rsidRPr="00FD3415">
        <w:rPr>
          <w:rFonts w:hint="eastAsia"/>
          <w:lang w:eastAsia="ja-JP"/>
        </w:rPr>
        <w:t>APT</w:t>
      </w:r>
      <w:r w:rsidR="00FD3415" w:rsidRPr="00FD3415">
        <w:rPr>
          <w:rFonts w:hint="eastAsia"/>
          <w:lang w:eastAsia="ja-JP"/>
        </w:rPr>
        <w:t>成员</w:t>
      </w:r>
      <w:r w:rsidR="00DD7499">
        <w:rPr>
          <w:rFonts w:hint="eastAsia"/>
          <w:lang w:eastAsia="zh-CN"/>
        </w:rPr>
        <w:t>提</w:t>
      </w:r>
      <w:r w:rsidR="00FD3415" w:rsidRPr="00FD3415">
        <w:rPr>
          <w:rFonts w:hint="eastAsia"/>
          <w:lang w:eastAsia="ja-JP"/>
        </w:rPr>
        <w:t>议将</w:t>
      </w:r>
      <w:r w:rsidR="00B60617">
        <w:rPr>
          <w:rFonts w:hint="eastAsia"/>
          <w:lang w:eastAsia="zh-CN"/>
        </w:rPr>
        <w:t>这些</w:t>
      </w:r>
      <w:r w:rsidR="00B60617">
        <w:rPr>
          <w:rFonts w:hint="eastAsia"/>
          <w:lang w:eastAsia="zh-CN"/>
        </w:rPr>
        <w:t>I</w:t>
      </w:r>
      <w:r w:rsidR="00B60617">
        <w:rPr>
          <w:lang w:eastAsia="zh-CN"/>
        </w:rPr>
        <w:t>TU-R</w:t>
      </w:r>
      <w:r w:rsidR="00FD3415" w:rsidRPr="00FD3415">
        <w:rPr>
          <w:rFonts w:hint="eastAsia"/>
          <w:lang w:eastAsia="ja-JP"/>
        </w:rPr>
        <w:t>建议书的引证更新至最新版本。引证归并了上述建议书的《无线电规则》脚注、条款和</w:t>
      </w:r>
      <w:r w:rsidR="00FD3415" w:rsidRPr="00FD3415">
        <w:rPr>
          <w:rFonts w:hint="eastAsia"/>
          <w:lang w:eastAsia="ja-JP"/>
        </w:rPr>
        <w:t>WRC</w:t>
      </w:r>
      <w:r w:rsidR="00FD3415" w:rsidRPr="00FD3415">
        <w:rPr>
          <w:rFonts w:hint="eastAsia"/>
          <w:lang w:eastAsia="ja-JP"/>
        </w:rPr>
        <w:t>决议的相关案文（在《无线电</w:t>
      </w:r>
      <w:r w:rsidR="00FD3415" w:rsidRPr="00FD3415">
        <w:rPr>
          <w:lang w:eastAsia="ja-JP"/>
        </w:rPr>
        <w:t>规则</w:t>
      </w:r>
      <w:r w:rsidR="00FD3415" w:rsidRPr="00FD3415">
        <w:rPr>
          <w:rFonts w:hint="eastAsia"/>
          <w:lang w:eastAsia="ja-JP"/>
        </w:rPr>
        <w:t>》</w:t>
      </w:r>
      <w:r w:rsidR="00FD3415" w:rsidRPr="00FD3415">
        <w:rPr>
          <w:lang w:eastAsia="ja-JP"/>
        </w:rPr>
        <w:t>第</w:t>
      </w:r>
      <w:r w:rsidR="00FD3415" w:rsidRPr="00FD3415">
        <w:rPr>
          <w:rFonts w:hint="eastAsia"/>
          <w:lang w:eastAsia="ja-JP"/>
        </w:rPr>
        <w:t>4</w:t>
      </w:r>
      <w:r w:rsidR="00FD3415" w:rsidRPr="00FD3415">
        <w:rPr>
          <w:rFonts w:hint="eastAsia"/>
          <w:lang w:eastAsia="ja-JP"/>
        </w:rPr>
        <w:t>卷</w:t>
      </w:r>
      <w:r w:rsidR="00FD3415" w:rsidRPr="00FD3415">
        <w:rPr>
          <w:lang w:eastAsia="ja-JP"/>
        </w:rPr>
        <w:t>交叉引用表中确定</w:t>
      </w:r>
      <w:r w:rsidR="00FD3415" w:rsidRPr="00FD3415">
        <w:rPr>
          <w:rFonts w:hint="eastAsia"/>
          <w:lang w:eastAsia="ja-JP"/>
        </w:rPr>
        <w:t>）亦需做相应更新。</w:t>
      </w:r>
      <w:bookmarkEnd w:id="279"/>
    </w:p>
    <w:p w14:paraId="28BBF275" w14:textId="6D5DE6A9" w:rsidR="0068788C" w:rsidRDefault="00FD3415" w:rsidP="0068788C">
      <w:pPr>
        <w:pStyle w:val="TableNo"/>
        <w:rPr>
          <w:lang w:eastAsia="ja-JP"/>
        </w:rPr>
      </w:pPr>
      <w:r w:rsidRPr="00FD3415">
        <w:rPr>
          <w:rFonts w:hint="eastAsia"/>
          <w:lang w:eastAsia="ja-JP"/>
        </w:rPr>
        <w:t>表</w:t>
      </w:r>
      <w:r w:rsidRPr="00FD3415">
        <w:rPr>
          <w:rFonts w:hint="eastAsia"/>
          <w:lang w:eastAsia="ja-JP"/>
        </w:rPr>
        <w:t>A1</w:t>
      </w:r>
    </w:p>
    <w:p w14:paraId="4D5132F1" w14:textId="24C7EDB1" w:rsidR="0068788C" w:rsidRPr="00AC0E4B" w:rsidRDefault="00B60617" w:rsidP="0068788C">
      <w:pPr>
        <w:pStyle w:val="Tabletitle"/>
        <w:rPr>
          <w:lang w:eastAsia="ja-JP"/>
        </w:rPr>
      </w:pPr>
      <w:r>
        <w:rPr>
          <w:rFonts w:hint="eastAsia"/>
          <w:lang w:eastAsia="zh-CN"/>
        </w:rPr>
        <w:t>自</w:t>
      </w:r>
      <w:r w:rsidR="0068788C" w:rsidRPr="00AC0E4B">
        <w:rPr>
          <w:lang w:eastAsia="ja-JP"/>
        </w:rPr>
        <w:t>WRC-15</w:t>
      </w:r>
      <w:r>
        <w:rPr>
          <w:rFonts w:hint="eastAsia"/>
          <w:lang w:eastAsia="zh-CN"/>
        </w:rPr>
        <w:t>以来修订过的</w:t>
      </w:r>
      <w:r>
        <w:rPr>
          <w:rFonts w:hint="eastAsia"/>
          <w:lang w:eastAsia="zh-CN"/>
        </w:rPr>
        <w:t>I</w:t>
      </w:r>
      <w:r>
        <w:rPr>
          <w:lang w:eastAsia="zh-CN"/>
        </w:rPr>
        <w:t>BR</w:t>
      </w:r>
      <w:r>
        <w:rPr>
          <w:rFonts w:hint="eastAsia"/>
          <w:lang w:eastAsia="zh-CN"/>
        </w:rPr>
        <w:t>建议书</w:t>
      </w:r>
    </w:p>
    <w:tbl>
      <w:tblPr>
        <w:tblStyle w:val="TableGrid"/>
        <w:tblW w:w="0" w:type="auto"/>
        <w:tblLook w:val="04A0" w:firstRow="1" w:lastRow="0" w:firstColumn="1" w:lastColumn="0" w:noHBand="0" w:noVBand="1"/>
      </w:tblPr>
      <w:tblGrid>
        <w:gridCol w:w="1966"/>
        <w:gridCol w:w="1857"/>
        <w:gridCol w:w="5340"/>
      </w:tblGrid>
      <w:tr w:rsidR="00FD3415" w:rsidRPr="00AC0E4B" w14:paraId="256DD874" w14:textId="77777777" w:rsidTr="00B84D0F">
        <w:tc>
          <w:tcPr>
            <w:tcW w:w="1966" w:type="dxa"/>
            <w:vAlign w:val="center"/>
          </w:tcPr>
          <w:p w14:paraId="3F1C297C" w14:textId="53E07648" w:rsidR="00FD3415" w:rsidRPr="00AC0E4B" w:rsidRDefault="00FD3415" w:rsidP="00FD3415">
            <w:pPr>
              <w:pStyle w:val="Tablehead"/>
              <w:rPr>
                <w:lang w:eastAsia="zh-CN"/>
              </w:rPr>
            </w:pPr>
            <w:r w:rsidRPr="00953BC9">
              <w:rPr>
                <w:rFonts w:hint="eastAsia"/>
                <w:lang w:eastAsia="zh-CN"/>
              </w:rPr>
              <w:t>《无线电规则》</w:t>
            </w:r>
            <w:r>
              <w:rPr>
                <w:lang w:eastAsia="zh-CN"/>
              </w:rPr>
              <w:br/>
            </w:r>
            <w:r w:rsidRPr="00953BC9">
              <w:rPr>
                <w:rFonts w:hint="eastAsia"/>
                <w:lang w:eastAsia="zh-CN"/>
              </w:rPr>
              <w:t>第</w:t>
            </w:r>
            <w:r w:rsidRPr="00953BC9">
              <w:rPr>
                <w:rFonts w:hint="eastAsia"/>
                <w:lang w:eastAsia="zh-CN"/>
              </w:rPr>
              <w:t>4</w:t>
            </w:r>
            <w:r w:rsidRPr="00953BC9">
              <w:rPr>
                <w:rFonts w:hint="eastAsia"/>
                <w:lang w:eastAsia="zh-CN"/>
              </w:rPr>
              <w:t>卷</w:t>
            </w:r>
            <w:r>
              <w:rPr>
                <w:rFonts w:hint="eastAsia"/>
                <w:lang w:eastAsia="zh-CN"/>
              </w:rPr>
              <w:t>中当前的版本</w:t>
            </w:r>
          </w:p>
        </w:tc>
        <w:tc>
          <w:tcPr>
            <w:tcW w:w="1857" w:type="dxa"/>
            <w:vAlign w:val="center"/>
          </w:tcPr>
          <w:p w14:paraId="36703D09" w14:textId="144143B0" w:rsidR="00FD3415" w:rsidRPr="00AC0E4B" w:rsidRDefault="00FD3415" w:rsidP="00FD3415">
            <w:pPr>
              <w:pStyle w:val="Tablehead"/>
            </w:pPr>
            <w:r>
              <w:rPr>
                <w:rFonts w:hint="eastAsia"/>
                <w:lang w:eastAsia="zh-CN"/>
              </w:rPr>
              <w:t>最新版本</w:t>
            </w:r>
          </w:p>
        </w:tc>
        <w:tc>
          <w:tcPr>
            <w:tcW w:w="5340" w:type="dxa"/>
            <w:vAlign w:val="center"/>
          </w:tcPr>
          <w:p w14:paraId="0AE24496" w14:textId="582B724C" w:rsidR="00FD3415" w:rsidRPr="00AC0E4B" w:rsidRDefault="00FD3415" w:rsidP="00FD3415">
            <w:pPr>
              <w:pStyle w:val="Tablehead"/>
              <w:rPr>
                <w:lang w:eastAsia="zh-CN"/>
              </w:rPr>
            </w:pPr>
            <w:r>
              <w:rPr>
                <w:rFonts w:hint="eastAsia"/>
                <w:szCs w:val="21"/>
                <w:lang w:eastAsia="zh-CN"/>
              </w:rPr>
              <w:t>相关的</w:t>
            </w:r>
            <w:r w:rsidRPr="00953BC9">
              <w:rPr>
                <w:rFonts w:hint="eastAsia"/>
                <w:lang w:eastAsia="zh-CN"/>
              </w:rPr>
              <w:t>《无线电规则》</w:t>
            </w:r>
            <w:r>
              <w:rPr>
                <w:rFonts w:hint="eastAsia"/>
                <w:lang w:eastAsia="zh-CN"/>
              </w:rPr>
              <w:t>条款和脚注</w:t>
            </w:r>
          </w:p>
        </w:tc>
      </w:tr>
      <w:tr w:rsidR="0068788C" w:rsidRPr="00AC0E4B" w14:paraId="1629D14F" w14:textId="77777777" w:rsidTr="00B84D0F">
        <w:tc>
          <w:tcPr>
            <w:tcW w:w="1966" w:type="dxa"/>
            <w:vAlign w:val="center"/>
          </w:tcPr>
          <w:p w14:paraId="0215A932" w14:textId="77777777" w:rsidR="0068788C" w:rsidRPr="002C39C8" w:rsidRDefault="0068788C" w:rsidP="00B84D0F">
            <w:pPr>
              <w:pStyle w:val="Tabletext"/>
              <w:rPr>
                <w:b/>
                <w:bCs/>
              </w:rPr>
            </w:pPr>
            <w:r w:rsidRPr="002C39C8">
              <w:rPr>
                <w:b/>
                <w:bCs/>
              </w:rPr>
              <w:t>P.525-2</w:t>
            </w:r>
          </w:p>
        </w:tc>
        <w:tc>
          <w:tcPr>
            <w:tcW w:w="1857" w:type="dxa"/>
            <w:vAlign w:val="center"/>
          </w:tcPr>
          <w:p w14:paraId="1408887B" w14:textId="77777777" w:rsidR="0068788C" w:rsidRPr="002C39C8" w:rsidRDefault="0068788C" w:rsidP="00B84D0F">
            <w:pPr>
              <w:pStyle w:val="Tabletext"/>
              <w:rPr>
                <w:b/>
                <w:bCs/>
                <w:lang w:eastAsia="ja-JP"/>
              </w:rPr>
            </w:pPr>
            <w:r w:rsidRPr="002C39C8">
              <w:rPr>
                <w:b/>
                <w:bCs/>
              </w:rPr>
              <w:t>P.525-</w:t>
            </w:r>
            <w:r w:rsidRPr="002C39C8">
              <w:rPr>
                <w:b/>
                <w:bCs/>
                <w:lang w:eastAsia="ja-JP"/>
              </w:rPr>
              <w:t xml:space="preserve">4 </w:t>
            </w:r>
            <w:r w:rsidRPr="002C39C8">
              <w:rPr>
                <w:b/>
                <w:bCs/>
              </w:rPr>
              <w:t>(*)</w:t>
            </w:r>
          </w:p>
        </w:tc>
        <w:tc>
          <w:tcPr>
            <w:tcW w:w="5340" w:type="dxa"/>
          </w:tcPr>
          <w:p w14:paraId="26689BB2" w14:textId="0F0A9204" w:rsidR="0068788C" w:rsidRPr="00AC0E4B" w:rsidRDefault="0068788C" w:rsidP="00B84D0F">
            <w:pPr>
              <w:pStyle w:val="Tabletext"/>
              <w:rPr>
                <w:lang w:eastAsia="zh-CN"/>
              </w:rPr>
            </w:pPr>
            <w:r w:rsidRPr="00AC0E4B">
              <w:rPr>
                <w:lang w:eastAsia="zh-CN"/>
              </w:rPr>
              <w:t xml:space="preserve">No. </w:t>
            </w:r>
            <w:r w:rsidRPr="002C39C8">
              <w:rPr>
                <w:b/>
                <w:bCs/>
                <w:lang w:eastAsia="zh-CN"/>
              </w:rPr>
              <w:t>5.444B</w:t>
            </w:r>
            <w:r w:rsidR="00B60617" w:rsidRPr="00B60617">
              <w:rPr>
                <w:lang w:eastAsia="zh-CN"/>
              </w:rPr>
              <w:t>（</w:t>
            </w:r>
            <w:r w:rsidR="00B60617">
              <w:rPr>
                <w:rFonts w:asciiTheme="minorEastAsia" w:eastAsiaTheme="minorEastAsia" w:hAnsiTheme="minorEastAsia" w:hint="eastAsia"/>
                <w:lang w:eastAsia="zh-CN"/>
              </w:rPr>
              <w:t>通过</w:t>
            </w:r>
            <w:r w:rsidR="00B60617" w:rsidRPr="00B60617">
              <w:rPr>
                <w:rFonts w:asciiTheme="minorEastAsia" w:eastAsiaTheme="minorEastAsia" w:hAnsiTheme="minorEastAsia" w:hint="eastAsia"/>
                <w:lang w:eastAsia="zh-CN"/>
              </w:rPr>
              <w:t>第</w:t>
            </w:r>
            <w:r w:rsidR="00B60617">
              <w:rPr>
                <w:rFonts w:asciiTheme="minorEastAsia" w:eastAsiaTheme="minorEastAsia" w:hAnsiTheme="minorEastAsia" w:hint="eastAsia"/>
                <w:b/>
                <w:bCs/>
                <w:lang w:eastAsia="zh-CN"/>
              </w:rPr>
              <w:t>748</w:t>
            </w:r>
            <w:r w:rsidR="00B60617" w:rsidRPr="00B60617">
              <w:rPr>
                <w:rFonts w:asciiTheme="minorEastAsia" w:eastAsiaTheme="minorEastAsia" w:hAnsiTheme="minorEastAsia" w:hint="eastAsia"/>
                <w:lang w:eastAsia="zh-CN"/>
              </w:rPr>
              <w:t>号决议</w:t>
            </w:r>
            <w:r w:rsidR="00B60617" w:rsidRPr="00B60617">
              <w:rPr>
                <w:rFonts w:hint="eastAsia"/>
                <w:b/>
                <w:bCs/>
                <w:lang w:eastAsia="zh-CN"/>
              </w:rPr>
              <w:t>（</w:t>
            </w:r>
            <w:r w:rsidR="00B60617" w:rsidRPr="00B60617">
              <w:rPr>
                <w:rFonts w:hint="eastAsia"/>
                <w:b/>
                <w:bCs/>
                <w:lang w:eastAsia="zh-CN"/>
              </w:rPr>
              <w:t>WRC-15</w:t>
            </w:r>
            <w:r w:rsidR="00B60617" w:rsidRPr="00B60617">
              <w:rPr>
                <w:rFonts w:hint="eastAsia"/>
                <w:b/>
                <w:bCs/>
                <w:lang w:eastAsia="zh-CN"/>
              </w:rPr>
              <w:t>，修订版）</w:t>
            </w:r>
            <w:r w:rsidR="00B60617" w:rsidRPr="00B60617">
              <w:rPr>
                <w:lang w:eastAsia="zh-CN"/>
              </w:rPr>
              <w:t>）</w:t>
            </w:r>
          </w:p>
        </w:tc>
      </w:tr>
      <w:tr w:rsidR="0068788C" w:rsidRPr="00AC0E4B" w14:paraId="22D3675A" w14:textId="77777777" w:rsidTr="00B84D0F">
        <w:tc>
          <w:tcPr>
            <w:tcW w:w="1966" w:type="dxa"/>
            <w:vAlign w:val="center"/>
          </w:tcPr>
          <w:p w14:paraId="5D4F8EC7" w14:textId="77777777" w:rsidR="0068788C" w:rsidRPr="002C39C8" w:rsidRDefault="0068788C" w:rsidP="00B84D0F">
            <w:pPr>
              <w:pStyle w:val="Tabletext"/>
              <w:rPr>
                <w:b/>
                <w:bCs/>
              </w:rPr>
            </w:pPr>
            <w:r w:rsidRPr="002C39C8">
              <w:rPr>
                <w:b/>
                <w:bCs/>
              </w:rPr>
              <w:t>P.526-13</w:t>
            </w:r>
          </w:p>
        </w:tc>
        <w:tc>
          <w:tcPr>
            <w:tcW w:w="1857" w:type="dxa"/>
            <w:vAlign w:val="center"/>
          </w:tcPr>
          <w:p w14:paraId="50254248" w14:textId="77777777" w:rsidR="0068788C" w:rsidRPr="002C39C8" w:rsidRDefault="0068788C" w:rsidP="00B84D0F">
            <w:pPr>
              <w:pStyle w:val="Tabletext"/>
              <w:rPr>
                <w:b/>
                <w:bCs/>
              </w:rPr>
            </w:pPr>
            <w:r w:rsidRPr="002C39C8">
              <w:rPr>
                <w:b/>
                <w:bCs/>
              </w:rPr>
              <w:t>P.526-15 (*)</w:t>
            </w:r>
          </w:p>
        </w:tc>
        <w:tc>
          <w:tcPr>
            <w:tcW w:w="5340" w:type="dxa"/>
          </w:tcPr>
          <w:p w14:paraId="406CA3C4" w14:textId="1FBF5DA8" w:rsidR="0068788C" w:rsidRPr="00AC0E4B" w:rsidRDefault="0068788C" w:rsidP="00B60617">
            <w:pPr>
              <w:pStyle w:val="Tabletext"/>
              <w:rPr>
                <w:lang w:eastAsia="zh-CN"/>
              </w:rPr>
            </w:pPr>
            <w:r w:rsidRPr="00AC0E4B">
              <w:rPr>
                <w:lang w:eastAsia="zh-CN"/>
              </w:rPr>
              <w:t xml:space="preserve">No. </w:t>
            </w:r>
            <w:r w:rsidRPr="002C39C8">
              <w:rPr>
                <w:b/>
                <w:bCs/>
                <w:lang w:eastAsia="zh-CN"/>
              </w:rPr>
              <w:t>5.444B</w:t>
            </w:r>
            <w:r w:rsidR="00B60617">
              <w:rPr>
                <w:lang w:eastAsia="zh-CN"/>
              </w:rPr>
              <w:t>（</w:t>
            </w:r>
            <w:r w:rsidR="00B60617">
              <w:rPr>
                <w:rFonts w:asciiTheme="minorEastAsia" w:eastAsiaTheme="minorEastAsia" w:hAnsiTheme="minorEastAsia" w:hint="eastAsia"/>
                <w:lang w:eastAsia="zh-CN"/>
              </w:rPr>
              <w:t>通过</w:t>
            </w:r>
            <w:r w:rsidR="00B60617" w:rsidRPr="00B60617">
              <w:rPr>
                <w:rFonts w:asciiTheme="minorEastAsia" w:eastAsiaTheme="minorEastAsia" w:hAnsiTheme="minorEastAsia" w:hint="eastAsia"/>
                <w:lang w:eastAsia="zh-CN"/>
              </w:rPr>
              <w:t>第</w:t>
            </w:r>
            <w:r w:rsidR="00B60617">
              <w:rPr>
                <w:rFonts w:asciiTheme="minorEastAsia" w:eastAsiaTheme="minorEastAsia" w:hAnsiTheme="minorEastAsia" w:hint="eastAsia"/>
                <w:b/>
                <w:bCs/>
                <w:lang w:eastAsia="zh-CN"/>
              </w:rPr>
              <w:t>748</w:t>
            </w:r>
            <w:r w:rsidR="00B60617" w:rsidRPr="00B60617">
              <w:rPr>
                <w:rFonts w:asciiTheme="minorEastAsia" w:eastAsiaTheme="minorEastAsia" w:hAnsiTheme="minorEastAsia" w:hint="eastAsia"/>
                <w:lang w:eastAsia="zh-CN"/>
              </w:rPr>
              <w:t>号决议</w:t>
            </w:r>
            <w:r w:rsidR="00B60617" w:rsidRPr="00B60617">
              <w:rPr>
                <w:rFonts w:hint="eastAsia"/>
                <w:b/>
                <w:bCs/>
                <w:lang w:eastAsia="zh-CN"/>
              </w:rPr>
              <w:t>（</w:t>
            </w:r>
            <w:r w:rsidR="00B60617" w:rsidRPr="00B60617">
              <w:rPr>
                <w:rFonts w:hint="eastAsia"/>
                <w:b/>
                <w:bCs/>
                <w:lang w:eastAsia="zh-CN"/>
              </w:rPr>
              <w:t>WRC-15</w:t>
            </w:r>
            <w:r w:rsidR="00B60617" w:rsidRPr="00B60617">
              <w:rPr>
                <w:rFonts w:hint="eastAsia"/>
                <w:b/>
                <w:bCs/>
                <w:lang w:eastAsia="zh-CN"/>
              </w:rPr>
              <w:t>，修订版）</w:t>
            </w:r>
            <w:r w:rsidR="00B60617" w:rsidRPr="00B60617">
              <w:rPr>
                <w:lang w:eastAsia="zh-CN"/>
              </w:rPr>
              <w:t>）</w:t>
            </w:r>
          </w:p>
        </w:tc>
      </w:tr>
      <w:tr w:rsidR="0068788C" w:rsidRPr="00AC0E4B" w14:paraId="2F059DE0" w14:textId="77777777" w:rsidTr="00B84D0F">
        <w:tc>
          <w:tcPr>
            <w:tcW w:w="1966" w:type="dxa"/>
            <w:vAlign w:val="center"/>
          </w:tcPr>
          <w:p w14:paraId="2330B6AC" w14:textId="77777777" w:rsidR="0068788C" w:rsidRPr="002C39C8" w:rsidRDefault="0068788C" w:rsidP="00B84D0F">
            <w:pPr>
              <w:pStyle w:val="Tabletext"/>
              <w:rPr>
                <w:b/>
                <w:bCs/>
              </w:rPr>
            </w:pPr>
            <w:r w:rsidRPr="002C39C8">
              <w:rPr>
                <w:b/>
                <w:bCs/>
              </w:rPr>
              <w:t>RS.1260-1</w:t>
            </w:r>
          </w:p>
        </w:tc>
        <w:tc>
          <w:tcPr>
            <w:tcW w:w="1857" w:type="dxa"/>
            <w:vAlign w:val="center"/>
          </w:tcPr>
          <w:p w14:paraId="1EDCA932" w14:textId="77777777" w:rsidR="0068788C" w:rsidRPr="002C39C8" w:rsidRDefault="0068788C" w:rsidP="00B84D0F">
            <w:pPr>
              <w:pStyle w:val="Tabletext"/>
              <w:rPr>
                <w:b/>
                <w:bCs/>
              </w:rPr>
            </w:pPr>
            <w:r w:rsidRPr="002C39C8">
              <w:rPr>
                <w:b/>
                <w:bCs/>
              </w:rPr>
              <w:t>RS.1260-2</w:t>
            </w:r>
          </w:p>
        </w:tc>
        <w:tc>
          <w:tcPr>
            <w:tcW w:w="5340" w:type="dxa"/>
          </w:tcPr>
          <w:p w14:paraId="1253AC4C" w14:textId="77777777" w:rsidR="0068788C" w:rsidRPr="00AC0E4B" w:rsidRDefault="0068788C" w:rsidP="00B84D0F">
            <w:pPr>
              <w:pStyle w:val="Tabletext"/>
            </w:pPr>
            <w:r w:rsidRPr="00AC0E4B">
              <w:t xml:space="preserve">No. </w:t>
            </w:r>
            <w:r w:rsidRPr="002C39C8">
              <w:rPr>
                <w:b/>
                <w:bCs/>
              </w:rPr>
              <w:t>5.279A</w:t>
            </w:r>
          </w:p>
        </w:tc>
      </w:tr>
    </w:tbl>
    <w:p w14:paraId="61FD27EE" w14:textId="7A519E3A" w:rsidR="0068788C" w:rsidRDefault="00B60617" w:rsidP="00CC2C39">
      <w:pPr>
        <w:rPr>
          <w:lang w:eastAsia="zh-CN"/>
        </w:rPr>
      </w:pPr>
      <w:r>
        <w:rPr>
          <w:lang w:eastAsia="ja-JP"/>
        </w:rPr>
        <w:t xml:space="preserve">(*) </w:t>
      </w:r>
      <w:r>
        <w:rPr>
          <w:rFonts w:hint="eastAsia"/>
          <w:lang w:eastAsia="zh-CN"/>
        </w:rPr>
        <w:t>目前此项正</w:t>
      </w:r>
      <w:r w:rsidRPr="00B60617">
        <w:rPr>
          <w:rFonts w:hint="eastAsia"/>
          <w:lang w:eastAsia="zh-CN"/>
        </w:rPr>
        <w:t>处于通过</w:t>
      </w:r>
      <w:r w:rsidRPr="00B60617">
        <w:rPr>
          <w:rFonts w:hint="eastAsia"/>
          <w:lang w:eastAsia="zh-CN"/>
        </w:rPr>
        <w:t>/</w:t>
      </w:r>
      <w:r w:rsidRPr="00B60617">
        <w:rPr>
          <w:rFonts w:hint="eastAsia"/>
          <w:lang w:eastAsia="zh-CN"/>
        </w:rPr>
        <w:t>批准过程中</w:t>
      </w:r>
      <w:r>
        <w:rPr>
          <w:rFonts w:hint="eastAsia"/>
          <w:lang w:eastAsia="zh-CN"/>
        </w:rPr>
        <w:t>。</w:t>
      </w:r>
    </w:p>
    <w:p w14:paraId="2B359385" w14:textId="77777777" w:rsidR="00B84D0F" w:rsidRDefault="00A159F4" w:rsidP="00B84D0F">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14:paraId="41691754" w14:textId="77777777" w:rsidR="00B84D0F" w:rsidRDefault="00A159F4" w:rsidP="00B84D0F">
      <w:pPr>
        <w:pStyle w:val="Arttitle"/>
        <w:rPr>
          <w:lang w:eastAsia="zh-CN"/>
        </w:rPr>
      </w:pPr>
      <w:bookmarkStart w:id="280" w:name="_Toc329768663"/>
      <w:bookmarkStart w:id="281" w:name="_Toc454286538"/>
      <w:r>
        <w:rPr>
          <w:rFonts w:hint="eastAsia"/>
          <w:lang w:eastAsia="zh-CN"/>
        </w:rPr>
        <w:t>频率划分</w:t>
      </w:r>
      <w:bookmarkEnd w:id="280"/>
      <w:bookmarkEnd w:id="281"/>
    </w:p>
    <w:p w14:paraId="77B0CC53" w14:textId="77777777" w:rsidR="00B84D0F" w:rsidRDefault="00A159F4" w:rsidP="00B84D0F">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549B920C" w14:textId="77777777" w:rsidR="005752AD" w:rsidRDefault="00A159F4">
      <w:pPr>
        <w:pStyle w:val="Proposal"/>
        <w:rPr>
          <w:lang w:eastAsia="zh-CN"/>
        </w:rPr>
      </w:pPr>
      <w:r>
        <w:rPr>
          <w:lang w:eastAsia="zh-CN"/>
        </w:rPr>
        <w:t>MOD</w:t>
      </w:r>
      <w:r>
        <w:rPr>
          <w:lang w:eastAsia="zh-CN"/>
        </w:rPr>
        <w:tab/>
        <w:t>ACP/24A17/4</w:t>
      </w:r>
    </w:p>
    <w:p w14:paraId="6F3EC6F9" w14:textId="01FEC03E" w:rsidR="00B84D0F" w:rsidRPr="00705CE7" w:rsidRDefault="00A159F4" w:rsidP="00B84D0F">
      <w:pPr>
        <w:pStyle w:val="Note"/>
        <w:rPr>
          <w:lang w:eastAsia="zh-CN"/>
        </w:rPr>
      </w:pPr>
      <w:r w:rsidRPr="00705CE7">
        <w:rPr>
          <w:rStyle w:val="Artdef"/>
          <w:rFonts w:hint="eastAsia"/>
          <w:lang w:eastAsia="zh-CN"/>
        </w:rPr>
        <w:t>5.279A</w:t>
      </w:r>
      <w:r w:rsidRPr="00705CE7">
        <w:rPr>
          <w:rFonts w:hint="eastAsia"/>
          <w:lang w:eastAsia="zh-CN"/>
        </w:rPr>
        <w:tab/>
      </w:r>
      <w:r w:rsidRPr="00705CE7">
        <w:rPr>
          <w:rFonts w:hint="eastAsia"/>
          <w:lang w:eastAsia="zh-CN"/>
        </w:rPr>
        <w:t>卫星地球探测业务（</w:t>
      </w:r>
      <w:r w:rsidRPr="00705CE7">
        <w:rPr>
          <w:rFonts w:hint="eastAsia"/>
          <w:lang w:eastAsia="zh-CN"/>
        </w:rPr>
        <w:t>EESS</w:t>
      </w:r>
      <w:r w:rsidRPr="00705CE7">
        <w:rPr>
          <w:rFonts w:hint="eastAsia"/>
          <w:lang w:eastAsia="zh-CN"/>
        </w:rPr>
        <w:t>）（有源）中的遥感器对</w:t>
      </w:r>
      <w:r w:rsidRPr="00705CE7">
        <w:rPr>
          <w:lang w:val="en-AU" w:eastAsia="zh-CN"/>
        </w:rPr>
        <w:t>432-438 MHz</w:t>
      </w:r>
      <w:r w:rsidRPr="00705CE7">
        <w:rPr>
          <w:rFonts w:hint="eastAsia"/>
          <w:lang w:eastAsia="zh-CN"/>
        </w:rPr>
        <w:t>频段的使用应遵守</w:t>
      </w:r>
      <w:r w:rsidRPr="00A84403">
        <w:rPr>
          <w:lang w:eastAsia="zh-CN"/>
        </w:rPr>
        <w:t>ITU</w:t>
      </w:r>
      <w:r w:rsidRPr="00A84403">
        <w:rPr>
          <w:lang w:eastAsia="zh-CN"/>
        </w:rPr>
        <w:noBreakHyphen/>
        <w:t>R RS.1260</w:t>
      </w:r>
      <w:r w:rsidRPr="00A84403">
        <w:rPr>
          <w:lang w:eastAsia="zh-CN"/>
        </w:rPr>
        <w:noBreakHyphen/>
      </w:r>
      <w:del w:id="282" w:author="Zhang, Lin" w:date="2019-10-07T16:50:00Z">
        <w:r w:rsidRPr="00A84403" w:rsidDel="00CC2C39">
          <w:rPr>
            <w:lang w:eastAsia="zh-CN"/>
          </w:rPr>
          <w:delText>1</w:delText>
        </w:r>
      </w:del>
      <w:ins w:id="283" w:author="Zhang, Lin" w:date="2019-10-07T16:50:00Z">
        <w:r w:rsidR="00CC2C39">
          <w:rPr>
            <w:lang w:eastAsia="zh-CN"/>
          </w:rPr>
          <w:t>2</w:t>
        </w:r>
      </w:ins>
      <w:r w:rsidRPr="00705CE7">
        <w:rPr>
          <w:rFonts w:hint="eastAsia"/>
          <w:lang w:eastAsia="zh-CN"/>
        </w:rPr>
        <w:t>建议书。此外，</w:t>
      </w:r>
      <w:r w:rsidRPr="00705CE7">
        <w:rPr>
          <w:rFonts w:hint="eastAsia"/>
          <w:lang w:eastAsia="zh-CN"/>
        </w:rPr>
        <w:t>432-438</w:t>
      </w:r>
      <w:r w:rsidRPr="00705CE7">
        <w:rPr>
          <w:lang w:eastAsia="zh-CN"/>
        </w:rPr>
        <w:t> </w:t>
      </w:r>
      <w:r w:rsidRPr="00705CE7">
        <w:rPr>
          <w:rFonts w:hint="eastAsia"/>
          <w:lang w:eastAsia="zh-CN"/>
        </w:rPr>
        <w:t>MHz</w:t>
      </w:r>
      <w:r w:rsidRPr="00705CE7">
        <w:rPr>
          <w:rFonts w:hint="eastAsia"/>
          <w:lang w:eastAsia="zh-CN"/>
        </w:rPr>
        <w:t>频段内的</w:t>
      </w:r>
      <w:r w:rsidRPr="00705CE7">
        <w:rPr>
          <w:rFonts w:hint="eastAsia"/>
          <w:lang w:eastAsia="zh-CN"/>
        </w:rPr>
        <w:t>EESS</w:t>
      </w:r>
      <w:r w:rsidRPr="00705CE7">
        <w:rPr>
          <w:rFonts w:hint="eastAsia"/>
          <w:lang w:eastAsia="zh-CN"/>
        </w:rPr>
        <w:t>业务（有源）不</w:t>
      </w:r>
      <w:r>
        <w:rPr>
          <w:rFonts w:hint="eastAsia"/>
          <w:lang w:eastAsia="zh-CN"/>
        </w:rPr>
        <w:t>得</w:t>
      </w:r>
      <w:r w:rsidRPr="00705CE7">
        <w:rPr>
          <w:rFonts w:hint="eastAsia"/>
          <w:lang w:eastAsia="zh-CN"/>
        </w:rPr>
        <w:t>对中国的航空无线电导航业务产生有害干扰。本脚注的规定无论如何</w:t>
      </w:r>
      <w:r>
        <w:rPr>
          <w:rFonts w:hint="eastAsia"/>
          <w:lang w:eastAsia="zh-CN"/>
        </w:rPr>
        <w:t>不</w:t>
      </w:r>
      <w:r>
        <w:rPr>
          <w:lang w:eastAsia="zh-CN"/>
        </w:rPr>
        <w:t>得</w:t>
      </w:r>
      <w:r w:rsidRPr="00705CE7">
        <w:rPr>
          <w:rFonts w:hint="eastAsia"/>
          <w:lang w:eastAsia="zh-CN"/>
        </w:rPr>
        <w:t>减轻根据第</w:t>
      </w:r>
      <w:r w:rsidRPr="00705CE7">
        <w:rPr>
          <w:rStyle w:val="Artref"/>
          <w:rFonts w:hint="eastAsia"/>
          <w:b/>
          <w:bCs/>
          <w:lang w:eastAsia="zh-CN"/>
        </w:rPr>
        <w:t>5.29</w:t>
      </w:r>
      <w:r w:rsidRPr="00705CE7">
        <w:rPr>
          <w:rFonts w:hint="eastAsia"/>
          <w:lang w:eastAsia="zh-CN"/>
        </w:rPr>
        <w:t>款和</w:t>
      </w:r>
      <w:r w:rsidRPr="00705CE7">
        <w:rPr>
          <w:rStyle w:val="Artref"/>
          <w:rFonts w:hint="eastAsia"/>
          <w:b/>
          <w:bCs/>
          <w:lang w:eastAsia="zh-CN"/>
        </w:rPr>
        <w:t>5.30</w:t>
      </w:r>
      <w:r w:rsidRPr="00705CE7">
        <w:rPr>
          <w:rFonts w:hint="eastAsia"/>
          <w:lang w:eastAsia="zh-CN"/>
        </w:rPr>
        <w:t>款作为次要业务操作的卫星地球探测业务（有源）的义务。</w:t>
      </w:r>
      <w:r w:rsidRPr="00705CE7">
        <w:rPr>
          <w:rFonts w:hint="eastAsia"/>
          <w:sz w:val="16"/>
          <w:szCs w:val="16"/>
          <w:lang w:eastAsia="zh-CN"/>
        </w:rPr>
        <w:t>（</w:t>
      </w:r>
      <w:r w:rsidRPr="00705CE7">
        <w:rPr>
          <w:rFonts w:hint="eastAsia"/>
          <w:sz w:val="16"/>
          <w:szCs w:val="16"/>
          <w:lang w:eastAsia="zh-CN"/>
        </w:rPr>
        <w:t>WRC-</w:t>
      </w:r>
      <w:del w:id="284" w:author="Zhang, Lin" w:date="2019-10-07T16:51:00Z">
        <w:r w:rsidRPr="00705CE7" w:rsidDel="00CC2C39">
          <w:rPr>
            <w:sz w:val="16"/>
            <w:lang w:eastAsia="zh-CN"/>
          </w:rPr>
          <w:delText>15</w:delText>
        </w:r>
      </w:del>
      <w:ins w:id="285" w:author="Zhang, Lin" w:date="2019-10-07T16:51:00Z">
        <w:r w:rsidR="00CC2C39">
          <w:rPr>
            <w:sz w:val="16"/>
            <w:lang w:eastAsia="zh-CN"/>
          </w:rPr>
          <w:t>19</w:t>
        </w:r>
      </w:ins>
      <w:r w:rsidRPr="00705CE7">
        <w:rPr>
          <w:rFonts w:hint="eastAsia"/>
          <w:sz w:val="16"/>
          <w:szCs w:val="16"/>
          <w:lang w:eastAsia="zh-CN"/>
        </w:rPr>
        <w:t>）</w:t>
      </w:r>
    </w:p>
    <w:p w14:paraId="56643EE2" w14:textId="75F5F3DF" w:rsidR="005752AD" w:rsidRDefault="00A159F4">
      <w:pPr>
        <w:pStyle w:val="Reasons"/>
        <w:rPr>
          <w:lang w:eastAsia="zh-CN"/>
        </w:rPr>
      </w:pPr>
      <w:r>
        <w:rPr>
          <w:b/>
          <w:lang w:eastAsia="zh-CN"/>
        </w:rPr>
        <w:t>理由：</w:t>
      </w:r>
      <w:r>
        <w:rPr>
          <w:lang w:eastAsia="zh-CN"/>
        </w:rPr>
        <w:tab/>
      </w:r>
      <w:r w:rsidR="00B60617">
        <w:rPr>
          <w:rFonts w:hint="eastAsia"/>
          <w:lang w:eastAsia="zh-CN"/>
        </w:rPr>
        <w:t>见</w:t>
      </w:r>
      <w:r w:rsidR="00B60617">
        <w:rPr>
          <w:rFonts w:hint="eastAsia"/>
          <w:lang w:eastAsia="zh-CN"/>
        </w:rPr>
        <w:t>I</w:t>
      </w:r>
      <w:r w:rsidR="00B60617">
        <w:rPr>
          <w:lang w:eastAsia="zh-CN"/>
        </w:rPr>
        <w:t>TU-R</w:t>
      </w:r>
      <w:r w:rsidR="001F0D98">
        <w:rPr>
          <w:lang w:eastAsia="zh-CN"/>
        </w:rPr>
        <w:t xml:space="preserve"> </w:t>
      </w:r>
      <w:r w:rsidR="001F0D98" w:rsidRPr="0068788C">
        <w:rPr>
          <w:lang w:eastAsia="zh-CN"/>
        </w:rPr>
        <w:t>RS.1260</w:t>
      </w:r>
      <w:r w:rsidR="001F0D98">
        <w:rPr>
          <w:rFonts w:hint="eastAsia"/>
          <w:lang w:eastAsia="zh-CN"/>
        </w:rPr>
        <w:t>引证归并的建议书最新版本的引证。</w:t>
      </w:r>
    </w:p>
    <w:p w14:paraId="5ECD4AD4" w14:textId="77777777" w:rsidR="005752AD" w:rsidRDefault="00A159F4">
      <w:pPr>
        <w:pStyle w:val="Proposal"/>
        <w:rPr>
          <w:lang w:eastAsia="zh-CN"/>
        </w:rPr>
      </w:pPr>
      <w:r>
        <w:rPr>
          <w:lang w:eastAsia="zh-CN"/>
        </w:rPr>
        <w:t>MOD</w:t>
      </w:r>
      <w:r>
        <w:rPr>
          <w:lang w:eastAsia="zh-CN"/>
        </w:rPr>
        <w:tab/>
        <w:t>ACP/24A17/5</w:t>
      </w:r>
    </w:p>
    <w:p w14:paraId="04BC81FC" w14:textId="77777777" w:rsidR="00B84D0F" w:rsidRPr="000A44E7" w:rsidRDefault="00A159F4" w:rsidP="00B84D0F">
      <w:pPr>
        <w:pStyle w:val="Note"/>
        <w:rPr>
          <w:lang w:eastAsia="zh-CN"/>
        </w:rPr>
      </w:pPr>
      <w:r w:rsidRPr="000A44E7">
        <w:rPr>
          <w:rStyle w:val="Artdef"/>
          <w:rFonts w:hint="eastAsia"/>
          <w:lang w:eastAsia="zh-CN"/>
        </w:rPr>
        <w:t>5.444B</w:t>
      </w:r>
      <w:r w:rsidRPr="000A44E7">
        <w:rPr>
          <w:rFonts w:hint="eastAsia"/>
          <w:lang w:eastAsia="zh-CN"/>
        </w:rPr>
        <w:tab/>
      </w:r>
      <w:r w:rsidRPr="000A44E7">
        <w:rPr>
          <w:rFonts w:hint="eastAsia"/>
          <w:lang w:eastAsia="zh-CN"/>
        </w:rPr>
        <w:t>航空移动业务对</w:t>
      </w:r>
      <w:r w:rsidRPr="000A44E7">
        <w:rPr>
          <w:lang w:eastAsia="zh-CN"/>
        </w:rPr>
        <w:t>5</w:t>
      </w:r>
      <w:r w:rsidRPr="000A44E7">
        <w:rPr>
          <w:lang w:val="en-US" w:eastAsia="zh-CN"/>
        </w:rPr>
        <w:t> </w:t>
      </w:r>
      <w:r w:rsidRPr="000A44E7">
        <w:rPr>
          <w:lang w:eastAsia="zh-CN"/>
        </w:rPr>
        <w:t>091-5 150</w:t>
      </w:r>
      <w:r w:rsidRPr="000A44E7">
        <w:rPr>
          <w:lang w:val="en-US" w:eastAsia="zh-CN"/>
        </w:rPr>
        <w:t> </w:t>
      </w:r>
      <w:r w:rsidRPr="000A44E7">
        <w:rPr>
          <w:lang w:eastAsia="zh-CN"/>
        </w:rPr>
        <w:t>MHz</w:t>
      </w:r>
      <w:r w:rsidRPr="000A44E7">
        <w:rPr>
          <w:rFonts w:hint="eastAsia"/>
          <w:lang w:eastAsia="zh-CN"/>
        </w:rPr>
        <w:t>频段的使用限于：</w:t>
      </w:r>
    </w:p>
    <w:p w14:paraId="4ED3414A" w14:textId="1D005C0B" w:rsidR="00B84D0F" w:rsidRPr="000A44E7" w:rsidRDefault="00A159F4" w:rsidP="00B84D0F">
      <w:pPr>
        <w:pStyle w:val="Note"/>
        <w:ind w:left="1871" w:hanging="1871"/>
        <w:rPr>
          <w:lang w:eastAsia="zh-CN"/>
        </w:rPr>
      </w:pPr>
      <w:r>
        <w:rPr>
          <w:lang w:eastAsia="zh-CN"/>
        </w:rPr>
        <w:tab/>
      </w:r>
      <w:r>
        <w:rPr>
          <w:lang w:eastAsia="zh-CN"/>
        </w:rPr>
        <w:tab/>
      </w:r>
      <w:r w:rsidRPr="000A44E7">
        <w:rPr>
          <w:lang w:eastAsia="zh-CN"/>
        </w:rPr>
        <w:t>–</w:t>
      </w:r>
      <w:r w:rsidRPr="000A44E7">
        <w:rPr>
          <w:rFonts w:hint="eastAsia"/>
          <w:lang w:eastAsia="zh-CN"/>
        </w:rPr>
        <w:tab/>
      </w:r>
      <w:r w:rsidRPr="000A44E7">
        <w:rPr>
          <w:rFonts w:hint="eastAsia"/>
          <w:lang w:eastAsia="zh-CN"/>
        </w:rPr>
        <w:t>在</w:t>
      </w:r>
      <w:r w:rsidRPr="000A44E7">
        <w:rPr>
          <w:rFonts w:hint="eastAsia"/>
          <w:lang w:val="en-US" w:eastAsia="zh-CN"/>
        </w:rPr>
        <w:t>航空移动（</w:t>
      </w:r>
      <w:r w:rsidRPr="000A44E7">
        <w:rPr>
          <w:rFonts w:hint="eastAsia"/>
          <w:lang w:val="en-US" w:eastAsia="zh-CN"/>
        </w:rPr>
        <w:t>R</w:t>
      </w:r>
      <w:r w:rsidRPr="000A44E7">
        <w:rPr>
          <w:rFonts w:hint="eastAsia"/>
          <w:lang w:val="en-US" w:eastAsia="zh-CN"/>
        </w:rPr>
        <w:t>）业务中操作的、符合国际航空标准的系统且限于机场场面应用。此类使用须遵守</w:t>
      </w:r>
      <w:r w:rsidRPr="000A44E7">
        <w:rPr>
          <w:rFonts w:hint="eastAsia"/>
          <w:lang w:eastAsia="zh-CN"/>
        </w:rPr>
        <w:t>第</w:t>
      </w:r>
      <w:r w:rsidRPr="000A44E7">
        <w:rPr>
          <w:rFonts w:hint="eastAsia"/>
          <w:b/>
          <w:bCs/>
          <w:lang w:eastAsia="zh-CN"/>
        </w:rPr>
        <w:t>748</w:t>
      </w:r>
      <w:r w:rsidRPr="000A44E7">
        <w:rPr>
          <w:rFonts w:hint="eastAsia"/>
          <w:lang w:eastAsia="zh-CN"/>
        </w:rPr>
        <w:t>号决议</w:t>
      </w:r>
      <w:r w:rsidRPr="000A44E7">
        <w:rPr>
          <w:rFonts w:hint="eastAsia"/>
          <w:b/>
          <w:bCs/>
          <w:lang w:eastAsia="zh-CN"/>
        </w:rPr>
        <w:t>（</w:t>
      </w:r>
      <w:r w:rsidRPr="000A44E7">
        <w:rPr>
          <w:b/>
          <w:bCs/>
          <w:lang w:eastAsia="zh-CN"/>
        </w:rPr>
        <w:t>WRC-</w:t>
      </w:r>
      <w:del w:id="286" w:author="Zhang, Lin" w:date="2019-10-07T16:51:00Z">
        <w:r w:rsidRPr="000A44E7" w:rsidDel="00195773">
          <w:rPr>
            <w:b/>
            <w:bCs/>
            <w:lang w:eastAsia="zh-CN"/>
          </w:rPr>
          <w:delText>15</w:delText>
        </w:r>
      </w:del>
      <w:ins w:id="287" w:author="Zhang, Lin" w:date="2019-10-07T16:51:00Z">
        <w:r w:rsidR="00195773">
          <w:rPr>
            <w:b/>
            <w:bCs/>
            <w:lang w:eastAsia="zh-CN"/>
          </w:rPr>
          <w:t>19</w:t>
        </w:r>
      </w:ins>
      <w:r w:rsidRPr="000A44E7">
        <w:rPr>
          <w:rFonts w:hint="eastAsia"/>
          <w:b/>
          <w:bCs/>
          <w:lang w:eastAsia="zh-CN"/>
        </w:rPr>
        <w:t>，修订版）</w:t>
      </w:r>
      <w:r w:rsidRPr="000A44E7">
        <w:rPr>
          <w:rFonts w:hint="eastAsia"/>
          <w:lang w:val="en-US" w:eastAsia="zh-CN"/>
        </w:rPr>
        <w:t>；</w:t>
      </w:r>
    </w:p>
    <w:p w14:paraId="197C9C30" w14:textId="77777777" w:rsidR="00B84D0F" w:rsidRPr="000A44E7" w:rsidRDefault="00A159F4" w:rsidP="00B84D0F">
      <w:pPr>
        <w:pStyle w:val="Note"/>
        <w:ind w:left="1871" w:hanging="1871"/>
        <w:rPr>
          <w:lang w:eastAsia="zh-CN"/>
        </w:rPr>
      </w:pPr>
      <w:r>
        <w:rPr>
          <w:lang w:eastAsia="zh-CN"/>
        </w:rPr>
        <w:tab/>
      </w:r>
      <w:r>
        <w:rPr>
          <w:lang w:eastAsia="zh-CN"/>
        </w:rPr>
        <w:tab/>
      </w:r>
      <w:r w:rsidRPr="000A44E7">
        <w:rPr>
          <w:lang w:eastAsia="zh-CN"/>
        </w:rPr>
        <w:t>–</w:t>
      </w:r>
      <w:r w:rsidRPr="000A44E7">
        <w:rPr>
          <w:rFonts w:hint="eastAsia"/>
          <w:lang w:eastAsia="zh-CN"/>
        </w:rPr>
        <w:tab/>
      </w:r>
      <w:r w:rsidRPr="000A44E7">
        <w:rPr>
          <w:rFonts w:hint="eastAsia"/>
          <w:lang w:val="en-US" w:eastAsia="zh-CN"/>
        </w:rPr>
        <w:t>按照</w:t>
      </w:r>
      <w:r w:rsidRPr="000A44E7">
        <w:rPr>
          <w:rFonts w:hint="eastAsia"/>
          <w:lang w:eastAsia="zh-CN"/>
        </w:rPr>
        <w:t>第</w:t>
      </w:r>
      <w:r w:rsidRPr="000A44E7">
        <w:rPr>
          <w:rFonts w:hint="eastAsia"/>
          <w:b/>
          <w:bCs/>
          <w:lang w:eastAsia="zh-CN"/>
        </w:rPr>
        <w:t>418</w:t>
      </w:r>
      <w:r w:rsidRPr="000A44E7">
        <w:rPr>
          <w:rFonts w:hint="eastAsia"/>
          <w:lang w:eastAsia="zh-CN"/>
        </w:rPr>
        <w:t>号决议</w:t>
      </w:r>
      <w:r w:rsidRPr="000A44E7">
        <w:rPr>
          <w:rFonts w:hint="eastAsia"/>
          <w:b/>
          <w:bCs/>
          <w:lang w:eastAsia="zh-CN"/>
        </w:rPr>
        <w:t>（</w:t>
      </w:r>
      <w:r w:rsidRPr="000A44E7">
        <w:rPr>
          <w:b/>
          <w:bCs/>
          <w:lang w:eastAsia="zh-CN"/>
        </w:rPr>
        <w:t>WRC-15</w:t>
      </w:r>
      <w:r w:rsidRPr="000A44E7">
        <w:rPr>
          <w:rFonts w:hint="eastAsia"/>
          <w:b/>
          <w:bCs/>
          <w:lang w:eastAsia="zh-CN"/>
        </w:rPr>
        <w:t>，修订版）</w:t>
      </w:r>
      <w:r w:rsidRPr="000A44E7">
        <w:rPr>
          <w:rFonts w:hint="eastAsia"/>
          <w:lang w:eastAsia="zh-CN"/>
        </w:rPr>
        <w:t>从航空器电台进行的航空遥测发射（见第</w:t>
      </w:r>
      <w:r w:rsidRPr="00A90125">
        <w:rPr>
          <w:rStyle w:val="Artref"/>
          <w:b/>
          <w:bCs/>
          <w:szCs w:val="24"/>
          <w:lang w:eastAsia="zh-CN"/>
        </w:rPr>
        <w:t>1.83</w:t>
      </w:r>
      <w:r w:rsidRPr="000A44E7">
        <w:rPr>
          <w:rFonts w:hint="eastAsia"/>
          <w:lang w:val="en-US" w:eastAsia="zh-CN"/>
        </w:rPr>
        <w:t>款）</w:t>
      </w:r>
      <w:r w:rsidRPr="000A44E7">
        <w:rPr>
          <w:rFonts w:hint="eastAsia"/>
          <w:lang w:eastAsia="zh-CN"/>
        </w:rPr>
        <w:t>。</w:t>
      </w:r>
      <w:r w:rsidRPr="000A44E7">
        <w:rPr>
          <w:sz w:val="16"/>
          <w:szCs w:val="16"/>
          <w:lang w:eastAsia="zh-CN"/>
        </w:rPr>
        <w:t>（</w:t>
      </w:r>
      <w:r w:rsidRPr="000A44E7">
        <w:rPr>
          <w:sz w:val="16"/>
          <w:szCs w:val="16"/>
          <w:lang w:eastAsia="zh-CN"/>
        </w:rPr>
        <w:t>WRC</w:t>
      </w:r>
      <w:r w:rsidRPr="000A44E7">
        <w:rPr>
          <w:rFonts w:hint="eastAsia"/>
          <w:sz w:val="16"/>
          <w:szCs w:val="16"/>
          <w:lang w:eastAsia="zh-CN"/>
        </w:rPr>
        <w:t>-</w:t>
      </w:r>
      <w:r w:rsidRPr="000A44E7">
        <w:rPr>
          <w:sz w:val="16"/>
          <w:lang w:eastAsia="zh-CN"/>
        </w:rPr>
        <w:t>15</w:t>
      </w:r>
      <w:r w:rsidRPr="000A44E7">
        <w:rPr>
          <w:sz w:val="16"/>
          <w:szCs w:val="16"/>
          <w:lang w:eastAsia="zh-CN"/>
        </w:rPr>
        <w:t>）</w:t>
      </w:r>
    </w:p>
    <w:p w14:paraId="5C808AEB" w14:textId="7BF74042" w:rsidR="005752AD" w:rsidRDefault="00A159F4" w:rsidP="001F0D98">
      <w:pPr>
        <w:pStyle w:val="Reasons"/>
        <w:rPr>
          <w:lang w:eastAsia="zh-CN"/>
        </w:rPr>
      </w:pPr>
      <w:r>
        <w:rPr>
          <w:b/>
          <w:lang w:eastAsia="zh-CN"/>
        </w:rPr>
        <w:t>理由：</w:t>
      </w:r>
      <w:r>
        <w:rPr>
          <w:lang w:eastAsia="zh-CN"/>
        </w:rPr>
        <w:tab/>
      </w:r>
      <w:r w:rsidR="001F0D98">
        <w:rPr>
          <w:rFonts w:hint="eastAsia"/>
          <w:lang w:eastAsia="zh-CN"/>
        </w:rPr>
        <w:t>对第</w:t>
      </w:r>
      <w:r w:rsidR="001F0D98" w:rsidRPr="001F0D98">
        <w:rPr>
          <w:rFonts w:hint="eastAsia"/>
          <w:b/>
          <w:bCs/>
          <w:lang w:eastAsia="zh-CN"/>
        </w:rPr>
        <w:t>748</w:t>
      </w:r>
      <w:r w:rsidR="001F0D98">
        <w:rPr>
          <w:rFonts w:hint="eastAsia"/>
          <w:lang w:eastAsia="zh-CN"/>
        </w:rPr>
        <w:t>号决议（</w:t>
      </w:r>
      <w:r w:rsidR="001F0D98" w:rsidRPr="001F0D98">
        <w:rPr>
          <w:b/>
          <w:bCs/>
          <w:lang w:eastAsia="zh-CN"/>
        </w:rPr>
        <w:t>WRC-19</w:t>
      </w:r>
      <w:r w:rsidR="001F0D98" w:rsidRPr="001F0D98">
        <w:rPr>
          <w:b/>
          <w:bCs/>
          <w:lang w:eastAsia="zh-CN"/>
        </w:rPr>
        <w:t>，</w:t>
      </w:r>
      <w:r w:rsidR="001F0D98" w:rsidRPr="001F0D98">
        <w:rPr>
          <w:rFonts w:hint="eastAsia"/>
          <w:b/>
          <w:bCs/>
          <w:lang w:eastAsia="zh-CN"/>
        </w:rPr>
        <w:t>修订版</w:t>
      </w:r>
      <w:r w:rsidR="001F0D98">
        <w:rPr>
          <w:rFonts w:hint="eastAsia"/>
          <w:lang w:eastAsia="zh-CN"/>
        </w:rPr>
        <w:t>）引证的修改。</w:t>
      </w:r>
    </w:p>
    <w:p w14:paraId="459C6518" w14:textId="77777777" w:rsidR="00A159F4" w:rsidRPr="00FD3415" w:rsidRDefault="00A159F4" w:rsidP="00A159F4">
      <w:pPr>
        <w:pStyle w:val="Proposal"/>
        <w:rPr>
          <w:lang w:eastAsia="zh-CN"/>
        </w:rPr>
      </w:pPr>
      <w:bookmarkStart w:id="288" w:name="_Toc451159239"/>
      <w:r>
        <w:rPr>
          <w:lang w:eastAsia="zh-CN"/>
        </w:rPr>
        <w:t>MOD</w:t>
      </w:r>
      <w:r>
        <w:rPr>
          <w:lang w:eastAsia="zh-CN"/>
        </w:rPr>
        <w:tab/>
        <w:t>ACP/24A17/6</w:t>
      </w:r>
    </w:p>
    <w:p w14:paraId="4A5E3D07" w14:textId="5B162E9A" w:rsidR="00B84D0F" w:rsidRPr="0068788C" w:rsidRDefault="00A159F4" w:rsidP="0068788C">
      <w:pPr>
        <w:pStyle w:val="ResNo"/>
        <w:rPr>
          <w:lang w:eastAsia="zh-CN"/>
        </w:rPr>
      </w:pPr>
      <w:r w:rsidRPr="0068788C">
        <w:rPr>
          <w:rFonts w:hint="eastAsia"/>
          <w:lang w:eastAsia="zh-CN"/>
        </w:rPr>
        <w:t>第</w:t>
      </w:r>
      <w:r w:rsidRPr="0068788C">
        <w:rPr>
          <w:rStyle w:val="href"/>
          <w:lang w:eastAsia="zh-CN"/>
        </w:rPr>
        <w:t>748</w:t>
      </w:r>
      <w:r w:rsidRPr="0068788C">
        <w:rPr>
          <w:rFonts w:hint="eastAsia"/>
          <w:lang w:eastAsia="zh-CN"/>
        </w:rPr>
        <w:t>号决议（</w:t>
      </w:r>
      <w:r w:rsidRPr="0068788C">
        <w:rPr>
          <w:lang w:eastAsia="zh-CN"/>
        </w:rPr>
        <w:t>WRC-</w:t>
      </w:r>
      <w:del w:id="289" w:author="Kong, Hongli" w:date="2019-09-25T15:32:00Z">
        <w:r w:rsidRPr="0068788C" w:rsidDel="00A159F4">
          <w:rPr>
            <w:lang w:eastAsia="zh-CN"/>
          </w:rPr>
          <w:delText>15</w:delText>
        </w:r>
      </w:del>
      <w:ins w:id="290" w:author="Kong, Hongli" w:date="2019-09-25T15:32:00Z">
        <w:r>
          <w:rPr>
            <w:rFonts w:hint="eastAsia"/>
            <w:lang w:eastAsia="zh-CN"/>
          </w:rPr>
          <w:t>19</w:t>
        </w:r>
      </w:ins>
      <w:r w:rsidRPr="0068788C">
        <w:rPr>
          <w:rFonts w:hint="eastAsia"/>
          <w:lang w:eastAsia="zh-CN"/>
        </w:rPr>
        <w:t>，修订版）</w:t>
      </w:r>
      <w:bookmarkEnd w:id="288"/>
    </w:p>
    <w:p w14:paraId="1C57FF5A" w14:textId="77777777" w:rsidR="00B84D0F" w:rsidRPr="000A44E7" w:rsidRDefault="00A159F4" w:rsidP="00B84D0F">
      <w:pPr>
        <w:pStyle w:val="Restitle"/>
        <w:spacing w:before="0"/>
        <w:rPr>
          <w:rFonts w:ascii="Times New Roman" w:hAnsi="Times New Roman"/>
          <w:lang w:eastAsia="zh-CN"/>
        </w:rPr>
      </w:pPr>
      <w:bookmarkStart w:id="291" w:name="_Toc450722735"/>
      <w:bookmarkStart w:id="292" w:name="_Toc451159240"/>
      <w:r w:rsidRPr="000A44E7">
        <w:rPr>
          <w:rFonts w:ascii="Times New Roman" w:hAnsi="Times New Roman"/>
          <w:lang w:eastAsia="zh-CN"/>
        </w:rPr>
        <w:t>5 091-5 150 MHz</w:t>
      </w:r>
      <w:r w:rsidRPr="000A44E7">
        <w:rPr>
          <w:rFonts w:ascii="Times New Roman" w:hAnsi="Times New Roman" w:hint="eastAsia"/>
          <w:lang w:eastAsia="zh-CN"/>
        </w:rPr>
        <w:t>频段内航空移动（</w:t>
      </w:r>
      <w:r w:rsidRPr="000A44E7">
        <w:rPr>
          <w:rFonts w:ascii="Times New Roman" w:hAnsi="Times New Roman"/>
          <w:lang w:eastAsia="zh-CN"/>
        </w:rPr>
        <w:t>R</w:t>
      </w:r>
      <w:r w:rsidRPr="000A44E7">
        <w:rPr>
          <w:rFonts w:ascii="Times New Roman" w:hAnsi="Times New Roman" w:hint="eastAsia"/>
          <w:lang w:eastAsia="zh-CN"/>
        </w:rPr>
        <w:t>）业务与</w:t>
      </w:r>
      <w:r w:rsidRPr="000A44E7">
        <w:rPr>
          <w:rFonts w:ascii="Times New Roman" w:hAnsi="Times New Roman"/>
          <w:lang w:val="en-US" w:eastAsia="zh-CN"/>
        </w:rPr>
        <w:br/>
      </w:r>
      <w:r w:rsidRPr="000A44E7">
        <w:rPr>
          <w:rFonts w:ascii="Times New Roman" w:hAnsi="Times New Roman" w:hint="eastAsia"/>
          <w:lang w:eastAsia="zh-CN"/>
        </w:rPr>
        <w:t>卫星固定业务（地对空）间的兼容</w:t>
      </w:r>
      <w:bookmarkEnd w:id="291"/>
      <w:bookmarkEnd w:id="292"/>
    </w:p>
    <w:p w14:paraId="5A5A439F" w14:textId="4C7929E6" w:rsidR="0068788C" w:rsidRDefault="0068788C" w:rsidP="0068788C">
      <w:pPr>
        <w:pStyle w:val="Normalaftertitle"/>
        <w:rPr>
          <w:lang w:val="en-US" w:eastAsia="zh-CN"/>
        </w:rPr>
      </w:pPr>
      <w:r w:rsidRPr="00D73CEC">
        <w:rPr>
          <w:rFonts w:hint="eastAsia"/>
          <w:lang w:val="en-US" w:eastAsia="zh-CN"/>
        </w:rPr>
        <w:t>世界无线电通信大会（</w:t>
      </w:r>
      <w:del w:id="293" w:author="Kong, Hongli" w:date="2019-09-25T14:32:00Z">
        <w:r w:rsidRPr="00D73CEC" w:rsidDel="0071274C">
          <w:rPr>
            <w:lang w:val="en-US" w:eastAsia="zh-CN"/>
          </w:rPr>
          <w:delText>2015</w:delText>
        </w:r>
        <w:r w:rsidRPr="00D73CEC" w:rsidDel="0071274C">
          <w:rPr>
            <w:rFonts w:hint="eastAsia"/>
            <w:lang w:val="en-US" w:eastAsia="zh-CN"/>
          </w:rPr>
          <w:delText>年，日内瓦</w:delText>
        </w:r>
      </w:del>
      <w:ins w:id="294" w:author="Kong, Hongli" w:date="2019-09-25T14:32:00Z">
        <w:r>
          <w:rPr>
            <w:rFonts w:hint="eastAsia"/>
            <w:lang w:val="en-US" w:eastAsia="zh-CN"/>
          </w:rPr>
          <w:t>2019</w:t>
        </w:r>
        <w:r>
          <w:rPr>
            <w:rFonts w:hint="eastAsia"/>
            <w:lang w:val="en-US" w:eastAsia="zh-CN"/>
          </w:rPr>
          <w:t>年</w:t>
        </w:r>
      </w:ins>
      <w:ins w:id="295" w:author="Kong, Hongli" w:date="2019-09-25T14:33:00Z">
        <w:r>
          <w:rPr>
            <w:rFonts w:hint="eastAsia"/>
            <w:lang w:val="en-US" w:eastAsia="zh-CN"/>
          </w:rPr>
          <w:t>，沙姆沙伊赫</w:t>
        </w:r>
      </w:ins>
      <w:r w:rsidRPr="00D73CEC">
        <w:rPr>
          <w:rFonts w:hint="eastAsia"/>
          <w:lang w:val="en-US" w:eastAsia="zh-CN"/>
        </w:rPr>
        <w:t>），</w:t>
      </w:r>
    </w:p>
    <w:p w14:paraId="5F494813" w14:textId="1117BD66" w:rsidR="00A159F4" w:rsidRPr="00A159F4" w:rsidRDefault="00A159F4" w:rsidP="00A159F4">
      <w:pPr>
        <w:rPr>
          <w:lang w:val="en-US" w:eastAsia="zh-CN"/>
        </w:rPr>
      </w:pPr>
      <w:r w:rsidRPr="00A159F4">
        <w:rPr>
          <w:lang w:eastAsia="zh-CN"/>
        </w:rPr>
        <w:t>...</w:t>
      </w:r>
    </w:p>
    <w:p w14:paraId="4F957637" w14:textId="769201C1" w:rsidR="00B84D0F" w:rsidRPr="000A44E7" w:rsidRDefault="00A159F4" w:rsidP="00B84D0F">
      <w:pPr>
        <w:pStyle w:val="Call"/>
        <w:rPr>
          <w:lang w:eastAsia="zh-CN"/>
        </w:rPr>
      </w:pPr>
      <w:r w:rsidRPr="000A44E7">
        <w:rPr>
          <w:rFonts w:hint="eastAsia"/>
          <w:lang w:eastAsia="zh-CN"/>
        </w:rPr>
        <w:t>做出决议</w:t>
      </w:r>
    </w:p>
    <w:p w14:paraId="33E50D33" w14:textId="77777777" w:rsidR="00B84D0F" w:rsidRPr="000A44E7" w:rsidRDefault="00A159F4" w:rsidP="00B84D0F">
      <w:pPr>
        <w:rPr>
          <w:lang w:eastAsia="zh-CN"/>
        </w:rPr>
      </w:pPr>
      <w:r w:rsidRPr="000A44E7">
        <w:rPr>
          <w:lang w:eastAsia="zh-CN"/>
        </w:rPr>
        <w:t>1</w:t>
      </w:r>
      <w:r w:rsidRPr="000A44E7">
        <w:rPr>
          <w:lang w:eastAsia="zh-CN"/>
        </w:rPr>
        <w:tab/>
        <w:t>5 091-5 150 MHz</w:t>
      </w:r>
      <w:r w:rsidRPr="000A44E7">
        <w:rPr>
          <w:rFonts w:ascii="SimSun" w:hAnsi="SimSun" w:cs="SimSun" w:hint="eastAsia"/>
          <w:lang w:eastAsia="zh-CN"/>
        </w:rPr>
        <w:t>频段的</w:t>
      </w:r>
      <w:r w:rsidRPr="000A44E7">
        <w:rPr>
          <w:lang w:eastAsia="zh-CN"/>
        </w:rPr>
        <w:t>AM</w:t>
      </w:r>
      <w:r w:rsidRPr="000A44E7">
        <w:rPr>
          <w:lang w:val="en-US" w:eastAsia="zh-CN"/>
        </w:rPr>
        <w:t>(</w:t>
      </w:r>
      <w:r w:rsidRPr="000A44E7">
        <w:rPr>
          <w:lang w:eastAsia="zh-CN"/>
        </w:rPr>
        <w:t>R)S</w:t>
      </w:r>
      <w:r w:rsidRPr="000A44E7">
        <w:rPr>
          <w:rFonts w:ascii="SimSun" w:hAnsi="SimSun" w:cs="SimSun" w:hint="eastAsia"/>
          <w:lang w:eastAsia="zh-CN"/>
        </w:rPr>
        <w:t>系统不得对</w:t>
      </w:r>
      <w:r w:rsidRPr="000A44E7">
        <w:rPr>
          <w:lang w:val="en-US" w:eastAsia="zh-CN"/>
        </w:rPr>
        <w:t>ARNS</w:t>
      </w:r>
      <w:r w:rsidRPr="000A44E7">
        <w:rPr>
          <w:rFonts w:ascii="SimSun" w:hAnsi="SimSun" w:cs="SimSun" w:hint="eastAsia"/>
          <w:lang w:eastAsia="zh-CN"/>
        </w:rPr>
        <w:t>系统造成有害干扰，亦不得寻求其保护；</w:t>
      </w:r>
    </w:p>
    <w:p w14:paraId="7538229C" w14:textId="77777777" w:rsidR="00B84D0F" w:rsidRPr="000A44E7" w:rsidRDefault="00A159F4" w:rsidP="00B84D0F">
      <w:pPr>
        <w:rPr>
          <w:lang w:eastAsia="zh-CN"/>
        </w:rPr>
      </w:pPr>
      <w:r w:rsidRPr="000A44E7">
        <w:rPr>
          <w:lang w:eastAsia="zh-CN"/>
        </w:rPr>
        <w:t>2</w:t>
      </w:r>
      <w:r w:rsidRPr="000A44E7">
        <w:rPr>
          <w:lang w:eastAsia="zh-CN"/>
        </w:rPr>
        <w:tab/>
      </w:r>
      <w:r w:rsidRPr="000A44E7">
        <w:rPr>
          <w:rFonts w:ascii="SimSun" w:hAnsi="SimSun" w:cs="SimSun" w:hint="eastAsia"/>
          <w:lang w:eastAsia="zh-CN"/>
        </w:rPr>
        <w:t>工作在</w:t>
      </w:r>
      <w:r w:rsidRPr="000A44E7">
        <w:rPr>
          <w:lang w:eastAsia="zh-CN"/>
        </w:rPr>
        <w:t>5 091-5 150 MHz</w:t>
      </w:r>
      <w:r w:rsidRPr="000A44E7">
        <w:rPr>
          <w:rFonts w:ascii="SimSun" w:hAnsi="SimSun" w:cs="SimSun" w:hint="eastAsia"/>
          <w:lang w:eastAsia="zh-CN"/>
        </w:rPr>
        <w:t>频段的</w:t>
      </w:r>
      <w:r w:rsidRPr="000A44E7">
        <w:rPr>
          <w:lang w:val="en-US" w:eastAsia="zh-CN"/>
        </w:rPr>
        <w:t>AM(</w:t>
      </w:r>
      <w:r w:rsidRPr="000A44E7">
        <w:rPr>
          <w:lang w:eastAsia="zh-CN"/>
        </w:rPr>
        <w:t>R)S</w:t>
      </w:r>
      <w:r w:rsidRPr="000A44E7">
        <w:rPr>
          <w:rFonts w:ascii="SimSun" w:hAnsi="SimSun" w:cs="SimSun" w:hint="eastAsia"/>
          <w:lang w:eastAsia="zh-CN"/>
        </w:rPr>
        <w:t>系统须满足国际民航组织（</w:t>
      </w:r>
      <w:r w:rsidRPr="000A44E7">
        <w:rPr>
          <w:lang w:eastAsia="zh-CN"/>
        </w:rPr>
        <w:t>ICAO</w:t>
      </w:r>
      <w:r w:rsidRPr="000A44E7">
        <w:rPr>
          <w:rFonts w:ascii="SimSun" w:hAnsi="SimSun" w:cs="SimSun" w:hint="eastAsia"/>
          <w:lang w:eastAsia="zh-CN"/>
        </w:rPr>
        <w:t>）《国际民用航空公约》附件</w:t>
      </w:r>
      <w:r w:rsidRPr="000A44E7">
        <w:rPr>
          <w:lang w:eastAsia="zh-CN"/>
        </w:rPr>
        <w:t>10</w:t>
      </w:r>
      <w:r w:rsidRPr="000A44E7">
        <w:rPr>
          <w:rFonts w:ascii="SimSun" w:hAnsi="SimSun" w:cs="SimSun" w:hint="eastAsia"/>
          <w:lang w:eastAsia="zh-CN"/>
        </w:rPr>
        <w:t>中公布的标准和建议措施（</w:t>
      </w:r>
      <w:r w:rsidRPr="000A44E7">
        <w:rPr>
          <w:rFonts w:hint="eastAsia"/>
          <w:lang w:eastAsia="zh-CN"/>
        </w:rPr>
        <w:t>SARP</w:t>
      </w:r>
      <w:r w:rsidRPr="000A44E7">
        <w:rPr>
          <w:rFonts w:ascii="SimSun" w:hAnsi="SimSun" w:cs="SimSun" w:hint="eastAsia"/>
          <w:lang w:eastAsia="zh-CN"/>
        </w:rPr>
        <w:t>）要求以及</w:t>
      </w:r>
      <w:r w:rsidRPr="000A44E7">
        <w:rPr>
          <w:lang w:eastAsia="zh-CN"/>
        </w:rPr>
        <w:t>ITU-R M.</w:t>
      </w:r>
      <w:r w:rsidRPr="000A44E7">
        <w:rPr>
          <w:lang w:val="en-US" w:eastAsia="zh-CN"/>
        </w:rPr>
        <w:t>1827-1</w:t>
      </w:r>
      <w:r w:rsidRPr="000A44E7">
        <w:rPr>
          <w:rFonts w:ascii="SimSun" w:hAnsi="SimSun" w:cs="SimSun" w:hint="eastAsia"/>
          <w:lang w:eastAsia="zh-CN"/>
        </w:rPr>
        <w:t>建议书的要求，以确保与该频段</w:t>
      </w:r>
      <w:r w:rsidRPr="000A44E7">
        <w:rPr>
          <w:lang w:eastAsia="zh-CN"/>
        </w:rPr>
        <w:t>FSS</w:t>
      </w:r>
      <w:r w:rsidRPr="000A44E7">
        <w:rPr>
          <w:rFonts w:ascii="SimSun" w:hAnsi="SimSun" w:cs="SimSun" w:hint="eastAsia"/>
          <w:lang w:eastAsia="zh-CN"/>
        </w:rPr>
        <w:t>系统的兼容；</w:t>
      </w:r>
    </w:p>
    <w:p w14:paraId="0594A6A6" w14:textId="249D8DA5" w:rsidR="00B84D0F" w:rsidRDefault="00A159F4" w:rsidP="00B84D0F">
      <w:pPr>
        <w:rPr>
          <w:rFonts w:ascii="SimSun" w:hAnsi="SimSun" w:cs="SimSun"/>
          <w:lang w:eastAsia="zh-CN"/>
        </w:rPr>
      </w:pPr>
      <w:r w:rsidRPr="000A44E7">
        <w:rPr>
          <w:lang w:eastAsia="zh-CN"/>
        </w:rPr>
        <w:t>3</w:t>
      </w:r>
      <w:r w:rsidRPr="000A44E7">
        <w:rPr>
          <w:lang w:eastAsia="zh-CN"/>
        </w:rPr>
        <w:tab/>
      </w:r>
      <w:r w:rsidRPr="000A44E7">
        <w:rPr>
          <w:rFonts w:ascii="SimSun" w:hAnsi="SimSun" w:cs="SimSun" w:hint="eastAsia"/>
          <w:lang w:eastAsia="zh-CN"/>
        </w:rPr>
        <w:t>为部分满足第</w:t>
      </w:r>
      <w:r w:rsidRPr="000A44E7">
        <w:rPr>
          <w:b/>
          <w:lang w:eastAsia="zh-CN"/>
        </w:rPr>
        <w:t>4.10</w:t>
      </w:r>
      <w:r w:rsidRPr="000A44E7">
        <w:rPr>
          <w:rFonts w:ascii="SimSun" w:hAnsi="SimSun" w:cs="SimSun" w:hint="eastAsia"/>
          <w:lang w:eastAsia="zh-CN"/>
        </w:rPr>
        <w:t>款的规定，</w:t>
      </w:r>
      <w:r w:rsidRPr="000A44E7">
        <w:rPr>
          <w:rFonts w:eastAsiaTheme="minorEastAsia" w:hint="eastAsia"/>
          <w:lang w:eastAsia="zh-CN"/>
        </w:rPr>
        <w:t>工作</w:t>
      </w:r>
      <w:r w:rsidRPr="000A44E7">
        <w:rPr>
          <w:rFonts w:ascii="SimSun" w:hAnsi="SimSun" w:cs="SimSun" w:hint="eastAsia"/>
          <w:lang w:eastAsia="zh-CN"/>
        </w:rPr>
        <w:t>在</w:t>
      </w:r>
      <w:r w:rsidRPr="000A44E7">
        <w:rPr>
          <w:lang w:eastAsia="zh-CN"/>
        </w:rPr>
        <w:t>5 091-5 150 MHz</w:t>
      </w:r>
      <w:r w:rsidRPr="000A44E7">
        <w:rPr>
          <w:rFonts w:ascii="SimSun" w:hAnsi="SimSun" w:cs="SimSun" w:hint="eastAsia"/>
          <w:lang w:eastAsia="zh-CN"/>
        </w:rPr>
        <w:t>频段的</w:t>
      </w:r>
      <w:r w:rsidRPr="000A44E7">
        <w:rPr>
          <w:lang w:eastAsia="zh-CN"/>
        </w:rPr>
        <w:t>FSS</w:t>
      </w:r>
      <w:r w:rsidRPr="000A44E7">
        <w:rPr>
          <w:rFonts w:ascii="SimSun" w:hAnsi="SimSun" w:cs="SimSun" w:hint="eastAsia"/>
          <w:lang w:eastAsia="zh-CN"/>
        </w:rPr>
        <w:t>电台的协调距离须以确保</w:t>
      </w:r>
      <w:r w:rsidRPr="000A44E7">
        <w:rPr>
          <w:lang w:eastAsia="zh-CN"/>
        </w:rPr>
        <w:t>AM(R)S</w:t>
      </w:r>
      <w:r w:rsidRPr="000A44E7">
        <w:rPr>
          <w:rFonts w:ascii="SimSun" w:hAnsi="SimSun" w:cs="SimSun" w:hint="eastAsia"/>
          <w:lang w:eastAsia="zh-CN"/>
        </w:rPr>
        <w:t>电台收到的</w:t>
      </w:r>
      <w:r w:rsidRPr="000A44E7">
        <w:rPr>
          <w:lang w:eastAsia="zh-CN"/>
        </w:rPr>
        <w:t>FSS</w:t>
      </w:r>
      <w:r w:rsidRPr="000A44E7">
        <w:rPr>
          <w:rFonts w:ascii="SimSun" w:hAnsi="SimSun" w:cs="SimSun" w:hint="eastAsia"/>
          <w:lang w:eastAsia="zh-CN"/>
        </w:rPr>
        <w:t>发射机信号不超过</w:t>
      </w:r>
      <w:r w:rsidRPr="000A44E7">
        <w:rPr>
          <w:lang w:eastAsia="zh-CN"/>
        </w:rPr>
        <w:t>−143 dB(W/</w:t>
      </w:r>
      <w:proofErr w:type="gramStart"/>
      <w:r w:rsidRPr="000A44E7">
        <w:rPr>
          <w:lang w:eastAsia="zh-CN"/>
        </w:rPr>
        <w:t>MHz)</w:t>
      </w:r>
      <w:r w:rsidRPr="000A44E7">
        <w:rPr>
          <w:rFonts w:ascii="SimSun" w:hAnsi="SimSun" w:cs="SimSun" w:hint="eastAsia"/>
          <w:lang w:eastAsia="zh-CN"/>
        </w:rPr>
        <w:t>为基础</w:t>
      </w:r>
      <w:proofErr w:type="gramEnd"/>
      <w:r w:rsidRPr="000A44E7">
        <w:rPr>
          <w:rFonts w:ascii="SimSun" w:hAnsi="SimSun" w:cs="SimSun" w:hint="eastAsia"/>
          <w:lang w:eastAsia="zh-CN"/>
        </w:rPr>
        <w:t>，所要求的基本传输损耗须采用</w:t>
      </w:r>
      <w:r w:rsidRPr="000A44E7">
        <w:rPr>
          <w:lang w:eastAsia="zh-CN"/>
        </w:rPr>
        <w:t>ITU-R P.525-</w:t>
      </w:r>
      <w:del w:id="296" w:author="Zhang, Lin" w:date="2019-10-07T16:52:00Z">
        <w:r w:rsidRPr="000A44E7" w:rsidDel="00CD1165">
          <w:rPr>
            <w:lang w:eastAsia="zh-CN"/>
          </w:rPr>
          <w:delText>2</w:delText>
        </w:r>
      </w:del>
      <w:ins w:id="297" w:author="Zhang, Lin" w:date="2019-10-07T16:52:00Z">
        <w:r w:rsidR="00CD1165">
          <w:rPr>
            <w:lang w:eastAsia="zh-CN"/>
          </w:rPr>
          <w:t>4</w:t>
        </w:r>
      </w:ins>
      <w:r w:rsidRPr="000A44E7">
        <w:rPr>
          <w:rFonts w:ascii="SimSun" w:hAnsi="SimSun" w:cs="SimSun" w:hint="eastAsia"/>
          <w:lang w:eastAsia="zh-CN"/>
        </w:rPr>
        <w:t>和</w:t>
      </w:r>
      <w:r w:rsidRPr="000A44E7">
        <w:rPr>
          <w:lang w:eastAsia="zh-CN"/>
        </w:rPr>
        <w:t>ITU-R P.526-</w:t>
      </w:r>
      <w:del w:id="298" w:author="Zhang, Lin" w:date="2019-10-07T16:52:00Z">
        <w:r w:rsidRPr="000A44E7" w:rsidDel="00CD1165">
          <w:rPr>
            <w:rFonts w:hint="eastAsia"/>
            <w:lang w:eastAsia="zh-CN"/>
          </w:rPr>
          <w:delText>13</w:delText>
        </w:r>
      </w:del>
      <w:ins w:id="299" w:author="Zhang, Lin" w:date="2019-10-07T16:52:00Z">
        <w:r w:rsidR="00CD1165">
          <w:rPr>
            <w:lang w:eastAsia="zh-CN"/>
          </w:rPr>
          <w:t>15</w:t>
        </w:r>
      </w:ins>
      <w:r w:rsidRPr="000A44E7">
        <w:rPr>
          <w:rFonts w:ascii="SimSun" w:hAnsi="SimSun" w:cs="SimSun" w:hint="eastAsia"/>
          <w:lang w:eastAsia="zh-CN"/>
        </w:rPr>
        <w:t>建议书阐述的方法确定，</w:t>
      </w:r>
    </w:p>
    <w:p w14:paraId="52BC97EA" w14:textId="70C42F54" w:rsidR="00A159F4" w:rsidRPr="000A44E7" w:rsidRDefault="00A159F4" w:rsidP="00B84D0F">
      <w:pPr>
        <w:rPr>
          <w:lang w:eastAsia="zh-CN"/>
        </w:rPr>
      </w:pPr>
      <w:r w:rsidRPr="00A159F4">
        <w:rPr>
          <w:lang w:eastAsia="zh-CN"/>
        </w:rPr>
        <w:lastRenderedPageBreak/>
        <w:t>...</w:t>
      </w:r>
    </w:p>
    <w:p w14:paraId="32C9D80A" w14:textId="69B55CF8" w:rsidR="005752AD" w:rsidRDefault="00A159F4" w:rsidP="001F0D98">
      <w:pPr>
        <w:pStyle w:val="Reasons"/>
        <w:rPr>
          <w:lang w:eastAsia="zh-CN"/>
        </w:rPr>
      </w:pPr>
      <w:r>
        <w:rPr>
          <w:b/>
          <w:lang w:eastAsia="zh-CN"/>
        </w:rPr>
        <w:t>理由：</w:t>
      </w:r>
      <w:r>
        <w:rPr>
          <w:lang w:eastAsia="zh-CN"/>
        </w:rPr>
        <w:tab/>
      </w:r>
      <w:r w:rsidR="001F0D98">
        <w:rPr>
          <w:rFonts w:hint="eastAsia"/>
          <w:lang w:eastAsia="zh-CN"/>
        </w:rPr>
        <w:t>见</w:t>
      </w:r>
      <w:r w:rsidR="001F0D98">
        <w:rPr>
          <w:lang w:eastAsia="zh-CN"/>
        </w:rPr>
        <w:t>ITU-R P.525</w:t>
      </w:r>
      <w:r w:rsidR="001F0D98">
        <w:rPr>
          <w:rFonts w:hint="eastAsia"/>
          <w:lang w:eastAsia="zh-CN"/>
        </w:rPr>
        <w:t>和</w:t>
      </w:r>
      <w:r w:rsidR="001F0D98" w:rsidRPr="00B36650">
        <w:rPr>
          <w:lang w:eastAsia="zh-CN"/>
        </w:rPr>
        <w:t>ITU-R P.526</w:t>
      </w:r>
      <w:r w:rsidR="001F0D98">
        <w:rPr>
          <w:rFonts w:hint="eastAsia"/>
          <w:lang w:eastAsia="zh-CN"/>
        </w:rPr>
        <w:t>引证归并的建议书最新版本的引证</w:t>
      </w:r>
      <w:r w:rsidR="00DD7499">
        <w:rPr>
          <w:rFonts w:hint="eastAsia"/>
          <w:lang w:eastAsia="zh-CN"/>
        </w:rPr>
        <w:t>。</w:t>
      </w:r>
    </w:p>
    <w:p w14:paraId="4195FE12" w14:textId="2D33C327" w:rsidR="00B36650" w:rsidRDefault="00B36650" w:rsidP="00B36650">
      <w:pPr>
        <w:jc w:val="center"/>
        <w:rPr>
          <w:lang w:eastAsia="zh-CN"/>
        </w:rPr>
      </w:pPr>
      <w:r>
        <w:rPr>
          <w:lang w:eastAsia="zh-CN"/>
        </w:rPr>
        <w:t>______________</w:t>
      </w:r>
    </w:p>
    <w:sectPr w:rsidR="00B36650">
      <w:headerReference w:type="default" r:id="rId11"/>
      <w:footerReference w:type="default" r:id="rId12"/>
      <w:footerReference w:type="first" r:id="rId13"/>
      <w:type w:val="nextColumn"/>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9AD0" w14:textId="77777777" w:rsidR="00B84D0F" w:rsidRDefault="00B84D0F">
      <w:r>
        <w:separator/>
      </w:r>
    </w:p>
  </w:endnote>
  <w:endnote w:type="continuationSeparator" w:id="0">
    <w:p w14:paraId="34BA7D88" w14:textId="77777777" w:rsidR="00B84D0F" w:rsidRDefault="00B8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E6ED" w14:textId="4768B4D0" w:rsidR="00B84D0F" w:rsidRPr="00DA0469" w:rsidRDefault="00B84D0F" w:rsidP="00060B2F">
    <w:pPr>
      <w:pStyle w:val="Footer"/>
      <w:rPr>
        <w:lang w:val="en-US"/>
      </w:rPr>
    </w:pPr>
    <w:r>
      <w:fldChar w:fldCharType="begin"/>
    </w:r>
    <w:r w:rsidRPr="00DA0469">
      <w:rPr>
        <w:lang w:val="en-US"/>
      </w:rPr>
      <w:instrText xml:space="preserve"> FILENAME \p \* MERGEFORMAT </w:instrText>
    </w:r>
    <w:r>
      <w:fldChar w:fldCharType="separate"/>
    </w:r>
    <w:r w:rsidR="000E0E1A">
      <w:rPr>
        <w:lang w:val="en-US"/>
      </w:rPr>
      <w:t>P:\CHI\ITU-R\CONF-R\CMR19\000\024ADD17C.docx</w:t>
    </w:r>
    <w:r>
      <w:fldChar w:fldCharType="end"/>
    </w:r>
    <w:r>
      <w:t xml:space="preserve"> (461129)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9D2F" w14:textId="2B98759C" w:rsidR="00B84D0F" w:rsidRPr="00DA0469" w:rsidRDefault="00B84D0F" w:rsidP="003B6399">
    <w:pPr>
      <w:pStyle w:val="Footer"/>
      <w:rPr>
        <w:lang w:val="en-US"/>
      </w:rPr>
    </w:pPr>
    <w:r>
      <w:fldChar w:fldCharType="begin"/>
    </w:r>
    <w:r w:rsidRPr="00DA0469">
      <w:rPr>
        <w:lang w:val="en-US"/>
      </w:rPr>
      <w:instrText xml:space="preserve"> FILENAME \p \* MERGEFORMAT </w:instrText>
    </w:r>
    <w:r>
      <w:fldChar w:fldCharType="separate"/>
    </w:r>
    <w:r w:rsidR="000E0E1A">
      <w:rPr>
        <w:lang w:val="en-US"/>
      </w:rPr>
      <w:t>P:\CHI\ITU-R\CONF-R\CMR19\000\024ADD17C.docx</w:t>
    </w:r>
    <w:r>
      <w:fldChar w:fldCharType="end"/>
    </w:r>
    <w:r>
      <w:t xml:space="preserve"> (461129)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A2A25" w14:textId="77777777" w:rsidR="00B84D0F" w:rsidRDefault="00B84D0F">
      <w:r>
        <w:t>____________________</w:t>
      </w:r>
    </w:p>
  </w:footnote>
  <w:footnote w:type="continuationSeparator" w:id="0">
    <w:p w14:paraId="1E12E153" w14:textId="77777777" w:rsidR="00B84D0F" w:rsidRDefault="00B84D0F">
      <w:r>
        <w:continuationSeparator/>
      </w:r>
    </w:p>
  </w:footnote>
  <w:footnote w:id="1">
    <w:p w14:paraId="172F1132" w14:textId="77777777" w:rsidR="00B84D0F" w:rsidRPr="00E339EE" w:rsidDel="005761B2" w:rsidRDefault="00B84D0F" w:rsidP="00B84D0F">
      <w:pPr>
        <w:pStyle w:val="FootnoteText"/>
        <w:rPr>
          <w:del w:id="223" w:author="" w:date="2019-01-28T11:59:00Z"/>
          <w:lang w:val="en-US" w:eastAsia="zh-CN"/>
        </w:rPr>
      </w:pPr>
      <w:del w:id="224" w:author="" w:date="2019-01-28T11:59:00Z">
        <w:r w:rsidRPr="00035299" w:rsidDel="005761B2">
          <w:rPr>
            <w:rStyle w:val="FootnoteReference"/>
          </w:rPr>
          <w:sym w:font="Symbol" w:char="F02A"/>
        </w:r>
        <w:r w:rsidRPr="00035299" w:rsidDel="005761B2">
          <w:rPr>
            <w:lang w:eastAsia="zh-CN"/>
          </w:rPr>
          <w:delText xml:space="preserve"> </w:delText>
        </w:r>
        <w:r w:rsidRPr="00035299" w:rsidDel="005761B2">
          <w:rPr>
            <w:lang w:val="en-US" w:eastAsia="zh-CN"/>
          </w:rPr>
          <w:tab/>
        </w:r>
        <w:r w:rsidRPr="00035299" w:rsidDel="005761B2">
          <w:rPr>
            <w:rFonts w:eastAsia="STKaiti" w:hint="eastAsia"/>
            <w:lang w:eastAsia="zh-CN"/>
          </w:rPr>
          <w:delText>秘书处注：</w:delText>
        </w:r>
        <w:r w:rsidRPr="00035299" w:rsidDel="005761B2">
          <w:rPr>
            <w:rFonts w:hint="eastAsia"/>
            <w:lang w:eastAsia="zh-CN"/>
          </w:rPr>
          <w:delText>该决议已经</w:delText>
        </w:r>
        <w:r w:rsidRPr="00035299" w:rsidDel="005761B2">
          <w:rPr>
            <w:rFonts w:hint="eastAsia"/>
            <w:lang w:eastAsia="zh-CN"/>
          </w:rPr>
          <w:delText>WRC-</w:delText>
        </w:r>
        <w:r w:rsidRPr="00035299" w:rsidDel="005761B2">
          <w:rPr>
            <w:lang w:eastAsia="zh-CN"/>
          </w:rPr>
          <w:delText>15</w:delText>
        </w:r>
        <w:r w:rsidRPr="00035299" w:rsidDel="005761B2">
          <w:rPr>
            <w:rFonts w:hint="eastAsia"/>
            <w:lang w:eastAsia="zh-CN"/>
          </w:rPr>
          <w:delText>修订。</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A0203" w14:textId="77777777" w:rsidR="00B84D0F" w:rsidRDefault="00B84D0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D7499">
      <w:rPr>
        <w:rStyle w:val="PageNumber"/>
        <w:noProof/>
      </w:rPr>
      <w:t>9</w:t>
    </w:r>
    <w:r>
      <w:rPr>
        <w:rStyle w:val="PageNumber"/>
      </w:rPr>
      <w:fldChar w:fldCharType="end"/>
    </w:r>
  </w:p>
  <w:p w14:paraId="1E8C0A3A" w14:textId="77777777" w:rsidR="00B84D0F" w:rsidRDefault="00B84D0F" w:rsidP="001A4E73">
    <w:pPr>
      <w:pStyle w:val="Header"/>
      <w:rPr>
        <w:lang w:val="en-US"/>
      </w:rPr>
    </w:pPr>
    <w:r>
      <w:rPr>
        <w:rStyle w:val="PageNumber"/>
      </w:rPr>
      <w:t>CMR19/</w:t>
    </w:r>
    <w:r>
      <w:t>24(Add.17)-</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Guofeng">
    <w15:presenceInfo w15:providerId="AD" w15:userId="S-1-5-21-8740799-900759487-1415713722-71652"/>
  </w15:person>
  <w15:person w15:author="BR">
    <w15:presenceInfo w15:providerId="None" w15:userId="BR"/>
  </w15:person>
  <w15:person w15:author="Kong, Hongli">
    <w15:presenceInfo w15:providerId="AD" w15:userId="S::hongli.kong@itu.int::732279b3-9c2b-4d57-a53d-b4a36c26fe53"/>
  </w15:person>
  <w15:person w15:author="Zhang, Lin">
    <w15:presenceInfo w15:providerId="AD" w15:userId="S::lin.zhang@itu.int::2dcbee89-5e80-4d17-80da-c5ee0c181655"/>
  </w15:person>
  <w15:person w15:author="Yujia Wang">
    <w15:presenceInfo w15:providerId="AD" w15:userId="S::yujia.wang@itu.int::23a42d6f-48fc-4fe0-87a7-181cb07da9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81237"/>
    <w:rsid w:val="000C0212"/>
    <w:rsid w:val="000C09BA"/>
    <w:rsid w:val="000C1F1E"/>
    <w:rsid w:val="000C6AA7"/>
    <w:rsid w:val="000E0E1A"/>
    <w:rsid w:val="000E26F6"/>
    <w:rsid w:val="00106535"/>
    <w:rsid w:val="00121C21"/>
    <w:rsid w:val="00123C07"/>
    <w:rsid w:val="00166859"/>
    <w:rsid w:val="00170C27"/>
    <w:rsid w:val="001765EC"/>
    <w:rsid w:val="001853E8"/>
    <w:rsid w:val="00195773"/>
    <w:rsid w:val="001A4E73"/>
    <w:rsid w:val="001B6360"/>
    <w:rsid w:val="001F0D98"/>
    <w:rsid w:val="001F4EA6"/>
    <w:rsid w:val="00214959"/>
    <w:rsid w:val="0022272C"/>
    <w:rsid w:val="002260A6"/>
    <w:rsid w:val="0023592E"/>
    <w:rsid w:val="00247DFA"/>
    <w:rsid w:val="002742B3"/>
    <w:rsid w:val="002928BB"/>
    <w:rsid w:val="002A4C9C"/>
    <w:rsid w:val="002B509B"/>
    <w:rsid w:val="002C0D92"/>
    <w:rsid w:val="002E2A59"/>
    <w:rsid w:val="002E4507"/>
    <w:rsid w:val="00305254"/>
    <w:rsid w:val="003169D2"/>
    <w:rsid w:val="00330EEF"/>
    <w:rsid w:val="003B4BEF"/>
    <w:rsid w:val="003B6399"/>
    <w:rsid w:val="003C6B45"/>
    <w:rsid w:val="003D0DBE"/>
    <w:rsid w:val="003E48E2"/>
    <w:rsid w:val="003E5931"/>
    <w:rsid w:val="00401172"/>
    <w:rsid w:val="0041282E"/>
    <w:rsid w:val="00437869"/>
    <w:rsid w:val="00441783"/>
    <w:rsid w:val="00453B49"/>
    <w:rsid w:val="00465A34"/>
    <w:rsid w:val="0049283C"/>
    <w:rsid w:val="004B4C76"/>
    <w:rsid w:val="004C4554"/>
    <w:rsid w:val="004D2DEC"/>
    <w:rsid w:val="004D435D"/>
    <w:rsid w:val="004F2BE6"/>
    <w:rsid w:val="00527E8A"/>
    <w:rsid w:val="00542E85"/>
    <w:rsid w:val="00562479"/>
    <w:rsid w:val="00573D0D"/>
    <w:rsid w:val="005752AD"/>
    <w:rsid w:val="00576849"/>
    <w:rsid w:val="005821DD"/>
    <w:rsid w:val="005A0ACB"/>
    <w:rsid w:val="005E08D2"/>
    <w:rsid w:val="005E7FD8"/>
    <w:rsid w:val="006110E2"/>
    <w:rsid w:val="00622560"/>
    <w:rsid w:val="00644391"/>
    <w:rsid w:val="00647712"/>
    <w:rsid w:val="00662E12"/>
    <w:rsid w:val="006739D7"/>
    <w:rsid w:val="0068788C"/>
    <w:rsid w:val="00691142"/>
    <w:rsid w:val="006B67CE"/>
    <w:rsid w:val="006C38ED"/>
    <w:rsid w:val="006D2FD9"/>
    <w:rsid w:val="006E1CD9"/>
    <w:rsid w:val="006E6182"/>
    <w:rsid w:val="006E6997"/>
    <w:rsid w:val="006F3C60"/>
    <w:rsid w:val="0071274C"/>
    <w:rsid w:val="00731FFD"/>
    <w:rsid w:val="00736415"/>
    <w:rsid w:val="00770D2A"/>
    <w:rsid w:val="007864F6"/>
    <w:rsid w:val="007B2D9C"/>
    <w:rsid w:val="007B3D1F"/>
    <w:rsid w:val="007B7C4B"/>
    <w:rsid w:val="007F0FC5"/>
    <w:rsid w:val="007F19BE"/>
    <w:rsid w:val="007F5C36"/>
    <w:rsid w:val="008047DB"/>
    <w:rsid w:val="00810D7E"/>
    <w:rsid w:val="008129A9"/>
    <w:rsid w:val="00816F63"/>
    <w:rsid w:val="008221A4"/>
    <w:rsid w:val="00824BD6"/>
    <w:rsid w:val="0083672D"/>
    <w:rsid w:val="00844734"/>
    <w:rsid w:val="00865DFB"/>
    <w:rsid w:val="00885C6D"/>
    <w:rsid w:val="00896A79"/>
    <w:rsid w:val="008A14B8"/>
    <w:rsid w:val="008A7416"/>
    <w:rsid w:val="008B6852"/>
    <w:rsid w:val="008C26FF"/>
    <w:rsid w:val="008D1D14"/>
    <w:rsid w:val="008D6D9C"/>
    <w:rsid w:val="008E1785"/>
    <w:rsid w:val="008E7127"/>
    <w:rsid w:val="008E7C8E"/>
    <w:rsid w:val="009017DB"/>
    <w:rsid w:val="00912959"/>
    <w:rsid w:val="009657F9"/>
    <w:rsid w:val="00970A95"/>
    <w:rsid w:val="0099525B"/>
    <w:rsid w:val="00997A57"/>
    <w:rsid w:val="009C72B7"/>
    <w:rsid w:val="00A0052C"/>
    <w:rsid w:val="00A10ECF"/>
    <w:rsid w:val="00A159F4"/>
    <w:rsid w:val="00A31B14"/>
    <w:rsid w:val="00A323DC"/>
    <w:rsid w:val="00A466E6"/>
    <w:rsid w:val="00A62650"/>
    <w:rsid w:val="00A81254"/>
    <w:rsid w:val="00A815BE"/>
    <w:rsid w:val="00A93295"/>
    <w:rsid w:val="00AA5DA1"/>
    <w:rsid w:val="00AC2C94"/>
    <w:rsid w:val="00AE369F"/>
    <w:rsid w:val="00B026CB"/>
    <w:rsid w:val="00B36650"/>
    <w:rsid w:val="00B50377"/>
    <w:rsid w:val="00B60617"/>
    <w:rsid w:val="00B6115E"/>
    <w:rsid w:val="00B711CC"/>
    <w:rsid w:val="00B84D0F"/>
    <w:rsid w:val="00B851D4"/>
    <w:rsid w:val="00B868FC"/>
    <w:rsid w:val="00B95072"/>
    <w:rsid w:val="00BA6A1D"/>
    <w:rsid w:val="00BB26CD"/>
    <w:rsid w:val="00C07239"/>
    <w:rsid w:val="00C2273F"/>
    <w:rsid w:val="00C364B1"/>
    <w:rsid w:val="00C47D87"/>
    <w:rsid w:val="00C627F9"/>
    <w:rsid w:val="00C6584D"/>
    <w:rsid w:val="00C929E0"/>
    <w:rsid w:val="00CB008C"/>
    <w:rsid w:val="00CB4E5A"/>
    <w:rsid w:val="00CC2C39"/>
    <w:rsid w:val="00CC73D7"/>
    <w:rsid w:val="00CD1165"/>
    <w:rsid w:val="00CF0AD7"/>
    <w:rsid w:val="00CF0BE1"/>
    <w:rsid w:val="00CF37D4"/>
    <w:rsid w:val="00CF7C2B"/>
    <w:rsid w:val="00D304A3"/>
    <w:rsid w:val="00D52A14"/>
    <w:rsid w:val="00D5451C"/>
    <w:rsid w:val="00D6206A"/>
    <w:rsid w:val="00D74599"/>
    <w:rsid w:val="00D93966"/>
    <w:rsid w:val="00DA0469"/>
    <w:rsid w:val="00DD13B7"/>
    <w:rsid w:val="00DD7499"/>
    <w:rsid w:val="00DF3B0C"/>
    <w:rsid w:val="00E14984"/>
    <w:rsid w:val="00E22A25"/>
    <w:rsid w:val="00E52DD4"/>
    <w:rsid w:val="00E560F1"/>
    <w:rsid w:val="00E9164D"/>
    <w:rsid w:val="00E92319"/>
    <w:rsid w:val="00EA3045"/>
    <w:rsid w:val="00EF0D3D"/>
    <w:rsid w:val="00F0016F"/>
    <w:rsid w:val="00F837F4"/>
    <w:rsid w:val="00FB29EA"/>
    <w:rsid w:val="00FC59C4"/>
    <w:rsid w:val="00FD3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A1602"/>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qFormat/>
    <w:rsid w:val="00666FA1"/>
  </w:style>
  <w:style w:type="character" w:styleId="Hyperlink">
    <w:name w:val="Hyperlink"/>
    <w:basedOn w:val="DefaultParagraphFont"/>
    <w:unhideWhenUsed/>
    <w:rsid w:val="00B36650"/>
    <w:rPr>
      <w:color w:val="0000FF" w:themeColor="hyperlink"/>
      <w:u w:val="single"/>
    </w:rPr>
  </w:style>
  <w:style w:type="character" w:styleId="FollowedHyperlink">
    <w:name w:val="FollowedHyperlink"/>
    <w:basedOn w:val="DefaultParagraphFont"/>
    <w:semiHidden/>
    <w:unhideWhenUsed/>
    <w:rsid w:val="00B36650"/>
    <w:rPr>
      <w:color w:val="800080" w:themeColor="followedHyperlink"/>
      <w:u w:val="single"/>
    </w:rPr>
  </w:style>
  <w:style w:type="character" w:customStyle="1" w:styleId="BalloonTextChar">
    <w:name w:val="Balloon Text Char"/>
    <w:basedOn w:val="DefaultParagraphFont"/>
    <w:link w:val="BalloonText"/>
    <w:semiHidden/>
    <w:rsid w:val="0068788C"/>
    <w:rPr>
      <w:rFonts w:ascii="Tahoma" w:hAnsi="Tahoma" w:cs="Tahoma"/>
      <w:sz w:val="16"/>
      <w:szCs w:val="16"/>
      <w:lang w:val="en-GB" w:eastAsia="en-US"/>
    </w:rPr>
  </w:style>
  <w:style w:type="table" w:styleId="TableGrid">
    <w:name w:val="Table Grid"/>
    <w:basedOn w:val="TableNormal"/>
    <w:rsid w:val="0068788C"/>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53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731e928-2bb3-49be-9faa-635d2e799d9f">DPM</DPM_x0020_Author>
    <DPM_x0020_File_x0020_name xmlns="0731e928-2bb3-49be-9faa-635d2e799d9f">R16-WRC19-C-0024!A17!MSW-C</DPM_x0020_File_x0020_name>
    <DPM_x0020_Version xmlns="0731e928-2bb3-49be-9faa-635d2e799d9f">DPM_2019.08.19.01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731e928-2bb3-49be-9faa-635d2e799d9f" targetNamespace="http://schemas.microsoft.com/office/2006/metadata/properties" ma:root="true" ma:fieldsID="d41af5c836d734370eb92e7ee5f83852" ns2:_="" ns3:_="">
    <xsd:import namespace="996b2e75-67fd-4955-a3b0-5ab9934cb50b"/>
    <xsd:import namespace="0731e928-2bb3-49be-9faa-635d2e799d9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731e928-2bb3-49be-9faa-635d2e799d9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1e928-2bb3-49be-9faa-635d2e799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731e928-2bb3-49be-9faa-635d2e799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4738</Words>
  <Characters>5632</Characters>
  <Application>Microsoft Office Word</Application>
  <DocSecurity>0</DocSecurity>
  <Lines>342</Lines>
  <Paragraphs>217</Paragraphs>
  <ScaleCrop>false</ScaleCrop>
  <HeadingPairs>
    <vt:vector size="2" baseType="variant">
      <vt:variant>
        <vt:lpstr>Title</vt:lpstr>
      </vt:variant>
      <vt:variant>
        <vt:i4>1</vt:i4>
      </vt:variant>
    </vt:vector>
  </HeadingPairs>
  <TitlesOfParts>
    <vt:vector size="1" baseType="lpstr">
      <vt:lpstr>R16-WRC19-C-0024!A17!MSW-C</vt:lpstr>
    </vt:vector>
  </TitlesOfParts>
  <Manager>General Secretariat - Pool</Manager>
  <Company>International Telecommunication Union (ITU)</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R16-WRC19-C-0024!A17!MSW-C</dc:title>
  <dc:subject>World Radiocommunication Conference - 2019</dc:subject>
  <dc:creator>Documents Proposals Manager (DPM)</dc:creator>
  <cp:keywords>DPM_v2019.9.20.1_prod</cp:keywords>
  <dc:description/>
  <cp:lastModifiedBy>Zhang, Lin</cp:lastModifiedBy>
  <cp:revision>40</cp:revision>
  <cp:lastPrinted>2019-10-07T15:53:00Z</cp:lastPrinted>
  <dcterms:created xsi:type="dcterms:W3CDTF">2019-10-07T11:44:00Z</dcterms:created>
  <dcterms:modified xsi:type="dcterms:W3CDTF">2019-10-07T15:54:00Z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