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44201BCE" w14:textId="77777777">
        <w:trPr>
          <w:cantSplit/>
        </w:trPr>
        <w:tc>
          <w:tcPr>
            <w:tcW w:w="6911" w:type="dxa"/>
          </w:tcPr>
          <w:p w14:paraId="3C7BA03A" w14:textId="7650D5FB" w:rsidR="00A066F1" w:rsidRPr="00DF23FC" w:rsidRDefault="00D61BBB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 </w:t>
            </w:r>
            <w:r w:rsidR="00241FA2"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="00241FA2"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="00241FA2"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="00241FA2"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="00241FA2"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="00241FA2"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 w:rsidR="00241FA2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241FA2"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 w:rsidR="00241FA2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="00241FA2"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6DBE99D3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 wp14:anchorId="2C035325" wp14:editId="1699768E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0EAE9993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ED773E5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A85EBA9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2DA89CDE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B465473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4229486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2C69159A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3896AF5D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07D25DE7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16 to</w:t>
            </w:r>
            <w:r>
              <w:rPr>
                <w:rFonts w:ascii="Verdana" w:hAnsi="Verdana"/>
                <w:b/>
                <w:sz w:val="20"/>
              </w:rPr>
              <w:br/>
              <w:t>Document 24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7B049A98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566E6EA4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14:paraId="65975E2C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20 September 2019</w:t>
            </w:r>
          </w:p>
        </w:tc>
      </w:tr>
      <w:tr w:rsidR="00A066F1" w:rsidRPr="00C324A8" w14:paraId="54D4822B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7AABA689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14:paraId="2620D693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4CDFDCFA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792915F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38F8B704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32D3936" w14:textId="77777777" w:rsidR="00E55816" w:rsidRDefault="00884D60" w:rsidP="00E55816">
            <w:pPr>
              <w:pStyle w:val="Source"/>
            </w:pPr>
            <w:r>
              <w:t>Asia-Pacific Telecommun</w:t>
            </w:r>
            <w:bookmarkStart w:id="7" w:name="_GoBack"/>
            <w:bookmarkEnd w:id="7"/>
            <w:r>
              <w:t>ity Common Proposals</w:t>
            </w:r>
          </w:p>
        </w:tc>
      </w:tr>
      <w:tr w:rsidR="00E55816" w:rsidRPr="00C324A8" w14:paraId="51080993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891EB98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684733C3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C6420B2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3B0D3BCF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E99BDA6" w14:textId="77777777" w:rsidR="00A538A6" w:rsidRDefault="004B13CB" w:rsidP="004B13CB">
            <w:pPr>
              <w:pStyle w:val="Agendaitem"/>
            </w:pPr>
            <w:r>
              <w:t>Agenda item 1.16</w:t>
            </w:r>
          </w:p>
        </w:tc>
      </w:tr>
    </w:tbl>
    <w:bookmarkEnd w:id="5"/>
    <w:bookmarkEnd w:id="6"/>
    <w:p w14:paraId="05BC3803" w14:textId="77777777" w:rsidR="005118F7" w:rsidRPr="00EC5386" w:rsidRDefault="00746BEA" w:rsidP="00181FCF">
      <w:p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t>1.16</w:t>
      </w:r>
      <w:r>
        <w:rPr>
          <w:lang w:val="en-US"/>
        </w:rPr>
        <w:tab/>
      </w:r>
      <w:r w:rsidRPr="00656311">
        <w:rPr>
          <w:lang w:val="en-US"/>
        </w:rPr>
        <w:t xml:space="preserve">to consider issues related to wireless access systems, including radio local area networks (WAS/RLAN), in the frequency bands between 5 150 MHz and 5 925 MHz, and take the appropriate regulatory actions, including additional spectrum allocations to the mobile service, in accordance with Resolution </w:t>
      </w:r>
      <w:r>
        <w:rPr>
          <w:b/>
          <w:bCs/>
          <w:lang w:val="en-US"/>
        </w:rPr>
        <w:t xml:space="preserve">239 </w:t>
      </w:r>
      <w:r w:rsidRPr="00656311">
        <w:rPr>
          <w:b/>
          <w:bCs/>
          <w:lang w:val="en-US"/>
        </w:rPr>
        <w:t>(WRC-15)</w:t>
      </w:r>
      <w:r w:rsidRPr="00656311">
        <w:rPr>
          <w:lang w:val="en-US"/>
        </w:rPr>
        <w:t>;</w:t>
      </w:r>
    </w:p>
    <w:p w14:paraId="22E398DF" w14:textId="77777777" w:rsidR="00746BEA" w:rsidRPr="00746BEA" w:rsidRDefault="00746BEA" w:rsidP="00D61BBB">
      <w:pPr>
        <w:pStyle w:val="Headingb"/>
      </w:pPr>
      <w:r w:rsidRPr="00746BEA">
        <w:t>Introduction</w:t>
      </w:r>
    </w:p>
    <w:p w14:paraId="106C762F" w14:textId="77777777" w:rsidR="00746BEA" w:rsidRPr="00746BEA" w:rsidRDefault="00746BEA" w:rsidP="00746BEA">
      <w:pPr>
        <w:rPr>
          <w:lang w:val="en-US"/>
        </w:rPr>
      </w:pPr>
      <w:r w:rsidRPr="00746BEA">
        <w:rPr>
          <w:lang w:val="en-US"/>
        </w:rPr>
        <w:t xml:space="preserve">In the </w:t>
      </w:r>
      <w:bookmarkStart w:id="8" w:name="_Hlk534796266"/>
      <w:r w:rsidRPr="00746BEA">
        <w:rPr>
          <w:lang w:val="en-US"/>
        </w:rPr>
        <w:t>frequency bands 5 250-</w:t>
      </w:r>
      <w:bookmarkStart w:id="9" w:name="_Hlk15760611"/>
      <w:r w:rsidRPr="00746BEA">
        <w:rPr>
          <w:lang w:val="en-US"/>
        </w:rPr>
        <w:t>5 350 MHz, 5 350-5 470 MHz and 5 850-5 925 MHz</w:t>
      </w:r>
      <w:bookmarkEnd w:id="8"/>
      <w:bookmarkEnd w:id="9"/>
      <w:r w:rsidRPr="00746BEA">
        <w:rPr>
          <w:lang w:val="en-US"/>
        </w:rPr>
        <w:t xml:space="preserve">, APT Members support </w:t>
      </w:r>
      <w:bookmarkStart w:id="10" w:name="_Hlk534796245"/>
      <w:r w:rsidRPr="00746BEA">
        <w:rPr>
          <w:lang w:val="en-US"/>
        </w:rPr>
        <w:t>NOC to the Radio Regulations</w:t>
      </w:r>
      <w:bookmarkEnd w:id="10"/>
      <w:r w:rsidRPr="00746BEA">
        <w:rPr>
          <w:lang w:val="en-US"/>
        </w:rPr>
        <w:t xml:space="preserve"> for the use of WAS/RLAN to protect incumbent services.</w:t>
      </w:r>
    </w:p>
    <w:p w14:paraId="2BFEB461" w14:textId="77777777" w:rsidR="00746BEA" w:rsidRPr="00746BEA" w:rsidRDefault="00746BEA" w:rsidP="00783601">
      <w:pPr>
        <w:rPr>
          <w:lang w:val="en-US"/>
        </w:rPr>
      </w:pPr>
      <w:r w:rsidRPr="00746BEA">
        <w:rPr>
          <w:lang w:val="en-US"/>
        </w:rPr>
        <w:t>In the frequency band 5 725-5 850 MHz, APT Members support to allocate this frequency band to the mobile service on a primary basis in Region 3.</w:t>
      </w:r>
    </w:p>
    <w:p w14:paraId="63FC19CF" w14:textId="26D302FA" w:rsidR="00D61BBB" w:rsidRDefault="00D61BB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14:paraId="597712D5" w14:textId="77777777" w:rsidR="00746BEA" w:rsidRPr="00746BEA" w:rsidRDefault="00746BEA" w:rsidP="00746BEA">
      <w:pPr>
        <w:rPr>
          <w:b/>
          <w:lang w:val="en-US"/>
        </w:rPr>
      </w:pPr>
      <w:r w:rsidRPr="00746BEA">
        <w:rPr>
          <w:b/>
          <w:lang w:val="en-US"/>
        </w:rPr>
        <w:lastRenderedPageBreak/>
        <w:t>Proposals</w:t>
      </w:r>
    </w:p>
    <w:p w14:paraId="6BEA9321" w14:textId="77777777" w:rsidR="008B2E84" w:rsidRDefault="00746BEA" w:rsidP="008B2E84">
      <w:pPr>
        <w:pStyle w:val="ArtNo"/>
        <w:spacing w:before="0"/>
        <w:rPr>
          <w:lang w:val="en-AU"/>
        </w:rPr>
      </w:pPr>
      <w:bookmarkStart w:id="11" w:name="_Toc451865291"/>
      <w:r w:rsidRPr="006D07BF"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11"/>
    </w:p>
    <w:p w14:paraId="211B5585" w14:textId="77777777" w:rsidR="008B2E84" w:rsidRDefault="00746BEA" w:rsidP="008B2E84">
      <w:pPr>
        <w:pStyle w:val="Arttitle"/>
        <w:rPr>
          <w:lang w:val="en-US"/>
        </w:rPr>
      </w:pPr>
      <w:bookmarkStart w:id="12" w:name="_Toc327956583"/>
      <w:bookmarkStart w:id="13" w:name="_Toc451865292"/>
      <w:r w:rsidRPr="006D07BF">
        <w:t>Frequency</w:t>
      </w:r>
      <w:r>
        <w:t xml:space="preserve"> allocations</w:t>
      </w:r>
      <w:bookmarkEnd w:id="12"/>
      <w:bookmarkEnd w:id="13"/>
    </w:p>
    <w:p w14:paraId="30ACA4F6" w14:textId="77777777" w:rsidR="008B2E84" w:rsidRPr="00B25B23" w:rsidRDefault="00746BEA" w:rsidP="008B2E84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14:paraId="6A413C71" w14:textId="77777777" w:rsidR="00DE62EE" w:rsidRDefault="00746BEA">
      <w:pPr>
        <w:pStyle w:val="Proposal"/>
      </w:pPr>
      <w:r>
        <w:rPr>
          <w:u w:val="single"/>
        </w:rPr>
        <w:t>NOC</w:t>
      </w:r>
      <w:r>
        <w:tab/>
        <w:t>ACP/24A16/1</w:t>
      </w:r>
      <w:r>
        <w:rPr>
          <w:vanish/>
          <w:color w:val="7F7F7F" w:themeColor="text1" w:themeTint="80"/>
          <w:vertAlign w:val="superscript"/>
        </w:rPr>
        <w:t>#49956</w:t>
      </w:r>
    </w:p>
    <w:p w14:paraId="63B8BB67" w14:textId="77777777" w:rsidR="001962A2" w:rsidRPr="0042498F" w:rsidRDefault="00746BEA" w:rsidP="00130FDA">
      <w:pPr>
        <w:pStyle w:val="Tabletitle"/>
        <w:rPr>
          <w:lang w:val="en-US"/>
        </w:rPr>
      </w:pPr>
      <w:r w:rsidRPr="0042498F">
        <w:rPr>
          <w:lang w:val="en-US"/>
        </w:rPr>
        <w:t>5 250-5 570 MHz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099"/>
        <w:gridCol w:w="3100"/>
      </w:tblGrid>
      <w:tr w:rsidR="001962A2" w:rsidRPr="0042498F" w14:paraId="5B2A63B0" w14:textId="77777777" w:rsidTr="00130FD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FA3E07" w14:textId="77777777" w:rsidR="001962A2" w:rsidRPr="0042498F" w:rsidRDefault="00746BEA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Allocation to services</w:t>
            </w:r>
          </w:p>
        </w:tc>
      </w:tr>
      <w:tr w:rsidR="001962A2" w:rsidRPr="0042498F" w14:paraId="0BF0A1E8" w14:textId="77777777" w:rsidTr="00130FDA">
        <w:trPr>
          <w:cantSplit/>
          <w:jc w:val="center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3F4C47" w14:textId="77777777" w:rsidR="001962A2" w:rsidRPr="0042498F" w:rsidRDefault="00746BEA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Region 1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5E0481" w14:textId="77777777" w:rsidR="001962A2" w:rsidRPr="0042498F" w:rsidRDefault="00746BEA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Region 2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DF91FF" w14:textId="77777777" w:rsidR="001962A2" w:rsidRPr="0042498F" w:rsidRDefault="00746BEA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Region 3</w:t>
            </w:r>
          </w:p>
        </w:tc>
      </w:tr>
      <w:tr w:rsidR="001962A2" w:rsidRPr="0042498F" w14:paraId="2AD67052" w14:textId="77777777" w:rsidTr="00130FD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97FF296" w14:textId="77777777" w:rsidR="001962A2" w:rsidRPr="0042498F" w:rsidRDefault="00746BEA" w:rsidP="00130FDA">
            <w:pPr>
              <w:pStyle w:val="TableTextS5"/>
              <w:spacing w:before="60" w:after="60" w:line="210" w:lineRule="exact"/>
              <w:rPr>
                <w:color w:val="000000"/>
                <w:lang w:val="en-US"/>
              </w:rPr>
            </w:pPr>
            <w:r w:rsidRPr="0042498F">
              <w:rPr>
                <w:rStyle w:val="Tablefreq"/>
                <w:lang w:val="en-US"/>
              </w:rPr>
              <w:t>5 250-5 255</w:t>
            </w:r>
            <w:r w:rsidRPr="0042498F">
              <w:rPr>
                <w:color w:val="000000"/>
                <w:lang w:val="en-US"/>
              </w:rPr>
              <w:tab/>
              <w:t>EARTH EXPLORATION-SATELLITE (active)</w:t>
            </w:r>
          </w:p>
          <w:p w14:paraId="2C8A2BE6" w14:textId="77777777" w:rsidR="001962A2" w:rsidRPr="0042498F" w:rsidRDefault="00746BEA" w:rsidP="00130FDA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  <w:lang w:val="en-US"/>
              </w:rPr>
            </w:pPr>
            <w:r w:rsidRPr="0042498F">
              <w:rPr>
                <w:rStyle w:val="Artref"/>
                <w:color w:val="000000"/>
                <w:lang w:val="en-US"/>
              </w:rPr>
              <w:tab/>
            </w:r>
            <w:r w:rsidRPr="0042498F">
              <w:rPr>
                <w:rStyle w:val="Artref"/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 xml:space="preserve">MOBILE except aeronautical mobile  </w:t>
            </w:r>
            <w:r w:rsidRPr="0042498F">
              <w:rPr>
                <w:rStyle w:val="Artref"/>
                <w:color w:val="000000"/>
                <w:lang w:val="en-US"/>
              </w:rPr>
              <w:t>5.446A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5.447F</w:t>
            </w:r>
          </w:p>
          <w:p w14:paraId="4BC2F45D" w14:textId="77777777" w:rsidR="001962A2" w:rsidRPr="0042498F" w:rsidRDefault="00746BEA" w:rsidP="00130FDA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  <w:t>RADIOLOCATION</w:t>
            </w:r>
          </w:p>
          <w:p w14:paraId="11257D83" w14:textId="77777777" w:rsidR="001962A2" w:rsidRPr="0042498F" w:rsidRDefault="00746BEA" w:rsidP="00130FDA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  <w:t xml:space="preserve">SPACE RESEARCH  </w:t>
            </w:r>
            <w:r w:rsidRPr="0042498F">
              <w:rPr>
                <w:rStyle w:val="Artref"/>
                <w:color w:val="000000"/>
                <w:lang w:val="en-US"/>
              </w:rPr>
              <w:t>5.447D</w:t>
            </w:r>
          </w:p>
          <w:p w14:paraId="664CC961" w14:textId="77777777" w:rsidR="001962A2" w:rsidRPr="0042498F" w:rsidRDefault="00746BEA" w:rsidP="00130FDA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rStyle w:val="Artref"/>
                <w:color w:val="000000"/>
                <w:lang w:val="en-US"/>
              </w:rPr>
              <w:t>5.447E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5.448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5.448A</w:t>
            </w:r>
          </w:p>
        </w:tc>
      </w:tr>
      <w:tr w:rsidR="001962A2" w:rsidRPr="0042498F" w14:paraId="77EE5363" w14:textId="77777777" w:rsidTr="00130FD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CAB5" w14:textId="77777777" w:rsidR="001962A2" w:rsidRPr="0042498F" w:rsidRDefault="00746BEA" w:rsidP="00130FDA">
            <w:pPr>
              <w:pStyle w:val="TableTextS5"/>
              <w:spacing w:before="60" w:after="60" w:line="210" w:lineRule="exact"/>
              <w:rPr>
                <w:color w:val="000000"/>
                <w:lang w:val="en-US"/>
              </w:rPr>
            </w:pPr>
            <w:r w:rsidRPr="0042498F">
              <w:rPr>
                <w:rStyle w:val="Tablefreq"/>
                <w:lang w:val="en-US"/>
              </w:rPr>
              <w:t>5 255-5 350</w:t>
            </w:r>
            <w:r w:rsidRPr="0042498F">
              <w:rPr>
                <w:color w:val="000000"/>
                <w:lang w:val="en-US"/>
              </w:rPr>
              <w:tab/>
              <w:t>EARTH EXPLORATION-SATELLITE (active)</w:t>
            </w:r>
          </w:p>
          <w:p w14:paraId="3030888D" w14:textId="77777777" w:rsidR="001962A2" w:rsidRPr="0042498F" w:rsidRDefault="00746BEA" w:rsidP="00130FDA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  <w:lang w:val="en-US"/>
              </w:rPr>
            </w:pPr>
            <w:r w:rsidRPr="0042498F">
              <w:rPr>
                <w:lang w:val="en-US"/>
              </w:rPr>
              <w:tab/>
            </w:r>
            <w:r w:rsidRPr="0042498F">
              <w:rPr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>MOBILE</w:t>
            </w:r>
            <w:r w:rsidRPr="0042498F">
              <w:rPr>
                <w:lang w:val="en-US"/>
              </w:rPr>
              <w:t xml:space="preserve"> </w:t>
            </w:r>
            <w:r w:rsidRPr="0042498F">
              <w:rPr>
                <w:color w:val="000000"/>
                <w:lang w:val="en-US"/>
              </w:rPr>
              <w:t xml:space="preserve">except aeronautical mobile  </w:t>
            </w:r>
            <w:r w:rsidRPr="0042498F">
              <w:rPr>
                <w:rStyle w:val="Artref"/>
                <w:color w:val="000000"/>
                <w:lang w:val="en-US"/>
              </w:rPr>
              <w:t>5.446A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5.447F</w:t>
            </w:r>
          </w:p>
          <w:p w14:paraId="50F35A5F" w14:textId="77777777" w:rsidR="001962A2" w:rsidRPr="0042498F" w:rsidRDefault="00746BEA" w:rsidP="00130FDA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  <w:t>RADIOLOCATION</w:t>
            </w:r>
          </w:p>
          <w:p w14:paraId="22DEBD7D" w14:textId="77777777" w:rsidR="001962A2" w:rsidRPr="0042498F" w:rsidRDefault="00746BEA" w:rsidP="00130FDA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  <w:t>SPACE RESEARCH (active)</w:t>
            </w:r>
          </w:p>
          <w:p w14:paraId="5618291E" w14:textId="77777777" w:rsidR="001962A2" w:rsidRPr="0042498F" w:rsidRDefault="00746BEA" w:rsidP="00130FDA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60" w:after="60" w:line="210" w:lineRule="exact"/>
              <w:rPr>
                <w:rStyle w:val="Artref"/>
                <w:lang w:val="en-US"/>
              </w:rPr>
            </w:pPr>
            <w:r w:rsidRPr="0042498F">
              <w:rPr>
                <w:rStyle w:val="Artref"/>
                <w:color w:val="000000"/>
                <w:lang w:val="en-US"/>
              </w:rPr>
              <w:tab/>
            </w:r>
            <w:r w:rsidRPr="0042498F">
              <w:rPr>
                <w:rStyle w:val="Artref"/>
                <w:color w:val="000000"/>
                <w:lang w:val="en-US"/>
              </w:rPr>
              <w:tab/>
              <w:t>5.447E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5.448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5.448A</w:t>
            </w:r>
          </w:p>
        </w:tc>
      </w:tr>
    </w:tbl>
    <w:p w14:paraId="21F819BF" w14:textId="77777777" w:rsidR="00DE62EE" w:rsidRDefault="00746BEA" w:rsidP="00746BEA">
      <w:pPr>
        <w:pStyle w:val="Reasons"/>
      </w:pPr>
      <w:r>
        <w:rPr>
          <w:b/>
        </w:rPr>
        <w:t>Reasons:</w:t>
      </w:r>
      <w:r>
        <w:tab/>
      </w:r>
      <w:r w:rsidRPr="00746BEA">
        <w:rPr>
          <w:bCs/>
        </w:rPr>
        <w:t xml:space="preserve">ITU-R </w:t>
      </w:r>
      <w:proofErr w:type="gramStart"/>
      <w:r w:rsidRPr="00746BEA">
        <w:rPr>
          <w:bCs/>
        </w:rPr>
        <w:t>sharing</w:t>
      </w:r>
      <w:proofErr w:type="gramEnd"/>
      <w:r w:rsidRPr="00746BEA">
        <w:rPr>
          <w:bCs/>
        </w:rPr>
        <w:t xml:space="preserve"> and compatibility studies have failed to confirm that incumbent services would be adequately protected</w:t>
      </w:r>
      <w:r>
        <w:rPr>
          <w:bCs/>
        </w:rPr>
        <w:t>.</w:t>
      </w:r>
    </w:p>
    <w:p w14:paraId="460082C3" w14:textId="77777777" w:rsidR="00DE62EE" w:rsidRDefault="00746BEA">
      <w:pPr>
        <w:pStyle w:val="Proposal"/>
      </w:pPr>
      <w:r>
        <w:rPr>
          <w:u w:val="single"/>
        </w:rPr>
        <w:t>NOC</w:t>
      </w:r>
      <w:r>
        <w:tab/>
        <w:t>ACP/24A16/2</w:t>
      </w:r>
      <w:r>
        <w:rPr>
          <w:vanish/>
          <w:color w:val="7F7F7F" w:themeColor="text1" w:themeTint="80"/>
          <w:vertAlign w:val="superscript"/>
        </w:rPr>
        <w:t>#49957</w:t>
      </w:r>
    </w:p>
    <w:p w14:paraId="1CA54C88" w14:textId="77777777" w:rsidR="001962A2" w:rsidRPr="0042498F" w:rsidRDefault="00746BEA" w:rsidP="00130FDA">
      <w:pPr>
        <w:pStyle w:val="Tabletitle"/>
        <w:rPr>
          <w:lang w:val="en-US"/>
        </w:rPr>
      </w:pPr>
      <w:r w:rsidRPr="0042498F">
        <w:rPr>
          <w:lang w:val="en-US"/>
        </w:rPr>
        <w:t>5 250-5 570 MHz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099"/>
        <w:gridCol w:w="3100"/>
      </w:tblGrid>
      <w:tr w:rsidR="001962A2" w:rsidRPr="0042498F" w14:paraId="1C7F63B6" w14:textId="77777777" w:rsidTr="00130FD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75C125" w14:textId="77777777" w:rsidR="001962A2" w:rsidRPr="0042498F" w:rsidRDefault="00746BEA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Allocation to services</w:t>
            </w:r>
          </w:p>
        </w:tc>
      </w:tr>
      <w:tr w:rsidR="001962A2" w:rsidRPr="0042498F" w14:paraId="4E8164EE" w14:textId="77777777" w:rsidTr="00130FDA">
        <w:trPr>
          <w:cantSplit/>
          <w:jc w:val="center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210A97" w14:textId="77777777" w:rsidR="001962A2" w:rsidRPr="0042498F" w:rsidRDefault="00746BEA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Region 1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A03C04" w14:textId="77777777" w:rsidR="001962A2" w:rsidRPr="0042498F" w:rsidRDefault="00746BEA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Region 2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2B3448" w14:textId="77777777" w:rsidR="001962A2" w:rsidRPr="0042498F" w:rsidRDefault="00746BEA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Region 3</w:t>
            </w:r>
          </w:p>
        </w:tc>
      </w:tr>
      <w:tr w:rsidR="001962A2" w:rsidRPr="0042498F" w14:paraId="730CDDFB" w14:textId="77777777" w:rsidTr="00130FD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CFD6" w14:textId="77777777" w:rsidR="001962A2" w:rsidRPr="0042498F" w:rsidRDefault="00746BEA" w:rsidP="00130FDA">
            <w:pPr>
              <w:pStyle w:val="TableTextS5"/>
              <w:spacing w:before="60" w:after="60" w:line="210" w:lineRule="exact"/>
              <w:rPr>
                <w:lang w:val="en-US"/>
              </w:rPr>
            </w:pPr>
            <w:r w:rsidRPr="0042498F">
              <w:rPr>
                <w:rStyle w:val="Tablefreq"/>
                <w:lang w:val="en-US"/>
              </w:rPr>
              <w:t>5 350-5 460</w:t>
            </w:r>
            <w:r w:rsidRPr="0042498F">
              <w:rPr>
                <w:color w:val="000000"/>
                <w:lang w:val="en-US"/>
              </w:rPr>
              <w:tab/>
              <w:t xml:space="preserve">EARTH EXPLORATION-SATELLITE (active)  </w:t>
            </w:r>
            <w:r w:rsidRPr="0042498F">
              <w:rPr>
                <w:rStyle w:val="Artref"/>
                <w:color w:val="000000"/>
                <w:lang w:val="en-US"/>
              </w:rPr>
              <w:t>5.448B</w:t>
            </w:r>
          </w:p>
          <w:p w14:paraId="74771942" w14:textId="77777777" w:rsidR="001962A2" w:rsidRPr="0042498F" w:rsidRDefault="00746BEA" w:rsidP="00130FDA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rStyle w:val="Artref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lang w:val="en-US"/>
              </w:rPr>
              <w:t>RADIOLOCATION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5.448D</w:t>
            </w:r>
          </w:p>
          <w:p w14:paraId="1810F4FC" w14:textId="77777777" w:rsidR="001962A2" w:rsidRPr="0042498F" w:rsidRDefault="00746BEA" w:rsidP="00130FDA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  <w:t xml:space="preserve">AERONAUTICAL RADIONAVIGATION  </w:t>
            </w:r>
            <w:r w:rsidRPr="0042498F">
              <w:rPr>
                <w:rStyle w:val="Artref"/>
                <w:color w:val="000000"/>
                <w:lang w:val="en-US"/>
              </w:rPr>
              <w:t>5.449</w:t>
            </w:r>
          </w:p>
          <w:p w14:paraId="5D9332B3" w14:textId="77777777" w:rsidR="001962A2" w:rsidRPr="0042498F" w:rsidRDefault="00746BEA" w:rsidP="00130FDA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  <w:lang w:val="en-US"/>
              </w:rPr>
            </w:pPr>
            <w:r w:rsidRPr="0042498F">
              <w:rPr>
                <w:rStyle w:val="Artref"/>
                <w:color w:val="000000"/>
                <w:lang w:val="en-US"/>
              </w:rPr>
              <w:tab/>
            </w:r>
            <w:r w:rsidRPr="0042498F">
              <w:rPr>
                <w:rStyle w:val="Artref"/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 xml:space="preserve">SPACE RESEARCH (active)  </w:t>
            </w:r>
            <w:r w:rsidRPr="0042498F">
              <w:rPr>
                <w:rStyle w:val="Artref"/>
                <w:color w:val="000000"/>
                <w:lang w:val="en-US"/>
              </w:rPr>
              <w:t>5.448C</w:t>
            </w:r>
          </w:p>
        </w:tc>
      </w:tr>
      <w:tr w:rsidR="001962A2" w:rsidRPr="0042498F" w14:paraId="135289F9" w14:textId="77777777" w:rsidTr="00130FD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E809" w14:textId="77777777" w:rsidR="001962A2" w:rsidRPr="0042498F" w:rsidRDefault="00746BEA" w:rsidP="00130FDA">
            <w:pPr>
              <w:pStyle w:val="TableTextS5"/>
              <w:spacing w:before="20" w:after="20" w:line="210" w:lineRule="exact"/>
              <w:rPr>
                <w:color w:val="000000"/>
                <w:lang w:val="en-US"/>
              </w:rPr>
            </w:pPr>
            <w:r w:rsidRPr="0042498F">
              <w:rPr>
                <w:rStyle w:val="Tablefreq"/>
                <w:lang w:val="en-US"/>
              </w:rPr>
              <w:t>5 460-5 470</w:t>
            </w:r>
            <w:r w:rsidRPr="0042498F">
              <w:rPr>
                <w:color w:val="000000"/>
                <w:lang w:val="en-US"/>
              </w:rPr>
              <w:tab/>
              <w:t>EARTH EXPLORATION-SATELLITE (active)</w:t>
            </w:r>
          </w:p>
          <w:p w14:paraId="374E72DE" w14:textId="77777777" w:rsidR="001962A2" w:rsidRPr="0042498F" w:rsidRDefault="00746BEA" w:rsidP="00130FDA">
            <w:pPr>
              <w:pStyle w:val="TableTextS5"/>
              <w:tabs>
                <w:tab w:val="clear" w:pos="567"/>
                <w:tab w:val="clear" w:pos="737"/>
              </w:tabs>
              <w:spacing w:before="20" w:after="20" w:line="21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  <w:t xml:space="preserve">RADIOLOCATION  </w:t>
            </w:r>
            <w:r w:rsidRPr="0042498F">
              <w:rPr>
                <w:rStyle w:val="Artref"/>
                <w:color w:val="000000"/>
                <w:lang w:val="en-US"/>
              </w:rPr>
              <w:t>5.448D</w:t>
            </w:r>
          </w:p>
          <w:p w14:paraId="57998112" w14:textId="77777777" w:rsidR="001962A2" w:rsidRPr="0042498F" w:rsidRDefault="00746BEA" w:rsidP="00130FDA">
            <w:pPr>
              <w:pStyle w:val="TableTextS5"/>
              <w:tabs>
                <w:tab w:val="clear" w:pos="567"/>
                <w:tab w:val="clear" w:pos="737"/>
              </w:tabs>
              <w:spacing w:before="20" w:after="20" w:line="21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  <w:t xml:space="preserve">RADIONAVIGATION  </w:t>
            </w:r>
            <w:r w:rsidRPr="0042498F">
              <w:rPr>
                <w:rStyle w:val="Artref"/>
                <w:color w:val="000000"/>
                <w:lang w:val="en-US"/>
              </w:rPr>
              <w:t>5.449</w:t>
            </w:r>
          </w:p>
          <w:p w14:paraId="36F961E3" w14:textId="77777777" w:rsidR="001962A2" w:rsidRPr="0042498F" w:rsidRDefault="00746BEA" w:rsidP="00130FDA">
            <w:pPr>
              <w:pStyle w:val="TableTextS5"/>
              <w:tabs>
                <w:tab w:val="clear" w:pos="567"/>
                <w:tab w:val="clear" w:pos="737"/>
              </w:tabs>
              <w:spacing w:before="20" w:after="20" w:line="21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  <w:t>SPACE</w:t>
            </w:r>
            <w:r w:rsidRPr="0042498F">
              <w:rPr>
                <w:lang w:val="en-US"/>
              </w:rPr>
              <w:t xml:space="preserve"> RESEARCH (active)</w:t>
            </w:r>
          </w:p>
          <w:p w14:paraId="182D0CD8" w14:textId="77777777" w:rsidR="001962A2" w:rsidRPr="0042498F" w:rsidRDefault="00746BEA" w:rsidP="00130FDA">
            <w:pPr>
              <w:pStyle w:val="TableTextS5"/>
              <w:tabs>
                <w:tab w:val="clear" w:pos="567"/>
                <w:tab w:val="clear" w:pos="737"/>
              </w:tabs>
              <w:spacing w:before="20" w:after="20" w:line="210" w:lineRule="exact"/>
              <w:rPr>
                <w:rStyle w:val="Artref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rStyle w:val="Artref"/>
                <w:color w:val="000000"/>
                <w:lang w:val="en-US"/>
              </w:rPr>
              <w:t>5.448B</w:t>
            </w:r>
          </w:p>
        </w:tc>
      </w:tr>
    </w:tbl>
    <w:p w14:paraId="39253CFE" w14:textId="77777777" w:rsidR="00DE62EE" w:rsidRDefault="00746BEA" w:rsidP="00746BEA">
      <w:pPr>
        <w:pStyle w:val="Reasons"/>
      </w:pPr>
      <w:r>
        <w:rPr>
          <w:b/>
        </w:rPr>
        <w:t>Reasons:</w:t>
      </w:r>
      <w:r>
        <w:tab/>
      </w:r>
      <w:r w:rsidRPr="00746BEA">
        <w:rPr>
          <w:bCs/>
        </w:rPr>
        <w:t xml:space="preserve">ITU-R </w:t>
      </w:r>
      <w:proofErr w:type="gramStart"/>
      <w:r w:rsidRPr="00746BEA">
        <w:rPr>
          <w:bCs/>
        </w:rPr>
        <w:t>sharing</w:t>
      </w:r>
      <w:proofErr w:type="gramEnd"/>
      <w:r w:rsidRPr="00746BEA">
        <w:rPr>
          <w:bCs/>
        </w:rPr>
        <w:t xml:space="preserve"> and compatibility studies have failed to confirm that incumbent services would be adequately protected</w:t>
      </w:r>
      <w:r>
        <w:rPr>
          <w:bCs/>
        </w:rPr>
        <w:t>.</w:t>
      </w:r>
    </w:p>
    <w:p w14:paraId="64A19D29" w14:textId="77777777" w:rsidR="00DE62EE" w:rsidRDefault="00746BEA">
      <w:pPr>
        <w:pStyle w:val="Proposal"/>
      </w:pPr>
      <w:r>
        <w:lastRenderedPageBreak/>
        <w:t>MOD</w:t>
      </w:r>
      <w:r>
        <w:tab/>
        <w:t>ACP/24A16/3</w:t>
      </w:r>
      <w:r>
        <w:rPr>
          <w:vanish/>
          <w:color w:val="7F7F7F" w:themeColor="text1" w:themeTint="80"/>
          <w:vertAlign w:val="superscript"/>
        </w:rPr>
        <w:t>#49959</w:t>
      </w:r>
    </w:p>
    <w:p w14:paraId="27171346" w14:textId="77777777" w:rsidR="001962A2" w:rsidRPr="0042498F" w:rsidRDefault="00746BEA" w:rsidP="00130FDA">
      <w:pPr>
        <w:pStyle w:val="Tabletitle"/>
        <w:rPr>
          <w:lang w:val="en-US"/>
        </w:rPr>
      </w:pPr>
      <w:r w:rsidRPr="0042498F">
        <w:rPr>
          <w:lang w:val="en-US"/>
        </w:rPr>
        <w:t>5 570-6 700 MHz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1962A2" w:rsidRPr="0042498F" w14:paraId="4F3F1EA5" w14:textId="77777777" w:rsidTr="00130FD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350E" w14:textId="77777777" w:rsidR="001962A2" w:rsidRPr="0042498F" w:rsidRDefault="00746BEA" w:rsidP="00130FDA">
            <w:pPr>
              <w:pStyle w:val="Tablehead"/>
              <w:rPr>
                <w:lang w:val="en-US"/>
              </w:rPr>
            </w:pPr>
            <w:bookmarkStart w:id="14" w:name="_Hlk1538615"/>
            <w:r w:rsidRPr="0042498F">
              <w:rPr>
                <w:lang w:val="en-US"/>
              </w:rPr>
              <w:t>Allocation to services</w:t>
            </w:r>
          </w:p>
        </w:tc>
      </w:tr>
      <w:tr w:rsidR="001962A2" w:rsidRPr="0042498F" w14:paraId="12832165" w14:textId="77777777" w:rsidTr="00130FDA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78180" w14:textId="77777777" w:rsidR="001962A2" w:rsidRPr="0042498F" w:rsidRDefault="00746BEA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Region 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07FD202" w14:textId="77777777" w:rsidR="001962A2" w:rsidRPr="0042498F" w:rsidRDefault="00746BEA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Region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86DA6" w14:textId="77777777" w:rsidR="001962A2" w:rsidRPr="0042498F" w:rsidRDefault="00746BEA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Region 3</w:t>
            </w:r>
          </w:p>
        </w:tc>
      </w:tr>
      <w:tr w:rsidR="001962A2" w:rsidRPr="00BB45E7" w14:paraId="58033E65" w14:textId="77777777" w:rsidTr="00130FDA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BA4D9FD" w14:textId="77777777" w:rsidR="001962A2" w:rsidRPr="0042498F" w:rsidRDefault="00746BEA" w:rsidP="00130FDA">
            <w:pPr>
              <w:pStyle w:val="TableTextS5"/>
              <w:spacing w:line="220" w:lineRule="exact"/>
              <w:rPr>
                <w:rStyle w:val="Tablefreq"/>
                <w:lang w:val="en-US"/>
              </w:rPr>
            </w:pPr>
            <w:r w:rsidRPr="0042498F">
              <w:rPr>
                <w:rStyle w:val="Tablefreq"/>
                <w:lang w:val="en-US"/>
              </w:rPr>
              <w:t>5 725-5 830</w:t>
            </w:r>
          </w:p>
          <w:p w14:paraId="0E4B9588" w14:textId="77777777" w:rsidR="001962A2" w:rsidRPr="00BB45E7" w:rsidRDefault="00746BEA" w:rsidP="00BB45E7">
            <w:pPr>
              <w:pStyle w:val="TableTextS5"/>
              <w:spacing w:line="220" w:lineRule="exact"/>
              <w:ind w:left="172" w:hanging="172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FIXED-SATELLITE</w:t>
            </w:r>
            <w:r w:rsidRPr="0042498F">
              <w:rPr>
                <w:color w:val="000000"/>
                <w:lang w:val="en-US"/>
              </w:rPr>
              <w:br/>
              <w:t>(Earth-to-space)</w:t>
            </w:r>
          </w:p>
          <w:p w14:paraId="04B434FD" w14:textId="77777777" w:rsidR="001962A2" w:rsidRPr="0042498F" w:rsidRDefault="00746BEA" w:rsidP="00130FDA">
            <w:pPr>
              <w:pStyle w:val="TableTextS5"/>
              <w:spacing w:line="220" w:lineRule="exact"/>
              <w:rPr>
                <w:color w:val="000000"/>
                <w:lang w:val="fr-CH"/>
              </w:rPr>
            </w:pPr>
            <w:r w:rsidRPr="0042498F">
              <w:rPr>
                <w:color w:val="000000"/>
                <w:lang w:val="fr-CH"/>
              </w:rPr>
              <w:t>RADIOLOCATION</w:t>
            </w:r>
          </w:p>
          <w:p w14:paraId="10617254" w14:textId="77777777" w:rsidR="001962A2" w:rsidRPr="0042498F" w:rsidRDefault="00746BEA" w:rsidP="00130FDA">
            <w:pPr>
              <w:pStyle w:val="TableTextS5"/>
              <w:spacing w:before="60" w:after="20" w:line="220" w:lineRule="exact"/>
              <w:rPr>
                <w:color w:val="000000"/>
                <w:lang w:val="fr-CH"/>
              </w:rPr>
            </w:pPr>
            <w:r w:rsidRPr="0042498F">
              <w:rPr>
                <w:color w:val="000000"/>
                <w:lang w:val="fr-CH"/>
              </w:rPr>
              <w:t>Amateur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056BBEA3" w14:textId="77777777" w:rsidR="001962A2" w:rsidRPr="0042498F" w:rsidRDefault="00746BEA" w:rsidP="00130FDA">
            <w:pPr>
              <w:pStyle w:val="TableTextS5"/>
              <w:tabs>
                <w:tab w:val="clear" w:pos="170"/>
              </w:tabs>
              <w:spacing w:line="220" w:lineRule="exact"/>
              <w:rPr>
                <w:rStyle w:val="Tablefreq"/>
                <w:lang w:val="en-US"/>
              </w:rPr>
            </w:pPr>
            <w:r w:rsidRPr="0042498F">
              <w:rPr>
                <w:rStyle w:val="Tablefreq"/>
                <w:lang w:val="en-US"/>
              </w:rPr>
              <w:t>5 725-5 830</w:t>
            </w:r>
          </w:p>
          <w:p w14:paraId="117D1696" w14:textId="77777777" w:rsidR="001962A2" w:rsidRPr="0042498F" w:rsidRDefault="00746BEA" w:rsidP="00130FDA">
            <w:pPr>
              <w:pStyle w:val="TableTextS5"/>
              <w:rPr>
                <w:lang w:val="en-US"/>
              </w:rPr>
            </w:pPr>
            <w:r w:rsidRPr="0042498F">
              <w:rPr>
                <w:lang w:val="en-US"/>
              </w:rPr>
              <w:t>RADIOLOCATION</w:t>
            </w:r>
          </w:p>
          <w:p w14:paraId="06D821C8" w14:textId="77777777" w:rsidR="001962A2" w:rsidRPr="0042498F" w:rsidRDefault="00746BEA" w:rsidP="00130FDA">
            <w:pPr>
              <w:pStyle w:val="TableTextS5"/>
              <w:rPr>
                <w:lang w:val="en-US"/>
              </w:rPr>
            </w:pPr>
            <w:r w:rsidRPr="0042498F">
              <w:rPr>
                <w:lang w:val="en-US"/>
              </w:rPr>
              <w:t>Amateur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C94AC5B" w14:textId="77777777" w:rsidR="001962A2" w:rsidRPr="0042498F" w:rsidRDefault="00746BEA" w:rsidP="00130FDA">
            <w:pPr>
              <w:pStyle w:val="TableTextS5"/>
              <w:tabs>
                <w:tab w:val="clear" w:pos="170"/>
              </w:tabs>
              <w:spacing w:line="220" w:lineRule="exact"/>
              <w:rPr>
                <w:rStyle w:val="Tablefreq"/>
                <w:lang w:val="fr-CH"/>
              </w:rPr>
            </w:pPr>
            <w:r w:rsidRPr="0042498F">
              <w:rPr>
                <w:rStyle w:val="Tablefreq"/>
                <w:lang w:val="fr-CH"/>
              </w:rPr>
              <w:t>5 725-5 830</w:t>
            </w:r>
          </w:p>
          <w:p w14:paraId="5EA4E976" w14:textId="77777777" w:rsidR="001962A2" w:rsidRPr="0042498F" w:rsidRDefault="00746BEA" w:rsidP="00130FDA">
            <w:pPr>
              <w:pStyle w:val="TableTextS5"/>
              <w:rPr>
                <w:ins w:id="15" w:author="Unknown"/>
                <w:lang w:val="fr-CH"/>
              </w:rPr>
            </w:pPr>
            <w:ins w:id="16" w:author="Unknown">
              <w:r w:rsidRPr="0042498F">
                <w:rPr>
                  <w:lang w:val="fr-CH"/>
                </w:rPr>
                <w:t>MOBILE</w:t>
              </w:r>
            </w:ins>
            <w:ins w:id="17" w:author="Unknown" w:date="2019-02-20T07:19:00Z">
              <w:r w:rsidRPr="0042498F">
                <w:rPr>
                  <w:lang w:val="fr-CH"/>
                </w:rPr>
                <w:t xml:space="preserve"> </w:t>
              </w:r>
            </w:ins>
            <w:ins w:id="18" w:author="Unknown" w:date="2019-02-20T07:18:00Z">
              <w:r w:rsidRPr="0042498F">
                <w:rPr>
                  <w:color w:val="000000"/>
                  <w:lang w:val="fr-CH"/>
                </w:rPr>
                <w:t>except aeronautical mobile</w:t>
              </w:r>
            </w:ins>
            <w:r w:rsidRPr="0042498F">
              <w:rPr>
                <w:lang w:val="fr-CH"/>
              </w:rPr>
              <w:t xml:space="preserve"> </w:t>
            </w:r>
          </w:p>
          <w:p w14:paraId="779D3BDD" w14:textId="77777777" w:rsidR="001962A2" w:rsidRPr="0042498F" w:rsidRDefault="00746BEA" w:rsidP="00130FDA">
            <w:pPr>
              <w:pStyle w:val="TableTextS5"/>
              <w:rPr>
                <w:lang w:val="fr-CH"/>
              </w:rPr>
            </w:pPr>
            <w:r w:rsidRPr="0042498F">
              <w:rPr>
                <w:lang w:val="fr-CH"/>
              </w:rPr>
              <w:t>RADIOLOCATION</w:t>
            </w:r>
          </w:p>
          <w:p w14:paraId="660E91FB" w14:textId="77777777" w:rsidR="001962A2" w:rsidRPr="0042498F" w:rsidRDefault="00746BEA" w:rsidP="00130FDA">
            <w:pPr>
              <w:pStyle w:val="TableTextS5"/>
              <w:rPr>
                <w:lang w:val="fr-CH"/>
              </w:rPr>
            </w:pPr>
            <w:r w:rsidRPr="0042498F">
              <w:rPr>
                <w:lang w:val="fr-CH"/>
              </w:rPr>
              <w:t>Amateur</w:t>
            </w:r>
          </w:p>
        </w:tc>
      </w:tr>
      <w:tr w:rsidR="001962A2" w:rsidRPr="0042498F" w14:paraId="6F4B437B" w14:textId="77777777" w:rsidTr="00130FDA">
        <w:trPr>
          <w:cantSplit/>
          <w:jc w:val="center"/>
        </w:trPr>
        <w:tc>
          <w:tcPr>
            <w:tcW w:w="30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F7D9E55" w14:textId="77777777" w:rsidR="001962A2" w:rsidRPr="0042498F" w:rsidRDefault="00746BEA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rStyle w:val="Artref"/>
                <w:color w:val="000000"/>
                <w:lang w:val="en-US"/>
              </w:rPr>
              <w:t>5.150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5.451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5.453  5.455</w:t>
            </w:r>
          </w:p>
        </w:tc>
        <w:tc>
          <w:tcPr>
            <w:tcW w:w="310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DD19" w14:textId="77777777" w:rsidR="001962A2" w:rsidRPr="0042498F" w:rsidRDefault="00746BEA" w:rsidP="00130FDA">
            <w:pPr>
              <w:pStyle w:val="TableTextS5"/>
              <w:tabs>
                <w:tab w:val="clear" w:pos="170"/>
              </w:tabs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rStyle w:val="Artref"/>
                <w:color w:val="000000"/>
                <w:lang w:val="en-US"/>
              </w:rPr>
              <w:t>5.150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5.453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5.455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41E718" w14:textId="77777777" w:rsidR="001962A2" w:rsidRPr="0042498F" w:rsidRDefault="00746BEA" w:rsidP="00130FDA">
            <w:pPr>
              <w:pStyle w:val="TableTextS5"/>
              <w:tabs>
                <w:tab w:val="clear" w:pos="170"/>
              </w:tabs>
              <w:spacing w:before="60" w:after="20" w:line="220" w:lineRule="exact"/>
              <w:ind w:left="0" w:firstLine="0"/>
              <w:rPr>
                <w:color w:val="000000"/>
                <w:lang w:val="en-US"/>
              </w:rPr>
            </w:pPr>
            <w:r w:rsidRPr="0042498F">
              <w:rPr>
                <w:rStyle w:val="Artref"/>
                <w:color w:val="000000"/>
                <w:lang w:val="en-US"/>
              </w:rPr>
              <w:t>5.150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5.453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5.455</w:t>
            </w:r>
          </w:p>
        </w:tc>
      </w:tr>
      <w:tr w:rsidR="001962A2" w:rsidRPr="0042498F" w14:paraId="4E2B21D1" w14:textId="77777777" w:rsidTr="00130FDA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68B5A1" w14:textId="77777777" w:rsidR="001962A2" w:rsidRPr="0042498F" w:rsidRDefault="00746BEA" w:rsidP="00130FDA">
            <w:pPr>
              <w:pStyle w:val="TableTextS5"/>
              <w:spacing w:line="220" w:lineRule="exact"/>
              <w:rPr>
                <w:rStyle w:val="Tablefreq"/>
                <w:lang w:val="en-US"/>
              </w:rPr>
            </w:pPr>
            <w:r w:rsidRPr="0042498F">
              <w:rPr>
                <w:rStyle w:val="Tablefreq"/>
                <w:lang w:val="en-US"/>
              </w:rPr>
              <w:t>5 830-5 850</w:t>
            </w:r>
          </w:p>
          <w:p w14:paraId="0D0CA35B" w14:textId="77777777" w:rsidR="001962A2" w:rsidRPr="00BB45E7" w:rsidRDefault="00746BEA">
            <w:pPr>
              <w:pStyle w:val="TableTextS5"/>
              <w:spacing w:line="220" w:lineRule="exact"/>
              <w:ind w:left="172" w:hanging="172"/>
              <w:rPr>
                <w:color w:val="000000"/>
                <w:lang w:val="en-US"/>
              </w:rPr>
              <w:pPrChange w:id="19" w:author="ITU2" w:date="2019-09-24T18:48:00Z">
                <w:pPr>
                  <w:pStyle w:val="TableTextS5"/>
                  <w:spacing w:line="220" w:lineRule="exact"/>
                </w:pPr>
              </w:pPrChange>
            </w:pPr>
            <w:r w:rsidRPr="0042498F">
              <w:rPr>
                <w:color w:val="000000"/>
                <w:lang w:val="en-US"/>
              </w:rPr>
              <w:t>FIXED-SATELLITE</w:t>
            </w:r>
            <w:r w:rsidRPr="0042498F">
              <w:rPr>
                <w:color w:val="000000"/>
                <w:lang w:val="en-US"/>
              </w:rPr>
              <w:br/>
              <w:t>(Earth-to-space)</w:t>
            </w:r>
          </w:p>
          <w:p w14:paraId="38E38093" w14:textId="77777777" w:rsidR="001962A2" w:rsidRPr="0042498F" w:rsidRDefault="00746BEA" w:rsidP="00130FDA">
            <w:pPr>
              <w:pStyle w:val="TableTextS5"/>
              <w:spacing w:line="220" w:lineRule="exact"/>
              <w:rPr>
                <w:color w:val="000000"/>
                <w:lang w:val="fr-CH"/>
              </w:rPr>
            </w:pPr>
            <w:r w:rsidRPr="0042498F">
              <w:rPr>
                <w:color w:val="000000"/>
                <w:lang w:val="fr-CH"/>
              </w:rPr>
              <w:t>RADIOLOCATION</w:t>
            </w:r>
          </w:p>
          <w:p w14:paraId="0AC848D1" w14:textId="77777777" w:rsidR="001962A2" w:rsidRPr="0042498F" w:rsidRDefault="00746BEA" w:rsidP="00130FDA">
            <w:pPr>
              <w:pStyle w:val="TableTextS5"/>
              <w:spacing w:line="220" w:lineRule="exact"/>
              <w:rPr>
                <w:color w:val="000000"/>
                <w:lang w:val="fr-CH"/>
              </w:rPr>
            </w:pPr>
            <w:r w:rsidRPr="0042498F">
              <w:rPr>
                <w:color w:val="000000"/>
                <w:lang w:val="fr-CH"/>
              </w:rPr>
              <w:t>Amateur</w:t>
            </w:r>
          </w:p>
          <w:p w14:paraId="409E435B" w14:textId="77777777" w:rsidR="001962A2" w:rsidRPr="0042498F" w:rsidRDefault="00746BEA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Amateur-satellite (space-to-Earth)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8AD433" w14:textId="77777777" w:rsidR="001962A2" w:rsidRPr="0042498F" w:rsidRDefault="00746BEA" w:rsidP="00130FDA">
            <w:pPr>
              <w:pStyle w:val="TableTextS5"/>
              <w:tabs>
                <w:tab w:val="clear" w:pos="170"/>
              </w:tabs>
              <w:spacing w:line="220" w:lineRule="exact"/>
              <w:rPr>
                <w:rStyle w:val="Tablefreq"/>
                <w:lang w:val="en-US"/>
              </w:rPr>
            </w:pPr>
            <w:r w:rsidRPr="0042498F">
              <w:rPr>
                <w:rStyle w:val="Tablefreq"/>
                <w:lang w:val="en-US"/>
              </w:rPr>
              <w:t>5 830-5 850</w:t>
            </w:r>
          </w:p>
          <w:p w14:paraId="72FB6FB5" w14:textId="77777777" w:rsidR="001962A2" w:rsidRPr="0042498F" w:rsidRDefault="00746BEA" w:rsidP="00130FDA">
            <w:pPr>
              <w:pStyle w:val="TableTextS5"/>
              <w:rPr>
                <w:lang w:val="en-US"/>
              </w:rPr>
            </w:pPr>
            <w:r w:rsidRPr="0042498F">
              <w:rPr>
                <w:lang w:val="en-US"/>
              </w:rPr>
              <w:t>RADIOLOCATION</w:t>
            </w:r>
          </w:p>
          <w:p w14:paraId="32F96206" w14:textId="77777777" w:rsidR="001962A2" w:rsidRPr="0042498F" w:rsidRDefault="00746BEA" w:rsidP="00130FDA">
            <w:pPr>
              <w:pStyle w:val="TableTextS5"/>
              <w:rPr>
                <w:lang w:val="en-US"/>
              </w:rPr>
            </w:pPr>
            <w:r w:rsidRPr="0042498F">
              <w:rPr>
                <w:lang w:val="en-US"/>
              </w:rPr>
              <w:t>Amateur</w:t>
            </w:r>
          </w:p>
          <w:p w14:paraId="24324FFB" w14:textId="77777777" w:rsidR="001962A2" w:rsidRPr="0042498F" w:rsidRDefault="00746BEA" w:rsidP="00130FDA">
            <w:pPr>
              <w:pStyle w:val="TableTextS5"/>
              <w:rPr>
                <w:lang w:val="en-US"/>
              </w:rPr>
            </w:pPr>
            <w:r w:rsidRPr="0042498F">
              <w:rPr>
                <w:lang w:val="en-US"/>
              </w:rPr>
              <w:t>Amateur-satellite (space-to-Earth)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3314D2" w14:textId="77777777" w:rsidR="001962A2" w:rsidRPr="0042498F" w:rsidRDefault="00746BEA" w:rsidP="00130FDA">
            <w:pPr>
              <w:pStyle w:val="TableTextS5"/>
              <w:tabs>
                <w:tab w:val="clear" w:pos="170"/>
              </w:tabs>
              <w:spacing w:line="220" w:lineRule="exact"/>
              <w:rPr>
                <w:rStyle w:val="Tablefreq"/>
                <w:lang w:val="fr-CH"/>
              </w:rPr>
            </w:pPr>
            <w:r w:rsidRPr="0042498F">
              <w:rPr>
                <w:rStyle w:val="Tablefreq"/>
                <w:lang w:val="fr-CH"/>
              </w:rPr>
              <w:t>5 830-5 850</w:t>
            </w:r>
          </w:p>
          <w:p w14:paraId="77B27E73" w14:textId="77777777" w:rsidR="001962A2" w:rsidRPr="0042498F" w:rsidRDefault="00746BEA" w:rsidP="00130FDA">
            <w:pPr>
              <w:pStyle w:val="TableTextS5"/>
              <w:rPr>
                <w:ins w:id="20" w:author="Unknown"/>
                <w:lang w:val="fr-CH"/>
              </w:rPr>
            </w:pPr>
            <w:ins w:id="21" w:author="Unknown">
              <w:r w:rsidRPr="0042498F">
                <w:rPr>
                  <w:lang w:val="fr-CH"/>
                </w:rPr>
                <w:t>MOBILE</w:t>
              </w:r>
            </w:ins>
            <w:ins w:id="22" w:author="Unknown" w:date="2019-02-20T07:19:00Z">
              <w:r w:rsidRPr="0042498F">
                <w:rPr>
                  <w:lang w:val="fr-CH"/>
                </w:rPr>
                <w:t xml:space="preserve"> </w:t>
              </w:r>
            </w:ins>
            <w:ins w:id="23" w:author="Unknown" w:date="2019-02-20T07:18:00Z">
              <w:r w:rsidRPr="0042498F">
                <w:rPr>
                  <w:color w:val="000000"/>
                  <w:lang w:val="fr-CH"/>
                </w:rPr>
                <w:t>except aeronautical mobile</w:t>
              </w:r>
            </w:ins>
            <w:r w:rsidRPr="0042498F">
              <w:rPr>
                <w:lang w:val="fr-CH"/>
              </w:rPr>
              <w:t xml:space="preserve"> </w:t>
            </w:r>
          </w:p>
          <w:p w14:paraId="15A9EA88" w14:textId="77777777" w:rsidR="001962A2" w:rsidRPr="0042498F" w:rsidRDefault="00746BEA" w:rsidP="00130FDA">
            <w:pPr>
              <w:pStyle w:val="TableTextS5"/>
              <w:rPr>
                <w:lang w:val="fr-CH"/>
              </w:rPr>
            </w:pPr>
            <w:r w:rsidRPr="0042498F">
              <w:rPr>
                <w:lang w:val="fr-CH"/>
              </w:rPr>
              <w:t>RADIOLOCATION</w:t>
            </w:r>
          </w:p>
          <w:p w14:paraId="3297147C" w14:textId="77777777" w:rsidR="001962A2" w:rsidRPr="0042498F" w:rsidRDefault="00746BEA" w:rsidP="00130FDA">
            <w:pPr>
              <w:pStyle w:val="TableTextS5"/>
              <w:rPr>
                <w:lang w:val="fr-CH"/>
              </w:rPr>
            </w:pPr>
            <w:r w:rsidRPr="0042498F">
              <w:rPr>
                <w:lang w:val="fr-CH"/>
              </w:rPr>
              <w:t>Amateur</w:t>
            </w:r>
          </w:p>
          <w:p w14:paraId="68F9B1E9" w14:textId="77777777" w:rsidR="001962A2" w:rsidRPr="0042498F" w:rsidRDefault="00746BEA" w:rsidP="00130FDA">
            <w:pPr>
              <w:pStyle w:val="TableTextS5"/>
              <w:rPr>
                <w:lang w:val="en-US"/>
              </w:rPr>
            </w:pPr>
            <w:r w:rsidRPr="0042498F">
              <w:rPr>
                <w:lang w:val="en-US"/>
              </w:rPr>
              <w:t>Amateur-satellite (space-to-Earth)</w:t>
            </w:r>
          </w:p>
        </w:tc>
      </w:tr>
      <w:tr w:rsidR="001962A2" w:rsidRPr="0042498F" w14:paraId="77FDDF5F" w14:textId="77777777" w:rsidTr="00130FDA">
        <w:trPr>
          <w:cantSplit/>
          <w:jc w:val="center"/>
        </w:trPr>
        <w:tc>
          <w:tcPr>
            <w:tcW w:w="3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BD3786" w14:textId="77777777" w:rsidR="001962A2" w:rsidRPr="0042498F" w:rsidRDefault="00746BEA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rStyle w:val="Artref"/>
                <w:color w:val="000000"/>
                <w:lang w:val="en-US"/>
              </w:rPr>
              <w:t>5.150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5.451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5.453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5.455</w:t>
            </w:r>
          </w:p>
        </w:tc>
        <w:tc>
          <w:tcPr>
            <w:tcW w:w="310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107FF65" w14:textId="77777777" w:rsidR="001962A2" w:rsidRPr="0042498F" w:rsidRDefault="00746BEA" w:rsidP="00130FDA">
            <w:pPr>
              <w:pStyle w:val="TableTextS5"/>
              <w:rPr>
                <w:lang w:val="en-US"/>
              </w:rPr>
            </w:pPr>
            <w:r w:rsidRPr="0042498F">
              <w:rPr>
                <w:rStyle w:val="Artref"/>
                <w:color w:val="000000"/>
                <w:lang w:val="en-US"/>
              </w:rPr>
              <w:t>5.150</w:t>
            </w:r>
            <w:r w:rsidRPr="0042498F">
              <w:rPr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5.453</w:t>
            </w:r>
            <w:r w:rsidRPr="0042498F">
              <w:rPr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5.455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DDBF3B" w14:textId="77777777" w:rsidR="001962A2" w:rsidRPr="0042498F" w:rsidRDefault="00746BEA" w:rsidP="00130FDA">
            <w:pPr>
              <w:pStyle w:val="TableTextS5"/>
              <w:ind w:left="0" w:firstLine="0"/>
              <w:rPr>
                <w:lang w:val="en-US"/>
              </w:rPr>
            </w:pPr>
            <w:r w:rsidRPr="0042498F">
              <w:rPr>
                <w:rStyle w:val="Artref"/>
                <w:color w:val="000000"/>
                <w:lang w:val="en-US"/>
              </w:rPr>
              <w:t>5.150</w:t>
            </w:r>
            <w:r w:rsidRPr="0042498F">
              <w:rPr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5.453</w:t>
            </w:r>
            <w:r w:rsidRPr="0042498F">
              <w:rPr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5.455</w:t>
            </w:r>
          </w:p>
        </w:tc>
      </w:tr>
    </w:tbl>
    <w:bookmarkEnd w:id="14"/>
    <w:p w14:paraId="616F2E67" w14:textId="430A10F8" w:rsidR="00DE62EE" w:rsidRDefault="00746BEA" w:rsidP="00746BEA">
      <w:pPr>
        <w:pStyle w:val="Reasons"/>
      </w:pPr>
      <w:r>
        <w:rPr>
          <w:b/>
        </w:rPr>
        <w:t>Reasons:</w:t>
      </w:r>
      <w:r>
        <w:tab/>
      </w:r>
      <w:r w:rsidRPr="00746BEA">
        <w:rPr>
          <w:rFonts w:hint="eastAsia"/>
          <w:lang w:val="en-US"/>
        </w:rPr>
        <w:t>T</w:t>
      </w:r>
      <w:r w:rsidRPr="00746BEA">
        <w:rPr>
          <w:lang w:val="en-US"/>
        </w:rPr>
        <w:t xml:space="preserve">o allocate the 5 725-5 850 MHz frequency band to the mobile </w:t>
      </w:r>
      <w:r w:rsidRPr="00746BEA">
        <w:t>except aeronautical mobile</w:t>
      </w:r>
      <w:r w:rsidRPr="00746BEA">
        <w:rPr>
          <w:lang w:val="en-US"/>
        </w:rPr>
        <w:t xml:space="preserve"> service on a primary basis in Region 3</w:t>
      </w:r>
      <w:r>
        <w:rPr>
          <w:lang w:val="en-US"/>
        </w:rPr>
        <w:t>.</w:t>
      </w:r>
    </w:p>
    <w:p w14:paraId="01541F08" w14:textId="77777777" w:rsidR="00DE62EE" w:rsidRDefault="00746BEA">
      <w:pPr>
        <w:pStyle w:val="Proposal"/>
      </w:pPr>
      <w:r>
        <w:rPr>
          <w:u w:val="single"/>
        </w:rPr>
        <w:t>NOC</w:t>
      </w:r>
      <w:r>
        <w:tab/>
        <w:t>ACP/24A16/4</w:t>
      </w:r>
      <w:r>
        <w:rPr>
          <w:vanish/>
          <w:color w:val="7F7F7F" w:themeColor="text1" w:themeTint="80"/>
          <w:vertAlign w:val="superscript"/>
        </w:rPr>
        <w:t>#49963</w:t>
      </w:r>
    </w:p>
    <w:p w14:paraId="133721D1" w14:textId="77777777" w:rsidR="001962A2" w:rsidRPr="0042498F" w:rsidRDefault="00746BEA" w:rsidP="00130FDA">
      <w:pPr>
        <w:pStyle w:val="Tabletitle"/>
        <w:rPr>
          <w:lang w:val="en-US"/>
        </w:rPr>
      </w:pPr>
      <w:r w:rsidRPr="0042498F">
        <w:rPr>
          <w:lang w:val="en-US"/>
        </w:rPr>
        <w:t>5 570-6 700 MHz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099"/>
        <w:gridCol w:w="3100"/>
      </w:tblGrid>
      <w:tr w:rsidR="001962A2" w:rsidRPr="0042498F" w14:paraId="6E07A95C" w14:textId="77777777" w:rsidTr="00130FD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1356" w14:textId="77777777" w:rsidR="001962A2" w:rsidRPr="0042498F" w:rsidRDefault="00746BEA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Allocation to services</w:t>
            </w:r>
          </w:p>
        </w:tc>
      </w:tr>
      <w:tr w:rsidR="001962A2" w:rsidRPr="0042498F" w14:paraId="7AE7B209" w14:textId="77777777" w:rsidTr="00130FDA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6F93226" w14:textId="77777777" w:rsidR="001962A2" w:rsidRPr="0042498F" w:rsidRDefault="00746BEA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Region 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1059BDF" w14:textId="77777777" w:rsidR="001962A2" w:rsidRPr="0042498F" w:rsidRDefault="00746BEA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Region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F39791B" w14:textId="77777777" w:rsidR="001962A2" w:rsidRPr="0042498F" w:rsidRDefault="00746BEA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Region 3</w:t>
            </w:r>
          </w:p>
        </w:tc>
      </w:tr>
      <w:tr w:rsidR="001962A2" w:rsidRPr="0042498F" w14:paraId="316C7810" w14:textId="77777777" w:rsidTr="00130FDA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5A5EA13" w14:textId="77777777" w:rsidR="001962A2" w:rsidRPr="0042498F" w:rsidRDefault="00746BEA" w:rsidP="00130FDA">
            <w:pPr>
              <w:pStyle w:val="TableTextS5"/>
              <w:spacing w:before="60" w:after="20" w:line="220" w:lineRule="exact"/>
              <w:rPr>
                <w:rStyle w:val="Tablefreq"/>
                <w:lang w:val="en-US"/>
              </w:rPr>
            </w:pPr>
            <w:r w:rsidRPr="0042498F">
              <w:rPr>
                <w:rStyle w:val="Tablefreq"/>
                <w:lang w:val="en-US"/>
              </w:rPr>
              <w:t>5 850-5 925</w:t>
            </w:r>
          </w:p>
          <w:p w14:paraId="69119678" w14:textId="77777777" w:rsidR="001962A2" w:rsidRPr="0042498F" w:rsidRDefault="00746BEA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FIXED</w:t>
            </w:r>
          </w:p>
          <w:p w14:paraId="62C662F1" w14:textId="77777777" w:rsidR="001962A2" w:rsidRPr="0042498F" w:rsidRDefault="00746BEA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FIXED-SATELLITE</w:t>
            </w:r>
            <w:r w:rsidRPr="0042498F">
              <w:rPr>
                <w:color w:val="000000"/>
                <w:lang w:val="en-US"/>
              </w:rPr>
              <w:br/>
              <w:t>(Earth-to-space)</w:t>
            </w:r>
          </w:p>
          <w:p w14:paraId="6FCEA039" w14:textId="77777777" w:rsidR="001962A2" w:rsidRPr="0042498F" w:rsidRDefault="00746BEA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MOBILE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4E5A164" w14:textId="77777777" w:rsidR="001962A2" w:rsidRPr="0042498F" w:rsidRDefault="00746BEA" w:rsidP="00130FDA">
            <w:pPr>
              <w:pStyle w:val="TableTextS5"/>
              <w:spacing w:before="60" w:after="20" w:line="220" w:lineRule="exact"/>
              <w:rPr>
                <w:rStyle w:val="Tablefreq"/>
                <w:lang w:val="en-US"/>
              </w:rPr>
            </w:pPr>
            <w:r w:rsidRPr="0042498F">
              <w:rPr>
                <w:rStyle w:val="Tablefreq"/>
                <w:lang w:val="en-US"/>
              </w:rPr>
              <w:t>5 850-5 925</w:t>
            </w:r>
          </w:p>
          <w:p w14:paraId="586D6EBD" w14:textId="77777777" w:rsidR="001962A2" w:rsidRPr="0042498F" w:rsidRDefault="00746BEA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FIXED</w:t>
            </w:r>
          </w:p>
          <w:p w14:paraId="793E3AB3" w14:textId="77777777" w:rsidR="001962A2" w:rsidRPr="0042498F" w:rsidRDefault="00746BEA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FIXED-SATELLITE</w:t>
            </w:r>
            <w:r w:rsidRPr="0042498F">
              <w:rPr>
                <w:color w:val="000000"/>
                <w:lang w:val="en-US"/>
              </w:rPr>
              <w:br/>
              <w:t>(Earth-to-space)</w:t>
            </w:r>
          </w:p>
          <w:p w14:paraId="635ED066" w14:textId="77777777" w:rsidR="001962A2" w:rsidRPr="0042498F" w:rsidRDefault="00746BEA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MOBILE</w:t>
            </w:r>
          </w:p>
          <w:p w14:paraId="476DBE22" w14:textId="77777777" w:rsidR="001962A2" w:rsidRPr="0042498F" w:rsidRDefault="00746BEA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Amateur</w:t>
            </w:r>
          </w:p>
          <w:p w14:paraId="5823F977" w14:textId="77777777" w:rsidR="001962A2" w:rsidRPr="0042498F" w:rsidRDefault="00746BEA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Radiolocation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261F45" w14:textId="77777777" w:rsidR="001962A2" w:rsidRPr="0042498F" w:rsidRDefault="00746BEA" w:rsidP="00130FDA">
            <w:pPr>
              <w:pStyle w:val="TableTextS5"/>
              <w:spacing w:before="60" w:after="20" w:line="220" w:lineRule="exact"/>
              <w:rPr>
                <w:rStyle w:val="Tablefreq"/>
                <w:lang w:val="en-US"/>
              </w:rPr>
            </w:pPr>
            <w:r w:rsidRPr="0042498F">
              <w:rPr>
                <w:rStyle w:val="Tablefreq"/>
                <w:lang w:val="en-US"/>
              </w:rPr>
              <w:t>5 850-5 925</w:t>
            </w:r>
          </w:p>
          <w:p w14:paraId="0C8AA07E" w14:textId="77777777" w:rsidR="001962A2" w:rsidRPr="0042498F" w:rsidRDefault="00746BEA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FIXED</w:t>
            </w:r>
          </w:p>
          <w:p w14:paraId="3D3BB028" w14:textId="77777777" w:rsidR="001962A2" w:rsidRPr="0042498F" w:rsidRDefault="00746BEA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 xml:space="preserve">FIXED-SATELLITE </w:t>
            </w:r>
            <w:r w:rsidRPr="0042498F">
              <w:rPr>
                <w:color w:val="000000"/>
                <w:lang w:val="en-US"/>
              </w:rPr>
              <w:br/>
              <w:t>(Earth-to-space)</w:t>
            </w:r>
          </w:p>
          <w:p w14:paraId="35E1B2B8" w14:textId="77777777" w:rsidR="001962A2" w:rsidRPr="0042498F" w:rsidRDefault="00746BEA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MOBILE</w:t>
            </w:r>
          </w:p>
          <w:p w14:paraId="2E91FB8F" w14:textId="77777777" w:rsidR="001962A2" w:rsidRPr="0042498F" w:rsidRDefault="00746BEA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Radiolocation</w:t>
            </w:r>
          </w:p>
        </w:tc>
      </w:tr>
      <w:tr w:rsidR="001962A2" w:rsidRPr="0042498F" w14:paraId="3C9ADCE3" w14:textId="77777777" w:rsidTr="00130FDA">
        <w:trPr>
          <w:cantSplit/>
          <w:jc w:val="center"/>
        </w:trPr>
        <w:tc>
          <w:tcPr>
            <w:tcW w:w="3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6D2DC" w14:textId="77777777" w:rsidR="001962A2" w:rsidRPr="0042498F" w:rsidRDefault="00746BEA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rStyle w:val="Artref"/>
                <w:color w:val="000000"/>
                <w:lang w:val="en-US"/>
              </w:rPr>
              <w:t>5.150</w:t>
            </w:r>
          </w:p>
        </w:tc>
        <w:tc>
          <w:tcPr>
            <w:tcW w:w="3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3FB9E" w14:textId="77777777" w:rsidR="001962A2" w:rsidRPr="0042498F" w:rsidRDefault="00746BEA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rStyle w:val="Artref"/>
                <w:color w:val="000000"/>
                <w:lang w:val="en-US"/>
              </w:rPr>
              <w:t>5.150</w:t>
            </w:r>
          </w:p>
        </w:tc>
        <w:tc>
          <w:tcPr>
            <w:tcW w:w="3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A8B0FF" w14:textId="77777777" w:rsidR="001962A2" w:rsidRPr="0042498F" w:rsidRDefault="00746BEA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rStyle w:val="Artref"/>
                <w:color w:val="000000"/>
                <w:lang w:val="en-US"/>
              </w:rPr>
              <w:t>5.150</w:t>
            </w:r>
          </w:p>
        </w:tc>
      </w:tr>
    </w:tbl>
    <w:p w14:paraId="1C18B76D" w14:textId="1DE3712A" w:rsidR="00DE62EE" w:rsidRDefault="00746BEA" w:rsidP="00746BEA">
      <w:pPr>
        <w:pStyle w:val="Reasons"/>
      </w:pPr>
      <w:r>
        <w:rPr>
          <w:b/>
        </w:rPr>
        <w:t>Reasons:</w:t>
      </w:r>
      <w:r>
        <w:tab/>
      </w:r>
      <w:r w:rsidRPr="00746BEA">
        <w:rPr>
          <w:bCs/>
        </w:rPr>
        <w:t xml:space="preserve">ITU-R </w:t>
      </w:r>
      <w:proofErr w:type="gramStart"/>
      <w:r w:rsidRPr="00746BEA">
        <w:rPr>
          <w:bCs/>
        </w:rPr>
        <w:t>sharing</w:t>
      </w:r>
      <w:proofErr w:type="gramEnd"/>
      <w:r w:rsidRPr="00746BEA">
        <w:rPr>
          <w:bCs/>
        </w:rPr>
        <w:t xml:space="preserve"> and compatibility studies have failed to confirm that incumbent services would be adequately protected</w:t>
      </w:r>
      <w:r>
        <w:rPr>
          <w:bCs/>
        </w:rPr>
        <w:t>.</w:t>
      </w:r>
    </w:p>
    <w:p w14:paraId="5DD060DE" w14:textId="77777777" w:rsidR="008E5944" w:rsidRDefault="008E594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hAnsi="Times New Roman Bold"/>
          <w:b/>
        </w:rPr>
      </w:pPr>
      <w:r>
        <w:br w:type="page"/>
      </w:r>
    </w:p>
    <w:p w14:paraId="7B418498" w14:textId="76E8D8C1" w:rsidR="00DE62EE" w:rsidRDefault="00746BEA">
      <w:pPr>
        <w:pStyle w:val="Proposal"/>
      </w:pPr>
      <w:r>
        <w:lastRenderedPageBreak/>
        <w:t>SUP</w:t>
      </w:r>
      <w:r>
        <w:tab/>
        <w:t>ACP/24A16/5</w:t>
      </w:r>
      <w:r>
        <w:rPr>
          <w:vanish/>
          <w:color w:val="7F7F7F" w:themeColor="text1" w:themeTint="80"/>
          <w:vertAlign w:val="superscript"/>
        </w:rPr>
        <w:t>#49964</w:t>
      </w:r>
    </w:p>
    <w:p w14:paraId="1B88BDAC" w14:textId="77777777" w:rsidR="001962A2" w:rsidRPr="0042498F" w:rsidRDefault="00746BEA" w:rsidP="00130FDA">
      <w:pPr>
        <w:pStyle w:val="ResNo"/>
        <w:rPr>
          <w:lang w:val="en-US"/>
        </w:rPr>
      </w:pPr>
      <w:bookmarkStart w:id="24" w:name="_Toc450048694"/>
      <w:r w:rsidRPr="0042498F">
        <w:rPr>
          <w:lang w:val="en-US"/>
        </w:rPr>
        <w:t xml:space="preserve">RESOLUTION </w:t>
      </w:r>
      <w:r w:rsidRPr="0042498F">
        <w:rPr>
          <w:rStyle w:val="href"/>
          <w:caps w:val="0"/>
          <w:lang w:val="en-US"/>
        </w:rPr>
        <w:t>239</w:t>
      </w:r>
      <w:r w:rsidRPr="0042498F">
        <w:rPr>
          <w:lang w:val="en-US"/>
        </w:rPr>
        <w:t xml:space="preserve"> (WRC</w:t>
      </w:r>
      <w:r w:rsidRPr="0042498F">
        <w:rPr>
          <w:lang w:val="en-US"/>
        </w:rPr>
        <w:noBreakHyphen/>
        <w:t>15)</w:t>
      </w:r>
      <w:bookmarkEnd w:id="24"/>
    </w:p>
    <w:p w14:paraId="67E12C19" w14:textId="77777777" w:rsidR="001962A2" w:rsidRPr="0042498F" w:rsidRDefault="00746BEA" w:rsidP="00130FDA">
      <w:pPr>
        <w:pStyle w:val="Restitle"/>
        <w:rPr>
          <w:lang w:val="en-US"/>
        </w:rPr>
      </w:pPr>
      <w:bookmarkStart w:id="25" w:name="_Toc450048695"/>
      <w:r w:rsidRPr="0042498F">
        <w:rPr>
          <w:lang w:val="en-US"/>
        </w:rPr>
        <w:t xml:space="preserve">Studies concerning Wireless Access Systems including radio local </w:t>
      </w:r>
      <w:r w:rsidRPr="0042498F">
        <w:rPr>
          <w:lang w:val="en-US"/>
        </w:rPr>
        <w:br/>
        <w:t xml:space="preserve">area networks in the frequency bands between </w:t>
      </w:r>
      <w:r w:rsidRPr="0042498F">
        <w:rPr>
          <w:lang w:val="en-US"/>
        </w:rPr>
        <w:br/>
        <w:t>5 150 MHz and 5 925 MHz</w:t>
      </w:r>
      <w:bookmarkEnd w:id="25"/>
    </w:p>
    <w:p w14:paraId="4465B943" w14:textId="77777777" w:rsidR="00BB45E7" w:rsidRDefault="00746BEA" w:rsidP="00411C49">
      <w:pPr>
        <w:pStyle w:val="Reasons"/>
      </w:pPr>
      <w:r>
        <w:rPr>
          <w:b/>
        </w:rPr>
        <w:t>Reasons:</w:t>
      </w:r>
      <w:r>
        <w:tab/>
      </w:r>
      <w:r w:rsidRPr="00746BEA">
        <w:rPr>
          <w:bCs/>
        </w:rPr>
        <w:t>No longer needed after WRC-19</w:t>
      </w:r>
      <w:r>
        <w:rPr>
          <w:bCs/>
        </w:rPr>
        <w:t>.</w:t>
      </w:r>
    </w:p>
    <w:p w14:paraId="4AF179BF" w14:textId="77777777" w:rsidR="008E5944" w:rsidRDefault="008E5944">
      <w:pPr>
        <w:jc w:val="center"/>
      </w:pPr>
      <w:r>
        <w:t>______________</w:t>
      </w:r>
    </w:p>
    <w:p w14:paraId="0D8114B0" w14:textId="1E210F20" w:rsidR="00AB61A5" w:rsidRDefault="00AB61A5" w:rsidP="00BB45E7">
      <w:pPr>
        <w:jc w:val="center"/>
      </w:pPr>
    </w:p>
    <w:sectPr w:rsidR="00AB61A5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FE8DF" w14:textId="77777777" w:rsidR="004257E1" w:rsidRDefault="004257E1">
      <w:r>
        <w:separator/>
      </w:r>
    </w:p>
  </w:endnote>
  <w:endnote w:type="continuationSeparator" w:id="0">
    <w:p w14:paraId="29576D81" w14:textId="77777777" w:rsidR="004257E1" w:rsidRDefault="0042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4420B" w14:textId="76512FCB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6C6587D" w14:textId="3A94D576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D7C8F">
      <w:rPr>
        <w:noProof/>
        <w:lang w:val="en-US"/>
      </w:rPr>
      <w:t>P:\ENG\ITU-R\CONF-R\CMR19\000\024ADD16E.docx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D7C8F">
      <w:rPr>
        <w:noProof/>
      </w:rPr>
      <w:t>30.09.19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D7C8F">
      <w:rPr>
        <w:noProof/>
      </w:rPr>
      <w:t>30.09.19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1228D" w14:textId="4843B9A9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D7C8F">
      <w:rPr>
        <w:lang w:val="en-US"/>
      </w:rPr>
      <w:t>P:\ENG\ITU-R\CONF-R\CMR19\000\024ADD16E.docx</w:t>
    </w:r>
    <w:r>
      <w:fldChar w:fldCharType="end"/>
    </w:r>
    <w:r w:rsidR="00FB3758">
      <w:t xml:space="preserve"> (461127)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C8149" w14:textId="64863EEF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D7C8F">
      <w:rPr>
        <w:lang w:val="en-US"/>
      </w:rPr>
      <w:t>P:\ENG\ITU-R\CONF-R\CMR19\000\024ADD16E.docx</w:t>
    </w:r>
    <w:r>
      <w:fldChar w:fldCharType="end"/>
    </w:r>
    <w:r w:rsidR="00FB3758">
      <w:t xml:space="preserve"> (461127)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5DD56" w14:textId="77777777" w:rsidR="004257E1" w:rsidRDefault="004257E1">
      <w:r>
        <w:rPr>
          <w:b/>
        </w:rPr>
        <w:t>_______________</w:t>
      </w:r>
    </w:p>
  </w:footnote>
  <w:footnote w:type="continuationSeparator" w:id="0">
    <w:p w14:paraId="7FAA5E33" w14:textId="77777777" w:rsidR="004257E1" w:rsidRDefault="00425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0A935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B0782">
      <w:rPr>
        <w:noProof/>
      </w:rPr>
      <w:t>3</w:t>
    </w:r>
    <w:r>
      <w:fldChar w:fldCharType="end"/>
    </w:r>
  </w:p>
  <w:p w14:paraId="73080562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26" w:name="OLE_LINK1"/>
    <w:bookmarkStart w:id="27" w:name="OLE_LINK2"/>
    <w:bookmarkStart w:id="28" w:name="OLE_LINK3"/>
    <w:r w:rsidR="00EB55C6">
      <w:t>24(Add.16)</w:t>
    </w:r>
    <w:bookmarkEnd w:id="26"/>
    <w:bookmarkEnd w:id="27"/>
    <w:bookmarkEnd w:id="28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TU2">
    <w15:presenceInfo w15:providerId="None" w15:userId="ITU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87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A7AE2"/>
    <w:rsid w:val="001C3B5F"/>
    <w:rsid w:val="001D058F"/>
    <w:rsid w:val="002009EA"/>
    <w:rsid w:val="00202756"/>
    <w:rsid w:val="00202CA0"/>
    <w:rsid w:val="00216B6D"/>
    <w:rsid w:val="00241FA2"/>
    <w:rsid w:val="00244338"/>
    <w:rsid w:val="00271316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257E1"/>
    <w:rsid w:val="00492075"/>
    <w:rsid w:val="004969AD"/>
    <w:rsid w:val="004A26C4"/>
    <w:rsid w:val="004B13CB"/>
    <w:rsid w:val="004D26EA"/>
    <w:rsid w:val="004D2BFB"/>
    <w:rsid w:val="004D5D5C"/>
    <w:rsid w:val="004E12B0"/>
    <w:rsid w:val="004F3DC0"/>
    <w:rsid w:val="0050139F"/>
    <w:rsid w:val="0055140B"/>
    <w:rsid w:val="005964AB"/>
    <w:rsid w:val="005B4BCD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0782"/>
    <w:rsid w:val="006B7C2A"/>
    <w:rsid w:val="006C23DA"/>
    <w:rsid w:val="006E3D45"/>
    <w:rsid w:val="0070607A"/>
    <w:rsid w:val="007149F9"/>
    <w:rsid w:val="00733A30"/>
    <w:rsid w:val="00745AEE"/>
    <w:rsid w:val="00746BEA"/>
    <w:rsid w:val="00750F10"/>
    <w:rsid w:val="007742CA"/>
    <w:rsid w:val="00783601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8E5944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731A"/>
    <w:rsid w:val="00A93B85"/>
    <w:rsid w:val="00AA0B18"/>
    <w:rsid w:val="00AA3C65"/>
    <w:rsid w:val="00AA666F"/>
    <w:rsid w:val="00AB61A5"/>
    <w:rsid w:val="00AD7914"/>
    <w:rsid w:val="00AE514B"/>
    <w:rsid w:val="00B40888"/>
    <w:rsid w:val="00B639E9"/>
    <w:rsid w:val="00B817CD"/>
    <w:rsid w:val="00B81A7D"/>
    <w:rsid w:val="00B94AD0"/>
    <w:rsid w:val="00BB3A95"/>
    <w:rsid w:val="00BB45E7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D7C8F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61BBB"/>
    <w:rsid w:val="00D74898"/>
    <w:rsid w:val="00D801ED"/>
    <w:rsid w:val="00D936BC"/>
    <w:rsid w:val="00D96530"/>
    <w:rsid w:val="00DA1CB1"/>
    <w:rsid w:val="00DB180B"/>
    <w:rsid w:val="00DD44AF"/>
    <w:rsid w:val="00DE2AC3"/>
    <w:rsid w:val="00DE5692"/>
    <w:rsid w:val="00DE62EE"/>
    <w:rsid w:val="00DE6300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B3758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A355758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R16-WRC19-C-0024!A16!MSW-E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E397E5-E03F-4705-96BC-C8FFAFF0D57A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http://purl.org/dc/elements/1.1/"/>
    <ds:schemaRef ds:uri="32a1a8c5-2265-4ebc-b7a0-2071e2c5c9b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6DC44F1-04BA-4DE8-A70D-54F95B5CA1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BFDDB8A-FA02-4CA1-ADB7-EAA2B22CA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493</Words>
  <Characters>2984</Characters>
  <Application>Microsoft Office Word</Application>
  <DocSecurity>0</DocSecurity>
  <Lines>151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R16-WRC19-C-0024!A16!MSW-E</vt:lpstr>
    </vt:vector>
  </TitlesOfParts>
  <Manager>General Secretariat - Pool</Manager>
  <Company>International Telecommunication Union (ITU)</Company>
  <LinksUpToDate>false</LinksUpToDate>
  <CharactersWithSpaces>3429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R16-WRC19-C-0024!A16!MSW-E</dc:title>
  <dc:subject>World Radiocommunication Conference - 2019</dc:subject>
  <dc:creator>Documents Proposals Manager (DPM)</dc:creator>
  <cp:keywords>DPM_v2019.9.18.2_prod</cp:keywords>
  <dc:description>Uploaded on 2015.07.06</dc:description>
  <cp:lastModifiedBy>Currie, Jane</cp:lastModifiedBy>
  <cp:revision>9</cp:revision>
  <cp:lastPrinted>2019-09-30T15:00:00Z</cp:lastPrinted>
  <dcterms:created xsi:type="dcterms:W3CDTF">2019-09-25T13:12:00Z</dcterms:created>
  <dcterms:modified xsi:type="dcterms:W3CDTF">2019-09-30T15:28:00Z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