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761"/>
        <w:gridCol w:w="3270"/>
      </w:tblGrid>
      <w:tr w:rsidR="0090121B" w:rsidRPr="00F14BE2" w14:paraId="37FA766A" w14:textId="77777777" w:rsidTr="00ED08C7">
        <w:trPr>
          <w:cantSplit/>
        </w:trPr>
        <w:tc>
          <w:tcPr>
            <w:tcW w:w="6761" w:type="dxa"/>
          </w:tcPr>
          <w:p w14:paraId="1F8F7D82" w14:textId="77777777" w:rsidR="0090121B" w:rsidRPr="00F14BE2" w:rsidRDefault="005D46FB" w:rsidP="00C44E9E">
            <w:pPr>
              <w:spacing w:before="400" w:after="48" w:line="240" w:lineRule="atLeast"/>
              <w:rPr>
                <w:rFonts w:ascii="Verdana" w:hAnsi="Verdana"/>
                <w:position w:val="6"/>
                <w:lang w:val="es-ES"/>
              </w:rPr>
            </w:pPr>
            <w:r w:rsidRPr="00F14BE2">
              <w:rPr>
                <w:rFonts w:ascii="Verdana" w:hAnsi="Verdana" w:cs="Times"/>
                <w:b/>
                <w:position w:val="6"/>
                <w:sz w:val="20"/>
                <w:lang w:val="es-ES"/>
              </w:rPr>
              <w:t>Conferencia Mundial de Radiocomunicaciones (CMR-1</w:t>
            </w:r>
            <w:r w:rsidR="00C44E9E" w:rsidRPr="00F14BE2">
              <w:rPr>
                <w:rFonts w:ascii="Verdana" w:hAnsi="Verdana" w:cs="Times"/>
                <w:b/>
                <w:position w:val="6"/>
                <w:sz w:val="20"/>
                <w:lang w:val="es-ES"/>
              </w:rPr>
              <w:t>9</w:t>
            </w:r>
            <w:r w:rsidRPr="00F14BE2">
              <w:rPr>
                <w:rFonts w:ascii="Verdana" w:hAnsi="Verdana" w:cs="Times"/>
                <w:b/>
                <w:position w:val="6"/>
                <w:sz w:val="20"/>
                <w:lang w:val="es-ES"/>
              </w:rPr>
              <w:t>)</w:t>
            </w:r>
            <w:r w:rsidRPr="00F14BE2">
              <w:rPr>
                <w:rFonts w:ascii="Verdana" w:hAnsi="Verdana" w:cs="Times"/>
                <w:b/>
                <w:position w:val="6"/>
                <w:sz w:val="20"/>
                <w:lang w:val="es-ES"/>
              </w:rPr>
              <w:br/>
            </w:r>
            <w:r w:rsidR="006124AD" w:rsidRPr="00F14BE2">
              <w:rPr>
                <w:rFonts w:ascii="Verdana" w:hAnsi="Verdana"/>
                <w:b/>
                <w:bCs/>
                <w:position w:val="6"/>
                <w:sz w:val="17"/>
                <w:szCs w:val="17"/>
                <w:lang w:val="es-ES"/>
              </w:rPr>
              <w:t>Sharm el-Sheikh (Egipto)</w:t>
            </w:r>
            <w:r w:rsidRPr="00F14BE2">
              <w:rPr>
                <w:rFonts w:ascii="Verdana" w:hAnsi="Verdana"/>
                <w:b/>
                <w:bCs/>
                <w:position w:val="6"/>
                <w:sz w:val="17"/>
                <w:szCs w:val="17"/>
                <w:lang w:val="es-ES"/>
              </w:rPr>
              <w:t>, 2</w:t>
            </w:r>
            <w:r w:rsidR="00C44E9E" w:rsidRPr="00F14BE2">
              <w:rPr>
                <w:rFonts w:ascii="Verdana" w:hAnsi="Verdana"/>
                <w:b/>
                <w:bCs/>
                <w:position w:val="6"/>
                <w:sz w:val="17"/>
                <w:szCs w:val="17"/>
                <w:lang w:val="es-ES"/>
              </w:rPr>
              <w:t xml:space="preserve">8 de octubre </w:t>
            </w:r>
            <w:r w:rsidR="00DE1C31" w:rsidRPr="00F14BE2">
              <w:rPr>
                <w:rFonts w:ascii="Verdana" w:hAnsi="Verdana"/>
                <w:b/>
                <w:bCs/>
                <w:position w:val="6"/>
                <w:sz w:val="17"/>
                <w:szCs w:val="17"/>
                <w:lang w:val="es-ES"/>
              </w:rPr>
              <w:t>–</w:t>
            </w:r>
            <w:r w:rsidR="00C44E9E" w:rsidRPr="00F14BE2">
              <w:rPr>
                <w:rFonts w:ascii="Verdana" w:hAnsi="Verdana"/>
                <w:b/>
                <w:bCs/>
                <w:position w:val="6"/>
                <w:sz w:val="17"/>
                <w:szCs w:val="17"/>
                <w:lang w:val="es-ES"/>
              </w:rPr>
              <w:t xml:space="preserve"> </w:t>
            </w:r>
            <w:r w:rsidRPr="00F14BE2">
              <w:rPr>
                <w:rFonts w:ascii="Verdana" w:hAnsi="Verdana"/>
                <w:b/>
                <w:bCs/>
                <w:position w:val="6"/>
                <w:sz w:val="17"/>
                <w:szCs w:val="17"/>
                <w:lang w:val="es-ES"/>
              </w:rPr>
              <w:t>2</w:t>
            </w:r>
            <w:r w:rsidR="00C44E9E" w:rsidRPr="00F14BE2">
              <w:rPr>
                <w:rFonts w:ascii="Verdana" w:hAnsi="Verdana"/>
                <w:b/>
                <w:bCs/>
                <w:position w:val="6"/>
                <w:sz w:val="17"/>
                <w:szCs w:val="17"/>
                <w:lang w:val="es-ES"/>
              </w:rPr>
              <w:t>2</w:t>
            </w:r>
            <w:r w:rsidRPr="00F14BE2">
              <w:rPr>
                <w:rFonts w:ascii="Verdana" w:hAnsi="Verdana"/>
                <w:b/>
                <w:bCs/>
                <w:position w:val="6"/>
                <w:sz w:val="17"/>
                <w:szCs w:val="17"/>
                <w:lang w:val="es-ES"/>
              </w:rPr>
              <w:t xml:space="preserve"> de noviembre de 201</w:t>
            </w:r>
            <w:r w:rsidR="00C44E9E" w:rsidRPr="00F14BE2">
              <w:rPr>
                <w:rFonts w:ascii="Verdana" w:hAnsi="Verdana"/>
                <w:b/>
                <w:bCs/>
                <w:position w:val="6"/>
                <w:sz w:val="17"/>
                <w:szCs w:val="17"/>
                <w:lang w:val="es-ES"/>
              </w:rPr>
              <w:t>9</w:t>
            </w:r>
          </w:p>
        </w:tc>
        <w:tc>
          <w:tcPr>
            <w:tcW w:w="3270" w:type="dxa"/>
          </w:tcPr>
          <w:p w14:paraId="5ECEA0C4" w14:textId="77777777" w:rsidR="0090121B" w:rsidRPr="00F14BE2" w:rsidRDefault="00DA71A3" w:rsidP="00CE7431">
            <w:pPr>
              <w:spacing w:before="0" w:line="240" w:lineRule="atLeast"/>
              <w:jc w:val="right"/>
              <w:rPr>
                <w:lang w:val="es-ES"/>
              </w:rPr>
            </w:pPr>
            <w:bookmarkStart w:id="0" w:name="ditulogo"/>
            <w:bookmarkEnd w:id="0"/>
            <w:r w:rsidRPr="00F14BE2">
              <w:rPr>
                <w:rFonts w:ascii="Verdana" w:hAnsi="Verdana"/>
                <w:b/>
                <w:bCs/>
                <w:noProof/>
                <w:szCs w:val="24"/>
                <w:lang w:val="es-ES" w:eastAsia="zh-CN"/>
              </w:rPr>
              <w:drawing>
                <wp:inline distT="0" distB="0" distL="0" distR="0" wp14:anchorId="5FBBE4F5" wp14:editId="464B6930">
                  <wp:extent cx="1771650" cy="695325"/>
                  <wp:effectExtent l="0" t="0" r="0" b="9525"/>
                  <wp:docPr id="3" name="Picture 3" descr="logo_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S_"/>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1650" cy="695325"/>
                          </a:xfrm>
                          <a:prstGeom prst="rect">
                            <a:avLst/>
                          </a:prstGeom>
                          <a:noFill/>
                          <a:ln>
                            <a:noFill/>
                          </a:ln>
                        </pic:spPr>
                      </pic:pic>
                    </a:graphicData>
                  </a:graphic>
                </wp:inline>
              </w:drawing>
            </w:r>
          </w:p>
        </w:tc>
      </w:tr>
      <w:tr w:rsidR="0090121B" w:rsidRPr="00F14BE2" w14:paraId="788D604C" w14:textId="77777777" w:rsidTr="00ED08C7">
        <w:trPr>
          <w:cantSplit/>
        </w:trPr>
        <w:tc>
          <w:tcPr>
            <w:tcW w:w="6761" w:type="dxa"/>
            <w:tcBorders>
              <w:bottom w:val="single" w:sz="12" w:space="0" w:color="auto"/>
            </w:tcBorders>
          </w:tcPr>
          <w:p w14:paraId="1E9D99F9" w14:textId="77777777" w:rsidR="0090121B" w:rsidRPr="00F14BE2" w:rsidRDefault="0090121B" w:rsidP="0090121B">
            <w:pPr>
              <w:spacing w:before="0" w:after="48" w:line="240" w:lineRule="atLeast"/>
              <w:rPr>
                <w:b/>
                <w:smallCaps/>
                <w:szCs w:val="24"/>
                <w:lang w:val="es-ES"/>
              </w:rPr>
            </w:pPr>
            <w:bookmarkStart w:id="1" w:name="dhead"/>
          </w:p>
        </w:tc>
        <w:tc>
          <w:tcPr>
            <w:tcW w:w="3270" w:type="dxa"/>
            <w:tcBorders>
              <w:bottom w:val="single" w:sz="12" w:space="0" w:color="auto"/>
            </w:tcBorders>
          </w:tcPr>
          <w:p w14:paraId="1F28BAA7" w14:textId="77777777" w:rsidR="0090121B" w:rsidRPr="00F14BE2" w:rsidRDefault="0090121B" w:rsidP="0090121B">
            <w:pPr>
              <w:spacing w:before="0" w:line="240" w:lineRule="atLeast"/>
              <w:rPr>
                <w:rFonts w:ascii="Verdana" w:hAnsi="Verdana"/>
                <w:szCs w:val="24"/>
                <w:lang w:val="es-ES"/>
              </w:rPr>
            </w:pPr>
          </w:p>
        </w:tc>
      </w:tr>
      <w:tr w:rsidR="0090121B" w:rsidRPr="00F14BE2" w14:paraId="0A1EC6BE" w14:textId="77777777" w:rsidTr="00ED08C7">
        <w:trPr>
          <w:cantSplit/>
        </w:trPr>
        <w:tc>
          <w:tcPr>
            <w:tcW w:w="6761" w:type="dxa"/>
            <w:tcBorders>
              <w:top w:val="single" w:sz="12" w:space="0" w:color="auto"/>
            </w:tcBorders>
          </w:tcPr>
          <w:p w14:paraId="62B43653" w14:textId="77777777" w:rsidR="0090121B" w:rsidRPr="00F14BE2" w:rsidRDefault="0090121B" w:rsidP="0090121B">
            <w:pPr>
              <w:spacing w:before="0" w:after="48" w:line="240" w:lineRule="atLeast"/>
              <w:rPr>
                <w:rFonts w:ascii="Verdana" w:hAnsi="Verdana"/>
                <w:b/>
                <w:smallCaps/>
                <w:sz w:val="20"/>
                <w:lang w:val="es-ES"/>
              </w:rPr>
            </w:pPr>
          </w:p>
        </w:tc>
        <w:tc>
          <w:tcPr>
            <w:tcW w:w="3270" w:type="dxa"/>
            <w:tcBorders>
              <w:top w:val="single" w:sz="12" w:space="0" w:color="auto"/>
            </w:tcBorders>
          </w:tcPr>
          <w:p w14:paraId="3694EB97" w14:textId="77777777" w:rsidR="0090121B" w:rsidRPr="00F14BE2" w:rsidRDefault="0090121B" w:rsidP="0090121B">
            <w:pPr>
              <w:spacing w:before="0" w:line="240" w:lineRule="atLeast"/>
              <w:rPr>
                <w:rFonts w:ascii="Verdana" w:hAnsi="Verdana"/>
                <w:sz w:val="20"/>
                <w:lang w:val="es-ES"/>
              </w:rPr>
            </w:pPr>
          </w:p>
        </w:tc>
      </w:tr>
      <w:tr w:rsidR="0090121B" w:rsidRPr="00F14BE2" w14:paraId="262548C7" w14:textId="77777777" w:rsidTr="00ED08C7">
        <w:trPr>
          <w:cantSplit/>
        </w:trPr>
        <w:tc>
          <w:tcPr>
            <w:tcW w:w="6761" w:type="dxa"/>
          </w:tcPr>
          <w:p w14:paraId="59BB140E" w14:textId="77777777" w:rsidR="0090121B" w:rsidRPr="00F14BE2" w:rsidRDefault="001E7D42" w:rsidP="00EA77F0">
            <w:pPr>
              <w:pStyle w:val="Committee"/>
              <w:framePr w:hSpace="0" w:wrap="auto" w:hAnchor="text" w:yAlign="inline"/>
              <w:rPr>
                <w:lang w:val="es-ES"/>
              </w:rPr>
            </w:pPr>
            <w:r w:rsidRPr="00F14BE2">
              <w:rPr>
                <w:lang w:val="es-ES"/>
              </w:rPr>
              <w:t>SESIÓN PLENARIA</w:t>
            </w:r>
          </w:p>
        </w:tc>
        <w:tc>
          <w:tcPr>
            <w:tcW w:w="3270" w:type="dxa"/>
          </w:tcPr>
          <w:p w14:paraId="78FD3D4A" w14:textId="77777777" w:rsidR="0090121B" w:rsidRPr="00F14BE2" w:rsidRDefault="00AE658F" w:rsidP="0045384C">
            <w:pPr>
              <w:spacing w:before="0"/>
              <w:rPr>
                <w:rFonts w:ascii="Verdana" w:hAnsi="Verdana"/>
                <w:sz w:val="20"/>
                <w:lang w:val="es-ES"/>
              </w:rPr>
            </w:pPr>
            <w:r w:rsidRPr="00F14BE2">
              <w:rPr>
                <w:rFonts w:ascii="Verdana" w:hAnsi="Verdana"/>
                <w:b/>
                <w:sz w:val="20"/>
                <w:lang w:val="es-ES"/>
              </w:rPr>
              <w:t>Addéndum 3 al</w:t>
            </w:r>
            <w:r w:rsidRPr="00F14BE2">
              <w:rPr>
                <w:rFonts w:ascii="Verdana" w:hAnsi="Verdana"/>
                <w:b/>
                <w:sz w:val="20"/>
                <w:lang w:val="es-ES"/>
              </w:rPr>
              <w:br/>
              <w:t>Documento 24(Add.13)</w:t>
            </w:r>
            <w:r w:rsidR="0090121B" w:rsidRPr="00F14BE2">
              <w:rPr>
                <w:rFonts w:ascii="Verdana" w:hAnsi="Verdana"/>
                <w:b/>
                <w:sz w:val="20"/>
                <w:lang w:val="es-ES"/>
              </w:rPr>
              <w:t>-</w:t>
            </w:r>
            <w:r w:rsidRPr="00F14BE2">
              <w:rPr>
                <w:rFonts w:ascii="Verdana" w:hAnsi="Verdana"/>
                <w:b/>
                <w:sz w:val="20"/>
                <w:lang w:val="es-ES"/>
              </w:rPr>
              <w:t>S</w:t>
            </w:r>
          </w:p>
        </w:tc>
      </w:tr>
      <w:bookmarkEnd w:id="1"/>
      <w:tr w:rsidR="000A5B9A" w:rsidRPr="00F14BE2" w14:paraId="75F56D97" w14:textId="77777777" w:rsidTr="00ED08C7">
        <w:trPr>
          <w:cantSplit/>
        </w:trPr>
        <w:tc>
          <w:tcPr>
            <w:tcW w:w="6761" w:type="dxa"/>
          </w:tcPr>
          <w:p w14:paraId="7F65CEBC" w14:textId="77777777" w:rsidR="000A5B9A" w:rsidRPr="00F14BE2" w:rsidRDefault="000A5B9A" w:rsidP="0045384C">
            <w:pPr>
              <w:spacing w:before="0" w:after="48"/>
              <w:rPr>
                <w:rFonts w:ascii="Verdana" w:hAnsi="Verdana"/>
                <w:b/>
                <w:smallCaps/>
                <w:sz w:val="20"/>
                <w:lang w:val="es-ES"/>
              </w:rPr>
            </w:pPr>
          </w:p>
        </w:tc>
        <w:tc>
          <w:tcPr>
            <w:tcW w:w="3270" w:type="dxa"/>
          </w:tcPr>
          <w:p w14:paraId="7FB8F755" w14:textId="77777777" w:rsidR="000A5B9A" w:rsidRPr="00F14BE2" w:rsidRDefault="000A5B9A" w:rsidP="0045384C">
            <w:pPr>
              <w:spacing w:before="0"/>
              <w:rPr>
                <w:rFonts w:ascii="Verdana" w:hAnsi="Verdana"/>
                <w:b/>
                <w:sz w:val="20"/>
                <w:lang w:val="es-ES"/>
              </w:rPr>
            </w:pPr>
            <w:r w:rsidRPr="00F14BE2">
              <w:rPr>
                <w:rFonts w:ascii="Verdana" w:hAnsi="Verdana"/>
                <w:b/>
                <w:sz w:val="20"/>
                <w:lang w:val="es-ES"/>
              </w:rPr>
              <w:t>20 de septiembre de 2019</w:t>
            </w:r>
          </w:p>
        </w:tc>
      </w:tr>
      <w:tr w:rsidR="000A5B9A" w:rsidRPr="00F14BE2" w14:paraId="7FA56961" w14:textId="77777777" w:rsidTr="00ED08C7">
        <w:trPr>
          <w:cantSplit/>
        </w:trPr>
        <w:tc>
          <w:tcPr>
            <w:tcW w:w="6761" w:type="dxa"/>
          </w:tcPr>
          <w:p w14:paraId="637A217B" w14:textId="77777777" w:rsidR="000A5B9A" w:rsidRPr="00F14BE2" w:rsidRDefault="000A5B9A" w:rsidP="0045384C">
            <w:pPr>
              <w:spacing w:before="0" w:after="48"/>
              <w:rPr>
                <w:rFonts w:ascii="Verdana" w:hAnsi="Verdana"/>
                <w:b/>
                <w:smallCaps/>
                <w:sz w:val="20"/>
                <w:lang w:val="es-ES"/>
              </w:rPr>
            </w:pPr>
          </w:p>
        </w:tc>
        <w:tc>
          <w:tcPr>
            <w:tcW w:w="3270" w:type="dxa"/>
          </w:tcPr>
          <w:p w14:paraId="5F634D9D" w14:textId="77777777" w:rsidR="000A5B9A" w:rsidRPr="00F14BE2" w:rsidRDefault="000A5B9A" w:rsidP="0045384C">
            <w:pPr>
              <w:spacing w:before="0"/>
              <w:rPr>
                <w:rFonts w:ascii="Verdana" w:hAnsi="Verdana"/>
                <w:b/>
                <w:sz w:val="20"/>
                <w:lang w:val="es-ES"/>
              </w:rPr>
            </w:pPr>
            <w:r w:rsidRPr="00F14BE2">
              <w:rPr>
                <w:rFonts w:ascii="Verdana" w:hAnsi="Verdana"/>
                <w:b/>
                <w:sz w:val="20"/>
                <w:lang w:val="es-ES"/>
              </w:rPr>
              <w:t>Original: inglés</w:t>
            </w:r>
          </w:p>
        </w:tc>
      </w:tr>
      <w:tr w:rsidR="000A5B9A" w:rsidRPr="00F14BE2" w14:paraId="3B121D31" w14:textId="77777777" w:rsidTr="006744FC">
        <w:trPr>
          <w:cantSplit/>
        </w:trPr>
        <w:tc>
          <w:tcPr>
            <w:tcW w:w="10031" w:type="dxa"/>
            <w:gridSpan w:val="2"/>
          </w:tcPr>
          <w:p w14:paraId="07C8BD48" w14:textId="77777777" w:rsidR="000A5B9A" w:rsidRPr="00F14BE2" w:rsidRDefault="000A5B9A" w:rsidP="0045384C">
            <w:pPr>
              <w:spacing w:before="0"/>
              <w:rPr>
                <w:rFonts w:ascii="Verdana" w:hAnsi="Verdana"/>
                <w:b/>
                <w:sz w:val="20"/>
                <w:lang w:val="es-ES"/>
              </w:rPr>
            </w:pPr>
          </w:p>
        </w:tc>
      </w:tr>
      <w:tr w:rsidR="000A5B9A" w:rsidRPr="00F14BE2" w14:paraId="53D05DD8" w14:textId="77777777" w:rsidTr="0050008E">
        <w:trPr>
          <w:cantSplit/>
        </w:trPr>
        <w:tc>
          <w:tcPr>
            <w:tcW w:w="10031" w:type="dxa"/>
            <w:gridSpan w:val="2"/>
          </w:tcPr>
          <w:p w14:paraId="40F6B6D2" w14:textId="77777777" w:rsidR="000A5B9A" w:rsidRPr="00F14BE2" w:rsidRDefault="000A5B9A" w:rsidP="000A5B9A">
            <w:pPr>
              <w:pStyle w:val="Source"/>
              <w:rPr>
                <w:lang w:val="es-ES"/>
              </w:rPr>
            </w:pPr>
            <w:bookmarkStart w:id="2" w:name="dsource" w:colFirst="0" w:colLast="0"/>
            <w:r w:rsidRPr="00F14BE2">
              <w:rPr>
                <w:lang w:val="es-ES"/>
              </w:rPr>
              <w:t>Propuestas Comunes de la Telecomunidad Asia-Pacífico</w:t>
            </w:r>
          </w:p>
        </w:tc>
      </w:tr>
      <w:tr w:rsidR="000A5B9A" w:rsidRPr="00F14BE2" w14:paraId="39C70676" w14:textId="77777777" w:rsidTr="0050008E">
        <w:trPr>
          <w:cantSplit/>
        </w:trPr>
        <w:tc>
          <w:tcPr>
            <w:tcW w:w="10031" w:type="dxa"/>
            <w:gridSpan w:val="2"/>
          </w:tcPr>
          <w:p w14:paraId="7BAD1336" w14:textId="2354E6FA" w:rsidR="000A5B9A" w:rsidRPr="00F14BE2" w:rsidRDefault="005679DE" w:rsidP="000A5B9A">
            <w:pPr>
              <w:pStyle w:val="Title1"/>
              <w:rPr>
                <w:lang w:val="es-ES"/>
              </w:rPr>
            </w:pPr>
            <w:bookmarkStart w:id="3" w:name="dtitle1" w:colFirst="0" w:colLast="0"/>
            <w:bookmarkEnd w:id="2"/>
            <w:r w:rsidRPr="00F14BE2">
              <w:rPr>
                <w:lang w:val="es-ES"/>
              </w:rPr>
              <w:t>PROPUESTAS PARA LOS TRABAJOS DE LA CONFERENCIA</w:t>
            </w:r>
          </w:p>
        </w:tc>
      </w:tr>
      <w:tr w:rsidR="000A5B9A" w:rsidRPr="00F14BE2" w14:paraId="45F2BA7A" w14:textId="77777777" w:rsidTr="0050008E">
        <w:trPr>
          <w:cantSplit/>
        </w:trPr>
        <w:tc>
          <w:tcPr>
            <w:tcW w:w="10031" w:type="dxa"/>
            <w:gridSpan w:val="2"/>
          </w:tcPr>
          <w:p w14:paraId="234FC2D9" w14:textId="77777777" w:rsidR="000A5B9A" w:rsidRPr="00F14BE2" w:rsidRDefault="000A5B9A" w:rsidP="000A5B9A">
            <w:pPr>
              <w:pStyle w:val="Title2"/>
              <w:rPr>
                <w:lang w:val="es-ES"/>
              </w:rPr>
            </w:pPr>
            <w:bookmarkStart w:id="4" w:name="dtitle2" w:colFirst="0" w:colLast="0"/>
            <w:bookmarkEnd w:id="3"/>
          </w:p>
        </w:tc>
      </w:tr>
      <w:tr w:rsidR="000A5B9A" w:rsidRPr="00F14BE2" w14:paraId="76F2F5FB" w14:textId="77777777" w:rsidTr="0050008E">
        <w:trPr>
          <w:cantSplit/>
        </w:trPr>
        <w:tc>
          <w:tcPr>
            <w:tcW w:w="10031" w:type="dxa"/>
            <w:gridSpan w:val="2"/>
          </w:tcPr>
          <w:p w14:paraId="0BE8A447" w14:textId="77777777" w:rsidR="000A5B9A" w:rsidRPr="00F14BE2" w:rsidRDefault="000A5B9A" w:rsidP="000A5B9A">
            <w:pPr>
              <w:pStyle w:val="Agendaitem"/>
              <w:rPr>
                <w:lang w:val="es-ES"/>
              </w:rPr>
            </w:pPr>
            <w:bookmarkStart w:id="5" w:name="dtitle3" w:colFirst="0" w:colLast="0"/>
            <w:bookmarkEnd w:id="4"/>
            <w:r w:rsidRPr="00F14BE2">
              <w:rPr>
                <w:lang w:val="es-ES"/>
              </w:rPr>
              <w:t>Punto 1.13 del orden del día</w:t>
            </w:r>
          </w:p>
        </w:tc>
      </w:tr>
    </w:tbl>
    <w:bookmarkEnd w:id="5"/>
    <w:p w14:paraId="61D3953E" w14:textId="77777777" w:rsidR="001C0E40" w:rsidRPr="00F14BE2" w:rsidRDefault="00943171" w:rsidP="003A37B0">
      <w:pPr>
        <w:rPr>
          <w:lang w:val="es-ES"/>
        </w:rPr>
      </w:pPr>
      <w:r w:rsidRPr="00F14BE2">
        <w:rPr>
          <w:lang w:val="es-ES"/>
        </w:rPr>
        <w:t>1.13</w:t>
      </w:r>
      <w:r w:rsidRPr="00F14BE2">
        <w:rPr>
          <w:lang w:val="es-ES"/>
        </w:rPr>
        <w:tab/>
        <w:t xml:space="preserve">considerar la identificación de bandas de frecuencias para el futuro despliegue de las Telecomunicaciones Móviles Internacionales </w:t>
      </w:r>
      <w:r w:rsidRPr="00F14BE2">
        <w:rPr>
          <w:lang w:val="es-ES" w:eastAsia="ja-JP"/>
        </w:rPr>
        <w:t>(</w:t>
      </w:r>
      <w:r w:rsidRPr="00F14BE2">
        <w:rPr>
          <w:lang w:val="es-ES"/>
        </w:rPr>
        <w:t>IMT</w:t>
      </w:r>
      <w:r w:rsidRPr="00F14BE2">
        <w:rPr>
          <w:lang w:val="es-ES" w:eastAsia="ko-KR"/>
        </w:rPr>
        <w:t>)</w:t>
      </w:r>
      <w:r w:rsidRPr="00F14BE2">
        <w:rPr>
          <w:lang w:val="es-ES"/>
        </w:rPr>
        <w:t>, incluidas posibles atribuciones adicionales al servicio móvil a título primario, de conformidad con la Resolución </w:t>
      </w:r>
      <w:r w:rsidRPr="00F14BE2">
        <w:rPr>
          <w:rFonts w:eastAsia="SimSun"/>
          <w:b/>
          <w:szCs w:val="24"/>
          <w:lang w:val="es-ES" w:eastAsia="zh-CN"/>
        </w:rPr>
        <w:t>238 (CMR-15)</w:t>
      </w:r>
      <w:r w:rsidRPr="00F14BE2">
        <w:rPr>
          <w:rFonts w:eastAsia="SimSun"/>
          <w:szCs w:val="24"/>
          <w:lang w:val="es-ES" w:eastAsia="zh-CN"/>
        </w:rPr>
        <w:t>;</w:t>
      </w:r>
    </w:p>
    <w:p w14:paraId="659D39E4" w14:textId="292EE587" w:rsidR="00E74C36" w:rsidRPr="00F14BE2" w:rsidRDefault="00E74C36" w:rsidP="00E74C36">
      <w:pPr>
        <w:pStyle w:val="Part1"/>
        <w:rPr>
          <w:lang w:val="es-ES"/>
        </w:rPr>
      </w:pPr>
      <w:r w:rsidRPr="00F14BE2">
        <w:rPr>
          <w:lang w:val="es-ES"/>
        </w:rPr>
        <w:t>Parte 3 – Bandas de frecuencias 37</w:t>
      </w:r>
      <w:r w:rsidR="00564FC4" w:rsidRPr="00F14BE2">
        <w:rPr>
          <w:lang w:val="es-ES"/>
        </w:rPr>
        <w:noBreakHyphen/>
      </w:r>
      <w:r w:rsidRPr="00F14BE2">
        <w:rPr>
          <w:lang w:val="es-ES"/>
        </w:rPr>
        <w:t>40,5 y 42,5</w:t>
      </w:r>
      <w:r w:rsidR="00564FC4" w:rsidRPr="00F14BE2">
        <w:rPr>
          <w:lang w:val="es-ES"/>
        </w:rPr>
        <w:noBreakHyphen/>
      </w:r>
      <w:r w:rsidRPr="00F14BE2">
        <w:rPr>
          <w:lang w:val="es-ES"/>
        </w:rPr>
        <w:t>43,5</w:t>
      </w:r>
      <w:r w:rsidR="00564FC4" w:rsidRPr="00F14BE2">
        <w:rPr>
          <w:lang w:val="es-ES"/>
        </w:rPr>
        <w:t> </w:t>
      </w:r>
      <w:r w:rsidRPr="00F14BE2">
        <w:rPr>
          <w:lang w:val="es-ES"/>
        </w:rPr>
        <w:t>GHz</w:t>
      </w:r>
    </w:p>
    <w:p w14:paraId="5BC2CBF3" w14:textId="77777777" w:rsidR="00E74C36" w:rsidRPr="00F14BE2" w:rsidRDefault="00E74C36" w:rsidP="00E74C36">
      <w:pPr>
        <w:pStyle w:val="Headingb"/>
        <w:rPr>
          <w:lang w:val="es-ES"/>
        </w:rPr>
      </w:pPr>
      <w:r w:rsidRPr="00F14BE2">
        <w:rPr>
          <w:lang w:val="es-ES"/>
        </w:rPr>
        <w:t>Introducción</w:t>
      </w:r>
    </w:p>
    <w:p w14:paraId="5B17073C" w14:textId="702B6E44" w:rsidR="00E74C36" w:rsidRPr="00F14BE2" w:rsidRDefault="00E74C36" w:rsidP="00E74C36">
      <w:pPr>
        <w:rPr>
          <w:lang w:val="es-ES"/>
        </w:rPr>
      </w:pPr>
      <w:r w:rsidRPr="00F14BE2">
        <w:rPr>
          <w:lang w:val="es-ES"/>
        </w:rPr>
        <w:t>Este documento presenta las propuestas comunes de la APT para las bandas de frecuencias 37</w:t>
      </w:r>
      <w:r w:rsidRPr="00F14BE2">
        <w:rPr>
          <w:lang w:val="es-ES"/>
        </w:rPr>
        <w:noBreakHyphen/>
        <w:t>40,5 GHz y 42,5</w:t>
      </w:r>
      <w:r w:rsidRPr="00F14BE2">
        <w:rPr>
          <w:lang w:val="es-ES"/>
        </w:rPr>
        <w:noBreakHyphen/>
        <w:t>43,5 GHz con arreglo al punto 1.13 del orden del día de la CMR</w:t>
      </w:r>
      <w:r w:rsidR="00852AFB" w:rsidRPr="00F14BE2">
        <w:rPr>
          <w:lang w:val="es-ES"/>
        </w:rPr>
        <w:noBreakHyphen/>
      </w:r>
      <w:r w:rsidRPr="00F14BE2">
        <w:rPr>
          <w:lang w:val="es-ES"/>
        </w:rPr>
        <w:t>19.</w:t>
      </w:r>
    </w:p>
    <w:p w14:paraId="1D7D8076" w14:textId="77777777" w:rsidR="00E74C36" w:rsidRPr="00F14BE2" w:rsidRDefault="00E74C36" w:rsidP="00E74C36">
      <w:pPr>
        <w:pStyle w:val="Headingb"/>
        <w:rPr>
          <w:lang w:val="es-ES"/>
        </w:rPr>
      </w:pPr>
      <w:r w:rsidRPr="00F14BE2">
        <w:rPr>
          <w:lang w:val="es-ES"/>
        </w:rPr>
        <w:t>Propuestas</w:t>
      </w:r>
    </w:p>
    <w:p w14:paraId="72B5E56A" w14:textId="77777777" w:rsidR="00E74C36" w:rsidRPr="00F14BE2" w:rsidRDefault="00E74C36" w:rsidP="00E74C36">
      <w:pPr>
        <w:rPr>
          <w:lang w:val="es-ES"/>
        </w:rPr>
      </w:pPr>
      <w:r w:rsidRPr="00F14BE2">
        <w:rPr>
          <w:lang w:val="es-ES"/>
        </w:rPr>
        <w:t>Los Miembros de la APT apoyan la identificación de la banda de frecuencias 37</w:t>
      </w:r>
      <w:r w:rsidRPr="00F14BE2">
        <w:rPr>
          <w:lang w:val="es-ES"/>
        </w:rPr>
        <w:noBreakHyphen/>
        <w:t>43,5 GHz, o partes de la misma, para las IMT a escala mundial según los Métodos C2, D2 y E2 con la Alternativa 2, junto con una nueva Resolución de la CMR.</w:t>
      </w:r>
    </w:p>
    <w:p w14:paraId="472EF657" w14:textId="77777777" w:rsidR="00E74C36" w:rsidRPr="00F14BE2" w:rsidRDefault="00E74C36" w:rsidP="00E74C36">
      <w:pPr>
        <w:spacing w:after="120"/>
        <w:rPr>
          <w:lang w:val="es-ES"/>
        </w:rPr>
      </w:pPr>
      <w:r w:rsidRPr="00F14BE2">
        <w:rPr>
          <w:lang w:val="es-ES"/>
        </w:rPr>
        <w:t>Además, los Miembros de la APT tienen las siguientes opiniones sobre las Opciones de las Condiciones respectivas de los Métodos C2, D2 y E2 incluidos en el Informe de la RPC. Cabe destacar que los Miembros de la APT siguen investigando las Opciones que han de seleccionarse para dichas Condiciones.</w:t>
      </w:r>
    </w:p>
    <w:p w14:paraId="6FAD318F" w14:textId="32C95F98" w:rsidR="00E74C36" w:rsidRPr="00F14BE2" w:rsidRDefault="00E74C36" w:rsidP="00E74C36">
      <w:pPr>
        <w:pStyle w:val="Tabletitle"/>
        <w:rPr>
          <w:lang w:val="es-ES"/>
        </w:rPr>
      </w:pPr>
      <w:r w:rsidRPr="00F14BE2">
        <w:rPr>
          <w:lang w:val="es-ES"/>
        </w:rPr>
        <w:t>Opiniones de la APT sobre las respectivas Condiciones para los Métodos C2, D2 y</w:t>
      </w:r>
      <w:r w:rsidR="00B46428">
        <w:rPr>
          <w:lang w:val="es-ES"/>
        </w:rPr>
        <w:t xml:space="preserve"> </w:t>
      </w:r>
      <w:r w:rsidRPr="00F14BE2">
        <w:rPr>
          <w:lang w:val="es-ES"/>
        </w:rPr>
        <w:t>E2</w:t>
      </w:r>
    </w:p>
    <w:tbl>
      <w:tblPr>
        <w:tblStyle w:val="TableGrid"/>
        <w:tblW w:w="0" w:type="auto"/>
        <w:jc w:val="center"/>
        <w:tblLook w:val="04A0" w:firstRow="1" w:lastRow="0" w:firstColumn="1" w:lastColumn="0" w:noHBand="0" w:noVBand="1"/>
      </w:tblPr>
      <w:tblGrid>
        <w:gridCol w:w="704"/>
        <w:gridCol w:w="6379"/>
        <w:gridCol w:w="1984"/>
      </w:tblGrid>
      <w:tr w:rsidR="00E74C36" w:rsidRPr="00E74C36" w14:paraId="6D79E794" w14:textId="77777777" w:rsidTr="00C11F23">
        <w:trPr>
          <w:tblHeader/>
          <w:jc w:val="center"/>
        </w:trPr>
        <w:tc>
          <w:tcPr>
            <w:tcW w:w="7083" w:type="dxa"/>
            <w:gridSpan w:val="2"/>
            <w:vAlign w:val="center"/>
          </w:tcPr>
          <w:p w14:paraId="62531F80" w14:textId="77777777" w:rsidR="00E74C36" w:rsidRPr="00F14BE2" w:rsidRDefault="00E74C36" w:rsidP="008E5AA0">
            <w:pPr>
              <w:pStyle w:val="Tablehead"/>
              <w:rPr>
                <w:lang w:val="es-ES"/>
              </w:rPr>
            </w:pPr>
            <w:r w:rsidRPr="00F14BE2">
              <w:rPr>
                <w:lang w:val="es-ES"/>
              </w:rPr>
              <w:t>Condiciones</w:t>
            </w:r>
          </w:p>
        </w:tc>
        <w:tc>
          <w:tcPr>
            <w:tcW w:w="1984" w:type="dxa"/>
            <w:vAlign w:val="center"/>
          </w:tcPr>
          <w:p w14:paraId="29EC68B6" w14:textId="7995D89A" w:rsidR="00E74C36" w:rsidRPr="00F14BE2" w:rsidRDefault="00E74C36" w:rsidP="008E5AA0">
            <w:pPr>
              <w:pStyle w:val="Tablehead"/>
              <w:rPr>
                <w:lang w:val="es-ES"/>
              </w:rPr>
            </w:pPr>
            <w:r w:rsidRPr="00F14BE2">
              <w:rPr>
                <w:lang w:val="es-ES"/>
              </w:rPr>
              <w:t>Opción respaldada</w:t>
            </w:r>
          </w:p>
        </w:tc>
      </w:tr>
      <w:tr w:rsidR="00E74C36" w:rsidRPr="00E74C36" w14:paraId="4B7355B5" w14:textId="77777777" w:rsidTr="00C11F23">
        <w:trPr>
          <w:jc w:val="center"/>
        </w:trPr>
        <w:tc>
          <w:tcPr>
            <w:tcW w:w="704" w:type="dxa"/>
            <w:vAlign w:val="center"/>
          </w:tcPr>
          <w:p w14:paraId="78B61452" w14:textId="77777777" w:rsidR="00E74C36" w:rsidRPr="00F14BE2" w:rsidRDefault="00E74C36" w:rsidP="006B54BD">
            <w:pPr>
              <w:pStyle w:val="Tabletext"/>
              <w:rPr>
                <w:lang w:val="es-ES"/>
              </w:rPr>
            </w:pPr>
            <w:r w:rsidRPr="00F14BE2">
              <w:rPr>
                <w:lang w:val="es-ES"/>
              </w:rPr>
              <w:t>C2a</w:t>
            </w:r>
          </w:p>
        </w:tc>
        <w:tc>
          <w:tcPr>
            <w:tcW w:w="6379" w:type="dxa"/>
            <w:vAlign w:val="center"/>
          </w:tcPr>
          <w:p w14:paraId="7C367BDB" w14:textId="77777777" w:rsidR="00E74C36" w:rsidRPr="00F14BE2" w:rsidRDefault="00E74C36" w:rsidP="006B54BD">
            <w:pPr>
              <w:pStyle w:val="Tabletext"/>
              <w:rPr>
                <w:lang w:val="es-ES"/>
              </w:rPr>
            </w:pPr>
            <w:r w:rsidRPr="00F14BE2">
              <w:rPr>
                <w:lang w:val="es-ES"/>
              </w:rPr>
              <w:t>Medidas de protección para el SETS (pasivo) en la banda de frecuencias 36</w:t>
            </w:r>
            <w:r w:rsidRPr="00F14BE2">
              <w:rPr>
                <w:lang w:val="es-ES"/>
              </w:rPr>
              <w:noBreakHyphen/>
              <w:t>37 GHz</w:t>
            </w:r>
          </w:p>
        </w:tc>
        <w:tc>
          <w:tcPr>
            <w:tcW w:w="1984" w:type="dxa"/>
            <w:vAlign w:val="center"/>
          </w:tcPr>
          <w:p w14:paraId="513A7A51" w14:textId="77777777" w:rsidR="00E74C36" w:rsidRPr="00F14BE2" w:rsidRDefault="00E74C36" w:rsidP="006B54BD">
            <w:pPr>
              <w:pStyle w:val="Tabletext"/>
              <w:rPr>
                <w:lang w:val="es-ES"/>
              </w:rPr>
            </w:pPr>
            <w:r w:rsidRPr="00F14BE2">
              <w:rPr>
                <w:lang w:val="es-ES"/>
              </w:rPr>
              <w:t>Por elaborar</w:t>
            </w:r>
          </w:p>
        </w:tc>
      </w:tr>
      <w:tr w:rsidR="00E74C36" w:rsidRPr="00E74C36" w14:paraId="42E4BAF2" w14:textId="77777777" w:rsidTr="00C11F23">
        <w:trPr>
          <w:jc w:val="center"/>
        </w:trPr>
        <w:tc>
          <w:tcPr>
            <w:tcW w:w="704" w:type="dxa"/>
            <w:vAlign w:val="center"/>
          </w:tcPr>
          <w:p w14:paraId="22ABEA41" w14:textId="77777777" w:rsidR="00E74C36" w:rsidRPr="00F14BE2" w:rsidRDefault="00E74C36" w:rsidP="006B54BD">
            <w:pPr>
              <w:pStyle w:val="Tabletext"/>
              <w:rPr>
                <w:lang w:val="es-ES"/>
              </w:rPr>
            </w:pPr>
            <w:r w:rsidRPr="00F14BE2">
              <w:rPr>
                <w:lang w:val="es-ES"/>
              </w:rPr>
              <w:t>C2b</w:t>
            </w:r>
          </w:p>
        </w:tc>
        <w:tc>
          <w:tcPr>
            <w:tcW w:w="6379" w:type="dxa"/>
            <w:vAlign w:val="center"/>
          </w:tcPr>
          <w:p w14:paraId="38468FDD" w14:textId="77777777" w:rsidR="00E74C36" w:rsidRPr="00F14BE2" w:rsidRDefault="00E74C36" w:rsidP="006B54BD">
            <w:pPr>
              <w:pStyle w:val="Tabletext"/>
              <w:rPr>
                <w:lang w:val="es-ES"/>
              </w:rPr>
            </w:pPr>
            <w:r w:rsidRPr="00F14BE2">
              <w:rPr>
                <w:lang w:val="es-ES"/>
              </w:rPr>
              <w:t>Medidas de protección para el SFS (espacio-Tierra)</w:t>
            </w:r>
          </w:p>
        </w:tc>
        <w:tc>
          <w:tcPr>
            <w:tcW w:w="1984" w:type="dxa"/>
          </w:tcPr>
          <w:p w14:paraId="0609D95F" w14:textId="77777777" w:rsidR="00E74C36" w:rsidRPr="00F14BE2" w:rsidRDefault="00E74C36" w:rsidP="006B54BD">
            <w:pPr>
              <w:pStyle w:val="Tabletext"/>
              <w:rPr>
                <w:lang w:val="es-ES"/>
              </w:rPr>
            </w:pPr>
            <w:r w:rsidRPr="00F14BE2">
              <w:rPr>
                <w:lang w:val="es-ES"/>
              </w:rPr>
              <w:t>Por elaborar</w:t>
            </w:r>
          </w:p>
        </w:tc>
      </w:tr>
      <w:tr w:rsidR="00E74C36" w:rsidRPr="00E74C36" w14:paraId="264A30F4" w14:textId="77777777" w:rsidTr="00C11F23">
        <w:trPr>
          <w:jc w:val="center"/>
        </w:trPr>
        <w:tc>
          <w:tcPr>
            <w:tcW w:w="704" w:type="dxa"/>
            <w:vAlign w:val="center"/>
          </w:tcPr>
          <w:p w14:paraId="5BE4C0E9" w14:textId="77777777" w:rsidR="00E74C36" w:rsidRPr="00F14BE2" w:rsidRDefault="00E74C36" w:rsidP="006B54BD">
            <w:pPr>
              <w:pStyle w:val="Tabletext"/>
              <w:rPr>
                <w:lang w:val="es-ES"/>
              </w:rPr>
            </w:pPr>
            <w:r w:rsidRPr="00F14BE2">
              <w:rPr>
                <w:lang w:val="es-ES"/>
              </w:rPr>
              <w:t>C2c</w:t>
            </w:r>
          </w:p>
        </w:tc>
        <w:tc>
          <w:tcPr>
            <w:tcW w:w="6379" w:type="dxa"/>
            <w:vAlign w:val="center"/>
          </w:tcPr>
          <w:p w14:paraId="71C9932B" w14:textId="77777777" w:rsidR="00E74C36" w:rsidRPr="00F14BE2" w:rsidRDefault="00E74C36" w:rsidP="006B54BD">
            <w:pPr>
              <w:pStyle w:val="Tabletext"/>
              <w:rPr>
                <w:lang w:val="es-ES"/>
              </w:rPr>
            </w:pPr>
            <w:r w:rsidRPr="00F14BE2">
              <w:rPr>
                <w:lang w:val="es-ES"/>
              </w:rPr>
              <w:t>Medidas de protección para el SIE (espacio-Tierra)</w:t>
            </w:r>
          </w:p>
        </w:tc>
        <w:tc>
          <w:tcPr>
            <w:tcW w:w="1984" w:type="dxa"/>
          </w:tcPr>
          <w:p w14:paraId="5D1FC15F" w14:textId="77777777" w:rsidR="00E74C36" w:rsidRPr="00F14BE2" w:rsidRDefault="00E74C36" w:rsidP="006B54BD">
            <w:pPr>
              <w:pStyle w:val="Tabletext"/>
              <w:rPr>
                <w:lang w:val="es-ES"/>
              </w:rPr>
            </w:pPr>
            <w:r w:rsidRPr="00F14BE2">
              <w:rPr>
                <w:lang w:val="es-ES"/>
              </w:rPr>
              <w:t>Por elaborar</w:t>
            </w:r>
          </w:p>
        </w:tc>
      </w:tr>
      <w:tr w:rsidR="00E74C36" w:rsidRPr="00E74C36" w14:paraId="71B6855D" w14:textId="77777777" w:rsidTr="00C11F23">
        <w:trPr>
          <w:jc w:val="center"/>
        </w:trPr>
        <w:tc>
          <w:tcPr>
            <w:tcW w:w="704" w:type="dxa"/>
            <w:vAlign w:val="center"/>
          </w:tcPr>
          <w:p w14:paraId="0744D982" w14:textId="77777777" w:rsidR="00E74C36" w:rsidRPr="00F14BE2" w:rsidRDefault="00E74C36" w:rsidP="006B54BD">
            <w:pPr>
              <w:pStyle w:val="Tabletext"/>
              <w:rPr>
                <w:lang w:val="es-ES"/>
              </w:rPr>
            </w:pPr>
            <w:r w:rsidRPr="00F14BE2">
              <w:rPr>
                <w:lang w:val="es-ES"/>
              </w:rPr>
              <w:t>C2d</w:t>
            </w:r>
          </w:p>
        </w:tc>
        <w:tc>
          <w:tcPr>
            <w:tcW w:w="6379" w:type="dxa"/>
            <w:vAlign w:val="center"/>
          </w:tcPr>
          <w:p w14:paraId="77591409" w14:textId="77777777" w:rsidR="00E74C36" w:rsidRPr="00F14BE2" w:rsidRDefault="00E74C36" w:rsidP="006B54BD">
            <w:pPr>
              <w:pStyle w:val="Tabletext"/>
              <w:rPr>
                <w:lang w:val="es-ES"/>
              </w:rPr>
            </w:pPr>
            <w:r w:rsidRPr="00F14BE2">
              <w:rPr>
                <w:lang w:val="es-ES"/>
              </w:rPr>
              <w:t>Medidas para el SIE (Tierra-espacio) y el SETS (Tierra-espacio)</w:t>
            </w:r>
          </w:p>
        </w:tc>
        <w:tc>
          <w:tcPr>
            <w:tcW w:w="1984" w:type="dxa"/>
          </w:tcPr>
          <w:p w14:paraId="2F6285DF" w14:textId="77777777" w:rsidR="00E74C36" w:rsidRPr="00F14BE2" w:rsidRDefault="00E74C36" w:rsidP="006B54BD">
            <w:pPr>
              <w:pStyle w:val="Tabletext"/>
              <w:rPr>
                <w:lang w:val="es-ES"/>
              </w:rPr>
            </w:pPr>
            <w:r w:rsidRPr="00F14BE2">
              <w:rPr>
                <w:lang w:val="es-ES"/>
              </w:rPr>
              <w:t>Por elaborar</w:t>
            </w:r>
          </w:p>
        </w:tc>
      </w:tr>
      <w:tr w:rsidR="00E74C36" w:rsidRPr="00E74C36" w14:paraId="2F433148" w14:textId="77777777" w:rsidTr="00C11F23">
        <w:trPr>
          <w:jc w:val="center"/>
        </w:trPr>
        <w:tc>
          <w:tcPr>
            <w:tcW w:w="704" w:type="dxa"/>
            <w:vAlign w:val="center"/>
          </w:tcPr>
          <w:p w14:paraId="02273A53" w14:textId="77777777" w:rsidR="00E74C36" w:rsidRPr="00F14BE2" w:rsidRDefault="00E74C36" w:rsidP="006B54BD">
            <w:pPr>
              <w:pStyle w:val="Tabletext"/>
              <w:rPr>
                <w:lang w:val="es-ES"/>
              </w:rPr>
            </w:pPr>
            <w:r w:rsidRPr="00F14BE2">
              <w:rPr>
                <w:lang w:val="es-ES"/>
              </w:rPr>
              <w:t>C2e</w:t>
            </w:r>
          </w:p>
        </w:tc>
        <w:tc>
          <w:tcPr>
            <w:tcW w:w="6379" w:type="dxa"/>
            <w:vAlign w:val="center"/>
          </w:tcPr>
          <w:p w14:paraId="35F5273E" w14:textId="77777777" w:rsidR="00E74C36" w:rsidRPr="00F14BE2" w:rsidRDefault="00E74C36" w:rsidP="006B54BD">
            <w:pPr>
              <w:pStyle w:val="Tabletext"/>
              <w:rPr>
                <w:lang w:val="es-ES"/>
              </w:rPr>
            </w:pPr>
            <w:r w:rsidRPr="00F14BE2">
              <w:rPr>
                <w:lang w:val="es-ES"/>
              </w:rPr>
              <w:t>Medidas de protección para múltiples servicios</w:t>
            </w:r>
          </w:p>
        </w:tc>
        <w:tc>
          <w:tcPr>
            <w:tcW w:w="1984" w:type="dxa"/>
          </w:tcPr>
          <w:p w14:paraId="18EF4BFF" w14:textId="77777777" w:rsidR="00E74C36" w:rsidRPr="00F14BE2" w:rsidRDefault="00E74C36" w:rsidP="006B54BD">
            <w:pPr>
              <w:pStyle w:val="Tabletext"/>
              <w:rPr>
                <w:lang w:val="es-ES"/>
              </w:rPr>
            </w:pPr>
            <w:r w:rsidRPr="00F14BE2">
              <w:rPr>
                <w:lang w:val="es-ES"/>
              </w:rPr>
              <w:t>Por elaborar</w:t>
            </w:r>
          </w:p>
        </w:tc>
      </w:tr>
      <w:tr w:rsidR="00E74C36" w:rsidRPr="00E74C36" w14:paraId="6DE15984" w14:textId="77777777" w:rsidTr="00C11F23">
        <w:trPr>
          <w:jc w:val="center"/>
        </w:trPr>
        <w:tc>
          <w:tcPr>
            <w:tcW w:w="704" w:type="dxa"/>
            <w:vAlign w:val="center"/>
          </w:tcPr>
          <w:p w14:paraId="12FACDA8" w14:textId="77777777" w:rsidR="00E74C36" w:rsidRPr="00F14BE2" w:rsidRDefault="00E74C36" w:rsidP="006B54BD">
            <w:pPr>
              <w:pStyle w:val="Tabletext"/>
              <w:rPr>
                <w:lang w:val="es-ES"/>
              </w:rPr>
            </w:pPr>
            <w:r w:rsidRPr="00F14BE2">
              <w:rPr>
                <w:lang w:val="es-ES"/>
              </w:rPr>
              <w:t>D2a</w:t>
            </w:r>
          </w:p>
        </w:tc>
        <w:tc>
          <w:tcPr>
            <w:tcW w:w="6379" w:type="dxa"/>
            <w:vAlign w:val="center"/>
          </w:tcPr>
          <w:p w14:paraId="3AB06CFD" w14:textId="77777777" w:rsidR="00E74C36" w:rsidRPr="00F14BE2" w:rsidRDefault="00E74C36" w:rsidP="006B54BD">
            <w:pPr>
              <w:pStyle w:val="Tabletext"/>
              <w:rPr>
                <w:lang w:val="es-ES"/>
              </w:rPr>
            </w:pPr>
            <w:r w:rsidRPr="00F14BE2">
              <w:rPr>
                <w:lang w:val="es-ES"/>
              </w:rPr>
              <w:t>Medidas de protección para el SFS (espacio-Tierra)</w:t>
            </w:r>
          </w:p>
        </w:tc>
        <w:tc>
          <w:tcPr>
            <w:tcW w:w="1984" w:type="dxa"/>
            <w:vAlign w:val="center"/>
          </w:tcPr>
          <w:p w14:paraId="1D520047" w14:textId="77777777" w:rsidR="00E74C36" w:rsidRPr="00F14BE2" w:rsidRDefault="00E74C36" w:rsidP="006B54BD">
            <w:pPr>
              <w:pStyle w:val="Tabletext"/>
              <w:rPr>
                <w:lang w:val="es-ES"/>
              </w:rPr>
            </w:pPr>
            <w:r w:rsidRPr="00F14BE2">
              <w:rPr>
                <w:lang w:val="es-ES"/>
              </w:rPr>
              <w:t>Por elaborar</w:t>
            </w:r>
          </w:p>
        </w:tc>
      </w:tr>
      <w:tr w:rsidR="00E74C36" w:rsidRPr="00E74C36" w14:paraId="49656DF8" w14:textId="77777777" w:rsidTr="00C11F23">
        <w:trPr>
          <w:jc w:val="center"/>
        </w:trPr>
        <w:tc>
          <w:tcPr>
            <w:tcW w:w="704" w:type="dxa"/>
            <w:vAlign w:val="center"/>
          </w:tcPr>
          <w:p w14:paraId="7933FFDB" w14:textId="77777777" w:rsidR="00E74C36" w:rsidRPr="00F14BE2" w:rsidRDefault="00E74C36" w:rsidP="006B54BD">
            <w:pPr>
              <w:pStyle w:val="Tabletext"/>
              <w:rPr>
                <w:lang w:val="es-ES"/>
              </w:rPr>
            </w:pPr>
            <w:r w:rsidRPr="00F14BE2">
              <w:rPr>
                <w:lang w:val="es-ES"/>
              </w:rPr>
              <w:lastRenderedPageBreak/>
              <w:t>D2b</w:t>
            </w:r>
          </w:p>
        </w:tc>
        <w:tc>
          <w:tcPr>
            <w:tcW w:w="6379" w:type="dxa"/>
            <w:vAlign w:val="center"/>
          </w:tcPr>
          <w:p w14:paraId="5AEB6BC5" w14:textId="77777777" w:rsidR="00E74C36" w:rsidRPr="00F14BE2" w:rsidRDefault="00E74C36" w:rsidP="006B54BD">
            <w:pPr>
              <w:pStyle w:val="Tabletext"/>
              <w:rPr>
                <w:lang w:val="es-ES"/>
              </w:rPr>
            </w:pPr>
            <w:r w:rsidRPr="00F14BE2">
              <w:rPr>
                <w:lang w:val="es-ES"/>
              </w:rPr>
              <w:t xml:space="preserve">Medidas de protección para el SRA </w:t>
            </w:r>
          </w:p>
        </w:tc>
        <w:tc>
          <w:tcPr>
            <w:tcW w:w="1984" w:type="dxa"/>
            <w:vAlign w:val="center"/>
          </w:tcPr>
          <w:p w14:paraId="14923E1C" w14:textId="77777777" w:rsidR="00E74C36" w:rsidRPr="00F14BE2" w:rsidRDefault="00E74C36" w:rsidP="006B54BD">
            <w:pPr>
              <w:pStyle w:val="Tabletext"/>
              <w:rPr>
                <w:lang w:val="es-ES"/>
              </w:rPr>
            </w:pPr>
            <w:r w:rsidRPr="00F14BE2">
              <w:rPr>
                <w:lang w:val="es-ES"/>
              </w:rPr>
              <w:t>Por elaborar</w:t>
            </w:r>
          </w:p>
        </w:tc>
      </w:tr>
      <w:tr w:rsidR="00E74C36" w:rsidRPr="00E74C36" w14:paraId="7FAB0FA8" w14:textId="77777777" w:rsidTr="00C11F23">
        <w:trPr>
          <w:jc w:val="center"/>
        </w:trPr>
        <w:tc>
          <w:tcPr>
            <w:tcW w:w="704" w:type="dxa"/>
            <w:vAlign w:val="center"/>
          </w:tcPr>
          <w:p w14:paraId="5338ACF7" w14:textId="77777777" w:rsidR="00E74C36" w:rsidRPr="00F14BE2" w:rsidRDefault="00E74C36" w:rsidP="006B54BD">
            <w:pPr>
              <w:pStyle w:val="Tabletext"/>
              <w:rPr>
                <w:lang w:val="es-ES"/>
              </w:rPr>
            </w:pPr>
            <w:r w:rsidRPr="00F14BE2">
              <w:rPr>
                <w:lang w:val="es-ES"/>
              </w:rPr>
              <w:t>D2c</w:t>
            </w:r>
          </w:p>
        </w:tc>
        <w:tc>
          <w:tcPr>
            <w:tcW w:w="6379" w:type="dxa"/>
            <w:vAlign w:val="center"/>
          </w:tcPr>
          <w:p w14:paraId="405072D2" w14:textId="77777777" w:rsidR="00E74C36" w:rsidRPr="00F14BE2" w:rsidRDefault="00E74C36" w:rsidP="006B54BD">
            <w:pPr>
              <w:pStyle w:val="Tabletext"/>
              <w:rPr>
                <w:lang w:val="es-ES"/>
              </w:rPr>
            </w:pPr>
            <w:r w:rsidRPr="00F14BE2">
              <w:rPr>
                <w:lang w:val="es-ES"/>
              </w:rPr>
              <w:t xml:space="preserve">Medidas de protección para múltiples servicios </w:t>
            </w:r>
          </w:p>
        </w:tc>
        <w:tc>
          <w:tcPr>
            <w:tcW w:w="1984" w:type="dxa"/>
            <w:vAlign w:val="center"/>
          </w:tcPr>
          <w:p w14:paraId="6951BC20" w14:textId="77777777" w:rsidR="00E74C36" w:rsidRPr="00F14BE2" w:rsidRDefault="00E74C36" w:rsidP="006B54BD">
            <w:pPr>
              <w:pStyle w:val="Tabletext"/>
              <w:rPr>
                <w:lang w:val="es-ES"/>
              </w:rPr>
            </w:pPr>
            <w:r w:rsidRPr="00F14BE2">
              <w:rPr>
                <w:lang w:val="es-ES"/>
              </w:rPr>
              <w:t>Por elaborar</w:t>
            </w:r>
          </w:p>
        </w:tc>
      </w:tr>
      <w:tr w:rsidR="00E74C36" w:rsidRPr="00E74C36" w14:paraId="24FA88F2" w14:textId="77777777" w:rsidTr="00C11F23">
        <w:trPr>
          <w:jc w:val="center"/>
        </w:trPr>
        <w:tc>
          <w:tcPr>
            <w:tcW w:w="704" w:type="dxa"/>
            <w:vAlign w:val="center"/>
          </w:tcPr>
          <w:p w14:paraId="6A1A87AB" w14:textId="77777777" w:rsidR="00E74C36" w:rsidRPr="00F14BE2" w:rsidRDefault="00E74C36" w:rsidP="006B54BD">
            <w:pPr>
              <w:pStyle w:val="Tabletext"/>
              <w:rPr>
                <w:lang w:val="es-ES"/>
              </w:rPr>
            </w:pPr>
            <w:r w:rsidRPr="00F14BE2">
              <w:rPr>
                <w:lang w:val="es-ES"/>
              </w:rPr>
              <w:t>E2a</w:t>
            </w:r>
          </w:p>
        </w:tc>
        <w:tc>
          <w:tcPr>
            <w:tcW w:w="6379" w:type="dxa"/>
            <w:vAlign w:val="center"/>
          </w:tcPr>
          <w:p w14:paraId="16D3A27C" w14:textId="77777777" w:rsidR="00E74C36" w:rsidRPr="00F14BE2" w:rsidRDefault="00E74C36" w:rsidP="006B54BD">
            <w:pPr>
              <w:pStyle w:val="Tabletext"/>
              <w:rPr>
                <w:lang w:val="es-ES"/>
              </w:rPr>
            </w:pPr>
            <w:r w:rsidRPr="00F14BE2">
              <w:rPr>
                <w:lang w:val="es-ES"/>
              </w:rPr>
              <w:t xml:space="preserve">Medidas de protección para el SFS (Tierra-espacio) </w:t>
            </w:r>
          </w:p>
        </w:tc>
        <w:tc>
          <w:tcPr>
            <w:tcW w:w="1984" w:type="dxa"/>
            <w:vAlign w:val="center"/>
          </w:tcPr>
          <w:p w14:paraId="500D3015" w14:textId="77777777" w:rsidR="00E74C36" w:rsidRPr="00F14BE2" w:rsidRDefault="00E74C36" w:rsidP="006B54BD">
            <w:pPr>
              <w:pStyle w:val="Tabletext"/>
              <w:rPr>
                <w:lang w:val="es-ES"/>
              </w:rPr>
            </w:pPr>
            <w:r w:rsidRPr="00F14BE2">
              <w:rPr>
                <w:lang w:val="es-ES"/>
              </w:rPr>
              <w:t>Por elaborar</w:t>
            </w:r>
          </w:p>
        </w:tc>
      </w:tr>
      <w:tr w:rsidR="00E74C36" w:rsidRPr="00E74C36" w14:paraId="4C40A120" w14:textId="77777777" w:rsidTr="00C11F23">
        <w:trPr>
          <w:jc w:val="center"/>
        </w:trPr>
        <w:tc>
          <w:tcPr>
            <w:tcW w:w="704" w:type="dxa"/>
            <w:vAlign w:val="center"/>
          </w:tcPr>
          <w:p w14:paraId="3A64744C" w14:textId="77777777" w:rsidR="00E74C36" w:rsidRPr="00F14BE2" w:rsidRDefault="00E74C36" w:rsidP="006B54BD">
            <w:pPr>
              <w:pStyle w:val="Tabletext"/>
              <w:rPr>
                <w:lang w:val="es-ES"/>
              </w:rPr>
            </w:pPr>
            <w:r w:rsidRPr="00F14BE2">
              <w:rPr>
                <w:lang w:val="es-ES"/>
              </w:rPr>
              <w:t>E2b</w:t>
            </w:r>
          </w:p>
        </w:tc>
        <w:tc>
          <w:tcPr>
            <w:tcW w:w="6379" w:type="dxa"/>
            <w:vAlign w:val="center"/>
          </w:tcPr>
          <w:p w14:paraId="3ACE4CEB" w14:textId="77777777" w:rsidR="00E74C36" w:rsidRPr="00F14BE2" w:rsidRDefault="00E74C36" w:rsidP="006B54BD">
            <w:pPr>
              <w:pStyle w:val="Tabletext"/>
              <w:rPr>
                <w:lang w:val="es-ES"/>
              </w:rPr>
            </w:pPr>
            <w:r w:rsidRPr="00F14BE2">
              <w:rPr>
                <w:lang w:val="es-ES"/>
              </w:rPr>
              <w:t xml:space="preserve">Medidas de protección para el SRA </w:t>
            </w:r>
          </w:p>
        </w:tc>
        <w:tc>
          <w:tcPr>
            <w:tcW w:w="1984" w:type="dxa"/>
            <w:vAlign w:val="center"/>
          </w:tcPr>
          <w:p w14:paraId="1769ADE3" w14:textId="77777777" w:rsidR="00E74C36" w:rsidRPr="00F14BE2" w:rsidRDefault="00E74C36" w:rsidP="006B54BD">
            <w:pPr>
              <w:pStyle w:val="Tabletext"/>
              <w:rPr>
                <w:lang w:val="es-ES"/>
              </w:rPr>
            </w:pPr>
            <w:r w:rsidRPr="00F14BE2">
              <w:rPr>
                <w:lang w:val="es-ES"/>
              </w:rPr>
              <w:t>Por elaborar</w:t>
            </w:r>
          </w:p>
        </w:tc>
      </w:tr>
      <w:tr w:rsidR="00E74C36" w:rsidRPr="00E74C36" w14:paraId="21B15228" w14:textId="77777777" w:rsidTr="00C11F23">
        <w:trPr>
          <w:jc w:val="center"/>
        </w:trPr>
        <w:tc>
          <w:tcPr>
            <w:tcW w:w="704" w:type="dxa"/>
            <w:vAlign w:val="center"/>
          </w:tcPr>
          <w:p w14:paraId="66722349" w14:textId="77777777" w:rsidR="00E74C36" w:rsidRPr="00F14BE2" w:rsidRDefault="00E74C36" w:rsidP="006B54BD">
            <w:pPr>
              <w:pStyle w:val="Tabletext"/>
              <w:rPr>
                <w:lang w:val="es-ES"/>
              </w:rPr>
            </w:pPr>
            <w:r w:rsidRPr="00F14BE2">
              <w:rPr>
                <w:lang w:val="es-ES"/>
              </w:rPr>
              <w:t>E2c</w:t>
            </w:r>
          </w:p>
        </w:tc>
        <w:tc>
          <w:tcPr>
            <w:tcW w:w="6379" w:type="dxa"/>
            <w:vAlign w:val="center"/>
          </w:tcPr>
          <w:p w14:paraId="43C09F7B" w14:textId="77777777" w:rsidR="00E74C36" w:rsidRPr="00F14BE2" w:rsidRDefault="00E74C36" w:rsidP="006B54BD">
            <w:pPr>
              <w:pStyle w:val="Tabletext"/>
              <w:rPr>
                <w:lang w:val="es-ES"/>
              </w:rPr>
            </w:pPr>
            <w:r w:rsidRPr="00F14BE2">
              <w:rPr>
                <w:lang w:val="es-ES"/>
              </w:rPr>
              <w:t xml:space="preserve">Medidas de protección para múltiples servicios </w:t>
            </w:r>
          </w:p>
        </w:tc>
        <w:tc>
          <w:tcPr>
            <w:tcW w:w="1984" w:type="dxa"/>
            <w:vAlign w:val="center"/>
          </w:tcPr>
          <w:p w14:paraId="4FB3041B" w14:textId="77777777" w:rsidR="00E74C36" w:rsidRPr="00F14BE2" w:rsidRDefault="00E74C36" w:rsidP="006B54BD">
            <w:pPr>
              <w:pStyle w:val="Tabletext"/>
              <w:rPr>
                <w:lang w:val="es-ES"/>
              </w:rPr>
            </w:pPr>
            <w:r w:rsidRPr="00F14BE2">
              <w:rPr>
                <w:lang w:val="es-ES"/>
              </w:rPr>
              <w:t>Por elaborar</w:t>
            </w:r>
          </w:p>
        </w:tc>
      </w:tr>
      <w:tr w:rsidR="00E74C36" w:rsidRPr="00E74C36" w14:paraId="7E1C2851" w14:textId="77777777" w:rsidTr="00C11F23">
        <w:trPr>
          <w:jc w:val="center"/>
        </w:trPr>
        <w:tc>
          <w:tcPr>
            <w:tcW w:w="704" w:type="dxa"/>
            <w:vAlign w:val="center"/>
          </w:tcPr>
          <w:p w14:paraId="2AA993E9" w14:textId="77777777" w:rsidR="00E74C36" w:rsidRPr="00F14BE2" w:rsidRDefault="00E74C36" w:rsidP="006B54BD">
            <w:pPr>
              <w:pStyle w:val="Tabletext"/>
              <w:rPr>
                <w:lang w:val="es-ES"/>
              </w:rPr>
            </w:pPr>
            <w:r w:rsidRPr="00F14BE2">
              <w:rPr>
                <w:lang w:val="es-ES"/>
              </w:rPr>
              <w:t>E2d</w:t>
            </w:r>
          </w:p>
        </w:tc>
        <w:tc>
          <w:tcPr>
            <w:tcW w:w="6379" w:type="dxa"/>
            <w:vAlign w:val="center"/>
          </w:tcPr>
          <w:p w14:paraId="469C2125" w14:textId="3392D76D" w:rsidR="00E74C36" w:rsidRPr="00F14BE2" w:rsidRDefault="00E74C36" w:rsidP="006B54BD">
            <w:pPr>
              <w:pStyle w:val="Tabletext"/>
              <w:rPr>
                <w:lang w:val="es-ES"/>
              </w:rPr>
            </w:pPr>
            <w:r w:rsidRPr="00F14BE2">
              <w:rPr>
                <w:lang w:val="es-ES"/>
              </w:rPr>
              <w:t>Medidas relativas a las estaciones terrenas del SFS (Tierra-espacio) en ubicaciones</w:t>
            </w:r>
            <w:r w:rsidR="00564FC4" w:rsidRPr="00F14BE2">
              <w:rPr>
                <w:lang w:val="es-ES"/>
              </w:rPr>
              <w:t xml:space="preserve"> </w:t>
            </w:r>
            <w:r w:rsidRPr="00F14BE2">
              <w:rPr>
                <w:lang w:val="es-ES"/>
              </w:rPr>
              <w:t xml:space="preserve">conocidas </w:t>
            </w:r>
          </w:p>
        </w:tc>
        <w:tc>
          <w:tcPr>
            <w:tcW w:w="1984" w:type="dxa"/>
            <w:vAlign w:val="center"/>
          </w:tcPr>
          <w:p w14:paraId="6EB05790" w14:textId="77777777" w:rsidR="00E74C36" w:rsidRPr="00F14BE2" w:rsidRDefault="00E74C36" w:rsidP="006B54BD">
            <w:pPr>
              <w:pStyle w:val="Tabletext"/>
              <w:rPr>
                <w:lang w:val="es-ES"/>
              </w:rPr>
            </w:pPr>
            <w:r w:rsidRPr="00F14BE2">
              <w:rPr>
                <w:lang w:val="es-ES"/>
              </w:rPr>
              <w:t>Por elaborar</w:t>
            </w:r>
          </w:p>
        </w:tc>
      </w:tr>
    </w:tbl>
    <w:p w14:paraId="1943B91E" w14:textId="77777777" w:rsidR="00E74C36" w:rsidRPr="00F14BE2" w:rsidRDefault="00E74C36" w:rsidP="00F160A0">
      <w:pPr>
        <w:rPr>
          <w:lang w:val="es-ES"/>
        </w:rPr>
      </w:pPr>
      <w:r w:rsidRPr="00F14BE2">
        <w:rPr>
          <w:lang w:val="es-ES"/>
        </w:rPr>
        <w:t>En lo que respecta a la banda de frecuencias 37</w:t>
      </w:r>
      <w:r w:rsidRPr="00F14BE2">
        <w:rPr>
          <w:lang w:val="es-ES"/>
        </w:rPr>
        <w:noBreakHyphen/>
        <w:t>40,5 GHz, los Miembros de la APT no apoyan el Método C3 del Informe de la RPC.</w:t>
      </w:r>
    </w:p>
    <w:p w14:paraId="6E3C68D0" w14:textId="77777777" w:rsidR="008750A8" w:rsidRPr="00F14BE2" w:rsidRDefault="008750A8" w:rsidP="008750A8">
      <w:pPr>
        <w:tabs>
          <w:tab w:val="clear" w:pos="1134"/>
          <w:tab w:val="clear" w:pos="1871"/>
          <w:tab w:val="clear" w:pos="2268"/>
        </w:tabs>
        <w:overflowPunct/>
        <w:autoSpaceDE/>
        <w:autoSpaceDN/>
        <w:adjustRightInd/>
        <w:spacing w:before="0"/>
        <w:textAlignment w:val="auto"/>
        <w:rPr>
          <w:lang w:val="es-ES"/>
        </w:rPr>
      </w:pPr>
      <w:r w:rsidRPr="00F14BE2">
        <w:rPr>
          <w:lang w:val="es-ES"/>
        </w:rPr>
        <w:br w:type="page"/>
      </w:r>
    </w:p>
    <w:p w14:paraId="1E8DDCB0" w14:textId="77777777" w:rsidR="006537F1" w:rsidRPr="00F14BE2" w:rsidRDefault="00943171" w:rsidP="00F160A0">
      <w:pPr>
        <w:pStyle w:val="ArtNo"/>
        <w:rPr>
          <w:lang w:val="es-ES"/>
        </w:rPr>
      </w:pPr>
      <w:r w:rsidRPr="00F160A0">
        <w:lastRenderedPageBreak/>
        <w:t>ARTÍCULO</w:t>
      </w:r>
      <w:r w:rsidRPr="00F14BE2">
        <w:rPr>
          <w:lang w:val="es-ES"/>
        </w:rPr>
        <w:t xml:space="preserve"> </w:t>
      </w:r>
      <w:r w:rsidRPr="00F14BE2">
        <w:rPr>
          <w:rStyle w:val="href"/>
          <w:lang w:val="es-ES"/>
        </w:rPr>
        <w:t>5</w:t>
      </w:r>
    </w:p>
    <w:p w14:paraId="43581FC8" w14:textId="77777777" w:rsidR="006537F1" w:rsidRPr="00F14BE2" w:rsidRDefault="00943171" w:rsidP="006537F1">
      <w:pPr>
        <w:pStyle w:val="Arttitle"/>
        <w:rPr>
          <w:lang w:val="es-ES"/>
        </w:rPr>
      </w:pPr>
      <w:r w:rsidRPr="00F14BE2">
        <w:rPr>
          <w:lang w:val="es-ES"/>
        </w:rPr>
        <w:t>Atribuciones de frecuencia</w:t>
      </w:r>
    </w:p>
    <w:p w14:paraId="26C81F50" w14:textId="598ACD34" w:rsidR="006537F1" w:rsidRPr="00F14BE2" w:rsidRDefault="00943171" w:rsidP="006537F1">
      <w:pPr>
        <w:pStyle w:val="Section1"/>
        <w:rPr>
          <w:lang w:val="es-ES"/>
        </w:rPr>
      </w:pPr>
      <w:r w:rsidRPr="00F14BE2">
        <w:rPr>
          <w:lang w:val="es-ES"/>
        </w:rPr>
        <w:t>Sección IV – Cuadro de atribución de bandas de frecuencias</w:t>
      </w:r>
      <w:r w:rsidRPr="00F14BE2">
        <w:rPr>
          <w:lang w:val="es-ES"/>
        </w:rPr>
        <w:br/>
      </w:r>
      <w:r w:rsidRPr="00F14BE2">
        <w:rPr>
          <w:b w:val="0"/>
          <w:bCs/>
          <w:lang w:val="es-ES"/>
        </w:rPr>
        <w:t>(Véase el número</w:t>
      </w:r>
      <w:r w:rsidRPr="00F14BE2">
        <w:rPr>
          <w:lang w:val="es-ES"/>
        </w:rPr>
        <w:t xml:space="preserve"> </w:t>
      </w:r>
      <w:r w:rsidRPr="00F14BE2">
        <w:rPr>
          <w:rStyle w:val="Artref"/>
          <w:lang w:val="es-ES"/>
        </w:rPr>
        <w:t>2.1</w:t>
      </w:r>
      <w:r w:rsidRPr="00F14BE2">
        <w:rPr>
          <w:b w:val="0"/>
          <w:bCs/>
          <w:lang w:val="es-ES"/>
        </w:rPr>
        <w:t>)</w:t>
      </w:r>
    </w:p>
    <w:p w14:paraId="666609DD" w14:textId="77777777" w:rsidR="0018279D" w:rsidRPr="00F14BE2" w:rsidRDefault="00943171">
      <w:pPr>
        <w:pStyle w:val="Proposal"/>
        <w:rPr>
          <w:lang w:val="es-ES"/>
        </w:rPr>
      </w:pPr>
      <w:r w:rsidRPr="00F14BE2">
        <w:rPr>
          <w:lang w:val="es-ES"/>
        </w:rPr>
        <w:t>MOD</w:t>
      </w:r>
      <w:r w:rsidRPr="00F14BE2">
        <w:rPr>
          <w:lang w:val="es-ES"/>
        </w:rPr>
        <w:tab/>
        <w:t>ACP/24A13A3/1</w:t>
      </w:r>
      <w:r w:rsidRPr="00F14BE2">
        <w:rPr>
          <w:vanish/>
          <w:color w:val="7F7F7F" w:themeColor="text1" w:themeTint="80"/>
          <w:vertAlign w:val="superscript"/>
          <w:lang w:val="es-ES"/>
        </w:rPr>
        <w:t>#49849</w:t>
      </w:r>
    </w:p>
    <w:p w14:paraId="73956043" w14:textId="0728369A" w:rsidR="00713E3A" w:rsidRPr="00F14BE2" w:rsidRDefault="00943171" w:rsidP="004F2D3F">
      <w:pPr>
        <w:pStyle w:val="Tabletitle"/>
        <w:rPr>
          <w:lang w:val="es-ES"/>
        </w:rPr>
      </w:pPr>
      <w:r w:rsidRPr="00F14BE2">
        <w:rPr>
          <w:lang w:val="es-ES"/>
        </w:rPr>
        <w:t>34,2-40 GHz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3101"/>
        <w:gridCol w:w="3101"/>
        <w:gridCol w:w="3101"/>
      </w:tblGrid>
      <w:tr w:rsidR="00713E3A" w:rsidRPr="00F14BE2" w14:paraId="060229CC" w14:textId="77777777" w:rsidTr="004F2D3F">
        <w:trPr>
          <w:cantSplit/>
          <w:jc w:val="center"/>
        </w:trPr>
        <w:tc>
          <w:tcPr>
            <w:tcW w:w="9303" w:type="dxa"/>
            <w:gridSpan w:val="3"/>
          </w:tcPr>
          <w:p w14:paraId="449AE9A5" w14:textId="77777777" w:rsidR="00713E3A" w:rsidRPr="00F14BE2" w:rsidRDefault="00943171" w:rsidP="004F2D3F">
            <w:pPr>
              <w:pStyle w:val="Tablehead"/>
              <w:rPr>
                <w:lang w:val="es-ES"/>
              </w:rPr>
            </w:pPr>
            <w:r w:rsidRPr="00F14BE2">
              <w:rPr>
                <w:lang w:val="es-ES"/>
              </w:rPr>
              <w:t>Atribución a los servicios</w:t>
            </w:r>
          </w:p>
        </w:tc>
      </w:tr>
      <w:tr w:rsidR="00713E3A" w:rsidRPr="00F14BE2" w14:paraId="7C54E02D" w14:textId="77777777" w:rsidTr="004F2D3F">
        <w:trPr>
          <w:cantSplit/>
          <w:jc w:val="center"/>
        </w:trPr>
        <w:tc>
          <w:tcPr>
            <w:tcW w:w="3101" w:type="dxa"/>
          </w:tcPr>
          <w:p w14:paraId="1C0A3C32" w14:textId="77777777" w:rsidR="00713E3A" w:rsidRPr="00F14BE2" w:rsidRDefault="00943171" w:rsidP="004F2D3F">
            <w:pPr>
              <w:pStyle w:val="Tablehead"/>
              <w:rPr>
                <w:lang w:val="es-ES"/>
              </w:rPr>
            </w:pPr>
            <w:r w:rsidRPr="00F14BE2">
              <w:rPr>
                <w:lang w:val="es-ES"/>
              </w:rPr>
              <w:t>Región 1</w:t>
            </w:r>
          </w:p>
        </w:tc>
        <w:tc>
          <w:tcPr>
            <w:tcW w:w="3101" w:type="dxa"/>
          </w:tcPr>
          <w:p w14:paraId="4FB40FC6" w14:textId="77777777" w:rsidR="00713E3A" w:rsidRPr="00F14BE2" w:rsidRDefault="00943171" w:rsidP="004F2D3F">
            <w:pPr>
              <w:pStyle w:val="Tablehead"/>
              <w:rPr>
                <w:lang w:val="es-ES"/>
              </w:rPr>
            </w:pPr>
            <w:r w:rsidRPr="00F14BE2">
              <w:rPr>
                <w:lang w:val="es-ES"/>
              </w:rPr>
              <w:t>Región 2</w:t>
            </w:r>
          </w:p>
        </w:tc>
        <w:tc>
          <w:tcPr>
            <w:tcW w:w="3101" w:type="dxa"/>
          </w:tcPr>
          <w:p w14:paraId="49CDEEF4" w14:textId="77777777" w:rsidR="00713E3A" w:rsidRPr="00F14BE2" w:rsidRDefault="00943171" w:rsidP="004F2D3F">
            <w:pPr>
              <w:pStyle w:val="Tablehead"/>
              <w:rPr>
                <w:lang w:val="es-ES"/>
              </w:rPr>
            </w:pPr>
            <w:r w:rsidRPr="00F14BE2">
              <w:rPr>
                <w:lang w:val="es-ES"/>
              </w:rPr>
              <w:t>Región 3</w:t>
            </w:r>
          </w:p>
        </w:tc>
      </w:tr>
      <w:tr w:rsidR="00713E3A" w:rsidRPr="00F14BE2" w14:paraId="0063AFA9" w14:textId="77777777" w:rsidTr="004F2D3F">
        <w:trPr>
          <w:cantSplit/>
          <w:jc w:val="center"/>
        </w:trPr>
        <w:tc>
          <w:tcPr>
            <w:tcW w:w="9303" w:type="dxa"/>
            <w:gridSpan w:val="3"/>
          </w:tcPr>
          <w:p w14:paraId="5F2920DF" w14:textId="77777777" w:rsidR="00713E3A" w:rsidRPr="00F14BE2" w:rsidRDefault="00943171" w:rsidP="004F2D3F">
            <w:pPr>
              <w:pStyle w:val="TableTextS5"/>
              <w:rPr>
                <w:lang w:val="es-ES"/>
              </w:rPr>
            </w:pPr>
            <w:r w:rsidRPr="00F14BE2">
              <w:rPr>
                <w:rStyle w:val="Tablefreq"/>
                <w:lang w:val="es-ES"/>
              </w:rPr>
              <w:t>37-37,5</w:t>
            </w:r>
            <w:r w:rsidRPr="00F14BE2">
              <w:rPr>
                <w:color w:val="000000"/>
                <w:lang w:val="es-ES"/>
              </w:rPr>
              <w:tab/>
            </w:r>
            <w:r w:rsidRPr="00F14BE2">
              <w:rPr>
                <w:color w:val="000000"/>
                <w:lang w:val="es-ES"/>
              </w:rPr>
              <w:tab/>
            </w:r>
            <w:r w:rsidRPr="00F14BE2">
              <w:rPr>
                <w:lang w:val="es-ES"/>
              </w:rPr>
              <w:t>FIJO</w:t>
            </w:r>
          </w:p>
          <w:p w14:paraId="47DEF509" w14:textId="77777777" w:rsidR="00713E3A" w:rsidRPr="00F14BE2" w:rsidRDefault="00943171" w:rsidP="004F2D3F">
            <w:pPr>
              <w:pStyle w:val="TableTextS5"/>
              <w:keepNext/>
              <w:keepLines/>
              <w:rPr>
                <w:lang w:val="es-ES"/>
              </w:rPr>
            </w:pPr>
            <w:r w:rsidRPr="00F14BE2">
              <w:rPr>
                <w:color w:val="000000"/>
                <w:lang w:val="es-ES"/>
              </w:rPr>
              <w:tab/>
            </w:r>
            <w:r w:rsidRPr="00F14BE2">
              <w:rPr>
                <w:color w:val="000000"/>
                <w:lang w:val="es-ES"/>
              </w:rPr>
              <w:tab/>
            </w:r>
            <w:r w:rsidRPr="00F14BE2">
              <w:rPr>
                <w:color w:val="000000"/>
                <w:lang w:val="es-ES"/>
              </w:rPr>
              <w:tab/>
            </w:r>
            <w:r w:rsidRPr="00F14BE2">
              <w:rPr>
                <w:color w:val="000000"/>
                <w:lang w:val="es-ES"/>
              </w:rPr>
              <w:tab/>
            </w:r>
            <w:r w:rsidRPr="00F14BE2">
              <w:rPr>
                <w:lang w:val="es-ES"/>
              </w:rPr>
              <w:t>MÓVIL salvo móvil aeronáutico</w:t>
            </w:r>
            <w:ins w:id="6" w:author="Michael Kraemer" w:date="2018-05-10T11:08:00Z">
              <w:r w:rsidRPr="00F14BE2">
                <w:rPr>
                  <w:lang w:val="es-ES"/>
                </w:rPr>
                <w:t xml:space="preserve">  </w:t>
              </w:r>
            </w:ins>
            <w:ins w:id="7" w:author="Michael Kraemer" w:date="2018-05-09T20:32:00Z">
              <w:r w:rsidRPr="00F14BE2">
                <w:rPr>
                  <w:lang w:val="es-ES"/>
                </w:rPr>
                <w:t xml:space="preserve">ADD </w:t>
              </w:r>
              <w:r w:rsidRPr="00F14BE2">
                <w:rPr>
                  <w:rStyle w:val="Artref"/>
                  <w:lang w:val="es-ES"/>
                </w:rPr>
                <w:t>5.</w:t>
              </w:r>
            </w:ins>
            <w:ins w:id="8" w:author="Michael Kraemer" w:date="2018-05-11T10:30:00Z">
              <w:r w:rsidRPr="00F14BE2">
                <w:rPr>
                  <w:rStyle w:val="Artref"/>
                  <w:lang w:val="es-ES"/>
                </w:rPr>
                <w:t>B</w:t>
              </w:r>
            </w:ins>
            <w:ins w:id="9" w:author="Michael Kraemer" w:date="2018-05-09T20:32:00Z">
              <w:r w:rsidRPr="00F14BE2">
                <w:rPr>
                  <w:rStyle w:val="Artref"/>
                  <w:lang w:val="es-ES"/>
                </w:rPr>
                <w:t>113</w:t>
              </w:r>
            </w:ins>
          </w:p>
          <w:p w14:paraId="4F6B34EF" w14:textId="2CC35B28" w:rsidR="00713E3A" w:rsidRPr="00F14BE2" w:rsidRDefault="00943171" w:rsidP="004F2D3F">
            <w:pPr>
              <w:pStyle w:val="TableTextS5"/>
              <w:keepNext/>
              <w:keepLines/>
              <w:rPr>
                <w:lang w:val="es-ES"/>
              </w:rPr>
            </w:pPr>
            <w:r w:rsidRPr="00F14BE2">
              <w:rPr>
                <w:lang w:val="es-ES"/>
              </w:rPr>
              <w:tab/>
            </w:r>
            <w:r w:rsidRPr="00F14BE2">
              <w:rPr>
                <w:lang w:val="es-ES"/>
              </w:rPr>
              <w:tab/>
            </w:r>
            <w:r w:rsidRPr="00F14BE2">
              <w:rPr>
                <w:lang w:val="es-ES"/>
              </w:rPr>
              <w:tab/>
            </w:r>
            <w:r w:rsidRPr="00F14BE2">
              <w:rPr>
                <w:lang w:val="es-ES"/>
              </w:rPr>
              <w:tab/>
              <w:t>INVESTIGACIÓN ESPACIAL (espacio-Tierra)</w:t>
            </w:r>
          </w:p>
          <w:p w14:paraId="5EDA866B" w14:textId="77777777" w:rsidR="00713E3A" w:rsidRPr="00F14BE2" w:rsidRDefault="00943171" w:rsidP="004F2D3F">
            <w:pPr>
              <w:pStyle w:val="TableTextS5"/>
              <w:rPr>
                <w:rStyle w:val="Artref"/>
                <w:lang w:val="es-ES"/>
              </w:rPr>
            </w:pPr>
            <w:r w:rsidRPr="00F14BE2">
              <w:rPr>
                <w:lang w:val="es-ES"/>
              </w:rPr>
              <w:tab/>
            </w:r>
            <w:r w:rsidRPr="00F14BE2">
              <w:rPr>
                <w:lang w:val="es-ES"/>
              </w:rPr>
              <w:tab/>
            </w:r>
            <w:r w:rsidRPr="00F14BE2">
              <w:rPr>
                <w:lang w:val="es-ES"/>
              </w:rPr>
              <w:tab/>
            </w:r>
            <w:r w:rsidRPr="00F14BE2">
              <w:rPr>
                <w:lang w:val="es-ES"/>
              </w:rPr>
              <w:tab/>
            </w:r>
            <w:r w:rsidRPr="00F14BE2">
              <w:rPr>
                <w:rStyle w:val="Artref"/>
                <w:lang w:val="es-ES"/>
              </w:rPr>
              <w:t>5.547</w:t>
            </w:r>
          </w:p>
        </w:tc>
      </w:tr>
      <w:tr w:rsidR="00713E3A" w:rsidRPr="00F14BE2" w14:paraId="54675A79" w14:textId="77777777" w:rsidTr="004F2D3F">
        <w:trPr>
          <w:cantSplit/>
          <w:jc w:val="center"/>
        </w:trPr>
        <w:tc>
          <w:tcPr>
            <w:tcW w:w="9303" w:type="dxa"/>
            <w:gridSpan w:val="3"/>
          </w:tcPr>
          <w:p w14:paraId="0B569262" w14:textId="77777777" w:rsidR="00713E3A" w:rsidRPr="00F14BE2" w:rsidRDefault="00943171" w:rsidP="004F2D3F">
            <w:pPr>
              <w:pStyle w:val="TableTextS5"/>
              <w:rPr>
                <w:lang w:val="es-ES"/>
              </w:rPr>
            </w:pPr>
            <w:r w:rsidRPr="00F14BE2">
              <w:rPr>
                <w:rStyle w:val="Tablefreq"/>
                <w:lang w:val="es-ES"/>
              </w:rPr>
              <w:t>37,5-38</w:t>
            </w:r>
            <w:r w:rsidRPr="00F14BE2">
              <w:rPr>
                <w:color w:val="000000"/>
                <w:lang w:val="es-ES"/>
              </w:rPr>
              <w:tab/>
            </w:r>
            <w:r w:rsidRPr="00F14BE2">
              <w:rPr>
                <w:color w:val="000000"/>
                <w:lang w:val="es-ES"/>
              </w:rPr>
              <w:tab/>
            </w:r>
            <w:r w:rsidRPr="00F14BE2">
              <w:rPr>
                <w:lang w:val="es-ES"/>
              </w:rPr>
              <w:t>FIJO</w:t>
            </w:r>
          </w:p>
          <w:p w14:paraId="133A5E9F" w14:textId="77777777" w:rsidR="00713E3A" w:rsidRPr="00F14BE2" w:rsidRDefault="00943171" w:rsidP="004F2D3F">
            <w:pPr>
              <w:pStyle w:val="TableTextS5"/>
              <w:rPr>
                <w:lang w:val="es-ES"/>
              </w:rPr>
            </w:pPr>
            <w:r w:rsidRPr="00F14BE2">
              <w:rPr>
                <w:lang w:val="es-ES"/>
              </w:rPr>
              <w:tab/>
            </w:r>
            <w:r w:rsidRPr="00F14BE2">
              <w:rPr>
                <w:lang w:val="es-ES"/>
              </w:rPr>
              <w:tab/>
            </w:r>
            <w:r w:rsidRPr="00F14BE2">
              <w:rPr>
                <w:lang w:val="es-ES"/>
              </w:rPr>
              <w:tab/>
            </w:r>
            <w:r w:rsidRPr="00F14BE2">
              <w:rPr>
                <w:lang w:val="es-ES"/>
              </w:rPr>
              <w:tab/>
              <w:t>FIJO POR SATÉLITE (espacio-Tierra)</w:t>
            </w:r>
          </w:p>
          <w:p w14:paraId="414CB146" w14:textId="77777777" w:rsidR="00713E3A" w:rsidRPr="00F14BE2" w:rsidRDefault="00943171" w:rsidP="004F2D3F">
            <w:pPr>
              <w:pStyle w:val="TableTextS5"/>
              <w:rPr>
                <w:lang w:val="es-ES"/>
              </w:rPr>
            </w:pPr>
            <w:r w:rsidRPr="00F14BE2">
              <w:rPr>
                <w:lang w:val="es-ES"/>
              </w:rPr>
              <w:tab/>
            </w:r>
            <w:r w:rsidRPr="00F14BE2">
              <w:rPr>
                <w:lang w:val="es-ES"/>
              </w:rPr>
              <w:tab/>
            </w:r>
            <w:r w:rsidRPr="00F14BE2">
              <w:rPr>
                <w:lang w:val="es-ES"/>
              </w:rPr>
              <w:tab/>
            </w:r>
            <w:r w:rsidRPr="00F14BE2">
              <w:rPr>
                <w:lang w:val="es-ES"/>
              </w:rPr>
              <w:tab/>
              <w:t>MÓVIL salvo móvil aeronáutico</w:t>
            </w:r>
            <w:ins w:id="10" w:author="Michael Kraemer" w:date="2018-05-10T11:07:00Z">
              <w:r w:rsidRPr="00F14BE2">
                <w:rPr>
                  <w:lang w:val="es-ES"/>
                </w:rPr>
                <w:t xml:space="preserve">  </w:t>
              </w:r>
            </w:ins>
            <w:ins w:id="11" w:author="Michael Kraemer" w:date="2018-05-09T20:32:00Z">
              <w:r w:rsidRPr="00F14BE2">
                <w:rPr>
                  <w:lang w:val="es-ES"/>
                </w:rPr>
                <w:t xml:space="preserve">ADD </w:t>
              </w:r>
              <w:r w:rsidRPr="00F14BE2">
                <w:rPr>
                  <w:rStyle w:val="Artref"/>
                  <w:lang w:val="es-ES"/>
                </w:rPr>
                <w:t>5.</w:t>
              </w:r>
            </w:ins>
            <w:ins w:id="12" w:author="Michael Kraemer" w:date="2018-05-11T10:30:00Z">
              <w:r w:rsidRPr="00F14BE2">
                <w:rPr>
                  <w:rStyle w:val="Artref"/>
                  <w:lang w:val="es-ES"/>
                </w:rPr>
                <w:t>B113</w:t>
              </w:r>
            </w:ins>
          </w:p>
          <w:p w14:paraId="3639ABE0" w14:textId="77777777" w:rsidR="00713E3A" w:rsidRPr="00F14BE2" w:rsidRDefault="00943171" w:rsidP="004F2D3F">
            <w:pPr>
              <w:pStyle w:val="TableTextS5"/>
              <w:rPr>
                <w:lang w:val="es-ES"/>
              </w:rPr>
            </w:pPr>
            <w:r w:rsidRPr="00F14BE2">
              <w:rPr>
                <w:lang w:val="es-ES"/>
              </w:rPr>
              <w:tab/>
            </w:r>
            <w:r w:rsidRPr="00F14BE2">
              <w:rPr>
                <w:lang w:val="es-ES"/>
              </w:rPr>
              <w:tab/>
            </w:r>
            <w:r w:rsidRPr="00F14BE2">
              <w:rPr>
                <w:lang w:val="es-ES"/>
              </w:rPr>
              <w:tab/>
            </w:r>
            <w:r w:rsidRPr="00F14BE2">
              <w:rPr>
                <w:lang w:val="es-ES"/>
              </w:rPr>
              <w:tab/>
              <w:t>INVESTIGACIÓN ESPACIAL (espacio-Tierra)</w:t>
            </w:r>
          </w:p>
          <w:p w14:paraId="5D837FA6" w14:textId="5D8CE39F" w:rsidR="00713E3A" w:rsidRPr="00F14BE2" w:rsidRDefault="00943171" w:rsidP="004F2D3F">
            <w:pPr>
              <w:pStyle w:val="TableTextS5"/>
              <w:rPr>
                <w:lang w:val="es-ES"/>
              </w:rPr>
            </w:pPr>
            <w:r w:rsidRPr="00F14BE2">
              <w:rPr>
                <w:lang w:val="es-ES"/>
              </w:rPr>
              <w:tab/>
            </w:r>
            <w:r w:rsidRPr="00F14BE2">
              <w:rPr>
                <w:lang w:val="es-ES"/>
              </w:rPr>
              <w:tab/>
            </w:r>
            <w:r w:rsidRPr="00F14BE2">
              <w:rPr>
                <w:lang w:val="es-ES"/>
              </w:rPr>
              <w:tab/>
            </w:r>
            <w:r w:rsidRPr="00F14BE2">
              <w:rPr>
                <w:lang w:val="es-ES"/>
              </w:rPr>
              <w:tab/>
              <w:t>Exploración de la Tierra por satélite (espacio-Tierra)</w:t>
            </w:r>
          </w:p>
          <w:p w14:paraId="18C4E3E4" w14:textId="77777777" w:rsidR="00713E3A" w:rsidRPr="00F14BE2" w:rsidRDefault="00943171" w:rsidP="004F2D3F">
            <w:pPr>
              <w:pStyle w:val="TableTextS5"/>
              <w:rPr>
                <w:rStyle w:val="Artref10pt"/>
                <w:lang w:val="es-ES"/>
              </w:rPr>
            </w:pPr>
            <w:r w:rsidRPr="00F14BE2">
              <w:rPr>
                <w:lang w:val="es-ES"/>
              </w:rPr>
              <w:tab/>
            </w:r>
            <w:r w:rsidRPr="00F14BE2">
              <w:rPr>
                <w:lang w:val="es-ES"/>
              </w:rPr>
              <w:tab/>
            </w:r>
            <w:r w:rsidRPr="00F14BE2">
              <w:rPr>
                <w:lang w:val="es-ES"/>
              </w:rPr>
              <w:tab/>
            </w:r>
            <w:r w:rsidRPr="00F14BE2">
              <w:rPr>
                <w:lang w:val="es-ES"/>
              </w:rPr>
              <w:tab/>
            </w:r>
            <w:r w:rsidRPr="00F14BE2">
              <w:rPr>
                <w:rStyle w:val="Artref"/>
                <w:lang w:val="es-ES"/>
              </w:rPr>
              <w:t>5.547</w:t>
            </w:r>
          </w:p>
        </w:tc>
      </w:tr>
      <w:tr w:rsidR="00713E3A" w:rsidRPr="00F14BE2" w14:paraId="05578786" w14:textId="77777777" w:rsidTr="004F2D3F">
        <w:trPr>
          <w:cantSplit/>
          <w:jc w:val="center"/>
        </w:trPr>
        <w:tc>
          <w:tcPr>
            <w:tcW w:w="9303" w:type="dxa"/>
            <w:gridSpan w:val="3"/>
          </w:tcPr>
          <w:p w14:paraId="1C06BA16" w14:textId="77777777" w:rsidR="00713E3A" w:rsidRPr="00F14BE2" w:rsidRDefault="00943171" w:rsidP="004F2D3F">
            <w:pPr>
              <w:pStyle w:val="TableTextS5"/>
              <w:rPr>
                <w:lang w:val="es-ES"/>
              </w:rPr>
            </w:pPr>
            <w:r w:rsidRPr="00F14BE2">
              <w:rPr>
                <w:rStyle w:val="Tablefreq"/>
                <w:lang w:val="es-ES"/>
              </w:rPr>
              <w:t>38-39,5</w:t>
            </w:r>
            <w:r w:rsidRPr="00F14BE2">
              <w:rPr>
                <w:color w:val="000000"/>
                <w:lang w:val="es-ES"/>
              </w:rPr>
              <w:tab/>
            </w:r>
            <w:r w:rsidRPr="00F14BE2">
              <w:rPr>
                <w:color w:val="000000"/>
                <w:lang w:val="es-ES"/>
              </w:rPr>
              <w:tab/>
            </w:r>
            <w:r w:rsidRPr="00F14BE2">
              <w:rPr>
                <w:lang w:val="es-ES"/>
              </w:rPr>
              <w:t>FIJO</w:t>
            </w:r>
          </w:p>
          <w:p w14:paraId="491DA792" w14:textId="77777777" w:rsidR="00713E3A" w:rsidRPr="00F14BE2" w:rsidRDefault="00943171" w:rsidP="004F2D3F">
            <w:pPr>
              <w:pStyle w:val="TableTextS5"/>
              <w:rPr>
                <w:lang w:val="es-ES"/>
              </w:rPr>
            </w:pPr>
            <w:r w:rsidRPr="00F14BE2">
              <w:rPr>
                <w:lang w:val="es-ES"/>
              </w:rPr>
              <w:tab/>
            </w:r>
            <w:r w:rsidRPr="00F14BE2">
              <w:rPr>
                <w:lang w:val="es-ES"/>
              </w:rPr>
              <w:tab/>
            </w:r>
            <w:r w:rsidRPr="00F14BE2">
              <w:rPr>
                <w:lang w:val="es-ES"/>
              </w:rPr>
              <w:tab/>
            </w:r>
            <w:r w:rsidRPr="00F14BE2">
              <w:rPr>
                <w:lang w:val="es-ES"/>
              </w:rPr>
              <w:tab/>
              <w:t>FIJO POR SATÉLITE (espacio-Tierra)</w:t>
            </w:r>
          </w:p>
          <w:p w14:paraId="11B2741E" w14:textId="77777777" w:rsidR="00713E3A" w:rsidRPr="00F14BE2" w:rsidRDefault="00943171" w:rsidP="004F2D3F">
            <w:pPr>
              <w:pStyle w:val="TableTextS5"/>
              <w:rPr>
                <w:lang w:val="es-ES"/>
              </w:rPr>
            </w:pPr>
            <w:r w:rsidRPr="00F14BE2">
              <w:rPr>
                <w:lang w:val="es-ES"/>
              </w:rPr>
              <w:tab/>
            </w:r>
            <w:r w:rsidRPr="00F14BE2">
              <w:rPr>
                <w:lang w:val="es-ES"/>
              </w:rPr>
              <w:tab/>
            </w:r>
            <w:r w:rsidRPr="00F14BE2">
              <w:rPr>
                <w:lang w:val="es-ES"/>
              </w:rPr>
              <w:tab/>
            </w:r>
            <w:r w:rsidRPr="00F14BE2">
              <w:rPr>
                <w:lang w:val="es-ES"/>
              </w:rPr>
              <w:tab/>
              <w:t>MÓVIL</w:t>
            </w:r>
            <w:ins w:id="13" w:author="Michael Kraemer" w:date="2018-05-10T11:07:00Z">
              <w:r w:rsidRPr="00F14BE2">
                <w:rPr>
                  <w:lang w:val="es-ES"/>
                </w:rPr>
                <w:t xml:space="preserve">  </w:t>
              </w:r>
            </w:ins>
            <w:ins w:id="14" w:author="Michael Kraemer" w:date="2018-05-09T20:32:00Z">
              <w:r w:rsidRPr="00F14BE2">
                <w:rPr>
                  <w:lang w:val="es-ES"/>
                </w:rPr>
                <w:t xml:space="preserve">ADD </w:t>
              </w:r>
              <w:r w:rsidRPr="00F14BE2">
                <w:rPr>
                  <w:rStyle w:val="Artref"/>
                  <w:lang w:val="es-ES"/>
                </w:rPr>
                <w:t>5.</w:t>
              </w:r>
            </w:ins>
            <w:ins w:id="15" w:author="Michael Kraemer" w:date="2018-05-11T10:31:00Z">
              <w:r w:rsidRPr="00F14BE2">
                <w:rPr>
                  <w:rStyle w:val="Artref"/>
                  <w:lang w:val="es-ES"/>
                </w:rPr>
                <w:t>B</w:t>
              </w:r>
            </w:ins>
            <w:ins w:id="16" w:author="Michael Kraemer" w:date="2018-05-09T20:32:00Z">
              <w:r w:rsidRPr="00F14BE2">
                <w:rPr>
                  <w:rStyle w:val="Artref"/>
                  <w:lang w:val="es-ES"/>
                </w:rPr>
                <w:t>113</w:t>
              </w:r>
            </w:ins>
          </w:p>
          <w:p w14:paraId="061D61D8" w14:textId="01053FA7" w:rsidR="00713E3A" w:rsidRPr="00F14BE2" w:rsidRDefault="00943171" w:rsidP="004F2D3F">
            <w:pPr>
              <w:pStyle w:val="TableTextS5"/>
              <w:rPr>
                <w:lang w:val="es-ES"/>
              </w:rPr>
            </w:pPr>
            <w:r w:rsidRPr="00F14BE2">
              <w:rPr>
                <w:lang w:val="es-ES"/>
              </w:rPr>
              <w:tab/>
            </w:r>
            <w:r w:rsidRPr="00F14BE2">
              <w:rPr>
                <w:lang w:val="es-ES"/>
              </w:rPr>
              <w:tab/>
            </w:r>
            <w:r w:rsidRPr="00F14BE2">
              <w:rPr>
                <w:lang w:val="es-ES"/>
              </w:rPr>
              <w:tab/>
            </w:r>
            <w:r w:rsidRPr="00F14BE2">
              <w:rPr>
                <w:lang w:val="es-ES"/>
              </w:rPr>
              <w:tab/>
              <w:t>Exploración de la Tierra por satélite (espacio-Tierra)</w:t>
            </w:r>
          </w:p>
          <w:p w14:paraId="303F3EC3" w14:textId="77777777" w:rsidR="00713E3A" w:rsidRPr="00F14BE2" w:rsidRDefault="00943171" w:rsidP="004F2D3F">
            <w:pPr>
              <w:pStyle w:val="TableTextS5"/>
              <w:rPr>
                <w:rStyle w:val="Artref10pt"/>
                <w:lang w:val="es-ES"/>
              </w:rPr>
            </w:pPr>
            <w:r w:rsidRPr="00F14BE2">
              <w:rPr>
                <w:lang w:val="es-ES"/>
              </w:rPr>
              <w:tab/>
            </w:r>
            <w:r w:rsidRPr="00F14BE2">
              <w:rPr>
                <w:lang w:val="es-ES"/>
              </w:rPr>
              <w:tab/>
            </w:r>
            <w:r w:rsidRPr="00F14BE2">
              <w:rPr>
                <w:lang w:val="es-ES"/>
              </w:rPr>
              <w:tab/>
            </w:r>
            <w:r w:rsidRPr="00F14BE2">
              <w:rPr>
                <w:lang w:val="es-ES"/>
              </w:rPr>
              <w:tab/>
            </w:r>
            <w:r w:rsidRPr="00F14BE2">
              <w:rPr>
                <w:rStyle w:val="Artref"/>
                <w:lang w:val="es-ES"/>
              </w:rPr>
              <w:t>5.547</w:t>
            </w:r>
          </w:p>
        </w:tc>
      </w:tr>
      <w:tr w:rsidR="00713E3A" w:rsidRPr="00F14BE2" w14:paraId="3EC48A12" w14:textId="77777777" w:rsidTr="004F2D3F">
        <w:trPr>
          <w:cantSplit/>
          <w:jc w:val="center"/>
        </w:trPr>
        <w:tc>
          <w:tcPr>
            <w:tcW w:w="9303" w:type="dxa"/>
            <w:gridSpan w:val="3"/>
          </w:tcPr>
          <w:p w14:paraId="09F6DA81" w14:textId="77777777" w:rsidR="00713E3A" w:rsidRPr="00F14BE2" w:rsidRDefault="00943171" w:rsidP="004F2D3F">
            <w:pPr>
              <w:pStyle w:val="TableTextS5"/>
              <w:rPr>
                <w:lang w:val="es-ES"/>
              </w:rPr>
            </w:pPr>
            <w:r w:rsidRPr="00F14BE2">
              <w:rPr>
                <w:rStyle w:val="Tablefreq"/>
                <w:lang w:val="es-ES"/>
              </w:rPr>
              <w:t>39,5-40</w:t>
            </w:r>
            <w:r w:rsidRPr="00F14BE2">
              <w:rPr>
                <w:color w:val="000000"/>
                <w:lang w:val="es-ES"/>
              </w:rPr>
              <w:tab/>
            </w:r>
            <w:r w:rsidRPr="00F14BE2">
              <w:rPr>
                <w:color w:val="000000"/>
                <w:lang w:val="es-ES"/>
              </w:rPr>
              <w:tab/>
            </w:r>
            <w:r w:rsidRPr="00F14BE2">
              <w:rPr>
                <w:lang w:val="es-ES"/>
              </w:rPr>
              <w:t>FIJO</w:t>
            </w:r>
          </w:p>
          <w:p w14:paraId="5E292A87" w14:textId="470475D8" w:rsidR="00713E3A" w:rsidRPr="00F14BE2" w:rsidRDefault="00943171" w:rsidP="004F2D3F">
            <w:pPr>
              <w:pStyle w:val="TableTextS5"/>
              <w:rPr>
                <w:lang w:val="es-ES"/>
              </w:rPr>
            </w:pPr>
            <w:r w:rsidRPr="00F14BE2">
              <w:rPr>
                <w:lang w:val="es-ES"/>
              </w:rPr>
              <w:tab/>
            </w:r>
            <w:r w:rsidRPr="00F14BE2">
              <w:rPr>
                <w:lang w:val="es-ES"/>
              </w:rPr>
              <w:tab/>
            </w:r>
            <w:r w:rsidRPr="00F14BE2">
              <w:rPr>
                <w:lang w:val="es-ES"/>
              </w:rPr>
              <w:tab/>
            </w:r>
            <w:r w:rsidRPr="00F14BE2">
              <w:rPr>
                <w:lang w:val="es-ES"/>
              </w:rPr>
              <w:tab/>
              <w:t xml:space="preserve">FIJO POR SATÉLITE (espacio-Tierra)  </w:t>
            </w:r>
            <w:r w:rsidRPr="00F14BE2">
              <w:rPr>
                <w:rStyle w:val="Artref"/>
                <w:lang w:val="es-ES"/>
              </w:rPr>
              <w:t>5.516B</w:t>
            </w:r>
          </w:p>
          <w:p w14:paraId="6C516890" w14:textId="1129A7A1" w:rsidR="00713E3A" w:rsidRPr="00F14BE2" w:rsidRDefault="00943171" w:rsidP="004F2D3F">
            <w:pPr>
              <w:pStyle w:val="TableTextS5"/>
              <w:rPr>
                <w:lang w:val="es-ES"/>
              </w:rPr>
            </w:pPr>
            <w:r w:rsidRPr="00F14BE2">
              <w:rPr>
                <w:lang w:val="es-ES"/>
              </w:rPr>
              <w:tab/>
            </w:r>
            <w:r w:rsidRPr="00F14BE2">
              <w:rPr>
                <w:lang w:val="es-ES"/>
              </w:rPr>
              <w:tab/>
            </w:r>
            <w:r w:rsidRPr="00F14BE2">
              <w:rPr>
                <w:lang w:val="es-ES"/>
              </w:rPr>
              <w:tab/>
            </w:r>
            <w:r w:rsidRPr="00F14BE2">
              <w:rPr>
                <w:lang w:val="es-ES"/>
              </w:rPr>
              <w:tab/>
            </w:r>
            <w:proofErr w:type="gramStart"/>
            <w:r w:rsidRPr="00F14BE2">
              <w:rPr>
                <w:lang w:val="es-ES"/>
              </w:rPr>
              <w:t>MÓVIL</w:t>
            </w:r>
            <w:ins w:id="17" w:author="Michael Kraemer" w:date="2018-05-10T11:07:00Z">
              <w:r w:rsidRPr="00F14BE2">
                <w:rPr>
                  <w:lang w:val="es-ES"/>
                </w:rPr>
                <w:t xml:space="preserve">  </w:t>
              </w:r>
            </w:ins>
            <w:ins w:id="18" w:author="Michael Kraemer" w:date="2018-05-09T20:32:00Z">
              <w:r w:rsidRPr="00F160A0">
                <w:rPr>
                  <w:rStyle w:val="Artref"/>
                </w:rPr>
                <w:t>ADD</w:t>
              </w:r>
              <w:proofErr w:type="gramEnd"/>
              <w:r w:rsidRPr="00F160A0">
                <w:rPr>
                  <w:rStyle w:val="Artref"/>
                </w:rPr>
                <w:t xml:space="preserve"> 5.</w:t>
              </w:r>
            </w:ins>
            <w:ins w:id="19" w:author="Michael Kraemer" w:date="2018-05-11T10:31:00Z">
              <w:r w:rsidRPr="00F160A0">
                <w:rPr>
                  <w:rStyle w:val="Artref"/>
                </w:rPr>
                <w:t>B</w:t>
              </w:r>
            </w:ins>
            <w:ins w:id="20" w:author="Michael Kraemer" w:date="2018-05-10T12:44:00Z">
              <w:r w:rsidRPr="00F160A0">
                <w:rPr>
                  <w:rStyle w:val="Artref"/>
                </w:rPr>
                <w:t>113</w:t>
              </w:r>
            </w:ins>
          </w:p>
          <w:p w14:paraId="0A254F42" w14:textId="77777777" w:rsidR="00713E3A" w:rsidRPr="00F14BE2" w:rsidRDefault="00943171" w:rsidP="004F2D3F">
            <w:pPr>
              <w:pStyle w:val="TableTextS5"/>
              <w:rPr>
                <w:lang w:val="es-ES"/>
              </w:rPr>
            </w:pPr>
            <w:r w:rsidRPr="00F14BE2">
              <w:rPr>
                <w:lang w:val="es-ES"/>
              </w:rPr>
              <w:tab/>
            </w:r>
            <w:r w:rsidRPr="00F14BE2">
              <w:rPr>
                <w:lang w:val="es-ES"/>
              </w:rPr>
              <w:tab/>
            </w:r>
            <w:r w:rsidRPr="00F14BE2">
              <w:rPr>
                <w:lang w:val="es-ES"/>
              </w:rPr>
              <w:tab/>
            </w:r>
            <w:r w:rsidRPr="00F14BE2">
              <w:rPr>
                <w:lang w:val="es-ES"/>
              </w:rPr>
              <w:tab/>
              <w:t>MÓVIL POR SATÉLITE (espacio-Tierra)</w:t>
            </w:r>
          </w:p>
          <w:p w14:paraId="545E3CAA" w14:textId="4167AAEE" w:rsidR="00713E3A" w:rsidRPr="00F14BE2" w:rsidRDefault="00943171" w:rsidP="004F2D3F">
            <w:pPr>
              <w:pStyle w:val="TableTextS5"/>
              <w:rPr>
                <w:lang w:val="es-ES"/>
              </w:rPr>
            </w:pPr>
            <w:r w:rsidRPr="00F14BE2">
              <w:rPr>
                <w:lang w:val="es-ES"/>
              </w:rPr>
              <w:tab/>
            </w:r>
            <w:r w:rsidRPr="00F14BE2">
              <w:rPr>
                <w:lang w:val="es-ES"/>
              </w:rPr>
              <w:tab/>
            </w:r>
            <w:r w:rsidRPr="00F14BE2">
              <w:rPr>
                <w:lang w:val="es-ES"/>
              </w:rPr>
              <w:tab/>
            </w:r>
            <w:r w:rsidRPr="00F14BE2">
              <w:rPr>
                <w:lang w:val="es-ES"/>
              </w:rPr>
              <w:tab/>
              <w:t>Exploración de la Tierra por satélite (espacio-Tierra)</w:t>
            </w:r>
          </w:p>
          <w:p w14:paraId="3E4A2D9C" w14:textId="77777777" w:rsidR="00713E3A" w:rsidRPr="00F14BE2" w:rsidRDefault="00943171" w:rsidP="004F2D3F">
            <w:pPr>
              <w:pStyle w:val="TableTextS5"/>
              <w:rPr>
                <w:rStyle w:val="Artref10pt"/>
                <w:lang w:val="es-ES"/>
              </w:rPr>
            </w:pPr>
            <w:r w:rsidRPr="00F14BE2">
              <w:rPr>
                <w:lang w:val="es-ES"/>
              </w:rPr>
              <w:tab/>
            </w:r>
            <w:r w:rsidRPr="00F14BE2">
              <w:rPr>
                <w:lang w:val="es-ES"/>
              </w:rPr>
              <w:tab/>
            </w:r>
            <w:r w:rsidRPr="00F14BE2">
              <w:rPr>
                <w:lang w:val="es-ES"/>
              </w:rPr>
              <w:tab/>
            </w:r>
            <w:r w:rsidRPr="00F14BE2">
              <w:rPr>
                <w:lang w:val="es-ES"/>
              </w:rPr>
              <w:tab/>
            </w:r>
            <w:r w:rsidRPr="00F14BE2">
              <w:rPr>
                <w:rStyle w:val="Artref"/>
                <w:lang w:val="es-ES"/>
              </w:rPr>
              <w:t>5.547</w:t>
            </w:r>
          </w:p>
        </w:tc>
      </w:tr>
    </w:tbl>
    <w:p w14:paraId="1628F782" w14:textId="67A66DBF" w:rsidR="0018279D" w:rsidRPr="00F14BE2" w:rsidRDefault="00943171">
      <w:pPr>
        <w:pStyle w:val="Reasons"/>
        <w:rPr>
          <w:lang w:val="es-ES"/>
        </w:rPr>
      </w:pPr>
      <w:r w:rsidRPr="00F14BE2">
        <w:rPr>
          <w:b/>
          <w:lang w:val="es-ES"/>
        </w:rPr>
        <w:t>Motivos:</w:t>
      </w:r>
      <w:r w:rsidRPr="00F14BE2">
        <w:rPr>
          <w:lang w:val="es-ES"/>
        </w:rPr>
        <w:tab/>
      </w:r>
      <w:r w:rsidR="00D64C9C" w:rsidRPr="00F14BE2">
        <w:rPr>
          <w:lang w:val="es-ES"/>
        </w:rPr>
        <w:t>Los Miembros de la APT apoyan la identificación de la banda de frecuencias 37</w:t>
      </w:r>
      <w:r w:rsidR="00D64C9C" w:rsidRPr="00F14BE2">
        <w:rPr>
          <w:lang w:val="es-ES"/>
        </w:rPr>
        <w:noBreakHyphen/>
        <w:t xml:space="preserve">43,5 GHz, o partes de </w:t>
      </w:r>
      <w:proofErr w:type="gramStart"/>
      <w:r w:rsidR="00D64C9C" w:rsidRPr="00F14BE2">
        <w:rPr>
          <w:lang w:val="es-ES"/>
        </w:rPr>
        <w:t>la misma</w:t>
      </w:r>
      <w:proofErr w:type="gramEnd"/>
      <w:r w:rsidR="00D64C9C" w:rsidRPr="00F14BE2">
        <w:rPr>
          <w:lang w:val="es-ES"/>
        </w:rPr>
        <w:t>, para la componente terrenal de las IMT a escala mundial.</w:t>
      </w:r>
    </w:p>
    <w:p w14:paraId="3CABFB9C" w14:textId="77777777" w:rsidR="0018279D" w:rsidRPr="00F14BE2" w:rsidRDefault="00943171">
      <w:pPr>
        <w:pStyle w:val="Proposal"/>
        <w:rPr>
          <w:lang w:val="es-ES"/>
        </w:rPr>
      </w:pPr>
      <w:r w:rsidRPr="00F14BE2">
        <w:rPr>
          <w:lang w:val="es-ES"/>
        </w:rPr>
        <w:t>MOD</w:t>
      </w:r>
      <w:r w:rsidRPr="00F14BE2">
        <w:rPr>
          <w:lang w:val="es-ES"/>
        </w:rPr>
        <w:tab/>
        <w:t>ACP/24A13A3/2</w:t>
      </w:r>
    </w:p>
    <w:p w14:paraId="2CE07128" w14:textId="77777777" w:rsidR="006537F1" w:rsidRPr="00F14BE2" w:rsidRDefault="00943171" w:rsidP="006537F1">
      <w:pPr>
        <w:pStyle w:val="Tabletitle"/>
        <w:rPr>
          <w:lang w:val="es-ES"/>
        </w:rPr>
      </w:pPr>
      <w:r w:rsidRPr="00F14BE2">
        <w:rPr>
          <w:lang w:val="es-ES"/>
        </w:rPr>
        <w:t>40-47,5 GHz</w:t>
      </w:r>
    </w:p>
    <w:tbl>
      <w:tblPr>
        <w:tblpPr w:leftFromText="180" w:rightFromText="180" w:vertAnchor="text" w:tblpXSpec="center" w:tblpY="1"/>
        <w:tblOverlap w:val="never"/>
        <w:tblW w:w="0" w:type="auto"/>
        <w:tblLayout w:type="fixed"/>
        <w:tblCellMar>
          <w:left w:w="107" w:type="dxa"/>
          <w:right w:w="107" w:type="dxa"/>
        </w:tblCellMar>
        <w:tblLook w:val="0000" w:firstRow="0" w:lastRow="0" w:firstColumn="0" w:lastColumn="0" w:noHBand="0" w:noVBand="0"/>
      </w:tblPr>
      <w:tblGrid>
        <w:gridCol w:w="3101"/>
        <w:gridCol w:w="3101"/>
        <w:gridCol w:w="3102"/>
      </w:tblGrid>
      <w:tr w:rsidR="006537F1" w:rsidRPr="00F14BE2" w14:paraId="77B84C93" w14:textId="77777777" w:rsidTr="006537F1">
        <w:trPr>
          <w:cantSplit/>
        </w:trPr>
        <w:tc>
          <w:tcPr>
            <w:tcW w:w="9304" w:type="dxa"/>
            <w:gridSpan w:val="3"/>
            <w:tcBorders>
              <w:top w:val="single" w:sz="6" w:space="0" w:color="auto"/>
              <w:left w:val="single" w:sz="6" w:space="0" w:color="auto"/>
              <w:bottom w:val="single" w:sz="6" w:space="0" w:color="auto"/>
              <w:right w:val="single" w:sz="6" w:space="0" w:color="auto"/>
            </w:tcBorders>
          </w:tcPr>
          <w:p w14:paraId="3961CB12" w14:textId="77777777" w:rsidR="006537F1" w:rsidRPr="00F14BE2" w:rsidRDefault="00943171" w:rsidP="006537F1">
            <w:pPr>
              <w:pStyle w:val="Tablehead"/>
              <w:rPr>
                <w:color w:val="000000"/>
                <w:lang w:val="es-ES"/>
              </w:rPr>
            </w:pPr>
            <w:r w:rsidRPr="00F14BE2">
              <w:rPr>
                <w:color w:val="000000"/>
                <w:lang w:val="es-ES"/>
              </w:rPr>
              <w:t>Atribución a los servicios</w:t>
            </w:r>
          </w:p>
        </w:tc>
      </w:tr>
      <w:tr w:rsidR="006537F1" w:rsidRPr="00F14BE2" w14:paraId="7F5B0984" w14:textId="77777777" w:rsidTr="006537F1">
        <w:trPr>
          <w:cantSplit/>
        </w:trPr>
        <w:tc>
          <w:tcPr>
            <w:tcW w:w="3101" w:type="dxa"/>
            <w:tcBorders>
              <w:top w:val="single" w:sz="6" w:space="0" w:color="auto"/>
              <w:left w:val="single" w:sz="6" w:space="0" w:color="auto"/>
              <w:bottom w:val="single" w:sz="6" w:space="0" w:color="auto"/>
              <w:right w:val="single" w:sz="6" w:space="0" w:color="auto"/>
            </w:tcBorders>
          </w:tcPr>
          <w:p w14:paraId="745E97D7" w14:textId="77777777" w:rsidR="006537F1" w:rsidRPr="00F14BE2" w:rsidRDefault="00943171" w:rsidP="006537F1">
            <w:pPr>
              <w:pStyle w:val="Tablehead"/>
              <w:rPr>
                <w:color w:val="000000"/>
                <w:lang w:val="es-ES"/>
              </w:rPr>
            </w:pPr>
            <w:r w:rsidRPr="00F14BE2">
              <w:rPr>
                <w:color w:val="000000"/>
                <w:lang w:val="es-ES"/>
              </w:rPr>
              <w:t>Región 1</w:t>
            </w:r>
          </w:p>
        </w:tc>
        <w:tc>
          <w:tcPr>
            <w:tcW w:w="3101" w:type="dxa"/>
            <w:tcBorders>
              <w:top w:val="single" w:sz="6" w:space="0" w:color="auto"/>
              <w:left w:val="single" w:sz="6" w:space="0" w:color="auto"/>
              <w:bottom w:val="single" w:sz="6" w:space="0" w:color="auto"/>
              <w:right w:val="single" w:sz="6" w:space="0" w:color="auto"/>
            </w:tcBorders>
          </w:tcPr>
          <w:p w14:paraId="6BF3F76F" w14:textId="77777777" w:rsidR="006537F1" w:rsidRPr="00F14BE2" w:rsidRDefault="00943171" w:rsidP="006537F1">
            <w:pPr>
              <w:pStyle w:val="Tablehead"/>
              <w:rPr>
                <w:color w:val="000000"/>
                <w:lang w:val="es-ES"/>
              </w:rPr>
            </w:pPr>
            <w:r w:rsidRPr="00F14BE2">
              <w:rPr>
                <w:color w:val="000000"/>
                <w:lang w:val="es-ES"/>
              </w:rPr>
              <w:t>Región 2</w:t>
            </w:r>
          </w:p>
        </w:tc>
        <w:tc>
          <w:tcPr>
            <w:tcW w:w="3102" w:type="dxa"/>
            <w:tcBorders>
              <w:top w:val="single" w:sz="6" w:space="0" w:color="auto"/>
              <w:left w:val="single" w:sz="6" w:space="0" w:color="auto"/>
              <w:bottom w:val="single" w:sz="6" w:space="0" w:color="auto"/>
              <w:right w:val="single" w:sz="6" w:space="0" w:color="auto"/>
            </w:tcBorders>
          </w:tcPr>
          <w:p w14:paraId="09683F8F" w14:textId="77777777" w:rsidR="006537F1" w:rsidRPr="00F14BE2" w:rsidRDefault="00943171" w:rsidP="006537F1">
            <w:pPr>
              <w:pStyle w:val="Tablehead"/>
              <w:rPr>
                <w:color w:val="000000"/>
                <w:lang w:val="es-ES"/>
              </w:rPr>
            </w:pPr>
            <w:r w:rsidRPr="00F14BE2">
              <w:rPr>
                <w:color w:val="000000"/>
                <w:lang w:val="es-ES"/>
              </w:rPr>
              <w:t>Región 3</w:t>
            </w:r>
          </w:p>
        </w:tc>
      </w:tr>
      <w:tr w:rsidR="006537F1" w:rsidRPr="00F14BE2" w14:paraId="7DC00FAF" w14:textId="77777777" w:rsidTr="006537F1">
        <w:trPr>
          <w:cantSplit/>
        </w:trPr>
        <w:tc>
          <w:tcPr>
            <w:tcW w:w="9304" w:type="dxa"/>
            <w:gridSpan w:val="3"/>
            <w:tcBorders>
              <w:top w:val="single" w:sz="6" w:space="0" w:color="auto"/>
              <w:left w:val="single" w:sz="6" w:space="0" w:color="auto"/>
              <w:bottom w:val="single" w:sz="6" w:space="0" w:color="auto"/>
              <w:right w:val="single" w:sz="6" w:space="0" w:color="auto"/>
            </w:tcBorders>
          </w:tcPr>
          <w:p w14:paraId="62891279" w14:textId="77777777" w:rsidR="006537F1" w:rsidRPr="00F14BE2" w:rsidRDefault="00943171" w:rsidP="006537F1">
            <w:pPr>
              <w:pStyle w:val="TableTextS5"/>
              <w:rPr>
                <w:color w:val="000000"/>
                <w:lang w:val="es-ES"/>
              </w:rPr>
            </w:pPr>
            <w:r w:rsidRPr="00F14BE2">
              <w:rPr>
                <w:rStyle w:val="Tablefreq"/>
                <w:color w:val="000000"/>
                <w:lang w:val="es-ES"/>
              </w:rPr>
              <w:t>40-40,5</w:t>
            </w:r>
            <w:r w:rsidRPr="00F14BE2">
              <w:rPr>
                <w:color w:val="000000"/>
                <w:lang w:val="es-ES"/>
              </w:rPr>
              <w:tab/>
            </w:r>
            <w:r w:rsidRPr="00F14BE2">
              <w:rPr>
                <w:color w:val="000000"/>
                <w:lang w:val="es-ES"/>
              </w:rPr>
              <w:tab/>
              <w:t>EXPLORACIÓN DE LA TIERRA POR SATÉLITE (Tierra-espacio)</w:t>
            </w:r>
          </w:p>
          <w:p w14:paraId="3F96A02C" w14:textId="77777777" w:rsidR="006537F1" w:rsidRPr="00F14BE2" w:rsidRDefault="00943171" w:rsidP="006537F1">
            <w:pPr>
              <w:pStyle w:val="TableTextS5"/>
              <w:rPr>
                <w:color w:val="000000"/>
                <w:lang w:val="es-ES"/>
              </w:rPr>
            </w:pPr>
            <w:r w:rsidRPr="00F14BE2">
              <w:rPr>
                <w:color w:val="000000"/>
                <w:lang w:val="es-ES"/>
              </w:rPr>
              <w:tab/>
            </w:r>
            <w:r w:rsidRPr="00F14BE2">
              <w:rPr>
                <w:color w:val="000000"/>
                <w:lang w:val="es-ES"/>
              </w:rPr>
              <w:tab/>
            </w:r>
            <w:r w:rsidRPr="00F14BE2">
              <w:rPr>
                <w:color w:val="000000"/>
                <w:lang w:val="es-ES"/>
              </w:rPr>
              <w:tab/>
            </w:r>
            <w:r w:rsidRPr="00F14BE2">
              <w:rPr>
                <w:color w:val="000000"/>
                <w:lang w:val="es-ES"/>
              </w:rPr>
              <w:tab/>
              <w:t>FIJO</w:t>
            </w:r>
          </w:p>
          <w:p w14:paraId="108B8743" w14:textId="77777777" w:rsidR="006537F1" w:rsidRPr="00F14BE2" w:rsidRDefault="00943171" w:rsidP="006537F1">
            <w:pPr>
              <w:pStyle w:val="TableTextS5"/>
              <w:rPr>
                <w:color w:val="000000"/>
                <w:lang w:val="es-ES"/>
              </w:rPr>
            </w:pPr>
            <w:r w:rsidRPr="00F14BE2">
              <w:rPr>
                <w:color w:val="000000"/>
                <w:lang w:val="es-ES"/>
              </w:rPr>
              <w:tab/>
            </w:r>
            <w:r w:rsidRPr="00F14BE2">
              <w:rPr>
                <w:color w:val="000000"/>
                <w:lang w:val="es-ES"/>
              </w:rPr>
              <w:tab/>
            </w:r>
            <w:r w:rsidRPr="00F14BE2">
              <w:rPr>
                <w:color w:val="000000"/>
                <w:lang w:val="es-ES"/>
              </w:rPr>
              <w:tab/>
            </w:r>
            <w:r w:rsidRPr="00F14BE2">
              <w:rPr>
                <w:color w:val="000000"/>
                <w:lang w:val="es-ES"/>
              </w:rPr>
              <w:tab/>
              <w:t>FIJO POR SATÉLITE (espacio-Tierra</w:t>
            </w:r>
            <w:proofErr w:type="gramStart"/>
            <w:r w:rsidRPr="00F14BE2">
              <w:rPr>
                <w:color w:val="000000"/>
                <w:lang w:val="es-ES"/>
              </w:rPr>
              <w:t xml:space="preserve">)  </w:t>
            </w:r>
            <w:r w:rsidRPr="00F160A0">
              <w:rPr>
                <w:rStyle w:val="Artref"/>
              </w:rPr>
              <w:t>5.516B</w:t>
            </w:r>
            <w:proofErr w:type="gramEnd"/>
          </w:p>
          <w:p w14:paraId="53D0CF8F" w14:textId="690D8CFC" w:rsidR="006537F1" w:rsidRPr="00F14BE2" w:rsidRDefault="00943171" w:rsidP="006537F1">
            <w:pPr>
              <w:pStyle w:val="TableTextS5"/>
              <w:rPr>
                <w:color w:val="000000"/>
                <w:lang w:val="es-ES"/>
              </w:rPr>
            </w:pPr>
            <w:r w:rsidRPr="00F14BE2">
              <w:rPr>
                <w:color w:val="000000"/>
                <w:lang w:val="es-ES"/>
              </w:rPr>
              <w:tab/>
            </w:r>
            <w:r w:rsidRPr="00F14BE2">
              <w:rPr>
                <w:color w:val="000000"/>
                <w:lang w:val="es-ES"/>
              </w:rPr>
              <w:tab/>
            </w:r>
            <w:r w:rsidRPr="00F14BE2">
              <w:rPr>
                <w:color w:val="000000"/>
                <w:lang w:val="es-ES"/>
              </w:rPr>
              <w:tab/>
            </w:r>
            <w:r w:rsidRPr="00F14BE2">
              <w:rPr>
                <w:color w:val="000000"/>
                <w:lang w:val="es-ES"/>
              </w:rPr>
              <w:tab/>
            </w:r>
            <w:proofErr w:type="gramStart"/>
            <w:r w:rsidRPr="00F14BE2">
              <w:rPr>
                <w:color w:val="000000"/>
                <w:lang w:val="es-ES"/>
              </w:rPr>
              <w:t>MÓVIL</w:t>
            </w:r>
            <w:ins w:id="21" w:author="Spanish" w:date="2019-09-30T15:14:00Z">
              <w:r w:rsidR="005679DE" w:rsidRPr="00F14BE2">
                <w:rPr>
                  <w:color w:val="000000"/>
                  <w:lang w:val="es-ES"/>
                </w:rPr>
                <w:t xml:space="preserve">  </w:t>
              </w:r>
              <w:r w:rsidR="005679DE" w:rsidRPr="00F160A0">
                <w:rPr>
                  <w:rStyle w:val="Artref"/>
                </w:rPr>
                <w:t>ADD</w:t>
              </w:r>
              <w:proofErr w:type="gramEnd"/>
              <w:r w:rsidR="005679DE" w:rsidRPr="00F160A0">
                <w:rPr>
                  <w:rStyle w:val="Artref"/>
                </w:rPr>
                <w:t xml:space="preserve"> 5.B113</w:t>
              </w:r>
            </w:ins>
          </w:p>
          <w:p w14:paraId="0CB77FF6" w14:textId="77777777" w:rsidR="006537F1" w:rsidRPr="00F14BE2" w:rsidRDefault="00943171" w:rsidP="006537F1">
            <w:pPr>
              <w:pStyle w:val="TableTextS5"/>
              <w:rPr>
                <w:color w:val="000000"/>
                <w:lang w:val="es-ES"/>
              </w:rPr>
            </w:pPr>
            <w:r w:rsidRPr="00F14BE2">
              <w:rPr>
                <w:color w:val="000000"/>
                <w:lang w:val="es-ES"/>
              </w:rPr>
              <w:tab/>
            </w:r>
            <w:r w:rsidRPr="00F14BE2">
              <w:rPr>
                <w:color w:val="000000"/>
                <w:lang w:val="es-ES"/>
              </w:rPr>
              <w:tab/>
            </w:r>
            <w:r w:rsidRPr="00F14BE2">
              <w:rPr>
                <w:color w:val="000000"/>
                <w:lang w:val="es-ES"/>
              </w:rPr>
              <w:tab/>
            </w:r>
            <w:r w:rsidRPr="00F14BE2">
              <w:rPr>
                <w:color w:val="000000"/>
                <w:lang w:val="es-ES"/>
              </w:rPr>
              <w:tab/>
              <w:t>MÓVIL POR SATÉLITE (espacio-Tierra)</w:t>
            </w:r>
          </w:p>
          <w:p w14:paraId="76B4C021" w14:textId="77777777" w:rsidR="006537F1" w:rsidRPr="00F14BE2" w:rsidRDefault="00943171" w:rsidP="006537F1">
            <w:pPr>
              <w:pStyle w:val="TableTextS5"/>
              <w:rPr>
                <w:color w:val="000000"/>
                <w:lang w:val="es-ES"/>
              </w:rPr>
            </w:pPr>
            <w:r w:rsidRPr="00F14BE2">
              <w:rPr>
                <w:color w:val="000000"/>
                <w:lang w:val="es-ES"/>
              </w:rPr>
              <w:tab/>
            </w:r>
            <w:r w:rsidRPr="00F14BE2">
              <w:rPr>
                <w:color w:val="000000"/>
                <w:lang w:val="es-ES"/>
              </w:rPr>
              <w:tab/>
            </w:r>
            <w:r w:rsidRPr="00F14BE2">
              <w:rPr>
                <w:color w:val="000000"/>
                <w:lang w:val="es-ES"/>
              </w:rPr>
              <w:tab/>
            </w:r>
            <w:r w:rsidRPr="00F14BE2">
              <w:rPr>
                <w:color w:val="000000"/>
                <w:lang w:val="es-ES"/>
              </w:rPr>
              <w:tab/>
              <w:t>INVESTIGACIÓN ESPACIAL (Tierra-espacio)</w:t>
            </w:r>
          </w:p>
          <w:p w14:paraId="0F3BA1EF" w14:textId="77777777" w:rsidR="006537F1" w:rsidRPr="00F14BE2" w:rsidRDefault="00943171" w:rsidP="006537F1">
            <w:pPr>
              <w:pStyle w:val="TableTextS5"/>
              <w:rPr>
                <w:color w:val="000000"/>
                <w:lang w:val="es-ES"/>
              </w:rPr>
            </w:pPr>
            <w:r w:rsidRPr="00F14BE2">
              <w:rPr>
                <w:color w:val="000000"/>
                <w:lang w:val="es-ES"/>
              </w:rPr>
              <w:tab/>
            </w:r>
            <w:r w:rsidRPr="00F14BE2">
              <w:rPr>
                <w:color w:val="000000"/>
                <w:lang w:val="es-ES"/>
              </w:rPr>
              <w:tab/>
            </w:r>
            <w:r w:rsidRPr="00F14BE2">
              <w:rPr>
                <w:color w:val="000000"/>
                <w:lang w:val="es-ES"/>
              </w:rPr>
              <w:tab/>
            </w:r>
            <w:r w:rsidRPr="00F14BE2">
              <w:rPr>
                <w:color w:val="000000"/>
                <w:lang w:val="es-ES"/>
              </w:rPr>
              <w:tab/>
              <w:t>Exploración de la Tierra por satélite (espacio-Tierra)</w:t>
            </w:r>
          </w:p>
        </w:tc>
      </w:tr>
      <w:tr w:rsidR="006537F1" w:rsidRPr="00F14BE2" w14:paraId="6AF61EEF" w14:textId="77777777" w:rsidTr="006537F1">
        <w:trPr>
          <w:cantSplit/>
        </w:trPr>
        <w:tc>
          <w:tcPr>
            <w:tcW w:w="3101" w:type="dxa"/>
            <w:tcBorders>
              <w:top w:val="single" w:sz="6" w:space="0" w:color="auto"/>
              <w:left w:val="single" w:sz="6" w:space="0" w:color="auto"/>
              <w:right w:val="single" w:sz="6" w:space="0" w:color="auto"/>
            </w:tcBorders>
          </w:tcPr>
          <w:p w14:paraId="4C269FD0" w14:textId="77777777" w:rsidR="006537F1" w:rsidRPr="00F14BE2" w:rsidRDefault="00943171" w:rsidP="0062517F">
            <w:pPr>
              <w:pStyle w:val="Tabletext"/>
              <w:rPr>
                <w:color w:val="000000"/>
                <w:lang w:val="es-ES"/>
              </w:rPr>
            </w:pPr>
            <w:r w:rsidRPr="00F14BE2">
              <w:rPr>
                <w:rStyle w:val="Tablefreq"/>
                <w:color w:val="000000"/>
                <w:lang w:val="es-ES"/>
              </w:rPr>
              <w:t>40,5-41</w:t>
            </w:r>
          </w:p>
          <w:p w14:paraId="00CDD67E" w14:textId="77777777" w:rsidR="006537F1" w:rsidRPr="00F14BE2" w:rsidRDefault="00943171" w:rsidP="00F160A0">
            <w:pPr>
              <w:pStyle w:val="TableTextS5"/>
              <w:rPr>
                <w:color w:val="000000"/>
                <w:lang w:val="es-ES"/>
              </w:rPr>
            </w:pPr>
            <w:r w:rsidRPr="00F14BE2">
              <w:rPr>
                <w:color w:val="000000"/>
                <w:lang w:val="es-ES"/>
              </w:rPr>
              <w:t>FIJO</w:t>
            </w:r>
          </w:p>
          <w:p w14:paraId="73AA50C6" w14:textId="77777777" w:rsidR="006537F1" w:rsidRPr="00F14BE2" w:rsidRDefault="00943171" w:rsidP="00F160A0">
            <w:pPr>
              <w:pStyle w:val="TableTextS5"/>
              <w:rPr>
                <w:color w:val="000000"/>
                <w:lang w:val="es-ES"/>
              </w:rPr>
            </w:pPr>
            <w:r w:rsidRPr="00F14BE2">
              <w:rPr>
                <w:color w:val="000000"/>
                <w:lang w:val="es-ES"/>
              </w:rPr>
              <w:t xml:space="preserve">FIJO POR SATÉLITE </w:t>
            </w:r>
            <w:r w:rsidRPr="00F14BE2">
              <w:rPr>
                <w:color w:val="000000"/>
                <w:lang w:val="es-ES"/>
              </w:rPr>
              <w:br/>
              <w:t>(espacio-Tierra)</w:t>
            </w:r>
          </w:p>
          <w:p w14:paraId="7526BEF2" w14:textId="0DEB4847" w:rsidR="005679DE" w:rsidRPr="00F14BE2" w:rsidRDefault="005679DE" w:rsidP="0062517F">
            <w:pPr>
              <w:pStyle w:val="Tabletext"/>
              <w:rPr>
                <w:ins w:id="22" w:author="Spanish" w:date="2019-09-30T15:14:00Z"/>
                <w:color w:val="000000"/>
                <w:lang w:val="es-ES"/>
              </w:rPr>
            </w:pPr>
            <w:proofErr w:type="gramStart"/>
            <w:ins w:id="23" w:author="Spanish" w:date="2019-09-30T15:14:00Z">
              <w:r w:rsidRPr="00F14BE2">
                <w:rPr>
                  <w:color w:val="000000"/>
                  <w:lang w:val="es-ES"/>
                </w:rPr>
                <w:t xml:space="preserve">MÓVIL  </w:t>
              </w:r>
              <w:r w:rsidRPr="00F160A0">
                <w:rPr>
                  <w:rStyle w:val="Artref"/>
                </w:rPr>
                <w:t>ADD</w:t>
              </w:r>
              <w:proofErr w:type="gramEnd"/>
              <w:r w:rsidRPr="00F160A0">
                <w:rPr>
                  <w:rStyle w:val="Artref"/>
                </w:rPr>
                <w:t xml:space="preserve"> 5.B113</w:t>
              </w:r>
            </w:ins>
          </w:p>
          <w:p w14:paraId="67E9B430" w14:textId="47E69D20" w:rsidR="006537F1" w:rsidRPr="00F14BE2" w:rsidRDefault="00943171" w:rsidP="00F160A0">
            <w:pPr>
              <w:pStyle w:val="TableTextS5"/>
              <w:rPr>
                <w:color w:val="000000"/>
                <w:lang w:val="es-ES"/>
              </w:rPr>
            </w:pPr>
            <w:r w:rsidRPr="00F14BE2">
              <w:rPr>
                <w:color w:val="000000"/>
                <w:lang w:val="es-ES"/>
              </w:rPr>
              <w:t>RADIODIFUSIÓN</w:t>
            </w:r>
          </w:p>
          <w:p w14:paraId="0BB28F59" w14:textId="77777777" w:rsidR="006537F1" w:rsidRPr="00F14BE2" w:rsidRDefault="00943171" w:rsidP="00F160A0">
            <w:pPr>
              <w:pStyle w:val="TableTextS5"/>
              <w:rPr>
                <w:color w:val="000000"/>
                <w:lang w:val="es-ES"/>
              </w:rPr>
            </w:pPr>
            <w:r w:rsidRPr="00F14BE2">
              <w:rPr>
                <w:color w:val="000000"/>
                <w:lang w:val="es-ES"/>
              </w:rPr>
              <w:t>RADIODIFUSIÓN POR SATÉLITE</w:t>
            </w:r>
          </w:p>
          <w:p w14:paraId="5C32111D" w14:textId="7B18E9E5" w:rsidR="006537F1" w:rsidRPr="00F14BE2" w:rsidDel="005679DE" w:rsidRDefault="00943171" w:rsidP="00F160A0">
            <w:pPr>
              <w:pStyle w:val="TableTextS5"/>
              <w:rPr>
                <w:del w:id="24" w:author="Spanish" w:date="2019-09-30T15:15:00Z"/>
                <w:color w:val="000000"/>
                <w:lang w:val="es-ES"/>
              </w:rPr>
            </w:pPr>
            <w:del w:id="25" w:author="Spanish" w:date="2019-09-30T15:15:00Z">
              <w:r w:rsidRPr="00F14BE2" w:rsidDel="005679DE">
                <w:rPr>
                  <w:color w:val="000000"/>
                  <w:lang w:val="es-ES"/>
                </w:rPr>
                <w:delText>Móvil</w:delText>
              </w:r>
            </w:del>
          </w:p>
          <w:p w14:paraId="07C75FD4" w14:textId="77777777" w:rsidR="006537F1" w:rsidRPr="00F14BE2" w:rsidRDefault="005E30FC" w:rsidP="0062517F">
            <w:pPr>
              <w:pStyle w:val="Tabletext"/>
              <w:rPr>
                <w:color w:val="000000"/>
                <w:lang w:val="es-ES"/>
              </w:rPr>
            </w:pPr>
          </w:p>
          <w:p w14:paraId="06B3F6C6" w14:textId="77777777" w:rsidR="006537F1" w:rsidRPr="00F14BE2" w:rsidRDefault="00943171" w:rsidP="0062517F">
            <w:pPr>
              <w:pStyle w:val="TableTextS5"/>
              <w:rPr>
                <w:rStyle w:val="Artref10pt"/>
                <w:lang w:val="es-ES"/>
              </w:rPr>
            </w:pPr>
            <w:r w:rsidRPr="00F160A0">
              <w:rPr>
                <w:rStyle w:val="Artref"/>
              </w:rPr>
              <w:t>5.547</w:t>
            </w:r>
          </w:p>
        </w:tc>
        <w:tc>
          <w:tcPr>
            <w:tcW w:w="3101" w:type="dxa"/>
            <w:tcBorders>
              <w:top w:val="single" w:sz="6" w:space="0" w:color="auto"/>
              <w:left w:val="single" w:sz="6" w:space="0" w:color="auto"/>
              <w:right w:val="single" w:sz="6" w:space="0" w:color="auto"/>
            </w:tcBorders>
          </w:tcPr>
          <w:p w14:paraId="410ECA98" w14:textId="77777777" w:rsidR="006537F1" w:rsidRPr="00F14BE2" w:rsidRDefault="00943171" w:rsidP="0062517F">
            <w:pPr>
              <w:pStyle w:val="Tabletext"/>
              <w:rPr>
                <w:rStyle w:val="Tablefreq"/>
                <w:color w:val="000000"/>
                <w:lang w:val="es-ES"/>
              </w:rPr>
            </w:pPr>
            <w:r w:rsidRPr="00F14BE2">
              <w:rPr>
                <w:rStyle w:val="Tablefreq"/>
                <w:color w:val="000000"/>
                <w:lang w:val="es-ES"/>
              </w:rPr>
              <w:t>40,5-41</w:t>
            </w:r>
          </w:p>
          <w:p w14:paraId="6F7EF9B0" w14:textId="77777777" w:rsidR="006537F1" w:rsidRPr="00F14BE2" w:rsidRDefault="00943171" w:rsidP="00F160A0">
            <w:pPr>
              <w:pStyle w:val="TableTextS5"/>
              <w:rPr>
                <w:color w:val="000000"/>
                <w:lang w:val="es-ES"/>
              </w:rPr>
            </w:pPr>
            <w:r w:rsidRPr="00F14BE2">
              <w:rPr>
                <w:color w:val="000000"/>
                <w:lang w:val="es-ES"/>
              </w:rPr>
              <w:lastRenderedPageBreak/>
              <w:t>FIJO</w:t>
            </w:r>
          </w:p>
          <w:p w14:paraId="753DD849" w14:textId="77777777" w:rsidR="006537F1" w:rsidRPr="00F14BE2" w:rsidRDefault="00943171" w:rsidP="00F160A0">
            <w:pPr>
              <w:pStyle w:val="TableTextS5"/>
              <w:rPr>
                <w:color w:val="000000"/>
                <w:lang w:val="es-ES"/>
              </w:rPr>
            </w:pPr>
            <w:r w:rsidRPr="00F14BE2">
              <w:rPr>
                <w:color w:val="000000"/>
                <w:lang w:val="es-ES"/>
              </w:rPr>
              <w:t xml:space="preserve">FIJO POR SATÉLITE </w:t>
            </w:r>
            <w:r w:rsidRPr="00F14BE2">
              <w:rPr>
                <w:color w:val="000000"/>
                <w:lang w:val="es-ES"/>
              </w:rPr>
              <w:br/>
              <w:t>(espacio-Tierra</w:t>
            </w:r>
            <w:proofErr w:type="gramStart"/>
            <w:r w:rsidRPr="00F14BE2">
              <w:rPr>
                <w:color w:val="000000"/>
                <w:lang w:val="es-ES"/>
              </w:rPr>
              <w:t xml:space="preserve">)  </w:t>
            </w:r>
            <w:r w:rsidRPr="002E3F10">
              <w:rPr>
                <w:rStyle w:val="Artref"/>
              </w:rPr>
              <w:t>5.516B</w:t>
            </w:r>
            <w:proofErr w:type="gramEnd"/>
          </w:p>
          <w:p w14:paraId="4EEFBD7E" w14:textId="3B3A0354" w:rsidR="005679DE" w:rsidRPr="00F14BE2" w:rsidRDefault="005679DE" w:rsidP="0062517F">
            <w:pPr>
              <w:pStyle w:val="Tabletext"/>
              <w:rPr>
                <w:ins w:id="26" w:author="Spanish" w:date="2019-09-30T15:15:00Z"/>
                <w:color w:val="000000"/>
                <w:lang w:val="es-ES"/>
              </w:rPr>
            </w:pPr>
            <w:proofErr w:type="gramStart"/>
            <w:ins w:id="27" w:author="Spanish" w:date="2019-09-30T15:15:00Z">
              <w:r w:rsidRPr="00F14BE2">
                <w:rPr>
                  <w:color w:val="000000"/>
                  <w:lang w:val="es-ES"/>
                </w:rPr>
                <w:t xml:space="preserve">MÓVIL  </w:t>
              </w:r>
              <w:r w:rsidRPr="00F160A0">
                <w:rPr>
                  <w:rStyle w:val="Artref"/>
                </w:rPr>
                <w:t>ADD</w:t>
              </w:r>
              <w:proofErr w:type="gramEnd"/>
              <w:r w:rsidRPr="00F160A0">
                <w:rPr>
                  <w:rStyle w:val="Artref"/>
                </w:rPr>
                <w:t xml:space="preserve"> 5.B113</w:t>
              </w:r>
            </w:ins>
          </w:p>
          <w:p w14:paraId="609F5264" w14:textId="0EBB9FD7" w:rsidR="006537F1" w:rsidRPr="00F14BE2" w:rsidRDefault="00943171" w:rsidP="00F160A0">
            <w:pPr>
              <w:pStyle w:val="TableTextS5"/>
              <w:rPr>
                <w:color w:val="000000"/>
                <w:lang w:val="es-ES"/>
              </w:rPr>
            </w:pPr>
            <w:r w:rsidRPr="00F14BE2">
              <w:rPr>
                <w:color w:val="000000"/>
                <w:lang w:val="es-ES"/>
              </w:rPr>
              <w:t>RADIODIFUSIÓN</w:t>
            </w:r>
          </w:p>
          <w:p w14:paraId="5B28B97E" w14:textId="77777777" w:rsidR="006537F1" w:rsidRPr="00F14BE2" w:rsidRDefault="00943171" w:rsidP="00F160A0">
            <w:pPr>
              <w:pStyle w:val="TableTextS5"/>
              <w:rPr>
                <w:color w:val="000000"/>
                <w:lang w:val="es-ES"/>
              </w:rPr>
            </w:pPr>
            <w:r w:rsidRPr="00F14BE2">
              <w:rPr>
                <w:color w:val="000000"/>
                <w:lang w:val="es-ES"/>
              </w:rPr>
              <w:t>RADIODIFUSIÓN POR SATÉLITE</w:t>
            </w:r>
          </w:p>
          <w:p w14:paraId="4460F795" w14:textId="640B853F" w:rsidR="006537F1" w:rsidRPr="00F14BE2" w:rsidDel="005679DE" w:rsidRDefault="00943171" w:rsidP="00F160A0">
            <w:pPr>
              <w:pStyle w:val="TableTextS5"/>
              <w:rPr>
                <w:del w:id="28" w:author="Spanish" w:date="2019-09-30T15:15:00Z"/>
                <w:color w:val="000000"/>
                <w:lang w:val="es-ES"/>
              </w:rPr>
            </w:pPr>
            <w:del w:id="29" w:author="Spanish" w:date="2019-09-30T15:15:00Z">
              <w:r w:rsidRPr="00F14BE2" w:rsidDel="005679DE">
                <w:rPr>
                  <w:color w:val="000000"/>
                  <w:lang w:val="es-ES"/>
                </w:rPr>
                <w:delText>Móvil</w:delText>
              </w:r>
            </w:del>
          </w:p>
          <w:p w14:paraId="5706DCAE" w14:textId="77777777" w:rsidR="006537F1" w:rsidRPr="00F14BE2" w:rsidRDefault="00943171" w:rsidP="00F160A0">
            <w:pPr>
              <w:pStyle w:val="TableTextS5"/>
              <w:rPr>
                <w:color w:val="000000"/>
                <w:lang w:val="es-ES"/>
              </w:rPr>
            </w:pPr>
            <w:r w:rsidRPr="00F14BE2">
              <w:rPr>
                <w:color w:val="000000"/>
                <w:lang w:val="es-ES"/>
              </w:rPr>
              <w:t>Móvil por satélite (espacio-Tierra)</w:t>
            </w:r>
          </w:p>
          <w:p w14:paraId="3D4CD8FA" w14:textId="77777777" w:rsidR="006537F1" w:rsidRPr="00F14BE2" w:rsidRDefault="00943171" w:rsidP="0062517F">
            <w:pPr>
              <w:pStyle w:val="TableTextS5"/>
              <w:rPr>
                <w:color w:val="000000"/>
                <w:lang w:val="es-ES"/>
              </w:rPr>
            </w:pPr>
            <w:r w:rsidRPr="00F14BE2">
              <w:rPr>
                <w:rStyle w:val="Artref"/>
                <w:color w:val="000000"/>
                <w:lang w:val="es-ES"/>
              </w:rPr>
              <w:t>5.</w:t>
            </w:r>
            <w:r w:rsidRPr="00F160A0">
              <w:rPr>
                <w:rStyle w:val="Artref"/>
              </w:rPr>
              <w:t>547</w:t>
            </w:r>
          </w:p>
        </w:tc>
        <w:tc>
          <w:tcPr>
            <w:tcW w:w="3102" w:type="dxa"/>
            <w:tcBorders>
              <w:top w:val="single" w:sz="6" w:space="0" w:color="auto"/>
              <w:left w:val="single" w:sz="6" w:space="0" w:color="auto"/>
              <w:right w:val="single" w:sz="6" w:space="0" w:color="auto"/>
            </w:tcBorders>
          </w:tcPr>
          <w:p w14:paraId="482CB986" w14:textId="77777777" w:rsidR="006537F1" w:rsidRPr="00F14BE2" w:rsidRDefault="00943171" w:rsidP="0062517F">
            <w:pPr>
              <w:pStyle w:val="Tabletext"/>
              <w:rPr>
                <w:color w:val="000000"/>
                <w:lang w:val="es-ES"/>
              </w:rPr>
            </w:pPr>
            <w:r w:rsidRPr="00F14BE2">
              <w:rPr>
                <w:rStyle w:val="Tablefreq"/>
                <w:color w:val="000000"/>
                <w:lang w:val="es-ES"/>
              </w:rPr>
              <w:lastRenderedPageBreak/>
              <w:t>40,5-41</w:t>
            </w:r>
          </w:p>
          <w:p w14:paraId="76D62730" w14:textId="77777777" w:rsidR="006537F1" w:rsidRPr="00F14BE2" w:rsidRDefault="00943171" w:rsidP="00F160A0">
            <w:pPr>
              <w:pStyle w:val="TableTextS5"/>
              <w:rPr>
                <w:color w:val="000000"/>
                <w:lang w:val="es-ES"/>
              </w:rPr>
            </w:pPr>
            <w:r w:rsidRPr="00F14BE2">
              <w:rPr>
                <w:color w:val="000000"/>
                <w:lang w:val="es-ES"/>
              </w:rPr>
              <w:lastRenderedPageBreak/>
              <w:t>FIJO</w:t>
            </w:r>
          </w:p>
          <w:p w14:paraId="10AA50A8" w14:textId="77777777" w:rsidR="006537F1" w:rsidRPr="00F14BE2" w:rsidRDefault="00943171" w:rsidP="00F160A0">
            <w:pPr>
              <w:pStyle w:val="TableTextS5"/>
              <w:rPr>
                <w:color w:val="000000"/>
                <w:lang w:val="es-ES"/>
              </w:rPr>
            </w:pPr>
            <w:r w:rsidRPr="00F14BE2">
              <w:rPr>
                <w:color w:val="000000"/>
                <w:lang w:val="es-ES"/>
              </w:rPr>
              <w:t xml:space="preserve">FIJO POR SATÉLITE </w:t>
            </w:r>
            <w:r w:rsidRPr="00F14BE2">
              <w:rPr>
                <w:color w:val="000000"/>
                <w:lang w:val="es-ES"/>
              </w:rPr>
              <w:br/>
              <w:t>(espacio-Tierra)</w:t>
            </w:r>
          </w:p>
          <w:p w14:paraId="26CFF11B" w14:textId="3B9E8389" w:rsidR="005679DE" w:rsidRPr="00F14BE2" w:rsidRDefault="005679DE" w:rsidP="002E3F10">
            <w:pPr>
              <w:pStyle w:val="TableTextS5"/>
              <w:rPr>
                <w:ins w:id="30" w:author="Spanish" w:date="2019-09-30T15:15:00Z"/>
                <w:color w:val="000000"/>
                <w:lang w:val="es-ES"/>
              </w:rPr>
            </w:pPr>
            <w:proofErr w:type="gramStart"/>
            <w:ins w:id="31" w:author="Spanish" w:date="2019-09-30T15:15:00Z">
              <w:r w:rsidRPr="00F14BE2">
                <w:rPr>
                  <w:color w:val="000000"/>
                  <w:lang w:val="es-ES"/>
                </w:rPr>
                <w:t xml:space="preserve">MÓVIL  </w:t>
              </w:r>
              <w:r w:rsidRPr="00F160A0">
                <w:rPr>
                  <w:rStyle w:val="Artref"/>
                </w:rPr>
                <w:t>ADD</w:t>
              </w:r>
              <w:proofErr w:type="gramEnd"/>
              <w:r w:rsidRPr="00F160A0">
                <w:rPr>
                  <w:rStyle w:val="Artref"/>
                </w:rPr>
                <w:t xml:space="preserve"> 5.B113</w:t>
              </w:r>
            </w:ins>
          </w:p>
          <w:p w14:paraId="70E4E604" w14:textId="5E456210" w:rsidR="006537F1" w:rsidRPr="00F14BE2" w:rsidRDefault="00943171" w:rsidP="00F160A0">
            <w:pPr>
              <w:pStyle w:val="TableTextS5"/>
              <w:rPr>
                <w:color w:val="000000"/>
                <w:lang w:val="es-ES"/>
              </w:rPr>
            </w:pPr>
            <w:r w:rsidRPr="00F14BE2">
              <w:rPr>
                <w:color w:val="000000"/>
                <w:lang w:val="es-ES"/>
              </w:rPr>
              <w:t>RADIODIFUSIÓN</w:t>
            </w:r>
          </w:p>
          <w:p w14:paraId="18590F02" w14:textId="77777777" w:rsidR="006537F1" w:rsidRPr="00F14BE2" w:rsidRDefault="00943171" w:rsidP="00F160A0">
            <w:pPr>
              <w:pStyle w:val="TableTextS5"/>
              <w:rPr>
                <w:color w:val="000000"/>
                <w:lang w:val="es-ES"/>
              </w:rPr>
            </w:pPr>
            <w:r w:rsidRPr="00F14BE2">
              <w:rPr>
                <w:color w:val="000000"/>
                <w:lang w:val="es-ES"/>
              </w:rPr>
              <w:t>RADIODIFUSIÓN POR SATÉLITE</w:t>
            </w:r>
          </w:p>
          <w:p w14:paraId="2BA17467" w14:textId="0BB35226" w:rsidR="006537F1" w:rsidRPr="00F14BE2" w:rsidDel="005679DE" w:rsidRDefault="00943171" w:rsidP="00F160A0">
            <w:pPr>
              <w:pStyle w:val="TableTextS5"/>
              <w:rPr>
                <w:del w:id="32" w:author="Spanish" w:date="2019-09-30T15:15:00Z"/>
                <w:color w:val="000000"/>
                <w:lang w:val="es-ES"/>
              </w:rPr>
            </w:pPr>
            <w:del w:id="33" w:author="Spanish" w:date="2019-09-30T15:15:00Z">
              <w:r w:rsidRPr="00F14BE2" w:rsidDel="005679DE">
                <w:rPr>
                  <w:color w:val="000000"/>
                  <w:lang w:val="es-ES"/>
                </w:rPr>
                <w:delText>Móvil</w:delText>
              </w:r>
            </w:del>
          </w:p>
          <w:p w14:paraId="6BFB617E" w14:textId="77777777" w:rsidR="006537F1" w:rsidRPr="00F14BE2" w:rsidRDefault="005E30FC" w:rsidP="0062517F">
            <w:pPr>
              <w:pStyle w:val="TableTextS5"/>
              <w:rPr>
                <w:color w:val="000000"/>
                <w:lang w:val="es-ES"/>
              </w:rPr>
            </w:pPr>
          </w:p>
          <w:p w14:paraId="25D802F4" w14:textId="77777777" w:rsidR="006537F1" w:rsidRPr="00F160A0" w:rsidRDefault="00943171" w:rsidP="0062517F">
            <w:pPr>
              <w:pStyle w:val="TableTextS5"/>
              <w:rPr>
                <w:rStyle w:val="Artref"/>
              </w:rPr>
            </w:pPr>
            <w:r w:rsidRPr="00F160A0">
              <w:rPr>
                <w:rStyle w:val="Artref"/>
              </w:rPr>
              <w:t>5.547</w:t>
            </w:r>
          </w:p>
        </w:tc>
      </w:tr>
      <w:tr w:rsidR="006537F1" w:rsidRPr="00F14BE2" w14:paraId="59FBFB8E" w14:textId="77777777" w:rsidTr="006537F1">
        <w:trPr>
          <w:cantSplit/>
        </w:trPr>
        <w:tc>
          <w:tcPr>
            <w:tcW w:w="9304" w:type="dxa"/>
            <w:gridSpan w:val="3"/>
            <w:tcBorders>
              <w:top w:val="single" w:sz="6" w:space="0" w:color="auto"/>
              <w:left w:val="single" w:sz="6" w:space="0" w:color="auto"/>
              <w:bottom w:val="single" w:sz="6" w:space="0" w:color="auto"/>
              <w:right w:val="single" w:sz="6" w:space="0" w:color="auto"/>
            </w:tcBorders>
          </w:tcPr>
          <w:p w14:paraId="7F0D9DEC" w14:textId="2503CABE" w:rsidR="006537F1" w:rsidRPr="002E3F10" w:rsidRDefault="00943171" w:rsidP="00F160A0">
            <w:pPr>
              <w:pStyle w:val="TableTextS5"/>
              <w:rPr>
                <w:color w:val="000000"/>
                <w:lang w:val="es-ES"/>
              </w:rPr>
            </w:pPr>
            <w:r w:rsidRPr="00F14BE2">
              <w:rPr>
                <w:rStyle w:val="Tablefreq"/>
                <w:color w:val="000000"/>
                <w:lang w:val="es-ES"/>
              </w:rPr>
              <w:lastRenderedPageBreak/>
              <w:t>41-42,5</w:t>
            </w:r>
            <w:r w:rsidRPr="00F14BE2">
              <w:rPr>
                <w:bCs/>
                <w:lang w:val="es-ES"/>
              </w:rPr>
              <w:tab/>
            </w:r>
            <w:r w:rsidR="00F160A0">
              <w:rPr>
                <w:bCs/>
                <w:lang w:val="es-ES"/>
              </w:rPr>
              <w:tab/>
            </w:r>
            <w:r w:rsidRPr="002E3F10">
              <w:rPr>
                <w:color w:val="000000"/>
                <w:lang w:val="es-ES"/>
              </w:rPr>
              <w:t>FIJO</w:t>
            </w:r>
          </w:p>
          <w:p w14:paraId="4870648A" w14:textId="77777777" w:rsidR="006537F1" w:rsidRPr="00F14BE2" w:rsidRDefault="00943171" w:rsidP="006537F1">
            <w:pPr>
              <w:pStyle w:val="TableTextS5"/>
              <w:rPr>
                <w:color w:val="000000"/>
                <w:lang w:val="es-ES"/>
              </w:rPr>
            </w:pPr>
            <w:r w:rsidRPr="00F14BE2">
              <w:rPr>
                <w:color w:val="000000"/>
                <w:lang w:val="es-ES"/>
              </w:rPr>
              <w:tab/>
            </w:r>
            <w:r w:rsidRPr="00F14BE2">
              <w:rPr>
                <w:color w:val="000000"/>
                <w:lang w:val="es-ES"/>
              </w:rPr>
              <w:tab/>
            </w:r>
            <w:r w:rsidRPr="00F14BE2">
              <w:rPr>
                <w:color w:val="000000"/>
                <w:lang w:val="es-ES"/>
              </w:rPr>
              <w:tab/>
            </w:r>
            <w:r w:rsidRPr="00F14BE2">
              <w:rPr>
                <w:color w:val="000000"/>
                <w:lang w:val="es-ES"/>
              </w:rPr>
              <w:tab/>
            </w:r>
            <w:r w:rsidRPr="002E3F10">
              <w:rPr>
                <w:color w:val="000000"/>
                <w:lang w:val="es-ES"/>
              </w:rPr>
              <w:t>FIJO POR SATÉLITE (espacio-Tierra</w:t>
            </w:r>
            <w:proofErr w:type="gramStart"/>
            <w:r w:rsidRPr="002E3F10">
              <w:rPr>
                <w:color w:val="000000"/>
                <w:lang w:val="es-ES"/>
              </w:rPr>
              <w:t>)</w:t>
            </w:r>
            <w:r w:rsidRPr="00F14BE2">
              <w:rPr>
                <w:color w:val="000000"/>
                <w:lang w:val="es-ES"/>
              </w:rPr>
              <w:t xml:space="preserve">  </w:t>
            </w:r>
            <w:r w:rsidRPr="00C64251">
              <w:rPr>
                <w:rStyle w:val="Artref"/>
              </w:rPr>
              <w:t>5.516B</w:t>
            </w:r>
            <w:proofErr w:type="gramEnd"/>
          </w:p>
          <w:p w14:paraId="6EB4BC55" w14:textId="2BA2CFE5" w:rsidR="005679DE" w:rsidRPr="00F14BE2" w:rsidRDefault="005679DE" w:rsidP="006537F1">
            <w:pPr>
              <w:pStyle w:val="TableTextS5"/>
              <w:rPr>
                <w:ins w:id="34" w:author="Spanish" w:date="2019-09-30T15:15:00Z"/>
                <w:color w:val="000000"/>
                <w:lang w:val="es-ES"/>
              </w:rPr>
            </w:pPr>
            <w:ins w:id="35" w:author="Spanish" w:date="2019-09-30T15:15:00Z">
              <w:r w:rsidRPr="00F14BE2">
                <w:rPr>
                  <w:color w:val="000000"/>
                  <w:lang w:val="es-ES"/>
                </w:rPr>
                <w:tab/>
              </w:r>
              <w:r w:rsidRPr="00F14BE2">
                <w:rPr>
                  <w:color w:val="000000"/>
                  <w:lang w:val="es-ES"/>
                </w:rPr>
                <w:tab/>
              </w:r>
              <w:r w:rsidRPr="00F14BE2">
                <w:rPr>
                  <w:color w:val="000000"/>
                  <w:lang w:val="es-ES"/>
                </w:rPr>
                <w:tab/>
              </w:r>
              <w:r w:rsidRPr="00F14BE2">
                <w:rPr>
                  <w:color w:val="000000"/>
                  <w:lang w:val="es-ES"/>
                </w:rPr>
                <w:tab/>
              </w:r>
              <w:proofErr w:type="gramStart"/>
              <w:r w:rsidRPr="002E3F10">
                <w:rPr>
                  <w:color w:val="000000"/>
                  <w:lang w:val="es-ES"/>
                </w:rPr>
                <w:t>MÓVIL</w:t>
              </w:r>
              <w:r w:rsidRPr="00F14BE2">
                <w:rPr>
                  <w:color w:val="000000"/>
                  <w:lang w:val="es-ES"/>
                </w:rPr>
                <w:t xml:space="preserve">  </w:t>
              </w:r>
              <w:r w:rsidRPr="00C64251">
                <w:rPr>
                  <w:rStyle w:val="Artref"/>
                </w:rPr>
                <w:t>ADD</w:t>
              </w:r>
              <w:proofErr w:type="gramEnd"/>
              <w:r w:rsidRPr="00C64251">
                <w:rPr>
                  <w:rStyle w:val="Artref"/>
                </w:rPr>
                <w:t xml:space="preserve"> 5.B113</w:t>
              </w:r>
            </w:ins>
          </w:p>
          <w:p w14:paraId="1ACDDB13" w14:textId="796339FE" w:rsidR="006537F1" w:rsidRPr="002E3F10" w:rsidRDefault="00943171" w:rsidP="006537F1">
            <w:pPr>
              <w:pStyle w:val="TableTextS5"/>
              <w:rPr>
                <w:color w:val="000000"/>
                <w:lang w:val="es-ES"/>
              </w:rPr>
            </w:pPr>
            <w:r w:rsidRPr="00F14BE2">
              <w:rPr>
                <w:color w:val="000000"/>
                <w:lang w:val="es-ES"/>
              </w:rPr>
              <w:tab/>
            </w:r>
            <w:r w:rsidRPr="00F14BE2">
              <w:rPr>
                <w:color w:val="000000"/>
                <w:lang w:val="es-ES"/>
              </w:rPr>
              <w:tab/>
            </w:r>
            <w:r w:rsidRPr="00F14BE2">
              <w:rPr>
                <w:color w:val="000000"/>
                <w:lang w:val="es-ES"/>
              </w:rPr>
              <w:tab/>
            </w:r>
            <w:r w:rsidRPr="00F14BE2">
              <w:rPr>
                <w:color w:val="000000"/>
                <w:lang w:val="es-ES"/>
              </w:rPr>
              <w:tab/>
            </w:r>
            <w:r w:rsidRPr="002E3F10">
              <w:rPr>
                <w:color w:val="000000"/>
                <w:lang w:val="es-ES"/>
              </w:rPr>
              <w:t>RADIODIFUSIÓN</w:t>
            </w:r>
          </w:p>
          <w:p w14:paraId="665A32AE" w14:textId="77777777" w:rsidR="006537F1" w:rsidRPr="00F14BE2" w:rsidRDefault="00943171" w:rsidP="006537F1">
            <w:pPr>
              <w:pStyle w:val="TableTextS5"/>
              <w:rPr>
                <w:color w:val="000000"/>
                <w:lang w:val="es-ES"/>
              </w:rPr>
            </w:pPr>
            <w:r w:rsidRPr="002E3F10">
              <w:rPr>
                <w:color w:val="000000"/>
                <w:lang w:val="es-ES"/>
              </w:rPr>
              <w:tab/>
            </w:r>
            <w:r w:rsidRPr="002E3F10">
              <w:rPr>
                <w:color w:val="000000"/>
                <w:lang w:val="es-ES"/>
              </w:rPr>
              <w:tab/>
            </w:r>
            <w:r w:rsidRPr="002E3F10">
              <w:rPr>
                <w:color w:val="000000"/>
                <w:lang w:val="es-ES"/>
              </w:rPr>
              <w:tab/>
            </w:r>
            <w:r w:rsidRPr="002E3F10">
              <w:rPr>
                <w:color w:val="000000"/>
                <w:lang w:val="es-ES"/>
              </w:rPr>
              <w:tab/>
              <w:t>RADIODIFUSIÓN POR SATÉLITE</w:t>
            </w:r>
          </w:p>
          <w:p w14:paraId="2D5721B1" w14:textId="606E3F45" w:rsidR="006537F1" w:rsidRPr="002E3F10" w:rsidDel="005679DE" w:rsidRDefault="00943171" w:rsidP="006537F1">
            <w:pPr>
              <w:pStyle w:val="TableTextS5"/>
              <w:rPr>
                <w:del w:id="36" w:author="Spanish" w:date="2019-09-30T15:16:00Z"/>
                <w:color w:val="000000"/>
                <w:lang w:val="es-ES"/>
              </w:rPr>
            </w:pPr>
            <w:del w:id="37" w:author="Spanish" w:date="2019-09-30T15:16:00Z">
              <w:r w:rsidRPr="00F14BE2" w:rsidDel="005679DE">
                <w:rPr>
                  <w:color w:val="000000"/>
                  <w:lang w:val="es-ES"/>
                </w:rPr>
                <w:tab/>
              </w:r>
              <w:r w:rsidRPr="00F14BE2" w:rsidDel="005679DE">
                <w:rPr>
                  <w:color w:val="000000"/>
                  <w:lang w:val="es-ES"/>
                </w:rPr>
                <w:tab/>
              </w:r>
              <w:r w:rsidRPr="00F14BE2" w:rsidDel="005679DE">
                <w:rPr>
                  <w:color w:val="000000"/>
                  <w:lang w:val="es-ES"/>
                </w:rPr>
                <w:tab/>
              </w:r>
              <w:r w:rsidRPr="00F14BE2" w:rsidDel="005679DE">
                <w:rPr>
                  <w:color w:val="000000"/>
                  <w:lang w:val="es-ES"/>
                </w:rPr>
                <w:tab/>
              </w:r>
              <w:r w:rsidRPr="002E3F10" w:rsidDel="005679DE">
                <w:rPr>
                  <w:color w:val="000000"/>
                  <w:lang w:val="es-ES"/>
                </w:rPr>
                <w:delText>Móvil</w:delText>
              </w:r>
            </w:del>
          </w:p>
          <w:p w14:paraId="02B44D09" w14:textId="77777777" w:rsidR="006537F1" w:rsidRPr="002E3F10" w:rsidRDefault="00943171" w:rsidP="006537F1">
            <w:pPr>
              <w:pStyle w:val="TableTextS5"/>
              <w:tabs>
                <w:tab w:val="clear" w:pos="170"/>
                <w:tab w:val="clear" w:pos="567"/>
                <w:tab w:val="clear" w:pos="737"/>
              </w:tabs>
              <w:rPr>
                <w:rStyle w:val="Artref"/>
              </w:rPr>
            </w:pPr>
            <w:r w:rsidRPr="00F14BE2">
              <w:rPr>
                <w:color w:val="000000"/>
                <w:lang w:val="es-ES"/>
              </w:rPr>
              <w:tab/>
            </w:r>
            <w:r w:rsidRPr="00F14BE2">
              <w:rPr>
                <w:color w:val="000000"/>
                <w:lang w:val="es-ES"/>
              </w:rPr>
              <w:tab/>
            </w:r>
            <w:proofErr w:type="gramStart"/>
            <w:r w:rsidRPr="002E3F10">
              <w:rPr>
                <w:rStyle w:val="Artref"/>
              </w:rPr>
              <w:t>5.547  5.551F</w:t>
            </w:r>
            <w:proofErr w:type="gramEnd"/>
            <w:r w:rsidRPr="002E3F10">
              <w:rPr>
                <w:rStyle w:val="Artref"/>
              </w:rPr>
              <w:t xml:space="preserve">  5.551H  5.551I</w:t>
            </w:r>
          </w:p>
        </w:tc>
      </w:tr>
      <w:tr w:rsidR="006537F1" w:rsidRPr="00F14BE2" w14:paraId="687B42EF" w14:textId="77777777" w:rsidTr="006537F1">
        <w:trPr>
          <w:cantSplit/>
        </w:trPr>
        <w:tc>
          <w:tcPr>
            <w:tcW w:w="9304" w:type="dxa"/>
            <w:gridSpan w:val="3"/>
            <w:tcBorders>
              <w:top w:val="single" w:sz="6" w:space="0" w:color="auto"/>
              <w:left w:val="single" w:sz="6" w:space="0" w:color="auto"/>
              <w:bottom w:val="single" w:sz="6" w:space="0" w:color="auto"/>
              <w:right w:val="single" w:sz="6" w:space="0" w:color="auto"/>
            </w:tcBorders>
          </w:tcPr>
          <w:p w14:paraId="32EE53A6" w14:textId="77777777" w:rsidR="006537F1" w:rsidRPr="002E3F10" w:rsidRDefault="00943171" w:rsidP="006537F1">
            <w:pPr>
              <w:pStyle w:val="TableTextS5"/>
              <w:rPr>
                <w:color w:val="000000"/>
                <w:lang w:val="es-ES"/>
              </w:rPr>
            </w:pPr>
            <w:r w:rsidRPr="00F14BE2">
              <w:rPr>
                <w:rStyle w:val="Tablefreq"/>
                <w:color w:val="000000"/>
                <w:lang w:val="es-ES"/>
              </w:rPr>
              <w:t>42,5-43,5</w:t>
            </w:r>
            <w:r w:rsidRPr="00F14BE2">
              <w:rPr>
                <w:color w:val="000000"/>
                <w:lang w:val="es-ES"/>
              </w:rPr>
              <w:tab/>
            </w:r>
            <w:r w:rsidRPr="002E3F10">
              <w:rPr>
                <w:color w:val="000000"/>
                <w:lang w:val="es-ES"/>
              </w:rPr>
              <w:t>FIJO</w:t>
            </w:r>
          </w:p>
          <w:p w14:paraId="7C0BE8B5" w14:textId="77777777" w:rsidR="006537F1" w:rsidRPr="00F14BE2" w:rsidRDefault="00943171" w:rsidP="006537F1">
            <w:pPr>
              <w:pStyle w:val="TableTextS5"/>
              <w:rPr>
                <w:color w:val="000000"/>
                <w:lang w:val="es-ES"/>
              </w:rPr>
            </w:pPr>
            <w:r w:rsidRPr="002E3F10">
              <w:rPr>
                <w:color w:val="000000"/>
                <w:lang w:val="es-ES"/>
              </w:rPr>
              <w:tab/>
            </w:r>
            <w:r w:rsidRPr="002E3F10">
              <w:rPr>
                <w:color w:val="000000"/>
                <w:lang w:val="es-ES"/>
              </w:rPr>
              <w:tab/>
            </w:r>
            <w:r w:rsidRPr="002E3F10">
              <w:rPr>
                <w:color w:val="000000"/>
                <w:lang w:val="es-ES"/>
              </w:rPr>
              <w:tab/>
            </w:r>
            <w:r w:rsidRPr="002E3F10">
              <w:rPr>
                <w:color w:val="000000"/>
                <w:lang w:val="es-ES"/>
              </w:rPr>
              <w:tab/>
              <w:t>FIJO POR SATÉLITE (Tierra-espacio</w:t>
            </w:r>
            <w:proofErr w:type="gramStart"/>
            <w:r w:rsidRPr="002E3F10">
              <w:rPr>
                <w:color w:val="000000"/>
                <w:lang w:val="es-ES"/>
              </w:rPr>
              <w:t>)</w:t>
            </w:r>
            <w:r w:rsidRPr="00F14BE2">
              <w:rPr>
                <w:color w:val="000000"/>
                <w:lang w:val="es-ES"/>
              </w:rPr>
              <w:t xml:space="preserve">  </w:t>
            </w:r>
            <w:r w:rsidRPr="00C64251">
              <w:rPr>
                <w:rStyle w:val="Artref"/>
              </w:rPr>
              <w:t>5.552</w:t>
            </w:r>
            <w:proofErr w:type="gramEnd"/>
          </w:p>
          <w:p w14:paraId="6FEB6D0C" w14:textId="36EF4C58" w:rsidR="006537F1" w:rsidRPr="00F14BE2" w:rsidRDefault="00943171" w:rsidP="006537F1">
            <w:pPr>
              <w:pStyle w:val="TableTextS5"/>
              <w:rPr>
                <w:color w:val="000000"/>
                <w:lang w:val="es-ES"/>
              </w:rPr>
            </w:pPr>
            <w:r w:rsidRPr="00F14BE2">
              <w:rPr>
                <w:color w:val="000000"/>
                <w:lang w:val="es-ES"/>
              </w:rPr>
              <w:tab/>
            </w:r>
            <w:r w:rsidRPr="00F14BE2">
              <w:rPr>
                <w:color w:val="000000"/>
                <w:lang w:val="es-ES"/>
              </w:rPr>
              <w:tab/>
            </w:r>
            <w:r w:rsidRPr="00F14BE2">
              <w:rPr>
                <w:color w:val="000000"/>
                <w:lang w:val="es-ES"/>
              </w:rPr>
              <w:tab/>
            </w:r>
            <w:r w:rsidRPr="00F14BE2">
              <w:rPr>
                <w:color w:val="000000"/>
                <w:lang w:val="es-ES"/>
              </w:rPr>
              <w:tab/>
            </w:r>
            <w:r w:rsidRPr="002E3F10">
              <w:rPr>
                <w:color w:val="000000"/>
                <w:lang w:val="es-ES"/>
              </w:rPr>
              <w:t xml:space="preserve">MÓVIL salvo móvil </w:t>
            </w:r>
            <w:proofErr w:type="gramStart"/>
            <w:r w:rsidRPr="002E3F10">
              <w:rPr>
                <w:color w:val="000000"/>
                <w:lang w:val="es-ES"/>
              </w:rPr>
              <w:t>aeronáutico</w:t>
            </w:r>
            <w:ins w:id="38" w:author="Spanish" w:date="2019-09-30T15:13:00Z">
              <w:r w:rsidR="005679DE" w:rsidRPr="00F14BE2">
                <w:rPr>
                  <w:color w:val="000000"/>
                  <w:lang w:val="es-ES"/>
                </w:rPr>
                <w:t xml:space="preserve">  </w:t>
              </w:r>
              <w:r w:rsidR="005679DE" w:rsidRPr="00C64251">
                <w:rPr>
                  <w:rStyle w:val="Artref"/>
                </w:rPr>
                <w:t>ADD</w:t>
              </w:r>
              <w:proofErr w:type="gramEnd"/>
              <w:r w:rsidR="005679DE" w:rsidRPr="00C64251">
                <w:rPr>
                  <w:rStyle w:val="Artref"/>
                </w:rPr>
                <w:t xml:space="preserve"> </w:t>
              </w:r>
              <w:r w:rsidR="005679DE" w:rsidRPr="00C64251">
                <w:rPr>
                  <w:rStyle w:val="Artref"/>
                  <w:rFonts w:eastAsia="MS Mincho"/>
                </w:rPr>
                <w:t>5.B113</w:t>
              </w:r>
            </w:ins>
          </w:p>
          <w:p w14:paraId="35C36AF5" w14:textId="77777777" w:rsidR="006537F1" w:rsidRPr="00F160A0" w:rsidRDefault="00943171" w:rsidP="006537F1">
            <w:pPr>
              <w:pStyle w:val="TableTextS5"/>
              <w:rPr>
                <w:lang w:val="es-ES"/>
              </w:rPr>
            </w:pPr>
            <w:r w:rsidRPr="00F14BE2">
              <w:rPr>
                <w:color w:val="000000"/>
                <w:lang w:val="es-ES"/>
              </w:rPr>
              <w:tab/>
            </w:r>
            <w:r w:rsidRPr="00F14BE2">
              <w:rPr>
                <w:color w:val="000000"/>
                <w:lang w:val="es-ES"/>
              </w:rPr>
              <w:tab/>
            </w:r>
            <w:r w:rsidRPr="00F14BE2">
              <w:rPr>
                <w:color w:val="000000"/>
                <w:lang w:val="es-ES"/>
              </w:rPr>
              <w:tab/>
            </w:r>
            <w:r w:rsidRPr="00F14BE2">
              <w:rPr>
                <w:color w:val="000000"/>
                <w:lang w:val="es-ES"/>
              </w:rPr>
              <w:tab/>
            </w:r>
            <w:r w:rsidRPr="002E3F10">
              <w:rPr>
                <w:color w:val="000000"/>
                <w:lang w:val="es-ES"/>
              </w:rPr>
              <w:t>RADIOASTRONOMÍA</w:t>
            </w:r>
          </w:p>
          <w:p w14:paraId="24EB0DC0" w14:textId="77777777" w:rsidR="006537F1" w:rsidRPr="00C64251" w:rsidRDefault="00943171" w:rsidP="006537F1">
            <w:pPr>
              <w:pStyle w:val="TableTextS5"/>
              <w:rPr>
                <w:rStyle w:val="Artref"/>
              </w:rPr>
            </w:pPr>
            <w:r w:rsidRPr="00F14BE2">
              <w:rPr>
                <w:color w:val="000000"/>
                <w:lang w:val="es-ES"/>
              </w:rPr>
              <w:tab/>
            </w:r>
            <w:r w:rsidRPr="00F14BE2">
              <w:rPr>
                <w:color w:val="000000"/>
                <w:lang w:val="es-ES"/>
              </w:rPr>
              <w:tab/>
            </w:r>
            <w:r w:rsidRPr="00F14BE2">
              <w:rPr>
                <w:color w:val="000000"/>
                <w:lang w:val="es-ES"/>
              </w:rPr>
              <w:tab/>
            </w:r>
            <w:r w:rsidRPr="00F14BE2">
              <w:rPr>
                <w:color w:val="000000"/>
                <w:lang w:val="es-ES"/>
              </w:rPr>
              <w:tab/>
            </w:r>
            <w:proofErr w:type="gramStart"/>
            <w:r w:rsidRPr="00C64251">
              <w:rPr>
                <w:rStyle w:val="Artref"/>
              </w:rPr>
              <w:t>5.149  5</w:t>
            </w:r>
            <w:proofErr w:type="gramEnd"/>
            <w:r w:rsidRPr="00C64251">
              <w:rPr>
                <w:rStyle w:val="Artref"/>
              </w:rPr>
              <w:t>.547</w:t>
            </w:r>
          </w:p>
        </w:tc>
      </w:tr>
    </w:tbl>
    <w:p w14:paraId="1E1EF67E" w14:textId="3284445A" w:rsidR="0018279D" w:rsidRPr="00F14BE2" w:rsidRDefault="00943171">
      <w:pPr>
        <w:pStyle w:val="Reasons"/>
        <w:rPr>
          <w:lang w:val="es-ES"/>
        </w:rPr>
      </w:pPr>
      <w:r w:rsidRPr="00F14BE2">
        <w:rPr>
          <w:b/>
          <w:lang w:val="es-ES"/>
        </w:rPr>
        <w:t>Motivos:</w:t>
      </w:r>
      <w:r w:rsidRPr="00F14BE2">
        <w:rPr>
          <w:lang w:val="es-ES"/>
        </w:rPr>
        <w:tab/>
      </w:r>
      <w:r w:rsidR="00D64C9C" w:rsidRPr="00F14BE2">
        <w:rPr>
          <w:lang w:val="es-ES"/>
        </w:rPr>
        <w:t>Los Miembros de la APT apoyan (i) elevar a primaria la atribución secundaria existente al servicio móvil en la banda de frecuencias 40,5</w:t>
      </w:r>
      <w:r w:rsidR="00D64C9C" w:rsidRPr="00F14BE2">
        <w:rPr>
          <w:lang w:val="es-ES"/>
        </w:rPr>
        <w:noBreakHyphen/>
        <w:t>42,5 GHz en el Cuadro de atribución de frecuencias y (</w:t>
      </w:r>
      <w:r w:rsidR="00B46428">
        <w:rPr>
          <w:lang w:val="es-ES"/>
        </w:rPr>
        <w:t>ii</w:t>
      </w:r>
      <w:r w:rsidR="00D64C9C" w:rsidRPr="00F14BE2">
        <w:rPr>
          <w:lang w:val="es-ES"/>
        </w:rPr>
        <w:t>) identificar la banda de frecuencias 37</w:t>
      </w:r>
      <w:r w:rsidR="00D64C9C" w:rsidRPr="00F14BE2">
        <w:rPr>
          <w:lang w:val="es-ES"/>
        </w:rPr>
        <w:noBreakHyphen/>
        <w:t xml:space="preserve">43,5 GHz, o partes de </w:t>
      </w:r>
      <w:proofErr w:type="gramStart"/>
      <w:r w:rsidR="00D64C9C" w:rsidRPr="00F14BE2">
        <w:rPr>
          <w:lang w:val="es-ES"/>
        </w:rPr>
        <w:t>la misma</w:t>
      </w:r>
      <w:proofErr w:type="gramEnd"/>
      <w:r w:rsidR="00D64C9C" w:rsidRPr="00F14BE2">
        <w:rPr>
          <w:lang w:val="es-ES"/>
        </w:rPr>
        <w:t>, para la componente terrenal de las IMT a escala mundial.</w:t>
      </w:r>
    </w:p>
    <w:p w14:paraId="24E31498" w14:textId="77777777" w:rsidR="0018279D" w:rsidRPr="00F14BE2" w:rsidRDefault="00943171">
      <w:pPr>
        <w:pStyle w:val="Proposal"/>
        <w:rPr>
          <w:lang w:val="es-ES"/>
        </w:rPr>
      </w:pPr>
      <w:r w:rsidRPr="00F14BE2">
        <w:rPr>
          <w:lang w:val="es-ES"/>
        </w:rPr>
        <w:t>ADD</w:t>
      </w:r>
      <w:r w:rsidRPr="00F14BE2">
        <w:rPr>
          <w:lang w:val="es-ES"/>
        </w:rPr>
        <w:tab/>
        <w:t>ACP/24A13A3/3</w:t>
      </w:r>
      <w:r w:rsidRPr="00F14BE2">
        <w:rPr>
          <w:vanish/>
          <w:color w:val="7F7F7F" w:themeColor="text1" w:themeTint="80"/>
          <w:vertAlign w:val="superscript"/>
          <w:lang w:val="es-ES"/>
        </w:rPr>
        <w:t>#49852</w:t>
      </w:r>
    </w:p>
    <w:p w14:paraId="2A660792" w14:textId="023CB418" w:rsidR="00680132" w:rsidRPr="00C64251" w:rsidRDefault="00680132" w:rsidP="00680132">
      <w:pPr>
        <w:pStyle w:val="Note"/>
      </w:pPr>
      <w:r w:rsidRPr="00F14BE2">
        <w:rPr>
          <w:rStyle w:val="Artdef"/>
          <w:lang w:val="es-ES"/>
        </w:rPr>
        <w:t>5.B113</w:t>
      </w:r>
      <w:r w:rsidRPr="00F14BE2">
        <w:rPr>
          <w:b/>
          <w:lang w:val="es-ES"/>
        </w:rPr>
        <w:tab/>
      </w:r>
      <w:r w:rsidRPr="002E3F10">
        <w:t xml:space="preserve">La banda de frecuencias 37-43,5 GHz, o partes de </w:t>
      </w:r>
      <w:proofErr w:type="gramStart"/>
      <w:r w:rsidRPr="002E3F10">
        <w:t>la misma</w:t>
      </w:r>
      <w:proofErr w:type="gramEnd"/>
      <w:r w:rsidRPr="002E3F10">
        <w:t xml:space="preserve">, está identificada para su utilización por las administraciones que deseen introducir la componente terrenal de las Telecomunicaciones Móviles Internacionales (IMT). Dicha identificación no impide la utilización de esta banda de frecuencias por las aplicaciones de los servicios a los que está atribuida y no implica prioridad alguna en el Reglamento de Radiocomunicaciones. Es de aplicación la Resolución </w:t>
      </w:r>
      <w:r w:rsidRPr="00B46428">
        <w:rPr>
          <w:b/>
          <w:bCs/>
        </w:rPr>
        <w:t>[ACP-B113-IMT 40/50 GHZ] (CMR</w:t>
      </w:r>
      <w:r w:rsidRPr="00B46428">
        <w:rPr>
          <w:b/>
          <w:bCs/>
        </w:rPr>
        <w:noBreakHyphen/>
        <w:t>19)</w:t>
      </w:r>
      <w:r w:rsidRPr="002E3F10">
        <w:t>.</w:t>
      </w:r>
      <w:r w:rsidRPr="00B46428">
        <w:rPr>
          <w:sz w:val="16"/>
          <w:szCs w:val="12"/>
        </w:rPr>
        <w:t>     (CMR</w:t>
      </w:r>
      <w:r w:rsidRPr="00B46428">
        <w:rPr>
          <w:sz w:val="16"/>
          <w:szCs w:val="12"/>
        </w:rPr>
        <w:noBreakHyphen/>
        <w:t>19)</w:t>
      </w:r>
    </w:p>
    <w:p w14:paraId="46C1DB78" w14:textId="6C43A395" w:rsidR="0018279D" w:rsidRPr="00F14BE2" w:rsidRDefault="00943171">
      <w:pPr>
        <w:pStyle w:val="Reasons"/>
        <w:rPr>
          <w:lang w:val="es-ES"/>
        </w:rPr>
      </w:pPr>
      <w:r w:rsidRPr="00F14BE2">
        <w:rPr>
          <w:b/>
          <w:lang w:val="es-ES"/>
        </w:rPr>
        <w:t>Motivos:</w:t>
      </w:r>
      <w:r w:rsidRPr="00F14BE2">
        <w:rPr>
          <w:lang w:val="es-ES"/>
        </w:rPr>
        <w:tab/>
      </w:r>
      <w:r w:rsidR="00680132" w:rsidRPr="00F14BE2">
        <w:rPr>
          <w:lang w:val="es-ES"/>
        </w:rPr>
        <w:t>Los Miembros de la APT apoyan la identificación de la banda de frecuencias 37</w:t>
      </w:r>
      <w:r w:rsidR="0065657C" w:rsidRPr="00F14BE2">
        <w:rPr>
          <w:lang w:val="es-ES"/>
        </w:rPr>
        <w:noBreakHyphen/>
      </w:r>
      <w:r w:rsidR="00680132" w:rsidRPr="00F14BE2">
        <w:rPr>
          <w:lang w:val="es-ES"/>
        </w:rPr>
        <w:t>43,5</w:t>
      </w:r>
      <w:r w:rsidR="0065657C" w:rsidRPr="00F14BE2">
        <w:rPr>
          <w:lang w:val="es-ES"/>
        </w:rPr>
        <w:t> </w:t>
      </w:r>
      <w:r w:rsidR="00680132" w:rsidRPr="00F14BE2">
        <w:rPr>
          <w:lang w:val="es-ES"/>
        </w:rPr>
        <w:t xml:space="preserve">GHz, o partes de </w:t>
      </w:r>
      <w:proofErr w:type="gramStart"/>
      <w:r w:rsidR="00680132" w:rsidRPr="00F14BE2">
        <w:rPr>
          <w:lang w:val="es-ES"/>
        </w:rPr>
        <w:t>la misma</w:t>
      </w:r>
      <w:proofErr w:type="gramEnd"/>
      <w:r w:rsidR="00680132" w:rsidRPr="00F14BE2">
        <w:rPr>
          <w:lang w:val="es-ES"/>
        </w:rPr>
        <w:t>, para la componente terrenal de las IMT a escala mundial, junto con una nueva Resolución de la CMR.</w:t>
      </w:r>
    </w:p>
    <w:p w14:paraId="160D6616" w14:textId="77777777" w:rsidR="0018279D" w:rsidRPr="00F14BE2" w:rsidRDefault="00943171">
      <w:pPr>
        <w:pStyle w:val="Proposal"/>
        <w:rPr>
          <w:lang w:val="es-ES"/>
        </w:rPr>
      </w:pPr>
      <w:r w:rsidRPr="00F14BE2">
        <w:rPr>
          <w:lang w:val="es-ES"/>
        </w:rPr>
        <w:t>ADD</w:t>
      </w:r>
      <w:r w:rsidRPr="00F14BE2">
        <w:rPr>
          <w:lang w:val="es-ES"/>
        </w:rPr>
        <w:tab/>
        <w:t>ACP/24A13A3/4</w:t>
      </w:r>
      <w:r w:rsidRPr="00F14BE2">
        <w:rPr>
          <w:vanish/>
          <w:color w:val="7F7F7F" w:themeColor="text1" w:themeTint="80"/>
          <w:vertAlign w:val="superscript"/>
          <w:lang w:val="es-ES"/>
        </w:rPr>
        <w:t>#49927</w:t>
      </w:r>
    </w:p>
    <w:p w14:paraId="1B120527" w14:textId="66C15F1F" w:rsidR="00713E3A" w:rsidRPr="00F14BE2" w:rsidRDefault="00943171" w:rsidP="004F2D3F">
      <w:pPr>
        <w:pStyle w:val="ResNo"/>
        <w:rPr>
          <w:lang w:val="es-ES"/>
        </w:rPr>
      </w:pPr>
      <w:r w:rsidRPr="00F14BE2">
        <w:rPr>
          <w:lang w:val="es-ES"/>
        </w:rPr>
        <w:t>PROYECTO DE NUEVA RESOLUCIÓN [</w:t>
      </w:r>
      <w:r w:rsidR="005679DE" w:rsidRPr="00F14BE2">
        <w:rPr>
          <w:lang w:val="es-ES"/>
        </w:rPr>
        <w:t>ACP-</w:t>
      </w:r>
      <w:r w:rsidRPr="00F14BE2">
        <w:rPr>
          <w:lang w:val="es-ES"/>
        </w:rPr>
        <w:t>B113-IMT 40/50 GHZ] (CMR-19)</w:t>
      </w:r>
    </w:p>
    <w:p w14:paraId="1D5C74A0" w14:textId="6DF7C388" w:rsidR="00713E3A" w:rsidRPr="00F14BE2" w:rsidRDefault="00943171" w:rsidP="004F2D3F">
      <w:pPr>
        <w:pStyle w:val="Restitle"/>
        <w:rPr>
          <w:lang w:val="es-ES" w:eastAsia="ja-JP"/>
        </w:rPr>
      </w:pPr>
      <w:r w:rsidRPr="00F14BE2">
        <w:rPr>
          <w:lang w:val="es-ES" w:eastAsia="ja-JP"/>
        </w:rPr>
        <w:t xml:space="preserve">Telecomunicaciones móviles internacionales en la banda </w:t>
      </w:r>
      <w:r w:rsidR="00680132" w:rsidRPr="00F14BE2">
        <w:rPr>
          <w:lang w:val="es-ES" w:eastAsia="ja-JP"/>
        </w:rPr>
        <w:br/>
      </w:r>
      <w:r w:rsidRPr="00F14BE2">
        <w:rPr>
          <w:lang w:val="es-ES" w:eastAsia="ja-JP"/>
        </w:rPr>
        <w:t>de frecuencias 37</w:t>
      </w:r>
      <w:r w:rsidRPr="00F14BE2">
        <w:rPr>
          <w:lang w:val="es-ES" w:eastAsia="ja-JP"/>
        </w:rPr>
        <w:noBreakHyphen/>
        <w:t>43,5</w:t>
      </w:r>
      <w:r w:rsidR="00680132" w:rsidRPr="00F14BE2">
        <w:rPr>
          <w:lang w:val="es-ES" w:eastAsia="ja-JP"/>
        </w:rPr>
        <w:t> </w:t>
      </w:r>
      <w:r w:rsidRPr="00F14BE2">
        <w:rPr>
          <w:lang w:val="es-ES" w:eastAsia="ja-JP"/>
        </w:rPr>
        <w:t>GHz</w:t>
      </w:r>
    </w:p>
    <w:p w14:paraId="7EF2CE3A" w14:textId="77777777" w:rsidR="00713E3A" w:rsidRPr="00F14BE2" w:rsidRDefault="00943171" w:rsidP="004F2D3F">
      <w:pPr>
        <w:pStyle w:val="Normalaftertitle0"/>
        <w:rPr>
          <w:lang w:val="es-ES" w:eastAsia="nl-NL"/>
        </w:rPr>
      </w:pPr>
      <w:r w:rsidRPr="00F14BE2">
        <w:rPr>
          <w:lang w:val="es-ES" w:eastAsia="nl-NL"/>
        </w:rPr>
        <w:t>La Conferen</w:t>
      </w:r>
      <w:bookmarkStart w:id="39" w:name="_GoBack"/>
      <w:bookmarkEnd w:id="39"/>
      <w:r w:rsidRPr="00F14BE2">
        <w:rPr>
          <w:lang w:val="es-ES" w:eastAsia="nl-NL"/>
        </w:rPr>
        <w:t>cia Mundial de Radiocomunicaciones (Sharm el-Sheikh, 2019),</w:t>
      </w:r>
    </w:p>
    <w:p w14:paraId="43DE7870" w14:textId="77777777" w:rsidR="00713E3A" w:rsidRPr="00F14BE2" w:rsidRDefault="00943171" w:rsidP="004F2D3F">
      <w:pPr>
        <w:pStyle w:val="Call"/>
        <w:rPr>
          <w:lang w:val="es-ES" w:eastAsia="ja-JP"/>
        </w:rPr>
      </w:pPr>
      <w:r w:rsidRPr="00F14BE2">
        <w:rPr>
          <w:lang w:val="es-ES"/>
        </w:rPr>
        <w:lastRenderedPageBreak/>
        <w:t>considerando</w:t>
      </w:r>
    </w:p>
    <w:p w14:paraId="48BF33C8" w14:textId="36B36ADE" w:rsidR="00713E3A" w:rsidRPr="00F14BE2" w:rsidRDefault="00943171" w:rsidP="004F2D3F">
      <w:pPr>
        <w:rPr>
          <w:lang w:val="es-ES" w:eastAsia="ja-JP"/>
        </w:rPr>
      </w:pPr>
      <w:r w:rsidRPr="00F14BE2">
        <w:rPr>
          <w:i/>
          <w:iCs/>
          <w:lang w:val="es-ES"/>
        </w:rPr>
        <w:t>a)</w:t>
      </w:r>
      <w:r w:rsidRPr="00F14BE2">
        <w:rPr>
          <w:i/>
          <w:iCs/>
          <w:lang w:val="es-ES"/>
        </w:rPr>
        <w:tab/>
      </w:r>
      <w:r w:rsidRPr="00F14BE2">
        <w:rPr>
          <w:lang w:val="es-ES"/>
        </w:rPr>
        <w:t>que las telecomunicaciones móviles internacionales (IMT), incluidas las IMT</w:t>
      </w:r>
      <w:r w:rsidR="00564FC4" w:rsidRPr="00F14BE2">
        <w:rPr>
          <w:lang w:val="es-ES"/>
        </w:rPr>
        <w:noBreakHyphen/>
      </w:r>
      <w:r w:rsidRPr="00F14BE2">
        <w:rPr>
          <w:lang w:val="es-ES"/>
        </w:rPr>
        <w:t>2000, IMT-Avanzadas e IMT-2020, tienen por objeto proporcionar servicios de telecomunicaciones a escala mundial, con independencia de la ubicación y el tipo de red o de terminal;</w:t>
      </w:r>
    </w:p>
    <w:p w14:paraId="6A326A5A" w14:textId="16C93E1E" w:rsidR="00713E3A" w:rsidRPr="00F14BE2" w:rsidRDefault="00943171" w:rsidP="004F2D3F">
      <w:pPr>
        <w:rPr>
          <w:rFonts w:eastAsia="???"/>
          <w:lang w:val="es-ES"/>
        </w:rPr>
      </w:pPr>
      <w:r w:rsidRPr="00F14BE2">
        <w:rPr>
          <w:i/>
          <w:iCs/>
          <w:lang w:val="es-ES"/>
        </w:rPr>
        <w:t>b</w:t>
      </w:r>
      <w:r w:rsidRPr="00F14BE2">
        <w:rPr>
          <w:rFonts w:eastAsia="???"/>
          <w:i/>
          <w:iCs/>
          <w:lang w:val="es-ES"/>
        </w:rPr>
        <w:t>)</w:t>
      </w:r>
      <w:r w:rsidRPr="00F14BE2">
        <w:rPr>
          <w:rFonts w:eastAsia="???"/>
          <w:i/>
          <w:iCs/>
          <w:lang w:val="es-ES"/>
        </w:rPr>
        <w:tab/>
      </w:r>
      <w:r w:rsidRPr="00F14BE2">
        <w:rPr>
          <w:lang w:val="es-ES"/>
        </w:rPr>
        <w:t>que el UIT</w:t>
      </w:r>
      <w:r w:rsidR="00564FC4" w:rsidRPr="00F14BE2">
        <w:rPr>
          <w:lang w:val="es-ES"/>
        </w:rPr>
        <w:noBreakHyphen/>
      </w:r>
      <w:r w:rsidRPr="00F14BE2">
        <w:rPr>
          <w:lang w:val="es-ES"/>
        </w:rPr>
        <w:t>R está estudiando la evolución de las IMT</w:t>
      </w:r>
      <w:r w:rsidRPr="00F14BE2">
        <w:rPr>
          <w:rFonts w:eastAsia="???"/>
          <w:lang w:val="es-ES"/>
        </w:rPr>
        <w:t>;</w:t>
      </w:r>
    </w:p>
    <w:p w14:paraId="2B26F1B6" w14:textId="77777777" w:rsidR="00713E3A" w:rsidRPr="00F14BE2" w:rsidRDefault="00943171" w:rsidP="004F2D3F">
      <w:pPr>
        <w:rPr>
          <w:lang w:val="es-ES"/>
        </w:rPr>
      </w:pPr>
      <w:r w:rsidRPr="00F14BE2">
        <w:rPr>
          <w:i/>
          <w:iCs/>
          <w:lang w:val="es-ES" w:eastAsia="ja-JP"/>
        </w:rPr>
        <w:t>c</w:t>
      </w:r>
      <w:r w:rsidRPr="00F14BE2">
        <w:rPr>
          <w:i/>
          <w:lang w:val="es-ES"/>
        </w:rPr>
        <w:t>)</w:t>
      </w:r>
      <w:r w:rsidRPr="00F14BE2">
        <w:rPr>
          <w:i/>
          <w:lang w:val="es-ES"/>
        </w:rPr>
        <w:tab/>
      </w:r>
      <w:r w:rsidRPr="00F14BE2">
        <w:rPr>
          <w:lang w:val="es-ES" w:eastAsia="ja-JP"/>
        </w:rPr>
        <w:t>que la adecuada y oportuna disponibilidad de espectro y de disposiciones reglamentarias pertinentes resulta indispensable para cumplir los objetivos descritos en la Recomendación UIT</w:t>
      </w:r>
      <w:r w:rsidRPr="00F14BE2">
        <w:rPr>
          <w:lang w:val="es-ES" w:eastAsia="ja-JP"/>
        </w:rPr>
        <w:noBreakHyphen/>
        <w:t>R M.2083;</w:t>
      </w:r>
    </w:p>
    <w:p w14:paraId="1013A5FE" w14:textId="77777777" w:rsidR="00713E3A" w:rsidRPr="00F14BE2" w:rsidRDefault="00943171" w:rsidP="004F2D3F">
      <w:pPr>
        <w:rPr>
          <w:lang w:val="es-ES"/>
        </w:rPr>
      </w:pPr>
      <w:r w:rsidRPr="00F14BE2">
        <w:rPr>
          <w:i/>
          <w:iCs/>
          <w:lang w:val="es-ES"/>
        </w:rPr>
        <w:t>d)</w:t>
      </w:r>
      <w:r w:rsidRPr="00F14BE2">
        <w:rPr>
          <w:i/>
          <w:iCs/>
          <w:lang w:val="es-ES"/>
        </w:rPr>
        <w:tab/>
      </w:r>
      <w:r w:rsidRPr="00F14BE2">
        <w:rPr>
          <w:lang w:val="es-ES" w:eastAsia="ja-JP"/>
        </w:rPr>
        <w:t>que es necesario aprovechar siempre los adelantos tecnológicos a fin de impulsar el uso eficiente del espectro y facilitar el acceso al espectro;</w:t>
      </w:r>
    </w:p>
    <w:p w14:paraId="5CD3B0B4" w14:textId="77777777" w:rsidR="00713E3A" w:rsidRPr="00F14BE2" w:rsidRDefault="00943171" w:rsidP="004F2D3F">
      <w:pPr>
        <w:rPr>
          <w:lang w:val="es-ES" w:eastAsia="ko-KR"/>
        </w:rPr>
      </w:pPr>
      <w:r w:rsidRPr="00F14BE2">
        <w:rPr>
          <w:i/>
          <w:iCs/>
          <w:lang w:val="es-ES" w:eastAsia="ja-JP"/>
        </w:rPr>
        <w:t>e</w:t>
      </w:r>
      <w:r w:rsidRPr="00F14BE2">
        <w:rPr>
          <w:i/>
          <w:iCs/>
          <w:lang w:val="es-ES"/>
        </w:rPr>
        <w:t>)</w:t>
      </w:r>
      <w:r w:rsidRPr="00F14BE2">
        <w:rPr>
          <w:lang w:val="es-ES"/>
        </w:rPr>
        <w:tab/>
        <w:t>que los sistemas IMT están evolucionado para proporcionar diversas posibilidades de utilización y aplicaciones como las comunicaciones móviles de banda ancha mejoradas, las comunicaciones masivas tipo máquina y las comunicaciones ultrafiables y de ultrabaja latencia</w:t>
      </w:r>
      <w:r w:rsidRPr="00F14BE2">
        <w:rPr>
          <w:lang w:val="es-ES" w:eastAsia="ko-KR"/>
        </w:rPr>
        <w:t>;</w:t>
      </w:r>
    </w:p>
    <w:p w14:paraId="402EC268" w14:textId="77777777" w:rsidR="00713E3A" w:rsidRPr="00F14BE2" w:rsidRDefault="00943171" w:rsidP="004F2D3F">
      <w:pPr>
        <w:rPr>
          <w:lang w:val="es-ES"/>
        </w:rPr>
      </w:pPr>
      <w:r w:rsidRPr="00F14BE2">
        <w:rPr>
          <w:i/>
          <w:iCs/>
          <w:lang w:val="es-ES"/>
        </w:rPr>
        <w:t>f)</w:t>
      </w:r>
      <w:r w:rsidRPr="00F14BE2">
        <w:rPr>
          <w:i/>
          <w:iCs/>
          <w:lang w:val="es-ES"/>
        </w:rPr>
        <w:tab/>
      </w:r>
      <w:r w:rsidRPr="00F14BE2">
        <w:rPr>
          <w:lang w:val="es-ES"/>
        </w:rPr>
        <w:t>que las aplicaciones IMT de ultrabaja latencia y gran velocidad binaria requerirán bloques contiguos de espectro mayores que los disponibles en las bandas de frecuencias actualmente identificadas para ser utilizadas por las administraciones que desean implantar las IMT;</w:t>
      </w:r>
    </w:p>
    <w:p w14:paraId="5CE4E187" w14:textId="77777777" w:rsidR="00713E3A" w:rsidRPr="00F14BE2" w:rsidRDefault="00943171" w:rsidP="004F2D3F">
      <w:pPr>
        <w:rPr>
          <w:lang w:val="es-ES" w:eastAsia="ja-JP"/>
        </w:rPr>
      </w:pPr>
      <w:r w:rsidRPr="00F14BE2">
        <w:rPr>
          <w:i/>
          <w:iCs/>
          <w:lang w:val="es-ES"/>
        </w:rPr>
        <w:t>g)</w:t>
      </w:r>
      <w:r w:rsidRPr="00F14BE2">
        <w:rPr>
          <w:i/>
          <w:iCs/>
          <w:lang w:val="es-ES"/>
        </w:rPr>
        <w:tab/>
      </w:r>
      <w:r w:rsidRPr="00F14BE2">
        <w:rPr>
          <w:lang w:val="es-ES"/>
        </w:rPr>
        <w:t>que las propiedades de las bandas de frecuencias superiores, como una menor longitud de onda, también facilitarían la utilización de sistemas de antenas avanzados, incluido MIMO (entradas múltiples salidas múltiples) y técnicas de conformación del haz para soportar la banda ancha mejorada;</w:t>
      </w:r>
    </w:p>
    <w:p w14:paraId="53ACD866" w14:textId="77777777" w:rsidR="00713E3A" w:rsidRPr="00F14BE2" w:rsidRDefault="00943171" w:rsidP="004F2D3F">
      <w:pPr>
        <w:rPr>
          <w:lang w:val="es-ES" w:eastAsia="ja-JP"/>
        </w:rPr>
      </w:pPr>
      <w:r w:rsidRPr="00F14BE2">
        <w:rPr>
          <w:i/>
          <w:iCs/>
          <w:lang w:val="es-ES" w:eastAsia="ja-JP"/>
        </w:rPr>
        <w:t>h</w:t>
      </w:r>
      <w:r w:rsidRPr="00F14BE2">
        <w:rPr>
          <w:i/>
          <w:iCs/>
          <w:lang w:val="es-ES"/>
        </w:rPr>
        <w:t>)</w:t>
      </w:r>
      <w:r w:rsidRPr="00F14BE2">
        <w:rPr>
          <w:lang w:val="es-ES"/>
        </w:rPr>
        <w:tab/>
        <w:t>que es conveniente definir a nivel mundial bandas armonizadas para las IMT a fin de lograr la itinerancia mundial y aprovechar las economías de escala;</w:t>
      </w:r>
    </w:p>
    <w:p w14:paraId="16077D64" w14:textId="75140DDC" w:rsidR="00713E3A" w:rsidRPr="00F14BE2" w:rsidRDefault="005679DE">
      <w:pPr>
        <w:rPr>
          <w:rFonts w:eastAsia="SimSun"/>
          <w:lang w:val="es-ES"/>
        </w:rPr>
      </w:pPr>
      <w:r w:rsidRPr="00F14BE2">
        <w:rPr>
          <w:i/>
          <w:iCs/>
          <w:lang w:val="es-ES"/>
        </w:rPr>
        <w:t>i</w:t>
      </w:r>
      <w:r w:rsidR="00943171" w:rsidRPr="00F14BE2">
        <w:rPr>
          <w:i/>
          <w:iCs/>
          <w:lang w:val="es-ES"/>
        </w:rPr>
        <w:t>)</w:t>
      </w:r>
      <w:r w:rsidR="00943171" w:rsidRPr="00F14BE2">
        <w:rPr>
          <w:lang w:val="es-ES"/>
        </w:rPr>
        <w:tab/>
        <w:t>la necesidad de proteger los servicios existentes y permitir su continuo desarrollo a la hora de considerar estas bandas de frecuencias para posibles atribuciones adicionales a otros servicios,</w:t>
      </w:r>
    </w:p>
    <w:p w14:paraId="01054FBB" w14:textId="77777777" w:rsidR="00713E3A" w:rsidRPr="00F14BE2" w:rsidRDefault="00943171" w:rsidP="004F2D3F">
      <w:pPr>
        <w:pStyle w:val="Call"/>
        <w:rPr>
          <w:lang w:val="es-ES"/>
        </w:rPr>
      </w:pPr>
      <w:r w:rsidRPr="00F14BE2">
        <w:rPr>
          <w:lang w:val="es-ES"/>
        </w:rPr>
        <w:t>observando</w:t>
      </w:r>
    </w:p>
    <w:p w14:paraId="43D06E82" w14:textId="49BE8BAA" w:rsidR="00713E3A" w:rsidRPr="00F14BE2" w:rsidRDefault="00943171" w:rsidP="00470652">
      <w:pPr>
        <w:rPr>
          <w:rFonts w:eastAsia="???"/>
          <w:iCs/>
          <w:lang w:val="es-ES"/>
        </w:rPr>
      </w:pPr>
      <w:r w:rsidRPr="00F14BE2">
        <w:rPr>
          <w:rFonts w:eastAsia="???"/>
          <w:lang w:val="es-ES"/>
        </w:rPr>
        <w:t>la Recomendación UIT</w:t>
      </w:r>
      <w:r w:rsidR="00564FC4" w:rsidRPr="00F14BE2">
        <w:rPr>
          <w:rFonts w:eastAsia="???"/>
          <w:lang w:val="es-ES"/>
        </w:rPr>
        <w:noBreakHyphen/>
      </w:r>
      <w:r w:rsidRPr="00F14BE2">
        <w:rPr>
          <w:rFonts w:eastAsia="???"/>
          <w:lang w:val="es-ES"/>
        </w:rPr>
        <w:t>R</w:t>
      </w:r>
      <w:r w:rsidR="00564FC4" w:rsidRPr="00F14BE2">
        <w:rPr>
          <w:rFonts w:eastAsia="???"/>
          <w:lang w:val="es-ES"/>
        </w:rPr>
        <w:t> </w:t>
      </w:r>
      <w:r w:rsidRPr="00F14BE2">
        <w:rPr>
          <w:rFonts w:eastAsia="???"/>
          <w:lang w:val="es-ES"/>
        </w:rPr>
        <w:t>M.2083</w:t>
      </w:r>
      <w:r w:rsidRPr="00F14BE2">
        <w:rPr>
          <w:lang w:val="es-ES"/>
        </w:rPr>
        <w:t>,</w:t>
      </w:r>
      <w:r w:rsidRPr="00F14BE2">
        <w:rPr>
          <w:rFonts w:eastAsia="???"/>
          <w:iCs/>
          <w:lang w:val="es-ES"/>
        </w:rPr>
        <w:t xml:space="preserve"> «</w:t>
      </w:r>
      <w:r w:rsidRPr="00F14BE2">
        <w:rPr>
          <w:lang w:val="es-ES"/>
        </w:rPr>
        <w:t>Concepción de las IMT – Marco y objetivos generales del futuro desarrollo de las IMT para 2020 y en adelante»,</w:t>
      </w:r>
    </w:p>
    <w:p w14:paraId="2E2C4633" w14:textId="77777777" w:rsidR="00713E3A" w:rsidRPr="00F14BE2" w:rsidRDefault="00943171" w:rsidP="004F2D3F">
      <w:pPr>
        <w:pStyle w:val="Call"/>
        <w:rPr>
          <w:lang w:val="es-ES"/>
        </w:rPr>
      </w:pPr>
      <w:r w:rsidRPr="00F14BE2">
        <w:rPr>
          <w:rFonts w:eastAsia="???"/>
          <w:lang w:val="es-ES"/>
        </w:rPr>
        <w:t>reconociendo</w:t>
      </w:r>
    </w:p>
    <w:p w14:paraId="738DD0B7" w14:textId="77777777" w:rsidR="00713E3A" w:rsidRPr="00F14BE2" w:rsidRDefault="00943171" w:rsidP="004F2D3F">
      <w:pPr>
        <w:rPr>
          <w:lang w:val="es-ES"/>
        </w:rPr>
      </w:pPr>
      <w:r w:rsidRPr="00F14BE2">
        <w:rPr>
          <w:i/>
          <w:iCs/>
          <w:lang w:val="es-ES"/>
        </w:rPr>
        <w:t>a)</w:t>
      </w:r>
      <w:r w:rsidRPr="00F14BE2">
        <w:rPr>
          <w:lang w:val="es-ES"/>
        </w:rPr>
        <w:tab/>
        <w:t>que la identificación de una banda de frecuencias para las IMT no establece prioridad alguna en el Reglamento de Radiocomunicaciones ni impide la utilización de esta banda de frecuencias por cualquier otra aplicación de los servicios a los que está atribuida;</w:t>
      </w:r>
    </w:p>
    <w:p w14:paraId="228CF38B" w14:textId="55BDBA03" w:rsidR="00713E3A" w:rsidRPr="00F14BE2" w:rsidRDefault="00943171" w:rsidP="004F2D3F">
      <w:pPr>
        <w:rPr>
          <w:i/>
          <w:lang w:val="es-ES" w:eastAsia="ja-JP"/>
        </w:rPr>
      </w:pPr>
      <w:r w:rsidRPr="00F14BE2">
        <w:rPr>
          <w:i/>
          <w:iCs/>
          <w:lang w:val="es-ES"/>
        </w:rPr>
        <w:t>b)</w:t>
      </w:r>
      <w:r w:rsidRPr="00F14BE2">
        <w:rPr>
          <w:i/>
          <w:iCs/>
          <w:lang w:val="es-ES"/>
        </w:rPr>
        <w:tab/>
      </w:r>
      <w:r w:rsidRPr="00F14BE2">
        <w:rPr>
          <w:lang w:val="es-ES"/>
        </w:rPr>
        <w:t>la identificación para aplicaciones de alta densidad del servicio fijo por satélite en sentido espacio-Tierra de las bandas 39,5</w:t>
      </w:r>
      <w:r w:rsidR="00564FC4" w:rsidRPr="00F14BE2">
        <w:rPr>
          <w:lang w:val="es-ES"/>
        </w:rPr>
        <w:noBreakHyphen/>
      </w:r>
      <w:r w:rsidRPr="00F14BE2">
        <w:rPr>
          <w:lang w:val="es-ES"/>
        </w:rPr>
        <w:t>40</w:t>
      </w:r>
      <w:r w:rsidR="00564FC4" w:rsidRPr="00F14BE2">
        <w:rPr>
          <w:lang w:val="es-ES"/>
        </w:rPr>
        <w:t> </w:t>
      </w:r>
      <w:r w:rsidRPr="00F14BE2">
        <w:rPr>
          <w:lang w:val="es-ES"/>
        </w:rPr>
        <w:t>GHz en la Región 1, 40</w:t>
      </w:r>
      <w:r w:rsidR="00564FC4" w:rsidRPr="00F14BE2">
        <w:rPr>
          <w:lang w:val="es-ES"/>
        </w:rPr>
        <w:noBreakHyphen/>
      </w:r>
      <w:r w:rsidRPr="00F14BE2">
        <w:rPr>
          <w:lang w:val="es-ES"/>
        </w:rPr>
        <w:t>40,5</w:t>
      </w:r>
      <w:r w:rsidR="00564FC4" w:rsidRPr="00F14BE2">
        <w:rPr>
          <w:lang w:val="es-ES"/>
        </w:rPr>
        <w:t> </w:t>
      </w:r>
      <w:r w:rsidRPr="00F14BE2">
        <w:rPr>
          <w:lang w:val="es-ES"/>
        </w:rPr>
        <w:t>GHz en todas las Regiones y 40,5-42 GHz en la Región 2 y en sentido Tierra-espacio de las bandas 47,5</w:t>
      </w:r>
      <w:r w:rsidR="00564FC4" w:rsidRPr="00F14BE2">
        <w:rPr>
          <w:lang w:val="es-ES"/>
        </w:rPr>
        <w:noBreakHyphen/>
      </w:r>
      <w:r w:rsidRPr="00F14BE2">
        <w:rPr>
          <w:lang w:val="es-ES"/>
        </w:rPr>
        <w:t>47,9</w:t>
      </w:r>
      <w:r w:rsidR="00564FC4" w:rsidRPr="00F14BE2">
        <w:rPr>
          <w:lang w:val="es-ES"/>
        </w:rPr>
        <w:t> </w:t>
      </w:r>
      <w:r w:rsidRPr="00F14BE2">
        <w:rPr>
          <w:lang w:val="es-ES"/>
        </w:rPr>
        <w:t xml:space="preserve">GHz en la Región 1, 48,2-48,54 GHz en la Región 1, 49,44-50,2 GHz en la Región 1 y 48,2-50,2 GHz en la Región 2 (véase el número </w:t>
      </w:r>
      <w:r w:rsidRPr="00F14BE2">
        <w:rPr>
          <w:b/>
          <w:bCs/>
          <w:lang w:val="es-ES"/>
        </w:rPr>
        <w:t>5.516B</w:t>
      </w:r>
      <w:r w:rsidRPr="00F14BE2">
        <w:rPr>
          <w:lang w:val="es-ES"/>
        </w:rPr>
        <w:t>)</w:t>
      </w:r>
      <w:r w:rsidRPr="00F14BE2">
        <w:rPr>
          <w:lang w:val="es-ES" w:eastAsia="ja-JP"/>
        </w:rPr>
        <w:t>;</w:t>
      </w:r>
    </w:p>
    <w:p w14:paraId="1467E71A" w14:textId="77777777" w:rsidR="00713E3A" w:rsidRPr="00F14BE2" w:rsidRDefault="00943171">
      <w:pPr>
        <w:rPr>
          <w:lang w:val="es-ES"/>
        </w:rPr>
      </w:pPr>
      <w:r w:rsidRPr="00F14BE2">
        <w:rPr>
          <w:i/>
          <w:iCs/>
          <w:lang w:val="es-ES"/>
        </w:rPr>
        <w:t>c)</w:t>
      </w:r>
      <w:r w:rsidRPr="00F14BE2">
        <w:rPr>
          <w:lang w:val="es-ES"/>
        </w:rPr>
        <w:tab/>
      </w:r>
      <w:r w:rsidRPr="00F14BE2">
        <w:rPr>
          <w:lang w:val="es-ES" w:eastAsia="ja-JP"/>
        </w:rPr>
        <w:t xml:space="preserve">que la Resolución </w:t>
      </w:r>
      <w:r w:rsidRPr="00F14BE2">
        <w:rPr>
          <w:b/>
          <w:bCs/>
          <w:lang w:val="es-ES"/>
        </w:rPr>
        <w:t>752 (CMR-07)</w:t>
      </w:r>
      <w:r w:rsidRPr="00F14BE2">
        <w:rPr>
          <w:b/>
          <w:lang w:val="es-ES" w:eastAsia="ja-JP"/>
        </w:rPr>
        <w:t xml:space="preserve"> </w:t>
      </w:r>
      <w:r w:rsidRPr="00F14BE2">
        <w:rPr>
          <w:lang w:val="es-ES" w:eastAsia="ja-JP"/>
        </w:rPr>
        <w:t>establece</w:t>
      </w:r>
      <w:r w:rsidRPr="00F14BE2">
        <w:rPr>
          <w:lang w:val="es-ES"/>
        </w:rPr>
        <w:t xml:space="preserve"> una potencia máxima de </w:t>
      </w:r>
      <w:r w:rsidRPr="00F14BE2">
        <w:rPr>
          <w:color w:val="000000"/>
          <w:szCs w:val="24"/>
          <w:lang w:val="es-ES"/>
        </w:rPr>
        <w:t>–</w:t>
      </w:r>
      <w:r w:rsidRPr="00F14BE2">
        <w:rPr>
          <w:lang w:val="es-ES"/>
        </w:rPr>
        <w:t>10 dBW para estaciones del servicio móvil en la banda 36</w:t>
      </w:r>
      <w:r w:rsidRPr="00F14BE2">
        <w:rPr>
          <w:lang w:val="es-ES"/>
        </w:rPr>
        <w:noBreakHyphen/>
        <w:t>37 GHz para facilitar la compartición entre los servicios activos y pasivo en esta banda</w:t>
      </w:r>
      <w:r w:rsidRPr="00F14BE2">
        <w:rPr>
          <w:color w:val="000000"/>
          <w:szCs w:val="24"/>
          <w:lang w:val="es-ES"/>
        </w:rPr>
        <w:t>;</w:t>
      </w:r>
    </w:p>
    <w:p w14:paraId="71198E7C" w14:textId="77777777" w:rsidR="00713E3A" w:rsidRPr="00F14BE2" w:rsidRDefault="00943171">
      <w:pPr>
        <w:rPr>
          <w:lang w:val="es-ES"/>
        </w:rPr>
      </w:pPr>
      <w:r w:rsidRPr="00F14BE2">
        <w:rPr>
          <w:i/>
          <w:iCs/>
          <w:lang w:val="es-ES"/>
        </w:rPr>
        <w:t>d)</w:t>
      </w:r>
      <w:r w:rsidRPr="00F14BE2">
        <w:rPr>
          <w:lang w:val="es-ES"/>
        </w:rPr>
        <w:tab/>
        <w:t xml:space="preserve">que los organismos de normalización pertinentes han normalizado un nivel de emisiones no deseadas de –13 dBm/MHz de las estaciones IMT que funcionan en la banda 37-40 GHz, lo que se sitúa por debajo del límite en el </w:t>
      </w:r>
      <w:r w:rsidRPr="00F14BE2">
        <w:rPr>
          <w:i/>
          <w:iCs/>
          <w:lang w:val="es-ES"/>
        </w:rPr>
        <w:t>reconociendo c)</w:t>
      </w:r>
      <w:r w:rsidRPr="00F14BE2">
        <w:rPr>
          <w:lang w:val="es-ES"/>
        </w:rPr>
        <w:t>;</w:t>
      </w:r>
    </w:p>
    <w:p w14:paraId="7C7C142B" w14:textId="77777777" w:rsidR="00713E3A" w:rsidRPr="00F14BE2" w:rsidRDefault="00943171" w:rsidP="004F2D3F">
      <w:pPr>
        <w:rPr>
          <w:lang w:val="es-ES"/>
        </w:rPr>
      </w:pPr>
      <w:r w:rsidRPr="00F14BE2">
        <w:rPr>
          <w:i/>
          <w:iCs/>
          <w:lang w:val="es-ES"/>
        </w:rPr>
        <w:lastRenderedPageBreak/>
        <w:t>e)</w:t>
      </w:r>
      <w:r w:rsidRPr="00F14BE2">
        <w:rPr>
          <w:lang w:val="es-ES"/>
        </w:rPr>
        <w:tab/>
        <w:t>que, para proteger el servicio de radioastronomía en la banda 42,5-43,5 MHz, se aplica el número </w:t>
      </w:r>
      <w:r w:rsidRPr="00F14BE2">
        <w:rPr>
          <w:b/>
          <w:bCs/>
          <w:lang w:val="es-ES"/>
        </w:rPr>
        <w:t>5.149</w:t>
      </w:r>
      <w:r w:rsidRPr="00F14BE2">
        <w:rPr>
          <w:lang w:val="es-ES"/>
        </w:rPr>
        <w:t>,</w:t>
      </w:r>
    </w:p>
    <w:p w14:paraId="3F1EAFD4" w14:textId="77777777" w:rsidR="00713E3A" w:rsidRPr="00F14BE2" w:rsidRDefault="00943171" w:rsidP="004F2D3F">
      <w:pPr>
        <w:pStyle w:val="Call"/>
        <w:rPr>
          <w:lang w:val="es-ES"/>
        </w:rPr>
      </w:pPr>
      <w:r w:rsidRPr="00F14BE2">
        <w:rPr>
          <w:lang w:val="es-ES"/>
        </w:rPr>
        <w:t>resuelve</w:t>
      </w:r>
    </w:p>
    <w:p w14:paraId="508B7D9E" w14:textId="0C4B3B0B" w:rsidR="00931539" w:rsidRPr="00F14BE2" w:rsidRDefault="00931539" w:rsidP="00931539">
      <w:pPr>
        <w:rPr>
          <w:lang w:val="es-ES" w:eastAsia="nl-NL"/>
        </w:rPr>
      </w:pPr>
      <w:r w:rsidRPr="00F14BE2">
        <w:rPr>
          <w:lang w:val="es-ES" w:eastAsia="nl-NL"/>
        </w:rPr>
        <w:t>que las administraciones que deseen implantar las IMT consideren la utilización de la banda de frecuencias 37-43,5 GHz identificada para las IMT en el número</w:t>
      </w:r>
      <w:r w:rsidRPr="00F14BE2">
        <w:rPr>
          <w:b/>
          <w:lang w:val="es-ES" w:eastAsia="nl-NL"/>
        </w:rPr>
        <w:t> 5.B113</w:t>
      </w:r>
      <w:r w:rsidRPr="00F14BE2">
        <w:rPr>
          <w:lang w:val="es-ES" w:eastAsia="nl-NL"/>
        </w:rPr>
        <w:t>, así como los beneficios de utilizar de manera armonizada el espectro para la componente terrenal de las IMT, habida cuenta de las Recomendaciones UIT</w:t>
      </w:r>
      <w:r w:rsidR="00564FC4" w:rsidRPr="00F14BE2">
        <w:rPr>
          <w:lang w:val="es-ES" w:eastAsia="nl-NL"/>
        </w:rPr>
        <w:noBreakHyphen/>
      </w:r>
      <w:r w:rsidRPr="00F14BE2">
        <w:rPr>
          <w:lang w:val="es-ES" w:eastAsia="nl-NL"/>
        </w:rPr>
        <w:t>R más recientes pertinentes</w:t>
      </w:r>
      <w:r w:rsidR="00860A0C">
        <w:rPr>
          <w:lang w:val="es-ES" w:eastAsia="nl-NL"/>
        </w:rPr>
        <w:t>,</w:t>
      </w:r>
    </w:p>
    <w:p w14:paraId="5A41221B" w14:textId="77777777" w:rsidR="00713E3A" w:rsidRPr="00F14BE2" w:rsidRDefault="00943171" w:rsidP="004F2D3F">
      <w:pPr>
        <w:pStyle w:val="Call"/>
        <w:rPr>
          <w:lang w:val="es-ES"/>
        </w:rPr>
      </w:pPr>
      <w:r w:rsidRPr="00F14BE2">
        <w:rPr>
          <w:lang w:val="es-ES"/>
        </w:rPr>
        <w:t>invita al UIT</w:t>
      </w:r>
      <w:r w:rsidRPr="00F14BE2">
        <w:rPr>
          <w:lang w:val="es-ES"/>
        </w:rPr>
        <w:noBreakHyphen/>
        <w:t>R</w:t>
      </w:r>
    </w:p>
    <w:p w14:paraId="02E88E44" w14:textId="30FA2CC6" w:rsidR="00ED5C96" w:rsidRPr="00F14BE2" w:rsidRDefault="00ED5C96" w:rsidP="00ED5C96">
      <w:pPr>
        <w:rPr>
          <w:lang w:val="es-ES"/>
        </w:rPr>
      </w:pPr>
      <w:r w:rsidRPr="00F14BE2">
        <w:rPr>
          <w:lang w:val="es-ES" w:eastAsia="ja-JP"/>
        </w:rPr>
        <w:t>1</w:t>
      </w:r>
      <w:r w:rsidRPr="00F14BE2">
        <w:rPr>
          <w:lang w:val="es-ES" w:eastAsia="ja-JP"/>
        </w:rPr>
        <w:tab/>
      </w:r>
      <w:r w:rsidRPr="00F14BE2">
        <w:rPr>
          <w:lang w:val="es-ES"/>
        </w:rPr>
        <w:t>a que elabore disposiciones de frecuencias armonizadas para facilitar la implantación de las IMT en la</w:t>
      </w:r>
      <w:r w:rsidR="00C45B96" w:rsidRPr="00F14BE2">
        <w:rPr>
          <w:lang w:val="es-ES"/>
        </w:rPr>
        <w:t xml:space="preserve"> </w:t>
      </w:r>
      <w:r w:rsidRPr="00F14BE2">
        <w:rPr>
          <w:lang w:val="es-ES"/>
        </w:rPr>
        <w:t>banda</w:t>
      </w:r>
      <w:r w:rsidR="00C45B96" w:rsidRPr="00F14BE2">
        <w:rPr>
          <w:lang w:val="es-ES"/>
        </w:rPr>
        <w:t xml:space="preserve"> </w:t>
      </w:r>
      <w:r w:rsidRPr="00F14BE2">
        <w:rPr>
          <w:lang w:val="es-ES"/>
        </w:rPr>
        <w:t>de frecuencias</w:t>
      </w:r>
      <w:r w:rsidRPr="00F14BE2">
        <w:rPr>
          <w:lang w:val="es-ES" w:eastAsia="ja-JP"/>
        </w:rPr>
        <w:t xml:space="preserve"> 37</w:t>
      </w:r>
      <w:r w:rsidR="00C45B96" w:rsidRPr="00F14BE2">
        <w:rPr>
          <w:lang w:val="es-ES" w:eastAsia="ja-JP"/>
        </w:rPr>
        <w:noBreakHyphen/>
      </w:r>
      <w:r w:rsidRPr="00F14BE2">
        <w:rPr>
          <w:lang w:val="es-ES" w:eastAsia="ja-JP"/>
        </w:rPr>
        <w:t>43,5</w:t>
      </w:r>
      <w:r w:rsidR="00C45B96" w:rsidRPr="00F14BE2">
        <w:rPr>
          <w:lang w:val="es-ES" w:eastAsia="ja-JP"/>
        </w:rPr>
        <w:t> </w:t>
      </w:r>
      <w:r w:rsidRPr="00F14BE2">
        <w:rPr>
          <w:lang w:val="es-ES" w:eastAsia="ja-JP"/>
        </w:rPr>
        <w:t xml:space="preserve">GHz, </w:t>
      </w:r>
      <w:r w:rsidRPr="00F14BE2">
        <w:rPr>
          <w:lang w:val="es-ES"/>
        </w:rPr>
        <w:t>o en partes de la misma, teniendo en cuenta los resultados de los estudios de compartición y compatibilidad</w:t>
      </w:r>
      <w:r w:rsidRPr="00F14BE2">
        <w:rPr>
          <w:lang w:val="es-ES" w:eastAsia="ja-JP"/>
        </w:rPr>
        <w:t>;</w:t>
      </w:r>
    </w:p>
    <w:p w14:paraId="476CE7F9" w14:textId="4834823D" w:rsidR="00713E3A" w:rsidRPr="00F14BE2" w:rsidRDefault="00943171" w:rsidP="004F2D3F">
      <w:pPr>
        <w:rPr>
          <w:lang w:val="es-ES"/>
        </w:rPr>
      </w:pPr>
      <w:r w:rsidRPr="00F14BE2">
        <w:rPr>
          <w:lang w:val="es-ES"/>
        </w:rPr>
        <w:t>2</w:t>
      </w:r>
      <w:r w:rsidRPr="00F14BE2">
        <w:rPr>
          <w:lang w:val="es-ES"/>
        </w:rPr>
        <w:tab/>
        <w:t>a que continúe dando orientaciones para garantizar que las IMT puedan atender a las necesidades de telecomunicaciones de los países en desarrollo y de las zonas rurales en el contexto de los estudios mencionados más arriba</w:t>
      </w:r>
      <w:r w:rsidR="00ED5C96" w:rsidRPr="00F14BE2">
        <w:rPr>
          <w:lang w:val="es-ES"/>
        </w:rPr>
        <w:t>;</w:t>
      </w:r>
    </w:p>
    <w:p w14:paraId="380C0629" w14:textId="280C4B06" w:rsidR="00713E3A" w:rsidRPr="00F14BE2" w:rsidRDefault="00943171">
      <w:pPr>
        <w:rPr>
          <w:lang w:val="es-ES"/>
        </w:rPr>
      </w:pPr>
      <w:r w:rsidRPr="00F14BE2">
        <w:rPr>
          <w:lang w:val="es-ES" w:eastAsia="ja-JP"/>
        </w:rPr>
        <w:t>3</w:t>
      </w:r>
      <w:r w:rsidRPr="00F14BE2">
        <w:rPr>
          <w:lang w:val="es-ES" w:eastAsia="ja-JP"/>
        </w:rPr>
        <w:tab/>
        <w:t>a definir</w:t>
      </w:r>
      <w:r w:rsidRPr="00F14BE2">
        <w:rPr>
          <w:lang w:val="es-ES"/>
        </w:rPr>
        <w:t xml:space="preserve"> las características genéricas de las emisiones no deseadas de estaciones móviles y base que utilizan las interfaces radioeléctricas terrenales de las IMT</w:t>
      </w:r>
      <w:r w:rsidRPr="00F14BE2">
        <w:rPr>
          <w:lang w:val="es-ES"/>
        </w:rPr>
        <w:noBreakHyphen/>
        <w:t>2020</w:t>
      </w:r>
      <w:r w:rsidR="00ED5C96" w:rsidRPr="00F14BE2">
        <w:rPr>
          <w:lang w:val="es-ES"/>
        </w:rPr>
        <w:t>.</w:t>
      </w:r>
    </w:p>
    <w:p w14:paraId="6A798A51" w14:textId="570A52CD" w:rsidR="0018279D" w:rsidRPr="00F14BE2" w:rsidRDefault="00943171">
      <w:pPr>
        <w:pStyle w:val="Reasons"/>
        <w:rPr>
          <w:lang w:val="es-ES"/>
        </w:rPr>
      </w:pPr>
      <w:r w:rsidRPr="00F14BE2">
        <w:rPr>
          <w:b/>
          <w:lang w:val="es-ES"/>
        </w:rPr>
        <w:t>Motivos:</w:t>
      </w:r>
      <w:r w:rsidRPr="00F14BE2">
        <w:rPr>
          <w:lang w:val="es-ES"/>
        </w:rPr>
        <w:tab/>
      </w:r>
      <w:r w:rsidR="00CE4EF0" w:rsidRPr="00F14BE2">
        <w:rPr>
          <w:lang w:val="es-ES"/>
        </w:rPr>
        <w:t>Los Miembros de la APT apoyan la identificación de la banda de frecuencias 37</w:t>
      </w:r>
      <w:r w:rsidR="00CE4EF0" w:rsidRPr="00F14BE2">
        <w:rPr>
          <w:lang w:val="es-ES"/>
        </w:rPr>
        <w:noBreakHyphen/>
        <w:t>43,5 GHz, o partes de la misma, para las IMT junto con las condiciones que figuran en esta nueva Resolución de la CMR. Cabe destacar que los Miembros de la ATP siguen investigando las opciones que han de seleccionarse para la Condición del Informe de la RPC y que pueden ser necesarias disposiciones adicionales en esta Resolución.</w:t>
      </w:r>
    </w:p>
    <w:p w14:paraId="74ABF27E" w14:textId="77777777" w:rsidR="0018279D" w:rsidRPr="00F14BE2" w:rsidRDefault="00943171">
      <w:pPr>
        <w:pStyle w:val="Proposal"/>
        <w:rPr>
          <w:lang w:val="es-ES"/>
        </w:rPr>
      </w:pPr>
      <w:r w:rsidRPr="00F14BE2">
        <w:rPr>
          <w:lang w:val="es-ES"/>
        </w:rPr>
        <w:tab/>
        <w:t>ACP/24A13A3/5</w:t>
      </w:r>
    </w:p>
    <w:p w14:paraId="6169633A" w14:textId="3D6F4D26" w:rsidR="00442E6C" w:rsidRPr="00F14BE2" w:rsidRDefault="00442E6C" w:rsidP="00442E6C">
      <w:pPr>
        <w:rPr>
          <w:lang w:val="es-ES"/>
        </w:rPr>
      </w:pPr>
      <w:r w:rsidRPr="00F14BE2">
        <w:rPr>
          <w:lang w:val="es-ES"/>
        </w:rPr>
        <w:t>En lo que respecta a la banda de frecuencias 37</w:t>
      </w:r>
      <w:r w:rsidR="00564FC4" w:rsidRPr="00F14BE2">
        <w:rPr>
          <w:lang w:val="es-ES"/>
        </w:rPr>
        <w:noBreakHyphen/>
      </w:r>
      <w:r w:rsidRPr="00F14BE2">
        <w:rPr>
          <w:lang w:val="es-ES"/>
        </w:rPr>
        <w:t>40,5</w:t>
      </w:r>
      <w:r w:rsidR="00564FC4" w:rsidRPr="00F14BE2">
        <w:rPr>
          <w:lang w:val="es-ES"/>
        </w:rPr>
        <w:t> </w:t>
      </w:r>
      <w:r w:rsidRPr="00F14BE2">
        <w:rPr>
          <w:lang w:val="es-ES"/>
        </w:rPr>
        <w:t>GHz, los Miembros de la APT no apoyan el Método C3 del Informe de la RPC.</w:t>
      </w:r>
    </w:p>
    <w:p w14:paraId="0705AA5E" w14:textId="6DB1A48E" w:rsidR="00943171" w:rsidRPr="00F14BE2" w:rsidRDefault="00943171" w:rsidP="00C64251">
      <w:pPr>
        <w:pStyle w:val="Reasons"/>
        <w:rPr>
          <w:lang w:val="es-ES"/>
        </w:rPr>
      </w:pPr>
      <w:r w:rsidRPr="00F14BE2">
        <w:rPr>
          <w:b/>
          <w:lang w:val="es-ES"/>
        </w:rPr>
        <w:t>Motivos:</w:t>
      </w:r>
      <w:r w:rsidRPr="00F14BE2">
        <w:rPr>
          <w:lang w:val="es-ES"/>
        </w:rPr>
        <w:tab/>
      </w:r>
      <w:r w:rsidR="00442E6C" w:rsidRPr="00F14BE2">
        <w:rPr>
          <w:bCs/>
          <w:lang w:val="es-ES"/>
        </w:rPr>
        <w:t>Los Miembros de la APT son de la opinión que el Método C3 se encuentra fuera del ámbito del punto 1.13 del orden del día puesto que pretende considerar una identificación adicional de la banda de frecuencias 37,5</w:t>
      </w:r>
      <w:r w:rsidR="00564FC4" w:rsidRPr="00F14BE2">
        <w:rPr>
          <w:bCs/>
          <w:lang w:val="es-ES"/>
        </w:rPr>
        <w:noBreakHyphen/>
      </w:r>
      <w:r w:rsidR="00442E6C" w:rsidRPr="00F14BE2">
        <w:rPr>
          <w:bCs/>
          <w:lang w:val="es-ES"/>
        </w:rPr>
        <w:t>39,5</w:t>
      </w:r>
      <w:r w:rsidR="00564FC4" w:rsidRPr="00F14BE2">
        <w:rPr>
          <w:bCs/>
          <w:lang w:val="es-ES"/>
        </w:rPr>
        <w:t> </w:t>
      </w:r>
      <w:r w:rsidR="00442E6C" w:rsidRPr="00F14BE2">
        <w:rPr>
          <w:bCs/>
          <w:lang w:val="es-ES"/>
        </w:rPr>
        <w:t xml:space="preserve">GHz para las aplicaciones de alta densidad del SFS en la Región 1 mediante la modificación del número </w:t>
      </w:r>
      <w:r w:rsidR="00442E6C" w:rsidRPr="00F14BE2">
        <w:rPr>
          <w:b/>
          <w:lang w:val="es-ES"/>
        </w:rPr>
        <w:t>5.516B</w:t>
      </w:r>
      <w:r w:rsidR="00442E6C" w:rsidRPr="00F14BE2">
        <w:rPr>
          <w:bCs/>
          <w:lang w:val="es-ES"/>
        </w:rPr>
        <w:t xml:space="preserve"> del RR.</w:t>
      </w:r>
    </w:p>
    <w:p w14:paraId="7F657F7B" w14:textId="77777777" w:rsidR="00943171" w:rsidRPr="00F14BE2" w:rsidRDefault="00943171">
      <w:pPr>
        <w:jc w:val="center"/>
        <w:rPr>
          <w:lang w:val="es-ES"/>
        </w:rPr>
      </w:pPr>
      <w:r w:rsidRPr="00F14BE2">
        <w:rPr>
          <w:lang w:val="es-ES"/>
        </w:rPr>
        <w:t>______________</w:t>
      </w:r>
    </w:p>
    <w:sectPr w:rsidR="00943171" w:rsidRPr="00F14BE2">
      <w:headerReference w:type="default" r:id="rId13"/>
      <w:footerReference w:type="even" r:id="rId14"/>
      <w:footerReference w:type="default" r:id="rId15"/>
      <w:footerReference w:type="first" r:id="rId16"/>
      <w:pgSz w:w="11907" w:h="16834"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0AEA4D" w14:textId="77777777" w:rsidR="00FD03C4" w:rsidRDefault="00FD03C4">
      <w:r>
        <w:separator/>
      </w:r>
    </w:p>
  </w:endnote>
  <w:endnote w:type="continuationSeparator" w:id="0">
    <w:p w14:paraId="7CAF808A" w14:textId="77777777" w:rsidR="00FD03C4" w:rsidRDefault="00FD0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3A473D" w14:textId="77777777" w:rsidR="0077084A" w:rsidRDefault="007708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CCBAE7A" w14:textId="501E1D96" w:rsidR="0077084A" w:rsidRDefault="0077084A">
    <w:pPr>
      <w:ind w:right="360"/>
      <w:rPr>
        <w:lang w:val="en-US"/>
      </w:rPr>
    </w:pPr>
    <w:r>
      <w:fldChar w:fldCharType="begin"/>
    </w:r>
    <w:r>
      <w:rPr>
        <w:lang w:val="en-US"/>
      </w:rPr>
      <w:instrText xml:space="preserve"> FILENAME \p  \* MERGEFORMAT </w:instrText>
    </w:r>
    <w:r>
      <w:fldChar w:fldCharType="separate"/>
    </w:r>
    <w:r w:rsidR="006E0D06">
      <w:rPr>
        <w:noProof/>
        <w:lang w:val="en-US"/>
      </w:rPr>
      <w:t>P:\ESP\ITU-R\CONF-R\CMR19\000\024ADD13ADD03S.docx</w:t>
    </w:r>
    <w:r>
      <w:fldChar w:fldCharType="end"/>
    </w:r>
    <w:r>
      <w:rPr>
        <w:lang w:val="en-US"/>
      </w:rPr>
      <w:tab/>
    </w:r>
    <w:r>
      <w:fldChar w:fldCharType="begin"/>
    </w:r>
    <w:r>
      <w:instrText xml:space="preserve"> SAVEDATE \@ DD.MM.YY </w:instrText>
    </w:r>
    <w:r>
      <w:fldChar w:fldCharType="separate"/>
    </w:r>
    <w:r w:rsidR="006E0D06">
      <w:rPr>
        <w:noProof/>
      </w:rPr>
      <w:t>04.10.19</w:t>
    </w:r>
    <w:r>
      <w:fldChar w:fldCharType="end"/>
    </w:r>
    <w:r>
      <w:rPr>
        <w:lang w:val="en-US"/>
      </w:rPr>
      <w:tab/>
    </w:r>
    <w:r>
      <w:fldChar w:fldCharType="begin"/>
    </w:r>
    <w:r>
      <w:instrText xml:space="preserve"> PRINTDATE \@ DD.MM.YY </w:instrText>
    </w:r>
    <w:r>
      <w:fldChar w:fldCharType="separate"/>
    </w:r>
    <w:r w:rsidR="006E0D06">
      <w:rPr>
        <w:noProof/>
      </w:rPr>
      <w:t>04.10.19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DBF093" w14:textId="2C162864" w:rsidR="0077084A" w:rsidRPr="00135ADD" w:rsidRDefault="00135ADD" w:rsidP="00135ADD">
    <w:pPr>
      <w:pStyle w:val="Footer"/>
      <w:rPr>
        <w:lang w:val="en-GB"/>
      </w:rPr>
    </w:pPr>
    <w:r>
      <w:fldChar w:fldCharType="begin"/>
    </w:r>
    <w:r w:rsidRPr="00135ADD">
      <w:rPr>
        <w:lang w:val="en-GB"/>
      </w:rPr>
      <w:instrText xml:space="preserve"> FILENAME \p  \* MERGEFORMAT </w:instrText>
    </w:r>
    <w:r>
      <w:fldChar w:fldCharType="separate"/>
    </w:r>
    <w:r w:rsidR="005E30FC">
      <w:rPr>
        <w:lang w:val="en-GB"/>
      </w:rPr>
      <w:t>P:\ESP\ITU-R\CONF-R\CMR19\000\024ADD13ADD03S.docx</w:t>
    </w:r>
    <w:r>
      <w:fldChar w:fldCharType="end"/>
    </w:r>
    <w:r w:rsidRPr="00135ADD">
      <w:rPr>
        <w:lang w:val="en-GB"/>
      </w:rPr>
      <w:t xml:space="preserve"> (</w:t>
    </w:r>
    <w:r>
      <w:rPr>
        <w:lang w:val="en-GB"/>
      </w:rPr>
      <w:t>461118</w:t>
    </w:r>
    <w:r w:rsidRPr="00135ADD">
      <w:rPr>
        <w:lang w:val="en-GB"/>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AD2779" w14:textId="0041BBCC" w:rsidR="00943171" w:rsidRPr="00943171" w:rsidRDefault="00943171" w:rsidP="00943171">
    <w:pPr>
      <w:pStyle w:val="Footer"/>
      <w:rPr>
        <w:lang w:val="en-US"/>
      </w:rPr>
    </w:pPr>
    <w:r>
      <w:fldChar w:fldCharType="begin"/>
    </w:r>
    <w:r w:rsidRPr="00943171">
      <w:rPr>
        <w:lang w:val="en-US"/>
      </w:rPr>
      <w:instrText xml:space="preserve"> FILENAME \p  \* MERGEFORMAT </w:instrText>
    </w:r>
    <w:r>
      <w:fldChar w:fldCharType="separate"/>
    </w:r>
    <w:r w:rsidR="005E30FC">
      <w:rPr>
        <w:lang w:val="en-US"/>
      </w:rPr>
      <w:t>P:\ESP\ITU-R\CONF-R\CMR19\000\024ADD13ADD03S.docx</w:t>
    </w:r>
    <w:r>
      <w:fldChar w:fldCharType="end"/>
    </w:r>
    <w:r w:rsidRPr="00943171">
      <w:rPr>
        <w:lang w:val="en-US"/>
      </w:rPr>
      <w:t xml:space="preserve"> (</w:t>
    </w:r>
    <w:r>
      <w:rPr>
        <w:lang w:val="en-US"/>
      </w:rPr>
      <w:t>461118</w:t>
    </w:r>
    <w:r w:rsidRPr="00943171">
      <w:rPr>
        <w:lang w:val="en-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963021" w14:textId="77777777" w:rsidR="00FD03C4" w:rsidRDefault="00FD03C4">
      <w:r>
        <w:rPr>
          <w:b/>
        </w:rPr>
        <w:t>_______________</w:t>
      </w:r>
    </w:p>
  </w:footnote>
  <w:footnote w:type="continuationSeparator" w:id="0">
    <w:p w14:paraId="20E55672" w14:textId="77777777" w:rsidR="00FD03C4" w:rsidRDefault="00FD03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2AD9C9" w14:textId="77777777" w:rsidR="0077084A" w:rsidRDefault="0077084A">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B86034">
      <w:rPr>
        <w:rStyle w:val="PageNumber"/>
        <w:noProof/>
      </w:rPr>
      <w:t>2</w:t>
    </w:r>
    <w:r>
      <w:rPr>
        <w:rStyle w:val="PageNumber"/>
      </w:rPr>
      <w:fldChar w:fldCharType="end"/>
    </w:r>
  </w:p>
  <w:p w14:paraId="42F1DB0C" w14:textId="77777777" w:rsidR="0077084A" w:rsidRDefault="008750A8" w:rsidP="00C44E9E">
    <w:pPr>
      <w:pStyle w:val="Header"/>
      <w:rPr>
        <w:lang w:val="en-US"/>
      </w:rPr>
    </w:pPr>
    <w:r>
      <w:rPr>
        <w:lang w:val="en-US"/>
      </w:rPr>
      <w:t>CMR1</w:t>
    </w:r>
    <w:r w:rsidR="00C44E9E">
      <w:rPr>
        <w:lang w:val="en-US"/>
      </w:rPr>
      <w:t>9</w:t>
    </w:r>
    <w:r>
      <w:rPr>
        <w:lang w:val="en-US"/>
      </w:rPr>
      <w:t>/</w:t>
    </w:r>
    <w:r w:rsidR="00702F3D">
      <w:t>24(Add.13)(Add.3)-</w:t>
    </w:r>
    <w:r w:rsidR="003248A9" w:rsidRPr="003248A9">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E66C6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C70E9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31EE9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6A9A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E4AF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6290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42400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7E80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D2CD5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F4F0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hael Kraemer">
    <w15:presenceInfo w15:providerId="None" w15:userId="Michael Kraemer"/>
  </w15:person>
  <w15:person w15:author="Spanish">
    <w15:presenceInfo w15:providerId="None" w15:userId="Spani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4"/>
  <w:printFractionalCharacterWidth/>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NDI2NDOyNDA0NbAwMDRQ0lEKTi0uzszPAykwqgUAxvHv/ywAAAA="/>
  </w:docVars>
  <w:rsids>
    <w:rsidRoot w:val="0090121B"/>
    <w:rsid w:val="0002785D"/>
    <w:rsid w:val="000810F5"/>
    <w:rsid w:val="000874D0"/>
    <w:rsid w:val="00087AE8"/>
    <w:rsid w:val="000A5B9A"/>
    <w:rsid w:val="000E5BF9"/>
    <w:rsid w:val="000F0E6D"/>
    <w:rsid w:val="00121170"/>
    <w:rsid w:val="00123CC5"/>
    <w:rsid w:val="00124852"/>
    <w:rsid w:val="00135ADD"/>
    <w:rsid w:val="0015142D"/>
    <w:rsid w:val="001616DC"/>
    <w:rsid w:val="00163962"/>
    <w:rsid w:val="0018279D"/>
    <w:rsid w:val="00191A97"/>
    <w:rsid w:val="001953B6"/>
    <w:rsid w:val="0019729C"/>
    <w:rsid w:val="001A083F"/>
    <w:rsid w:val="001B54E6"/>
    <w:rsid w:val="001C41FA"/>
    <w:rsid w:val="001E2B52"/>
    <w:rsid w:val="001E3F27"/>
    <w:rsid w:val="001E7D42"/>
    <w:rsid w:val="00236D2A"/>
    <w:rsid w:val="0024569E"/>
    <w:rsid w:val="00255F12"/>
    <w:rsid w:val="00262C09"/>
    <w:rsid w:val="002A791F"/>
    <w:rsid w:val="002C1A52"/>
    <w:rsid w:val="002C1B26"/>
    <w:rsid w:val="002C5D6C"/>
    <w:rsid w:val="002E3F10"/>
    <w:rsid w:val="002E701F"/>
    <w:rsid w:val="003248A9"/>
    <w:rsid w:val="00324FFA"/>
    <w:rsid w:val="0032680B"/>
    <w:rsid w:val="00363A65"/>
    <w:rsid w:val="003B1E8C"/>
    <w:rsid w:val="003C2508"/>
    <w:rsid w:val="003D0AA3"/>
    <w:rsid w:val="003E2086"/>
    <w:rsid w:val="003F7F66"/>
    <w:rsid w:val="00440B3A"/>
    <w:rsid w:val="00442E6C"/>
    <w:rsid w:val="0044375A"/>
    <w:rsid w:val="0045384C"/>
    <w:rsid w:val="00454553"/>
    <w:rsid w:val="00472A86"/>
    <w:rsid w:val="004B124A"/>
    <w:rsid w:val="004B3095"/>
    <w:rsid w:val="004D2C7C"/>
    <w:rsid w:val="005133B5"/>
    <w:rsid w:val="00524392"/>
    <w:rsid w:val="00532097"/>
    <w:rsid w:val="00564FC4"/>
    <w:rsid w:val="005679DE"/>
    <w:rsid w:val="0058350F"/>
    <w:rsid w:val="00583C7E"/>
    <w:rsid w:val="0059098E"/>
    <w:rsid w:val="005D46FB"/>
    <w:rsid w:val="005E30FC"/>
    <w:rsid w:val="005F2605"/>
    <w:rsid w:val="005F3B0E"/>
    <w:rsid w:val="005F559C"/>
    <w:rsid w:val="00602857"/>
    <w:rsid w:val="006124AD"/>
    <w:rsid w:val="00624009"/>
    <w:rsid w:val="0065657C"/>
    <w:rsid w:val="00662BA0"/>
    <w:rsid w:val="0067344B"/>
    <w:rsid w:val="00680132"/>
    <w:rsid w:val="00684A94"/>
    <w:rsid w:val="00692AAE"/>
    <w:rsid w:val="006B54BD"/>
    <w:rsid w:val="006C0E38"/>
    <w:rsid w:val="006D6E67"/>
    <w:rsid w:val="006E0D06"/>
    <w:rsid w:val="006E1A13"/>
    <w:rsid w:val="00701C20"/>
    <w:rsid w:val="00702F3D"/>
    <w:rsid w:val="0070518E"/>
    <w:rsid w:val="007354E9"/>
    <w:rsid w:val="0074579D"/>
    <w:rsid w:val="00765578"/>
    <w:rsid w:val="00766333"/>
    <w:rsid w:val="0077084A"/>
    <w:rsid w:val="007952C7"/>
    <w:rsid w:val="007C0B95"/>
    <w:rsid w:val="007C2317"/>
    <w:rsid w:val="007C6434"/>
    <w:rsid w:val="007D330A"/>
    <w:rsid w:val="00852AFB"/>
    <w:rsid w:val="00860A0C"/>
    <w:rsid w:val="00866AE6"/>
    <w:rsid w:val="008750A8"/>
    <w:rsid w:val="008E5AA0"/>
    <w:rsid w:val="008E5AF2"/>
    <w:rsid w:val="0090121B"/>
    <w:rsid w:val="009144C9"/>
    <w:rsid w:val="00931539"/>
    <w:rsid w:val="0094091F"/>
    <w:rsid w:val="00941BEA"/>
    <w:rsid w:val="00943171"/>
    <w:rsid w:val="00962171"/>
    <w:rsid w:val="00973754"/>
    <w:rsid w:val="009C0BED"/>
    <w:rsid w:val="009E11EC"/>
    <w:rsid w:val="00A021CC"/>
    <w:rsid w:val="00A118DB"/>
    <w:rsid w:val="00A4450C"/>
    <w:rsid w:val="00AA5E6C"/>
    <w:rsid w:val="00AE5677"/>
    <w:rsid w:val="00AE658F"/>
    <w:rsid w:val="00AF2F78"/>
    <w:rsid w:val="00B239FA"/>
    <w:rsid w:val="00B46428"/>
    <w:rsid w:val="00B47331"/>
    <w:rsid w:val="00B52D55"/>
    <w:rsid w:val="00B8288C"/>
    <w:rsid w:val="00B86034"/>
    <w:rsid w:val="00BE2E80"/>
    <w:rsid w:val="00BE5EDD"/>
    <w:rsid w:val="00BE6A1F"/>
    <w:rsid w:val="00C126C4"/>
    <w:rsid w:val="00C44E9E"/>
    <w:rsid w:val="00C45B96"/>
    <w:rsid w:val="00C63EB5"/>
    <w:rsid w:val="00C64251"/>
    <w:rsid w:val="00C87DA7"/>
    <w:rsid w:val="00CC01E0"/>
    <w:rsid w:val="00CD5FEE"/>
    <w:rsid w:val="00CE4EF0"/>
    <w:rsid w:val="00CE60D2"/>
    <w:rsid w:val="00CE7431"/>
    <w:rsid w:val="00D0288A"/>
    <w:rsid w:val="00D6236A"/>
    <w:rsid w:val="00D64C9C"/>
    <w:rsid w:val="00D72A5D"/>
    <w:rsid w:val="00DA71A3"/>
    <w:rsid w:val="00DB0574"/>
    <w:rsid w:val="00DC629B"/>
    <w:rsid w:val="00DE1C31"/>
    <w:rsid w:val="00E05BFF"/>
    <w:rsid w:val="00E262F1"/>
    <w:rsid w:val="00E3176A"/>
    <w:rsid w:val="00E54754"/>
    <w:rsid w:val="00E56BD3"/>
    <w:rsid w:val="00E71D14"/>
    <w:rsid w:val="00E74C36"/>
    <w:rsid w:val="00EA77F0"/>
    <w:rsid w:val="00ED08C7"/>
    <w:rsid w:val="00ED5C96"/>
    <w:rsid w:val="00F14BE2"/>
    <w:rsid w:val="00F160A0"/>
    <w:rsid w:val="00F32316"/>
    <w:rsid w:val="00F33F65"/>
    <w:rsid w:val="00F66597"/>
    <w:rsid w:val="00F675D0"/>
    <w:rsid w:val="00F8150C"/>
    <w:rsid w:val="00FD03C4"/>
    <w:rsid w:val="00FE457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529F49D"/>
  <w15:docId w15:val="{F24AB253-8331-4FF1-9D65-8FFFE0BF6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3F27"/>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basedOn w:val="DefaultParagraphFont"/>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2E701F"/>
    <w:pPr>
      <w:spacing w:after="480"/>
    </w:p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Pr>
      <w:position w:val="6"/>
      <w:sz w:val="18"/>
    </w:rPr>
  </w:style>
  <w:style w:type="paragraph" w:styleId="FootnoteText">
    <w:name w:val="footnote text"/>
    <w:basedOn w:val="Normal"/>
    <w:pPr>
      <w:keepLines/>
      <w:tabs>
        <w:tab w:val="left" w:pos="255"/>
      </w:tabs>
    </w:pPr>
  </w:style>
  <w:style w:type="paragraph" w:styleId="Header">
    <w:name w:val="header"/>
    <w:basedOn w:val="Normal"/>
    <w:pPr>
      <w:spacing w:before="0"/>
      <w:jc w:val="center"/>
    </w:pPr>
    <w:rPr>
      <w:sz w:val="18"/>
    </w:rPr>
  </w:style>
  <w:style w:type="paragraph" w:customStyle="1" w:styleId="Headingb">
    <w:name w:val="Heading_b"/>
    <w:basedOn w:val="Normal"/>
    <w:next w:val="Normal"/>
    <w:pPr>
      <w:keepNext/>
      <w:spacing w:before="160"/>
    </w:pPr>
    <w:rPr>
      <w:rFonts w:ascii="Times" w:hAnsi="Times"/>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paragraph" w:customStyle="1" w:styleId="Note">
    <w:name w:val="Note"/>
    <w:basedOn w:val="Normal"/>
    <w:link w:val="NoteChar"/>
    <w:pPr>
      <w:tabs>
        <w:tab w:val="left" w:pos="284"/>
      </w:tabs>
      <w:spacing w:before="80"/>
    </w:pPr>
  </w:style>
  <w:style w:type="paragraph" w:customStyle="1" w:styleId="PartNo">
    <w:name w:val="Part_No"/>
    <w:basedOn w:val="AnnexNo"/>
    <w:next w:val="Normal"/>
  </w:style>
  <w:style w:type="paragraph" w:customStyle="1" w:styleId="Parttitle">
    <w:name w:val="Part_title"/>
    <w:basedOn w:val="Annextitle"/>
    <w:next w:val="Normalaftertitle"/>
  </w:style>
  <w:style w:type="paragraph" w:customStyle="1" w:styleId="RecNo">
    <w:name w:val="Rec_No"/>
    <w:basedOn w:val="Normal"/>
    <w:next w:val="Rectitle"/>
    <w:pPr>
      <w:keepNext/>
      <w:keepLines/>
      <w:spacing w:before="480"/>
      <w:jc w:val="center"/>
    </w:pPr>
    <w:rPr>
      <w:caps/>
      <w:sz w:val="28"/>
    </w:rPr>
  </w:style>
  <w:style w:type="paragraph" w:customStyle="1" w:styleId="Rectitle">
    <w:name w:val="Rec_title"/>
    <w:basedOn w:val="RecNo"/>
    <w:next w:val="Recref"/>
    <w:pPr>
      <w:spacing w:before="240"/>
    </w:pPr>
    <w:rPr>
      <w:rFonts w:ascii="Times New Roman Bold" w:hAnsi="Times New Roman Bold"/>
      <w:b/>
      <w:caps w:val="0"/>
    </w:rPr>
  </w:style>
  <w:style w:type="paragraph" w:customStyle="1" w:styleId="Recref">
    <w:name w:val="Rec_ref"/>
    <w:basedOn w:val="Rectitle"/>
    <w:next w:val="Recdate"/>
    <w:pPr>
      <w:spacing w:before="120"/>
    </w:pPr>
    <w:rPr>
      <w:rFonts w:ascii="Times New Roman" w:hAnsi="Times New Roman"/>
      <w:b w:val="0"/>
      <w:sz w:val="24"/>
    </w:rPr>
  </w:style>
  <w:style w:type="paragraph" w:customStyle="1" w:styleId="Recdate">
    <w:name w:val="Rec_date"/>
    <w:basedOn w:val="Recref"/>
    <w:next w:val="Normalaftertitle"/>
    <w:pPr>
      <w:jc w:val="right"/>
    </w:pPr>
    <w:rPr>
      <w:sz w:val="22"/>
    </w:rPr>
  </w:style>
  <w:style w:type="paragraph" w:customStyle="1" w:styleId="Questiondate">
    <w:name w:val="Question_date"/>
    <w:basedOn w:val="Recdate"/>
    <w:next w:val="Normalaftertitle"/>
  </w:style>
  <w:style w:type="paragraph" w:customStyle="1" w:styleId="QuestionNo">
    <w:name w:val="Question_No"/>
    <w:basedOn w:val="RecNo"/>
    <w:next w:val="Questiontitle"/>
  </w:style>
  <w:style w:type="paragraph" w:customStyle="1" w:styleId="Questiontitle">
    <w:name w:val="Question_title"/>
    <w:basedOn w:val="Rectitle"/>
    <w:next w:val="Normal"/>
  </w:style>
  <w:style w:type="paragraph" w:customStyle="1" w:styleId="Reftext">
    <w:name w:val="Ref_text"/>
    <w:basedOn w:val="Normal"/>
    <w:pPr>
      <w:ind w:left="1134" w:hanging="1134"/>
    </w:pPr>
  </w:style>
  <w:style w:type="paragraph" w:customStyle="1" w:styleId="Reftitle">
    <w:name w:val="Ref_title"/>
    <w:basedOn w:val="Normal"/>
    <w:next w:val="Reftext"/>
    <w:pPr>
      <w:spacing w:before="480"/>
      <w:jc w:val="center"/>
    </w:pPr>
    <w:rPr>
      <w:caps/>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ref">
    <w:name w:val="Rep_ref"/>
    <w:basedOn w:val="Recref"/>
    <w:next w:val="Repdate"/>
  </w:style>
  <w:style w:type="paragraph" w:customStyle="1" w:styleId="Reptitle">
    <w:name w:val="Rep_title"/>
    <w:basedOn w:val="Rectitle"/>
    <w:next w:val="Repref"/>
  </w:style>
  <w:style w:type="paragraph" w:customStyle="1" w:styleId="Resdate">
    <w:name w:val="Res_date"/>
    <w:basedOn w:val="Recdate"/>
    <w:next w:val="Normalaftertitle"/>
  </w:style>
  <w:style w:type="paragraph" w:customStyle="1" w:styleId="ResNo">
    <w:name w:val="Res_No"/>
    <w:basedOn w:val="RecNo"/>
    <w:next w:val="Normal"/>
  </w:style>
  <w:style w:type="paragraph" w:customStyle="1" w:styleId="Resref">
    <w:name w:val="Res_ref"/>
    <w:basedOn w:val="Recref"/>
    <w:next w:val="Resdate"/>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rPr>
      <w:rFonts w:ascii="Times New Roman" w:hAnsi="Times New Roman"/>
      <w:b/>
    </w:rPr>
  </w:style>
  <w:style w:type="character" w:customStyle="1" w:styleId="Artref">
    <w:name w:val="Art_ref"/>
    <w:basedOn w:val="DefaultParagraphFont"/>
  </w:style>
  <w:style w:type="character" w:customStyle="1" w:styleId="Recdef">
    <w:name w:val="Rec_def"/>
    <w:basedOn w:val="DefaultParagraphFont"/>
    <w:rPr>
      <w:b/>
    </w:rPr>
  </w:style>
  <w:style w:type="character" w:customStyle="1" w:styleId="Resdef">
    <w:name w:val="Res_def"/>
    <w:basedOn w:val="DefaultParagraphFont"/>
    <w:rPr>
      <w:rFonts w:ascii="Times New Roman" w:hAnsi="Times New Roman"/>
      <w:b/>
    </w:rPr>
  </w:style>
  <w:style w:type="character" w:styleId="PageNumber">
    <w:name w:val="page number"/>
    <w:basedOn w:val="DefaultParagraphFont"/>
  </w:style>
  <w:style w:type="paragraph" w:customStyle="1" w:styleId="Reasons">
    <w:name w:val="Reasons"/>
    <w:basedOn w:val="Normal"/>
    <w:qFormat/>
    <w:pPr>
      <w:tabs>
        <w:tab w:val="clear" w:pos="1871"/>
        <w:tab w:val="clear" w:pos="2268"/>
        <w:tab w:val="left" w:pos="1588"/>
        <w:tab w:val="left" w:pos="1985"/>
      </w:tabs>
    </w:pPr>
  </w:style>
  <w:style w:type="paragraph" w:customStyle="1" w:styleId="Border">
    <w:name w:val="Border"/>
    <w:basedOn w:val="Normal"/>
    <w:rsid w:val="002E701F"/>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character" w:styleId="CommentReference">
    <w:name w:val="annotation reference"/>
    <w:basedOn w:val="DefaultParagraphFont"/>
    <w:semiHidden/>
    <w:rPr>
      <w:sz w:val="16"/>
      <w:szCs w:val="16"/>
    </w:rPr>
  </w:style>
  <w:style w:type="paragraph" w:customStyle="1" w:styleId="Proposal">
    <w:name w:val="Proposal"/>
    <w:basedOn w:val="Normal"/>
    <w:next w:val="Normal"/>
    <w:rsid w:val="005F3B0E"/>
    <w:pPr>
      <w:keepNext/>
      <w:spacing w:before="240"/>
    </w:pPr>
    <w:rPr>
      <w:rFonts w:hAnsi="Times New Roman Bold"/>
      <w:b/>
    </w:rPr>
  </w:style>
  <w:style w:type="paragraph" w:styleId="CommentText">
    <w:name w:val="annotation text"/>
    <w:basedOn w:val="Normal"/>
    <w:semiHidden/>
    <w:rPr>
      <w:sz w:val="20"/>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2E701F"/>
    <w:pPr>
      <w:overflowPunct/>
      <w:autoSpaceDE/>
      <w:autoSpaceDN/>
      <w:adjustRightInd/>
      <w:spacing w:before="240"/>
      <w:jc w:val="center"/>
      <w:textAlignment w:val="auto"/>
    </w:pPr>
    <w:rPr>
      <w:sz w:val="28"/>
    </w:rPr>
  </w:style>
  <w:style w:type="paragraph" w:customStyle="1" w:styleId="Part1">
    <w:name w:val="Part_1"/>
    <w:basedOn w:val="Normal"/>
    <w:qFormat/>
    <w:rsid w:val="002E701F"/>
    <w:pPr>
      <w:tabs>
        <w:tab w:val="clear" w:pos="1134"/>
        <w:tab w:val="clear" w:pos="1871"/>
        <w:tab w:val="clear" w:pos="2268"/>
        <w:tab w:val="center" w:pos="4820"/>
      </w:tabs>
      <w:spacing w:before="360"/>
      <w:jc w:val="center"/>
    </w:pPr>
    <w:rPr>
      <w:b/>
    </w:rPr>
  </w:style>
  <w:style w:type="paragraph" w:customStyle="1" w:styleId="Normalend">
    <w:name w:val="Normal_end"/>
    <w:basedOn w:val="Normal"/>
    <w:qFormat/>
    <w:rsid w:val="007C2317"/>
  </w:style>
  <w:style w:type="paragraph" w:customStyle="1" w:styleId="ApptoAnnex">
    <w:name w:val="App_to_Annex"/>
    <w:basedOn w:val="AppendixNo"/>
    <w:qFormat/>
    <w:rsid w:val="007C2317"/>
  </w:style>
  <w:style w:type="character" w:customStyle="1" w:styleId="Tablefreq">
    <w:name w:val="Table_freq"/>
    <w:basedOn w:val="DefaultParagraphFont"/>
    <w:rsid w:val="00973754"/>
    <w:rPr>
      <w:b/>
      <w:color w:val="auto"/>
      <w:sz w:val="20"/>
    </w:rPr>
  </w:style>
  <w:style w:type="paragraph" w:customStyle="1" w:styleId="Tabletext">
    <w:name w:val="Table_text"/>
    <w:basedOn w:val="Normal"/>
    <w:rsid w:val="0097375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973754"/>
    <w:pPr>
      <w:keepNext/>
      <w:spacing w:before="80" w:after="80"/>
      <w:jc w:val="center"/>
    </w:pPr>
    <w:rPr>
      <w:b/>
    </w:rPr>
  </w:style>
  <w:style w:type="paragraph" w:customStyle="1" w:styleId="Tablelegend">
    <w:name w:val="Table_legend"/>
    <w:basedOn w:val="Tabletext"/>
    <w:rsid w:val="00973754"/>
    <w:pPr>
      <w:tabs>
        <w:tab w:val="clear" w:pos="284"/>
      </w:tabs>
      <w:spacing w:before="120"/>
    </w:pPr>
  </w:style>
  <w:style w:type="paragraph" w:customStyle="1" w:styleId="TableNo">
    <w:name w:val="Table_No"/>
    <w:basedOn w:val="Normal"/>
    <w:next w:val="Normal"/>
    <w:rsid w:val="00973754"/>
    <w:pPr>
      <w:keepNext/>
      <w:spacing w:before="560" w:after="120"/>
      <w:jc w:val="center"/>
    </w:pPr>
    <w:rPr>
      <w:caps/>
      <w:sz w:val="20"/>
    </w:rPr>
  </w:style>
  <w:style w:type="paragraph" w:customStyle="1" w:styleId="Tableref">
    <w:name w:val="Table_ref"/>
    <w:basedOn w:val="Normal"/>
    <w:next w:val="Normal"/>
    <w:rsid w:val="00973754"/>
    <w:pPr>
      <w:keepNext/>
      <w:spacing w:before="560"/>
      <w:jc w:val="center"/>
    </w:pPr>
    <w:rPr>
      <w:sz w:val="20"/>
    </w:rPr>
  </w:style>
  <w:style w:type="paragraph" w:customStyle="1" w:styleId="TableTextS5">
    <w:name w:val="Table_TextS5"/>
    <w:basedOn w:val="Normal"/>
    <w:rsid w:val="00766333"/>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rsid w:val="00973754"/>
    <w:pPr>
      <w:keepNext/>
      <w:keepLines/>
      <w:spacing w:before="0" w:after="120"/>
      <w:jc w:val="center"/>
    </w:pPr>
    <w:rPr>
      <w:rFonts w:ascii="Times New Roman Bold" w:hAnsi="Times New Roman Bold"/>
      <w:b/>
      <w:sz w:val="20"/>
    </w:rPr>
  </w:style>
  <w:style w:type="paragraph" w:customStyle="1" w:styleId="Section1">
    <w:name w:val="Section_1"/>
    <w:basedOn w:val="Normal"/>
    <w:rsid w:val="004B124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4B124A"/>
    <w:rPr>
      <w:b w:val="0"/>
      <w:i/>
    </w:rPr>
  </w:style>
  <w:style w:type="paragraph" w:customStyle="1" w:styleId="Section3">
    <w:name w:val="Section_3"/>
    <w:basedOn w:val="Section1"/>
    <w:rsid w:val="004B124A"/>
    <w:rPr>
      <w:b w:val="0"/>
    </w:rPr>
  </w:style>
  <w:style w:type="paragraph" w:customStyle="1" w:styleId="SectionNo">
    <w:name w:val="Section_No"/>
    <w:basedOn w:val="AnnexNo"/>
    <w:next w:val="Normal"/>
    <w:rsid w:val="004B124A"/>
  </w:style>
  <w:style w:type="paragraph" w:customStyle="1" w:styleId="Sectiontitle">
    <w:name w:val="Section_title"/>
    <w:basedOn w:val="Annextitle"/>
    <w:next w:val="Normalaftertitle"/>
    <w:rsid w:val="004B124A"/>
  </w:style>
  <w:style w:type="paragraph" w:customStyle="1" w:styleId="Source">
    <w:name w:val="Source"/>
    <w:basedOn w:val="Normal"/>
    <w:next w:val="Normal"/>
    <w:rsid w:val="004B124A"/>
    <w:pPr>
      <w:spacing w:before="840"/>
      <w:jc w:val="center"/>
    </w:pPr>
    <w:rPr>
      <w:b/>
      <w:sz w:val="28"/>
    </w:rPr>
  </w:style>
  <w:style w:type="paragraph" w:customStyle="1" w:styleId="Title1">
    <w:name w:val="Title 1"/>
    <w:basedOn w:val="Source"/>
    <w:next w:val="Normal"/>
    <w:rsid w:val="00E262F1"/>
    <w:pPr>
      <w:tabs>
        <w:tab w:val="left" w:pos="567"/>
        <w:tab w:val="left" w:pos="1701"/>
        <w:tab w:val="left" w:pos="2835"/>
      </w:tabs>
      <w:spacing w:before="240"/>
    </w:pPr>
    <w:rPr>
      <w:b w:val="0"/>
      <w:caps/>
    </w:rPr>
  </w:style>
  <w:style w:type="paragraph" w:customStyle="1" w:styleId="Title2">
    <w:name w:val="Title 2"/>
    <w:basedOn w:val="Source"/>
    <w:next w:val="Normal"/>
    <w:rsid w:val="00E262F1"/>
    <w:pPr>
      <w:overflowPunct/>
      <w:autoSpaceDE/>
      <w:autoSpaceDN/>
      <w:adjustRightInd/>
      <w:spacing w:before="480"/>
      <w:textAlignment w:val="auto"/>
    </w:pPr>
    <w:rPr>
      <w:b w:val="0"/>
      <w:caps/>
    </w:rPr>
  </w:style>
  <w:style w:type="paragraph" w:customStyle="1" w:styleId="Title3">
    <w:name w:val="Title 3"/>
    <w:basedOn w:val="Title2"/>
    <w:next w:val="Normal"/>
    <w:rsid w:val="00E262F1"/>
    <w:pPr>
      <w:spacing w:before="240"/>
    </w:pPr>
    <w:rPr>
      <w:caps w:val="0"/>
    </w:rPr>
  </w:style>
  <w:style w:type="paragraph" w:customStyle="1" w:styleId="Title4">
    <w:name w:val="Title 4"/>
    <w:basedOn w:val="Title3"/>
    <w:next w:val="Heading1"/>
    <w:rsid w:val="00E262F1"/>
    <w:rPr>
      <w:b/>
    </w:rPr>
  </w:style>
  <w:style w:type="paragraph" w:customStyle="1" w:styleId="toc0">
    <w:name w:val="toc 0"/>
    <w:basedOn w:val="Normal"/>
    <w:next w:val="TOC1"/>
    <w:rsid w:val="00F8150C"/>
    <w:pPr>
      <w:tabs>
        <w:tab w:val="clear" w:pos="1134"/>
        <w:tab w:val="clear" w:pos="1871"/>
        <w:tab w:val="clear" w:pos="2268"/>
        <w:tab w:val="right" w:pos="9781"/>
      </w:tabs>
    </w:pPr>
    <w:rPr>
      <w:b/>
    </w:rPr>
  </w:style>
  <w:style w:type="paragraph" w:styleId="TOC1">
    <w:name w:val="toc 1"/>
    <w:basedOn w:val="Normal"/>
    <w:rsid w:val="00F8150C"/>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8150C"/>
    <w:pPr>
      <w:spacing w:before="120"/>
    </w:pPr>
  </w:style>
  <w:style w:type="paragraph" w:styleId="TOC3">
    <w:name w:val="toc 3"/>
    <w:basedOn w:val="TOC2"/>
    <w:rsid w:val="00F8150C"/>
  </w:style>
  <w:style w:type="paragraph" w:styleId="TOC4">
    <w:name w:val="toc 4"/>
    <w:basedOn w:val="TOC3"/>
    <w:rsid w:val="00F8150C"/>
  </w:style>
  <w:style w:type="paragraph" w:styleId="TOC5">
    <w:name w:val="toc 5"/>
    <w:basedOn w:val="TOC4"/>
    <w:rsid w:val="00F8150C"/>
  </w:style>
  <w:style w:type="paragraph" w:styleId="TOC6">
    <w:name w:val="toc 6"/>
    <w:basedOn w:val="TOC4"/>
    <w:rsid w:val="00F8150C"/>
  </w:style>
  <w:style w:type="paragraph" w:styleId="TOC7">
    <w:name w:val="toc 7"/>
    <w:basedOn w:val="TOC4"/>
    <w:rsid w:val="00F8150C"/>
  </w:style>
  <w:style w:type="paragraph" w:styleId="TOC8">
    <w:name w:val="toc 8"/>
    <w:basedOn w:val="TOC4"/>
    <w:rsid w:val="00F8150C"/>
  </w:style>
  <w:style w:type="paragraph" w:customStyle="1" w:styleId="Partref">
    <w:name w:val="Part_ref"/>
    <w:basedOn w:val="Annexref"/>
    <w:next w:val="Parttitle"/>
    <w:rsid w:val="0032680B"/>
  </w:style>
  <w:style w:type="paragraph" w:customStyle="1" w:styleId="Questionref">
    <w:name w:val="Question_ref"/>
    <w:basedOn w:val="Recref"/>
    <w:next w:val="Questiondate"/>
    <w:rsid w:val="006D6E67"/>
  </w:style>
  <w:style w:type="paragraph" w:customStyle="1" w:styleId="Restitle">
    <w:name w:val="Res_title"/>
    <w:basedOn w:val="Rectitle"/>
    <w:next w:val="Resref"/>
    <w:rsid w:val="009E11EC"/>
  </w:style>
  <w:style w:type="paragraph" w:customStyle="1" w:styleId="SpecialFooter">
    <w:name w:val="Special Footer"/>
    <w:basedOn w:val="Footer"/>
    <w:rsid w:val="00262C09"/>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262C09"/>
  </w:style>
  <w:style w:type="paragraph" w:customStyle="1" w:styleId="AppArttitle">
    <w:name w:val="App_Art_title"/>
    <w:basedOn w:val="Arttitle"/>
    <w:next w:val="Normalaftertitle"/>
    <w:qFormat/>
    <w:rsid w:val="00163962"/>
  </w:style>
  <w:style w:type="paragraph" w:customStyle="1" w:styleId="AppArtNo">
    <w:name w:val="App_Art_No"/>
    <w:basedOn w:val="ArtNo"/>
    <w:next w:val="AppArttitle"/>
    <w:qFormat/>
    <w:rsid w:val="00163962"/>
  </w:style>
  <w:style w:type="paragraph" w:customStyle="1" w:styleId="Volumetitle">
    <w:name w:val="Volume_title"/>
    <w:basedOn w:val="ArtNo"/>
    <w:qFormat/>
    <w:rsid w:val="009144C9"/>
  </w:style>
  <w:style w:type="paragraph" w:customStyle="1" w:styleId="Committee">
    <w:name w:val="Committee"/>
    <w:basedOn w:val="Normal"/>
    <w:qFormat/>
    <w:rsid w:val="00624009"/>
    <w:pPr>
      <w:framePr w:hSpace="180" w:wrap="around" w:hAnchor="margin" w:y="-675"/>
      <w:tabs>
        <w:tab w:val="left" w:pos="851"/>
      </w:tabs>
      <w:spacing w:before="0" w:line="240" w:lineRule="atLeast"/>
    </w:pPr>
    <w:rPr>
      <w:rFonts w:ascii="Verdana" w:hAnsi="Verdana" w:cstheme="minorHAnsi"/>
      <w:b/>
      <w:sz w:val="20"/>
      <w:szCs w:val="24"/>
      <w:lang w:val="en-GB"/>
    </w:rPr>
  </w:style>
  <w:style w:type="paragraph" w:customStyle="1" w:styleId="Headingsplit">
    <w:name w:val="Heading_split"/>
    <w:basedOn w:val="Headingi"/>
    <w:next w:val="Normal"/>
    <w:qFormat/>
    <w:rsid w:val="004D2C7C"/>
    <w:rPr>
      <w:color w:val="000000"/>
    </w:rPr>
  </w:style>
  <w:style w:type="character" w:customStyle="1" w:styleId="Provsplit">
    <w:name w:val="Prov_split"/>
    <w:basedOn w:val="DefaultParagraphFont"/>
    <w:uiPriority w:val="1"/>
    <w:qFormat/>
    <w:rsid w:val="004D2C7C"/>
  </w:style>
  <w:style w:type="paragraph" w:customStyle="1" w:styleId="MethodHeadingb">
    <w:name w:val="Method_Headingb"/>
    <w:basedOn w:val="Headingb"/>
    <w:qFormat/>
    <w:rsid w:val="0019729C"/>
  </w:style>
  <w:style w:type="paragraph" w:customStyle="1" w:styleId="Methodheading1">
    <w:name w:val="Method_heading1"/>
    <w:basedOn w:val="Heading1"/>
    <w:next w:val="Normal"/>
    <w:qFormat/>
    <w:rsid w:val="002C1A52"/>
  </w:style>
  <w:style w:type="paragraph" w:customStyle="1" w:styleId="Methodheading2">
    <w:name w:val="Method_heading2"/>
    <w:basedOn w:val="Heading2"/>
    <w:next w:val="Normal"/>
    <w:qFormat/>
    <w:rsid w:val="002C1A52"/>
  </w:style>
  <w:style w:type="paragraph" w:customStyle="1" w:styleId="Methodheading3">
    <w:name w:val="Method_heading3"/>
    <w:basedOn w:val="Heading3"/>
    <w:next w:val="Normal"/>
    <w:qFormat/>
    <w:rsid w:val="002C1A52"/>
  </w:style>
  <w:style w:type="paragraph" w:customStyle="1" w:styleId="Methodheading4">
    <w:name w:val="Method_heading4"/>
    <w:basedOn w:val="Heading4"/>
    <w:next w:val="Normal"/>
    <w:qFormat/>
    <w:rsid w:val="002C1A52"/>
  </w:style>
  <w:style w:type="character" w:customStyle="1" w:styleId="href">
    <w:name w:val="href"/>
    <w:basedOn w:val="DefaultParagraphFont"/>
    <w:rsid w:val="009B463A"/>
  </w:style>
  <w:style w:type="character" w:customStyle="1" w:styleId="Artref10pt">
    <w:name w:val="Art_ref + 10 pt"/>
    <w:basedOn w:val="Artref"/>
    <w:rsid w:val="006537F1"/>
    <w:rPr>
      <w:color w:val="000000"/>
      <w:sz w:val="20"/>
    </w:rPr>
  </w:style>
  <w:style w:type="character" w:customStyle="1" w:styleId="NoteChar">
    <w:name w:val="Note Char"/>
    <w:basedOn w:val="DefaultParagraphFont"/>
    <w:link w:val="Note"/>
    <w:qFormat/>
    <w:locked/>
    <w:rsid w:val="00713E3A"/>
    <w:rPr>
      <w:rFonts w:ascii="Times New Roman" w:hAnsi="Times New Roman"/>
      <w:sz w:val="24"/>
      <w:lang w:val="es-ES_tradnl" w:eastAsia="en-US"/>
    </w:rPr>
  </w:style>
  <w:style w:type="paragraph" w:customStyle="1" w:styleId="Normalaftertitle0">
    <w:name w:val="Normal_after_title"/>
    <w:basedOn w:val="Normal"/>
    <w:next w:val="Normal"/>
    <w:uiPriority w:val="99"/>
    <w:qFormat/>
    <w:rsid w:val="00142003"/>
    <w:pPr>
      <w:spacing w:before="360"/>
    </w:pPr>
  </w:style>
  <w:style w:type="paragraph" w:customStyle="1" w:styleId="Tablefin">
    <w:name w:val="Table_fin"/>
    <w:basedOn w:val="Normal"/>
    <w:rsid w:val="00713E3A"/>
    <w:pPr>
      <w:spacing w:before="0"/>
      <w:textAlignment w:val="auto"/>
    </w:pPr>
    <w:rPr>
      <w:rFonts w:eastAsia="SimSun"/>
      <w:i/>
      <w:sz w:val="20"/>
      <w:lang w:val="en-US" w:eastAsia="ja-JP"/>
    </w:rPr>
  </w:style>
  <w:style w:type="paragraph" w:customStyle="1" w:styleId="VolumeTitle0">
    <w:name w:val="VolumeTitle"/>
    <w:basedOn w:val="Normal"/>
    <w:next w:val="Normal"/>
    <w:rsid w:val="002A2086"/>
    <w:pPr>
      <w:tabs>
        <w:tab w:val="clear" w:pos="1134"/>
        <w:tab w:val="clear" w:pos="1871"/>
        <w:tab w:val="clear" w:pos="2268"/>
      </w:tabs>
      <w:overflowPunct/>
      <w:autoSpaceDE/>
      <w:autoSpaceDN/>
      <w:adjustRightInd/>
      <w:spacing w:before="0" w:after="200" w:line="276" w:lineRule="auto"/>
      <w:jc w:val="center"/>
      <w:textAlignment w:val="auto"/>
    </w:pPr>
    <w:rPr>
      <w:rFonts w:asciiTheme="minorHAnsi" w:eastAsiaTheme="minorEastAsia" w:hAnsiTheme="minorHAnsi" w:cstheme="minorBidi"/>
      <w:b/>
      <w:bCs/>
      <w:sz w:val="32"/>
      <w:szCs w:val="32"/>
      <w:lang w:val="en-US" w:eastAsia="zh-CN"/>
    </w:rPr>
  </w:style>
  <w:style w:type="table" w:styleId="TableGrid">
    <w:name w:val="Table Grid"/>
    <w:basedOn w:val="TableNormal"/>
    <w:rsid w:val="00E74C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readingb">
    <w:name w:val="hreading_b"/>
    <w:basedOn w:val="Normal"/>
    <w:rsid w:val="00E74C36"/>
    <w:rPr>
      <w:b/>
      <w:lang w:val="es-ES"/>
    </w:rPr>
  </w:style>
  <w:style w:type="paragraph" w:styleId="BalloonText">
    <w:name w:val="Balloon Text"/>
    <w:basedOn w:val="Normal"/>
    <w:link w:val="BalloonTextChar"/>
    <w:semiHidden/>
    <w:unhideWhenUsed/>
    <w:rsid w:val="006B54BD"/>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6B54BD"/>
    <w:rPr>
      <w:rFonts w:ascii="Segoe UI" w:hAnsi="Segoe UI" w:cs="Segoe UI"/>
      <w:sz w:val="18"/>
      <w:szCs w:val="18"/>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R16-WRC19-C-0024!A13-A3!MSW-S</DPM_x0020_File_x0020_name>
    <DPM_x0020_Author xmlns="32a1a8c5-2265-4ebc-b7a0-2071e2c5c9bb" xsi:nil="false">DPM</DPM_x0020_Author>
    <DPM_x0020_Version xmlns="32a1a8c5-2265-4ebc-b7a0-2071e2c5c9bb" xsi:nil="false">DPM_2019.08.19.01</DPM_x0020_Version>
    <_dlc_DocId xmlns="996b2e75-67fd-4955-a3b0-5ab9934cb50b">CJDSJNEQ73FR-44-26</_dlc_DocId>
    <_dlc_DocIdUrl xmlns="996b2e75-67fd-4955-a3b0-5ab9934cb50b">
      <Url>http://spdev11/en/gmpcs/_layouts/DocIdRedir.aspx?ID=CJDSJNEQ73FR-44-26</Url>
      <Description>CJDSJNEQ73FR-44-26</Description>
    </_dlc_DocIdUrl>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3BD36D-3143-4677-A85D-01028ECAF842}">
  <ds:schemaRefs>
    <ds:schemaRef ds:uri="http://purl.org/dc/terms/"/>
    <ds:schemaRef ds:uri="http://schemas.microsoft.com/office/2006/documentManagement/types"/>
    <ds:schemaRef ds:uri="http://purl.org/dc/dcmitype/"/>
    <ds:schemaRef ds:uri="996b2e75-67fd-4955-a3b0-5ab9934cb50b"/>
    <ds:schemaRef ds:uri="http://purl.org/dc/elements/1.1/"/>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 ds:uri="32a1a8c5-2265-4ebc-b7a0-2071e2c5c9bb"/>
  </ds:schemaRefs>
</ds:datastoreItem>
</file>

<file path=customXml/itemProps2.xml><?xml version="1.0" encoding="utf-8"?>
<ds:datastoreItem xmlns:ds="http://schemas.openxmlformats.org/officeDocument/2006/customXml" ds:itemID="{2B4DB94D-9069-4ACA-91A4-368B026995DF}">
  <ds:schemaRefs>
    <ds:schemaRef ds:uri="http://schemas.microsoft.com/sharepoint/v3/contenttype/forms"/>
  </ds:schemaRefs>
</ds:datastoreItem>
</file>

<file path=customXml/itemProps3.xml><?xml version="1.0" encoding="utf-8"?>
<ds:datastoreItem xmlns:ds="http://schemas.openxmlformats.org/officeDocument/2006/customXml" ds:itemID="{2CF8841C-4C99-4FED-9DC5-CE991ED13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9ECC1C-2CED-4E20-9848-8BFBCA98280D}">
  <ds:schemaRefs>
    <ds:schemaRef ds:uri="http://schemas.microsoft.com/sharepoint/events"/>
  </ds:schemaRefs>
</ds:datastoreItem>
</file>

<file path=customXml/itemProps5.xml><?xml version="1.0" encoding="utf-8"?>
<ds:datastoreItem xmlns:ds="http://schemas.openxmlformats.org/officeDocument/2006/customXml" ds:itemID="{A151342E-476A-415C-8FFC-44A703256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6</Pages>
  <Words>1681</Words>
  <Characters>9538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R16-WRC19-C-0024!A13-A3!MSW-S</vt:lpstr>
    </vt:vector>
  </TitlesOfParts>
  <Manager>Secretaría General - Pool</Manager>
  <Company>Unión Internacional de Telecomunicaciones (UIT)</Company>
  <LinksUpToDate>false</LinksUpToDate>
  <CharactersWithSpaces>11197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R16-WRC19-C-0024!A13-A3!MSW-S</dc:title>
  <dc:subject>Conferencia Mundial de Radiocomunicaciones - 2019</dc:subject>
  <dc:creator>Documents Proposals Manager (DPM)</dc:creator>
  <cp:keywords>DPM_v2019.9.25.1_prod</cp:keywords>
  <dc:description/>
  <cp:lastModifiedBy>Spanish</cp:lastModifiedBy>
  <cp:revision>29</cp:revision>
  <cp:lastPrinted>2019-10-04T10:02:00Z</cp:lastPrinted>
  <dcterms:created xsi:type="dcterms:W3CDTF">2019-10-01T13:04:00Z</dcterms:created>
  <dcterms:modified xsi:type="dcterms:W3CDTF">2019-10-04T10:27:00Z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PS_WRC07.dot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add7aa17-fa7e-465d-ac10-95cdab21913b</vt:lpwstr>
  </property>
</Properties>
</file>