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804"/>
        <w:gridCol w:w="3227"/>
      </w:tblGrid>
      <w:tr w:rsidR="00622560" w14:paraId="20D51D2C" w14:textId="77777777" w:rsidTr="009829B6">
        <w:trPr>
          <w:cantSplit/>
        </w:trPr>
        <w:tc>
          <w:tcPr>
            <w:tcW w:w="6804" w:type="dxa"/>
          </w:tcPr>
          <w:p w14:paraId="2BF4C6D8" w14:textId="77777777" w:rsidR="00622560" w:rsidRPr="00566240" w:rsidRDefault="00B711CC" w:rsidP="001A4E73">
            <w:pPr>
              <w:spacing w:before="400" w:after="48" w:line="240" w:lineRule="atLeast"/>
              <w:rPr>
                <w:rFonts w:ascii="Verdana" w:hAnsi="Verdana"/>
                <w:b/>
                <w:bCs/>
                <w:position w:val="6"/>
                <w:lang w:eastAsia="zh-CN"/>
              </w:rPr>
            </w:pPr>
            <w:bookmarkStart w:id="0" w:name="dorlang" w:colFirst="1" w:colLast="1"/>
            <w:bookmarkStart w:id="1" w:name="_GoBack"/>
            <w:bookmarkEnd w:id="1"/>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w:t>
            </w:r>
            <w:r w:rsidR="001A4E73">
              <w:rPr>
                <w:rFonts w:ascii="Verdana" w:hAnsi="Verdana" w:cs="Arial"/>
                <w:b/>
                <w:bCs/>
                <w:sz w:val="26"/>
                <w:szCs w:val="26"/>
                <w:lang w:eastAsia="zh-CN"/>
              </w:rPr>
              <w:t>9</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001A4E73" w:rsidRPr="00400909">
              <w:rPr>
                <w:rFonts w:ascii="Verdana" w:hAnsi="Verdana" w:cs="Times New Roman Bold"/>
                <w:b/>
                <w:bCs/>
                <w:sz w:val="20"/>
                <w:lang w:eastAsia="zh-CN"/>
              </w:rPr>
              <w:t>201</w:t>
            </w:r>
            <w:r w:rsidR="001A4E73">
              <w:rPr>
                <w:rFonts w:ascii="Verdana" w:hAnsi="Verdana" w:cs="Times New Roman Bold"/>
                <w:b/>
                <w:bCs/>
                <w:sz w:val="20"/>
                <w:lang w:eastAsia="zh-CN"/>
              </w:rPr>
              <w:t>9</w:t>
            </w:r>
            <w:r w:rsidR="001A4E73" w:rsidRPr="00400909">
              <w:rPr>
                <w:rFonts w:ascii="Verdana" w:hAnsi="Verdana" w:cs="Times New Roman Bold"/>
                <w:b/>
                <w:bCs/>
                <w:sz w:val="20"/>
                <w:lang w:eastAsia="zh-CN"/>
              </w:rPr>
              <w:t>年</w:t>
            </w:r>
            <w:r w:rsidR="001A4E73" w:rsidRPr="00400909">
              <w:rPr>
                <w:rFonts w:ascii="Verdana" w:hAnsi="Verdana" w:cs="Times New Roman Bold"/>
                <w:b/>
                <w:bCs/>
                <w:sz w:val="20"/>
                <w:lang w:eastAsia="zh-CN"/>
              </w:rPr>
              <w:t>10</w:t>
            </w:r>
            <w:r w:rsidR="001A4E73" w:rsidRPr="00400909">
              <w:rPr>
                <w:rFonts w:ascii="Verdana" w:hAnsi="Verdana" w:cs="Times New Roman Bold"/>
                <w:b/>
                <w:bCs/>
                <w:sz w:val="20"/>
                <w:lang w:eastAsia="zh-CN"/>
              </w:rPr>
              <w:t>月</w:t>
            </w:r>
            <w:r w:rsidR="001A4E73" w:rsidRPr="00400909">
              <w:rPr>
                <w:rFonts w:ascii="Verdana" w:hAnsi="Verdana" w:cs="Times New Roman Bold"/>
                <w:b/>
                <w:bCs/>
                <w:sz w:val="20"/>
                <w:lang w:eastAsia="zh-CN"/>
              </w:rPr>
              <w:t>2</w:t>
            </w:r>
            <w:r w:rsidR="001A4E73">
              <w:rPr>
                <w:rFonts w:ascii="Verdana" w:hAnsi="Verdana" w:cs="Times New Roman Bold"/>
                <w:b/>
                <w:bCs/>
                <w:sz w:val="20"/>
                <w:lang w:eastAsia="zh-CN"/>
              </w:rPr>
              <w:t>8</w:t>
            </w:r>
            <w:r w:rsidR="001A4E73" w:rsidRPr="00400909">
              <w:rPr>
                <w:rFonts w:ascii="Verdana" w:hAnsi="Verdana" w:cs="Times New Roman Bold"/>
                <w:b/>
                <w:bCs/>
                <w:sz w:val="20"/>
                <w:lang w:eastAsia="zh-CN"/>
              </w:rPr>
              <w:t>日</w:t>
            </w:r>
            <w:r w:rsidR="001A4E73" w:rsidRPr="00400909">
              <w:rPr>
                <w:rFonts w:ascii="Verdana" w:hAnsi="Verdana" w:cs="Times New Roman Bold"/>
                <w:b/>
                <w:bCs/>
                <w:sz w:val="20"/>
                <w:lang w:eastAsia="zh-CN"/>
              </w:rPr>
              <w:t>-11</w:t>
            </w:r>
            <w:r w:rsidR="001A4E73" w:rsidRPr="00400909">
              <w:rPr>
                <w:rFonts w:ascii="Verdana" w:hAnsi="Verdana" w:cs="Times New Roman Bold"/>
                <w:b/>
                <w:bCs/>
                <w:sz w:val="20"/>
                <w:lang w:eastAsia="zh-CN"/>
              </w:rPr>
              <w:t>月</w:t>
            </w:r>
            <w:r w:rsidR="001A4E73">
              <w:rPr>
                <w:rFonts w:ascii="Verdana" w:hAnsi="Verdana" w:cs="Times New Roman Bold"/>
                <w:b/>
                <w:bCs/>
                <w:sz w:val="20"/>
                <w:lang w:eastAsia="zh-CN"/>
              </w:rPr>
              <w:t>22</w:t>
            </w:r>
            <w:r w:rsidR="001A4E73" w:rsidRPr="00400909">
              <w:rPr>
                <w:rFonts w:ascii="Verdana" w:hAnsi="Verdana" w:cs="Times New Roman Bold"/>
                <w:b/>
                <w:bCs/>
                <w:sz w:val="20"/>
                <w:lang w:eastAsia="zh-CN"/>
              </w:rPr>
              <w:t>日，</w:t>
            </w:r>
            <w:r w:rsidR="00CF7C2B" w:rsidRPr="00CF7C2B">
              <w:rPr>
                <w:rFonts w:ascii="Verdana" w:hAnsi="Verdana" w:cs="Times New Roman Bold" w:hint="eastAsia"/>
                <w:b/>
                <w:bCs/>
                <w:sz w:val="20"/>
                <w:lang w:eastAsia="zh-CN"/>
              </w:rPr>
              <w:t>埃及沙姆沙伊赫</w:t>
            </w:r>
          </w:p>
        </w:tc>
        <w:tc>
          <w:tcPr>
            <w:tcW w:w="3227" w:type="dxa"/>
          </w:tcPr>
          <w:p w14:paraId="687D0FD4" w14:textId="77777777" w:rsidR="00622560" w:rsidRPr="00622560" w:rsidRDefault="000C0212" w:rsidP="00B711CC">
            <w:pPr>
              <w:spacing w:before="0" w:line="240" w:lineRule="atLeast"/>
              <w:jc w:val="right"/>
              <w:rPr>
                <w:rFonts w:ascii="Verdana" w:hAnsi="Verdana"/>
                <w:sz w:val="20"/>
              </w:rPr>
            </w:pPr>
            <w:bookmarkStart w:id="2" w:name="ditulogo"/>
            <w:bookmarkEnd w:id="2"/>
            <w:r w:rsidRPr="00622560">
              <w:rPr>
                <w:rFonts w:ascii="Verdana" w:hAnsi="Verdana"/>
                <w:b/>
                <w:bCs/>
                <w:noProof/>
                <w:sz w:val="20"/>
                <w:lang w:val="en-US" w:eastAsia="zh-CN"/>
              </w:rPr>
              <w:drawing>
                <wp:inline distT="0" distB="0" distL="0" distR="0" wp14:anchorId="121FD52B" wp14:editId="6A419B13">
                  <wp:extent cx="1666875" cy="695325"/>
                  <wp:effectExtent l="0" t="0" r="9525" b="9525"/>
                  <wp:docPr id="1" name="Picture 1" descr="logo_C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6875" cy="695325"/>
                          </a:xfrm>
                          <a:prstGeom prst="rect">
                            <a:avLst/>
                          </a:prstGeom>
                          <a:noFill/>
                          <a:ln>
                            <a:noFill/>
                          </a:ln>
                        </pic:spPr>
                      </pic:pic>
                    </a:graphicData>
                  </a:graphic>
                </wp:inline>
              </w:drawing>
            </w:r>
          </w:p>
        </w:tc>
      </w:tr>
      <w:tr w:rsidR="00622560" w:rsidRPr="00617BE4" w14:paraId="5DCDFB7E" w14:textId="77777777" w:rsidTr="009829B6">
        <w:trPr>
          <w:cantSplit/>
        </w:trPr>
        <w:tc>
          <w:tcPr>
            <w:tcW w:w="6804" w:type="dxa"/>
            <w:tcBorders>
              <w:bottom w:val="single" w:sz="12" w:space="0" w:color="auto"/>
            </w:tcBorders>
          </w:tcPr>
          <w:p w14:paraId="2ACCDCB4" w14:textId="77777777" w:rsidR="00622560" w:rsidRPr="00617BE4" w:rsidRDefault="00622560">
            <w:pPr>
              <w:spacing w:after="48" w:line="240" w:lineRule="atLeast"/>
              <w:rPr>
                <w:b/>
                <w:smallCaps/>
                <w:szCs w:val="24"/>
              </w:rPr>
            </w:pPr>
            <w:bookmarkStart w:id="3" w:name="dhead"/>
          </w:p>
        </w:tc>
        <w:tc>
          <w:tcPr>
            <w:tcW w:w="3227" w:type="dxa"/>
            <w:tcBorders>
              <w:bottom w:val="single" w:sz="12" w:space="0" w:color="auto"/>
            </w:tcBorders>
          </w:tcPr>
          <w:p w14:paraId="103BB651" w14:textId="77777777" w:rsidR="00622560" w:rsidRPr="00622560" w:rsidRDefault="00622560" w:rsidP="00622560">
            <w:pPr>
              <w:spacing w:before="0" w:line="240" w:lineRule="atLeast"/>
              <w:rPr>
                <w:rFonts w:ascii="Verdana" w:hAnsi="Verdana"/>
                <w:sz w:val="20"/>
                <w:szCs w:val="24"/>
              </w:rPr>
            </w:pPr>
          </w:p>
        </w:tc>
      </w:tr>
      <w:tr w:rsidR="00622560" w:rsidRPr="00C324A8" w14:paraId="63280DF4" w14:textId="77777777" w:rsidTr="009829B6">
        <w:trPr>
          <w:cantSplit/>
        </w:trPr>
        <w:tc>
          <w:tcPr>
            <w:tcW w:w="6804" w:type="dxa"/>
            <w:tcBorders>
              <w:top w:val="single" w:sz="12" w:space="0" w:color="auto"/>
            </w:tcBorders>
          </w:tcPr>
          <w:p w14:paraId="42360836" w14:textId="77777777" w:rsidR="00622560" w:rsidRPr="00CB4E5A" w:rsidRDefault="00622560" w:rsidP="001B6360">
            <w:pPr>
              <w:spacing w:line="240" w:lineRule="atLeast"/>
              <w:rPr>
                <w:rFonts w:ascii="Verdana" w:hAnsi="Verdana"/>
                <w:b/>
                <w:bCs/>
                <w:sz w:val="20"/>
              </w:rPr>
            </w:pPr>
          </w:p>
        </w:tc>
        <w:tc>
          <w:tcPr>
            <w:tcW w:w="3227" w:type="dxa"/>
            <w:tcBorders>
              <w:top w:val="single" w:sz="12" w:space="0" w:color="auto"/>
            </w:tcBorders>
          </w:tcPr>
          <w:p w14:paraId="2DE5C7A0" w14:textId="77777777" w:rsidR="00622560" w:rsidRPr="00CB4E5A" w:rsidRDefault="00622560" w:rsidP="001B6360">
            <w:pPr>
              <w:spacing w:line="240" w:lineRule="atLeast"/>
              <w:rPr>
                <w:rFonts w:ascii="Verdana" w:hAnsi="Verdana"/>
                <w:b/>
                <w:bCs/>
                <w:sz w:val="20"/>
              </w:rPr>
            </w:pPr>
          </w:p>
        </w:tc>
      </w:tr>
      <w:tr w:rsidR="00622560" w:rsidRPr="00C324A8" w14:paraId="4B10B065" w14:textId="77777777" w:rsidTr="009829B6">
        <w:trPr>
          <w:cantSplit/>
          <w:trHeight w:val="23"/>
        </w:trPr>
        <w:tc>
          <w:tcPr>
            <w:tcW w:w="6804" w:type="dxa"/>
          </w:tcPr>
          <w:p w14:paraId="12AC38C3" w14:textId="77777777"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227" w:type="dxa"/>
          </w:tcPr>
          <w:p w14:paraId="740A52A0" w14:textId="77777777" w:rsidR="00622560" w:rsidRPr="00622560" w:rsidRDefault="000273B7" w:rsidP="00A466E6">
            <w:pPr>
              <w:spacing w:before="0"/>
              <w:rPr>
                <w:rFonts w:ascii="Verdana" w:hAnsi="Verdana"/>
                <w:sz w:val="20"/>
              </w:rPr>
            </w:pPr>
            <w:proofErr w:type="spellStart"/>
            <w:r>
              <w:rPr>
                <w:rFonts w:ascii="Verdana" w:hAnsi="Verdana"/>
                <w:b/>
                <w:sz w:val="20"/>
              </w:rPr>
              <w:t>文件</w:t>
            </w:r>
            <w:proofErr w:type="spellEnd"/>
            <w:r>
              <w:rPr>
                <w:rFonts w:ascii="Verdana" w:hAnsi="Verdana"/>
                <w:b/>
                <w:sz w:val="20"/>
              </w:rPr>
              <w:t xml:space="preserve"> 24 (Add.</w:t>
            </w:r>
            <w:proofErr w:type="gramStart"/>
            <w:r>
              <w:rPr>
                <w:rFonts w:ascii="Verdana" w:hAnsi="Verdana"/>
                <w:b/>
                <w:sz w:val="20"/>
              </w:rPr>
              <w:t>13)(</w:t>
            </w:r>
            <w:proofErr w:type="gramEnd"/>
            <w:r>
              <w:rPr>
                <w:rFonts w:ascii="Verdana" w:hAnsi="Verdana"/>
                <w:b/>
                <w:sz w:val="20"/>
              </w:rPr>
              <w:t>Add.3)</w:t>
            </w:r>
            <w:r w:rsidR="00622560" w:rsidRPr="00622560">
              <w:rPr>
                <w:rFonts w:ascii="Verdana" w:hAnsi="Verdana"/>
                <w:b/>
                <w:sz w:val="20"/>
              </w:rPr>
              <w:t>-</w:t>
            </w:r>
            <w:r w:rsidRPr="000273B7">
              <w:rPr>
                <w:rFonts w:ascii="Verdana" w:hAnsi="Verdana"/>
                <w:b/>
                <w:sz w:val="20"/>
              </w:rPr>
              <w:t>C</w:t>
            </w:r>
          </w:p>
        </w:tc>
      </w:tr>
      <w:bookmarkEnd w:id="0"/>
      <w:bookmarkEnd w:id="3"/>
      <w:tr w:rsidR="008221A4" w:rsidRPr="00C324A8" w14:paraId="2919C533" w14:textId="77777777" w:rsidTr="009829B6">
        <w:trPr>
          <w:cantSplit/>
          <w:trHeight w:val="23"/>
        </w:trPr>
        <w:tc>
          <w:tcPr>
            <w:tcW w:w="6804" w:type="dxa"/>
          </w:tcPr>
          <w:p w14:paraId="5A4BFEA9" w14:textId="77777777" w:rsidR="008221A4" w:rsidRPr="00C324A8" w:rsidRDefault="008221A4" w:rsidP="00A466E6">
            <w:pPr>
              <w:spacing w:before="0"/>
              <w:rPr>
                <w:rFonts w:ascii="Verdana" w:hAnsi="Verdana"/>
                <w:b/>
                <w:smallCaps/>
                <w:sz w:val="20"/>
              </w:rPr>
            </w:pPr>
          </w:p>
        </w:tc>
        <w:tc>
          <w:tcPr>
            <w:tcW w:w="3227" w:type="dxa"/>
          </w:tcPr>
          <w:p w14:paraId="30758FC8" w14:textId="77777777" w:rsidR="008221A4" w:rsidRPr="00622560" w:rsidRDefault="008221A4" w:rsidP="00A466E6">
            <w:pPr>
              <w:spacing w:before="0"/>
              <w:rPr>
                <w:rFonts w:ascii="Verdana" w:hAnsi="Verdana"/>
                <w:sz w:val="20"/>
              </w:rPr>
            </w:pPr>
            <w:r w:rsidRPr="000273B7">
              <w:rPr>
                <w:rFonts w:ascii="Verdana" w:hAnsi="Verdana"/>
                <w:b/>
                <w:bCs/>
                <w:sz w:val="20"/>
              </w:rPr>
              <w:t>2019</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20</w:t>
            </w:r>
            <w:r w:rsidRPr="000273B7">
              <w:rPr>
                <w:rFonts w:ascii="Verdana" w:hAnsi="Verdana"/>
                <w:b/>
                <w:bCs/>
                <w:sz w:val="20"/>
              </w:rPr>
              <w:t>日</w:t>
            </w:r>
          </w:p>
        </w:tc>
      </w:tr>
      <w:tr w:rsidR="008221A4" w:rsidRPr="00C324A8" w14:paraId="74750E44" w14:textId="77777777" w:rsidTr="009829B6">
        <w:trPr>
          <w:cantSplit/>
          <w:trHeight w:val="23"/>
        </w:trPr>
        <w:tc>
          <w:tcPr>
            <w:tcW w:w="6804" w:type="dxa"/>
          </w:tcPr>
          <w:p w14:paraId="5CAEEB53" w14:textId="77777777" w:rsidR="008221A4" w:rsidRPr="00CB4E5A" w:rsidRDefault="008221A4" w:rsidP="00A466E6">
            <w:pPr>
              <w:spacing w:before="0"/>
              <w:rPr>
                <w:rFonts w:ascii="Verdana" w:hAnsi="Verdana"/>
                <w:b/>
                <w:bCs/>
                <w:sz w:val="20"/>
              </w:rPr>
            </w:pPr>
          </w:p>
        </w:tc>
        <w:tc>
          <w:tcPr>
            <w:tcW w:w="3227" w:type="dxa"/>
          </w:tcPr>
          <w:p w14:paraId="3D86B907" w14:textId="77777777" w:rsidR="008221A4" w:rsidRPr="00622560" w:rsidRDefault="008221A4" w:rsidP="00A466E6">
            <w:pPr>
              <w:spacing w:before="0"/>
              <w:rPr>
                <w:rFonts w:ascii="Verdana" w:hAnsi="Verdana"/>
                <w:sz w:val="20"/>
              </w:rPr>
            </w:pPr>
            <w:proofErr w:type="spellStart"/>
            <w:r w:rsidRPr="000273B7">
              <w:rPr>
                <w:rFonts w:ascii="Verdana" w:hAnsi="Verdana"/>
                <w:b/>
                <w:bCs/>
                <w:sz w:val="20"/>
              </w:rPr>
              <w:t>原文：英文</w:t>
            </w:r>
            <w:proofErr w:type="spellEnd"/>
          </w:p>
        </w:tc>
      </w:tr>
      <w:tr w:rsidR="008221A4" w:rsidRPr="00C324A8" w14:paraId="30FA0407" w14:textId="77777777" w:rsidTr="00FE20CB">
        <w:trPr>
          <w:cantSplit/>
          <w:trHeight w:val="23"/>
        </w:trPr>
        <w:tc>
          <w:tcPr>
            <w:tcW w:w="10031" w:type="dxa"/>
            <w:gridSpan w:val="2"/>
          </w:tcPr>
          <w:p w14:paraId="49B146E8" w14:textId="77777777" w:rsidR="008221A4" w:rsidRDefault="008221A4" w:rsidP="008221A4">
            <w:pPr>
              <w:spacing w:before="0" w:line="240" w:lineRule="atLeast"/>
              <w:rPr>
                <w:rFonts w:ascii="Verdana" w:hAnsi="Verdana"/>
                <w:b/>
                <w:bCs/>
                <w:sz w:val="20"/>
              </w:rPr>
            </w:pPr>
          </w:p>
        </w:tc>
      </w:tr>
      <w:tr w:rsidR="008221A4" w14:paraId="05874807" w14:textId="77777777">
        <w:trPr>
          <w:cantSplit/>
        </w:trPr>
        <w:tc>
          <w:tcPr>
            <w:tcW w:w="10031" w:type="dxa"/>
            <w:gridSpan w:val="2"/>
          </w:tcPr>
          <w:p w14:paraId="027960E8" w14:textId="77777777" w:rsidR="008221A4" w:rsidRDefault="008221A4" w:rsidP="008221A4">
            <w:pPr>
              <w:pStyle w:val="Source"/>
              <w:rPr>
                <w:lang w:eastAsia="zh-CN"/>
              </w:rPr>
            </w:pPr>
            <w:bookmarkStart w:id="4" w:name="dsource" w:colFirst="0" w:colLast="0"/>
            <w:r w:rsidRPr="000273B7">
              <w:rPr>
                <w:lang w:eastAsia="zh-CN"/>
              </w:rPr>
              <w:t>亚太电信组织共同提案</w:t>
            </w:r>
          </w:p>
        </w:tc>
      </w:tr>
      <w:tr w:rsidR="008221A4" w14:paraId="66DDE825" w14:textId="77777777">
        <w:trPr>
          <w:cantSplit/>
        </w:trPr>
        <w:tc>
          <w:tcPr>
            <w:tcW w:w="10031" w:type="dxa"/>
            <w:gridSpan w:val="2"/>
          </w:tcPr>
          <w:p w14:paraId="31E2DA4F" w14:textId="1D307E19" w:rsidR="008221A4" w:rsidRDefault="00116E86" w:rsidP="008221A4">
            <w:pPr>
              <w:pStyle w:val="Title1"/>
            </w:pPr>
            <w:bookmarkStart w:id="5" w:name="dtitle1" w:colFirst="0" w:colLast="0"/>
            <w:bookmarkEnd w:id="4"/>
            <w:proofErr w:type="spellStart"/>
            <w:r w:rsidRPr="00116E86">
              <w:rPr>
                <w:rFonts w:hint="eastAsia"/>
              </w:rPr>
              <w:t>有关大会工作的提案</w:t>
            </w:r>
            <w:proofErr w:type="spellEnd"/>
          </w:p>
        </w:tc>
      </w:tr>
      <w:tr w:rsidR="008221A4" w14:paraId="6219E1BC" w14:textId="77777777">
        <w:trPr>
          <w:cantSplit/>
        </w:trPr>
        <w:tc>
          <w:tcPr>
            <w:tcW w:w="10031" w:type="dxa"/>
            <w:gridSpan w:val="2"/>
          </w:tcPr>
          <w:p w14:paraId="6A1FD421" w14:textId="77777777" w:rsidR="008221A4" w:rsidRDefault="008221A4" w:rsidP="008221A4">
            <w:pPr>
              <w:pStyle w:val="Title2"/>
            </w:pPr>
            <w:bookmarkStart w:id="6" w:name="dtitle2" w:colFirst="0" w:colLast="0"/>
            <w:bookmarkEnd w:id="5"/>
          </w:p>
        </w:tc>
      </w:tr>
      <w:tr w:rsidR="008221A4" w14:paraId="11711A33" w14:textId="77777777">
        <w:trPr>
          <w:cantSplit/>
        </w:trPr>
        <w:tc>
          <w:tcPr>
            <w:tcW w:w="10031" w:type="dxa"/>
            <w:gridSpan w:val="2"/>
          </w:tcPr>
          <w:p w14:paraId="15F5CAC8" w14:textId="77777777" w:rsidR="008221A4" w:rsidRDefault="008221A4" w:rsidP="008221A4">
            <w:pPr>
              <w:pStyle w:val="Agendaitem"/>
            </w:pPr>
            <w:bookmarkStart w:id="7" w:name="dtitle3" w:colFirst="0" w:colLast="0"/>
            <w:bookmarkEnd w:id="6"/>
            <w:r w:rsidRPr="000273B7">
              <w:t>议项</w:t>
            </w:r>
            <w:r w:rsidRPr="000273B7">
              <w:t>1.13</w:t>
            </w:r>
          </w:p>
        </w:tc>
      </w:tr>
    </w:tbl>
    <w:bookmarkEnd w:id="7"/>
    <w:p w14:paraId="3B06CB34" w14:textId="77777777" w:rsidR="008B60D0" w:rsidRPr="00331A64" w:rsidRDefault="00F773E5" w:rsidP="00A42A24">
      <w:pPr>
        <w:rPr>
          <w:lang w:eastAsia="zh-CN"/>
        </w:rPr>
      </w:pPr>
      <w:r w:rsidRPr="008E50BE">
        <w:rPr>
          <w:rFonts w:cstheme="majorBidi"/>
          <w:szCs w:val="24"/>
          <w:lang w:eastAsia="zh-CN"/>
        </w:rPr>
        <w:t>1.13</w:t>
      </w:r>
      <w:r w:rsidRPr="008E50BE">
        <w:rPr>
          <w:rFonts w:cstheme="majorBidi"/>
          <w:szCs w:val="24"/>
          <w:lang w:eastAsia="zh-CN"/>
        </w:rPr>
        <w:tab/>
      </w:r>
      <w:r w:rsidRPr="008E50BE">
        <w:rPr>
          <w:rFonts w:cstheme="majorBidi"/>
          <w:szCs w:val="24"/>
          <w:lang w:eastAsia="zh-CN"/>
        </w:rPr>
        <w:t>根据</w:t>
      </w:r>
      <w:r w:rsidRPr="009D7EF6">
        <w:rPr>
          <w:rFonts w:hint="eastAsia"/>
          <w:szCs w:val="24"/>
          <w:lang w:val="en-US" w:eastAsia="zh-CN"/>
        </w:rPr>
        <w:t>第</w:t>
      </w:r>
      <w:r w:rsidRPr="009D7EF6">
        <w:rPr>
          <w:rFonts w:eastAsia="Times New Roman"/>
          <w:b/>
          <w:bCs/>
          <w:szCs w:val="24"/>
          <w:lang w:val="en-US" w:eastAsia="zh-CN"/>
        </w:rPr>
        <w:t>238</w:t>
      </w:r>
      <w:r w:rsidRPr="009D7EF6">
        <w:rPr>
          <w:rFonts w:hint="eastAsia"/>
          <w:b/>
          <w:bCs/>
          <w:szCs w:val="24"/>
          <w:lang w:val="en-US" w:eastAsia="zh-CN"/>
        </w:rPr>
        <w:t>号</w:t>
      </w:r>
      <w:r w:rsidRPr="009D7EF6">
        <w:rPr>
          <w:b/>
          <w:bCs/>
          <w:szCs w:val="24"/>
          <w:lang w:val="en-US" w:eastAsia="zh-CN"/>
        </w:rPr>
        <w:t>决议</w:t>
      </w:r>
      <w:r w:rsidRPr="009D7EF6">
        <w:rPr>
          <w:rFonts w:ascii="SimSun" w:hAnsi="SimSun" w:cs="SimSun" w:hint="eastAsia"/>
          <w:b/>
          <w:bCs/>
          <w:szCs w:val="24"/>
          <w:lang w:val="en-US" w:eastAsia="zh-CN"/>
        </w:rPr>
        <w:t>（</w:t>
      </w:r>
      <w:r w:rsidRPr="009D7EF6">
        <w:rPr>
          <w:rFonts w:eastAsia="Times New Roman"/>
          <w:b/>
          <w:bCs/>
          <w:szCs w:val="24"/>
          <w:lang w:val="en-US" w:eastAsia="zh-CN"/>
        </w:rPr>
        <w:t>WRC-15</w:t>
      </w:r>
      <w:r w:rsidRPr="009D7EF6">
        <w:rPr>
          <w:rFonts w:ascii="SimSun" w:hAnsi="SimSun" w:cs="SimSun" w:hint="eastAsia"/>
          <w:b/>
          <w:bCs/>
          <w:szCs w:val="24"/>
          <w:lang w:val="en-US" w:eastAsia="zh-CN"/>
        </w:rPr>
        <w:t>）</w:t>
      </w:r>
      <w:r w:rsidRPr="009D7EF6">
        <w:rPr>
          <w:rFonts w:cstheme="majorBidi"/>
          <w:szCs w:val="24"/>
          <w:lang w:eastAsia="zh-CN"/>
        </w:rPr>
        <w:t>，</w:t>
      </w:r>
      <w:r w:rsidRPr="008E50BE">
        <w:rPr>
          <w:rFonts w:cstheme="majorBidi"/>
          <w:szCs w:val="24"/>
          <w:lang w:eastAsia="zh-CN"/>
        </w:rPr>
        <w:t>审议为国际移动通信（</w:t>
      </w:r>
      <w:r w:rsidRPr="008E50BE">
        <w:rPr>
          <w:rFonts w:cstheme="majorBidi"/>
          <w:szCs w:val="24"/>
          <w:lang w:eastAsia="zh-CN"/>
        </w:rPr>
        <w:t>IMT</w:t>
      </w:r>
      <w:r w:rsidRPr="008E50BE">
        <w:rPr>
          <w:rFonts w:cstheme="majorBidi"/>
          <w:szCs w:val="24"/>
          <w:lang w:eastAsia="zh-CN"/>
        </w:rPr>
        <w:t>）的未来发展确定频段，包括为作为主要业务的移动业务做出附加划分的可能性；</w:t>
      </w:r>
    </w:p>
    <w:p w14:paraId="5C28C44F" w14:textId="589D4E75" w:rsidR="00327FC0" w:rsidRPr="00A95C8E" w:rsidRDefault="00116E86" w:rsidP="00327FC0">
      <w:pPr>
        <w:pStyle w:val="Title4"/>
        <w:rPr>
          <w:lang w:eastAsia="zh-CN"/>
        </w:rPr>
      </w:pPr>
      <w:r w:rsidRPr="00A833E1">
        <w:rPr>
          <w:rFonts w:hint="eastAsia"/>
          <w:szCs w:val="28"/>
          <w:lang w:eastAsia="zh-CN"/>
        </w:rPr>
        <w:t>第</w:t>
      </w:r>
      <w:r>
        <w:rPr>
          <w:rFonts w:hint="eastAsia"/>
          <w:szCs w:val="28"/>
          <w:lang w:eastAsia="zh-CN"/>
        </w:rPr>
        <w:t>三</w:t>
      </w:r>
      <w:r w:rsidRPr="00A833E1">
        <w:rPr>
          <w:rFonts w:hint="eastAsia"/>
          <w:szCs w:val="28"/>
          <w:lang w:eastAsia="zh-CN"/>
        </w:rPr>
        <w:t>部分</w:t>
      </w:r>
      <w:r w:rsidR="00264870">
        <w:rPr>
          <w:szCs w:val="28"/>
          <w:lang w:eastAsia="zh-CN"/>
        </w:rPr>
        <w:t xml:space="preserve"> </w:t>
      </w:r>
      <w:r w:rsidR="009829B6" w:rsidRPr="009829B6">
        <w:rPr>
          <w:szCs w:val="28"/>
          <w:lang w:eastAsia="zh-CN"/>
        </w:rPr>
        <w:t>–</w:t>
      </w:r>
      <w:r w:rsidRPr="00A833E1">
        <w:rPr>
          <w:rFonts w:hint="eastAsia"/>
          <w:szCs w:val="28"/>
          <w:lang w:eastAsia="zh-CN"/>
        </w:rPr>
        <w:t xml:space="preserve"> </w:t>
      </w:r>
      <w:bookmarkStart w:id="8" w:name="_Hlk21023140"/>
      <w:r w:rsidRPr="00A95C8E">
        <w:rPr>
          <w:lang w:eastAsia="zh-CN"/>
        </w:rPr>
        <w:t>37-40.5</w:t>
      </w:r>
      <w:r w:rsidR="003450FC">
        <w:rPr>
          <w:lang w:eastAsia="zh-CN"/>
        </w:rPr>
        <w:t> </w:t>
      </w:r>
      <w:r w:rsidRPr="00A833E1">
        <w:rPr>
          <w:rFonts w:hint="eastAsia"/>
          <w:szCs w:val="28"/>
          <w:lang w:eastAsia="zh-CN"/>
        </w:rPr>
        <w:t>GHz</w:t>
      </w:r>
      <w:r>
        <w:rPr>
          <w:rFonts w:hint="eastAsia"/>
          <w:szCs w:val="28"/>
          <w:lang w:eastAsia="zh-CN"/>
        </w:rPr>
        <w:t>、</w:t>
      </w:r>
      <w:r w:rsidRPr="00A95C8E">
        <w:rPr>
          <w:lang w:eastAsia="zh-CN"/>
        </w:rPr>
        <w:t>40.5-42.5 GHz</w:t>
      </w:r>
      <w:r>
        <w:rPr>
          <w:rFonts w:hint="eastAsia"/>
          <w:lang w:eastAsia="zh-CN"/>
        </w:rPr>
        <w:t>和</w:t>
      </w:r>
      <w:r w:rsidRPr="00A95C8E">
        <w:rPr>
          <w:lang w:eastAsia="zh-CN"/>
        </w:rPr>
        <w:t>42.5-43.5 GHz</w:t>
      </w:r>
      <w:r w:rsidRPr="00A833E1">
        <w:rPr>
          <w:rFonts w:hint="eastAsia"/>
          <w:szCs w:val="28"/>
          <w:lang w:eastAsia="zh-CN"/>
        </w:rPr>
        <w:t>频段</w:t>
      </w:r>
      <w:bookmarkEnd w:id="8"/>
    </w:p>
    <w:p w14:paraId="22FFFB05" w14:textId="79B79575" w:rsidR="00327FC0" w:rsidRPr="00A95C8E" w:rsidRDefault="00881EDE" w:rsidP="00327FC0">
      <w:pPr>
        <w:pStyle w:val="Headingb"/>
        <w:rPr>
          <w:lang w:eastAsia="zh-CN"/>
        </w:rPr>
      </w:pPr>
      <w:r>
        <w:rPr>
          <w:rFonts w:hint="eastAsia"/>
          <w:lang w:eastAsia="zh-CN"/>
        </w:rPr>
        <w:t>引言</w:t>
      </w:r>
    </w:p>
    <w:p w14:paraId="514DAD02" w14:textId="25D7C023" w:rsidR="00327FC0" w:rsidRPr="00A95C8E" w:rsidRDefault="003450FC" w:rsidP="009829B6">
      <w:pPr>
        <w:ind w:firstLineChars="200" w:firstLine="480"/>
        <w:rPr>
          <w:lang w:eastAsia="zh-CN"/>
        </w:rPr>
      </w:pPr>
      <w:r w:rsidRPr="00586AC7">
        <w:rPr>
          <w:rFonts w:hint="eastAsia"/>
          <w:lang w:eastAsia="zh-CN"/>
        </w:rPr>
        <w:t>本文件介绍了有关</w:t>
      </w:r>
      <w:r w:rsidRPr="00586AC7">
        <w:rPr>
          <w:rFonts w:hint="eastAsia"/>
          <w:lang w:eastAsia="zh-CN"/>
        </w:rPr>
        <w:t>WRC-19</w:t>
      </w:r>
      <w:r w:rsidRPr="00586AC7">
        <w:rPr>
          <w:rFonts w:hint="eastAsia"/>
          <w:lang w:eastAsia="zh-CN"/>
        </w:rPr>
        <w:t>议项</w:t>
      </w:r>
      <w:r>
        <w:rPr>
          <w:lang w:eastAsia="zh-CN"/>
        </w:rPr>
        <w:t>1.13</w:t>
      </w:r>
      <w:r>
        <w:rPr>
          <w:rFonts w:hint="eastAsia"/>
          <w:lang w:eastAsia="zh-CN"/>
        </w:rPr>
        <w:t>下</w:t>
      </w:r>
      <w:r w:rsidRPr="003450FC">
        <w:rPr>
          <w:rFonts w:hint="eastAsia"/>
          <w:lang w:eastAsia="zh-CN"/>
        </w:rPr>
        <w:t>37-40.5</w:t>
      </w:r>
      <w:r>
        <w:rPr>
          <w:lang w:val="en-US" w:eastAsia="zh-CN"/>
        </w:rPr>
        <w:t> </w:t>
      </w:r>
      <w:r w:rsidRPr="003450FC">
        <w:rPr>
          <w:rFonts w:hint="eastAsia"/>
          <w:lang w:eastAsia="zh-CN"/>
        </w:rPr>
        <w:t>GHz</w:t>
      </w:r>
      <w:r w:rsidRPr="003450FC">
        <w:rPr>
          <w:rFonts w:hint="eastAsia"/>
          <w:lang w:eastAsia="zh-CN"/>
        </w:rPr>
        <w:t>、</w:t>
      </w:r>
      <w:r w:rsidRPr="003450FC">
        <w:rPr>
          <w:rFonts w:hint="eastAsia"/>
          <w:lang w:eastAsia="zh-CN"/>
        </w:rPr>
        <w:t>40.5-42.5</w:t>
      </w:r>
      <w:r>
        <w:rPr>
          <w:lang w:val="en-US" w:eastAsia="zh-CN"/>
        </w:rPr>
        <w:t> </w:t>
      </w:r>
      <w:r w:rsidRPr="003450FC">
        <w:rPr>
          <w:rFonts w:hint="eastAsia"/>
          <w:lang w:eastAsia="zh-CN"/>
        </w:rPr>
        <w:t>GHz</w:t>
      </w:r>
      <w:r w:rsidRPr="003450FC">
        <w:rPr>
          <w:rFonts w:hint="eastAsia"/>
          <w:lang w:eastAsia="zh-CN"/>
        </w:rPr>
        <w:t>和</w:t>
      </w:r>
      <w:r w:rsidRPr="003450FC">
        <w:rPr>
          <w:rFonts w:hint="eastAsia"/>
          <w:lang w:eastAsia="zh-CN"/>
        </w:rPr>
        <w:t>42.5-43.5</w:t>
      </w:r>
      <w:r>
        <w:rPr>
          <w:lang w:val="en-US" w:eastAsia="zh-CN"/>
        </w:rPr>
        <w:t> </w:t>
      </w:r>
      <w:r w:rsidRPr="003450FC">
        <w:rPr>
          <w:rFonts w:hint="eastAsia"/>
          <w:lang w:eastAsia="zh-CN"/>
        </w:rPr>
        <w:t>GHz</w:t>
      </w:r>
      <w:r w:rsidRPr="00586AC7">
        <w:rPr>
          <w:rFonts w:hint="eastAsia"/>
          <w:lang w:eastAsia="zh-CN"/>
        </w:rPr>
        <w:t>频段的</w:t>
      </w:r>
      <w:r w:rsidRPr="00586AC7">
        <w:rPr>
          <w:rFonts w:hint="eastAsia"/>
          <w:lang w:eastAsia="zh-CN"/>
        </w:rPr>
        <w:t>APT</w:t>
      </w:r>
      <w:r w:rsidRPr="00586AC7">
        <w:rPr>
          <w:rFonts w:hint="eastAsia"/>
          <w:lang w:eastAsia="zh-CN"/>
        </w:rPr>
        <w:t>共同提案。</w:t>
      </w:r>
    </w:p>
    <w:p w14:paraId="2BF2F66D" w14:textId="10144D0C" w:rsidR="00327FC0" w:rsidRPr="00A95C8E" w:rsidRDefault="00881EDE" w:rsidP="00327FC0">
      <w:pPr>
        <w:pStyle w:val="Headingb"/>
        <w:rPr>
          <w:lang w:eastAsia="zh-CN"/>
        </w:rPr>
      </w:pPr>
      <w:r>
        <w:rPr>
          <w:rFonts w:hint="eastAsia"/>
          <w:lang w:eastAsia="zh-CN"/>
        </w:rPr>
        <w:t>提案</w:t>
      </w:r>
    </w:p>
    <w:p w14:paraId="4258BFAC" w14:textId="4E2E7340" w:rsidR="003450FC" w:rsidRDefault="003450FC" w:rsidP="003450FC">
      <w:pPr>
        <w:ind w:firstLineChars="200" w:firstLine="480"/>
        <w:rPr>
          <w:lang w:val="en-US" w:eastAsia="zh-CN"/>
        </w:rPr>
      </w:pPr>
      <w:bookmarkStart w:id="9" w:name="_Hlk21033781"/>
      <w:r w:rsidRPr="005D0D6A">
        <w:rPr>
          <w:rFonts w:hint="eastAsia"/>
          <w:lang w:val="en-US" w:eastAsia="zh-CN"/>
        </w:rPr>
        <w:t>APT</w:t>
      </w:r>
      <w:r w:rsidRPr="005D0D6A">
        <w:rPr>
          <w:rFonts w:hint="eastAsia"/>
          <w:lang w:val="en-US" w:eastAsia="zh-CN"/>
        </w:rPr>
        <w:t>成员支持通过使用方法</w:t>
      </w:r>
      <w:r>
        <w:rPr>
          <w:rFonts w:hint="eastAsia"/>
          <w:lang w:val="en-US" w:eastAsia="zh-CN"/>
        </w:rPr>
        <w:t>C</w:t>
      </w:r>
      <w:r w:rsidRPr="005D0D6A">
        <w:rPr>
          <w:rFonts w:hint="eastAsia"/>
          <w:lang w:val="en-US" w:eastAsia="zh-CN"/>
        </w:rPr>
        <w:t>2</w:t>
      </w:r>
      <w:r>
        <w:rPr>
          <w:rFonts w:hint="eastAsia"/>
          <w:lang w:val="en-US" w:eastAsia="zh-CN"/>
        </w:rPr>
        <w:t>、</w:t>
      </w:r>
      <w:r>
        <w:rPr>
          <w:rFonts w:hint="eastAsia"/>
          <w:lang w:val="en-US" w:eastAsia="zh-CN"/>
        </w:rPr>
        <w:t>D2</w:t>
      </w:r>
      <w:r>
        <w:rPr>
          <w:rFonts w:hint="eastAsia"/>
          <w:lang w:val="en-US" w:eastAsia="zh-CN"/>
        </w:rPr>
        <w:t>和</w:t>
      </w:r>
      <w:r>
        <w:rPr>
          <w:rFonts w:hint="eastAsia"/>
          <w:lang w:val="en-US" w:eastAsia="zh-CN"/>
        </w:rPr>
        <w:t>E2</w:t>
      </w:r>
      <w:r>
        <w:rPr>
          <w:rFonts w:hint="eastAsia"/>
          <w:lang w:val="en-US" w:eastAsia="zh-CN"/>
        </w:rPr>
        <w:t>的备选方案</w:t>
      </w:r>
      <w:r>
        <w:rPr>
          <w:rFonts w:hint="eastAsia"/>
          <w:lang w:val="en-US" w:eastAsia="zh-CN"/>
        </w:rPr>
        <w:t>2</w:t>
      </w:r>
      <w:r>
        <w:rPr>
          <w:rFonts w:hint="eastAsia"/>
          <w:lang w:val="en-US" w:eastAsia="zh-CN"/>
        </w:rPr>
        <w:t>以及</w:t>
      </w:r>
      <w:r w:rsidRPr="005D0D6A">
        <w:rPr>
          <w:rFonts w:hint="eastAsia"/>
          <w:lang w:val="en-US" w:eastAsia="zh-CN"/>
        </w:rPr>
        <w:t>新的</w:t>
      </w:r>
      <w:r w:rsidRPr="005D0D6A">
        <w:rPr>
          <w:rFonts w:hint="eastAsia"/>
          <w:lang w:val="en-US" w:eastAsia="zh-CN"/>
        </w:rPr>
        <w:t>WRC</w:t>
      </w:r>
      <w:r w:rsidRPr="005D0D6A">
        <w:rPr>
          <w:rFonts w:hint="eastAsia"/>
          <w:lang w:val="en-US" w:eastAsia="zh-CN"/>
        </w:rPr>
        <w:t>决议</w:t>
      </w:r>
      <w:r>
        <w:rPr>
          <w:rFonts w:hint="eastAsia"/>
          <w:lang w:val="en-US" w:eastAsia="zh-CN"/>
        </w:rPr>
        <w:t>在全球范围内</w:t>
      </w:r>
      <w:r w:rsidRPr="005D0D6A">
        <w:rPr>
          <w:rFonts w:hint="eastAsia"/>
          <w:lang w:val="en-US" w:eastAsia="zh-CN"/>
        </w:rPr>
        <w:t>将</w:t>
      </w:r>
      <w:r>
        <w:rPr>
          <w:lang w:val="en-US" w:eastAsia="zh-CN"/>
        </w:rPr>
        <w:t>37</w:t>
      </w:r>
      <w:r w:rsidRPr="005D0D6A">
        <w:rPr>
          <w:rFonts w:hint="eastAsia"/>
          <w:lang w:val="en-US" w:eastAsia="zh-CN"/>
        </w:rPr>
        <w:t>-</w:t>
      </w:r>
      <w:r>
        <w:rPr>
          <w:lang w:val="en-US" w:eastAsia="zh-CN"/>
        </w:rPr>
        <w:t>43</w:t>
      </w:r>
      <w:r w:rsidRPr="005D0D6A">
        <w:rPr>
          <w:rFonts w:hint="eastAsia"/>
          <w:lang w:val="en-US" w:eastAsia="zh-CN"/>
        </w:rPr>
        <w:t>.5</w:t>
      </w:r>
      <w:r>
        <w:rPr>
          <w:lang w:val="en-US" w:eastAsia="zh-CN"/>
        </w:rPr>
        <w:t> </w:t>
      </w:r>
      <w:r w:rsidRPr="005D0D6A">
        <w:rPr>
          <w:rFonts w:hint="eastAsia"/>
          <w:lang w:val="en-US" w:eastAsia="zh-CN"/>
        </w:rPr>
        <w:t>GHz</w:t>
      </w:r>
      <w:r>
        <w:rPr>
          <w:rFonts w:hint="eastAsia"/>
          <w:lang w:val="en-US" w:eastAsia="zh-CN"/>
        </w:rPr>
        <w:t>或其部分</w:t>
      </w:r>
      <w:r w:rsidR="00264870" w:rsidRPr="005D0D6A">
        <w:rPr>
          <w:rFonts w:hint="eastAsia"/>
          <w:lang w:val="en-US" w:eastAsia="zh-CN"/>
        </w:rPr>
        <w:t>频段</w:t>
      </w:r>
      <w:r w:rsidRPr="005D0D6A">
        <w:rPr>
          <w:rFonts w:hint="eastAsia"/>
          <w:lang w:val="en-US" w:eastAsia="zh-CN"/>
        </w:rPr>
        <w:t>确定用于</w:t>
      </w:r>
      <w:r w:rsidRPr="005D0D6A">
        <w:rPr>
          <w:rFonts w:hint="eastAsia"/>
          <w:lang w:val="en-US" w:eastAsia="zh-CN"/>
        </w:rPr>
        <w:t>IMT</w:t>
      </w:r>
      <w:r w:rsidRPr="005D0D6A">
        <w:rPr>
          <w:rFonts w:hint="eastAsia"/>
          <w:lang w:val="en-US" w:eastAsia="zh-CN"/>
        </w:rPr>
        <w:t>。</w:t>
      </w:r>
    </w:p>
    <w:bookmarkEnd w:id="9"/>
    <w:p w14:paraId="502B08FD" w14:textId="2BDE294B" w:rsidR="003450FC" w:rsidRDefault="003450FC" w:rsidP="003450FC">
      <w:pPr>
        <w:ind w:firstLineChars="200" w:firstLine="480"/>
        <w:rPr>
          <w:rFonts w:eastAsia="MS Mincho"/>
          <w:lang w:eastAsia="ja-JP"/>
        </w:rPr>
      </w:pPr>
      <w:r w:rsidRPr="006D6C30">
        <w:rPr>
          <w:rFonts w:hint="eastAsia"/>
          <w:lang w:eastAsia="ja-JP"/>
        </w:rPr>
        <w:t>此外，</w:t>
      </w:r>
      <w:r w:rsidRPr="006D6C30">
        <w:rPr>
          <w:rFonts w:hint="eastAsia"/>
          <w:lang w:eastAsia="ja-JP"/>
        </w:rPr>
        <w:t>APT</w:t>
      </w:r>
      <w:r w:rsidRPr="006D6C30">
        <w:rPr>
          <w:rFonts w:hint="eastAsia"/>
          <w:lang w:eastAsia="ja-JP"/>
        </w:rPr>
        <w:t>成员对</w:t>
      </w:r>
      <w:r w:rsidRPr="006D6C30">
        <w:rPr>
          <w:rFonts w:hint="eastAsia"/>
          <w:lang w:eastAsia="ja-JP"/>
        </w:rPr>
        <w:t>CPM</w:t>
      </w:r>
      <w:r w:rsidRPr="006D6C30">
        <w:rPr>
          <w:rFonts w:hint="eastAsia"/>
          <w:lang w:eastAsia="ja-JP"/>
        </w:rPr>
        <w:t>报告中方法</w:t>
      </w:r>
      <w:r w:rsidR="00A97620">
        <w:rPr>
          <w:rFonts w:hint="eastAsia"/>
          <w:lang w:val="en-US" w:eastAsia="zh-CN"/>
        </w:rPr>
        <w:t>C</w:t>
      </w:r>
      <w:r w:rsidR="00A97620" w:rsidRPr="005D0D6A">
        <w:rPr>
          <w:rFonts w:hint="eastAsia"/>
          <w:lang w:val="en-US" w:eastAsia="zh-CN"/>
        </w:rPr>
        <w:t>2</w:t>
      </w:r>
      <w:r w:rsidR="00A97620">
        <w:rPr>
          <w:rFonts w:hint="eastAsia"/>
          <w:lang w:val="en-US" w:eastAsia="zh-CN"/>
        </w:rPr>
        <w:t>、</w:t>
      </w:r>
      <w:r w:rsidR="00A97620">
        <w:rPr>
          <w:rFonts w:hint="eastAsia"/>
          <w:lang w:val="en-US" w:eastAsia="zh-CN"/>
        </w:rPr>
        <w:t>D2</w:t>
      </w:r>
      <w:r w:rsidR="00A97620">
        <w:rPr>
          <w:rFonts w:hint="eastAsia"/>
          <w:lang w:val="en-US" w:eastAsia="zh-CN"/>
        </w:rPr>
        <w:t>和</w:t>
      </w:r>
      <w:r w:rsidR="00A97620">
        <w:rPr>
          <w:rFonts w:hint="eastAsia"/>
          <w:lang w:val="en-US" w:eastAsia="zh-CN"/>
        </w:rPr>
        <w:t>E2</w:t>
      </w:r>
      <w:r>
        <w:rPr>
          <w:rFonts w:hint="eastAsia"/>
          <w:lang w:eastAsia="zh-CN"/>
        </w:rPr>
        <w:t>各个</w:t>
      </w:r>
      <w:r w:rsidRPr="006D6C30">
        <w:rPr>
          <w:rFonts w:hint="eastAsia"/>
          <w:lang w:eastAsia="ja-JP"/>
        </w:rPr>
        <w:t>条件下的</w:t>
      </w:r>
      <w:r>
        <w:rPr>
          <w:rFonts w:hint="eastAsia"/>
          <w:lang w:eastAsia="zh-CN"/>
        </w:rPr>
        <w:t>选项</w:t>
      </w:r>
      <w:r w:rsidRPr="006D6C30">
        <w:rPr>
          <w:rFonts w:hint="eastAsia"/>
          <w:lang w:eastAsia="ja-JP"/>
        </w:rPr>
        <w:t>有以下</w:t>
      </w:r>
      <w:r>
        <w:rPr>
          <w:rFonts w:hint="eastAsia"/>
          <w:lang w:eastAsia="zh-CN"/>
        </w:rPr>
        <w:t>观点</w:t>
      </w:r>
      <w:r w:rsidRPr="006D6C30">
        <w:rPr>
          <w:rFonts w:hint="eastAsia"/>
          <w:lang w:eastAsia="ja-JP"/>
        </w:rPr>
        <w:t>。应当指出的是，</w:t>
      </w:r>
      <w:r w:rsidRPr="006D6C30">
        <w:rPr>
          <w:rFonts w:hint="eastAsia"/>
          <w:lang w:eastAsia="ja-JP"/>
        </w:rPr>
        <w:t>APT</w:t>
      </w:r>
      <w:r w:rsidRPr="006D6C30">
        <w:rPr>
          <w:rFonts w:hint="eastAsia"/>
          <w:lang w:eastAsia="ja-JP"/>
        </w:rPr>
        <w:t>成员仍在</w:t>
      </w:r>
      <w:r>
        <w:rPr>
          <w:rFonts w:hint="eastAsia"/>
          <w:lang w:eastAsia="zh-CN"/>
        </w:rPr>
        <w:t>研究</w:t>
      </w:r>
      <w:r w:rsidRPr="006D6C30">
        <w:rPr>
          <w:rFonts w:hint="eastAsia"/>
          <w:lang w:eastAsia="ja-JP"/>
        </w:rPr>
        <w:t>某些条件</w:t>
      </w:r>
      <w:r>
        <w:rPr>
          <w:rFonts w:hint="eastAsia"/>
          <w:lang w:eastAsia="zh-CN"/>
        </w:rPr>
        <w:t>下的</w:t>
      </w:r>
      <w:r w:rsidRPr="006D6C30">
        <w:rPr>
          <w:rFonts w:hint="eastAsia"/>
          <w:lang w:eastAsia="ja-JP"/>
        </w:rPr>
        <w:t>选项。</w:t>
      </w:r>
    </w:p>
    <w:p w14:paraId="67BA48B1" w14:textId="77777777" w:rsidR="00327FC0" w:rsidRPr="00A95C8E" w:rsidRDefault="00327FC0" w:rsidP="00327FC0">
      <w:pPr>
        <w:rPr>
          <w:lang w:eastAsia="zh-CN"/>
        </w:rPr>
      </w:pPr>
    </w:p>
    <w:p w14:paraId="7083A80E" w14:textId="6B8F2CAC" w:rsidR="00327FC0" w:rsidRPr="00A95C8E" w:rsidRDefault="00213AA7" w:rsidP="00327FC0">
      <w:pPr>
        <w:pStyle w:val="Tablehead"/>
        <w:rPr>
          <w:lang w:eastAsia="zh-CN"/>
        </w:rPr>
      </w:pPr>
      <w:r w:rsidRPr="00213AA7">
        <w:rPr>
          <w:rFonts w:hint="eastAsia"/>
          <w:lang w:eastAsia="zh-CN"/>
        </w:rPr>
        <w:t>APT</w:t>
      </w:r>
      <w:r w:rsidRPr="00213AA7">
        <w:rPr>
          <w:rFonts w:hint="eastAsia"/>
          <w:lang w:eastAsia="zh-CN"/>
        </w:rPr>
        <w:t>对</w:t>
      </w:r>
      <w:r w:rsidR="00A97620" w:rsidRPr="00C33ACF">
        <w:rPr>
          <w:rFonts w:hint="eastAsia"/>
          <w:lang w:eastAsia="ja-JP"/>
        </w:rPr>
        <w:t>方法</w:t>
      </w:r>
      <w:r w:rsidR="00A97620" w:rsidRPr="00A97620">
        <w:rPr>
          <w:rFonts w:hint="eastAsia"/>
          <w:lang w:eastAsia="ja-JP"/>
        </w:rPr>
        <w:t>C2</w:t>
      </w:r>
      <w:r w:rsidR="00A97620" w:rsidRPr="00A97620">
        <w:rPr>
          <w:rFonts w:hint="eastAsia"/>
          <w:lang w:eastAsia="ja-JP"/>
        </w:rPr>
        <w:t>、</w:t>
      </w:r>
      <w:r w:rsidR="00A97620" w:rsidRPr="00A97620">
        <w:rPr>
          <w:rFonts w:hint="eastAsia"/>
          <w:lang w:eastAsia="ja-JP"/>
        </w:rPr>
        <w:t>D2</w:t>
      </w:r>
      <w:r w:rsidR="00A97620" w:rsidRPr="00A97620">
        <w:rPr>
          <w:rFonts w:hint="eastAsia"/>
          <w:lang w:eastAsia="ja-JP"/>
        </w:rPr>
        <w:t>和</w:t>
      </w:r>
      <w:r w:rsidR="00A97620" w:rsidRPr="00A97620">
        <w:rPr>
          <w:rFonts w:hint="eastAsia"/>
          <w:lang w:eastAsia="ja-JP"/>
        </w:rPr>
        <w:t>E2</w:t>
      </w:r>
      <w:r w:rsidR="00A97620">
        <w:rPr>
          <w:rFonts w:hint="eastAsia"/>
          <w:lang w:eastAsia="zh-CN"/>
        </w:rPr>
        <w:t>各个</w:t>
      </w:r>
      <w:r w:rsidR="00A97620" w:rsidRPr="00C33ACF">
        <w:rPr>
          <w:rFonts w:hint="eastAsia"/>
          <w:lang w:eastAsia="ja-JP"/>
        </w:rPr>
        <w:t>条件下</w:t>
      </w:r>
      <w:r w:rsidR="00A97620">
        <w:rPr>
          <w:rFonts w:hint="eastAsia"/>
          <w:lang w:eastAsia="zh-CN"/>
        </w:rPr>
        <w:t>选项的观点</w:t>
      </w:r>
    </w:p>
    <w:tbl>
      <w:tblPr>
        <w:tblStyle w:val="TableGrid"/>
        <w:tblW w:w="0" w:type="auto"/>
        <w:jc w:val="center"/>
        <w:tblLook w:val="04A0" w:firstRow="1" w:lastRow="0" w:firstColumn="1" w:lastColumn="0" w:noHBand="0" w:noVBand="1"/>
      </w:tblPr>
      <w:tblGrid>
        <w:gridCol w:w="704"/>
        <w:gridCol w:w="6379"/>
        <w:gridCol w:w="1984"/>
      </w:tblGrid>
      <w:tr w:rsidR="00327FC0" w:rsidRPr="00525658" w14:paraId="2DC47AAF" w14:textId="77777777" w:rsidTr="00386B8F">
        <w:trPr>
          <w:tblHeader/>
          <w:jc w:val="center"/>
        </w:trPr>
        <w:tc>
          <w:tcPr>
            <w:tcW w:w="7083" w:type="dxa"/>
            <w:gridSpan w:val="2"/>
            <w:vAlign w:val="center"/>
          </w:tcPr>
          <w:p w14:paraId="05D327A9" w14:textId="42564B24" w:rsidR="00327FC0" w:rsidRPr="00A95C8E" w:rsidRDefault="00A97620" w:rsidP="0082028B">
            <w:pPr>
              <w:pStyle w:val="Tablehead"/>
            </w:pPr>
            <w:proofErr w:type="spellStart"/>
            <w:r w:rsidRPr="00A97620">
              <w:rPr>
                <w:rFonts w:eastAsia="SimSun" w:hint="eastAsia"/>
              </w:rPr>
              <w:t>条件</w:t>
            </w:r>
            <w:proofErr w:type="spellEnd"/>
          </w:p>
        </w:tc>
        <w:tc>
          <w:tcPr>
            <w:tcW w:w="1984" w:type="dxa"/>
            <w:vAlign w:val="center"/>
          </w:tcPr>
          <w:p w14:paraId="10A53A91" w14:textId="58D02825" w:rsidR="00327FC0" w:rsidRPr="00525658" w:rsidRDefault="00A97620" w:rsidP="0082028B">
            <w:pPr>
              <w:pStyle w:val="Tablehead"/>
            </w:pPr>
            <w:proofErr w:type="spellStart"/>
            <w:r w:rsidRPr="00A97620">
              <w:rPr>
                <w:rFonts w:ascii="SimSun" w:eastAsia="SimSun" w:hAnsi="SimSun" w:cs="SimSun" w:hint="eastAsia"/>
              </w:rPr>
              <w:t>支持的选项</w:t>
            </w:r>
            <w:proofErr w:type="spellEnd"/>
          </w:p>
        </w:tc>
      </w:tr>
      <w:tr w:rsidR="00A97620" w:rsidRPr="00525658" w14:paraId="69D33599" w14:textId="77777777" w:rsidTr="00A97620">
        <w:trPr>
          <w:jc w:val="center"/>
        </w:trPr>
        <w:tc>
          <w:tcPr>
            <w:tcW w:w="704" w:type="dxa"/>
            <w:vAlign w:val="center"/>
          </w:tcPr>
          <w:p w14:paraId="65A35347" w14:textId="77777777" w:rsidR="00A97620" w:rsidRPr="00525658" w:rsidRDefault="00A97620" w:rsidP="00A97620">
            <w:r w:rsidRPr="00525658">
              <w:rPr>
                <w:rFonts w:hint="eastAsia"/>
              </w:rPr>
              <w:t>C2a</w:t>
            </w:r>
          </w:p>
        </w:tc>
        <w:tc>
          <w:tcPr>
            <w:tcW w:w="6379" w:type="dxa"/>
            <w:vAlign w:val="center"/>
          </w:tcPr>
          <w:p w14:paraId="45BEC47A" w14:textId="7575499B" w:rsidR="00A97620" w:rsidRPr="00525658" w:rsidRDefault="00A97620" w:rsidP="00A97620">
            <w:pPr>
              <w:rPr>
                <w:lang w:eastAsia="zh-CN"/>
              </w:rPr>
            </w:pPr>
            <w:r w:rsidRPr="00A97620">
              <w:rPr>
                <w:rFonts w:hint="eastAsia"/>
                <w:lang w:eastAsia="zh-CN"/>
              </w:rPr>
              <w:t>36</w:t>
            </w:r>
            <w:r>
              <w:rPr>
                <w:rFonts w:asciiTheme="minorEastAsia" w:eastAsiaTheme="minorEastAsia" w:hAnsiTheme="minorEastAsia" w:hint="eastAsia"/>
                <w:lang w:eastAsia="zh-CN"/>
              </w:rPr>
              <w:t>-</w:t>
            </w:r>
            <w:r w:rsidRPr="00A97620">
              <w:rPr>
                <w:rFonts w:hint="eastAsia"/>
                <w:lang w:eastAsia="zh-CN"/>
              </w:rPr>
              <w:t>37</w:t>
            </w:r>
            <w:r>
              <w:rPr>
                <w:rFonts w:ascii="Segoe UI Symbol" w:hAnsi="Segoe UI Symbol"/>
                <w:lang w:val="en-US" w:eastAsia="zh-CN"/>
              </w:rPr>
              <w:t> </w:t>
            </w:r>
            <w:proofErr w:type="spellStart"/>
            <w:r w:rsidRPr="00A97620">
              <w:rPr>
                <w:rFonts w:hint="eastAsia"/>
                <w:lang w:eastAsia="zh-CN"/>
              </w:rPr>
              <w:t>GHz频段内对EESS（无源）的保护措施</w:t>
            </w:r>
            <w:proofErr w:type="spellEnd"/>
          </w:p>
        </w:tc>
        <w:tc>
          <w:tcPr>
            <w:tcW w:w="1984" w:type="dxa"/>
            <w:vAlign w:val="center"/>
          </w:tcPr>
          <w:p w14:paraId="4284558F" w14:textId="4349599F" w:rsidR="00A97620" w:rsidRPr="00525658" w:rsidRDefault="00A97620" w:rsidP="00A97620">
            <w:pPr>
              <w:jc w:val="both"/>
            </w:pPr>
            <w:r w:rsidRPr="00832F54">
              <w:rPr>
                <w:rFonts w:asciiTheme="minorEastAsia" w:eastAsiaTheme="minorEastAsia" w:hAnsiTheme="minorEastAsia" w:hint="eastAsia"/>
                <w:lang w:eastAsia="zh-CN"/>
              </w:rPr>
              <w:t>有待研究</w:t>
            </w:r>
          </w:p>
        </w:tc>
      </w:tr>
      <w:tr w:rsidR="00A97620" w:rsidRPr="00525658" w14:paraId="56D1BDB6" w14:textId="77777777" w:rsidTr="00A97620">
        <w:trPr>
          <w:jc w:val="center"/>
        </w:trPr>
        <w:tc>
          <w:tcPr>
            <w:tcW w:w="704" w:type="dxa"/>
            <w:vAlign w:val="center"/>
          </w:tcPr>
          <w:p w14:paraId="66BC28F0" w14:textId="77777777" w:rsidR="00A97620" w:rsidRPr="00525658" w:rsidRDefault="00A97620" w:rsidP="00A97620">
            <w:r w:rsidRPr="00525658">
              <w:rPr>
                <w:rFonts w:hint="eastAsia"/>
              </w:rPr>
              <w:t>C2b</w:t>
            </w:r>
          </w:p>
        </w:tc>
        <w:tc>
          <w:tcPr>
            <w:tcW w:w="6379" w:type="dxa"/>
            <w:vAlign w:val="center"/>
          </w:tcPr>
          <w:p w14:paraId="5B7B70C7" w14:textId="5A9F3856" w:rsidR="00A97620" w:rsidRPr="00525658" w:rsidRDefault="00A97620" w:rsidP="00A97620">
            <w:pPr>
              <w:rPr>
                <w:lang w:eastAsia="zh-CN"/>
              </w:rPr>
            </w:pPr>
            <w:proofErr w:type="spellStart"/>
            <w:r w:rsidRPr="00A97620">
              <w:rPr>
                <w:rFonts w:hint="eastAsia"/>
                <w:lang w:eastAsia="zh-CN"/>
              </w:rPr>
              <w:t>对FSS（空对地）的保护措施</w:t>
            </w:r>
            <w:proofErr w:type="spellEnd"/>
          </w:p>
        </w:tc>
        <w:tc>
          <w:tcPr>
            <w:tcW w:w="1984" w:type="dxa"/>
            <w:vAlign w:val="center"/>
          </w:tcPr>
          <w:p w14:paraId="29A26A38" w14:textId="4AA488CD" w:rsidR="00A97620" w:rsidRPr="00525658" w:rsidRDefault="00A97620" w:rsidP="00A97620">
            <w:pPr>
              <w:jc w:val="both"/>
            </w:pPr>
            <w:r w:rsidRPr="00832F54">
              <w:rPr>
                <w:rFonts w:asciiTheme="minorEastAsia" w:eastAsiaTheme="minorEastAsia" w:hAnsiTheme="minorEastAsia" w:hint="eastAsia"/>
                <w:lang w:eastAsia="zh-CN"/>
              </w:rPr>
              <w:t>有待研究</w:t>
            </w:r>
          </w:p>
        </w:tc>
      </w:tr>
      <w:tr w:rsidR="00A97620" w:rsidRPr="00525658" w14:paraId="10895AF8" w14:textId="77777777" w:rsidTr="00A97620">
        <w:trPr>
          <w:jc w:val="center"/>
        </w:trPr>
        <w:tc>
          <w:tcPr>
            <w:tcW w:w="704" w:type="dxa"/>
            <w:vAlign w:val="center"/>
          </w:tcPr>
          <w:p w14:paraId="4767C104" w14:textId="77777777" w:rsidR="00A97620" w:rsidRPr="00525658" w:rsidRDefault="00A97620" w:rsidP="00A97620">
            <w:r w:rsidRPr="00525658">
              <w:rPr>
                <w:rFonts w:hint="eastAsia"/>
              </w:rPr>
              <w:t>C2c</w:t>
            </w:r>
          </w:p>
        </w:tc>
        <w:tc>
          <w:tcPr>
            <w:tcW w:w="6379" w:type="dxa"/>
            <w:vAlign w:val="center"/>
          </w:tcPr>
          <w:p w14:paraId="72647E62" w14:textId="2A4DD6E1" w:rsidR="00A97620" w:rsidRPr="00525658" w:rsidRDefault="00A97620" w:rsidP="00A97620">
            <w:pPr>
              <w:rPr>
                <w:lang w:eastAsia="zh-CN"/>
              </w:rPr>
            </w:pPr>
            <w:proofErr w:type="spellStart"/>
            <w:r w:rsidRPr="00A97620">
              <w:rPr>
                <w:rFonts w:hint="eastAsia"/>
                <w:lang w:eastAsia="zh-CN"/>
              </w:rPr>
              <w:t>对SRS（空对地）的保护措施</w:t>
            </w:r>
            <w:proofErr w:type="spellEnd"/>
          </w:p>
        </w:tc>
        <w:tc>
          <w:tcPr>
            <w:tcW w:w="1984" w:type="dxa"/>
            <w:vAlign w:val="center"/>
          </w:tcPr>
          <w:p w14:paraId="14515DD4" w14:textId="7AFC3A14" w:rsidR="00A97620" w:rsidRPr="00525658" w:rsidRDefault="00A97620" w:rsidP="00A97620">
            <w:pPr>
              <w:jc w:val="both"/>
            </w:pPr>
            <w:r w:rsidRPr="00832F54">
              <w:rPr>
                <w:rFonts w:asciiTheme="minorEastAsia" w:eastAsiaTheme="minorEastAsia" w:hAnsiTheme="minorEastAsia" w:hint="eastAsia"/>
                <w:lang w:eastAsia="zh-CN"/>
              </w:rPr>
              <w:t>有待研究</w:t>
            </w:r>
          </w:p>
        </w:tc>
      </w:tr>
      <w:tr w:rsidR="00A97620" w:rsidRPr="00525658" w14:paraId="661A8D8F" w14:textId="77777777" w:rsidTr="00A97620">
        <w:trPr>
          <w:jc w:val="center"/>
        </w:trPr>
        <w:tc>
          <w:tcPr>
            <w:tcW w:w="704" w:type="dxa"/>
            <w:vAlign w:val="center"/>
          </w:tcPr>
          <w:p w14:paraId="0073A47B" w14:textId="77777777" w:rsidR="00A97620" w:rsidRPr="00525658" w:rsidRDefault="00A97620" w:rsidP="00A97620">
            <w:r w:rsidRPr="00525658">
              <w:rPr>
                <w:rFonts w:hint="eastAsia"/>
              </w:rPr>
              <w:t>C2d</w:t>
            </w:r>
          </w:p>
        </w:tc>
        <w:tc>
          <w:tcPr>
            <w:tcW w:w="6379" w:type="dxa"/>
            <w:vAlign w:val="center"/>
          </w:tcPr>
          <w:p w14:paraId="6F79A1A0" w14:textId="5E2CF709" w:rsidR="00A97620" w:rsidRPr="00525658" w:rsidRDefault="00A97620" w:rsidP="00A97620">
            <w:pPr>
              <w:rPr>
                <w:lang w:eastAsia="zh-CN"/>
              </w:rPr>
            </w:pPr>
            <w:proofErr w:type="spellStart"/>
            <w:r w:rsidRPr="00A97620">
              <w:rPr>
                <w:rFonts w:hint="eastAsia"/>
                <w:lang w:eastAsia="zh-CN"/>
              </w:rPr>
              <w:t>针对SRS（地对空）和EESS（地对空）的措施</w:t>
            </w:r>
            <w:proofErr w:type="spellEnd"/>
          </w:p>
        </w:tc>
        <w:tc>
          <w:tcPr>
            <w:tcW w:w="1984" w:type="dxa"/>
            <w:vAlign w:val="center"/>
          </w:tcPr>
          <w:p w14:paraId="283A7801" w14:textId="5CE3377E" w:rsidR="00A97620" w:rsidRPr="00525658" w:rsidRDefault="00A97620" w:rsidP="00A97620">
            <w:pPr>
              <w:jc w:val="both"/>
            </w:pPr>
            <w:r w:rsidRPr="00832F54">
              <w:rPr>
                <w:rFonts w:asciiTheme="minorEastAsia" w:eastAsiaTheme="minorEastAsia" w:hAnsiTheme="minorEastAsia" w:hint="eastAsia"/>
                <w:lang w:eastAsia="zh-CN"/>
              </w:rPr>
              <w:t>有待研究</w:t>
            </w:r>
          </w:p>
        </w:tc>
      </w:tr>
      <w:tr w:rsidR="00A97620" w:rsidRPr="00525658" w14:paraId="029006C2" w14:textId="77777777" w:rsidTr="00A97620">
        <w:trPr>
          <w:jc w:val="center"/>
        </w:trPr>
        <w:tc>
          <w:tcPr>
            <w:tcW w:w="704" w:type="dxa"/>
            <w:vAlign w:val="center"/>
          </w:tcPr>
          <w:p w14:paraId="23B5A6EE" w14:textId="77777777" w:rsidR="00A97620" w:rsidRPr="00525658" w:rsidRDefault="00A97620" w:rsidP="00A97620">
            <w:r w:rsidRPr="00525658">
              <w:t>C2e</w:t>
            </w:r>
          </w:p>
        </w:tc>
        <w:tc>
          <w:tcPr>
            <w:tcW w:w="6379" w:type="dxa"/>
            <w:vAlign w:val="center"/>
          </w:tcPr>
          <w:p w14:paraId="0AD1B53B" w14:textId="0D8DCF7D" w:rsidR="00A97620" w:rsidRPr="00525658" w:rsidRDefault="00A97620" w:rsidP="00A97620">
            <w:pPr>
              <w:rPr>
                <w:lang w:eastAsia="zh-CN"/>
              </w:rPr>
            </w:pPr>
            <w:proofErr w:type="spellStart"/>
            <w:r w:rsidRPr="00A97620">
              <w:rPr>
                <w:rFonts w:hint="eastAsia"/>
                <w:lang w:eastAsia="zh-CN"/>
              </w:rPr>
              <w:t>对多项业务的保护措施</w:t>
            </w:r>
            <w:proofErr w:type="spellEnd"/>
          </w:p>
        </w:tc>
        <w:tc>
          <w:tcPr>
            <w:tcW w:w="1984" w:type="dxa"/>
            <w:vAlign w:val="center"/>
          </w:tcPr>
          <w:p w14:paraId="2A2257D3" w14:textId="6711A14B" w:rsidR="00A97620" w:rsidRPr="00525658" w:rsidRDefault="00A97620" w:rsidP="00A97620">
            <w:pPr>
              <w:jc w:val="both"/>
            </w:pPr>
            <w:r w:rsidRPr="00832F54">
              <w:rPr>
                <w:rFonts w:asciiTheme="minorEastAsia" w:eastAsiaTheme="minorEastAsia" w:hAnsiTheme="minorEastAsia" w:hint="eastAsia"/>
                <w:lang w:eastAsia="zh-CN"/>
              </w:rPr>
              <w:t>有待研究</w:t>
            </w:r>
          </w:p>
        </w:tc>
      </w:tr>
      <w:tr w:rsidR="00A97620" w:rsidRPr="00525658" w14:paraId="4F7CB08D" w14:textId="77777777" w:rsidTr="00A97620">
        <w:trPr>
          <w:jc w:val="center"/>
        </w:trPr>
        <w:tc>
          <w:tcPr>
            <w:tcW w:w="704" w:type="dxa"/>
            <w:vAlign w:val="center"/>
          </w:tcPr>
          <w:p w14:paraId="733DF6DC" w14:textId="77777777" w:rsidR="00A97620" w:rsidRPr="00525658" w:rsidRDefault="00A97620" w:rsidP="00A97620">
            <w:r w:rsidRPr="00525658">
              <w:rPr>
                <w:rFonts w:hint="eastAsia"/>
              </w:rPr>
              <w:t>D2a</w:t>
            </w:r>
          </w:p>
        </w:tc>
        <w:tc>
          <w:tcPr>
            <w:tcW w:w="6379" w:type="dxa"/>
            <w:vAlign w:val="center"/>
          </w:tcPr>
          <w:p w14:paraId="2B344D6F" w14:textId="7D281C69" w:rsidR="00A97620" w:rsidRPr="00525658" w:rsidRDefault="00A97620" w:rsidP="00A97620">
            <w:pPr>
              <w:rPr>
                <w:lang w:eastAsia="zh-CN"/>
              </w:rPr>
            </w:pPr>
            <w:r w:rsidRPr="00A97620">
              <w:rPr>
                <w:rFonts w:hint="eastAsia"/>
                <w:lang w:eastAsia="zh-CN"/>
              </w:rPr>
              <w:t>FSS</w:t>
            </w:r>
            <w:r w:rsidRPr="00A97620">
              <w:rPr>
                <w:rFonts w:ascii="SimSun" w:eastAsia="SimSun" w:hAnsi="SimSun" w:cs="SimSun" w:hint="eastAsia"/>
                <w:lang w:eastAsia="zh-CN"/>
              </w:rPr>
              <w:t>（空对地）的保护措</w:t>
            </w:r>
            <w:r w:rsidRPr="00A97620">
              <w:rPr>
                <w:rFonts w:hint="eastAsia"/>
                <w:lang w:eastAsia="zh-CN"/>
              </w:rPr>
              <w:t>施</w:t>
            </w:r>
          </w:p>
        </w:tc>
        <w:tc>
          <w:tcPr>
            <w:tcW w:w="1984" w:type="dxa"/>
            <w:vAlign w:val="center"/>
          </w:tcPr>
          <w:p w14:paraId="108B6A60" w14:textId="6A4D41DC" w:rsidR="00A97620" w:rsidRPr="00525658" w:rsidRDefault="00A97620" w:rsidP="00A97620">
            <w:pPr>
              <w:jc w:val="both"/>
            </w:pPr>
            <w:r w:rsidRPr="00113813">
              <w:rPr>
                <w:rFonts w:asciiTheme="minorEastAsia" w:eastAsiaTheme="minorEastAsia" w:hAnsiTheme="minorEastAsia" w:hint="eastAsia"/>
                <w:lang w:eastAsia="zh-CN"/>
              </w:rPr>
              <w:t>有待研究</w:t>
            </w:r>
          </w:p>
        </w:tc>
      </w:tr>
      <w:tr w:rsidR="00A97620" w:rsidRPr="00525658" w14:paraId="2B88A25D" w14:textId="77777777" w:rsidTr="00A97620">
        <w:trPr>
          <w:jc w:val="center"/>
        </w:trPr>
        <w:tc>
          <w:tcPr>
            <w:tcW w:w="704" w:type="dxa"/>
            <w:vAlign w:val="center"/>
          </w:tcPr>
          <w:p w14:paraId="7D8DFC97" w14:textId="77777777" w:rsidR="00A97620" w:rsidRPr="00525658" w:rsidRDefault="00A97620" w:rsidP="00A97620">
            <w:r w:rsidRPr="00525658">
              <w:rPr>
                <w:rFonts w:hint="eastAsia"/>
              </w:rPr>
              <w:lastRenderedPageBreak/>
              <w:t>D2b</w:t>
            </w:r>
          </w:p>
        </w:tc>
        <w:tc>
          <w:tcPr>
            <w:tcW w:w="6379" w:type="dxa"/>
            <w:vAlign w:val="center"/>
          </w:tcPr>
          <w:p w14:paraId="4B203839" w14:textId="37E5D9EF" w:rsidR="00A97620" w:rsidRPr="00525658" w:rsidRDefault="00A97620" w:rsidP="00A97620">
            <w:proofErr w:type="spellStart"/>
            <w:r w:rsidRPr="00A97620">
              <w:rPr>
                <w:rFonts w:hint="eastAsia"/>
              </w:rPr>
              <w:t>RAS的保护措施</w:t>
            </w:r>
            <w:proofErr w:type="spellEnd"/>
          </w:p>
        </w:tc>
        <w:tc>
          <w:tcPr>
            <w:tcW w:w="1984" w:type="dxa"/>
            <w:vAlign w:val="center"/>
          </w:tcPr>
          <w:p w14:paraId="2E19B6DA" w14:textId="4C7EBB31" w:rsidR="00A97620" w:rsidRPr="00525658" w:rsidRDefault="00A97620" w:rsidP="00A97620">
            <w:pPr>
              <w:jc w:val="both"/>
            </w:pPr>
            <w:r w:rsidRPr="00113813">
              <w:rPr>
                <w:rFonts w:asciiTheme="minorEastAsia" w:eastAsiaTheme="minorEastAsia" w:hAnsiTheme="minorEastAsia" w:hint="eastAsia"/>
                <w:lang w:eastAsia="zh-CN"/>
              </w:rPr>
              <w:t>有待研究</w:t>
            </w:r>
          </w:p>
        </w:tc>
      </w:tr>
      <w:tr w:rsidR="00A97620" w:rsidRPr="00525658" w14:paraId="267275BA" w14:textId="77777777" w:rsidTr="00A97620">
        <w:trPr>
          <w:jc w:val="center"/>
        </w:trPr>
        <w:tc>
          <w:tcPr>
            <w:tcW w:w="704" w:type="dxa"/>
            <w:vAlign w:val="center"/>
          </w:tcPr>
          <w:p w14:paraId="33C9831B" w14:textId="77777777" w:rsidR="00A97620" w:rsidRPr="00525658" w:rsidRDefault="00A97620" w:rsidP="00A97620">
            <w:r w:rsidRPr="00525658">
              <w:rPr>
                <w:rFonts w:hint="eastAsia"/>
              </w:rPr>
              <w:t>D2c</w:t>
            </w:r>
          </w:p>
        </w:tc>
        <w:tc>
          <w:tcPr>
            <w:tcW w:w="6379" w:type="dxa"/>
            <w:vAlign w:val="center"/>
          </w:tcPr>
          <w:p w14:paraId="54B77AEC" w14:textId="2EA278E7" w:rsidR="00A97620" w:rsidRPr="00525658" w:rsidRDefault="00A97620" w:rsidP="00A97620">
            <w:proofErr w:type="spellStart"/>
            <w:r w:rsidRPr="00A97620">
              <w:rPr>
                <w:rFonts w:hint="eastAsia"/>
              </w:rPr>
              <w:t>多项业务的保护措施</w:t>
            </w:r>
            <w:proofErr w:type="spellEnd"/>
          </w:p>
        </w:tc>
        <w:tc>
          <w:tcPr>
            <w:tcW w:w="1984" w:type="dxa"/>
            <w:vAlign w:val="center"/>
          </w:tcPr>
          <w:p w14:paraId="1DF3A0F4" w14:textId="17ACAA18" w:rsidR="00A97620" w:rsidRPr="00525658" w:rsidRDefault="00A97620" w:rsidP="00A97620">
            <w:pPr>
              <w:jc w:val="both"/>
            </w:pPr>
            <w:r w:rsidRPr="00113813">
              <w:rPr>
                <w:rFonts w:asciiTheme="minorEastAsia" w:eastAsiaTheme="minorEastAsia" w:hAnsiTheme="minorEastAsia" w:hint="eastAsia"/>
                <w:lang w:eastAsia="zh-CN"/>
              </w:rPr>
              <w:t>有待研究</w:t>
            </w:r>
          </w:p>
        </w:tc>
      </w:tr>
      <w:tr w:rsidR="00A97620" w:rsidRPr="00525658" w14:paraId="783D4D72" w14:textId="77777777" w:rsidTr="00A97620">
        <w:trPr>
          <w:jc w:val="center"/>
        </w:trPr>
        <w:tc>
          <w:tcPr>
            <w:tcW w:w="704" w:type="dxa"/>
            <w:vAlign w:val="center"/>
          </w:tcPr>
          <w:p w14:paraId="170EF7AA" w14:textId="77777777" w:rsidR="00A97620" w:rsidRPr="00525658" w:rsidRDefault="00A97620" w:rsidP="00A97620">
            <w:r w:rsidRPr="00525658">
              <w:rPr>
                <w:rFonts w:hint="eastAsia"/>
              </w:rPr>
              <w:t>E2a</w:t>
            </w:r>
          </w:p>
        </w:tc>
        <w:tc>
          <w:tcPr>
            <w:tcW w:w="6379" w:type="dxa"/>
            <w:vAlign w:val="center"/>
          </w:tcPr>
          <w:p w14:paraId="343FFD5E" w14:textId="23AA6E5A" w:rsidR="00A97620" w:rsidRPr="00525658" w:rsidRDefault="00A97620" w:rsidP="00A97620">
            <w:pPr>
              <w:jc w:val="both"/>
              <w:rPr>
                <w:lang w:eastAsia="zh-CN"/>
              </w:rPr>
            </w:pPr>
            <w:proofErr w:type="spellStart"/>
            <w:r w:rsidRPr="00A97620">
              <w:rPr>
                <w:rFonts w:hint="eastAsia"/>
                <w:lang w:eastAsia="zh-CN"/>
              </w:rPr>
              <w:t>FSS（地对空）的保护措施</w:t>
            </w:r>
            <w:proofErr w:type="spellEnd"/>
          </w:p>
        </w:tc>
        <w:tc>
          <w:tcPr>
            <w:tcW w:w="1984" w:type="dxa"/>
            <w:vAlign w:val="center"/>
          </w:tcPr>
          <w:p w14:paraId="15E7CA01" w14:textId="0236C1EC" w:rsidR="00A97620" w:rsidRPr="00525658" w:rsidRDefault="00A97620" w:rsidP="00A97620">
            <w:pPr>
              <w:jc w:val="both"/>
            </w:pPr>
            <w:r w:rsidRPr="00E1202D">
              <w:rPr>
                <w:rFonts w:asciiTheme="minorEastAsia" w:eastAsiaTheme="minorEastAsia" w:hAnsiTheme="minorEastAsia" w:hint="eastAsia"/>
                <w:lang w:eastAsia="zh-CN"/>
              </w:rPr>
              <w:t>有待研究</w:t>
            </w:r>
          </w:p>
        </w:tc>
      </w:tr>
      <w:tr w:rsidR="00A97620" w:rsidRPr="00525658" w14:paraId="7FB1C7D4" w14:textId="77777777" w:rsidTr="00A97620">
        <w:trPr>
          <w:jc w:val="center"/>
        </w:trPr>
        <w:tc>
          <w:tcPr>
            <w:tcW w:w="704" w:type="dxa"/>
            <w:vAlign w:val="center"/>
          </w:tcPr>
          <w:p w14:paraId="62D0FA62" w14:textId="77777777" w:rsidR="00A97620" w:rsidRPr="00525658" w:rsidRDefault="00A97620" w:rsidP="00A97620">
            <w:r w:rsidRPr="00525658">
              <w:rPr>
                <w:rFonts w:hint="eastAsia"/>
              </w:rPr>
              <w:t>E2b</w:t>
            </w:r>
          </w:p>
        </w:tc>
        <w:tc>
          <w:tcPr>
            <w:tcW w:w="6379" w:type="dxa"/>
            <w:vAlign w:val="center"/>
          </w:tcPr>
          <w:p w14:paraId="06227811" w14:textId="1A5759A0" w:rsidR="00A97620" w:rsidRPr="00525658" w:rsidRDefault="002338E8" w:rsidP="00A97620">
            <w:proofErr w:type="spellStart"/>
            <w:r w:rsidRPr="0030412E">
              <w:rPr>
                <w:lang w:eastAsia="zh-CN"/>
              </w:rPr>
              <w:t>RAS</w:t>
            </w:r>
            <w:r w:rsidRPr="0030412E">
              <w:rPr>
                <w:rFonts w:hint="eastAsia"/>
                <w:lang w:eastAsia="zh-CN"/>
              </w:rPr>
              <w:t>的保护措施</w:t>
            </w:r>
            <w:proofErr w:type="spellEnd"/>
          </w:p>
        </w:tc>
        <w:tc>
          <w:tcPr>
            <w:tcW w:w="1984" w:type="dxa"/>
            <w:vAlign w:val="center"/>
          </w:tcPr>
          <w:p w14:paraId="7364DE51" w14:textId="466920D8" w:rsidR="00A97620" w:rsidRPr="00525658" w:rsidRDefault="00A97620" w:rsidP="00A97620">
            <w:pPr>
              <w:jc w:val="both"/>
            </w:pPr>
            <w:r w:rsidRPr="00E1202D">
              <w:rPr>
                <w:rFonts w:asciiTheme="minorEastAsia" w:eastAsiaTheme="minorEastAsia" w:hAnsiTheme="minorEastAsia" w:hint="eastAsia"/>
                <w:lang w:eastAsia="zh-CN"/>
              </w:rPr>
              <w:t>有待研究</w:t>
            </w:r>
          </w:p>
        </w:tc>
      </w:tr>
      <w:tr w:rsidR="00A97620" w:rsidRPr="00525658" w14:paraId="57B83B60" w14:textId="77777777" w:rsidTr="00A97620">
        <w:trPr>
          <w:jc w:val="center"/>
        </w:trPr>
        <w:tc>
          <w:tcPr>
            <w:tcW w:w="704" w:type="dxa"/>
            <w:vAlign w:val="center"/>
          </w:tcPr>
          <w:p w14:paraId="624BFA56" w14:textId="77777777" w:rsidR="00A97620" w:rsidRPr="00525658" w:rsidRDefault="00A97620" w:rsidP="00A97620">
            <w:r w:rsidRPr="00525658">
              <w:rPr>
                <w:rFonts w:hint="eastAsia"/>
              </w:rPr>
              <w:t>E2c</w:t>
            </w:r>
          </w:p>
        </w:tc>
        <w:tc>
          <w:tcPr>
            <w:tcW w:w="6379" w:type="dxa"/>
            <w:vAlign w:val="center"/>
          </w:tcPr>
          <w:p w14:paraId="17CFABDB" w14:textId="5A006458" w:rsidR="00A97620" w:rsidRPr="00525658" w:rsidRDefault="002338E8" w:rsidP="00A97620">
            <w:pPr>
              <w:rPr>
                <w:lang w:eastAsia="zh-CN"/>
              </w:rPr>
            </w:pPr>
            <w:proofErr w:type="spellStart"/>
            <w:r w:rsidRPr="0030412E">
              <w:rPr>
                <w:rFonts w:hint="eastAsia"/>
                <w:lang w:eastAsia="zh-CN"/>
              </w:rPr>
              <w:t>对多项业务的保护措施</w:t>
            </w:r>
            <w:proofErr w:type="spellEnd"/>
          </w:p>
        </w:tc>
        <w:tc>
          <w:tcPr>
            <w:tcW w:w="1984" w:type="dxa"/>
            <w:vAlign w:val="center"/>
          </w:tcPr>
          <w:p w14:paraId="1500B8A4" w14:textId="754AAC81" w:rsidR="00A97620" w:rsidRPr="00525658" w:rsidRDefault="00A97620" w:rsidP="00A97620">
            <w:pPr>
              <w:jc w:val="both"/>
            </w:pPr>
            <w:r w:rsidRPr="00E1202D">
              <w:rPr>
                <w:rFonts w:asciiTheme="minorEastAsia" w:eastAsiaTheme="minorEastAsia" w:hAnsiTheme="minorEastAsia" w:hint="eastAsia"/>
                <w:lang w:eastAsia="zh-CN"/>
              </w:rPr>
              <w:t>有待研究</w:t>
            </w:r>
          </w:p>
        </w:tc>
      </w:tr>
      <w:tr w:rsidR="00A97620" w:rsidRPr="00525658" w14:paraId="54624C9B" w14:textId="77777777" w:rsidTr="00A97620">
        <w:trPr>
          <w:jc w:val="center"/>
        </w:trPr>
        <w:tc>
          <w:tcPr>
            <w:tcW w:w="704" w:type="dxa"/>
            <w:vAlign w:val="center"/>
          </w:tcPr>
          <w:p w14:paraId="51CABCDF" w14:textId="77777777" w:rsidR="00A97620" w:rsidRPr="00525658" w:rsidRDefault="00A97620" w:rsidP="00A97620">
            <w:r w:rsidRPr="00525658">
              <w:rPr>
                <w:rFonts w:hint="eastAsia"/>
              </w:rPr>
              <w:t>E</w:t>
            </w:r>
            <w:r w:rsidRPr="00525658">
              <w:t>2d</w:t>
            </w:r>
          </w:p>
        </w:tc>
        <w:tc>
          <w:tcPr>
            <w:tcW w:w="6379" w:type="dxa"/>
            <w:vAlign w:val="center"/>
          </w:tcPr>
          <w:p w14:paraId="69BC9F89" w14:textId="2684D9B9" w:rsidR="00A97620" w:rsidRPr="00525658" w:rsidRDefault="002338E8" w:rsidP="00A97620">
            <w:pPr>
              <w:rPr>
                <w:lang w:eastAsia="zh-CN"/>
              </w:rPr>
            </w:pPr>
            <w:proofErr w:type="spellStart"/>
            <w:r w:rsidRPr="0030412E">
              <w:rPr>
                <w:rFonts w:hint="eastAsia"/>
                <w:lang w:eastAsia="zh-CN"/>
              </w:rPr>
              <w:t>与FSS（地对空）已知位置发射地球站相关的措施</w:t>
            </w:r>
            <w:proofErr w:type="spellEnd"/>
          </w:p>
        </w:tc>
        <w:tc>
          <w:tcPr>
            <w:tcW w:w="1984" w:type="dxa"/>
            <w:vAlign w:val="center"/>
          </w:tcPr>
          <w:p w14:paraId="04413386" w14:textId="4D517EC9" w:rsidR="00A97620" w:rsidRPr="00525658" w:rsidRDefault="00A97620" w:rsidP="00A97620">
            <w:pPr>
              <w:jc w:val="both"/>
            </w:pPr>
            <w:r w:rsidRPr="00E1202D">
              <w:rPr>
                <w:rFonts w:asciiTheme="minorEastAsia" w:eastAsiaTheme="minorEastAsia" w:hAnsiTheme="minorEastAsia" w:hint="eastAsia"/>
                <w:lang w:eastAsia="zh-CN"/>
              </w:rPr>
              <w:t>有待研究</w:t>
            </w:r>
          </w:p>
        </w:tc>
      </w:tr>
    </w:tbl>
    <w:p w14:paraId="0EAE57F8" w14:textId="2A1F3602" w:rsidR="00622560" w:rsidRDefault="002338E8" w:rsidP="00A75BA8">
      <w:pPr>
        <w:ind w:firstLineChars="200" w:firstLine="480"/>
        <w:rPr>
          <w:lang w:eastAsia="ja-JP"/>
        </w:rPr>
      </w:pPr>
      <w:bookmarkStart w:id="10" w:name="_Hlk21034488"/>
      <w:r w:rsidRPr="002338E8">
        <w:rPr>
          <w:rFonts w:hint="eastAsia"/>
          <w:lang w:eastAsia="ja-JP"/>
        </w:rPr>
        <w:t>关于</w:t>
      </w:r>
      <w:r w:rsidRPr="002338E8">
        <w:rPr>
          <w:rFonts w:hint="eastAsia"/>
          <w:lang w:eastAsia="ja-JP"/>
        </w:rPr>
        <w:t>37-40.5</w:t>
      </w:r>
      <w:r w:rsidRPr="002A145E">
        <w:rPr>
          <w:lang w:eastAsia="ja-JP"/>
        </w:rPr>
        <w:t> </w:t>
      </w:r>
      <w:r w:rsidRPr="002338E8">
        <w:rPr>
          <w:rFonts w:hint="eastAsia"/>
          <w:lang w:eastAsia="ja-JP"/>
        </w:rPr>
        <w:t>GHz</w:t>
      </w:r>
      <w:r w:rsidRPr="002338E8">
        <w:rPr>
          <w:rFonts w:hint="eastAsia"/>
          <w:lang w:eastAsia="ja-JP"/>
        </w:rPr>
        <w:t>频段，</w:t>
      </w:r>
      <w:r w:rsidRPr="002338E8">
        <w:rPr>
          <w:rFonts w:hint="eastAsia"/>
          <w:lang w:eastAsia="ja-JP"/>
        </w:rPr>
        <w:t>APT</w:t>
      </w:r>
      <w:r w:rsidRPr="002338E8">
        <w:rPr>
          <w:rFonts w:hint="eastAsia"/>
          <w:lang w:eastAsia="ja-JP"/>
        </w:rPr>
        <w:t>成员不支持</w:t>
      </w:r>
      <w:r w:rsidRPr="002338E8">
        <w:rPr>
          <w:rFonts w:hint="eastAsia"/>
          <w:lang w:eastAsia="ja-JP"/>
        </w:rPr>
        <w:t>CPM</w:t>
      </w:r>
      <w:r w:rsidRPr="002338E8">
        <w:rPr>
          <w:rFonts w:hint="eastAsia"/>
          <w:lang w:eastAsia="ja-JP"/>
        </w:rPr>
        <w:t>报告中的方法</w:t>
      </w:r>
      <w:r w:rsidRPr="002338E8">
        <w:rPr>
          <w:rFonts w:hint="eastAsia"/>
          <w:lang w:eastAsia="ja-JP"/>
        </w:rPr>
        <w:t>C3</w:t>
      </w:r>
      <w:r w:rsidRPr="002338E8">
        <w:rPr>
          <w:rFonts w:hint="eastAsia"/>
          <w:lang w:eastAsia="ja-JP"/>
        </w:rPr>
        <w:t>。</w:t>
      </w:r>
    </w:p>
    <w:bookmarkEnd w:id="10"/>
    <w:p w14:paraId="517182E9" w14:textId="77777777"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216F3B9E" w14:textId="4D8A593C" w:rsidR="000D4A51" w:rsidRDefault="000D4A51" w:rsidP="00D633E1">
      <w:pPr>
        <w:pStyle w:val="ArtNo"/>
        <w:rPr>
          <w:lang w:val="en-AU" w:eastAsia="zh-CN"/>
        </w:rPr>
      </w:pPr>
      <w:r>
        <w:rPr>
          <w:rFonts w:hint="eastAsia"/>
          <w:lang w:eastAsia="zh-CN"/>
        </w:rPr>
        <w:lastRenderedPageBreak/>
        <w:t>第</w:t>
      </w:r>
      <w:r w:rsidRPr="001F276D">
        <w:rPr>
          <w:rStyle w:val="href"/>
          <w:rFonts w:hint="eastAsia"/>
          <w:lang w:eastAsia="zh-CN"/>
        </w:rPr>
        <w:t>5</w:t>
      </w:r>
      <w:r>
        <w:rPr>
          <w:rFonts w:hint="eastAsia"/>
          <w:lang w:eastAsia="zh-CN"/>
        </w:rPr>
        <w:t>条</w:t>
      </w:r>
    </w:p>
    <w:p w14:paraId="434EF0EB" w14:textId="625521D3" w:rsidR="000D4A51" w:rsidRDefault="000D4A51" w:rsidP="000D4A51">
      <w:pPr>
        <w:pStyle w:val="Arttitle"/>
        <w:rPr>
          <w:lang w:val="en-US" w:eastAsia="zh-CN"/>
        </w:rPr>
      </w:pPr>
      <w:r>
        <w:rPr>
          <w:rFonts w:hint="eastAsia"/>
          <w:lang w:eastAsia="zh-CN"/>
        </w:rPr>
        <w:t>频率划分</w:t>
      </w:r>
    </w:p>
    <w:p w14:paraId="467D3D04" w14:textId="1123202D" w:rsidR="000D4A51" w:rsidRPr="00B25B23" w:rsidRDefault="003079DB" w:rsidP="000D4A51">
      <w:pPr>
        <w:pStyle w:val="Section1"/>
        <w:keepNext/>
        <w:rPr>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sidR="000D4A51">
        <w:rPr>
          <w:lang w:val="en-AU"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sidR="000D4A51" w:rsidRPr="003C6FED">
        <w:rPr>
          <w:b w:val="0"/>
          <w:bCs/>
          <w:lang w:eastAsia="zh-CN"/>
        </w:rPr>
        <w:br/>
      </w:r>
      <w:r w:rsidR="000D4A51" w:rsidRPr="00DE1868">
        <w:rPr>
          <w:lang w:eastAsia="zh-CN"/>
        </w:rPr>
        <w:br/>
      </w:r>
    </w:p>
    <w:p w14:paraId="636E94D0" w14:textId="77777777" w:rsidR="00D563C3" w:rsidRDefault="00F773E5">
      <w:pPr>
        <w:pStyle w:val="Proposal"/>
      </w:pPr>
      <w:r>
        <w:t>MOD</w:t>
      </w:r>
      <w:r>
        <w:tab/>
        <w:t>ACP/24A13A3/1</w:t>
      </w:r>
      <w:r>
        <w:rPr>
          <w:vanish/>
          <w:color w:val="7F7F7F" w:themeColor="text1" w:themeTint="80"/>
          <w:vertAlign w:val="superscript"/>
        </w:rPr>
        <w:t>#49849</w:t>
      </w:r>
    </w:p>
    <w:p w14:paraId="244FDD42" w14:textId="77777777" w:rsidR="00C3020F" w:rsidRPr="004333CB" w:rsidRDefault="00F773E5" w:rsidP="00C3020F">
      <w:pPr>
        <w:pStyle w:val="Tabletitle"/>
      </w:pPr>
      <w:r w:rsidRPr="004333CB">
        <w:t>34.2-40 GHz</w:t>
      </w:r>
    </w:p>
    <w:tbl>
      <w:tblPr>
        <w:tblW w:w="9299" w:type="dxa"/>
        <w:jc w:val="center"/>
        <w:tblLayout w:type="fixed"/>
        <w:tblCellMar>
          <w:left w:w="107" w:type="dxa"/>
          <w:right w:w="107" w:type="dxa"/>
        </w:tblCellMar>
        <w:tblLook w:val="04A0" w:firstRow="1" w:lastRow="0" w:firstColumn="1" w:lastColumn="0" w:noHBand="0" w:noVBand="1"/>
      </w:tblPr>
      <w:tblGrid>
        <w:gridCol w:w="3099"/>
        <w:gridCol w:w="3100"/>
        <w:gridCol w:w="3100"/>
      </w:tblGrid>
      <w:tr w:rsidR="00C3020F" w:rsidRPr="004333CB" w14:paraId="2DE756C6" w14:textId="77777777" w:rsidTr="00211A5F">
        <w:trPr>
          <w:cantSplit/>
          <w:jc w:val="center"/>
        </w:trPr>
        <w:tc>
          <w:tcPr>
            <w:tcW w:w="9299" w:type="dxa"/>
            <w:gridSpan w:val="3"/>
            <w:tcBorders>
              <w:top w:val="single" w:sz="4" w:space="0" w:color="auto"/>
              <w:left w:val="single" w:sz="4" w:space="0" w:color="auto"/>
              <w:bottom w:val="single" w:sz="4" w:space="0" w:color="auto"/>
              <w:right w:val="single" w:sz="4" w:space="0" w:color="auto"/>
            </w:tcBorders>
            <w:hideMark/>
          </w:tcPr>
          <w:p w14:paraId="26E803D2" w14:textId="77777777" w:rsidR="00C3020F" w:rsidRPr="004333CB" w:rsidRDefault="00F773E5" w:rsidP="00211A5F">
            <w:pPr>
              <w:keepNext/>
              <w:spacing w:before="80" w:after="80"/>
              <w:jc w:val="center"/>
              <w:rPr>
                <w:rFonts w:ascii="Times New Roman Bold" w:hAnsi="Times New Roman Bold" w:cs="Times New Roman Bold"/>
                <w:b/>
                <w:sz w:val="20"/>
              </w:rPr>
            </w:pPr>
            <w:proofErr w:type="spellStart"/>
            <w:r w:rsidRPr="004333CB">
              <w:rPr>
                <w:rFonts w:ascii="Times New Roman Bold" w:hAnsi="Times New Roman Bold" w:cs="Times New Roman Bold" w:hint="eastAsia"/>
                <w:b/>
                <w:sz w:val="20"/>
              </w:rPr>
              <w:t>划分给以下业务</w:t>
            </w:r>
            <w:proofErr w:type="spellEnd"/>
          </w:p>
        </w:tc>
      </w:tr>
      <w:tr w:rsidR="00C3020F" w:rsidRPr="004333CB" w14:paraId="2A3F4C3D" w14:textId="77777777" w:rsidTr="00211A5F">
        <w:trPr>
          <w:cantSplit/>
          <w:jc w:val="center"/>
        </w:trPr>
        <w:tc>
          <w:tcPr>
            <w:tcW w:w="3099" w:type="dxa"/>
            <w:tcBorders>
              <w:top w:val="single" w:sz="4" w:space="0" w:color="auto"/>
              <w:left w:val="single" w:sz="6" w:space="0" w:color="auto"/>
              <w:bottom w:val="single" w:sz="6" w:space="0" w:color="auto"/>
              <w:right w:val="single" w:sz="6" w:space="0" w:color="auto"/>
            </w:tcBorders>
            <w:hideMark/>
          </w:tcPr>
          <w:p w14:paraId="1EF8A859" w14:textId="77777777" w:rsidR="00C3020F" w:rsidRPr="004333CB" w:rsidRDefault="00F773E5" w:rsidP="00211A5F">
            <w:pPr>
              <w:keepNext/>
              <w:spacing w:before="80" w:after="80"/>
              <w:jc w:val="center"/>
              <w:rPr>
                <w:rFonts w:ascii="Times New Roman Bold" w:hAnsi="Times New Roman Bold" w:cs="Times New Roman Bold"/>
                <w:b/>
                <w:sz w:val="20"/>
              </w:rPr>
            </w:pPr>
            <w:r w:rsidRPr="004333CB">
              <w:rPr>
                <w:rFonts w:ascii="Times New Roman Bold" w:hAnsi="Times New Roman Bold" w:cs="Times New Roman Bold"/>
                <w:b/>
                <w:sz w:val="20"/>
              </w:rPr>
              <w:t>1</w:t>
            </w:r>
            <w:r w:rsidRPr="004333CB">
              <w:rPr>
                <w:rFonts w:ascii="Times New Roman Bold" w:hAnsi="Times New Roman Bold" w:cs="Times New Roman Bold" w:hint="eastAsia"/>
                <w:b/>
                <w:sz w:val="20"/>
              </w:rPr>
              <w:t>区</w:t>
            </w:r>
          </w:p>
        </w:tc>
        <w:tc>
          <w:tcPr>
            <w:tcW w:w="3100" w:type="dxa"/>
            <w:tcBorders>
              <w:top w:val="single" w:sz="4" w:space="0" w:color="auto"/>
              <w:left w:val="single" w:sz="6" w:space="0" w:color="auto"/>
              <w:bottom w:val="single" w:sz="6" w:space="0" w:color="auto"/>
              <w:right w:val="single" w:sz="6" w:space="0" w:color="auto"/>
            </w:tcBorders>
            <w:hideMark/>
          </w:tcPr>
          <w:p w14:paraId="445F1D92" w14:textId="77777777" w:rsidR="00C3020F" w:rsidRPr="004333CB" w:rsidRDefault="00F773E5" w:rsidP="00211A5F">
            <w:pPr>
              <w:keepNext/>
              <w:spacing w:before="80" w:after="80"/>
              <w:jc w:val="center"/>
              <w:rPr>
                <w:rFonts w:ascii="Times New Roman Bold" w:hAnsi="Times New Roman Bold" w:cs="Times New Roman Bold"/>
                <w:b/>
                <w:sz w:val="20"/>
              </w:rPr>
            </w:pPr>
            <w:r w:rsidRPr="004333CB">
              <w:rPr>
                <w:rFonts w:ascii="Times New Roman Bold" w:hAnsi="Times New Roman Bold" w:cs="Times New Roman Bold"/>
                <w:b/>
                <w:sz w:val="20"/>
              </w:rPr>
              <w:t>2</w:t>
            </w:r>
            <w:r w:rsidRPr="004333CB">
              <w:rPr>
                <w:rFonts w:ascii="Times New Roman Bold" w:hAnsi="Times New Roman Bold" w:cs="Times New Roman Bold" w:hint="eastAsia"/>
                <w:b/>
                <w:sz w:val="20"/>
              </w:rPr>
              <w:t>区</w:t>
            </w:r>
          </w:p>
        </w:tc>
        <w:tc>
          <w:tcPr>
            <w:tcW w:w="3100" w:type="dxa"/>
            <w:tcBorders>
              <w:top w:val="single" w:sz="4" w:space="0" w:color="auto"/>
              <w:left w:val="single" w:sz="6" w:space="0" w:color="auto"/>
              <w:bottom w:val="single" w:sz="6" w:space="0" w:color="auto"/>
              <w:right w:val="single" w:sz="6" w:space="0" w:color="auto"/>
            </w:tcBorders>
            <w:hideMark/>
          </w:tcPr>
          <w:p w14:paraId="0FFE4F92" w14:textId="77777777" w:rsidR="00C3020F" w:rsidRPr="004333CB" w:rsidRDefault="00F773E5" w:rsidP="00211A5F">
            <w:pPr>
              <w:keepNext/>
              <w:spacing w:before="80" w:after="80"/>
              <w:jc w:val="center"/>
              <w:rPr>
                <w:rFonts w:ascii="Times New Roman Bold" w:hAnsi="Times New Roman Bold" w:cs="Times New Roman Bold"/>
                <w:b/>
                <w:sz w:val="20"/>
              </w:rPr>
            </w:pPr>
            <w:r w:rsidRPr="004333CB">
              <w:rPr>
                <w:rFonts w:ascii="Times New Roman Bold" w:hAnsi="Times New Roman Bold" w:cs="Times New Roman Bold"/>
                <w:b/>
                <w:sz w:val="20"/>
              </w:rPr>
              <w:t>3</w:t>
            </w:r>
            <w:r w:rsidRPr="004333CB">
              <w:rPr>
                <w:rFonts w:ascii="Times New Roman Bold" w:hAnsi="Times New Roman Bold" w:cs="Times New Roman Bold" w:hint="eastAsia"/>
                <w:b/>
                <w:sz w:val="20"/>
              </w:rPr>
              <w:t>区</w:t>
            </w:r>
          </w:p>
        </w:tc>
      </w:tr>
      <w:tr w:rsidR="00C3020F" w:rsidRPr="004333CB" w14:paraId="63589150" w14:textId="77777777" w:rsidTr="00211A5F">
        <w:trPr>
          <w:cantSplit/>
          <w:jc w:val="center"/>
        </w:trPr>
        <w:tc>
          <w:tcPr>
            <w:tcW w:w="9299" w:type="dxa"/>
            <w:gridSpan w:val="3"/>
            <w:tcBorders>
              <w:top w:val="single" w:sz="6" w:space="0" w:color="auto"/>
              <w:left w:val="single" w:sz="6" w:space="0" w:color="auto"/>
              <w:bottom w:val="single" w:sz="4" w:space="0" w:color="auto"/>
              <w:right w:val="single" w:sz="6" w:space="0" w:color="auto"/>
            </w:tcBorders>
          </w:tcPr>
          <w:p w14:paraId="595C7C7A" w14:textId="0DFE34F4" w:rsidR="00C3020F" w:rsidRPr="00DD5E2B" w:rsidRDefault="00F773E5" w:rsidP="00211A5F">
            <w:pPr>
              <w:pStyle w:val="TableTextS5"/>
              <w:tabs>
                <w:tab w:val="clear" w:pos="3119"/>
                <w:tab w:val="left" w:pos="2977"/>
              </w:tabs>
              <w:rPr>
                <w:rFonts w:eastAsia="SimHei"/>
                <w:b/>
                <w:bCs/>
                <w:lang w:eastAsia="zh-CN"/>
              </w:rPr>
            </w:pPr>
            <w:r w:rsidRPr="00DD5E2B">
              <w:rPr>
                <w:rStyle w:val="Tablefreq"/>
                <w:lang w:eastAsia="zh-CN"/>
              </w:rPr>
              <w:t>37-37.5</w:t>
            </w:r>
            <w:r w:rsidRPr="00DD5E2B">
              <w:rPr>
                <w:lang w:eastAsia="zh-CN"/>
              </w:rPr>
              <w:tab/>
            </w:r>
            <w:r w:rsidRPr="00DD5E2B">
              <w:rPr>
                <w:rFonts w:eastAsia="SimHei"/>
                <w:b/>
                <w:bCs/>
                <w:lang w:eastAsia="zh-CN"/>
              </w:rPr>
              <w:t>固定</w:t>
            </w:r>
          </w:p>
          <w:p w14:paraId="4C2036A0" w14:textId="6C42384C" w:rsidR="00C3020F" w:rsidRPr="00DD5E2B" w:rsidRDefault="00F773E5" w:rsidP="00211A5F">
            <w:pPr>
              <w:pStyle w:val="TableTextS5"/>
              <w:tabs>
                <w:tab w:val="clear" w:pos="3119"/>
                <w:tab w:val="left" w:pos="2977"/>
              </w:tabs>
              <w:rPr>
                <w:rFonts w:eastAsia="SimHei"/>
                <w:b/>
                <w:bCs/>
                <w:lang w:eastAsia="zh-CN"/>
              </w:rPr>
            </w:pPr>
            <w:r w:rsidRPr="00DD5E2B">
              <w:rPr>
                <w:rFonts w:eastAsia="SimHei"/>
                <w:b/>
                <w:bCs/>
                <w:lang w:eastAsia="zh-CN"/>
              </w:rPr>
              <w:tab/>
            </w:r>
            <w:r w:rsidRPr="00DD5E2B">
              <w:rPr>
                <w:rFonts w:eastAsia="SimHei"/>
                <w:b/>
                <w:bCs/>
                <w:lang w:eastAsia="zh-CN"/>
              </w:rPr>
              <w:tab/>
            </w:r>
            <w:r w:rsidRPr="00DD5E2B">
              <w:rPr>
                <w:rFonts w:eastAsia="SimHei"/>
                <w:b/>
                <w:bCs/>
                <w:lang w:eastAsia="zh-CN"/>
              </w:rPr>
              <w:t>移动</w:t>
            </w:r>
            <w:r w:rsidRPr="00DD5E2B">
              <w:rPr>
                <w:rFonts w:hint="eastAsia"/>
                <w:lang w:eastAsia="zh-CN"/>
              </w:rPr>
              <w:t>（航空移动除外）</w:t>
            </w:r>
            <w:ins w:id="11" w:author="" w:date="2018-05-10T11:08:00Z">
              <w:r w:rsidRPr="00DD5E2B">
                <w:rPr>
                  <w:lang w:val="en-US" w:eastAsia="zh-CN"/>
                </w:rPr>
                <w:t xml:space="preserve">  </w:t>
              </w:r>
            </w:ins>
            <w:ins w:id="12" w:author="" w:date="2018-05-09T20:32:00Z">
              <w:r w:rsidRPr="00DD5E2B">
                <w:rPr>
                  <w:lang w:val="en-US" w:eastAsia="zh-CN"/>
                </w:rPr>
                <w:t xml:space="preserve">ADD </w:t>
              </w:r>
              <w:r w:rsidRPr="00DD5E2B">
                <w:rPr>
                  <w:rStyle w:val="Artref"/>
                  <w:lang w:val="en-US" w:eastAsia="zh-CN"/>
                </w:rPr>
                <w:t>5.</w:t>
              </w:r>
            </w:ins>
            <w:ins w:id="13" w:author="" w:date="2018-05-11T10:30:00Z">
              <w:r w:rsidRPr="00DD5E2B">
                <w:rPr>
                  <w:rStyle w:val="Artref"/>
                  <w:lang w:val="en-US" w:eastAsia="zh-CN"/>
                </w:rPr>
                <w:t>B</w:t>
              </w:r>
            </w:ins>
            <w:ins w:id="14" w:author="" w:date="2018-05-09T20:32:00Z">
              <w:r w:rsidRPr="002A145E">
                <w:rPr>
                  <w:rStyle w:val="Artref"/>
                  <w:lang w:val="en-US" w:eastAsia="zh-CN"/>
                </w:rPr>
                <w:t>113</w:t>
              </w:r>
            </w:ins>
          </w:p>
          <w:p w14:paraId="0ADC7DF5" w14:textId="4376BCA3" w:rsidR="00C3020F" w:rsidRDefault="00F773E5" w:rsidP="00211A5F">
            <w:pPr>
              <w:pStyle w:val="TableTextS5"/>
              <w:tabs>
                <w:tab w:val="clear" w:pos="3119"/>
                <w:tab w:val="left" w:pos="2977"/>
              </w:tabs>
              <w:rPr>
                <w:lang w:eastAsia="zh-CN"/>
              </w:rPr>
            </w:pPr>
            <w:r w:rsidRPr="00DD5E2B">
              <w:rPr>
                <w:rFonts w:eastAsia="SimHei"/>
                <w:b/>
                <w:bCs/>
                <w:lang w:eastAsia="zh-CN"/>
              </w:rPr>
              <w:tab/>
            </w:r>
            <w:r w:rsidRPr="00DD5E2B">
              <w:rPr>
                <w:rFonts w:eastAsia="SimHei"/>
                <w:b/>
                <w:bCs/>
                <w:lang w:eastAsia="zh-CN"/>
              </w:rPr>
              <w:tab/>
            </w:r>
            <w:r w:rsidRPr="00DD5E2B">
              <w:rPr>
                <w:rFonts w:eastAsia="SimHei"/>
                <w:b/>
                <w:bCs/>
                <w:lang w:eastAsia="zh-CN"/>
              </w:rPr>
              <w:t>空间研究</w:t>
            </w:r>
            <w:r w:rsidRPr="00DD5E2B">
              <w:rPr>
                <w:lang w:eastAsia="zh-CN"/>
              </w:rPr>
              <w:t>（空对地）</w:t>
            </w:r>
          </w:p>
          <w:p w14:paraId="47D8CDB6" w14:textId="3D2F8AF6" w:rsidR="00C3020F" w:rsidRPr="006A4324" w:rsidRDefault="006A4324" w:rsidP="006A4324">
            <w:pPr>
              <w:pStyle w:val="TableTextS5"/>
              <w:tabs>
                <w:tab w:val="clear" w:pos="3119"/>
                <w:tab w:val="left" w:pos="2977"/>
              </w:tabs>
              <w:rPr>
                <w:lang w:eastAsia="zh-CN"/>
              </w:rPr>
            </w:pPr>
            <w:r w:rsidRPr="00DD5E2B">
              <w:rPr>
                <w:rFonts w:eastAsia="SimHei"/>
                <w:b/>
                <w:bCs/>
                <w:lang w:eastAsia="zh-CN"/>
              </w:rPr>
              <w:tab/>
            </w:r>
            <w:r w:rsidRPr="00DD5E2B">
              <w:rPr>
                <w:rFonts w:eastAsia="SimHei"/>
                <w:b/>
                <w:bCs/>
                <w:lang w:eastAsia="zh-CN"/>
              </w:rPr>
              <w:tab/>
            </w:r>
            <w:r w:rsidRPr="004D3E60">
              <w:rPr>
                <w:rFonts w:eastAsia="MS Mincho"/>
                <w:color w:val="000000"/>
              </w:rPr>
              <w:t>5.547</w:t>
            </w:r>
          </w:p>
        </w:tc>
      </w:tr>
      <w:tr w:rsidR="00C3020F" w:rsidRPr="004333CB" w14:paraId="26A96E59" w14:textId="77777777" w:rsidTr="00211A5F">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57CB8DDE" w14:textId="63F2DFB9" w:rsidR="00C3020F" w:rsidRPr="00DD5E2B" w:rsidRDefault="00F773E5" w:rsidP="00211A5F">
            <w:pPr>
              <w:pStyle w:val="TableTextS5"/>
              <w:tabs>
                <w:tab w:val="clear" w:pos="3119"/>
                <w:tab w:val="left" w:pos="2977"/>
              </w:tabs>
              <w:rPr>
                <w:rFonts w:eastAsia="SimHei"/>
                <w:b/>
                <w:bCs/>
                <w:lang w:eastAsia="zh-CN"/>
              </w:rPr>
            </w:pPr>
            <w:r w:rsidRPr="00DD5E2B">
              <w:rPr>
                <w:rStyle w:val="Tablefreq"/>
                <w:lang w:eastAsia="zh-CN"/>
              </w:rPr>
              <w:t>37.5-38</w:t>
            </w:r>
            <w:r w:rsidRPr="00DD5E2B">
              <w:rPr>
                <w:lang w:eastAsia="zh-CN"/>
              </w:rPr>
              <w:tab/>
            </w:r>
            <w:r w:rsidRPr="00DD5E2B">
              <w:rPr>
                <w:rFonts w:eastAsia="SimHei" w:hint="eastAsia"/>
                <w:b/>
                <w:bCs/>
                <w:lang w:eastAsia="zh-CN"/>
              </w:rPr>
              <w:t>固定</w:t>
            </w:r>
          </w:p>
          <w:p w14:paraId="370E5564" w14:textId="777DACAC" w:rsidR="00C3020F" w:rsidRPr="00DD5E2B" w:rsidRDefault="00F773E5" w:rsidP="00211A5F">
            <w:pPr>
              <w:pStyle w:val="TableTextS5"/>
              <w:tabs>
                <w:tab w:val="clear" w:pos="3119"/>
                <w:tab w:val="left" w:pos="2977"/>
              </w:tabs>
              <w:rPr>
                <w:lang w:eastAsia="zh-CN"/>
              </w:rPr>
            </w:pPr>
            <w:r w:rsidRPr="00DD5E2B">
              <w:rPr>
                <w:lang w:eastAsia="zh-CN"/>
              </w:rPr>
              <w:tab/>
            </w:r>
            <w:r w:rsidRPr="00DD5E2B">
              <w:rPr>
                <w:lang w:eastAsia="zh-CN"/>
              </w:rPr>
              <w:tab/>
            </w:r>
            <w:r w:rsidRPr="00DD5E2B">
              <w:rPr>
                <w:rFonts w:eastAsia="SimHei" w:hint="eastAsia"/>
                <w:b/>
                <w:bCs/>
                <w:lang w:eastAsia="zh-CN"/>
              </w:rPr>
              <w:t>卫星固定</w:t>
            </w:r>
            <w:r w:rsidRPr="00DD5E2B">
              <w:rPr>
                <w:lang w:eastAsia="zh-CN"/>
              </w:rPr>
              <w:t>（</w:t>
            </w:r>
            <w:r w:rsidRPr="00DD5E2B">
              <w:rPr>
                <w:rFonts w:hint="eastAsia"/>
                <w:lang w:eastAsia="zh-CN"/>
              </w:rPr>
              <w:t>空对地</w:t>
            </w:r>
            <w:r w:rsidRPr="00DD5E2B">
              <w:rPr>
                <w:lang w:eastAsia="zh-CN"/>
              </w:rPr>
              <w:t>）</w:t>
            </w:r>
          </w:p>
          <w:p w14:paraId="3BEEABB4" w14:textId="2B5634FA" w:rsidR="00C3020F" w:rsidRPr="00DD5E2B" w:rsidRDefault="00F773E5" w:rsidP="00211A5F">
            <w:pPr>
              <w:pStyle w:val="TableTextS5"/>
              <w:tabs>
                <w:tab w:val="clear" w:pos="3119"/>
                <w:tab w:val="left" w:pos="2977"/>
              </w:tabs>
              <w:rPr>
                <w:rFonts w:eastAsia="SimHei"/>
                <w:b/>
                <w:bCs/>
                <w:lang w:eastAsia="zh-CN"/>
              </w:rPr>
            </w:pPr>
            <w:r w:rsidRPr="00DD5E2B">
              <w:rPr>
                <w:lang w:eastAsia="zh-CN"/>
              </w:rPr>
              <w:tab/>
            </w:r>
            <w:r w:rsidRPr="00DD5E2B">
              <w:rPr>
                <w:lang w:eastAsia="zh-CN"/>
              </w:rPr>
              <w:tab/>
            </w:r>
            <w:r w:rsidRPr="00DD5E2B">
              <w:rPr>
                <w:rFonts w:eastAsia="SimHei" w:hint="eastAsia"/>
                <w:b/>
                <w:bCs/>
                <w:lang w:eastAsia="zh-CN"/>
              </w:rPr>
              <w:t>移动</w:t>
            </w:r>
            <w:r w:rsidRPr="00DD5E2B">
              <w:rPr>
                <w:rFonts w:hint="eastAsia"/>
                <w:lang w:eastAsia="zh-CN"/>
              </w:rPr>
              <w:t>（航空移动除外）</w:t>
            </w:r>
            <w:ins w:id="15" w:author="" w:date="2018-05-10T11:07:00Z">
              <w:r w:rsidRPr="00DD5E2B">
                <w:rPr>
                  <w:lang w:val="fr-CH" w:eastAsia="zh-CN"/>
                </w:rPr>
                <w:t xml:space="preserve">  </w:t>
              </w:r>
            </w:ins>
            <w:ins w:id="16" w:author="" w:date="2018-05-09T20:32:00Z">
              <w:r w:rsidRPr="00DD5E2B">
                <w:rPr>
                  <w:lang w:val="fr-CH" w:eastAsia="zh-CN"/>
                </w:rPr>
                <w:t xml:space="preserve">ADD </w:t>
              </w:r>
              <w:r w:rsidRPr="00DD5E2B">
                <w:rPr>
                  <w:rStyle w:val="Artref"/>
                  <w:lang w:val="fr-CH" w:eastAsia="zh-CN"/>
                </w:rPr>
                <w:t>5.</w:t>
              </w:r>
            </w:ins>
            <w:ins w:id="17" w:author="" w:date="2018-05-11T10:30:00Z">
              <w:r w:rsidRPr="00DD5E2B">
                <w:rPr>
                  <w:rStyle w:val="Artref"/>
                  <w:lang w:val="fr-CH" w:eastAsia="zh-CN"/>
                </w:rPr>
                <w:t>B113</w:t>
              </w:r>
            </w:ins>
          </w:p>
          <w:p w14:paraId="4E3DF214" w14:textId="253B2347" w:rsidR="00C3020F" w:rsidRPr="00DD5E2B" w:rsidRDefault="00F773E5" w:rsidP="00211A5F">
            <w:pPr>
              <w:pStyle w:val="TableTextS5"/>
              <w:tabs>
                <w:tab w:val="clear" w:pos="3119"/>
                <w:tab w:val="left" w:pos="2977"/>
              </w:tabs>
              <w:rPr>
                <w:lang w:eastAsia="zh-CN"/>
              </w:rPr>
            </w:pPr>
            <w:r w:rsidRPr="00DD5E2B">
              <w:rPr>
                <w:rFonts w:eastAsia="SimHei"/>
                <w:b/>
                <w:bCs/>
                <w:lang w:eastAsia="zh-CN"/>
              </w:rPr>
              <w:tab/>
            </w:r>
            <w:r w:rsidRPr="00DD5E2B">
              <w:rPr>
                <w:rFonts w:eastAsia="SimHei"/>
                <w:b/>
                <w:bCs/>
                <w:lang w:eastAsia="zh-CN"/>
              </w:rPr>
              <w:tab/>
            </w:r>
            <w:r w:rsidRPr="00DD5E2B">
              <w:rPr>
                <w:rFonts w:eastAsia="SimHei" w:hint="eastAsia"/>
                <w:b/>
                <w:bCs/>
                <w:lang w:eastAsia="zh-CN"/>
              </w:rPr>
              <w:t>空间研究</w:t>
            </w:r>
            <w:r w:rsidRPr="00DD5E2B">
              <w:rPr>
                <w:lang w:eastAsia="zh-CN"/>
              </w:rPr>
              <w:t>（</w:t>
            </w:r>
            <w:r w:rsidRPr="00DD5E2B">
              <w:rPr>
                <w:rFonts w:hint="eastAsia"/>
                <w:lang w:eastAsia="zh-CN"/>
              </w:rPr>
              <w:t>空对地</w:t>
            </w:r>
            <w:r w:rsidRPr="00DD5E2B">
              <w:rPr>
                <w:lang w:eastAsia="zh-CN"/>
              </w:rPr>
              <w:t>）</w:t>
            </w:r>
          </w:p>
          <w:p w14:paraId="397CD35D" w14:textId="68C52711" w:rsidR="00C3020F" w:rsidRDefault="00F773E5" w:rsidP="00211A5F">
            <w:pPr>
              <w:pStyle w:val="TableTextS5"/>
              <w:tabs>
                <w:tab w:val="clear" w:pos="3119"/>
                <w:tab w:val="left" w:pos="2977"/>
              </w:tabs>
              <w:rPr>
                <w:lang w:eastAsia="zh-CN"/>
              </w:rPr>
            </w:pPr>
            <w:r w:rsidRPr="00454697">
              <w:rPr>
                <w:rFonts w:eastAsia="Times New Roman"/>
                <w:i/>
                <w:sz w:val="24"/>
                <w:lang w:eastAsia="zh-CN"/>
              </w:rPr>
              <w:tab/>
            </w:r>
            <w:r w:rsidRPr="00454697">
              <w:rPr>
                <w:rFonts w:eastAsia="Times New Roman"/>
                <w:i/>
                <w:sz w:val="24"/>
                <w:lang w:eastAsia="zh-CN"/>
              </w:rPr>
              <w:tab/>
            </w:r>
            <w:r w:rsidRPr="00DD5E2B">
              <w:rPr>
                <w:rFonts w:hint="eastAsia"/>
                <w:lang w:eastAsia="zh-CN"/>
              </w:rPr>
              <w:t>卫星地球探测</w:t>
            </w:r>
            <w:r w:rsidRPr="00DD5E2B">
              <w:rPr>
                <w:lang w:eastAsia="zh-CN"/>
              </w:rPr>
              <w:t>（</w:t>
            </w:r>
            <w:r w:rsidRPr="00DD5E2B">
              <w:rPr>
                <w:rFonts w:hint="eastAsia"/>
                <w:lang w:eastAsia="zh-CN"/>
              </w:rPr>
              <w:t>空对地</w:t>
            </w:r>
            <w:r w:rsidRPr="00DD5E2B">
              <w:rPr>
                <w:lang w:eastAsia="zh-CN"/>
              </w:rPr>
              <w:t>）</w:t>
            </w:r>
          </w:p>
          <w:p w14:paraId="04C5786C" w14:textId="6E78B3EE" w:rsidR="00C3020F" w:rsidRPr="006A4324" w:rsidRDefault="006A4324" w:rsidP="006A4324">
            <w:pPr>
              <w:pStyle w:val="TableTextS5"/>
              <w:tabs>
                <w:tab w:val="clear" w:pos="3119"/>
                <w:tab w:val="left" w:pos="2977"/>
              </w:tabs>
              <w:rPr>
                <w:lang w:eastAsia="zh-CN"/>
              </w:rPr>
            </w:pPr>
            <w:r w:rsidRPr="00454697">
              <w:rPr>
                <w:rFonts w:eastAsia="Times New Roman"/>
                <w:i/>
                <w:sz w:val="24"/>
                <w:lang w:eastAsia="zh-CN"/>
              </w:rPr>
              <w:tab/>
            </w:r>
            <w:r w:rsidRPr="00454697">
              <w:rPr>
                <w:rFonts w:eastAsia="Times New Roman"/>
                <w:i/>
                <w:sz w:val="24"/>
                <w:lang w:eastAsia="zh-CN"/>
              </w:rPr>
              <w:tab/>
            </w:r>
            <w:r w:rsidRPr="004D3E60">
              <w:rPr>
                <w:rFonts w:eastAsia="MS Mincho"/>
                <w:color w:val="000000"/>
              </w:rPr>
              <w:t>5.547</w:t>
            </w:r>
          </w:p>
        </w:tc>
      </w:tr>
      <w:tr w:rsidR="00C3020F" w:rsidRPr="004333CB" w14:paraId="1A420A89" w14:textId="77777777" w:rsidTr="00211A5F">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4CFB1F21" w14:textId="279B9BDC" w:rsidR="00C3020F" w:rsidRPr="004333CB" w:rsidRDefault="00F773E5" w:rsidP="00211A5F">
            <w:pPr>
              <w:pStyle w:val="TableTextS5"/>
              <w:tabs>
                <w:tab w:val="clear" w:pos="3119"/>
                <w:tab w:val="left" w:pos="2977"/>
              </w:tabs>
              <w:rPr>
                <w:b/>
                <w:bCs/>
                <w:lang w:eastAsia="zh-CN"/>
              </w:rPr>
            </w:pPr>
            <w:r w:rsidRPr="004333CB">
              <w:rPr>
                <w:rStyle w:val="Tablefreq"/>
                <w:lang w:eastAsia="zh-CN"/>
              </w:rPr>
              <w:t>38-39.5</w:t>
            </w:r>
            <w:r w:rsidRPr="004333CB">
              <w:rPr>
                <w:lang w:eastAsia="zh-CN"/>
              </w:rPr>
              <w:tab/>
            </w:r>
            <w:r w:rsidRPr="004333CB">
              <w:rPr>
                <w:rStyle w:val="capS5"/>
              </w:rPr>
              <w:t>固定</w:t>
            </w:r>
          </w:p>
          <w:p w14:paraId="58E603D0" w14:textId="17B71E11" w:rsidR="00C3020F" w:rsidRPr="004333CB" w:rsidRDefault="00F773E5" w:rsidP="00211A5F">
            <w:pPr>
              <w:pStyle w:val="TableTextS5"/>
              <w:tabs>
                <w:tab w:val="clear" w:pos="3119"/>
                <w:tab w:val="left" w:pos="2977"/>
              </w:tabs>
              <w:rPr>
                <w:lang w:eastAsia="zh-CN"/>
              </w:rPr>
            </w:pPr>
            <w:r w:rsidRPr="004333CB">
              <w:rPr>
                <w:b/>
                <w:bCs/>
                <w:lang w:eastAsia="zh-CN"/>
              </w:rPr>
              <w:tab/>
            </w:r>
            <w:r w:rsidRPr="004333CB">
              <w:rPr>
                <w:b/>
                <w:bCs/>
                <w:lang w:eastAsia="zh-CN"/>
              </w:rPr>
              <w:tab/>
            </w:r>
            <w:r w:rsidRPr="004333CB">
              <w:rPr>
                <w:rStyle w:val="capS5"/>
              </w:rPr>
              <w:t>卫星固定</w:t>
            </w:r>
            <w:r w:rsidRPr="004333CB">
              <w:rPr>
                <w:lang w:eastAsia="zh-CN"/>
              </w:rPr>
              <w:t>（</w:t>
            </w:r>
            <w:r w:rsidRPr="004333CB">
              <w:rPr>
                <w:rFonts w:hint="eastAsia"/>
                <w:lang w:eastAsia="zh-CN"/>
              </w:rPr>
              <w:t>空对地</w:t>
            </w:r>
            <w:r w:rsidRPr="004333CB">
              <w:rPr>
                <w:lang w:eastAsia="zh-CN"/>
              </w:rPr>
              <w:t>）</w:t>
            </w:r>
          </w:p>
          <w:p w14:paraId="0B2D1FB4" w14:textId="67092F2A" w:rsidR="00C3020F" w:rsidRPr="004333CB" w:rsidRDefault="00F773E5" w:rsidP="00211A5F">
            <w:pPr>
              <w:pStyle w:val="TableTextS5"/>
              <w:tabs>
                <w:tab w:val="clear" w:pos="3119"/>
                <w:tab w:val="left" w:pos="2977"/>
              </w:tabs>
              <w:rPr>
                <w:rStyle w:val="capS5"/>
              </w:rPr>
            </w:pPr>
            <w:r w:rsidRPr="004333CB">
              <w:rPr>
                <w:lang w:eastAsia="zh-CN"/>
              </w:rPr>
              <w:tab/>
            </w:r>
            <w:r w:rsidRPr="004333CB">
              <w:rPr>
                <w:lang w:eastAsia="zh-CN"/>
              </w:rPr>
              <w:tab/>
            </w:r>
            <w:r w:rsidRPr="004333CB">
              <w:rPr>
                <w:rStyle w:val="capS5"/>
              </w:rPr>
              <w:t>移动</w:t>
            </w:r>
            <w:ins w:id="18" w:author="" w:date="2018-05-10T11:07:00Z">
              <w:r>
                <w:rPr>
                  <w:lang w:val="en-US" w:eastAsia="zh-CN"/>
                </w:rPr>
                <w:t xml:space="preserve">  </w:t>
              </w:r>
            </w:ins>
            <w:ins w:id="19" w:author="" w:date="2018-05-09T20:32:00Z">
              <w:r>
                <w:rPr>
                  <w:lang w:val="en-US" w:eastAsia="zh-CN"/>
                </w:rPr>
                <w:t>ADD 5.</w:t>
              </w:r>
            </w:ins>
            <w:ins w:id="20" w:author="" w:date="2018-05-11T10:31:00Z">
              <w:r>
                <w:rPr>
                  <w:lang w:val="en-US" w:eastAsia="zh-CN"/>
                </w:rPr>
                <w:t>B</w:t>
              </w:r>
            </w:ins>
            <w:ins w:id="21" w:author="" w:date="2018-05-09T20:32:00Z">
              <w:r w:rsidRPr="002A145E">
                <w:rPr>
                  <w:lang w:val="en-US" w:eastAsia="zh-CN"/>
                </w:rPr>
                <w:t>113</w:t>
              </w:r>
            </w:ins>
          </w:p>
          <w:p w14:paraId="5D25E766" w14:textId="666358EA" w:rsidR="00C3020F" w:rsidRDefault="00F773E5" w:rsidP="00211A5F">
            <w:pPr>
              <w:pStyle w:val="TableTextS5"/>
              <w:tabs>
                <w:tab w:val="clear" w:pos="3119"/>
                <w:tab w:val="left" w:pos="2977"/>
              </w:tabs>
              <w:rPr>
                <w:lang w:eastAsia="zh-CN"/>
              </w:rPr>
            </w:pPr>
            <w:r w:rsidRPr="004333CB">
              <w:rPr>
                <w:lang w:eastAsia="zh-CN"/>
              </w:rPr>
              <w:tab/>
            </w:r>
            <w:r w:rsidRPr="004333CB">
              <w:rPr>
                <w:lang w:eastAsia="zh-CN"/>
              </w:rPr>
              <w:tab/>
            </w:r>
            <w:r w:rsidRPr="00A04D33">
              <w:rPr>
                <w:rFonts w:hint="eastAsia"/>
                <w:lang w:eastAsia="zh-CN"/>
              </w:rPr>
              <w:t>卫星地球探测</w:t>
            </w:r>
            <w:r w:rsidRPr="004333CB">
              <w:rPr>
                <w:lang w:eastAsia="zh-CN"/>
              </w:rPr>
              <w:t>（</w:t>
            </w:r>
            <w:r w:rsidRPr="004333CB">
              <w:rPr>
                <w:rFonts w:hint="eastAsia"/>
                <w:lang w:eastAsia="zh-CN"/>
              </w:rPr>
              <w:t>空对地</w:t>
            </w:r>
            <w:r w:rsidRPr="004333CB">
              <w:rPr>
                <w:lang w:eastAsia="zh-CN"/>
              </w:rPr>
              <w:t>）</w:t>
            </w:r>
          </w:p>
          <w:p w14:paraId="122B17F0" w14:textId="0C56F01D" w:rsidR="00C3020F" w:rsidRPr="006A4324" w:rsidRDefault="006A4324" w:rsidP="006A4324">
            <w:pPr>
              <w:pStyle w:val="TableTextS5"/>
              <w:tabs>
                <w:tab w:val="clear" w:pos="3119"/>
                <w:tab w:val="left" w:pos="2977"/>
              </w:tabs>
              <w:rPr>
                <w:lang w:eastAsia="zh-CN"/>
              </w:rPr>
            </w:pPr>
            <w:r w:rsidRPr="004333CB">
              <w:rPr>
                <w:lang w:eastAsia="zh-CN"/>
              </w:rPr>
              <w:tab/>
            </w:r>
            <w:r w:rsidRPr="004333CB">
              <w:rPr>
                <w:lang w:eastAsia="zh-CN"/>
              </w:rPr>
              <w:tab/>
              <w:t>5.547</w:t>
            </w:r>
          </w:p>
        </w:tc>
      </w:tr>
      <w:tr w:rsidR="00C3020F" w:rsidRPr="004333CB" w14:paraId="0C56B118" w14:textId="77777777" w:rsidTr="00211A5F">
        <w:trPr>
          <w:cantSplit/>
          <w:jc w:val="center"/>
        </w:trPr>
        <w:tc>
          <w:tcPr>
            <w:tcW w:w="9299" w:type="dxa"/>
            <w:gridSpan w:val="3"/>
            <w:tcBorders>
              <w:top w:val="single" w:sz="6" w:space="0" w:color="auto"/>
              <w:left w:val="single" w:sz="6" w:space="0" w:color="auto"/>
              <w:bottom w:val="single" w:sz="6" w:space="0" w:color="auto"/>
              <w:right w:val="single" w:sz="6" w:space="0" w:color="auto"/>
            </w:tcBorders>
            <w:hideMark/>
          </w:tcPr>
          <w:p w14:paraId="729AF405" w14:textId="7E46399C" w:rsidR="00C3020F" w:rsidRPr="004333CB" w:rsidRDefault="00F773E5" w:rsidP="00211A5F">
            <w:pPr>
              <w:pStyle w:val="TableTextS5"/>
              <w:tabs>
                <w:tab w:val="clear" w:pos="3119"/>
                <w:tab w:val="left" w:pos="2977"/>
              </w:tabs>
              <w:rPr>
                <w:b/>
                <w:bCs/>
                <w:lang w:eastAsia="zh-CN"/>
              </w:rPr>
            </w:pPr>
            <w:r w:rsidRPr="004333CB">
              <w:rPr>
                <w:rStyle w:val="Tablefreq"/>
                <w:lang w:eastAsia="zh-CN"/>
              </w:rPr>
              <w:t>39.5-40</w:t>
            </w:r>
            <w:r w:rsidRPr="004333CB">
              <w:rPr>
                <w:lang w:eastAsia="zh-CN"/>
              </w:rPr>
              <w:tab/>
            </w:r>
            <w:r w:rsidRPr="004333CB">
              <w:rPr>
                <w:rStyle w:val="capS5"/>
              </w:rPr>
              <w:t>固定</w:t>
            </w:r>
          </w:p>
          <w:p w14:paraId="3D90643E" w14:textId="671D14E6" w:rsidR="00C3020F" w:rsidRPr="004333CB" w:rsidRDefault="00F773E5" w:rsidP="00211A5F">
            <w:pPr>
              <w:pStyle w:val="TableTextS5"/>
              <w:tabs>
                <w:tab w:val="clear" w:pos="3119"/>
                <w:tab w:val="left" w:pos="2977"/>
              </w:tabs>
              <w:rPr>
                <w:lang w:eastAsia="zh-CN"/>
              </w:rPr>
            </w:pPr>
            <w:r w:rsidRPr="004333CB">
              <w:rPr>
                <w:b/>
                <w:bCs/>
                <w:lang w:eastAsia="zh-CN"/>
              </w:rPr>
              <w:tab/>
            </w:r>
            <w:r w:rsidRPr="004333CB">
              <w:rPr>
                <w:b/>
                <w:bCs/>
                <w:lang w:eastAsia="zh-CN"/>
              </w:rPr>
              <w:tab/>
            </w:r>
            <w:r w:rsidRPr="004333CB">
              <w:rPr>
                <w:rStyle w:val="capS5"/>
              </w:rPr>
              <w:t>卫星固定</w:t>
            </w:r>
            <w:r w:rsidRPr="004333CB">
              <w:rPr>
                <w:lang w:eastAsia="zh-CN"/>
              </w:rPr>
              <w:t>（</w:t>
            </w:r>
            <w:r w:rsidRPr="004333CB">
              <w:rPr>
                <w:rFonts w:hint="eastAsia"/>
                <w:lang w:eastAsia="zh-CN"/>
              </w:rPr>
              <w:t>空对地</w:t>
            </w:r>
            <w:r w:rsidRPr="004333CB">
              <w:rPr>
                <w:lang w:eastAsia="zh-CN"/>
              </w:rPr>
              <w:t>）</w:t>
            </w:r>
            <w:r w:rsidRPr="004333CB">
              <w:rPr>
                <w:rFonts w:hint="eastAsia"/>
                <w:lang w:eastAsia="zh-CN"/>
              </w:rPr>
              <w:t xml:space="preserve">  </w:t>
            </w:r>
            <w:r w:rsidRPr="004333CB">
              <w:rPr>
                <w:lang w:eastAsia="zh-CN"/>
              </w:rPr>
              <w:t>5.516B</w:t>
            </w:r>
          </w:p>
          <w:p w14:paraId="6762853F" w14:textId="61B7A5E0" w:rsidR="00C3020F" w:rsidRPr="004333CB" w:rsidRDefault="00F773E5" w:rsidP="00211A5F">
            <w:pPr>
              <w:pStyle w:val="TableTextS5"/>
              <w:tabs>
                <w:tab w:val="clear" w:pos="3119"/>
                <w:tab w:val="left" w:pos="2977"/>
              </w:tabs>
              <w:rPr>
                <w:rStyle w:val="capS5"/>
              </w:rPr>
            </w:pPr>
            <w:r w:rsidRPr="004333CB">
              <w:rPr>
                <w:lang w:eastAsia="zh-CN"/>
              </w:rPr>
              <w:tab/>
            </w:r>
            <w:r w:rsidRPr="004333CB">
              <w:rPr>
                <w:lang w:eastAsia="zh-CN"/>
              </w:rPr>
              <w:tab/>
            </w:r>
            <w:r w:rsidRPr="004333CB">
              <w:rPr>
                <w:rStyle w:val="capS5"/>
              </w:rPr>
              <w:t>移动</w:t>
            </w:r>
            <w:ins w:id="22" w:author="" w:date="2018-05-10T11:07:00Z">
              <w:r>
                <w:rPr>
                  <w:lang w:val="en-US" w:eastAsia="zh-CN"/>
                </w:rPr>
                <w:t xml:space="preserve">  </w:t>
              </w:r>
            </w:ins>
            <w:ins w:id="23" w:author="" w:date="2018-05-09T20:32:00Z">
              <w:r>
                <w:rPr>
                  <w:lang w:val="en-US" w:eastAsia="zh-CN"/>
                </w:rPr>
                <w:t xml:space="preserve">ADD </w:t>
              </w:r>
              <w:r>
                <w:rPr>
                  <w:rStyle w:val="Artref"/>
                  <w:lang w:val="en-US" w:eastAsia="zh-CN"/>
                </w:rPr>
                <w:t>5.</w:t>
              </w:r>
            </w:ins>
            <w:ins w:id="24" w:author="" w:date="2018-05-11T10:31:00Z">
              <w:r>
                <w:rPr>
                  <w:rStyle w:val="Artref"/>
                  <w:lang w:val="en-US" w:eastAsia="zh-CN"/>
                </w:rPr>
                <w:t>B</w:t>
              </w:r>
            </w:ins>
            <w:ins w:id="25" w:author="" w:date="2018-05-10T12:44:00Z">
              <w:r>
                <w:rPr>
                  <w:rStyle w:val="Artref"/>
                  <w:lang w:val="en-US" w:eastAsia="zh-CN"/>
                </w:rPr>
                <w:t>113</w:t>
              </w:r>
            </w:ins>
          </w:p>
          <w:p w14:paraId="499EC336" w14:textId="5D6378E9" w:rsidR="00C3020F" w:rsidRPr="004333CB" w:rsidRDefault="00F773E5" w:rsidP="00211A5F">
            <w:pPr>
              <w:pStyle w:val="TableTextS5"/>
              <w:tabs>
                <w:tab w:val="clear" w:pos="3119"/>
                <w:tab w:val="left" w:pos="2977"/>
              </w:tabs>
              <w:rPr>
                <w:lang w:eastAsia="zh-CN"/>
              </w:rPr>
            </w:pPr>
            <w:r w:rsidRPr="004333CB">
              <w:rPr>
                <w:b/>
                <w:bCs/>
                <w:lang w:eastAsia="zh-CN"/>
              </w:rPr>
              <w:tab/>
            </w:r>
            <w:r w:rsidRPr="004333CB">
              <w:rPr>
                <w:b/>
                <w:bCs/>
                <w:lang w:eastAsia="zh-CN"/>
              </w:rPr>
              <w:tab/>
            </w:r>
            <w:r w:rsidRPr="004333CB">
              <w:rPr>
                <w:rStyle w:val="capS5"/>
              </w:rPr>
              <w:t>卫星移动</w:t>
            </w:r>
            <w:r w:rsidRPr="004333CB">
              <w:rPr>
                <w:rFonts w:hint="eastAsia"/>
                <w:lang w:eastAsia="zh-CN"/>
              </w:rPr>
              <w:t>（空对地</w:t>
            </w:r>
            <w:r w:rsidRPr="004333CB">
              <w:rPr>
                <w:lang w:eastAsia="zh-CN"/>
              </w:rPr>
              <w:t>）</w:t>
            </w:r>
          </w:p>
          <w:p w14:paraId="6AB3DC16" w14:textId="4C226A1F" w:rsidR="00C3020F" w:rsidRDefault="00F773E5" w:rsidP="00211A5F">
            <w:pPr>
              <w:pStyle w:val="TableTextS5"/>
              <w:tabs>
                <w:tab w:val="clear" w:pos="3119"/>
                <w:tab w:val="left" w:pos="2977"/>
              </w:tabs>
              <w:rPr>
                <w:lang w:eastAsia="zh-CN"/>
              </w:rPr>
            </w:pPr>
            <w:r w:rsidRPr="004333CB">
              <w:rPr>
                <w:lang w:eastAsia="zh-CN"/>
              </w:rPr>
              <w:tab/>
            </w:r>
            <w:r w:rsidRPr="004333CB">
              <w:rPr>
                <w:lang w:eastAsia="zh-CN"/>
              </w:rPr>
              <w:tab/>
            </w:r>
            <w:r w:rsidRPr="00A04D33">
              <w:rPr>
                <w:rStyle w:val="TabletextChar"/>
                <w:rFonts w:hint="eastAsia"/>
                <w:lang w:eastAsia="zh-CN"/>
              </w:rPr>
              <w:t>卫星地球探测</w:t>
            </w:r>
            <w:r w:rsidRPr="00A04D33">
              <w:rPr>
                <w:rStyle w:val="TabletextChar"/>
                <w:lang w:eastAsia="zh-CN"/>
              </w:rPr>
              <w:t>（</w:t>
            </w:r>
            <w:r w:rsidRPr="004333CB">
              <w:rPr>
                <w:rFonts w:hint="eastAsia"/>
                <w:lang w:eastAsia="zh-CN"/>
              </w:rPr>
              <w:t>空对地</w:t>
            </w:r>
            <w:r w:rsidRPr="004333CB">
              <w:rPr>
                <w:lang w:eastAsia="zh-CN"/>
              </w:rPr>
              <w:t>）</w:t>
            </w:r>
          </w:p>
          <w:p w14:paraId="110F204C" w14:textId="5F4DFB2E" w:rsidR="00C3020F" w:rsidRPr="004333CB" w:rsidRDefault="00454697" w:rsidP="00454697">
            <w:pPr>
              <w:pStyle w:val="TableTextS5"/>
              <w:tabs>
                <w:tab w:val="clear" w:pos="3119"/>
                <w:tab w:val="left" w:pos="2977"/>
              </w:tabs>
              <w:rPr>
                <w:color w:val="000000"/>
              </w:rPr>
            </w:pPr>
            <w:r>
              <w:rPr>
                <w:lang w:eastAsia="zh-CN"/>
              </w:rPr>
              <w:tab/>
            </w:r>
            <w:r>
              <w:rPr>
                <w:lang w:eastAsia="zh-CN"/>
              </w:rPr>
              <w:tab/>
            </w:r>
            <w:r w:rsidRPr="004333CB">
              <w:t>5.547</w:t>
            </w:r>
          </w:p>
        </w:tc>
      </w:tr>
    </w:tbl>
    <w:p w14:paraId="1C7E73E6" w14:textId="7C478CE6" w:rsidR="00D563C3" w:rsidRDefault="00F773E5">
      <w:pPr>
        <w:pStyle w:val="Reasons"/>
        <w:rPr>
          <w:lang w:eastAsia="zh-CN"/>
        </w:rPr>
      </w:pPr>
      <w:r>
        <w:rPr>
          <w:b/>
          <w:lang w:eastAsia="zh-CN"/>
        </w:rPr>
        <w:t>理由：</w:t>
      </w:r>
      <w:r>
        <w:rPr>
          <w:lang w:eastAsia="zh-CN"/>
        </w:rPr>
        <w:tab/>
      </w:r>
      <w:r w:rsidR="002A145E" w:rsidRPr="002A145E">
        <w:rPr>
          <w:rFonts w:hint="eastAsia"/>
          <w:lang w:eastAsia="zh-CN"/>
        </w:rPr>
        <w:t>APT</w:t>
      </w:r>
      <w:r w:rsidR="002A145E" w:rsidRPr="002A145E">
        <w:rPr>
          <w:rFonts w:hint="eastAsia"/>
          <w:lang w:eastAsia="zh-CN"/>
        </w:rPr>
        <w:t>成员支持在全球范围内将</w:t>
      </w:r>
      <w:r w:rsidR="002A145E" w:rsidRPr="002A145E">
        <w:rPr>
          <w:rFonts w:hint="eastAsia"/>
          <w:lang w:eastAsia="zh-CN"/>
        </w:rPr>
        <w:t>37-43.5</w:t>
      </w:r>
      <w:r w:rsidR="008E340E">
        <w:rPr>
          <w:lang w:val="en-US" w:eastAsia="zh-CN"/>
        </w:rPr>
        <w:t> </w:t>
      </w:r>
      <w:r w:rsidR="002A145E" w:rsidRPr="002A145E">
        <w:rPr>
          <w:rFonts w:hint="eastAsia"/>
          <w:lang w:eastAsia="zh-CN"/>
        </w:rPr>
        <w:t>GHz</w:t>
      </w:r>
      <w:r w:rsidR="002A145E" w:rsidRPr="002A145E">
        <w:rPr>
          <w:rFonts w:hint="eastAsia"/>
          <w:lang w:eastAsia="zh-CN"/>
        </w:rPr>
        <w:t>或其部分</w:t>
      </w:r>
      <w:r w:rsidR="00264870" w:rsidRPr="002A145E">
        <w:rPr>
          <w:rFonts w:hint="eastAsia"/>
          <w:lang w:eastAsia="zh-CN"/>
        </w:rPr>
        <w:t>频段</w:t>
      </w:r>
      <w:r w:rsidR="002A145E" w:rsidRPr="002A145E">
        <w:rPr>
          <w:rFonts w:hint="eastAsia"/>
          <w:lang w:eastAsia="zh-CN"/>
        </w:rPr>
        <w:t>确定用于</w:t>
      </w:r>
      <w:r w:rsidR="002A145E" w:rsidRPr="002A145E">
        <w:rPr>
          <w:rFonts w:hint="eastAsia"/>
          <w:lang w:eastAsia="zh-CN"/>
        </w:rPr>
        <w:t>IMT</w:t>
      </w:r>
      <w:r w:rsidR="008E340E">
        <w:rPr>
          <w:rFonts w:hint="eastAsia"/>
          <w:lang w:eastAsia="zh-CN"/>
        </w:rPr>
        <w:t>的地面部分</w:t>
      </w:r>
      <w:r w:rsidR="002A145E" w:rsidRPr="002A145E">
        <w:rPr>
          <w:rFonts w:hint="eastAsia"/>
          <w:lang w:eastAsia="zh-CN"/>
        </w:rPr>
        <w:t>。</w:t>
      </w:r>
    </w:p>
    <w:p w14:paraId="3A30EEE2" w14:textId="77777777" w:rsidR="00D563C3" w:rsidRDefault="00F773E5">
      <w:pPr>
        <w:pStyle w:val="Proposal"/>
      </w:pPr>
      <w:r>
        <w:lastRenderedPageBreak/>
        <w:t>MOD</w:t>
      </w:r>
      <w:r>
        <w:tab/>
        <w:t>ACP/24A13A3/2</w:t>
      </w:r>
    </w:p>
    <w:p w14:paraId="02493404" w14:textId="77777777" w:rsidR="00F56974" w:rsidRDefault="00F773E5" w:rsidP="00F56974">
      <w:pPr>
        <w:pStyle w:val="Tabletitle"/>
        <w:rPr>
          <w:lang w:eastAsia="zh-CN"/>
        </w:rPr>
      </w:pPr>
      <w:r>
        <w:rPr>
          <w:lang w:eastAsia="zh-CN"/>
        </w:rPr>
        <w:t>40-47.5 GHz</w:t>
      </w:r>
    </w:p>
    <w:tbl>
      <w:tblPr>
        <w:tblW w:w="93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8"/>
        <w:gridCol w:w="3118"/>
        <w:gridCol w:w="3118"/>
      </w:tblGrid>
      <w:tr w:rsidR="00F56974" w14:paraId="084B0D3F" w14:textId="77777777" w:rsidTr="00CD777B">
        <w:trPr>
          <w:cantSplit/>
          <w:jc w:val="center"/>
        </w:trPr>
        <w:tc>
          <w:tcPr>
            <w:tcW w:w="9354" w:type="dxa"/>
            <w:gridSpan w:val="3"/>
          </w:tcPr>
          <w:p w14:paraId="4D5D1DBF" w14:textId="77777777" w:rsidR="00F56974" w:rsidRDefault="00F773E5" w:rsidP="00CC31E2">
            <w:pPr>
              <w:pStyle w:val="Tablehead"/>
            </w:pPr>
            <w:proofErr w:type="spellStart"/>
            <w:r>
              <w:t>划分给以下业务</w:t>
            </w:r>
            <w:proofErr w:type="spellEnd"/>
          </w:p>
        </w:tc>
      </w:tr>
      <w:tr w:rsidR="00F56974" w14:paraId="2A964F8B" w14:textId="77777777" w:rsidTr="00CD777B">
        <w:trPr>
          <w:cantSplit/>
          <w:jc w:val="center"/>
        </w:trPr>
        <w:tc>
          <w:tcPr>
            <w:tcW w:w="3118" w:type="dxa"/>
          </w:tcPr>
          <w:p w14:paraId="4247E0BC" w14:textId="77777777" w:rsidR="00F56974" w:rsidRDefault="00F773E5" w:rsidP="00CC31E2">
            <w:pPr>
              <w:pStyle w:val="Tablehead"/>
            </w:pPr>
            <w:r>
              <w:t>1</w:t>
            </w:r>
            <w:r>
              <w:t>区</w:t>
            </w:r>
          </w:p>
        </w:tc>
        <w:tc>
          <w:tcPr>
            <w:tcW w:w="3118" w:type="dxa"/>
          </w:tcPr>
          <w:p w14:paraId="5A8564A3" w14:textId="77777777" w:rsidR="00F56974" w:rsidRDefault="00F773E5" w:rsidP="00CC31E2">
            <w:pPr>
              <w:pStyle w:val="Tablehead"/>
            </w:pPr>
            <w:r>
              <w:t>2</w:t>
            </w:r>
            <w:r>
              <w:t>区</w:t>
            </w:r>
          </w:p>
        </w:tc>
        <w:tc>
          <w:tcPr>
            <w:tcW w:w="3118" w:type="dxa"/>
          </w:tcPr>
          <w:p w14:paraId="4A72A0F9" w14:textId="77777777" w:rsidR="00F56974" w:rsidRDefault="00F773E5" w:rsidP="00CC31E2">
            <w:pPr>
              <w:pStyle w:val="Tablehead"/>
            </w:pPr>
            <w:r>
              <w:t>3</w:t>
            </w:r>
            <w:r>
              <w:t>区</w:t>
            </w:r>
          </w:p>
        </w:tc>
      </w:tr>
      <w:tr w:rsidR="00F56974" w14:paraId="37127412" w14:textId="77777777" w:rsidTr="00CD777B">
        <w:trPr>
          <w:cantSplit/>
          <w:jc w:val="center"/>
        </w:trPr>
        <w:tc>
          <w:tcPr>
            <w:tcW w:w="9354" w:type="dxa"/>
            <w:gridSpan w:val="3"/>
          </w:tcPr>
          <w:p w14:paraId="63764E3A" w14:textId="77777777" w:rsidR="00F56974" w:rsidRPr="00742073" w:rsidRDefault="00F773E5" w:rsidP="00CC31E2">
            <w:pPr>
              <w:pStyle w:val="TableTextS5"/>
              <w:tabs>
                <w:tab w:val="clear" w:pos="3119"/>
                <w:tab w:val="left" w:pos="2977"/>
              </w:tabs>
              <w:rPr>
                <w:lang w:eastAsia="zh-CN"/>
              </w:rPr>
            </w:pPr>
            <w:r w:rsidRPr="00742073">
              <w:rPr>
                <w:rStyle w:val="Tablefreq"/>
                <w:lang w:eastAsia="zh-CN"/>
              </w:rPr>
              <w:t>40-40.5</w:t>
            </w:r>
            <w:r w:rsidRPr="00742073">
              <w:rPr>
                <w:lang w:eastAsia="zh-CN"/>
              </w:rPr>
              <w:tab/>
            </w:r>
            <w:r w:rsidRPr="00BE0201">
              <w:rPr>
                <w:rStyle w:val="capS5"/>
                <w:rFonts w:hint="eastAsia"/>
              </w:rPr>
              <w:t>卫星地球探测</w:t>
            </w:r>
            <w:r w:rsidRPr="00742073">
              <w:rPr>
                <w:lang w:eastAsia="zh-CN"/>
              </w:rPr>
              <w:t>（</w:t>
            </w:r>
            <w:r w:rsidRPr="00742073">
              <w:rPr>
                <w:rFonts w:hint="eastAsia"/>
                <w:lang w:eastAsia="zh-CN"/>
              </w:rPr>
              <w:t>地对空</w:t>
            </w:r>
            <w:r w:rsidRPr="00742073">
              <w:rPr>
                <w:lang w:eastAsia="zh-CN"/>
              </w:rPr>
              <w:t>）</w:t>
            </w:r>
          </w:p>
          <w:p w14:paraId="4CA3F2E4" w14:textId="77777777" w:rsidR="00F56974" w:rsidRPr="00BE0201" w:rsidRDefault="00F773E5" w:rsidP="00CC31E2">
            <w:pPr>
              <w:pStyle w:val="TableTextS5"/>
              <w:tabs>
                <w:tab w:val="clear" w:pos="3119"/>
                <w:tab w:val="left" w:pos="2977"/>
              </w:tabs>
              <w:rPr>
                <w:rStyle w:val="capS5"/>
              </w:rPr>
            </w:pPr>
            <w:r w:rsidRPr="00742073">
              <w:rPr>
                <w:lang w:eastAsia="zh-CN"/>
              </w:rPr>
              <w:tab/>
            </w:r>
            <w:r w:rsidRPr="00742073">
              <w:rPr>
                <w:lang w:eastAsia="zh-CN"/>
              </w:rPr>
              <w:tab/>
            </w:r>
            <w:r w:rsidRPr="00BE0201">
              <w:rPr>
                <w:rStyle w:val="capS5"/>
                <w:rFonts w:hint="eastAsia"/>
              </w:rPr>
              <w:t>固定</w:t>
            </w:r>
          </w:p>
          <w:p w14:paraId="48A9FD47" w14:textId="77777777" w:rsidR="00F56974" w:rsidRPr="00742073" w:rsidRDefault="00F773E5" w:rsidP="00CC31E2">
            <w:pPr>
              <w:pStyle w:val="TableTextS5"/>
              <w:tabs>
                <w:tab w:val="clear" w:pos="3119"/>
                <w:tab w:val="left" w:pos="2977"/>
              </w:tabs>
              <w:rPr>
                <w:lang w:eastAsia="zh-CN"/>
              </w:rPr>
            </w:pPr>
            <w:r w:rsidRPr="00742073">
              <w:rPr>
                <w:b/>
                <w:bCs/>
                <w:lang w:eastAsia="zh-CN"/>
              </w:rPr>
              <w:tab/>
            </w:r>
            <w:r w:rsidRPr="00742073">
              <w:rPr>
                <w:b/>
                <w:bCs/>
                <w:lang w:eastAsia="zh-CN"/>
              </w:rPr>
              <w:tab/>
            </w:r>
            <w:r w:rsidRPr="00BE0201">
              <w:rPr>
                <w:rStyle w:val="capS5"/>
                <w:rFonts w:hint="eastAsia"/>
              </w:rPr>
              <w:t>卫星固定</w:t>
            </w:r>
            <w:r w:rsidRPr="00742073">
              <w:rPr>
                <w:lang w:eastAsia="zh-CN"/>
              </w:rPr>
              <w:t>（</w:t>
            </w:r>
            <w:r w:rsidRPr="00742073">
              <w:rPr>
                <w:rFonts w:hint="eastAsia"/>
                <w:lang w:eastAsia="zh-CN"/>
              </w:rPr>
              <w:t>空对地</w:t>
            </w:r>
            <w:r w:rsidRPr="00742073">
              <w:rPr>
                <w:lang w:eastAsia="zh-CN"/>
              </w:rPr>
              <w:t>）</w:t>
            </w:r>
            <w:r w:rsidRPr="00742073">
              <w:rPr>
                <w:lang w:eastAsia="zh-CN"/>
              </w:rPr>
              <w:t xml:space="preserve">  5.516B</w:t>
            </w:r>
          </w:p>
          <w:p w14:paraId="3C666E93" w14:textId="31B24C47" w:rsidR="00F56974" w:rsidRPr="00BE0201" w:rsidRDefault="00F773E5" w:rsidP="00CC31E2">
            <w:pPr>
              <w:pStyle w:val="TableTextS5"/>
              <w:tabs>
                <w:tab w:val="clear" w:pos="3119"/>
                <w:tab w:val="left" w:pos="2977"/>
              </w:tabs>
              <w:rPr>
                <w:rStyle w:val="capS5"/>
              </w:rPr>
            </w:pPr>
            <w:r w:rsidRPr="00742073">
              <w:rPr>
                <w:lang w:eastAsia="zh-CN"/>
              </w:rPr>
              <w:tab/>
            </w:r>
            <w:r w:rsidRPr="00742073">
              <w:rPr>
                <w:lang w:eastAsia="zh-CN"/>
              </w:rPr>
              <w:tab/>
            </w:r>
            <w:r w:rsidRPr="00BE0201">
              <w:rPr>
                <w:rStyle w:val="capS5"/>
                <w:rFonts w:hint="eastAsia"/>
              </w:rPr>
              <w:t>移动</w:t>
            </w:r>
            <w:ins w:id="26" w:author="XU Ying" w:date="2019-10-03T23:00:00Z">
              <w:r w:rsidR="00213AA7">
                <w:rPr>
                  <w:rStyle w:val="capS5"/>
                  <w:rFonts w:hint="eastAsia"/>
                </w:rPr>
                <w:t xml:space="preserve"> </w:t>
              </w:r>
              <w:r w:rsidR="00213AA7">
                <w:rPr>
                  <w:rStyle w:val="capS5"/>
                </w:rPr>
                <w:t xml:space="preserve"> </w:t>
              </w:r>
            </w:ins>
            <w:ins w:id="27" w:author="Clark, Robert" w:date="2019-09-30T10:20:00Z">
              <w:r w:rsidR="00990E5A" w:rsidRPr="007668BB">
                <w:rPr>
                  <w:rFonts w:eastAsia="MS Mincho"/>
                  <w:lang w:eastAsia="zh-CN"/>
                </w:rPr>
                <w:t>ADD 5.B113</w:t>
              </w:r>
            </w:ins>
          </w:p>
          <w:p w14:paraId="40ACD8D1" w14:textId="77777777" w:rsidR="00F56974" w:rsidRPr="00742073" w:rsidRDefault="00F773E5" w:rsidP="00CC31E2">
            <w:pPr>
              <w:pStyle w:val="TableTextS5"/>
              <w:tabs>
                <w:tab w:val="clear" w:pos="3119"/>
                <w:tab w:val="left" w:pos="2977"/>
              </w:tabs>
              <w:rPr>
                <w:lang w:eastAsia="zh-CN"/>
              </w:rPr>
            </w:pPr>
            <w:r w:rsidRPr="00742073">
              <w:rPr>
                <w:b/>
                <w:bCs/>
                <w:lang w:eastAsia="zh-CN"/>
              </w:rPr>
              <w:tab/>
            </w:r>
            <w:r w:rsidRPr="00742073">
              <w:rPr>
                <w:b/>
                <w:bCs/>
                <w:lang w:eastAsia="zh-CN"/>
              </w:rPr>
              <w:tab/>
            </w:r>
            <w:r w:rsidRPr="00BE0201">
              <w:rPr>
                <w:rStyle w:val="capS5"/>
                <w:rFonts w:hint="eastAsia"/>
              </w:rPr>
              <w:t>卫星移动</w:t>
            </w:r>
            <w:r w:rsidRPr="00742073">
              <w:rPr>
                <w:lang w:eastAsia="zh-CN"/>
              </w:rPr>
              <w:t>（</w:t>
            </w:r>
            <w:r w:rsidRPr="00742073">
              <w:rPr>
                <w:rFonts w:hint="eastAsia"/>
                <w:lang w:eastAsia="zh-CN"/>
              </w:rPr>
              <w:t>空对地</w:t>
            </w:r>
            <w:r w:rsidRPr="00742073">
              <w:rPr>
                <w:lang w:eastAsia="zh-CN"/>
              </w:rPr>
              <w:t>）</w:t>
            </w:r>
          </w:p>
          <w:p w14:paraId="4206947B" w14:textId="77777777" w:rsidR="00F56974" w:rsidRPr="00742073" w:rsidRDefault="00F773E5" w:rsidP="00CC31E2">
            <w:pPr>
              <w:pStyle w:val="TableTextS5"/>
              <w:tabs>
                <w:tab w:val="clear" w:pos="3119"/>
                <w:tab w:val="left" w:pos="2977"/>
              </w:tabs>
              <w:rPr>
                <w:lang w:eastAsia="zh-CN"/>
              </w:rPr>
            </w:pPr>
            <w:r w:rsidRPr="00742073">
              <w:rPr>
                <w:lang w:eastAsia="zh-CN"/>
              </w:rPr>
              <w:tab/>
            </w:r>
            <w:r w:rsidRPr="00742073">
              <w:rPr>
                <w:lang w:eastAsia="zh-CN"/>
              </w:rPr>
              <w:tab/>
            </w:r>
            <w:r w:rsidRPr="00BE0201">
              <w:rPr>
                <w:rStyle w:val="capS5"/>
                <w:rFonts w:hint="eastAsia"/>
              </w:rPr>
              <w:t>空间研究</w:t>
            </w:r>
            <w:r w:rsidRPr="00742073">
              <w:rPr>
                <w:lang w:eastAsia="zh-CN"/>
              </w:rPr>
              <w:t>（</w:t>
            </w:r>
            <w:r w:rsidRPr="00742073">
              <w:rPr>
                <w:rFonts w:hint="eastAsia"/>
                <w:lang w:eastAsia="zh-CN"/>
              </w:rPr>
              <w:t>地对空</w:t>
            </w:r>
            <w:r w:rsidRPr="00742073">
              <w:rPr>
                <w:lang w:eastAsia="zh-CN"/>
              </w:rPr>
              <w:t>）</w:t>
            </w:r>
          </w:p>
          <w:p w14:paraId="117B0243" w14:textId="77777777" w:rsidR="00F56974" w:rsidRPr="00742073" w:rsidRDefault="00F773E5" w:rsidP="00CC31E2">
            <w:pPr>
              <w:pStyle w:val="TableTextS5"/>
              <w:tabs>
                <w:tab w:val="clear" w:pos="3119"/>
                <w:tab w:val="left" w:pos="2977"/>
              </w:tabs>
              <w:rPr>
                <w:lang w:eastAsia="zh-CN"/>
              </w:rPr>
            </w:pPr>
            <w:r w:rsidRPr="00742073">
              <w:rPr>
                <w:lang w:eastAsia="zh-CN"/>
              </w:rPr>
              <w:tab/>
            </w:r>
            <w:r w:rsidRPr="00742073">
              <w:rPr>
                <w:lang w:eastAsia="zh-CN"/>
              </w:rPr>
              <w:tab/>
            </w:r>
            <w:r w:rsidRPr="00742073">
              <w:rPr>
                <w:rFonts w:hint="eastAsia"/>
                <w:lang w:eastAsia="zh-CN"/>
              </w:rPr>
              <w:t>卫星地球探测</w:t>
            </w:r>
            <w:r w:rsidRPr="00742073">
              <w:rPr>
                <w:lang w:eastAsia="zh-CN"/>
              </w:rPr>
              <w:t>（</w:t>
            </w:r>
            <w:r w:rsidRPr="00742073">
              <w:rPr>
                <w:rFonts w:hint="eastAsia"/>
                <w:lang w:eastAsia="zh-CN"/>
              </w:rPr>
              <w:t>空对地</w:t>
            </w:r>
            <w:r w:rsidRPr="00742073">
              <w:rPr>
                <w:lang w:eastAsia="zh-CN"/>
              </w:rPr>
              <w:t>）</w:t>
            </w:r>
          </w:p>
        </w:tc>
      </w:tr>
      <w:tr w:rsidR="00F56974" w14:paraId="3FE87697" w14:textId="77777777" w:rsidTr="00CD777B">
        <w:trPr>
          <w:cantSplit/>
          <w:jc w:val="center"/>
        </w:trPr>
        <w:tc>
          <w:tcPr>
            <w:tcW w:w="3118" w:type="dxa"/>
          </w:tcPr>
          <w:p w14:paraId="59FBA510" w14:textId="77777777" w:rsidR="00F56974" w:rsidRPr="00742073" w:rsidRDefault="00F773E5" w:rsidP="00CC31E2">
            <w:pPr>
              <w:pStyle w:val="TableTextS5"/>
              <w:rPr>
                <w:rStyle w:val="Tablefreq"/>
                <w:lang w:eastAsia="zh-CN"/>
              </w:rPr>
            </w:pPr>
            <w:r w:rsidRPr="00742073">
              <w:rPr>
                <w:rStyle w:val="Tablefreq"/>
                <w:lang w:eastAsia="zh-CN"/>
              </w:rPr>
              <w:t>40.5-41</w:t>
            </w:r>
          </w:p>
          <w:p w14:paraId="25F83E71" w14:textId="77777777" w:rsidR="00F56974" w:rsidRPr="00BE0201" w:rsidRDefault="00F773E5" w:rsidP="00CC31E2">
            <w:pPr>
              <w:pStyle w:val="TableTextS5"/>
              <w:rPr>
                <w:rStyle w:val="capS5"/>
              </w:rPr>
            </w:pPr>
            <w:r w:rsidRPr="00BE0201">
              <w:rPr>
                <w:rStyle w:val="capS5"/>
              </w:rPr>
              <w:t>固定</w:t>
            </w:r>
          </w:p>
          <w:p w14:paraId="3F80308B" w14:textId="7B617FB3" w:rsidR="00F56974" w:rsidRDefault="00F773E5" w:rsidP="00CC31E2">
            <w:pPr>
              <w:pStyle w:val="TableTextS5"/>
              <w:rPr>
                <w:lang w:eastAsia="zh-CN"/>
              </w:rPr>
            </w:pPr>
            <w:r w:rsidRPr="00BE0201">
              <w:rPr>
                <w:rStyle w:val="capS5"/>
              </w:rPr>
              <w:t>卫星固定</w:t>
            </w:r>
            <w:r w:rsidRPr="00742073">
              <w:rPr>
                <w:lang w:eastAsia="zh-CN"/>
              </w:rPr>
              <w:t xml:space="preserve"> </w:t>
            </w:r>
            <w:r w:rsidRPr="00742073">
              <w:rPr>
                <w:lang w:eastAsia="zh-CN"/>
              </w:rPr>
              <w:br/>
              <w:t xml:space="preserve">  </w:t>
            </w:r>
            <w:r w:rsidRPr="00742073">
              <w:rPr>
                <w:lang w:eastAsia="zh-CN"/>
              </w:rPr>
              <w:t>（空对地）</w:t>
            </w:r>
          </w:p>
          <w:p w14:paraId="666CEB70" w14:textId="6A131D87" w:rsidR="00327FC0" w:rsidRPr="00327FC0" w:rsidRDefault="00213AA7" w:rsidP="00327F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lang w:eastAsia="zh-CN"/>
              </w:rPr>
            </w:pPr>
            <w:ins w:id="28" w:author="XU Ying" w:date="2019-10-03T23:01:00Z">
              <w:r w:rsidRPr="00BE0201">
                <w:rPr>
                  <w:rStyle w:val="capS5"/>
                  <w:rFonts w:hint="eastAsia"/>
                </w:rPr>
                <w:t>移动</w:t>
              </w:r>
              <w:r>
                <w:rPr>
                  <w:rStyle w:val="capS5"/>
                  <w:rFonts w:hint="eastAsia"/>
                </w:rPr>
                <w:t xml:space="preserve"> </w:t>
              </w:r>
              <w:r>
                <w:rPr>
                  <w:rStyle w:val="capS5"/>
                </w:rPr>
                <w:t xml:space="preserve"> </w:t>
              </w:r>
            </w:ins>
            <w:ins w:id="29" w:author="APT" w:date="2019-08-03T13:57:00Z">
              <w:r w:rsidR="00990E5A" w:rsidRPr="004D3E60">
                <w:rPr>
                  <w:rFonts w:eastAsia="MS Mincho"/>
                  <w:sz w:val="20"/>
                  <w:lang w:eastAsia="zh-CN"/>
                </w:rPr>
                <w:t>ADD 5.B113</w:t>
              </w:r>
            </w:ins>
          </w:p>
          <w:p w14:paraId="33D326E1" w14:textId="77777777" w:rsidR="00F56974" w:rsidRPr="00BE0201" w:rsidRDefault="00F773E5" w:rsidP="00CC31E2">
            <w:pPr>
              <w:pStyle w:val="TableTextS5"/>
              <w:rPr>
                <w:rStyle w:val="capS5"/>
              </w:rPr>
            </w:pPr>
            <w:r w:rsidRPr="00BE0201">
              <w:rPr>
                <w:rStyle w:val="capS5"/>
              </w:rPr>
              <w:t>广播</w:t>
            </w:r>
          </w:p>
          <w:p w14:paraId="46874C2C" w14:textId="77777777" w:rsidR="00F56974" w:rsidRPr="00BE0201" w:rsidRDefault="00F773E5" w:rsidP="00CC31E2">
            <w:pPr>
              <w:pStyle w:val="TableTextS5"/>
              <w:rPr>
                <w:rStyle w:val="capS5"/>
              </w:rPr>
            </w:pPr>
            <w:r w:rsidRPr="00BE0201">
              <w:rPr>
                <w:rStyle w:val="capS5"/>
              </w:rPr>
              <w:t>卫星广播</w:t>
            </w:r>
          </w:p>
          <w:p w14:paraId="4F8203EF" w14:textId="1EDD3059" w:rsidR="00F56974" w:rsidRPr="00033FE3" w:rsidRDefault="00F773E5" w:rsidP="00CC31E2">
            <w:pPr>
              <w:pStyle w:val="TableTextS5"/>
              <w:rPr>
                <w:lang w:eastAsia="zh-CN"/>
              </w:rPr>
            </w:pPr>
            <w:del w:id="30" w:author="Yu, Yan" w:date="2019-10-01T16:00:00Z">
              <w:r w:rsidRPr="00033FE3" w:rsidDel="00327FC0">
                <w:rPr>
                  <w:lang w:eastAsia="zh-CN"/>
                </w:rPr>
                <w:delText>移动</w:delText>
              </w:r>
            </w:del>
          </w:p>
          <w:p w14:paraId="49DDBA65" w14:textId="77777777" w:rsidR="00F56974" w:rsidRPr="00742073" w:rsidRDefault="00297C71" w:rsidP="00CC31E2">
            <w:pPr>
              <w:pStyle w:val="TableTextS5"/>
              <w:spacing w:after="0"/>
              <w:rPr>
                <w:lang w:eastAsia="zh-CN"/>
              </w:rPr>
            </w:pPr>
          </w:p>
          <w:p w14:paraId="5A4494F9" w14:textId="77777777" w:rsidR="00F56974" w:rsidRPr="00742073" w:rsidRDefault="00F773E5" w:rsidP="00CC31E2">
            <w:pPr>
              <w:pStyle w:val="TableTextS5"/>
              <w:rPr>
                <w:lang w:eastAsia="zh-CN"/>
              </w:rPr>
            </w:pPr>
            <w:r w:rsidRPr="00742073">
              <w:rPr>
                <w:lang w:eastAsia="zh-CN"/>
              </w:rPr>
              <w:t>5.547</w:t>
            </w:r>
          </w:p>
        </w:tc>
        <w:tc>
          <w:tcPr>
            <w:tcW w:w="3118" w:type="dxa"/>
          </w:tcPr>
          <w:p w14:paraId="1413FDF6" w14:textId="77777777" w:rsidR="00F56974" w:rsidRPr="00742073" w:rsidRDefault="00F773E5" w:rsidP="00CC31E2">
            <w:pPr>
              <w:pStyle w:val="TableTextS5"/>
              <w:rPr>
                <w:rStyle w:val="Tablefreq"/>
                <w:lang w:eastAsia="zh-CN"/>
              </w:rPr>
            </w:pPr>
            <w:r w:rsidRPr="00742073">
              <w:rPr>
                <w:rStyle w:val="Tablefreq"/>
                <w:lang w:eastAsia="zh-CN"/>
              </w:rPr>
              <w:t>40.5-41</w:t>
            </w:r>
          </w:p>
          <w:p w14:paraId="5E027040" w14:textId="77777777" w:rsidR="00F56974" w:rsidRPr="00BE0201" w:rsidRDefault="00F773E5" w:rsidP="00CC31E2">
            <w:pPr>
              <w:pStyle w:val="TableTextS5"/>
              <w:rPr>
                <w:rStyle w:val="capS5"/>
              </w:rPr>
            </w:pPr>
            <w:r w:rsidRPr="00BE0201">
              <w:rPr>
                <w:rStyle w:val="capS5"/>
              </w:rPr>
              <w:t>固定</w:t>
            </w:r>
          </w:p>
          <w:p w14:paraId="1E9935B2" w14:textId="4C13FCAD" w:rsidR="00F56974" w:rsidRDefault="00F773E5" w:rsidP="00CC31E2">
            <w:pPr>
              <w:pStyle w:val="TableTextS5"/>
              <w:rPr>
                <w:lang w:eastAsia="zh-CN"/>
              </w:rPr>
            </w:pPr>
            <w:r w:rsidRPr="00BE0201">
              <w:rPr>
                <w:rStyle w:val="capS5"/>
              </w:rPr>
              <w:t>卫星固定</w:t>
            </w:r>
            <w:r w:rsidRPr="00742073">
              <w:rPr>
                <w:lang w:eastAsia="zh-CN"/>
              </w:rPr>
              <w:t xml:space="preserve"> </w:t>
            </w:r>
            <w:r w:rsidRPr="00742073">
              <w:rPr>
                <w:lang w:eastAsia="zh-CN"/>
              </w:rPr>
              <w:br/>
              <w:t xml:space="preserve">  </w:t>
            </w:r>
            <w:r w:rsidRPr="00742073">
              <w:rPr>
                <w:lang w:eastAsia="zh-CN"/>
              </w:rPr>
              <w:t>（空对地）</w:t>
            </w:r>
            <w:r w:rsidRPr="00742073">
              <w:rPr>
                <w:lang w:eastAsia="zh-CN"/>
              </w:rPr>
              <w:t xml:space="preserve">  5.516B</w:t>
            </w:r>
          </w:p>
          <w:p w14:paraId="35D14640" w14:textId="397DF98E" w:rsidR="00327FC0" w:rsidRPr="00327FC0" w:rsidRDefault="00213AA7" w:rsidP="00327F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lang w:eastAsia="zh-CN"/>
              </w:rPr>
            </w:pPr>
            <w:ins w:id="31" w:author="XU Ying" w:date="2019-10-03T23:01:00Z">
              <w:r w:rsidRPr="00BE0201">
                <w:rPr>
                  <w:rStyle w:val="capS5"/>
                  <w:rFonts w:hint="eastAsia"/>
                </w:rPr>
                <w:t>移动</w:t>
              </w:r>
              <w:r>
                <w:rPr>
                  <w:rStyle w:val="capS5"/>
                  <w:rFonts w:hint="eastAsia"/>
                </w:rPr>
                <w:t xml:space="preserve"> </w:t>
              </w:r>
              <w:r>
                <w:rPr>
                  <w:rStyle w:val="capS5"/>
                </w:rPr>
                <w:t xml:space="preserve"> </w:t>
              </w:r>
            </w:ins>
            <w:ins w:id="32" w:author="Clark, Robert" w:date="2019-09-30T10:20:00Z">
              <w:r w:rsidR="00327FC0" w:rsidRPr="004D3E60">
                <w:rPr>
                  <w:rFonts w:eastAsia="MS Mincho"/>
                  <w:sz w:val="20"/>
                  <w:lang w:eastAsia="zh-CN"/>
                </w:rPr>
                <w:t>ADD 5.B113</w:t>
              </w:r>
            </w:ins>
          </w:p>
          <w:p w14:paraId="76ADBD76" w14:textId="77777777" w:rsidR="00F56974" w:rsidRPr="00BE0201" w:rsidRDefault="00F773E5" w:rsidP="00CC31E2">
            <w:pPr>
              <w:pStyle w:val="TableTextS5"/>
              <w:rPr>
                <w:rStyle w:val="capS5"/>
              </w:rPr>
            </w:pPr>
            <w:r w:rsidRPr="00BE0201">
              <w:rPr>
                <w:rStyle w:val="capS5"/>
              </w:rPr>
              <w:t>广播</w:t>
            </w:r>
          </w:p>
          <w:p w14:paraId="024A42DE" w14:textId="77777777" w:rsidR="00F56974" w:rsidRPr="00BE0201" w:rsidRDefault="00F773E5" w:rsidP="00CC31E2">
            <w:pPr>
              <w:pStyle w:val="TableTextS5"/>
              <w:rPr>
                <w:rStyle w:val="capS5"/>
              </w:rPr>
            </w:pPr>
            <w:r w:rsidRPr="00BE0201">
              <w:rPr>
                <w:rStyle w:val="capS5"/>
              </w:rPr>
              <w:t>卫星广播</w:t>
            </w:r>
          </w:p>
          <w:p w14:paraId="75F400CF" w14:textId="26948D11" w:rsidR="00F56974" w:rsidRPr="00742073" w:rsidRDefault="00F773E5" w:rsidP="00CC31E2">
            <w:pPr>
              <w:pStyle w:val="TableTextS5"/>
              <w:rPr>
                <w:lang w:eastAsia="zh-CN"/>
              </w:rPr>
            </w:pPr>
            <w:del w:id="33" w:author="Yu, Yan" w:date="2019-10-01T16:00:00Z">
              <w:r w:rsidRPr="00742073" w:rsidDel="00327FC0">
                <w:rPr>
                  <w:lang w:eastAsia="zh-CN"/>
                </w:rPr>
                <w:delText>移动</w:delText>
              </w:r>
            </w:del>
          </w:p>
          <w:p w14:paraId="2CCFEDF4" w14:textId="77777777" w:rsidR="00F56974" w:rsidRPr="00742073" w:rsidRDefault="00F773E5" w:rsidP="00CC31E2">
            <w:pPr>
              <w:pStyle w:val="TableTextS5"/>
              <w:spacing w:after="0"/>
              <w:rPr>
                <w:lang w:eastAsia="zh-CN"/>
              </w:rPr>
            </w:pPr>
            <w:r w:rsidRPr="00742073">
              <w:rPr>
                <w:lang w:eastAsia="zh-CN"/>
              </w:rPr>
              <w:t>卫星移动（空对地）</w:t>
            </w:r>
          </w:p>
          <w:p w14:paraId="3FE871A6" w14:textId="77777777" w:rsidR="00F56974" w:rsidRPr="00742073" w:rsidRDefault="00F773E5" w:rsidP="00CC31E2">
            <w:pPr>
              <w:pStyle w:val="TableTextS5"/>
              <w:spacing w:before="0"/>
              <w:rPr>
                <w:lang w:eastAsia="zh-CN"/>
              </w:rPr>
            </w:pPr>
            <w:r w:rsidRPr="00742073">
              <w:rPr>
                <w:lang w:eastAsia="zh-CN"/>
              </w:rPr>
              <w:t>5.547</w:t>
            </w:r>
          </w:p>
        </w:tc>
        <w:tc>
          <w:tcPr>
            <w:tcW w:w="3118" w:type="dxa"/>
          </w:tcPr>
          <w:p w14:paraId="535CB622" w14:textId="77777777" w:rsidR="00F56974" w:rsidRPr="00742073" w:rsidRDefault="00F773E5" w:rsidP="00CC31E2">
            <w:pPr>
              <w:pStyle w:val="TableTextS5"/>
              <w:rPr>
                <w:rStyle w:val="Tablefreq"/>
                <w:lang w:eastAsia="zh-CN"/>
              </w:rPr>
            </w:pPr>
            <w:r w:rsidRPr="00742073">
              <w:rPr>
                <w:rStyle w:val="Tablefreq"/>
                <w:lang w:eastAsia="zh-CN"/>
              </w:rPr>
              <w:t>40.5-41</w:t>
            </w:r>
          </w:p>
          <w:p w14:paraId="26C42579" w14:textId="77777777" w:rsidR="00F56974" w:rsidRPr="00BE0201" w:rsidRDefault="00F773E5" w:rsidP="00CC31E2">
            <w:pPr>
              <w:pStyle w:val="TableTextS5"/>
              <w:rPr>
                <w:rStyle w:val="capS5"/>
              </w:rPr>
            </w:pPr>
            <w:r w:rsidRPr="00BE0201">
              <w:rPr>
                <w:rStyle w:val="capS5"/>
              </w:rPr>
              <w:t>固定</w:t>
            </w:r>
          </w:p>
          <w:p w14:paraId="4DDE54BE" w14:textId="2A31F922" w:rsidR="00F56974" w:rsidRDefault="00F773E5" w:rsidP="00CC31E2">
            <w:pPr>
              <w:pStyle w:val="TableTextS5"/>
              <w:rPr>
                <w:lang w:eastAsia="zh-CN"/>
              </w:rPr>
            </w:pPr>
            <w:r w:rsidRPr="00BE0201">
              <w:rPr>
                <w:rStyle w:val="capS5"/>
              </w:rPr>
              <w:t>卫星固定</w:t>
            </w:r>
            <w:r w:rsidRPr="00742073">
              <w:rPr>
                <w:lang w:eastAsia="zh-CN"/>
              </w:rPr>
              <w:t xml:space="preserve"> </w:t>
            </w:r>
            <w:r w:rsidRPr="00742073">
              <w:rPr>
                <w:lang w:eastAsia="zh-CN"/>
              </w:rPr>
              <w:br/>
              <w:t xml:space="preserve">  </w:t>
            </w:r>
            <w:r w:rsidRPr="00742073">
              <w:rPr>
                <w:lang w:eastAsia="zh-CN"/>
              </w:rPr>
              <w:t>（空对地）</w:t>
            </w:r>
          </w:p>
          <w:p w14:paraId="5A2F5F79" w14:textId="70F05EBE" w:rsidR="00327FC0" w:rsidRPr="00327FC0" w:rsidRDefault="00213AA7" w:rsidP="00327FC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rPr>
                <w:rFonts w:eastAsia="MS Mincho"/>
                <w:sz w:val="20"/>
                <w:lang w:eastAsia="zh-CN"/>
              </w:rPr>
            </w:pPr>
            <w:ins w:id="34" w:author="XU Ying" w:date="2019-10-03T23:01:00Z">
              <w:r w:rsidRPr="00BE0201">
                <w:rPr>
                  <w:rStyle w:val="capS5"/>
                  <w:rFonts w:hint="eastAsia"/>
                </w:rPr>
                <w:t>移动</w:t>
              </w:r>
              <w:r>
                <w:rPr>
                  <w:rStyle w:val="capS5"/>
                  <w:rFonts w:hint="eastAsia"/>
                </w:rPr>
                <w:t xml:space="preserve"> </w:t>
              </w:r>
              <w:r>
                <w:rPr>
                  <w:rStyle w:val="capS5"/>
                </w:rPr>
                <w:t xml:space="preserve"> </w:t>
              </w:r>
            </w:ins>
            <w:ins w:id="35" w:author="Clark, Robert" w:date="2019-09-30T10:20:00Z">
              <w:r w:rsidR="00327FC0" w:rsidRPr="004D3E60">
                <w:rPr>
                  <w:rFonts w:eastAsia="MS Mincho"/>
                  <w:sz w:val="20"/>
                  <w:lang w:eastAsia="zh-CN"/>
                </w:rPr>
                <w:t>ADD 5.B113</w:t>
              </w:r>
            </w:ins>
          </w:p>
          <w:p w14:paraId="6565E94B" w14:textId="77777777" w:rsidR="00F56974" w:rsidRPr="00BE0201" w:rsidRDefault="00F773E5" w:rsidP="00CC31E2">
            <w:pPr>
              <w:pStyle w:val="TableTextS5"/>
              <w:rPr>
                <w:rStyle w:val="capS5"/>
              </w:rPr>
            </w:pPr>
            <w:r w:rsidRPr="00BE0201">
              <w:rPr>
                <w:rStyle w:val="capS5"/>
              </w:rPr>
              <w:t>广播</w:t>
            </w:r>
          </w:p>
          <w:p w14:paraId="11B3CE25" w14:textId="77777777" w:rsidR="00F56974" w:rsidRPr="00BE0201" w:rsidRDefault="00F773E5" w:rsidP="00CC31E2">
            <w:pPr>
              <w:pStyle w:val="TableTextS5"/>
              <w:rPr>
                <w:rStyle w:val="capS5"/>
              </w:rPr>
            </w:pPr>
            <w:r w:rsidRPr="00BE0201">
              <w:rPr>
                <w:rStyle w:val="capS5"/>
              </w:rPr>
              <w:t>卫星广播</w:t>
            </w:r>
          </w:p>
          <w:p w14:paraId="39F82A7F" w14:textId="2BF48AA3" w:rsidR="00F56974" w:rsidRPr="00742073" w:rsidRDefault="00F773E5" w:rsidP="00CC31E2">
            <w:pPr>
              <w:pStyle w:val="TableTextS5"/>
              <w:rPr>
                <w:lang w:eastAsia="zh-CN"/>
              </w:rPr>
            </w:pPr>
            <w:del w:id="36" w:author="Yu, Yan" w:date="2019-10-01T16:00:00Z">
              <w:r w:rsidRPr="00742073" w:rsidDel="00327FC0">
                <w:rPr>
                  <w:lang w:eastAsia="zh-CN"/>
                </w:rPr>
                <w:delText>移动</w:delText>
              </w:r>
            </w:del>
          </w:p>
          <w:p w14:paraId="008327CD" w14:textId="77777777" w:rsidR="00F56974" w:rsidRPr="00742073" w:rsidRDefault="00297C71" w:rsidP="00CC31E2">
            <w:pPr>
              <w:pStyle w:val="TableTextS5"/>
              <w:rPr>
                <w:lang w:eastAsia="zh-CN"/>
              </w:rPr>
            </w:pPr>
          </w:p>
          <w:p w14:paraId="429A98E6" w14:textId="77777777" w:rsidR="00F56974" w:rsidRPr="00742073" w:rsidRDefault="00F773E5" w:rsidP="00CC31E2">
            <w:pPr>
              <w:pStyle w:val="TableTextS5"/>
              <w:rPr>
                <w:lang w:eastAsia="zh-CN"/>
              </w:rPr>
            </w:pPr>
            <w:r w:rsidRPr="00742073">
              <w:rPr>
                <w:lang w:eastAsia="zh-CN"/>
              </w:rPr>
              <w:t>5.547</w:t>
            </w:r>
          </w:p>
        </w:tc>
      </w:tr>
      <w:tr w:rsidR="00F56974" w14:paraId="30F1E9A0" w14:textId="77777777" w:rsidTr="00CD777B">
        <w:trPr>
          <w:cantSplit/>
          <w:jc w:val="center"/>
        </w:trPr>
        <w:tc>
          <w:tcPr>
            <w:tcW w:w="9354" w:type="dxa"/>
            <w:gridSpan w:val="3"/>
          </w:tcPr>
          <w:p w14:paraId="541A454A" w14:textId="77777777" w:rsidR="00F56974" w:rsidRPr="00742073" w:rsidRDefault="00F773E5" w:rsidP="00CC31E2">
            <w:pPr>
              <w:pStyle w:val="TableTextS5"/>
              <w:tabs>
                <w:tab w:val="clear" w:pos="3119"/>
                <w:tab w:val="left" w:pos="2977"/>
              </w:tabs>
              <w:rPr>
                <w:b/>
                <w:bCs/>
                <w:lang w:eastAsia="zh-CN"/>
              </w:rPr>
            </w:pPr>
            <w:r w:rsidRPr="00742073">
              <w:rPr>
                <w:rStyle w:val="Tablefreq"/>
                <w:lang w:eastAsia="zh-CN"/>
              </w:rPr>
              <w:t>41-42.5</w:t>
            </w:r>
            <w:r w:rsidRPr="00742073">
              <w:rPr>
                <w:lang w:eastAsia="zh-CN"/>
              </w:rPr>
              <w:tab/>
            </w:r>
            <w:r w:rsidRPr="00BE0201">
              <w:rPr>
                <w:rStyle w:val="capS5"/>
              </w:rPr>
              <w:t>固定</w:t>
            </w:r>
          </w:p>
          <w:p w14:paraId="0EE0F7D6" w14:textId="5F77514D" w:rsidR="00F56974" w:rsidRDefault="00F773E5" w:rsidP="00CC31E2">
            <w:pPr>
              <w:pStyle w:val="TableTextS5"/>
              <w:tabs>
                <w:tab w:val="clear" w:pos="3119"/>
                <w:tab w:val="left" w:pos="2977"/>
              </w:tabs>
              <w:rPr>
                <w:lang w:eastAsia="zh-CN"/>
              </w:rPr>
            </w:pPr>
            <w:r w:rsidRPr="00742073">
              <w:rPr>
                <w:b/>
                <w:bCs/>
                <w:lang w:eastAsia="zh-CN"/>
              </w:rPr>
              <w:tab/>
            </w:r>
            <w:r w:rsidRPr="00742073">
              <w:rPr>
                <w:b/>
                <w:bCs/>
                <w:lang w:eastAsia="zh-CN"/>
              </w:rPr>
              <w:tab/>
            </w:r>
            <w:r w:rsidRPr="00BE0201">
              <w:rPr>
                <w:rStyle w:val="capS5"/>
              </w:rPr>
              <w:t>卫星固定</w:t>
            </w:r>
            <w:r w:rsidRPr="00742073">
              <w:rPr>
                <w:lang w:eastAsia="zh-CN"/>
              </w:rPr>
              <w:t>（空对地）</w:t>
            </w:r>
            <w:r w:rsidRPr="00742073">
              <w:rPr>
                <w:lang w:eastAsia="zh-CN"/>
              </w:rPr>
              <w:t xml:space="preserve">  5.516B</w:t>
            </w:r>
          </w:p>
          <w:p w14:paraId="3EAC7051" w14:textId="66199BC8" w:rsidR="00897B3F" w:rsidRPr="00742073" w:rsidRDefault="00897B3F" w:rsidP="00897B3F">
            <w:pPr>
              <w:pStyle w:val="TableTextS5"/>
              <w:tabs>
                <w:tab w:val="clear" w:pos="3119"/>
                <w:tab w:val="left" w:pos="2977"/>
              </w:tabs>
              <w:rPr>
                <w:lang w:eastAsia="zh-CN"/>
              </w:rPr>
            </w:pPr>
            <w:r w:rsidRPr="00742073">
              <w:rPr>
                <w:lang w:eastAsia="zh-CN"/>
              </w:rPr>
              <w:tab/>
            </w:r>
            <w:r w:rsidRPr="00742073">
              <w:rPr>
                <w:lang w:eastAsia="zh-CN"/>
              </w:rPr>
              <w:tab/>
            </w:r>
            <w:ins w:id="37" w:author="XU Ying" w:date="2019-10-03T23:01:00Z">
              <w:r w:rsidR="00213AA7" w:rsidRPr="00BE0201">
                <w:rPr>
                  <w:rStyle w:val="capS5"/>
                  <w:rFonts w:hint="eastAsia"/>
                </w:rPr>
                <w:t>移动</w:t>
              </w:r>
              <w:r w:rsidR="00213AA7">
                <w:rPr>
                  <w:rStyle w:val="capS5"/>
                  <w:rFonts w:hint="eastAsia"/>
                </w:rPr>
                <w:t xml:space="preserve"> </w:t>
              </w:r>
              <w:r w:rsidR="00213AA7">
                <w:rPr>
                  <w:rStyle w:val="capS5"/>
                </w:rPr>
                <w:t xml:space="preserve"> </w:t>
              </w:r>
            </w:ins>
            <w:ins w:id="38" w:author="Yu, Yan" w:date="2019-10-01T16:03:00Z">
              <w:r>
                <w:rPr>
                  <w:lang w:eastAsia="zh-CN"/>
                </w:rPr>
                <w:t>ADD 5.B113</w:t>
              </w:r>
            </w:ins>
          </w:p>
          <w:p w14:paraId="679078F3" w14:textId="77777777" w:rsidR="00F56974" w:rsidRPr="00BE0201" w:rsidRDefault="00F773E5" w:rsidP="00CC31E2">
            <w:pPr>
              <w:pStyle w:val="TableTextS5"/>
              <w:tabs>
                <w:tab w:val="clear" w:pos="3119"/>
                <w:tab w:val="left" w:pos="2977"/>
              </w:tabs>
              <w:rPr>
                <w:rStyle w:val="capS5"/>
              </w:rPr>
            </w:pPr>
            <w:r w:rsidRPr="00742073">
              <w:rPr>
                <w:lang w:eastAsia="zh-CN"/>
              </w:rPr>
              <w:tab/>
            </w:r>
            <w:r w:rsidRPr="00742073">
              <w:rPr>
                <w:lang w:eastAsia="zh-CN"/>
              </w:rPr>
              <w:tab/>
            </w:r>
            <w:r w:rsidRPr="00BE0201">
              <w:rPr>
                <w:rStyle w:val="capS5"/>
              </w:rPr>
              <w:t>广播</w:t>
            </w:r>
          </w:p>
          <w:p w14:paraId="2C7CE290" w14:textId="77777777" w:rsidR="00F56974" w:rsidRPr="00BE0201" w:rsidRDefault="00F773E5" w:rsidP="00CC31E2">
            <w:pPr>
              <w:pStyle w:val="TableTextS5"/>
              <w:tabs>
                <w:tab w:val="clear" w:pos="3119"/>
                <w:tab w:val="left" w:pos="2977"/>
              </w:tabs>
              <w:rPr>
                <w:rStyle w:val="capS5"/>
              </w:rPr>
            </w:pPr>
            <w:r w:rsidRPr="00742073">
              <w:rPr>
                <w:b/>
                <w:bCs/>
                <w:lang w:eastAsia="zh-CN"/>
              </w:rPr>
              <w:tab/>
            </w:r>
            <w:r w:rsidRPr="00742073">
              <w:rPr>
                <w:b/>
                <w:bCs/>
                <w:lang w:eastAsia="zh-CN"/>
              </w:rPr>
              <w:tab/>
            </w:r>
            <w:r w:rsidRPr="00BE0201">
              <w:rPr>
                <w:rStyle w:val="capS5"/>
              </w:rPr>
              <w:t>卫星广播</w:t>
            </w:r>
          </w:p>
          <w:p w14:paraId="4E0C7173" w14:textId="7C01D6AE" w:rsidR="00F56974" w:rsidRPr="00742073" w:rsidRDefault="00F773E5" w:rsidP="00CC31E2">
            <w:pPr>
              <w:pStyle w:val="TableTextS5"/>
              <w:tabs>
                <w:tab w:val="clear" w:pos="3119"/>
                <w:tab w:val="left" w:pos="2977"/>
              </w:tabs>
              <w:rPr>
                <w:lang w:eastAsia="zh-CN"/>
              </w:rPr>
            </w:pPr>
            <w:del w:id="39" w:author="Yu, Yan" w:date="2019-10-04T16:26:00Z">
              <w:r w:rsidRPr="00742073" w:rsidDel="00D633E1">
                <w:rPr>
                  <w:lang w:eastAsia="zh-CN"/>
                </w:rPr>
                <w:tab/>
              </w:r>
              <w:r w:rsidRPr="00742073" w:rsidDel="00D633E1">
                <w:rPr>
                  <w:lang w:eastAsia="zh-CN"/>
                </w:rPr>
                <w:tab/>
              </w:r>
            </w:del>
            <w:del w:id="40" w:author="Yu, Yan" w:date="2019-10-01T16:04:00Z">
              <w:r w:rsidRPr="00742073" w:rsidDel="00E755E4">
                <w:rPr>
                  <w:lang w:eastAsia="zh-CN"/>
                </w:rPr>
                <w:delText>移动</w:delText>
              </w:r>
            </w:del>
          </w:p>
          <w:p w14:paraId="4E691906" w14:textId="77777777" w:rsidR="00F56974" w:rsidRPr="00742073" w:rsidRDefault="00F773E5" w:rsidP="00CC31E2">
            <w:pPr>
              <w:pStyle w:val="TableTextS5"/>
              <w:tabs>
                <w:tab w:val="clear" w:pos="3119"/>
                <w:tab w:val="left" w:pos="2977"/>
              </w:tabs>
            </w:pPr>
            <w:r w:rsidRPr="00742073">
              <w:rPr>
                <w:lang w:eastAsia="zh-CN"/>
              </w:rPr>
              <w:tab/>
            </w:r>
            <w:r w:rsidRPr="00742073">
              <w:rPr>
                <w:lang w:eastAsia="zh-CN"/>
              </w:rPr>
              <w:tab/>
            </w:r>
            <w:proofErr w:type="gramStart"/>
            <w:r w:rsidRPr="00742073">
              <w:t>5.547  5.551F</w:t>
            </w:r>
            <w:proofErr w:type="gramEnd"/>
            <w:r w:rsidRPr="00742073">
              <w:t xml:space="preserve">  5.551H  5.551I</w:t>
            </w:r>
          </w:p>
        </w:tc>
      </w:tr>
      <w:tr w:rsidR="00F56974" w14:paraId="4F685035" w14:textId="77777777" w:rsidTr="00CD777B">
        <w:trPr>
          <w:cantSplit/>
          <w:jc w:val="center"/>
        </w:trPr>
        <w:tc>
          <w:tcPr>
            <w:tcW w:w="9354" w:type="dxa"/>
            <w:gridSpan w:val="3"/>
          </w:tcPr>
          <w:p w14:paraId="4B9C6EEC" w14:textId="77777777" w:rsidR="00F56974" w:rsidRPr="00742073" w:rsidRDefault="00F773E5" w:rsidP="00CC31E2">
            <w:pPr>
              <w:pStyle w:val="TableTextS5"/>
              <w:tabs>
                <w:tab w:val="clear" w:pos="3119"/>
                <w:tab w:val="left" w:pos="2977"/>
              </w:tabs>
              <w:rPr>
                <w:b/>
                <w:bCs/>
                <w:lang w:eastAsia="zh-CN"/>
              </w:rPr>
            </w:pPr>
            <w:r w:rsidRPr="00742073">
              <w:rPr>
                <w:rStyle w:val="Tablefreq"/>
                <w:lang w:eastAsia="zh-CN"/>
              </w:rPr>
              <w:t>42.5-43.5</w:t>
            </w:r>
            <w:r w:rsidRPr="00742073">
              <w:rPr>
                <w:lang w:eastAsia="zh-CN"/>
              </w:rPr>
              <w:tab/>
            </w:r>
            <w:r w:rsidRPr="00BE0201">
              <w:rPr>
                <w:rStyle w:val="capS5"/>
              </w:rPr>
              <w:t>固定</w:t>
            </w:r>
          </w:p>
          <w:p w14:paraId="4B583EBB" w14:textId="77777777" w:rsidR="00F56974" w:rsidRPr="00742073" w:rsidRDefault="00F773E5" w:rsidP="00CC31E2">
            <w:pPr>
              <w:pStyle w:val="TableTextS5"/>
              <w:tabs>
                <w:tab w:val="clear" w:pos="3119"/>
                <w:tab w:val="left" w:pos="2977"/>
              </w:tabs>
              <w:rPr>
                <w:lang w:eastAsia="zh-CN"/>
              </w:rPr>
            </w:pPr>
            <w:r w:rsidRPr="00742073">
              <w:rPr>
                <w:b/>
                <w:bCs/>
                <w:lang w:eastAsia="zh-CN"/>
              </w:rPr>
              <w:tab/>
            </w:r>
            <w:r w:rsidRPr="00742073">
              <w:rPr>
                <w:b/>
                <w:bCs/>
                <w:lang w:eastAsia="zh-CN"/>
              </w:rPr>
              <w:tab/>
            </w:r>
            <w:r w:rsidRPr="00BE0201">
              <w:rPr>
                <w:rStyle w:val="capS5"/>
              </w:rPr>
              <w:t>卫星固定</w:t>
            </w:r>
            <w:r w:rsidRPr="00742073">
              <w:rPr>
                <w:lang w:eastAsia="zh-CN"/>
              </w:rPr>
              <w:t>（</w:t>
            </w:r>
            <w:r>
              <w:rPr>
                <w:rFonts w:hint="eastAsia"/>
                <w:lang w:eastAsia="zh-CN"/>
              </w:rPr>
              <w:t>地对空</w:t>
            </w:r>
            <w:r w:rsidRPr="00742073">
              <w:rPr>
                <w:lang w:eastAsia="zh-CN"/>
              </w:rPr>
              <w:t>）</w:t>
            </w:r>
            <w:r w:rsidRPr="00742073">
              <w:rPr>
                <w:lang w:eastAsia="zh-CN"/>
              </w:rPr>
              <w:t xml:space="preserve">  5.552</w:t>
            </w:r>
          </w:p>
          <w:p w14:paraId="136B7476" w14:textId="540E4A0B" w:rsidR="00F56974" w:rsidRPr="00742073" w:rsidRDefault="00F773E5" w:rsidP="00CC31E2">
            <w:pPr>
              <w:pStyle w:val="TableTextS5"/>
              <w:tabs>
                <w:tab w:val="clear" w:pos="3119"/>
                <w:tab w:val="left" w:pos="2977"/>
              </w:tabs>
              <w:rPr>
                <w:lang w:eastAsia="zh-CN"/>
              </w:rPr>
            </w:pPr>
            <w:r w:rsidRPr="00742073">
              <w:rPr>
                <w:lang w:eastAsia="zh-CN"/>
              </w:rPr>
              <w:tab/>
            </w:r>
            <w:r w:rsidRPr="00742073">
              <w:rPr>
                <w:lang w:eastAsia="zh-CN"/>
              </w:rPr>
              <w:tab/>
            </w:r>
            <w:r w:rsidRPr="00BE0201">
              <w:rPr>
                <w:rStyle w:val="capS5"/>
              </w:rPr>
              <w:t>移动</w:t>
            </w:r>
            <w:r w:rsidRPr="00742073">
              <w:rPr>
                <w:lang w:eastAsia="zh-CN"/>
              </w:rPr>
              <w:t>（航空移动除外）</w:t>
            </w:r>
            <w:ins w:id="41" w:author="Clark, Robert" w:date="2019-09-30T10:20:00Z">
              <w:r w:rsidR="00E755E4" w:rsidRPr="007668BB">
                <w:rPr>
                  <w:rFonts w:eastAsia="MS Mincho"/>
                  <w:lang w:val="fr-FR" w:eastAsia="zh-CN"/>
                </w:rPr>
                <w:t>ADD 5.B113</w:t>
              </w:r>
            </w:ins>
          </w:p>
          <w:p w14:paraId="1C5F9542" w14:textId="77777777" w:rsidR="00F56974" w:rsidRPr="00BE0201" w:rsidRDefault="00F773E5" w:rsidP="00CC31E2">
            <w:pPr>
              <w:pStyle w:val="TableTextS5"/>
              <w:tabs>
                <w:tab w:val="clear" w:pos="3119"/>
                <w:tab w:val="left" w:pos="2977"/>
              </w:tabs>
              <w:rPr>
                <w:rStyle w:val="capS5"/>
              </w:rPr>
            </w:pPr>
            <w:r w:rsidRPr="00742073">
              <w:rPr>
                <w:lang w:eastAsia="zh-CN"/>
              </w:rPr>
              <w:tab/>
            </w:r>
            <w:r w:rsidRPr="00742073">
              <w:rPr>
                <w:lang w:eastAsia="zh-CN"/>
              </w:rPr>
              <w:tab/>
            </w:r>
            <w:r w:rsidRPr="00BE0201">
              <w:rPr>
                <w:rStyle w:val="capS5"/>
              </w:rPr>
              <w:t>射电天文</w:t>
            </w:r>
          </w:p>
          <w:p w14:paraId="19EDB5E8" w14:textId="77777777" w:rsidR="00F56974" w:rsidRPr="00742073" w:rsidRDefault="00F773E5" w:rsidP="00CC31E2">
            <w:pPr>
              <w:pStyle w:val="TableTextS5"/>
              <w:tabs>
                <w:tab w:val="clear" w:pos="3119"/>
                <w:tab w:val="left" w:pos="2977"/>
              </w:tabs>
            </w:pPr>
            <w:r w:rsidRPr="00742073">
              <w:rPr>
                <w:lang w:eastAsia="zh-CN"/>
              </w:rPr>
              <w:tab/>
            </w:r>
            <w:r w:rsidRPr="00742073">
              <w:rPr>
                <w:lang w:eastAsia="zh-CN"/>
              </w:rPr>
              <w:tab/>
            </w:r>
            <w:proofErr w:type="gramStart"/>
            <w:r w:rsidRPr="00742073">
              <w:t>5.149  5</w:t>
            </w:r>
            <w:proofErr w:type="gramEnd"/>
            <w:r w:rsidRPr="00742073">
              <w:t>.547</w:t>
            </w:r>
          </w:p>
        </w:tc>
      </w:tr>
    </w:tbl>
    <w:p w14:paraId="0D481FB3" w14:textId="68D7A1A9" w:rsidR="00D563C3" w:rsidRDefault="00F773E5">
      <w:pPr>
        <w:pStyle w:val="Reasons"/>
        <w:rPr>
          <w:lang w:eastAsia="zh-CN"/>
        </w:rPr>
      </w:pPr>
      <w:r>
        <w:rPr>
          <w:b/>
          <w:lang w:eastAsia="zh-CN"/>
        </w:rPr>
        <w:t>理由：</w:t>
      </w:r>
      <w:r>
        <w:rPr>
          <w:lang w:eastAsia="zh-CN"/>
        </w:rPr>
        <w:tab/>
      </w:r>
      <w:r w:rsidR="008E340E" w:rsidRPr="008E340E">
        <w:rPr>
          <w:rFonts w:hint="eastAsia"/>
          <w:lang w:eastAsia="zh-CN"/>
        </w:rPr>
        <w:t>APT</w:t>
      </w:r>
      <w:r w:rsidR="008E340E" w:rsidRPr="008E340E">
        <w:rPr>
          <w:rFonts w:hint="eastAsia"/>
          <w:lang w:eastAsia="zh-CN"/>
        </w:rPr>
        <w:t>成员支持：</w:t>
      </w:r>
      <w:proofErr w:type="spellStart"/>
      <w:r w:rsidR="008E340E" w:rsidRPr="008E340E">
        <w:rPr>
          <w:rFonts w:hint="eastAsia"/>
          <w:lang w:eastAsia="zh-CN"/>
        </w:rPr>
        <w:t>i</w:t>
      </w:r>
      <w:proofErr w:type="spellEnd"/>
      <w:r w:rsidR="008E340E" w:rsidRPr="008E340E">
        <w:rPr>
          <w:rFonts w:hint="eastAsia"/>
          <w:lang w:eastAsia="zh-CN"/>
        </w:rPr>
        <w:t>）</w:t>
      </w:r>
      <w:r w:rsidR="008E340E">
        <w:rPr>
          <w:rFonts w:hint="eastAsia"/>
          <w:lang w:eastAsia="zh-CN"/>
        </w:rPr>
        <w:t>在</w:t>
      </w:r>
      <w:r w:rsidR="008E340E" w:rsidRPr="008E340E">
        <w:rPr>
          <w:rFonts w:hint="eastAsia"/>
          <w:lang w:eastAsia="zh-CN"/>
        </w:rPr>
        <w:t>频率</w:t>
      </w:r>
      <w:r w:rsidR="008E340E">
        <w:rPr>
          <w:rFonts w:hint="eastAsia"/>
          <w:lang w:eastAsia="zh-CN"/>
        </w:rPr>
        <w:t>划分</w:t>
      </w:r>
      <w:r w:rsidR="008E340E" w:rsidRPr="008E340E">
        <w:rPr>
          <w:rFonts w:hint="eastAsia"/>
          <w:lang w:eastAsia="zh-CN"/>
        </w:rPr>
        <w:t>表中将</w:t>
      </w:r>
      <w:r w:rsidR="008E340E" w:rsidRPr="008E340E">
        <w:rPr>
          <w:rFonts w:hint="eastAsia"/>
          <w:lang w:eastAsia="zh-CN"/>
        </w:rPr>
        <w:t>40.5-42.5</w:t>
      </w:r>
      <w:r w:rsidR="008E340E">
        <w:rPr>
          <w:lang w:val="en-US" w:eastAsia="zh-CN"/>
        </w:rPr>
        <w:t> </w:t>
      </w:r>
      <w:r w:rsidR="008E340E" w:rsidRPr="008E340E">
        <w:rPr>
          <w:rFonts w:hint="eastAsia"/>
          <w:lang w:eastAsia="zh-CN"/>
        </w:rPr>
        <w:t>GHz</w:t>
      </w:r>
      <w:r w:rsidR="008E340E" w:rsidRPr="008E340E">
        <w:rPr>
          <w:rFonts w:hint="eastAsia"/>
          <w:lang w:eastAsia="zh-CN"/>
        </w:rPr>
        <w:t>频</w:t>
      </w:r>
      <w:r w:rsidR="008E340E">
        <w:rPr>
          <w:rFonts w:hint="eastAsia"/>
          <w:lang w:eastAsia="zh-CN"/>
        </w:rPr>
        <w:t>段</w:t>
      </w:r>
      <w:r w:rsidR="008E340E" w:rsidRPr="008E340E">
        <w:rPr>
          <w:rFonts w:hint="eastAsia"/>
          <w:lang w:eastAsia="zh-CN"/>
        </w:rPr>
        <w:t>中移动</w:t>
      </w:r>
      <w:r w:rsidR="008E340E">
        <w:rPr>
          <w:rFonts w:hint="eastAsia"/>
          <w:lang w:eastAsia="zh-CN"/>
        </w:rPr>
        <w:t>业务现有</w:t>
      </w:r>
      <w:r w:rsidR="008E340E" w:rsidRPr="008E340E">
        <w:rPr>
          <w:rFonts w:hint="eastAsia"/>
          <w:lang w:eastAsia="zh-CN"/>
        </w:rPr>
        <w:t>的</w:t>
      </w:r>
      <w:r w:rsidR="008E340E">
        <w:rPr>
          <w:rFonts w:hint="eastAsia"/>
          <w:lang w:eastAsia="zh-CN"/>
        </w:rPr>
        <w:t>次要划分升级</w:t>
      </w:r>
      <w:r w:rsidR="008E340E" w:rsidRPr="008E340E">
        <w:rPr>
          <w:rFonts w:hint="eastAsia"/>
          <w:lang w:eastAsia="zh-CN"/>
        </w:rPr>
        <w:t>为主要</w:t>
      </w:r>
      <w:r w:rsidR="008E340E">
        <w:rPr>
          <w:rFonts w:hint="eastAsia"/>
          <w:lang w:eastAsia="zh-CN"/>
        </w:rPr>
        <w:t>划分</w:t>
      </w:r>
      <w:r w:rsidR="008E340E" w:rsidRPr="008E340E">
        <w:rPr>
          <w:rFonts w:hint="eastAsia"/>
          <w:lang w:eastAsia="zh-CN"/>
        </w:rPr>
        <w:t>，以及</w:t>
      </w:r>
      <w:r w:rsidR="008E340E" w:rsidRPr="008E340E">
        <w:rPr>
          <w:rFonts w:hint="eastAsia"/>
          <w:lang w:eastAsia="zh-CN"/>
        </w:rPr>
        <w:t>ii</w:t>
      </w:r>
      <w:r w:rsidR="008E340E" w:rsidRPr="008E340E">
        <w:rPr>
          <w:rFonts w:hint="eastAsia"/>
          <w:lang w:eastAsia="zh-CN"/>
        </w:rPr>
        <w:t>）</w:t>
      </w:r>
      <w:r w:rsidR="008E340E" w:rsidRPr="002A145E">
        <w:rPr>
          <w:rFonts w:hint="eastAsia"/>
          <w:lang w:eastAsia="zh-CN"/>
        </w:rPr>
        <w:t>在全球范围内将</w:t>
      </w:r>
      <w:r w:rsidR="008E340E" w:rsidRPr="002A145E">
        <w:rPr>
          <w:rFonts w:hint="eastAsia"/>
          <w:lang w:eastAsia="zh-CN"/>
        </w:rPr>
        <w:t>37-43.5</w:t>
      </w:r>
      <w:r w:rsidR="008E340E">
        <w:rPr>
          <w:lang w:val="en-US" w:eastAsia="zh-CN"/>
        </w:rPr>
        <w:t> </w:t>
      </w:r>
      <w:r w:rsidR="008E340E" w:rsidRPr="002A145E">
        <w:rPr>
          <w:rFonts w:hint="eastAsia"/>
          <w:lang w:eastAsia="zh-CN"/>
        </w:rPr>
        <w:t>GHz</w:t>
      </w:r>
      <w:r w:rsidR="008E340E" w:rsidRPr="002A145E">
        <w:rPr>
          <w:rFonts w:hint="eastAsia"/>
          <w:lang w:eastAsia="zh-CN"/>
        </w:rPr>
        <w:t>或其部分</w:t>
      </w:r>
      <w:r w:rsidR="00264870" w:rsidRPr="002A145E">
        <w:rPr>
          <w:rFonts w:hint="eastAsia"/>
          <w:lang w:eastAsia="zh-CN"/>
        </w:rPr>
        <w:t>频段</w:t>
      </w:r>
      <w:r w:rsidR="008E340E" w:rsidRPr="002A145E">
        <w:rPr>
          <w:rFonts w:hint="eastAsia"/>
          <w:lang w:eastAsia="zh-CN"/>
        </w:rPr>
        <w:t>确定用于</w:t>
      </w:r>
      <w:r w:rsidR="008E340E" w:rsidRPr="002A145E">
        <w:rPr>
          <w:rFonts w:hint="eastAsia"/>
          <w:lang w:eastAsia="zh-CN"/>
        </w:rPr>
        <w:t>IMT</w:t>
      </w:r>
      <w:r w:rsidR="008E340E">
        <w:rPr>
          <w:rFonts w:hint="eastAsia"/>
          <w:lang w:eastAsia="zh-CN"/>
        </w:rPr>
        <w:t>的地面部分</w:t>
      </w:r>
      <w:r w:rsidR="008E340E" w:rsidRPr="002A145E">
        <w:rPr>
          <w:rFonts w:hint="eastAsia"/>
          <w:lang w:eastAsia="zh-CN"/>
        </w:rPr>
        <w:t>。</w:t>
      </w:r>
    </w:p>
    <w:p w14:paraId="22F4DF4F" w14:textId="77777777" w:rsidR="00D563C3" w:rsidRDefault="00F773E5">
      <w:pPr>
        <w:pStyle w:val="Proposal"/>
      </w:pPr>
      <w:r>
        <w:t>ADD</w:t>
      </w:r>
      <w:r>
        <w:tab/>
        <w:t>ACP/24A13A3/3</w:t>
      </w:r>
      <w:r>
        <w:rPr>
          <w:vanish/>
          <w:color w:val="7F7F7F" w:themeColor="text1" w:themeTint="80"/>
          <w:vertAlign w:val="superscript"/>
        </w:rPr>
        <w:t>#49852</w:t>
      </w:r>
    </w:p>
    <w:p w14:paraId="2727A5E7" w14:textId="086EFF0C" w:rsidR="00C3020F" w:rsidRPr="004333CB" w:rsidRDefault="00F773E5" w:rsidP="00C3020F">
      <w:pPr>
        <w:pStyle w:val="Note"/>
        <w:rPr>
          <w:sz w:val="16"/>
          <w:lang w:eastAsia="zh-CN"/>
        </w:rPr>
      </w:pPr>
      <w:r w:rsidRPr="00F53E95">
        <w:rPr>
          <w:rStyle w:val="Artdef"/>
          <w:lang w:eastAsia="zh-CN"/>
        </w:rPr>
        <w:t>5.B113</w:t>
      </w:r>
      <w:r w:rsidRPr="004333CB">
        <w:rPr>
          <w:b/>
          <w:lang w:eastAsia="zh-CN"/>
        </w:rPr>
        <w:tab/>
      </w:r>
      <w:r w:rsidRPr="004333CB">
        <w:rPr>
          <w:lang w:eastAsia="zh-CN"/>
        </w:rPr>
        <w:t>37-4</w:t>
      </w:r>
      <w:r w:rsidR="00E755E4">
        <w:rPr>
          <w:lang w:eastAsia="zh-CN"/>
        </w:rPr>
        <w:t>3</w:t>
      </w:r>
      <w:r w:rsidRPr="004333CB">
        <w:rPr>
          <w:lang w:eastAsia="zh-CN"/>
        </w:rPr>
        <w:t>.5</w:t>
      </w:r>
      <w:r w:rsidR="00AB38BA">
        <w:rPr>
          <w:lang w:eastAsia="zh-CN"/>
        </w:rPr>
        <w:t> </w:t>
      </w:r>
      <w:r w:rsidRPr="004333CB">
        <w:rPr>
          <w:lang w:eastAsia="zh-CN"/>
        </w:rPr>
        <w:t>GHz</w:t>
      </w:r>
      <w:r w:rsidR="00473819">
        <w:rPr>
          <w:rStyle w:val="NoteChar"/>
          <w:rFonts w:hint="eastAsia"/>
          <w:lang w:eastAsia="zh-CN"/>
        </w:rPr>
        <w:t>或其部分</w:t>
      </w:r>
      <w:r w:rsidR="00264870" w:rsidRPr="004333CB">
        <w:rPr>
          <w:rFonts w:hint="eastAsia"/>
          <w:lang w:val="en-US" w:eastAsia="zh-CN"/>
        </w:rPr>
        <w:t>频段</w:t>
      </w:r>
      <w:r w:rsidRPr="004333CB">
        <w:rPr>
          <w:rFonts w:hint="eastAsia"/>
          <w:lang w:eastAsia="zh-CN"/>
        </w:rPr>
        <w:t>确定由有意实施</w:t>
      </w:r>
      <w:r w:rsidRPr="004333CB">
        <w:rPr>
          <w:lang w:eastAsia="zh-CN"/>
        </w:rPr>
        <w:t>国际</w:t>
      </w:r>
      <w:r w:rsidRPr="004333CB">
        <w:rPr>
          <w:rFonts w:hint="eastAsia"/>
          <w:lang w:eastAsia="zh-CN"/>
        </w:rPr>
        <w:t>移动通信（</w:t>
      </w:r>
      <w:r w:rsidRPr="004333CB">
        <w:rPr>
          <w:lang w:eastAsia="zh-CN"/>
        </w:rPr>
        <w:t>IMT</w:t>
      </w:r>
      <w:r w:rsidRPr="004333CB">
        <w:rPr>
          <w:rFonts w:hint="eastAsia"/>
          <w:lang w:eastAsia="zh-CN"/>
        </w:rPr>
        <w:t>）地面部分的主管部门使用。这种确定不排除已在该频段获得划分的业务的任何应用对这些频段的</w:t>
      </w:r>
      <w:r w:rsidRPr="004333CB">
        <w:rPr>
          <w:lang w:eastAsia="zh-CN"/>
        </w:rPr>
        <w:t>使用</w:t>
      </w:r>
      <w:r w:rsidRPr="004333CB">
        <w:rPr>
          <w:rFonts w:hint="eastAsia"/>
          <w:lang w:eastAsia="zh-CN"/>
        </w:rPr>
        <w:t>，亦未在《无线电规则》中确定优先权。</w:t>
      </w:r>
      <w:proofErr w:type="gramStart"/>
      <w:r w:rsidRPr="004333CB">
        <w:rPr>
          <w:rFonts w:hint="eastAsia"/>
          <w:lang w:eastAsia="zh-CN"/>
        </w:rPr>
        <w:t>第</w:t>
      </w:r>
      <w:r w:rsidRPr="004333CB">
        <w:rPr>
          <w:b/>
          <w:bCs/>
          <w:lang w:eastAsia="zh-CN"/>
        </w:rPr>
        <w:t>[</w:t>
      </w:r>
      <w:proofErr w:type="gramEnd"/>
      <w:r w:rsidR="005F14B4">
        <w:rPr>
          <w:b/>
          <w:bCs/>
          <w:lang w:eastAsia="zh-CN"/>
        </w:rPr>
        <w:t>ACP-</w:t>
      </w:r>
      <w:r w:rsidRPr="004333CB">
        <w:rPr>
          <w:b/>
          <w:bCs/>
          <w:lang w:eastAsia="zh-CN"/>
        </w:rPr>
        <w:t xml:space="preserve">B113-IMT </w:t>
      </w:r>
      <w:r w:rsidRPr="004333CB">
        <w:rPr>
          <w:b/>
          <w:bCs/>
          <w:lang w:eastAsia="ja-JP"/>
        </w:rPr>
        <w:t>40/50 GHZ</w:t>
      </w:r>
      <w:r w:rsidRPr="004333CB">
        <w:rPr>
          <w:b/>
          <w:bCs/>
          <w:lang w:eastAsia="zh-CN"/>
        </w:rPr>
        <w:t>]</w:t>
      </w:r>
      <w:r w:rsidRPr="004333CB">
        <w:rPr>
          <w:rFonts w:hint="eastAsia"/>
          <w:lang w:eastAsia="zh-CN"/>
        </w:rPr>
        <w:t>号决议</w:t>
      </w:r>
      <w:r w:rsidRPr="004333CB">
        <w:rPr>
          <w:rFonts w:hint="eastAsia"/>
          <w:b/>
          <w:bCs/>
          <w:lang w:eastAsia="zh-CN"/>
        </w:rPr>
        <w:t>（</w:t>
      </w:r>
      <w:r w:rsidRPr="004333CB">
        <w:rPr>
          <w:b/>
          <w:bCs/>
          <w:lang w:eastAsia="zh-CN"/>
        </w:rPr>
        <w:t>WRC-19</w:t>
      </w:r>
      <w:r w:rsidRPr="004333CB">
        <w:rPr>
          <w:rFonts w:hint="eastAsia"/>
          <w:b/>
          <w:bCs/>
          <w:lang w:eastAsia="zh-CN"/>
        </w:rPr>
        <w:t>）</w:t>
      </w:r>
      <w:r w:rsidRPr="004333CB">
        <w:rPr>
          <w:rFonts w:hint="eastAsia"/>
          <w:lang w:eastAsia="zh-CN"/>
        </w:rPr>
        <w:t>适用。</w:t>
      </w:r>
      <w:r>
        <w:rPr>
          <w:rFonts w:hint="eastAsia"/>
          <w:sz w:val="16"/>
          <w:lang w:eastAsia="zh-CN"/>
        </w:rPr>
        <w:t>（</w:t>
      </w:r>
      <w:r w:rsidRPr="004333CB">
        <w:rPr>
          <w:sz w:val="16"/>
          <w:lang w:eastAsia="zh-CN"/>
        </w:rPr>
        <w:t>WRC</w:t>
      </w:r>
      <w:r w:rsidRPr="004333CB">
        <w:rPr>
          <w:sz w:val="16"/>
          <w:lang w:eastAsia="zh-CN"/>
        </w:rPr>
        <w:noBreakHyphen/>
        <w:t>19</w:t>
      </w:r>
      <w:r>
        <w:rPr>
          <w:rFonts w:hint="eastAsia"/>
          <w:sz w:val="16"/>
          <w:lang w:eastAsia="zh-CN"/>
        </w:rPr>
        <w:t>）</w:t>
      </w:r>
    </w:p>
    <w:p w14:paraId="37145E58" w14:textId="24EAAFAD" w:rsidR="00D563C3" w:rsidRDefault="00F773E5">
      <w:pPr>
        <w:pStyle w:val="Reasons"/>
        <w:rPr>
          <w:lang w:eastAsia="zh-CN"/>
        </w:rPr>
      </w:pPr>
      <w:r>
        <w:rPr>
          <w:b/>
          <w:lang w:eastAsia="zh-CN"/>
        </w:rPr>
        <w:t>理由：</w:t>
      </w:r>
      <w:r>
        <w:rPr>
          <w:lang w:eastAsia="zh-CN"/>
        </w:rPr>
        <w:tab/>
      </w:r>
      <w:r w:rsidR="00473819" w:rsidRPr="00473819">
        <w:rPr>
          <w:rFonts w:hint="eastAsia"/>
          <w:lang w:eastAsia="zh-CN"/>
        </w:rPr>
        <w:t>APT</w:t>
      </w:r>
      <w:r w:rsidR="00473819" w:rsidRPr="00473819">
        <w:rPr>
          <w:rFonts w:hint="eastAsia"/>
          <w:lang w:eastAsia="zh-CN"/>
        </w:rPr>
        <w:t>成员支持在全球范围内将</w:t>
      </w:r>
      <w:r w:rsidR="00473819" w:rsidRPr="00473819">
        <w:rPr>
          <w:rFonts w:hint="eastAsia"/>
          <w:lang w:eastAsia="zh-CN"/>
        </w:rPr>
        <w:t>37-43.5</w:t>
      </w:r>
      <w:r w:rsidR="00D633E1">
        <w:rPr>
          <w:lang w:val="en-US" w:eastAsia="zh-CN"/>
        </w:rPr>
        <w:t> </w:t>
      </w:r>
      <w:r w:rsidR="00473819" w:rsidRPr="00473819">
        <w:rPr>
          <w:rFonts w:hint="eastAsia"/>
          <w:lang w:eastAsia="zh-CN"/>
        </w:rPr>
        <w:t>GHz</w:t>
      </w:r>
      <w:r w:rsidR="00473819" w:rsidRPr="00473819">
        <w:rPr>
          <w:rFonts w:hint="eastAsia"/>
          <w:lang w:eastAsia="zh-CN"/>
        </w:rPr>
        <w:t>或其部分</w:t>
      </w:r>
      <w:r w:rsidR="00264870" w:rsidRPr="00473819">
        <w:rPr>
          <w:rFonts w:hint="eastAsia"/>
          <w:lang w:eastAsia="zh-CN"/>
        </w:rPr>
        <w:t>频段</w:t>
      </w:r>
      <w:r w:rsidR="00473819" w:rsidRPr="00473819">
        <w:rPr>
          <w:rFonts w:hint="eastAsia"/>
          <w:lang w:eastAsia="zh-CN"/>
        </w:rPr>
        <w:t>确定用于</w:t>
      </w:r>
      <w:r w:rsidR="00473819" w:rsidRPr="00473819">
        <w:rPr>
          <w:rFonts w:hint="eastAsia"/>
          <w:lang w:eastAsia="zh-CN"/>
        </w:rPr>
        <w:t>IMT</w:t>
      </w:r>
      <w:r w:rsidR="00473819">
        <w:rPr>
          <w:rFonts w:hint="eastAsia"/>
          <w:lang w:eastAsia="zh-CN"/>
        </w:rPr>
        <w:t>的地面部分，同时支持</w:t>
      </w:r>
      <w:r w:rsidR="00473819" w:rsidRPr="00473819">
        <w:rPr>
          <w:rFonts w:hint="eastAsia"/>
          <w:lang w:eastAsia="zh-CN"/>
        </w:rPr>
        <w:t>新的</w:t>
      </w:r>
      <w:r w:rsidR="00473819" w:rsidRPr="00473819">
        <w:rPr>
          <w:rFonts w:hint="eastAsia"/>
          <w:lang w:eastAsia="zh-CN"/>
        </w:rPr>
        <w:t>WRC</w:t>
      </w:r>
      <w:r w:rsidR="00473819" w:rsidRPr="00473819">
        <w:rPr>
          <w:rFonts w:hint="eastAsia"/>
          <w:lang w:eastAsia="zh-CN"/>
        </w:rPr>
        <w:t>决议。</w:t>
      </w:r>
    </w:p>
    <w:p w14:paraId="23741E20" w14:textId="77777777" w:rsidR="00D563C3" w:rsidRDefault="00F773E5">
      <w:pPr>
        <w:pStyle w:val="Proposal"/>
        <w:rPr>
          <w:lang w:eastAsia="zh-CN"/>
        </w:rPr>
      </w:pPr>
      <w:r>
        <w:rPr>
          <w:lang w:eastAsia="zh-CN"/>
        </w:rPr>
        <w:lastRenderedPageBreak/>
        <w:t>ADD</w:t>
      </w:r>
      <w:r>
        <w:rPr>
          <w:lang w:eastAsia="zh-CN"/>
        </w:rPr>
        <w:tab/>
        <w:t>ACP/24A13A3/4</w:t>
      </w:r>
      <w:r>
        <w:rPr>
          <w:vanish/>
          <w:color w:val="7F7F7F" w:themeColor="text1" w:themeTint="80"/>
          <w:vertAlign w:val="superscript"/>
          <w:lang w:eastAsia="zh-CN"/>
        </w:rPr>
        <w:t>#49927</w:t>
      </w:r>
    </w:p>
    <w:p w14:paraId="38B48865" w14:textId="57CE1197" w:rsidR="00C3020F" w:rsidRPr="007E6ABE" w:rsidRDefault="00F773E5" w:rsidP="00C3020F">
      <w:pPr>
        <w:pStyle w:val="ResNo"/>
        <w:rPr>
          <w:lang w:eastAsia="zh-CN"/>
        </w:rPr>
      </w:pPr>
      <w:r>
        <w:rPr>
          <w:rFonts w:hint="eastAsia"/>
          <w:lang w:eastAsia="zh-CN"/>
        </w:rPr>
        <w:t>第</w:t>
      </w:r>
      <w:r w:rsidRPr="007E6ABE">
        <w:rPr>
          <w:lang w:eastAsia="zh-CN"/>
        </w:rPr>
        <w:t>[</w:t>
      </w:r>
      <w:r w:rsidR="005F14B4">
        <w:rPr>
          <w:lang w:eastAsia="zh-CN"/>
        </w:rPr>
        <w:t>ACP-</w:t>
      </w:r>
      <w:r w:rsidRPr="007E6ABE">
        <w:rPr>
          <w:lang w:eastAsia="zh-CN"/>
        </w:rPr>
        <w:t>B113-IMT 40/50 GHZ]</w:t>
      </w:r>
      <w:r>
        <w:rPr>
          <w:rFonts w:hint="eastAsia"/>
          <w:lang w:eastAsia="zh-CN"/>
        </w:rPr>
        <w:t>号</w:t>
      </w:r>
      <w:r w:rsidRPr="007E6ABE">
        <w:rPr>
          <w:lang w:eastAsia="zh-CN"/>
        </w:rPr>
        <w:t>新决议草案（</w:t>
      </w:r>
      <w:r w:rsidRPr="007E6ABE">
        <w:rPr>
          <w:lang w:eastAsia="zh-CN"/>
        </w:rPr>
        <w:t>WRC-19</w:t>
      </w:r>
      <w:r w:rsidRPr="007E6ABE">
        <w:rPr>
          <w:lang w:eastAsia="zh-CN"/>
        </w:rPr>
        <w:t>）</w:t>
      </w:r>
    </w:p>
    <w:p w14:paraId="00E14B35" w14:textId="23678879" w:rsidR="00C3020F" w:rsidRPr="007E6ABE" w:rsidRDefault="00F773E5" w:rsidP="00EA19EF">
      <w:pPr>
        <w:pStyle w:val="Rectitle"/>
        <w:rPr>
          <w:lang w:eastAsia="ja-JP"/>
        </w:rPr>
      </w:pPr>
      <w:r w:rsidRPr="007E6ABE">
        <w:rPr>
          <w:lang w:eastAsia="ja-JP"/>
        </w:rPr>
        <w:t>37-43.5</w:t>
      </w:r>
      <w:r w:rsidR="006F453A">
        <w:rPr>
          <w:lang w:val="en-US" w:eastAsia="ja-JP"/>
        </w:rPr>
        <w:t> </w:t>
      </w:r>
      <w:r w:rsidRPr="007E6ABE">
        <w:rPr>
          <w:lang w:eastAsia="ja-JP"/>
        </w:rPr>
        <w:t>GHz</w:t>
      </w:r>
      <w:r w:rsidRPr="007E6ABE">
        <w:rPr>
          <w:lang w:eastAsia="ja-JP"/>
        </w:rPr>
        <w:t>频段的国际移动通信</w:t>
      </w:r>
    </w:p>
    <w:p w14:paraId="5E0EF2CA" w14:textId="55EB564F" w:rsidR="00C3020F" w:rsidRPr="007E6ABE" w:rsidRDefault="00F773E5" w:rsidP="00C3020F">
      <w:pPr>
        <w:pStyle w:val="Normalaftertitle0"/>
        <w:rPr>
          <w:lang w:eastAsia="zh-CN"/>
        </w:rPr>
      </w:pPr>
      <w:r w:rsidRPr="007E6ABE">
        <w:rPr>
          <w:rFonts w:hint="eastAsia"/>
          <w:lang w:eastAsia="zh-CN"/>
        </w:rPr>
        <w:t>世界</w:t>
      </w:r>
      <w:r w:rsidRPr="007E6ABE">
        <w:rPr>
          <w:lang w:eastAsia="zh-CN"/>
        </w:rPr>
        <w:t>无线电大会</w:t>
      </w:r>
      <w:r w:rsidRPr="007E6ABE">
        <w:rPr>
          <w:rFonts w:hint="eastAsia"/>
          <w:lang w:eastAsia="zh-CN"/>
        </w:rPr>
        <w:t>（</w:t>
      </w:r>
      <w:r w:rsidRPr="007E6ABE">
        <w:rPr>
          <w:rFonts w:hint="eastAsia"/>
          <w:lang w:eastAsia="zh-CN"/>
        </w:rPr>
        <w:t>2019</w:t>
      </w:r>
      <w:r w:rsidRPr="007E6ABE">
        <w:rPr>
          <w:rFonts w:hint="eastAsia"/>
          <w:lang w:eastAsia="zh-CN"/>
        </w:rPr>
        <w:t>年</w:t>
      </w:r>
      <w:r w:rsidRPr="007E6ABE">
        <w:rPr>
          <w:lang w:eastAsia="zh-CN"/>
        </w:rPr>
        <w:t>，</w:t>
      </w:r>
      <w:r w:rsidRPr="007E6ABE">
        <w:rPr>
          <w:lang w:eastAsia="nl-NL"/>
        </w:rPr>
        <w:t>沙姆沙伊赫</w:t>
      </w:r>
      <w:r w:rsidRPr="007E6ABE">
        <w:rPr>
          <w:rFonts w:hint="eastAsia"/>
          <w:lang w:eastAsia="zh-CN"/>
        </w:rPr>
        <w:t>）</w:t>
      </w:r>
    </w:p>
    <w:p w14:paraId="7E85149C" w14:textId="77777777" w:rsidR="00C3020F" w:rsidRPr="00270E97" w:rsidRDefault="00F773E5" w:rsidP="00C3020F">
      <w:pPr>
        <w:pStyle w:val="Call"/>
        <w:rPr>
          <w:i/>
          <w:lang w:eastAsia="ja-JP"/>
        </w:rPr>
      </w:pPr>
      <w:r w:rsidRPr="00270E97">
        <w:rPr>
          <w:rFonts w:hint="eastAsia"/>
          <w:lang w:eastAsia="zh-CN"/>
        </w:rPr>
        <w:t>考虑到</w:t>
      </w:r>
    </w:p>
    <w:p w14:paraId="5274992F" w14:textId="77777777" w:rsidR="00C3020F" w:rsidRPr="007E6ABE" w:rsidRDefault="00F773E5" w:rsidP="00C3020F">
      <w:pPr>
        <w:rPr>
          <w:lang w:eastAsia="zh-CN"/>
        </w:rPr>
      </w:pPr>
      <w:r w:rsidRPr="007E6ABE">
        <w:rPr>
          <w:i/>
          <w:lang w:eastAsia="zh-CN"/>
        </w:rPr>
        <w:t>a)</w:t>
      </w:r>
      <w:r w:rsidRPr="007E6ABE">
        <w:rPr>
          <w:lang w:eastAsia="zh-CN"/>
        </w:rPr>
        <w:tab/>
      </w:r>
      <w:r w:rsidRPr="007E6ABE">
        <w:rPr>
          <w:rFonts w:hint="eastAsia"/>
          <w:lang w:eastAsia="zh-CN"/>
        </w:rPr>
        <w:t>国际</w:t>
      </w:r>
      <w:r w:rsidRPr="007E6ABE">
        <w:rPr>
          <w:lang w:eastAsia="zh-CN"/>
        </w:rPr>
        <w:t>移动通信</w:t>
      </w:r>
      <w:r w:rsidRPr="007E6ABE">
        <w:rPr>
          <w:rFonts w:hint="eastAsia"/>
          <w:lang w:eastAsia="zh-CN"/>
        </w:rPr>
        <w:t>（</w:t>
      </w:r>
      <w:r w:rsidRPr="007E6ABE">
        <w:rPr>
          <w:rFonts w:hint="eastAsia"/>
          <w:lang w:eastAsia="zh-CN"/>
        </w:rPr>
        <w:t>IMT</w:t>
      </w:r>
      <w:r w:rsidRPr="007E6ABE">
        <w:rPr>
          <w:lang w:eastAsia="zh-CN"/>
        </w:rPr>
        <w:t>）</w:t>
      </w:r>
      <w:r w:rsidRPr="007E6ABE">
        <w:rPr>
          <w:lang w:val="en-US" w:eastAsia="zh-CN"/>
        </w:rPr>
        <w:t>，</w:t>
      </w:r>
      <w:r w:rsidRPr="007E6ABE">
        <w:rPr>
          <w:rFonts w:hint="eastAsia"/>
          <w:lang w:val="en-US" w:eastAsia="zh-CN"/>
        </w:rPr>
        <w:t>包括</w:t>
      </w:r>
      <w:r w:rsidRPr="007E6ABE">
        <w:rPr>
          <w:rFonts w:hint="eastAsia"/>
          <w:lang w:val="en-US" w:eastAsia="zh-CN"/>
        </w:rPr>
        <w:t>IMT</w:t>
      </w:r>
      <w:r w:rsidRPr="007E6ABE">
        <w:rPr>
          <w:lang w:val="en-US" w:eastAsia="zh-CN"/>
        </w:rPr>
        <w:t>-2000</w:t>
      </w:r>
      <w:r w:rsidRPr="007E6ABE">
        <w:rPr>
          <w:rFonts w:hint="eastAsia"/>
          <w:lang w:val="en-US" w:eastAsia="zh-CN"/>
        </w:rPr>
        <w:t>、</w:t>
      </w:r>
      <w:r w:rsidRPr="007E6ABE">
        <w:rPr>
          <w:lang w:val="en-US" w:eastAsia="zh-CN"/>
        </w:rPr>
        <w:t>IMT-Advanced</w:t>
      </w:r>
      <w:r w:rsidRPr="007E6ABE">
        <w:rPr>
          <w:lang w:val="en-US" w:eastAsia="zh-CN"/>
        </w:rPr>
        <w:t>和</w:t>
      </w:r>
      <w:r w:rsidRPr="007E6ABE">
        <w:rPr>
          <w:lang w:val="en-US" w:eastAsia="zh-CN"/>
        </w:rPr>
        <w:t>IMT-2020</w:t>
      </w:r>
      <w:r w:rsidRPr="007E6ABE">
        <w:rPr>
          <w:rFonts w:hint="eastAsia"/>
          <w:lang w:val="en-US" w:eastAsia="zh-CN"/>
        </w:rPr>
        <w:t>，</w:t>
      </w:r>
      <w:r w:rsidRPr="007E6ABE">
        <w:rPr>
          <w:rFonts w:hint="eastAsia"/>
          <w:lang w:eastAsia="zh-CN"/>
        </w:rPr>
        <w:t>旨在</w:t>
      </w:r>
      <w:r w:rsidRPr="007E6ABE">
        <w:rPr>
          <w:lang w:eastAsia="zh-CN"/>
        </w:rPr>
        <w:t>世界范围内提供电信业务，无需考虑</w:t>
      </w:r>
      <w:r w:rsidRPr="007E6ABE">
        <w:rPr>
          <w:rFonts w:hint="eastAsia"/>
          <w:lang w:eastAsia="zh-CN"/>
        </w:rPr>
        <w:t>地点</w:t>
      </w:r>
      <w:r w:rsidRPr="007E6ABE">
        <w:rPr>
          <w:lang w:eastAsia="zh-CN"/>
        </w:rPr>
        <w:t>以及网络</w:t>
      </w:r>
      <w:r w:rsidRPr="007E6ABE">
        <w:rPr>
          <w:rFonts w:hint="eastAsia"/>
          <w:lang w:eastAsia="zh-CN"/>
        </w:rPr>
        <w:t>或终端</w:t>
      </w:r>
      <w:r w:rsidRPr="007E6ABE">
        <w:rPr>
          <w:lang w:eastAsia="zh-CN"/>
        </w:rPr>
        <w:t>类型；</w:t>
      </w:r>
    </w:p>
    <w:p w14:paraId="5E258B4C" w14:textId="77777777" w:rsidR="00C3020F" w:rsidRPr="007E6ABE" w:rsidRDefault="00F773E5" w:rsidP="00C3020F">
      <w:pPr>
        <w:rPr>
          <w:lang w:eastAsia="ja-JP"/>
        </w:rPr>
      </w:pPr>
      <w:r w:rsidRPr="007E6ABE">
        <w:rPr>
          <w:i/>
          <w:lang w:eastAsia="ja-JP"/>
        </w:rPr>
        <w:t>b</w:t>
      </w:r>
      <w:r w:rsidRPr="007E6ABE">
        <w:rPr>
          <w:rFonts w:eastAsia="???"/>
          <w:i/>
          <w:iCs/>
          <w:lang w:eastAsia="zh-CN"/>
        </w:rPr>
        <w:t>)</w:t>
      </w:r>
      <w:r w:rsidRPr="007E6ABE">
        <w:rPr>
          <w:rFonts w:eastAsia="???"/>
          <w:lang w:eastAsia="zh-CN"/>
        </w:rPr>
        <w:tab/>
      </w:r>
      <w:r w:rsidRPr="007E6ABE">
        <w:rPr>
          <w:lang w:eastAsia="zh-CN"/>
        </w:rPr>
        <w:t>ITU-R</w:t>
      </w:r>
      <w:r w:rsidRPr="007E6ABE">
        <w:rPr>
          <w:rFonts w:hint="eastAsia"/>
          <w:lang w:eastAsia="zh-CN"/>
        </w:rPr>
        <w:t>正在研究</w:t>
      </w:r>
      <w:r w:rsidRPr="007E6ABE">
        <w:rPr>
          <w:lang w:eastAsia="zh-CN"/>
        </w:rPr>
        <w:t>IMT</w:t>
      </w:r>
      <w:r w:rsidRPr="007E6ABE">
        <w:rPr>
          <w:rFonts w:hint="eastAsia"/>
          <w:lang w:eastAsia="zh-CN"/>
        </w:rPr>
        <w:t>的演进问题；</w:t>
      </w:r>
    </w:p>
    <w:p w14:paraId="615DB9AD" w14:textId="6E561E47" w:rsidR="00C3020F" w:rsidRPr="007E6ABE" w:rsidRDefault="00F773E5" w:rsidP="00C3020F">
      <w:pPr>
        <w:rPr>
          <w:lang w:eastAsia="zh-CN"/>
        </w:rPr>
      </w:pPr>
      <w:r w:rsidRPr="007E6ABE">
        <w:rPr>
          <w:i/>
          <w:lang w:eastAsia="ja-JP"/>
        </w:rPr>
        <w:t>c</w:t>
      </w:r>
      <w:r w:rsidRPr="007E6ABE">
        <w:rPr>
          <w:i/>
          <w:lang w:eastAsia="zh-CN"/>
        </w:rPr>
        <w:t>)</w:t>
      </w:r>
      <w:r w:rsidRPr="007E6ABE">
        <w:rPr>
          <w:lang w:eastAsia="zh-CN"/>
        </w:rPr>
        <w:tab/>
      </w:r>
      <w:r w:rsidRPr="007E6ABE">
        <w:rPr>
          <w:rFonts w:hint="eastAsia"/>
          <w:lang w:eastAsia="zh-CN"/>
        </w:rPr>
        <w:t>频谱的充分和及时的</w:t>
      </w:r>
      <w:r w:rsidRPr="007E6ABE">
        <w:rPr>
          <w:lang w:eastAsia="zh-CN"/>
        </w:rPr>
        <w:t>提供</w:t>
      </w:r>
      <w:r w:rsidRPr="007E6ABE">
        <w:rPr>
          <w:rFonts w:hint="eastAsia"/>
          <w:lang w:eastAsia="zh-CN"/>
        </w:rPr>
        <w:t>以及支撑性规则条款对于</w:t>
      </w:r>
      <w:r w:rsidRPr="007E6ABE">
        <w:rPr>
          <w:lang w:eastAsia="zh-CN"/>
        </w:rPr>
        <w:t>实现</w:t>
      </w:r>
      <w:r w:rsidRPr="007E6ABE">
        <w:rPr>
          <w:rFonts w:hint="eastAsia"/>
          <w:lang w:eastAsia="ko-KR"/>
        </w:rPr>
        <w:t>ITU-R</w:t>
      </w:r>
      <w:r w:rsidR="00AB38BA">
        <w:rPr>
          <w:lang w:eastAsia="ko-KR"/>
        </w:rPr>
        <w:t> </w:t>
      </w:r>
      <w:r w:rsidRPr="007E6ABE">
        <w:rPr>
          <w:rFonts w:hint="eastAsia"/>
          <w:lang w:eastAsia="ko-KR"/>
        </w:rPr>
        <w:t>M.</w:t>
      </w:r>
      <w:r w:rsidRPr="007E6ABE">
        <w:rPr>
          <w:lang w:eastAsia="ko-KR"/>
        </w:rPr>
        <w:t>2083</w:t>
      </w:r>
      <w:r w:rsidRPr="007E6ABE">
        <w:rPr>
          <w:rFonts w:hint="eastAsia"/>
          <w:lang w:eastAsia="zh-CN"/>
        </w:rPr>
        <w:t>建议书中的</w:t>
      </w:r>
      <w:r w:rsidRPr="007E6ABE">
        <w:rPr>
          <w:lang w:eastAsia="zh-CN"/>
        </w:rPr>
        <w:t>目标</w:t>
      </w:r>
      <w:r w:rsidRPr="007E6ABE">
        <w:rPr>
          <w:rFonts w:hint="eastAsia"/>
          <w:lang w:eastAsia="zh-CN"/>
        </w:rPr>
        <w:t>至关重要；</w:t>
      </w:r>
    </w:p>
    <w:p w14:paraId="63A8FE3B" w14:textId="77777777" w:rsidR="00C3020F" w:rsidRPr="007E6ABE" w:rsidRDefault="00F773E5" w:rsidP="00C3020F">
      <w:pPr>
        <w:rPr>
          <w:lang w:eastAsia="ja-JP"/>
        </w:rPr>
      </w:pPr>
      <w:r w:rsidRPr="007E6ABE">
        <w:rPr>
          <w:i/>
          <w:lang w:val="en-US" w:eastAsia="zh-CN"/>
        </w:rPr>
        <w:t>d)</w:t>
      </w:r>
      <w:r w:rsidRPr="007E6ABE">
        <w:rPr>
          <w:lang w:val="en-US" w:eastAsia="zh-CN"/>
        </w:rPr>
        <w:tab/>
      </w:r>
      <w:r w:rsidRPr="007E6ABE">
        <w:rPr>
          <w:rFonts w:hint="eastAsia"/>
          <w:lang w:eastAsia="zh-CN"/>
        </w:rPr>
        <w:t>有必要持续不断利用技术发展优势，从而提高频谱使用效率和促进对频谱的获取；</w:t>
      </w:r>
    </w:p>
    <w:p w14:paraId="652E1C36" w14:textId="77777777" w:rsidR="00C3020F" w:rsidRPr="007E6ABE" w:rsidRDefault="00F773E5" w:rsidP="00C3020F">
      <w:pPr>
        <w:rPr>
          <w:lang w:eastAsia="ko-KR"/>
        </w:rPr>
      </w:pPr>
      <w:r w:rsidRPr="007E6ABE">
        <w:rPr>
          <w:i/>
          <w:iCs/>
          <w:lang w:eastAsia="ja-JP"/>
        </w:rPr>
        <w:t>e</w:t>
      </w:r>
      <w:r w:rsidRPr="007E6ABE">
        <w:rPr>
          <w:i/>
          <w:iCs/>
          <w:lang w:eastAsia="zh-CN"/>
        </w:rPr>
        <w:t>)</w:t>
      </w:r>
      <w:r w:rsidRPr="007E6ABE">
        <w:rPr>
          <w:lang w:eastAsia="zh-CN"/>
        </w:rPr>
        <w:tab/>
      </w:r>
      <w:r w:rsidRPr="007E6ABE">
        <w:rPr>
          <w:rFonts w:hint="eastAsia"/>
          <w:lang w:eastAsia="zh-CN"/>
        </w:rPr>
        <w:t>目前正在</w:t>
      </w:r>
      <w:r w:rsidRPr="007E6ABE">
        <w:rPr>
          <w:lang w:eastAsia="zh-CN"/>
        </w:rPr>
        <w:t>推进</w:t>
      </w:r>
      <w:r w:rsidRPr="007E6ABE">
        <w:rPr>
          <w:lang w:eastAsia="zh-CN"/>
        </w:rPr>
        <w:t>IMT</w:t>
      </w:r>
      <w:r w:rsidRPr="007E6ABE">
        <w:rPr>
          <w:lang w:eastAsia="zh-CN"/>
        </w:rPr>
        <w:t>系统的发展，</w:t>
      </w:r>
      <w:r w:rsidRPr="007E6ABE">
        <w:rPr>
          <w:rFonts w:hint="eastAsia"/>
          <w:lang w:eastAsia="zh-CN"/>
        </w:rPr>
        <w:t>以</w:t>
      </w:r>
      <w:r w:rsidRPr="007E6ABE">
        <w:rPr>
          <w:lang w:eastAsia="zh-CN"/>
        </w:rPr>
        <w:t>提供多种</w:t>
      </w:r>
      <w:r w:rsidRPr="007E6ABE">
        <w:rPr>
          <w:rFonts w:hint="eastAsia"/>
          <w:lang w:eastAsia="zh-CN"/>
        </w:rPr>
        <w:t>使用</w:t>
      </w:r>
      <w:r w:rsidRPr="007E6ABE">
        <w:rPr>
          <w:lang w:eastAsia="zh-CN"/>
        </w:rPr>
        <w:t>场景和诸如增强</w:t>
      </w:r>
      <w:r w:rsidRPr="007E6ABE">
        <w:rPr>
          <w:rFonts w:hint="eastAsia"/>
          <w:lang w:eastAsia="zh-CN"/>
        </w:rPr>
        <w:t>型</w:t>
      </w:r>
      <w:r w:rsidRPr="007E6ABE">
        <w:rPr>
          <w:lang w:eastAsia="zh-CN"/>
        </w:rPr>
        <w:t>移动宽带</w:t>
      </w:r>
      <w:r w:rsidRPr="007E6ABE">
        <w:rPr>
          <w:rFonts w:hint="eastAsia"/>
          <w:lang w:eastAsia="zh-CN"/>
        </w:rPr>
        <w:t>、</w:t>
      </w:r>
      <w:r w:rsidRPr="007E6ABE">
        <w:rPr>
          <w:lang w:eastAsia="zh-CN"/>
        </w:rPr>
        <w:t>大规模</w:t>
      </w:r>
      <w:r w:rsidRPr="007E6ABE">
        <w:rPr>
          <w:rFonts w:hint="eastAsia"/>
          <w:lang w:eastAsia="zh-CN"/>
        </w:rPr>
        <w:t>机器</w:t>
      </w:r>
      <w:r>
        <w:rPr>
          <w:rFonts w:hint="eastAsia"/>
          <w:lang w:eastAsia="zh-CN"/>
        </w:rPr>
        <w:t>类</w:t>
      </w:r>
      <w:r w:rsidRPr="007E6ABE">
        <w:rPr>
          <w:lang w:eastAsia="zh-CN"/>
        </w:rPr>
        <w:t>通信、高可靠性和低时延通信等应用；</w:t>
      </w:r>
    </w:p>
    <w:p w14:paraId="34FD2A58" w14:textId="77777777" w:rsidR="00C3020F" w:rsidRPr="007E6ABE" w:rsidRDefault="00F773E5" w:rsidP="00C3020F">
      <w:pPr>
        <w:rPr>
          <w:lang w:eastAsia="zh-CN"/>
        </w:rPr>
      </w:pPr>
      <w:r w:rsidRPr="007E6ABE">
        <w:rPr>
          <w:i/>
          <w:lang w:eastAsia="ja-JP"/>
        </w:rPr>
        <w:t>f</w:t>
      </w:r>
      <w:r w:rsidRPr="007E6ABE">
        <w:rPr>
          <w:i/>
          <w:lang w:eastAsia="zh-CN"/>
        </w:rPr>
        <w:t>)</w:t>
      </w:r>
      <w:r w:rsidRPr="007E6ABE">
        <w:rPr>
          <w:lang w:eastAsia="zh-CN"/>
        </w:rPr>
        <w:tab/>
        <w:t>IMT</w:t>
      </w:r>
      <w:r w:rsidRPr="007E6ABE">
        <w:rPr>
          <w:rFonts w:hint="eastAsia"/>
          <w:lang w:eastAsia="zh-CN"/>
        </w:rPr>
        <w:t>应用</w:t>
      </w:r>
      <w:r w:rsidRPr="007E6ABE">
        <w:rPr>
          <w:lang w:eastAsia="zh-CN"/>
        </w:rPr>
        <w:t>的</w:t>
      </w:r>
      <w:r w:rsidRPr="007E6ABE">
        <w:rPr>
          <w:rFonts w:hint="eastAsia"/>
          <w:lang w:eastAsia="zh-CN"/>
        </w:rPr>
        <w:t>超</w:t>
      </w:r>
      <w:r w:rsidRPr="007E6ABE">
        <w:rPr>
          <w:lang w:eastAsia="zh-CN"/>
        </w:rPr>
        <w:t>低</w:t>
      </w:r>
      <w:r w:rsidRPr="007E6ABE">
        <w:rPr>
          <w:rFonts w:hint="eastAsia"/>
          <w:lang w:eastAsia="zh-CN"/>
        </w:rPr>
        <w:t>时延</w:t>
      </w:r>
      <w:r w:rsidRPr="007E6ABE">
        <w:rPr>
          <w:lang w:eastAsia="zh-CN"/>
        </w:rPr>
        <w:t>和极高比特率</w:t>
      </w:r>
      <w:r w:rsidRPr="007E6ABE">
        <w:rPr>
          <w:rFonts w:hint="eastAsia"/>
          <w:lang w:eastAsia="zh-CN"/>
        </w:rPr>
        <w:t>将要求比</w:t>
      </w:r>
      <w:r w:rsidRPr="007E6ABE">
        <w:rPr>
          <w:lang w:eastAsia="zh-CN"/>
        </w:rPr>
        <w:t>目前</w:t>
      </w:r>
      <w:r w:rsidRPr="007E6ABE">
        <w:rPr>
          <w:rFonts w:hint="eastAsia"/>
          <w:lang w:eastAsia="zh-CN"/>
        </w:rPr>
        <w:t>有意</w:t>
      </w:r>
      <w:r w:rsidRPr="007E6ABE">
        <w:rPr>
          <w:lang w:eastAsia="zh-CN"/>
        </w:rPr>
        <w:t>实施</w:t>
      </w:r>
      <w:r w:rsidRPr="007E6ABE">
        <w:rPr>
          <w:lang w:eastAsia="zh-CN"/>
        </w:rPr>
        <w:t>IMT</w:t>
      </w:r>
      <w:r w:rsidRPr="007E6ABE">
        <w:rPr>
          <w:rFonts w:hint="eastAsia"/>
          <w:lang w:eastAsia="zh-CN"/>
        </w:rPr>
        <w:t>的各</w:t>
      </w:r>
      <w:r w:rsidRPr="007E6ABE">
        <w:rPr>
          <w:lang w:eastAsia="zh-CN"/>
        </w:rPr>
        <w:t>主管部门</w:t>
      </w:r>
      <w:r w:rsidRPr="007E6ABE">
        <w:rPr>
          <w:rFonts w:hint="eastAsia"/>
          <w:lang w:eastAsia="zh-CN"/>
        </w:rPr>
        <w:t>所</w:t>
      </w:r>
      <w:r w:rsidRPr="007E6ABE">
        <w:rPr>
          <w:lang w:eastAsia="zh-CN"/>
        </w:rPr>
        <w:t>确定的频段中</w:t>
      </w:r>
      <w:r w:rsidRPr="007E6ABE">
        <w:rPr>
          <w:rFonts w:hint="eastAsia"/>
          <w:lang w:eastAsia="zh-CN"/>
        </w:rPr>
        <w:t>更宽的</w:t>
      </w:r>
      <w:r w:rsidRPr="007E6ABE">
        <w:rPr>
          <w:lang w:eastAsia="zh-CN"/>
        </w:rPr>
        <w:t>连续</w:t>
      </w:r>
      <w:r w:rsidRPr="007E6ABE">
        <w:rPr>
          <w:rFonts w:hint="eastAsia"/>
          <w:lang w:eastAsia="zh-CN"/>
        </w:rPr>
        <w:t>大段</w:t>
      </w:r>
      <w:r w:rsidRPr="007E6ABE">
        <w:rPr>
          <w:lang w:eastAsia="zh-CN"/>
        </w:rPr>
        <w:t>频谱；</w:t>
      </w:r>
    </w:p>
    <w:p w14:paraId="6F4E4CEE" w14:textId="77777777" w:rsidR="00C3020F" w:rsidRPr="00AF3EA0" w:rsidRDefault="00F773E5" w:rsidP="00C3020F">
      <w:pPr>
        <w:rPr>
          <w:lang w:eastAsia="ja-JP"/>
        </w:rPr>
      </w:pPr>
      <w:r w:rsidRPr="007E6ABE">
        <w:rPr>
          <w:i/>
          <w:lang w:eastAsia="ja-JP"/>
        </w:rPr>
        <w:t>g</w:t>
      </w:r>
      <w:r w:rsidRPr="007E6ABE">
        <w:rPr>
          <w:i/>
          <w:lang w:eastAsia="zh-CN"/>
        </w:rPr>
        <w:t>)</w:t>
      </w:r>
      <w:r w:rsidRPr="007E6ABE">
        <w:rPr>
          <w:lang w:eastAsia="zh-CN"/>
        </w:rPr>
        <w:tab/>
      </w:r>
      <w:r w:rsidRPr="007E6ABE">
        <w:rPr>
          <w:rFonts w:hint="eastAsia"/>
          <w:lang w:eastAsia="zh-CN"/>
        </w:rPr>
        <w:t>高端</w:t>
      </w:r>
      <w:r w:rsidRPr="007E6ABE">
        <w:rPr>
          <w:lang w:eastAsia="zh-CN"/>
        </w:rPr>
        <w:t>频段诸如波长</w:t>
      </w:r>
      <w:r w:rsidRPr="007E6ABE">
        <w:rPr>
          <w:rFonts w:hint="eastAsia"/>
          <w:lang w:eastAsia="zh-CN"/>
        </w:rPr>
        <w:t>更短之类的</w:t>
      </w:r>
      <w:r w:rsidRPr="007E6ABE">
        <w:rPr>
          <w:lang w:eastAsia="zh-CN"/>
        </w:rPr>
        <w:t>属性</w:t>
      </w:r>
      <w:r w:rsidRPr="007E6ABE">
        <w:rPr>
          <w:rFonts w:hint="eastAsia"/>
          <w:lang w:eastAsia="zh-CN"/>
        </w:rPr>
        <w:t>会</w:t>
      </w:r>
      <w:r w:rsidRPr="007E6ABE">
        <w:rPr>
          <w:lang w:eastAsia="zh-CN"/>
        </w:rPr>
        <w:t>更</w:t>
      </w:r>
      <w:r w:rsidRPr="007E6ABE">
        <w:rPr>
          <w:rFonts w:hint="eastAsia"/>
          <w:lang w:eastAsia="zh-CN"/>
        </w:rPr>
        <w:t>有</w:t>
      </w:r>
      <w:r w:rsidRPr="007E6ABE">
        <w:rPr>
          <w:lang w:eastAsia="zh-CN"/>
        </w:rPr>
        <w:t>助于</w:t>
      </w:r>
      <w:r w:rsidRPr="007E6ABE">
        <w:rPr>
          <w:rFonts w:hint="eastAsia"/>
          <w:lang w:eastAsia="zh-CN"/>
        </w:rPr>
        <w:t>包括</w:t>
      </w:r>
      <w:r w:rsidRPr="007E6ABE">
        <w:rPr>
          <w:lang w:eastAsia="zh-CN"/>
        </w:rPr>
        <w:t>MIMO</w:t>
      </w:r>
      <w:r w:rsidRPr="00AF3EA0">
        <w:rPr>
          <w:lang w:eastAsia="zh-CN"/>
        </w:rPr>
        <w:t>和波束赋形等先进天线系统的使用，以支持增强型宽带场景和应用；</w:t>
      </w:r>
    </w:p>
    <w:p w14:paraId="29EA33EF" w14:textId="77777777" w:rsidR="00C3020F" w:rsidRPr="00AF3EA0" w:rsidRDefault="00F773E5" w:rsidP="00C3020F">
      <w:pPr>
        <w:rPr>
          <w:lang w:eastAsia="ja-JP"/>
        </w:rPr>
      </w:pPr>
      <w:r w:rsidRPr="00AF3EA0">
        <w:rPr>
          <w:i/>
          <w:iCs/>
          <w:lang w:eastAsia="ja-JP"/>
        </w:rPr>
        <w:t>h</w:t>
      </w:r>
      <w:r w:rsidRPr="00AF3EA0">
        <w:rPr>
          <w:i/>
          <w:iCs/>
          <w:lang w:eastAsia="zh-CN"/>
        </w:rPr>
        <w:t>)</w:t>
      </w:r>
      <w:r w:rsidRPr="00AF3EA0">
        <w:rPr>
          <w:lang w:eastAsia="zh-CN"/>
        </w:rPr>
        <w:tab/>
      </w:r>
      <w:r w:rsidRPr="00AF3EA0">
        <w:rPr>
          <w:lang w:eastAsia="zh-CN"/>
        </w:rPr>
        <w:t>为了实现全球漫游和规模经济效益，需要全球统一的</w:t>
      </w:r>
      <w:r w:rsidRPr="00AF3EA0">
        <w:rPr>
          <w:lang w:eastAsia="zh-CN"/>
        </w:rPr>
        <w:t>IMT</w:t>
      </w:r>
      <w:r w:rsidRPr="00AF3EA0">
        <w:rPr>
          <w:lang w:eastAsia="zh-CN"/>
        </w:rPr>
        <w:t>频段；</w:t>
      </w:r>
    </w:p>
    <w:p w14:paraId="35FCFCA1" w14:textId="014B2104" w:rsidR="00C3020F" w:rsidRPr="00AF3EA0" w:rsidRDefault="00194585" w:rsidP="00C3020F">
      <w:pPr>
        <w:rPr>
          <w:lang w:eastAsia="zh-CN"/>
        </w:rPr>
      </w:pPr>
      <w:proofErr w:type="spellStart"/>
      <w:r>
        <w:rPr>
          <w:i/>
          <w:lang w:eastAsia="ja-JP"/>
        </w:rPr>
        <w:t>i</w:t>
      </w:r>
      <w:proofErr w:type="spellEnd"/>
      <w:r w:rsidR="00F773E5" w:rsidRPr="00AF3EA0">
        <w:rPr>
          <w:i/>
          <w:lang w:eastAsia="ja-JP"/>
        </w:rPr>
        <w:t>)</w:t>
      </w:r>
      <w:r w:rsidR="00F773E5" w:rsidRPr="00AF3EA0">
        <w:rPr>
          <w:lang w:eastAsia="ja-JP"/>
        </w:rPr>
        <w:tab/>
      </w:r>
      <w:r w:rsidR="00F773E5" w:rsidRPr="00AF3EA0">
        <w:rPr>
          <w:rFonts w:eastAsiaTheme="minorEastAsia"/>
          <w:color w:val="000000" w:themeColor="text1"/>
          <w:lang w:eastAsia="zh-CN"/>
        </w:rPr>
        <w:t>在考虑为任何业务进行可能的附加划分时有必要保护现有业务并允许其继续发展</w:t>
      </w:r>
      <w:r>
        <w:rPr>
          <w:rFonts w:eastAsiaTheme="minorEastAsia" w:hint="eastAsia"/>
          <w:color w:val="000000" w:themeColor="text1"/>
          <w:lang w:eastAsia="zh-CN"/>
        </w:rPr>
        <w:t>，</w:t>
      </w:r>
      <w:bookmarkStart w:id="42" w:name="_Hlk20901313"/>
    </w:p>
    <w:bookmarkEnd w:id="42"/>
    <w:p w14:paraId="111824C1" w14:textId="77777777" w:rsidR="00C3020F" w:rsidRPr="00270E97" w:rsidRDefault="00F773E5" w:rsidP="00C3020F">
      <w:pPr>
        <w:pStyle w:val="Call"/>
        <w:rPr>
          <w:lang w:eastAsia="zh-CN"/>
        </w:rPr>
      </w:pPr>
      <w:r w:rsidRPr="00270E97">
        <w:rPr>
          <w:lang w:eastAsia="zh-CN"/>
        </w:rPr>
        <w:t>注意到</w:t>
      </w:r>
    </w:p>
    <w:p w14:paraId="6646B024" w14:textId="5A6241DC" w:rsidR="00C3020F" w:rsidRDefault="00F773E5" w:rsidP="00C3020F">
      <w:pPr>
        <w:ind w:firstLineChars="200" w:firstLine="480"/>
        <w:rPr>
          <w:lang w:val="en-US" w:eastAsia="zh-CN"/>
        </w:rPr>
      </w:pPr>
      <w:r w:rsidRPr="007E6ABE">
        <w:rPr>
          <w:rFonts w:eastAsia="???"/>
          <w:lang w:eastAsia="zh-CN"/>
        </w:rPr>
        <w:t>ITU-R</w:t>
      </w:r>
      <w:r w:rsidR="00EA19EF">
        <w:rPr>
          <w:rFonts w:eastAsia="???"/>
          <w:lang w:eastAsia="zh-CN"/>
        </w:rPr>
        <w:t> </w:t>
      </w:r>
      <w:r w:rsidRPr="007E6ABE">
        <w:rPr>
          <w:rFonts w:eastAsia="???"/>
          <w:lang w:eastAsia="zh-CN"/>
        </w:rPr>
        <w:t>M.2083</w:t>
      </w:r>
      <w:r w:rsidRPr="007E6ABE">
        <w:rPr>
          <w:rFonts w:ascii="SimSun" w:hAnsi="SimSun" w:cs="SimSun" w:hint="eastAsia"/>
          <w:lang w:eastAsia="zh-CN"/>
        </w:rPr>
        <w:t>建议书提供了</w:t>
      </w:r>
      <w:r w:rsidRPr="007E6ABE">
        <w:rPr>
          <w:rFonts w:eastAsiaTheme="minorEastAsia" w:hint="eastAsia"/>
          <w:lang w:eastAsia="zh-CN"/>
        </w:rPr>
        <w:t>IMT</w:t>
      </w:r>
      <w:r w:rsidRPr="007E6ABE">
        <w:rPr>
          <w:rFonts w:eastAsiaTheme="minorEastAsia" w:hint="eastAsia"/>
          <w:lang w:eastAsia="zh-CN"/>
        </w:rPr>
        <w:t>愿景</w:t>
      </w:r>
      <w:r w:rsidRPr="007E6ABE">
        <w:rPr>
          <w:rFonts w:eastAsiaTheme="minorEastAsia" w:hint="eastAsia"/>
          <w:lang w:eastAsia="zh-CN"/>
        </w:rPr>
        <w:t xml:space="preserve"> </w:t>
      </w:r>
      <w:r w:rsidRPr="007E6ABE">
        <w:rPr>
          <w:rFonts w:eastAsiaTheme="minorEastAsia"/>
          <w:lang w:eastAsia="zh-CN"/>
        </w:rPr>
        <w:t>–</w:t>
      </w:r>
      <w:r>
        <w:rPr>
          <w:rFonts w:eastAsiaTheme="minorEastAsia"/>
          <w:lang w:eastAsia="zh-CN"/>
        </w:rPr>
        <w:t xml:space="preserve"> </w:t>
      </w:r>
      <w:r w:rsidRPr="007E6ABE">
        <w:rPr>
          <w:rFonts w:eastAsiaTheme="minorEastAsia" w:hint="eastAsia"/>
          <w:lang w:eastAsia="zh-CN"/>
        </w:rPr>
        <w:t>“</w:t>
      </w:r>
      <w:r w:rsidRPr="007E6ABE">
        <w:rPr>
          <w:rFonts w:hint="eastAsia"/>
          <w:lang w:val="en-US" w:eastAsia="zh-CN"/>
        </w:rPr>
        <w:t>2020</w:t>
      </w:r>
      <w:r w:rsidRPr="007E6ABE">
        <w:rPr>
          <w:rFonts w:hint="eastAsia"/>
          <w:lang w:val="en-US" w:eastAsia="zh-CN"/>
        </w:rPr>
        <w:t>年及之后</w:t>
      </w:r>
      <w:r w:rsidRPr="007E6ABE">
        <w:rPr>
          <w:rFonts w:hint="eastAsia"/>
          <w:lang w:val="en-US" w:eastAsia="zh-CN"/>
        </w:rPr>
        <w:t>IMT</w:t>
      </w:r>
      <w:proofErr w:type="gramStart"/>
      <w:r>
        <w:rPr>
          <w:rFonts w:hint="eastAsia"/>
          <w:lang w:val="en-US" w:eastAsia="zh-CN"/>
        </w:rPr>
        <w:t>未来发展的框架和总体目标”，</w:t>
      </w:r>
      <w:proofErr w:type="gramEnd"/>
    </w:p>
    <w:p w14:paraId="036EDB90" w14:textId="4EE9D00B" w:rsidR="00D633E1" w:rsidRPr="00D633E1" w:rsidRDefault="00F773E5" w:rsidP="00D633E1">
      <w:pPr>
        <w:pStyle w:val="Call"/>
        <w:rPr>
          <w:lang w:eastAsia="zh-CN"/>
        </w:rPr>
      </w:pPr>
      <w:r w:rsidRPr="00270E97">
        <w:rPr>
          <w:lang w:eastAsia="zh-CN"/>
        </w:rPr>
        <w:t>认识到</w:t>
      </w:r>
    </w:p>
    <w:p w14:paraId="75F00275" w14:textId="77777777" w:rsidR="00C3020F" w:rsidRPr="007E6ABE" w:rsidRDefault="00F773E5" w:rsidP="00C3020F">
      <w:pPr>
        <w:rPr>
          <w:lang w:eastAsia="zh-CN"/>
        </w:rPr>
      </w:pPr>
      <w:r w:rsidRPr="007E6ABE">
        <w:rPr>
          <w:i/>
          <w:lang w:val="en-US" w:eastAsia="ja-JP"/>
        </w:rPr>
        <w:t>a</w:t>
      </w:r>
      <w:r w:rsidRPr="007E6ABE">
        <w:rPr>
          <w:rFonts w:eastAsia="???"/>
          <w:i/>
          <w:iCs/>
          <w:lang w:eastAsia="zh-CN"/>
        </w:rPr>
        <w:t>)</w:t>
      </w:r>
      <w:r w:rsidRPr="007E6ABE">
        <w:rPr>
          <w:rFonts w:eastAsia="???"/>
          <w:lang w:eastAsia="zh-CN"/>
        </w:rPr>
        <w:tab/>
      </w:r>
      <w:r w:rsidRPr="007E6ABE">
        <w:rPr>
          <w:rFonts w:hint="eastAsia"/>
          <w:lang w:eastAsia="zh-CN"/>
        </w:rPr>
        <w:t>确定</w:t>
      </w:r>
      <w:r w:rsidRPr="007E6ABE">
        <w:rPr>
          <w:lang w:eastAsia="zh-CN"/>
        </w:rPr>
        <w:t>IMT</w:t>
      </w:r>
      <w:r w:rsidRPr="007E6ABE">
        <w:rPr>
          <w:rFonts w:hint="eastAsia"/>
          <w:lang w:eastAsia="zh-CN"/>
        </w:rPr>
        <w:t>的频段并不说明在《无线电规则》中享有优先地位，且不妨碍将该频段用于已划分业务的任何应用，</w:t>
      </w:r>
    </w:p>
    <w:p w14:paraId="139B4C3A" w14:textId="07E3C6A8" w:rsidR="00C3020F" w:rsidRPr="007E6ABE" w:rsidRDefault="00F773E5" w:rsidP="00C3020F">
      <w:pPr>
        <w:rPr>
          <w:i/>
          <w:lang w:eastAsia="ja-JP"/>
        </w:rPr>
      </w:pPr>
      <w:r>
        <w:rPr>
          <w:i/>
          <w:lang w:eastAsia="ja-JP"/>
        </w:rPr>
        <w:t>b</w:t>
      </w:r>
      <w:r w:rsidRPr="007E6ABE">
        <w:rPr>
          <w:i/>
          <w:lang w:eastAsia="zh-CN"/>
        </w:rPr>
        <w:t>)</w:t>
      </w:r>
      <w:r w:rsidRPr="007E6ABE">
        <w:rPr>
          <w:lang w:eastAsia="zh-CN"/>
        </w:rPr>
        <w:tab/>
      </w:r>
      <w:r w:rsidRPr="007E6ABE">
        <w:rPr>
          <w:lang w:eastAsia="zh-CN"/>
        </w:rPr>
        <w:t>将</w:t>
      </w:r>
      <w:r w:rsidRPr="007E6ABE">
        <w:rPr>
          <w:rFonts w:ascii="SimSun" w:hAnsi="SimSun" w:cs="SimSun" w:hint="eastAsia"/>
          <w:color w:val="000000"/>
          <w:lang w:eastAsia="zh-CN"/>
        </w:rPr>
        <w:t>1区的</w:t>
      </w:r>
      <w:r w:rsidRPr="007E6ABE">
        <w:rPr>
          <w:lang w:eastAsia="zh-CN"/>
        </w:rPr>
        <w:t>39.5-40</w:t>
      </w:r>
      <w:r w:rsidR="00EA19EF">
        <w:rPr>
          <w:lang w:eastAsia="zh-CN"/>
        </w:rPr>
        <w:t> </w:t>
      </w:r>
      <w:r w:rsidRPr="007E6ABE">
        <w:rPr>
          <w:lang w:eastAsia="zh-CN"/>
        </w:rPr>
        <w:t>GHz</w:t>
      </w:r>
      <w:r w:rsidRPr="007E6ABE">
        <w:rPr>
          <w:lang w:eastAsia="zh-CN"/>
        </w:rPr>
        <w:t>频段、各区的</w:t>
      </w:r>
      <w:r w:rsidRPr="007E6ABE">
        <w:rPr>
          <w:lang w:eastAsia="zh-CN"/>
        </w:rPr>
        <w:t>40</w:t>
      </w:r>
      <w:r w:rsidRPr="007E6ABE">
        <w:rPr>
          <w:lang w:eastAsia="zh-CN"/>
        </w:rPr>
        <w:noBreakHyphen/>
        <w:t>40.5 GHz</w:t>
      </w:r>
      <w:r w:rsidRPr="007E6ABE">
        <w:rPr>
          <w:lang w:eastAsia="zh-CN"/>
        </w:rPr>
        <w:t>频段、</w:t>
      </w:r>
      <w:r w:rsidRPr="007E6ABE">
        <w:rPr>
          <w:rFonts w:hint="eastAsia"/>
          <w:lang w:eastAsia="zh-CN"/>
        </w:rPr>
        <w:t>2</w:t>
      </w:r>
      <w:r w:rsidRPr="007E6ABE">
        <w:rPr>
          <w:rFonts w:hint="eastAsia"/>
          <w:lang w:eastAsia="zh-CN"/>
        </w:rPr>
        <w:t>区的</w:t>
      </w:r>
      <w:r w:rsidRPr="007E6ABE">
        <w:rPr>
          <w:szCs w:val="24"/>
          <w:lang w:eastAsia="zh-CN"/>
        </w:rPr>
        <w:t>40.5-42</w:t>
      </w:r>
      <w:r w:rsidR="00EA19EF">
        <w:rPr>
          <w:lang w:eastAsia="zh-CN"/>
        </w:rPr>
        <w:t> </w:t>
      </w:r>
      <w:r w:rsidRPr="007E6ABE">
        <w:rPr>
          <w:szCs w:val="24"/>
          <w:lang w:eastAsia="zh-CN"/>
        </w:rPr>
        <w:t>GHz</w:t>
      </w:r>
      <w:r w:rsidRPr="007E6ABE">
        <w:rPr>
          <w:rFonts w:ascii="SimSun" w:hAnsi="SimSun" w:cs="SimSun" w:hint="eastAsia"/>
          <w:color w:val="000000"/>
          <w:lang w:eastAsia="zh-CN"/>
        </w:rPr>
        <w:t>频段的空对地方向</w:t>
      </w:r>
      <w:r w:rsidRPr="007E6ABE">
        <w:rPr>
          <w:lang w:eastAsia="zh-CN"/>
        </w:rPr>
        <w:t>以及</w:t>
      </w:r>
      <w:r w:rsidRPr="007E6ABE">
        <w:rPr>
          <w:rFonts w:hint="eastAsia"/>
          <w:lang w:eastAsia="zh-CN"/>
        </w:rPr>
        <w:t>1</w:t>
      </w:r>
      <w:r w:rsidRPr="007E6ABE">
        <w:rPr>
          <w:rFonts w:hint="eastAsia"/>
          <w:lang w:eastAsia="zh-CN"/>
        </w:rPr>
        <w:t>区的</w:t>
      </w:r>
      <w:r w:rsidRPr="007E6ABE">
        <w:rPr>
          <w:lang w:eastAsia="zh-CN"/>
        </w:rPr>
        <w:t>47.5-47.9</w:t>
      </w:r>
      <w:r w:rsidR="00EA19EF">
        <w:rPr>
          <w:lang w:eastAsia="zh-CN"/>
        </w:rPr>
        <w:t> </w:t>
      </w:r>
      <w:r w:rsidRPr="007E6ABE">
        <w:rPr>
          <w:lang w:eastAsia="zh-CN"/>
        </w:rPr>
        <w:t>GHz</w:t>
      </w:r>
      <w:r w:rsidRPr="007E6ABE">
        <w:rPr>
          <w:lang w:eastAsia="zh-CN"/>
        </w:rPr>
        <w:t>频段、</w:t>
      </w:r>
      <w:r w:rsidRPr="007E6ABE">
        <w:rPr>
          <w:rFonts w:hint="eastAsia"/>
          <w:lang w:eastAsia="zh-CN"/>
        </w:rPr>
        <w:t>1</w:t>
      </w:r>
      <w:r w:rsidRPr="007E6ABE">
        <w:rPr>
          <w:rFonts w:hint="eastAsia"/>
          <w:lang w:eastAsia="zh-CN"/>
        </w:rPr>
        <w:t>区的</w:t>
      </w:r>
      <w:r w:rsidRPr="007E6ABE">
        <w:rPr>
          <w:lang w:eastAsia="zh-CN"/>
        </w:rPr>
        <w:t>48.2-48.54</w:t>
      </w:r>
      <w:r w:rsidR="00EA19EF">
        <w:rPr>
          <w:lang w:eastAsia="zh-CN"/>
        </w:rPr>
        <w:t> </w:t>
      </w:r>
      <w:r w:rsidRPr="007E6ABE">
        <w:rPr>
          <w:lang w:eastAsia="zh-CN"/>
        </w:rPr>
        <w:t>GHz</w:t>
      </w:r>
      <w:r w:rsidRPr="007E6ABE">
        <w:rPr>
          <w:lang w:eastAsia="zh-CN"/>
        </w:rPr>
        <w:t>频段、</w:t>
      </w:r>
      <w:r w:rsidRPr="007E6ABE">
        <w:rPr>
          <w:rFonts w:hint="eastAsia"/>
          <w:lang w:eastAsia="zh-CN"/>
        </w:rPr>
        <w:t>1</w:t>
      </w:r>
      <w:r w:rsidRPr="007E6ABE">
        <w:rPr>
          <w:rFonts w:hint="eastAsia"/>
          <w:lang w:eastAsia="zh-CN"/>
        </w:rPr>
        <w:t>区的</w:t>
      </w:r>
      <w:r w:rsidRPr="007E6ABE">
        <w:rPr>
          <w:lang w:eastAsia="zh-CN"/>
        </w:rPr>
        <w:t>49.44-50.2</w:t>
      </w:r>
      <w:r w:rsidR="00EA19EF">
        <w:rPr>
          <w:lang w:eastAsia="zh-CN"/>
        </w:rPr>
        <w:t> </w:t>
      </w:r>
      <w:r w:rsidRPr="007E6ABE">
        <w:rPr>
          <w:lang w:eastAsia="zh-CN"/>
        </w:rPr>
        <w:t>GHz</w:t>
      </w:r>
      <w:r w:rsidRPr="007E6ABE">
        <w:rPr>
          <w:lang w:eastAsia="zh-CN"/>
        </w:rPr>
        <w:t>频段和</w:t>
      </w:r>
      <w:r w:rsidRPr="007E6ABE">
        <w:rPr>
          <w:rFonts w:hint="eastAsia"/>
          <w:lang w:eastAsia="zh-CN"/>
        </w:rPr>
        <w:t>2</w:t>
      </w:r>
      <w:r w:rsidRPr="007E6ABE">
        <w:rPr>
          <w:rFonts w:hint="eastAsia"/>
          <w:lang w:eastAsia="zh-CN"/>
        </w:rPr>
        <w:t>区的</w:t>
      </w:r>
      <w:r w:rsidRPr="007E6ABE">
        <w:rPr>
          <w:lang w:eastAsia="zh-CN"/>
        </w:rPr>
        <w:t>48.2-50.2</w:t>
      </w:r>
      <w:r w:rsidR="00EA19EF">
        <w:rPr>
          <w:lang w:eastAsia="zh-CN"/>
        </w:rPr>
        <w:t> </w:t>
      </w:r>
      <w:r w:rsidRPr="007E6ABE">
        <w:rPr>
          <w:lang w:eastAsia="zh-CN"/>
        </w:rPr>
        <w:t>GHz</w:t>
      </w:r>
      <w:r w:rsidRPr="007E6ABE">
        <w:rPr>
          <w:lang w:eastAsia="zh-CN"/>
        </w:rPr>
        <w:t>频段的地对空方向</w:t>
      </w:r>
      <w:r w:rsidRPr="007E6ABE">
        <w:rPr>
          <w:rFonts w:ascii="SimSun" w:hAnsi="SimSun" w:cs="SimSun" w:hint="eastAsia"/>
          <w:color w:val="000000"/>
          <w:lang w:eastAsia="zh-CN"/>
        </w:rPr>
        <w:t>确定用于卫星固定业务的高密度应用（参见第</w:t>
      </w:r>
      <w:r w:rsidRPr="007E6ABE">
        <w:rPr>
          <w:b/>
          <w:bCs/>
          <w:lang w:eastAsia="zh-CN"/>
        </w:rPr>
        <w:t>5.516B</w:t>
      </w:r>
      <w:r w:rsidRPr="007E6ABE">
        <w:rPr>
          <w:rFonts w:ascii="SimSun" w:hAnsi="SimSun" w:cs="SimSun" w:hint="eastAsia"/>
          <w:color w:val="000000"/>
          <w:lang w:eastAsia="zh-CN"/>
        </w:rPr>
        <w:t>款）；</w:t>
      </w:r>
    </w:p>
    <w:p w14:paraId="47C7FB27" w14:textId="2C0E621D" w:rsidR="00C3020F" w:rsidRPr="007E6ABE" w:rsidRDefault="00F773E5" w:rsidP="00C3020F">
      <w:pPr>
        <w:jc w:val="both"/>
        <w:rPr>
          <w:rFonts w:ascii="Calibri" w:hAnsi="Calibri" w:cs="Calibri"/>
          <w:b/>
          <w:color w:val="800000"/>
          <w:sz w:val="22"/>
          <w:szCs w:val="24"/>
          <w:lang w:eastAsia="zh-CN"/>
        </w:rPr>
      </w:pPr>
      <w:r>
        <w:rPr>
          <w:i/>
          <w:lang w:val="en-US" w:eastAsia="ja-JP"/>
        </w:rPr>
        <w:t>c</w:t>
      </w:r>
      <w:r w:rsidRPr="007E6ABE">
        <w:rPr>
          <w:i/>
          <w:lang w:val="en-US" w:eastAsia="ja-JP"/>
        </w:rPr>
        <w:t>)</w:t>
      </w:r>
      <w:r w:rsidRPr="007E6ABE">
        <w:rPr>
          <w:i/>
          <w:lang w:val="en-US" w:eastAsia="ja-JP"/>
        </w:rPr>
        <w:tab/>
      </w:r>
      <w:r w:rsidRPr="00D54FD6">
        <w:rPr>
          <w:rFonts w:hint="eastAsia"/>
          <w:lang w:eastAsia="zh-CN"/>
        </w:rPr>
        <w:t>第</w:t>
      </w:r>
      <w:r w:rsidRPr="00D54FD6">
        <w:rPr>
          <w:b/>
          <w:lang w:eastAsia="ja-JP"/>
        </w:rPr>
        <w:t>752</w:t>
      </w:r>
      <w:r w:rsidRPr="00D54FD6">
        <w:rPr>
          <w:rFonts w:hint="eastAsia"/>
          <w:lang w:eastAsia="zh-CN"/>
        </w:rPr>
        <w:t>号决议</w:t>
      </w:r>
      <w:r w:rsidRPr="00D54FD6">
        <w:rPr>
          <w:rFonts w:hint="eastAsia"/>
          <w:b/>
          <w:bCs/>
          <w:lang w:eastAsia="zh-CN"/>
        </w:rPr>
        <w:t>（</w:t>
      </w:r>
      <w:r w:rsidRPr="00D54FD6">
        <w:rPr>
          <w:b/>
          <w:lang w:eastAsia="ja-JP"/>
        </w:rPr>
        <w:t>WRC-07</w:t>
      </w:r>
      <w:r w:rsidRPr="00D54FD6">
        <w:rPr>
          <w:rFonts w:hint="eastAsia"/>
          <w:b/>
          <w:bCs/>
          <w:lang w:eastAsia="zh-CN"/>
        </w:rPr>
        <w:t>）</w:t>
      </w:r>
      <w:r w:rsidRPr="00D54FD6">
        <w:rPr>
          <w:rFonts w:hint="eastAsia"/>
          <w:lang w:eastAsia="zh-CN"/>
        </w:rPr>
        <w:t>为</w:t>
      </w:r>
      <w:r w:rsidR="00AB38BA" w:rsidRPr="00525658">
        <w:rPr>
          <w:lang w:eastAsia="zh-CN"/>
        </w:rPr>
        <w:t>36-37 </w:t>
      </w:r>
      <w:r w:rsidRPr="00D54FD6">
        <w:rPr>
          <w:lang w:eastAsia="ja-JP"/>
        </w:rPr>
        <w:t>GHz</w:t>
      </w:r>
      <w:r w:rsidRPr="00D54FD6">
        <w:rPr>
          <w:rFonts w:hint="eastAsia"/>
          <w:lang w:val="en-US" w:eastAsia="zh-CN"/>
        </w:rPr>
        <w:t>频段的移动业务台站规定了</w:t>
      </w:r>
      <w:r w:rsidR="00AB38BA">
        <w:rPr>
          <w:rFonts w:hint="eastAsia"/>
          <w:lang w:val="en-US" w:eastAsia="zh-CN"/>
        </w:rPr>
        <w:t xml:space="preserve"> </w:t>
      </w:r>
      <w:r w:rsidR="00AB38BA" w:rsidRPr="00AB38BA">
        <w:rPr>
          <w:lang w:val="en-US" w:eastAsia="zh-CN"/>
        </w:rPr>
        <w:t>–</w:t>
      </w:r>
      <w:r w:rsidR="00AB38BA">
        <w:rPr>
          <w:lang w:eastAsia="ja-JP"/>
        </w:rPr>
        <w:t xml:space="preserve"> </w:t>
      </w:r>
      <w:r w:rsidRPr="00D54FD6">
        <w:rPr>
          <w:lang w:eastAsia="ja-JP"/>
        </w:rPr>
        <w:t>10</w:t>
      </w:r>
      <w:r>
        <w:rPr>
          <w:lang w:val="en-US" w:eastAsia="ja-JP"/>
        </w:rPr>
        <w:t> </w:t>
      </w:r>
      <w:proofErr w:type="spellStart"/>
      <w:r w:rsidRPr="00D54FD6">
        <w:rPr>
          <w:lang w:eastAsia="ja-JP"/>
        </w:rPr>
        <w:t>dBW</w:t>
      </w:r>
      <w:proofErr w:type="spellEnd"/>
      <w:r w:rsidRPr="00D54FD6">
        <w:rPr>
          <w:rFonts w:hint="eastAsia"/>
          <w:lang w:val="en-US" w:eastAsia="zh-CN"/>
        </w:rPr>
        <w:t>的功率限值，以促进该频段内有源和无源业务之间的共用</w:t>
      </w:r>
      <w:r w:rsidRPr="007E6ABE">
        <w:rPr>
          <w:rFonts w:hint="eastAsia"/>
          <w:color w:val="000000"/>
          <w:szCs w:val="24"/>
          <w:lang w:eastAsia="zh-CN"/>
        </w:rPr>
        <w:t>；</w:t>
      </w:r>
    </w:p>
    <w:p w14:paraId="5DFAD5D7" w14:textId="5095BAE4" w:rsidR="00C3020F" w:rsidRPr="007E6ABE" w:rsidRDefault="00F773E5" w:rsidP="00C3020F">
      <w:pPr>
        <w:jc w:val="both"/>
        <w:rPr>
          <w:color w:val="000000"/>
          <w:szCs w:val="24"/>
          <w:lang w:eastAsia="zh-CN"/>
        </w:rPr>
      </w:pPr>
      <w:r>
        <w:rPr>
          <w:i/>
          <w:color w:val="000000"/>
          <w:szCs w:val="24"/>
          <w:lang w:eastAsia="zh-CN"/>
        </w:rPr>
        <w:lastRenderedPageBreak/>
        <w:t>d</w:t>
      </w:r>
      <w:r w:rsidRPr="007E6ABE">
        <w:rPr>
          <w:i/>
          <w:color w:val="000000"/>
          <w:szCs w:val="24"/>
          <w:lang w:eastAsia="zh-CN"/>
        </w:rPr>
        <w:t>)</w:t>
      </w:r>
      <w:r w:rsidRPr="007E6ABE">
        <w:rPr>
          <w:color w:val="000000"/>
          <w:szCs w:val="24"/>
          <w:lang w:eastAsia="zh-CN"/>
        </w:rPr>
        <w:tab/>
      </w:r>
      <w:r w:rsidRPr="007E6ABE">
        <w:rPr>
          <w:rFonts w:hint="eastAsia"/>
          <w:color w:val="000000"/>
          <w:szCs w:val="24"/>
          <w:lang w:eastAsia="zh-CN"/>
        </w:rPr>
        <w:t>相关标准组织已对在</w:t>
      </w:r>
      <w:r w:rsidRPr="007E6ABE">
        <w:rPr>
          <w:color w:val="000000"/>
          <w:szCs w:val="24"/>
          <w:lang w:eastAsia="zh-CN"/>
        </w:rPr>
        <w:t>37-40</w:t>
      </w:r>
      <w:r w:rsidR="00AB38BA">
        <w:rPr>
          <w:color w:val="000000"/>
          <w:szCs w:val="24"/>
          <w:lang w:eastAsia="zh-CN"/>
        </w:rPr>
        <w:t> </w:t>
      </w:r>
      <w:r w:rsidRPr="007E6ABE">
        <w:rPr>
          <w:color w:val="000000"/>
          <w:szCs w:val="24"/>
          <w:lang w:eastAsia="zh-CN"/>
        </w:rPr>
        <w:t>GHz</w:t>
      </w:r>
      <w:r w:rsidRPr="007E6ABE">
        <w:rPr>
          <w:rFonts w:hint="eastAsia"/>
          <w:color w:val="000000"/>
          <w:szCs w:val="24"/>
          <w:lang w:eastAsia="zh-CN"/>
        </w:rPr>
        <w:t>频段操作的</w:t>
      </w:r>
      <w:r w:rsidRPr="007E6ABE">
        <w:rPr>
          <w:color w:val="000000"/>
          <w:szCs w:val="24"/>
          <w:lang w:eastAsia="zh-CN"/>
        </w:rPr>
        <w:t>IMT</w:t>
      </w:r>
      <w:r w:rsidRPr="007E6ABE">
        <w:rPr>
          <w:rFonts w:hint="eastAsia"/>
          <w:color w:val="000000"/>
          <w:szCs w:val="24"/>
          <w:lang w:eastAsia="zh-CN"/>
        </w:rPr>
        <w:t>台站的</w:t>
      </w:r>
      <w:r w:rsidR="00AB38BA">
        <w:rPr>
          <w:rFonts w:hint="eastAsia"/>
          <w:color w:val="000000"/>
          <w:szCs w:val="24"/>
          <w:lang w:eastAsia="zh-CN"/>
        </w:rPr>
        <w:t xml:space="preserve"> </w:t>
      </w:r>
      <w:r w:rsidR="00AB38BA" w:rsidRPr="00AB38BA">
        <w:rPr>
          <w:lang w:val="en-US" w:eastAsia="zh-CN"/>
        </w:rPr>
        <w:t>–</w:t>
      </w:r>
      <w:r w:rsidR="00AB38BA">
        <w:rPr>
          <w:lang w:eastAsia="ja-JP"/>
        </w:rPr>
        <w:t xml:space="preserve"> </w:t>
      </w:r>
      <w:r w:rsidRPr="007E6ABE">
        <w:rPr>
          <w:color w:val="000000"/>
          <w:szCs w:val="24"/>
          <w:lang w:eastAsia="zh-CN"/>
        </w:rPr>
        <w:t>13</w:t>
      </w:r>
      <w:r>
        <w:rPr>
          <w:color w:val="000000"/>
          <w:szCs w:val="24"/>
          <w:lang w:val="en-US" w:eastAsia="zh-CN"/>
        </w:rPr>
        <w:t> </w:t>
      </w:r>
      <w:r w:rsidRPr="007E6ABE">
        <w:rPr>
          <w:color w:val="000000"/>
          <w:szCs w:val="24"/>
          <w:lang w:eastAsia="zh-CN"/>
        </w:rPr>
        <w:t>dBm/MHz</w:t>
      </w:r>
      <w:r w:rsidRPr="007E6ABE">
        <w:rPr>
          <w:rFonts w:hint="eastAsia"/>
          <w:color w:val="000000"/>
          <w:szCs w:val="24"/>
          <w:lang w:eastAsia="zh-CN"/>
        </w:rPr>
        <w:t>无用发射电平进行了标准化，该标准低于</w:t>
      </w:r>
      <w:r w:rsidRPr="004F6D8B">
        <w:rPr>
          <w:rFonts w:eastAsia="STKaiti" w:hint="eastAsia"/>
          <w:color w:val="000000"/>
          <w:szCs w:val="24"/>
          <w:lang w:eastAsia="zh-CN"/>
        </w:rPr>
        <w:t>认识到</w:t>
      </w:r>
      <w:proofErr w:type="gramStart"/>
      <w:r w:rsidRPr="004F6D8B">
        <w:rPr>
          <w:i/>
          <w:iCs/>
          <w:color w:val="000000"/>
          <w:szCs w:val="24"/>
          <w:lang w:eastAsia="zh-CN"/>
        </w:rPr>
        <w:t>c)</w:t>
      </w:r>
      <w:r w:rsidRPr="007E6ABE">
        <w:rPr>
          <w:rFonts w:hint="eastAsia"/>
          <w:color w:val="000000"/>
          <w:szCs w:val="24"/>
          <w:lang w:eastAsia="zh-CN"/>
        </w:rPr>
        <w:t>下的限值</w:t>
      </w:r>
      <w:proofErr w:type="gramEnd"/>
      <w:r w:rsidRPr="007E6ABE">
        <w:rPr>
          <w:rFonts w:hint="eastAsia"/>
          <w:color w:val="000000"/>
          <w:szCs w:val="24"/>
          <w:lang w:eastAsia="zh-CN"/>
        </w:rPr>
        <w:t>；</w:t>
      </w:r>
    </w:p>
    <w:p w14:paraId="7AEA8EAA" w14:textId="0EF58A4B" w:rsidR="00C3020F" w:rsidRPr="007E6ABE" w:rsidRDefault="00F773E5" w:rsidP="00C3020F">
      <w:pPr>
        <w:jc w:val="both"/>
        <w:rPr>
          <w:szCs w:val="24"/>
          <w:lang w:eastAsia="zh-CN"/>
        </w:rPr>
      </w:pPr>
      <w:r>
        <w:rPr>
          <w:rFonts w:asciiTheme="majorBidi" w:hAnsiTheme="majorBidi" w:cstheme="majorBidi"/>
          <w:i/>
          <w:lang w:eastAsia="zh-CN"/>
        </w:rPr>
        <w:t>e</w:t>
      </w:r>
      <w:r w:rsidRPr="007E6ABE">
        <w:rPr>
          <w:rFonts w:asciiTheme="majorBidi" w:hAnsiTheme="majorBidi" w:cstheme="majorBidi"/>
          <w:i/>
          <w:lang w:eastAsia="zh-CN"/>
        </w:rPr>
        <w:t>)</w:t>
      </w:r>
      <w:r w:rsidRPr="007E6ABE">
        <w:rPr>
          <w:rFonts w:asciiTheme="majorBidi" w:hAnsiTheme="majorBidi" w:cstheme="majorBidi"/>
          <w:lang w:eastAsia="zh-CN"/>
        </w:rPr>
        <w:tab/>
      </w:r>
      <w:r w:rsidRPr="007E6ABE">
        <w:rPr>
          <w:rFonts w:hint="eastAsia"/>
          <w:lang w:eastAsia="zh-CN"/>
        </w:rPr>
        <w:t>为保护</w:t>
      </w:r>
      <w:r w:rsidRPr="007E6ABE">
        <w:rPr>
          <w:lang w:eastAsia="zh-CN"/>
        </w:rPr>
        <w:t>42.5-43.5</w:t>
      </w:r>
      <w:r w:rsidR="00AB38BA">
        <w:rPr>
          <w:lang w:eastAsia="zh-CN"/>
        </w:rPr>
        <w:t> </w:t>
      </w:r>
      <w:r w:rsidRPr="007E6ABE">
        <w:rPr>
          <w:lang w:eastAsia="zh-CN"/>
        </w:rPr>
        <w:t>GHz</w:t>
      </w:r>
      <w:r w:rsidRPr="007E6ABE">
        <w:rPr>
          <w:rFonts w:hint="eastAsia"/>
          <w:lang w:eastAsia="zh-CN"/>
        </w:rPr>
        <w:t>频段内的射电天文业务，第</w:t>
      </w:r>
      <w:r w:rsidRPr="007E6ABE">
        <w:rPr>
          <w:b/>
          <w:bCs/>
          <w:lang w:eastAsia="zh-CN"/>
        </w:rPr>
        <w:t>5.149</w:t>
      </w:r>
      <w:r w:rsidRPr="007E6ABE">
        <w:rPr>
          <w:rFonts w:hint="eastAsia"/>
          <w:lang w:eastAsia="zh-CN"/>
        </w:rPr>
        <w:t>款适用，</w:t>
      </w:r>
    </w:p>
    <w:p w14:paraId="13700FBD" w14:textId="77777777" w:rsidR="00C3020F" w:rsidRPr="00270E97" w:rsidRDefault="00F773E5" w:rsidP="00C3020F">
      <w:pPr>
        <w:pStyle w:val="Call"/>
        <w:rPr>
          <w:lang w:eastAsia="zh-CN"/>
        </w:rPr>
      </w:pPr>
      <w:r w:rsidRPr="00270E97">
        <w:rPr>
          <w:lang w:eastAsia="zh-CN"/>
        </w:rPr>
        <w:t>做出决议</w:t>
      </w:r>
    </w:p>
    <w:p w14:paraId="5217CA5F" w14:textId="13C95FC7" w:rsidR="00C3020F" w:rsidRPr="00121E1F" w:rsidRDefault="006F453A" w:rsidP="006F453A">
      <w:pPr>
        <w:ind w:firstLineChars="200" w:firstLine="480"/>
        <w:rPr>
          <w:lang w:eastAsia="zh-CN"/>
        </w:rPr>
      </w:pPr>
      <w:r w:rsidRPr="006E30E4">
        <w:rPr>
          <w:rFonts w:ascii="SimSun" w:hAnsi="SimSun" w:cs="SimSun" w:hint="eastAsia"/>
          <w:lang w:eastAsia="zh-CN"/>
        </w:rPr>
        <w:t>有意实施</w:t>
      </w:r>
      <w:r w:rsidRPr="00203715">
        <w:rPr>
          <w:rFonts w:eastAsia="???" w:hint="eastAsia"/>
          <w:lang w:eastAsia="zh-CN"/>
        </w:rPr>
        <w:t>IMT</w:t>
      </w:r>
      <w:r w:rsidRPr="006E30E4">
        <w:rPr>
          <w:rFonts w:ascii="SimSun" w:hAnsi="SimSun" w:cs="SimSun" w:hint="eastAsia"/>
          <w:lang w:eastAsia="zh-CN"/>
        </w:rPr>
        <w:t>的主管部门考虑使用第</w:t>
      </w:r>
      <w:r w:rsidRPr="006F453A">
        <w:rPr>
          <w:b/>
          <w:bCs/>
          <w:szCs w:val="24"/>
          <w:lang w:eastAsia="ja-JP"/>
        </w:rPr>
        <w:t>5.B113</w:t>
      </w:r>
      <w:r w:rsidRPr="006E30E4">
        <w:rPr>
          <w:rFonts w:ascii="SimSun" w:hAnsi="SimSun" w:cs="SimSun" w:hint="eastAsia"/>
          <w:lang w:eastAsia="zh-CN"/>
        </w:rPr>
        <w:t>款中为</w:t>
      </w:r>
      <w:r w:rsidRPr="00203715">
        <w:rPr>
          <w:rFonts w:eastAsia="???" w:hint="eastAsia"/>
          <w:lang w:eastAsia="zh-CN"/>
        </w:rPr>
        <w:t>IMT</w:t>
      </w:r>
      <w:r w:rsidRPr="006E30E4">
        <w:rPr>
          <w:rFonts w:ascii="SimSun" w:hAnsi="SimSun" w:cs="SimSun" w:hint="eastAsia"/>
          <w:lang w:eastAsia="zh-CN"/>
        </w:rPr>
        <w:t>确定的</w:t>
      </w:r>
      <w:r w:rsidRPr="006F453A">
        <w:rPr>
          <w:szCs w:val="24"/>
          <w:lang w:eastAsia="ja-JP"/>
        </w:rPr>
        <w:t>37-43.5</w:t>
      </w:r>
      <w:r>
        <w:rPr>
          <w:szCs w:val="24"/>
          <w:lang w:val="en-US" w:eastAsia="ja-JP"/>
        </w:rPr>
        <w:t> </w:t>
      </w:r>
      <w:r w:rsidRPr="006F453A">
        <w:rPr>
          <w:szCs w:val="24"/>
          <w:lang w:eastAsia="ja-JP"/>
        </w:rPr>
        <w:t>GHz</w:t>
      </w:r>
      <w:r w:rsidRPr="006E30E4">
        <w:rPr>
          <w:rFonts w:ascii="SimSun" w:hAnsi="SimSun" w:cs="SimSun" w:hint="eastAsia"/>
          <w:lang w:eastAsia="zh-CN"/>
        </w:rPr>
        <w:t>频段，以及</w:t>
      </w:r>
      <w:r w:rsidRPr="00203715">
        <w:rPr>
          <w:rFonts w:eastAsia="???" w:hint="eastAsia"/>
          <w:lang w:eastAsia="zh-CN"/>
        </w:rPr>
        <w:t>IMT</w:t>
      </w:r>
      <w:r w:rsidRPr="006E30E4">
        <w:rPr>
          <w:rFonts w:ascii="SimSun" w:hAnsi="SimSun" w:cs="SimSun" w:hint="eastAsia"/>
          <w:lang w:eastAsia="zh-CN"/>
        </w:rPr>
        <w:t>地面部分统一频谱使用带来的好处，同时考虑最新的相关</w:t>
      </w:r>
      <w:r w:rsidRPr="00203715">
        <w:rPr>
          <w:rFonts w:eastAsia="???" w:hint="eastAsia"/>
          <w:lang w:eastAsia="zh-CN"/>
        </w:rPr>
        <w:t>ITU-R</w:t>
      </w:r>
      <w:r w:rsidRPr="006E30E4">
        <w:rPr>
          <w:rFonts w:ascii="SimSun" w:hAnsi="SimSun" w:cs="SimSun" w:hint="eastAsia"/>
          <w:lang w:eastAsia="zh-CN"/>
        </w:rPr>
        <w:t>建议书，</w:t>
      </w:r>
    </w:p>
    <w:p w14:paraId="5C7A7C6C" w14:textId="77777777" w:rsidR="00C3020F" w:rsidRPr="002E4042" w:rsidRDefault="00F773E5" w:rsidP="00C3020F">
      <w:pPr>
        <w:pStyle w:val="Call"/>
        <w:rPr>
          <w:rFonts w:ascii="Times New Roman" w:hAnsi="Times New Roman"/>
          <w:lang w:eastAsia="zh-CN"/>
        </w:rPr>
      </w:pPr>
      <w:r w:rsidRPr="002E4042">
        <w:rPr>
          <w:rFonts w:ascii="Times New Roman" w:hAnsi="Times New Roman"/>
          <w:lang w:eastAsia="zh-CN"/>
        </w:rPr>
        <w:t>请</w:t>
      </w:r>
      <w:r w:rsidRPr="00D162F9">
        <w:rPr>
          <w:lang w:eastAsia="zh-CN"/>
        </w:rPr>
        <w:t>ITU</w:t>
      </w:r>
      <w:r w:rsidRPr="00D162F9">
        <w:rPr>
          <w:lang w:eastAsia="zh-CN"/>
        </w:rPr>
        <w:noBreakHyphen/>
        <w:t>R</w:t>
      </w:r>
    </w:p>
    <w:p w14:paraId="62043045" w14:textId="19E9F0DD" w:rsidR="00C3020F" w:rsidRDefault="00F773E5" w:rsidP="00C3020F">
      <w:pPr>
        <w:rPr>
          <w:lang w:eastAsia="zh-CN"/>
        </w:rPr>
      </w:pPr>
      <w:r w:rsidRPr="007E6ABE">
        <w:rPr>
          <w:lang w:eastAsia="ja-JP"/>
        </w:rPr>
        <w:t>1</w:t>
      </w:r>
      <w:r w:rsidRPr="007E6ABE">
        <w:rPr>
          <w:lang w:eastAsia="ja-JP"/>
        </w:rPr>
        <w:tab/>
      </w:r>
      <w:r w:rsidRPr="002E4042">
        <w:rPr>
          <w:color w:val="000000"/>
          <w:lang w:eastAsia="zh-CN"/>
        </w:rPr>
        <w:t>制定统一的频率安排，</w:t>
      </w:r>
      <w:r w:rsidRPr="002E4042">
        <w:rPr>
          <w:rFonts w:hint="eastAsia"/>
          <w:color w:val="000000"/>
          <w:lang w:eastAsia="zh-CN"/>
        </w:rPr>
        <w:t>以促进</w:t>
      </w:r>
      <w:r w:rsidRPr="002E4042">
        <w:rPr>
          <w:color w:val="000000"/>
          <w:lang w:eastAsia="zh-CN"/>
        </w:rPr>
        <w:t>IMT</w:t>
      </w:r>
      <w:r w:rsidRPr="002E4042">
        <w:rPr>
          <w:color w:val="000000"/>
          <w:lang w:eastAsia="zh-CN"/>
        </w:rPr>
        <w:t>在</w:t>
      </w:r>
      <w:r w:rsidRPr="002E4042">
        <w:rPr>
          <w:lang w:eastAsia="ja-JP"/>
        </w:rPr>
        <w:t>37-43.5</w:t>
      </w:r>
      <w:r w:rsidR="008102A4">
        <w:rPr>
          <w:lang w:val="en-US" w:eastAsia="ja-JP"/>
        </w:rPr>
        <w:t> </w:t>
      </w:r>
      <w:r w:rsidRPr="002E4042">
        <w:rPr>
          <w:lang w:eastAsia="ja-JP"/>
        </w:rPr>
        <w:t>GHz</w:t>
      </w:r>
      <w:r w:rsidR="006F453A">
        <w:rPr>
          <w:rStyle w:val="NoteChar"/>
          <w:rFonts w:hint="eastAsia"/>
          <w:lang w:eastAsia="zh-CN"/>
        </w:rPr>
        <w:t>或其部分</w:t>
      </w:r>
      <w:r w:rsidR="008102A4" w:rsidRPr="002E4042">
        <w:rPr>
          <w:color w:val="000000"/>
          <w:lang w:eastAsia="zh-CN"/>
        </w:rPr>
        <w:t>频段</w:t>
      </w:r>
      <w:r w:rsidR="008102A4">
        <w:rPr>
          <w:rFonts w:hint="eastAsia"/>
          <w:color w:val="000000"/>
          <w:lang w:eastAsia="zh-CN"/>
        </w:rPr>
        <w:t>内</w:t>
      </w:r>
      <w:r w:rsidRPr="002E4042">
        <w:rPr>
          <w:color w:val="000000"/>
          <w:lang w:eastAsia="zh-CN"/>
        </w:rPr>
        <w:t>的</w:t>
      </w:r>
      <w:r w:rsidRPr="002E4042">
        <w:rPr>
          <w:rFonts w:hint="eastAsia"/>
          <w:color w:val="000000"/>
          <w:lang w:eastAsia="zh-CN"/>
        </w:rPr>
        <w:t>部署，同时顾及</w:t>
      </w:r>
      <w:r w:rsidRPr="002E4042">
        <w:rPr>
          <w:color w:val="000000"/>
          <w:lang w:eastAsia="zh-CN"/>
        </w:rPr>
        <w:t>共用</w:t>
      </w:r>
      <w:r w:rsidRPr="002E4042">
        <w:rPr>
          <w:rFonts w:hint="eastAsia"/>
          <w:color w:val="000000"/>
          <w:lang w:eastAsia="zh-CN"/>
        </w:rPr>
        <w:t>和兼容性</w:t>
      </w:r>
      <w:r w:rsidRPr="002E4042">
        <w:rPr>
          <w:color w:val="000000"/>
          <w:lang w:eastAsia="zh-CN"/>
        </w:rPr>
        <w:t>研究的结</w:t>
      </w:r>
      <w:r w:rsidRPr="002E4042">
        <w:rPr>
          <w:rFonts w:ascii="SimSun" w:hAnsi="SimSun" w:cs="SimSun" w:hint="eastAsia"/>
          <w:color w:val="000000"/>
          <w:lang w:eastAsia="zh-CN"/>
        </w:rPr>
        <w:t>果</w:t>
      </w:r>
      <w:r w:rsidRPr="007E6ABE">
        <w:rPr>
          <w:rFonts w:hint="eastAsia"/>
          <w:lang w:eastAsia="zh-CN"/>
        </w:rPr>
        <w:t>；</w:t>
      </w:r>
    </w:p>
    <w:p w14:paraId="55BCBCA1" w14:textId="77777777" w:rsidR="00C3020F" w:rsidRPr="007E6ABE" w:rsidRDefault="00F773E5" w:rsidP="00C3020F">
      <w:pPr>
        <w:rPr>
          <w:lang w:val="en-US" w:eastAsia="zh-CN"/>
        </w:rPr>
      </w:pPr>
      <w:r w:rsidRPr="007E6ABE">
        <w:rPr>
          <w:lang w:eastAsia="zh-CN"/>
        </w:rPr>
        <w:t>2</w:t>
      </w:r>
      <w:r w:rsidRPr="007E6ABE">
        <w:rPr>
          <w:lang w:eastAsia="zh-CN"/>
        </w:rPr>
        <w:tab/>
      </w:r>
      <w:r w:rsidRPr="007E6ABE">
        <w:rPr>
          <w:rFonts w:hint="eastAsia"/>
          <w:lang w:eastAsia="zh-CN"/>
        </w:rPr>
        <w:t>在上述研究过程中继续提供指导意见，以确保</w:t>
      </w:r>
      <w:r w:rsidRPr="007E6ABE">
        <w:rPr>
          <w:lang w:eastAsia="zh-CN"/>
        </w:rPr>
        <w:t>IMT</w:t>
      </w:r>
      <w:r w:rsidRPr="007E6ABE">
        <w:rPr>
          <w:rFonts w:hint="eastAsia"/>
          <w:lang w:eastAsia="zh-CN"/>
        </w:rPr>
        <w:t>满足发展中国家和农村地区的电信需求；</w:t>
      </w:r>
    </w:p>
    <w:p w14:paraId="449D461A" w14:textId="10A9CFA7" w:rsidR="00C3020F" w:rsidRDefault="00F773E5" w:rsidP="00C3020F">
      <w:pPr>
        <w:rPr>
          <w:lang w:eastAsia="zh-CN"/>
        </w:rPr>
      </w:pPr>
      <w:r w:rsidRPr="007E6ABE">
        <w:rPr>
          <w:lang w:val="en-US" w:eastAsia="ja-JP"/>
        </w:rPr>
        <w:t>3</w:t>
      </w:r>
      <w:r w:rsidRPr="007E6ABE">
        <w:rPr>
          <w:lang w:val="en-US" w:eastAsia="ja-JP"/>
        </w:rPr>
        <w:tab/>
      </w:r>
      <w:r w:rsidRPr="00EE156E">
        <w:rPr>
          <w:lang w:val="en-US" w:eastAsia="ja-JP"/>
        </w:rPr>
        <w:t>制定</w:t>
      </w:r>
      <w:r w:rsidRPr="00EE156E">
        <w:rPr>
          <w:lang w:val="en-US" w:eastAsia="zh-CN"/>
        </w:rPr>
        <w:t>针对</w:t>
      </w:r>
      <w:r w:rsidRPr="00EE156E">
        <w:rPr>
          <w:lang w:val="en-US" w:eastAsia="zh-CN"/>
        </w:rPr>
        <w:t>IMT</w:t>
      </w:r>
      <w:r w:rsidRPr="00EE156E">
        <w:rPr>
          <w:szCs w:val="24"/>
          <w:lang w:eastAsia="ja-JP"/>
        </w:rPr>
        <w:t>-2020</w:t>
      </w:r>
      <w:r w:rsidRPr="00EE156E">
        <w:rPr>
          <w:lang w:val="en-US" w:eastAsia="zh-CN"/>
        </w:rPr>
        <w:t>地面无线电接口的移动台站和基站的一般无用发射特性</w:t>
      </w:r>
      <w:r w:rsidR="008102A4">
        <w:rPr>
          <w:rFonts w:hint="eastAsia"/>
          <w:lang w:val="en-US" w:eastAsia="zh-CN"/>
        </w:rPr>
        <w:t>。</w:t>
      </w:r>
    </w:p>
    <w:p w14:paraId="3F1006B9" w14:textId="1B93A4F6" w:rsidR="00786400" w:rsidRPr="007E6ABE" w:rsidRDefault="008102A4" w:rsidP="00786400">
      <w:pPr>
        <w:pStyle w:val="Reasons"/>
        <w:rPr>
          <w:lang w:eastAsia="zh-CN"/>
        </w:rPr>
      </w:pPr>
      <w:r>
        <w:rPr>
          <w:rFonts w:hint="eastAsia"/>
          <w:b/>
          <w:lang w:eastAsia="zh-CN"/>
        </w:rPr>
        <w:t>理由：</w:t>
      </w:r>
      <w:r w:rsidR="00786400">
        <w:rPr>
          <w:lang w:eastAsia="zh-CN"/>
        </w:rPr>
        <w:tab/>
      </w:r>
      <w:r w:rsidRPr="008102A4">
        <w:rPr>
          <w:rFonts w:hint="eastAsia"/>
          <w:lang w:eastAsia="zh-CN"/>
        </w:rPr>
        <w:t>APT</w:t>
      </w:r>
      <w:r w:rsidRPr="008102A4">
        <w:rPr>
          <w:rFonts w:hint="eastAsia"/>
          <w:lang w:eastAsia="zh-CN"/>
        </w:rPr>
        <w:t>成员支持将</w:t>
      </w:r>
      <w:r w:rsidRPr="002E4042">
        <w:rPr>
          <w:lang w:eastAsia="ja-JP"/>
        </w:rPr>
        <w:t>37-43.5</w:t>
      </w:r>
      <w:r>
        <w:rPr>
          <w:lang w:val="en-US" w:eastAsia="ja-JP"/>
        </w:rPr>
        <w:t> </w:t>
      </w:r>
      <w:r w:rsidRPr="002E4042">
        <w:rPr>
          <w:lang w:eastAsia="ja-JP"/>
        </w:rPr>
        <w:t>GHz</w:t>
      </w:r>
      <w:r>
        <w:rPr>
          <w:rStyle w:val="NoteChar"/>
          <w:rFonts w:hint="eastAsia"/>
          <w:lang w:eastAsia="zh-CN"/>
        </w:rPr>
        <w:t>或其部分</w:t>
      </w:r>
      <w:r w:rsidR="00264870" w:rsidRPr="002E4042">
        <w:rPr>
          <w:color w:val="000000"/>
          <w:lang w:eastAsia="zh-CN"/>
        </w:rPr>
        <w:t>频段</w:t>
      </w:r>
      <w:r w:rsidRPr="008102A4">
        <w:rPr>
          <w:rFonts w:hint="eastAsia"/>
          <w:lang w:eastAsia="zh-CN"/>
        </w:rPr>
        <w:t>确定用于</w:t>
      </w:r>
      <w:r w:rsidRPr="008102A4">
        <w:rPr>
          <w:rFonts w:hint="eastAsia"/>
          <w:lang w:eastAsia="zh-CN"/>
        </w:rPr>
        <w:t>IMT</w:t>
      </w:r>
      <w:r w:rsidRPr="008102A4">
        <w:rPr>
          <w:rFonts w:hint="eastAsia"/>
          <w:lang w:eastAsia="zh-CN"/>
        </w:rPr>
        <w:t>，同时支持上述新</w:t>
      </w:r>
      <w:r w:rsidRPr="008102A4">
        <w:rPr>
          <w:rFonts w:hint="eastAsia"/>
          <w:lang w:eastAsia="zh-CN"/>
        </w:rPr>
        <w:t>WRC</w:t>
      </w:r>
      <w:r w:rsidRPr="008102A4">
        <w:rPr>
          <w:rFonts w:hint="eastAsia"/>
          <w:lang w:eastAsia="zh-CN"/>
        </w:rPr>
        <w:t>决议中所示的条件。应当指出的是，</w:t>
      </w:r>
      <w:r w:rsidRPr="008102A4">
        <w:rPr>
          <w:rFonts w:hint="eastAsia"/>
          <w:lang w:eastAsia="zh-CN"/>
        </w:rPr>
        <w:t>APT</w:t>
      </w:r>
      <w:r w:rsidRPr="008102A4">
        <w:rPr>
          <w:rFonts w:hint="eastAsia"/>
          <w:lang w:eastAsia="zh-CN"/>
        </w:rPr>
        <w:t>成员仍在研究</w:t>
      </w:r>
      <w:r w:rsidRPr="008102A4">
        <w:rPr>
          <w:rFonts w:hint="eastAsia"/>
          <w:lang w:eastAsia="zh-CN"/>
        </w:rPr>
        <w:t>CPM</w:t>
      </w:r>
      <w:r w:rsidRPr="008102A4">
        <w:rPr>
          <w:rFonts w:hint="eastAsia"/>
          <w:lang w:eastAsia="zh-CN"/>
        </w:rPr>
        <w:t>报告中某些条件下的选项，并且该决议可能还需要增加其他条款。</w:t>
      </w:r>
    </w:p>
    <w:p w14:paraId="35CD3551" w14:textId="77777777" w:rsidR="00D563C3" w:rsidRDefault="00F773E5">
      <w:pPr>
        <w:pStyle w:val="Proposal"/>
        <w:rPr>
          <w:lang w:eastAsia="zh-CN"/>
        </w:rPr>
      </w:pPr>
      <w:r>
        <w:rPr>
          <w:lang w:eastAsia="zh-CN"/>
        </w:rPr>
        <w:tab/>
        <w:t>ACP/24A13A3/5</w:t>
      </w:r>
    </w:p>
    <w:p w14:paraId="347D2036" w14:textId="2CE11677" w:rsidR="008102A4" w:rsidRDefault="00AB38BA" w:rsidP="00AB38BA">
      <w:pPr>
        <w:rPr>
          <w:lang w:eastAsia="ja-JP"/>
        </w:rPr>
      </w:pPr>
      <w:r>
        <w:rPr>
          <w:rFonts w:eastAsia="MS Mincho"/>
          <w:lang w:eastAsia="ja-JP"/>
        </w:rPr>
        <w:tab/>
      </w:r>
      <w:r w:rsidR="008102A4" w:rsidRPr="002338E8">
        <w:rPr>
          <w:rFonts w:hint="eastAsia"/>
          <w:lang w:eastAsia="ja-JP"/>
        </w:rPr>
        <w:t>关于</w:t>
      </w:r>
      <w:r w:rsidR="008102A4" w:rsidRPr="002338E8">
        <w:rPr>
          <w:rFonts w:hint="eastAsia"/>
          <w:lang w:eastAsia="ja-JP"/>
        </w:rPr>
        <w:t>37-40.5</w:t>
      </w:r>
      <w:r w:rsidR="008102A4" w:rsidRPr="002A145E">
        <w:rPr>
          <w:lang w:eastAsia="ja-JP"/>
        </w:rPr>
        <w:t> </w:t>
      </w:r>
      <w:r w:rsidR="008102A4" w:rsidRPr="002338E8">
        <w:rPr>
          <w:rFonts w:hint="eastAsia"/>
          <w:lang w:eastAsia="ja-JP"/>
        </w:rPr>
        <w:t>GHz</w:t>
      </w:r>
      <w:r w:rsidR="008102A4" w:rsidRPr="002338E8">
        <w:rPr>
          <w:rFonts w:hint="eastAsia"/>
          <w:lang w:eastAsia="ja-JP"/>
        </w:rPr>
        <w:t>频段，</w:t>
      </w:r>
      <w:r w:rsidR="008102A4" w:rsidRPr="002338E8">
        <w:rPr>
          <w:rFonts w:hint="eastAsia"/>
          <w:lang w:eastAsia="ja-JP"/>
        </w:rPr>
        <w:t>APT</w:t>
      </w:r>
      <w:r w:rsidR="008102A4" w:rsidRPr="002338E8">
        <w:rPr>
          <w:rFonts w:hint="eastAsia"/>
          <w:lang w:eastAsia="ja-JP"/>
        </w:rPr>
        <w:t>成员不支持</w:t>
      </w:r>
      <w:r w:rsidR="008102A4" w:rsidRPr="002338E8">
        <w:rPr>
          <w:rFonts w:hint="eastAsia"/>
          <w:lang w:eastAsia="ja-JP"/>
        </w:rPr>
        <w:t>CPM</w:t>
      </w:r>
      <w:r w:rsidR="008102A4" w:rsidRPr="002338E8">
        <w:rPr>
          <w:rFonts w:hint="eastAsia"/>
          <w:lang w:eastAsia="ja-JP"/>
        </w:rPr>
        <w:t>报告中的方法</w:t>
      </w:r>
      <w:r w:rsidR="008102A4" w:rsidRPr="002338E8">
        <w:rPr>
          <w:rFonts w:hint="eastAsia"/>
          <w:lang w:eastAsia="ja-JP"/>
        </w:rPr>
        <w:t>C3</w:t>
      </w:r>
      <w:r w:rsidR="008102A4" w:rsidRPr="002338E8">
        <w:rPr>
          <w:rFonts w:hint="eastAsia"/>
          <w:lang w:eastAsia="ja-JP"/>
        </w:rPr>
        <w:t>。</w:t>
      </w:r>
    </w:p>
    <w:p w14:paraId="15CE16F5" w14:textId="6830EB7B" w:rsidR="00786400" w:rsidRDefault="00F773E5" w:rsidP="00786400">
      <w:pPr>
        <w:pStyle w:val="Reasons"/>
        <w:rPr>
          <w:lang w:eastAsia="zh-CN"/>
        </w:rPr>
      </w:pPr>
      <w:r>
        <w:rPr>
          <w:b/>
          <w:lang w:eastAsia="zh-CN"/>
        </w:rPr>
        <w:t>理由：</w:t>
      </w:r>
      <w:r>
        <w:rPr>
          <w:lang w:eastAsia="zh-CN"/>
        </w:rPr>
        <w:tab/>
      </w:r>
      <w:r w:rsidR="008102A4" w:rsidRPr="008102A4">
        <w:rPr>
          <w:rFonts w:hint="eastAsia"/>
          <w:lang w:eastAsia="zh-CN"/>
        </w:rPr>
        <w:t>APT</w:t>
      </w:r>
      <w:r w:rsidR="008102A4" w:rsidRPr="008102A4">
        <w:rPr>
          <w:rFonts w:hint="eastAsia"/>
          <w:lang w:eastAsia="zh-CN"/>
        </w:rPr>
        <w:t>成员认为，方法</w:t>
      </w:r>
      <w:r w:rsidR="008102A4" w:rsidRPr="008102A4">
        <w:rPr>
          <w:rFonts w:hint="eastAsia"/>
          <w:lang w:eastAsia="zh-CN"/>
        </w:rPr>
        <w:t>C3</w:t>
      </w:r>
      <w:r w:rsidR="008102A4" w:rsidRPr="008102A4">
        <w:rPr>
          <w:rFonts w:hint="eastAsia"/>
          <w:lang w:eastAsia="zh-CN"/>
        </w:rPr>
        <w:t>不</w:t>
      </w:r>
      <w:r w:rsidR="00A17EC2">
        <w:rPr>
          <w:rFonts w:hint="eastAsia"/>
          <w:lang w:eastAsia="zh-CN"/>
        </w:rPr>
        <w:t>属于</w:t>
      </w:r>
      <w:r w:rsidR="008102A4" w:rsidRPr="008102A4">
        <w:rPr>
          <w:rFonts w:hint="eastAsia"/>
          <w:lang w:eastAsia="zh-CN"/>
        </w:rPr>
        <w:t>WRC-19</w:t>
      </w:r>
      <w:r w:rsidR="008102A4" w:rsidRPr="008102A4">
        <w:rPr>
          <w:rFonts w:hint="eastAsia"/>
          <w:lang w:eastAsia="zh-CN"/>
        </w:rPr>
        <w:t>议项</w:t>
      </w:r>
      <w:r w:rsidR="008102A4" w:rsidRPr="008102A4">
        <w:rPr>
          <w:rFonts w:hint="eastAsia"/>
          <w:lang w:eastAsia="zh-CN"/>
        </w:rPr>
        <w:t>1.13</w:t>
      </w:r>
      <w:r w:rsidR="008102A4">
        <w:rPr>
          <w:rFonts w:hint="eastAsia"/>
          <w:lang w:eastAsia="zh-CN"/>
        </w:rPr>
        <w:t>的</w:t>
      </w:r>
      <w:r w:rsidR="008102A4" w:rsidRPr="008102A4">
        <w:rPr>
          <w:rFonts w:hint="eastAsia"/>
          <w:lang w:eastAsia="zh-CN"/>
        </w:rPr>
        <w:t>范围，因为它试图</w:t>
      </w:r>
      <w:r w:rsidR="00264870">
        <w:rPr>
          <w:rFonts w:hint="eastAsia"/>
          <w:lang w:eastAsia="zh-CN"/>
        </w:rPr>
        <w:t>考虑</w:t>
      </w:r>
      <w:r w:rsidR="008102A4" w:rsidRPr="008102A4">
        <w:rPr>
          <w:rFonts w:hint="eastAsia"/>
          <w:lang w:eastAsia="zh-CN"/>
        </w:rPr>
        <w:t>通过</w:t>
      </w:r>
      <w:r w:rsidR="00A17EC2">
        <w:rPr>
          <w:rFonts w:hint="eastAsia"/>
          <w:lang w:eastAsia="zh-CN"/>
        </w:rPr>
        <w:t>修订</w:t>
      </w:r>
      <w:r w:rsidR="008102A4" w:rsidRPr="008102A4">
        <w:rPr>
          <w:rFonts w:hint="eastAsia"/>
          <w:lang w:eastAsia="zh-CN"/>
        </w:rPr>
        <w:t>《无线电规则》第</w:t>
      </w:r>
      <w:r w:rsidR="008102A4" w:rsidRPr="008102A4">
        <w:rPr>
          <w:rFonts w:hint="eastAsia"/>
          <w:b/>
          <w:bCs/>
          <w:lang w:eastAsia="zh-CN"/>
        </w:rPr>
        <w:t>5.516</w:t>
      </w:r>
      <w:r w:rsidR="008102A4">
        <w:rPr>
          <w:rFonts w:hint="eastAsia"/>
          <w:b/>
          <w:bCs/>
          <w:lang w:eastAsia="zh-CN"/>
        </w:rPr>
        <w:t>B</w:t>
      </w:r>
      <w:r w:rsidR="008102A4">
        <w:rPr>
          <w:rFonts w:hint="eastAsia"/>
          <w:lang w:eastAsia="zh-CN"/>
        </w:rPr>
        <w:t>款</w:t>
      </w:r>
      <w:r w:rsidR="008102A4" w:rsidRPr="008102A4">
        <w:rPr>
          <w:rFonts w:hint="eastAsia"/>
          <w:lang w:eastAsia="zh-CN"/>
        </w:rPr>
        <w:t>为</w:t>
      </w:r>
      <w:r w:rsidR="008102A4" w:rsidRPr="008102A4">
        <w:rPr>
          <w:rFonts w:hint="eastAsia"/>
          <w:lang w:eastAsia="zh-CN"/>
        </w:rPr>
        <w:t>1</w:t>
      </w:r>
      <w:r w:rsidR="008102A4" w:rsidRPr="008102A4">
        <w:rPr>
          <w:rFonts w:hint="eastAsia"/>
          <w:lang w:eastAsia="zh-CN"/>
        </w:rPr>
        <w:t>区</w:t>
      </w:r>
      <w:r w:rsidR="00A17EC2">
        <w:rPr>
          <w:rFonts w:hint="eastAsia"/>
          <w:lang w:eastAsia="zh-CN"/>
        </w:rPr>
        <w:t>的</w:t>
      </w:r>
      <w:r w:rsidR="008102A4" w:rsidRPr="008102A4">
        <w:rPr>
          <w:rFonts w:hint="eastAsia"/>
          <w:lang w:eastAsia="zh-CN"/>
        </w:rPr>
        <w:t>FSS</w:t>
      </w:r>
      <w:r w:rsidR="008102A4" w:rsidRPr="008102A4">
        <w:rPr>
          <w:rFonts w:hint="eastAsia"/>
          <w:lang w:eastAsia="zh-CN"/>
        </w:rPr>
        <w:t>高密度应用</w:t>
      </w:r>
      <w:r w:rsidR="008102A4">
        <w:rPr>
          <w:rFonts w:hint="eastAsia"/>
          <w:lang w:eastAsia="zh-CN"/>
        </w:rPr>
        <w:t>确定</w:t>
      </w:r>
      <w:r w:rsidR="00071402">
        <w:rPr>
          <w:rFonts w:hint="eastAsia"/>
          <w:lang w:eastAsia="zh-CN"/>
        </w:rPr>
        <w:t>新增</w:t>
      </w:r>
      <w:r w:rsidR="008102A4" w:rsidRPr="008102A4">
        <w:rPr>
          <w:rFonts w:hint="eastAsia"/>
          <w:lang w:eastAsia="zh-CN"/>
        </w:rPr>
        <w:t>37.5-39.5</w:t>
      </w:r>
      <w:r w:rsidR="00AB38BA">
        <w:rPr>
          <w:lang w:eastAsia="zh-CN"/>
        </w:rPr>
        <w:t> </w:t>
      </w:r>
      <w:r w:rsidR="008102A4" w:rsidRPr="008102A4">
        <w:rPr>
          <w:rFonts w:hint="eastAsia"/>
          <w:lang w:eastAsia="zh-CN"/>
        </w:rPr>
        <w:t>GHz</w:t>
      </w:r>
      <w:r w:rsidR="00A17EC2">
        <w:rPr>
          <w:rFonts w:hint="eastAsia"/>
          <w:lang w:eastAsia="zh-CN"/>
        </w:rPr>
        <w:t>频段</w:t>
      </w:r>
      <w:r w:rsidR="008102A4">
        <w:rPr>
          <w:rFonts w:hint="eastAsia"/>
          <w:lang w:eastAsia="zh-CN"/>
        </w:rPr>
        <w:t>。</w:t>
      </w:r>
    </w:p>
    <w:p w14:paraId="37C6AFB1" w14:textId="77777777" w:rsidR="00D633E1" w:rsidRDefault="00D633E1" w:rsidP="00786400">
      <w:pPr>
        <w:pStyle w:val="Reasons"/>
        <w:rPr>
          <w:lang w:eastAsia="zh-CN"/>
        </w:rPr>
      </w:pPr>
    </w:p>
    <w:p w14:paraId="1E538076" w14:textId="77777777" w:rsidR="00786400" w:rsidRDefault="00786400" w:rsidP="00786400">
      <w:pPr>
        <w:jc w:val="center"/>
      </w:pPr>
      <w:r>
        <w:t>______________</w:t>
      </w:r>
    </w:p>
    <w:p w14:paraId="70A557A2" w14:textId="77777777" w:rsidR="00D563C3" w:rsidRDefault="00D563C3">
      <w:pPr>
        <w:pStyle w:val="Reasons"/>
      </w:pPr>
    </w:p>
    <w:sectPr w:rsidR="00D563C3">
      <w:headerReference w:type="default" r:id="rId12"/>
      <w:footerReference w:type="default" r:id="rId13"/>
      <w:footerReference w:type="first" r:id="rId14"/>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64490F" w14:textId="77777777" w:rsidR="00531ACF" w:rsidRDefault="00531ACF">
      <w:r>
        <w:separator/>
      </w:r>
    </w:p>
  </w:endnote>
  <w:endnote w:type="continuationSeparator" w:id="0">
    <w:p w14:paraId="72C4105D" w14:textId="77777777" w:rsidR="00531ACF" w:rsidRDefault="00531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华文楷体"/>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30291" w14:textId="151BFC4F" w:rsidR="00B851D4" w:rsidRPr="00DA0469" w:rsidRDefault="00297C71" w:rsidP="00790F3A">
    <w:pPr>
      <w:pStyle w:val="Footer"/>
      <w:rPr>
        <w:lang w:val="en-US"/>
      </w:rPr>
    </w:pPr>
    <w:r>
      <w:fldChar w:fldCharType="begin"/>
    </w:r>
    <w:r>
      <w:instrText xml:space="preserve"> FILENAME \p  \* MERGEFORMAT </w:instrText>
    </w:r>
    <w:r>
      <w:fldChar w:fldCharType="separate"/>
    </w:r>
    <w:r>
      <w:t>P:\CHI\ITU-R\CONF-R\CMR19\000\024ADD13ADD03C.docx</w:t>
    </w:r>
    <w:r>
      <w:fldChar w:fldCharType="end"/>
    </w:r>
    <w:r w:rsidR="00790F3A">
      <w:t xml:space="preserve"> (461118)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A1816" w14:textId="7C44310A" w:rsidR="00B851D4" w:rsidRPr="00DA0469" w:rsidRDefault="00297C71" w:rsidP="00790F3A">
    <w:pPr>
      <w:pStyle w:val="Footer"/>
      <w:rPr>
        <w:lang w:val="en-US"/>
      </w:rPr>
    </w:pPr>
    <w:r>
      <w:fldChar w:fldCharType="begin"/>
    </w:r>
    <w:r>
      <w:instrText xml:space="preserve"> FILENAME \p  \* MERGEFORMAT </w:instrText>
    </w:r>
    <w:r>
      <w:fldChar w:fldCharType="separate"/>
    </w:r>
    <w:r>
      <w:t>P:\CHI\ITU-R\CONF-R\CMR19\000\024ADD13ADD03C.docx</w:t>
    </w:r>
    <w:r>
      <w:fldChar w:fldCharType="end"/>
    </w:r>
    <w:r w:rsidR="00790F3A">
      <w:t xml:space="preserve"> (461118)</w:t>
    </w:r>
    <w:r w:rsidR="00B851D4">
      <w:fldChar w:fldCharType="begin"/>
    </w:r>
    <w:r w:rsidR="00B851D4" w:rsidRPr="00DA0469">
      <w:rPr>
        <w:lang w:val="en-US"/>
      </w:rPr>
      <w:instrText xml:space="preserve"> FILENAME \p \* MERGEFORMAT </w:instrText>
    </w:r>
    <w:r>
      <w:fldChar w:fldCharType="separate"/>
    </w:r>
    <w:r>
      <w:rPr>
        <w:lang w:val="en-US"/>
      </w:rPr>
      <w:t>P:\CHI\ITU-R\CONF-R\CMR19\000\024ADD13ADD03C.docx</w:t>
    </w:r>
    <w:r w:rsidR="00B851D4">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0A33A" w14:textId="77777777" w:rsidR="00531ACF" w:rsidRDefault="00531ACF">
      <w:r>
        <w:t>____________________</w:t>
      </w:r>
    </w:p>
  </w:footnote>
  <w:footnote w:type="continuationSeparator" w:id="0">
    <w:p w14:paraId="4A063056" w14:textId="77777777" w:rsidR="00531ACF" w:rsidRDefault="00531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7F702" w14:textId="77777777"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60B2F">
      <w:rPr>
        <w:rStyle w:val="PageNumber"/>
        <w:noProof/>
      </w:rPr>
      <w:t>2</w:t>
    </w:r>
    <w:r>
      <w:rPr>
        <w:rStyle w:val="PageNumber"/>
      </w:rPr>
      <w:fldChar w:fldCharType="end"/>
    </w:r>
  </w:p>
  <w:p w14:paraId="56EC054E" w14:textId="77777777" w:rsidR="00B851D4" w:rsidRDefault="00B851D4" w:rsidP="001A4E73">
    <w:pPr>
      <w:pStyle w:val="Header"/>
      <w:rPr>
        <w:lang w:val="en-US"/>
      </w:rPr>
    </w:pPr>
    <w:r>
      <w:rPr>
        <w:rStyle w:val="PageNumber"/>
      </w:rPr>
      <w:t>CMR1</w:t>
    </w:r>
    <w:r w:rsidR="001A4E73">
      <w:rPr>
        <w:rStyle w:val="PageNumber"/>
      </w:rPr>
      <w:t>9</w:t>
    </w:r>
    <w:r>
      <w:rPr>
        <w:rStyle w:val="PageNumber"/>
      </w:rPr>
      <w:t>/</w:t>
    </w:r>
    <w:r w:rsidR="00C929E0">
      <w:t>24(Add.</w:t>
    </w:r>
    <w:proofErr w:type="gramStart"/>
    <w:r w:rsidR="00C929E0">
      <w:t>13)(</w:t>
    </w:r>
    <w:proofErr w:type="gramEnd"/>
    <w:r w:rsidR="00C929E0">
      <w:t>Add.3)-</w:t>
    </w:r>
    <w:r w:rsidR="00C929E0" w:rsidRPr="00C929E0">
      <w:t>C</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U Ying">
    <w15:presenceInfo w15:providerId="None" w15:userId="XU Ying"/>
  </w15:person>
  <w15:person w15:author="Clark, Robert">
    <w15:presenceInfo w15:providerId="None" w15:userId="Clark, Robert"/>
  </w15:person>
  <w15:person w15:author="APT">
    <w15:presenceInfo w15:providerId="None" w15:userId="APT"/>
  </w15:person>
  <w15:person w15:author="Yu, Yan">
    <w15:presenceInfo w15:providerId="AD" w15:userId="S::yan.yu@itu.int::04b6ad80-10da-4160-91e9-8de453fa90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zh-CN" w:vendorID="64" w:dllVersion="5" w:nlCheck="1" w:checkStyle="1"/>
  <w:activeWritingStyle w:appName="MSWord" w:lang="en-GB" w:vendorID="64" w:dllVersion="0" w:nlCheck="1" w:checkStyle="0"/>
  <w:activeWritingStyle w:appName="MSWord" w:lang="zh-CN" w:vendorID="64" w:dllVersion="0" w:nlCheck="1" w:checkStyle="1"/>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560"/>
    <w:rsid w:val="000264C2"/>
    <w:rsid w:val="000273B7"/>
    <w:rsid w:val="00034732"/>
    <w:rsid w:val="00037C90"/>
    <w:rsid w:val="00060B2F"/>
    <w:rsid w:val="00071402"/>
    <w:rsid w:val="000C0212"/>
    <w:rsid w:val="000C09BA"/>
    <w:rsid w:val="000C1F1E"/>
    <w:rsid w:val="000C6AA7"/>
    <w:rsid w:val="000D4A51"/>
    <w:rsid w:val="000E26F6"/>
    <w:rsid w:val="00106535"/>
    <w:rsid w:val="00116E86"/>
    <w:rsid w:val="00121E1F"/>
    <w:rsid w:val="00123C07"/>
    <w:rsid w:val="00166859"/>
    <w:rsid w:val="001765EC"/>
    <w:rsid w:val="001853E8"/>
    <w:rsid w:val="00194585"/>
    <w:rsid w:val="001A4E73"/>
    <w:rsid w:val="001B6360"/>
    <w:rsid w:val="001D4917"/>
    <w:rsid w:val="001F4EA6"/>
    <w:rsid w:val="00213AA7"/>
    <w:rsid w:val="00214959"/>
    <w:rsid w:val="0022272C"/>
    <w:rsid w:val="002260A6"/>
    <w:rsid w:val="002338E8"/>
    <w:rsid w:val="0023592E"/>
    <w:rsid w:val="00257F7C"/>
    <w:rsid w:val="00264870"/>
    <w:rsid w:val="002742B3"/>
    <w:rsid w:val="00297C71"/>
    <w:rsid w:val="002A145E"/>
    <w:rsid w:val="002A4C9C"/>
    <w:rsid w:val="002B509B"/>
    <w:rsid w:val="002E2A59"/>
    <w:rsid w:val="002E4507"/>
    <w:rsid w:val="00305254"/>
    <w:rsid w:val="003079DB"/>
    <w:rsid w:val="003169D2"/>
    <w:rsid w:val="00327FC0"/>
    <w:rsid w:val="00330EEF"/>
    <w:rsid w:val="003450FC"/>
    <w:rsid w:val="0039279E"/>
    <w:rsid w:val="003B4BEF"/>
    <w:rsid w:val="003B6399"/>
    <w:rsid w:val="003C6B45"/>
    <w:rsid w:val="003E48E2"/>
    <w:rsid w:val="003E5931"/>
    <w:rsid w:val="003F2205"/>
    <w:rsid w:val="0041282E"/>
    <w:rsid w:val="00437869"/>
    <w:rsid w:val="00454697"/>
    <w:rsid w:val="00465A34"/>
    <w:rsid w:val="00473819"/>
    <w:rsid w:val="004B4C76"/>
    <w:rsid w:val="004C4554"/>
    <w:rsid w:val="004D2DEC"/>
    <w:rsid w:val="004F2BE6"/>
    <w:rsid w:val="00527E8A"/>
    <w:rsid w:val="00530885"/>
    <w:rsid w:val="00531ACF"/>
    <w:rsid w:val="00542E85"/>
    <w:rsid w:val="00562479"/>
    <w:rsid w:val="00576849"/>
    <w:rsid w:val="005A0ACB"/>
    <w:rsid w:val="005E08D2"/>
    <w:rsid w:val="005E7FD8"/>
    <w:rsid w:val="005F14B4"/>
    <w:rsid w:val="00622560"/>
    <w:rsid w:val="00644391"/>
    <w:rsid w:val="00647712"/>
    <w:rsid w:val="00662E12"/>
    <w:rsid w:val="00691142"/>
    <w:rsid w:val="006A4324"/>
    <w:rsid w:val="006B67CE"/>
    <w:rsid w:val="006C0F42"/>
    <w:rsid w:val="006C38ED"/>
    <w:rsid w:val="006E6182"/>
    <w:rsid w:val="006E6997"/>
    <w:rsid w:val="006F3C60"/>
    <w:rsid w:val="006F453A"/>
    <w:rsid w:val="00736415"/>
    <w:rsid w:val="00770D2A"/>
    <w:rsid w:val="00786400"/>
    <w:rsid w:val="007864F6"/>
    <w:rsid w:val="00790F3A"/>
    <w:rsid w:val="007B7C4B"/>
    <w:rsid w:val="007F0FC5"/>
    <w:rsid w:val="007F5C36"/>
    <w:rsid w:val="008047DB"/>
    <w:rsid w:val="008102A4"/>
    <w:rsid w:val="00810D7E"/>
    <w:rsid w:val="008129A9"/>
    <w:rsid w:val="0082028B"/>
    <w:rsid w:val="008221A4"/>
    <w:rsid w:val="00824BD6"/>
    <w:rsid w:val="0083672D"/>
    <w:rsid w:val="00844734"/>
    <w:rsid w:val="00865DFB"/>
    <w:rsid w:val="00881EDE"/>
    <w:rsid w:val="00896A79"/>
    <w:rsid w:val="00897B3F"/>
    <w:rsid w:val="008A7416"/>
    <w:rsid w:val="008B6852"/>
    <w:rsid w:val="008C26FF"/>
    <w:rsid w:val="008D1D14"/>
    <w:rsid w:val="008D6D9C"/>
    <w:rsid w:val="008E1785"/>
    <w:rsid w:val="008E340E"/>
    <w:rsid w:val="008E7127"/>
    <w:rsid w:val="008E7C8E"/>
    <w:rsid w:val="00912959"/>
    <w:rsid w:val="009657F9"/>
    <w:rsid w:val="009829B6"/>
    <w:rsid w:val="00990E5A"/>
    <w:rsid w:val="0099525B"/>
    <w:rsid w:val="009C72B7"/>
    <w:rsid w:val="00A0052C"/>
    <w:rsid w:val="00A17EC2"/>
    <w:rsid w:val="00A2568C"/>
    <w:rsid w:val="00A31B14"/>
    <w:rsid w:val="00A323DC"/>
    <w:rsid w:val="00A466E6"/>
    <w:rsid w:val="00A75BA8"/>
    <w:rsid w:val="00A815BE"/>
    <w:rsid w:val="00A93295"/>
    <w:rsid w:val="00A97620"/>
    <w:rsid w:val="00AA5DA1"/>
    <w:rsid w:val="00AB38BA"/>
    <w:rsid w:val="00AC2C94"/>
    <w:rsid w:val="00AE369F"/>
    <w:rsid w:val="00B026CB"/>
    <w:rsid w:val="00B209D4"/>
    <w:rsid w:val="00B50377"/>
    <w:rsid w:val="00B6115E"/>
    <w:rsid w:val="00B711CC"/>
    <w:rsid w:val="00B851D4"/>
    <w:rsid w:val="00B868FC"/>
    <w:rsid w:val="00B95072"/>
    <w:rsid w:val="00BB26CD"/>
    <w:rsid w:val="00C07239"/>
    <w:rsid w:val="00C364B1"/>
    <w:rsid w:val="00C47D87"/>
    <w:rsid w:val="00C627F9"/>
    <w:rsid w:val="00C6584D"/>
    <w:rsid w:val="00C929E0"/>
    <w:rsid w:val="00CB4E5A"/>
    <w:rsid w:val="00CC73D7"/>
    <w:rsid w:val="00CF0AD7"/>
    <w:rsid w:val="00CF0BE1"/>
    <w:rsid w:val="00CF7C2B"/>
    <w:rsid w:val="00D162F9"/>
    <w:rsid w:val="00D400CA"/>
    <w:rsid w:val="00D52A14"/>
    <w:rsid w:val="00D5451C"/>
    <w:rsid w:val="00D563C3"/>
    <w:rsid w:val="00D6206A"/>
    <w:rsid w:val="00D633E1"/>
    <w:rsid w:val="00D74599"/>
    <w:rsid w:val="00DA0469"/>
    <w:rsid w:val="00DD13B7"/>
    <w:rsid w:val="00DE2D25"/>
    <w:rsid w:val="00DF3B0C"/>
    <w:rsid w:val="00E14984"/>
    <w:rsid w:val="00E22A25"/>
    <w:rsid w:val="00E560F1"/>
    <w:rsid w:val="00E66A20"/>
    <w:rsid w:val="00E755E4"/>
    <w:rsid w:val="00E92319"/>
    <w:rsid w:val="00EA19EF"/>
    <w:rsid w:val="00EA584A"/>
    <w:rsid w:val="00F641B4"/>
    <w:rsid w:val="00F773E5"/>
    <w:rsid w:val="00F837F4"/>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10E5219C"/>
  <w15:docId w15:val="{8C42342F-6D9A-4461-AC5C-71998881A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link w:val="TabletextChar"/>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link w:val="NoteChar"/>
    <w:qFormat/>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D5451C"/>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Headingsplit">
    <w:name w:val="Heading_split"/>
    <w:basedOn w:val="Headingi"/>
    <w:qFormat/>
    <w:rsid w:val="001A4E73"/>
    <w:pPr>
      <w:tabs>
        <w:tab w:val="clear" w:pos="2268"/>
      </w:tabs>
      <w:jc w:val="both"/>
    </w:pPr>
  </w:style>
  <w:style w:type="character" w:customStyle="1" w:styleId="Provsplit">
    <w:name w:val="Prov_split"/>
    <w:basedOn w:val="DefaultParagraphFont"/>
    <w:uiPriority w:val="1"/>
    <w:qFormat/>
    <w:rsid w:val="001A4E73"/>
    <w:rPr>
      <w:lang w:eastAsia="zh-CN"/>
    </w:rPr>
  </w:style>
  <w:style w:type="paragraph" w:customStyle="1" w:styleId="MethodHeadingb">
    <w:name w:val="Method_Headingb"/>
    <w:basedOn w:val="Headingb"/>
    <w:qFormat/>
    <w:rsid w:val="00A93295"/>
  </w:style>
  <w:style w:type="paragraph" w:customStyle="1" w:styleId="Methodheading1">
    <w:name w:val="Method_heading1"/>
    <w:basedOn w:val="Heading1"/>
    <w:next w:val="Normal"/>
    <w:qFormat/>
    <w:rsid w:val="003E5931"/>
  </w:style>
  <w:style w:type="paragraph" w:customStyle="1" w:styleId="Methodheading2">
    <w:name w:val="Method_heading2"/>
    <w:basedOn w:val="Heading2"/>
    <w:next w:val="Normal"/>
    <w:qFormat/>
    <w:rsid w:val="003E5931"/>
  </w:style>
  <w:style w:type="paragraph" w:customStyle="1" w:styleId="Methodheading3">
    <w:name w:val="Method_heading3"/>
    <w:basedOn w:val="Heading3"/>
    <w:next w:val="Normal"/>
    <w:qFormat/>
    <w:rsid w:val="003E5931"/>
  </w:style>
  <w:style w:type="paragraph" w:customStyle="1" w:styleId="Methodheading4">
    <w:name w:val="Method_heading4"/>
    <w:basedOn w:val="Heading4"/>
    <w:next w:val="Normal"/>
    <w:qFormat/>
    <w:rsid w:val="003E5931"/>
  </w:style>
  <w:style w:type="character" w:customStyle="1" w:styleId="href">
    <w:name w:val="href"/>
    <w:basedOn w:val="DefaultParagraphFont"/>
    <w:rsid w:val="001F276D"/>
  </w:style>
  <w:style w:type="character" w:customStyle="1" w:styleId="capS5">
    <w:name w:val="cap_S5"/>
    <w:basedOn w:val="DefaultParagraphFont"/>
    <w:uiPriority w:val="1"/>
    <w:qFormat/>
    <w:rsid w:val="00666FA1"/>
    <w:rPr>
      <w:rFonts w:ascii="SimHei" w:eastAsia="SimHei"/>
      <w:b/>
      <w:bCs/>
      <w:sz w:val="20"/>
      <w:lang w:eastAsia="zh-CN"/>
    </w:rPr>
  </w:style>
  <w:style w:type="character" w:customStyle="1" w:styleId="TabletextChar">
    <w:name w:val="Table_text Char"/>
    <w:basedOn w:val="DefaultParagraphFont"/>
    <w:link w:val="Tabletext"/>
    <w:qFormat/>
    <w:rsid w:val="00996AB4"/>
    <w:rPr>
      <w:rFonts w:ascii="Times New Roman" w:hAnsi="Times New Roman"/>
      <w:lang w:val="en-GB" w:eastAsia="en-US"/>
    </w:rPr>
  </w:style>
  <w:style w:type="paragraph" w:customStyle="1" w:styleId="Tablefin">
    <w:name w:val="Table_fin"/>
    <w:basedOn w:val="Reasons"/>
    <w:rsid w:val="00666FA1"/>
    <w:rPr>
      <w:rFonts w:eastAsiaTheme="minorEastAsia"/>
      <w:sz w:val="20"/>
      <w:szCs w:val="16"/>
      <w:lang w:val="en-US"/>
    </w:rPr>
  </w:style>
  <w:style w:type="paragraph" w:customStyle="1" w:styleId="TableTitle0">
    <w:name w:val="Table_Title"/>
    <w:basedOn w:val="Normal"/>
    <w:next w:val="Normal"/>
    <w:rsid w:val="00666FA1"/>
    <w:pPr>
      <w:keepNext/>
      <w:tabs>
        <w:tab w:val="clear" w:pos="1134"/>
        <w:tab w:val="clear" w:pos="1871"/>
        <w:tab w:val="clear" w:pos="2268"/>
      </w:tabs>
      <w:spacing w:before="0" w:after="120"/>
      <w:jc w:val="center"/>
    </w:pPr>
    <w:rPr>
      <w:rFonts w:eastAsia="Times New Roman"/>
      <w:b/>
      <w:sz w:val="20"/>
    </w:rPr>
  </w:style>
  <w:style w:type="paragraph" w:customStyle="1" w:styleId="Headingi0">
    <w:name w:val="Heading i"/>
    <w:basedOn w:val="enumlev1"/>
    <w:rsid w:val="00666FA1"/>
    <w:rPr>
      <w:rFonts w:eastAsiaTheme="minorEastAsia"/>
      <w:i/>
      <w:lang w:val="en-US"/>
    </w:rPr>
  </w:style>
  <w:style w:type="paragraph" w:customStyle="1" w:styleId="VolumeTitle0">
    <w:name w:val="VolumeTitle"/>
    <w:basedOn w:val="Normal"/>
    <w:next w:val="Normal"/>
    <w:rsid w:val="007F3EFC"/>
    <w:pPr>
      <w:tabs>
        <w:tab w:val="clear" w:pos="1134"/>
        <w:tab w:val="clear" w:pos="1871"/>
        <w:tab w:val="clear" w:pos="2268"/>
      </w:tabs>
      <w:overflowPunct/>
      <w:autoSpaceDE/>
      <w:autoSpaceDN/>
      <w:adjustRightInd/>
      <w:spacing w:before="0" w:after="200" w:line="276" w:lineRule="auto"/>
      <w:jc w:val="center"/>
      <w:textAlignment w:val="auto"/>
    </w:pPr>
    <w:rPr>
      <w:rFonts w:asciiTheme="minorHAnsi" w:eastAsiaTheme="minorEastAsia" w:hAnsiTheme="minorHAnsi" w:cstheme="minorBidi"/>
      <w:b/>
      <w:bCs/>
      <w:sz w:val="32"/>
      <w:szCs w:val="32"/>
      <w:lang w:val="en-US" w:eastAsia="zh-CN"/>
    </w:rPr>
  </w:style>
  <w:style w:type="table" w:styleId="TableGrid">
    <w:name w:val="Table Grid"/>
    <w:basedOn w:val="TableNormal"/>
    <w:rsid w:val="00327FC0"/>
    <w:rPr>
      <w:rFonts w:ascii="Times" w:eastAsia="Times New Roman"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eChar">
    <w:name w:val="Note Char"/>
    <w:basedOn w:val="DefaultParagraphFont"/>
    <w:link w:val="Note"/>
    <w:qFormat/>
    <w:locked/>
    <w:rsid w:val="005F14B4"/>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0268709">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df5de0f7-aa53-4094-a9db-6559826e0e73" targetNamespace="http://schemas.microsoft.com/office/2006/metadata/properties" ma:root="true" ma:fieldsID="d41af5c836d734370eb92e7ee5f83852" ns2:_="" ns3:_="">
    <xsd:import namespace="996b2e75-67fd-4955-a3b0-5ab9934cb50b"/>
    <xsd:import namespace="df5de0f7-aa53-4094-a9db-6559826e0e73"/>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df5de0f7-aa53-4094-a9db-6559826e0e73"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Author xmlns="df5de0f7-aa53-4094-a9db-6559826e0e73">DPM</DPM_x0020_Author>
    <DPM_x0020_File_x0020_name xmlns="df5de0f7-aa53-4094-a9db-6559826e0e73">R16-WRC19-C-0024!A13-A3!MSW-C</DPM_x0020_File_x0020_name>
    <DPM_x0020_Version xmlns="df5de0f7-aa53-4094-a9db-6559826e0e73">DPM_2019.08.19.01</DPM_x0020_Version>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4D8BFB0DFAD846A0D0442A98EBC964" ma:contentTypeVersion="9" ma:contentTypeDescription="Create a new document." ma:contentTypeScope="" ma:versionID="dd5d747424b98049486c6024037bda40">
  <xsd:schema xmlns:xsd="http://www.w3.org/2001/XMLSchema" xmlns:xs="http://www.w3.org/2001/XMLSchema" xmlns:p="http://schemas.microsoft.com/office/2006/metadata/properties" xmlns:ns2="a1f36829-225e-448b-a1ce-b9abcca7f7af" xmlns:ns3="b9818b48-4da4-42e1-916d-0f7a2a53dd7a" targetNamespace="http://schemas.microsoft.com/office/2006/metadata/properties" ma:root="true" ma:fieldsID="6c031d023174dcf7cf8390de8256e1ab" ns2:_="" ns3:_="">
    <xsd:import namespace="a1f36829-225e-448b-a1ce-b9abcca7f7af"/>
    <xsd:import namespace="b9818b48-4da4-42e1-916d-0f7a2a53dd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Description0"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f36829-225e-448b-a1ce-b9abcca7f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Description0" ma:index="14" nillable="true" ma:displayName="Description" ma:format="Dropdown" ma:internalName="Description0">
      <xsd:simpleType>
        <xsd:restriction base="dms:Text">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18b48-4da4-42e1-916d-0f7a2a53dd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829E2-78C4-4AE9-B0CB-2D4C96A037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df5de0f7-aa53-4094-a9db-6559826e0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3.xml><?xml version="1.0" encoding="utf-8"?>
<ds:datastoreItem xmlns:ds="http://schemas.openxmlformats.org/officeDocument/2006/customXml" ds:itemID="{DF3D58E2-EC10-4DC5-9074-AF807B63C28A}">
  <ds:schemaRefs>
    <ds:schemaRef ds:uri="http://schemas.microsoft.com/office/infopath/2007/PartnerControls"/>
    <ds:schemaRef ds:uri="http://schemas.microsoft.com/office/2006/documentManagement/types"/>
    <ds:schemaRef ds:uri="http://purl.org/dc/terms/"/>
    <ds:schemaRef ds:uri="http://purl.org/dc/dcmitype/"/>
    <ds:schemaRef ds:uri="http://purl.org/dc/elements/1.1/"/>
    <ds:schemaRef ds:uri="http://www.w3.org/XML/1998/namespace"/>
    <ds:schemaRef ds:uri="996b2e75-67fd-4955-a3b0-5ab9934cb50b"/>
    <ds:schemaRef ds:uri="http://schemas.openxmlformats.org/package/2006/metadata/core-properties"/>
    <ds:schemaRef ds:uri="df5de0f7-aa53-4094-a9db-6559826e0e73"/>
    <ds:schemaRef ds:uri="http://schemas.microsoft.com/office/2006/metadata/properties"/>
  </ds:schemaRefs>
</ds:datastoreItem>
</file>

<file path=customXml/itemProps4.xml><?xml version="1.0" encoding="utf-8"?>
<ds:datastoreItem xmlns:ds="http://schemas.openxmlformats.org/officeDocument/2006/customXml" ds:itemID="{953EE0A1-72A1-4B70-A747-679743F70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f36829-225e-448b-a1ce-b9abcca7f7af"/>
    <ds:schemaRef ds:uri="b9818b48-4da4-42e1-916d-0f7a2a53d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AAA738-D748-482F-BBF8-A87377149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2123</Words>
  <Characters>1550</Characters>
  <Application>Microsoft Office Word</Application>
  <DocSecurity>0</DocSecurity>
  <Lines>110</Lines>
  <Paragraphs>193</Paragraphs>
  <ScaleCrop>false</ScaleCrop>
  <HeadingPairs>
    <vt:vector size="2" baseType="variant">
      <vt:variant>
        <vt:lpstr>Title</vt:lpstr>
      </vt:variant>
      <vt:variant>
        <vt:i4>1</vt:i4>
      </vt:variant>
    </vt:vector>
  </HeadingPairs>
  <TitlesOfParts>
    <vt:vector size="1" baseType="lpstr">
      <vt:lpstr>R16-WRC19-C-0024!A13-A3!MSW-C</vt:lpstr>
    </vt:vector>
  </TitlesOfParts>
  <Manager>General Secretariat - Pool</Manager>
  <Company>International Telecommunication Union (ITU)</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R16-WRC19-C-0024!A13-A3!MSW-C</dc:title>
  <dc:subject>World Radiocommunication Conference - 2019</dc:subject>
  <dc:creator>Documents Proposals Manager (DPM)</dc:creator>
  <cp:keywords>DPM_v2019.9.25.1_prod</cp:keywords>
  <dc:description/>
  <cp:lastModifiedBy>Yuan, Tianxiang</cp:lastModifiedBy>
  <cp:revision>12</cp:revision>
  <cp:lastPrinted>2019-10-04T14:57:00Z</cp:lastPrinted>
  <dcterms:created xsi:type="dcterms:W3CDTF">2019-10-04T12:47:00Z</dcterms:created>
  <dcterms:modified xsi:type="dcterms:W3CDTF">2019-10-04T14:57:00Z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0x010100934D8BFB0DFAD846A0D0442A98EBC964</vt:lpwstr>
  </property>
  <property fmtid="{D5CDD505-2E9C-101B-9397-08002B2CF9AE}" pid="9" name="_dlc_DocIdItemGuid">
    <vt:lpwstr>bb2bbcd3-07ed-421b-bb82-f974840f0391</vt:lpwstr>
  </property>
</Properties>
</file>