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C557E2" w14:paraId="124B75F1" w14:textId="77777777" w:rsidTr="009133DF">
        <w:trPr>
          <w:cantSplit/>
        </w:trPr>
        <w:tc>
          <w:tcPr>
            <w:tcW w:w="6804" w:type="dxa"/>
          </w:tcPr>
          <w:p w14:paraId="3E03A2C8" w14:textId="77777777" w:rsidR="0090121B" w:rsidRPr="00C557E2" w:rsidRDefault="005D46FB" w:rsidP="00A41830">
            <w:pPr>
              <w:spacing w:before="400" w:after="48"/>
              <w:rPr>
                <w:rFonts w:ascii="Verdana" w:hAnsi="Verdana"/>
                <w:position w:val="6"/>
              </w:rPr>
            </w:pPr>
            <w:r w:rsidRPr="00C557E2">
              <w:rPr>
                <w:rFonts w:ascii="Verdana" w:hAnsi="Verdana" w:cs="Times"/>
                <w:b/>
                <w:position w:val="6"/>
                <w:sz w:val="20"/>
              </w:rPr>
              <w:t>Conferencia Mundial de Radiocomunicaciones (CMR-1</w:t>
            </w:r>
            <w:r w:rsidR="00C44E9E" w:rsidRPr="00C557E2">
              <w:rPr>
                <w:rFonts w:ascii="Verdana" w:hAnsi="Verdana" w:cs="Times"/>
                <w:b/>
                <w:position w:val="6"/>
                <w:sz w:val="20"/>
              </w:rPr>
              <w:t>9</w:t>
            </w:r>
            <w:r w:rsidRPr="00C557E2">
              <w:rPr>
                <w:rFonts w:ascii="Verdana" w:hAnsi="Verdana" w:cs="Times"/>
                <w:b/>
                <w:position w:val="6"/>
                <w:sz w:val="20"/>
              </w:rPr>
              <w:t>)</w:t>
            </w:r>
            <w:r w:rsidRPr="00C557E2">
              <w:rPr>
                <w:rFonts w:ascii="Verdana" w:hAnsi="Verdana" w:cs="Times"/>
                <w:b/>
                <w:position w:val="6"/>
                <w:sz w:val="20"/>
              </w:rPr>
              <w:br/>
            </w:r>
            <w:r w:rsidR="006124AD" w:rsidRPr="00C557E2">
              <w:rPr>
                <w:rFonts w:ascii="Verdana" w:hAnsi="Verdana"/>
                <w:b/>
                <w:bCs/>
                <w:position w:val="6"/>
                <w:sz w:val="17"/>
                <w:szCs w:val="17"/>
              </w:rPr>
              <w:t>Sharm el-Sheikh (Egipto)</w:t>
            </w:r>
            <w:r w:rsidRPr="00C557E2">
              <w:rPr>
                <w:rFonts w:ascii="Verdana" w:hAnsi="Verdana"/>
                <w:b/>
                <w:bCs/>
                <w:position w:val="6"/>
                <w:sz w:val="17"/>
                <w:szCs w:val="17"/>
              </w:rPr>
              <w:t>, 2</w:t>
            </w:r>
            <w:r w:rsidR="00C44E9E" w:rsidRPr="00C557E2">
              <w:rPr>
                <w:rFonts w:ascii="Verdana" w:hAnsi="Verdana"/>
                <w:b/>
                <w:bCs/>
                <w:position w:val="6"/>
                <w:sz w:val="17"/>
                <w:szCs w:val="17"/>
              </w:rPr>
              <w:t xml:space="preserve">8 de octubre </w:t>
            </w:r>
            <w:r w:rsidR="00DE1C31" w:rsidRPr="00C557E2">
              <w:rPr>
                <w:rFonts w:ascii="Verdana" w:hAnsi="Verdana"/>
                <w:b/>
                <w:bCs/>
                <w:position w:val="6"/>
                <w:sz w:val="17"/>
                <w:szCs w:val="17"/>
              </w:rPr>
              <w:t>–</w:t>
            </w:r>
            <w:r w:rsidR="00C44E9E" w:rsidRPr="00C557E2">
              <w:rPr>
                <w:rFonts w:ascii="Verdana" w:hAnsi="Verdana"/>
                <w:b/>
                <w:bCs/>
                <w:position w:val="6"/>
                <w:sz w:val="17"/>
                <w:szCs w:val="17"/>
              </w:rPr>
              <w:t xml:space="preserve"> </w:t>
            </w:r>
            <w:r w:rsidRPr="00C557E2">
              <w:rPr>
                <w:rFonts w:ascii="Verdana" w:hAnsi="Verdana"/>
                <w:b/>
                <w:bCs/>
                <w:position w:val="6"/>
                <w:sz w:val="17"/>
                <w:szCs w:val="17"/>
              </w:rPr>
              <w:t>2</w:t>
            </w:r>
            <w:r w:rsidR="00C44E9E" w:rsidRPr="00C557E2">
              <w:rPr>
                <w:rFonts w:ascii="Verdana" w:hAnsi="Verdana"/>
                <w:b/>
                <w:bCs/>
                <w:position w:val="6"/>
                <w:sz w:val="17"/>
                <w:szCs w:val="17"/>
              </w:rPr>
              <w:t>2</w:t>
            </w:r>
            <w:r w:rsidRPr="00C557E2">
              <w:rPr>
                <w:rFonts w:ascii="Verdana" w:hAnsi="Verdana"/>
                <w:b/>
                <w:bCs/>
                <w:position w:val="6"/>
                <w:sz w:val="17"/>
                <w:szCs w:val="17"/>
              </w:rPr>
              <w:t xml:space="preserve"> de noviembre de 201</w:t>
            </w:r>
            <w:r w:rsidR="00C44E9E" w:rsidRPr="00C557E2">
              <w:rPr>
                <w:rFonts w:ascii="Verdana" w:hAnsi="Verdana"/>
                <w:b/>
                <w:bCs/>
                <w:position w:val="6"/>
                <w:sz w:val="17"/>
                <w:szCs w:val="17"/>
              </w:rPr>
              <w:t>9</w:t>
            </w:r>
          </w:p>
        </w:tc>
        <w:tc>
          <w:tcPr>
            <w:tcW w:w="3227" w:type="dxa"/>
          </w:tcPr>
          <w:p w14:paraId="2C88AC6C" w14:textId="77777777" w:rsidR="0090121B" w:rsidRPr="00C557E2" w:rsidRDefault="00DA71A3" w:rsidP="00A41830">
            <w:pPr>
              <w:spacing w:before="0"/>
              <w:jc w:val="right"/>
            </w:pPr>
            <w:bookmarkStart w:id="0" w:name="ditulogo"/>
            <w:bookmarkEnd w:id="0"/>
            <w:r w:rsidRPr="00C557E2">
              <w:rPr>
                <w:rFonts w:ascii="Verdana" w:hAnsi="Verdana"/>
                <w:b/>
                <w:bCs/>
                <w:noProof/>
                <w:szCs w:val="24"/>
                <w:lang w:eastAsia="zh-CN"/>
              </w:rPr>
              <w:drawing>
                <wp:inline distT="0" distB="0" distL="0" distR="0" wp14:anchorId="4C91647D" wp14:editId="00C8E1C3">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C557E2" w14:paraId="2A0F6417" w14:textId="77777777" w:rsidTr="009133DF">
        <w:trPr>
          <w:cantSplit/>
        </w:trPr>
        <w:tc>
          <w:tcPr>
            <w:tcW w:w="6804" w:type="dxa"/>
            <w:tcBorders>
              <w:bottom w:val="single" w:sz="12" w:space="0" w:color="auto"/>
            </w:tcBorders>
          </w:tcPr>
          <w:p w14:paraId="73F855B2" w14:textId="77777777" w:rsidR="0090121B" w:rsidRPr="00C557E2" w:rsidRDefault="0090121B" w:rsidP="00A41830">
            <w:pPr>
              <w:spacing w:before="0" w:after="48"/>
              <w:rPr>
                <w:b/>
                <w:smallCaps/>
                <w:szCs w:val="24"/>
              </w:rPr>
            </w:pPr>
            <w:bookmarkStart w:id="1" w:name="dhead"/>
          </w:p>
        </w:tc>
        <w:tc>
          <w:tcPr>
            <w:tcW w:w="3227" w:type="dxa"/>
            <w:tcBorders>
              <w:bottom w:val="single" w:sz="12" w:space="0" w:color="auto"/>
            </w:tcBorders>
          </w:tcPr>
          <w:p w14:paraId="18FC81E1" w14:textId="77777777" w:rsidR="0090121B" w:rsidRPr="00C557E2" w:rsidRDefault="0090121B" w:rsidP="00A41830">
            <w:pPr>
              <w:spacing w:before="0"/>
              <w:rPr>
                <w:rFonts w:ascii="Verdana" w:hAnsi="Verdana"/>
                <w:szCs w:val="24"/>
              </w:rPr>
            </w:pPr>
          </w:p>
        </w:tc>
      </w:tr>
      <w:tr w:rsidR="0090121B" w:rsidRPr="00C557E2" w14:paraId="7D1E281A" w14:textId="77777777" w:rsidTr="009133DF">
        <w:trPr>
          <w:cantSplit/>
        </w:trPr>
        <w:tc>
          <w:tcPr>
            <w:tcW w:w="6804" w:type="dxa"/>
            <w:tcBorders>
              <w:top w:val="single" w:sz="12" w:space="0" w:color="auto"/>
            </w:tcBorders>
          </w:tcPr>
          <w:p w14:paraId="2B7F878B" w14:textId="77777777" w:rsidR="0090121B" w:rsidRPr="00C557E2" w:rsidRDefault="0090121B" w:rsidP="00A41830">
            <w:pPr>
              <w:spacing w:before="0" w:after="48"/>
              <w:rPr>
                <w:rFonts w:ascii="Verdana" w:hAnsi="Verdana"/>
                <w:b/>
                <w:smallCaps/>
                <w:sz w:val="20"/>
              </w:rPr>
            </w:pPr>
          </w:p>
        </w:tc>
        <w:tc>
          <w:tcPr>
            <w:tcW w:w="3227" w:type="dxa"/>
            <w:tcBorders>
              <w:top w:val="single" w:sz="12" w:space="0" w:color="auto"/>
            </w:tcBorders>
          </w:tcPr>
          <w:p w14:paraId="567FBA62" w14:textId="77777777" w:rsidR="0090121B" w:rsidRPr="00C557E2" w:rsidRDefault="0090121B" w:rsidP="00A41830">
            <w:pPr>
              <w:spacing w:before="0"/>
              <w:rPr>
                <w:rFonts w:ascii="Verdana" w:hAnsi="Verdana"/>
                <w:sz w:val="20"/>
              </w:rPr>
            </w:pPr>
          </w:p>
        </w:tc>
      </w:tr>
      <w:tr w:rsidR="0090121B" w:rsidRPr="00C557E2" w14:paraId="64BADEF2" w14:textId="77777777" w:rsidTr="009133DF">
        <w:trPr>
          <w:cantSplit/>
        </w:trPr>
        <w:tc>
          <w:tcPr>
            <w:tcW w:w="6804" w:type="dxa"/>
          </w:tcPr>
          <w:p w14:paraId="08F559DF" w14:textId="77777777" w:rsidR="0090121B" w:rsidRPr="00C557E2" w:rsidRDefault="001E7D42" w:rsidP="00A41830">
            <w:pPr>
              <w:pStyle w:val="Committee"/>
              <w:framePr w:hSpace="0" w:wrap="auto" w:hAnchor="text" w:yAlign="inline"/>
              <w:spacing w:line="240" w:lineRule="auto"/>
              <w:rPr>
                <w:lang w:val="es-ES_tradnl"/>
              </w:rPr>
            </w:pPr>
            <w:r w:rsidRPr="00C557E2">
              <w:rPr>
                <w:lang w:val="es-ES_tradnl"/>
              </w:rPr>
              <w:t>SESIÓN PLENARIA</w:t>
            </w:r>
          </w:p>
        </w:tc>
        <w:tc>
          <w:tcPr>
            <w:tcW w:w="3227" w:type="dxa"/>
          </w:tcPr>
          <w:p w14:paraId="47856D31" w14:textId="77777777" w:rsidR="0090121B" w:rsidRPr="00C557E2" w:rsidRDefault="00AE658F" w:rsidP="00A41830">
            <w:pPr>
              <w:spacing w:before="0"/>
              <w:rPr>
                <w:rFonts w:ascii="Verdana" w:hAnsi="Verdana"/>
                <w:sz w:val="20"/>
              </w:rPr>
            </w:pPr>
            <w:r w:rsidRPr="00C557E2">
              <w:rPr>
                <w:rFonts w:ascii="Verdana" w:hAnsi="Verdana"/>
                <w:b/>
                <w:sz w:val="20"/>
              </w:rPr>
              <w:t>Addéndum 1 al</w:t>
            </w:r>
            <w:r w:rsidRPr="00C557E2">
              <w:rPr>
                <w:rFonts w:ascii="Verdana" w:hAnsi="Verdana"/>
                <w:b/>
                <w:sz w:val="20"/>
              </w:rPr>
              <w:br/>
              <w:t>Documento 24(Add.13)</w:t>
            </w:r>
            <w:r w:rsidR="0090121B" w:rsidRPr="00C557E2">
              <w:rPr>
                <w:rFonts w:ascii="Verdana" w:hAnsi="Verdana"/>
                <w:b/>
                <w:sz w:val="20"/>
              </w:rPr>
              <w:t>-</w:t>
            </w:r>
            <w:r w:rsidRPr="00C557E2">
              <w:rPr>
                <w:rFonts w:ascii="Verdana" w:hAnsi="Verdana"/>
                <w:b/>
                <w:sz w:val="20"/>
              </w:rPr>
              <w:t>S</w:t>
            </w:r>
          </w:p>
        </w:tc>
      </w:tr>
      <w:bookmarkEnd w:id="1"/>
      <w:tr w:rsidR="000A5B9A" w:rsidRPr="00C557E2" w14:paraId="6F1837C0" w14:textId="77777777" w:rsidTr="009133DF">
        <w:trPr>
          <w:cantSplit/>
        </w:trPr>
        <w:tc>
          <w:tcPr>
            <w:tcW w:w="6804" w:type="dxa"/>
          </w:tcPr>
          <w:p w14:paraId="7007C433" w14:textId="77777777" w:rsidR="000A5B9A" w:rsidRPr="00C557E2" w:rsidRDefault="000A5B9A" w:rsidP="00A41830">
            <w:pPr>
              <w:spacing w:before="0" w:after="48"/>
              <w:rPr>
                <w:rFonts w:ascii="Verdana" w:hAnsi="Verdana"/>
                <w:b/>
                <w:smallCaps/>
                <w:sz w:val="20"/>
              </w:rPr>
            </w:pPr>
          </w:p>
        </w:tc>
        <w:tc>
          <w:tcPr>
            <w:tcW w:w="3227" w:type="dxa"/>
          </w:tcPr>
          <w:p w14:paraId="74FED402" w14:textId="77777777" w:rsidR="000A5B9A" w:rsidRPr="00C557E2" w:rsidRDefault="000A5B9A" w:rsidP="00A41830">
            <w:pPr>
              <w:spacing w:before="0"/>
              <w:rPr>
                <w:rFonts w:ascii="Verdana" w:hAnsi="Verdana"/>
                <w:b/>
                <w:sz w:val="20"/>
              </w:rPr>
            </w:pPr>
            <w:r w:rsidRPr="00C557E2">
              <w:rPr>
                <w:rFonts w:ascii="Verdana" w:hAnsi="Verdana"/>
                <w:b/>
                <w:sz w:val="20"/>
              </w:rPr>
              <w:t>20 de septiembre de 2019</w:t>
            </w:r>
          </w:p>
        </w:tc>
      </w:tr>
      <w:tr w:rsidR="000A5B9A" w:rsidRPr="00C557E2" w14:paraId="772AC5E1" w14:textId="77777777" w:rsidTr="009133DF">
        <w:trPr>
          <w:cantSplit/>
        </w:trPr>
        <w:tc>
          <w:tcPr>
            <w:tcW w:w="6804" w:type="dxa"/>
          </w:tcPr>
          <w:p w14:paraId="0F1FB7AA" w14:textId="77777777" w:rsidR="000A5B9A" w:rsidRPr="00C557E2" w:rsidRDefault="000A5B9A" w:rsidP="00A41830">
            <w:pPr>
              <w:spacing w:before="0" w:after="48"/>
              <w:rPr>
                <w:rFonts w:ascii="Verdana" w:hAnsi="Verdana"/>
                <w:b/>
                <w:smallCaps/>
                <w:sz w:val="20"/>
              </w:rPr>
            </w:pPr>
          </w:p>
        </w:tc>
        <w:tc>
          <w:tcPr>
            <w:tcW w:w="3227" w:type="dxa"/>
          </w:tcPr>
          <w:p w14:paraId="4ED5B26C" w14:textId="77777777" w:rsidR="000A5B9A" w:rsidRPr="00C557E2" w:rsidRDefault="000A5B9A" w:rsidP="00A41830">
            <w:pPr>
              <w:spacing w:before="0"/>
              <w:rPr>
                <w:rFonts w:ascii="Verdana" w:hAnsi="Verdana"/>
                <w:b/>
                <w:sz w:val="20"/>
              </w:rPr>
            </w:pPr>
            <w:r w:rsidRPr="00C557E2">
              <w:rPr>
                <w:rFonts w:ascii="Verdana" w:hAnsi="Verdana"/>
                <w:b/>
                <w:sz w:val="20"/>
              </w:rPr>
              <w:t>Original: inglés</w:t>
            </w:r>
          </w:p>
        </w:tc>
      </w:tr>
      <w:tr w:rsidR="000A5B9A" w:rsidRPr="00C557E2" w14:paraId="05C7006D" w14:textId="77777777" w:rsidTr="009133DF">
        <w:trPr>
          <w:cantSplit/>
        </w:trPr>
        <w:tc>
          <w:tcPr>
            <w:tcW w:w="10031" w:type="dxa"/>
            <w:gridSpan w:val="2"/>
          </w:tcPr>
          <w:p w14:paraId="3EF6311D" w14:textId="77777777" w:rsidR="000A5B9A" w:rsidRPr="00C557E2" w:rsidRDefault="000A5B9A" w:rsidP="00A41830">
            <w:pPr>
              <w:spacing w:before="0"/>
              <w:rPr>
                <w:rFonts w:ascii="Verdana" w:hAnsi="Verdana"/>
                <w:b/>
                <w:sz w:val="20"/>
              </w:rPr>
            </w:pPr>
          </w:p>
        </w:tc>
      </w:tr>
      <w:tr w:rsidR="000A5B9A" w:rsidRPr="00C557E2" w14:paraId="3A16B9B8" w14:textId="77777777" w:rsidTr="009133DF">
        <w:trPr>
          <w:cantSplit/>
        </w:trPr>
        <w:tc>
          <w:tcPr>
            <w:tcW w:w="10031" w:type="dxa"/>
            <w:gridSpan w:val="2"/>
          </w:tcPr>
          <w:p w14:paraId="3E6815BD" w14:textId="77777777" w:rsidR="000A5B9A" w:rsidRPr="00C557E2" w:rsidRDefault="000A5B9A" w:rsidP="00A41830">
            <w:pPr>
              <w:pStyle w:val="Source"/>
            </w:pPr>
            <w:bookmarkStart w:id="2" w:name="dsource" w:colFirst="0" w:colLast="0"/>
            <w:r w:rsidRPr="00C557E2">
              <w:t>Propuestas Comunes de la Telecomunidad Asia-Pacífico</w:t>
            </w:r>
          </w:p>
        </w:tc>
      </w:tr>
      <w:tr w:rsidR="000A5B9A" w:rsidRPr="00C557E2" w14:paraId="6156333D" w14:textId="77777777" w:rsidTr="009133DF">
        <w:trPr>
          <w:cantSplit/>
        </w:trPr>
        <w:tc>
          <w:tcPr>
            <w:tcW w:w="10031" w:type="dxa"/>
            <w:gridSpan w:val="2"/>
          </w:tcPr>
          <w:p w14:paraId="14DF9B51" w14:textId="25F5E1E5" w:rsidR="000A5B9A" w:rsidRPr="00C557E2" w:rsidRDefault="00487CF5" w:rsidP="00A41830">
            <w:pPr>
              <w:pStyle w:val="Title1"/>
            </w:pPr>
            <w:bookmarkStart w:id="3" w:name="dtitle1" w:colFirst="0" w:colLast="0"/>
            <w:bookmarkEnd w:id="2"/>
            <w:r w:rsidRPr="00C557E2">
              <w:t>PROPUESTAS PARA LOS TRABAJOS DE LA CONFERENCIA</w:t>
            </w:r>
          </w:p>
        </w:tc>
      </w:tr>
      <w:tr w:rsidR="000A5B9A" w:rsidRPr="00C557E2" w14:paraId="53C27AC8" w14:textId="77777777" w:rsidTr="009133DF">
        <w:trPr>
          <w:cantSplit/>
        </w:trPr>
        <w:tc>
          <w:tcPr>
            <w:tcW w:w="10031" w:type="dxa"/>
            <w:gridSpan w:val="2"/>
          </w:tcPr>
          <w:p w14:paraId="42F88992" w14:textId="77777777" w:rsidR="000A5B9A" w:rsidRPr="00C557E2" w:rsidRDefault="000A5B9A" w:rsidP="00A41830">
            <w:pPr>
              <w:pStyle w:val="Title2"/>
            </w:pPr>
            <w:bookmarkStart w:id="4" w:name="dtitle2" w:colFirst="0" w:colLast="0"/>
            <w:bookmarkEnd w:id="3"/>
          </w:p>
        </w:tc>
      </w:tr>
      <w:tr w:rsidR="000A5B9A" w:rsidRPr="00C557E2" w14:paraId="351EF0F8" w14:textId="77777777" w:rsidTr="009133DF">
        <w:trPr>
          <w:cantSplit/>
        </w:trPr>
        <w:tc>
          <w:tcPr>
            <w:tcW w:w="10031" w:type="dxa"/>
            <w:gridSpan w:val="2"/>
          </w:tcPr>
          <w:p w14:paraId="66ED3534" w14:textId="77777777" w:rsidR="000A5B9A" w:rsidRPr="00C557E2" w:rsidRDefault="000A5B9A" w:rsidP="00A41830">
            <w:pPr>
              <w:pStyle w:val="Agendaitem"/>
            </w:pPr>
            <w:bookmarkStart w:id="5" w:name="dtitle3" w:colFirst="0" w:colLast="0"/>
            <w:bookmarkEnd w:id="4"/>
            <w:r w:rsidRPr="00C557E2">
              <w:t>Punto 1.13 del orden del día</w:t>
            </w:r>
          </w:p>
        </w:tc>
      </w:tr>
    </w:tbl>
    <w:bookmarkEnd w:id="5"/>
    <w:p w14:paraId="7F0F3534" w14:textId="77777777" w:rsidR="009133DF" w:rsidRPr="00C557E2" w:rsidRDefault="009133DF" w:rsidP="002C14EC">
      <w:r w:rsidRPr="00C557E2">
        <w:t>1.13</w:t>
      </w:r>
      <w:r w:rsidRPr="00C557E2">
        <w:tab/>
        <w:t xml:space="preserve">considerar la identificación de bandas de frecuencias para el futuro despliegue de las Telecomunicaciones Móviles Internacionales </w:t>
      </w:r>
      <w:r w:rsidRPr="00C557E2">
        <w:rPr>
          <w:lang w:eastAsia="ja-JP"/>
        </w:rPr>
        <w:t>(</w:t>
      </w:r>
      <w:r w:rsidRPr="00C557E2">
        <w:t>IMT</w:t>
      </w:r>
      <w:r w:rsidRPr="00C557E2">
        <w:rPr>
          <w:lang w:eastAsia="ko-KR"/>
        </w:rPr>
        <w:t>)</w:t>
      </w:r>
      <w:r w:rsidRPr="00C557E2">
        <w:t>, incluidas posibles atribuciones adicionales al servicio móvil a título primario, de conformidad con la Resolución </w:t>
      </w:r>
      <w:r w:rsidRPr="00C557E2">
        <w:rPr>
          <w:rFonts w:eastAsia="SimSun"/>
          <w:b/>
          <w:szCs w:val="24"/>
          <w:lang w:eastAsia="zh-CN"/>
        </w:rPr>
        <w:t>238 (CMR-15)</w:t>
      </w:r>
      <w:r w:rsidRPr="00C557E2">
        <w:rPr>
          <w:rFonts w:eastAsia="SimSun"/>
          <w:szCs w:val="24"/>
          <w:lang w:eastAsia="zh-CN"/>
        </w:rPr>
        <w:t>;</w:t>
      </w:r>
    </w:p>
    <w:p w14:paraId="094B5988" w14:textId="1E29A24E" w:rsidR="009133DF" w:rsidRPr="00C557E2" w:rsidRDefault="009133DF" w:rsidP="002C14EC">
      <w:pPr>
        <w:pStyle w:val="Part1"/>
      </w:pPr>
      <w:r w:rsidRPr="00C557E2">
        <w:t>Part</w:t>
      </w:r>
      <w:r w:rsidR="008326A4" w:rsidRPr="00C557E2">
        <w:t>e</w:t>
      </w:r>
      <w:r w:rsidRPr="00C557E2">
        <w:t xml:space="preserve"> 1 – </w:t>
      </w:r>
      <w:r w:rsidR="008326A4" w:rsidRPr="00C557E2">
        <w:t>Banda de frecuencias</w:t>
      </w:r>
      <w:r w:rsidRPr="00C557E2">
        <w:t xml:space="preserve"> 24</w:t>
      </w:r>
      <w:r w:rsidR="008326A4" w:rsidRPr="00C557E2">
        <w:t>,</w:t>
      </w:r>
      <w:r w:rsidRPr="00C557E2">
        <w:t>25-27</w:t>
      </w:r>
      <w:r w:rsidR="008326A4" w:rsidRPr="00C557E2">
        <w:t>,</w:t>
      </w:r>
      <w:r w:rsidRPr="00C557E2">
        <w:t>5 GHz</w:t>
      </w:r>
    </w:p>
    <w:p w14:paraId="2AB6762C" w14:textId="18F6BC73" w:rsidR="009133DF" w:rsidRPr="00C557E2" w:rsidRDefault="008326A4" w:rsidP="00A41830">
      <w:pPr>
        <w:pStyle w:val="headingb0"/>
        <w:rPr>
          <w:lang w:val="es-ES_tradnl"/>
        </w:rPr>
      </w:pPr>
      <w:r w:rsidRPr="00C557E2">
        <w:rPr>
          <w:lang w:val="es-ES_tradnl"/>
        </w:rPr>
        <w:t>Introducción</w:t>
      </w:r>
    </w:p>
    <w:p w14:paraId="19F35F64" w14:textId="4414892D" w:rsidR="009133DF" w:rsidRPr="00C557E2" w:rsidRDefault="008326A4" w:rsidP="00A41830">
      <w:pPr>
        <w:rPr>
          <w:b/>
        </w:rPr>
      </w:pPr>
      <w:r w:rsidRPr="00C557E2">
        <w:t>En este documento se presentan las propuestas comunes de la APT para la banda de frecuencias</w:t>
      </w:r>
      <w:r w:rsidR="009133DF" w:rsidRPr="00C557E2">
        <w:t xml:space="preserve"> </w:t>
      </w:r>
      <w:r w:rsidR="00855AAA" w:rsidRPr="00855AAA">
        <w:t>24,25-27,5 GHz</w:t>
      </w:r>
      <w:r w:rsidR="00855AAA" w:rsidRPr="00855AAA">
        <w:t xml:space="preserve"> </w:t>
      </w:r>
      <w:r w:rsidRPr="00C557E2">
        <w:t>en el marco del punto 1.13 del orden del día de la CMR-19</w:t>
      </w:r>
      <w:r w:rsidR="009133DF" w:rsidRPr="00C557E2">
        <w:t xml:space="preserve">. </w:t>
      </w:r>
    </w:p>
    <w:p w14:paraId="289F3E45" w14:textId="3A1DDA8A" w:rsidR="009133DF" w:rsidRPr="00C557E2" w:rsidRDefault="008326A4" w:rsidP="00A41830">
      <w:pPr>
        <w:pStyle w:val="headingb0"/>
        <w:rPr>
          <w:lang w:val="es-ES_tradnl"/>
        </w:rPr>
      </w:pPr>
      <w:r w:rsidRPr="00C557E2">
        <w:rPr>
          <w:lang w:val="es-ES_tradnl"/>
        </w:rPr>
        <w:t>Propuestas</w:t>
      </w:r>
    </w:p>
    <w:p w14:paraId="0024A6BA" w14:textId="2498F9DF" w:rsidR="009133DF" w:rsidRPr="00C557E2" w:rsidRDefault="00501090" w:rsidP="00A41830">
      <w:pPr>
        <w:rPr>
          <w:lang w:eastAsia="ja-JP"/>
        </w:rPr>
      </w:pPr>
      <w:r w:rsidRPr="00C557E2">
        <w:t xml:space="preserve">Los Miembros de la </w:t>
      </w:r>
      <w:r w:rsidR="009133DF" w:rsidRPr="00C557E2">
        <w:t>APT</w:t>
      </w:r>
      <w:r w:rsidRPr="00C557E2">
        <w:t xml:space="preserve"> respaldan la identificación de la banda de frecuencias</w:t>
      </w:r>
      <w:r w:rsidR="009133DF" w:rsidRPr="00C557E2">
        <w:t xml:space="preserve"> 24</w:t>
      </w:r>
      <w:r w:rsidRPr="00C557E2">
        <w:t>,</w:t>
      </w:r>
      <w:r w:rsidR="009133DF" w:rsidRPr="00C557E2">
        <w:t>25-27</w:t>
      </w:r>
      <w:r w:rsidRPr="00C557E2">
        <w:t>,</w:t>
      </w:r>
      <w:r w:rsidR="009133DF" w:rsidRPr="00C557E2">
        <w:t xml:space="preserve">5 GHz </w:t>
      </w:r>
      <w:r w:rsidRPr="00C557E2">
        <w:t xml:space="preserve">para las IMT </w:t>
      </w:r>
      <w:r w:rsidR="00CD45D9" w:rsidRPr="00C557E2">
        <w:t>a nivel mundial</w:t>
      </w:r>
      <w:r w:rsidRPr="00C557E2">
        <w:t xml:space="preserve"> mediante el Método </w:t>
      </w:r>
      <w:r w:rsidR="009133DF" w:rsidRPr="00C557E2">
        <w:t xml:space="preserve">A2 </w:t>
      </w:r>
      <w:r w:rsidRPr="00C557E2">
        <w:t>junto con una nueva Resolución de la CMR</w:t>
      </w:r>
      <w:r w:rsidR="009133DF" w:rsidRPr="00C557E2">
        <w:t>.</w:t>
      </w:r>
    </w:p>
    <w:p w14:paraId="191CCFE4" w14:textId="4BAE8D14" w:rsidR="009133DF" w:rsidRPr="00C557E2" w:rsidRDefault="00501090" w:rsidP="00A41830">
      <w:pPr>
        <w:rPr>
          <w:lang w:eastAsia="ja-JP"/>
        </w:rPr>
      </w:pPr>
      <w:r w:rsidRPr="00C557E2">
        <w:rPr>
          <w:lang w:eastAsia="ja-JP"/>
        </w:rPr>
        <w:t>En principio</w:t>
      </w:r>
      <w:r w:rsidR="009133DF" w:rsidRPr="00C557E2">
        <w:rPr>
          <w:lang w:eastAsia="ja-JP"/>
        </w:rPr>
        <w:t>,</w:t>
      </w:r>
      <w:r w:rsidRPr="00C557E2">
        <w:rPr>
          <w:lang w:eastAsia="ja-JP"/>
        </w:rPr>
        <w:t xml:space="preserve"> los Miembros de la</w:t>
      </w:r>
      <w:r w:rsidR="009133DF" w:rsidRPr="00C557E2">
        <w:rPr>
          <w:lang w:eastAsia="ja-JP"/>
        </w:rPr>
        <w:t xml:space="preserve"> APT </w:t>
      </w:r>
      <w:r w:rsidRPr="00C557E2">
        <w:rPr>
          <w:lang w:eastAsia="ja-JP"/>
        </w:rPr>
        <w:t>apoyan la</w:t>
      </w:r>
      <w:r w:rsidR="009133DF" w:rsidRPr="00C557E2">
        <w:rPr>
          <w:lang w:eastAsia="ja-JP"/>
        </w:rPr>
        <w:t xml:space="preserve"> Alternativ</w:t>
      </w:r>
      <w:r w:rsidRPr="00C557E2">
        <w:rPr>
          <w:lang w:eastAsia="ja-JP"/>
        </w:rPr>
        <w:t>a</w:t>
      </w:r>
      <w:r w:rsidR="009133DF" w:rsidRPr="00C557E2">
        <w:rPr>
          <w:lang w:eastAsia="ja-JP"/>
        </w:rPr>
        <w:t xml:space="preserve"> 2 </w:t>
      </w:r>
      <w:r w:rsidRPr="00C557E2">
        <w:rPr>
          <w:lang w:eastAsia="ja-JP"/>
        </w:rPr>
        <w:t>del Método</w:t>
      </w:r>
      <w:r w:rsidR="009133DF" w:rsidRPr="00C557E2">
        <w:rPr>
          <w:lang w:eastAsia="ja-JP"/>
        </w:rPr>
        <w:t xml:space="preserve"> A2. </w:t>
      </w:r>
      <w:r w:rsidR="00CE74A8" w:rsidRPr="00C557E2">
        <w:rPr>
          <w:lang w:eastAsia="ja-JP"/>
        </w:rPr>
        <w:t>Sin embargo, puede estar sujeta a las disposiciones reglamentarias que se especificarán en la nueva Resolución de la CMR asociada con la Condición</w:t>
      </w:r>
      <w:r w:rsidR="009133DF" w:rsidRPr="00C557E2">
        <w:rPr>
          <w:lang w:eastAsia="ja-JP"/>
        </w:rPr>
        <w:t xml:space="preserve"> A2e.</w:t>
      </w:r>
    </w:p>
    <w:p w14:paraId="5E9E70B3" w14:textId="3E5BF97E" w:rsidR="009133DF" w:rsidRPr="00C557E2" w:rsidRDefault="00CE74A8" w:rsidP="00A41830">
      <w:pPr>
        <w:rPr>
          <w:lang w:eastAsia="ja-JP"/>
        </w:rPr>
      </w:pPr>
      <w:r w:rsidRPr="00C557E2">
        <w:rPr>
          <w:lang w:eastAsia="ja-JP"/>
        </w:rPr>
        <w:t>Además</w:t>
      </w:r>
      <w:r w:rsidR="009133DF" w:rsidRPr="00C557E2">
        <w:rPr>
          <w:lang w:eastAsia="ja-JP"/>
        </w:rPr>
        <w:t xml:space="preserve">, </w:t>
      </w:r>
      <w:r w:rsidR="00F860CB" w:rsidRPr="00C557E2">
        <w:rPr>
          <w:lang w:eastAsia="ja-JP"/>
        </w:rPr>
        <w:t xml:space="preserve">a continuación se exponen las opiniones de </w:t>
      </w:r>
      <w:r w:rsidRPr="00C557E2">
        <w:rPr>
          <w:lang w:eastAsia="ja-JP"/>
        </w:rPr>
        <w:t xml:space="preserve">los Miembros de la </w:t>
      </w:r>
      <w:r w:rsidR="009133DF" w:rsidRPr="00C557E2">
        <w:rPr>
          <w:lang w:eastAsia="ja-JP"/>
        </w:rPr>
        <w:t>APT</w:t>
      </w:r>
      <w:r w:rsidRPr="00C557E2">
        <w:rPr>
          <w:lang w:eastAsia="ja-JP"/>
        </w:rPr>
        <w:t xml:space="preserve"> sobre las </w:t>
      </w:r>
      <w:r w:rsidR="00F860CB" w:rsidRPr="00C557E2">
        <w:rPr>
          <w:lang w:eastAsia="ja-JP"/>
        </w:rPr>
        <w:t>o</w:t>
      </w:r>
      <w:r w:rsidRPr="00C557E2">
        <w:rPr>
          <w:lang w:eastAsia="ja-JP"/>
        </w:rPr>
        <w:t xml:space="preserve">pciones de las respectivas </w:t>
      </w:r>
      <w:r w:rsidR="00F860CB" w:rsidRPr="00C557E2">
        <w:rPr>
          <w:lang w:eastAsia="ja-JP"/>
        </w:rPr>
        <w:t>c</w:t>
      </w:r>
      <w:r w:rsidRPr="00C557E2">
        <w:rPr>
          <w:lang w:eastAsia="ja-JP"/>
        </w:rPr>
        <w:t xml:space="preserve">ondiciones del Método </w:t>
      </w:r>
      <w:r w:rsidR="009133DF" w:rsidRPr="00C557E2">
        <w:rPr>
          <w:lang w:eastAsia="ja-JP"/>
        </w:rPr>
        <w:t xml:space="preserve">A2 </w:t>
      </w:r>
      <w:r w:rsidRPr="00C557E2">
        <w:rPr>
          <w:lang w:eastAsia="ja-JP"/>
        </w:rPr>
        <w:t>que figuran en el Informe de la RPC</w:t>
      </w:r>
      <w:r w:rsidR="002E0534" w:rsidRPr="00C557E2">
        <w:rPr>
          <w:lang w:eastAsia="ja-JP"/>
        </w:rPr>
        <w:t xml:space="preserve">. </w:t>
      </w:r>
      <w:r w:rsidR="00F860CB" w:rsidRPr="00C557E2">
        <w:rPr>
          <w:lang w:eastAsia="ja-JP"/>
        </w:rPr>
        <w:t>Conviene señalar</w:t>
      </w:r>
      <w:r w:rsidR="002E0534" w:rsidRPr="00C557E2">
        <w:rPr>
          <w:lang w:eastAsia="ja-JP"/>
        </w:rPr>
        <w:t xml:space="preserve"> que los </w:t>
      </w:r>
      <w:r w:rsidR="00F860CB" w:rsidRPr="00C557E2">
        <w:rPr>
          <w:lang w:eastAsia="ja-JP"/>
        </w:rPr>
        <w:t>M</w:t>
      </w:r>
      <w:r w:rsidR="002E0534" w:rsidRPr="00C557E2">
        <w:rPr>
          <w:lang w:eastAsia="ja-JP"/>
        </w:rPr>
        <w:t xml:space="preserve">iembros de la APT </w:t>
      </w:r>
      <w:r w:rsidR="00666806" w:rsidRPr="00C557E2">
        <w:rPr>
          <w:lang w:eastAsia="ja-JP"/>
        </w:rPr>
        <w:t xml:space="preserve">continúan sopesando </w:t>
      </w:r>
      <w:r w:rsidR="002E0534" w:rsidRPr="00C557E2">
        <w:rPr>
          <w:lang w:eastAsia="ja-JP"/>
        </w:rPr>
        <w:t xml:space="preserve">las </w:t>
      </w:r>
      <w:r w:rsidR="00F860CB" w:rsidRPr="00C557E2">
        <w:rPr>
          <w:lang w:eastAsia="ja-JP"/>
        </w:rPr>
        <w:t>o</w:t>
      </w:r>
      <w:r w:rsidR="002E0534" w:rsidRPr="00C557E2">
        <w:rPr>
          <w:lang w:eastAsia="ja-JP"/>
        </w:rPr>
        <w:t xml:space="preserve">pciones que deberían elegirse en algunas de las </w:t>
      </w:r>
      <w:r w:rsidR="00F860CB" w:rsidRPr="00C557E2">
        <w:rPr>
          <w:lang w:eastAsia="ja-JP"/>
        </w:rPr>
        <w:t>c</w:t>
      </w:r>
      <w:r w:rsidR="002E0534" w:rsidRPr="00C557E2">
        <w:rPr>
          <w:lang w:eastAsia="ja-JP"/>
        </w:rPr>
        <w:t>ondiciones.</w:t>
      </w:r>
    </w:p>
    <w:p w14:paraId="7F56719A" w14:textId="5281DE73" w:rsidR="009133DF" w:rsidRPr="00C557E2" w:rsidRDefault="002E0534" w:rsidP="006402B4">
      <w:pPr>
        <w:pStyle w:val="Tabletitle"/>
        <w:spacing w:before="120"/>
        <w:rPr>
          <w:lang w:eastAsia="ja-JP"/>
        </w:rPr>
      </w:pPr>
      <w:r w:rsidRPr="00C557E2">
        <w:rPr>
          <w:lang w:eastAsia="ja-JP"/>
        </w:rPr>
        <w:t xml:space="preserve">Opiniones de la </w:t>
      </w:r>
      <w:r w:rsidR="009133DF" w:rsidRPr="00C557E2">
        <w:rPr>
          <w:lang w:eastAsia="ja-JP"/>
        </w:rPr>
        <w:t xml:space="preserve">APT </w:t>
      </w:r>
      <w:r w:rsidRPr="00C557E2">
        <w:rPr>
          <w:lang w:eastAsia="ja-JP"/>
        </w:rPr>
        <w:t>sobre las Opciones de las respectivas Condiciones del Método</w:t>
      </w:r>
      <w:r w:rsidR="009133DF" w:rsidRPr="00C557E2">
        <w:rPr>
          <w:lang w:eastAsia="ja-JP"/>
        </w:rPr>
        <w:t xml:space="preserve"> A2</w:t>
      </w:r>
    </w:p>
    <w:tbl>
      <w:tblPr>
        <w:tblStyle w:val="TableGrid"/>
        <w:tblW w:w="0" w:type="auto"/>
        <w:jc w:val="center"/>
        <w:tblLook w:val="04A0" w:firstRow="1" w:lastRow="0" w:firstColumn="1" w:lastColumn="0" w:noHBand="0" w:noVBand="1"/>
      </w:tblPr>
      <w:tblGrid>
        <w:gridCol w:w="704"/>
        <w:gridCol w:w="6379"/>
        <w:gridCol w:w="1984"/>
      </w:tblGrid>
      <w:tr w:rsidR="009133DF" w:rsidRPr="00C557E2" w14:paraId="32CDF3AB" w14:textId="77777777" w:rsidTr="009133DF">
        <w:trPr>
          <w:tblHeader/>
          <w:jc w:val="center"/>
        </w:trPr>
        <w:tc>
          <w:tcPr>
            <w:tcW w:w="7083" w:type="dxa"/>
            <w:gridSpan w:val="2"/>
            <w:vAlign w:val="center"/>
          </w:tcPr>
          <w:p w14:paraId="32511203" w14:textId="2C6887AD" w:rsidR="009133DF" w:rsidRPr="00C557E2" w:rsidRDefault="002E0534" w:rsidP="00855AAA">
            <w:pPr>
              <w:pStyle w:val="Tablehead"/>
              <w:rPr>
                <w:lang w:eastAsia="ja-JP"/>
              </w:rPr>
            </w:pPr>
            <w:r w:rsidRPr="00C557E2">
              <w:rPr>
                <w:lang w:eastAsia="ja-JP"/>
              </w:rPr>
              <w:t>Condiciones</w:t>
            </w:r>
          </w:p>
        </w:tc>
        <w:tc>
          <w:tcPr>
            <w:tcW w:w="1984" w:type="dxa"/>
            <w:vAlign w:val="center"/>
          </w:tcPr>
          <w:p w14:paraId="6B2CDAAC" w14:textId="1D23778E" w:rsidR="009133DF" w:rsidRPr="00C557E2" w:rsidRDefault="002E0534" w:rsidP="00855AAA">
            <w:pPr>
              <w:pStyle w:val="Tablehead"/>
              <w:rPr>
                <w:lang w:eastAsia="ja-JP"/>
              </w:rPr>
            </w:pPr>
            <w:r w:rsidRPr="00C557E2">
              <w:rPr>
                <w:rFonts w:eastAsia="Malgun Gothic"/>
                <w:lang w:eastAsia="ko-KR"/>
              </w:rPr>
              <w:t>Opción apoyada</w:t>
            </w:r>
          </w:p>
        </w:tc>
      </w:tr>
      <w:tr w:rsidR="009133DF" w:rsidRPr="00C557E2" w14:paraId="2B72C8AA" w14:textId="77777777" w:rsidTr="009133DF">
        <w:trPr>
          <w:jc w:val="center"/>
        </w:trPr>
        <w:tc>
          <w:tcPr>
            <w:tcW w:w="704" w:type="dxa"/>
            <w:vAlign w:val="center"/>
          </w:tcPr>
          <w:p w14:paraId="2209B247" w14:textId="77777777" w:rsidR="009133DF" w:rsidRPr="00C557E2" w:rsidRDefault="009133DF" w:rsidP="002C14EC">
            <w:pPr>
              <w:pStyle w:val="Tabletext"/>
              <w:keepNext/>
              <w:keepLines/>
              <w:jc w:val="both"/>
              <w:rPr>
                <w:lang w:eastAsia="ja-JP"/>
              </w:rPr>
            </w:pPr>
            <w:r w:rsidRPr="00C557E2">
              <w:rPr>
                <w:lang w:eastAsia="ja-JP"/>
              </w:rPr>
              <w:t>A2a</w:t>
            </w:r>
          </w:p>
        </w:tc>
        <w:tc>
          <w:tcPr>
            <w:tcW w:w="6379" w:type="dxa"/>
            <w:vAlign w:val="center"/>
          </w:tcPr>
          <w:p w14:paraId="69090862" w14:textId="1042C856" w:rsidR="009133DF" w:rsidRPr="00C557E2" w:rsidRDefault="009133DF" w:rsidP="00855AAA">
            <w:pPr>
              <w:pStyle w:val="Tabletext"/>
              <w:keepNext/>
              <w:keepLines/>
              <w:rPr>
                <w:rFonts w:ascii="Calibri" w:hAnsi="Calibri" w:cs="Calibri"/>
                <w:b/>
                <w:color w:val="800000"/>
                <w:sz w:val="22"/>
                <w:highlight w:val="yellow"/>
                <w:lang w:eastAsia="ja-JP"/>
              </w:rPr>
            </w:pPr>
            <w:r w:rsidRPr="00C557E2">
              <w:rPr>
                <w:lang w:eastAsia="ja-JP"/>
              </w:rPr>
              <w:t>Medidas de protección del SETS (pasivo) en la banda de frecuencias 23,6</w:t>
            </w:r>
            <w:r w:rsidRPr="00C557E2">
              <w:rPr>
                <w:lang w:eastAsia="ja-JP"/>
              </w:rPr>
              <w:noBreakHyphen/>
              <w:t>24 GHz</w:t>
            </w:r>
          </w:p>
        </w:tc>
        <w:tc>
          <w:tcPr>
            <w:tcW w:w="1984" w:type="dxa"/>
            <w:vAlign w:val="center"/>
          </w:tcPr>
          <w:p w14:paraId="1A939974" w14:textId="77777777" w:rsidR="009133DF" w:rsidRPr="00C557E2" w:rsidRDefault="009133DF" w:rsidP="002C14EC">
            <w:pPr>
              <w:pStyle w:val="Tabletext"/>
              <w:keepNext/>
              <w:keepLines/>
              <w:jc w:val="both"/>
              <w:rPr>
                <w:lang w:eastAsia="ja-JP"/>
              </w:rPr>
            </w:pPr>
            <w:r w:rsidRPr="00C557E2">
              <w:rPr>
                <w:lang w:eastAsia="ja-JP"/>
              </w:rPr>
              <w:t>1</w:t>
            </w:r>
          </w:p>
        </w:tc>
      </w:tr>
      <w:tr w:rsidR="009133DF" w:rsidRPr="00C557E2" w14:paraId="104E4667" w14:textId="77777777" w:rsidTr="009133DF">
        <w:trPr>
          <w:jc w:val="center"/>
        </w:trPr>
        <w:tc>
          <w:tcPr>
            <w:tcW w:w="704" w:type="dxa"/>
            <w:vAlign w:val="center"/>
          </w:tcPr>
          <w:p w14:paraId="6D88ED35" w14:textId="77777777" w:rsidR="009133DF" w:rsidRPr="00C557E2" w:rsidRDefault="009133DF" w:rsidP="002C14EC">
            <w:pPr>
              <w:pStyle w:val="Tabletext"/>
              <w:keepNext/>
              <w:keepLines/>
              <w:jc w:val="both"/>
              <w:rPr>
                <w:lang w:eastAsia="ja-JP"/>
              </w:rPr>
            </w:pPr>
            <w:r w:rsidRPr="00C557E2">
              <w:rPr>
                <w:lang w:eastAsia="ja-JP"/>
              </w:rPr>
              <w:t>A2b</w:t>
            </w:r>
          </w:p>
        </w:tc>
        <w:tc>
          <w:tcPr>
            <w:tcW w:w="6379" w:type="dxa"/>
            <w:vAlign w:val="center"/>
          </w:tcPr>
          <w:p w14:paraId="39010716" w14:textId="0C6F8C42" w:rsidR="009133DF" w:rsidRPr="00C557E2" w:rsidRDefault="009133DF" w:rsidP="00855AAA">
            <w:pPr>
              <w:pStyle w:val="Tabletext"/>
              <w:keepNext/>
              <w:keepLines/>
              <w:rPr>
                <w:highlight w:val="green"/>
                <w:lang w:eastAsia="ja-JP"/>
              </w:rPr>
            </w:pPr>
            <w:r w:rsidRPr="00C557E2">
              <w:rPr>
                <w:lang w:eastAsia="ja-JP"/>
              </w:rPr>
              <w:t>Medidas de protección del SETS (pasivo) en las bandas de frecuencias 50,2</w:t>
            </w:r>
            <w:r w:rsidRPr="00C557E2">
              <w:rPr>
                <w:lang w:eastAsia="ja-JP"/>
              </w:rPr>
              <w:noBreakHyphen/>
              <w:t>50,4 GHz y 52,6</w:t>
            </w:r>
            <w:r w:rsidRPr="00C557E2">
              <w:rPr>
                <w:lang w:eastAsia="ja-JP"/>
              </w:rPr>
              <w:noBreakHyphen/>
              <w:t>54,25 GHz</w:t>
            </w:r>
          </w:p>
        </w:tc>
        <w:tc>
          <w:tcPr>
            <w:tcW w:w="1984" w:type="dxa"/>
            <w:vAlign w:val="center"/>
          </w:tcPr>
          <w:p w14:paraId="7779A224" w14:textId="77777777" w:rsidR="009133DF" w:rsidRPr="00C557E2" w:rsidRDefault="009133DF" w:rsidP="002C14EC">
            <w:pPr>
              <w:pStyle w:val="Tabletext"/>
              <w:keepNext/>
              <w:keepLines/>
              <w:jc w:val="both"/>
              <w:rPr>
                <w:lang w:eastAsia="ja-JP"/>
              </w:rPr>
            </w:pPr>
            <w:r w:rsidRPr="00C557E2">
              <w:rPr>
                <w:lang w:eastAsia="ja-JP"/>
              </w:rPr>
              <w:t>2</w:t>
            </w:r>
          </w:p>
        </w:tc>
      </w:tr>
      <w:tr w:rsidR="009133DF" w:rsidRPr="00C557E2" w14:paraId="34F47D04" w14:textId="77777777" w:rsidTr="009133DF">
        <w:trPr>
          <w:jc w:val="center"/>
        </w:trPr>
        <w:tc>
          <w:tcPr>
            <w:tcW w:w="704" w:type="dxa"/>
            <w:vAlign w:val="center"/>
          </w:tcPr>
          <w:p w14:paraId="25EF92B2" w14:textId="77777777" w:rsidR="009133DF" w:rsidRPr="00C557E2" w:rsidRDefault="009133DF" w:rsidP="00A41830">
            <w:pPr>
              <w:pStyle w:val="Tabletext"/>
              <w:jc w:val="both"/>
              <w:rPr>
                <w:lang w:eastAsia="ja-JP"/>
              </w:rPr>
            </w:pPr>
            <w:r w:rsidRPr="00C557E2">
              <w:rPr>
                <w:lang w:eastAsia="ja-JP"/>
              </w:rPr>
              <w:t>A2c</w:t>
            </w:r>
          </w:p>
        </w:tc>
        <w:tc>
          <w:tcPr>
            <w:tcW w:w="6379" w:type="dxa"/>
            <w:vAlign w:val="center"/>
          </w:tcPr>
          <w:p w14:paraId="72DB6FC2" w14:textId="5DD384A4" w:rsidR="009133DF" w:rsidRPr="00C557E2" w:rsidRDefault="009133DF" w:rsidP="00855AAA">
            <w:pPr>
              <w:pStyle w:val="Tabletext"/>
              <w:rPr>
                <w:highlight w:val="green"/>
                <w:lang w:eastAsia="ja-JP"/>
              </w:rPr>
            </w:pPr>
            <w:r w:rsidRPr="00C557E2">
              <w:rPr>
                <w:lang w:eastAsia="ja-JP"/>
              </w:rPr>
              <w:t>Medidas de protección para las estaciones terrenas del SIE/SETS (25,5</w:t>
            </w:r>
            <w:r w:rsidRPr="00C557E2">
              <w:rPr>
                <w:lang w:eastAsia="ja-JP"/>
              </w:rPr>
              <w:noBreakHyphen/>
              <w:t>27 GHz (espacio-Tierra))</w:t>
            </w:r>
          </w:p>
        </w:tc>
        <w:tc>
          <w:tcPr>
            <w:tcW w:w="1984" w:type="dxa"/>
            <w:vAlign w:val="center"/>
          </w:tcPr>
          <w:p w14:paraId="675B4F0C" w14:textId="1181BE6D" w:rsidR="009133DF" w:rsidRPr="00C557E2" w:rsidRDefault="002E0534" w:rsidP="00A41830">
            <w:pPr>
              <w:pStyle w:val="Tabletext"/>
              <w:jc w:val="both"/>
              <w:rPr>
                <w:lang w:eastAsia="ja-JP"/>
              </w:rPr>
            </w:pPr>
            <w:r w:rsidRPr="00C557E2">
              <w:rPr>
                <w:lang w:eastAsia="ja-JP"/>
              </w:rPr>
              <w:t xml:space="preserve">En </w:t>
            </w:r>
            <w:r w:rsidR="0003255B" w:rsidRPr="00C557E2">
              <w:rPr>
                <w:lang w:eastAsia="ja-JP"/>
              </w:rPr>
              <w:t>estudio</w:t>
            </w:r>
          </w:p>
        </w:tc>
      </w:tr>
      <w:tr w:rsidR="009133DF" w:rsidRPr="00C557E2" w14:paraId="13E6C8B8" w14:textId="77777777" w:rsidTr="009133DF">
        <w:trPr>
          <w:jc w:val="center"/>
        </w:trPr>
        <w:tc>
          <w:tcPr>
            <w:tcW w:w="704" w:type="dxa"/>
            <w:vAlign w:val="center"/>
          </w:tcPr>
          <w:p w14:paraId="226CCD62" w14:textId="77777777" w:rsidR="009133DF" w:rsidRPr="00C557E2" w:rsidRDefault="009133DF" w:rsidP="00A41830">
            <w:pPr>
              <w:pStyle w:val="Tabletext"/>
              <w:jc w:val="both"/>
              <w:rPr>
                <w:lang w:eastAsia="ja-JP"/>
              </w:rPr>
            </w:pPr>
            <w:r w:rsidRPr="00C557E2">
              <w:rPr>
                <w:lang w:eastAsia="ja-JP"/>
              </w:rPr>
              <w:lastRenderedPageBreak/>
              <w:t>A2d</w:t>
            </w:r>
          </w:p>
        </w:tc>
        <w:tc>
          <w:tcPr>
            <w:tcW w:w="6379" w:type="dxa"/>
            <w:vAlign w:val="center"/>
          </w:tcPr>
          <w:p w14:paraId="430FF4A7" w14:textId="564A4D74" w:rsidR="009133DF" w:rsidRPr="00C557E2" w:rsidRDefault="009133DF" w:rsidP="00855AAA">
            <w:pPr>
              <w:pStyle w:val="Tabletext"/>
              <w:rPr>
                <w:lang w:eastAsia="ja-JP"/>
              </w:rPr>
            </w:pPr>
            <w:r w:rsidRPr="00C557E2">
              <w:rPr>
                <w:lang w:eastAsia="ja-JP"/>
              </w:rPr>
              <w:t>Medidas relacionadas con las estaciones terrenas transmisoras del SFS (Tierra-espacio) en emplazamientos conocidos</w:t>
            </w:r>
          </w:p>
        </w:tc>
        <w:tc>
          <w:tcPr>
            <w:tcW w:w="1984" w:type="dxa"/>
          </w:tcPr>
          <w:p w14:paraId="56299284" w14:textId="73ABB33F" w:rsidR="009133DF" w:rsidRPr="00C557E2" w:rsidRDefault="002E0534" w:rsidP="00A41830">
            <w:pPr>
              <w:pStyle w:val="Tabletext"/>
              <w:jc w:val="both"/>
              <w:rPr>
                <w:lang w:eastAsia="ja-JP"/>
              </w:rPr>
            </w:pPr>
            <w:r w:rsidRPr="00C557E2">
              <w:rPr>
                <w:lang w:eastAsia="ja-JP"/>
              </w:rPr>
              <w:t xml:space="preserve">En </w:t>
            </w:r>
            <w:r w:rsidR="0003255B" w:rsidRPr="00C557E2">
              <w:rPr>
                <w:lang w:eastAsia="ja-JP"/>
              </w:rPr>
              <w:t>estudio</w:t>
            </w:r>
          </w:p>
        </w:tc>
      </w:tr>
      <w:tr w:rsidR="009133DF" w:rsidRPr="00C557E2" w14:paraId="1429F8DD" w14:textId="77777777" w:rsidTr="009133DF">
        <w:trPr>
          <w:jc w:val="center"/>
        </w:trPr>
        <w:tc>
          <w:tcPr>
            <w:tcW w:w="704" w:type="dxa"/>
            <w:vAlign w:val="center"/>
          </w:tcPr>
          <w:p w14:paraId="17AEEA80" w14:textId="77777777" w:rsidR="009133DF" w:rsidRPr="00C557E2" w:rsidRDefault="009133DF" w:rsidP="00A41830">
            <w:pPr>
              <w:pStyle w:val="Tabletext"/>
              <w:jc w:val="both"/>
              <w:rPr>
                <w:lang w:eastAsia="ja-JP"/>
              </w:rPr>
            </w:pPr>
            <w:r w:rsidRPr="00C557E2">
              <w:rPr>
                <w:lang w:eastAsia="ja-JP"/>
              </w:rPr>
              <w:t>A2e</w:t>
            </w:r>
          </w:p>
        </w:tc>
        <w:tc>
          <w:tcPr>
            <w:tcW w:w="6379" w:type="dxa"/>
            <w:vAlign w:val="center"/>
          </w:tcPr>
          <w:p w14:paraId="2C66F80F" w14:textId="03A02A83" w:rsidR="009133DF" w:rsidRPr="00C557E2" w:rsidRDefault="009133DF" w:rsidP="00855AAA">
            <w:pPr>
              <w:pStyle w:val="Tabletext"/>
              <w:rPr>
                <w:lang w:eastAsia="ja-JP"/>
              </w:rPr>
            </w:pPr>
            <w:r w:rsidRPr="00C557E2">
              <w:rPr>
                <w:lang w:eastAsia="ja-JP"/>
              </w:rPr>
              <w:t>Medidas de protección para las estaciones espaciales receptoras del SES y el SFS (Tierra-espacio)</w:t>
            </w:r>
          </w:p>
        </w:tc>
        <w:tc>
          <w:tcPr>
            <w:tcW w:w="1984" w:type="dxa"/>
          </w:tcPr>
          <w:p w14:paraId="05471CD6" w14:textId="65CF0050" w:rsidR="009133DF" w:rsidRPr="00C557E2" w:rsidRDefault="002E0534" w:rsidP="00A41830">
            <w:pPr>
              <w:pStyle w:val="Tabletext"/>
              <w:jc w:val="both"/>
              <w:rPr>
                <w:lang w:eastAsia="ja-JP"/>
              </w:rPr>
            </w:pPr>
            <w:r w:rsidRPr="00C557E2">
              <w:rPr>
                <w:lang w:eastAsia="ja-JP"/>
              </w:rPr>
              <w:t xml:space="preserve">En </w:t>
            </w:r>
            <w:r w:rsidR="0003255B" w:rsidRPr="00C557E2">
              <w:rPr>
                <w:lang w:eastAsia="ja-JP"/>
              </w:rPr>
              <w:t>estudio</w:t>
            </w:r>
          </w:p>
        </w:tc>
      </w:tr>
      <w:tr w:rsidR="009133DF" w:rsidRPr="00C557E2" w14:paraId="1DB5950E" w14:textId="77777777" w:rsidTr="009133DF">
        <w:trPr>
          <w:jc w:val="center"/>
        </w:trPr>
        <w:tc>
          <w:tcPr>
            <w:tcW w:w="704" w:type="dxa"/>
            <w:vAlign w:val="center"/>
          </w:tcPr>
          <w:p w14:paraId="293CF5D3" w14:textId="77777777" w:rsidR="009133DF" w:rsidRPr="00C557E2" w:rsidRDefault="009133DF" w:rsidP="00A41830">
            <w:pPr>
              <w:pStyle w:val="Tabletext"/>
              <w:jc w:val="both"/>
              <w:rPr>
                <w:lang w:eastAsia="ja-JP"/>
              </w:rPr>
            </w:pPr>
            <w:r w:rsidRPr="00C557E2">
              <w:rPr>
                <w:lang w:eastAsia="ja-JP"/>
              </w:rPr>
              <w:t>A2f</w:t>
            </w:r>
          </w:p>
        </w:tc>
        <w:tc>
          <w:tcPr>
            <w:tcW w:w="6379" w:type="dxa"/>
            <w:vAlign w:val="center"/>
          </w:tcPr>
          <w:p w14:paraId="22AF7AB1" w14:textId="2D2CDB82" w:rsidR="009133DF" w:rsidRPr="00C557E2" w:rsidRDefault="009133DF" w:rsidP="00855AAA">
            <w:pPr>
              <w:pStyle w:val="Tabletext"/>
              <w:rPr>
                <w:lang w:eastAsia="ja-JP"/>
              </w:rPr>
            </w:pPr>
            <w:r w:rsidRPr="00C557E2">
              <w:rPr>
                <w:lang w:eastAsia="ja-JP"/>
              </w:rPr>
              <w:t>Medidas de protección del SRA (23,6-24 GHz)</w:t>
            </w:r>
          </w:p>
        </w:tc>
        <w:tc>
          <w:tcPr>
            <w:tcW w:w="1984" w:type="dxa"/>
          </w:tcPr>
          <w:p w14:paraId="4102A660" w14:textId="66ED3D2A" w:rsidR="009133DF" w:rsidRPr="00C557E2" w:rsidRDefault="002E0534" w:rsidP="00A41830">
            <w:pPr>
              <w:pStyle w:val="Tabletext"/>
              <w:jc w:val="both"/>
              <w:rPr>
                <w:lang w:eastAsia="ja-JP"/>
              </w:rPr>
            </w:pPr>
            <w:r w:rsidRPr="00C557E2">
              <w:rPr>
                <w:lang w:eastAsia="ja-JP"/>
              </w:rPr>
              <w:t xml:space="preserve">En </w:t>
            </w:r>
            <w:r w:rsidR="0003255B" w:rsidRPr="00C557E2">
              <w:rPr>
                <w:lang w:eastAsia="ja-JP"/>
              </w:rPr>
              <w:t>estudio</w:t>
            </w:r>
          </w:p>
        </w:tc>
      </w:tr>
      <w:tr w:rsidR="009133DF" w:rsidRPr="00C557E2" w14:paraId="596E4805" w14:textId="77777777" w:rsidTr="009133DF">
        <w:trPr>
          <w:jc w:val="center"/>
        </w:trPr>
        <w:tc>
          <w:tcPr>
            <w:tcW w:w="704" w:type="dxa"/>
            <w:vAlign w:val="center"/>
          </w:tcPr>
          <w:p w14:paraId="5A240E4E" w14:textId="77777777" w:rsidR="009133DF" w:rsidRPr="00C557E2" w:rsidRDefault="009133DF" w:rsidP="00A41830">
            <w:pPr>
              <w:pStyle w:val="Tabletext"/>
              <w:jc w:val="both"/>
              <w:rPr>
                <w:lang w:eastAsia="ja-JP"/>
              </w:rPr>
            </w:pPr>
            <w:r w:rsidRPr="00C557E2">
              <w:rPr>
                <w:lang w:eastAsia="ja-JP"/>
              </w:rPr>
              <w:t>A2g</w:t>
            </w:r>
          </w:p>
        </w:tc>
        <w:tc>
          <w:tcPr>
            <w:tcW w:w="6379" w:type="dxa"/>
            <w:vAlign w:val="center"/>
          </w:tcPr>
          <w:p w14:paraId="3445A678" w14:textId="3C0B8097" w:rsidR="009133DF" w:rsidRPr="00C557E2" w:rsidRDefault="009133DF" w:rsidP="00855AAA">
            <w:pPr>
              <w:pStyle w:val="Tabletext"/>
              <w:rPr>
                <w:lang w:eastAsia="ja-JP"/>
              </w:rPr>
            </w:pPr>
            <w:r w:rsidRPr="00C557E2">
              <w:rPr>
                <w:lang w:eastAsia="ja-JP"/>
              </w:rPr>
              <w:t>Medidas de protección de múltiples servicios</w:t>
            </w:r>
          </w:p>
        </w:tc>
        <w:tc>
          <w:tcPr>
            <w:tcW w:w="1984" w:type="dxa"/>
          </w:tcPr>
          <w:p w14:paraId="6F102527" w14:textId="43CDAFDD" w:rsidR="009133DF" w:rsidRPr="00C557E2" w:rsidRDefault="002E0534" w:rsidP="00A41830">
            <w:pPr>
              <w:pStyle w:val="Tabletext"/>
              <w:jc w:val="both"/>
              <w:rPr>
                <w:lang w:eastAsia="ja-JP"/>
              </w:rPr>
            </w:pPr>
            <w:r w:rsidRPr="00C557E2">
              <w:rPr>
                <w:lang w:eastAsia="ja-JP"/>
              </w:rPr>
              <w:t xml:space="preserve">En </w:t>
            </w:r>
            <w:r w:rsidR="0003255B" w:rsidRPr="00C557E2">
              <w:rPr>
                <w:lang w:eastAsia="ja-JP"/>
              </w:rPr>
              <w:t>estudio</w:t>
            </w:r>
          </w:p>
        </w:tc>
      </w:tr>
    </w:tbl>
    <w:p w14:paraId="6C1D2A95" w14:textId="77777777" w:rsidR="009133DF" w:rsidRPr="00C557E2" w:rsidRDefault="009133DF" w:rsidP="002C14EC">
      <w:pPr>
        <w:pStyle w:val="ArtNo"/>
      </w:pPr>
      <w:r w:rsidRPr="00C557E2">
        <w:t xml:space="preserve">ARTÍCULO </w:t>
      </w:r>
      <w:r w:rsidRPr="00C557E2">
        <w:rPr>
          <w:rStyle w:val="href"/>
        </w:rPr>
        <w:t>5</w:t>
      </w:r>
    </w:p>
    <w:p w14:paraId="35F794FC" w14:textId="77777777" w:rsidR="009133DF" w:rsidRPr="00C557E2" w:rsidRDefault="009133DF" w:rsidP="00A41830">
      <w:pPr>
        <w:pStyle w:val="Arttitle"/>
      </w:pPr>
      <w:r w:rsidRPr="00C557E2">
        <w:t>Atribuciones de frecuencia</w:t>
      </w:r>
    </w:p>
    <w:p w14:paraId="761B4EF3" w14:textId="77777777" w:rsidR="009133DF" w:rsidRPr="00C557E2" w:rsidRDefault="009133DF" w:rsidP="00A41830">
      <w:pPr>
        <w:pStyle w:val="Section1"/>
      </w:pPr>
      <w:r w:rsidRPr="00C557E2">
        <w:t>Sección IV – Cuadro de atribución de bandas de frecuencias</w:t>
      </w:r>
      <w:r w:rsidRPr="00C557E2">
        <w:br/>
      </w:r>
      <w:r w:rsidRPr="00C557E2">
        <w:rPr>
          <w:b w:val="0"/>
          <w:bCs/>
        </w:rPr>
        <w:t>(Véase el número</w:t>
      </w:r>
      <w:r w:rsidRPr="00C557E2">
        <w:t xml:space="preserve"> </w:t>
      </w:r>
      <w:r w:rsidRPr="00C557E2">
        <w:rPr>
          <w:rStyle w:val="Artref"/>
        </w:rPr>
        <w:t>2.1</w:t>
      </w:r>
      <w:r w:rsidRPr="00C557E2">
        <w:rPr>
          <w:b w:val="0"/>
          <w:bCs/>
        </w:rPr>
        <w:t>)</w:t>
      </w:r>
      <w:r w:rsidRPr="00C557E2">
        <w:br/>
      </w:r>
    </w:p>
    <w:p w14:paraId="10B0C474" w14:textId="77777777" w:rsidR="00BD740F" w:rsidRPr="00C557E2" w:rsidRDefault="009133DF" w:rsidP="00A41830">
      <w:pPr>
        <w:pStyle w:val="Proposal"/>
      </w:pPr>
      <w:r w:rsidRPr="00C557E2">
        <w:t>MOD</w:t>
      </w:r>
      <w:r w:rsidRPr="00C557E2">
        <w:tab/>
        <w:t>ACP/24A13A1/1</w:t>
      </w:r>
    </w:p>
    <w:p w14:paraId="686D5980" w14:textId="1EFDF5BC" w:rsidR="009133DF" w:rsidRPr="00C557E2" w:rsidRDefault="009133DF" w:rsidP="00A41830">
      <w:pPr>
        <w:pStyle w:val="Note"/>
      </w:pPr>
      <w:r w:rsidRPr="00C557E2">
        <w:rPr>
          <w:rStyle w:val="Artdef"/>
        </w:rPr>
        <w:t>5.338A</w:t>
      </w:r>
      <w:r w:rsidRPr="00C557E2">
        <w:tab/>
        <w:t>En las bandas de frecuencias 1</w:t>
      </w:r>
      <w:r w:rsidRPr="00C557E2">
        <w:rPr>
          <w:rFonts w:ascii="Tms Rmn" w:hAnsi="Tms Rmn"/>
        </w:rPr>
        <w:t> </w:t>
      </w:r>
      <w:r w:rsidRPr="00C557E2">
        <w:t>350</w:t>
      </w:r>
      <w:r w:rsidRPr="00C557E2">
        <w:noBreakHyphen/>
        <w:t>1</w:t>
      </w:r>
      <w:r w:rsidRPr="00C557E2">
        <w:rPr>
          <w:rFonts w:ascii="Tms Rmn" w:hAnsi="Tms Rmn"/>
        </w:rPr>
        <w:t> </w:t>
      </w:r>
      <w:r w:rsidRPr="00C557E2">
        <w:t>400 MHz, 1</w:t>
      </w:r>
      <w:r w:rsidRPr="00C557E2">
        <w:rPr>
          <w:rFonts w:ascii="Tms Rmn" w:hAnsi="Tms Rmn"/>
        </w:rPr>
        <w:t> </w:t>
      </w:r>
      <w:r w:rsidRPr="00C557E2">
        <w:t>427</w:t>
      </w:r>
      <w:r w:rsidRPr="00C557E2">
        <w:noBreakHyphen/>
        <w:t>1</w:t>
      </w:r>
      <w:r w:rsidRPr="00C557E2">
        <w:rPr>
          <w:rFonts w:ascii="Tms Rmn" w:hAnsi="Tms Rmn"/>
        </w:rPr>
        <w:t> </w:t>
      </w:r>
      <w:r w:rsidRPr="00C557E2">
        <w:t>452 MHz, 22,55</w:t>
      </w:r>
      <w:r w:rsidRPr="00C557E2">
        <w:noBreakHyphen/>
        <w:t xml:space="preserve">23,55 GHz, </w:t>
      </w:r>
      <w:ins w:id="6" w:author="Bilani, Joumana" w:date="2019-09-30T11:16:00Z">
        <w:r w:rsidRPr="00C557E2">
          <w:t>24</w:t>
        </w:r>
      </w:ins>
      <w:ins w:id="7" w:author="Spanish" w:date="2019-10-07T15:32:00Z">
        <w:r w:rsidR="009539B5">
          <w:t>,</w:t>
        </w:r>
      </w:ins>
      <w:ins w:id="8" w:author="Bilani, Joumana" w:date="2019-09-30T11:16:00Z">
        <w:r w:rsidRPr="00C557E2">
          <w:t>25</w:t>
        </w:r>
        <w:proofErr w:type="gramStart"/>
        <w:r w:rsidRPr="00C557E2">
          <w:t>-[</w:t>
        </w:r>
      </w:ins>
      <w:proofErr w:type="gramEnd"/>
      <w:ins w:id="9" w:author="Spanish" w:date="2019-10-07T15:32:00Z">
        <w:r w:rsidR="009539B5">
          <w:t>por determinar</w:t>
        </w:r>
      </w:ins>
      <w:ins w:id="10" w:author="Bilani, Joumana" w:date="2019-09-30T11:16:00Z">
        <w:r w:rsidRPr="00C557E2">
          <w:t xml:space="preserve">] GHz, </w:t>
        </w:r>
      </w:ins>
      <w:r w:rsidRPr="00C557E2">
        <w:t>30</w:t>
      </w:r>
      <w:r w:rsidRPr="00C557E2">
        <w:noBreakHyphen/>
        <w:t>31,3 GHz, 49,7</w:t>
      </w:r>
      <w:r w:rsidRPr="00C557E2">
        <w:noBreakHyphen/>
        <w:t>50,2 GHz, 50,4</w:t>
      </w:r>
      <w:r w:rsidRPr="00C557E2">
        <w:noBreakHyphen/>
        <w:t>50,9 GHz, 51,4</w:t>
      </w:r>
      <w:r w:rsidRPr="00C557E2">
        <w:noBreakHyphen/>
        <w:t>52,6 GHz, 81</w:t>
      </w:r>
      <w:r w:rsidRPr="00C557E2">
        <w:noBreakHyphen/>
        <w:t>86 GHz y 92</w:t>
      </w:r>
      <w:r w:rsidRPr="00C557E2">
        <w:noBreakHyphen/>
        <w:t>94 GHz, se aplica la Resolución </w:t>
      </w:r>
      <w:r w:rsidRPr="00C557E2">
        <w:rPr>
          <w:b/>
          <w:bCs/>
        </w:rPr>
        <w:t>750</w:t>
      </w:r>
      <w:r w:rsidRPr="00C557E2">
        <w:t xml:space="preserve"> </w:t>
      </w:r>
      <w:r w:rsidRPr="00C557E2">
        <w:rPr>
          <w:b/>
          <w:bCs/>
        </w:rPr>
        <w:t>(Rev.CMR</w:t>
      </w:r>
      <w:r w:rsidRPr="00C557E2">
        <w:rPr>
          <w:b/>
          <w:bCs/>
        </w:rPr>
        <w:noBreakHyphen/>
      </w:r>
      <w:del w:id="11" w:author="Spanish" w:date="2019-10-01T09:13:00Z">
        <w:r w:rsidRPr="00C557E2" w:rsidDel="009133DF">
          <w:rPr>
            <w:b/>
            <w:bCs/>
          </w:rPr>
          <w:delText>15</w:delText>
        </w:r>
      </w:del>
      <w:ins w:id="12" w:author="Spanish" w:date="2019-10-01T09:13:00Z">
        <w:r w:rsidRPr="00C557E2">
          <w:rPr>
            <w:b/>
            <w:bCs/>
          </w:rPr>
          <w:t>19</w:t>
        </w:r>
      </w:ins>
      <w:r w:rsidRPr="00C557E2">
        <w:rPr>
          <w:b/>
          <w:bCs/>
        </w:rPr>
        <w:t>)</w:t>
      </w:r>
      <w:r w:rsidRPr="00C557E2">
        <w:t>.</w:t>
      </w:r>
      <w:r w:rsidRPr="00C557E2">
        <w:rPr>
          <w:sz w:val="16"/>
          <w:szCs w:val="16"/>
        </w:rPr>
        <w:t>     (CMR</w:t>
      </w:r>
      <w:r w:rsidRPr="00C557E2">
        <w:rPr>
          <w:sz w:val="16"/>
          <w:szCs w:val="16"/>
        </w:rPr>
        <w:noBreakHyphen/>
      </w:r>
      <w:del w:id="13" w:author="Spanish" w:date="2019-10-01T09:13:00Z">
        <w:r w:rsidRPr="00C557E2" w:rsidDel="009133DF">
          <w:rPr>
            <w:sz w:val="16"/>
            <w:szCs w:val="16"/>
          </w:rPr>
          <w:delText>15</w:delText>
        </w:r>
      </w:del>
      <w:ins w:id="14" w:author="Spanish" w:date="2019-10-01T09:13:00Z">
        <w:r w:rsidRPr="00C557E2">
          <w:rPr>
            <w:sz w:val="16"/>
            <w:szCs w:val="16"/>
          </w:rPr>
          <w:t>19</w:t>
        </w:r>
      </w:ins>
      <w:r w:rsidRPr="00C557E2">
        <w:rPr>
          <w:sz w:val="16"/>
          <w:szCs w:val="16"/>
        </w:rPr>
        <w:t>)</w:t>
      </w:r>
    </w:p>
    <w:p w14:paraId="460F68A7" w14:textId="69C0BA4B" w:rsidR="00BD740F" w:rsidRPr="00C557E2" w:rsidRDefault="009133DF" w:rsidP="00A41830">
      <w:pPr>
        <w:pStyle w:val="Reasons"/>
      </w:pPr>
      <w:r w:rsidRPr="00C557E2">
        <w:rPr>
          <w:b/>
        </w:rPr>
        <w:t>Motivos:</w:t>
      </w:r>
      <w:r w:rsidRPr="00C557E2">
        <w:tab/>
      </w:r>
      <w:r w:rsidR="0042511C" w:rsidRPr="00C557E2">
        <w:t xml:space="preserve">Para las </w:t>
      </w:r>
      <w:r w:rsidR="009539B5" w:rsidRPr="00C557E2">
        <w:t xml:space="preserve">medidas </w:t>
      </w:r>
      <w:r w:rsidR="0042511C" w:rsidRPr="00C557E2">
        <w:t xml:space="preserve">de protección del SETS (pasivo) </w:t>
      </w:r>
      <w:r w:rsidR="00666806" w:rsidRPr="00C557E2">
        <w:t>en la banda de frecuencias 23,6</w:t>
      </w:r>
      <w:r w:rsidR="002C14EC" w:rsidRPr="00C557E2">
        <w:noBreakHyphen/>
      </w:r>
      <w:r w:rsidR="0042511C" w:rsidRPr="00C557E2">
        <w:t>24</w:t>
      </w:r>
      <w:r w:rsidR="002C14EC" w:rsidRPr="00C557E2">
        <w:t> </w:t>
      </w:r>
      <w:r w:rsidR="0042511C" w:rsidRPr="00C557E2">
        <w:t>GHz</w:t>
      </w:r>
      <w:r w:rsidR="00666806" w:rsidRPr="00C557E2">
        <w:t xml:space="preserve">, los Miembros de la </w:t>
      </w:r>
      <w:r w:rsidRPr="00C557E2">
        <w:t xml:space="preserve">APT </w:t>
      </w:r>
      <w:r w:rsidR="00666806" w:rsidRPr="00C557E2">
        <w:t xml:space="preserve">apoyan la Opción </w:t>
      </w:r>
      <w:r w:rsidRPr="00C557E2">
        <w:t xml:space="preserve">1 </w:t>
      </w:r>
      <w:r w:rsidR="00666806" w:rsidRPr="00C557E2">
        <w:t>de la</w:t>
      </w:r>
      <w:r w:rsidRPr="00C557E2">
        <w:t xml:space="preserve"> </w:t>
      </w:r>
      <w:r w:rsidR="00666806" w:rsidRPr="00C557E2">
        <w:t>Condición</w:t>
      </w:r>
      <w:r w:rsidRPr="00C557E2">
        <w:t xml:space="preserve"> A2a </w:t>
      </w:r>
      <w:r w:rsidR="00666806" w:rsidRPr="00C557E2">
        <w:t xml:space="preserve">que figura en el </w:t>
      </w:r>
      <w:r w:rsidR="00666806" w:rsidRPr="00C557E2">
        <w:rPr>
          <w:lang w:eastAsia="ja-JP"/>
        </w:rPr>
        <w:t>Informe de la RPC</w:t>
      </w:r>
      <w:r w:rsidRPr="00C557E2">
        <w:t xml:space="preserve">. </w:t>
      </w:r>
      <w:r w:rsidR="00666806" w:rsidRPr="00C557E2">
        <w:t xml:space="preserve">Los Miembros de la APT </w:t>
      </w:r>
      <w:r w:rsidR="00666806" w:rsidRPr="00C557E2">
        <w:rPr>
          <w:lang w:eastAsia="ja-JP"/>
        </w:rPr>
        <w:t xml:space="preserve">continúan sopesando </w:t>
      </w:r>
      <w:r w:rsidR="00666806" w:rsidRPr="00C557E2">
        <w:t>la banda</w:t>
      </w:r>
      <w:r w:rsidRPr="00C557E2">
        <w:t xml:space="preserve"> </w:t>
      </w:r>
      <w:r w:rsidR="00666806" w:rsidRPr="00C557E2">
        <w:t>de servicio activo que debería especificarse en la Resolución</w:t>
      </w:r>
      <w:r w:rsidRPr="00C557E2">
        <w:t> </w:t>
      </w:r>
      <w:r w:rsidRPr="009539B5">
        <w:rPr>
          <w:bCs/>
        </w:rPr>
        <w:t>750 (Rev.</w:t>
      </w:r>
      <w:r w:rsidR="00666806" w:rsidRPr="009539B5">
        <w:rPr>
          <w:bCs/>
        </w:rPr>
        <w:t>CMR</w:t>
      </w:r>
      <w:r w:rsidRPr="009539B5">
        <w:rPr>
          <w:bCs/>
        </w:rPr>
        <w:t>-19).</w:t>
      </w:r>
    </w:p>
    <w:p w14:paraId="582EB0BF" w14:textId="77777777" w:rsidR="00BD740F" w:rsidRPr="00C557E2" w:rsidRDefault="009133DF" w:rsidP="00A41830">
      <w:pPr>
        <w:pStyle w:val="Proposal"/>
      </w:pPr>
      <w:r w:rsidRPr="00C557E2">
        <w:t>MOD</w:t>
      </w:r>
      <w:r w:rsidRPr="00C557E2">
        <w:tab/>
        <w:t>ACP/24A13A1/2</w:t>
      </w:r>
      <w:r w:rsidRPr="00C557E2">
        <w:rPr>
          <w:vanish/>
          <w:color w:val="7F7F7F" w:themeColor="text1" w:themeTint="80"/>
          <w:vertAlign w:val="superscript"/>
        </w:rPr>
        <w:t>#49833</w:t>
      </w:r>
    </w:p>
    <w:p w14:paraId="123F86AD" w14:textId="77777777" w:rsidR="009133DF" w:rsidRPr="00C557E2" w:rsidRDefault="009133DF" w:rsidP="00A41830">
      <w:pPr>
        <w:pStyle w:val="Tabletitle"/>
      </w:pPr>
      <w:r w:rsidRPr="00C557E2">
        <w:t>22-24,75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9133DF" w:rsidRPr="00C557E2" w14:paraId="68AC8C71" w14:textId="77777777" w:rsidTr="009133DF">
        <w:trPr>
          <w:cantSplit/>
        </w:trPr>
        <w:tc>
          <w:tcPr>
            <w:tcW w:w="9303" w:type="dxa"/>
            <w:gridSpan w:val="3"/>
          </w:tcPr>
          <w:p w14:paraId="2A1E54EB" w14:textId="77777777" w:rsidR="009133DF" w:rsidRPr="00C557E2" w:rsidRDefault="009133DF" w:rsidP="00A41830">
            <w:pPr>
              <w:pStyle w:val="Tablehead"/>
            </w:pPr>
            <w:r w:rsidRPr="00C557E2">
              <w:t>Atribución a los servicios</w:t>
            </w:r>
          </w:p>
        </w:tc>
      </w:tr>
      <w:tr w:rsidR="009133DF" w:rsidRPr="00C557E2" w14:paraId="4F806B9C" w14:textId="77777777" w:rsidTr="009133DF">
        <w:trPr>
          <w:cantSplit/>
        </w:trPr>
        <w:tc>
          <w:tcPr>
            <w:tcW w:w="3101" w:type="dxa"/>
          </w:tcPr>
          <w:p w14:paraId="3E94B96C" w14:textId="77777777" w:rsidR="009133DF" w:rsidRPr="00C557E2" w:rsidRDefault="009133DF" w:rsidP="00A41830">
            <w:pPr>
              <w:pStyle w:val="Tablehead"/>
            </w:pPr>
            <w:r w:rsidRPr="00C557E2">
              <w:t>Región 1</w:t>
            </w:r>
          </w:p>
        </w:tc>
        <w:tc>
          <w:tcPr>
            <w:tcW w:w="3101" w:type="dxa"/>
          </w:tcPr>
          <w:p w14:paraId="6A9A2D10" w14:textId="77777777" w:rsidR="009133DF" w:rsidRPr="00C557E2" w:rsidRDefault="009133DF" w:rsidP="00A41830">
            <w:pPr>
              <w:pStyle w:val="Tablehead"/>
            </w:pPr>
            <w:r w:rsidRPr="00C557E2">
              <w:t>Región 2</w:t>
            </w:r>
          </w:p>
        </w:tc>
        <w:tc>
          <w:tcPr>
            <w:tcW w:w="3101" w:type="dxa"/>
          </w:tcPr>
          <w:p w14:paraId="37BFADEF" w14:textId="77777777" w:rsidR="009133DF" w:rsidRPr="00C557E2" w:rsidRDefault="009133DF" w:rsidP="00A41830">
            <w:pPr>
              <w:pStyle w:val="Tablehead"/>
            </w:pPr>
            <w:r w:rsidRPr="00C557E2">
              <w:t>Región 3</w:t>
            </w:r>
          </w:p>
        </w:tc>
      </w:tr>
      <w:tr w:rsidR="009133DF" w:rsidRPr="00C557E2" w14:paraId="0E6450BE" w14:textId="77777777" w:rsidTr="009133DF">
        <w:trPr>
          <w:cantSplit/>
        </w:trPr>
        <w:tc>
          <w:tcPr>
            <w:tcW w:w="3101" w:type="dxa"/>
          </w:tcPr>
          <w:p w14:paraId="0CAD2BF2" w14:textId="77777777" w:rsidR="009133DF" w:rsidRPr="00C557E2" w:rsidRDefault="009133DF" w:rsidP="00A41830">
            <w:pPr>
              <w:pStyle w:val="TableTextS5"/>
              <w:spacing w:before="30" w:after="20"/>
              <w:rPr>
                <w:rStyle w:val="Tablefreq"/>
              </w:rPr>
            </w:pPr>
            <w:r w:rsidRPr="00C557E2">
              <w:rPr>
                <w:rStyle w:val="Tablefreq"/>
              </w:rPr>
              <w:t>24,25-24,45</w:t>
            </w:r>
          </w:p>
          <w:p w14:paraId="6A7BA872" w14:textId="77777777" w:rsidR="009133DF" w:rsidRPr="00C557E2" w:rsidRDefault="009133DF" w:rsidP="00A41830">
            <w:pPr>
              <w:pStyle w:val="TableTextS5"/>
            </w:pPr>
            <w:r w:rsidRPr="00C557E2">
              <w:t>FIJO</w:t>
            </w:r>
          </w:p>
          <w:p w14:paraId="24FA0CD6" w14:textId="5C8E1330" w:rsidR="009133DF" w:rsidRPr="00C557E2" w:rsidRDefault="009133DF" w:rsidP="00A41830">
            <w:pPr>
              <w:pStyle w:val="TableTextS5"/>
              <w:rPr>
                <w:color w:val="000000"/>
              </w:rPr>
            </w:pPr>
            <w:ins w:id="15" w:author="WG1" w:date="2018-01-24T19:50:00Z">
              <w:r w:rsidRPr="00C557E2">
                <w:t>M</w:t>
              </w:r>
            </w:ins>
            <w:ins w:id="16" w:author="Satorre Sagredo, Lillian" w:date="2018-09-21T09:22:00Z">
              <w:r w:rsidRPr="00C557E2">
                <w:t>ÓVIL excepto móvil aeronáutico</w:t>
              </w:r>
            </w:ins>
            <w:ins w:id="17" w:author="WG1" w:date="2018-08-27T13:18:00Z">
              <w:r w:rsidRPr="00C557E2">
                <w:t xml:space="preserve"> </w:t>
              </w:r>
            </w:ins>
            <w:ins w:id="18" w:author="WG1" w:date="2018-01-24T19:50:00Z">
              <w:r w:rsidRPr="00C557E2">
                <w:t xml:space="preserve"> ADD </w:t>
              </w:r>
              <w:r w:rsidRPr="00C557E2">
                <w:rPr>
                  <w:rStyle w:val="Artref"/>
                </w:rPr>
                <w:t>5.A113</w:t>
              </w:r>
            </w:ins>
            <w:ins w:id="19" w:author="Fernandez Jimenez, Virginia" w:date="2018-05-18T12:53:00Z">
              <w:r w:rsidRPr="00C557E2">
                <w:t xml:space="preserve"> </w:t>
              </w:r>
            </w:ins>
            <w:ins w:id="20" w:author="Michael Kraemer" w:date="2018-05-09T10:18:00Z">
              <w:r w:rsidRPr="00C557E2">
                <w:t xml:space="preserve"> MOD</w:t>
              </w:r>
            </w:ins>
            <w:ins w:id="21" w:author="Michael Kraemer" w:date="2018-05-11T10:26:00Z">
              <w:r w:rsidRPr="00C557E2">
                <w:t xml:space="preserve"> </w:t>
              </w:r>
            </w:ins>
            <w:ins w:id="22" w:author="Michael Kraemer" w:date="2018-05-09T10:18:00Z">
              <w:r w:rsidRPr="00C557E2">
                <w:rPr>
                  <w:rStyle w:val="Artref"/>
                </w:rPr>
                <w:t>5.338A</w:t>
              </w:r>
            </w:ins>
          </w:p>
        </w:tc>
        <w:tc>
          <w:tcPr>
            <w:tcW w:w="3101" w:type="dxa"/>
          </w:tcPr>
          <w:p w14:paraId="27CB250B" w14:textId="77777777" w:rsidR="009133DF" w:rsidRPr="00C557E2" w:rsidRDefault="009133DF" w:rsidP="00A41830">
            <w:pPr>
              <w:pStyle w:val="TableTextS5"/>
              <w:spacing w:before="30" w:after="20"/>
              <w:rPr>
                <w:rStyle w:val="Tablefreq"/>
              </w:rPr>
            </w:pPr>
            <w:r w:rsidRPr="00C557E2">
              <w:rPr>
                <w:rStyle w:val="Tablefreq"/>
              </w:rPr>
              <w:t>24,25-24,45</w:t>
            </w:r>
          </w:p>
          <w:p w14:paraId="3758CC6C" w14:textId="5182F0C7" w:rsidR="009133DF" w:rsidRPr="00C557E2" w:rsidRDefault="009133DF" w:rsidP="00A41830">
            <w:pPr>
              <w:pStyle w:val="TableTextS5"/>
            </w:pPr>
            <w:ins w:id="23" w:author="Editor" w:date="2018-08-31T09:18:00Z">
              <w:r w:rsidRPr="00C557E2">
                <w:t>M</w:t>
              </w:r>
            </w:ins>
            <w:ins w:id="24" w:author="Satorre Sagredo, Lillian" w:date="2018-09-21T09:22:00Z">
              <w:r w:rsidRPr="00C557E2">
                <w:t>ÓVIL excepto móvil aeronáutico</w:t>
              </w:r>
            </w:ins>
            <w:ins w:id="25" w:author="WG1" w:date="2018-01-24T19:50:00Z">
              <w:r w:rsidRPr="00C557E2">
                <w:t xml:space="preserve">  ADD </w:t>
              </w:r>
              <w:r w:rsidRPr="00C557E2">
                <w:rPr>
                  <w:rStyle w:val="Artref"/>
                </w:rPr>
                <w:t>5.A113</w:t>
              </w:r>
            </w:ins>
            <w:ins w:id="26" w:author="Michael Kraemer" w:date="2018-05-09T10:19:00Z">
              <w:r w:rsidRPr="00C557E2">
                <w:t xml:space="preserve"> </w:t>
              </w:r>
            </w:ins>
            <w:ins w:id="27" w:author="Fernandez Jimenez, Virginia" w:date="2018-05-18T12:53:00Z">
              <w:r w:rsidRPr="00C557E2">
                <w:t xml:space="preserve"> </w:t>
              </w:r>
            </w:ins>
            <w:ins w:id="28" w:author="Michael Kraemer" w:date="2018-05-09T10:19:00Z">
              <w:r w:rsidRPr="00C557E2">
                <w:t xml:space="preserve">MOD </w:t>
              </w:r>
              <w:r w:rsidRPr="00C557E2">
                <w:rPr>
                  <w:rStyle w:val="Artref"/>
                </w:rPr>
                <w:t>5.338A</w:t>
              </w:r>
            </w:ins>
          </w:p>
          <w:p w14:paraId="64A71244" w14:textId="77777777" w:rsidR="009133DF" w:rsidRPr="00C557E2" w:rsidRDefault="009133DF" w:rsidP="00A41830">
            <w:pPr>
              <w:pStyle w:val="TableTextS5"/>
              <w:rPr>
                <w:color w:val="000000"/>
              </w:rPr>
            </w:pPr>
            <w:r w:rsidRPr="00C557E2">
              <w:t>RADIONAVEGACIÓN</w:t>
            </w:r>
          </w:p>
        </w:tc>
        <w:tc>
          <w:tcPr>
            <w:tcW w:w="3101" w:type="dxa"/>
          </w:tcPr>
          <w:p w14:paraId="78749C08" w14:textId="77777777" w:rsidR="009133DF" w:rsidRPr="00C557E2" w:rsidRDefault="009133DF" w:rsidP="00A41830">
            <w:pPr>
              <w:pStyle w:val="TableTextS5"/>
              <w:spacing w:before="30" w:after="20"/>
              <w:rPr>
                <w:color w:val="000000"/>
              </w:rPr>
            </w:pPr>
            <w:r w:rsidRPr="00C557E2">
              <w:rPr>
                <w:rStyle w:val="Tablefreq"/>
              </w:rPr>
              <w:t>24,25-24,45</w:t>
            </w:r>
          </w:p>
          <w:p w14:paraId="2C92DD3D" w14:textId="77777777" w:rsidR="009133DF" w:rsidRPr="00C557E2" w:rsidRDefault="009133DF" w:rsidP="00A41830">
            <w:pPr>
              <w:pStyle w:val="TableTextS5"/>
            </w:pPr>
            <w:del w:id="29" w:author="Spanish" w:date="2018-09-07T16:21:00Z">
              <w:r w:rsidRPr="00C557E2" w:rsidDel="006C1DE6">
                <w:delText>RADIONAVEGACIÓN</w:delText>
              </w:r>
            </w:del>
          </w:p>
          <w:p w14:paraId="193E2A3B" w14:textId="77777777" w:rsidR="009133DF" w:rsidRPr="00C557E2" w:rsidRDefault="009133DF" w:rsidP="00A41830">
            <w:pPr>
              <w:pStyle w:val="TableTextS5"/>
            </w:pPr>
            <w:r w:rsidRPr="00C557E2">
              <w:t>FIJO</w:t>
            </w:r>
          </w:p>
          <w:p w14:paraId="00E6CE56" w14:textId="66440E6D" w:rsidR="009133DF" w:rsidRPr="00C557E2" w:rsidRDefault="009133DF" w:rsidP="00A41830">
            <w:pPr>
              <w:pStyle w:val="TableTextS5"/>
              <w:rPr>
                <w:ins w:id="30" w:author="WG1" w:date="2018-01-24T19:50:00Z"/>
              </w:rPr>
            </w:pPr>
            <w:r w:rsidRPr="00C557E2">
              <w:t>MÓVIL</w:t>
            </w:r>
            <w:ins w:id="31" w:author="Spanish" w:date="2018-09-07T16:21:00Z">
              <w:r w:rsidRPr="00C557E2">
                <w:t xml:space="preserve">  </w:t>
              </w:r>
            </w:ins>
            <w:ins w:id="32" w:author="WG1" w:date="2018-01-24T19:50:00Z">
              <w:r w:rsidRPr="00C557E2">
                <w:t xml:space="preserve">ADD </w:t>
              </w:r>
              <w:r w:rsidRPr="00C557E2">
                <w:rPr>
                  <w:rStyle w:val="Artref"/>
                </w:rPr>
                <w:t>5.A113</w:t>
              </w:r>
            </w:ins>
            <w:ins w:id="33" w:author="Fernandez Jimenez, Virginia" w:date="2018-05-18T12:53:00Z">
              <w:r w:rsidRPr="00C557E2">
                <w:t xml:space="preserve"> </w:t>
              </w:r>
            </w:ins>
            <w:ins w:id="34" w:author="Michael Kraemer" w:date="2018-05-09T10:19:00Z">
              <w:r w:rsidRPr="00C557E2">
                <w:t xml:space="preserve"> MOD</w:t>
              </w:r>
            </w:ins>
            <w:ins w:id="35" w:author="Spanish" w:date="2019-10-02T14:46:00Z">
              <w:r w:rsidR="009E689C" w:rsidRPr="00C557E2">
                <w:t> </w:t>
              </w:r>
            </w:ins>
            <w:ins w:id="36" w:author="Michael Kraemer" w:date="2018-05-09T10:19:00Z">
              <w:r w:rsidRPr="00C557E2">
                <w:rPr>
                  <w:rStyle w:val="Artref"/>
                </w:rPr>
                <w:t>5.338A</w:t>
              </w:r>
            </w:ins>
          </w:p>
          <w:p w14:paraId="318675DC" w14:textId="77777777" w:rsidR="009133DF" w:rsidRPr="00C557E2" w:rsidRDefault="009133DF" w:rsidP="00A41830">
            <w:pPr>
              <w:pStyle w:val="TableTextS5"/>
              <w:rPr>
                <w:color w:val="000000"/>
              </w:rPr>
            </w:pPr>
            <w:ins w:id="37" w:author="Spanish" w:date="2018-09-07T16:23:00Z">
              <w:r w:rsidRPr="00C557E2">
                <w:t>RADIONAVEGACIÓN</w:t>
              </w:r>
            </w:ins>
          </w:p>
        </w:tc>
      </w:tr>
      <w:tr w:rsidR="009133DF" w:rsidRPr="00C557E2" w14:paraId="1C10332F" w14:textId="77777777" w:rsidTr="009133DF">
        <w:trPr>
          <w:cantSplit/>
        </w:trPr>
        <w:tc>
          <w:tcPr>
            <w:tcW w:w="3101" w:type="dxa"/>
            <w:tcBorders>
              <w:bottom w:val="nil"/>
            </w:tcBorders>
          </w:tcPr>
          <w:p w14:paraId="397A4381" w14:textId="77777777" w:rsidR="009133DF" w:rsidRPr="00C557E2" w:rsidRDefault="009133DF" w:rsidP="00A41830">
            <w:pPr>
              <w:pStyle w:val="TableTextS5"/>
              <w:spacing w:before="30" w:after="20"/>
              <w:rPr>
                <w:color w:val="000000"/>
              </w:rPr>
            </w:pPr>
            <w:r w:rsidRPr="00C557E2">
              <w:rPr>
                <w:rStyle w:val="Tablefreq"/>
              </w:rPr>
              <w:t>24,45-24,65</w:t>
            </w:r>
          </w:p>
          <w:p w14:paraId="227C9015" w14:textId="77777777" w:rsidR="009133DF" w:rsidRPr="00C557E2" w:rsidRDefault="009133DF" w:rsidP="00A41830">
            <w:pPr>
              <w:pStyle w:val="TableTextS5"/>
            </w:pPr>
            <w:r w:rsidRPr="00C557E2">
              <w:t>FIJO</w:t>
            </w:r>
          </w:p>
          <w:p w14:paraId="1FB03A1E" w14:textId="77777777" w:rsidR="009133DF" w:rsidRPr="00C557E2" w:rsidRDefault="009133DF" w:rsidP="00A41830">
            <w:pPr>
              <w:pStyle w:val="TableTextS5"/>
              <w:rPr>
                <w:ins w:id="38" w:author="Spanish" w:date="2018-09-07T16:23:00Z"/>
              </w:rPr>
            </w:pPr>
            <w:r w:rsidRPr="00C557E2">
              <w:t>ENTRE SATÉLITES</w:t>
            </w:r>
          </w:p>
          <w:p w14:paraId="46B24520" w14:textId="0AFBEBCF" w:rsidR="009133DF" w:rsidRPr="00C557E2" w:rsidRDefault="009133DF" w:rsidP="00A41830">
            <w:pPr>
              <w:pStyle w:val="TableTextS5"/>
              <w:rPr>
                <w:color w:val="000000"/>
              </w:rPr>
            </w:pPr>
            <w:ins w:id="39" w:author="Spanish" w:date="2018-09-07T16:23:00Z">
              <w:r w:rsidRPr="00C557E2">
                <w:t>M</w:t>
              </w:r>
            </w:ins>
            <w:ins w:id="40" w:author="Satorre Sagredo, Lillian" w:date="2018-09-21T09:23:00Z">
              <w:r w:rsidRPr="00C557E2">
                <w:t>ÓVIL excepto móvil aeronáutico</w:t>
              </w:r>
            </w:ins>
            <w:ins w:id="41" w:author="Spanish" w:date="2018-09-07T16:23:00Z">
              <w:r w:rsidRPr="00C557E2">
                <w:t xml:space="preserve">  ADD </w:t>
              </w:r>
              <w:r w:rsidRPr="00C557E2">
                <w:rPr>
                  <w:rStyle w:val="Artref"/>
                </w:rPr>
                <w:t>5.A113</w:t>
              </w:r>
              <w:r w:rsidRPr="00C557E2">
                <w:t xml:space="preserve">  MOD </w:t>
              </w:r>
              <w:r w:rsidRPr="00C557E2">
                <w:rPr>
                  <w:rStyle w:val="Artref"/>
                </w:rPr>
                <w:t>5.338A</w:t>
              </w:r>
            </w:ins>
          </w:p>
        </w:tc>
        <w:tc>
          <w:tcPr>
            <w:tcW w:w="3101" w:type="dxa"/>
            <w:tcBorders>
              <w:bottom w:val="nil"/>
            </w:tcBorders>
          </w:tcPr>
          <w:p w14:paraId="4012A741" w14:textId="77777777" w:rsidR="009133DF" w:rsidRPr="00C557E2" w:rsidRDefault="009133DF" w:rsidP="00A41830">
            <w:pPr>
              <w:pStyle w:val="TableTextS5"/>
              <w:spacing w:before="30" w:after="20"/>
              <w:rPr>
                <w:color w:val="000000"/>
              </w:rPr>
            </w:pPr>
            <w:r w:rsidRPr="00C557E2">
              <w:rPr>
                <w:rStyle w:val="Tablefreq"/>
              </w:rPr>
              <w:t>24,45-24,65</w:t>
            </w:r>
          </w:p>
          <w:p w14:paraId="26A73F28" w14:textId="77777777" w:rsidR="009133DF" w:rsidRPr="00C557E2" w:rsidRDefault="009133DF" w:rsidP="00A41830">
            <w:pPr>
              <w:pStyle w:val="TableTextS5"/>
            </w:pPr>
            <w:r w:rsidRPr="00C557E2">
              <w:t>ENTRE SATÉLITES</w:t>
            </w:r>
          </w:p>
          <w:p w14:paraId="792EB380" w14:textId="7D922AEE" w:rsidR="009133DF" w:rsidRPr="00C557E2" w:rsidRDefault="009133DF" w:rsidP="00A41830">
            <w:pPr>
              <w:pStyle w:val="TableTextS5"/>
              <w:rPr>
                <w:ins w:id="42" w:author="WG1" w:date="2018-01-24T19:50:00Z"/>
              </w:rPr>
            </w:pPr>
            <w:ins w:id="43" w:author="WG1" w:date="2018-01-24T19:50:00Z">
              <w:r w:rsidRPr="00C557E2">
                <w:t>M</w:t>
              </w:r>
            </w:ins>
            <w:ins w:id="44" w:author="Satorre Sagredo, Lillian" w:date="2018-09-21T09:23:00Z">
              <w:r w:rsidRPr="00C557E2">
                <w:t>ÓVIL excepto móvil aeronáutico</w:t>
              </w:r>
            </w:ins>
            <w:ins w:id="45" w:author="WG1" w:date="2018-01-24T19:50:00Z">
              <w:r w:rsidRPr="00C557E2">
                <w:t xml:space="preserve">  ADD </w:t>
              </w:r>
              <w:r w:rsidRPr="00C557E2">
                <w:rPr>
                  <w:rStyle w:val="Artref"/>
                </w:rPr>
                <w:t>5.A113</w:t>
              </w:r>
            </w:ins>
            <w:ins w:id="46" w:author="Fernandez Jimenez, Virginia" w:date="2018-05-18T12:53:00Z">
              <w:r w:rsidRPr="00C557E2">
                <w:t xml:space="preserve"> </w:t>
              </w:r>
            </w:ins>
            <w:ins w:id="47" w:author="Michael Kraemer" w:date="2018-05-11T10:26:00Z">
              <w:r w:rsidRPr="00C557E2">
                <w:t xml:space="preserve"> </w:t>
              </w:r>
            </w:ins>
            <w:ins w:id="48" w:author="Michael Kraemer" w:date="2018-05-09T10:18:00Z">
              <w:r w:rsidRPr="00C557E2">
                <w:t xml:space="preserve">MOD </w:t>
              </w:r>
              <w:r w:rsidRPr="00C557E2">
                <w:rPr>
                  <w:rStyle w:val="Artref"/>
                </w:rPr>
                <w:t>5.338A</w:t>
              </w:r>
            </w:ins>
          </w:p>
          <w:p w14:paraId="0FA92AC4" w14:textId="77777777" w:rsidR="009133DF" w:rsidRPr="00C557E2" w:rsidRDefault="009133DF" w:rsidP="00A41830">
            <w:pPr>
              <w:pStyle w:val="TableTextS5"/>
              <w:rPr>
                <w:color w:val="000000"/>
              </w:rPr>
            </w:pPr>
            <w:r w:rsidRPr="00C557E2">
              <w:t>RADIONAVEGACIÓN</w:t>
            </w:r>
          </w:p>
        </w:tc>
        <w:tc>
          <w:tcPr>
            <w:tcW w:w="3101" w:type="dxa"/>
            <w:tcBorders>
              <w:bottom w:val="nil"/>
            </w:tcBorders>
          </w:tcPr>
          <w:p w14:paraId="67DA5F04" w14:textId="77777777" w:rsidR="009133DF" w:rsidRPr="00C557E2" w:rsidRDefault="009133DF" w:rsidP="00A41830">
            <w:pPr>
              <w:pStyle w:val="TableTextS5"/>
              <w:spacing w:before="30" w:after="20"/>
              <w:rPr>
                <w:color w:val="000000"/>
              </w:rPr>
            </w:pPr>
            <w:r w:rsidRPr="00C557E2">
              <w:rPr>
                <w:rStyle w:val="Tablefreq"/>
              </w:rPr>
              <w:t>24,45-24,65</w:t>
            </w:r>
          </w:p>
          <w:p w14:paraId="3F7C1709" w14:textId="77777777" w:rsidR="009133DF" w:rsidRPr="00C557E2" w:rsidRDefault="009133DF" w:rsidP="00A41830">
            <w:pPr>
              <w:pStyle w:val="TableTextS5"/>
            </w:pPr>
            <w:r w:rsidRPr="00C557E2">
              <w:t>FIJO</w:t>
            </w:r>
          </w:p>
          <w:p w14:paraId="168C9468" w14:textId="77777777" w:rsidR="009133DF" w:rsidRPr="00C557E2" w:rsidRDefault="009133DF" w:rsidP="00A41830">
            <w:pPr>
              <w:pStyle w:val="TableTextS5"/>
            </w:pPr>
            <w:r w:rsidRPr="00C557E2">
              <w:t>ENTRE SATÉLITES</w:t>
            </w:r>
          </w:p>
          <w:p w14:paraId="2A260EFB" w14:textId="47CC9076" w:rsidR="009133DF" w:rsidRPr="00C557E2" w:rsidRDefault="009133DF" w:rsidP="00A41830">
            <w:pPr>
              <w:pStyle w:val="TableTextS5"/>
            </w:pPr>
            <w:r w:rsidRPr="00C557E2">
              <w:t>MÓVIL</w:t>
            </w:r>
            <w:ins w:id="49" w:author="Saez Grau, Ricardo" w:date="2018-10-01T13:57:00Z">
              <w:r w:rsidRPr="00C557E2">
                <w:t xml:space="preserve">  </w:t>
              </w:r>
            </w:ins>
            <w:ins w:id="50" w:author="WG1" w:date="2018-01-24T19:50:00Z">
              <w:r w:rsidRPr="00C557E2">
                <w:t xml:space="preserve">ADD </w:t>
              </w:r>
              <w:r w:rsidRPr="00C557E2">
                <w:rPr>
                  <w:rStyle w:val="Artref"/>
                </w:rPr>
                <w:t>5.A113</w:t>
              </w:r>
            </w:ins>
            <w:ins w:id="51" w:author="Fernandez Jimenez, Virginia" w:date="2018-05-18T12:53:00Z">
              <w:r w:rsidRPr="00C557E2">
                <w:t xml:space="preserve"> </w:t>
              </w:r>
            </w:ins>
            <w:ins w:id="52" w:author="Michael Kraemer" w:date="2018-05-11T10:26:00Z">
              <w:r w:rsidRPr="00C557E2">
                <w:t xml:space="preserve"> </w:t>
              </w:r>
            </w:ins>
            <w:ins w:id="53" w:author="Michael Kraemer" w:date="2018-05-09T10:18:00Z">
              <w:r w:rsidRPr="00C557E2">
                <w:t>MOD</w:t>
              </w:r>
            </w:ins>
            <w:ins w:id="54" w:author="Spanish" w:date="2019-10-02T14:46:00Z">
              <w:r w:rsidR="009E689C" w:rsidRPr="00C557E2">
                <w:t> </w:t>
              </w:r>
            </w:ins>
            <w:ins w:id="55" w:author="Michael Kraemer" w:date="2018-05-09T10:18:00Z">
              <w:r w:rsidRPr="00C557E2">
                <w:rPr>
                  <w:rStyle w:val="Artref"/>
                </w:rPr>
                <w:t>5.338A</w:t>
              </w:r>
            </w:ins>
          </w:p>
          <w:p w14:paraId="11198BAD" w14:textId="77777777" w:rsidR="009133DF" w:rsidRPr="00C557E2" w:rsidRDefault="009133DF" w:rsidP="00A41830">
            <w:pPr>
              <w:pStyle w:val="TableTextS5"/>
              <w:rPr>
                <w:color w:val="000000"/>
              </w:rPr>
            </w:pPr>
            <w:r w:rsidRPr="00C557E2">
              <w:t>RADIONAVEGACIÓN</w:t>
            </w:r>
          </w:p>
        </w:tc>
      </w:tr>
      <w:tr w:rsidR="009133DF" w:rsidRPr="00C557E2" w14:paraId="3E77373E" w14:textId="77777777" w:rsidTr="009133DF">
        <w:trPr>
          <w:cantSplit/>
        </w:trPr>
        <w:tc>
          <w:tcPr>
            <w:tcW w:w="3101" w:type="dxa"/>
            <w:tcBorders>
              <w:top w:val="nil"/>
            </w:tcBorders>
          </w:tcPr>
          <w:p w14:paraId="3488428E" w14:textId="77777777" w:rsidR="009133DF" w:rsidRPr="00C557E2" w:rsidRDefault="009133DF" w:rsidP="00A41830">
            <w:pPr>
              <w:pStyle w:val="TableTextS5"/>
              <w:spacing w:before="30" w:after="20"/>
              <w:rPr>
                <w:color w:val="000000"/>
              </w:rPr>
            </w:pPr>
          </w:p>
        </w:tc>
        <w:tc>
          <w:tcPr>
            <w:tcW w:w="3101" w:type="dxa"/>
            <w:tcBorders>
              <w:top w:val="nil"/>
            </w:tcBorders>
          </w:tcPr>
          <w:p w14:paraId="6A6E0911" w14:textId="77777777" w:rsidR="009133DF" w:rsidRPr="00C557E2" w:rsidRDefault="009133DF" w:rsidP="00A41830">
            <w:pPr>
              <w:pStyle w:val="TableTextS5"/>
              <w:spacing w:before="30" w:after="20"/>
              <w:rPr>
                <w:color w:val="000000"/>
              </w:rPr>
            </w:pPr>
            <w:r w:rsidRPr="00C557E2">
              <w:rPr>
                <w:rStyle w:val="Artref"/>
                <w:color w:val="000000"/>
              </w:rPr>
              <w:t>5.533</w:t>
            </w:r>
          </w:p>
        </w:tc>
        <w:tc>
          <w:tcPr>
            <w:tcW w:w="3101" w:type="dxa"/>
            <w:tcBorders>
              <w:top w:val="nil"/>
            </w:tcBorders>
          </w:tcPr>
          <w:p w14:paraId="1A5EB5F5" w14:textId="77777777" w:rsidR="009133DF" w:rsidRPr="00C557E2" w:rsidRDefault="009133DF" w:rsidP="00A41830">
            <w:pPr>
              <w:pStyle w:val="TableTextS5"/>
              <w:spacing w:before="30" w:after="20"/>
              <w:rPr>
                <w:color w:val="000000"/>
              </w:rPr>
            </w:pPr>
            <w:r w:rsidRPr="00C557E2">
              <w:rPr>
                <w:rStyle w:val="Artref"/>
                <w:color w:val="000000"/>
              </w:rPr>
              <w:t>5.533</w:t>
            </w:r>
          </w:p>
        </w:tc>
      </w:tr>
      <w:tr w:rsidR="009133DF" w:rsidRPr="00C557E2" w14:paraId="12A661BA" w14:textId="77777777" w:rsidTr="009133DF">
        <w:trPr>
          <w:cantSplit/>
        </w:trPr>
        <w:tc>
          <w:tcPr>
            <w:tcW w:w="3101" w:type="dxa"/>
            <w:tcBorders>
              <w:bottom w:val="nil"/>
            </w:tcBorders>
          </w:tcPr>
          <w:p w14:paraId="7E8F2B0C" w14:textId="77777777" w:rsidR="009133DF" w:rsidRPr="00C557E2" w:rsidRDefault="009133DF" w:rsidP="00A41830">
            <w:pPr>
              <w:pStyle w:val="TableTextS5"/>
              <w:keepNext/>
              <w:keepLines/>
              <w:spacing w:before="30" w:after="20"/>
              <w:rPr>
                <w:rStyle w:val="Tablefreq"/>
                <w:color w:val="000000"/>
              </w:rPr>
            </w:pPr>
            <w:r w:rsidRPr="00C557E2">
              <w:rPr>
                <w:rStyle w:val="Tablefreq"/>
                <w:color w:val="000000"/>
              </w:rPr>
              <w:t>24,65-24,75</w:t>
            </w:r>
          </w:p>
          <w:p w14:paraId="55737048" w14:textId="77777777" w:rsidR="009133DF" w:rsidRPr="00C557E2" w:rsidRDefault="009133DF" w:rsidP="00A41830">
            <w:pPr>
              <w:pStyle w:val="TableTextS5"/>
              <w:keepNext/>
              <w:keepLines/>
            </w:pPr>
            <w:r w:rsidRPr="00C557E2">
              <w:t>FIJO</w:t>
            </w:r>
          </w:p>
          <w:p w14:paraId="48A75CFD" w14:textId="77777777" w:rsidR="009133DF" w:rsidRPr="00C557E2" w:rsidRDefault="009133DF" w:rsidP="00A41830">
            <w:pPr>
              <w:pStyle w:val="TableTextS5"/>
              <w:keepNext/>
              <w:keepLines/>
            </w:pPr>
            <w:r w:rsidRPr="00C557E2">
              <w:t xml:space="preserve">FIJO POR SATÉLITE </w:t>
            </w:r>
            <w:r w:rsidRPr="00C557E2">
              <w:br/>
              <w:t xml:space="preserve">(Tierra-espacio)  </w:t>
            </w:r>
            <w:r w:rsidRPr="00C557E2">
              <w:rPr>
                <w:rStyle w:val="Artref"/>
              </w:rPr>
              <w:t>5.532B</w:t>
            </w:r>
          </w:p>
          <w:p w14:paraId="57A71FCA" w14:textId="77777777" w:rsidR="009133DF" w:rsidRPr="00C557E2" w:rsidRDefault="009133DF" w:rsidP="00A41830">
            <w:pPr>
              <w:pStyle w:val="TableTextS5"/>
              <w:keepNext/>
              <w:keepLines/>
            </w:pPr>
            <w:r w:rsidRPr="00C557E2">
              <w:t>ENTRE SATÉLITES</w:t>
            </w:r>
          </w:p>
          <w:p w14:paraId="417B65F8" w14:textId="08C72AAF" w:rsidR="009133DF" w:rsidRPr="00C557E2" w:rsidRDefault="009133DF" w:rsidP="00A41830">
            <w:pPr>
              <w:pStyle w:val="TableTextS5"/>
              <w:keepNext/>
              <w:keepLines/>
              <w:rPr>
                <w:color w:val="000000"/>
              </w:rPr>
            </w:pPr>
            <w:ins w:id="56" w:author="WG1" w:date="2018-01-24T19:50:00Z">
              <w:r w:rsidRPr="00C557E2">
                <w:lastRenderedPageBreak/>
                <w:t>M</w:t>
              </w:r>
            </w:ins>
            <w:ins w:id="57" w:author="Satorre Sagredo, Lillian" w:date="2018-09-21T09:23:00Z">
              <w:r w:rsidRPr="00C557E2">
                <w:t>ÓVIL excepto móvil aeronáutico</w:t>
              </w:r>
            </w:ins>
            <w:ins w:id="58" w:author="WG1" w:date="2018-01-24T19:50:00Z">
              <w:r w:rsidRPr="00C557E2">
                <w:t xml:space="preserve">  ADD </w:t>
              </w:r>
              <w:r w:rsidRPr="00C557E2">
                <w:rPr>
                  <w:rStyle w:val="Artref"/>
                </w:rPr>
                <w:t>5.A113</w:t>
              </w:r>
            </w:ins>
            <w:ins w:id="59" w:author="Fernandez Jimenez, Virginia" w:date="2018-05-18T12:53:00Z">
              <w:r w:rsidRPr="00C557E2">
                <w:t xml:space="preserve">  </w:t>
              </w:r>
            </w:ins>
            <w:ins w:id="60" w:author="Michael Kraemer" w:date="2018-05-09T10:18:00Z">
              <w:r w:rsidRPr="00C557E2">
                <w:t xml:space="preserve">MOD </w:t>
              </w:r>
              <w:r w:rsidRPr="00C557E2">
                <w:rPr>
                  <w:rStyle w:val="Artref"/>
                </w:rPr>
                <w:t>5.338A</w:t>
              </w:r>
            </w:ins>
          </w:p>
        </w:tc>
        <w:tc>
          <w:tcPr>
            <w:tcW w:w="3101" w:type="dxa"/>
            <w:tcBorders>
              <w:bottom w:val="nil"/>
            </w:tcBorders>
          </w:tcPr>
          <w:p w14:paraId="3603AFEA" w14:textId="77777777" w:rsidR="009133DF" w:rsidRPr="00C557E2" w:rsidRDefault="009133DF" w:rsidP="00A41830">
            <w:pPr>
              <w:pStyle w:val="TableTextS5"/>
              <w:keepNext/>
              <w:keepLines/>
              <w:spacing w:before="30" w:after="20"/>
              <w:rPr>
                <w:rStyle w:val="Tablefreq"/>
                <w:color w:val="000000"/>
              </w:rPr>
            </w:pPr>
            <w:r w:rsidRPr="00C557E2">
              <w:rPr>
                <w:rStyle w:val="Tablefreq"/>
                <w:color w:val="000000"/>
              </w:rPr>
              <w:lastRenderedPageBreak/>
              <w:t>24,65-24,75</w:t>
            </w:r>
          </w:p>
          <w:p w14:paraId="46806F29" w14:textId="77777777" w:rsidR="009133DF" w:rsidRPr="00C557E2" w:rsidRDefault="009133DF" w:rsidP="00A41830">
            <w:pPr>
              <w:pStyle w:val="TableTextS5"/>
              <w:keepNext/>
              <w:keepLines/>
            </w:pPr>
            <w:r w:rsidRPr="00C557E2">
              <w:t>ENTRE SATÉLITES</w:t>
            </w:r>
          </w:p>
          <w:p w14:paraId="483558DA" w14:textId="5BBD3E09" w:rsidR="009133DF" w:rsidRPr="00C557E2" w:rsidRDefault="009133DF" w:rsidP="00A41830">
            <w:pPr>
              <w:pStyle w:val="TableTextS5"/>
              <w:keepNext/>
              <w:keepLines/>
            </w:pPr>
            <w:ins w:id="61" w:author="WG1" w:date="2018-01-24T19:50:00Z">
              <w:r w:rsidRPr="00C557E2">
                <w:t>M</w:t>
              </w:r>
            </w:ins>
            <w:ins w:id="62" w:author="Satorre Sagredo, Lillian" w:date="2018-09-21T09:23:00Z">
              <w:r w:rsidRPr="00C557E2">
                <w:t>ÓVIL excepto móvil aeronáutico</w:t>
              </w:r>
            </w:ins>
            <w:ins w:id="63" w:author="WG1" w:date="2018-01-24T19:50:00Z">
              <w:r w:rsidRPr="00C557E2">
                <w:t xml:space="preserve">  ADD </w:t>
              </w:r>
              <w:r w:rsidRPr="00C557E2">
                <w:rPr>
                  <w:rStyle w:val="Artref"/>
                </w:rPr>
                <w:t>5.A113</w:t>
              </w:r>
            </w:ins>
            <w:ins w:id="64" w:author="Fernandez Jimenez, Virginia" w:date="2018-05-18T12:53:00Z">
              <w:r w:rsidRPr="00C557E2">
                <w:t xml:space="preserve">  </w:t>
              </w:r>
            </w:ins>
            <w:ins w:id="65" w:author="Michael Kraemer" w:date="2018-05-09T10:18:00Z">
              <w:r w:rsidRPr="00C557E2">
                <w:t xml:space="preserve">MOD </w:t>
              </w:r>
              <w:r w:rsidRPr="00C557E2">
                <w:rPr>
                  <w:rStyle w:val="Artref"/>
                </w:rPr>
                <w:t>5.338A</w:t>
              </w:r>
            </w:ins>
          </w:p>
          <w:p w14:paraId="419E7EAF" w14:textId="77777777" w:rsidR="009133DF" w:rsidRPr="00C557E2" w:rsidRDefault="009133DF" w:rsidP="00A41830">
            <w:pPr>
              <w:pStyle w:val="TableTextS5"/>
              <w:keepNext/>
              <w:keepLines/>
              <w:rPr>
                <w:color w:val="000000"/>
              </w:rPr>
            </w:pPr>
            <w:r w:rsidRPr="00C557E2">
              <w:lastRenderedPageBreak/>
              <w:t>RADIOLOCALIZACIÓN POR</w:t>
            </w:r>
            <w:r w:rsidRPr="00C557E2">
              <w:br/>
              <w:t>SATÉLITE (Tierra-espacio)</w:t>
            </w:r>
          </w:p>
        </w:tc>
        <w:tc>
          <w:tcPr>
            <w:tcW w:w="3101" w:type="dxa"/>
            <w:tcBorders>
              <w:bottom w:val="nil"/>
            </w:tcBorders>
          </w:tcPr>
          <w:p w14:paraId="786ED118" w14:textId="77777777" w:rsidR="009133DF" w:rsidRPr="00C557E2" w:rsidRDefault="009133DF" w:rsidP="00A41830">
            <w:pPr>
              <w:pStyle w:val="TableTextS5"/>
              <w:keepNext/>
              <w:keepLines/>
              <w:spacing w:before="30" w:after="20"/>
              <w:rPr>
                <w:rStyle w:val="Tablefreq"/>
                <w:color w:val="000000"/>
              </w:rPr>
            </w:pPr>
            <w:r w:rsidRPr="00C557E2">
              <w:rPr>
                <w:rStyle w:val="Tablefreq"/>
                <w:color w:val="000000"/>
              </w:rPr>
              <w:lastRenderedPageBreak/>
              <w:t>24,65-24,75</w:t>
            </w:r>
          </w:p>
          <w:p w14:paraId="4E587789" w14:textId="77777777" w:rsidR="009133DF" w:rsidRPr="00C557E2" w:rsidRDefault="009133DF" w:rsidP="00A41830">
            <w:pPr>
              <w:pStyle w:val="TableTextS5"/>
              <w:keepNext/>
              <w:keepLines/>
            </w:pPr>
            <w:r w:rsidRPr="00C557E2">
              <w:t>FIJO</w:t>
            </w:r>
          </w:p>
          <w:p w14:paraId="32EE9950" w14:textId="77777777" w:rsidR="009133DF" w:rsidRPr="00C557E2" w:rsidRDefault="009133DF" w:rsidP="00A41830">
            <w:pPr>
              <w:pStyle w:val="TableTextS5"/>
              <w:keepNext/>
              <w:keepLines/>
            </w:pPr>
            <w:r w:rsidRPr="00C557E2">
              <w:t xml:space="preserve">FIJO POR SATÉLITE </w:t>
            </w:r>
            <w:r w:rsidRPr="00C557E2">
              <w:br/>
              <w:t xml:space="preserve">(Tierra-espacio)  </w:t>
            </w:r>
            <w:r w:rsidRPr="00C557E2">
              <w:rPr>
                <w:rStyle w:val="Artref"/>
              </w:rPr>
              <w:t>5.532B</w:t>
            </w:r>
          </w:p>
          <w:p w14:paraId="067C640A" w14:textId="77777777" w:rsidR="009133DF" w:rsidRPr="00C557E2" w:rsidRDefault="009133DF" w:rsidP="00A41830">
            <w:pPr>
              <w:pStyle w:val="TableTextS5"/>
              <w:keepNext/>
              <w:keepLines/>
            </w:pPr>
            <w:r w:rsidRPr="00C557E2">
              <w:t>ENTRE SATÉLITES</w:t>
            </w:r>
          </w:p>
          <w:p w14:paraId="6D167C2B" w14:textId="515140F6" w:rsidR="009133DF" w:rsidRPr="00C557E2" w:rsidRDefault="009133DF" w:rsidP="00A41830">
            <w:pPr>
              <w:pStyle w:val="TableTextS5"/>
              <w:keepNext/>
              <w:keepLines/>
              <w:rPr>
                <w:color w:val="000000"/>
              </w:rPr>
            </w:pPr>
            <w:r w:rsidRPr="00C557E2">
              <w:lastRenderedPageBreak/>
              <w:t>MÓVIL</w:t>
            </w:r>
            <w:ins w:id="66" w:author="Saez Grau, Ricardo" w:date="2018-10-01T13:59:00Z">
              <w:r w:rsidRPr="00C557E2">
                <w:t xml:space="preserve">  </w:t>
              </w:r>
            </w:ins>
            <w:ins w:id="67" w:author="WG1" w:date="2018-01-24T19:50:00Z">
              <w:r w:rsidRPr="00C557E2">
                <w:t xml:space="preserve">ADD </w:t>
              </w:r>
              <w:r w:rsidRPr="00C557E2">
                <w:rPr>
                  <w:rStyle w:val="Artref"/>
                </w:rPr>
                <w:t>5.A113</w:t>
              </w:r>
            </w:ins>
            <w:ins w:id="68" w:author="Fernandez Jimenez, Virginia" w:date="2018-05-18T12:53:00Z">
              <w:r w:rsidRPr="00C557E2">
                <w:t xml:space="preserve">  </w:t>
              </w:r>
            </w:ins>
            <w:ins w:id="69" w:author="Michael Kraemer" w:date="2018-05-09T10:18:00Z">
              <w:r w:rsidRPr="00C557E2">
                <w:t>MOD</w:t>
              </w:r>
            </w:ins>
            <w:ins w:id="70" w:author="Spanish" w:date="2019-10-02T14:46:00Z">
              <w:r w:rsidR="009E689C" w:rsidRPr="00C557E2">
                <w:t> </w:t>
              </w:r>
            </w:ins>
            <w:ins w:id="71" w:author="Michael Kraemer" w:date="2018-05-09T10:18:00Z">
              <w:r w:rsidRPr="00C557E2">
                <w:rPr>
                  <w:rStyle w:val="Artref"/>
                </w:rPr>
                <w:t>5.338A</w:t>
              </w:r>
            </w:ins>
          </w:p>
        </w:tc>
      </w:tr>
      <w:tr w:rsidR="009133DF" w:rsidRPr="00C557E2" w14:paraId="0D257197" w14:textId="77777777" w:rsidTr="009133DF">
        <w:trPr>
          <w:cantSplit/>
        </w:trPr>
        <w:tc>
          <w:tcPr>
            <w:tcW w:w="3101" w:type="dxa"/>
            <w:tcBorders>
              <w:top w:val="nil"/>
            </w:tcBorders>
          </w:tcPr>
          <w:p w14:paraId="13FFE9D3" w14:textId="77777777" w:rsidR="009133DF" w:rsidRPr="00C557E2" w:rsidRDefault="009133DF" w:rsidP="00A41830">
            <w:pPr>
              <w:pStyle w:val="TableTextS5"/>
              <w:spacing w:before="20" w:after="20"/>
              <w:rPr>
                <w:color w:val="000000"/>
              </w:rPr>
            </w:pPr>
          </w:p>
        </w:tc>
        <w:tc>
          <w:tcPr>
            <w:tcW w:w="3101" w:type="dxa"/>
            <w:tcBorders>
              <w:top w:val="nil"/>
            </w:tcBorders>
          </w:tcPr>
          <w:p w14:paraId="5BBA018B" w14:textId="77777777" w:rsidR="009133DF" w:rsidRPr="00C557E2" w:rsidRDefault="009133DF" w:rsidP="00A41830">
            <w:pPr>
              <w:pStyle w:val="TableTextS5"/>
              <w:spacing w:before="20" w:after="20"/>
              <w:rPr>
                <w:color w:val="000000"/>
              </w:rPr>
            </w:pPr>
          </w:p>
        </w:tc>
        <w:tc>
          <w:tcPr>
            <w:tcW w:w="3101" w:type="dxa"/>
            <w:tcBorders>
              <w:top w:val="nil"/>
            </w:tcBorders>
          </w:tcPr>
          <w:p w14:paraId="09DA0CB0" w14:textId="77777777" w:rsidR="009133DF" w:rsidRPr="00C557E2" w:rsidRDefault="009133DF" w:rsidP="00A41830">
            <w:pPr>
              <w:pStyle w:val="TableTextS5"/>
              <w:spacing w:before="20" w:after="20"/>
              <w:rPr>
                <w:color w:val="000000"/>
              </w:rPr>
            </w:pPr>
            <w:r w:rsidRPr="00C557E2">
              <w:rPr>
                <w:rStyle w:val="Artref"/>
                <w:color w:val="000000"/>
              </w:rPr>
              <w:t>5.533</w:t>
            </w:r>
          </w:p>
        </w:tc>
      </w:tr>
    </w:tbl>
    <w:p w14:paraId="7083636D" w14:textId="77777777" w:rsidR="00BD740F" w:rsidRPr="00C557E2" w:rsidRDefault="00BD740F" w:rsidP="00A41830"/>
    <w:p w14:paraId="7B8A47ED" w14:textId="0AD89177" w:rsidR="00BD740F" w:rsidRPr="00C557E2" w:rsidRDefault="009133DF" w:rsidP="00A41830">
      <w:pPr>
        <w:pStyle w:val="Reasons"/>
      </w:pPr>
      <w:r w:rsidRPr="00C557E2">
        <w:rPr>
          <w:b/>
        </w:rPr>
        <w:t>Motivos:</w:t>
      </w:r>
      <w:r w:rsidRPr="00C557E2">
        <w:tab/>
      </w:r>
      <w:r w:rsidR="0003255B" w:rsidRPr="00C557E2">
        <w:t xml:space="preserve">Los Miembros de la APT apoyan la atribución de la banda de frecuencias </w:t>
      </w:r>
      <w:r w:rsidR="00C5135C" w:rsidRPr="00C557E2">
        <w:t>24,25</w:t>
      </w:r>
      <w:r w:rsidR="002C14EC" w:rsidRPr="00C557E2">
        <w:noBreakHyphen/>
      </w:r>
      <w:r w:rsidR="00C5135C" w:rsidRPr="00C557E2">
        <w:t>25,25</w:t>
      </w:r>
      <w:r w:rsidR="002C14EC" w:rsidRPr="00C557E2">
        <w:t> </w:t>
      </w:r>
      <w:r w:rsidR="00C5135C" w:rsidRPr="00C557E2">
        <w:t xml:space="preserve">GHz al </w:t>
      </w:r>
      <w:r w:rsidR="0003255B" w:rsidRPr="00C557E2">
        <w:t>servicio móvil</w:t>
      </w:r>
      <w:r w:rsidR="00C5135C" w:rsidRPr="00C557E2">
        <w:t xml:space="preserve"> (excepto móvil aeronáutico) a título primario en las Regiones 1 y 2 e identificar la banda de frecuencias 24,25</w:t>
      </w:r>
      <w:r w:rsidR="00C5135C" w:rsidRPr="00C557E2">
        <w:noBreakHyphen/>
        <w:t xml:space="preserve">27,5 GHz para la componente terrenal de las IMT </w:t>
      </w:r>
      <w:r w:rsidR="00CD45D9" w:rsidRPr="00C557E2">
        <w:t>a nivel mundial</w:t>
      </w:r>
      <w:r w:rsidR="00C5135C" w:rsidRPr="00C557E2">
        <w:t xml:space="preserve">. </w:t>
      </w:r>
      <w:r w:rsidR="0003255B" w:rsidRPr="00C557E2">
        <w:t>La «</w:t>
      </w:r>
      <w:r w:rsidR="00C5135C" w:rsidRPr="00E03F75">
        <w:t>MOD 5.338A</w:t>
      </w:r>
      <w:r w:rsidR="0003255B" w:rsidRPr="00C557E2">
        <w:t>»</w:t>
      </w:r>
      <w:r w:rsidR="00C5135C" w:rsidRPr="00C557E2">
        <w:t xml:space="preserve"> </w:t>
      </w:r>
      <w:r w:rsidR="0003255B" w:rsidRPr="00C557E2">
        <w:t xml:space="preserve">solo es </w:t>
      </w:r>
      <w:r w:rsidR="00C5135C" w:rsidRPr="00C557E2">
        <w:t xml:space="preserve">aplicable </w:t>
      </w:r>
      <w:r w:rsidR="0003255B" w:rsidRPr="00C557E2">
        <w:t>a la banda de frecuencias contenida en la banda de servicio activo de la Resolución</w:t>
      </w:r>
      <w:r w:rsidR="00C5135C" w:rsidRPr="00C557E2">
        <w:t xml:space="preserve"> </w:t>
      </w:r>
      <w:r w:rsidR="00C5135C" w:rsidRPr="00E03F75">
        <w:t>750 (Rev.</w:t>
      </w:r>
      <w:r w:rsidR="0003255B" w:rsidRPr="00E03F75">
        <w:t>CMR</w:t>
      </w:r>
      <w:r w:rsidR="00C5135C" w:rsidRPr="00E03F75">
        <w:t>-19),</w:t>
      </w:r>
      <w:r w:rsidR="00C5135C" w:rsidRPr="00C557E2">
        <w:rPr>
          <w:bCs/>
        </w:rPr>
        <w:t xml:space="preserve"> </w:t>
      </w:r>
      <w:r w:rsidR="0003255B" w:rsidRPr="00C557E2">
        <w:rPr>
          <w:bCs/>
        </w:rPr>
        <w:t xml:space="preserve">que los Miembros de la APT </w:t>
      </w:r>
      <w:r w:rsidR="0011762B" w:rsidRPr="00C557E2">
        <w:rPr>
          <w:bCs/>
        </w:rPr>
        <w:t>continúan</w:t>
      </w:r>
      <w:r w:rsidR="0003255B" w:rsidRPr="00C557E2">
        <w:rPr>
          <w:bCs/>
        </w:rPr>
        <w:t xml:space="preserve"> </w:t>
      </w:r>
      <w:r w:rsidR="007D11C8" w:rsidRPr="00C557E2">
        <w:rPr>
          <w:bCs/>
        </w:rPr>
        <w:t>estudiando</w:t>
      </w:r>
      <w:r w:rsidR="0011762B" w:rsidRPr="00C557E2">
        <w:rPr>
          <w:bCs/>
        </w:rPr>
        <w:t>.</w:t>
      </w:r>
    </w:p>
    <w:p w14:paraId="02F64EB4" w14:textId="77777777" w:rsidR="00BD740F" w:rsidRPr="00C557E2" w:rsidRDefault="009133DF" w:rsidP="00A41830">
      <w:pPr>
        <w:pStyle w:val="Proposal"/>
      </w:pPr>
      <w:r w:rsidRPr="00C557E2">
        <w:t>MOD</w:t>
      </w:r>
      <w:r w:rsidRPr="00C557E2">
        <w:tab/>
        <w:t>ACP/24A13A1/3</w:t>
      </w:r>
      <w:r w:rsidRPr="00C557E2">
        <w:rPr>
          <w:vanish/>
          <w:color w:val="7F7F7F" w:themeColor="text1" w:themeTint="80"/>
          <w:vertAlign w:val="superscript"/>
        </w:rPr>
        <w:t>#49834</w:t>
      </w:r>
    </w:p>
    <w:p w14:paraId="3E360FC1" w14:textId="25F0C437" w:rsidR="009133DF" w:rsidRDefault="009133DF" w:rsidP="00A41830">
      <w:pPr>
        <w:pStyle w:val="Tabletitle"/>
      </w:pPr>
      <w:r w:rsidRPr="00C557E2">
        <w:t>24,75-29,9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7613E1" w:rsidRPr="0070674B" w14:paraId="6E0F7780" w14:textId="77777777" w:rsidTr="000429A7">
        <w:trPr>
          <w:cantSplit/>
        </w:trPr>
        <w:tc>
          <w:tcPr>
            <w:tcW w:w="9304" w:type="dxa"/>
            <w:gridSpan w:val="3"/>
          </w:tcPr>
          <w:p w14:paraId="13D85A5E" w14:textId="77777777" w:rsidR="007613E1" w:rsidRPr="0070674B" w:rsidRDefault="007613E1" w:rsidP="000429A7">
            <w:pPr>
              <w:pStyle w:val="Tablehead"/>
            </w:pPr>
            <w:r w:rsidRPr="0070674B">
              <w:t>Atribución a los servicios</w:t>
            </w:r>
          </w:p>
        </w:tc>
      </w:tr>
      <w:tr w:rsidR="007613E1" w:rsidRPr="0070674B" w14:paraId="7B6DC0EA" w14:textId="77777777" w:rsidTr="000429A7">
        <w:trPr>
          <w:cantSplit/>
        </w:trPr>
        <w:tc>
          <w:tcPr>
            <w:tcW w:w="3101" w:type="dxa"/>
          </w:tcPr>
          <w:p w14:paraId="626861E8" w14:textId="77777777" w:rsidR="007613E1" w:rsidRPr="0070674B" w:rsidRDefault="007613E1" w:rsidP="000429A7">
            <w:pPr>
              <w:pStyle w:val="Tablehead"/>
            </w:pPr>
            <w:r w:rsidRPr="0070674B">
              <w:t>Región 1</w:t>
            </w:r>
          </w:p>
        </w:tc>
        <w:tc>
          <w:tcPr>
            <w:tcW w:w="3101" w:type="dxa"/>
          </w:tcPr>
          <w:p w14:paraId="5980FD96" w14:textId="77777777" w:rsidR="007613E1" w:rsidRPr="0070674B" w:rsidRDefault="007613E1" w:rsidP="000429A7">
            <w:pPr>
              <w:pStyle w:val="Tablehead"/>
            </w:pPr>
            <w:r w:rsidRPr="0070674B">
              <w:t>Región 2</w:t>
            </w:r>
          </w:p>
        </w:tc>
        <w:tc>
          <w:tcPr>
            <w:tcW w:w="3102" w:type="dxa"/>
          </w:tcPr>
          <w:p w14:paraId="448D4A72" w14:textId="77777777" w:rsidR="007613E1" w:rsidRPr="0070674B" w:rsidRDefault="007613E1" w:rsidP="000429A7">
            <w:pPr>
              <w:pStyle w:val="Tablehead"/>
            </w:pPr>
            <w:r w:rsidRPr="0070674B">
              <w:t>Región 3</w:t>
            </w:r>
          </w:p>
        </w:tc>
      </w:tr>
      <w:tr w:rsidR="007613E1" w:rsidRPr="00855AAA" w14:paraId="1B5F1223" w14:textId="77777777" w:rsidTr="000429A7">
        <w:trPr>
          <w:cantSplit/>
        </w:trPr>
        <w:tc>
          <w:tcPr>
            <w:tcW w:w="3101" w:type="dxa"/>
          </w:tcPr>
          <w:p w14:paraId="3C8ED87B" w14:textId="77777777" w:rsidR="007613E1" w:rsidRPr="0070674B" w:rsidRDefault="007613E1" w:rsidP="000429A7">
            <w:pPr>
              <w:pStyle w:val="TableTextS5"/>
              <w:spacing w:before="30" w:after="20"/>
              <w:rPr>
                <w:rStyle w:val="Tablefreq"/>
              </w:rPr>
            </w:pPr>
            <w:r w:rsidRPr="0070674B">
              <w:rPr>
                <w:rStyle w:val="Tablefreq"/>
              </w:rPr>
              <w:t>24,75-25,25</w:t>
            </w:r>
          </w:p>
          <w:p w14:paraId="4F13A9BE" w14:textId="77777777" w:rsidR="007613E1" w:rsidRPr="0070674B" w:rsidRDefault="007613E1" w:rsidP="000429A7">
            <w:pPr>
              <w:pStyle w:val="TableTextS5"/>
            </w:pPr>
            <w:r w:rsidRPr="0070674B">
              <w:t>FIJO</w:t>
            </w:r>
          </w:p>
          <w:p w14:paraId="4063CDAB" w14:textId="77777777" w:rsidR="007613E1" w:rsidRPr="0070674B" w:rsidRDefault="007613E1" w:rsidP="000429A7">
            <w:pPr>
              <w:pStyle w:val="TableTextS5"/>
              <w:ind w:left="152" w:hanging="152"/>
            </w:pPr>
            <w:r w:rsidRPr="0070674B">
              <w:t xml:space="preserve">FIJO POR SATÉLITE </w:t>
            </w:r>
            <w:r w:rsidRPr="0070674B">
              <w:br/>
              <w:t>(Tierra-espacio</w:t>
            </w:r>
            <w:proofErr w:type="gramStart"/>
            <w:r w:rsidRPr="0070674B">
              <w:t xml:space="preserve">)  </w:t>
            </w:r>
            <w:r w:rsidRPr="0070674B">
              <w:rPr>
                <w:rStyle w:val="Artref"/>
              </w:rPr>
              <w:t>5.532B</w:t>
            </w:r>
            <w:proofErr w:type="gramEnd"/>
          </w:p>
          <w:p w14:paraId="4FD5E553" w14:textId="5ED72D3E" w:rsidR="007613E1" w:rsidRPr="0070674B" w:rsidRDefault="007613E1" w:rsidP="000429A7">
            <w:pPr>
              <w:pStyle w:val="TableTextS5"/>
              <w:ind w:left="152" w:hanging="152"/>
              <w:rPr>
                <w:color w:val="000000"/>
              </w:rPr>
            </w:pPr>
            <w:ins w:id="72" w:author="WG1" w:date="2018-01-24T19:50:00Z">
              <w:r w:rsidRPr="00607A2A">
                <w:t>M</w:t>
              </w:r>
            </w:ins>
            <w:ins w:id="73" w:author="Satorre Sagredo, Lillian" w:date="2018-09-21T09:23:00Z">
              <w:r w:rsidRPr="0070674B">
                <w:t xml:space="preserve">ÓVIL excepto móvil </w:t>
              </w:r>
              <w:proofErr w:type="gramStart"/>
              <w:r w:rsidRPr="0070674B">
                <w:t>aeron</w:t>
              </w:r>
            </w:ins>
            <w:ins w:id="74" w:author="Satorre Sagredo, Lillian" w:date="2018-09-21T09:24:00Z">
              <w:r w:rsidRPr="0070674B">
                <w:t>áutico</w:t>
              </w:r>
            </w:ins>
            <w:ins w:id="75" w:author="WG1" w:date="2018-01-24T19:50:00Z">
              <w:r w:rsidRPr="00607A2A">
                <w:t xml:space="preserve">  ADD</w:t>
              </w:r>
              <w:proofErr w:type="gramEnd"/>
              <w:r w:rsidRPr="00607A2A">
                <w:t xml:space="preserve"> </w:t>
              </w:r>
              <w:r w:rsidRPr="00607A2A">
                <w:rPr>
                  <w:rStyle w:val="Artref"/>
                </w:rPr>
                <w:t>5.A113</w:t>
              </w:r>
            </w:ins>
            <w:ins w:id="76" w:author="Fernandez Jimenez, Virginia" w:date="2018-05-18T12:57:00Z">
              <w:r w:rsidRPr="0070674B">
                <w:t xml:space="preserve">  </w:t>
              </w:r>
            </w:ins>
            <w:ins w:id="77" w:author="Michael Kraemer" w:date="2018-05-09T10:18:00Z">
              <w:r w:rsidRPr="00607A2A">
                <w:t xml:space="preserve">MOD </w:t>
              </w:r>
              <w:r w:rsidRPr="00607A2A">
                <w:rPr>
                  <w:rStyle w:val="Artref"/>
                </w:rPr>
                <w:t>5.338A</w:t>
              </w:r>
            </w:ins>
          </w:p>
        </w:tc>
        <w:tc>
          <w:tcPr>
            <w:tcW w:w="3101" w:type="dxa"/>
          </w:tcPr>
          <w:p w14:paraId="5BCB7093" w14:textId="77777777" w:rsidR="007613E1" w:rsidRPr="0070674B" w:rsidRDefault="007613E1" w:rsidP="000429A7">
            <w:pPr>
              <w:pStyle w:val="TableTextS5"/>
              <w:spacing w:before="30" w:after="20"/>
              <w:rPr>
                <w:color w:val="000000"/>
              </w:rPr>
            </w:pPr>
            <w:r w:rsidRPr="0070674B">
              <w:rPr>
                <w:rStyle w:val="Tablefreq"/>
              </w:rPr>
              <w:t>24,75-25,25</w:t>
            </w:r>
          </w:p>
          <w:p w14:paraId="26AAA5EC" w14:textId="77777777" w:rsidR="007613E1" w:rsidRPr="0070674B" w:rsidRDefault="007613E1" w:rsidP="000429A7">
            <w:pPr>
              <w:pStyle w:val="TableTextS5"/>
            </w:pPr>
            <w:r w:rsidRPr="0070674B">
              <w:t>FIJO POR SATÉLITE</w:t>
            </w:r>
            <w:r w:rsidRPr="0070674B">
              <w:br/>
              <w:t>(Tierra-espacio</w:t>
            </w:r>
            <w:proofErr w:type="gramStart"/>
            <w:r w:rsidRPr="0070674B">
              <w:t xml:space="preserve">)  </w:t>
            </w:r>
            <w:r w:rsidRPr="0070674B">
              <w:rPr>
                <w:rStyle w:val="Artref"/>
              </w:rPr>
              <w:t>5.535</w:t>
            </w:r>
            <w:proofErr w:type="gramEnd"/>
          </w:p>
          <w:p w14:paraId="7BAC257F" w14:textId="43098243" w:rsidR="007613E1" w:rsidRPr="0070674B" w:rsidRDefault="007613E1" w:rsidP="000429A7">
            <w:pPr>
              <w:pStyle w:val="TableTextS5"/>
              <w:rPr>
                <w:color w:val="000000"/>
              </w:rPr>
            </w:pPr>
            <w:ins w:id="78" w:author="WG1" w:date="2018-01-24T19:50:00Z">
              <w:r w:rsidRPr="00607A2A">
                <w:t>M</w:t>
              </w:r>
            </w:ins>
            <w:ins w:id="79" w:author="Satorre Sagredo, Lillian" w:date="2018-09-21T09:24:00Z">
              <w:r w:rsidRPr="0070674B">
                <w:t xml:space="preserve">ÓVIL excepto móvil </w:t>
              </w:r>
              <w:proofErr w:type="gramStart"/>
              <w:r w:rsidRPr="0070674B">
                <w:t>aeronáutico</w:t>
              </w:r>
            </w:ins>
            <w:ins w:id="80" w:author="WG1" w:date="2018-01-24T19:50:00Z">
              <w:r w:rsidRPr="00607A2A">
                <w:t xml:space="preserve">  ADD</w:t>
              </w:r>
              <w:proofErr w:type="gramEnd"/>
              <w:r w:rsidRPr="00607A2A">
                <w:t xml:space="preserve"> </w:t>
              </w:r>
              <w:r w:rsidRPr="00607A2A">
                <w:rPr>
                  <w:rStyle w:val="Artref"/>
                </w:rPr>
                <w:t>5.A113</w:t>
              </w:r>
            </w:ins>
            <w:ins w:id="81" w:author="Fernandez Jimenez, Virginia" w:date="2018-05-18T12:57:00Z">
              <w:r w:rsidRPr="0070674B">
                <w:t xml:space="preserve"> </w:t>
              </w:r>
            </w:ins>
            <w:ins w:id="82" w:author="Michael Kraemer" w:date="2018-05-10T12:51:00Z">
              <w:r w:rsidRPr="0070674B">
                <w:t xml:space="preserve"> </w:t>
              </w:r>
            </w:ins>
            <w:ins w:id="83" w:author="Michael Kraemer" w:date="2018-05-09T10:18:00Z">
              <w:r w:rsidRPr="00607A2A">
                <w:t xml:space="preserve">MOD </w:t>
              </w:r>
              <w:r w:rsidRPr="00607A2A">
                <w:rPr>
                  <w:rStyle w:val="Artref"/>
                </w:rPr>
                <w:t>5.338A</w:t>
              </w:r>
            </w:ins>
          </w:p>
        </w:tc>
        <w:tc>
          <w:tcPr>
            <w:tcW w:w="3102" w:type="dxa"/>
          </w:tcPr>
          <w:p w14:paraId="16278661" w14:textId="77777777" w:rsidR="007613E1" w:rsidRPr="0070674B" w:rsidRDefault="007613E1" w:rsidP="000429A7">
            <w:pPr>
              <w:pStyle w:val="TableTextS5"/>
              <w:spacing w:before="30" w:after="20"/>
              <w:rPr>
                <w:color w:val="000000"/>
              </w:rPr>
            </w:pPr>
            <w:r w:rsidRPr="0070674B">
              <w:rPr>
                <w:rStyle w:val="Tablefreq"/>
              </w:rPr>
              <w:t>24,75-25,25</w:t>
            </w:r>
          </w:p>
          <w:p w14:paraId="055AF9DA" w14:textId="77777777" w:rsidR="007613E1" w:rsidRPr="0070674B" w:rsidRDefault="007613E1" w:rsidP="000429A7">
            <w:pPr>
              <w:pStyle w:val="TableTextS5"/>
            </w:pPr>
            <w:r w:rsidRPr="0070674B">
              <w:t>FIJO</w:t>
            </w:r>
          </w:p>
          <w:p w14:paraId="0E2FE608" w14:textId="77777777" w:rsidR="007613E1" w:rsidRPr="0070674B" w:rsidRDefault="007613E1" w:rsidP="000429A7">
            <w:pPr>
              <w:pStyle w:val="TableTextS5"/>
            </w:pPr>
            <w:r w:rsidRPr="0070674B">
              <w:t>FIJO POR SATÉLITE</w:t>
            </w:r>
            <w:r w:rsidRPr="0070674B">
              <w:br/>
              <w:t>(Tierra-espacio</w:t>
            </w:r>
            <w:proofErr w:type="gramStart"/>
            <w:r w:rsidRPr="0070674B">
              <w:t xml:space="preserve">)  </w:t>
            </w:r>
            <w:r w:rsidRPr="0070674B">
              <w:rPr>
                <w:rStyle w:val="Artref"/>
              </w:rPr>
              <w:t>5.535</w:t>
            </w:r>
            <w:proofErr w:type="gramEnd"/>
          </w:p>
          <w:p w14:paraId="5E987F78" w14:textId="01E82CC0" w:rsidR="007613E1" w:rsidRPr="00B4424F" w:rsidRDefault="007613E1" w:rsidP="000429A7">
            <w:pPr>
              <w:pStyle w:val="TableTextS5"/>
              <w:rPr>
                <w:color w:val="000000"/>
                <w:lang w:val="en-US"/>
              </w:rPr>
            </w:pPr>
            <w:proofErr w:type="gramStart"/>
            <w:r w:rsidRPr="00B4424F">
              <w:rPr>
                <w:lang w:val="en-US"/>
              </w:rPr>
              <w:t>MÓVIL</w:t>
            </w:r>
            <w:ins w:id="84" w:author="Saez Grau, Ricardo" w:date="2018-10-01T14:04:00Z">
              <w:r w:rsidRPr="00B4424F">
                <w:rPr>
                  <w:lang w:val="en-US"/>
                </w:rPr>
                <w:t xml:space="preserve">  </w:t>
              </w:r>
            </w:ins>
            <w:ins w:id="85" w:author="WG1" w:date="2018-01-24T19:50:00Z">
              <w:r w:rsidRPr="00B4424F">
                <w:rPr>
                  <w:lang w:val="en-US"/>
                </w:rPr>
                <w:t>ADD</w:t>
              </w:r>
              <w:proofErr w:type="gramEnd"/>
              <w:r w:rsidRPr="00B4424F">
                <w:rPr>
                  <w:lang w:val="en-US"/>
                </w:rPr>
                <w:t xml:space="preserve"> </w:t>
              </w:r>
              <w:r w:rsidRPr="00B4424F">
                <w:rPr>
                  <w:rStyle w:val="Artref"/>
                  <w:lang w:val="en-US"/>
                </w:rPr>
                <w:t>5.A113</w:t>
              </w:r>
            </w:ins>
            <w:ins w:id="86" w:author="Fernandez Jimenez, Virginia" w:date="2018-05-18T12:57:00Z">
              <w:r w:rsidRPr="00B4424F">
                <w:rPr>
                  <w:lang w:val="en-US"/>
                </w:rPr>
                <w:t xml:space="preserve"> </w:t>
              </w:r>
            </w:ins>
            <w:ins w:id="87" w:author="Michael Kraemer" w:date="2018-05-10T12:51:00Z">
              <w:r w:rsidRPr="00B4424F">
                <w:rPr>
                  <w:lang w:val="en-US"/>
                </w:rPr>
                <w:t xml:space="preserve"> </w:t>
              </w:r>
            </w:ins>
            <w:ins w:id="88" w:author="Michael Kraemer" w:date="2018-05-09T10:18:00Z">
              <w:r w:rsidRPr="00B4424F">
                <w:rPr>
                  <w:lang w:val="en-US"/>
                </w:rPr>
                <w:t>MOD</w:t>
              </w:r>
            </w:ins>
            <w:ins w:id="89" w:author="Spanish" w:date="2019-03-12T11:03:00Z">
              <w:r w:rsidRPr="00B4424F">
                <w:rPr>
                  <w:lang w:val="en-US"/>
                </w:rPr>
                <w:t> </w:t>
              </w:r>
            </w:ins>
            <w:ins w:id="90" w:author="Michael Kraemer" w:date="2018-05-09T10:18:00Z">
              <w:r w:rsidRPr="00B4424F">
                <w:rPr>
                  <w:rStyle w:val="Artref"/>
                  <w:lang w:val="en-US"/>
                </w:rPr>
                <w:t>5.338A</w:t>
              </w:r>
            </w:ins>
          </w:p>
        </w:tc>
      </w:tr>
      <w:tr w:rsidR="007613E1" w:rsidRPr="0070674B" w14:paraId="7E2F1CD2" w14:textId="77777777" w:rsidTr="000429A7">
        <w:trPr>
          <w:cantSplit/>
        </w:trPr>
        <w:tc>
          <w:tcPr>
            <w:tcW w:w="9304" w:type="dxa"/>
            <w:gridSpan w:val="3"/>
          </w:tcPr>
          <w:p w14:paraId="29477FA4" w14:textId="77777777" w:rsidR="007613E1" w:rsidRPr="0070674B" w:rsidRDefault="007613E1" w:rsidP="000429A7">
            <w:pPr>
              <w:pStyle w:val="TableTextS5"/>
            </w:pPr>
            <w:r w:rsidRPr="0070674B">
              <w:rPr>
                <w:rStyle w:val="Tablefreq"/>
              </w:rPr>
              <w:t>25,25-25,5</w:t>
            </w:r>
            <w:r w:rsidRPr="0070674B">
              <w:rPr>
                <w:color w:val="000000"/>
              </w:rPr>
              <w:tab/>
            </w:r>
            <w:r w:rsidRPr="0070674B">
              <w:t>FIJO</w:t>
            </w:r>
          </w:p>
          <w:p w14:paraId="36F86F86" w14:textId="77777777" w:rsidR="007613E1" w:rsidRPr="0070674B" w:rsidRDefault="007613E1" w:rsidP="000429A7">
            <w:pPr>
              <w:pStyle w:val="TableTextS5"/>
            </w:pPr>
            <w:r w:rsidRPr="0070674B">
              <w:tab/>
            </w:r>
            <w:r w:rsidRPr="0070674B">
              <w:tab/>
            </w:r>
            <w:r w:rsidRPr="0070674B">
              <w:tab/>
            </w:r>
            <w:r w:rsidRPr="0070674B">
              <w:tab/>
              <w:t xml:space="preserve">ENTRE </w:t>
            </w:r>
            <w:proofErr w:type="gramStart"/>
            <w:r w:rsidRPr="0070674B">
              <w:t xml:space="preserve">SATÉLITES  </w:t>
            </w:r>
            <w:r w:rsidRPr="0070674B">
              <w:rPr>
                <w:rStyle w:val="Artref"/>
              </w:rPr>
              <w:t>5.536</w:t>
            </w:r>
            <w:proofErr w:type="gramEnd"/>
          </w:p>
          <w:p w14:paraId="73DB4350" w14:textId="3BBDF837" w:rsidR="007613E1" w:rsidRPr="0070674B" w:rsidRDefault="007613E1" w:rsidP="000429A7">
            <w:pPr>
              <w:pStyle w:val="TableTextS5"/>
            </w:pPr>
            <w:r w:rsidRPr="0070674B">
              <w:tab/>
            </w:r>
            <w:r w:rsidRPr="0070674B">
              <w:tab/>
            </w:r>
            <w:r w:rsidRPr="0070674B">
              <w:tab/>
            </w:r>
            <w:r w:rsidRPr="0070674B">
              <w:tab/>
            </w:r>
            <w:proofErr w:type="gramStart"/>
            <w:r w:rsidRPr="0070674B">
              <w:t>MÓVIL</w:t>
            </w:r>
            <w:ins w:id="91" w:author="WG1" w:date="2018-01-24T19:50:00Z">
              <w:r w:rsidRPr="00607A2A">
                <w:t xml:space="preserve">  ADD</w:t>
              </w:r>
              <w:proofErr w:type="gramEnd"/>
              <w:r w:rsidRPr="00607A2A">
                <w:t xml:space="preserve"> </w:t>
              </w:r>
              <w:r w:rsidRPr="00607A2A">
                <w:rPr>
                  <w:rStyle w:val="Artref"/>
                </w:rPr>
                <w:t>5.A113</w:t>
              </w:r>
            </w:ins>
            <w:ins w:id="92" w:author="Michael Kraemer" w:date="2018-05-10T12:51:00Z">
              <w:r w:rsidRPr="0070674B">
                <w:t xml:space="preserve"> </w:t>
              </w:r>
            </w:ins>
            <w:ins w:id="93" w:author="Fernandez Jimenez, Virginia" w:date="2018-05-18T14:38:00Z">
              <w:r w:rsidRPr="0070674B">
                <w:t xml:space="preserve"> </w:t>
              </w:r>
            </w:ins>
            <w:ins w:id="94" w:author="Michael Kraemer" w:date="2018-05-10T12:51:00Z">
              <w:r w:rsidRPr="00607A2A">
                <w:t xml:space="preserve">MOD </w:t>
              </w:r>
              <w:r w:rsidRPr="00607A2A">
                <w:rPr>
                  <w:rStyle w:val="Artref"/>
                </w:rPr>
                <w:t>5.338A</w:t>
              </w:r>
            </w:ins>
          </w:p>
          <w:p w14:paraId="3DB259E3" w14:textId="77777777" w:rsidR="007613E1" w:rsidRPr="0070674B" w:rsidRDefault="007613E1" w:rsidP="000429A7">
            <w:pPr>
              <w:pStyle w:val="TableTextS5"/>
              <w:rPr>
                <w:color w:val="000000"/>
              </w:rPr>
            </w:pPr>
            <w:r w:rsidRPr="0070674B">
              <w:tab/>
            </w:r>
            <w:r w:rsidRPr="0070674B">
              <w:tab/>
            </w:r>
            <w:r w:rsidRPr="0070674B">
              <w:tab/>
            </w:r>
            <w:r w:rsidRPr="0070674B">
              <w:tab/>
              <w:t>Frecuencias patrón y señales horarias por satélite (Tierra-espacio)</w:t>
            </w:r>
          </w:p>
        </w:tc>
      </w:tr>
      <w:tr w:rsidR="007613E1" w:rsidRPr="0070674B" w14:paraId="16D4506C" w14:textId="77777777" w:rsidTr="000429A7">
        <w:trPr>
          <w:cantSplit/>
        </w:trPr>
        <w:tc>
          <w:tcPr>
            <w:tcW w:w="9304" w:type="dxa"/>
            <w:gridSpan w:val="3"/>
          </w:tcPr>
          <w:p w14:paraId="7071AFCE" w14:textId="5A0E82DE" w:rsidR="007613E1" w:rsidRPr="0070674B" w:rsidRDefault="007613E1" w:rsidP="000429A7">
            <w:pPr>
              <w:pStyle w:val="TableTextS5"/>
              <w:tabs>
                <w:tab w:val="clear" w:pos="567"/>
                <w:tab w:val="clear" w:pos="737"/>
                <w:tab w:val="left" w:pos="3149"/>
                <w:tab w:val="left" w:pos="3716"/>
              </w:tabs>
            </w:pPr>
            <w:r w:rsidRPr="0070674B">
              <w:rPr>
                <w:rStyle w:val="Tablefreq"/>
              </w:rPr>
              <w:t>25,5-27</w:t>
            </w:r>
            <w:r w:rsidRPr="0070674B">
              <w:rPr>
                <w:color w:val="000000"/>
              </w:rPr>
              <w:tab/>
            </w:r>
            <w:r w:rsidRPr="0070674B">
              <w:t>EXPLORACIÓN DE LA TIERRA POR SATÉLITE (espacio-</w:t>
            </w:r>
            <w:proofErr w:type="gramStart"/>
            <w:r w:rsidRPr="0070674B">
              <w:t>Tierra)</w:t>
            </w:r>
            <w:ins w:id="95" w:author="Saez Grau, Ricardo" w:date="2018-10-01T14:06:00Z">
              <w:r w:rsidRPr="0070674B">
                <w:t xml:space="preserve">  </w:t>
              </w:r>
            </w:ins>
            <w:r w:rsidRPr="0070674B">
              <w:tab/>
            </w:r>
            <w:proofErr w:type="gramEnd"/>
            <w:r w:rsidRPr="0070674B">
              <w:rPr>
                <w:rStyle w:val="Artref"/>
              </w:rPr>
              <w:t>5.536B</w:t>
            </w:r>
          </w:p>
          <w:p w14:paraId="54725411" w14:textId="77777777" w:rsidR="007613E1" w:rsidRPr="0070674B" w:rsidRDefault="007613E1" w:rsidP="000429A7">
            <w:pPr>
              <w:pStyle w:val="TableTextS5"/>
            </w:pPr>
            <w:r w:rsidRPr="0070674B">
              <w:tab/>
            </w:r>
            <w:r w:rsidRPr="0070674B">
              <w:tab/>
            </w:r>
            <w:r w:rsidRPr="0070674B">
              <w:tab/>
            </w:r>
            <w:r w:rsidRPr="0070674B">
              <w:tab/>
              <w:t>FIJO</w:t>
            </w:r>
          </w:p>
          <w:p w14:paraId="410FEF1C" w14:textId="77777777" w:rsidR="007613E1" w:rsidRPr="0070674B" w:rsidRDefault="007613E1" w:rsidP="000429A7">
            <w:pPr>
              <w:pStyle w:val="TableTextS5"/>
            </w:pPr>
            <w:r w:rsidRPr="0070674B">
              <w:tab/>
            </w:r>
            <w:r w:rsidRPr="0070674B">
              <w:tab/>
            </w:r>
            <w:r w:rsidRPr="0070674B">
              <w:tab/>
            </w:r>
            <w:r w:rsidRPr="0070674B">
              <w:tab/>
              <w:t xml:space="preserve">ENTRE </w:t>
            </w:r>
            <w:proofErr w:type="gramStart"/>
            <w:r w:rsidRPr="0070674B">
              <w:t xml:space="preserve">SATÉLITES  </w:t>
            </w:r>
            <w:r w:rsidRPr="0070674B">
              <w:rPr>
                <w:rStyle w:val="Artref"/>
              </w:rPr>
              <w:t>5.536</w:t>
            </w:r>
            <w:proofErr w:type="gramEnd"/>
          </w:p>
          <w:p w14:paraId="1B54E455" w14:textId="237EBA50" w:rsidR="007613E1" w:rsidRPr="0070674B" w:rsidRDefault="007613E1" w:rsidP="000429A7">
            <w:pPr>
              <w:pStyle w:val="TableTextS5"/>
            </w:pPr>
            <w:r w:rsidRPr="0070674B">
              <w:tab/>
            </w:r>
            <w:r w:rsidRPr="0070674B">
              <w:tab/>
            </w:r>
            <w:r w:rsidRPr="0070674B">
              <w:tab/>
            </w:r>
            <w:r w:rsidRPr="0070674B">
              <w:tab/>
            </w:r>
            <w:proofErr w:type="gramStart"/>
            <w:r w:rsidRPr="0070674B">
              <w:t>MÓVIL</w:t>
            </w:r>
            <w:ins w:id="96" w:author="WG1" w:date="2018-01-24T19:50:00Z">
              <w:r w:rsidRPr="00607A2A">
                <w:t xml:space="preserve">  ADD</w:t>
              </w:r>
              <w:proofErr w:type="gramEnd"/>
              <w:r w:rsidRPr="00607A2A">
                <w:t xml:space="preserve"> </w:t>
              </w:r>
              <w:r w:rsidRPr="00607A2A">
                <w:rPr>
                  <w:rStyle w:val="Artref"/>
                </w:rPr>
                <w:t>5.A113</w:t>
              </w:r>
            </w:ins>
            <w:ins w:id="97" w:author="Fernandez Jimenez, Virginia" w:date="2018-05-18T14:40:00Z">
              <w:r w:rsidRPr="0070674B">
                <w:t xml:space="preserve"> </w:t>
              </w:r>
            </w:ins>
            <w:ins w:id="98" w:author="Michael Kraemer" w:date="2018-05-10T12:51:00Z">
              <w:r w:rsidRPr="0070674B">
                <w:t xml:space="preserve"> </w:t>
              </w:r>
              <w:r w:rsidRPr="00607A2A">
                <w:t xml:space="preserve">MOD </w:t>
              </w:r>
              <w:r w:rsidRPr="00607A2A">
                <w:rPr>
                  <w:rStyle w:val="Artref"/>
                </w:rPr>
                <w:t>5.338A</w:t>
              </w:r>
            </w:ins>
          </w:p>
          <w:p w14:paraId="22C85E95" w14:textId="44E91FBA" w:rsidR="007613E1" w:rsidRPr="0070674B" w:rsidRDefault="007613E1" w:rsidP="000429A7">
            <w:pPr>
              <w:pStyle w:val="TableTextS5"/>
            </w:pPr>
            <w:r w:rsidRPr="0070674B">
              <w:tab/>
            </w:r>
            <w:r w:rsidRPr="0070674B">
              <w:tab/>
            </w:r>
            <w:r w:rsidRPr="0070674B">
              <w:tab/>
            </w:r>
            <w:r w:rsidRPr="0070674B">
              <w:tab/>
              <w:t>INVESTIGACIÓN ESPACIAL (espacio-Tierra</w:t>
            </w:r>
            <w:proofErr w:type="gramStart"/>
            <w:r w:rsidRPr="0070674B">
              <w:t xml:space="preserve">)  </w:t>
            </w:r>
            <w:r w:rsidRPr="0070674B">
              <w:rPr>
                <w:rStyle w:val="Artref"/>
              </w:rPr>
              <w:t>5.536C</w:t>
            </w:r>
            <w:proofErr w:type="gramEnd"/>
          </w:p>
          <w:p w14:paraId="7BE13B77" w14:textId="77777777" w:rsidR="007613E1" w:rsidRPr="0070674B" w:rsidRDefault="007613E1" w:rsidP="000429A7">
            <w:pPr>
              <w:pStyle w:val="TableTextS5"/>
            </w:pPr>
            <w:r w:rsidRPr="0070674B">
              <w:tab/>
            </w:r>
            <w:r w:rsidRPr="0070674B">
              <w:tab/>
            </w:r>
            <w:r w:rsidRPr="0070674B">
              <w:tab/>
            </w:r>
            <w:r w:rsidRPr="0070674B">
              <w:tab/>
              <w:t>Frecuencias patrón y señales horarias por satélite (Tierra-espacio)</w:t>
            </w:r>
          </w:p>
          <w:p w14:paraId="0AB32D0F" w14:textId="11E8B5E6" w:rsidR="007613E1" w:rsidRPr="0070674B" w:rsidRDefault="007613E1" w:rsidP="000429A7">
            <w:pPr>
              <w:pStyle w:val="TableTextS5"/>
              <w:rPr>
                <w:color w:val="000000"/>
              </w:rPr>
            </w:pPr>
            <w:r w:rsidRPr="0070674B">
              <w:tab/>
            </w:r>
            <w:r w:rsidRPr="0070674B">
              <w:tab/>
            </w:r>
            <w:r w:rsidRPr="0070674B">
              <w:tab/>
            </w:r>
            <w:r w:rsidRPr="0070674B">
              <w:tab/>
            </w:r>
            <w:r w:rsidRPr="0070674B">
              <w:rPr>
                <w:rStyle w:val="Artref"/>
              </w:rPr>
              <w:t>5.536A</w:t>
            </w:r>
          </w:p>
        </w:tc>
      </w:tr>
      <w:tr w:rsidR="007613E1" w:rsidRPr="0070674B" w14:paraId="6D894269" w14:textId="77777777" w:rsidTr="000429A7">
        <w:trPr>
          <w:cantSplit/>
        </w:trPr>
        <w:tc>
          <w:tcPr>
            <w:tcW w:w="3101" w:type="dxa"/>
          </w:tcPr>
          <w:p w14:paraId="6A1E0D02" w14:textId="77777777" w:rsidR="007613E1" w:rsidRPr="0070674B" w:rsidRDefault="007613E1" w:rsidP="000429A7">
            <w:pPr>
              <w:pStyle w:val="TableTextS5"/>
              <w:rPr>
                <w:color w:val="000000"/>
              </w:rPr>
            </w:pPr>
            <w:r w:rsidRPr="0070674B">
              <w:rPr>
                <w:rStyle w:val="Tablefreq"/>
              </w:rPr>
              <w:t>27-27,5</w:t>
            </w:r>
          </w:p>
          <w:p w14:paraId="1DE5F466" w14:textId="77777777" w:rsidR="007613E1" w:rsidRPr="0070674B" w:rsidRDefault="007613E1" w:rsidP="000429A7">
            <w:pPr>
              <w:pStyle w:val="TableTextS5"/>
              <w:tabs>
                <w:tab w:val="clear" w:pos="567"/>
                <w:tab w:val="clear" w:pos="737"/>
                <w:tab w:val="left" w:pos="3149"/>
                <w:tab w:val="left" w:pos="3716"/>
              </w:tabs>
            </w:pPr>
            <w:r w:rsidRPr="0070674B">
              <w:t>FIJO</w:t>
            </w:r>
          </w:p>
          <w:p w14:paraId="19DDAB66" w14:textId="77777777" w:rsidR="007613E1" w:rsidRPr="0070674B" w:rsidRDefault="007613E1" w:rsidP="000429A7">
            <w:pPr>
              <w:pStyle w:val="TableTextS5"/>
              <w:tabs>
                <w:tab w:val="clear" w:pos="567"/>
                <w:tab w:val="clear" w:pos="737"/>
                <w:tab w:val="left" w:pos="3149"/>
                <w:tab w:val="left" w:pos="3716"/>
              </w:tabs>
            </w:pPr>
            <w:r w:rsidRPr="0070674B">
              <w:t xml:space="preserve">ENTRE </w:t>
            </w:r>
            <w:proofErr w:type="gramStart"/>
            <w:r w:rsidRPr="0070674B">
              <w:t xml:space="preserve">SATÉLITES  </w:t>
            </w:r>
            <w:r w:rsidRPr="0070674B">
              <w:rPr>
                <w:rStyle w:val="Artref"/>
              </w:rPr>
              <w:t>5.536</w:t>
            </w:r>
            <w:proofErr w:type="gramEnd"/>
          </w:p>
          <w:p w14:paraId="68052053" w14:textId="4211FB68" w:rsidR="007613E1" w:rsidRPr="007613E1" w:rsidRDefault="007613E1" w:rsidP="000429A7">
            <w:pPr>
              <w:pStyle w:val="TableTextS5"/>
              <w:tabs>
                <w:tab w:val="clear" w:pos="567"/>
                <w:tab w:val="clear" w:pos="737"/>
                <w:tab w:val="left" w:pos="3149"/>
                <w:tab w:val="left" w:pos="3716"/>
              </w:tabs>
              <w:rPr>
                <w:color w:val="000000"/>
                <w:lang w:val="en-GB"/>
              </w:rPr>
            </w:pPr>
            <w:proofErr w:type="gramStart"/>
            <w:r w:rsidRPr="007613E1">
              <w:rPr>
                <w:lang w:val="en-GB"/>
              </w:rPr>
              <w:t>MÓVIL</w:t>
            </w:r>
            <w:ins w:id="99" w:author="WG1" w:date="2018-01-24T19:50:00Z">
              <w:r w:rsidRPr="007613E1">
                <w:rPr>
                  <w:lang w:val="en-GB"/>
                </w:rPr>
                <w:t xml:space="preserve">  ADD</w:t>
              </w:r>
              <w:proofErr w:type="gramEnd"/>
              <w:r w:rsidRPr="007613E1">
                <w:rPr>
                  <w:lang w:val="en-GB"/>
                </w:rPr>
                <w:t xml:space="preserve"> </w:t>
              </w:r>
              <w:r w:rsidRPr="007613E1">
                <w:rPr>
                  <w:rStyle w:val="Artref"/>
                  <w:lang w:val="en-GB"/>
                </w:rPr>
                <w:t>5.A113</w:t>
              </w:r>
            </w:ins>
            <w:ins w:id="100" w:author="Michael Kraemer" w:date="2018-05-10T12:51:00Z">
              <w:r w:rsidRPr="007613E1">
                <w:rPr>
                  <w:lang w:val="en-GB"/>
                </w:rPr>
                <w:t xml:space="preserve"> </w:t>
              </w:r>
            </w:ins>
            <w:ins w:id="101" w:author="Fernandez Jimenez, Virginia" w:date="2018-05-18T14:40:00Z">
              <w:r w:rsidRPr="007613E1">
                <w:rPr>
                  <w:lang w:val="en-GB"/>
                </w:rPr>
                <w:t xml:space="preserve"> </w:t>
              </w:r>
            </w:ins>
            <w:ins w:id="102" w:author="Spanish" w:date="2019-10-07T14:04:00Z">
              <w:r w:rsidRPr="007613E1">
                <w:rPr>
                  <w:lang w:val="en-GB"/>
                </w:rPr>
                <w:br/>
              </w:r>
            </w:ins>
            <w:ins w:id="103" w:author="Michael Kraemer" w:date="2018-05-10T12:51:00Z">
              <w:r w:rsidRPr="007613E1">
                <w:rPr>
                  <w:lang w:val="en-GB"/>
                </w:rPr>
                <w:t xml:space="preserve">MOD </w:t>
              </w:r>
              <w:r w:rsidRPr="007613E1">
                <w:rPr>
                  <w:rStyle w:val="Artref"/>
                  <w:lang w:val="en-GB"/>
                </w:rPr>
                <w:t>5.338A</w:t>
              </w:r>
            </w:ins>
            <w:ins w:id="104" w:author="WG1" w:date="2018-08-28T17:47:00Z">
              <w:r w:rsidRPr="007613E1">
                <w:rPr>
                  <w:lang w:val="en-GB"/>
                </w:rPr>
                <w:t>*</w:t>
              </w:r>
            </w:ins>
          </w:p>
        </w:tc>
        <w:tc>
          <w:tcPr>
            <w:tcW w:w="6203" w:type="dxa"/>
            <w:gridSpan w:val="2"/>
          </w:tcPr>
          <w:p w14:paraId="27B5F9CE" w14:textId="77777777" w:rsidR="007613E1" w:rsidRPr="0070674B" w:rsidRDefault="007613E1" w:rsidP="000429A7">
            <w:pPr>
              <w:pStyle w:val="TableTextS5"/>
              <w:rPr>
                <w:color w:val="000000"/>
              </w:rPr>
            </w:pPr>
            <w:r w:rsidRPr="0070674B">
              <w:rPr>
                <w:rStyle w:val="Tablefreq"/>
              </w:rPr>
              <w:t>27-27,5</w:t>
            </w:r>
          </w:p>
          <w:p w14:paraId="0B3D0BA9" w14:textId="77777777" w:rsidR="007613E1" w:rsidRPr="0070674B" w:rsidRDefault="007613E1" w:rsidP="000429A7">
            <w:pPr>
              <w:pStyle w:val="TableTextS5"/>
              <w:tabs>
                <w:tab w:val="clear" w:pos="567"/>
                <w:tab w:val="clear" w:pos="737"/>
                <w:tab w:val="clear" w:pos="2977"/>
                <w:tab w:val="left" w:pos="615"/>
                <w:tab w:val="left" w:pos="3716"/>
              </w:tabs>
            </w:pPr>
            <w:r w:rsidRPr="0070674B">
              <w:tab/>
            </w:r>
            <w:r w:rsidRPr="0070674B">
              <w:tab/>
              <w:t>FIJO</w:t>
            </w:r>
          </w:p>
          <w:p w14:paraId="3FF5123C" w14:textId="77777777" w:rsidR="007613E1" w:rsidRPr="0070674B" w:rsidRDefault="007613E1" w:rsidP="000429A7">
            <w:pPr>
              <w:pStyle w:val="TableTextS5"/>
              <w:tabs>
                <w:tab w:val="clear" w:pos="567"/>
                <w:tab w:val="clear" w:pos="737"/>
                <w:tab w:val="left" w:pos="615"/>
                <w:tab w:val="left" w:pos="3716"/>
              </w:tabs>
            </w:pPr>
            <w:r w:rsidRPr="0070674B">
              <w:tab/>
            </w:r>
            <w:r w:rsidRPr="0070674B">
              <w:tab/>
              <w:t>FIJO POR SATÉLITE (Tierra-espacio)</w:t>
            </w:r>
          </w:p>
          <w:p w14:paraId="37C95858" w14:textId="77777777" w:rsidR="007613E1" w:rsidRPr="0070674B" w:rsidRDefault="007613E1" w:rsidP="000429A7">
            <w:pPr>
              <w:pStyle w:val="TableTextS5"/>
              <w:tabs>
                <w:tab w:val="clear" w:pos="567"/>
                <w:tab w:val="clear" w:pos="737"/>
                <w:tab w:val="left" w:pos="615"/>
                <w:tab w:val="left" w:pos="3716"/>
              </w:tabs>
            </w:pPr>
            <w:r w:rsidRPr="0070674B">
              <w:tab/>
            </w:r>
            <w:r w:rsidRPr="0070674B">
              <w:tab/>
              <w:t xml:space="preserve">ENTRE </w:t>
            </w:r>
            <w:proofErr w:type="gramStart"/>
            <w:r w:rsidRPr="0070674B">
              <w:t xml:space="preserve">SATÉLITES  </w:t>
            </w:r>
            <w:r w:rsidRPr="0070674B">
              <w:rPr>
                <w:rStyle w:val="Artref"/>
              </w:rPr>
              <w:t>5.536</w:t>
            </w:r>
            <w:proofErr w:type="gramEnd"/>
            <w:r w:rsidRPr="0070674B">
              <w:t xml:space="preserve">  </w:t>
            </w:r>
            <w:r w:rsidRPr="0070674B">
              <w:rPr>
                <w:rStyle w:val="Artref"/>
              </w:rPr>
              <w:t>5.537</w:t>
            </w:r>
          </w:p>
          <w:p w14:paraId="424F0BEC" w14:textId="77777777" w:rsidR="007613E1" w:rsidRPr="0070674B" w:rsidRDefault="007613E1" w:rsidP="000429A7">
            <w:pPr>
              <w:pStyle w:val="TableTextS5"/>
              <w:tabs>
                <w:tab w:val="clear" w:pos="567"/>
                <w:tab w:val="clear" w:pos="737"/>
                <w:tab w:val="left" w:pos="615"/>
                <w:tab w:val="left" w:pos="3716"/>
              </w:tabs>
              <w:rPr>
                <w:color w:val="000000"/>
              </w:rPr>
            </w:pPr>
            <w:r w:rsidRPr="0070674B">
              <w:tab/>
            </w:r>
            <w:r w:rsidRPr="0070674B">
              <w:tab/>
            </w:r>
            <w:proofErr w:type="gramStart"/>
            <w:r w:rsidRPr="0070674B">
              <w:t>MÓVIL</w:t>
            </w:r>
            <w:ins w:id="105" w:author="Saez Grau, Ricardo" w:date="2018-10-01T14:09:00Z">
              <w:r w:rsidRPr="0070674B">
                <w:t xml:space="preserve">  </w:t>
              </w:r>
            </w:ins>
            <w:ins w:id="106" w:author="WG1" w:date="2018-01-24T19:50:00Z">
              <w:r w:rsidRPr="00607A2A">
                <w:t>ADD</w:t>
              </w:r>
              <w:proofErr w:type="gramEnd"/>
              <w:r w:rsidRPr="00607A2A">
                <w:t xml:space="preserve"> </w:t>
              </w:r>
              <w:r w:rsidRPr="00607A2A">
                <w:rPr>
                  <w:rStyle w:val="Artref"/>
                </w:rPr>
                <w:t>5.A113</w:t>
              </w:r>
            </w:ins>
            <w:ins w:id="107" w:author="Fernandez Jimenez, Virginia" w:date="2018-05-18T14:40:00Z">
              <w:r w:rsidRPr="0070674B">
                <w:t xml:space="preserve"> </w:t>
              </w:r>
            </w:ins>
            <w:ins w:id="108" w:author="Michael Kraemer" w:date="2018-05-10T12:51:00Z">
              <w:r w:rsidRPr="0070674B">
                <w:t xml:space="preserve"> </w:t>
              </w:r>
              <w:r w:rsidRPr="00607A2A">
                <w:t xml:space="preserve">MOD </w:t>
              </w:r>
              <w:r w:rsidRPr="00607A2A">
                <w:rPr>
                  <w:rStyle w:val="Artref"/>
                </w:rPr>
                <w:t>5.338A</w:t>
              </w:r>
            </w:ins>
            <w:ins w:id="109" w:author="WG1" w:date="2018-08-28T17:48:00Z">
              <w:r w:rsidRPr="0070674B">
                <w:t>*</w:t>
              </w:r>
            </w:ins>
          </w:p>
        </w:tc>
      </w:tr>
    </w:tbl>
    <w:p w14:paraId="21E48155" w14:textId="77777777" w:rsidR="00BD740F" w:rsidRPr="00C557E2" w:rsidRDefault="00BD740F" w:rsidP="00A41830"/>
    <w:p w14:paraId="564262B5" w14:textId="370EB496" w:rsidR="00BD740F" w:rsidRPr="00C557E2" w:rsidRDefault="009133DF" w:rsidP="00A41830">
      <w:pPr>
        <w:pStyle w:val="Reasons"/>
      </w:pPr>
      <w:r w:rsidRPr="00C557E2">
        <w:rPr>
          <w:b/>
        </w:rPr>
        <w:t>Motivos:</w:t>
      </w:r>
      <w:r w:rsidRPr="00C557E2">
        <w:tab/>
      </w:r>
      <w:r w:rsidR="007320DB" w:rsidRPr="00C557E2">
        <w:t>Los Miembros de la APT apoyan la atribución de la banda de frecuencias 24,25</w:t>
      </w:r>
      <w:r w:rsidR="002C14EC" w:rsidRPr="00C557E2">
        <w:noBreakHyphen/>
      </w:r>
      <w:r w:rsidR="007320DB" w:rsidRPr="00C557E2">
        <w:t>25,25</w:t>
      </w:r>
      <w:r w:rsidR="002C14EC" w:rsidRPr="00C557E2">
        <w:t> </w:t>
      </w:r>
      <w:r w:rsidR="007320DB" w:rsidRPr="00C557E2">
        <w:t>GHz al servicio móvil (excepto móvil aeronáutico) a título primario en las Regiones 1 y 2 e identificar la banda de frecuencias 24,25</w:t>
      </w:r>
      <w:r w:rsidR="007320DB" w:rsidRPr="00C557E2">
        <w:noBreakHyphen/>
        <w:t xml:space="preserve">27,5 GHz para la componente terrenal de las IMT </w:t>
      </w:r>
      <w:r w:rsidR="00CD45D9" w:rsidRPr="00C557E2">
        <w:t>a nivel mundial</w:t>
      </w:r>
      <w:r w:rsidR="007320DB" w:rsidRPr="00C557E2">
        <w:t>.</w:t>
      </w:r>
      <w:r w:rsidR="00C5135C" w:rsidRPr="00C557E2">
        <w:t xml:space="preserve"> </w:t>
      </w:r>
      <w:r w:rsidR="00C8537B" w:rsidRPr="00C557E2">
        <w:t xml:space="preserve">La «MOD </w:t>
      </w:r>
      <w:r w:rsidR="00C8537B" w:rsidRPr="00E03F75">
        <w:rPr>
          <w:bCs/>
        </w:rPr>
        <w:t>5.338A»</w:t>
      </w:r>
      <w:r w:rsidR="00C8537B" w:rsidRPr="00C557E2">
        <w:t xml:space="preserve"> solo es aplicable a la banda de frecuencias contenida en la banda de servicio activo de la Resolución </w:t>
      </w:r>
      <w:r w:rsidR="00C8537B" w:rsidRPr="00E03F75">
        <w:t>750 (Rev.CMR-19),</w:t>
      </w:r>
      <w:r w:rsidR="00C8537B" w:rsidRPr="00C557E2">
        <w:rPr>
          <w:bCs/>
        </w:rPr>
        <w:t xml:space="preserve"> que los Miembros de la APT continúan </w:t>
      </w:r>
      <w:r w:rsidR="007D11C8" w:rsidRPr="00C557E2">
        <w:rPr>
          <w:bCs/>
        </w:rPr>
        <w:t>estudiando</w:t>
      </w:r>
      <w:r w:rsidR="00C8537B" w:rsidRPr="00C557E2">
        <w:rPr>
          <w:bCs/>
        </w:rPr>
        <w:t>.</w:t>
      </w:r>
    </w:p>
    <w:p w14:paraId="4BD1A8DF" w14:textId="77777777" w:rsidR="00BD740F" w:rsidRPr="00C557E2" w:rsidRDefault="009133DF" w:rsidP="00A41830">
      <w:pPr>
        <w:pStyle w:val="Proposal"/>
      </w:pPr>
      <w:r w:rsidRPr="00C557E2">
        <w:lastRenderedPageBreak/>
        <w:t>ADD</w:t>
      </w:r>
      <w:r w:rsidRPr="00C557E2">
        <w:tab/>
        <w:t>ACP/24A13A1/4</w:t>
      </w:r>
      <w:r w:rsidRPr="00C557E2">
        <w:rPr>
          <w:vanish/>
          <w:color w:val="7F7F7F" w:themeColor="text1" w:themeTint="80"/>
          <w:vertAlign w:val="superscript"/>
        </w:rPr>
        <w:t>#49836</w:t>
      </w:r>
    </w:p>
    <w:p w14:paraId="45485B29" w14:textId="6CC51B38" w:rsidR="009133DF" w:rsidRPr="00C557E2" w:rsidRDefault="009133DF" w:rsidP="00A41830">
      <w:pPr>
        <w:pStyle w:val="Note"/>
        <w:rPr>
          <w:b/>
        </w:rPr>
      </w:pPr>
      <w:r w:rsidRPr="00C557E2">
        <w:rPr>
          <w:rStyle w:val="Artdef"/>
        </w:rPr>
        <w:t>5.</w:t>
      </w:r>
      <w:r w:rsidR="00C5135C" w:rsidRPr="00C557E2">
        <w:rPr>
          <w:rStyle w:val="Artdef"/>
        </w:rPr>
        <w:t>A113</w:t>
      </w:r>
      <w:r w:rsidRPr="00C557E2">
        <w:rPr>
          <w:b/>
        </w:rPr>
        <w:tab/>
      </w:r>
      <w:r w:rsidRPr="00C557E2">
        <w:t xml:space="preserve">La banda de frecuencias 24,25-27,5 GHz está identificada para su utilización por las administraciones que deseen introducir </w:t>
      </w:r>
      <w:r w:rsidR="004D7750" w:rsidRPr="00C557E2">
        <w:t xml:space="preserve">la componente terrenal de las </w:t>
      </w:r>
      <w:r w:rsidR="00262D7E" w:rsidRPr="00C557E2">
        <w:t xml:space="preserve">telecomunicaciones móviles internacionales </w:t>
      </w:r>
      <w:r w:rsidRPr="00C557E2">
        <w:t xml:space="preserve">(IMT). </w:t>
      </w:r>
      <w:r w:rsidR="004D7750" w:rsidRPr="00C557E2">
        <w:t xml:space="preserve">Dicha identificación no impide el uso de esta banda de frecuencias por ninguna aplicación de los servicios a los cuales está atribuida y no implica prioridad alguna en el Reglamento de Radiocomunicaciones. </w:t>
      </w:r>
      <w:r w:rsidRPr="00C557E2">
        <w:t xml:space="preserve">Es de aplicación la Resolución </w:t>
      </w:r>
      <w:r w:rsidRPr="00C557E2">
        <w:rPr>
          <w:b/>
          <w:bCs/>
        </w:rPr>
        <w:t>[</w:t>
      </w:r>
      <w:r w:rsidR="00C5135C" w:rsidRPr="00C557E2">
        <w:rPr>
          <w:b/>
          <w:bCs/>
        </w:rPr>
        <w:t>ACP-</w:t>
      </w:r>
      <w:r w:rsidRPr="00C557E2">
        <w:rPr>
          <w:b/>
          <w:bCs/>
        </w:rPr>
        <w:t xml:space="preserve">A113-IMT </w:t>
      </w:r>
      <w:r w:rsidRPr="00C557E2">
        <w:rPr>
          <w:b/>
          <w:bCs/>
          <w:lang w:eastAsia="ja-JP"/>
        </w:rPr>
        <w:t>26 GHZ</w:t>
      </w:r>
      <w:r w:rsidRPr="00C557E2">
        <w:rPr>
          <w:b/>
          <w:bCs/>
        </w:rPr>
        <w:t>] (CMR-19)</w:t>
      </w:r>
      <w:r w:rsidRPr="00C557E2">
        <w:rPr>
          <w:bCs/>
        </w:rPr>
        <w:t>.</w:t>
      </w:r>
      <w:r w:rsidRPr="00C557E2">
        <w:rPr>
          <w:sz w:val="16"/>
        </w:rPr>
        <w:t>     (CMR</w:t>
      </w:r>
      <w:r w:rsidRPr="00C557E2">
        <w:rPr>
          <w:sz w:val="16"/>
        </w:rPr>
        <w:noBreakHyphen/>
        <w:t>19)</w:t>
      </w:r>
    </w:p>
    <w:p w14:paraId="03DE202B" w14:textId="5D47477D" w:rsidR="00BD740F" w:rsidRPr="00C557E2" w:rsidRDefault="009133DF" w:rsidP="002C14EC">
      <w:pPr>
        <w:pStyle w:val="Reasons"/>
      </w:pPr>
      <w:r w:rsidRPr="00C557E2">
        <w:rPr>
          <w:b/>
        </w:rPr>
        <w:t>Motivos:</w:t>
      </w:r>
      <w:r w:rsidRPr="00C557E2">
        <w:tab/>
      </w:r>
      <w:r w:rsidR="00FB06A9" w:rsidRPr="00C557E2">
        <w:t>Los Miembros de la APT respaldan la identificación de la banda de frecuencias 24,25</w:t>
      </w:r>
      <w:r w:rsidR="002C14EC" w:rsidRPr="00C557E2">
        <w:noBreakHyphen/>
      </w:r>
      <w:r w:rsidR="00FB06A9" w:rsidRPr="00C557E2">
        <w:t xml:space="preserve">27,5 GHz para las IMT </w:t>
      </w:r>
      <w:r w:rsidR="00CD45D9" w:rsidRPr="00C557E2">
        <w:t xml:space="preserve">a nivel mundial </w:t>
      </w:r>
      <w:r w:rsidR="00FB06A9" w:rsidRPr="00C557E2">
        <w:t xml:space="preserve">mediante el Método A2 junto con una nueva Resolución de la CMR. </w:t>
      </w:r>
      <w:r w:rsidR="00FB06A9" w:rsidRPr="00C557E2">
        <w:rPr>
          <w:lang w:eastAsia="ja-JP"/>
        </w:rPr>
        <w:t>En principio, los Miembros de la APT apoyan la Alternativa 2 del Método A2. Sin embargo, puede estar sujeta a las disposiciones reglamentarias que se especificarán en la nueva Resolución de la CMR asociada con la Condición A2e.</w:t>
      </w:r>
    </w:p>
    <w:p w14:paraId="7B84D727" w14:textId="77777777" w:rsidR="00BD740F" w:rsidRPr="00C557E2" w:rsidRDefault="009133DF" w:rsidP="00A41830">
      <w:pPr>
        <w:pStyle w:val="Proposal"/>
      </w:pPr>
      <w:r w:rsidRPr="00C557E2">
        <w:t>MOD</w:t>
      </w:r>
      <w:r w:rsidRPr="00C557E2">
        <w:tab/>
        <w:t>ACP/24A13A1/5</w:t>
      </w:r>
    </w:p>
    <w:p w14:paraId="323EE296" w14:textId="6FE03B50" w:rsidR="009133DF" w:rsidRPr="00C557E2" w:rsidRDefault="009133DF" w:rsidP="002C14EC">
      <w:pPr>
        <w:pStyle w:val="ResNo"/>
      </w:pPr>
      <w:r w:rsidRPr="00C557E2">
        <w:t xml:space="preserve">RESOLUCIÓN </w:t>
      </w:r>
      <w:r w:rsidRPr="00C557E2">
        <w:rPr>
          <w:rStyle w:val="href"/>
        </w:rPr>
        <w:t>750</w:t>
      </w:r>
      <w:r w:rsidRPr="00C557E2">
        <w:t xml:space="preserve"> (Rev.CMR-</w:t>
      </w:r>
      <w:del w:id="110" w:author="Spanish" w:date="2019-10-01T09:17:00Z">
        <w:r w:rsidRPr="00C557E2" w:rsidDel="00C5135C">
          <w:delText>15</w:delText>
        </w:r>
      </w:del>
      <w:ins w:id="111" w:author="Spanish" w:date="2019-10-01T09:17:00Z">
        <w:r w:rsidR="00C5135C" w:rsidRPr="00C557E2">
          <w:t>19</w:t>
        </w:r>
      </w:ins>
      <w:r w:rsidRPr="00C557E2">
        <w:t>)</w:t>
      </w:r>
    </w:p>
    <w:p w14:paraId="3187723B" w14:textId="77777777" w:rsidR="009133DF" w:rsidRPr="00C557E2" w:rsidRDefault="009133DF" w:rsidP="00A41830">
      <w:pPr>
        <w:pStyle w:val="Restitle"/>
      </w:pPr>
      <w:bookmarkStart w:id="112" w:name="_Toc320536595"/>
      <w:bookmarkStart w:id="113" w:name="_Toc328141477"/>
      <w:r w:rsidRPr="00C557E2">
        <w:t>Compatibilidad entre el servicio de exploración de la Tierra</w:t>
      </w:r>
      <w:r w:rsidRPr="00C557E2">
        <w:br/>
        <w:t>por satélite (pasivo) y los servicios activos pertinentes</w:t>
      </w:r>
      <w:bookmarkEnd w:id="112"/>
      <w:bookmarkEnd w:id="113"/>
    </w:p>
    <w:p w14:paraId="3435FDD4" w14:textId="0EF18F8B" w:rsidR="009133DF" w:rsidRPr="00C557E2" w:rsidRDefault="009133DF" w:rsidP="00A41830">
      <w:pPr>
        <w:pStyle w:val="Normalaftertitle"/>
      </w:pPr>
      <w:r w:rsidRPr="00C557E2">
        <w:t>La Conferencia Mundial de Radiocomunicaciones (</w:t>
      </w:r>
      <w:del w:id="114" w:author="Spanish" w:date="2019-10-01T09:17:00Z">
        <w:r w:rsidRPr="00C557E2" w:rsidDel="00C5135C">
          <w:delText>Ginebra, 2015</w:delText>
        </w:r>
      </w:del>
      <w:ins w:id="115" w:author="Spanish" w:date="2019-10-01T09:17:00Z">
        <w:r w:rsidR="00C5135C" w:rsidRPr="00C557E2">
          <w:t>Sharm el-Sheikh, 2019</w:t>
        </w:r>
      </w:ins>
      <w:r w:rsidRPr="00C557E2">
        <w:t>),</w:t>
      </w:r>
    </w:p>
    <w:p w14:paraId="6B031000" w14:textId="77777777" w:rsidR="00262D7E" w:rsidRDefault="00262D7E" w:rsidP="00262D7E">
      <w:r>
        <w:t>...</w:t>
      </w:r>
    </w:p>
    <w:p w14:paraId="165770EE" w14:textId="6B7E655A" w:rsidR="009133DF" w:rsidRPr="00C557E2" w:rsidRDefault="009133DF" w:rsidP="00A41830">
      <w:pPr>
        <w:pStyle w:val="Call"/>
      </w:pPr>
      <w:r w:rsidRPr="00C557E2">
        <w:t>resuelve</w:t>
      </w:r>
    </w:p>
    <w:p w14:paraId="339415CE" w14:textId="77777777" w:rsidR="009133DF" w:rsidRPr="00C557E2" w:rsidRDefault="009133DF" w:rsidP="00A41830">
      <w:r w:rsidRPr="00C557E2">
        <w:t>1</w:t>
      </w:r>
      <w:r w:rsidRPr="00C557E2">
        <w:tab/>
        <w:t>que las emisiones no deseadas de estaciones puestas en servicio en las bandas de frecuencias y los servicios del Cuadro 1</w:t>
      </w:r>
      <w:r w:rsidRPr="00C557E2">
        <w:noBreakHyphen/>
        <w:t>1 que figura a continuación no deberán rebasar los correspondientes límites indicados en dicho Cuadro, ateniéndose a las condiciones especificadas;</w:t>
      </w:r>
    </w:p>
    <w:p w14:paraId="53155447" w14:textId="77777777" w:rsidR="009133DF" w:rsidRPr="00C557E2" w:rsidRDefault="009133DF" w:rsidP="00A41830">
      <w:r w:rsidRPr="00C557E2">
        <w:t>2</w:t>
      </w:r>
      <w:r w:rsidRPr="00C557E2">
        <w:tab/>
        <w:t>instar a las administraciones a que adopten todas las medidas razonables para garantizar que las emisiones no deseadas de las estaciones de los servicios activos en las bandas de frecuencias y los servicios consignados en el Cuadro 1-2 que figura a continuación no rebasen los valores máximos recomendados que figuran en dicho Cuadro, habida cuenta de que los sensores del SETS (pasivo) efectúan mediciones a escala mundial que resultan útiles a todos los países, incluso a los que no explotan dichos sensores;</w:t>
      </w:r>
    </w:p>
    <w:p w14:paraId="744F1CD4" w14:textId="77777777" w:rsidR="009133DF" w:rsidRPr="00C557E2" w:rsidRDefault="009133DF" w:rsidP="00A41830">
      <w:r w:rsidRPr="00C557E2">
        <w:t>3</w:t>
      </w:r>
      <w:r w:rsidRPr="00C557E2">
        <w:tab/>
        <w:t>que la Oficina de Radiocomunicaciones no deberá realizar exámenes ni formular conclusión alguna en lo que respecta al cumplimiento de la presente Resolución con arreglo a los Artículos </w:t>
      </w:r>
      <w:r w:rsidRPr="00C557E2">
        <w:rPr>
          <w:b/>
          <w:bCs/>
        </w:rPr>
        <w:t>9</w:t>
      </w:r>
      <w:r w:rsidRPr="00C557E2">
        <w:t xml:space="preserve"> u </w:t>
      </w:r>
      <w:r w:rsidRPr="00C557E2">
        <w:rPr>
          <w:b/>
          <w:bCs/>
        </w:rPr>
        <w:t>11</w:t>
      </w:r>
      <w:r w:rsidRPr="00C557E2">
        <w:t>.</w:t>
      </w:r>
    </w:p>
    <w:p w14:paraId="1A11E695" w14:textId="77777777" w:rsidR="009133DF" w:rsidRPr="00C557E2" w:rsidRDefault="009133DF" w:rsidP="00A41830">
      <w:pPr>
        <w:pStyle w:val="TableNo"/>
      </w:pPr>
      <w:r w:rsidRPr="00C557E2">
        <w:t>CUADRO 1-1</w:t>
      </w:r>
    </w:p>
    <w:tbl>
      <w:tblPr>
        <w:tblpPr w:leftFromText="180" w:rightFromText="180" w:vertAnchor="text" w:tblpXSpec="center" w:tblpY="1"/>
        <w:tblOverlap w:val="never"/>
        <w:tblW w:w="9638" w:type="dxa"/>
        <w:tblLayout w:type="fixed"/>
        <w:tblLook w:val="01E0" w:firstRow="1" w:lastRow="1" w:firstColumn="1" w:lastColumn="1" w:noHBand="0" w:noVBand="0"/>
      </w:tblPr>
      <w:tblGrid>
        <w:gridCol w:w="1531"/>
        <w:gridCol w:w="1644"/>
        <w:gridCol w:w="1757"/>
        <w:gridCol w:w="4706"/>
      </w:tblGrid>
      <w:tr w:rsidR="009133DF" w:rsidRPr="00C557E2" w14:paraId="37180060" w14:textId="77777777" w:rsidTr="009133DF">
        <w:tc>
          <w:tcPr>
            <w:tcW w:w="1531" w:type="dxa"/>
            <w:tcBorders>
              <w:top w:val="single" w:sz="4" w:space="0" w:color="auto"/>
              <w:left w:val="single" w:sz="4" w:space="0" w:color="auto"/>
              <w:bottom w:val="single" w:sz="4" w:space="0" w:color="auto"/>
              <w:right w:val="single" w:sz="4" w:space="0" w:color="auto"/>
            </w:tcBorders>
            <w:vAlign w:val="center"/>
          </w:tcPr>
          <w:p w14:paraId="3BC79575" w14:textId="77777777" w:rsidR="009133DF" w:rsidRPr="00C557E2" w:rsidRDefault="009133DF" w:rsidP="00A41830">
            <w:pPr>
              <w:pStyle w:val="Tablehead"/>
            </w:pPr>
            <w:r w:rsidRPr="00C557E2">
              <w:t>Banda atribuida al SETS (pasivo)</w:t>
            </w:r>
          </w:p>
        </w:tc>
        <w:tc>
          <w:tcPr>
            <w:tcW w:w="1644" w:type="dxa"/>
            <w:tcBorders>
              <w:top w:val="single" w:sz="4" w:space="0" w:color="auto"/>
              <w:left w:val="single" w:sz="4" w:space="0" w:color="auto"/>
              <w:bottom w:val="single" w:sz="4" w:space="0" w:color="auto"/>
              <w:right w:val="single" w:sz="4" w:space="0" w:color="auto"/>
            </w:tcBorders>
            <w:vAlign w:val="center"/>
          </w:tcPr>
          <w:p w14:paraId="72BD6D3C" w14:textId="77777777" w:rsidR="009133DF" w:rsidRPr="00C557E2" w:rsidRDefault="009133DF" w:rsidP="00A41830">
            <w:pPr>
              <w:pStyle w:val="Tablehead"/>
            </w:pPr>
            <w:r w:rsidRPr="00C557E2">
              <w:t>Banda atribuida</w:t>
            </w:r>
            <w:r w:rsidRPr="00C557E2">
              <w:br/>
              <w:t>a los servicios activos</w:t>
            </w:r>
          </w:p>
        </w:tc>
        <w:tc>
          <w:tcPr>
            <w:tcW w:w="1757" w:type="dxa"/>
            <w:tcBorders>
              <w:top w:val="single" w:sz="4" w:space="0" w:color="auto"/>
              <w:left w:val="single" w:sz="4" w:space="0" w:color="auto"/>
              <w:bottom w:val="single" w:sz="4" w:space="0" w:color="auto"/>
              <w:right w:val="single" w:sz="4" w:space="0" w:color="auto"/>
            </w:tcBorders>
            <w:vAlign w:val="center"/>
          </w:tcPr>
          <w:p w14:paraId="68149ECA" w14:textId="77777777" w:rsidR="009133DF" w:rsidRPr="00C557E2" w:rsidRDefault="009133DF" w:rsidP="00A41830">
            <w:pPr>
              <w:pStyle w:val="Tablehead"/>
            </w:pPr>
            <w:r w:rsidRPr="00C557E2">
              <w:t>Servicio activo</w:t>
            </w:r>
          </w:p>
        </w:tc>
        <w:tc>
          <w:tcPr>
            <w:tcW w:w="4706" w:type="dxa"/>
            <w:tcBorders>
              <w:top w:val="single" w:sz="4" w:space="0" w:color="auto"/>
              <w:left w:val="single" w:sz="4" w:space="0" w:color="auto"/>
              <w:bottom w:val="single" w:sz="4" w:space="0" w:color="auto"/>
              <w:right w:val="single" w:sz="4" w:space="0" w:color="auto"/>
            </w:tcBorders>
            <w:vAlign w:val="center"/>
          </w:tcPr>
          <w:p w14:paraId="7A1C9F4B" w14:textId="77777777" w:rsidR="009133DF" w:rsidRPr="00C557E2" w:rsidRDefault="009133DF" w:rsidP="00A41830">
            <w:pPr>
              <w:pStyle w:val="Tablehead"/>
            </w:pPr>
            <w:r w:rsidRPr="00C557E2">
              <w:t>Límites de la potencia de las emisiones no deseadas de las estaciones de servicios activos en un ancho de banda determinado en la banda</w:t>
            </w:r>
            <w:r w:rsidRPr="00C557E2">
              <w:br/>
              <w:t>atribuida al SETS (pasivo)</w:t>
            </w:r>
            <w:r w:rsidRPr="00C557E2">
              <w:rPr>
                <w:vertAlign w:val="superscript"/>
              </w:rPr>
              <w:t>1</w:t>
            </w:r>
          </w:p>
        </w:tc>
      </w:tr>
      <w:tr w:rsidR="00E061C5" w:rsidRPr="00C557E2" w14:paraId="005126FC" w14:textId="77777777" w:rsidTr="009133DF">
        <w:tc>
          <w:tcPr>
            <w:tcW w:w="1531" w:type="dxa"/>
            <w:tcBorders>
              <w:top w:val="single" w:sz="4" w:space="0" w:color="auto"/>
              <w:left w:val="single" w:sz="4" w:space="0" w:color="auto"/>
              <w:bottom w:val="single" w:sz="4" w:space="0" w:color="auto"/>
              <w:right w:val="single" w:sz="4" w:space="0" w:color="auto"/>
            </w:tcBorders>
            <w:vAlign w:val="center"/>
          </w:tcPr>
          <w:p w14:paraId="7C71B49F" w14:textId="7F21EE35" w:rsidR="00E061C5" w:rsidRPr="00C557E2" w:rsidRDefault="00E061C5" w:rsidP="00A41830">
            <w:pPr>
              <w:pStyle w:val="Tablehead"/>
            </w:pPr>
            <w:r w:rsidRPr="00C557E2">
              <w:rPr>
                <w:rFonts w:eastAsia="MS Mincho"/>
                <w:lang w:eastAsia="ja-JP"/>
              </w:rPr>
              <w:t>…</w:t>
            </w:r>
          </w:p>
        </w:tc>
        <w:tc>
          <w:tcPr>
            <w:tcW w:w="1644" w:type="dxa"/>
            <w:tcBorders>
              <w:top w:val="single" w:sz="4" w:space="0" w:color="auto"/>
              <w:left w:val="single" w:sz="4" w:space="0" w:color="auto"/>
              <w:bottom w:val="single" w:sz="4" w:space="0" w:color="auto"/>
              <w:right w:val="single" w:sz="4" w:space="0" w:color="auto"/>
            </w:tcBorders>
            <w:vAlign w:val="center"/>
          </w:tcPr>
          <w:p w14:paraId="312B3C3C" w14:textId="77777777" w:rsidR="00E061C5" w:rsidRPr="00C557E2" w:rsidRDefault="00E061C5" w:rsidP="00A41830">
            <w:pPr>
              <w:pStyle w:val="Tablehead"/>
            </w:pPr>
          </w:p>
        </w:tc>
        <w:tc>
          <w:tcPr>
            <w:tcW w:w="1757" w:type="dxa"/>
            <w:tcBorders>
              <w:top w:val="single" w:sz="4" w:space="0" w:color="auto"/>
              <w:left w:val="single" w:sz="4" w:space="0" w:color="auto"/>
              <w:bottom w:val="single" w:sz="4" w:space="0" w:color="auto"/>
              <w:right w:val="single" w:sz="4" w:space="0" w:color="auto"/>
            </w:tcBorders>
            <w:vAlign w:val="center"/>
          </w:tcPr>
          <w:p w14:paraId="62B2A907" w14:textId="77777777" w:rsidR="00E061C5" w:rsidRPr="00C557E2" w:rsidRDefault="00E061C5" w:rsidP="00A41830">
            <w:pPr>
              <w:pStyle w:val="Tablehead"/>
            </w:pPr>
          </w:p>
        </w:tc>
        <w:tc>
          <w:tcPr>
            <w:tcW w:w="4706" w:type="dxa"/>
            <w:tcBorders>
              <w:top w:val="single" w:sz="4" w:space="0" w:color="auto"/>
              <w:left w:val="single" w:sz="4" w:space="0" w:color="auto"/>
              <w:bottom w:val="single" w:sz="4" w:space="0" w:color="auto"/>
              <w:right w:val="single" w:sz="4" w:space="0" w:color="auto"/>
            </w:tcBorders>
            <w:vAlign w:val="center"/>
          </w:tcPr>
          <w:p w14:paraId="7B0B6C92" w14:textId="77777777" w:rsidR="00E061C5" w:rsidRPr="00C557E2" w:rsidRDefault="00E061C5" w:rsidP="00A41830">
            <w:pPr>
              <w:pStyle w:val="Tablehead"/>
            </w:pPr>
          </w:p>
        </w:tc>
      </w:tr>
      <w:tr w:rsidR="00C5135C" w:rsidRPr="00C557E2" w14:paraId="6BD87954" w14:textId="77777777" w:rsidTr="009133DF">
        <w:trPr>
          <w:ins w:id="116" w:author="Spanish" w:date="2019-10-01T09:19:00Z"/>
        </w:trPr>
        <w:tc>
          <w:tcPr>
            <w:tcW w:w="1531" w:type="dxa"/>
            <w:tcBorders>
              <w:top w:val="single" w:sz="4" w:space="0" w:color="auto"/>
              <w:left w:val="single" w:sz="4" w:space="0" w:color="auto"/>
              <w:bottom w:val="single" w:sz="4" w:space="0" w:color="auto"/>
              <w:right w:val="single" w:sz="4" w:space="0" w:color="auto"/>
            </w:tcBorders>
            <w:vAlign w:val="center"/>
          </w:tcPr>
          <w:p w14:paraId="11A8FA84" w14:textId="1B9AB6FF" w:rsidR="00C5135C" w:rsidRPr="00C557E2" w:rsidDel="00C5135C" w:rsidRDefault="00C5135C" w:rsidP="00A41830">
            <w:pPr>
              <w:pStyle w:val="Tabletext"/>
              <w:jc w:val="center"/>
              <w:rPr>
                <w:ins w:id="117" w:author="Spanish" w:date="2019-10-01T09:19:00Z"/>
              </w:rPr>
            </w:pPr>
            <w:ins w:id="118" w:author="Spanish" w:date="2019-10-01T09:19:00Z">
              <w:r w:rsidRPr="00C557E2">
                <w:rPr>
                  <w:rFonts w:eastAsia="MS Mincho"/>
                  <w:lang w:eastAsia="ja-JP"/>
                </w:rPr>
                <w:t>23,6-24,0 GHz</w:t>
              </w:r>
            </w:ins>
          </w:p>
        </w:tc>
        <w:tc>
          <w:tcPr>
            <w:tcW w:w="1644" w:type="dxa"/>
            <w:tcBorders>
              <w:top w:val="single" w:sz="4" w:space="0" w:color="auto"/>
              <w:left w:val="single" w:sz="4" w:space="0" w:color="auto"/>
              <w:bottom w:val="single" w:sz="4" w:space="0" w:color="auto"/>
              <w:right w:val="single" w:sz="4" w:space="0" w:color="auto"/>
            </w:tcBorders>
            <w:vAlign w:val="center"/>
          </w:tcPr>
          <w:p w14:paraId="1A9F457D" w14:textId="0ABEF3AD" w:rsidR="00C5135C" w:rsidRPr="00C557E2" w:rsidDel="00C5135C" w:rsidRDefault="00C5135C" w:rsidP="00A41830">
            <w:pPr>
              <w:pStyle w:val="Tabletext"/>
              <w:jc w:val="center"/>
              <w:rPr>
                <w:ins w:id="119" w:author="Spanish" w:date="2019-10-01T09:19:00Z"/>
              </w:rPr>
            </w:pPr>
            <w:ins w:id="120" w:author="Spanish" w:date="2019-10-01T09:19:00Z">
              <w:r w:rsidRPr="00C557E2">
                <w:rPr>
                  <w:rFonts w:eastAsia="MS Mincho"/>
                  <w:lang w:eastAsia="ja-JP"/>
                </w:rPr>
                <w:t>24,25-[</w:t>
              </w:r>
            </w:ins>
            <w:ins w:id="121" w:author="Spanish" w:date="2019-10-01T16:07:00Z">
              <w:r w:rsidR="00CC5640" w:rsidRPr="00C557E2">
                <w:rPr>
                  <w:rFonts w:eastAsia="MS Mincho"/>
                  <w:lang w:eastAsia="ja-JP"/>
                </w:rPr>
                <w:t>por determinar</w:t>
              </w:r>
            </w:ins>
            <w:ins w:id="122" w:author="Spanish" w:date="2019-10-01T09:19:00Z">
              <w:r w:rsidRPr="00C557E2">
                <w:rPr>
                  <w:rFonts w:eastAsia="MS Mincho"/>
                  <w:lang w:eastAsia="ja-JP"/>
                </w:rPr>
                <w:t>] GHz</w:t>
              </w:r>
            </w:ins>
          </w:p>
        </w:tc>
        <w:tc>
          <w:tcPr>
            <w:tcW w:w="1757" w:type="dxa"/>
            <w:tcBorders>
              <w:top w:val="single" w:sz="4" w:space="0" w:color="auto"/>
              <w:left w:val="single" w:sz="4" w:space="0" w:color="auto"/>
              <w:bottom w:val="single" w:sz="4" w:space="0" w:color="auto"/>
              <w:right w:val="single" w:sz="4" w:space="0" w:color="auto"/>
            </w:tcBorders>
            <w:vAlign w:val="center"/>
          </w:tcPr>
          <w:p w14:paraId="6B399457" w14:textId="0A461FF2" w:rsidR="00C5135C" w:rsidRPr="00C557E2" w:rsidDel="00C5135C" w:rsidRDefault="00C5135C" w:rsidP="00A41830">
            <w:pPr>
              <w:pStyle w:val="Tabletext"/>
              <w:jc w:val="center"/>
              <w:rPr>
                <w:ins w:id="123" w:author="Spanish" w:date="2019-10-01T09:19:00Z"/>
              </w:rPr>
            </w:pPr>
            <w:ins w:id="124" w:author="Spanish" w:date="2019-10-01T09:19:00Z">
              <w:r w:rsidRPr="00C557E2">
                <w:rPr>
                  <w:rFonts w:eastAsia="MS Mincho"/>
                </w:rPr>
                <w:t xml:space="preserve">Móvil </w:t>
              </w:r>
            </w:ins>
          </w:p>
        </w:tc>
        <w:tc>
          <w:tcPr>
            <w:tcW w:w="4706" w:type="dxa"/>
            <w:tcBorders>
              <w:top w:val="single" w:sz="4" w:space="0" w:color="auto"/>
              <w:left w:val="single" w:sz="4" w:space="0" w:color="auto"/>
              <w:bottom w:val="single" w:sz="4" w:space="0" w:color="auto"/>
              <w:right w:val="single" w:sz="4" w:space="0" w:color="auto"/>
            </w:tcBorders>
          </w:tcPr>
          <w:p w14:paraId="09BE8627" w14:textId="3937593F" w:rsidR="00C5135C" w:rsidRPr="00C557E2" w:rsidRDefault="00716528" w:rsidP="00A41830">
            <w:pPr>
              <w:pStyle w:val="Tabletext"/>
              <w:tabs>
                <w:tab w:val="clear" w:pos="1134"/>
              </w:tabs>
              <w:rPr>
                <w:ins w:id="125" w:author="Spanish" w:date="2019-10-01T09:20:00Z"/>
              </w:rPr>
            </w:pPr>
            <w:ins w:id="126" w:author="Spanish" w:date="2019-10-01T16:06:00Z">
              <w:r w:rsidRPr="00C557E2">
                <w:t xml:space="preserve">[por determinar] </w:t>
              </w:r>
            </w:ins>
            <w:ins w:id="127" w:author="Spanish" w:date="2019-10-01T09:20:00Z">
              <w:r w:rsidR="00C5135C" w:rsidRPr="00C557E2">
                <w:t xml:space="preserve">dBW en los </w:t>
              </w:r>
            </w:ins>
            <w:ins w:id="128" w:author="Spanish" w:date="2019-10-01T16:06:00Z">
              <w:r w:rsidRPr="00C557E2">
                <w:t>200</w:t>
              </w:r>
            </w:ins>
            <w:ins w:id="129" w:author="Spanish" w:date="2019-10-01T09:20:00Z">
              <w:r w:rsidR="00C5135C" w:rsidRPr="00C557E2">
                <w:t xml:space="preserve"> MHz de la banda del SETS (pasivo) para estaciones base IMT</w:t>
              </w:r>
            </w:ins>
            <w:ins w:id="130" w:author="Spanish" w:date="2019-10-01T16:07:00Z">
              <w:r w:rsidRPr="00C557E2">
                <w:rPr>
                  <w:rFonts w:eastAsia="MS Mincho"/>
                  <w:color w:val="000000"/>
                  <w:vertAlign w:val="superscript"/>
                </w:rPr>
                <w:t>5</w:t>
              </w:r>
            </w:ins>
          </w:p>
          <w:p w14:paraId="1AFCB5D5" w14:textId="00F29ACC" w:rsidR="00C5135C" w:rsidRPr="00C557E2" w:rsidDel="00C5135C" w:rsidRDefault="00716528" w:rsidP="00A41830">
            <w:pPr>
              <w:pStyle w:val="Tabletext"/>
              <w:rPr>
                <w:ins w:id="131" w:author="Spanish" w:date="2019-10-01T09:19:00Z"/>
              </w:rPr>
            </w:pPr>
            <w:ins w:id="132" w:author="Spanish" w:date="2019-10-01T16:07:00Z">
              <w:r w:rsidRPr="00C557E2">
                <w:lastRenderedPageBreak/>
                <w:t xml:space="preserve">[por determinar] </w:t>
              </w:r>
            </w:ins>
            <w:ins w:id="133" w:author="Spanish" w:date="2019-10-01T09:20:00Z">
              <w:r w:rsidR="00C5135C" w:rsidRPr="00C557E2">
                <w:t xml:space="preserve">dBW en los </w:t>
              </w:r>
            </w:ins>
            <w:ins w:id="134" w:author="Spanish" w:date="2019-10-01T16:07:00Z">
              <w:r w:rsidRPr="00C557E2">
                <w:t>200</w:t>
              </w:r>
            </w:ins>
            <w:ins w:id="135" w:author="Spanish" w:date="2019-10-01T09:20:00Z">
              <w:r w:rsidR="00C5135C" w:rsidRPr="00C557E2">
                <w:t xml:space="preserve"> MHz de la banda del SETS (pasivo) para estaciones móviles IMT</w:t>
              </w:r>
            </w:ins>
            <w:ins w:id="136" w:author="Spanish" w:date="2019-10-01T16:07:00Z">
              <w:r w:rsidRPr="00C557E2">
                <w:rPr>
                  <w:rFonts w:eastAsia="MS Mincho"/>
                  <w:color w:val="000000"/>
                  <w:vertAlign w:val="superscript"/>
                </w:rPr>
                <w:t>5</w:t>
              </w:r>
            </w:ins>
          </w:p>
        </w:tc>
      </w:tr>
      <w:tr w:rsidR="00C5135C" w:rsidRPr="00C557E2" w14:paraId="3CEDD506" w14:textId="77777777" w:rsidTr="009133DF">
        <w:tc>
          <w:tcPr>
            <w:tcW w:w="9638" w:type="dxa"/>
            <w:gridSpan w:val="4"/>
            <w:tcBorders>
              <w:left w:val="nil"/>
              <w:bottom w:val="nil"/>
              <w:right w:val="nil"/>
            </w:tcBorders>
          </w:tcPr>
          <w:p w14:paraId="7C0D9B6C" w14:textId="2ADDD7FF" w:rsidR="00C5135C" w:rsidRPr="00C557E2" w:rsidRDefault="00C5135C" w:rsidP="00A41830">
            <w:pPr>
              <w:pStyle w:val="Tablelegend"/>
              <w:spacing w:before="80" w:after="0"/>
            </w:pPr>
            <w:r w:rsidRPr="00C557E2">
              <w:rPr>
                <w:vertAlign w:val="superscript"/>
              </w:rPr>
              <w:lastRenderedPageBreak/>
              <w:t>1</w:t>
            </w:r>
            <w:r w:rsidRPr="00C557E2">
              <w:tab/>
              <w:t>El nivel de potencia de las emisiones no deseadas corresponde aquí al nivel medido en el puerto de la antena</w:t>
            </w:r>
            <w:ins w:id="137" w:author="Bilani, Joumana" w:date="2019-09-30T11:16:00Z">
              <w:r w:rsidRPr="00C557E2">
                <w:t>,</w:t>
              </w:r>
            </w:ins>
            <w:ins w:id="138" w:author="Spanish" w:date="2019-10-01T16:08:00Z">
              <w:r w:rsidR="00CC5640" w:rsidRPr="00C557E2">
                <w:t xml:space="preserve"> a menos que se especifique en términos de potencia radiada total</w:t>
              </w:r>
            </w:ins>
            <w:r w:rsidRPr="00C557E2">
              <w:t>.</w:t>
            </w:r>
          </w:p>
          <w:p w14:paraId="75E76D72" w14:textId="77777777" w:rsidR="00CC5640" w:rsidRPr="00C557E2" w:rsidRDefault="00CC5640" w:rsidP="00A41830">
            <w:pPr>
              <w:tabs>
                <w:tab w:val="left" w:pos="566"/>
              </w:tabs>
              <w:rPr>
                <w:rFonts w:eastAsia="MS Mincho"/>
                <w:sz w:val="20"/>
              </w:rPr>
            </w:pPr>
            <w:r w:rsidRPr="00C557E2">
              <w:rPr>
                <w:rFonts w:eastAsia="MS Mincho"/>
                <w:sz w:val="20"/>
              </w:rPr>
              <w:t>…</w:t>
            </w:r>
          </w:p>
          <w:p w14:paraId="0C2819C8" w14:textId="755A4DED" w:rsidR="00C5135C" w:rsidRPr="00C557E2" w:rsidRDefault="00C5135C" w:rsidP="00A41830">
            <w:pPr>
              <w:pStyle w:val="Tablelegend"/>
              <w:spacing w:before="60" w:after="0"/>
            </w:pPr>
            <w:ins w:id="139" w:author="Spanish" w:date="2019-10-01T09:21:00Z">
              <w:r w:rsidRPr="00C557E2">
                <w:rPr>
                  <w:vertAlign w:val="superscript"/>
                </w:rPr>
                <w:t>5</w:t>
              </w:r>
              <w:r w:rsidRPr="00C557E2">
                <w:tab/>
              </w:r>
            </w:ins>
            <w:proofErr w:type="gramStart"/>
            <w:ins w:id="140" w:author="Spanish" w:date="2019-10-01T16:10:00Z">
              <w:r w:rsidR="00CC5640" w:rsidRPr="00C557E2">
                <w:rPr>
                  <w:rFonts w:eastAsia="MS Mincho"/>
                </w:rPr>
                <w:t>El</w:t>
              </w:r>
              <w:bookmarkStart w:id="141" w:name="_GoBack"/>
              <w:bookmarkEnd w:id="141"/>
              <w:proofErr w:type="gramEnd"/>
              <w:r w:rsidR="00CC5640" w:rsidRPr="00C557E2">
                <w:t xml:space="preserve"> </w:t>
              </w:r>
              <w:r w:rsidR="00CC5640" w:rsidRPr="00C557E2">
                <w:rPr>
                  <w:rFonts w:eastAsia="MS Mincho"/>
                </w:rPr>
                <w:t>nivel de potencia de emisión no deseada se mide por la potencia radiada total (PRT)</w:t>
              </w:r>
            </w:ins>
            <w:ins w:id="142" w:author="Spanish" w:date="2019-10-01T16:11:00Z">
              <w:r w:rsidR="00CC5640" w:rsidRPr="00C557E2">
                <w:rPr>
                  <w:rFonts w:eastAsia="MS Mincho"/>
                </w:rPr>
                <w:t>. La PRT se entiende aquí como la integral de la potencia transmitida en diferentes direcciones</w:t>
              </w:r>
            </w:ins>
            <w:ins w:id="143" w:author="Spanish" w:date="2019-10-01T16:12:00Z">
              <w:r w:rsidR="00CC5640" w:rsidRPr="00C557E2">
                <w:rPr>
                  <w:rFonts w:eastAsia="MS Mincho"/>
                </w:rPr>
                <w:t xml:space="preserve"> por </w:t>
              </w:r>
            </w:ins>
            <w:ins w:id="144" w:author="Spanish" w:date="2019-10-01T16:49:00Z">
              <w:r w:rsidR="007B0A9E" w:rsidRPr="00C557E2">
                <w:rPr>
                  <w:rFonts w:eastAsia="MS Mincho"/>
                </w:rPr>
                <w:t xml:space="preserve">toda </w:t>
              </w:r>
            </w:ins>
            <w:ins w:id="145" w:author="Spanish" w:date="2019-10-01T16:12:00Z">
              <w:r w:rsidR="00CC5640" w:rsidRPr="00C557E2">
                <w:rPr>
                  <w:rFonts w:eastAsia="MS Mincho"/>
                </w:rPr>
                <w:t>la esfera de radiación</w:t>
              </w:r>
            </w:ins>
            <w:ins w:id="146" w:author="Spanish" w:date="2019-10-01T09:21:00Z">
              <w:r w:rsidRPr="00C557E2">
                <w:t>.</w:t>
              </w:r>
            </w:ins>
          </w:p>
          <w:p w14:paraId="2C11AB85" w14:textId="7EE70308" w:rsidR="00CC5640" w:rsidRPr="00C557E2" w:rsidRDefault="00CC5640" w:rsidP="00A41830">
            <w:pPr>
              <w:pStyle w:val="Tablelegend"/>
              <w:spacing w:before="60" w:after="0"/>
            </w:pPr>
            <w:r w:rsidRPr="00C557E2">
              <w:rPr>
                <w:rFonts w:eastAsia="MS Mincho"/>
              </w:rPr>
              <w:t>…</w:t>
            </w:r>
          </w:p>
        </w:tc>
      </w:tr>
    </w:tbl>
    <w:p w14:paraId="126906A9" w14:textId="77777777" w:rsidR="009133DF" w:rsidRPr="00C557E2" w:rsidRDefault="009133DF" w:rsidP="00A41830"/>
    <w:p w14:paraId="5415BD27" w14:textId="036B8BCE" w:rsidR="00BD740F" w:rsidRPr="00C557E2" w:rsidRDefault="009133DF" w:rsidP="00A41830">
      <w:pPr>
        <w:pStyle w:val="Reasons"/>
      </w:pPr>
      <w:r w:rsidRPr="00C557E2">
        <w:rPr>
          <w:b/>
        </w:rPr>
        <w:t>Motivos:</w:t>
      </w:r>
      <w:r w:rsidRPr="00C557E2">
        <w:tab/>
      </w:r>
      <w:r w:rsidR="006943FB" w:rsidRPr="00C557E2">
        <w:t xml:space="preserve">Para las </w:t>
      </w:r>
      <w:r w:rsidR="00BB1EBD" w:rsidRPr="00C557E2">
        <w:t xml:space="preserve">medidas </w:t>
      </w:r>
      <w:r w:rsidR="006943FB" w:rsidRPr="00C557E2">
        <w:t>de protección del SETS (pasivo) en la banda de frecuencias 23,6</w:t>
      </w:r>
      <w:r w:rsidR="002C14EC" w:rsidRPr="00C557E2">
        <w:noBreakHyphen/>
      </w:r>
      <w:r w:rsidR="006943FB" w:rsidRPr="00C557E2">
        <w:t>24</w:t>
      </w:r>
      <w:r w:rsidR="002C14EC" w:rsidRPr="00C557E2">
        <w:t> </w:t>
      </w:r>
      <w:r w:rsidR="006943FB" w:rsidRPr="00C557E2">
        <w:t xml:space="preserve">GHz, los Miembros de la APT apoyan la Opción 1 de la Condición A2a. Por lo que respecta a los valores por determinar, los Miembros de la APT continúan </w:t>
      </w:r>
      <w:r w:rsidR="007B0A9E" w:rsidRPr="00C557E2">
        <w:t>sopesando</w:t>
      </w:r>
      <w:r w:rsidR="006943FB" w:rsidRPr="00C557E2">
        <w:t xml:space="preserve"> la cuestión</w:t>
      </w:r>
      <w:r w:rsidR="00C5135C" w:rsidRPr="00C557E2">
        <w:t>.</w:t>
      </w:r>
    </w:p>
    <w:p w14:paraId="6106663F" w14:textId="77777777" w:rsidR="00BD740F" w:rsidRPr="00C557E2" w:rsidRDefault="009133DF" w:rsidP="00A41830">
      <w:pPr>
        <w:pStyle w:val="Proposal"/>
      </w:pPr>
      <w:r w:rsidRPr="00C557E2">
        <w:t>ADD</w:t>
      </w:r>
      <w:r w:rsidRPr="00C557E2">
        <w:tab/>
        <w:t>ACP/24A13A1/6</w:t>
      </w:r>
      <w:r w:rsidRPr="00C557E2">
        <w:rPr>
          <w:vanish/>
          <w:color w:val="7F7F7F" w:themeColor="text1" w:themeTint="80"/>
          <w:vertAlign w:val="superscript"/>
        </w:rPr>
        <w:t>#49920</w:t>
      </w:r>
    </w:p>
    <w:p w14:paraId="4D8D5A00" w14:textId="2FE1BD90" w:rsidR="009133DF" w:rsidRPr="00C557E2" w:rsidRDefault="009133DF" w:rsidP="00A41830">
      <w:pPr>
        <w:pStyle w:val="ResNo"/>
      </w:pPr>
      <w:r w:rsidRPr="00C557E2">
        <w:t>PROYECTO DE NUEVA RESOLUCIÓN [</w:t>
      </w:r>
      <w:r w:rsidR="00C5135C" w:rsidRPr="00C557E2">
        <w:t>ACP-</w:t>
      </w:r>
      <w:r w:rsidRPr="00C557E2">
        <w:t>A113-IMT 26 GHZ] (CMR-19)</w:t>
      </w:r>
      <w:bookmarkStart w:id="147" w:name="_Toc320536498"/>
      <w:bookmarkStart w:id="148" w:name="_Toc328141326"/>
    </w:p>
    <w:bookmarkEnd w:id="147"/>
    <w:bookmarkEnd w:id="148"/>
    <w:p w14:paraId="42C2870B" w14:textId="77777777" w:rsidR="009133DF" w:rsidRPr="00C557E2" w:rsidRDefault="009133DF" w:rsidP="00A41830">
      <w:pPr>
        <w:pStyle w:val="Restitle"/>
      </w:pPr>
      <w:r w:rsidRPr="00C557E2">
        <w:t>Telecomunicaciones</w:t>
      </w:r>
      <w:r w:rsidRPr="00C557E2">
        <w:rPr>
          <w:b w:val="0"/>
        </w:rPr>
        <w:t xml:space="preserve"> móviles internacionales </w:t>
      </w:r>
      <w:r w:rsidRPr="00C557E2">
        <w:rPr>
          <w:b w:val="0"/>
        </w:rPr>
        <w:br/>
        <w:t>en la banda de frecuencias 24,25</w:t>
      </w:r>
      <w:r w:rsidRPr="00C557E2">
        <w:rPr>
          <w:b w:val="0"/>
        </w:rPr>
        <w:noBreakHyphen/>
        <w:t>27,5 GHz</w:t>
      </w:r>
    </w:p>
    <w:p w14:paraId="3BC3910E" w14:textId="77777777" w:rsidR="009133DF" w:rsidRPr="00C557E2" w:rsidRDefault="009133DF" w:rsidP="00A41830">
      <w:pPr>
        <w:pStyle w:val="Normalaftertitle0"/>
        <w:rPr>
          <w:lang w:eastAsia="nl-NL"/>
        </w:rPr>
      </w:pPr>
      <w:r w:rsidRPr="00C557E2">
        <w:rPr>
          <w:lang w:eastAsia="nl-NL"/>
        </w:rPr>
        <w:t>La Conferencia Mundial de Radiocomunicaciones (Sharm el-Sheikh, 201</w:t>
      </w:r>
      <w:r w:rsidRPr="00C557E2">
        <w:rPr>
          <w:lang w:eastAsia="ja-JP"/>
        </w:rPr>
        <w:t>9</w:t>
      </w:r>
      <w:r w:rsidRPr="00C557E2">
        <w:rPr>
          <w:lang w:eastAsia="nl-NL"/>
        </w:rPr>
        <w:t>),</w:t>
      </w:r>
    </w:p>
    <w:p w14:paraId="58A09AAE" w14:textId="77777777" w:rsidR="009133DF" w:rsidRPr="00C557E2" w:rsidRDefault="009133DF" w:rsidP="00A41830">
      <w:pPr>
        <w:pStyle w:val="Call"/>
      </w:pPr>
      <w:r w:rsidRPr="00C557E2">
        <w:t>considerando</w:t>
      </w:r>
    </w:p>
    <w:p w14:paraId="245AE1D3" w14:textId="77777777" w:rsidR="009133DF" w:rsidRPr="00C557E2" w:rsidRDefault="009133DF" w:rsidP="00A41830">
      <w:r w:rsidRPr="00C557E2">
        <w:rPr>
          <w:i/>
          <w:iCs/>
        </w:rPr>
        <w:t>a)</w:t>
      </w:r>
      <w:r w:rsidRPr="00C557E2">
        <w:tab/>
        <w:t>que las Telecomunicaciones Móviles Internacionales (IMT), incluidas las IMT-2000, las IMT-Avanzadas y las IMT</w:t>
      </w:r>
      <w:r w:rsidRPr="00C557E2">
        <w:noBreakHyphen/>
        <w:t>2020, constituyen la visión de la UIT sobre el acceso móvil a nivel mundial;</w:t>
      </w:r>
    </w:p>
    <w:p w14:paraId="4D96229C" w14:textId="77777777" w:rsidR="009133DF" w:rsidRPr="00C557E2" w:rsidRDefault="009133DF" w:rsidP="00A41830">
      <w:pPr>
        <w:rPr>
          <w:i/>
        </w:rPr>
      </w:pPr>
      <w:r w:rsidRPr="00C557E2">
        <w:rPr>
          <w:i/>
          <w:iCs/>
        </w:rPr>
        <w:t>b)</w:t>
      </w:r>
      <w:r w:rsidRPr="00C557E2">
        <w:tab/>
        <w:t>que las Telecomunicaciones Móviles Internacionales (IMT), incluidas las IMT-2000, IMT-Avanzadas e IMT-2020, tienen por objeto proporcionar servicios de telecomunicaciones a escala mundial, con independencia de la ubicación y el tipo de red o de terminal;</w:t>
      </w:r>
    </w:p>
    <w:p w14:paraId="13BA950A" w14:textId="77777777" w:rsidR="009133DF" w:rsidRPr="00C557E2" w:rsidRDefault="009133DF" w:rsidP="00A41830">
      <w:r w:rsidRPr="00C557E2">
        <w:rPr>
          <w:i/>
          <w:iCs/>
        </w:rPr>
        <w:t>c)</w:t>
      </w:r>
      <w:r w:rsidRPr="00C557E2">
        <w:tab/>
        <w:t>que el UIT-R está estudiando la evolución de las IMT;</w:t>
      </w:r>
    </w:p>
    <w:p w14:paraId="77F4565A" w14:textId="77777777" w:rsidR="009133DF" w:rsidRPr="00C557E2" w:rsidRDefault="009133DF" w:rsidP="00A41830">
      <w:r w:rsidRPr="00C557E2">
        <w:rPr>
          <w:i/>
          <w:iCs/>
        </w:rPr>
        <w:t>d)</w:t>
      </w:r>
      <w:r w:rsidRPr="00C557E2">
        <w:tab/>
        <w:t>que es conveniente definir a nivel mundial bandas armonizadas para las IMT a fin de lograr la itinerancia mundial y aprovechar las economías de escala;</w:t>
      </w:r>
    </w:p>
    <w:p w14:paraId="73A1C3F6" w14:textId="77777777" w:rsidR="009133DF" w:rsidRPr="00C557E2" w:rsidRDefault="009133DF" w:rsidP="00A41830">
      <w:r w:rsidRPr="00C557E2">
        <w:rPr>
          <w:i/>
          <w:iCs/>
          <w:lang w:eastAsia="ko-KR"/>
        </w:rPr>
        <w:t>e</w:t>
      </w:r>
      <w:r w:rsidRPr="00C557E2">
        <w:rPr>
          <w:i/>
          <w:iCs/>
        </w:rPr>
        <w:t>)</w:t>
      </w:r>
      <w:r w:rsidRPr="00C557E2">
        <w:tab/>
      </w:r>
      <w:r w:rsidRPr="00C557E2">
        <w:rPr>
          <w:lang w:eastAsia="ko-KR"/>
        </w:rPr>
        <w:t>que los sistemas IMT están evolucionado para proporcionar diversas posibilidades de utilización y aplicaciones como las comunicaciones móviles de banda ancha mejoradas, las comunicaciones masivas tipo máquina y las comunicaciones ultrafiables y de ultrabaja latencia;</w:t>
      </w:r>
    </w:p>
    <w:p w14:paraId="1FE7AB95" w14:textId="77777777" w:rsidR="009133DF" w:rsidRPr="00C557E2" w:rsidRDefault="009133DF" w:rsidP="00A41830">
      <w:r w:rsidRPr="00C557E2">
        <w:rPr>
          <w:i/>
          <w:iCs/>
        </w:rPr>
        <w:t>f)</w:t>
      </w:r>
      <w:r w:rsidRPr="00C557E2">
        <w:tab/>
        <w:t>que las aplicaciones IMT de ultrabaja latencia y gran velocidad binaria requerirán bloques contiguos de espectro mayores que los disponibles en las bandas de frecuencias actualmente identificadas para ser utilizadas por las administraciones que desean implantar las IMT;</w:t>
      </w:r>
    </w:p>
    <w:p w14:paraId="15AE264F" w14:textId="77777777" w:rsidR="009133DF" w:rsidRPr="00C557E2" w:rsidRDefault="009133DF" w:rsidP="00A41830">
      <w:pPr>
        <w:keepLines/>
      </w:pPr>
      <w:r w:rsidRPr="00C557E2">
        <w:rPr>
          <w:i/>
          <w:iCs/>
        </w:rPr>
        <w:t>g)</w:t>
      </w:r>
      <w:r w:rsidRPr="00C557E2">
        <w:tab/>
        <w:t>que las propiedades de las bandas de frecuencias superiores, como una menor longitud de onda, también facilitarían la utilización de sistemas de antenas avanzados, incluido MIMO (entradas múltiples salidas múltiples) y técnicas de conformación del haz para soportar la banda ancha mejorada;</w:t>
      </w:r>
    </w:p>
    <w:p w14:paraId="45C76598" w14:textId="3C9E98E1" w:rsidR="00C5135C" w:rsidRPr="00C557E2" w:rsidRDefault="00C5135C" w:rsidP="00A41830">
      <w:pPr>
        <w:rPr>
          <w:i/>
          <w:iCs/>
        </w:rPr>
      </w:pPr>
      <w:r w:rsidRPr="00C557E2">
        <w:rPr>
          <w:i/>
          <w:iCs/>
        </w:rPr>
        <w:t>h)</w:t>
      </w:r>
      <w:r w:rsidRPr="00C557E2">
        <w:rPr>
          <w:i/>
          <w:iCs/>
        </w:rPr>
        <w:tab/>
      </w:r>
      <w:r w:rsidRPr="00C557E2">
        <w:t xml:space="preserve">que los límites de las emisiones no esenciales de la Recomendación UIT-R SM.329, Categoría B (–60 dB(W/MHz)), bastan para proteger el SETS (pasivo) en las bandas 50,2-50,4 GHz </w:t>
      </w:r>
      <w:r w:rsidRPr="00C557E2">
        <w:lastRenderedPageBreak/>
        <w:t>y 52,6-54,25 GHz contra el segundo armónico de las emisiones de las estaciones base IMT en la banda 24,25-27,5 GHz,</w:t>
      </w:r>
    </w:p>
    <w:p w14:paraId="69CF19B3" w14:textId="77777777" w:rsidR="009133DF" w:rsidRPr="00C557E2" w:rsidRDefault="009133DF" w:rsidP="00A41830">
      <w:pPr>
        <w:pStyle w:val="Call"/>
        <w:rPr>
          <w:i w:val="0"/>
          <w:iCs/>
        </w:rPr>
      </w:pPr>
      <w:r w:rsidRPr="00C557E2">
        <w:t>observando</w:t>
      </w:r>
    </w:p>
    <w:p w14:paraId="4919E0BD" w14:textId="77777777" w:rsidR="009133DF" w:rsidRPr="00C557E2" w:rsidRDefault="009133DF" w:rsidP="00A41830">
      <w:r w:rsidRPr="00C557E2">
        <w:t>la Recomendación UIT-R M.2083, «Concepción de las IMT – Marco y objetivos generales del futuro desarrollo de las IMT para 2020 y en adelante»,</w:t>
      </w:r>
    </w:p>
    <w:p w14:paraId="00CF7E0B" w14:textId="77777777" w:rsidR="009133DF" w:rsidRPr="00C557E2" w:rsidRDefault="009133DF" w:rsidP="00A41830">
      <w:pPr>
        <w:pStyle w:val="Call"/>
      </w:pPr>
      <w:r w:rsidRPr="00C557E2">
        <w:t>reconociendo</w:t>
      </w:r>
    </w:p>
    <w:p w14:paraId="33231522" w14:textId="77777777" w:rsidR="009133DF" w:rsidRPr="00C557E2" w:rsidRDefault="009133DF" w:rsidP="00A41830">
      <w:r w:rsidRPr="00C557E2">
        <w:rPr>
          <w:i/>
          <w:iCs/>
        </w:rPr>
        <w:t>a)</w:t>
      </w:r>
      <w:r w:rsidRPr="00C557E2">
        <w:tab/>
        <w:t>que la identificación de una banda de frecuencias para las IMT no establece prioridad alguna en el Reglamento de Radiocomunicaciones ni impide la utilización de esta banda de frecuencias por cualquier otra aplicación de los servicios a los que está atribuida;</w:t>
      </w:r>
    </w:p>
    <w:p w14:paraId="50F68E78" w14:textId="3A774972" w:rsidR="009133DF" w:rsidRPr="00C557E2" w:rsidRDefault="009133DF" w:rsidP="00A41830">
      <w:r w:rsidRPr="00C557E2">
        <w:rPr>
          <w:i/>
          <w:iCs/>
        </w:rPr>
        <w:t>b)</w:t>
      </w:r>
      <w:r w:rsidRPr="00C557E2">
        <w:rPr>
          <w:i/>
          <w:iCs/>
        </w:rPr>
        <w:tab/>
      </w:r>
      <w:r w:rsidRPr="00C557E2">
        <w:t xml:space="preserve">que en la Resolución </w:t>
      </w:r>
      <w:r w:rsidRPr="00C557E2">
        <w:rPr>
          <w:b/>
          <w:bCs/>
        </w:rPr>
        <w:t>750 (Rev.CMR-19)</w:t>
      </w:r>
      <w:r w:rsidRPr="00C557E2">
        <w:t xml:space="preserve"> se fijan los límites de las emisiones no deseadas en la banda</w:t>
      </w:r>
      <w:r w:rsidR="006943FB" w:rsidRPr="00C557E2">
        <w:t xml:space="preserve"> de frecuencias</w:t>
      </w:r>
      <w:r w:rsidRPr="00C557E2">
        <w:t xml:space="preserve"> 23,6-24 GHz procedentes de las estaciones base IMT y las estaciones móviles IMT en la banda de frecuencias 24,25</w:t>
      </w:r>
      <w:proofErr w:type="gramStart"/>
      <w:r w:rsidRPr="00C557E2">
        <w:t>-</w:t>
      </w:r>
      <w:r w:rsidR="006943FB" w:rsidRPr="00C557E2">
        <w:t>[</w:t>
      </w:r>
      <w:proofErr w:type="gramEnd"/>
      <w:r w:rsidR="006943FB" w:rsidRPr="00C557E2">
        <w:t>por determinar]</w:t>
      </w:r>
      <w:r w:rsidRPr="00C557E2">
        <w:t xml:space="preserve"> GHz</w:t>
      </w:r>
      <w:r w:rsidR="00BB1EBD">
        <w:t>,</w:t>
      </w:r>
    </w:p>
    <w:p w14:paraId="76366BC3" w14:textId="67C91BCC" w:rsidR="009133DF" w:rsidRPr="00C557E2" w:rsidRDefault="009133DF" w:rsidP="00A41830">
      <w:pPr>
        <w:pStyle w:val="Call"/>
      </w:pPr>
      <w:r w:rsidRPr="00C557E2">
        <w:t>resuelve</w:t>
      </w:r>
    </w:p>
    <w:p w14:paraId="2CB7274F" w14:textId="5265DCAB" w:rsidR="00D856A8" w:rsidRPr="00C557E2" w:rsidRDefault="00D856A8" w:rsidP="00A41830">
      <w:r w:rsidRPr="00C557E2">
        <w:rPr>
          <w:lang w:eastAsia="ja-JP"/>
        </w:rPr>
        <w:t>que las administraciones que deseen implantar las IMT consideren la posibilidad de utilizar la banda de frecuencias</w:t>
      </w:r>
      <w:r w:rsidRPr="00C557E2">
        <w:t xml:space="preserve"> 24,25-27,5 GHz identificada para las IMT en el número</w:t>
      </w:r>
      <w:r w:rsidRPr="00C557E2">
        <w:rPr>
          <w:b/>
        </w:rPr>
        <w:t> 5.A113</w:t>
      </w:r>
      <w:r w:rsidRPr="00C557E2">
        <w:t>, así como los beneficios de utilizar de manera armonizada el espectro para la componente terrenal de las IMT, habida cuenta de las Recomendaciones UIT-R más recientes pertinentes</w:t>
      </w:r>
      <w:r w:rsidR="00BB1EBD">
        <w:t>,</w:t>
      </w:r>
    </w:p>
    <w:p w14:paraId="4D9F5628" w14:textId="0C3584F2" w:rsidR="00A41830" w:rsidRPr="00C557E2" w:rsidRDefault="00A41830" w:rsidP="00A41830">
      <w:pPr>
        <w:pStyle w:val="Call"/>
        <w:rPr>
          <w:lang w:eastAsia="ja-JP"/>
        </w:rPr>
      </w:pPr>
      <w:r w:rsidRPr="00C557E2">
        <w:t>invita al UIT</w:t>
      </w:r>
      <w:r w:rsidRPr="00C557E2">
        <w:noBreakHyphen/>
        <w:t>R</w:t>
      </w:r>
    </w:p>
    <w:p w14:paraId="20D12096" w14:textId="28CF73E6" w:rsidR="009133DF" w:rsidRPr="00C557E2" w:rsidRDefault="00A41830" w:rsidP="002C14EC">
      <w:pPr>
        <w:rPr>
          <w:lang w:eastAsia="ja-JP"/>
        </w:rPr>
      </w:pPr>
      <w:r w:rsidRPr="00C557E2">
        <w:rPr>
          <w:lang w:eastAsia="ja-JP"/>
        </w:rPr>
        <w:t>a que elabore disposiciones de frecuencias armonizadas para facilitar la implantación de las IMT en la banda de frecuencias 24,25-27,5 GHz, teniendo en cuenta los resultados de los estudios de compartición y compatibilidad.</w:t>
      </w:r>
    </w:p>
    <w:p w14:paraId="39E97745" w14:textId="2FF8EC7D" w:rsidR="00BD740F" w:rsidRPr="00C557E2" w:rsidRDefault="009133DF" w:rsidP="002C14EC">
      <w:pPr>
        <w:pStyle w:val="Reasons"/>
      </w:pPr>
      <w:r w:rsidRPr="00C557E2">
        <w:rPr>
          <w:b/>
        </w:rPr>
        <w:t>Motivos:</w:t>
      </w:r>
      <w:r w:rsidRPr="00C557E2">
        <w:tab/>
      </w:r>
      <w:r w:rsidR="00B93185" w:rsidRPr="00C557E2">
        <w:t>Los Miembros de la APT respaldan la identificación de la banda de frecuencias 24,25</w:t>
      </w:r>
      <w:r w:rsidR="002C14EC" w:rsidRPr="00C557E2">
        <w:noBreakHyphen/>
      </w:r>
      <w:r w:rsidR="00B93185" w:rsidRPr="00C557E2">
        <w:t xml:space="preserve">27,5 GHz para las IMT junto con las condiciones expuestas en la nueva Resolución de la CMR </w:t>
      </w:r>
      <w:r w:rsidR="00B93185" w:rsidRPr="00C557E2">
        <w:rPr>
          <w:i/>
          <w:iCs/>
        </w:rPr>
        <w:t>supra</w:t>
      </w:r>
      <w:r w:rsidR="00B93185" w:rsidRPr="00C557E2">
        <w:t xml:space="preserve">. </w:t>
      </w:r>
      <w:r w:rsidR="007B0A9E" w:rsidRPr="00C557E2">
        <w:rPr>
          <w:lang w:eastAsia="ja-JP"/>
        </w:rPr>
        <w:t>Conviene</w:t>
      </w:r>
      <w:r w:rsidR="00B93185" w:rsidRPr="00C557E2">
        <w:rPr>
          <w:lang w:eastAsia="ja-JP"/>
        </w:rPr>
        <w:t xml:space="preserve"> señalar que los Miembros de la APT continúan sopesando las opciones que deberían elegirse en algunas de las condiciones que figuran en el Informe de la RPC, y es posible que se necesiten disposiciones adicionales en esta Resolución</w:t>
      </w:r>
      <w:r w:rsidR="00D856A8" w:rsidRPr="00C557E2">
        <w:t>.</w:t>
      </w:r>
    </w:p>
    <w:p w14:paraId="0530E1CA" w14:textId="77777777" w:rsidR="00D856A8" w:rsidRPr="00C557E2" w:rsidRDefault="00D856A8" w:rsidP="00406A1A"/>
    <w:p w14:paraId="25609495" w14:textId="7B954BDA" w:rsidR="00D856A8" w:rsidRPr="00C557E2" w:rsidRDefault="00D856A8" w:rsidP="002C14EC">
      <w:pPr>
        <w:jc w:val="center"/>
      </w:pPr>
      <w:r w:rsidRPr="00C557E2">
        <w:t>______________</w:t>
      </w:r>
    </w:p>
    <w:sectPr w:rsidR="00D856A8" w:rsidRPr="00C557E2">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D6D9F" w14:textId="77777777" w:rsidR="00501090" w:rsidRDefault="00501090">
      <w:r>
        <w:separator/>
      </w:r>
    </w:p>
  </w:endnote>
  <w:endnote w:type="continuationSeparator" w:id="0">
    <w:p w14:paraId="6F0E02CD" w14:textId="77777777" w:rsidR="00501090" w:rsidRDefault="0050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FB14F" w14:textId="77777777" w:rsidR="00501090" w:rsidRDefault="005010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1F958" w14:textId="70408BDA" w:rsidR="00501090" w:rsidRPr="00C557E2" w:rsidRDefault="00501090">
    <w:pPr>
      <w:ind w:right="360"/>
    </w:pPr>
    <w:r>
      <w:fldChar w:fldCharType="begin"/>
    </w:r>
    <w:r w:rsidRPr="00C557E2">
      <w:instrText xml:space="preserve"> FILENAME \p  \* MERGEFORMAT </w:instrText>
    </w:r>
    <w:r>
      <w:fldChar w:fldCharType="separate"/>
    </w:r>
    <w:r w:rsidR="00C557E2">
      <w:rPr>
        <w:noProof/>
      </w:rPr>
      <w:t>P:\ESP\ITU-R\CONF-R\CMR19\000\024ADD13ADD01S.docx</w:t>
    </w:r>
    <w:r>
      <w:fldChar w:fldCharType="end"/>
    </w:r>
    <w:r w:rsidRPr="00C557E2">
      <w:tab/>
    </w:r>
    <w:r>
      <w:fldChar w:fldCharType="begin"/>
    </w:r>
    <w:r>
      <w:instrText xml:space="preserve"> SAVEDATE \@ DD.MM.YY </w:instrText>
    </w:r>
    <w:r>
      <w:fldChar w:fldCharType="separate"/>
    </w:r>
    <w:r w:rsidR="00855AAA">
      <w:rPr>
        <w:noProof/>
      </w:rPr>
      <w:t>07.10.19</w:t>
    </w:r>
    <w:r>
      <w:fldChar w:fldCharType="end"/>
    </w:r>
    <w:r w:rsidRPr="00C557E2">
      <w:tab/>
    </w:r>
    <w:r>
      <w:fldChar w:fldCharType="begin"/>
    </w:r>
    <w:r>
      <w:instrText xml:space="preserve"> PRINTDATE \@ DD.MM.YY </w:instrText>
    </w:r>
    <w:r>
      <w:fldChar w:fldCharType="separate"/>
    </w:r>
    <w:r w:rsidR="00C557E2">
      <w:rPr>
        <w:noProof/>
      </w:rPr>
      <w:t>07.10.19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25659" w14:textId="34EB68EC" w:rsidR="00501090" w:rsidRPr="002C14EC" w:rsidRDefault="002C14EC" w:rsidP="002C14EC">
    <w:pPr>
      <w:pStyle w:val="Footer"/>
      <w:rPr>
        <w:lang w:val="en-US"/>
      </w:rPr>
    </w:pPr>
    <w:r w:rsidRPr="009133DF">
      <w:rPr>
        <w:lang w:val="en-US"/>
      </w:rPr>
      <w:fldChar w:fldCharType="begin"/>
    </w:r>
    <w:r w:rsidRPr="009133DF">
      <w:rPr>
        <w:lang w:val="en-US"/>
      </w:rPr>
      <w:instrText xml:space="preserve"> FILENAME \p  \* MERGEFORMAT </w:instrText>
    </w:r>
    <w:r w:rsidRPr="009133DF">
      <w:rPr>
        <w:lang w:val="en-US"/>
      </w:rPr>
      <w:fldChar w:fldCharType="separate"/>
    </w:r>
    <w:r w:rsidR="00C557E2">
      <w:rPr>
        <w:lang w:val="en-US"/>
      </w:rPr>
      <w:t>P:\ESP\ITU-R\CONF-R\CMR19\000\024ADD13ADD01S.docx</w:t>
    </w:r>
    <w:r w:rsidRPr="009133DF">
      <w:rPr>
        <w:lang w:val="en-US"/>
      </w:rPr>
      <w:fldChar w:fldCharType="end"/>
    </w:r>
    <w:r w:rsidRPr="009133DF">
      <w:rPr>
        <w:lang w:val="en-US"/>
      </w:rPr>
      <w:t xml:space="preserve"> (</w:t>
    </w:r>
    <w:r>
      <w:rPr>
        <w:lang w:val="en-US"/>
      </w:rPr>
      <w:t>461110</w:t>
    </w:r>
    <w:r w:rsidRPr="009133DF">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B5B3" w14:textId="135C685D" w:rsidR="00501090" w:rsidRDefault="00501090" w:rsidP="009133DF">
    <w:pPr>
      <w:pStyle w:val="Footer"/>
      <w:rPr>
        <w:lang w:val="en-US"/>
      </w:rPr>
    </w:pPr>
    <w:r w:rsidRPr="009133DF">
      <w:rPr>
        <w:lang w:val="en-US"/>
      </w:rPr>
      <w:fldChar w:fldCharType="begin"/>
    </w:r>
    <w:r w:rsidRPr="009133DF">
      <w:rPr>
        <w:lang w:val="en-US"/>
      </w:rPr>
      <w:instrText xml:space="preserve"> FILENAME \p  \* MERGEFORMAT </w:instrText>
    </w:r>
    <w:r w:rsidRPr="009133DF">
      <w:rPr>
        <w:lang w:val="en-US"/>
      </w:rPr>
      <w:fldChar w:fldCharType="separate"/>
    </w:r>
    <w:r w:rsidR="00C557E2">
      <w:rPr>
        <w:lang w:val="en-US"/>
      </w:rPr>
      <w:t>P:\ESP\ITU-R\CONF-R\CMR19\000\024ADD13ADD01S.docx</w:t>
    </w:r>
    <w:r w:rsidRPr="009133DF">
      <w:rPr>
        <w:lang w:val="en-US"/>
      </w:rPr>
      <w:fldChar w:fldCharType="end"/>
    </w:r>
    <w:r w:rsidRPr="009133DF">
      <w:rPr>
        <w:lang w:val="en-US"/>
      </w:rPr>
      <w:t xml:space="preserve"> (</w:t>
    </w:r>
    <w:r>
      <w:rPr>
        <w:lang w:val="en-US"/>
      </w:rPr>
      <w:t>461110</w:t>
    </w:r>
    <w:r w:rsidRPr="009133DF">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7942A" w14:textId="77777777" w:rsidR="00501090" w:rsidRDefault="00501090">
      <w:r>
        <w:rPr>
          <w:b/>
        </w:rPr>
        <w:t>_______________</w:t>
      </w:r>
    </w:p>
  </w:footnote>
  <w:footnote w:type="continuationSeparator" w:id="0">
    <w:p w14:paraId="09BCCAE9" w14:textId="77777777" w:rsidR="00501090" w:rsidRDefault="00501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A70A" w14:textId="77777777" w:rsidR="00501090" w:rsidRDefault="0050109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D45D9">
      <w:rPr>
        <w:rStyle w:val="PageNumber"/>
        <w:noProof/>
      </w:rPr>
      <w:t>8</w:t>
    </w:r>
    <w:r>
      <w:rPr>
        <w:rStyle w:val="PageNumber"/>
      </w:rPr>
      <w:fldChar w:fldCharType="end"/>
    </w:r>
  </w:p>
  <w:p w14:paraId="0AB92645" w14:textId="77777777" w:rsidR="00501090" w:rsidRDefault="00501090" w:rsidP="00C44E9E">
    <w:pPr>
      <w:pStyle w:val="Header"/>
      <w:rPr>
        <w:lang w:val="en-US"/>
      </w:rPr>
    </w:pPr>
    <w:r>
      <w:rPr>
        <w:lang w:val="en-US"/>
      </w:rPr>
      <w:t>CMR19/</w:t>
    </w:r>
    <w:r>
      <w:t>24(Add.</w:t>
    </w:r>
    <w:proofErr w:type="gramStart"/>
    <w:r>
      <w:t>13)(</w:t>
    </w:r>
    <w:proofErr w:type="gramEnd"/>
    <w:r>
      <w:t>Add.1)-</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BCDB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56DB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FC78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092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C6D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F451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42EE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BE6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341E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967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lani, Joumana">
    <w15:presenceInfo w15:providerId="None" w15:userId="Bilani, Joumana"/>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3255B"/>
    <w:rsid w:val="00087AE8"/>
    <w:rsid w:val="000A5B9A"/>
    <w:rsid w:val="000E5BF9"/>
    <w:rsid w:val="000F0E6D"/>
    <w:rsid w:val="0011762B"/>
    <w:rsid w:val="00121170"/>
    <w:rsid w:val="00123CC5"/>
    <w:rsid w:val="0015142D"/>
    <w:rsid w:val="001616DC"/>
    <w:rsid w:val="00163962"/>
    <w:rsid w:val="00167E48"/>
    <w:rsid w:val="00191A97"/>
    <w:rsid w:val="0019729C"/>
    <w:rsid w:val="001A083F"/>
    <w:rsid w:val="001C41FA"/>
    <w:rsid w:val="001E2B52"/>
    <w:rsid w:val="001E3F27"/>
    <w:rsid w:val="001E7D42"/>
    <w:rsid w:val="0021180E"/>
    <w:rsid w:val="00236D2A"/>
    <w:rsid w:val="0024569E"/>
    <w:rsid w:val="00255F12"/>
    <w:rsid w:val="00262C09"/>
    <w:rsid w:val="00262D7E"/>
    <w:rsid w:val="002A791F"/>
    <w:rsid w:val="002C14EC"/>
    <w:rsid w:val="002C1A52"/>
    <w:rsid w:val="002C1B26"/>
    <w:rsid w:val="002C5D6C"/>
    <w:rsid w:val="002E0534"/>
    <w:rsid w:val="002E701F"/>
    <w:rsid w:val="003248A9"/>
    <w:rsid w:val="00324FFA"/>
    <w:rsid w:val="0032680B"/>
    <w:rsid w:val="00344A20"/>
    <w:rsid w:val="00363A65"/>
    <w:rsid w:val="003B1E8C"/>
    <w:rsid w:val="003B323C"/>
    <w:rsid w:val="003C2508"/>
    <w:rsid w:val="003D0AA3"/>
    <w:rsid w:val="003E2086"/>
    <w:rsid w:val="003F7F66"/>
    <w:rsid w:val="00406A1A"/>
    <w:rsid w:val="0042511C"/>
    <w:rsid w:val="00440B3A"/>
    <w:rsid w:val="0044375A"/>
    <w:rsid w:val="0045384C"/>
    <w:rsid w:val="00454553"/>
    <w:rsid w:val="00472A86"/>
    <w:rsid w:val="00487CF5"/>
    <w:rsid w:val="004B124A"/>
    <w:rsid w:val="004B3095"/>
    <w:rsid w:val="004D2C7C"/>
    <w:rsid w:val="004D7750"/>
    <w:rsid w:val="00501090"/>
    <w:rsid w:val="005133B5"/>
    <w:rsid w:val="00524392"/>
    <w:rsid w:val="00532097"/>
    <w:rsid w:val="0058350F"/>
    <w:rsid w:val="00583C7E"/>
    <w:rsid w:val="0059098E"/>
    <w:rsid w:val="005D46FB"/>
    <w:rsid w:val="005F2605"/>
    <w:rsid w:val="005F3B0E"/>
    <w:rsid w:val="005F559C"/>
    <w:rsid w:val="00602857"/>
    <w:rsid w:val="006124AD"/>
    <w:rsid w:val="00624009"/>
    <w:rsid w:val="006402B4"/>
    <w:rsid w:val="00662BA0"/>
    <w:rsid w:val="00666806"/>
    <w:rsid w:val="0067344B"/>
    <w:rsid w:val="00684A94"/>
    <w:rsid w:val="00692AAE"/>
    <w:rsid w:val="006943FB"/>
    <w:rsid w:val="006C0E38"/>
    <w:rsid w:val="006D6E67"/>
    <w:rsid w:val="006E1A13"/>
    <w:rsid w:val="00701C20"/>
    <w:rsid w:val="00702F3D"/>
    <w:rsid w:val="0070518E"/>
    <w:rsid w:val="00716528"/>
    <w:rsid w:val="007320DB"/>
    <w:rsid w:val="007354E9"/>
    <w:rsid w:val="0074579D"/>
    <w:rsid w:val="007613E1"/>
    <w:rsid w:val="00765578"/>
    <w:rsid w:val="00766333"/>
    <w:rsid w:val="0077084A"/>
    <w:rsid w:val="007952C7"/>
    <w:rsid w:val="007B0A9E"/>
    <w:rsid w:val="007C0B95"/>
    <w:rsid w:val="007C2317"/>
    <w:rsid w:val="007C41CA"/>
    <w:rsid w:val="007D11C8"/>
    <w:rsid w:val="007D330A"/>
    <w:rsid w:val="007E26C2"/>
    <w:rsid w:val="008326A4"/>
    <w:rsid w:val="00855AAA"/>
    <w:rsid w:val="00866AE6"/>
    <w:rsid w:val="008750A8"/>
    <w:rsid w:val="0089092D"/>
    <w:rsid w:val="008E5AF2"/>
    <w:rsid w:val="0090121B"/>
    <w:rsid w:val="009133DF"/>
    <w:rsid w:val="009144C9"/>
    <w:rsid w:val="0094091F"/>
    <w:rsid w:val="009539B5"/>
    <w:rsid w:val="00962171"/>
    <w:rsid w:val="00973754"/>
    <w:rsid w:val="009C0BED"/>
    <w:rsid w:val="009E11EC"/>
    <w:rsid w:val="009E689C"/>
    <w:rsid w:val="00A021CC"/>
    <w:rsid w:val="00A118DB"/>
    <w:rsid w:val="00A325C0"/>
    <w:rsid w:val="00A41830"/>
    <w:rsid w:val="00A4450C"/>
    <w:rsid w:val="00A46E8C"/>
    <w:rsid w:val="00AA5E6C"/>
    <w:rsid w:val="00AE0867"/>
    <w:rsid w:val="00AE5677"/>
    <w:rsid w:val="00AE658F"/>
    <w:rsid w:val="00AF2F78"/>
    <w:rsid w:val="00B239FA"/>
    <w:rsid w:val="00B47331"/>
    <w:rsid w:val="00B52D55"/>
    <w:rsid w:val="00B8288C"/>
    <w:rsid w:val="00B86034"/>
    <w:rsid w:val="00B93185"/>
    <w:rsid w:val="00BB1EBD"/>
    <w:rsid w:val="00BD740F"/>
    <w:rsid w:val="00BE2E80"/>
    <w:rsid w:val="00BE5EDD"/>
    <w:rsid w:val="00BE6A1F"/>
    <w:rsid w:val="00C126C4"/>
    <w:rsid w:val="00C44E9E"/>
    <w:rsid w:val="00C5135C"/>
    <w:rsid w:val="00C557E2"/>
    <w:rsid w:val="00C63EB5"/>
    <w:rsid w:val="00C8537B"/>
    <w:rsid w:val="00C87DA7"/>
    <w:rsid w:val="00CC01E0"/>
    <w:rsid w:val="00CC5640"/>
    <w:rsid w:val="00CD45D9"/>
    <w:rsid w:val="00CD5FEE"/>
    <w:rsid w:val="00CE60D2"/>
    <w:rsid w:val="00CE7431"/>
    <w:rsid w:val="00CE74A8"/>
    <w:rsid w:val="00D0288A"/>
    <w:rsid w:val="00D72A5D"/>
    <w:rsid w:val="00D856A8"/>
    <w:rsid w:val="00DA71A3"/>
    <w:rsid w:val="00DC629B"/>
    <w:rsid w:val="00DE1C31"/>
    <w:rsid w:val="00E03F75"/>
    <w:rsid w:val="00E05BFF"/>
    <w:rsid w:val="00E061C5"/>
    <w:rsid w:val="00E262F1"/>
    <w:rsid w:val="00E3176A"/>
    <w:rsid w:val="00E54754"/>
    <w:rsid w:val="00E56BD3"/>
    <w:rsid w:val="00E71D14"/>
    <w:rsid w:val="00EA77F0"/>
    <w:rsid w:val="00F32316"/>
    <w:rsid w:val="00F66597"/>
    <w:rsid w:val="00F675D0"/>
    <w:rsid w:val="00F8150C"/>
    <w:rsid w:val="00F860CB"/>
    <w:rsid w:val="00F93AB7"/>
    <w:rsid w:val="00FB06A9"/>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4D5ADF8"/>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link w:val="HeadingbChar"/>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uiPriority w:val="99"/>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paragraph" w:customStyle="1" w:styleId="Normalaftertitle0">
    <w:name w:val="Normal_after_title"/>
    <w:basedOn w:val="Normal"/>
    <w:next w:val="Normal"/>
    <w:uiPriority w:val="99"/>
    <w:qFormat/>
    <w:rsid w:val="00142003"/>
    <w:pPr>
      <w:spacing w:before="360"/>
    </w:pPr>
  </w:style>
  <w:style w:type="paragraph" w:customStyle="1" w:styleId="Tablefin">
    <w:name w:val="Table_fin"/>
    <w:basedOn w:val="Normal"/>
    <w:rsid w:val="00713E3A"/>
    <w:pPr>
      <w:spacing w:before="0"/>
      <w:textAlignment w:val="auto"/>
    </w:pPr>
    <w:rPr>
      <w:rFonts w:eastAsia="SimSun"/>
      <w:i/>
      <w:sz w:val="20"/>
      <w:lang w:val="en-US" w:eastAsia="ja-JP"/>
    </w:rPr>
  </w:style>
  <w:style w:type="paragraph" w:customStyle="1" w:styleId="Blanc">
    <w:name w:val="Blanc"/>
    <w:basedOn w:val="Normal"/>
    <w:next w:val="Tabletext"/>
    <w:rsid w:val="00713E3A"/>
    <w:pPr>
      <w:keepNext/>
      <w:keepLines/>
      <w:tabs>
        <w:tab w:val="clear" w:pos="1134"/>
        <w:tab w:val="clear" w:pos="1871"/>
        <w:tab w:val="clear" w:pos="2268"/>
      </w:tabs>
      <w:spacing w:before="0"/>
      <w:jc w:val="both"/>
    </w:pPr>
    <w:rPr>
      <w:rFonts w:eastAsia="MS Mincho"/>
      <w:sz w:val="16"/>
      <w:lang w:val="en-GB"/>
    </w:rPr>
  </w:style>
  <w:style w:type="paragraph" w:customStyle="1" w:styleId="EquationlegendBefore0cm">
    <w:name w:val="Equation_legend + Before:  0 cm"/>
    <w:aliases w:val="Hanging:  2.35 cm"/>
    <w:basedOn w:val="Equationlegend"/>
    <w:rsid w:val="00713E3A"/>
    <w:pPr>
      <w:ind w:left="1332" w:hanging="1332"/>
    </w:pPr>
    <w:rPr>
      <w:lang w:val="es-ES"/>
    </w:rPr>
  </w:style>
  <w:style w:type="paragraph" w:customStyle="1" w:styleId="headingb0">
    <w:name w:val="heading_b"/>
    <w:basedOn w:val="Heading3"/>
    <w:next w:val="Normal"/>
    <w:rsid w:val="009133DF"/>
    <w:pPr>
      <w:tabs>
        <w:tab w:val="left" w:pos="567"/>
        <w:tab w:val="left" w:pos="1701"/>
        <w:tab w:val="left" w:pos="2835"/>
      </w:tabs>
      <w:spacing w:before="160"/>
      <w:ind w:left="0" w:firstLine="0"/>
      <w:jc w:val="both"/>
      <w:outlineLvl w:val="9"/>
    </w:pPr>
    <w:rPr>
      <w:rFonts w:eastAsiaTheme="minorEastAsia"/>
      <w:bCs/>
      <w:lang w:val="fr-FR"/>
    </w:rPr>
  </w:style>
  <w:style w:type="character" w:customStyle="1" w:styleId="HeadingbChar">
    <w:name w:val="Heading_b Char"/>
    <w:link w:val="Headingb"/>
    <w:locked/>
    <w:rsid w:val="009133DF"/>
    <w:rPr>
      <w:b/>
      <w:sz w:val="24"/>
      <w:lang w:val="es-ES_tradnl" w:eastAsia="en-US"/>
    </w:rPr>
  </w:style>
  <w:style w:type="character" w:customStyle="1" w:styleId="TabletextChar">
    <w:name w:val="Table_text Char"/>
    <w:basedOn w:val="DefaultParagraphFont"/>
    <w:link w:val="Tabletext"/>
    <w:uiPriority w:val="99"/>
    <w:qFormat/>
    <w:rsid w:val="009133DF"/>
    <w:rPr>
      <w:rFonts w:ascii="Times New Roman" w:hAnsi="Times New Roman"/>
      <w:lang w:val="es-ES_tradnl" w:eastAsia="en-US"/>
    </w:rPr>
  </w:style>
  <w:style w:type="table" w:styleId="TableGrid">
    <w:name w:val="Table Grid"/>
    <w:basedOn w:val="TableNormal"/>
    <w:rsid w:val="009133DF"/>
    <w:rPr>
      <w:rFonts w:ascii="CG Times" w:eastAsia="MS Mincho"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133D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133DF"/>
    <w:rPr>
      <w:rFonts w:ascii="Segoe UI" w:hAnsi="Segoe UI" w:cs="Segoe UI"/>
      <w:sz w:val="18"/>
      <w:szCs w:val="18"/>
      <w:lang w:val="es-ES_tradnl" w:eastAsia="en-US"/>
    </w:rPr>
  </w:style>
  <w:style w:type="character" w:customStyle="1" w:styleId="CommentTextChar">
    <w:name w:val="Comment Text Char"/>
    <w:basedOn w:val="DefaultParagraphFont"/>
    <w:link w:val="CommentText"/>
    <w:semiHidden/>
    <w:rsid w:val="009133DF"/>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R16-WRC19-C-0024!A13-A1!MSW-S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A7A5A-FC97-4333-897D-481D16AFD8D4}">
  <ds:schemaRefs>
    <ds:schemaRef ds:uri="http://schemas.microsoft.com/office/infopath/2007/PartnerControls"/>
    <ds:schemaRef ds:uri="32a1a8c5-2265-4ebc-b7a0-2071e2c5c9bb"/>
    <ds:schemaRef ds:uri="http://purl.org/dc/elements/1.1/"/>
    <ds:schemaRef ds:uri="996b2e75-67fd-4955-a3b0-5ab9934cb50b"/>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E411084-3036-41A0-AD1C-7A3BC8A0E9F6}">
  <ds:schemaRefs>
    <ds:schemaRef ds:uri="http://schemas.microsoft.com/sharepoint/v3/contenttype/form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90455-D53F-47C6-A107-53492DD5A291}">
  <ds:schemaRefs>
    <ds:schemaRef ds:uri="http://schemas.microsoft.com/sharepoint/events"/>
  </ds:schemaRefs>
</ds:datastoreItem>
</file>

<file path=customXml/itemProps5.xml><?xml version="1.0" encoding="utf-8"?>
<ds:datastoreItem xmlns:ds="http://schemas.openxmlformats.org/officeDocument/2006/customXml" ds:itemID="{F81287C0-7374-4C9E-A030-4D42FA615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1997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R16-WRC19-C-0024!A13-A1!MSW-S</vt:lpstr>
    </vt:vector>
  </TitlesOfParts>
  <Manager>Secretaría General - Pool</Manager>
  <Company>Unión Internacional de Telecomunicaciones (UIT)</Company>
  <LinksUpToDate>false</LinksUpToDate>
  <CharactersWithSpaces>13187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R16-WRC19-C-0024!A13-A1!MSW-S</dc:title>
  <dc:subject>Conferencia Mundial de Radiocomunicaciones - 2019</dc:subject>
  <dc:creator>Documents Proposals Manager (DPM)</dc:creator>
  <cp:keywords>DPM_v2019.9.25.1_prod</cp:keywords>
  <dc:description/>
  <cp:lastModifiedBy>Spanish</cp:lastModifiedBy>
  <cp:revision>14</cp:revision>
  <cp:lastPrinted>2019-10-07T09:08:00Z</cp:lastPrinted>
  <dcterms:created xsi:type="dcterms:W3CDTF">2019-10-02T12:38:00Z</dcterms:created>
  <dcterms:modified xsi:type="dcterms:W3CDTF">2019-10-07T13:39:00Z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