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39353104" w14:textId="77777777" w:rsidTr="00D97BFB">
        <w:trPr>
          <w:cantSplit/>
        </w:trPr>
        <w:tc>
          <w:tcPr>
            <w:tcW w:w="6804" w:type="dxa"/>
          </w:tcPr>
          <w:p w14:paraId="5CD136A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612A9223"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19D53A04" wp14:editId="241F5CE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6C84F83" w14:textId="77777777" w:rsidTr="00D97BFB">
        <w:trPr>
          <w:cantSplit/>
        </w:trPr>
        <w:tc>
          <w:tcPr>
            <w:tcW w:w="6804" w:type="dxa"/>
            <w:tcBorders>
              <w:bottom w:val="single" w:sz="12" w:space="0" w:color="auto"/>
            </w:tcBorders>
          </w:tcPr>
          <w:p w14:paraId="48A63A4C"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2C175944" w14:textId="77777777" w:rsidR="00622560" w:rsidRPr="00622560" w:rsidRDefault="00622560" w:rsidP="00622560">
            <w:pPr>
              <w:spacing w:before="0" w:line="240" w:lineRule="atLeast"/>
              <w:rPr>
                <w:rFonts w:ascii="Verdana" w:hAnsi="Verdana"/>
                <w:sz w:val="20"/>
                <w:szCs w:val="24"/>
              </w:rPr>
            </w:pPr>
          </w:p>
        </w:tc>
      </w:tr>
      <w:tr w:rsidR="00622560" w:rsidRPr="00C324A8" w14:paraId="5481A5EC" w14:textId="77777777" w:rsidTr="00D97BFB">
        <w:trPr>
          <w:cantSplit/>
        </w:trPr>
        <w:tc>
          <w:tcPr>
            <w:tcW w:w="6804" w:type="dxa"/>
            <w:tcBorders>
              <w:top w:val="single" w:sz="12" w:space="0" w:color="auto"/>
            </w:tcBorders>
          </w:tcPr>
          <w:p w14:paraId="1D9F04D9"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7889AB68" w14:textId="77777777" w:rsidR="00622560" w:rsidRPr="00CB4E5A" w:rsidRDefault="00622560" w:rsidP="001B6360">
            <w:pPr>
              <w:spacing w:line="240" w:lineRule="atLeast"/>
              <w:rPr>
                <w:rFonts w:ascii="Verdana" w:hAnsi="Verdana"/>
                <w:b/>
                <w:bCs/>
                <w:sz w:val="20"/>
              </w:rPr>
            </w:pPr>
          </w:p>
        </w:tc>
      </w:tr>
      <w:tr w:rsidR="00622560" w:rsidRPr="00C324A8" w14:paraId="13707F8D" w14:textId="77777777" w:rsidTr="00D97BFB">
        <w:trPr>
          <w:cantSplit/>
          <w:trHeight w:val="23"/>
        </w:trPr>
        <w:tc>
          <w:tcPr>
            <w:tcW w:w="6804" w:type="dxa"/>
          </w:tcPr>
          <w:p w14:paraId="0CC7335E"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510A4E73"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(Add.13)(Add.1)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3F81BA0" w14:textId="77777777" w:rsidTr="00D97BFB">
        <w:trPr>
          <w:cantSplit/>
          <w:trHeight w:val="23"/>
        </w:trPr>
        <w:tc>
          <w:tcPr>
            <w:tcW w:w="6804" w:type="dxa"/>
          </w:tcPr>
          <w:p w14:paraId="5DD9FBAB" w14:textId="77777777" w:rsidR="008221A4" w:rsidRPr="00C324A8" w:rsidRDefault="008221A4" w:rsidP="00A466E6">
            <w:pPr>
              <w:spacing w:before="0"/>
              <w:rPr>
                <w:rFonts w:ascii="Verdana" w:hAnsi="Verdana"/>
                <w:b/>
                <w:smallCaps/>
                <w:sz w:val="20"/>
              </w:rPr>
            </w:pPr>
          </w:p>
        </w:tc>
        <w:tc>
          <w:tcPr>
            <w:tcW w:w="3227" w:type="dxa"/>
          </w:tcPr>
          <w:p w14:paraId="0E98B8D9"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1DE393C3" w14:textId="77777777" w:rsidTr="00D97BFB">
        <w:trPr>
          <w:cantSplit/>
          <w:trHeight w:val="23"/>
        </w:trPr>
        <w:tc>
          <w:tcPr>
            <w:tcW w:w="6804" w:type="dxa"/>
          </w:tcPr>
          <w:p w14:paraId="304884D8" w14:textId="77777777" w:rsidR="008221A4" w:rsidRPr="00CB4E5A" w:rsidRDefault="008221A4" w:rsidP="00A466E6">
            <w:pPr>
              <w:spacing w:before="0"/>
              <w:rPr>
                <w:rFonts w:ascii="Verdana" w:hAnsi="Verdana"/>
                <w:b/>
                <w:bCs/>
                <w:sz w:val="20"/>
              </w:rPr>
            </w:pPr>
          </w:p>
        </w:tc>
        <w:tc>
          <w:tcPr>
            <w:tcW w:w="3227" w:type="dxa"/>
          </w:tcPr>
          <w:p w14:paraId="691D2364"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5F008903" w14:textId="77777777" w:rsidTr="006D2958">
        <w:trPr>
          <w:cantSplit/>
          <w:trHeight w:val="23"/>
        </w:trPr>
        <w:tc>
          <w:tcPr>
            <w:tcW w:w="10031" w:type="dxa"/>
            <w:gridSpan w:val="2"/>
          </w:tcPr>
          <w:p w14:paraId="3EA870EA" w14:textId="77777777" w:rsidR="008221A4" w:rsidRDefault="008221A4" w:rsidP="008221A4">
            <w:pPr>
              <w:spacing w:before="0" w:line="240" w:lineRule="atLeast"/>
              <w:rPr>
                <w:rFonts w:ascii="Verdana" w:hAnsi="Verdana"/>
                <w:b/>
                <w:bCs/>
                <w:sz w:val="20"/>
              </w:rPr>
            </w:pPr>
          </w:p>
        </w:tc>
      </w:tr>
      <w:tr w:rsidR="008221A4" w14:paraId="1F10E447" w14:textId="77777777">
        <w:trPr>
          <w:cantSplit/>
        </w:trPr>
        <w:tc>
          <w:tcPr>
            <w:tcW w:w="10031" w:type="dxa"/>
            <w:gridSpan w:val="2"/>
          </w:tcPr>
          <w:p w14:paraId="32952749"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6437CF09" w14:textId="77777777">
        <w:trPr>
          <w:cantSplit/>
        </w:trPr>
        <w:tc>
          <w:tcPr>
            <w:tcW w:w="10031" w:type="dxa"/>
            <w:gridSpan w:val="2"/>
          </w:tcPr>
          <w:p w14:paraId="66123994" w14:textId="1E19CB14" w:rsidR="008221A4" w:rsidRDefault="00A833E1" w:rsidP="008221A4">
            <w:pPr>
              <w:pStyle w:val="Title1"/>
            </w:pPr>
            <w:bookmarkStart w:id="4" w:name="dtitle1" w:colFirst="0" w:colLast="0"/>
            <w:bookmarkEnd w:id="3"/>
            <w:proofErr w:type="spellStart"/>
            <w:r w:rsidRPr="00A833E1">
              <w:rPr>
                <w:rFonts w:hint="eastAsia"/>
              </w:rPr>
              <w:t>有关大会工作的提案</w:t>
            </w:r>
            <w:proofErr w:type="spellEnd"/>
          </w:p>
        </w:tc>
      </w:tr>
      <w:tr w:rsidR="008221A4" w14:paraId="6224D2AD" w14:textId="77777777">
        <w:trPr>
          <w:cantSplit/>
        </w:trPr>
        <w:tc>
          <w:tcPr>
            <w:tcW w:w="10031" w:type="dxa"/>
            <w:gridSpan w:val="2"/>
          </w:tcPr>
          <w:p w14:paraId="4C0E782A" w14:textId="77777777" w:rsidR="008221A4" w:rsidRDefault="008221A4" w:rsidP="008221A4">
            <w:pPr>
              <w:pStyle w:val="Title2"/>
            </w:pPr>
            <w:bookmarkStart w:id="5" w:name="dtitle2" w:colFirst="0" w:colLast="0"/>
            <w:bookmarkEnd w:id="4"/>
          </w:p>
        </w:tc>
      </w:tr>
      <w:tr w:rsidR="008221A4" w14:paraId="26269B04" w14:textId="77777777">
        <w:trPr>
          <w:cantSplit/>
        </w:trPr>
        <w:tc>
          <w:tcPr>
            <w:tcW w:w="10031" w:type="dxa"/>
            <w:gridSpan w:val="2"/>
          </w:tcPr>
          <w:p w14:paraId="39B31482"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3215AF7C" w14:textId="77777777" w:rsidR="006D2958" w:rsidRDefault="006D2958" w:rsidP="006D2958">
      <w:pPr>
        <w:rPr>
          <w:rFonts w:cstheme="majorBidi"/>
          <w:szCs w:val="24"/>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9D7EF6">
        <w:rPr>
          <w:rFonts w:hint="eastAsia"/>
          <w:b/>
          <w:bCs/>
          <w:szCs w:val="24"/>
          <w:lang w:val="en-US" w:eastAsia="zh-CN"/>
        </w:rPr>
        <w:t>号</w:t>
      </w:r>
      <w:r w:rsidRPr="009D7EF6">
        <w:rPr>
          <w:b/>
          <w:bCs/>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0746A635" w14:textId="23AFE298" w:rsidR="006D2958" w:rsidRDefault="00A833E1" w:rsidP="00AC161F">
      <w:pPr>
        <w:pStyle w:val="Title4"/>
        <w:rPr>
          <w:lang w:eastAsia="zh-CN"/>
        </w:rPr>
      </w:pPr>
      <w:r w:rsidRPr="00A833E1">
        <w:rPr>
          <w:rFonts w:hint="eastAsia"/>
          <w:lang w:eastAsia="zh-CN"/>
        </w:rPr>
        <w:t>第一部分</w:t>
      </w:r>
      <w:r w:rsidRPr="00A833E1">
        <w:rPr>
          <w:rFonts w:hint="eastAsia"/>
          <w:lang w:eastAsia="zh-CN"/>
        </w:rPr>
        <w:t xml:space="preserve"> </w:t>
      </w:r>
      <w:r w:rsidRPr="00A833E1">
        <w:rPr>
          <w:rFonts w:hint="eastAsia"/>
          <w:lang w:eastAsia="zh-CN"/>
        </w:rPr>
        <w:t>–</w:t>
      </w:r>
      <w:r w:rsidRPr="00A833E1">
        <w:rPr>
          <w:rFonts w:hint="eastAsia"/>
          <w:lang w:eastAsia="zh-CN"/>
        </w:rPr>
        <w:t xml:space="preserve"> </w:t>
      </w:r>
      <w:bookmarkStart w:id="7" w:name="_Hlk21023140"/>
      <w:r w:rsidRPr="00A833E1">
        <w:rPr>
          <w:rFonts w:hint="eastAsia"/>
          <w:lang w:eastAsia="zh-CN"/>
        </w:rPr>
        <w:t>24.25-27.5 GHz</w:t>
      </w:r>
      <w:r w:rsidRPr="00A833E1">
        <w:rPr>
          <w:rFonts w:hint="eastAsia"/>
          <w:lang w:eastAsia="zh-CN"/>
        </w:rPr>
        <w:t>频段</w:t>
      </w:r>
      <w:bookmarkEnd w:id="7"/>
    </w:p>
    <w:p w14:paraId="425014FA" w14:textId="77777777" w:rsidR="00A833E1" w:rsidRDefault="00A833E1" w:rsidP="00A833E1">
      <w:pPr>
        <w:pStyle w:val="Headingb"/>
        <w:rPr>
          <w:lang w:eastAsia="zh-CN"/>
        </w:rPr>
      </w:pPr>
      <w:r>
        <w:rPr>
          <w:rFonts w:hint="eastAsia"/>
          <w:lang w:eastAsia="zh-CN"/>
        </w:rPr>
        <w:t>引言</w:t>
      </w:r>
    </w:p>
    <w:p w14:paraId="53E64EEC" w14:textId="40432562" w:rsidR="006D2958" w:rsidRPr="00586AC7" w:rsidRDefault="00586AC7" w:rsidP="00586AC7">
      <w:pPr>
        <w:ind w:firstLineChars="200" w:firstLine="480"/>
        <w:rPr>
          <w:lang w:eastAsia="zh-CN"/>
        </w:rPr>
      </w:pPr>
      <w:r w:rsidRPr="00586AC7">
        <w:rPr>
          <w:rFonts w:hint="eastAsia"/>
          <w:lang w:eastAsia="zh-CN"/>
        </w:rPr>
        <w:t>本文件介绍了有关</w:t>
      </w:r>
      <w:r w:rsidRPr="00586AC7">
        <w:rPr>
          <w:rFonts w:hint="eastAsia"/>
          <w:lang w:eastAsia="zh-CN"/>
        </w:rPr>
        <w:t>WRC-19</w:t>
      </w:r>
      <w:r w:rsidRPr="00586AC7">
        <w:rPr>
          <w:rFonts w:hint="eastAsia"/>
          <w:lang w:eastAsia="zh-CN"/>
        </w:rPr>
        <w:t>议项</w:t>
      </w:r>
      <w:r>
        <w:rPr>
          <w:lang w:eastAsia="zh-CN"/>
        </w:rPr>
        <w:t>1.13</w:t>
      </w:r>
      <w:r>
        <w:rPr>
          <w:rFonts w:hint="eastAsia"/>
          <w:lang w:eastAsia="zh-CN"/>
        </w:rPr>
        <w:t>下</w:t>
      </w:r>
      <w:r w:rsidRPr="00586AC7">
        <w:rPr>
          <w:rFonts w:hint="eastAsia"/>
          <w:lang w:eastAsia="zh-CN"/>
        </w:rPr>
        <w:t>24.25-27.5 GHz</w:t>
      </w:r>
      <w:r w:rsidRPr="00586AC7">
        <w:rPr>
          <w:rFonts w:hint="eastAsia"/>
          <w:lang w:eastAsia="zh-CN"/>
        </w:rPr>
        <w:t>频段的</w:t>
      </w:r>
      <w:r w:rsidRPr="00586AC7">
        <w:rPr>
          <w:rFonts w:hint="eastAsia"/>
          <w:lang w:eastAsia="zh-CN"/>
        </w:rPr>
        <w:t>APT</w:t>
      </w:r>
      <w:r w:rsidRPr="00586AC7">
        <w:rPr>
          <w:rFonts w:hint="eastAsia"/>
          <w:lang w:eastAsia="zh-CN"/>
        </w:rPr>
        <w:t>共同提案。</w:t>
      </w:r>
    </w:p>
    <w:p w14:paraId="456E8ACD" w14:textId="77777777" w:rsidR="006D2958" w:rsidRDefault="006D2958" w:rsidP="006D2958">
      <w:pPr>
        <w:tabs>
          <w:tab w:val="clear" w:pos="1134"/>
          <w:tab w:val="clear" w:pos="1871"/>
          <w:tab w:val="clear" w:pos="2268"/>
        </w:tabs>
        <w:overflowPunct/>
        <w:autoSpaceDE/>
        <w:autoSpaceDN/>
        <w:adjustRightInd/>
        <w:spacing w:before="0"/>
        <w:jc w:val="both"/>
        <w:textAlignment w:val="auto"/>
        <w:rPr>
          <w:b/>
          <w:sz w:val="28"/>
          <w:szCs w:val="28"/>
          <w:lang w:eastAsia="zh-CN"/>
        </w:rPr>
      </w:pPr>
    </w:p>
    <w:p w14:paraId="3CCFB6DC" w14:textId="26479B01" w:rsidR="006D2958" w:rsidRPr="00833F96" w:rsidRDefault="00A833E1" w:rsidP="006D2958">
      <w:pPr>
        <w:pStyle w:val="headingb0"/>
        <w:rPr>
          <w:lang w:val="en-US" w:eastAsia="zh-CN"/>
        </w:rPr>
      </w:pPr>
      <w:r>
        <w:rPr>
          <w:rFonts w:hint="eastAsia"/>
          <w:lang w:val="en-US" w:eastAsia="zh-CN"/>
        </w:rPr>
        <w:t>提案</w:t>
      </w:r>
      <w:r w:rsidR="006D2958" w:rsidRPr="00833F96">
        <w:rPr>
          <w:lang w:val="en-US" w:eastAsia="zh-CN"/>
        </w:rPr>
        <w:t xml:space="preserve"> </w:t>
      </w:r>
    </w:p>
    <w:p w14:paraId="02B71B36" w14:textId="0A484831" w:rsidR="006A638C" w:rsidRDefault="005D0D6A" w:rsidP="006A638C">
      <w:pPr>
        <w:ind w:firstLineChars="200" w:firstLine="480"/>
        <w:rPr>
          <w:lang w:val="en-US" w:eastAsia="zh-CN"/>
        </w:rPr>
      </w:pPr>
      <w:r w:rsidRPr="005D0D6A">
        <w:rPr>
          <w:rFonts w:hint="eastAsia"/>
          <w:lang w:val="en-US" w:eastAsia="zh-CN"/>
        </w:rPr>
        <w:t>APT</w:t>
      </w:r>
      <w:r w:rsidRPr="005D0D6A">
        <w:rPr>
          <w:rFonts w:hint="eastAsia"/>
          <w:lang w:val="en-US" w:eastAsia="zh-CN"/>
        </w:rPr>
        <w:t>成员支持通过使用方法</w:t>
      </w:r>
      <w:r w:rsidRPr="005D0D6A">
        <w:rPr>
          <w:rFonts w:hint="eastAsia"/>
          <w:lang w:val="en-US" w:eastAsia="zh-CN"/>
        </w:rPr>
        <w:t>A2</w:t>
      </w:r>
      <w:r w:rsidRPr="005D0D6A">
        <w:rPr>
          <w:rFonts w:hint="eastAsia"/>
          <w:lang w:val="en-US" w:eastAsia="zh-CN"/>
        </w:rPr>
        <w:t>和新的</w:t>
      </w:r>
      <w:r w:rsidRPr="005D0D6A">
        <w:rPr>
          <w:rFonts w:hint="eastAsia"/>
          <w:lang w:val="en-US" w:eastAsia="zh-CN"/>
        </w:rPr>
        <w:t>WRC</w:t>
      </w:r>
      <w:r w:rsidRPr="005D0D6A">
        <w:rPr>
          <w:rFonts w:hint="eastAsia"/>
          <w:lang w:val="en-US" w:eastAsia="zh-CN"/>
        </w:rPr>
        <w:t>决议</w:t>
      </w:r>
      <w:r w:rsidR="00A526AE">
        <w:rPr>
          <w:rFonts w:hint="eastAsia"/>
          <w:lang w:val="en-US" w:eastAsia="zh-CN"/>
        </w:rPr>
        <w:t>在全球范围内</w:t>
      </w:r>
      <w:r w:rsidRPr="005D0D6A">
        <w:rPr>
          <w:rFonts w:hint="eastAsia"/>
          <w:lang w:val="en-US" w:eastAsia="zh-CN"/>
        </w:rPr>
        <w:t>将</w:t>
      </w:r>
      <w:r w:rsidRPr="005D0D6A">
        <w:rPr>
          <w:rFonts w:hint="eastAsia"/>
          <w:lang w:val="en-US" w:eastAsia="zh-CN"/>
        </w:rPr>
        <w:t>24.25-27.5</w:t>
      </w:r>
      <w:r w:rsidR="00A526AE">
        <w:rPr>
          <w:lang w:val="en-US" w:eastAsia="zh-CN"/>
        </w:rPr>
        <w:t> </w:t>
      </w:r>
      <w:r w:rsidRPr="005D0D6A">
        <w:rPr>
          <w:rFonts w:hint="eastAsia"/>
          <w:lang w:val="en-US" w:eastAsia="zh-CN"/>
        </w:rPr>
        <w:t>GHz</w:t>
      </w:r>
      <w:r w:rsidRPr="005D0D6A">
        <w:rPr>
          <w:rFonts w:hint="eastAsia"/>
          <w:lang w:val="en-US" w:eastAsia="zh-CN"/>
        </w:rPr>
        <w:t>频段确定用于</w:t>
      </w:r>
      <w:r w:rsidRPr="005D0D6A">
        <w:rPr>
          <w:rFonts w:hint="eastAsia"/>
          <w:lang w:val="en-US" w:eastAsia="zh-CN"/>
        </w:rPr>
        <w:t>IMT</w:t>
      </w:r>
      <w:r w:rsidRPr="005D0D6A">
        <w:rPr>
          <w:rFonts w:hint="eastAsia"/>
          <w:lang w:val="en-US" w:eastAsia="zh-CN"/>
        </w:rPr>
        <w:t>。</w:t>
      </w:r>
    </w:p>
    <w:p w14:paraId="78DB7CA2" w14:textId="77777777" w:rsidR="006D6C30" w:rsidRDefault="006A638C" w:rsidP="006D6C30">
      <w:pPr>
        <w:ind w:firstLineChars="200" w:firstLine="480"/>
        <w:rPr>
          <w:lang w:val="en-US" w:eastAsia="zh-CN"/>
        </w:rPr>
      </w:pPr>
      <w:r w:rsidRPr="006A638C">
        <w:rPr>
          <w:rFonts w:hint="eastAsia"/>
          <w:lang w:val="en-US" w:eastAsia="zh-CN"/>
        </w:rPr>
        <w:t>原则上，</w:t>
      </w:r>
      <w:r w:rsidRPr="006A638C">
        <w:rPr>
          <w:rFonts w:hint="eastAsia"/>
          <w:lang w:val="en-US" w:eastAsia="zh-CN"/>
        </w:rPr>
        <w:t>APT</w:t>
      </w:r>
      <w:r w:rsidRPr="006A638C">
        <w:rPr>
          <w:rFonts w:hint="eastAsia"/>
          <w:lang w:val="en-US" w:eastAsia="zh-CN"/>
        </w:rPr>
        <w:t>成员支持方法</w:t>
      </w:r>
      <w:r w:rsidRPr="006A638C">
        <w:rPr>
          <w:rFonts w:hint="eastAsia"/>
          <w:lang w:val="en-US" w:eastAsia="zh-CN"/>
        </w:rPr>
        <w:t>A2</w:t>
      </w:r>
      <w:r w:rsidRPr="006A638C">
        <w:rPr>
          <w:rFonts w:hint="eastAsia"/>
          <w:lang w:val="en-US" w:eastAsia="zh-CN"/>
        </w:rPr>
        <w:t>下的备选方案</w:t>
      </w:r>
      <w:r w:rsidRPr="006A638C">
        <w:rPr>
          <w:rFonts w:hint="eastAsia"/>
          <w:lang w:val="en-US" w:eastAsia="zh-CN"/>
        </w:rPr>
        <w:t>2</w:t>
      </w:r>
      <w:r w:rsidRPr="006A638C">
        <w:rPr>
          <w:rFonts w:hint="eastAsia"/>
          <w:lang w:val="en-US" w:eastAsia="zh-CN"/>
        </w:rPr>
        <w:t>。但是，可能要遵守与</w:t>
      </w:r>
      <w:r w:rsidRPr="006A638C">
        <w:rPr>
          <w:rFonts w:hint="eastAsia"/>
          <w:lang w:val="en-US" w:eastAsia="zh-CN"/>
        </w:rPr>
        <w:t>A2e</w:t>
      </w:r>
      <w:r w:rsidRPr="006A638C">
        <w:rPr>
          <w:rFonts w:hint="eastAsia"/>
          <w:lang w:val="en-US" w:eastAsia="zh-CN"/>
        </w:rPr>
        <w:t>条件相关的新</w:t>
      </w:r>
      <w:r w:rsidRPr="006A638C">
        <w:rPr>
          <w:rFonts w:hint="eastAsia"/>
          <w:lang w:val="en-US" w:eastAsia="zh-CN"/>
        </w:rPr>
        <w:t>WRC</w:t>
      </w:r>
      <w:r w:rsidRPr="006A638C">
        <w:rPr>
          <w:rFonts w:hint="eastAsia"/>
          <w:lang w:val="en-US" w:eastAsia="zh-CN"/>
        </w:rPr>
        <w:t>决议中</w:t>
      </w:r>
      <w:r w:rsidR="006D6C30">
        <w:rPr>
          <w:rFonts w:hint="eastAsia"/>
          <w:lang w:val="en-US" w:eastAsia="zh-CN"/>
        </w:rPr>
        <w:t>规定</w:t>
      </w:r>
      <w:r w:rsidRPr="006A638C">
        <w:rPr>
          <w:rFonts w:hint="eastAsia"/>
          <w:lang w:val="en-US" w:eastAsia="zh-CN"/>
        </w:rPr>
        <w:t>的</w:t>
      </w:r>
      <w:r w:rsidR="006D6C30">
        <w:rPr>
          <w:rFonts w:hint="eastAsia"/>
          <w:lang w:val="en-US" w:eastAsia="zh-CN"/>
        </w:rPr>
        <w:t>规则条款</w:t>
      </w:r>
      <w:r w:rsidRPr="006A638C">
        <w:rPr>
          <w:rFonts w:hint="eastAsia"/>
          <w:lang w:val="en-US" w:eastAsia="zh-CN"/>
        </w:rPr>
        <w:t>。</w:t>
      </w:r>
    </w:p>
    <w:p w14:paraId="6286C6AE" w14:textId="2823BE23" w:rsidR="006D6C30" w:rsidRDefault="006D6C30" w:rsidP="006D6C30">
      <w:pPr>
        <w:ind w:firstLineChars="200" w:firstLine="480"/>
        <w:rPr>
          <w:rFonts w:eastAsia="MS Mincho"/>
          <w:lang w:eastAsia="ja-JP"/>
        </w:rPr>
      </w:pPr>
      <w:r w:rsidRPr="006D6C30">
        <w:rPr>
          <w:rFonts w:hint="eastAsia"/>
          <w:lang w:eastAsia="ja-JP"/>
        </w:rPr>
        <w:t>此外，</w:t>
      </w:r>
      <w:r w:rsidRPr="006D6C30">
        <w:rPr>
          <w:rFonts w:hint="eastAsia"/>
          <w:lang w:eastAsia="ja-JP"/>
        </w:rPr>
        <w:t>APT</w:t>
      </w:r>
      <w:r w:rsidRPr="006D6C30">
        <w:rPr>
          <w:rFonts w:hint="eastAsia"/>
          <w:lang w:eastAsia="ja-JP"/>
        </w:rPr>
        <w:t>成员对</w:t>
      </w:r>
      <w:r w:rsidRPr="006D6C30">
        <w:rPr>
          <w:rFonts w:hint="eastAsia"/>
          <w:lang w:eastAsia="ja-JP"/>
        </w:rPr>
        <w:t>CPM</w:t>
      </w:r>
      <w:r w:rsidRPr="006D6C30">
        <w:rPr>
          <w:rFonts w:hint="eastAsia"/>
          <w:lang w:eastAsia="ja-JP"/>
        </w:rPr>
        <w:t>报告中方法</w:t>
      </w:r>
      <w:r w:rsidRPr="006D6C30">
        <w:rPr>
          <w:rFonts w:hint="eastAsia"/>
          <w:lang w:eastAsia="ja-JP"/>
        </w:rPr>
        <w:t>A2</w:t>
      </w:r>
      <w:r w:rsidR="00C33ACF">
        <w:rPr>
          <w:rFonts w:hint="eastAsia"/>
          <w:lang w:eastAsia="zh-CN"/>
        </w:rPr>
        <w:t>各个</w:t>
      </w:r>
      <w:r w:rsidRPr="006D6C30">
        <w:rPr>
          <w:rFonts w:hint="eastAsia"/>
          <w:lang w:eastAsia="ja-JP"/>
        </w:rPr>
        <w:t>条件下的</w:t>
      </w:r>
      <w:r>
        <w:rPr>
          <w:rFonts w:hint="eastAsia"/>
          <w:lang w:eastAsia="zh-CN"/>
        </w:rPr>
        <w:t>选项</w:t>
      </w:r>
      <w:r w:rsidRPr="006D6C30">
        <w:rPr>
          <w:rFonts w:hint="eastAsia"/>
          <w:lang w:eastAsia="ja-JP"/>
        </w:rPr>
        <w:t>有以下</w:t>
      </w:r>
      <w:r w:rsidR="00C33ACF">
        <w:rPr>
          <w:rFonts w:hint="eastAsia"/>
          <w:lang w:eastAsia="zh-CN"/>
        </w:rPr>
        <w:t>观点</w:t>
      </w:r>
      <w:r w:rsidRPr="006D6C30">
        <w:rPr>
          <w:rFonts w:hint="eastAsia"/>
          <w:lang w:eastAsia="ja-JP"/>
        </w:rPr>
        <w:t>。应当指出的是，</w:t>
      </w:r>
      <w:r w:rsidRPr="006D6C30">
        <w:rPr>
          <w:rFonts w:hint="eastAsia"/>
          <w:lang w:eastAsia="ja-JP"/>
        </w:rPr>
        <w:t>APT</w:t>
      </w:r>
      <w:r w:rsidRPr="006D6C30">
        <w:rPr>
          <w:rFonts w:hint="eastAsia"/>
          <w:lang w:eastAsia="ja-JP"/>
        </w:rPr>
        <w:t>成员仍在</w:t>
      </w:r>
      <w:r w:rsidR="00C33ACF">
        <w:rPr>
          <w:rFonts w:hint="eastAsia"/>
          <w:lang w:eastAsia="zh-CN"/>
        </w:rPr>
        <w:t>研究</w:t>
      </w:r>
      <w:r w:rsidRPr="006D6C30">
        <w:rPr>
          <w:rFonts w:hint="eastAsia"/>
          <w:lang w:eastAsia="ja-JP"/>
        </w:rPr>
        <w:t>某些条件</w:t>
      </w:r>
      <w:r w:rsidR="00C33ACF">
        <w:rPr>
          <w:rFonts w:hint="eastAsia"/>
          <w:lang w:eastAsia="zh-CN"/>
        </w:rPr>
        <w:t>下的</w:t>
      </w:r>
      <w:r w:rsidR="00C33ACF" w:rsidRPr="006D6C30">
        <w:rPr>
          <w:rFonts w:hint="eastAsia"/>
          <w:lang w:eastAsia="ja-JP"/>
        </w:rPr>
        <w:t>选项</w:t>
      </w:r>
      <w:r w:rsidRPr="006D6C30">
        <w:rPr>
          <w:rFonts w:hint="eastAsia"/>
          <w:lang w:eastAsia="ja-JP"/>
        </w:rPr>
        <w:t>。</w:t>
      </w:r>
    </w:p>
    <w:p w14:paraId="6ACF4E8E" w14:textId="110BCBE6" w:rsidR="00AC161F" w:rsidRDefault="00AC161F">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14:paraId="0C99DEB8" w14:textId="77777777" w:rsidR="006D2958" w:rsidRPr="005C3D8C" w:rsidRDefault="006D2958" w:rsidP="006D2958">
      <w:pPr>
        <w:rPr>
          <w:lang w:eastAsia="ja-JP"/>
        </w:rPr>
      </w:pPr>
    </w:p>
    <w:p w14:paraId="2E0585E3" w14:textId="0A2C4034" w:rsidR="006D2958" w:rsidRPr="005C3D8C" w:rsidRDefault="007F3DF5" w:rsidP="006D2958">
      <w:pPr>
        <w:pStyle w:val="Tabletitle"/>
        <w:rPr>
          <w:lang w:eastAsia="ja-JP"/>
        </w:rPr>
      </w:pPr>
      <w:r w:rsidRPr="00C33ACF">
        <w:rPr>
          <w:rFonts w:hint="eastAsia"/>
          <w:lang w:eastAsia="ja-JP"/>
        </w:rPr>
        <w:t>APT</w:t>
      </w:r>
      <w:r>
        <w:rPr>
          <w:rFonts w:hint="eastAsia"/>
          <w:lang w:eastAsia="zh-CN"/>
        </w:rPr>
        <w:t>对</w:t>
      </w:r>
      <w:r w:rsidR="00C33ACF" w:rsidRPr="00C33ACF">
        <w:rPr>
          <w:rFonts w:hint="eastAsia"/>
          <w:lang w:eastAsia="ja-JP"/>
        </w:rPr>
        <w:t>方法</w:t>
      </w:r>
      <w:r w:rsidR="00C33ACF" w:rsidRPr="00C33ACF">
        <w:rPr>
          <w:rFonts w:hint="eastAsia"/>
          <w:lang w:eastAsia="ja-JP"/>
        </w:rPr>
        <w:t>A2</w:t>
      </w:r>
      <w:r w:rsidR="00C33ACF">
        <w:rPr>
          <w:rFonts w:hint="eastAsia"/>
          <w:lang w:eastAsia="zh-CN"/>
        </w:rPr>
        <w:t>各个</w:t>
      </w:r>
      <w:r w:rsidR="00C33ACF" w:rsidRPr="00C33ACF">
        <w:rPr>
          <w:rFonts w:hint="eastAsia"/>
          <w:lang w:eastAsia="ja-JP"/>
        </w:rPr>
        <w:t>条件下</w:t>
      </w:r>
      <w:r w:rsidR="00C33ACF">
        <w:rPr>
          <w:rFonts w:hint="eastAsia"/>
          <w:lang w:eastAsia="zh-CN"/>
        </w:rPr>
        <w:t>选项的观点</w:t>
      </w:r>
    </w:p>
    <w:tbl>
      <w:tblPr>
        <w:tblStyle w:val="TableGrid"/>
        <w:tblW w:w="0" w:type="auto"/>
        <w:jc w:val="center"/>
        <w:tblLook w:val="04A0" w:firstRow="1" w:lastRow="0" w:firstColumn="1" w:lastColumn="0" w:noHBand="0" w:noVBand="1"/>
      </w:tblPr>
      <w:tblGrid>
        <w:gridCol w:w="704"/>
        <w:gridCol w:w="6379"/>
        <w:gridCol w:w="1984"/>
      </w:tblGrid>
      <w:tr w:rsidR="006D2958" w14:paraId="08F52FDE" w14:textId="77777777" w:rsidTr="006D2958">
        <w:trPr>
          <w:tblHeader/>
          <w:jc w:val="center"/>
        </w:trPr>
        <w:tc>
          <w:tcPr>
            <w:tcW w:w="7083" w:type="dxa"/>
            <w:gridSpan w:val="2"/>
            <w:vAlign w:val="center"/>
          </w:tcPr>
          <w:p w14:paraId="24EE2950" w14:textId="45C6CB5C" w:rsidR="006D2958" w:rsidRPr="005C3D8C" w:rsidRDefault="00C33ACF" w:rsidP="006D2958">
            <w:pPr>
              <w:pStyle w:val="Tabletext"/>
              <w:jc w:val="both"/>
              <w:rPr>
                <w:b/>
                <w:lang w:eastAsia="ja-JP"/>
              </w:rPr>
            </w:pPr>
            <w:r>
              <w:rPr>
                <w:rFonts w:asciiTheme="minorEastAsia" w:eastAsiaTheme="minorEastAsia" w:hAnsiTheme="minorEastAsia" w:hint="eastAsia"/>
                <w:b/>
                <w:lang w:eastAsia="zh-CN"/>
              </w:rPr>
              <w:t>条件</w:t>
            </w:r>
          </w:p>
        </w:tc>
        <w:tc>
          <w:tcPr>
            <w:tcW w:w="1984" w:type="dxa"/>
            <w:vAlign w:val="center"/>
          </w:tcPr>
          <w:p w14:paraId="5FB39F5A" w14:textId="00EFEE93" w:rsidR="006D2958" w:rsidRPr="005C3D8C" w:rsidRDefault="00C33ACF" w:rsidP="006D2958">
            <w:pPr>
              <w:pStyle w:val="Tabletext"/>
              <w:jc w:val="both"/>
              <w:rPr>
                <w:b/>
                <w:lang w:eastAsia="ja-JP"/>
              </w:rPr>
            </w:pPr>
            <w:r>
              <w:rPr>
                <w:rFonts w:asciiTheme="minorEastAsia" w:eastAsiaTheme="minorEastAsia" w:hAnsiTheme="minorEastAsia" w:hint="eastAsia"/>
                <w:b/>
                <w:lang w:eastAsia="zh-CN"/>
              </w:rPr>
              <w:t>支持的</w:t>
            </w:r>
            <w:r w:rsidRPr="00C33ACF">
              <w:rPr>
                <w:rFonts w:asciiTheme="minorEastAsia" w:eastAsiaTheme="minorEastAsia" w:hAnsiTheme="minorEastAsia" w:hint="eastAsia"/>
                <w:b/>
                <w:lang w:eastAsia="zh-CN"/>
              </w:rPr>
              <w:t>选项</w:t>
            </w:r>
            <w:r w:rsidR="006D2958" w:rsidRPr="00C33ACF">
              <w:rPr>
                <w:rFonts w:asciiTheme="minorEastAsia" w:eastAsiaTheme="minorEastAsia" w:hAnsiTheme="minorEastAsia"/>
                <w:b/>
                <w:lang w:eastAsia="zh-CN"/>
              </w:rPr>
              <w:t xml:space="preserve"> </w:t>
            </w:r>
          </w:p>
        </w:tc>
      </w:tr>
      <w:tr w:rsidR="006D2958" w14:paraId="128EFA82" w14:textId="77777777" w:rsidTr="006D2958">
        <w:trPr>
          <w:jc w:val="center"/>
        </w:trPr>
        <w:tc>
          <w:tcPr>
            <w:tcW w:w="704" w:type="dxa"/>
            <w:vAlign w:val="center"/>
          </w:tcPr>
          <w:p w14:paraId="413A07E7" w14:textId="77777777" w:rsidR="006D2958" w:rsidRDefault="006D2958" w:rsidP="006D2958">
            <w:pPr>
              <w:pStyle w:val="Tabletext"/>
              <w:jc w:val="both"/>
              <w:rPr>
                <w:lang w:eastAsia="ja-JP"/>
              </w:rPr>
            </w:pPr>
            <w:r>
              <w:rPr>
                <w:rFonts w:hint="eastAsia"/>
                <w:lang w:eastAsia="ja-JP"/>
              </w:rPr>
              <w:t>A2a</w:t>
            </w:r>
          </w:p>
        </w:tc>
        <w:tc>
          <w:tcPr>
            <w:tcW w:w="6379" w:type="dxa"/>
            <w:vAlign w:val="center"/>
          </w:tcPr>
          <w:p w14:paraId="6A4E01DB" w14:textId="2334AA76" w:rsidR="006D2958" w:rsidRPr="0062620F" w:rsidRDefault="001500A8" w:rsidP="00224B76">
            <w:pPr>
              <w:pStyle w:val="Tabletext"/>
              <w:jc w:val="both"/>
              <w:rPr>
                <w:lang w:eastAsia="ja-JP"/>
              </w:rPr>
            </w:pPr>
            <w:r w:rsidRPr="009B395A">
              <w:rPr>
                <w:rFonts w:eastAsiaTheme="majorEastAsia"/>
                <w:lang w:eastAsia="zh-CN"/>
              </w:rPr>
              <w:t>23.6</w:t>
            </w:r>
            <w:r w:rsidRPr="009B395A">
              <w:rPr>
                <w:rFonts w:eastAsiaTheme="majorEastAsia"/>
                <w:lang w:eastAsia="zh-CN"/>
              </w:rPr>
              <w:noBreakHyphen/>
              <w:t>24 GHz</w:t>
            </w:r>
            <w:r w:rsidRPr="009B395A">
              <w:rPr>
                <w:rFonts w:eastAsiaTheme="majorEastAsia"/>
                <w:lang w:eastAsia="zh-CN"/>
              </w:rPr>
              <w:t>频段内</w:t>
            </w:r>
            <w:r w:rsidRPr="009B395A">
              <w:rPr>
                <w:rFonts w:eastAsiaTheme="majorEastAsia"/>
                <w:lang w:eastAsia="zh-CN"/>
              </w:rPr>
              <w:t>EESS</w:t>
            </w:r>
            <w:r w:rsidRPr="009B395A">
              <w:rPr>
                <w:rFonts w:eastAsiaTheme="majorEastAsia"/>
                <w:lang w:eastAsia="zh-CN"/>
              </w:rPr>
              <w:t>（无源）的保护措施</w:t>
            </w:r>
          </w:p>
        </w:tc>
        <w:tc>
          <w:tcPr>
            <w:tcW w:w="1984" w:type="dxa"/>
            <w:vAlign w:val="center"/>
          </w:tcPr>
          <w:p w14:paraId="4DAA1FB3" w14:textId="77777777" w:rsidR="006D2958" w:rsidRDefault="006D2958" w:rsidP="006D2958">
            <w:pPr>
              <w:pStyle w:val="Tabletext"/>
              <w:jc w:val="both"/>
              <w:rPr>
                <w:lang w:eastAsia="ja-JP"/>
              </w:rPr>
            </w:pPr>
            <w:r>
              <w:rPr>
                <w:rFonts w:hint="eastAsia"/>
                <w:lang w:eastAsia="ja-JP"/>
              </w:rPr>
              <w:t>1</w:t>
            </w:r>
          </w:p>
        </w:tc>
      </w:tr>
      <w:tr w:rsidR="006D2958" w14:paraId="317FEB57" w14:textId="77777777" w:rsidTr="006D2958">
        <w:trPr>
          <w:jc w:val="center"/>
        </w:trPr>
        <w:tc>
          <w:tcPr>
            <w:tcW w:w="704" w:type="dxa"/>
            <w:vAlign w:val="center"/>
          </w:tcPr>
          <w:p w14:paraId="122D16F6" w14:textId="77777777" w:rsidR="006D2958" w:rsidRDefault="006D2958" w:rsidP="006D2958">
            <w:pPr>
              <w:pStyle w:val="Tabletext"/>
              <w:jc w:val="both"/>
              <w:rPr>
                <w:lang w:eastAsia="ja-JP"/>
              </w:rPr>
            </w:pPr>
            <w:r>
              <w:rPr>
                <w:rFonts w:hint="eastAsia"/>
                <w:lang w:eastAsia="ja-JP"/>
              </w:rPr>
              <w:t>A2b</w:t>
            </w:r>
          </w:p>
        </w:tc>
        <w:tc>
          <w:tcPr>
            <w:tcW w:w="6379" w:type="dxa"/>
            <w:vAlign w:val="center"/>
          </w:tcPr>
          <w:p w14:paraId="66D684A7" w14:textId="564B55F4" w:rsidR="006D2958" w:rsidRPr="009B395A" w:rsidRDefault="005D1052" w:rsidP="00224B76">
            <w:pPr>
              <w:pStyle w:val="Tabletext"/>
              <w:jc w:val="both"/>
              <w:rPr>
                <w:rFonts w:eastAsiaTheme="majorEastAsia"/>
                <w:highlight w:val="green"/>
                <w:lang w:eastAsia="ja-JP"/>
              </w:rPr>
            </w:pPr>
            <w:r w:rsidRPr="009B395A">
              <w:rPr>
                <w:rFonts w:eastAsiaTheme="majorEastAsia"/>
                <w:lang w:eastAsia="zh-CN"/>
              </w:rPr>
              <w:t>50.2</w:t>
            </w:r>
            <w:r w:rsidRPr="009B395A">
              <w:rPr>
                <w:rFonts w:eastAsiaTheme="majorEastAsia"/>
                <w:lang w:eastAsia="zh-CN"/>
              </w:rPr>
              <w:noBreakHyphen/>
              <w:t>50.4 GHz</w:t>
            </w:r>
            <w:r w:rsidRPr="009B395A">
              <w:rPr>
                <w:rFonts w:eastAsiaTheme="majorEastAsia"/>
                <w:lang w:eastAsia="zh-CN"/>
              </w:rPr>
              <w:t>和</w:t>
            </w:r>
            <w:r w:rsidRPr="009B395A">
              <w:rPr>
                <w:rFonts w:eastAsiaTheme="majorEastAsia"/>
                <w:lang w:eastAsia="zh-CN"/>
              </w:rPr>
              <w:t>52.6</w:t>
            </w:r>
            <w:r w:rsidRPr="009B395A">
              <w:rPr>
                <w:rFonts w:eastAsiaTheme="majorEastAsia"/>
                <w:lang w:eastAsia="zh-CN"/>
              </w:rPr>
              <w:noBreakHyphen/>
              <w:t>54.25 GHz</w:t>
            </w:r>
            <w:r w:rsidRPr="009B395A">
              <w:rPr>
                <w:rFonts w:eastAsiaTheme="majorEastAsia"/>
                <w:lang w:eastAsia="zh-CN"/>
              </w:rPr>
              <w:t>频段内</w:t>
            </w:r>
            <w:r w:rsidRPr="009B395A">
              <w:rPr>
                <w:rFonts w:eastAsiaTheme="majorEastAsia"/>
                <w:lang w:eastAsia="zh-CN"/>
              </w:rPr>
              <w:t>EESS</w:t>
            </w:r>
            <w:r w:rsidRPr="009B395A">
              <w:rPr>
                <w:rFonts w:eastAsiaTheme="majorEastAsia"/>
                <w:lang w:eastAsia="zh-CN"/>
              </w:rPr>
              <w:t>（无源）的保护措施</w:t>
            </w:r>
          </w:p>
        </w:tc>
        <w:tc>
          <w:tcPr>
            <w:tcW w:w="1984" w:type="dxa"/>
            <w:vAlign w:val="center"/>
          </w:tcPr>
          <w:p w14:paraId="4EABD7BA" w14:textId="77777777" w:rsidR="006D2958" w:rsidRDefault="006D2958" w:rsidP="006D2958">
            <w:pPr>
              <w:pStyle w:val="Tabletext"/>
              <w:jc w:val="both"/>
              <w:rPr>
                <w:lang w:eastAsia="ja-JP"/>
              </w:rPr>
            </w:pPr>
            <w:r>
              <w:rPr>
                <w:rFonts w:hint="eastAsia"/>
                <w:lang w:eastAsia="ja-JP"/>
              </w:rPr>
              <w:t>2</w:t>
            </w:r>
          </w:p>
        </w:tc>
      </w:tr>
      <w:tr w:rsidR="006D2958" w14:paraId="7E086654" w14:textId="77777777" w:rsidTr="006D2958">
        <w:trPr>
          <w:jc w:val="center"/>
        </w:trPr>
        <w:tc>
          <w:tcPr>
            <w:tcW w:w="704" w:type="dxa"/>
            <w:vAlign w:val="center"/>
          </w:tcPr>
          <w:p w14:paraId="13742A3F" w14:textId="77777777" w:rsidR="006D2958" w:rsidRDefault="006D2958" w:rsidP="006D2958">
            <w:pPr>
              <w:pStyle w:val="Tabletext"/>
              <w:jc w:val="both"/>
              <w:rPr>
                <w:lang w:eastAsia="ja-JP"/>
              </w:rPr>
            </w:pPr>
            <w:r>
              <w:rPr>
                <w:rFonts w:hint="eastAsia"/>
                <w:lang w:eastAsia="ja-JP"/>
              </w:rPr>
              <w:t>A2c</w:t>
            </w:r>
          </w:p>
        </w:tc>
        <w:tc>
          <w:tcPr>
            <w:tcW w:w="6379" w:type="dxa"/>
            <w:vAlign w:val="center"/>
          </w:tcPr>
          <w:p w14:paraId="6A856ADB" w14:textId="232D652F" w:rsidR="006D2958" w:rsidRPr="009B395A" w:rsidRDefault="001500A8" w:rsidP="00224B76">
            <w:pPr>
              <w:pStyle w:val="Tabletext"/>
              <w:jc w:val="both"/>
              <w:rPr>
                <w:rFonts w:eastAsiaTheme="majorEastAsia"/>
                <w:highlight w:val="green"/>
                <w:lang w:eastAsia="ja-JP"/>
              </w:rPr>
            </w:pPr>
            <w:r w:rsidRPr="009B395A">
              <w:rPr>
                <w:rFonts w:eastAsiaTheme="majorEastAsia"/>
                <w:lang w:eastAsia="zh-CN"/>
              </w:rPr>
              <w:t>SRS/EESS</w:t>
            </w:r>
            <w:r w:rsidRPr="009B395A">
              <w:rPr>
                <w:rFonts w:eastAsiaTheme="majorEastAsia"/>
                <w:lang w:eastAsia="zh-CN"/>
              </w:rPr>
              <w:t>地球站的保护措施（</w:t>
            </w:r>
            <w:r w:rsidRPr="009B395A">
              <w:rPr>
                <w:rFonts w:eastAsiaTheme="majorEastAsia"/>
                <w:lang w:eastAsia="zh-CN"/>
              </w:rPr>
              <w:t>25.5-27 GHz</w:t>
            </w:r>
            <w:r w:rsidRPr="009B395A">
              <w:rPr>
                <w:rFonts w:eastAsiaTheme="majorEastAsia"/>
                <w:lang w:eastAsia="zh-CN"/>
              </w:rPr>
              <w:t>，空对地）</w:t>
            </w:r>
          </w:p>
        </w:tc>
        <w:tc>
          <w:tcPr>
            <w:tcW w:w="1984" w:type="dxa"/>
            <w:vAlign w:val="center"/>
          </w:tcPr>
          <w:p w14:paraId="1B6147B3" w14:textId="280DFAAF" w:rsidR="006D2958" w:rsidRDefault="0062620F" w:rsidP="006D2958">
            <w:pPr>
              <w:pStyle w:val="Tabletext"/>
              <w:jc w:val="both"/>
              <w:rPr>
                <w:lang w:eastAsia="ja-JP"/>
              </w:rPr>
            </w:pPr>
            <w:r>
              <w:rPr>
                <w:rFonts w:asciiTheme="minorEastAsia" w:eastAsiaTheme="minorEastAsia" w:hAnsiTheme="minorEastAsia" w:hint="eastAsia"/>
                <w:lang w:eastAsia="zh-CN"/>
              </w:rPr>
              <w:t>有待研究</w:t>
            </w:r>
          </w:p>
        </w:tc>
      </w:tr>
      <w:tr w:rsidR="006D2958" w14:paraId="1933A09A" w14:textId="77777777" w:rsidTr="006D2958">
        <w:trPr>
          <w:jc w:val="center"/>
        </w:trPr>
        <w:tc>
          <w:tcPr>
            <w:tcW w:w="704" w:type="dxa"/>
            <w:vAlign w:val="center"/>
          </w:tcPr>
          <w:p w14:paraId="234AAF96" w14:textId="77777777" w:rsidR="006D2958" w:rsidRDefault="006D2958" w:rsidP="006D2958">
            <w:pPr>
              <w:pStyle w:val="Tabletext"/>
              <w:jc w:val="both"/>
              <w:rPr>
                <w:lang w:eastAsia="ja-JP"/>
              </w:rPr>
            </w:pPr>
            <w:r>
              <w:rPr>
                <w:rFonts w:hint="eastAsia"/>
                <w:lang w:eastAsia="ja-JP"/>
              </w:rPr>
              <w:t>A2d</w:t>
            </w:r>
          </w:p>
        </w:tc>
        <w:tc>
          <w:tcPr>
            <w:tcW w:w="6379" w:type="dxa"/>
            <w:vAlign w:val="center"/>
          </w:tcPr>
          <w:p w14:paraId="033EC5C4" w14:textId="6D680175" w:rsidR="006D2958" w:rsidRPr="009B395A" w:rsidRDefault="001500A8" w:rsidP="00224B76">
            <w:pPr>
              <w:pStyle w:val="Tabletext"/>
              <w:jc w:val="both"/>
              <w:rPr>
                <w:rFonts w:eastAsiaTheme="majorEastAsia"/>
                <w:lang w:eastAsia="ja-JP"/>
              </w:rPr>
            </w:pPr>
            <w:r w:rsidRPr="009B395A">
              <w:rPr>
                <w:rFonts w:eastAsiaTheme="majorEastAsia"/>
                <w:lang w:eastAsia="zh-CN"/>
              </w:rPr>
              <w:t>与</w:t>
            </w:r>
            <w:r w:rsidRPr="009B395A">
              <w:rPr>
                <w:rFonts w:eastAsiaTheme="majorEastAsia"/>
                <w:lang w:eastAsia="zh-CN"/>
              </w:rPr>
              <w:t>FSS</w:t>
            </w:r>
            <w:r w:rsidRPr="009B395A">
              <w:rPr>
                <w:rFonts w:eastAsiaTheme="majorEastAsia"/>
                <w:lang w:eastAsia="zh-CN"/>
              </w:rPr>
              <w:t>（地对空）已知位置发射地球站相关的措施</w:t>
            </w:r>
          </w:p>
        </w:tc>
        <w:tc>
          <w:tcPr>
            <w:tcW w:w="1984" w:type="dxa"/>
          </w:tcPr>
          <w:p w14:paraId="1A35B37E" w14:textId="0C71E970" w:rsidR="006D2958" w:rsidRDefault="0062620F" w:rsidP="006D2958">
            <w:pPr>
              <w:pStyle w:val="Tabletext"/>
              <w:jc w:val="both"/>
              <w:rPr>
                <w:lang w:eastAsia="ja-JP"/>
              </w:rPr>
            </w:pPr>
            <w:r>
              <w:rPr>
                <w:rFonts w:asciiTheme="minorEastAsia" w:eastAsiaTheme="minorEastAsia" w:hAnsiTheme="minorEastAsia" w:hint="eastAsia"/>
                <w:lang w:eastAsia="zh-CN"/>
              </w:rPr>
              <w:t>有待研究</w:t>
            </w:r>
          </w:p>
        </w:tc>
      </w:tr>
      <w:tr w:rsidR="006D2958" w14:paraId="144F5858" w14:textId="77777777" w:rsidTr="006D2958">
        <w:trPr>
          <w:jc w:val="center"/>
        </w:trPr>
        <w:tc>
          <w:tcPr>
            <w:tcW w:w="704" w:type="dxa"/>
            <w:vAlign w:val="center"/>
          </w:tcPr>
          <w:p w14:paraId="6CA4E46C" w14:textId="77777777" w:rsidR="006D2958" w:rsidRDefault="006D2958" w:rsidP="006D2958">
            <w:pPr>
              <w:pStyle w:val="Tabletext"/>
              <w:jc w:val="both"/>
              <w:rPr>
                <w:lang w:eastAsia="ja-JP"/>
              </w:rPr>
            </w:pPr>
            <w:r>
              <w:rPr>
                <w:rFonts w:hint="eastAsia"/>
                <w:lang w:eastAsia="ja-JP"/>
              </w:rPr>
              <w:t>A</w:t>
            </w:r>
            <w:r>
              <w:rPr>
                <w:lang w:eastAsia="ja-JP"/>
              </w:rPr>
              <w:t>2e</w:t>
            </w:r>
          </w:p>
        </w:tc>
        <w:tc>
          <w:tcPr>
            <w:tcW w:w="6379" w:type="dxa"/>
            <w:vAlign w:val="center"/>
          </w:tcPr>
          <w:p w14:paraId="0CDBF115" w14:textId="438570B2" w:rsidR="006D2958" w:rsidRPr="009B395A" w:rsidRDefault="001500A8" w:rsidP="00224B76">
            <w:pPr>
              <w:pStyle w:val="Tabletext"/>
              <w:jc w:val="both"/>
              <w:rPr>
                <w:rFonts w:eastAsiaTheme="majorEastAsia"/>
                <w:lang w:eastAsia="ja-JP"/>
              </w:rPr>
            </w:pPr>
            <w:r w:rsidRPr="009B395A">
              <w:rPr>
                <w:rFonts w:eastAsiaTheme="majorEastAsia"/>
                <w:lang w:eastAsia="zh-CN"/>
              </w:rPr>
              <w:t>对</w:t>
            </w:r>
            <w:r w:rsidRPr="009B395A">
              <w:rPr>
                <w:rFonts w:eastAsiaTheme="majorEastAsia"/>
                <w:lang w:eastAsia="zh-CN"/>
              </w:rPr>
              <w:t>ISS</w:t>
            </w:r>
            <w:r w:rsidRPr="009B395A">
              <w:rPr>
                <w:rFonts w:eastAsiaTheme="majorEastAsia"/>
                <w:lang w:eastAsia="zh-CN"/>
              </w:rPr>
              <w:t>和</w:t>
            </w:r>
            <w:r w:rsidRPr="009B395A">
              <w:rPr>
                <w:rFonts w:eastAsiaTheme="majorEastAsia"/>
                <w:lang w:eastAsia="zh-CN"/>
              </w:rPr>
              <w:t>FSS</w:t>
            </w:r>
            <w:r w:rsidRPr="009B395A">
              <w:rPr>
                <w:rFonts w:eastAsiaTheme="majorEastAsia"/>
                <w:lang w:eastAsia="zh-CN"/>
              </w:rPr>
              <w:t>（地对空）接收空间站的保护措施</w:t>
            </w:r>
          </w:p>
        </w:tc>
        <w:tc>
          <w:tcPr>
            <w:tcW w:w="1984" w:type="dxa"/>
          </w:tcPr>
          <w:p w14:paraId="6CBC7131" w14:textId="0CB14265" w:rsidR="006D2958" w:rsidRDefault="0062620F" w:rsidP="006D2958">
            <w:pPr>
              <w:pStyle w:val="Tabletext"/>
              <w:jc w:val="both"/>
              <w:rPr>
                <w:lang w:eastAsia="ja-JP"/>
              </w:rPr>
            </w:pPr>
            <w:r>
              <w:rPr>
                <w:rFonts w:asciiTheme="minorEastAsia" w:eastAsiaTheme="minorEastAsia" w:hAnsiTheme="minorEastAsia" w:hint="eastAsia"/>
                <w:lang w:eastAsia="zh-CN"/>
              </w:rPr>
              <w:t>有待研究</w:t>
            </w:r>
          </w:p>
        </w:tc>
      </w:tr>
      <w:tr w:rsidR="006D2958" w14:paraId="05D39EA3" w14:textId="77777777" w:rsidTr="006D2958">
        <w:trPr>
          <w:jc w:val="center"/>
        </w:trPr>
        <w:tc>
          <w:tcPr>
            <w:tcW w:w="704" w:type="dxa"/>
            <w:vAlign w:val="center"/>
          </w:tcPr>
          <w:p w14:paraId="42FCDF0B" w14:textId="77777777" w:rsidR="006D2958" w:rsidRDefault="006D2958" w:rsidP="006D2958">
            <w:pPr>
              <w:pStyle w:val="Tabletext"/>
              <w:jc w:val="both"/>
              <w:rPr>
                <w:lang w:eastAsia="ja-JP"/>
              </w:rPr>
            </w:pPr>
            <w:r>
              <w:rPr>
                <w:rFonts w:hint="eastAsia"/>
                <w:lang w:eastAsia="ja-JP"/>
              </w:rPr>
              <w:t>A2f</w:t>
            </w:r>
          </w:p>
        </w:tc>
        <w:tc>
          <w:tcPr>
            <w:tcW w:w="6379" w:type="dxa"/>
            <w:vAlign w:val="center"/>
          </w:tcPr>
          <w:p w14:paraId="7A056FE0" w14:textId="71413766" w:rsidR="006D2958" w:rsidRPr="009B395A" w:rsidRDefault="001500A8" w:rsidP="00224B76">
            <w:pPr>
              <w:pStyle w:val="Tabletext"/>
              <w:jc w:val="both"/>
              <w:rPr>
                <w:rFonts w:eastAsiaTheme="majorEastAsia"/>
                <w:lang w:eastAsia="ja-JP"/>
              </w:rPr>
            </w:pPr>
            <w:r w:rsidRPr="009B395A">
              <w:rPr>
                <w:rFonts w:eastAsiaTheme="majorEastAsia"/>
                <w:lang w:eastAsia="zh-CN"/>
              </w:rPr>
              <w:t>对</w:t>
            </w:r>
            <w:r w:rsidRPr="009B395A">
              <w:rPr>
                <w:rFonts w:eastAsiaTheme="majorEastAsia"/>
                <w:lang w:eastAsia="zh-CN"/>
              </w:rPr>
              <w:t>RAS</w:t>
            </w:r>
            <w:r w:rsidRPr="009B395A">
              <w:rPr>
                <w:rFonts w:eastAsiaTheme="majorEastAsia"/>
                <w:lang w:eastAsia="zh-CN"/>
              </w:rPr>
              <w:t>的保护措施（</w:t>
            </w:r>
            <w:r w:rsidRPr="009B395A">
              <w:rPr>
                <w:rFonts w:eastAsiaTheme="majorEastAsia"/>
                <w:lang w:eastAsia="zh-CN"/>
              </w:rPr>
              <w:t>23.6-24 GHz</w:t>
            </w:r>
            <w:r w:rsidRPr="009B395A">
              <w:rPr>
                <w:rFonts w:eastAsiaTheme="majorEastAsia"/>
                <w:lang w:eastAsia="zh-CN"/>
              </w:rPr>
              <w:t>）</w:t>
            </w:r>
          </w:p>
        </w:tc>
        <w:tc>
          <w:tcPr>
            <w:tcW w:w="1984" w:type="dxa"/>
          </w:tcPr>
          <w:p w14:paraId="3DA1DE22" w14:textId="2B5EB653" w:rsidR="006D2958" w:rsidRDefault="0062620F" w:rsidP="006D2958">
            <w:pPr>
              <w:pStyle w:val="Tabletext"/>
              <w:jc w:val="both"/>
              <w:rPr>
                <w:lang w:eastAsia="ja-JP"/>
              </w:rPr>
            </w:pPr>
            <w:r>
              <w:rPr>
                <w:rFonts w:asciiTheme="minorEastAsia" w:eastAsiaTheme="minorEastAsia" w:hAnsiTheme="minorEastAsia" w:hint="eastAsia"/>
                <w:lang w:eastAsia="zh-CN"/>
              </w:rPr>
              <w:t>有待研究</w:t>
            </w:r>
          </w:p>
        </w:tc>
      </w:tr>
      <w:tr w:rsidR="006D2958" w14:paraId="74F79F6F" w14:textId="77777777" w:rsidTr="006D2958">
        <w:trPr>
          <w:jc w:val="center"/>
        </w:trPr>
        <w:tc>
          <w:tcPr>
            <w:tcW w:w="704" w:type="dxa"/>
            <w:vAlign w:val="center"/>
          </w:tcPr>
          <w:p w14:paraId="2279965A" w14:textId="77777777" w:rsidR="006D2958" w:rsidRDefault="006D2958" w:rsidP="006D2958">
            <w:pPr>
              <w:pStyle w:val="Tabletext"/>
              <w:jc w:val="both"/>
              <w:rPr>
                <w:lang w:eastAsia="ja-JP"/>
              </w:rPr>
            </w:pPr>
            <w:r>
              <w:rPr>
                <w:rFonts w:hint="eastAsia"/>
                <w:lang w:eastAsia="ja-JP"/>
              </w:rPr>
              <w:t>A2g</w:t>
            </w:r>
          </w:p>
        </w:tc>
        <w:tc>
          <w:tcPr>
            <w:tcW w:w="6379" w:type="dxa"/>
            <w:vAlign w:val="center"/>
          </w:tcPr>
          <w:p w14:paraId="2D89CAF2" w14:textId="411A539B" w:rsidR="006D2958" w:rsidRPr="009B395A" w:rsidRDefault="001500A8" w:rsidP="00224B76">
            <w:pPr>
              <w:pStyle w:val="Tabletext"/>
              <w:jc w:val="both"/>
              <w:rPr>
                <w:rFonts w:eastAsiaTheme="majorEastAsia"/>
                <w:lang w:eastAsia="ja-JP"/>
              </w:rPr>
            </w:pPr>
            <w:r w:rsidRPr="009B395A">
              <w:rPr>
                <w:rFonts w:eastAsiaTheme="majorEastAsia"/>
                <w:lang w:eastAsia="zh-CN"/>
              </w:rPr>
              <w:t>对多项业务的保护措施</w:t>
            </w:r>
          </w:p>
        </w:tc>
        <w:tc>
          <w:tcPr>
            <w:tcW w:w="1984" w:type="dxa"/>
          </w:tcPr>
          <w:p w14:paraId="1A3B6DFF" w14:textId="778611DB" w:rsidR="006D2958" w:rsidRDefault="0062620F" w:rsidP="006D2958">
            <w:pPr>
              <w:pStyle w:val="Tabletext"/>
              <w:jc w:val="both"/>
              <w:rPr>
                <w:lang w:eastAsia="ja-JP"/>
              </w:rPr>
            </w:pPr>
            <w:r>
              <w:rPr>
                <w:rFonts w:asciiTheme="minorEastAsia" w:eastAsiaTheme="minorEastAsia" w:hAnsiTheme="minorEastAsia" w:hint="eastAsia"/>
                <w:lang w:eastAsia="zh-CN"/>
              </w:rPr>
              <w:t>有待研究</w:t>
            </w:r>
          </w:p>
        </w:tc>
      </w:tr>
    </w:tbl>
    <w:p w14:paraId="1F924251" w14:textId="0601FA1C" w:rsidR="00B868FC" w:rsidRDefault="00B868FC" w:rsidP="00B868FC">
      <w:pPr>
        <w:tabs>
          <w:tab w:val="clear" w:pos="1134"/>
          <w:tab w:val="clear" w:pos="1871"/>
          <w:tab w:val="clear" w:pos="2268"/>
        </w:tabs>
        <w:overflowPunct/>
        <w:autoSpaceDE/>
        <w:autoSpaceDN/>
        <w:adjustRightInd/>
        <w:spacing w:before="0"/>
        <w:textAlignment w:val="auto"/>
      </w:pPr>
    </w:p>
    <w:p w14:paraId="4906DFD0" w14:textId="77777777" w:rsidR="006D2958" w:rsidRDefault="006D2958" w:rsidP="006D2958">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27C505DB" w14:textId="77777777" w:rsidR="006D2958" w:rsidRDefault="006D2958" w:rsidP="006D2958">
      <w:pPr>
        <w:pStyle w:val="Arttitle"/>
        <w:rPr>
          <w:lang w:eastAsia="zh-CN"/>
        </w:rPr>
      </w:pPr>
      <w:bookmarkStart w:id="8" w:name="_Toc329768663"/>
      <w:bookmarkStart w:id="9" w:name="_Toc454286538"/>
      <w:r>
        <w:rPr>
          <w:rFonts w:hint="eastAsia"/>
          <w:lang w:eastAsia="zh-CN"/>
        </w:rPr>
        <w:t>频率划分</w:t>
      </w:r>
      <w:bookmarkEnd w:id="8"/>
      <w:bookmarkEnd w:id="9"/>
    </w:p>
    <w:p w14:paraId="4C7E6D7D" w14:textId="77777777" w:rsidR="006D2958" w:rsidRDefault="006D2958" w:rsidP="006D2958">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293B2077" w14:textId="77777777" w:rsidR="00D93287" w:rsidRDefault="006D2958">
      <w:pPr>
        <w:pStyle w:val="Proposal"/>
      </w:pPr>
      <w:r>
        <w:t>MOD</w:t>
      </w:r>
      <w:r>
        <w:tab/>
        <w:t>ACP/24A13A1/1</w:t>
      </w:r>
    </w:p>
    <w:p w14:paraId="5C5936B7" w14:textId="77777777" w:rsidR="006D2958" w:rsidRPr="00704BB7" w:rsidRDefault="006D2958" w:rsidP="006D2958">
      <w:pPr>
        <w:pStyle w:val="Note"/>
        <w:rPr>
          <w:lang w:eastAsia="zh-CN"/>
        </w:rPr>
      </w:pPr>
      <w:r w:rsidRPr="00704BB7">
        <w:rPr>
          <w:rStyle w:val="Artdef"/>
          <w:rFonts w:hint="eastAsia"/>
          <w:lang w:eastAsia="zh-CN"/>
        </w:rPr>
        <w:t>5.338A</w:t>
      </w:r>
      <w:r w:rsidRPr="00704BB7">
        <w:rPr>
          <w:rFonts w:hint="eastAsia"/>
          <w:lang w:eastAsia="zh-CN"/>
        </w:rPr>
        <w:tab/>
      </w:r>
      <w:r w:rsidRPr="00704BB7">
        <w:rPr>
          <w:rFonts w:hint="eastAsia"/>
          <w:lang w:eastAsia="zh-CN"/>
        </w:rPr>
        <w:t>在</w:t>
      </w:r>
      <w:r w:rsidRPr="00704BB7">
        <w:rPr>
          <w:rFonts w:hint="eastAsia"/>
          <w:lang w:eastAsia="zh-CN"/>
        </w:rPr>
        <w:t>1</w:t>
      </w:r>
      <w:r w:rsidRPr="00704BB7">
        <w:rPr>
          <w:lang w:eastAsia="zh-CN"/>
        </w:rPr>
        <w:t> </w:t>
      </w:r>
      <w:r w:rsidRPr="00704BB7">
        <w:rPr>
          <w:rFonts w:hint="eastAsia"/>
          <w:lang w:eastAsia="zh-CN"/>
        </w:rPr>
        <w:t>350-1</w:t>
      </w:r>
      <w:r w:rsidRPr="00704BB7">
        <w:rPr>
          <w:lang w:eastAsia="zh-CN"/>
        </w:rPr>
        <w:t> </w:t>
      </w:r>
      <w:r w:rsidRPr="00704BB7">
        <w:rPr>
          <w:rFonts w:hint="eastAsia"/>
          <w:lang w:eastAsia="zh-CN"/>
        </w:rPr>
        <w:t>400</w:t>
      </w:r>
      <w:r w:rsidRPr="00704BB7">
        <w:rPr>
          <w:lang w:eastAsia="zh-CN"/>
        </w:rPr>
        <w:t> </w:t>
      </w:r>
      <w:r w:rsidRPr="00704BB7">
        <w:rPr>
          <w:rFonts w:hint="eastAsia"/>
          <w:lang w:eastAsia="zh-CN"/>
        </w:rPr>
        <w:t>MHz</w:t>
      </w:r>
      <w:r w:rsidRPr="00704BB7">
        <w:rPr>
          <w:rFonts w:hint="eastAsia"/>
          <w:lang w:eastAsia="zh-CN"/>
        </w:rPr>
        <w:t>、</w:t>
      </w:r>
      <w:r w:rsidRPr="00704BB7">
        <w:rPr>
          <w:rFonts w:hint="eastAsia"/>
          <w:lang w:eastAsia="zh-CN"/>
        </w:rPr>
        <w:t>1</w:t>
      </w:r>
      <w:r w:rsidRPr="00704BB7">
        <w:rPr>
          <w:lang w:eastAsia="zh-CN"/>
        </w:rPr>
        <w:t> </w:t>
      </w:r>
      <w:r w:rsidRPr="00704BB7">
        <w:rPr>
          <w:rFonts w:hint="eastAsia"/>
          <w:lang w:eastAsia="zh-CN"/>
        </w:rPr>
        <w:t>427-1</w:t>
      </w:r>
      <w:r w:rsidRPr="00704BB7">
        <w:rPr>
          <w:lang w:eastAsia="zh-CN"/>
        </w:rPr>
        <w:t> </w:t>
      </w:r>
      <w:r w:rsidRPr="00704BB7">
        <w:rPr>
          <w:rFonts w:hint="eastAsia"/>
          <w:lang w:eastAsia="zh-CN"/>
        </w:rPr>
        <w:t>452</w:t>
      </w:r>
      <w:r w:rsidRPr="00704BB7">
        <w:rPr>
          <w:lang w:eastAsia="zh-CN"/>
        </w:rPr>
        <w:t> </w:t>
      </w:r>
      <w:r w:rsidRPr="00704BB7">
        <w:rPr>
          <w:rFonts w:hint="eastAsia"/>
          <w:lang w:eastAsia="zh-CN"/>
        </w:rPr>
        <w:t>MHz</w:t>
      </w:r>
      <w:r w:rsidRPr="00704BB7">
        <w:rPr>
          <w:rFonts w:hint="eastAsia"/>
          <w:lang w:eastAsia="zh-CN"/>
        </w:rPr>
        <w:t>、</w:t>
      </w:r>
      <w:r w:rsidRPr="00704BB7">
        <w:rPr>
          <w:rFonts w:hint="eastAsia"/>
          <w:lang w:eastAsia="zh-CN"/>
        </w:rPr>
        <w:t>22.55-23.55</w:t>
      </w:r>
      <w:r w:rsidRPr="00704BB7">
        <w:rPr>
          <w:lang w:eastAsia="zh-CN"/>
        </w:rPr>
        <w:t> </w:t>
      </w:r>
      <w:r w:rsidRPr="00704BB7">
        <w:rPr>
          <w:rFonts w:hint="eastAsia"/>
          <w:lang w:eastAsia="zh-CN"/>
        </w:rPr>
        <w:t>GHz</w:t>
      </w:r>
      <w:r w:rsidRPr="00704BB7">
        <w:rPr>
          <w:rFonts w:hint="eastAsia"/>
          <w:lang w:eastAsia="zh-CN"/>
        </w:rPr>
        <w:t>、</w:t>
      </w:r>
      <w:ins w:id="10" w:author="Bilani, Joumana" w:date="2019-09-30T11:16:00Z">
        <w:r w:rsidRPr="0042498F">
          <w:t xml:space="preserve">24.25-[TBD] GHz, </w:t>
        </w:r>
      </w:ins>
      <w:r w:rsidRPr="00704BB7">
        <w:rPr>
          <w:rFonts w:hint="eastAsia"/>
          <w:lang w:eastAsia="zh-CN"/>
        </w:rPr>
        <w:t>30-31.3</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49.7-50.2</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50.4-50.9</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51.4-52.6</w:t>
      </w:r>
      <w:r w:rsidRPr="00704BB7">
        <w:rPr>
          <w:lang w:eastAsia="zh-CN"/>
        </w:rPr>
        <w:t> </w:t>
      </w:r>
      <w:r w:rsidRPr="00704BB7">
        <w:rPr>
          <w:rFonts w:hint="eastAsia"/>
          <w:lang w:eastAsia="zh-CN"/>
        </w:rPr>
        <w:t>GHz</w:t>
      </w:r>
      <w:r w:rsidRPr="00704BB7">
        <w:rPr>
          <w:rFonts w:hint="eastAsia"/>
          <w:lang w:eastAsia="zh-CN"/>
        </w:rPr>
        <w:t>、</w:t>
      </w:r>
      <w:r w:rsidRPr="00704BB7">
        <w:rPr>
          <w:lang w:eastAsia="zh-CN"/>
        </w:rPr>
        <w:t>81</w:t>
      </w:r>
      <w:r w:rsidRPr="00704BB7">
        <w:rPr>
          <w:rFonts w:hint="eastAsia"/>
          <w:lang w:eastAsia="zh-CN"/>
        </w:rPr>
        <w:t>-</w:t>
      </w:r>
      <w:r w:rsidRPr="00704BB7">
        <w:rPr>
          <w:lang w:eastAsia="zh-CN"/>
        </w:rPr>
        <w:t>86 GHz</w:t>
      </w:r>
      <w:r w:rsidRPr="00704BB7">
        <w:rPr>
          <w:rFonts w:hint="eastAsia"/>
          <w:lang w:eastAsia="zh-CN"/>
        </w:rPr>
        <w:t>和</w:t>
      </w:r>
      <w:r w:rsidRPr="00704BB7">
        <w:rPr>
          <w:lang w:eastAsia="zh-CN"/>
        </w:rPr>
        <w:t>92</w:t>
      </w:r>
      <w:r w:rsidRPr="00704BB7">
        <w:rPr>
          <w:rFonts w:hint="eastAsia"/>
          <w:lang w:eastAsia="zh-CN"/>
        </w:rPr>
        <w:t>-</w:t>
      </w:r>
      <w:r w:rsidRPr="00704BB7">
        <w:rPr>
          <w:lang w:eastAsia="zh-CN"/>
        </w:rPr>
        <w:t>94 GHz</w:t>
      </w:r>
      <w:r w:rsidRPr="00704BB7">
        <w:rPr>
          <w:rFonts w:hint="eastAsia"/>
          <w:lang w:eastAsia="zh-CN"/>
        </w:rPr>
        <w:t>频段，第</w:t>
      </w:r>
      <w:r w:rsidRPr="00704BB7">
        <w:rPr>
          <w:rFonts w:hint="eastAsia"/>
          <w:b/>
          <w:bCs/>
          <w:lang w:eastAsia="zh-CN"/>
        </w:rPr>
        <w:t>750</w:t>
      </w:r>
      <w:r w:rsidRPr="00704BB7">
        <w:rPr>
          <w:rFonts w:hint="eastAsia"/>
          <w:lang w:eastAsia="zh-CN"/>
        </w:rPr>
        <w:t>号决议</w:t>
      </w:r>
      <w:r w:rsidRPr="00704BB7">
        <w:rPr>
          <w:rFonts w:hint="eastAsia"/>
          <w:b/>
          <w:bCs/>
          <w:lang w:eastAsia="zh-CN"/>
        </w:rPr>
        <w:t>（</w:t>
      </w:r>
      <w:r w:rsidRPr="00704BB7">
        <w:rPr>
          <w:rFonts w:hint="eastAsia"/>
          <w:b/>
          <w:bCs/>
          <w:lang w:eastAsia="zh-CN"/>
        </w:rPr>
        <w:t>WRC-</w:t>
      </w:r>
      <w:del w:id="11" w:author="Bilani, Joumana" w:date="2019-09-30T11:16:00Z">
        <w:r w:rsidRPr="00755316">
          <w:rPr>
            <w:b/>
            <w:bCs/>
          </w:rPr>
          <w:delText>15</w:delText>
        </w:r>
      </w:del>
      <w:ins w:id="12" w:author="Bilani, Joumana" w:date="2019-09-30T11:16:00Z">
        <w:r>
          <w:rPr>
            <w:b/>
            <w:bCs/>
          </w:rPr>
          <w:t>19</w:t>
        </w:r>
      </w:ins>
      <w:r w:rsidRPr="00704BB7">
        <w:rPr>
          <w:rFonts w:hint="eastAsia"/>
          <w:b/>
          <w:bCs/>
          <w:lang w:eastAsia="zh-CN"/>
        </w:rPr>
        <w:t>，修订版）</w:t>
      </w:r>
      <w:r w:rsidRPr="00704BB7">
        <w:rPr>
          <w:rFonts w:hint="eastAsia"/>
          <w:lang w:eastAsia="zh-CN"/>
        </w:rPr>
        <w:t>适用。</w:t>
      </w:r>
      <w:r w:rsidRPr="00704BB7">
        <w:rPr>
          <w:rFonts w:hint="eastAsia"/>
          <w:sz w:val="16"/>
          <w:szCs w:val="16"/>
          <w:lang w:eastAsia="zh-CN"/>
        </w:rPr>
        <w:t>（</w:t>
      </w:r>
      <w:r w:rsidRPr="00704BB7">
        <w:rPr>
          <w:sz w:val="16"/>
          <w:szCs w:val="16"/>
          <w:lang w:eastAsia="zh-CN"/>
        </w:rPr>
        <w:t>WRC-</w:t>
      </w:r>
      <w:del w:id="13" w:author="Bilani, Joumana" w:date="2019-09-30T11:16:00Z">
        <w:r w:rsidRPr="00755316">
          <w:rPr>
            <w:sz w:val="16"/>
            <w:lang w:eastAsia="zh-CN"/>
          </w:rPr>
          <w:delText>15</w:delText>
        </w:r>
      </w:del>
      <w:ins w:id="14" w:author="Bilani, Joumana" w:date="2019-09-30T11:16:00Z">
        <w:r>
          <w:rPr>
            <w:sz w:val="16"/>
            <w:lang w:eastAsia="zh-CN"/>
          </w:rPr>
          <w:t>19</w:t>
        </w:r>
      </w:ins>
      <w:r w:rsidRPr="00704BB7">
        <w:rPr>
          <w:rFonts w:hint="eastAsia"/>
          <w:sz w:val="16"/>
          <w:szCs w:val="16"/>
          <w:lang w:eastAsia="zh-CN"/>
        </w:rPr>
        <w:t>）</w:t>
      </w:r>
    </w:p>
    <w:p w14:paraId="6595013D" w14:textId="2C750773" w:rsidR="006D2958" w:rsidRDefault="006D2958" w:rsidP="006D2958">
      <w:pPr>
        <w:pStyle w:val="Reasons"/>
        <w:rPr>
          <w:ins w:id="15" w:author="Bilani, Joumana" w:date="2019-09-30T11:16:00Z"/>
          <w:lang w:eastAsia="zh-CN"/>
        </w:rPr>
      </w:pPr>
      <w:r>
        <w:rPr>
          <w:b/>
          <w:lang w:eastAsia="zh-CN"/>
        </w:rPr>
        <w:t>理由：</w:t>
      </w:r>
      <w:r>
        <w:rPr>
          <w:lang w:eastAsia="zh-CN"/>
        </w:rPr>
        <w:tab/>
      </w:r>
      <w:r w:rsidR="0062620F" w:rsidRPr="0062620F">
        <w:rPr>
          <w:rFonts w:hint="eastAsia"/>
          <w:lang w:eastAsia="zh-CN"/>
        </w:rPr>
        <w:t>对于</w:t>
      </w:r>
      <w:r w:rsidR="0062620F" w:rsidRPr="0062620F">
        <w:rPr>
          <w:rFonts w:hint="eastAsia"/>
          <w:lang w:eastAsia="zh-CN"/>
        </w:rPr>
        <w:t>23.6-24 GHz</w:t>
      </w:r>
      <w:r w:rsidR="0062620F" w:rsidRPr="0062620F">
        <w:rPr>
          <w:rFonts w:hint="eastAsia"/>
          <w:lang w:eastAsia="zh-CN"/>
        </w:rPr>
        <w:t>频段</w:t>
      </w:r>
      <w:r w:rsidR="0062620F">
        <w:rPr>
          <w:rFonts w:hint="eastAsia"/>
          <w:lang w:eastAsia="zh-CN"/>
        </w:rPr>
        <w:t>内</w:t>
      </w:r>
      <w:r w:rsidR="0062620F" w:rsidRPr="0062620F">
        <w:rPr>
          <w:rFonts w:hint="eastAsia"/>
          <w:lang w:eastAsia="zh-CN"/>
        </w:rPr>
        <w:t>EESS</w:t>
      </w:r>
      <w:r w:rsidR="0062620F" w:rsidRPr="0062620F">
        <w:rPr>
          <w:rFonts w:hint="eastAsia"/>
          <w:lang w:eastAsia="zh-CN"/>
        </w:rPr>
        <w:t>（无源）的保护措施，</w:t>
      </w:r>
      <w:r w:rsidR="0062620F" w:rsidRPr="0062620F">
        <w:rPr>
          <w:rFonts w:hint="eastAsia"/>
          <w:lang w:eastAsia="zh-CN"/>
        </w:rPr>
        <w:t>APT</w:t>
      </w:r>
      <w:r w:rsidR="0062620F" w:rsidRPr="0062620F">
        <w:rPr>
          <w:rFonts w:hint="eastAsia"/>
          <w:lang w:eastAsia="zh-CN"/>
        </w:rPr>
        <w:t>成员支持</w:t>
      </w:r>
      <w:r w:rsidR="0062620F" w:rsidRPr="0062620F">
        <w:rPr>
          <w:rFonts w:hint="eastAsia"/>
          <w:lang w:eastAsia="zh-CN"/>
        </w:rPr>
        <w:t>CPM</w:t>
      </w:r>
      <w:r w:rsidR="0062620F" w:rsidRPr="0062620F">
        <w:rPr>
          <w:rFonts w:hint="eastAsia"/>
          <w:lang w:eastAsia="zh-CN"/>
        </w:rPr>
        <w:t>报告中</w:t>
      </w:r>
      <w:r w:rsidR="0062620F" w:rsidRPr="0062620F">
        <w:rPr>
          <w:rFonts w:hint="eastAsia"/>
          <w:lang w:eastAsia="zh-CN"/>
        </w:rPr>
        <w:t>A2a</w:t>
      </w:r>
      <w:r w:rsidR="0062620F" w:rsidRPr="0062620F">
        <w:rPr>
          <w:rFonts w:hint="eastAsia"/>
          <w:lang w:eastAsia="zh-CN"/>
        </w:rPr>
        <w:t>条件下的选项</w:t>
      </w:r>
      <w:r w:rsidR="0062620F" w:rsidRPr="0062620F">
        <w:rPr>
          <w:rFonts w:hint="eastAsia"/>
          <w:lang w:eastAsia="zh-CN"/>
        </w:rPr>
        <w:t>1</w:t>
      </w:r>
      <w:r w:rsidR="0062620F" w:rsidRPr="0062620F">
        <w:rPr>
          <w:rFonts w:hint="eastAsia"/>
          <w:lang w:eastAsia="zh-CN"/>
        </w:rPr>
        <w:t>。</w:t>
      </w:r>
      <w:r w:rsidR="0062620F" w:rsidRPr="0062620F">
        <w:rPr>
          <w:rFonts w:hint="eastAsia"/>
          <w:lang w:eastAsia="zh-CN"/>
        </w:rPr>
        <w:t>APT</w:t>
      </w:r>
      <w:r w:rsidR="0062620F" w:rsidRPr="0062620F">
        <w:rPr>
          <w:rFonts w:hint="eastAsia"/>
          <w:lang w:eastAsia="zh-CN"/>
        </w:rPr>
        <w:t>成员仍在</w:t>
      </w:r>
      <w:r w:rsidR="0062620F">
        <w:rPr>
          <w:rFonts w:hint="eastAsia"/>
          <w:lang w:eastAsia="zh-CN"/>
        </w:rPr>
        <w:t>研究</w:t>
      </w:r>
      <w:r w:rsidR="006A075D">
        <w:rPr>
          <w:rFonts w:hint="eastAsia"/>
          <w:lang w:eastAsia="zh-CN"/>
        </w:rPr>
        <w:t>将在</w:t>
      </w:r>
      <w:r w:rsidR="0062620F" w:rsidRPr="0062620F">
        <w:rPr>
          <w:rFonts w:hint="eastAsia"/>
          <w:lang w:eastAsia="zh-CN"/>
        </w:rPr>
        <w:t>第</w:t>
      </w:r>
      <w:r w:rsidR="0062620F" w:rsidRPr="0062620F">
        <w:rPr>
          <w:rFonts w:hint="eastAsia"/>
          <w:b/>
          <w:bCs/>
          <w:lang w:eastAsia="zh-CN"/>
        </w:rPr>
        <w:t>750</w:t>
      </w:r>
      <w:r w:rsidR="0062620F" w:rsidRPr="0062620F">
        <w:rPr>
          <w:rFonts w:hint="eastAsia"/>
          <w:lang w:eastAsia="zh-CN"/>
        </w:rPr>
        <w:t>号决议</w:t>
      </w:r>
      <w:r w:rsidR="0062620F" w:rsidRPr="006A075D">
        <w:rPr>
          <w:rFonts w:hint="eastAsia"/>
          <w:b/>
          <w:bCs/>
          <w:lang w:eastAsia="zh-CN"/>
        </w:rPr>
        <w:t>（</w:t>
      </w:r>
      <w:r w:rsidR="0062620F" w:rsidRPr="006A075D">
        <w:rPr>
          <w:rFonts w:hint="eastAsia"/>
          <w:b/>
          <w:bCs/>
          <w:lang w:eastAsia="zh-CN"/>
        </w:rPr>
        <w:t>WRC-19</w:t>
      </w:r>
      <w:r w:rsidR="0062620F" w:rsidRPr="006A075D">
        <w:rPr>
          <w:rFonts w:hint="eastAsia"/>
          <w:b/>
          <w:bCs/>
          <w:lang w:eastAsia="zh-CN"/>
        </w:rPr>
        <w:t>，修订版）</w:t>
      </w:r>
      <w:r w:rsidR="0062620F" w:rsidRPr="0062620F">
        <w:rPr>
          <w:rFonts w:hint="eastAsia"/>
          <w:lang w:eastAsia="zh-CN"/>
        </w:rPr>
        <w:t>中规定的</w:t>
      </w:r>
      <w:r w:rsidR="0062620F">
        <w:rPr>
          <w:rFonts w:hint="eastAsia"/>
          <w:lang w:eastAsia="zh-CN"/>
        </w:rPr>
        <w:t>有源</w:t>
      </w:r>
      <w:r w:rsidR="0062620F" w:rsidRPr="0062620F">
        <w:rPr>
          <w:rFonts w:hint="eastAsia"/>
          <w:lang w:eastAsia="zh-CN"/>
        </w:rPr>
        <w:t>业务</w:t>
      </w:r>
      <w:r w:rsidR="006A075D">
        <w:rPr>
          <w:rFonts w:hint="eastAsia"/>
          <w:lang w:eastAsia="zh-CN"/>
        </w:rPr>
        <w:t>频段</w:t>
      </w:r>
      <w:r w:rsidR="0062620F" w:rsidRPr="0062620F">
        <w:rPr>
          <w:rFonts w:hint="eastAsia"/>
          <w:lang w:eastAsia="zh-CN"/>
        </w:rPr>
        <w:t>。</w:t>
      </w:r>
    </w:p>
    <w:p w14:paraId="205D7D8B" w14:textId="77777777" w:rsidR="00D93287" w:rsidRDefault="006D2958">
      <w:pPr>
        <w:pStyle w:val="Proposal"/>
      </w:pPr>
      <w:r>
        <w:lastRenderedPageBreak/>
        <w:t>MOD</w:t>
      </w:r>
      <w:r>
        <w:tab/>
        <w:t>ACP/24A13A1/2</w:t>
      </w:r>
      <w:r>
        <w:rPr>
          <w:vanish/>
          <w:color w:val="7F7F7F" w:themeColor="text1" w:themeTint="80"/>
          <w:vertAlign w:val="superscript"/>
        </w:rPr>
        <w:t>#49833</w:t>
      </w:r>
    </w:p>
    <w:p w14:paraId="3DA6050E" w14:textId="77777777" w:rsidR="006D2958" w:rsidRPr="004333CB" w:rsidRDefault="006D2958" w:rsidP="006D2958">
      <w:pPr>
        <w:pStyle w:val="Tabletitle"/>
        <w:rPr>
          <w:rFonts w:ascii="Calibri" w:hAnsi="Calibri"/>
          <w:color w:val="800000"/>
          <w:sz w:val="22"/>
        </w:rPr>
      </w:pPr>
      <w:r w:rsidRPr="004333CB">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6D2958" w:rsidRPr="004333CB" w14:paraId="58847013" w14:textId="77777777" w:rsidTr="006D295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51CAF79" w14:textId="77777777" w:rsidR="006D2958" w:rsidRPr="004333CB" w:rsidRDefault="006D2958" w:rsidP="006D2958">
            <w:pPr>
              <w:pStyle w:val="Tablehead"/>
            </w:pPr>
            <w:proofErr w:type="spellStart"/>
            <w:r w:rsidRPr="004333CB">
              <w:t>划分给以下业务</w:t>
            </w:r>
            <w:proofErr w:type="spellEnd"/>
          </w:p>
        </w:tc>
      </w:tr>
      <w:tr w:rsidR="006D2958" w:rsidRPr="004333CB" w14:paraId="7BEAE9D3" w14:textId="77777777" w:rsidTr="006D295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6BCC6ECD" w14:textId="77777777" w:rsidR="006D2958" w:rsidRPr="004333CB" w:rsidRDefault="006D2958" w:rsidP="006D2958">
            <w:pPr>
              <w:pStyle w:val="Tablehead"/>
            </w:pPr>
            <w:r w:rsidRPr="004333CB">
              <w:t>1</w:t>
            </w:r>
            <w:r w:rsidRPr="004333CB">
              <w:rPr>
                <w:rFonts w:hint="eastAsia"/>
              </w:rPr>
              <w:t>区</w:t>
            </w:r>
          </w:p>
        </w:tc>
        <w:tc>
          <w:tcPr>
            <w:tcW w:w="3100" w:type="dxa"/>
            <w:tcBorders>
              <w:top w:val="single" w:sz="4" w:space="0" w:color="auto"/>
              <w:left w:val="single" w:sz="6" w:space="0" w:color="auto"/>
              <w:bottom w:val="single" w:sz="4" w:space="0" w:color="auto"/>
              <w:right w:val="single" w:sz="6" w:space="0" w:color="auto"/>
            </w:tcBorders>
            <w:hideMark/>
          </w:tcPr>
          <w:p w14:paraId="1CC3AFE0" w14:textId="77777777" w:rsidR="006D2958" w:rsidRPr="004333CB" w:rsidRDefault="006D2958" w:rsidP="006D2958">
            <w:pPr>
              <w:pStyle w:val="Tablehead"/>
            </w:pPr>
            <w:r w:rsidRPr="004333CB">
              <w:t>2</w:t>
            </w:r>
            <w:r w:rsidRPr="004333CB">
              <w:rPr>
                <w:rFonts w:hint="eastAsia"/>
              </w:rPr>
              <w:t>区</w:t>
            </w:r>
          </w:p>
        </w:tc>
        <w:tc>
          <w:tcPr>
            <w:tcW w:w="3105" w:type="dxa"/>
            <w:tcBorders>
              <w:top w:val="single" w:sz="4" w:space="0" w:color="auto"/>
              <w:left w:val="single" w:sz="6" w:space="0" w:color="auto"/>
              <w:bottom w:val="single" w:sz="4" w:space="0" w:color="auto"/>
              <w:right w:val="single" w:sz="4" w:space="0" w:color="auto"/>
            </w:tcBorders>
            <w:hideMark/>
          </w:tcPr>
          <w:p w14:paraId="1A3EF287" w14:textId="77777777" w:rsidR="006D2958" w:rsidRPr="004333CB" w:rsidRDefault="006D2958" w:rsidP="006D2958">
            <w:pPr>
              <w:pStyle w:val="Tablehead"/>
            </w:pPr>
            <w:r w:rsidRPr="004333CB">
              <w:t>3</w:t>
            </w:r>
            <w:r w:rsidRPr="004333CB">
              <w:rPr>
                <w:rFonts w:hint="eastAsia"/>
              </w:rPr>
              <w:t>区</w:t>
            </w:r>
          </w:p>
        </w:tc>
      </w:tr>
      <w:tr w:rsidR="006D2958" w:rsidRPr="004333CB" w14:paraId="12D34D66" w14:textId="77777777" w:rsidTr="006D295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E193A1C" w14:textId="77777777" w:rsidR="006D2958" w:rsidRPr="004333CB" w:rsidRDefault="006D2958" w:rsidP="006D2958">
            <w:pPr>
              <w:pStyle w:val="TableTextS5"/>
              <w:spacing w:before="20" w:after="0"/>
              <w:rPr>
                <w:rStyle w:val="Tablefreq"/>
              </w:rPr>
            </w:pPr>
            <w:r w:rsidRPr="004333CB">
              <w:rPr>
                <w:rStyle w:val="Tablefreq"/>
              </w:rPr>
              <w:t>24.25-24.45</w:t>
            </w:r>
          </w:p>
          <w:p w14:paraId="28D74B1F" w14:textId="77777777" w:rsidR="006D2958" w:rsidRPr="004333CB" w:rsidRDefault="006D2958" w:rsidP="006D2958">
            <w:pPr>
              <w:pStyle w:val="TableTextS5"/>
              <w:spacing w:before="20" w:after="0"/>
              <w:rPr>
                <w:color w:val="000000"/>
              </w:rPr>
            </w:pPr>
            <w:r w:rsidRPr="004333CB">
              <w:rPr>
                <w:rStyle w:val="capS5"/>
              </w:rPr>
              <w:t>固定</w:t>
            </w:r>
          </w:p>
          <w:p w14:paraId="66699CFB" w14:textId="77777777" w:rsidR="006D2958" w:rsidRPr="004333CB" w:rsidRDefault="006D2958" w:rsidP="009A0E76">
            <w:pPr>
              <w:pStyle w:val="TableTextS5"/>
              <w:spacing w:before="20" w:after="0"/>
              <w:rPr>
                <w:color w:val="000000"/>
                <w:u w:val="double"/>
                <w:lang w:val="fr-FR"/>
              </w:rPr>
            </w:pPr>
            <w:proofErr w:type="spellStart"/>
            <w:ins w:id="16"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17" w:author="" w:date="2018-08-27T13:18:00Z">
              <w:r w:rsidRPr="006A075D">
                <w:t xml:space="preserve"> </w:t>
              </w:r>
            </w:ins>
            <w:ins w:id="18" w:author="" w:date="2018-01-24T19:50:00Z">
              <w:r w:rsidRPr="004333CB">
                <w:t xml:space="preserve"> ADD 5.A113</w:t>
              </w:r>
            </w:ins>
            <w:ins w:id="19" w:author="" w:date="2018-05-18T12:53:00Z">
              <w:r w:rsidRPr="004333CB">
                <w:t xml:space="preserve"> </w:t>
              </w:r>
            </w:ins>
            <w:ins w:id="20" w:author="" w:date="2018-05-09T10:18:00Z">
              <w:r w:rsidRPr="004333CB">
                <w:t xml:space="preserve"> </w:t>
              </w:r>
              <w:r w:rsidRPr="006A075D">
                <w:t>MOD</w:t>
              </w:r>
            </w:ins>
            <w:ins w:id="21" w:author="" w:date="2018-05-11T10:26:00Z">
              <w:r w:rsidRPr="004333CB">
                <w:t xml:space="preserve"> </w:t>
              </w:r>
            </w:ins>
            <w:ins w:id="22" w:author="" w:date="2018-05-09T10:18:00Z">
              <w:r w:rsidRPr="006A075D">
                <w:t>5.338A</w:t>
              </w:r>
            </w:ins>
          </w:p>
        </w:tc>
        <w:tc>
          <w:tcPr>
            <w:tcW w:w="3100" w:type="dxa"/>
            <w:tcBorders>
              <w:top w:val="single" w:sz="4" w:space="0" w:color="auto"/>
              <w:left w:val="single" w:sz="6" w:space="0" w:color="auto"/>
              <w:bottom w:val="single" w:sz="4" w:space="0" w:color="auto"/>
              <w:right w:val="single" w:sz="6" w:space="0" w:color="auto"/>
            </w:tcBorders>
            <w:hideMark/>
          </w:tcPr>
          <w:p w14:paraId="7CB83647" w14:textId="77777777" w:rsidR="006D2958" w:rsidRPr="004333CB" w:rsidRDefault="006D2958" w:rsidP="006D2958">
            <w:pPr>
              <w:pStyle w:val="TableTextS5"/>
              <w:spacing w:before="20" w:after="0"/>
              <w:rPr>
                <w:rStyle w:val="Tablefreq"/>
              </w:rPr>
            </w:pPr>
            <w:r w:rsidRPr="004333CB">
              <w:rPr>
                <w:rStyle w:val="Tablefreq"/>
              </w:rPr>
              <w:t>24.25-24.45</w:t>
            </w:r>
          </w:p>
          <w:p w14:paraId="42072D9D" w14:textId="77777777" w:rsidR="006D2958" w:rsidRPr="004333CB" w:rsidRDefault="006D2958" w:rsidP="009A0E76">
            <w:pPr>
              <w:pStyle w:val="TableTextS5"/>
              <w:spacing w:before="20" w:after="0"/>
              <w:rPr>
                <w:rStyle w:val="Tablefreq"/>
              </w:rPr>
            </w:pPr>
            <w:proofErr w:type="spellStart"/>
            <w:ins w:id="23"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24" w:author="" w:date="2018-01-24T19:50:00Z">
              <w:r w:rsidRPr="004333CB">
                <w:t xml:space="preserve">  ADD 5.A113</w:t>
              </w:r>
            </w:ins>
            <w:ins w:id="25" w:author="" w:date="2018-05-09T10:19:00Z">
              <w:r w:rsidRPr="004333CB">
                <w:t xml:space="preserve"> </w:t>
              </w:r>
            </w:ins>
            <w:ins w:id="26" w:author="" w:date="2018-05-18T12:53:00Z">
              <w:r w:rsidRPr="004333CB">
                <w:t xml:space="preserve"> </w:t>
              </w:r>
            </w:ins>
            <w:ins w:id="27" w:author="" w:date="2018-05-09T10:19:00Z">
              <w:r w:rsidRPr="006A075D">
                <w:t>MOD 5.338A</w:t>
              </w:r>
            </w:ins>
          </w:p>
          <w:p w14:paraId="678CB89E" w14:textId="77777777" w:rsidR="006D2958" w:rsidRDefault="006D2958" w:rsidP="006D2958">
            <w:pPr>
              <w:pStyle w:val="TableTextS5"/>
              <w:spacing w:before="20" w:after="0"/>
              <w:rPr>
                <w:rStyle w:val="capS5"/>
              </w:rPr>
            </w:pPr>
            <w:r w:rsidRPr="004333CB">
              <w:rPr>
                <w:rStyle w:val="capS5"/>
              </w:rPr>
              <w:t>无线电导航</w:t>
            </w:r>
          </w:p>
          <w:p w14:paraId="5F7F78E3" w14:textId="77777777" w:rsidR="00AC161F" w:rsidRPr="00AC161F" w:rsidRDefault="00AC161F" w:rsidP="00AC161F">
            <w:pPr>
              <w:rPr>
                <w:lang w:val="fr-FR"/>
              </w:rPr>
            </w:pPr>
          </w:p>
          <w:p w14:paraId="115E21E1" w14:textId="77777777" w:rsidR="00AC161F" w:rsidRPr="00AC161F" w:rsidRDefault="00AC161F" w:rsidP="00AC161F">
            <w:pPr>
              <w:rPr>
                <w:lang w:val="fr-FR"/>
              </w:rPr>
            </w:pPr>
          </w:p>
          <w:p w14:paraId="1EDC7A5F" w14:textId="77777777" w:rsidR="00AC161F" w:rsidRPr="00AC161F" w:rsidRDefault="00AC161F" w:rsidP="00AC161F">
            <w:pPr>
              <w:rPr>
                <w:lang w:val="fr-FR"/>
              </w:rPr>
            </w:pPr>
          </w:p>
          <w:p w14:paraId="7C0AA86A" w14:textId="77777777" w:rsidR="00AC161F" w:rsidRPr="00AC161F" w:rsidRDefault="00AC161F" w:rsidP="00AC161F">
            <w:pPr>
              <w:rPr>
                <w:lang w:val="fr-FR"/>
              </w:rPr>
            </w:pPr>
          </w:p>
          <w:p w14:paraId="56115709" w14:textId="77777777" w:rsidR="00AC161F" w:rsidRPr="00AC161F" w:rsidRDefault="00AC161F" w:rsidP="00AC161F">
            <w:pPr>
              <w:rPr>
                <w:lang w:val="fr-FR"/>
              </w:rPr>
            </w:pPr>
          </w:p>
          <w:p w14:paraId="286DC890" w14:textId="3FEBD9DA" w:rsidR="00AC161F" w:rsidRPr="00AC161F" w:rsidRDefault="00AC161F" w:rsidP="00AC161F">
            <w:pPr>
              <w:rPr>
                <w:lang w:val="fr-FR"/>
              </w:rPr>
            </w:pPr>
          </w:p>
        </w:tc>
        <w:tc>
          <w:tcPr>
            <w:tcW w:w="3105" w:type="dxa"/>
            <w:tcBorders>
              <w:top w:val="single" w:sz="4" w:space="0" w:color="auto"/>
              <w:left w:val="single" w:sz="6" w:space="0" w:color="auto"/>
              <w:bottom w:val="single" w:sz="4" w:space="0" w:color="auto"/>
              <w:right w:val="single" w:sz="4" w:space="0" w:color="auto"/>
            </w:tcBorders>
            <w:hideMark/>
          </w:tcPr>
          <w:p w14:paraId="16B3FEB4" w14:textId="77777777" w:rsidR="006D2958" w:rsidRPr="004333CB" w:rsidRDefault="006D2958" w:rsidP="006D2958">
            <w:pPr>
              <w:pStyle w:val="TableTextS5"/>
              <w:spacing w:before="20" w:after="0"/>
              <w:rPr>
                <w:rStyle w:val="Tablefreq"/>
              </w:rPr>
            </w:pPr>
            <w:r w:rsidRPr="004333CB">
              <w:rPr>
                <w:rStyle w:val="Tablefreq"/>
              </w:rPr>
              <w:t>24.25-24.45</w:t>
            </w:r>
          </w:p>
          <w:p w14:paraId="123EF052" w14:textId="77777777" w:rsidR="006D2958" w:rsidRPr="004333CB" w:rsidRDefault="006D2958" w:rsidP="006D2958">
            <w:pPr>
              <w:pStyle w:val="TableTextS5"/>
              <w:spacing w:before="20" w:after="0"/>
              <w:rPr>
                <w:rStyle w:val="capS5"/>
              </w:rPr>
            </w:pPr>
            <w:del w:id="28" w:author="" w:date="2018-09-07T15:30:00Z">
              <w:r w:rsidRPr="004333CB" w:rsidDel="00FC07A9">
                <w:rPr>
                  <w:rStyle w:val="capS5"/>
                </w:rPr>
                <w:delText>无线电导航</w:delText>
              </w:r>
            </w:del>
          </w:p>
          <w:p w14:paraId="139644B8" w14:textId="77777777" w:rsidR="006D2958" w:rsidRPr="004333CB" w:rsidRDefault="006D2958" w:rsidP="006D2958">
            <w:pPr>
              <w:pStyle w:val="TableTextS5"/>
              <w:spacing w:before="20" w:after="0"/>
              <w:rPr>
                <w:color w:val="000000"/>
              </w:rPr>
            </w:pPr>
            <w:r w:rsidRPr="004333CB">
              <w:rPr>
                <w:rStyle w:val="capS5"/>
              </w:rPr>
              <w:t>固定</w:t>
            </w:r>
          </w:p>
          <w:p w14:paraId="06D712E6" w14:textId="77777777" w:rsidR="006D2958" w:rsidRPr="004333CB" w:rsidRDefault="006D2958" w:rsidP="009A0E76">
            <w:pPr>
              <w:tabs>
                <w:tab w:val="clear" w:pos="1134"/>
                <w:tab w:val="clear" w:pos="1871"/>
                <w:tab w:val="clear" w:pos="2268"/>
                <w:tab w:val="left" w:pos="170"/>
                <w:tab w:val="left" w:pos="567"/>
                <w:tab w:val="left" w:pos="737"/>
                <w:tab w:val="left" w:pos="2977"/>
                <w:tab w:val="left" w:pos="3266"/>
              </w:tabs>
              <w:spacing w:before="40" w:after="40"/>
              <w:ind w:left="172" w:hanging="172"/>
              <w:rPr>
                <w:ins w:id="29" w:author="" w:date="2018-01-24T19:50:00Z"/>
                <w:sz w:val="20"/>
              </w:rPr>
            </w:pPr>
            <w:r w:rsidRPr="004333CB">
              <w:rPr>
                <w:rStyle w:val="capS5"/>
              </w:rPr>
              <w:t>移动</w:t>
            </w:r>
            <w:r w:rsidRPr="009144E3">
              <w:t xml:space="preserve">  </w:t>
            </w:r>
            <w:ins w:id="30" w:author="" w:date="2018-01-24T19:50:00Z">
              <w:r w:rsidRPr="004333CB">
                <w:rPr>
                  <w:sz w:val="20"/>
                </w:rPr>
                <w:t>ADD 5.A113</w:t>
              </w:r>
            </w:ins>
            <w:ins w:id="31" w:author="" w:date="2018-05-18T12:53:00Z">
              <w:r w:rsidRPr="004333CB">
                <w:rPr>
                  <w:sz w:val="20"/>
                </w:rPr>
                <w:t xml:space="preserve"> </w:t>
              </w:r>
            </w:ins>
            <w:ins w:id="32" w:author="" w:date="2018-05-09T10:19:00Z">
              <w:r w:rsidRPr="004333CB">
                <w:rPr>
                  <w:sz w:val="20"/>
                </w:rPr>
                <w:t xml:space="preserve"> </w:t>
              </w:r>
              <w:r w:rsidRPr="006A075D">
                <w:rPr>
                  <w:sz w:val="20"/>
                </w:rPr>
                <w:t>MOD 5.338A</w:t>
              </w:r>
            </w:ins>
          </w:p>
          <w:p w14:paraId="03FCC30C" w14:textId="77777777" w:rsidR="006D2958" w:rsidRPr="004333CB" w:rsidRDefault="006D2958" w:rsidP="006D2958">
            <w:pPr>
              <w:pStyle w:val="TableTextS5"/>
              <w:spacing w:before="20" w:after="0"/>
              <w:rPr>
                <w:rFonts w:ascii="SimHei" w:eastAsia="SimHei" w:hAnsi="SimHei"/>
                <w:b/>
                <w:color w:val="000000"/>
                <w:lang w:val="fr-FR"/>
              </w:rPr>
            </w:pPr>
            <w:proofErr w:type="spellStart"/>
            <w:ins w:id="33" w:author="" w:date="2018-10-01T15:01:00Z">
              <w:r w:rsidRPr="004333CB">
                <w:rPr>
                  <w:rFonts w:ascii="SimHei" w:eastAsia="SimHei" w:hAnsi="SimHei" w:hint="eastAsia"/>
                  <w:b/>
                  <w:color w:val="000000"/>
                </w:rPr>
                <w:t>无线电导航</w:t>
              </w:r>
            </w:ins>
            <w:proofErr w:type="spellEnd"/>
          </w:p>
        </w:tc>
      </w:tr>
      <w:tr w:rsidR="006D2958" w:rsidRPr="004333CB" w14:paraId="1B1770F5" w14:textId="77777777" w:rsidTr="006D2958">
        <w:trPr>
          <w:cantSplit/>
          <w:jc w:val="center"/>
        </w:trPr>
        <w:tc>
          <w:tcPr>
            <w:tcW w:w="3099" w:type="dxa"/>
            <w:tcBorders>
              <w:top w:val="single" w:sz="4" w:space="0" w:color="auto"/>
              <w:left w:val="single" w:sz="4" w:space="0" w:color="auto"/>
              <w:bottom w:val="nil"/>
              <w:right w:val="single" w:sz="6" w:space="0" w:color="auto"/>
            </w:tcBorders>
            <w:hideMark/>
          </w:tcPr>
          <w:p w14:paraId="4F4CF1B5" w14:textId="77777777" w:rsidR="006D2958" w:rsidRPr="004333CB" w:rsidRDefault="006D2958" w:rsidP="006D2958">
            <w:pPr>
              <w:pStyle w:val="TableTextS5"/>
              <w:spacing w:before="20" w:after="0"/>
              <w:rPr>
                <w:rStyle w:val="Tablefreq"/>
                <w:lang w:val="fr-CH"/>
              </w:rPr>
            </w:pPr>
            <w:r w:rsidRPr="004333CB">
              <w:rPr>
                <w:rStyle w:val="Tablefreq"/>
                <w:lang w:val="fr-CH"/>
              </w:rPr>
              <w:t>24.45-24.65</w:t>
            </w:r>
          </w:p>
          <w:p w14:paraId="55E19AAC" w14:textId="77777777" w:rsidR="006D2958" w:rsidRPr="004333CB" w:rsidRDefault="006D2958" w:rsidP="006D2958">
            <w:pPr>
              <w:pStyle w:val="TableTextS5"/>
              <w:spacing w:before="20" w:after="0"/>
              <w:rPr>
                <w:color w:val="000000"/>
                <w:lang w:val="fr-CH"/>
              </w:rPr>
            </w:pPr>
            <w:r w:rsidRPr="004333CB">
              <w:rPr>
                <w:rStyle w:val="capS5"/>
              </w:rPr>
              <w:t>固定</w:t>
            </w:r>
          </w:p>
          <w:p w14:paraId="4AF7A43B" w14:textId="77777777" w:rsidR="006D2958" w:rsidRPr="004333CB" w:rsidRDefault="006D2958" w:rsidP="006D2958">
            <w:pPr>
              <w:pStyle w:val="TableTextS5"/>
              <w:spacing w:before="20" w:after="0"/>
              <w:rPr>
                <w:color w:val="000000"/>
                <w:lang w:val="fr-CH"/>
              </w:rPr>
            </w:pPr>
            <w:r w:rsidRPr="004333CB">
              <w:rPr>
                <w:rStyle w:val="capS5"/>
              </w:rPr>
              <w:t>卫星间</w:t>
            </w:r>
          </w:p>
          <w:p w14:paraId="19644CEB" w14:textId="77777777" w:rsidR="006D2958" w:rsidRPr="004333CB" w:rsidRDefault="006D2958" w:rsidP="00B7128C">
            <w:pPr>
              <w:pStyle w:val="TableTextS5"/>
              <w:spacing w:before="20" w:after="0"/>
              <w:rPr>
                <w:color w:val="000000"/>
                <w:lang w:val="fr-FR"/>
              </w:rPr>
            </w:pPr>
            <w:proofErr w:type="spellStart"/>
            <w:ins w:id="34" w:author="" w:date="2018-10-01T15:00:00Z">
              <w:r w:rsidRPr="004333CB">
                <w:rPr>
                  <w:rFonts w:ascii="SimHei" w:eastAsia="SimHei" w:hAnsi="SimHei" w:hint="eastAsia"/>
                  <w:b/>
                </w:rPr>
                <w:t>移动</w:t>
              </w:r>
              <w:r w:rsidRPr="00A04D33">
                <w:rPr>
                  <w:rStyle w:val="TabletextChar"/>
                  <w:rFonts w:hint="eastAsia"/>
                </w:rPr>
                <w:t>（航空移动除外</w:t>
              </w:r>
              <w:proofErr w:type="spellEnd"/>
              <w:r w:rsidRPr="00A04D33">
                <w:rPr>
                  <w:rStyle w:val="TabletextChar"/>
                  <w:rFonts w:hint="eastAsia"/>
                </w:rPr>
                <w:t>）</w:t>
              </w:r>
            </w:ins>
            <w:ins w:id="35" w:author="" w:date="2018-01-24T19:50:00Z">
              <w:r w:rsidRPr="006A075D">
                <w:rPr>
                  <w:lang w:val="fr-CH"/>
                </w:rPr>
                <w:t xml:space="preserve">  ADD 5.A113</w:t>
              </w:r>
            </w:ins>
            <w:ins w:id="36" w:author="" w:date="2018-05-11T10:26:00Z">
              <w:r w:rsidRPr="004333CB">
                <w:rPr>
                  <w:lang w:val="fr-CH"/>
                </w:rPr>
                <w:t xml:space="preserve"> </w:t>
              </w:r>
            </w:ins>
            <w:ins w:id="37" w:author="" w:date="2018-05-18T12:53:00Z">
              <w:r w:rsidRPr="004333CB">
                <w:rPr>
                  <w:lang w:val="fr-CH"/>
                </w:rPr>
                <w:t xml:space="preserve"> </w:t>
              </w:r>
            </w:ins>
            <w:ins w:id="38" w:author="" w:date="2018-05-09T10:18:00Z">
              <w:r w:rsidRPr="006A075D">
                <w:rPr>
                  <w:lang w:val="fr-CH"/>
                </w:rPr>
                <w:t>MOD 5.338A</w:t>
              </w:r>
            </w:ins>
          </w:p>
        </w:tc>
        <w:tc>
          <w:tcPr>
            <w:tcW w:w="3100" w:type="dxa"/>
            <w:tcBorders>
              <w:top w:val="single" w:sz="4" w:space="0" w:color="auto"/>
              <w:left w:val="single" w:sz="6" w:space="0" w:color="auto"/>
              <w:bottom w:val="nil"/>
              <w:right w:val="single" w:sz="6" w:space="0" w:color="auto"/>
            </w:tcBorders>
            <w:hideMark/>
          </w:tcPr>
          <w:p w14:paraId="37E792E9" w14:textId="77777777" w:rsidR="006D2958" w:rsidRPr="004333CB" w:rsidRDefault="006D2958" w:rsidP="006D2958">
            <w:pPr>
              <w:pStyle w:val="TableTextS5"/>
              <w:spacing w:before="20" w:after="0"/>
              <w:rPr>
                <w:rStyle w:val="Tablefreq"/>
                <w:lang w:val="fr-CH"/>
              </w:rPr>
            </w:pPr>
            <w:r w:rsidRPr="004333CB">
              <w:rPr>
                <w:rStyle w:val="Tablefreq"/>
                <w:lang w:val="fr-CH"/>
              </w:rPr>
              <w:t>24.45-24.65</w:t>
            </w:r>
          </w:p>
          <w:p w14:paraId="49FBCFAF" w14:textId="77777777" w:rsidR="006D2958" w:rsidRPr="004333CB" w:rsidRDefault="006D2958" w:rsidP="006D2958">
            <w:pPr>
              <w:pStyle w:val="TableTextS5"/>
              <w:spacing w:before="20" w:after="0"/>
              <w:rPr>
                <w:color w:val="000000"/>
                <w:lang w:val="fr-CH"/>
              </w:rPr>
            </w:pPr>
            <w:r w:rsidRPr="004333CB">
              <w:rPr>
                <w:rStyle w:val="capS5"/>
              </w:rPr>
              <w:t>卫星间</w:t>
            </w:r>
          </w:p>
          <w:p w14:paraId="5C5B3AA6" w14:textId="77777777" w:rsidR="006D2958" w:rsidRPr="004333CB" w:rsidRDefault="006D2958" w:rsidP="006A075D">
            <w:pPr>
              <w:pStyle w:val="TableTextS5"/>
              <w:rPr>
                <w:ins w:id="39" w:author="" w:date="2018-01-24T19:50:00Z"/>
                <w:color w:val="000000"/>
                <w:u w:val="double"/>
                <w:lang w:val="fr-CH"/>
              </w:rPr>
            </w:pPr>
            <w:proofErr w:type="spellStart"/>
            <w:ins w:id="40"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41" w:author="" w:date="2018-01-24T19:50:00Z">
              <w:r w:rsidRPr="006A075D">
                <w:rPr>
                  <w:lang w:val="fr-CH"/>
                </w:rPr>
                <w:t xml:space="preserve">  ADD 5.A113</w:t>
              </w:r>
            </w:ins>
            <w:ins w:id="42" w:author="" w:date="2018-05-18T12:53:00Z">
              <w:r w:rsidRPr="004333CB">
                <w:rPr>
                  <w:lang w:val="fr-CH"/>
                </w:rPr>
                <w:t xml:space="preserve"> </w:t>
              </w:r>
            </w:ins>
            <w:ins w:id="43" w:author="" w:date="2018-05-11T10:26:00Z">
              <w:r w:rsidRPr="004333CB">
                <w:rPr>
                  <w:lang w:val="fr-CH"/>
                </w:rPr>
                <w:t xml:space="preserve"> </w:t>
              </w:r>
            </w:ins>
            <w:ins w:id="44" w:author="" w:date="2018-05-09T10:18:00Z">
              <w:r w:rsidRPr="006A075D">
                <w:rPr>
                  <w:lang w:val="fr-CH"/>
                </w:rPr>
                <w:t>MOD 5.338A</w:t>
              </w:r>
            </w:ins>
          </w:p>
          <w:p w14:paraId="2699BF24" w14:textId="77777777" w:rsidR="006D2958" w:rsidRDefault="006D2958" w:rsidP="006D2958">
            <w:pPr>
              <w:pStyle w:val="TableTextS5"/>
              <w:spacing w:before="20" w:after="0"/>
              <w:rPr>
                <w:rStyle w:val="capS5"/>
              </w:rPr>
            </w:pPr>
            <w:r w:rsidRPr="004333CB">
              <w:rPr>
                <w:rStyle w:val="capS5"/>
              </w:rPr>
              <w:t>无线电导航</w:t>
            </w:r>
          </w:p>
          <w:p w14:paraId="74D60789" w14:textId="77777777" w:rsidR="00AC161F" w:rsidRPr="00AC161F" w:rsidRDefault="00AC161F" w:rsidP="00AC161F">
            <w:pPr>
              <w:rPr>
                <w:lang w:val="fr-FR"/>
              </w:rPr>
            </w:pPr>
          </w:p>
          <w:p w14:paraId="32E5D67C" w14:textId="73468E82" w:rsidR="00AC161F" w:rsidRPr="00AC161F" w:rsidRDefault="00AC161F" w:rsidP="00AC161F">
            <w:pPr>
              <w:rPr>
                <w:lang w:val="fr-FR"/>
              </w:rPr>
            </w:pPr>
          </w:p>
        </w:tc>
        <w:tc>
          <w:tcPr>
            <w:tcW w:w="3105" w:type="dxa"/>
            <w:tcBorders>
              <w:top w:val="single" w:sz="4" w:space="0" w:color="auto"/>
              <w:left w:val="single" w:sz="6" w:space="0" w:color="auto"/>
              <w:bottom w:val="nil"/>
              <w:right w:val="single" w:sz="4" w:space="0" w:color="auto"/>
            </w:tcBorders>
            <w:hideMark/>
          </w:tcPr>
          <w:p w14:paraId="36622744" w14:textId="77777777" w:rsidR="006D2958" w:rsidRPr="004333CB" w:rsidRDefault="006D2958" w:rsidP="006D2958">
            <w:pPr>
              <w:pStyle w:val="TableTextS5"/>
              <w:spacing w:before="20" w:after="0"/>
              <w:rPr>
                <w:rStyle w:val="Tablefreq"/>
                <w:lang w:val="fr-CH"/>
              </w:rPr>
            </w:pPr>
            <w:r w:rsidRPr="004333CB">
              <w:rPr>
                <w:rStyle w:val="Tablefreq"/>
                <w:lang w:val="fr-CH"/>
              </w:rPr>
              <w:t>24.45-24.65</w:t>
            </w:r>
          </w:p>
          <w:p w14:paraId="6E893BD5" w14:textId="77777777" w:rsidR="006D2958" w:rsidRPr="004333CB" w:rsidRDefault="006D2958" w:rsidP="006D2958">
            <w:pPr>
              <w:pStyle w:val="TableTextS5"/>
              <w:spacing w:before="20" w:after="0"/>
              <w:rPr>
                <w:color w:val="000000"/>
                <w:lang w:val="fr-CH"/>
              </w:rPr>
            </w:pPr>
            <w:r w:rsidRPr="004333CB">
              <w:rPr>
                <w:rStyle w:val="capS5"/>
              </w:rPr>
              <w:t>固定</w:t>
            </w:r>
          </w:p>
          <w:p w14:paraId="21C95C4F" w14:textId="77777777" w:rsidR="006D2958" w:rsidRPr="004333CB" w:rsidRDefault="006D2958" w:rsidP="006D2958">
            <w:pPr>
              <w:pStyle w:val="TableTextS5"/>
              <w:spacing w:before="20" w:after="0"/>
              <w:rPr>
                <w:color w:val="000000"/>
                <w:lang w:val="fr-CH"/>
              </w:rPr>
            </w:pPr>
            <w:proofErr w:type="spellStart"/>
            <w:r w:rsidRPr="004333CB">
              <w:rPr>
                <w:rFonts w:ascii="SimHei" w:eastAsia="SimHei" w:hint="eastAsia"/>
                <w:b/>
              </w:rPr>
              <w:t>卫星间</w:t>
            </w:r>
            <w:proofErr w:type="spellEnd"/>
          </w:p>
          <w:p w14:paraId="44E6F4FA" w14:textId="77777777" w:rsidR="006D2958" w:rsidRPr="004333CB" w:rsidRDefault="006D2958" w:rsidP="00B7128C">
            <w:pPr>
              <w:pStyle w:val="TableTextS5"/>
              <w:spacing w:before="20" w:after="0"/>
              <w:rPr>
                <w:color w:val="000000"/>
              </w:rPr>
            </w:pPr>
            <w:proofErr w:type="spellStart"/>
            <w:r w:rsidRPr="004333CB">
              <w:rPr>
                <w:rFonts w:ascii="SimHei" w:eastAsia="SimHei" w:hint="eastAsia"/>
                <w:b/>
              </w:rPr>
              <w:t>移动</w:t>
            </w:r>
            <w:proofErr w:type="spellEnd"/>
            <w:r w:rsidRPr="004333CB">
              <w:rPr>
                <w:color w:val="000000"/>
              </w:rPr>
              <w:t xml:space="preserve"> </w:t>
            </w:r>
            <w:r w:rsidRPr="004333CB">
              <w:t xml:space="preserve"> </w:t>
            </w:r>
            <w:ins w:id="45" w:author="" w:date="2018-01-24T19:50:00Z">
              <w:r w:rsidRPr="006A075D">
                <w:t>ADD 5.A113</w:t>
              </w:r>
            </w:ins>
            <w:ins w:id="46" w:author="" w:date="2018-05-18T12:53:00Z">
              <w:r w:rsidRPr="004333CB">
                <w:t xml:space="preserve"> </w:t>
              </w:r>
            </w:ins>
            <w:ins w:id="47" w:author="" w:date="2018-05-11T10:26:00Z">
              <w:r w:rsidRPr="004333CB">
                <w:t xml:space="preserve"> </w:t>
              </w:r>
            </w:ins>
            <w:ins w:id="48" w:author="" w:date="2018-05-09T10:18:00Z">
              <w:r w:rsidRPr="006A075D">
                <w:t>MOD 5.338A</w:t>
              </w:r>
            </w:ins>
          </w:p>
          <w:p w14:paraId="6B50F016" w14:textId="77777777" w:rsidR="006D2958" w:rsidRPr="004333CB" w:rsidRDefault="006D2958" w:rsidP="006D2958">
            <w:pPr>
              <w:pStyle w:val="TableTextS5"/>
              <w:spacing w:before="20" w:after="0"/>
              <w:rPr>
                <w:color w:val="000000"/>
                <w:u w:val="double"/>
                <w:lang w:val="fr-CH"/>
              </w:rPr>
            </w:pPr>
            <w:r w:rsidRPr="004333CB">
              <w:rPr>
                <w:rStyle w:val="capS5"/>
              </w:rPr>
              <w:t>无线电导航</w:t>
            </w:r>
          </w:p>
        </w:tc>
      </w:tr>
      <w:tr w:rsidR="006D2958" w:rsidRPr="004333CB" w14:paraId="21C6F073" w14:textId="77777777" w:rsidTr="006D2958">
        <w:trPr>
          <w:cantSplit/>
          <w:jc w:val="center"/>
        </w:trPr>
        <w:tc>
          <w:tcPr>
            <w:tcW w:w="3099" w:type="dxa"/>
            <w:tcBorders>
              <w:top w:val="nil"/>
              <w:left w:val="single" w:sz="4" w:space="0" w:color="auto"/>
              <w:bottom w:val="single" w:sz="4" w:space="0" w:color="auto"/>
              <w:right w:val="single" w:sz="6" w:space="0" w:color="auto"/>
            </w:tcBorders>
          </w:tcPr>
          <w:p w14:paraId="6D552F4F" w14:textId="77777777" w:rsidR="006D2958" w:rsidRPr="004333CB" w:rsidRDefault="006D2958" w:rsidP="006D2958">
            <w:pPr>
              <w:pStyle w:val="TableTextS5"/>
              <w:spacing w:before="20" w:after="0"/>
              <w:rPr>
                <w:color w:val="000000"/>
                <w:lang w:val="fr-CH"/>
              </w:rPr>
            </w:pPr>
          </w:p>
        </w:tc>
        <w:tc>
          <w:tcPr>
            <w:tcW w:w="3100" w:type="dxa"/>
            <w:tcBorders>
              <w:top w:val="nil"/>
              <w:left w:val="single" w:sz="6" w:space="0" w:color="auto"/>
              <w:bottom w:val="single" w:sz="4" w:space="0" w:color="auto"/>
              <w:right w:val="single" w:sz="6" w:space="0" w:color="auto"/>
            </w:tcBorders>
            <w:hideMark/>
          </w:tcPr>
          <w:p w14:paraId="7804CE66" w14:textId="77777777" w:rsidR="006D2958" w:rsidRPr="004333CB" w:rsidRDefault="006D2958" w:rsidP="006D2958">
            <w:pPr>
              <w:pStyle w:val="TableTextS5"/>
              <w:spacing w:before="20" w:after="0"/>
              <w:rPr>
                <w:color w:val="000000"/>
                <w:lang w:val="en-AU"/>
              </w:rPr>
            </w:pPr>
            <w:r w:rsidRPr="004333CB">
              <w:rPr>
                <w:rStyle w:val="Artref"/>
                <w:color w:val="000000"/>
                <w:lang w:val="en-AU"/>
              </w:rPr>
              <w:t>5.533</w:t>
            </w:r>
          </w:p>
        </w:tc>
        <w:tc>
          <w:tcPr>
            <w:tcW w:w="3105" w:type="dxa"/>
            <w:tcBorders>
              <w:top w:val="nil"/>
              <w:left w:val="single" w:sz="6" w:space="0" w:color="auto"/>
              <w:bottom w:val="single" w:sz="4" w:space="0" w:color="auto"/>
              <w:right w:val="single" w:sz="4" w:space="0" w:color="auto"/>
            </w:tcBorders>
            <w:hideMark/>
          </w:tcPr>
          <w:p w14:paraId="6B6F240D" w14:textId="77777777" w:rsidR="006D2958" w:rsidRPr="004333CB" w:rsidRDefault="006D2958" w:rsidP="006D2958">
            <w:pPr>
              <w:pStyle w:val="TableTextS5"/>
              <w:spacing w:before="20" w:after="0"/>
              <w:rPr>
                <w:color w:val="000000"/>
                <w:lang w:val="en-AU"/>
              </w:rPr>
            </w:pPr>
            <w:r w:rsidRPr="004333CB">
              <w:rPr>
                <w:rStyle w:val="Artref"/>
                <w:color w:val="000000"/>
                <w:lang w:val="en-AU"/>
              </w:rPr>
              <w:t>5.533</w:t>
            </w:r>
          </w:p>
        </w:tc>
      </w:tr>
      <w:tr w:rsidR="006D2958" w:rsidRPr="004333CB" w14:paraId="45A21980" w14:textId="77777777" w:rsidTr="006D2958">
        <w:trPr>
          <w:cantSplit/>
          <w:jc w:val="center"/>
        </w:trPr>
        <w:tc>
          <w:tcPr>
            <w:tcW w:w="3099" w:type="dxa"/>
            <w:tcBorders>
              <w:top w:val="single" w:sz="4" w:space="0" w:color="auto"/>
              <w:left w:val="single" w:sz="4" w:space="0" w:color="auto"/>
              <w:bottom w:val="nil"/>
              <w:right w:val="single" w:sz="6" w:space="0" w:color="auto"/>
            </w:tcBorders>
            <w:hideMark/>
          </w:tcPr>
          <w:p w14:paraId="68032AA4" w14:textId="77777777" w:rsidR="006D2958" w:rsidRPr="004333CB" w:rsidRDefault="006D2958" w:rsidP="006D2958">
            <w:pPr>
              <w:pStyle w:val="TableTextS5"/>
              <w:keepNext/>
              <w:spacing w:before="20" w:after="0"/>
              <w:rPr>
                <w:rStyle w:val="Tablefreq"/>
                <w:lang w:eastAsia="zh-CN"/>
              </w:rPr>
            </w:pPr>
            <w:r w:rsidRPr="004333CB">
              <w:rPr>
                <w:rStyle w:val="Tablefreq"/>
                <w:lang w:eastAsia="zh-CN"/>
              </w:rPr>
              <w:t>24.65-24.75</w:t>
            </w:r>
          </w:p>
          <w:p w14:paraId="5C87BEA0" w14:textId="77777777" w:rsidR="006D2958" w:rsidRPr="004333CB" w:rsidRDefault="006D2958" w:rsidP="006D2958">
            <w:pPr>
              <w:pStyle w:val="TableTextS5"/>
              <w:keepNext/>
              <w:spacing w:before="20" w:after="0"/>
              <w:rPr>
                <w:color w:val="000000"/>
                <w:lang w:eastAsia="zh-CN"/>
              </w:rPr>
            </w:pPr>
            <w:r w:rsidRPr="004333CB">
              <w:rPr>
                <w:rFonts w:ascii="SimHei" w:eastAsia="SimHei" w:hint="eastAsia"/>
                <w:b/>
                <w:lang w:eastAsia="zh-CN"/>
              </w:rPr>
              <w:t>固定</w:t>
            </w:r>
          </w:p>
          <w:p w14:paraId="5EA8F34A" w14:textId="77777777" w:rsidR="006D2958" w:rsidRPr="004333CB" w:rsidRDefault="006D2958" w:rsidP="006D2958">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rFonts w:hint="eastAsia"/>
                <w:color w:val="000000"/>
                <w:lang w:val="en-AU" w:eastAsia="zh-CN"/>
              </w:rPr>
              <w:t>（地对空）</w:t>
            </w:r>
            <w:r w:rsidRPr="004333CB">
              <w:rPr>
                <w:color w:val="000000"/>
                <w:lang w:val="en-AU" w:eastAsia="zh-CN"/>
              </w:rPr>
              <w:t xml:space="preserve">  5.532B</w:t>
            </w:r>
          </w:p>
          <w:p w14:paraId="128A3EB1" w14:textId="77777777" w:rsidR="006D2958" w:rsidRPr="004333CB" w:rsidRDefault="006D2958" w:rsidP="006D2958">
            <w:pPr>
              <w:pStyle w:val="TableTextS5"/>
              <w:keepNext/>
              <w:spacing w:before="20" w:after="0"/>
              <w:rPr>
                <w:color w:val="000000"/>
                <w:lang w:val="fr-CH"/>
              </w:rPr>
            </w:pPr>
            <w:proofErr w:type="spellStart"/>
            <w:r w:rsidRPr="004333CB">
              <w:rPr>
                <w:rFonts w:ascii="SimHei" w:eastAsia="SimHei" w:hint="eastAsia"/>
                <w:b/>
              </w:rPr>
              <w:t>卫星间</w:t>
            </w:r>
            <w:proofErr w:type="spellEnd"/>
          </w:p>
          <w:p w14:paraId="5C93D9DA" w14:textId="77777777" w:rsidR="006D2958" w:rsidRPr="004333CB" w:rsidRDefault="006D2958" w:rsidP="00B7128C">
            <w:pPr>
              <w:pStyle w:val="TableTextS5"/>
              <w:keepNext/>
              <w:spacing w:before="20" w:after="0"/>
              <w:rPr>
                <w:color w:val="000000"/>
                <w:lang w:val="fr-CH"/>
              </w:rPr>
            </w:pPr>
            <w:proofErr w:type="spellStart"/>
            <w:ins w:id="49"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50" w:author="" w:date="2018-01-24T19:50:00Z">
              <w:r w:rsidRPr="006A075D">
                <w:rPr>
                  <w:lang w:val="fr-CH"/>
                </w:rPr>
                <w:t xml:space="preserve">  ADD 5.A113</w:t>
              </w:r>
            </w:ins>
            <w:ins w:id="51" w:author="" w:date="2018-05-18T12:53:00Z">
              <w:r w:rsidRPr="004333CB">
                <w:rPr>
                  <w:lang w:val="fr-CH"/>
                </w:rPr>
                <w:t xml:space="preserve">  </w:t>
              </w:r>
            </w:ins>
            <w:ins w:id="52" w:author="" w:date="2018-05-09T10:18:00Z">
              <w:r w:rsidRPr="006A075D">
                <w:rPr>
                  <w:lang w:val="fr-CH"/>
                </w:rPr>
                <w:t>MOD 5.338A</w:t>
              </w:r>
            </w:ins>
          </w:p>
        </w:tc>
        <w:tc>
          <w:tcPr>
            <w:tcW w:w="3100" w:type="dxa"/>
            <w:tcBorders>
              <w:top w:val="single" w:sz="4" w:space="0" w:color="auto"/>
              <w:left w:val="single" w:sz="6" w:space="0" w:color="auto"/>
              <w:bottom w:val="nil"/>
              <w:right w:val="single" w:sz="6" w:space="0" w:color="auto"/>
            </w:tcBorders>
            <w:hideMark/>
          </w:tcPr>
          <w:p w14:paraId="2F1959F6" w14:textId="77777777" w:rsidR="006D2958" w:rsidRPr="004333CB" w:rsidRDefault="006D2958" w:rsidP="006D2958">
            <w:pPr>
              <w:pStyle w:val="TableTextS5"/>
              <w:keepNext/>
              <w:spacing w:before="20" w:after="0"/>
              <w:rPr>
                <w:rStyle w:val="Tablefreq"/>
                <w:lang w:val="fr-CH"/>
              </w:rPr>
            </w:pPr>
            <w:r w:rsidRPr="004333CB">
              <w:rPr>
                <w:rStyle w:val="Tablefreq"/>
                <w:lang w:val="fr-CH"/>
              </w:rPr>
              <w:t>24.65-24.75</w:t>
            </w:r>
          </w:p>
          <w:p w14:paraId="7A9CFD11" w14:textId="77777777" w:rsidR="006D2958" w:rsidRPr="004333CB" w:rsidRDefault="006D2958" w:rsidP="006D2958">
            <w:pPr>
              <w:pStyle w:val="TableTextS5"/>
              <w:keepNext/>
              <w:spacing w:before="20" w:after="0"/>
              <w:rPr>
                <w:color w:val="000000"/>
                <w:lang w:val="fr-CH"/>
              </w:rPr>
            </w:pPr>
            <w:r w:rsidRPr="004333CB">
              <w:rPr>
                <w:rStyle w:val="capS5"/>
              </w:rPr>
              <w:t>卫星间</w:t>
            </w:r>
          </w:p>
          <w:p w14:paraId="73A5790C" w14:textId="77777777" w:rsidR="006D2958" w:rsidRPr="004333CB" w:rsidRDefault="006D2958" w:rsidP="00B7128C">
            <w:pPr>
              <w:pStyle w:val="TableTextS5"/>
              <w:keepNext/>
              <w:spacing w:before="20" w:after="0"/>
              <w:rPr>
                <w:color w:val="000000"/>
                <w:lang w:val="en-US"/>
              </w:rPr>
            </w:pPr>
            <w:proofErr w:type="spellStart"/>
            <w:ins w:id="53"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54" w:author="" w:date="2018-01-24T19:50:00Z">
              <w:r w:rsidRPr="006A075D">
                <w:rPr>
                  <w:lang w:val="en-US"/>
                </w:rPr>
                <w:t xml:space="preserve">  ADD 5.A113</w:t>
              </w:r>
            </w:ins>
            <w:ins w:id="55" w:author="" w:date="2018-05-18T12:53:00Z">
              <w:r w:rsidRPr="004333CB">
                <w:rPr>
                  <w:lang w:val="en-US"/>
                </w:rPr>
                <w:t xml:space="preserve">  </w:t>
              </w:r>
            </w:ins>
            <w:ins w:id="56" w:author="" w:date="2018-05-09T10:18:00Z">
              <w:r w:rsidRPr="006A075D">
                <w:rPr>
                  <w:lang w:val="en-US"/>
                </w:rPr>
                <w:t>MOD 5.338A</w:t>
              </w:r>
            </w:ins>
          </w:p>
          <w:p w14:paraId="2E21B593" w14:textId="77777777" w:rsidR="006D2958" w:rsidRPr="004333CB" w:rsidRDefault="006D2958" w:rsidP="006D2958">
            <w:pPr>
              <w:pStyle w:val="TableTextS5"/>
              <w:keepNext/>
              <w:spacing w:before="20" w:after="0"/>
              <w:rPr>
                <w:color w:val="000000"/>
                <w:lang w:eastAsia="zh-CN"/>
              </w:rPr>
            </w:pPr>
            <w:r w:rsidRPr="004333CB">
              <w:rPr>
                <w:rFonts w:ascii="SimHei" w:eastAsia="SimHei" w:hint="eastAsia"/>
                <w:b/>
                <w:lang w:eastAsia="zh-CN"/>
              </w:rPr>
              <w:t>卫星无线电定位</w:t>
            </w:r>
            <w:r w:rsidRPr="004333CB">
              <w:rPr>
                <w:color w:val="000000"/>
                <w:lang w:eastAsia="zh-CN"/>
              </w:rPr>
              <w:br/>
            </w:r>
            <w:r w:rsidRPr="004333CB">
              <w:rPr>
                <w:color w:val="000000"/>
                <w:lang w:val="en-AU" w:eastAsia="zh-CN"/>
              </w:rPr>
              <w:t>（地对空）</w:t>
            </w:r>
          </w:p>
        </w:tc>
        <w:tc>
          <w:tcPr>
            <w:tcW w:w="3105" w:type="dxa"/>
            <w:tcBorders>
              <w:top w:val="single" w:sz="4" w:space="0" w:color="auto"/>
              <w:left w:val="single" w:sz="6" w:space="0" w:color="auto"/>
              <w:bottom w:val="nil"/>
              <w:right w:val="single" w:sz="4" w:space="0" w:color="auto"/>
            </w:tcBorders>
            <w:hideMark/>
          </w:tcPr>
          <w:p w14:paraId="5E3F97C0" w14:textId="77777777" w:rsidR="006D2958" w:rsidRPr="004333CB" w:rsidRDefault="006D2958" w:rsidP="006D2958">
            <w:pPr>
              <w:pStyle w:val="TableTextS5"/>
              <w:keepNext/>
              <w:spacing w:before="20" w:after="0"/>
              <w:rPr>
                <w:rStyle w:val="Tablefreq"/>
                <w:lang w:eastAsia="zh-CN"/>
              </w:rPr>
            </w:pPr>
            <w:r w:rsidRPr="004333CB">
              <w:rPr>
                <w:rStyle w:val="Tablefreq"/>
                <w:lang w:eastAsia="zh-CN"/>
              </w:rPr>
              <w:t>24.65-24.75</w:t>
            </w:r>
          </w:p>
          <w:p w14:paraId="48AD884D" w14:textId="77777777" w:rsidR="006D2958" w:rsidRPr="004333CB" w:rsidRDefault="006D2958" w:rsidP="006D2958">
            <w:pPr>
              <w:pStyle w:val="TableTextS5"/>
              <w:keepNext/>
              <w:spacing w:before="20" w:after="0"/>
              <w:rPr>
                <w:color w:val="000000"/>
                <w:lang w:eastAsia="zh-CN"/>
              </w:rPr>
            </w:pPr>
            <w:r w:rsidRPr="004333CB">
              <w:rPr>
                <w:rFonts w:ascii="SimHei" w:eastAsia="SimHei" w:hint="eastAsia"/>
                <w:b/>
                <w:lang w:eastAsia="zh-CN"/>
              </w:rPr>
              <w:t>固定</w:t>
            </w:r>
          </w:p>
          <w:p w14:paraId="4452CCDC" w14:textId="77777777" w:rsidR="006D2958" w:rsidRPr="004333CB" w:rsidRDefault="006D2958" w:rsidP="006D2958">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color w:val="000000"/>
                <w:lang w:val="en-AU" w:eastAsia="zh-CN"/>
              </w:rPr>
              <w:t>（地对空）</w:t>
            </w:r>
            <w:r w:rsidRPr="004333CB">
              <w:rPr>
                <w:color w:val="000000"/>
                <w:lang w:eastAsia="zh-CN"/>
              </w:rPr>
              <w:t xml:space="preserve">  </w:t>
            </w:r>
            <w:r w:rsidRPr="004333CB">
              <w:rPr>
                <w:rStyle w:val="Artref"/>
                <w:lang w:val="en-AU" w:eastAsia="zh-CN"/>
              </w:rPr>
              <w:t>5.532B</w:t>
            </w:r>
          </w:p>
          <w:p w14:paraId="3789FA6D" w14:textId="77777777" w:rsidR="006D2958" w:rsidRPr="004333CB" w:rsidRDefault="006D2958" w:rsidP="006D2958">
            <w:pPr>
              <w:pStyle w:val="TableTextS5"/>
              <w:keepNext/>
              <w:spacing w:before="20" w:after="0"/>
              <w:rPr>
                <w:color w:val="000000"/>
              </w:rPr>
            </w:pPr>
            <w:proofErr w:type="spellStart"/>
            <w:r w:rsidRPr="004333CB">
              <w:rPr>
                <w:rFonts w:ascii="SimHei" w:eastAsia="SimHei" w:hint="eastAsia"/>
                <w:b/>
                <w:color w:val="000000"/>
                <w:lang w:val="en-AU"/>
              </w:rPr>
              <w:t>卫星间</w:t>
            </w:r>
            <w:proofErr w:type="spellEnd"/>
          </w:p>
          <w:p w14:paraId="4358EDA8" w14:textId="77777777" w:rsidR="006D2958" w:rsidRPr="004333CB" w:rsidRDefault="006D2958" w:rsidP="00B7128C">
            <w:pPr>
              <w:pStyle w:val="TableTextS5"/>
              <w:keepNext/>
              <w:spacing w:before="20" w:after="0"/>
              <w:rPr>
                <w:color w:val="000000"/>
              </w:rPr>
            </w:pPr>
            <w:proofErr w:type="spellStart"/>
            <w:r w:rsidRPr="004333CB">
              <w:rPr>
                <w:rFonts w:ascii="SimHei" w:eastAsia="SimHei" w:hint="eastAsia"/>
                <w:b/>
              </w:rPr>
              <w:t>移动</w:t>
            </w:r>
            <w:proofErr w:type="spellEnd"/>
            <w:r w:rsidRPr="004333CB">
              <w:rPr>
                <w:color w:val="000000"/>
              </w:rPr>
              <w:t xml:space="preserve"> </w:t>
            </w:r>
            <w:r w:rsidRPr="004333CB">
              <w:t xml:space="preserve"> </w:t>
            </w:r>
            <w:ins w:id="57" w:author="" w:date="2018-01-24T19:50:00Z">
              <w:r w:rsidRPr="006A075D">
                <w:t>ADD 5.A113</w:t>
              </w:r>
            </w:ins>
            <w:ins w:id="58" w:author="" w:date="2018-05-18T12:53:00Z">
              <w:r w:rsidRPr="004333CB">
                <w:t xml:space="preserve">  </w:t>
              </w:r>
            </w:ins>
            <w:ins w:id="59" w:author="" w:date="2018-05-09T10:18:00Z">
              <w:r w:rsidRPr="006A075D">
                <w:t>MOD 5.338A</w:t>
              </w:r>
            </w:ins>
          </w:p>
        </w:tc>
      </w:tr>
      <w:tr w:rsidR="006D2958" w:rsidRPr="004333CB" w14:paraId="547B8A64" w14:textId="77777777" w:rsidTr="006D2958">
        <w:trPr>
          <w:cantSplit/>
          <w:jc w:val="center"/>
        </w:trPr>
        <w:tc>
          <w:tcPr>
            <w:tcW w:w="3099" w:type="dxa"/>
            <w:tcBorders>
              <w:top w:val="nil"/>
              <w:left w:val="single" w:sz="4" w:space="0" w:color="auto"/>
              <w:bottom w:val="single" w:sz="4" w:space="0" w:color="auto"/>
              <w:right w:val="single" w:sz="6" w:space="0" w:color="auto"/>
            </w:tcBorders>
          </w:tcPr>
          <w:p w14:paraId="76B92AAC" w14:textId="77777777" w:rsidR="006D2958" w:rsidRPr="004333CB" w:rsidRDefault="006D2958" w:rsidP="006D2958">
            <w:pPr>
              <w:pStyle w:val="TableTextS5"/>
              <w:spacing w:before="20" w:after="0"/>
              <w:rPr>
                <w:color w:val="000000"/>
                <w:lang w:val="en-AU"/>
              </w:rPr>
            </w:pPr>
          </w:p>
        </w:tc>
        <w:tc>
          <w:tcPr>
            <w:tcW w:w="3100" w:type="dxa"/>
            <w:tcBorders>
              <w:top w:val="nil"/>
              <w:left w:val="single" w:sz="6" w:space="0" w:color="auto"/>
              <w:bottom w:val="single" w:sz="4" w:space="0" w:color="auto"/>
              <w:right w:val="single" w:sz="6" w:space="0" w:color="auto"/>
            </w:tcBorders>
          </w:tcPr>
          <w:p w14:paraId="38A70D42" w14:textId="77777777" w:rsidR="006D2958" w:rsidRPr="004333CB" w:rsidRDefault="006D2958" w:rsidP="006D2958">
            <w:pPr>
              <w:pStyle w:val="TableTextS5"/>
              <w:spacing w:before="20" w:after="0"/>
              <w:rPr>
                <w:color w:val="000000"/>
                <w:lang w:val="en-AU"/>
              </w:rPr>
            </w:pPr>
          </w:p>
        </w:tc>
        <w:tc>
          <w:tcPr>
            <w:tcW w:w="3105" w:type="dxa"/>
            <w:tcBorders>
              <w:top w:val="nil"/>
              <w:left w:val="single" w:sz="6" w:space="0" w:color="auto"/>
              <w:bottom w:val="single" w:sz="4" w:space="0" w:color="auto"/>
              <w:right w:val="single" w:sz="4" w:space="0" w:color="auto"/>
            </w:tcBorders>
            <w:hideMark/>
          </w:tcPr>
          <w:p w14:paraId="7BB471B8" w14:textId="77777777" w:rsidR="006D2958" w:rsidRPr="004333CB" w:rsidRDefault="006D2958" w:rsidP="006D2958">
            <w:pPr>
              <w:pStyle w:val="TableTextS5"/>
              <w:spacing w:before="20" w:after="0"/>
              <w:rPr>
                <w:color w:val="000000"/>
                <w:lang w:val="en-AU"/>
              </w:rPr>
            </w:pPr>
            <w:r w:rsidRPr="004333CB">
              <w:rPr>
                <w:rStyle w:val="Artref"/>
                <w:color w:val="000000"/>
                <w:lang w:val="en-AU"/>
              </w:rPr>
              <w:t>5.533</w:t>
            </w:r>
          </w:p>
        </w:tc>
      </w:tr>
    </w:tbl>
    <w:p w14:paraId="178A47A3" w14:textId="1FAD48FD" w:rsidR="00D93287" w:rsidRDefault="006D2958" w:rsidP="00FB0AEC">
      <w:pPr>
        <w:pStyle w:val="Reasons"/>
        <w:rPr>
          <w:lang w:eastAsia="zh-CN"/>
        </w:rPr>
      </w:pPr>
      <w:r>
        <w:rPr>
          <w:b/>
          <w:lang w:eastAsia="zh-CN"/>
        </w:rPr>
        <w:t>理由：</w:t>
      </w:r>
      <w:r>
        <w:rPr>
          <w:lang w:eastAsia="zh-CN"/>
        </w:rPr>
        <w:tab/>
      </w:r>
      <w:r w:rsidR="006A075D">
        <w:rPr>
          <w:rFonts w:hint="eastAsia"/>
          <w:lang w:eastAsia="zh-CN"/>
        </w:rPr>
        <w:t>APT</w:t>
      </w:r>
      <w:r w:rsidR="006A075D">
        <w:rPr>
          <w:rFonts w:hint="eastAsia"/>
          <w:lang w:eastAsia="zh-CN"/>
        </w:rPr>
        <w:t>成员支持</w:t>
      </w:r>
      <w:r w:rsidR="00224B76" w:rsidRPr="0030412E">
        <w:rPr>
          <w:rFonts w:hint="eastAsia"/>
          <w:lang w:eastAsia="zh-CN"/>
        </w:rPr>
        <w:t>将</w:t>
      </w:r>
      <w:r w:rsidR="00224B76" w:rsidRPr="0030412E">
        <w:rPr>
          <w:lang w:eastAsia="zh-CN"/>
        </w:rPr>
        <w:t>24.25-25.25</w:t>
      </w:r>
      <w:r w:rsidR="006A075D">
        <w:rPr>
          <w:lang w:val="en-US" w:eastAsia="zh-CN"/>
        </w:rPr>
        <w:t> </w:t>
      </w:r>
      <w:r w:rsidR="00224B76" w:rsidRPr="0030412E">
        <w:rPr>
          <w:lang w:eastAsia="zh-CN"/>
        </w:rPr>
        <w:t>GHz</w:t>
      </w:r>
      <w:r w:rsidR="00224B76" w:rsidRPr="0030412E">
        <w:rPr>
          <w:rFonts w:hint="eastAsia"/>
          <w:lang w:eastAsia="zh-CN"/>
        </w:rPr>
        <w:t>频段划分给</w:t>
      </w:r>
      <w:r w:rsidR="00224B76" w:rsidRPr="0030412E">
        <w:rPr>
          <w:rFonts w:hint="eastAsia"/>
          <w:lang w:eastAsia="zh-CN"/>
        </w:rPr>
        <w:t>1</w:t>
      </w:r>
      <w:r w:rsidR="00224B76" w:rsidRPr="0030412E">
        <w:rPr>
          <w:rFonts w:hint="eastAsia"/>
          <w:lang w:eastAsia="zh-CN"/>
        </w:rPr>
        <w:t>区和</w:t>
      </w:r>
      <w:r w:rsidR="00224B76" w:rsidRPr="0030412E">
        <w:rPr>
          <w:rFonts w:hint="eastAsia"/>
          <w:lang w:eastAsia="zh-CN"/>
        </w:rPr>
        <w:t>2</w:t>
      </w:r>
      <w:r w:rsidR="00224B76" w:rsidRPr="0030412E">
        <w:rPr>
          <w:rFonts w:hint="eastAsia"/>
          <w:lang w:eastAsia="zh-CN"/>
        </w:rPr>
        <w:t>区中作为主要业务的</w:t>
      </w:r>
      <w:r w:rsidR="006A075D">
        <w:rPr>
          <w:rFonts w:hint="eastAsia"/>
          <w:lang w:eastAsia="zh-CN"/>
        </w:rPr>
        <w:t>移动业务</w:t>
      </w:r>
      <w:r w:rsidR="00224B76" w:rsidRPr="0030412E">
        <w:rPr>
          <w:rFonts w:hint="eastAsia"/>
          <w:lang w:eastAsia="zh-CN"/>
        </w:rPr>
        <w:t>（航空移动业务除外），同时</w:t>
      </w:r>
      <w:r w:rsidR="006E5390">
        <w:rPr>
          <w:rFonts w:hint="eastAsia"/>
          <w:lang w:eastAsia="zh-CN"/>
        </w:rPr>
        <w:t>在</w:t>
      </w:r>
      <w:r w:rsidR="006E5390" w:rsidRPr="0030412E">
        <w:rPr>
          <w:rFonts w:hint="eastAsia"/>
          <w:lang w:eastAsia="zh-CN"/>
        </w:rPr>
        <w:t>全球</w:t>
      </w:r>
      <w:r w:rsidR="006E5390">
        <w:rPr>
          <w:rFonts w:hint="eastAsia"/>
          <w:lang w:eastAsia="zh-CN"/>
        </w:rPr>
        <w:t>范围内</w:t>
      </w:r>
      <w:r w:rsidR="00224B76" w:rsidRPr="0030412E">
        <w:rPr>
          <w:rFonts w:hint="eastAsia"/>
          <w:lang w:eastAsia="zh-CN"/>
        </w:rPr>
        <w:t>将</w:t>
      </w:r>
      <w:r w:rsidR="00224B76" w:rsidRPr="0030412E">
        <w:rPr>
          <w:lang w:eastAsia="zh-CN"/>
        </w:rPr>
        <w:t>24.25-27.5</w:t>
      </w:r>
      <w:r w:rsidR="006A075D">
        <w:rPr>
          <w:lang w:val="en-US" w:eastAsia="zh-CN"/>
        </w:rPr>
        <w:t> </w:t>
      </w:r>
      <w:r w:rsidR="00224B76" w:rsidRPr="0030412E">
        <w:rPr>
          <w:lang w:eastAsia="zh-CN"/>
        </w:rPr>
        <w:t>GHz</w:t>
      </w:r>
      <w:r w:rsidR="006E5390">
        <w:rPr>
          <w:rFonts w:hint="eastAsia"/>
          <w:lang w:eastAsia="zh-CN"/>
        </w:rPr>
        <w:t>频段</w:t>
      </w:r>
      <w:r w:rsidR="00224B76" w:rsidRPr="0030412E">
        <w:rPr>
          <w:rFonts w:hint="eastAsia"/>
          <w:lang w:eastAsia="zh-CN"/>
        </w:rPr>
        <w:t>确定用于</w:t>
      </w:r>
      <w:r w:rsidR="00224B76" w:rsidRPr="0030412E">
        <w:rPr>
          <w:rFonts w:hint="eastAsia"/>
          <w:lang w:eastAsia="zh-CN"/>
        </w:rPr>
        <w:t>IMT</w:t>
      </w:r>
      <w:r w:rsidR="006A075D">
        <w:rPr>
          <w:rFonts w:hint="eastAsia"/>
          <w:lang w:eastAsia="zh-CN"/>
        </w:rPr>
        <w:t>的</w:t>
      </w:r>
      <w:r w:rsidR="00224B76" w:rsidRPr="0030412E">
        <w:rPr>
          <w:rFonts w:hint="eastAsia"/>
          <w:lang w:eastAsia="zh-CN"/>
        </w:rPr>
        <w:t>地面部分</w:t>
      </w:r>
      <w:proofErr w:type="gramStart"/>
      <w:r w:rsidR="00224B76" w:rsidRPr="0030412E">
        <w:rPr>
          <w:rFonts w:hint="eastAsia"/>
          <w:lang w:eastAsia="zh-CN"/>
        </w:rPr>
        <w:t>。</w:t>
      </w:r>
      <w:r w:rsidR="006A075D" w:rsidRPr="006A075D">
        <w:rPr>
          <w:rFonts w:hint="eastAsia"/>
          <w:lang w:eastAsia="zh-CN"/>
        </w:rPr>
        <w:t>“</w:t>
      </w:r>
      <w:proofErr w:type="gramEnd"/>
      <w:r w:rsidR="006A075D" w:rsidRPr="006A075D">
        <w:rPr>
          <w:rFonts w:hint="eastAsia"/>
          <w:lang w:eastAsia="zh-CN"/>
        </w:rPr>
        <w:t xml:space="preserve">MOD </w:t>
      </w:r>
      <w:r w:rsidR="006A075D" w:rsidRPr="006A075D">
        <w:rPr>
          <w:rFonts w:hint="eastAsia"/>
          <w:b/>
          <w:bCs/>
          <w:lang w:eastAsia="zh-CN"/>
        </w:rPr>
        <w:t>5.338A</w:t>
      </w:r>
      <w:r w:rsidR="006A075D" w:rsidRPr="006A075D">
        <w:rPr>
          <w:rFonts w:hint="eastAsia"/>
          <w:lang w:eastAsia="zh-CN"/>
        </w:rPr>
        <w:t>”仅适用于第</w:t>
      </w:r>
      <w:r w:rsidR="006A075D" w:rsidRPr="006A075D">
        <w:rPr>
          <w:rFonts w:hint="eastAsia"/>
          <w:b/>
          <w:bCs/>
          <w:lang w:eastAsia="zh-CN"/>
        </w:rPr>
        <w:t>750</w:t>
      </w:r>
      <w:r w:rsidR="006A075D" w:rsidRPr="006A075D">
        <w:rPr>
          <w:rFonts w:hint="eastAsia"/>
          <w:lang w:eastAsia="zh-CN"/>
        </w:rPr>
        <w:t>号决议</w:t>
      </w:r>
      <w:r w:rsidR="006A075D" w:rsidRPr="006A075D">
        <w:rPr>
          <w:rFonts w:hint="eastAsia"/>
          <w:b/>
          <w:bCs/>
          <w:lang w:eastAsia="zh-CN"/>
        </w:rPr>
        <w:t>（</w:t>
      </w:r>
      <w:r w:rsidR="006A075D" w:rsidRPr="006A075D">
        <w:rPr>
          <w:rFonts w:hint="eastAsia"/>
          <w:b/>
          <w:bCs/>
          <w:lang w:eastAsia="zh-CN"/>
        </w:rPr>
        <w:t>WRC-19</w:t>
      </w:r>
      <w:r w:rsidR="006A075D" w:rsidRPr="006A075D">
        <w:rPr>
          <w:rFonts w:hint="eastAsia"/>
          <w:b/>
          <w:bCs/>
          <w:lang w:eastAsia="zh-CN"/>
        </w:rPr>
        <w:t>，修订版）</w:t>
      </w:r>
      <w:r w:rsidR="006E5390" w:rsidRPr="006E5390">
        <w:rPr>
          <w:rFonts w:hint="eastAsia"/>
          <w:lang w:eastAsia="zh-CN"/>
        </w:rPr>
        <w:t>中</w:t>
      </w:r>
      <w:r w:rsidR="006A075D">
        <w:rPr>
          <w:rFonts w:hint="eastAsia"/>
          <w:lang w:eastAsia="zh-CN"/>
        </w:rPr>
        <w:t>有源</w:t>
      </w:r>
      <w:r w:rsidR="006A075D" w:rsidRPr="006A075D">
        <w:rPr>
          <w:rFonts w:hint="eastAsia"/>
          <w:lang w:eastAsia="zh-CN"/>
        </w:rPr>
        <w:t>业务频段所</w:t>
      </w:r>
      <w:r w:rsidR="006E5390">
        <w:rPr>
          <w:rFonts w:hint="eastAsia"/>
          <w:lang w:eastAsia="zh-CN"/>
        </w:rPr>
        <w:t>包</w:t>
      </w:r>
      <w:r w:rsidR="006A075D" w:rsidRPr="006A075D">
        <w:rPr>
          <w:rFonts w:hint="eastAsia"/>
          <w:lang w:eastAsia="zh-CN"/>
        </w:rPr>
        <w:t>含的频段，</w:t>
      </w:r>
      <w:r w:rsidR="006A075D" w:rsidRPr="006A075D">
        <w:rPr>
          <w:rFonts w:hint="eastAsia"/>
          <w:lang w:eastAsia="zh-CN"/>
        </w:rPr>
        <w:t>APT</w:t>
      </w:r>
      <w:r w:rsidR="006A075D" w:rsidRPr="006A075D">
        <w:rPr>
          <w:rFonts w:hint="eastAsia"/>
          <w:lang w:eastAsia="zh-CN"/>
        </w:rPr>
        <w:t>成员仍在对</w:t>
      </w:r>
      <w:r w:rsidR="006E5390">
        <w:rPr>
          <w:rFonts w:hint="eastAsia"/>
          <w:lang w:eastAsia="zh-CN"/>
        </w:rPr>
        <w:t>此</w:t>
      </w:r>
      <w:r w:rsidR="006A075D" w:rsidRPr="006A075D">
        <w:rPr>
          <w:rFonts w:hint="eastAsia"/>
          <w:lang w:eastAsia="zh-CN"/>
        </w:rPr>
        <w:t>进行</w:t>
      </w:r>
      <w:r w:rsidR="005D0D6A">
        <w:rPr>
          <w:rFonts w:hint="eastAsia"/>
          <w:lang w:eastAsia="zh-CN"/>
        </w:rPr>
        <w:t>研究</w:t>
      </w:r>
      <w:r w:rsidR="006A075D" w:rsidRPr="006A075D">
        <w:rPr>
          <w:rFonts w:hint="eastAsia"/>
          <w:lang w:eastAsia="zh-CN"/>
        </w:rPr>
        <w:t>。</w:t>
      </w:r>
    </w:p>
    <w:p w14:paraId="2EEB0505" w14:textId="77777777" w:rsidR="00D93287" w:rsidRDefault="006D2958">
      <w:pPr>
        <w:pStyle w:val="Proposal"/>
      </w:pPr>
      <w:r>
        <w:lastRenderedPageBreak/>
        <w:t>MOD</w:t>
      </w:r>
      <w:r>
        <w:tab/>
        <w:t>ACP/24A13A1/3</w:t>
      </w:r>
      <w:r>
        <w:rPr>
          <w:vanish/>
          <w:color w:val="7F7F7F" w:themeColor="text1" w:themeTint="80"/>
          <w:vertAlign w:val="superscript"/>
        </w:rPr>
        <w:t>#49834</w:t>
      </w:r>
    </w:p>
    <w:p w14:paraId="092C4B44" w14:textId="77777777" w:rsidR="006D2958" w:rsidRPr="004333CB" w:rsidRDefault="006D2958" w:rsidP="006D2958">
      <w:pPr>
        <w:pStyle w:val="Tabletitle"/>
      </w:pPr>
      <w:r w:rsidRPr="004333CB">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6D2958" w:rsidRPr="004333CB" w14:paraId="328B0298" w14:textId="77777777" w:rsidTr="006D295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35016E5" w14:textId="77777777" w:rsidR="006D2958" w:rsidRPr="004333CB" w:rsidRDefault="006D2958" w:rsidP="006D2958">
            <w:pPr>
              <w:pStyle w:val="Tablehead"/>
            </w:pPr>
            <w:proofErr w:type="spellStart"/>
            <w:r w:rsidRPr="004333CB">
              <w:rPr>
                <w:rFonts w:hint="eastAsia"/>
              </w:rPr>
              <w:t>划分给以下业务</w:t>
            </w:r>
            <w:proofErr w:type="spellEnd"/>
          </w:p>
        </w:tc>
      </w:tr>
      <w:tr w:rsidR="006D2958" w:rsidRPr="004333CB" w14:paraId="3C946E5E" w14:textId="77777777" w:rsidTr="006D2958">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19EF4BED" w14:textId="77777777" w:rsidR="006D2958" w:rsidRPr="004333CB" w:rsidRDefault="006D2958" w:rsidP="006D2958">
            <w:pPr>
              <w:pStyle w:val="Tablehead"/>
            </w:pPr>
            <w:r w:rsidRPr="004333CB">
              <w:t>1</w:t>
            </w:r>
            <w:r w:rsidRPr="004333CB">
              <w:rPr>
                <w:rFonts w:hint="eastAsia"/>
              </w:rPr>
              <w:t>区</w:t>
            </w:r>
          </w:p>
        </w:tc>
        <w:tc>
          <w:tcPr>
            <w:tcW w:w="3084" w:type="dxa"/>
            <w:tcBorders>
              <w:top w:val="single" w:sz="4" w:space="0" w:color="auto"/>
              <w:left w:val="single" w:sz="4" w:space="0" w:color="auto"/>
              <w:bottom w:val="single" w:sz="4" w:space="0" w:color="auto"/>
              <w:right w:val="single" w:sz="4" w:space="0" w:color="auto"/>
            </w:tcBorders>
            <w:hideMark/>
          </w:tcPr>
          <w:p w14:paraId="0C409140" w14:textId="77777777" w:rsidR="006D2958" w:rsidRPr="004333CB" w:rsidRDefault="006D2958" w:rsidP="006D2958">
            <w:pPr>
              <w:pStyle w:val="Tablehead"/>
            </w:pPr>
            <w:r w:rsidRPr="004333CB">
              <w:t>2</w:t>
            </w:r>
            <w:r w:rsidRPr="004333CB">
              <w:rPr>
                <w:rFonts w:hint="eastAsia"/>
              </w:rPr>
              <w:t>区</w:t>
            </w:r>
          </w:p>
        </w:tc>
        <w:tc>
          <w:tcPr>
            <w:tcW w:w="3136" w:type="dxa"/>
            <w:tcBorders>
              <w:top w:val="single" w:sz="4" w:space="0" w:color="auto"/>
              <w:left w:val="single" w:sz="4" w:space="0" w:color="auto"/>
              <w:bottom w:val="single" w:sz="4" w:space="0" w:color="auto"/>
              <w:right w:val="single" w:sz="4" w:space="0" w:color="auto"/>
            </w:tcBorders>
            <w:hideMark/>
          </w:tcPr>
          <w:p w14:paraId="24110909" w14:textId="77777777" w:rsidR="006D2958" w:rsidRPr="004333CB" w:rsidRDefault="006D2958" w:rsidP="006D2958">
            <w:pPr>
              <w:pStyle w:val="Tablehead"/>
            </w:pPr>
            <w:r w:rsidRPr="004333CB">
              <w:t>3</w:t>
            </w:r>
            <w:r w:rsidRPr="004333CB">
              <w:rPr>
                <w:rFonts w:hint="eastAsia"/>
              </w:rPr>
              <w:t>区</w:t>
            </w:r>
          </w:p>
        </w:tc>
      </w:tr>
      <w:tr w:rsidR="006D2958" w:rsidRPr="004333CB" w14:paraId="4648A76F" w14:textId="77777777" w:rsidTr="006D2958">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255AECA8" w14:textId="77777777" w:rsidR="006D2958" w:rsidRPr="004333CB" w:rsidRDefault="006D2958" w:rsidP="006D2958">
            <w:pPr>
              <w:pStyle w:val="TableTextS5"/>
              <w:rPr>
                <w:rStyle w:val="Tablefreq"/>
                <w:lang w:eastAsia="zh-CN"/>
              </w:rPr>
            </w:pPr>
            <w:r w:rsidRPr="004333CB">
              <w:rPr>
                <w:rStyle w:val="Tablefreq"/>
                <w:lang w:eastAsia="zh-CN"/>
              </w:rPr>
              <w:t>24.75-25.25</w:t>
            </w:r>
          </w:p>
          <w:p w14:paraId="2C35C113" w14:textId="77777777" w:rsidR="006D2958" w:rsidRPr="004333CB" w:rsidRDefault="006D2958" w:rsidP="006D2958">
            <w:pPr>
              <w:pStyle w:val="TableTextS5"/>
              <w:spacing w:before="30" w:after="30"/>
              <w:rPr>
                <w:rFonts w:eastAsia="SimHei"/>
                <w:b/>
                <w:bCs/>
                <w:lang w:eastAsia="zh-CN"/>
              </w:rPr>
            </w:pPr>
            <w:r w:rsidRPr="004333CB">
              <w:rPr>
                <w:rFonts w:eastAsia="SimHei" w:hint="eastAsia"/>
                <w:b/>
                <w:bCs/>
                <w:lang w:eastAsia="zh-CN"/>
              </w:rPr>
              <w:t>固定</w:t>
            </w:r>
          </w:p>
          <w:p w14:paraId="253CB9CA" w14:textId="77777777" w:rsidR="006D2958" w:rsidRPr="004333CB" w:rsidRDefault="006D2958" w:rsidP="006D2958">
            <w:pPr>
              <w:pStyle w:val="TableTextS5"/>
              <w:rPr>
                <w:rStyle w:val="Artref"/>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lang w:eastAsia="zh-CN"/>
              </w:rPr>
              <w:t>5.532B</w:t>
            </w:r>
          </w:p>
          <w:p w14:paraId="25B04397" w14:textId="77777777" w:rsidR="006D2958" w:rsidRPr="004333CB" w:rsidRDefault="006D2958" w:rsidP="00D031D1">
            <w:pPr>
              <w:pStyle w:val="TableTextS5"/>
              <w:rPr>
                <w:color w:val="000000"/>
              </w:rPr>
            </w:pPr>
            <w:proofErr w:type="spellStart"/>
            <w:ins w:id="60"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61" w:author="" w:date="2018-01-24T19:50:00Z">
              <w:r w:rsidRPr="005D0D6A">
                <w:t xml:space="preserve">  </w:t>
              </w:r>
              <w:r w:rsidRPr="005D0D6A">
                <w:rPr>
                  <w:bCs/>
                  <w:color w:val="000000"/>
                </w:rPr>
                <w:t>ADD</w:t>
              </w:r>
              <w:r w:rsidRPr="005D0D6A">
                <w:rPr>
                  <w:color w:val="000000"/>
                </w:rPr>
                <w:t xml:space="preserve"> </w:t>
              </w:r>
              <w:r w:rsidRPr="005D0D6A">
                <w:t>5.A113</w:t>
              </w:r>
            </w:ins>
            <w:ins w:id="62" w:author="" w:date="2018-05-18T12:57:00Z">
              <w:r w:rsidRPr="004333CB">
                <w:rPr>
                  <w:color w:val="000000"/>
                </w:rPr>
                <w:t xml:space="preserve">  </w:t>
              </w:r>
            </w:ins>
            <w:ins w:id="63" w:author="" w:date="2018-05-09T10:18:00Z">
              <w:r w:rsidRPr="005D0D6A">
                <w:t>MOD 5.338A</w:t>
              </w:r>
            </w:ins>
          </w:p>
        </w:tc>
        <w:tc>
          <w:tcPr>
            <w:tcW w:w="3084" w:type="dxa"/>
            <w:tcBorders>
              <w:top w:val="single" w:sz="4" w:space="0" w:color="auto"/>
              <w:left w:val="single" w:sz="4" w:space="0" w:color="auto"/>
              <w:bottom w:val="single" w:sz="4" w:space="0" w:color="auto"/>
              <w:right w:val="single" w:sz="4" w:space="0" w:color="auto"/>
            </w:tcBorders>
            <w:hideMark/>
          </w:tcPr>
          <w:p w14:paraId="761DBD16" w14:textId="77777777" w:rsidR="006D2958" w:rsidRPr="004333CB" w:rsidRDefault="006D2958" w:rsidP="006D2958">
            <w:pPr>
              <w:pStyle w:val="TableTextS5"/>
              <w:rPr>
                <w:rStyle w:val="Tablefreq"/>
              </w:rPr>
            </w:pPr>
            <w:r w:rsidRPr="004333CB">
              <w:rPr>
                <w:rStyle w:val="Tablefreq"/>
              </w:rPr>
              <w:t>24.75-25.25</w:t>
            </w:r>
          </w:p>
          <w:p w14:paraId="6DEBEEE6" w14:textId="77777777" w:rsidR="006D2958" w:rsidRPr="004333CB" w:rsidRDefault="006D2958" w:rsidP="006D2958">
            <w:pPr>
              <w:pStyle w:val="TableTextS5"/>
              <w:rPr>
                <w:rStyle w:val="Artref"/>
                <w:color w:val="000000"/>
              </w:rPr>
            </w:pPr>
            <w:proofErr w:type="spellStart"/>
            <w:r w:rsidRPr="004333CB">
              <w:rPr>
                <w:rFonts w:eastAsia="SimHei" w:hint="eastAsia"/>
                <w:b/>
                <w:bCs/>
              </w:rPr>
              <w:t>卫星固定</w:t>
            </w:r>
            <w:proofErr w:type="spellEnd"/>
            <w:r w:rsidRPr="004333CB">
              <w:rPr>
                <w:color w:val="000000"/>
              </w:rPr>
              <w:br/>
            </w:r>
            <w:r w:rsidRPr="004333CB">
              <w:rPr>
                <w:rFonts w:hint="eastAsia"/>
              </w:rPr>
              <w:t>（</w:t>
            </w:r>
            <w:proofErr w:type="spellStart"/>
            <w:r w:rsidRPr="004333CB">
              <w:rPr>
                <w:rFonts w:hint="eastAsia"/>
              </w:rPr>
              <w:t>地对空</w:t>
            </w:r>
            <w:proofErr w:type="spellEnd"/>
            <w:r w:rsidRPr="004333CB">
              <w:rPr>
                <w:rFonts w:hint="eastAsia"/>
              </w:rPr>
              <w:t>）</w:t>
            </w:r>
            <w:r w:rsidRPr="004333CB">
              <w:rPr>
                <w:color w:val="000000"/>
              </w:rPr>
              <w:t xml:space="preserve">  </w:t>
            </w:r>
            <w:r w:rsidRPr="004333CB">
              <w:rPr>
                <w:rStyle w:val="Artref"/>
                <w:color w:val="000000"/>
              </w:rPr>
              <w:t>5.535</w:t>
            </w:r>
          </w:p>
          <w:p w14:paraId="0F38DBC7" w14:textId="77777777" w:rsidR="006D2958" w:rsidRPr="004333CB" w:rsidRDefault="006D2958" w:rsidP="00D031D1">
            <w:pPr>
              <w:pStyle w:val="TableTextS5"/>
              <w:rPr>
                <w:color w:val="000000"/>
              </w:rPr>
            </w:pPr>
            <w:proofErr w:type="spellStart"/>
            <w:ins w:id="64"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65" w:author="" w:date="2018-01-24T19:50:00Z">
              <w:r w:rsidRPr="005D0D6A">
                <w:rPr>
                  <w:lang w:val="fr-CH"/>
                </w:rPr>
                <w:t xml:space="preserve">  </w:t>
              </w:r>
              <w:r w:rsidRPr="005D0D6A">
                <w:rPr>
                  <w:bCs/>
                  <w:color w:val="000000"/>
                </w:rPr>
                <w:t>ADD</w:t>
              </w:r>
              <w:r w:rsidRPr="005D0D6A">
                <w:rPr>
                  <w:color w:val="000000"/>
                </w:rPr>
                <w:t xml:space="preserve"> </w:t>
              </w:r>
              <w:r w:rsidRPr="005D0D6A">
                <w:t>5.A113</w:t>
              </w:r>
            </w:ins>
            <w:ins w:id="66" w:author="" w:date="2018-05-18T12:57:00Z">
              <w:r w:rsidRPr="004333CB">
                <w:rPr>
                  <w:color w:val="000000"/>
                </w:rPr>
                <w:t xml:space="preserve"> </w:t>
              </w:r>
            </w:ins>
            <w:ins w:id="67" w:author="" w:date="2018-05-10T12:51:00Z">
              <w:r w:rsidRPr="004333CB">
                <w:rPr>
                  <w:color w:val="000000"/>
                </w:rPr>
                <w:t xml:space="preserve"> </w:t>
              </w:r>
            </w:ins>
            <w:ins w:id="68" w:author="" w:date="2018-05-09T10:18:00Z">
              <w:r w:rsidRPr="005D0D6A">
                <w:t>MOD 5.338A</w:t>
              </w:r>
            </w:ins>
          </w:p>
        </w:tc>
        <w:tc>
          <w:tcPr>
            <w:tcW w:w="3136" w:type="dxa"/>
            <w:tcBorders>
              <w:top w:val="single" w:sz="4" w:space="0" w:color="auto"/>
              <w:left w:val="single" w:sz="4" w:space="0" w:color="auto"/>
              <w:bottom w:val="single" w:sz="4" w:space="0" w:color="auto"/>
              <w:right w:val="single" w:sz="4" w:space="0" w:color="auto"/>
            </w:tcBorders>
            <w:hideMark/>
          </w:tcPr>
          <w:p w14:paraId="13541C44" w14:textId="77777777" w:rsidR="006D2958" w:rsidRPr="004333CB" w:rsidRDefault="006D2958" w:rsidP="006D2958">
            <w:pPr>
              <w:pStyle w:val="TableTextS5"/>
              <w:rPr>
                <w:rStyle w:val="Tablefreq"/>
                <w:lang w:eastAsia="zh-CN"/>
              </w:rPr>
            </w:pPr>
            <w:r w:rsidRPr="004333CB">
              <w:rPr>
                <w:rStyle w:val="Tablefreq"/>
                <w:lang w:eastAsia="zh-CN"/>
              </w:rPr>
              <w:t>24.75-25.25</w:t>
            </w:r>
          </w:p>
          <w:p w14:paraId="1CCD0E4F" w14:textId="77777777" w:rsidR="006D2958" w:rsidRPr="004333CB" w:rsidRDefault="006D2958" w:rsidP="006D2958">
            <w:pPr>
              <w:pStyle w:val="TableTextS5"/>
              <w:rPr>
                <w:color w:val="000000"/>
                <w:lang w:eastAsia="zh-CN"/>
              </w:rPr>
            </w:pPr>
            <w:r w:rsidRPr="004333CB">
              <w:rPr>
                <w:rFonts w:eastAsia="SimHei" w:hint="eastAsia"/>
                <w:b/>
                <w:bCs/>
                <w:lang w:eastAsia="zh-CN"/>
              </w:rPr>
              <w:t>固定</w:t>
            </w:r>
          </w:p>
          <w:p w14:paraId="01AAA99F" w14:textId="77777777" w:rsidR="006D2958" w:rsidRPr="004333CB" w:rsidRDefault="006D2958" w:rsidP="006D2958">
            <w:pPr>
              <w:pStyle w:val="TableTextS5"/>
              <w:spacing w:before="0"/>
              <w:rPr>
                <w:color w:val="000000"/>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color w:val="000000"/>
                <w:lang w:eastAsia="zh-CN"/>
              </w:rPr>
              <w:t>5.535</w:t>
            </w:r>
          </w:p>
          <w:p w14:paraId="0B39DFBA" w14:textId="77777777" w:rsidR="006D2958" w:rsidRPr="004333CB" w:rsidRDefault="006D2958" w:rsidP="00D031D1">
            <w:pPr>
              <w:pStyle w:val="TableTextS5"/>
              <w:spacing w:before="0"/>
              <w:rPr>
                <w:color w:val="000000"/>
              </w:rPr>
            </w:pPr>
            <w:proofErr w:type="spellStart"/>
            <w:r w:rsidRPr="004333CB">
              <w:rPr>
                <w:rFonts w:ascii="SimHei" w:eastAsia="SimHei" w:hAnsi="SimHei" w:hint="eastAsia"/>
                <w:b/>
              </w:rPr>
              <w:t>移动</w:t>
            </w:r>
            <w:proofErr w:type="spellEnd"/>
            <w:ins w:id="69" w:author="" w:date="2018-01-24T19:50:00Z">
              <w:r w:rsidRPr="005D0D6A">
                <w:t xml:space="preserve">  </w:t>
              </w:r>
              <w:r w:rsidRPr="005D0D6A">
                <w:rPr>
                  <w:bCs/>
                  <w:color w:val="000000"/>
                </w:rPr>
                <w:t>ADD</w:t>
              </w:r>
              <w:r w:rsidRPr="005D0D6A">
                <w:rPr>
                  <w:color w:val="000000"/>
                </w:rPr>
                <w:t xml:space="preserve"> </w:t>
              </w:r>
              <w:r w:rsidRPr="005D0D6A">
                <w:t>5.A113</w:t>
              </w:r>
            </w:ins>
            <w:ins w:id="70" w:author="" w:date="2018-05-18T12:57:00Z">
              <w:r w:rsidRPr="004333CB">
                <w:rPr>
                  <w:color w:val="000000"/>
                </w:rPr>
                <w:t xml:space="preserve"> </w:t>
              </w:r>
            </w:ins>
            <w:ins w:id="71" w:author="" w:date="2018-05-10T12:51:00Z">
              <w:r w:rsidRPr="004333CB">
                <w:rPr>
                  <w:color w:val="000000"/>
                </w:rPr>
                <w:t xml:space="preserve"> </w:t>
              </w:r>
            </w:ins>
            <w:ins w:id="72" w:author="" w:date="2018-05-09T10:18:00Z">
              <w:r w:rsidRPr="005D0D6A">
                <w:t>MOD 5.338A</w:t>
              </w:r>
            </w:ins>
          </w:p>
        </w:tc>
      </w:tr>
      <w:tr w:rsidR="006D2958" w:rsidRPr="004333CB" w14:paraId="0265DDB2" w14:textId="77777777" w:rsidTr="006D295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C4C1505" w14:textId="77777777" w:rsidR="006D2958" w:rsidRPr="004333CB" w:rsidRDefault="006D2958" w:rsidP="006D2958">
            <w:pPr>
              <w:pStyle w:val="TableTextS5"/>
              <w:rPr>
                <w:color w:val="000000"/>
                <w:lang w:val="en-US" w:eastAsia="zh-CN"/>
              </w:rPr>
            </w:pPr>
            <w:r w:rsidRPr="004333CB">
              <w:rPr>
                <w:rStyle w:val="Tablefreq"/>
                <w:lang w:eastAsia="zh-CN"/>
              </w:rPr>
              <w:t>25.25-25.5</w:t>
            </w:r>
            <w:r w:rsidRPr="004333CB">
              <w:rPr>
                <w:color w:val="000000"/>
                <w:lang w:eastAsia="zh-CN"/>
              </w:rPr>
              <w:tab/>
            </w:r>
            <w:r w:rsidRPr="004333CB">
              <w:rPr>
                <w:rFonts w:eastAsia="SimHei" w:hint="eastAsia"/>
                <w:b/>
                <w:bCs/>
                <w:lang w:eastAsia="zh-CN"/>
              </w:rPr>
              <w:t>固定</w:t>
            </w:r>
          </w:p>
          <w:p w14:paraId="3DCF4B37" w14:textId="77777777" w:rsidR="006D2958" w:rsidRPr="004333CB" w:rsidRDefault="006D2958" w:rsidP="006D2958">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lang w:eastAsia="zh-CN"/>
              </w:rPr>
              <w:t xml:space="preserve">  </w:t>
            </w:r>
            <w:r w:rsidRPr="004333CB">
              <w:rPr>
                <w:color w:val="000000"/>
                <w:lang w:eastAsia="zh-CN"/>
              </w:rPr>
              <w:t xml:space="preserve">  </w:t>
            </w:r>
            <w:r w:rsidRPr="004333CB">
              <w:rPr>
                <w:rStyle w:val="Artref"/>
                <w:color w:val="000000"/>
                <w:lang w:eastAsia="zh-CN"/>
              </w:rPr>
              <w:t>5.536</w:t>
            </w:r>
          </w:p>
          <w:p w14:paraId="5485541F" w14:textId="77777777" w:rsidR="006D2958" w:rsidRPr="004333CB" w:rsidRDefault="006D2958" w:rsidP="003B5571">
            <w:pPr>
              <w:pStyle w:val="TableTextS5"/>
              <w:spacing w:before="0"/>
              <w:rPr>
                <w:color w:val="000000"/>
                <w:lang w:eastAsia="zh-CN"/>
              </w:rPr>
            </w:pPr>
            <w:r>
              <w:rPr>
                <w:color w:val="000000"/>
                <w:lang w:eastAsia="zh-CN"/>
              </w:rPr>
              <w:tab/>
            </w:r>
            <w:r>
              <w:rPr>
                <w:color w:val="000000"/>
                <w:lang w:eastAsia="zh-CN"/>
              </w:rPr>
              <w:tab/>
            </w:r>
            <w:r w:rsidRPr="004333CB">
              <w:rPr>
                <w:rStyle w:val="capS5"/>
              </w:rPr>
              <w:t>移动</w:t>
            </w:r>
            <w:ins w:id="73" w:author="" w:date="2018-01-24T19:50:00Z">
              <w:r w:rsidRPr="005D0D6A">
                <w:rPr>
                  <w:lang w:eastAsia="zh-CN"/>
                </w:rPr>
                <w:t xml:space="preserve">  </w:t>
              </w:r>
              <w:r w:rsidRPr="005D0D6A">
                <w:rPr>
                  <w:bCs/>
                  <w:color w:val="000000"/>
                  <w:lang w:eastAsia="zh-CN"/>
                </w:rPr>
                <w:t>ADD</w:t>
              </w:r>
              <w:r w:rsidRPr="005D0D6A">
                <w:rPr>
                  <w:color w:val="000000"/>
                  <w:lang w:eastAsia="zh-CN"/>
                </w:rPr>
                <w:t xml:space="preserve"> 5.A113</w:t>
              </w:r>
            </w:ins>
            <w:ins w:id="74" w:author="" w:date="2018-05-10T12:51:00Z">
              <w:r w:rsidRPr="004333CB">
                <w:rPr>
                  <w:lang w:eastAsia="zh-CN"/>
                </w:rPr>
                <w:t xml:space="preserve"> </w:t>
              </w:r>
            </w:ins>
            <w:ins w:id="75" w:author="" w:date="2018-05-18T14:38:00Z">
              <w:r w:rsidRPr="004333CB">
                <w:rPr>
                  <w:lang w:eastAsia="zh-CN"/>
                </w:rPr>
                <w:t xml:space="preserve"> </w:t>
              </w:r>
            </w:ins>
            <w:ins w:id="76" w:author="" w:date="2018-05-10T12:51:00Z">
              <w:r w:rsidRPr="005D0D6A">
                <w:rPr>
                  <w:lang w:eastAsia="zh-CN"/>
                </w:rPr>
                <w:t>MOD 5.338A</w:t>
              </w:r>
            </w:ins>
          </w:p>
          <w:p w14:paraId="19F90C9F" w14:textId="77777777" w:rsidR="006D2958" w:rsidRPr="004333CB" w:rsidRDefault="006D2958" w:rsidP="003B5571">
            <w:pPr>
              <w:pStyle w:val="TableTextS5"/>
              <w:spacing w:before="0"/>
              <w:rPr>
                <w:color w:val="000000"/>
                <w:lang w:val="en-AU"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tc>
      </w:tr>
      <w:tr w:rsidR="006D2958" w:rsidRPr="004333CB" w14:paraId="011D5EEC" w14:textId="77777777" w:rsidTr="006D295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8F6B668" w14:textId="77777777" w:rsidR="006D2958" w:rsidRPr="004333CB" w:rsidRDefault="006D2958" w:rsidP="003B5571">
            <w:pPr>
              <w:pStyle w:val="TableTextS5"/>
              <w:rPr>
                <w:color w:val="000000"/>
                <w:lang w:val="en-US" w:eastAsia="zh-CN"/>
              </w:rPr>
            </w:pPr>
            <w:r w:rsidRPr="004333CB">
              <w:rPr>
                <w:rStyle w:val="Tablefreq"/>
                <w:lang w:eastAsia="zh-CN"/>
              </w:rPr>
              <w:t>25.5-27</w:t>
            </w:r>
            <w:r w:rsidRPr="004333CB">
              <w:rPr>
                <w:b/>
                <w:color w:val="000000"/>
                <w:lang w:eastAsia="zh-CN"/>
              </w:rPr>
              <w:tab/>
            </w:r>
            <w:r w:rsidRPr="004333CB">
              <w:rPr>
                <w:rStyle w:val="capS5"/>
              </w:rPr>
              <w:t>卫星地球探测</w:t>
            </w:r>
            <w:r w:rsidRPr="004333CB">
              <w:rPr>
                <w:rFonts w:hint="eastAsia"/>
                <w:lang w:eastAsia="zh-CN"/>
              </w:rPr>
              <w:t>（空对地）</w:t>
            </w:r>
            <w:r w:rsidRPr="004333CB">
              <w:rPr>
                <w:color w:val="000000"/>
                <w:lang w:eastAsia="zh-CN"/>
              </w:rPr>
              <w:t xml:space="preserve">  </w:t>
            </w:r>
            <w:ins w:id="77" w:author="" w:date="2018-08-23T22:19:00Z">
              <w:r w:rsidRPr="004333CB">
                <w:rPr>
                  <w:color w:val="000000"/>
                  <w:lang w:eastAsia="zh-CN"/>
                </w:rPr>
                <w:t>MOD</w:t>
              </w:r>
            </w:ins>
            <w:r w:rsidRPr="004333CB">
              <w:rPr>
                <w:color w:val="000000"/>
                <w:lang w:eastAsia="zh-CN"/>
              </w:rPr>
              <w:t xml:space="preserve"> </w:t>
            </w:r>
            <w:r w:rsidRPr="004333CB">
              <w:rPr>
                <w:rStyle w:val="Artref"/>
                <w:color w:val="000000"/>
                <w:lang w:eastAsia="zh-CN"/>
              </w:rPr>
              <w:t xml:space="preserve">5.536B </w:t>
            </w:r>
          </w:p>
          <w:p w14:paraId="4BC064DC" w14:textId="77777777" w:rsidR="006D2958" w:rsidRPr="004333CB" w:rsidRDefault="006D2958" w:rsidP="003B5571">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eastAsia="SimHei" w:hint="eastAsia"/>
                <w:b/>
                <w:bCs/>
                <w:lang w:eastAsia="zh-CN"/>
              </w:rPr>
              <w:t>固定</w:t>
            </w:r>
          </w:p>
          <w:p w14:paraId="2EEA3BCB" w14:textId="77777777" w:rsidR="006D2958" w:rsidRPr="004333CB" w:rsidRDefault="006D2958" w:rsidP="003B5571">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color w:val="000000"/>
                <w:lang w:eastAsia="zh-CN"/>
              </w:rPr>
              <w:t xml:space="preserve">  </w:t>
            </w:r>
            <w:r w:rsidRPr="004333CB">
              <w:rPr>
                <w:rStyle w:val="Artref"/>
                <w:color w:val="000000"/>
                <w:lang w:eastAsia="zh-CN"/>
              </w:rPr>
              <w:t>5.536</w:t>
            </w:r>
          </w:p>
          <w:p w14:paraId="6B04957D" w14:textId="77777777" w:rsidR="006D2958" w:rsidRPr="004333CB" w:rsidRDefault="006D2958" w:rsidP="003B5571">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移动</w:t>
            </w:r>
            <w:ins w:id="78" w:author="" w:date="2018-01-24T19:50:00Z">
              <w:r w:rsidRPr="005D0D6A">
                <w:rPr>
                  <w:lang w:eastAsia="zh-CN"/>
                </w:rPr>
                <w:t xml:space="preserve">  </w:t>
              </w:r>
              <w:r w:rsidRPr="005D0D6A">
                <w:rPr>
                  <w:bCs/>
                  <w:color w:val="000000"/>
                  <w:lang w:eastAsia="zh-CN"/>
                </w:rPr>
                <w:t>ADD</w:t>
              </w:r>
              <w:r w:rsidRPr="005D0D6A">
                <w:rPr>
                  <w:color w:val="000000"/>
                  <w:lang w:eastAsia="zh-CN"/>
                </w:rPr>
                <w:t xml:space="preserve"> </w:t>
              </w:r>
              <w:r w:rsidRPr="005D0D6A">
                <w:rPr>
                  <w:lang w:eastAsia="zh-CN"/>
                </w:rPr>
                <w:t>5.A113</w:t>
              </w:r>
            </w:ins>
            <w:ins w:id="79" w:author="" w:date="2018-05-18T14:40:00Z">
              <w:r w:rsidRPr="004333CB">
                <w:rPr>
                  <w:color w:val="000000"/>
                  <w:lang w:eastAsia="zh-CN"/>
                </w:rPr>
                <w:t xml:space="preserve"> </w:t>
              </w:r>
            </w:ins>
            <w:ins w:id="80" w:author="" w:date="2018-05-10T12:51:00Z">
              <w:r w:rsidRPr="004333CB">
                <w:rPr>
                  <w:lang w:eastAsia="zh-CN"/>
                </w:rPr>
                <w:t xml:space="preserve"> </w:t>
              </w:r>
              <w:r w:rsidRPr="005D0D6A">
                <w:rPr>
                  <w:lang w:eastAsia="zh-CN"/>
                </w:rPr>
                <w:t>MOD 5.338A</w:t>
              </w:r>
            </w:ins>
          </w:p>
          <w:p w14:paraId="29E7C5D6" w14:textId="77777777" w:rsidR="006D2958" w:rsidRPr="004333CB" w:rsidRDefault="006D2958" w:rsidP="003B5571">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空间研究</w:t>
            </w:r>
            <w:r w:rsidRPr="004333CB">
              <w:rPr>
                <w:rFonts w:hint="eastAsia"/>
                <w:lang w:eastAsia="zh-CN"/>
              </w:rPr>
              <w:t>（空对地）</w:t>
            </w:r>
            <w:r w:rsidRPr="004333CB">
              <w:rPr>
                <w:color w:val="000000"/>
                <w:lang w:eastAsia="zh-CN"/>
              </w:rPr>
              <w:t xml:space="preserve"> </w:t>
            </w:r>
            <w:r w:rsidR="003B5571">
              <w:rPr>
                <w:color w:val="000000"/>
                <w:lang w:eastAsia="zh-CN"/>
              </w:rPr>
              <w:t xml:space="preserve"> </w:t>
            </w:r>
            <w:r w:rsidRPr="005D0D6A">
              <w:rPr>
                <w:rStyle w:val="Artref"/>
                <w:color w:val="000000"/>
                <w:lang w:eastAsia="zh-CN"/>
              </w:rPr>
              <w:t>5.536C</w:t>
            </w:r>
          </w:p>
          <w:p w14:paraId="3B9D6C19" w14:textId="77777777" w:rsidR="006D2958" w:rsidRPr="004333CB" w:rsidRDefault="006D2958" w:rsidP="003B5571">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p w14:paraId="2148CE41" w14:textId="77777777" w:rsidR="006D2958" w:rsidRPr="004333CB" w:rsidRDefault="006D2958" w:rsidP="003B5571">
            <w:pPr>
              <w:pStyle w:val="TableTextS5"/>
              <w:spacing w:before="0"/>
              <w:rPr>
                <w:color w:val="000000"/>
                <w:lang w:val="fr-FR"/>
              </w:rPr>
            </w:pPr>
            <w:r w:rsidRPr="004333CB">
              <w:rPr>
                <w:color w:val="000000"/>
                <w:lang w:eastAsia="zh-CN"/>
              </w:rPr>
              <w:tab/>
            </w:r>
            <w:r w:rsidRPr="004333CB">
              <w:rPr>
                <w:color w:val="000000"/>
                <w:lang w:eastAsia="zh-CN"/>
              </w:rPr>
              <w:tab/>
            </w:r>
            <w:r w:rsidRPr="004333CB">
              <w:rPr>
                <w:rStyle w:val="Artref"/>
                <w:color w:val="000000"/>
              </w:rPr>
              <w:t>5.536A</w:t>
            </w:r>
          </w:p>
        </w:tc>
      </w:tr>
      <w:tr w:rsidR="006D2958" w:rsidRPr="004333CB" w14:paraId="07484E9E" w14:textId="77777777" w:rsidTr="006D2958">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5ECF25E6" w14:textId="77777777" w:rsidR="006D2958" w:rsidRPr="004333CB" w:rsidRDefault="006D2958" w:rsidP="006D2958">
            <w:pPr>
              <w:pStyle w:val="TableTextS5"/>
              <w:rPr>
                <w:rStyle w:val="Tablefreq"/>
              </w:rPr>
            </w:pPr>
            <w:r w:rsidRPr="004333CB">
              <w:rPr>
                <w:rStyle w:val="Tablefreq"/>
              </w:rPr>
              <w:t>27-27.5</w:t>
            </w:r>
          </w:p>
          <w:p w14:paraId="4BEDE22A" w14:textId="77777777" w:rsidR="006D2958" w:rsidRPr="004333CB" w:rsidRDefault="006D2958" w:rsidP="006D2958">
            <w:pPr>
              <w:pStyle w:val="TableTextS5"/>
              <w:rPr>
                <w:color w:val="000000"/>
                <w:lang w:val="en-AU"/>
              </w:rPr>
            </w:pPr>
            <w:proofErr w:type="spellStart"/>
            <w:r w:rsidRPr="004333CB">
              <w:rPr>
                <w:rFonts w:eastAsia="SimHei" w:hint="eastAsia"/>
                <w:b/>
                <w:bCs/>
              </w:rPr>
              <w:t>固定</w:t>
            </w:r>
            <w:proofErr w:type="spellEnd"/>
          </w:p>
          <w:p w14:paraId="000A42FF" w14:textId="77777777" w:rsidR="006D2958" w:rsidRPr="004333CB" w:rsidRDefault="006D2958" w:rsidP="006D2958">
            <w:pPr>
              <w:pStyle w:val="TableTextS5"/>
              <w:spacing w:before="0"/>
              <w:rPr>
                <w:color w:val="000000"/>
                <w:lang w:val="en-AU"/>
              </w:rPr>
            </w:pPr>
            <w:r w:rsidRPr="004333CB">
              <w:rPr>
                <w:rStyle w:val="capS5"/>
              </w:rPr>
              <w:t>卫星间</w:t>
            </w:r>
            <w:r w:rsidRPr="004333CB">
              <w:rPr>
                <w:color w:val="000000"/>
                <w:lang w:val="en-AU"/>
              </w:rPr>
              <w:t xml:space="preserve">  </w:t>
            </w:r>
            <w:r w:rsidRPr="004333CB">
              <w:rPr>
                <w:rStyle w:val="Artref"/>
                <w:color w:val="000000"/>
                <w:lang w:val="en-AU"/>
              </w:rPr>
              <w:t>5.536</w:t>
            </w:r>
          </w:p>
          <w:p w14:paraId="24B8ED08" w14:textId="77777777" w:rsidR="006D2958" w:rsidRPr="004333CB" w:rsidRDefault="006D2958" w:rsidP="003B5571">
            <w:pPr>
              <w:pStyle w:val="TableTextS5"/>
              <w:spacing w:before="0"/>
              <w:rPr>
                <w:color w:val="000000"/>
                <w:lang w:val="en-AU"/>
              </w:rPr>
            </w:pPr>
            <w:r w:rsidRPr="004333CB">
              <w:rPr>
                <w:rStyle w:val="capS5"/>
              </w:rPr>
              <w:t xml:space="preserve">移动  </w:t>
            </w:r>
            <w:ins w:id="81" w:author="" w:date="2018-01-24T19:50:00Z">
              <w:r w:rsidRPr="005D0D6A">
                <w:rPr>
                  <w:bCs/>
                  <w:color w:val="000000"/>
                </w:rPr>
                <w:t xml:space="preserve">ADD </w:t>
              </w:r>
              <w:r w:rsidRPr="005D0D6A">
                <w:t>5.A113</w:t>
              </w:r>
            </w:ins>
            <w:ins w:id="82" w:author="" w:date="2018-05-10T12:51:00Z">
              <w:r w:rsidRPr="004333CB">
                <w:t xml:space="preserve"> </w:t>
              </w:r>
            </w:ins>
            <w:ins w:id="83" w:author="" w:date="2018-05-18T14:40:00Z">
              <w:r w:rsidRPr="004333CB">
                <w:t xml:space="preserve"> </w:t>
              </w:r>
            </w:ins>
            <w:ins w:id="84" w:author="" w:date="2018-05-10T12:51:00Z">
              <w:r w:rsidRPr="005D0D6A">
                <w:t>MOD 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656A0ED1" w14:textId="77777777" w:rsidR="006D2958" w:rsidRPr="002954F4" w:rsidRDefault="006D2958" w:rsidP="006D2958">
            <w:pPr>
              <w:pStyle w:val="TableTextS5"/>
              <w:rPr>
                <w:rStyle w:val="Tablefreq"/>
                <w:lang w:eastAsia="zh-CN"/>
              </w:rPr>
            </w:pPr>
            <w:r w:rsidRPr="002954F4">
              <w:rPr>
                <w:rStyle w:val="Tablefreq"/>
                <w:lang w:eastAsia="zh-CN"/>
              </w:rPr>
              <w:t>27-27.5</w:t>
            </w:r>
          </w:p>
          <w:p w14:paraId="30C75745" w14:textId="77777777" w:rsidR="006D2958" w:rsidRPr="002954F4" w:rsidRDefault="006D2958" w:rsidP="003B5571">
            <w:pPr>
              <w:pStyle w:val="TableTextS5"/>
              <w:rPr>
                <w:color w:val="000000"/>
                <w:lang w:val="en-AU" w:eastAsia="zh-CN"/>
              </w:rPr>
            </w:pPr>
            <w:r w:rsidRPr="002954F4">
              <w:rPr>
                <w:color w:val="000000"/>
                <w:lang w:val="en-AU" w:eastAsia="zh-CN"/>
              </w:rPr>
              <w:tab/>
            </w:r>
            <w:r w:rsidRPr="002954F4">
              <w:rPr>
                <w:rFonts w:eastAsia="SimHei" w:hint="eastAsia"/>
                <w:b/>
                <w:bCs/>
                <w:lang w:eastAsia="zh-CN"/>
              </w:rPr>
              <w:t>固定</w:t>
            </w:r>
          </w:p>
          <w:p w14:paraId="6A6BC8C2" w14:textId="77777777" w:rsidR="006D2958" w:rsidRPr="002954F4" w:rsidRDefault="006D2958" w:rsidP="003B5571">
            <w:pPr>
              <w:pStyle w:val="TableTextS5"/>
              <w:spacing w:before="0"/>
              <w:rPr>
                <w:color w:val="000000"/>
                <w:lang w:val="en-AU" w:eastAsia="zh-CN"/>
              </w:rPr>
            </w:pPr>
            <w:r w:rsidRPr="002954F4">
              <w:rPr>
                <w:color w:val="000000"/>
                <w:lang w:val="en-AU" w:eastAsia="zh-CN"/>
              </w:rPr>
              <w:tab/>
            </w:r>
            <w:r w:rsidRPr="002954F4">
              <w:rPr>
                <w:rStyle w:val="capS5"/>
              </w:rPr>
              <w:t>卫星固定</w:t>
            </w:r>
            <w:r w:rsidRPr="002954F4">
              <w:rPr>
                <w:rFonts w:hint="eastAsia"/>
                <w:lang w:eastAsia="zh-CN"/>
              </w:rPr>
              <w:t>（地对空）</w:t>
            </w:r>
          </w:p>
          <w:p w14:paraId="44019A63" w14:textId="77777777" w:rsidR="006D2958" w:rsidRPr="002954F4" w:rsidRDefault="006D2958" w:rsidP="003B5571">
            <w:pPr>
              <w:pStyle w:val="TableTextS5"/>
              <w:spacing w:before="0"/>
              <w:rPr>
                <w:color w:val="000000"/>
                <w:lang w:val="fr-FR"/>
              </w:rPr>
            </w:pPr>
            <w:r w:rsidRPr="002954F4">
              <w:rPr>
                <w:color w:val="000000"/>
                <w:lang w:eastAsia="zh-CN"/>
              </w:rPr>
              <w:tab/>
            </w:r>
            <w:r w:rsidRPr="002954F4">
              <w:rPr>
                <w:rStyle w:val="capS5"/>
              </w:rPr>
              <w:t>卫星间</w:t>
            </w:r>
            <w:r w:rsidRPr="002954F4">
              <w:rPr>
                <w:color w:val="000000"/>
              </w:rPr>
              <w:t xml:space="preserve">  </w:t>
            </w:r>
            <w:r w:rsidRPr="002954F4">
              <w:rPr>
                <w:rStyle w:val="Artref"/>
                <w:color w:val="000000"/>
              </w:rPr>
              <w:t>5.536</w:t>
            </w:r>
            <w:r w:rsidRPr="002954F4">
              <w:rPr>
                <w:color w:val="000000"/>
              </w:rPr>
              <w:t xml:space="preserve">  </w:t>
            </w:r>
            <w:r w:rsidRPr="002954F4">
              <w:rPr>
                <w:rStyle w:val="Artref"/>
                <w:color w:val="000000"/>
              </w:rPr>
              <w:t>5.537</w:t>
            </w:r>
          </w:p>
          <w:p w14:paraId="0C8C8EA0" w14:textId="77777777" w:rsidR="006D2958" w:rsidRPr="002954F4" w:rsidRDefault="006D2958" w:rsidP="003B5571">
            <w:pPr>
              <w:pStyle w:val="TableTextS5"/>
              <w:spacing w:before="0"/>
              <w:rPr>
                <w:color w:val="000000"/>
                <w:lang w:val="fr-FR"/>
              </w:rPr>
            </w:pPr>
            <w:r w:rsidRPr="002954F4">
              <w:rPr>
                <w:color w:val="000000"/>
              </w:rPr>
              <w:tab/>
            </w:r>
            <w:r w:rsidRPr="002954F4">
              <w:rPr>
                <w:rStyle w:val="capS5"/>
              </w:rPr>
              <w:t xml:space="preserve">移动  </w:t>
            </w:r>
            <w:ins w:id="85" w:author="" w:date="2018-01-24T19:50:00Z">
              <w:r w:rsidRPr="005D0D6A">
                <w:rPr>
                  <w:bCs/>
                  <w:color w:val="000000"/>
                </w:rPr>
                <w:t xml:space="preserve">ADD </w:t>
              </w:r>
              <w:r w:rsidRPr="005D0D6A">
                <w:t>5.A113</w:t>
              </w:r>
            </w:ins>
            <w:ins w:id="86" w:author="" w:date="2018-05-18T14:40:00Z">
              <w:r w:rsidRPr="002954F4">
                <w:rPr>
                  <w:color w:val="000000"/>
                </w:rPr>
                <w:t xml:space="preserve"> </w:t>
              </w:r>
            </w:ins>
            <w:ins w:id="87" w:author="" w:date="2018-05-10T12:51:00Z">
              <w:r w:rsidRPr="002954F4">
                <w:t xml:space="preserve"> </w:t>
              </w:r>
              <w:r w:rsidRPr="005D0D6A">
                <w:t>MOD 5.338A</w:t>
              </w:r>
            </w:ins>
          </w:p>
        </w:tc>
      </w:tr>
    </w:tbl>
    <w:p w14:paraId="2BCF20B8" w14:textId="6D79EA37" w:rsidR="00D93287" w:rsidRDefault="006D2958">
      <w:pPr>
        <w:pStyle w:val="Reasons"/>
        <w:rPr>
          <w:lang w:eastAsia="zh-CN"/>
        </w:rPr>
      </w:pPr>
      <w:r>
        <w:rPr>
          <w:b/>
          <w:lang w:eastAsia="zh-CN"/>
        </w:rPr>
        <w:t>理由：</w:t>
      </w:r>
      <w:r>
        <w:rPr>
          <w:lang w:eastAsia="zh-CN"/>
        </w:rPr>
        <w:tab/>
      </w:r>
      <w:r w:rsidR="00995866">
        <w:rPr>
          <w:rFonts w:hint="eastAsia"/>
          <w:lang w:eastAsia="zh-CN"/>
        </w:rPr>
        <w:t>APT</w:t>
      </w:r>
      <w:r w:rsidR="00995866">
        <w:rPr>
          <w:rFonts w:hint="eastAsia"/>
          <w:lang w:eastAsia="zh-CN"/>
        </w:rPr>
        <w:t>成员支持</w:t>
      </w:r>
      <w:r w:rsidR="00995866" w:rsidRPr="0030412E">
        <w:rPr>
          <w:rFonts w:hint="eastAsia"/>
          <w:lang w:eastAsia="zh-CN"/>
        </w:rPr>
        <w:t>将</w:t>
      </w:r>
      <w:r w:rsidR="00995866" w:rsidRPr="0030412E">
        <w:rPr>
          <w:lang w:eastAsia="zh-CN"/>
        </w:rPr>
        <w:t>24.25-25.25</w:t>
      </w:r>
      <w:r w:rsidR="00995866">
        <w:rPr>
          <w:lang w:val="en-US" w:eastAsia="zh-CN"/>
        </w:rPr>
        <w:t> </w:t>
      </w:r>
      <w:r w:rsidR="00995866" w:rsidRPr="0030412E">
        <w:rPr>
          <w:lang w:eastAsia="zh-CN"/>
        </w:rPr>
        <w:t>GHz</w:t>
      </w:r>
      <w:r w:rsidR="00995866" w:rsidRPr="0030412E">
        <w:rPr>
          <w:rFonts w:hint="eastAsia"/>
          <w:lang w:eastAsia="zh-CN"/>
        </w:rPr>
        <w:t>频段划分给</w:t>
      </w:r>
      <w:r w:rsidR="00995866" w:rsidRPr="0030412E">
        <w:rPr>
          <w:rFonts w:hint="eastAsia"/>
          <w:lang w:eastAsia="zh-CN"/>
        </w:rPr>
        <w:t>1</w:t>
      </w:r>
      <w:r w:rsidR="00995866" w:rsidRPr="0030412E">
        <w:rPr>
          <w:rFonts w:hint="eastAsia"/>
          <w:lang w:eastAsia="zh-CN"/>
        </w:rPr>
        <w:t>区和</w:t>
      </w:r>
      <w:r w:rsidR="00995866" w:rsidRPr="0030412E">
        <w:rPr>
          <w:rFonts w:hint="eastAsia"/>
          <w:lang w:eastAsia="zh-CN"/>
        </w:rPr>
        <w:t>2</w:t>
      </w:r>
      <w:r w:rsidR="00995866" w:rsidRPr="0030412E">
        <w:rPr>
          <w:rFonts w:hint="eastAsia"/>
          <w:lang w:eastAsia="zh-CN"/>
        </w:rPr>
        <w:t>区中作为主要业务的</w:t>
      </w:r>
      <w:r w:rsidR="00995866">
        <w:rPr>
          <w:rFonts w:hint="eastAsia"/>
          <w:lang w:eastAsia="zh-CN"/>
        </w:rPr>
        <w:t>移动业务</w:t>
      </w:r>
      <w:r w:rsidR="00995866" w:rsidRPr="0030412E">
        <w:rPr>
          <w:rFonts w:hint="eastAsia"/>
          <w:lang w:eastAsia="zh-CN"/>
        </w:rPr>
        <w:t>（航空移动业务除外），同时</w:t>
      </w:r>
      <w:r w:rsidR="00995866">
        <w:rPr>
          <w:rFonts w:hint="eastAsia"/>
          <w:lang w:eastAsia="zh-CN"/>
        </w:rPr>
        <w:t>在</w:t>
      </w:r>
      <w:r w:rsidR="00995866" w:rsidRPr="0030412E">
        <w:rPr>
          <w:rFonts w:hint="eastAsia"/>
          <w:lang w:eastAsia="zh-CN"/>
        </w:rPr>
        <w:t>全球</w:t>
      </w:r>
      <w:r w:rsidR="00995866">
        <w:rPr>
          <w:rFonts w:hint="eastAsia"/>
          <w:lang w:eastAsia="zh-CN"/>
        </w:rPr>
        <w:t>范围内</w:t>
      </w:r>
      <w:r w:rsidR="00995866" w:rsidRPr="0030412E">
        <w:rPr>
          <w:rFonts w:hint="eastAsia"/>
          <w:lang w:eastAsia="zh-CN"/>
        </w:rPr>
        <w:t>将</w:t>
      </w:r>
      <w:r w:rsidR="00995866" w:rsidRPr="0030412E">
        <w:rPr>
          <w:lang w:eastAsia="zh-CN"/>
        </w:rPr>
        <w:t>24.25-27.5</w:t>
      </w:r>
      <w:r w:rsidR="00995866">
        <w:rPr>
          <w:lang w:val="en-US" w:eastAsia="zh-CN"/>
        </w:rPr>
        <w:t> </w:t>
      </w:r>
      <w:r w:rsidR="00995866" w:rsidRPr="0030412E">
        <w:rPr>
          <w:lang w:eastAsia="zh-CN"/>
        </w:rPr>
        <w:t>GHz</w:t>
      </w:r>
      <w:r w:rsidR="00995866">
        <w:rPr>
          <w:rFonts w:hint="eastAsia"/>
          <w:lang w:eastAsia="zh-CN"/>
        </w:rPr>
        <w:t>频段</w:t>
      </w:r>
      <w:r w:rsidR="00995866" w:rsidRPr="0030412E">
        <w:rPr>
          <w:rFonts w:hint="eastAsia"/>
          <w:lang w:eastAsia="zh-CN"/>
        </w:rPr>
        <w:t>确定用于</w:t>
      </w:r>
      <w:r w:rsidR="00995866" w:rsidRPr="0030412E">
        <w:rPr>
          <w:rFonts w:hint="eastAsia"/>
          <w:lang w:eastAsia="zh-CN"/>
        </w:rPr>
        <w:t>IMT</w:t>
      </w:r>
      <w:r w:rsidR="00995866">
        <w:rPr>
          <w:rFonts w:hint="eastAsia"/>
          <w:lang w:eastAsia="zh-CN"/>
        </w:rPr>
        <w:t>的</w:t>
      </w:r>
      <w:r w:rsidR="00995866" w:rsidRPr="0030412E">
        <w:rPr>
          <w:rFonts w:hint="eastAsia"/>
          <w:lang w:eastAsia="zh-CN"/>
        </w:rPr>
        <w:t>地面部分</w:t>
      </w:r>
      <w:proofErr w:type="gramStart"/>
      <w:r w:rsidR="00995866" w:rsidRPr="0030412E">
        <w:rPr>
          <w:rFonts w:hint="eastAsia"/>
          <w:lang w:eastAsia="zh-CN"/>
        </w:rPr>
        <w:t>。</w:t>
      </w:r>
      <w:r w:rsidR="00995866" w:rsidRPr="006A075D">
        <w:rPr>
          <w:rFonts w:hint="eastAsia"/>
          <w:lang w:eastAsia="zh-CN"/>
        </w:rPr>
        <w:t>“</w:t>
      </w:r>
      <w:proofErr w:type="gramEnd"/>
      <w:r w:rsidR="00995866" w:rsidRPr="006A075D">
        <w:rPr>
          <w:rFonts w:hint="eastAsia"/>
          <w:lang w:eastAsia="zh-CN"/>
        </w:rPr>
        <w:t xml:space="preserve">MOD </w:t>
      </w:r>
      <w:r w:rsidR="00995866" w:rsidRPr="006A075D">
        <w:rPr>
          <w:rFonts w:hint="eastAsia"/>
          <w:b/>
          <w:bCs/>
          <w:lang w:eastAsia="zh-CN"/>
        </w:rPr>
        <w:t>5.338A</w:t>
      </w:r>
      <w:r w:rsidR="00995866" w:rsidRPr="006A075D">
        <w:rPr>
          <w:rFonts w:hint="eastAsia"/>
          <w:lang w:eastAsia="zh-CN"/>
        </w:rPr>
        <w:t>”仅适用于第</w:t>
      </w:r>
      <w:r w:rsidR="00995866" w:rsidRPr="006A075D">
        <w:rPr>
          <w:rFonts w:hint="eastAsia"/>
          <w:b/>
          <w:bCs/>
          <w:lang w:eastAsia="zh-CN"/>
        </w:rPr>
        <w:t>750</w:t>
      </w:r>
      <w:r w:rsidR="00995866" w:rsidRPr="006A075D">
        <w:rPr>
          <w:rFonts w:hint="eastAsia"/>
          <w:lang w:eastAsia="zh-CN"/>
        </w:rPr>
        <w:t>号决议</w:t>
      </w:r>
      <w:r w:rsidR="00995866" w:rsidRPr="006A075D">
        <w:rPr>
          <w:rFonts w:hint="eastAsia"/>
          <w:b/>
          <w:bCs/>
          <w:lang w:eastAsia="zh-CN"/>
        </w:rPr>
        <w:t>（</w:t>
      </w:r>
      <w:r w:rsidR="00995866" w:rsidRPr="006A075D">
        <w:rPr>
          <w:rFonts w:hint="eastAsia"/>
          <w:b/>
          <w:bCs/>
          <w:lang w:eastAsia="zh-CN"/>
        </w:rPr>
        <w:t>WRC-19</w:t>
      </w:r>
      <w:r w:rsidR="00995866" w:rsidRPr="006A075D">
        <w:rPr>
          <w:rFonts w:hint="eastAsia"/>
          <w:b/>
          <w:bCs/>
          <w:lang w:eastAsia="zh-CN"/>
        </w:rPr>
        <w:t>，修订版）</w:t>
      </w:r>
      <w:r w:rsidR="00995866" w:rsidRPr="006E5390">
        <w:rPr>
          <w:rFonts w:hint="eastAsia"/>
          <w:lang w:eastAsia="zh-CN"/>
        </w:rPr>
        <w:t>中</w:t>
      </w:r>
      <w:r w:rsidR="00995866">
        <w:rPr>
          <w:rFonts w:hint="eastAsia"/>
          <w:lang w:eastAsia="zh-CN"/>
        </w:rPr>
        <w:t>有源</w:t>
      </w:r>
      <w:r w:rsidR="00995866" w:rsidRPr="006A075D">
        <w:rPr>
          <w:rFonts w:hint="eastAsia"/>
          <w:lang w:eastAsia="zh-CN"/>
        </w:rPr>
        <w:t>业务频段所</w:t>
      </w:r>
      <w:r w:rsidR="00995866">
        <w:rPr>
          <w:rFonts w:hint="eastAsia"/>
          <w:lang w:eastAsia="zh-CN"/>
        </w:rPr>
        <w:t>包</w:t>
      </w:r>
      <w:r w:rsidR="00995866" w:rsidRPr="006A075D">
        <w:rPr>
          <w:rFonts w:hint="eastAsia"/>
          <w:lang w:eastAsia="zh-CN"/>
        </w:rPr>
        <w:t>含的频段，</w:t>
      </w:r>
      <w:r w:rsidR="00995866" w:rsidRPr="006A075D">
        <w:rPr>
          <w:rFonts w:hint="eastAsia"/>
          <w:lang w:eastAsia="zh-CN"/>
        </w:rPr>
        <w:t>APT</w:t>
      </w:r>
      <w:r w:rsidR="00995866" w:rsidRPr="006A075D">
        <w:rPr>
          <w:rFonts w:hint="eastAsia"/>
          <w:lang w:eastAsia="zh-CN"/>
        </w:rPr>
        <w:t>成员仍在对</w:t>
      </w:r>
      <w:r w:rsidR="00995866">
        <w:rPr>
          <w:rFonts w:hint="eastAsia"/>
          <w:lang w:eastAsia="zh-CN"/>
        </w:rPr>
        <w:t>此</w:t>
      </w:r>
      <w:r w:rsidR="00995866" w:rsidRPr="006A075D">
        <w:rPr>
          <w:rFonts w:hint="eastAsia"/>
          <w:lang w:eastAsia="zh-CN"/>
        </w:rPr>
        <w:t>进行</w:t>
      </w:r>
      <w:r w:rsidR="00995866">
        <w:rPr>
          <w:rFonts w:hint="eastAsia"/>
          <w:lang w:eastAsia="zh-CN"/>
        </w:rPr>
        <w:t>研究</w:t>
      </w:r>
      <w:r w:rsidR="00995866" w:rsidRPr="006A075D">
        <w:rPr>
          <w:rFonts w:hint="eastAsia"/>
          <w:lang w:eastAsia="zh-CN"/>
        </w:rPr>
        <w:t>。</w:t>
      </w:r>
    </w:p>
    <w:p w14:paraId="4426EB6A" w14:textId="77777777" w:rsidR="00D93287" w:rsidRDefault="006D2958">
      <w:pPr>
        <w:pStyle w:val="Proposal"/>
      </w:pPr>
      <w:r>
        <w:t>ADD</w:t>
      </w:r>
      <w:r>
        <w:tab/>
        <w:t>ACP/24A13A1/4</w:t>
      </w:r>
      <w:r>
        <w:rPr>
          <w:vanish/>
          <w:color w:val="7F7F7F" w:themeColor="text1" w:themeTint="80"/>
          <w:vertAlign w:val="superscript"/>
        </w:rPr>
        <w:t>#49836</w:t>
      </w:r>
    </w:p>
    <w:p w14:paraId="242220AB" w14:textId="62A66483" w:rsidR="006D2958" w:rsidRPr="004333CB" w:rsidRDefault="006D2958" w:rsidP="00432CE8">
      <w:pPr>
        <w:pStyle w:val="Note"/>
        <w:rPr>
          <w:rFonts w:ascii="Calibri" w:hAnsi="Calibri"/>
          <w:b/>
          <w:color w:val="800000"/>
          <w:sz w:val="22"/>
          <w:lang w:eastAsia="zh-CN"/>
        </w:rPr>
      </w:pPr>
      <w:r w:rsidRPr="004333CB">
        <w:rPr>
          <w:rStyle w:val="Artdef"/>
          <w:lang w:eastAsia="zh-CN"/>
        </w:rPr>
        <w:t>5.</w:t>
      </w:r>
      <w:r w:rsidRPr="006D2958">
        <w:rPr>
          <w:lang w:eastAsia="zh-CN"/>
        </w:rPr>
        <w:t xml:space="preserve"> </w:t>
      </w:r>
      <w:r w:rsidR="00432CE8">
        <w:rPr>
          <w:rStyle w:val="Artdef"/>
          <w:lang w:eastAsia="zh-CN"/>
        </w:rPr>
        <w:t>A113</w:t>
      </w:r>
      <w:r w:rsidRPr="004333CB">
        <w:rPr>
          <w:b/>
          <w:lang w:eastAsia="zh-CN"/>
        </w:rPr>
        <w:tab/>
      </w:r>
      <w:r w:rsidRPr="004333CB">
        <w:rPr>
          <w:lang w:eastAsia="zh-CN"/>
        </w:rPr>
        <w:t>24.25-27.5 GHz</w:t>
      </w:r>
      <w:r w:rsidRPr="004333CB">
        <w:rPr>
          <w:rFonts w:hint="eastAsia"/>
          <w:lang w:val="en-US" w:eastAsia="zh-CN"/>
        </w:rPr>
        <w:t>频段</w:t>
      </w:r>
      <w:r w:rsidRPr="004333CB">
        <w:rPr>
          <w:rFonts w:hint="eastAsia"/>
          <w:lang w:eastAsia="zh-CN"/>
        </w:rPr>
        <w:t>确定由有意实施</w:t>
      </w:r>
      <w:r w:rsidRPr="004333CB">
        <w:rPr>
          <w:lang w:eastAsia="zh-CN"/>
        </w:rPr>
        <w:t>国际</w:t>
      </w:r>
      <w:r w:rsidRPr="004333CB">
        <w:rPr>
          <w:rFonts w:hint="eastAsia"/>
          <w:lang w:eastAsia="zh-CN"/>
        </w:rPr>
        <w:t>移动通信（</w:t>
      </w:r>
      <w:r w:rsidRPr="004333CB">
        <w:rPr>
          <w:lang w:eastAsia="zh-CN"/>
        </w:rPr>
        <w:t>IMT</w:t>
      </w:r>
      <w:r w:rsidRPr="004333CB">
        <w:rPr>
          <w:rFonts w:hint="eastAsia"/>
          <w:lang w:eastAsia="zh-CN"/>
        </w:rPr>
        <w:t>）地面部分的主管部门使用。这种确定不排除已在该频段获得划分的业务的任何应用对这些频段的</w:t>
      </w:r>
      <w:r w:rsidRPr="004333CB">
        <w:rPr>
          <w:lang w:eastAsia="zh-CN"/>
        </w:rPr>
        <w:t>使用</w:t>
      </w:r>
      <w:r w:rsidRPr="004333CB">
        <w:rPr>
          <w:rFonts w:hint="eastAsia"/>
          <w:lang w:eastAsia="zh-CN"/>
        </w:rPr>
        <w:t>，亦未在《无线电规则》中确定优先权。第</w:t>
      </w:r>
      <w:r w:rsidRPr="004333CB">
        <w:rPr>
          <w:b/>
          <w:bCs/>
          <w:lang w:eastAsia="zh-CN"/>
        </w:rPr>
        <w:t>[</w:t>
      </w:r>
      <w:r w:rsidR="005D0D6A" w:rsidRPr="005D0D6A">
        <w:rPr>
          <w:b/>
          <w:bCs/>
          <w:lang w:eastAsia="zh-CN"/>
        </w:rPr>
        <w:t>ACP-A113-IMT 26 GHZ</w:t>
      </w:r>
      <w:r w:rsidRPr="004333CB">
        <w:rPr>
          <w:b/>
          <w:bCs/>
          <w:lang w:eastAsia="zh-CN"/>
        </w:rPr>
        <w:t>]</w:t>
      </w:r>
      <w:r w:rsidRPr="004333CB">
        <w:rPr>
          <w:rFonts w:hint="eastAsia"/>
          <w:lang w:eastAsia="zh-CN"/>
        </w:rPr>
        <w:t>号决议</w:t>
      </w:r>
      <w:r w:rsidRPr="004333CB">
        <w:rPr>
          <w:rFonts w:hint="eastAsia"/>
          <w:b/>
          <w:bCs/>
          <w:lang w:eastAsia="zh-CN"/>
        </w:rPr>
        <w:t>（</w:t>
      </w:r>
      <w:r w:rsidRPr="004333CB">
        <w:rPr>
          <w:b/>
          <w:bCs/>
          <w:lang w:eastAsia="zh-CN"/>
        </w:rPr>
        <w:t>WRC-19</w:t>
      </w:r>
      <w:r w:rsidRPr="004333CB">
        <w:rPr>
          <w:rFonts w:hint="eastAsia"/>
          <w:b/>
          <w:bCs/>
          <w:lang w:eastAsia="zh-CN"/>
        </w:rPr>
        <w:t>）</w:t>
      </w:r>
      <w:r w:rsidRPr="004333CB">
        <w:rPr>
          <w:rFonts w:hint="eastAsia"/>
          <w:lang w:eastAsia="zh-CN"/>
        </w:rPr>
        <w:t>适用。</w:t>
      </w:r>
      <w:r>
        <w:rPr>
          <w:rFonts w:hint="eastAsia"/>
          <w:sz w:val="16"/>
          <w:lang w:eastAsia="zh-CN"/>
        </w:rPr>
        <w:t>（</w:t>
      </w:r>
      <w:r w:rsidRPr="004333CB">
        <w:rPr>
          <w:sz w:val="16"/>
          <w:lang w:eastAsia="zh-CN"/>
        </w:rPr>
        <w:t>WRC</w:t>
      </w:r>
      <w:r w:rsidRPr="004333CB">
        <w:rPr>
          <w:sz w:val="16"/>
          <w:lang w:eastAsia="zh-CN"/>
        </w:rPr>
        <w:noBreakHyphen/>
        <w:t>19</w:t>
      </w:r>
      <w:r>
        <w:rPr>
          <w:rFonts w:hint="eastAsia"/>
          <w:sz w:val="16"/>
          <w:lang w:eastAsia="zh-CN"/>
        </w:rPr>
        <w:t>）</w:t>
      </w:r>
    </w:p>
    <w:p w14:paraId="4C4C0DD2" w14:textId="4652FBE3" w:rsidR="00D93287" w:rsidRDefault="006D2958" w:rsidP="005D0D6A">
      <w:pPr>
        <w:pStyle w:val="Reasons"/>
        <w:rPr>
          <w:lang w:eastAsia="ja-JP"/>
        </w:rPr>
      </w:pPr>
      <w:r>
        <w:rPr>
          <w:b/>
          <w:lang w:eastAsia="zh-CN"/>
        </w:rPr>
        <w:t>理由：</w:t>
      </w:r>
      <w:r>
        <w:rPr>
          <w:lang w:eastAsia="zh-CN"/>
        </w:rPr>
        <w:tab/>
      </w:r>
      <w:r w:rsidR="006A0B64" w:rsidRPr="006A0B64">
        <w:rPr>
          <w:rFonts w:hint="eastAsia"/>
          <w:lang w:eastAsia="zh-CN"/>
        </w:rPr>
        <w:t>APT</w:t>
      </w:r>
      <w:r w:rsidR="006A0B64" w:rsidRPr="006A0B64">
        <w:rPr>
          <w:rFonts w:hint="eastAsia"/>
          <w:lang w:eastAsia="zh-CN"/>
        </w:rPr>
        <w:t>成员支持通过使用方法</w:t>
      </w:r>
      <w:r w:rsidR="006A0B64" w:rsidRPr="006A0B64">
        <w:rPr>
          <w:rFonts w:hint="eastAsia"/>
          <w:lang w:eastAsia="zh-CN"/>
        </w:rPr>
        <w:t>A2</w:t>
      </w:r>
      <w:r w:rsidR="006A0B64" w:rsidRPr="006A0B64">
        <w:rPr>
          <w:rFonts w:hint="eastAsia"/>
          <w:lang w:eastAsia="zh-CN"/>
        </w:rPr>
        <w:t>和新的</w:t>
      </w:r>
      <w:r w:rsidR="006A0B64" w:rsidRPr="006A0B64">
        <w:rPr>
          <w:rFonts w:hint="eastAsia"/>
          <w:lang w:eastAsia="zh-CN"/>
        </w:rPr>
        <w:t>WRC</w:t>
      </w:r>
      <w:r w:rsidR="006A0B64" w:rsidRPr="006A0B64">
        <w:rPr>
          <w:rFonts w:hint="eastAsia"/>
          <w:lang w:eastAsia="zh-CN"/>
        </w:rPr>
        <w:t>决议在全球范围内将</w:t>
      </w:r>
      <w:r w:rsidR="006A0B64" w:rsidRPr="006A0B64">
        <w:rPr>
          <w:rFonts w:hint="eastAsia"/>
          <w:lang w:eastAsia="zh-CN"/>
        </w:rPr>
        <w:t>24.25-27.5 GHz</w:t>
      </w:r>
      <w:r w:rsidR="006A0B64" w:rsidRPr="006A0B64">
        <w:rPr>
          <w:rFonts w:hint="eastAsia"/>
          <w:lang w:eastAsia="zh-CN"/>
        </w:rPr>
        <w:t>频段确定用于</w:t>
      </w:r>
      <w:r w:rsidR="006A0B64" w:rsidRPr="006A0B64">
        <w:rPr>
          <w:rFonts w:hint="eastAsia"/>
          <w:lang w:eastAsia="zh-CN"/>
        </w:rPr>
        <w:t>IMT</w:t>
      </w:r>
      <w:r w:rsidR="006A0B64" w:rsidRPr="006A0B64">
        <w:rPr>
          <w:rFonts w:hint="eastAsia"/>
          <w:lang w:eastAsia="zh-CN"/>
        </w:rPr>
        <w:t>。原则上，</w:t>
      </w:r>
      <w:r w:rsidR="006A0B64" w:rsidRPr="006A0B64">
        <w:rPr>
          <w:rFonts w:hint="eastAsia"/>
          <w:lang w:eastAsia="zh-CN"/>
        </w:rPr>
        <w:t>APT</w:t>
      </w:r>
      <w:r w:rsidR="006A0B64" w:rsidRPr="006A0B64">
        <w:rPr>
          <w:rFonts w:hint="eastAsia"/>
          <w:lang w:eastAsia="zh-CN"/>
        </w:rPr>
        <w:t>成员支持方法</w:t>
      </w:r>
      <w:r w:rsidR="006A0B64" w:rsidRPr="006A0B64">
        <w:rPr>
          <w:rFonts w:hint="eastAsia"/>
          <w:lang w:eastAsia="zh-CN"/>
        </w:rPr>
        <w:t>A2</w:t>
      </w:r>
      <w:r w:rsidR="006A0B64" w:rsidRPr="006A0B64">
        <w:rPr>
          <w:rFonts w:hint="eastAsia"/>
          <w:lang w:eastAsia="zh-CN"/>
        </w:rPr>
        <w:t>下的备选方案</w:t>
      </w:r>
      <w:r w:rsidR="006A0B64" w:rsidRPr="006A0B64">
        <w:rPr>
          <w:rFonts w:hint="eastAsia"/>
          <w:lang w:eastAsia="zh-CN"/>
        </w:rPr>
        <w:t>2</w:t>
      </w:r>
      <w:r w:rsidR="006A0B64" w:rsidRPr="006A0B64">
        <w:rPr>
          <w:rFonts w:hint="eastAsia"/>
          <w:lang w:eastAsia="zh-CN"/>
        </w:rPr>
        <w:t>。但是，可能要遵守与</w:t>
      </w:r>
      <w:r w:rsidR="006A0B64" w:rsidRPr="006A0B64">
        <w:rPr>
          <w:rFonts w:hint="eastAsia"/>
          <w:lang w:eastAsia="zh-CN"/>
        </w:rPr>
        <w:t>A2e</w:t>
      </w:r>
      <w:r w:rsidR="006A0B64" w:rsidRPr="006A0B64">
        <w:rPr>
          <w:rFonts w:hint="eastAsia"/>
          <w:lang w:eastAsia="zh-CN"/>
        </w:rPr>
        <w:t>条件相关的新</w:t>
      </w:r>
      <w:r w:rsidR="006A0B64" w:rsidRPr="006A0B64">
        <w:rPr>
          <w:rFonts w:hint="eastAsia"/>
          <w:lang w:eastAsia="zh-CN"/>
        </w:rPr>
        <w:t>WRC</w:t>
      </w:r>
      <w:r w:rsidR="006A0B64" w:rsidRPr="006A0B64">
        <w:rPr>
          <w:rFonts w:hint="eastAsia"/>
          <w:lang w:eastAsia="zh-CN"/>
        </w:rPr>
        <w:t>决议中规定的规则条款。</w:t>
      </w:r>
    </w:p>
    <w:p w14:paraId="1CBB18FE" w14:textId="77777777" w:rsidR="00D93287" w:rsidRDefault="006D2958">
      <w:pPr>
        <w:pStyle w:val="Proposal"/>
        <w:rPr>
          <w:lang w:eastAsia="zh-CN"/>
        </w:rPr>
      </w:pPr>
      <w:r>
        <w:rPr>
          <w:lang w:eastAsia="zh-CN"/>
        </w:rPr>
        <w:lastRenderedPageBreak/>
        <w:t>MOD</w:t>
      </w:r>
      <w:r>
        <w:rPr>
          <w:lang w:eastAsia="zh-CN"/>
        </w:rPr>
        <w:tab/>
        <w:t>ACP/24A13A1/5</w:t>
      </w:r>
    </w:p>
    <w:p w14:paraId="50BA8ABC" w14:textId="77777777" w:rsidR="006D2958" w:rsidRPr="00704BB7" w:rsidRDefault="006D2958" w:rsidP="00FB0AEC">
      <w:pPr>
        <w:pStyle w:val="ResNo"/>
        <w:rPr>
          <w:rFonts w:eastAsia="Times New Roman"/>
          <w:lang w:eastAsia="zh-CN"/>
        </w:rPr>
      </w:pPr>
      <w:bookmarkStart w:id="88" w:name="_Toc451159243"/>
      <w:r w:rsidRPr="006345E4">
        <w:rPr>
          <w:rFonts w:hint="eastAsia"/>
          <w:lang w:eastAsia="zh-CN"/>
        </w:rPr>
        <w:t>第</w:t>
      </w:r>
      <w:r w:rsidRPr="006345E4">
        <w:rPr>
          <w:rStyle w:val="href"/>
          <w:lang w:eastAsia="zh-CN"/>
        </w:rPr>
        <w:t>750</w:t>
      </w:r>
      <w:r w:rsidRPr="006345E4">
        <w:rPr>
          <w:rFonts w:hint="eastAsia"/>
          <w:lang w:eastAsia="zh-CN"/>
        </w:rPr>
        <w:t>号决议</w:t>
      </w:r>
      <w:r w:rsidRPr="00704BB7">
        <w:rPr>
          <w:rFonts w:ascii="SimSun" w:hAnsi="SimSun" w:cs="SimSun" w:hint="eastAsia"/>
          <w:lang w:eastAsia="zh-CN"/>
        </w:rPr>
        <w:t>（</w:t>
      </w:r>
      <w:r w:rsidRPr="00704BB7">
        <w:rPr>
          <w:rFonts w:eastAsia="Times New Roman"/>
          <w:lang w:eastAsia="zh-CN"/>
        </w:rPr>
        <w:t>WRC-</w:t>
      </w:r>
      <w:del w:id="89" w:author="Forhadul Parvez" w:date="2019-09-10T09:05:00Z">
        <w:r w:rsidR="00FB0AEC" w:rsidRPr="00755316" w:rsidDel="004B76AB">
          <w:rPr>
            <w:lang w:eastAsia="zh-CN"/>
          </w:rPr>
          <w:delText>15</w:delText>
        </w:r>
      </w:del>
      <w:ins w:id="90" w:author="Forhadul Parvez" w:date="2019-09-10T09:05:00Z">
        <w:r w:rsidR="00FB0AEC">
          <w:rPr>
            <w:lang w:eastAsia="zh-CN"/>
          </w:rPr>
          <w:t>19</w:t>
        </w:r>
      </w:ins>
      <w:r w:rsidRPr="00704BB7">
        <w:rPr>
          <w:rFonts w:ascii="SimSun" w:hAnsi="SimSun" w:cs="SimSun" w:hint="eastAsia"/>
          <w:lang w:eastAsia="zh-CN"/>
        </w:rPr>
        <w:t>，修订版）</w:t>
      </w:r>
      <w:bookmarkEnd w:id="88"/>
    </w:p>
    <w:p w14:paraId="1F692C8F" w14:textId="77777777" w:rsidR="006D2958" w:rsidRPr="00704BB7" w:rsidRDefault="006D2958" w:rsidP="006D2958">
      <w:pPr>
        <w:pStyle w:val="Restitle"/>
        <w:rPr>
          <w:lang w:eastAsia="zh-CN"/>
        </w:rPr>
      </w:pPr>
      <w:bookmarkStart w:id="91" w:name="_Toc450722741"/>
      <w:bookmarkStart w:id="92" w:name="_Toc451159244"/>
      <w:r w:rsidRPr="00704BB7">
        <w:rPr>
          <w:rFonts w:hint="eastAsia"/>
          <w:lang w:eastAsia="zh-CN"/>
        </w:rPr>
        <w:t>卫星地球探测业务（无源）和相关</w:t>
      </w:r>
      <w:r w:rsidRPr="00704BB7">
        <w:rPr>
          <w:lang w:eastAsia="zh-CN"/>
        </w:rPr>
        <w:br/>
      </w:r>
      <w:r w:rsidRPr="00704BB7">
        <w:rPr>
          <w:rFonts w:hint="eastAsia"/>
          <w:lang w:eastAsia="zh-CN"/>
        </w:rPr>
        <w:t>有源业务间的兼容性</w:t>
      </w:r>
      <w:bookmarkEnd w:id="91"/>
      <w:bookmarkEnd w:id="92"/>
    </w:p>
    <w:p w14:paraId="20DF30C2" w14:textId="77777777" w:rsidR="00FB0AEC" w:rsidRPr="00755316" w:rsidRDefault="00B54F82" w:rsidP="00FB0AEC">
      <w:pPr>
        <w:pStyle w:val="Normalaftertitle0"/>
        <w:rPr>
          <w:lang w:eastAsia="zh-CN"/>
        </w:rPr>
      </w:pPr>
      <w:r w:rsidRPr="00704BB7">
        <w:rPr>
          <w:rFonts w:hint="eastAsia"/>
          <w:lang w:eastAsia="zh-CN"/>
        </w:rPr>
        <w:t>世界无线电通信大会（</w:t>
      </w:r>
      <w:del w:id="93" w:author="Tang, Ting" w:date="2019-10-02T09:59:00Z">
        <w:r w:rsidRPr="00704BB7" w:rsidDel="00B54F82">
          <w:rPr>
            <w:lang w:eastAsia="zh-CN"/>
          </w:rPr>
          <w:delText>2015</w:delText>
        </w:r>
        <w:r w:rsidRPr="00704BB7" w:rsidDel="00B54F82">
          <w:rPr>
            <w:rFonts w:hint="eastAsia"/>
            <w:lang w:eastAsia="zh-CN"/>
          </w:rPr>
          <w:delText>年，日内瓦</w:delText>
        </w:r>
      </w:del>
      <w:ins w:id="94" w:author="Tang, Ting" w:date="2019-10-02T09:59:00Z">
        <w:r>
          <w:rPr>
            <w:rFonts w:hint="eastAsia"/>
            <w:lang w:eastAsia="zh-CN"/>
          </w:rPr>
          <w:t>2</w:t>
        </w:r>
        <w:r>
          <w:rPr>
            <w:lang w:eastAsia="zh-CN"/>
          </w:rPr>
          <w:t>019</w:t>
        </w:r>
        <w:r>
          <w:rPr>
            <w:rFonts w:hint="eastAsia"/>
            <w:lang w:val="en-US" w:eastAsia="zh-CN"/>
          </w:rPr>
          <w:t>年，沙姆沙伊赫</w:t>
        </w:r>
      </w:ins>
      <w:r w:rsidRPr="00704BB7">
        <w:rPr>
          <w:rFonts w:hint="eastAsia"/>
          <w:lang w:eastAsia="zh-CN"/>
        </w:rPr>
        <w:t>）</w:t>
      </w:r>
    </w:p>
    <w:p w14:paraId="2D5E4EE8" w14:textId="77777777" w:rsidR="00FB0AEC" w:rsidRPr="00AC161F" w:rsidRDefault="00FB0AEC" w:rsidP="00AC161F">
      <w:r w:rsidRPr="00AC161F">
        <w:t>…</w:t>
      </w:r>
    </w:p>
    <w:p w14:paraId="1605D840" w14:textId="77777777" w:rsidR="006D2958" w:rsidRPr="00704BB7" w:rsidRDefault="006D2958" w:rsidP="006D2958">
      <w:pPr>
        <w:pStyle w:val="Call"/>
        <w:rPr>
          <w:lang w:eastAsia="zh-CN"/>
        </w:rPr>
      </w:pPr>
      <w:r w:rsidRPr="00704BB7">
        <w:rPr>
          <w:rFonts w:hint="eastAsia"/>
          <w:lang w:eastAsia="zh-CN"/>
        </w:rPr>
        <w:t>做出决议</w:t>
      </w:r>
    </w:p>
    <w:p w14:paraId="7945CB0A" w14:textId="77777777" w:rsidR="006D2958" w:rsidRPr="00704BB7" w:rsidRDefault="006D2958" w:rsidP="006D2958">
      <w:pPr>
        <w:rPr>
          <w:rFonts w:ascii="STKaiti" w:eastAsia="STKaiti" w:hAnsi="STKaiti"/>
          <w:lang w:eastAsia="zh-CN"/>
        </w:rPr>
      </w:pPr>
      <w:r w:rsidRPr="00704BB7">
        <w:rPr>
          <w:lang w:eastAsia="zh-CN"/>
        </w:rPr>
        <w:t>1</w:t>
      </w:r>
      <w:r w:rsidRPr="00704BB7">
        <w:rPr>
          <w:rFonts w:hint="eastAsia"/>
          <w:lang w:eastAsia="zh-CN"/>
        </w:rPr>
        <w:tab/>
      </w:r>
      <w:r w:rsidRPr="00704BB7">
        <w:rPr>
          <w:rFonts w:hint="eastAsia"/>
          <w:lang w:eastAsia="zh-CN"/>
        </w:rPr>
        <w:t>在下表</w:t>
      </w:r>
      <w:r w:rsidRPr="00704BB7">
        <w:rPr>
          <w:rFonts w:hint="eastAsia"/>
          <w:lang w:eastAsia="zh-CN"/>
        </w:rPr>
        <w:t>1-1</w:t>
      </w:r>
      <w:r w:rsidRPr="00704BB7">
        <w:rPr>
          <w:rFonts w:hint="eastAsia"/>
          <w:lang w:eastAsia="zh-CN"/>
        </w:rPr>
        <w:t>中所列频段和业务中启用的台站的无用发射，在规定的条件下不得超出该表规定的相应限值；</w:t>
      </w:r>
    </w:p>
    <w:p w14:paraId="058B3CE4" w14:textId="77777777" w:rsidR="006D2958" w:rsidRDefault="006D2958" w:rsidP="006D2958">
      <w:pPr>
        <w:rPr>
          <w:lang w:eastAsia="zh-CN"/>
        </w:rPr>
      </w:pPr>
      <w:r w:rsidRPr="00704BB7">
        <w:rPr>
          <w:rFonts w:hint="eastAsia"/>
          <w:lang w:eastAsia="zh-CN"/>
        </w:rPr>
        <w:t>2</w:t>
      </w:r>
      <w:r w:rsidRPr="00704BB7">
        <w:rPr>
          <w:lang w:eastAsia="zh-CN"/>
        </w:rPr>
        <w:tab/>
      </w:r>
      <w:r w:rsidRPr="00704BB7">
        <w:rPr>
          <w:rFonts w:hint="eastAsia"/>
          <w:lang w:eastAsia="zh-CN"/>
        </w:rPr>
        <w:t>敦促各主管部门采取一切合理措施，以保证下表</w:t>
      </w:r>
      <w:r w:rsidRPr="00704BB7">
        <w:rPr>
          <w:lang w:eastAsia="zh-CN"/>
        </w:rPr>
        <w:t>1-2</w:t>
      </w:r>
      <w:r w:rsidRPr="00704BB7">
        <w:rPr>
          <w:rFonts w:hint="eastAsia"/>
          <w:lang w:eastAsia="zh-CN"/>
        </w:rPr>
        <w:t>所列频段和业务的有源业务台站的无用发射不超过该表所建议的最大电平值；同时注意到，即使</w:t>
      </w:r>
      <w:r w:rsidRPr="00704BB7">
        <w:rPr>
          <w:rFonts w:hint="eastAsia"/>
          <w:lang w:eastAsia="zh-CN"/>
        </w:rPr>
        <w:t>EESS</w:t>
      </w:r>
      <w:r>
        <w:rPr>
          <w:rFonts w:hint="eastAsia"/>
          <w:lang w:eastAsia="zh-CN"/>
        </w:rPr>
        <w:t>（无源）传感器不由</w:t>
      </w:r>
      <w:r w:rsidRPr="00704BB7">
        <w:rPr>
          <w:rFonts w:hint="eastAsia"/>
          <w:lang w:eastAsia="zh-CN"/>
        </w:rPr>
        <w:t>本国操作，这些系统能提供有益于各国的世界范围测量；</w:t>
      </w:r>
    </w:p>
    <w:p w14:paraId="49ABACDA" w14:textId="77777777" w:rsidR="006D2958" w:rsidRDefault="006D2958" w:rsidP="006D2958">
      <w:pPr>
        <w:rPr>
          <w:lang w:eastAsia="zh-CN"/>
        </w:rPr>
      </w:pPr>
      <w:r w:rsidRPr="00704BB7">
        <w:rPr>
          <w:rFonts w:hint="eastAsia"/>
          <w:lang w:eastAsia="zh-CN"/>
        </w:rPr>
        <w:t>3</w:t>
      </w:r>
      <w:r w:rsidRPr="00704BB7">
        <w:rPr>
          <w:lang w:eastAsia="zh-CN"/>
        </w:rPr>
        <w:tab/>
      </w:r>
      <w:r w:rsidRPr="00704BB7">
        <w:rPr>
          <w:rFonts w:hint="eastAsia"/>
          <w:lang w:eastAsia="zh-CN"/>
        </w:rPr>
        <w:t>无线电通信局不得根据第</w:t>
      </w:r>
      <w:r w:rsidRPr="00704BB7">
        <w:rPr>
          <w:b/>
          <w:bCs/>
          <w:lang w:eastAsia="zh-CN"/>
        </w:rPr>
        <w:t>9</w:t>
      </w:r>
      <w:r w:rsidRPr="00704BB7">
        <w:rPr>
          <w:rFonts w:hint="eastAsia"/>
          <w:lang w:eastAsia="zh-CN"/>
        </w:rPr>
        <w:t>或</w:t>
      </w:r>
      <w:r w:rsidRPr="00704BB7">
        <w:rPr>
          <w:b/>
          <w:bCs/>
          <w:lang w:eastAsia="zh-CN"/>
        </w:rPr>
        <w:t>11</w:t>
      </w:r>
      <w:r w:rsidRPr="00704BB7">
        <w:rPr>
          <w:rFonts w:hint="eastAsia"/>
          <w:lang w:eastAsia="zh-CN"/>
        </w:rPr>
        <w:t>条对是否符合本决议的情况进行审查或给出结论。</w:t>
      </w:r>
    </w:p>
    <w:p w14:paraId="5A12FF9C" w14:textId="77777777" w:rsidR="006D2958" w:rsidRPr="00704BB7" w:rsidRDefault="006D2958" w:rsidP="006D2958">
      <w:pPr>
        <w:pStyle w:val="TableNo"/>
        <w:spacing w:before="240"/>
        <w:rPr>
          <w:lang w:eastAsia="zh-CN"/>
        </w:rPr>
      </w:pPr>
      <w:r w:rsidRPr="00704BB7">
        <w:rPr>
          <w:rFonts w:ascii="SimSun" w:hAnsi="SimSun" w:hint="eastAsia"/>
          <w:lang w:eastAsia="zh-CN"/>
        </w:rPr>
        <w:t>表</w:t>
      </w:r>
      <w:r w:rsidRPr="00704BB7">
        <w:t>1-1</w:t>
      </w:r>
    </w:p>
    <w:tbl>
      <w:tblPr>
        <w:tblW w:w="9606" w:type="dxa"/>
        <w:tblLook w:val="01E0" w:firstRow="1" w:lastRow="1" w:firstColumn="1" w:lastColumn="1" w:noHBand="0" w:noVBand="0"/>
      </w:tblPr>
      <w:tblGrid>
        <w:gridCol w:w="1650"/>
        <w:gridCol w:w="1554"/>
        <w:gridCol w:w="1353"/>
        <w:gridCol w:w="5049"/>
      </w:tblGrid>
      <w:tr w:rsidR="006D2958" w:rsidRPr="00704BB7" w14:paraId="533D8F1D" w14:textId="77777777" w:rsidTr="006D2958">
        <w:trPr>
          <w:tblHeader/>
        </w:trPr>
        <w:tc>
          <w:tcPr>
            <w:tcW w:w="1650" w:type="dxa"/>
            <w:tcBorders>
              <w:top w:val="single" w:sz="4" w:space="0" w:color="auto"/>
              <w:left w:val="single" w:sz="4" w:space="0" w:color="auto"/>
              <w:bottom w:val="single" w:sz="4" w:space="0" w:color="auto"/>
              <w:right w:val="single" w:sz="4" w:space="0" w:color="auto"/>
            </w:tcBorders>
            <w:vAlign w:val="center"/>
          </w:tcPr>
          <w:p w14:paraId="25E4EA67" w14:textId="77777777" w:rsidR="006D2958" w:rsidRPr="00704BB7" w:rsidRDefault="006D2958" w:rsidP="006D2958">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w:t>
            </w:r>
          </w:p>
        </w:tc>
        <w:tc>
          <w:tcPr>
            <w:tcW w:w="1554" w:type="dxa"/>
            <w:tcBorders>
              <w:top w:val="single" w:sz="4" w:space="0" w:color="auto"/>
              <w:left w:val="single" w:sz="4" w:space="0" w:color="auto"/>
              <w:bottom w:val="single" w:sz="4" w:space="0" w:color="auto"/>
              <w:right w:val="single" w:sz="4" w:space="0" w:color="auto"/>
            </w:tcBorders>
          </w:tcPr>
          <w:p w14:paraId="5A012604" w14:textId="77777777" w:rsidR="006D2958" w:rsidRPr="00704BB7" w:rsidRDefault="006D2958" w:rsidP="006D2958">
            <w:pPr>
              <w:pStyle w:val="Tablehead"/>
              <w:framePr w:hSpace="181" w:wrap="notBeside" w:vAnchor="text" w:hAnchor="text" w:xAlign="center" w:y="1"/>
              <w:rPr>
                <w:lang w:eastAsia="zh-CN"/>
              </w:rPr>
            </w:pPr>
            <w:r w:rsidRPr="00704BB7">
              <w:rPr>
                <w:rFonts w:hint="eastAsia"/>
                <w:lang w:eastAsia="zh-CN"/>
              </w:rPr>
              <w:t>有源业务</w:t>
            </w:r>
            <w:r w:rsidRPr="00704BB7">
              <w:rPr>
                <w:lang w:eastAsia="zh-CN"/>
              </w:rPr>
              <w:br/>
            </w:r>
            <w:r w:rsidRPr="00704BB7">
              <w:rPr>
                <w:rFonts w:hint="eastAsia"/>
                <w:lang w:eastAsia="zh-CN"/>
              </w:rPr>
              <w:t>频段</w:t>
            </w:r>
          </w:p>
        </w:tc>
        <w:tc>
          <w:tcPr>
            <w:tcW w:w="1353" w:type="dxa"/>
            <w:tcBorders>
              <w:top w:val="single" w:sz="4" w:space="0" w:color="auto"/>
              <w:left w:val="single" w:sz="4" w:space="0" w:color="auto"/>
              <w:bottom w:val="single" w:sz="4" w:space="0" w:color="auto"/>
              <w:right w:val="single" w:sz="4" w:space="0" w:color="auto"/>
            </w:tcBorders>
            <w:vAlign w:val="center"/>
          </w:tcPr>
          <w:p w14:paraId="791C54EC" w14:textId="77777777" w:rsidR="006D2958" w:rsidRPr="00704BB7" w:rsidRDefault="006D2958" w:rsidP="006D2958">
            <w:pPr>
              <w:pStyle w:val="Tablehead"/>
              <w:framePr w:hSpace="181" w:wrap="notBeside" w:vAnchor="text" w:hAnchor="text" w:xAlign="center" w:y="1"/>
              <w:rPr>
                <w:lang w:eastAsia="zh-CN"/>
              </w:rPr>
            </w:pPr>
            <w:r w:rsidRPr="00704BB7">
              <w:rPr>
                <w:rFonts w:hint="eastAsia"/>
                <w:lang w:eastAsia="zh-CN"/>
              </w:rPr>
              <w:t>有源业务</w:t>
            </w:r>
          </w:p>
        </w:tc>
        <w:tc>
          <w:tcPr>
            <w:tcW w:w="5049" w:type="dxa"/>
            <w:tcBorders>
              <w:top w:val="single" w:sz="4" w:space="0" w:color="auto"/>
              <w:left w:val="single" w:sz="4" w:space="0" w:color="auto"/>
              <w:bottom w:val="single" w:sz="4" w:space="0" w:color="auto"/>
              <w:right w:val="single" w:sz="4" w:space="0" w:color="auto"/>
            </w:tcBorders>
          </w:tcPr>
          <w:p w14:paraId="4EF2CA09" w14:textId="77777777" w:rsidR="006D2958" w:rsidRPr="00704BB7" w:rsidRDefault="006D2958" w:rsidP="006D2958">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（无源）频段内特定带宽中有源业务台站</w:t>
            </w:r>
            <w:r w:rsidRPr="00704BB7">
              <w:rPr>
                <w:lang w:eastAsia="zh-CN"/>
              </w:rPr>
              <w:br/>
            </w:r>
            <w:r w:rsidRPr="00704BB7">
              <w:rPr>
                <w:rFonts w:hint="eastAsia"/>
                <w:lang w:eastAsia="zh-CN"/>
              </w:rPr>
              <w:t>无用发射功率的限值</w:t>
            </w:r>
            <w:r w:rsidRPr="00704BB7">
              <w:rPr>
                <w:vertAlign w:val="superscript"/>
                <w:lang w:eastAsia="zh-CN"/>
              </w:rPr>
              <w:t>1</w:t>
            </w:r>
          </w:p>
        </w:tc>
      </w:tr>
      <w:tr w:rsidR="00492528" w:rsidRPr="00704BB7" w14:paraId="4946F084" w14:textId="77777777" w:rsidTr="006D2958">
        <w:tc>
          <w:tcPr>
            <w:tcW w:w="1650" w:type="dxa"/>
            <w:tcBorders>
              <w:top w:val="single" w:sz="4" w:space="0" w:color="auto"/>
              <w:left w:val="single" w:sz="4" w:space="0" w:color="auto"/>
              <w:bottom w:val="single" w:sz="4" w:space="0" w:color="auto"/>
              <w:right w:val="single" w:sz="4" w:space="0" w:color="auto"/>
            </w:tcBorders>
            <w:vAlign w:val="center"/>
          </w:tcPr>
          <w:p w14:paraId="44DB9D88" w14:textId="03141C12" w:rsidR="00492528" w:rsidRPr="004B76AB" w:rsidRDefault="00492528" w:rsidP="000005A9">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4B76AB">
              <w:rPr>
                <w:rFonts w:eastAsia="MS Mincho"/>
                <w:sz w:val="20"/>
                <w:lang w:eastAsia="ja-JP"/>
              </w:rPr>
              <w:t>…</w:t>
            </w:r>
          </w:p>
        </w:tc>
        <w:tc>
          <w:tcPr>
            <w:tcW w:w="1554" w:type="dxa"/>
            <w:tcBorders>
              <w:top w:val="single" w:sz="4" w:space="0" w:color="auto"/>
              <w:left w:val="single" w:sz="4" w:space="0" w:color="auto"/>
              <w:bottom w:val="single" w:sz="4" w:space="0" w:color="auto"/>
              <w:right w:val="single" w:sz="4" w:space="0" w:color="auto"/>
            </w:tcBorders>
            <w:vAlign w:val="center"/>
          </w:tcPr>
          <w:p w14:paraId="3837412D" w14:textId="77777777" w:rsidR="00492528" w:rsidRPr="004B76AB" w:rsidRDefault="00492528" w:rsidP="000005A9">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p>
        </w:tc>
        <w:tc>
          <w:tcPr>
            <w:tcW w:w="1353" w:type="dxa"/>
            <w:tcBorders>
              <w:top w:val="single" w:sz="4" w:space="0" w:color="auto"/>
              <w:left w:val="single" w:sz="4" w:space="0" w:color="auto"/>
              <w:bottom w:val="single" w:sz="4" w:space="0" w:color="auto"/>
              <w:right w:val="single" w:sz="4" w:space="0" w:color="auto"/>
            </w:tcBorders>
            <w:vAlign w:val="center"/>
          </w:tcPr>
          <w:p w14:paraId="3ACC1BDD" w14:textId="77777777" w:rsidR="00492528" w:rsidRPr="004B76AB" w:rsidRDefault="00492528" w:rsidP="000005A9">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rPr>
            </w:pPr>
          </w:p>
        </w:tc>
        <w:tc>
          <w:tcPr>
            <w:tcW w:w="5049" w:type="dxa"/>
            <w:tcBorders>
              <w:top w:val="single" w:sz="4" w:space="0" w:color="auto"/>
              <w:left w:val="single" w:sz="4" w:space="0" w:color="auto"/>
              <w:bottom w:val="single" w:sz="4" w:space="0" w:color="auto"/>
              <w:right w:val="single" w:sz="4" w:space="0" w:color="auto"/>
            </w:tcBorders>
          </w:tcPr>
          <w:p w14:paraId="4355AFD2" w14:textId="77777777" w:rsidR="00492528" w:rsidRPr="005D0D6A" w:rsidRDefault="00492528" w:rsidP="005D0D6A">
            <w:pPr>
              <w:rPr>
                <w:sz w:val="20"/>
                <w:lang w:eastAsia="zh-CN"/>
              </w:rPr>
            </w:pPr>
          </w:p>
        </w:tc>
      </w:tr>
      <w:tr w:rsidR="00164B2F" w:rsidRPr="00704BB7" w14:paraId="2EB8584A" w14:textId="77777777" w:rsidTr="006D2958">
        <w:trPr>
          <w:ins w:id="95" w:author="Liu, Jing" w:date="2019-10-04T10:13:00Z"/>
        </w:trPr>
        <w:tc>
          <w:tcPr>
            <w:tcW w:w="1650" w:type="dxa"/>
            <w:tcBorders>
              <w:top w:val="single" w:sz="4" w:space="0" w:color="auto"/>
              <w:left w:val="single" w:sz="4" w:space="0" w:color="auto"/>
              <w:bottom w:val="single" w:sz="4" w:space="0" w:color="auto"/>
              <w:right w:val="single" w:sz="4" w:space="0" w:color="auto"/>
            </w:tcBorders>
            <w:vAlign w:val="center"/>
          </w:tcPr>
          <w:p w14:paraId="4374422E" w14:textId="43167639" w:rsidR="00164B2F" w:rsidRPr="004B76AB" w:rsidRDefault="00164B2F" w:rsidP="00164B2F">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 w:author="Liu, Jing" w:date="2019-10-04T10:13:00Z"/>
                <w:rFonts w:eastAsia="MS Mincho"/>
                <w:sz w:val="20"/>
                <w:lang w:eastAsia="ja-JP"/>
              </w:rPr>
            </w:pPr>
            <w:ins w:id="97" w:author="APT" w:date="2019-08-03T12:11:00Z">
              <w:r w:rsidRPr="004B76AB">
                <w:rPr>
                  <w:rFonts w:eastAsia="MS Mincho" w:hint="eastAsia"/>
                  <w:sz w:val="20"/>
                  <w:lang w:eastAsia="ja-JP"/>
                </w:rPr>
                <w:t>23.6-24.0 GHz</w:t>
              </w:r>
            </w:ins>
          </w:p>
        </w:tc>
        <w:tc>
          <w:tcPr>
            <w:tcW w:w="1554" w:type="dxa"/>
            <w:tcBorders>
              <w:top w:val="single" w:sz="4" w:space="0" w:color="auto"/>
              <w:left w:val="single" w:sz="4" w:space="0" w:color="auto"/>
              <w:bottom w:val="single" w:sz="4" w:space="0" w:color="auto"/>
              <w:right w:val="single" w:sz="4" w:space="0" w:color="auto"/>
            </w:tcBorders>
            <w:vAlign w:val="center"/>
          </w:tcPr>
          <w:p w14:paraId="5E1BBC38" w14:textId="4FC2301D" w:rsidR="00164B2F" w:rsidRPr="004B76AB" w:rsidRDefault="00164B2F" w:rsidP="00164B2F">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 w:author="Liu, Jing" w:date="2019-10-04T10:13:00Z"/>
                <w:rFonts w:eastAsia="MS Mincho"/>
                <w:sz w:val="20"/>
                <w:lang w:eastAsia="ja-JP"/>
              </w:rPr>
            </w:pPr>
            <w:ins w:id="99" w:author="APT" w:date="2019-08-03T12:11:00Z">
              <w:r w:rsidRPr="004B76AB">
                <w:rPr>
                  <w:rFonts w:eastAsia="MS Mincho" w:hint="eastAsia"/>
                  <w:sz w:val="20"/>
                  <w:lang w:eastAsia="ja-JP"/>
                </w:rPr>
                <w:t>24.25-</w:t>
              </w:r>
              <w:r w:rsidRPr="004B76AB">
                <w:rPr>
                  <w:rFonts w:eastAsia="MS Mincho"/>
                  <w:sz w:val="20"/>
                  <w:lang w:eastAsia="ja-JP"/>
                </w:rPr>
                <w:t>[</w:t>
              </w:r>
              <w:r w:rsidRPr="004B76AB">
                <w:rPr>
                  <w:rFonts w:eastAsia="MS Mincho" w:hint="eastAsia"/>
                  <w:sz w:val="20"/>
                  <w:lang w:eastAsia="ja-JP"/>
                </w:rPr>
                <w:t>TBD</w:t>
              </w:r>
              <w:r w:rsidRPr="004B76AB">
                <w:rPr>
                  <w:rFonts w:eastAsia="MS Mincho"/>
                  <w:sz w:val="20"/>
                  <w:lang w:eastAsia="ja-JP"/>
                </w:rPr>
                <w:t>]</w:t>
              </w:r>
              <w:r w:rsidRPr="004B76AB">
                <w:rPr>
                  <w:rFonts w:eastAsia="MS Mincho"/>
                  <w:sz w:val="20"/>
                  <w:lang w:val="en-US" w:eastAsia="ja-JP"/>
                </w:rPr>
                <w:t> GHz</w:t>
              </w:r>
            </w:ins>
          </w:p>
        </w:tc>
        <w:tc>
          <w:tcPr>
            <w:tcW w:w="1353" w:type="dxa"/>
            <w:tcBorders>
              <w:top w:val="single" w:sz="4" w:space="0" w:color="auto"/>
              <w:left w:val="single" w:sz="4" w:space="0" w:color="auto"/>
              <w:bottom w:val="single" w:sz="4" w:space="0" w:color="auto"/>
              <w:right w:val="single" w:sz="4" w:space="0" w:color="auto"/>
            </w:tcBorders>
            <w:vAlign w:val="center"/>
          </w:tcPr>
          <w:p w14:paraId="6910A48E" w14:textId="67BCA658" w:rsidR="00164B2F" w:rsidRPr="004B76AB" w:rsidRDefault="00164B2F" w:rsidP="00164B2F">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 w:author="Liu, Jing" w:date="2019-10-04T10:13:00Z"/>
                <w:rFonts w:eastAsia="MS Mincho"/>
                <w:sz w:val="20"/>
              </w:rPr>
            </w:pPr>
            <w:ins w:id="101" w:author="APT" w:date="2019-08-03T12:11:00Z">
              <w:r w:rsidRPr="004B76AB">
                <w:rPr>
                  <w:rFonts w:eastAsia="MS Mincho"/>
                  <w:sz w:val="20"/>
                </w:rPr>
                <w:t>Mobile</w:t>
              </w:r>
            </w:ins>
            <w:r>
              <w:rPr>
                <w:rFonts w:eastAsia="MS Mincho"/>
                <w:sz w:val="20"/>
              </w:rPr>
              <w:t xml:space="preserve"> </w:t>
            </w:r>
          </w:p>
        </w:tc>
        <w:tc>
          <w:tcPr>
            <w:tcW w:w="5049" w:type="dxa"/>
            <w:tcBorders>
              <w:top w:val="single" w:sz="4" w:space="0" w:color="auto"/>
              <w:left w:val="single" w:sz="4" w:space="0" w:color="auto"/>
              <w:bottom w:val="single" w:sz="4" w:space="0" w:color="auto"/>
              <w:right w:val="single" w:sz="4" w:space="0" w:color="auto"/>
            </w:tcBorders>
          </w:tcPr>
          <w:p w14:paraId="4B4667B1" w14:textId="77777777" w:rsidR="00164B2F" w:rsidRPr="005D0D6A" w:rsidRDefault="00164B2F" w:rsidP="00164B2F">
            <w:pPr>
              <w:framePr w:hSpace="181" w:wrap="notBeside" w:vAnchor="text" w:hAnchor="text" w:xAlign="center" w:y="1"/>
              <w:rPr>
                <w:ins w:id="102" w:author="Tang, Ting" w:date="2019-10-02T10:00:00Z"/>
                <w:sz w:val="20"/>
                <w:lang w:eastAsia="zh-CN"/>
              </w:rPr>
            </w:pPr>
            <w:ins w:id="103" w:author="Tang, Ting" w:date="2019-10-02T10:00:00Z">
              <w:r w:rsidRPr="005D0D6A">
                <w:rPr>
                  <w:rFonts w:hint="eastAsia"/>
                  <w:sz w:val="20"/>
                  <w:lang w:eastAsia="zh-CN"/>
                </w:rPr>
                <w:t>对于</w:t>
              </w:r>
              <w:r w:rsidRPr="005D0D6A">
                <w:rPr>
                  <w:sz w:val="20"/>
                  <w:lang w:eastAsia="zh-CN"/>
                </w:rPr>
                <w:t>IMT</w:t>
              </w:r>
              <w:r w:rsidRPr="005D0D6A">
                <w:rPr>
                  <w:rFonts w:hint="eastAsia"/>
                  <w:sz w:val="20"/>
                  <w:lang w:eastAsia="zh-CN"/>
                </w:rPr>
                <w:t>基站，在</w:t>
              </w:r>
              <w:r w:rsidRPr="005D0D6A">
                <w:rPr>
                  <w:sz w:val="20"/>
                  <w:lang w:eastAsia="zh-CN"/>
                </w:rPr>
                <w:t>EESS</w:t>
              </w:r>
              <w:r w:rsidRPr="005D0D6A">
                <w:rPr>
                  <w:rFonts w:hint="eastAsia"/>
                  <w:sz w:val="20"/>
                  <w:lang w:eastAsia="zh-CN"/>
                </w:rPr>
                <w:t>（无源）频段的</w:t>
              </w:r>
              <w:r w:rsidRPr="005D0D6A">
                <w:rPr>
                  <w:sz w:val="20"/>
                  <w:lang w:eastAsia="zh-CN"/>
                </w:rPr>
                <w:t>2</w:t>
              </w:r>
            </w:ins>
            <w:ins w:id="104" w:author="XU Ying" w:date="2019-10-03T20:35:00Z">
              <w:r>
                <w:rPr>
                  <w:sz w:val="20"/>
                  <w:lang w:eastAsia="zh-CN"/>
                </w:rPr>
                <w:t>00</w:t>
              </w:r>
            </w:ins>
            <w:ins w:id="105" w:author="Tang, Ting" w:date="2019-10-02T10:00:00Z">
              <w:r w:rsidRPr="005D0D6A">
                <w:rPr>
                  <w:sz w:val="20"/>
                  <w:lang w:eastAsia="zh-CN"/>
                </w:rPr>
                <w:t xml:space="preserve"> MHz</w:t>
              </w:r>
              <w:r w:rsidRPr="005D0D6A">
                <w:rPr>
                  <w:rFonts w:hint="eastAsia"/>
                  <w:sz w:val="20"/>
                  <w:lang w:eastAsia="zh-CN"/>
                </w:rPr>
                <w:t>内为</w:t>
              </w:r>
            </w:ins>
            <w:ins w:id="106" w:author="XU Ying" w:date="2019-10-03T20:35:00Z">
              <w:r>
                <w:rPr>
                  <w:rFonts w:hint="eastAsia"/>
                  <w:sz w:val="20"/>
                  <w:lang w:eastAsia="zh-CN"/>
                </w:rPr>
                <w:t>[</w:t>
              </w:r>
              <w:r>
                <w:rPr>
                  <w:sz w:val="20"/>
                  <w:lang w:eastAsia="zh-CN"/>
                </w:rPr>
                <w:t>TBD]</w:t>
              </w:r>
              <w:r>
                <w:rPr>
                  <w:sz w:val="20"/>
                  <w:lang w:val="en-US" w:eastAsia="zh-CN"/>
                </w:rPr>
                <w:t> </w:t>
              </w:r>
            </w:ins>
            <w:ins w:id="107" w:author="Tang, Ting" w:date="2019-10-02T10:00:00Z">
              <w:r w:rsidRPr="005D0D6A">
                <w:rPr>
                  <w:sz w:val="20"/>
                  <w:lang w:eastAsia="zh-CN"/>
                </w:rPr>
                <w:t>dBW</w:t>
              </w:r>
            </w:ins>
            <w:ins w:id="108" w:author="XU Ying" w:date="2019-10-03T20:36:00Z">
              <w:r w:rsidRPr="00056A69">
                <w:rPr>
                  <w:rFonts w:eastAsia="MS Mincho"/>
                  <w:color w:val="000000"/>
                  <w:sz w:val="20"/>
                  <w:vertAlign w:val="superscript"/>
                  <w:lang w:eastAsia="zh-CN"/>
                </w:rPr>
                <w:t>5</w:t>
              </w:r>
            </w:ins>
          </w:p>
          <w:p w14:paraId="3E85D139" w14:textId="6704D674" w:rsidR="00164B2F" w:rsidRPr="005D0D6A" w:rsidRDefault="00164B2F" w:rsidP="00164B2F">
            <w:pPr>
              <w:framePr w:hSpace="181" w:wrap="notBeside" w:vAnchor="text" w:hAnchor="text" w:xAlign="center" w:y="1"/>
              <w:rPr>
                <w:ins w:id="109" w:author="Liu, Jing" w:date="2019-10-04T10:13:00Z"/>
                <w:sz w:val="20"/>
                <w:lang w:eastAsia="zh-CN"/>
              </w:rPr>
            </w:pPr>
            <w:ins w:id="110" w:author="Tang, Ting" w:date="2019-10-02T10:00:00Z">
              <w:r w:rsidRPr="005D0D6A">
                <w:rPr>
                  <w:rFonts w:hint="eastAsia"/>
                  <w:sz w:val="20"/>
                  <w:lang w:eastAsia="zh-CN"/>
                </w:rPr>
                <w:t>对于</w:t>
              </w:r>
              <w:r w:rsidRPr="005D0D6A">
                <w:rPr>
                  <w:sz w:val="20"/>
                  <w:lang w:eastAsia="zh-CN"/>
                </w:rPr>
                <w:t>IMT</w:t>
              </w:r>
              <w:r w:rsidRPr="005D0D6A">
                <w:rPr>
                  <w:rFonts w:hint="eastAsia"/>
                  <w:sz w:val="20"/>
                  <w:lang w:eastAsia="zh-CN"/>
                </w:rPr>
                <w:t>移动台站，在</w:t>
              </w:r>
              <w:r w:rsidRPr="005D0D6A">
                <w:rPr>
                  <w:sz w:val="20"/>
                  <w:lang w:eastAsia="zh-CN"/>
                </w:rPr>
                <w:t>EESS</w:t>
              </w:r>
              <w:r w:rsidRPr="005D0D6A">
                <w:rPr>
                  <w:rFonts w:hint="eastAsia"/>
                  <w:sz w:val="20"/>
                  <w:lang w:eastAsia="zh-CN"/>
                </w:rPr>
                <w:t>（无源）频段的</w:t>
              </w:r>
              <w:r w:rsidRPr="005D0D6A">
                <w:rPr>
                  <w:sz w:val="20"/>
                  <w:lang w:eastAsia="zh-CN"/>
                </w:rPr>
                <w:t>2</w:t>
              </w:r>
            </w:ins>
            <w:ins w:id="111" w:author="XU Ying" w:date="2019-10-03T20:36:00Z">
              <w:r>
                <w:rPr>
                  <w:sz w:val="20"/>
                  <w:lang w:eastAsia="zh-CN"/>
                </w:rPr>
                <w:t>00</w:t>
              </w:r>
            </w:ins>
            <w:ins w:id="112" w:author="Tang, Ting" w:date="2019-10-02T10:00:00Z">
              <w:r w:rsidRPr="005D0D6A">
                <w:rPr>
                  <w:sz w:val="20"/>
                  <w:lang w:eastAsia="zh-CN"/>
                </w:rPr>
                <w:t xml:space="preserve"> MHz</w:t>
              </w:r>
              <w:r w:rsidRPr="005D0D6A">
                <w:rPr>
                  <w:rFonts w:hint="eastAsia"/>
                  <w:sz w:val="20"/>
                  <w:lang w:eastAsia="zh-CN"/>
                </w:rPr>
                <w:t>内为</w:t>
              </w:r>
            </w:ins>
            <w:ins w:id="113" w:author="XU Ying" w:date="2019-10-03T20:35:00Z">
              <w:r>
                <w:rPr>
                  <w:rFonts w:hint="eastAsia"/>
                  <w:sz w:val="20"/>
                  <w:lang w:eastAsia="zh-CN"/>
                </w:rPr>
                <w:t>[</w:t>
              </w:r>
              <w:r>
                <w:rPr>
                  <w:sz w:val="20"/>
                  <w:lang w:eastAsia="zh-CN"/>
                </w:rPr>
                <w:t>TBD]</w:t>
              </w:r>
              <w:r>
                <w:rPr>
                  <w:sz w:val="20"/>
                  <w:lang w:val="en-US" w:eastAsia="zh-CN"/>
                </w:rPr>
                <w:t> </w:t>
              </w:r>
            </w:ins>
            <w:ins w:id="114" w:author="Tang, Ting" w:date="2019-10-02T10:00:00Z">
              <w:r w:rsidRPr="005D0D6A">
                <w:rPr>
                  <w:sz w:val="20"/>
                  <w:lang w:eastAsia="zh-CN"/>
                </w:rPr>
                <w:t>dBW</w:t>
              </w:r>
            </w:ins>
            <w:ins w:id="115" w:author="XU Ying" w:date="2019-10-03T20:36:00Z">
              <w:r w:rsidRPr="00056A69">
                <w:rPr>
                  <w:rFonts w:eastAsia="MS Mincho"/>
                  <w:color w:val="000000"/>
                  <w:sz w:val="20"/>
                  <w:vertAlign w:val="superscript"/>
                  <w:lang w:eastAsia="zh-CN"/>
                </w:rPr>
                <w:t>5</w:t>
              </w:r>
            </w:ins>
          </w:p>
        </w:tc>
      </w:tr>
      <w:tr w:rsidR="000005A9" w:rsidRPr="00704BB7" w14:paraId="559548EE" w14:textId="77777777" w:rsidTr="000005A9">
        <w:tc>
          <w:tcPr>
            <w:tcW w:w="9606" w:type="dxa"/>
            <w:gridSpan w:val="4"/>
            <w:tcBorders>
              <w:top w:val="single" w:sz="4" w:space="0" w:color="auto"/>
              <w:bottom w:val="single" w:sz="4" w:space="0" w:color="auto"/>
            </w:tcBorders>
            <w:vAlign w:val="center"/>
          </w:tcPr>
          <w:p w14:paraId="6BB7E060" w14:textId="11E2110B" w:rsidR="000005A9" w:rsidRPr="00704BB7" w:rsidRDefault="000005A9" w:rsidP="000005A9">
            <w:pPr>
              <w:pStyle w:val="Tablelegend"/>
              <w:framePr w:hSpace="181" w:wrap="notBeside" w:vAnchor="text" w:hAnchor="text" w:xAlign="center" w:y="1"/>
              <w:rPr>
                <w:lang w:eastAsia="zh-CN"/>
              </w:rPr>
            </w:pPr>
            <w:r w:rsidRPr="00704BB7">
              <w:rPr>
                <w:vertAlign w:val="superscript"/>
                <w:lang w:eastAsia="zh-CN"/>
              </w:rPr>
              <w:t>1</w:t>
            </w:r>
            <w:r w:rsidRPr="00704BB7">
              <w:rPr>
                <w:lang w:eastAsia="zh-CN"/>
              </w:rPr>
              <w:tab/>
            </w:r>
            <w:r w:rsidRPr="00704BB7">
              <w:rPr>
                <w:rFonts w:hint="eastAsia"/>
                <w:lang w:eastAsia="zh-CN"/>
              </w:rPr>
              <w:t>无用发射功率电平在此应理解为天线端口处测得的电平</w:t>
            </w:r>
            <w:ins w:id="116" w:author="XU Ying" w:date="2019-10-03T20:38:00Z">
              <w:r w:rsidR="00056A69">
                <w:rPr>
                  <w:rFonts w:hint="eastAsia"/>
                  <w:lang w:eastAsia="zh-CN"/>
                </w:rPr>
                <w:t>，</w:t>
              </w:r>
              <w:r w:rsidR="00056A69" w:rsidRPr="00056A69">
                <w:rPr>
                  <w:rFonts w:hint="eastAsia"/>
                  <w:lang w:eastAsia="zh-CN"/>
                </w:rPr>
                <w:t>除非</w:t>
              </w:r>
            </w:ins>
            <w:ins w:id="117" w:author="XU Ying" w:date="2019-10-03T20:41:00Z">
              <w:r w:rsidR="00056A69">
                <w:rPr>
                  <w:rFonts w:hint="eastAsia"/>
                  <w:lang w:eastAsia="zh-CN"/>
                </w:rPr>
                <w:t>规定为</w:t>
              </w:r>
            </w:ins>
            <w:ins w:id="118" w:author="XU Ying" w:date="2019-10-03T20:38:00Z">
              <w:r w:rsidR="00056A69" w:rsidRPr="00056A69">
                <w:rPr>
                  <w:rFonts w:hint="eastAsia"/>
                  <w:lang w:eastAsia="zh-CN"/>
                </w:rPr>
                <w:t>总辐射功率</w:t>
              </w:r>
            </w:ins>
            <w:r w:rsidRPr="00704BB7">
              <w:rPr>
                <w:rFonts w:hint="eastAsia"/>
                <w:lang w:eastAsia="zh-CN"/>
              </w:rPr>
              <w:t>。</w:t>
            </w:r>
          </w:p>
          <w:p w14:paraId="0827A3E9" w14:textId="77777777" w:rsidR="000005A9" w:rsidRPr="004B76AB" w:rsidRDefault="000005A9" w:rsidP="000005A9">
            <w:pPr>
              <w:framePr w:hSpace="181" w:wrap="notBeside" w:vAnchor="text" w:hAnchor="text" w:xAlign="center" w:y="1"/>
              <w:tabs>
                <w:tab w:val="left" w:pos="566"/>
              </w:tabs>
              <w:rPr>
                <w:rFonts w:eastAsia="MS Mincho"/>
                <w:sz w:val="20"/>
                <w:lang w:eastAsia="zh-CN"/>
              </w:rPr>
            </w:pPr>
            <w:r w:rsidRPr="004B76AB">
              <w:rPr>
                <w:rFonts w:eastAsia="MS Mincho"/>
                <w:sz w:val="20"/>
                <w:lang w:eastAsia="zh-CN"/>
              </w:rPr>
              <w:t>…</w:t>
            </w:r>
          </w:p>
          <w:p w14:paraId="73C7DDCF" w14:textId="3C167275" w:rsidR="000005A9" w:rsidRPr="00704BB7" w:rsidRDefault="00056A69" w:rsidP="000005A9">
            <w:pPr>
              <w:pStyle w:val="Tablelegend"/>
              <w:framePr w:hSpace="181" w:wrap="notBeside" w:vAnchor="text" w:hAnchor="text" w:xAlign="center" w:y="1"/>
              <w:rPr>
                <w:lang w:eastAsia="zh-CN"/>
              </w:rPr>
            </w:pPr>
            <w:ins w:id="119" w:author="XU Ying" w:date="2019-10-03T20:39:00Z">
              <w:r w:rsidRPr="004B76AB">
                <w:rPr>
                  <w:rFonts w:eastAsia="MS Mincho"/>
                  <w:vertAlign w:val="superscript"/>
                  <w:lang w:eastAsia="zh-CN"/>
                </w:rPr>
                <w:t>5</w:t>
              </w:r>
              <w:r w:rsidRPr="004B76AB">
                <w:rPr>
                  <w:rFonts w:eastAsia="MS Mincho"/>
                  <w:lang w:eastAsia="zh-CN"/>
                </w:rPr>
                <w:tab/>
              </w:r>
            </w:ins>
            <w:ins w:id="120" w:author="XU Ying" w:date="2019-10-03T20:40:00Z">
              <w:r>
                <w:rPr>
                  <w:rFonts w:hint="eastAsia"/>
                  <w:lang w:eastAsia="zh-CN"/>
                </w:rPr>
                <w:t>无用</w:t>
              </w:r>
              <w:r w:rsidRPr="00056A69">
                <w:rPr>
                  <w:rFonts w:hint="eastAsia"/>
                  <w:lang w:eastAsia="zh-CN"/>
                </w:rPr>
                <w:t>发射功率电平是通过总辐射功率（</w:t>
              </w:r>
              <w:r w:rsidRPr="00056A69">
                <w:rPr>
                  <w:rFonts w:hint="eastAsia"/>
                  <w:lang w:eastAsia="zh-CN"/>
                </w:rPr>
                <w:t>TRP</w:t>
              </w:r>
              <w:r w:rsidRPr="00056A69">
                <w:rPr>
                  <w:rFonts w:hint="eastAsia"/>
                  <w:lang w:eastAsia="zh-CN"/>
                </w:rPr>
                <w:t>）来衡量的。</w:t>
              </w:r>
              <w:r w:rsidRPr="00056A69">
                <w:rPr>
                  <w:rFonts w:hint="eastAsia"/>
                  <w:lang w:eastAsia="zh-CN"/>
                </w:rPr>
                <w:t>TRP</w:t>
              </w:r>
            </w:ins>
            <w:ins w:id="121" w:author="XU Ying" w:date="2019-10-03T20:44:00Z">
              <w:r w:rsidRPr="00056A69">
                <w:rPr>
                  <w:rFonts w:hint="eastAsia"/>
                  <w:lang w:eastAsia="zh-CN"/>
                </w:rPr>
                <w:t>在此应理解为</w:t>
              </w:r>
            </w:ins>
            <w:ins w:id="122" w:author="XU Ying" w:date="2019-10-03T20:40:00Z">
              <w:r w:rsidRPr="00056A69">
                <w:rPr>
                  <w:rFonts w:hint="eastAsia"/>
                  <w:lang w:eastAsia="zh-CN"/>
                </w:rPr>
                <w:t>在整个辐射球体上沿不同方向传输的功率的积分。</w:t>
              </w:r>
            </w:ins>
          </w:p>
        </w:tc>
      </w:tr>
      <w:tr w:rsidR="000005A9" w:rsidRPr="00704BB7" w14:paraId="52BBB478" w14:textId="77777777" w:rsidTr="000005A9">
        <w:tc>
          <w:tcPr>
            <w:tcW w:w="9606" w:type="dxa"/>
            <w:gridSpan w:val="4"/>
            <w:tcBorders>
              <w:top w:val="single" w:sz="4" w:space="0" w:color="auto"/>
            </w:tcBorders>
            <w:vAlign w:val="center"/>
          </w:tcPr>
          <w:p w14:paraId="5B1BC0AE" w14:textId="77777777" w:rsidR="000005A9" w:rsidRPr="00755316" w:rsidRDefault="000005A9" w:rsidP="000005A9">
            <w:pPr>
              <w:pStyle w:val="Tablelegend"/>
              <w:framePr w:hSpace="181" w:wrap="notBeside" w:vAnchor="text" w:hAnchor="text" w:xAlign="center" w:y="1"/>
              <w:tabs>
                <w:tab w:val="clear" w:pos="567"/>
                <w:tab w:val="left" w:pos="566"/>
              </w:tabs>
            </w:pPr>
            <w:r>
              <w:t>…</w:t>
            </w:r>
          </w:p>
        </w:tc>
      </w:tr>
    </w:tbl>
    <w:p w14:paraId="06073098" w14:textId="77777777" w:rsidR="006D2958" w:rsidRDefault="006D2958" w:rsidP="006D2958">
      <w:pPr>
        <w:tabs>
          <w:tab w:val="clear" w:pos="1134"/>
          <w:tab w:val="clear" w:pos="1871"/>
          <w:tab w:val="clear" w:pos="2268"/>
        </w:tabs>
        <w:overflowPunct/>
        <w:autoSpaceDE/>
        <w:autoSpaceDN/>
        <w:adjustRightInd/>
        <w:spacing w:before="0"/>
        <w:textAlignment w:val="auto"/>
        <w:rPr>
          <w:rFonts w:ascii="SimSun" w:cs="SimSun"/>
          <w:szCs w:val="24"/>
          <w:lang w:val="en-US" w:eastAsia="zh-CN"/>
        </w:rPr>
      </w:pPr>
    </w:p>
    <w:p w14:paraId="5CDFF841" w14:textId="78CE4102" w:rsidR="00D93287" w:rsidRDefault="006D2958">
      <w:pPr>
        <w:pStyle w:val="Reasons"/>
        <w:rPr>
          <w:rFonts w:eastAsiaTheme="minorEastAsia"/>
          <w:lang w:eastAsia="ja-JP"/>
        </w:rPr>
      </w:pPr>
      <w:r>
        <w:rPr>
          <w:b/>
          <w:lang w:eastAsia="zh-CN"/>
        </w:rPr>
        <w:t>理由：</w:t>
      </w:r>
      <w:r>
        <w:rPr>
          <w:lang w:eastAsia="zh-CN"/>
        </w:rPr>
        <w:tab/>
      </w:r>
      <w:r w:rsidR="007E0997" w:rsidRPr="007E0997">
        <w:rPr>
          <w:rFonts w:hint="eastAsia"/>
          <w:lang w:eastAsia="zh-CN"/>
        </w:rPr>
        <w:t>对于</w:t>
      </w:r>
      <w:r w:rsidR="007E0997" w:rsidRPr="007E0997">
        <w:rPr>
          <w:rFonts w:hint="eastAsia"/>
          <w:lang w:eastAsia="zh-CN"/>
        </w:rPr>
        <w:t>23.6</w:t>
      </w:r>
      <w:r w:rsidR="007E0997">
        <w:rPr>
          <w:rFonts w:hint="eastAsia"/>
          <w:lang w:eastAsia="zh-CN"/>
        </w:rPr>
        <w:t>-</w:t>
      </w:r>
      <w:r w:rsidR="007E0997" w:rsidRPr="007E0997">
        <w:rPr>
          <w:rFonts w:hint="eastAsia"/>
          <w:lang w:eastAsia="zh-CN"/>
        </w:rPr>
        <w:t>24</w:t>
      </w:r>
      <w:r w:rsidR="007E0997">
        <w:rPr>
          <w:lang w:val="en-US" w:eastAsia="zh-CN"/>
        </w:rPr>
        <w:t> </w:t>
      </w:r>
      <w:r w:rsidR="007E0997" w:rsidRPr="007E0997">
        <w:rPr>
          <w:rFonts w:hint="eastAsia"/>
          <w:lang w:eastAsia="zh-CN"/>
        </w:rPr>
        <w:t>GHz</w:t>
      </w:r>
      <w:r w:rsidR="007E0997" w:rsidRPr="007E0997">
        <w:rPr>
          <w:rFonts w:hint="eastAsia"/>
          <w:lang w:eastAsia="zh-CN"/>
        </w:rPr>
        <w:t>频段内</w:t>
      </w:r>
      <w:r w:rsidR="007E0997" w:rsidRPr="007E0997">
        <w:rPr>
          <w:rFonts w:hint="eastAsia"/>
          <w:lang w:eastAsia="zh-CN"/>
        </w:rPr>
        <w:t>EESS</w:t>
      </w:r>
      <w:r w:rsidR="007E0997" w:rsidRPr="007E0997">
        <w:rPr>
          <w:rFonts w:hint="eastAsia"/>
          <w:lang w:eastAsia="zh-CN"/>
        </w:rPr>
        <w:t>（无源）的保护措施</w:t>
      </w:r>
      <w:r w:rsidR="007E0997">
        <w:rPr>
          <w:rFonts w:hint="eastAsia"/>
          <w:lang w:eastAsia="zh-CN"/>
        </w:rPr>
        <w:t>，</w:t>
      </w:r>
      <w:r w:rsidR="007E0997" w:rsidRPr="007E0997">
        <w:rPr>
          <w:rFonts w:hint="eastAsia"/>
          <w:lang w:eastAsia="zh-CN"/>
        </w:rPr>
        <w:t>APT</w:t>
      </w:r>
      <w:r w:rsidR="007E0997" w:rsidRPr="007E0997">
        <w:rPr>
          <w:rFonts w:hint="eastAsia"/>
          <w:lang w:eastAsia="zh-CN"/>
        </w:rPr>
        <w:t>成员支持</w:t>
      </w:r>
      <w:r w:rsidR="007E0997" w:rsidRPr="007E0997">
        <w:rPr>
          <w:rFonts w:hint="eastAsia"/>
          <w:lang w:eastAsia="zh-CN"/>
        </w:rPr>
        <w:t>A2a</w:t>
      </w:r>
      <w:r w:rsidR="007E0997" w:rsidRPr="007E0997">
        <w:rPr>
          <w:rFonts w:hint="eastAsia"/>
          <w:lang w:eastAsia="zh-CN"/>
        </w:rPr>
        <w:t>条件下的选项</w:t>
      </w:r>
      <w:r w:rsidR="007E0997" w:rsidRPr="007E0997">
        <w:rPr>
          <w:rFonts w:hint="eastAsia"/>
          <w:lang w:eastAsia="zh-CN"/>
        </w:rPr>
        <w:t>1</w:t>
      </w:r>
      <w:r w:rsidR="007E0997" w:rsidRPr="007E0997">
        <w:rPr>
          <w:rFonts w:hint="eastAsia"/>
          <w:lang w:eastAsia="zh-CN"/>
        </w:rPr>
        <w:t>。至于</w:t>
      </w:r>
      <w:r w:rsidR="007E0997">
        <w:rPr>
          <w:rFonts w:hint="eastAsia"/>
          <w:lang w:eastAsia="zh-CN"/>
        </w:rPr>
        <w:t>TBD</w:t>
      </w:r>
      <w:r w:rsidR="007E0997" w:rsidRPr="007E0997">
        <w:rPr>
          <w:rFonts w:hint="eastAsia"/>
          <w:lang w:eastAsia="zh-CN"/>
        </w:rPr>
        <w:t>的</w:t>
      </w:r>
      <w:r w:rsidR="007E0997">
        <w:rPr>
          <w:rFonts w:hint="eastAsia"/>
          <w:lang w:eastAsia="zh-CN"/>
        </w:rPr>
        <w:t>取</w:t>
      </w:r>
      <w:r w:rsidR="007E0997" w:rsidRPr="007E0997">
        <w:rPr>
          <w:rFonts w:hint="eastAsia"/>
          <w:lang w:eastAsia="zh-CN"/>
        </w:rPr>
        <w:t>值，</w:t>
      </w:r>
      <w:r w:rsidR="007E0997" w:rsidRPr="007E0997">
        <w:rPr>
          <w:rFonts w:hint="eastAsia"/>
          <w:lang w:eastAsia="zh-CN"/>
        </w:rPr>
        <w:t>APT</w:t>
      </w:r>
      <w:r w:rsidR="007E0997" w:rsidRPr="007E0997">
        <w:rPr>
          <w:rFonts w:hint="eastAsia"/>
          <w:lang w:eastAsia="zh-CN"/>
        </w:rPr>
        <w:t>成员仍在</w:t>
      </w:r>
      <w:r w:rsidR="007E0997">
        <w:rPr>
          <w:rFonts w:hint="eastAsia"/>
          <w:lang w:eastAsia="zh-CN"/>
        </w:rPr>
        <w:t>研究</w:t>
      </w:r>
      <w:r w:rsidR="007E0997" w:rsidRPr="007E0997">
        <w:rPr>
          <w:rFonts w:hint="eastAsia"/>
          <w:lang w:eastAsia="zh-CN"/>
        </w:rPr>
        <w:t>。</w:t>
      </w:r>
    </w:p>
    <w:p w14:paraId="1743C8EE" w14:textId="77777777" w:rsidR="00D93287" w:rsidRDefault="006D2958">
      <w:pPr>
        <w:pStyle w:val="Proposal"/>
      </w:pPr>
      <w:r>
        <w:lastRenderedPageBreak/>
        <w:t>ADD</w:t>
      </w:r>
      <w:r>
        <w:tab/>
        <w:t>ACP/24A13A1/6</w:t>
      </w:r>
      <w:r>
        <w:rPr>
          <w:vanish/>
          <w:color w:val="7F7F7F" w:themeColor="text1" w:themeTint="80"/>
          <w:vertAlign w:val="superscript"/>
        </w:rPr>
        <w:t>#49920</w:t>
      </w:r>
    </w:p>
    <w:p w14:paraId="1E801AD8" w14:textId="3BFDF649" w:rsidR="006D2958" w:rsidRPr="00E24021" w:rsidRDefault="006D2958" w:rsidP="006D2958">
      <w:pPr>
        <w:pStyle w:val="ResNo"/>
        <w:rPr>
          <w:lang w:eastAsia="zh-CN"/>
        </w:rPr>
      </w:pPr>
      <w:r>
        <w:rPr>
          <w:rFonts w:hint="eastAsia"/>
          <w:lang w:eastAsia="zh-CN"/>
        </w:rPr>
        <w:t>第</w:t>
      </w:r>
      <w:r w:rsidRPr="00E24021">
        <w:rPr>
          <w:lang w:eastAsia="zh-CN"/>
        </w:rPr>
        <w:t>[</w:t>
      </w:r>
      <w:r w:rsidR="007E0997">
        <w:rPr>
          <w:rFonts w:hint="eastAsia"/>
          <w:lang w:eastAsia="zh-CN"/>
        </w:rPr>
        <w:t>ACP-</w:t>
      </w:r>
      <w:r w:rsidRPr="00E24021">
        <w:rPr>
          <w:lang w:eastAsia="zh-CN"/>
        </w:rPr>
        <w:t>A113-IMT 26 GHZ]</w:t>
      </w:r>
      <w:r>
        <w:rPr>
          <w:rFonts w:hint="eastAsia"/>
          <w:lang w:eastAsia="zh-CN"/>
        </w:rPr>
        <w:t>号</w:t>
      </w:r>
      <w:r w:rsidRPr="00E24021">
        <w:rPr>
          <w:lang w:eastAsia="zh-CN"/>
        </w:rPr>
        <w:t>新决议草案（</w:t>
      </w:r>
      <w:r w:rsidRPr="00E24021">
        <w:rPr>
          <w:lang w:eastAsia="zh-CN"/>
        </w:rPr>
        <w:t>WRC-19</w:t>
      </w:r>
      <w:r w:rsidRPr="00E24021">
        <w:rPr>
          <w:lang w:eastAsia="zh-CN"/>
        </w:rPr>
        <w:t>）</w:t>
      </w:r>
    </w:p>
    <w:p w14:paraId="15124AF4" w14:textId="79D21F25" w:rsidR="00A86857" w:rsidRDefault="006D2958" w:rsidP="00A86857">
      <w:pPr>
        <w:pStyle w:val="Restitle"/>
        <w:rPr>
          <w:lang w:eastAsia="zh-CN"/>
        </w:rPr>
      </w:pPr>
      <w:r w:rsidRPr="00E24021">
        <w:rPr>
          <w:lang w:eastAsia="ja-JP"/>
        </w:rPr>
        <w:t>24.25-27.5 GHz</w:t>
      </w:r>
      <w:r w:rsidRPr="00E24021">
        <w:rPr>
          <w:lang w:eastAsia="ja-JP"/>
        </w:rPr>
        <w:t>频段内的国际移动通信</w:t>
      </w:r>
    </w:p>
    <w:p w14:paraId="1988CDCF" w14:textId="77777777" w:rsidR="006D2958" w:rsidRPr="004B2D2A" w:rsidRDefault="006D2958" w:rsidP="006D2958">
      <w:pPr>
        <w:pStyle w:val="Normalaftertitle0"/>
        <w:rPr>
          <w:lang w:eastAsia="zh-CN"/>
        </w:rPr>
      </w:pPr>
      <w:r w:rsidRPr="004B2D2A">
        <w:rPr>
          <w:rFonts w:hint="eastAsia"/>
          <w:lang w:eastAsia="zh-CN"/>
        </w:rPr>
        <w:t>世界</w:t>
      </w:r>
      <w:r w:rsidRPr="004B2D2A">
        <w:rPr>
          <w:lang w:eastAsia="zh-CN"/>
        </w:rPr>
        <w:t>无线电通信大会</w:t>
      </w:r>
      <w:r w:rsidRPr="004B2D2A">
        <w:rPr>
          <w:rFonts w:hint="eastAsia"/>
          <w:lang w:eastAsia="zh-CN"/>
        </w:rPr>
        <w:t>（</w:t>
      </w:r>
      <w:r w:rsidRPr="004B2D2A">
        <w:rPr>
          <w:rFonts w:hint="eastAsia"/>
          <w:lang w:eastAsia="zh-CN"/>
        </w:rPr>
        <w:t>2019</w:t>
      </w:r>
      <w:r w:rsidRPr="004B2D2A">
        <w:rPr>
          <w:rFonts w:hint="eastAsia"/>
          <w:lang w:eastAsia="zh-CN"/>
        </w:rPr>
        <w:t>年</w:t>
      </w:r>
      <w:r w:rsidRPr="004B2D2A">
        <w:rPr>
          <w:lang w:eastAsia="zh-CN"/>
        </w:rPr>
        <w:t>，</w:t>
      </w:r>
      <w:r w:rsidRPr="004B2D2A">
        <w:rPr>
          <w:lang w:eastAsia="nl-NL"/>
        </w:rPr>
        <w:t>沙姆沙伊赫</w:t>
      </w:r>
      <w:r w:rsidRPr="004B2D2A">
        <w:rPr>
          <w:rFonts w:hint="eastAsia"/>
          <w:lang w:eastAsia="zh-CN"/>
        </w:rPr>
        <w:t>），</w:t>
      </w:r>
    </w:p>
    <w:p w14:paraId="304C41DC" w14:textId="77777777" w:rsidR="006D2958" w:rsidRPr="004B2D2A" w:rsidRDefault="006D2958" w:rsidP="006D2958">
      <w:pPr>
        <w:pStyle w:val="Call"/>
        <w:rPr>
          <w:lang w:eastAsia="zh-CN"/>
        </w:rPr>
      </w:pPr>
      <w:r w:rsidRPr="004B2D2A">
        <w:rPr>
          <w:lang w:eastAsia="zh-CN"/>
        </w:rPr>
        <w:t>考虑到</w:t>
      </w:r>
    </w:p>
    <w:p w14:paraId="78876F95" w14:textId="77777777" w:rsidR="006D2958" w:rsidRPr="004B2D2A" w:rsidRDefault="006D2958" w:rsidP="006D2958">
      <w:pPr>
        <w:rPr>
          <w:lang w:eastAsia="zh-CN"/>
        </w:rPr>
      </w:pPr>
      <w:r>
        <w:rPr>
          <w:i/>
          <w:color w:val="000000"/>
          <w:szCs w:val="24"/>
          <w:lang w:eastAsia="zh-CN"/>
        </w:rPr>
        <w:t>a</w:t>
      </w:r>
      <w:r w:rsidRPr="004B2D2A">
        <w:rPr>
          <w:i/>
          <w:color w:val="000000"/>
          <w:szCs w:val="24"/>
          <w:lang w:eastAsia="zh-CN"/>
        </w:rPr>
        <w:t>)</w:t>
      </w:r>
      <w:r w:rsidRPr="004B2D2A">
        <w:rPr>
          <w:i/>
          <w:color w:val="000000"/>
          <w:szCs w:val="24"/>
          <w:lang w:eastAsia="zh-CN"/>
        </w:rPr>
        <w:tab/>
      </w:r>
      <w:r w:rsidRPr="004B2D2A">
        <w:rPr>
          <w:rFonts w:hint="eastAsia"/>
          <w:lang w:eastAsia="zh-CN"/>
        </w:rPr>
        <w:t>国际移动通信（</w:t>
      </w:r>
      <w:r w:rsidRPr="004B2D2A">
        <w:rPr>
          <w:rFonts w:hint="eastAsia"/>
          <w:lang w:eastAsia="zh-CN"/>
        </w:rPr>
        <w:t>IMT</w:t>
      </w:r>
      <w:r w:rsidRPr="004B2D2A">
        <w:rPr>
          <w:rFonts w:hint="eastAsia"/>
          <w:lang w:eastAsia="zh-CN"/>
        </w:rPr>
        <w:t>），包括</w:t>
      </w:r>
      <w:r w:rsidRPr="004B2D2A">
        <w:rPr>
          <w:rFonts w:hint="eastAsia"/>
          <w:lang w:eastAsia="zh-CN"/>
        </w:rPr>
        <w:t>IMT-2000</w:t>
      </w:r>
      <w:r w:rsidRPr="004B2D2A">
        <w:rPr>
          <w:rFonts w:hint="eastAsia"/>
          <w:lang w:eastAsia="zh-CN"/>
        </w:rPr>
        <w:t>、</w:t>
      </w:r>
      <w:r w:rsidRPr="004B2D2A">
        <w:rPr>
          <w:rFonts w:hint="eastAsia"/>
          <w:lang w:eastAsia="zh-CN"/>
        </w:rPr>
        <w:t>IMT-Advanced</w:t>
      </w:r>
      <w:r w:rsidRPr="004B2D2A">
        <w:rPr>
          <w:rFonts w:hint="eastAsia"/>
          <w:lang w:eastAsia="zh-CN"/>
        </w:rPr>
        <w:t>和</w:t>
      </w:r>
      <w:r w:rsidRPr="004B2D2A">
        <w:rPr>
          <w:rFonts w:hint="eastAsia"/>
          <w:lang w:eastAsia="zh-CN"/>
        </w:rPr>
        <w:t>IM</w:t>
      </w:r>
      <w:r w:rsidRPr="004B2D2A">
        <w:rPr>
          <w:lang w:eastAsia="zh-CN"/>
        </w:rPr>
        <w:t>T-2020</w:t>
      </w:r>
      <w:r w:rsidRPr="004B2D2A">
        <w:rPr>
          <w:rFonts w:hint="eastAsia"/>
          <w:lang w:eastAsia="zh-CN"/>
        </w:rPr>
        <w:t>，是国际电联的全球移动接入构想</w:t>
      </w:r>
      <w:r w:rsidRPr="004B2D2A">
        <w:rPr>
          <w:lang w:eastAsia="zh-CN"/>
        </w:rPr>
        <w:t>；</w:t>
      </w:r>
    </w:p>
    <w:p w14:paraId="7ED09F16" w14:textId="77777777" w:rsidR="006D2958" w:rsidRPr="004B2D2A" w:rsidRDefault="006D2958" w:rsidP="006D2958">
      <w:pPr>
        <w:rPr>
          <w:rFonts w:ascii="Calibri" w:hAnsi="Calibri" w:cs="Calibri"/>
          <w:b/>
          <w:color w:val="800000"/>
          <w:sz w:val="22"/>
          <w:lang w:eastAsia="zh-CN"/>
        </w:rPr>
      </w:pPr>
      <w:r>
        <w:rPr>
          <w:i/>
          <w:lang w:eastAsia="zh-CN"/>
        </w:rPr>
        <w:t>b</w:t>
      </w:r>
      <w:r w:rsidRPr="004B2D2A">
        <w:rPr>
          <w:i/>
          <w:lang w:eastAsia="zh-CN"/>
        </w:rPr>
        <w:t>)</w:t>
      </w:r>
      <w:r w:rsidRPr="004B2D2A">
        <w:rPr>
          <w:lang w:eastAsia="zh-CN"/>
        </w:rPr>
        <w:tab/>
      </w:r>
      <w:r w:rsidRPr="004B2D2A">
        <w:rPr>
          <w:rFonts w:hint="eastAsia"/>
          <w:lang w:eastAsia="zh-CN"/>
        </w:rPr>
        <w:t>国际</w:t>
      </w:r>
      <w:r w:rsidRPr="004B2D2A">
        <w:rPr>
          <w:lang w:eastAsia="zh-CN"/>
        </w:rPr>
        <w:t>移动通信</w:t>
      </w:r>
      <w:r w:rsidRPr="004B2D2A">
        <w:rPr>
          <w:rFonts w:hint="eastAsia"/>
          <w:lang w:eastAsia="zh-CN"/>
        </w:rPr>
        <w:t>（</w:t>
      </w:r>
      <w:r w:rsidRPr="004B2D2A">
        <w:rPr>
          <w:rFonts w:hint="eastAsia"/>
          <w:lang w:eastAsia="zh-CN"/>
        </w:rPr>
        <w:t>IMT</w:t>
      </w:r>
      <w:r w:rsidRPr="004B2D2A">
        <w:rPr>
          <w:lang w:eastAsia="zh-CN"/>
        </w:rPr>
        <w:t>）</w:t>
      </w:r>
      <w:r w:rsidRPr="004B2D2A">
        <w:rPr>
          <w:lang w:val="en-US" w:eastAsia="zh-CN"/>
        </w:rPr>
        <w:t>，</w:t>
      </w:r>
      <w:r w:rsidRPr="004B2D2A">
        <w:rPr>
          <w:rFonts w:hint="eastAsia"/>
          <w:lang w:val="en-US" w:eastAsia="zh-CN"/>
        </w:rPr>
        <w:t>包括</w:t>
      </w:r>
      <w:r w:rsidRPr="004B2D2A">
        <w:rPr>
          <w:lang w:val="en-US" w:eastAsia="zh-CN"/>
        </w:rPr>
        <w:t>IMT-2000</w:t>
      </w:r>
      <w:r w:rsidRPr="004B2D2A">
        <w:rPr>
          <w:rFonts w:hint="eastAsia"/>
          <w:lang w:val="en-US" w:eastAsia="zh-CN"/>
        </w:rPr>
        <w:t>、</w:t>
      </w:r>
      <w:r w:rsidRPr="004B2D2A">
        <w:rPr>
          <w:lang w:val="en-US" w:eastAsia="zh-CN"/>
        </w:rPr>
        <w:t>IMT-Advanced</w:t>
      </w:r>
      <w:r w:rsidRPr="004B2D2A">
        <w:rPr>
          <w:lang w:val="en-US" w:eastAsia="zh-CN"/>
        </w:rPr>
        <w:t>和</w:t>
      </w:r>
      <w:r w:rsidRPr="004B2D2A">
        <w:rPr>
          <w:lang w:val="en-US" w:eastAsia="zh-CN"/>
        </w:rPr>
        <w:t>IMT-2020</w:t>
      </w:r>
      <w:r w:rsidRPr="004B2D2A">
        <w:rPr>
          <w:rFonts w:hint="eastAsia"/>
          <w:lang w:val="en-US" w:eastAsia="zh-CN"/>
        </w:rPr>
        <w:t>，</w:t>
      </w:r>
      <w:r w:rsidRPr="004B2D2A">
        <w:rPr>
          <w:rFonts w:hint="eastAsia"/>
          <w:lang w:eastAsia="zh-CN"/>
        </w:rPr>
        <w:t>旨在</w:t>
      </w:r>
      <w:r w:rsidRPr="004B2D2A">
        <w:rPr>
          <w:lang w:eastAsia="zh-CN"/>
        </w:rPr>
        <w:t>世界范围内提供电信业务，无需考虑</w:t>
      </w:r>
      <w:r w:rsidRPr="004B2D2A">
        <w:rPr>
          <w:rFonts w:hint="eastAsia"/>
          <w:lang w:eastAsia="zh-CN"/>
        </w:rPr>
        <w:t>地点</w:t>
      </w:r>
      <w:r w:rsidRPr="004B2D2A">
        <w:rPr>
          <w:lang w:eastAsia="zh-CN"/>
        </w:rPr>
        <w:t>以及网络</w:t>
      </w:r>
      <w:r w:rsidRPr="004B2D2A">
        <w:rPr>
          <w:rFonts w:hint="eastAsia"/>
          <w:lang w:eastAsia="zh-CN"/>
        </w:rPr>
        <w:t>或终端</w:t>
      </w:r>
      <w:r w:rsidRPr="004B2D2A">
        <w:rPr>
          <w:lang w:eastAsia="zh-CN"/>
        </w:rPr>
        <w:t>类型；</w:t>
      </w:r>
    </w:p>
    <w:p w14:paraId="247407DB" w14:textId="77777777" w:rsidR="006D2958" w:rsidRPr="004B2D2A" w:rsidRDefault="006D2958" w:rsidP="006D2958">
      <w:pPr>
        <w:rPr>
          <w:lang w:eastAsia="zh-CN"/>
        </w:rPr>
      </w:pPr>
      <w:r>
        <w:rPr>
          <w:rFonts w:eastAsia="???"/>
          <w:i/>
          <w:iCs/>
          <w:lang w:eastAsia="zh-CN"/>
        </w:rPr>
        <w:t>c</w:t>
      </w:r>
      <w:r w:rsidRPr="004B2D2A">
        <w:rPr>
          <w:rFonts w:eastAsia="???"/>
          <w:i/>
          <w:iCs/>
          <w:lang w:eastAsia="zh-CN"/>
        </w:rPr>
        <w:t>)</w:t>
      </w:r>
      <w:r w:rsidRPr="004B2D2A">
        <w:rPr>
          <w:rFonts w:eastAsia="???"/>
          <w:lang w:eastAsia="zh-CN"/>
        </w:rPr>
        <w:tab/>
      </w:r>
      <w:r w:rsidRPr="004B2D2A">
        <w:rPr>
          <w:lang w:eastAsia="zh-CN"/>
        </w:rPr>
        <w:t>ITU-R</w:t>
      </w:r>
      <w:r w:rsidRPr="004B2D2A">
        <w:rPr>
          <w:rFonts w:hint="eastAsia"/>
          <w:lang w:eastAsia="zh-CN"/>
        </w:rPr>
        <w:t>正在研究</w:t>
      </w:r>
      <w:r w:rsidRPr="004B2D2A">
        <w:rPr>
          <w:lang w:eastAsia="zh-CN"/>
        </w:rPr>
        <w:t>IMT</w:t>
      </w:r>
      <w:r w:rsidRPr="004B2D2A">
        <w:rPr>
          <w:rFonts w:hint="eastAsia"/>
          <w:lang w:eastAsia="zh-CN"/>
        </w:rPr>
        <w:t>的演进问题；</w:t>
      </w:r>
    </w:p>
    <w:p w14:paraId="125E0F96" w14:textId="77777777" w:rsidR="006D2958" w:rsidRPr="004B2D2A" w:rsidRDefault="006D2958" w:rsidP="006D2958">
      <w:pPr>
        <w:rPr>
          <w:lang w:eastAsia="zh-CN"/>
        </w:rPr>
      </w:pPr>
      <w:r>
        <w:rPr>
          <w:i/>
          <w:iCs/>
          <w:lang w:eastAsia="zh-CN"/>
        </w:rPr>
        <w:t>d</w:t>
      </w:r>
      <w:r w:rsidRPr="004B2D2A">
        <w:rPr>
          <w:i/>
          <w:iCs/>
          <w:lang w:eastAsia="zh-CN"/>
        </w:rPr>
        <w:t>)</w:t>
      </w:r>
      <w:r w:rsidRPr="004B2D2A">
        <w:rPr>
          <w:lang w:eastAsia="zh-CN"/>
        </w:rPr>
        <w:tab/>
      </w:r>
      <w:r w:rsidRPr="004B2D2A">
        <w:rPr>
          <w:rFonts w:hint="eastAsia"/>
          <w:lang w:eastAsia="zh-CN"/>
        </w:rPr>
        <w:t>为了实现全球漫游和规模经济效益，需要全球统一的</w:t>
      </w:r>
      <w:r w:rsidRPr="004B2D2A">
        <w:rPr>
          <w:lang w:eastAsia="zh-CN"/>
        </w:rPr>
        <w:t>IMT</w:t>
      </w:r>
      <w:r w:rsidRPr="004B2D2A">
        <w:rPr>
          <w:rFonts w:hint="eastAsia"/>
          <w:lang w:eastAsia="zh-CN"/>
        </w:rPr>
        <w:t>频段</w:t>
      </w:r>
      <w:r w:rsidRPr="004B2D2A">
        <w:rPr>
          <w:lang w:eastAsia="zh-CN"/>
        </w:rPr>
        <w:t>；</w:t>
      </w:r>
    </w:p>
    <w:p w14:paraId="3D88BBB8" w14:textId="77777777" w:rsidR="006D2958" w:rsidRPr="004B2D2A" w:rsidRDefault="006D2958" w:rsidP="006D2958">
      <w:pPr>
        <w:rPr>
          <w:lang w:eastAsia="zh-CN"/>
        </w:rPr>
      </w:pPr>
      <w:r>
        <w:rPr>
          <w:i/>
          <w:iCs/>
          <w:lang w:eastAsia="ko-KR"/>
        </w:rPr>
        <w:t>e</w:t>
      </w:r>
      <w:r w:rsidRPr="004B2D2A">
        <w:rPr>
          <w:i/>
          <w:iCs/>
          <w:lang w:eastAsia="zh-CN"/>
        </w:rPr>
        <w:t>)</w:t>
      </w:r>
      <w:r w:rsidRPr="004B2D2A">
        <w:rPr>
          <w:lang w:eastAsia="zh-CN"/>
        </w:rPr>
        <w:tab/>
      </w:r>
      <w:r w:rsidRPr="004B2D2A">
        <w:rPr>
          <w:rFonts w:hint="eastAsia"/>
          <w:lang w:eastAsia="zh-CN"/>
        </w:rPr>
        <w:t>目前</w:t>
      </w:r>
      <w:r w:rsidRPr="004B2D2A">
        <w:rPr>
          <w:rFonts w:hint="eastAsia"/>
          <w:lang w:eastAsia="zh-CN"/>
        </w:rPr>
        <w:t>IMT</w:t>
      </w:r>
      <w:r w:rsidRPr="004B2D2A">
        <w:rPr>
          <w:rFonts w:hint="eastAsia"/>
          <w:lang w:eastAsia="zh-CN"/>
        </w:rPr>
        <w:t>系统</w:t>
      </w:r>
      <w:r w:rsidRPr="004B2D2A">
        <w:rPr>
          <w:lang w:eastAsia="zh-CN"/>
        </w:rPr>
        <w:t>正在得到演进发展，</w:t>
      </w:r>
      <w:r w:rsidRPr="004B2D2A">
        <w:rPr>
          <w:rFonts w:hint="eastAsia"/>
          <w:lang w:eastAsia="zh-CN"/>
        </w:rPr>
        <w:t>以</w:t>
      </w:r>
      <w:r w:rsidRPr="004B2D2A">
        <w:rPr>
          <w:lang w:eastAsia="zh-CN"/>
        </w:rPr>
        <w:t>提供</w:t>
      </w:r>
      <w:r w:rsidRPr="004B2D2A">
        <w:rPr>
          <w:rFonts w:hint="eastAsia"/>
          <w:lang w:eastAsia="zh-CN"/>
        </w:rPr>
        <w:t>多样化</w:t>
      </w:r>
      <w:r w:rsidRPr="004B2D2A">
        <w:rPr>
          <w:lang w:eastAsia="zh-CN"/>
        </w:rPr>
        <w:t>的使用</w:t>
      </w:r>
      <w:r w:rsidRPr="004B2D2A">
        <w:rPr>
          <w:rFonts w:hint="eastAsia"/>
          <w:lang w:eastAsia="zh-CN"/>
        </w:rPr>
        <w:t>场景和</w:t>
      </w:r>
      <w:r w:rsidRPr="004B2D2A">
        <w:rPr>
          <w:lang w:eastAsia="zh-CN"/>
        </w:rPr>
        <w:t>应用，</w:t>
      </w:r>
      <w:r w:rsidRPr="004B2D2A">
        <w:rPr>
          <w:rFonts w:hint="eastAsia"/>
          <w:lang w:eastAsia="zh-CN"/>
        </w:rPr>
        <w:t>如</w:t>
      </w:r>
      <w:r w:rsidRPr="004B2D2A">
        <w:rPr>
          <w:lang w:eastAsia="zh-CN"/>
        </w:rPr>
        <w:t>增强型移动</w:t>
      </w:r>
      <w:r w:rsidRPr="004B2D2A">
        <w:rPr>
          <w:rFonts w:hint="eastAsia"/>
          <w:lang w:eastAsia="zh-CN"/>
        </w:rPr>
        <w:t>宽带、</w:t>
      </w:r>
      <w:r w:rsidRPr="004B2D2A">
        <w:rPr>
          <w:lang w:eastAsia="zh-CN"/>
        </w:rPr>
        <w:t>大规模</w:t>
      </w:r>
      <w:r w:rsidRPr="004B2D2A">
        <w:rPr>
          <w:rFonts w:hint="eastAsia"/>
          <w:lang w:eastAsia="zh-CN"/>
        </w:rPr>
        <w:t>机器类通信</w:t>
      </w:r>
      <w:r w:rsidRPr="004B2D2A">
        <w:rPr>
          <w:lang w:eastAsia="zh-CN"/>
        </w:rPr>
        <w:t>和</w:t>
      </w:r>
      <w:r w:rsidRPr="004B2D2A">
        <w:rPr>
          <w:rFonts w:hint="eastAsia"/>
          <w:lang w:eastAsia="zh-CN"/>
        </w:rPr>
        <w:t>高</w:t>
      </w:r>
      <w:r w:rsidRPr="004B2D2A">
        <w:rPr>
          <w:lang w:eastAsia="zh-CN"/>
        </w:rPr>
        <w:t>可靠</w:t>
      </w:r>
      <w:r w:rsidRPr="004B2D2A">
        <w:rPr>
          <w:rFonts w:hint="eastAsia"/>
          <w:lang w:eastAsia="zh-CN"/>
        </w:rPr>
        <w:t>及低</w:t>
      </w:r>
      <w:r w:rsidRPr="004B2D2A">
        <w:rPr>
          <w:lang w:eastAsia="zh-CN"/>
        </w:rPr>
        <w:t>时延</w:t>
      </w:r>
      <w:r w:rsidRPr="004B2D2A">
        <w:rPr>
          <w:rFonts w:hint="eastAsia"/>
          <w:lang w:eastAsia="zh-CN"/>
        </w:rPr>
        <w:t>通信</w:t>
      </w:r>
      <w:r w:rsidRPr="004B2D2A">
        <w:rPr>
          <w:lang w:eastAsia="zh-CN"/>
        </w:rPr>
        <w:t>；</w:t>
      </w:r>
    </w:p>
    <w:p w14:paraId="41964D99" w14:textId="77777777" w:rsidR="006D2958" w:rsidRPr="004B2D2A" w:rsidRDefault="006D2958" w:rsidP="006D2958">
      <w:pPr>
        <w:rPr>
          <w:lang w:eastAsia="zh-CN"/>
        </w:rPr>
      </w:pPr>
      <w:r>
        <w:rPr>
          <w:i/>
          <w:lang w:eastAsia="zh-CN"/>
        </w:rPr>
        <w:t>f</w:t>
      </w:r>
      <w:r w:rsidRPr="004B2D2A">
        <w:rPr>
          <w:i/>
          <w:lang w:eastAsia="zh-CN"/>
        </w:rPr>
        <w:t>)</w:t>
      </w:r>
      <w:r w:rsidRPr="004B2D2A">
        <w:rPr>
          <w:lang w:eastAsia="zh-CN"/>
        </w:rPr>
        <w:tab/>
        <w:t>IMT</w:t>
      </w:r>
      <w:r w:rsidRPr="004B2D2A">
        <w:rPr>
          <w:rFonts w:hint="eastAsia"/>
          <w:lang w:eastAsia="zh-CN"/>
        </w:rPr>
        <w:t>应用</w:t>
      </w:r>
      <w:r w:rsidRPr="004B2D2A">
        <w:rPr>
          <w:lang w:eastAsia="zh-CN"/>
        </w:rPr>
        <w:t>的</w:t>
      </w:r>
      <w:r w:rsidRPr="004B2D2A">
        <w:rPr>
          <w:rFonts w:hint="eastAsia"/>
          <w:lang w:eastAsia="zh-CN"/>
        </w:rPr>
        <w:t>超</w:t>
      </w:r>
      <w:r w:rsidRPr="004B2D2A">
        <w:rPr>
          <w:lang w:eastAsia="zh-CN"/>
        </w:rPr>
        <w:t>低</w:t>
      </w:r>
      <w:r w:rsidRPr="004B2D2A">
        <w:rPr>
          <w:rFonts w:hint="eastAsia"/>
          <w:lang w:eastAsia="zh-CN"/>
        </w:rPr>
        <w:t>时延</w:t>
      </w:r>
      <w:r w:rsidRPr="004B2D2A">
        <w:rPr>
          <w:lang w:eastAsia="zh-CN"/>
        </w:rPr>
        <w:t>和极高比特率</w:t>
      </w:r>
      <w:r w:rsidRPr="004B2D2A">
        <w:rPr>
          <w:rFonts w:hint="eastAsia"/>
          <w:lang w:eastAsia="zh-CN"/>
        </w:rPr>
        <w:t>将要求比</w:t>
      </w:r>
      <w:r w:rsidRPr="004B2D2A">
        <w:rPr>
          <w:lang w:eastAsia="zh-CN"/>
        </w:rPr>
        <w:t>目前</w:t>
      </w:r>
      <w:r w:rsidRPr="004B2D2A">
        <w:rPr>
          <w:rFonts w:hint="eastAsia"/>
          <w:lang w:eastAsia="zh-CN"/>
        </w:rPr>
        <w:t>有意</w:t>
      </w:r>
      <w:r w:rsidRPr="004B2D2A">
        <w:rPr>
          <w:lang w:eastAsia="zh-CN"/>
        </w:rPr>
        <w:t>实施</w:t>
      </w:r>
      <w:r w:rsidRPr="004B2D2A">
        <w:rPr>
          <w:lang w:eastAsia="zh-CN"/>
        </w:rPr>
        <w:t>IMT</w:t>
      </w:r>
      <w:r w:rsidRPr="004B2D2A">
        <w:rPr>
          <w:rFonts w:hint="eastAsia"/>
          <w:lang w:eastAsia="zh-CN"/>
        </w:rPr>
        <w:t>的各</w:t>
      </w:r>
      <w:r w:rsidRPr="004B2D2A">
        <w:rPr>
          <w:lang w:eastAsia="zh-CN"/>
        </w:rPr>
        <w:t>主管部门</w:t>
      </w:r>
      <w:r w:rsidRPr="004B2D2A">
        <w:rPr>
          <w:rFonts w:hint="eastAsia"/>
          <w:lang w:eastAsia="zh-CN"/>
        </w:rPr>
        <w:t>所</w:t>
      </w:r>
      <w:r w:rsidRPr="004B2D2A">
        <w:rPr>
          <w:lang w:eastAsia="zh-CN"/>
        </w:rPr>
        <w:t>确定的频段中</w:t>
      </w:r>
      <w:r w:rsidRPr="004B2D2A">
        <w:rPr>
          <w:rFonts w:hint="eastAsia"/>
          <w:lang w:eastAsia="zh-CN"/>
        </w:rPr>
        <w:t>更宽的</w:t>
      </w:r>
      <w:r w:rsidRPr="004B2D2A">
        <w:rPr>
          <w:lang w:eastAsia="zh-CN"/>
        </w:rPr>
        <w:t>连续</w:t>
      </w:r>
      <w:r w:rsidRPr="004B2D2A">
        <w:rPr>
          <w:rFonts w:hint="eastAsia"/>
          <w:lang w:eastAsia="zh-CN"/>
        </w:rPr>
        <w:t>大段</w:t>
      </w:r>
      <w:r w:rsidRPr="004B2D2A">
        <w:rPr>
          <w:lang w:eastAsia="zh-CN"/>
        </w:rPr>
        <w:t>频谱；</w:t>
      </w:r>
    </w:p>
    <w:p w14:paraId="3E2BB28F" w14:textId="77777777" w:rsidR="006D2958" w:rsidRDefault="006D2958" w:rsidP="006D2958">
      <w:pPr>
        <w:rPr>
          <w:lang w:eastAsia="zh-CN"/>
        </w:rPr>
      </w:pPr>
      <w:r>
        <w:rPr>
          <w:i/>
          <w:lang w:eastAsia="zh-CN"/>
        </w:rPr>
        <w:t>g</w:t>
      </w:r>
      <w:r w:rsidRPr="004B2D2A">
        <w:rPr>
          <w:i/>
          <w:lang w:eastAsia="zh-CN"/>
        </w:rPr>
        <w:t>)</w:t>
      </w:r>
      <w:r w:rsidRPr="004B2D2A">
        <w:rPr>
          <w:lang w:eastAsia="zh-CN"/>
        </w:rPr>
        <w:tab/>
      </w:r>
      <w:r w:rsidRPr="004B2D2A">
        <w:rPr>
          <w:rFonts w:hint="eastAsia"/>
          <w:lang w:eastAsia="zh-CN"/>
        </w:rPr>
        <w:t>高端</w:t>
      </w:r>
      <w:r w:rsidRPr="004B2D2A">
        <w:rPr>
          <w:lang w:eastAsia="zh-CN"/>
        </w:rPr>
        <w:t>频段诸如波长</w:t>
      </w:r>
      <w:r w:rsidRPr="004B2D2A">
        <w:rPr>
          <w:rFonts w:hint="eastAsia"/>
          <w:lang w:eastAsia="zh-CN"/>
        </w:rPr>
        <w:t>更短之类的</w:t>
      </w:r>
      <w:r w:rsidRPr="004B2D2A">
        <w:rPr>
          <w:lang w:eastAsia="zh-CN"/>
        </w:rPr>
        <w:t>属性</w:t>
      </w:r>
      <w:r w:rsidRPr="004B2D2A">
        <w:rPr>
          <w:rFonts w:hint="eastAsia"/>
          <w:lang w:eastAsia="zh-CN"/>
        </w:rPr>
        <w:t>会</w:t>
      </w:r>
      <w:r w:rsidRPr="004B2D2A">
        <w:rPr>
          <w:lang w:eastAsia="zh-CN"/>
        </w:rPr>
        <w:t>更</w:t>
      </w:r>
      <w:r w:rsidRPr="004B2D2A">
        <w:rPr>
          <w:rFonts w:hint="eastAsia"/>
          <w:lang w:eastAsia="zh-CN"/>
        </w:rPr>
        <w:t>有</w:t>
      </w:r>
      <w:r w:rsidRPr="004B2D2A">
        <w:rPr>
          <w:lang w:eastAsia="zh-CN"/>
        </w:rPr>
        <w:t>助于</w:t>
      </w:r>
      <w:r w:rsidRPr="004B2D2A">
        <w:rPr>
          <w:rFonts w:hint="eastAsia"/>
          <w:lang w:eastAsia="zh-CN"/>
        </w:rPr>
        <w:t>包括</w:t>
      </w:r>
      <w:r w:rsidRPr="004B2D2A">
        <w:rPr>
          <w:lang w:eastAsia="zh-CN"/>
        </w:rPr>
        <w:t>MIMO</w:t>
      </w:r>
      <w:r w:rsidRPr="004B2D2A">
        <w:rPr>
          <w:rFonts w:hint="eastAsia"/>
          <w:lang w:eastAsia="zh-CN"/>
        </w:rPr>
        <w:t>和波</w:t>
      </w:r>
      <w:r w:rsidRPr="004B2D2A">
        <w:rPr>
          <w:lang w:eastAsia="zh-CN"/>
        </w:rPr>
        <w:t>束</w:t>
      </w:r>
      <w:r w:rsidRPr="004B2D2A">
        <w:rPr>
          <w:rFonts w:hint="eastAsia"/>
          <w:lang w:eastAsia="zh-CN"/>
        </w:rPr>
        <w:t>赋</w:t>
      </w:r>
      <w:r w:rsidRPr="004B2D2A">
        <w:rPr>
          <w:lang w:eastAsia="zh-CN"/>
        </w:rPr>
        <w:t>型</w:t>
      </w:r>
      <w:r w:rsidRPr="004B2D2A">
        <w:rPr>
          <w:rFonts w:hint="eastAsia"/>
          <w:lang w:eastAsia="zh-CN"/>
        </w:rPr>
        <w:t>等先进</w:t>
      </w:r>
      <w:r w:rsidRPr="004B2D2A">
        <w:rPr>
          <w:lang w:eastAsia="zh-CN"/>
        </w:rPr>
        <w:t>天线系统</w:t>
      </w:r>
      <w:r w:rsidRPr="004B2D2A">
        <w:rPr>
          <w:rFonts w:hint="eastAsia"/>
          <w:lang w:eastAsia="zh-CN"/>
        </w:rPr>
        <w:t>的</w:t>
      </w:r>
      <w:r w:rsidRPr="004B2D2A">
        <w:rPr>
          <w:lang w:eastAsia="zh-CN"/>
        </w:rPr>
        <w:t>使用</w:t>
      </w:r>
      <w:r w:rsidRPr="004B2D2A">
        <w:rPr>
          <w:rFonts w:hint="eastAsia"/>
          <w:lang w:eastAsia="zh-CN"/>
        </w:rPr>
        <w:t>，</w:t>
      </w:r>
      <w:r w:rsidRPr="004B2D2A">
        <w:rPr>
          <w:lang w:eastAsia="zh-CN"/>
        </w:rPr>
        <w:t>以支持</w:t>
      </w:r>
      <w:r w:rsidRPr="004B2D2A">
        <w:rPr>
          <w:rFonts w:hint="eastAsia"/>
          <w:lang w:eastAsia="zh-CN"/>
        </w:rPr>
        <w:t>增强型</w:t>
      </w:r>
      <w:r w:rsidRPr="004B2D2A">
        <w:rPr>
          <w:lang w:eastAsia="zh-CN"/>
        </w:rPr>
        <w:t>宽带</w:t>
      </w:r>
      <w:r w:rsidRPr="004B2D2A">
        <w:rPr>
          <w:rFonts w:hint="eastAsia"/>
          <w:lang w:eastAsia="zh-CN"/>
        </w:rPr>
        <w:t>场景</w:t>
      </w:r>
      <w:r w:rsidRPr="004B2D2A">
        <w:rPr>
          <w:lang w:eastAsia="zh-CN"/>
        </w:rPr>
        <w:t>和应用</w:t>
      </w:r>
      <w:r w:rsidRPr="004B2D2A">
        <w:rPr>
          <w:rFonts w:hint="eastAsia"/>
          <w:lang w:eastAsia="zh-CN"/>
        </w:rPr>
        <w:t>；</w:t>
      </w:r>
    </w:p>
    <w:p w14:paraId="2D6DF8D5" w14:textId="21165315" w:rsidR="00634BD3" w:rsidRPr="004B2D2A" w:rsidRDefault="00634BD3" w:rsidP="00FB0AEC">
      <w:pPr>
        <w:rPr>
          <w:lang w:eastAsia="zh-CN"/>
        </w:rPr>
      </w:pPr>
      <w:r>
        <w:rPr>
          <w:i/>
          <w:iCs/>
          <w:lang w:eastAsia="zh-CN"/>
        </w:rPr>
        <w:t>h</w:t>
      </w:r>
      <w:r w:rsidRPr="002033FB">
        <w:rPr>
          <w:i/>
          <w:iCs/>
          <w:lang w:eastAsia="zh-CN"/>
        </w:rPr>
        <w:t>)</w:t>
      </w:r>
      <w:r w:rsidRPr="002033FB">
        <w:rPr>
          <w:lang w:eastAsia="zh-CN"/>
        </w:rPr>
        <w:tab/>
      </w:r>
      <w:r w:rsidR="00FB0AEC" w:rsidRPr="004B2D2A">
        <w:rPr>
          <w:lang w:eastAsia="zh-CN"/>
        </w:rPr>
        <w:t>ITU-R SM.329</w:t>
      </w:r>
      <w:r w:rsidR="00FB0AEC" w:rsidRPr="004B2D2A">
        <w:rPr>
          <w:lang w:eastAsia="zh-CN"/>
        </w:rPr>
        <w:t>建议书</w:t>
      </w:r>
      <w:r w:rsidR="00FB0AEC" w:rsidRPr="004B2D2A">
        <w:rPr>
          <w:lang w:eastAsia="zh-CN"/>
        </w:rPr>
        <w:t>B</w:t>
      </w:r>
      <w:r w:rsidR="00FB0AEC" w:rsidRPr="004B2D2A">
        <w:rPr>
          <w:lang w:eastAsia="zh-CN"/>
        </w:rPr>
        <w:t>类杂散发射限值（</w:t>
      </w:r>
      <w:r w:rsidR="00FB0AEC">
        <w:rPr>
          <w:lang w:eastAsia="zh-CN"/>
        </w:rPr>
        <w:t>−</w:t>
      </w:r>
      <w:r w:rsidR="00FB0AEC" w:rsidRPr="004B2D2A">
        <w:rPr>
          <w:lang w:eastAsia="zh-CN"/>
        </w:rPr>
        <w:t>60 dB(W/MHz)</w:t>
      </w:r>
      <w:r w:rsidR="00FB0AEC" w:rsidRPr="004B2D2A">
        <w:rPr>
          <w:lang w:eastAsia="zh-CN"/>
        </w:rPr>
        <w:t>）足以保护</w:t>
      </w:r>
      <w:r w:rsidR="00FB0AEC">
        <w:rPr>
          <w:lang w:eastAsia="zh-CN"/>
        </w:rPr>
        <w:t>50.2-50.4</w:t>
      </w:r>
      <w:r w:rsidR="00FB0AEC">
        <w:rPr>
          <w:lang w:val="en-US" w:eastAsia="zh-CN"/>
        </w:rPr>
        <w:t> </w:t>
      </w:r>
      <w:r w:rsidR="00FB0AEC">
        <w:rPr>
          <w:lang w:eastAsia="zh-CN"/>
        </w:rPr>
        <w:t>GHz</w:t>
      </w:r>
      <w:r w:rsidR="00FB0AEC">
        <w:rPr>
          <w:rFonts w:hint="eastAsia"/>
          <w:lang w:eastAsia="zh-CN"/>
        </w:rPr>
        <w:t>和</w:t>
      </w:r>
      <w:r w:rsidR="00FB0AEC" w:rsidRPr="006C7378">
        <w:rPr>
          <w:lang w:eastAsia="zh-CN"/>
        </w:rPr>
        <w:t>52.6-54.25</w:t>
      </w:r>
      <w:r w:rsidR="007E0997">
        <w:rPr>
          <w:lang w:val="en-US" w:eastAsia="zh-CN"/>
        </w:rPr>
        <w:t> </w:t>
      </w:r>
      <w:r w:rsidR="00FB0AEC" w:rsidRPr="006C7378">
        <w:rPr>
          <w:lang w:eastAsia="zh-CN"/>
        </w:rPr>
        <w:t>GHz</w:t>
      </w:r>
      <w:r w:rsidR="00FB0AEC">
        <w:rPr>
          <w:rFonts w:hint="eastAsia"/>
          <w:lang w:eastAsia="zh-CN"/>
        </w:rPr>
        <w:t>频段中的</w:t>
      </w:r>
      <w:r w:rsidR="00FB0AEC" w:rsidRPr="004B2D2A">
        <w:rPr>
          <w:rFonts w:hint="eastAsia"/>
          <w:lang w:eastAsia="zh-CN"/>
        </w:rPr>
        <w:t>EESS</w:t>
      </w:r>
      <w:r w:rsidR="00FB0AEC" w:rsidRPr="004B2D2A">
        <w:rPr>
          <w:rFonts w:hint="eastAsia"/>
          <w:lang w:eastAsia="zh-CN"/>
        </w:rPr>
        <w:t>（无源）不受</w:t>
      </w:r>
      <w:r w:rsidR="00FB0AEC" w:rsidRPr="004B2D2A">
        <w:rPr>
          <w:lang w:eastAsia="zh-CN"/>
        </w:rPr>
        <w:t>24.25-27.5</w:t>
      </w:r>
      <w:r w:rsidR="007E0997">
        <w:rPr>
          <w:lang w:val="en-US" w:eastAsia="zh-CN"/>
        </w:rPr>
        <w:t> </w:t>
      </w:r>
      <w:r w:rsidR="00FB0AEC" w:rsidRPr="004B2D2A">
        <w:rPr>
          <w:lang w:eastAsia="zh-CN"/>
        </w:rPr>
        <w:t>GHz</w:t>
      </w:r>
      <w:r w:rsidR="00FB0AEC" w:rsidRPr="004B2D2A">
        <w:rPr>
          <w:lang w:eastAsia="zh-CN"/>
        </w:rPr>
        <w:t>频段内</w:t>
      </w:r>
      <w:r w:rsidR="00FB0AEC" w:rsidRPr="004B2D2A">
        <w:rPr>
          <w:rFonts w:hint="eastAsia"/>
          <w:lang w:eastAsia="zh-CN"/>
        </w:rPr>
        <w:t>IMT</w:t>
      </w:r>
      <w:r w:rsidR="00FB0AEC" w:rsidRPr="004B2D2A">
        <w:rPr>
          <w:rFonts w:hint="eastAsia"/>
          <w:lang w:eastAsia="zh-CN"/>
        </w:rPr>
        <w:t>基站发射二次谐波</w:t>
      </w:r>
      <w:r w:rsidR="00FB0AEC" w:rsidRPr="004B2D2A">
        <w:rPr>
          <w:lang w:eastAsia="zh-CN"/>
        </w:rPr>
        <w:t>的影响，</w:t>
      </w:r>
    </w:p>
    <w:p w14:paraId="6EEFD7E5" w14:textId="77777777" w:rsidR="006D2958" w:rsidRPr="004B2D2A" w:rsidRDefault="006D2958" w:rsidP="006D2958">
      <w:pPr>
        <w:pStyle w:val="Call"/>
        <w:rPr>
          <w:lang w:eastAsia="zh-CN"/>
        </w:rPr>
      </w:pPr>
      <w:r w:rsidRPr="004B2D2A">
        <w:rPr>
          <w:lang w:eastAsia="zh-CN"/>
        </w:rPr>
        <w:t>注意到</w:t>
      </w:r>
    </w:p>
    <w:p w14:paraId="023A6834" w14:textId="667C8BC2" w:rsidR="006D2958" w:rsidRDefault="006D2958" w:rsidP="006D2958">
      <w:pPr>
        <w:ind w:firstLineChars="200" w:firstLine="480"/>
        <w:rPr>
          <w:lang w:val="en-US" w:eastAsia="zh-CN"/>
        </w:rPr>
      </w:pPr>
      <w:r w:rsidRPr="004B2D2A">
        <w:rPr>
          <w:rFonts w:eastAsia="???"/>
          <w:lang w:eastAsia="zh-CN"/>
        </w:rPr>
        <w:t>ITU-R M.2083</w:t>
      </w:r>
      <w:r w:rsidRPr="004B2D2A">
        <w:rPr>
          <w:rFonts w:ascii="SimSun" w:hAnsi="SimSun" w:cs="SimSun" w:hint="eastAsia"/>
          <w:lang w:eastAsia="zh-CN"/>
        </w:rPr>
        <w:t>建议书</w:t>
      </w:r>
      <w:r w:rsidR="007E0997" w:rsidRPr="004B2D2A">
        <w:rPr>
          <w:rFonts w:eastAsiaTheme="minorEastAsia" w:hint="eastAsia"/>
          <w:lang w:eastAsia="zh-CN"/>
        </w:rPr>
        <w:t>“</w:t>
      </w:r>
      <w:r w:rsidRPr="004B2D2A">
        <w:rPr>
          <w:rFonts w:eastAsiaTheme="minorEastAsia" w:hint="eastAsia"/>
          <w:lang w:eastAsia="zh-CN"/>
        </w:rPr>
        <w:t>IMT</w:t>
      </w:r>
      <w:r w:rsidRPr="004B2D2A">
        <w:rPr>
          <w:rFonts w:eastAsiaTheme="minorEastAsia" w:hint="eastAsia"/>
          <w:lang w:eastAsia="zh-CN"/>
        </w:rPr>
        <w:t>愿景</w:t>
      </w:r>
      <w:r w:rsidRPr="004B2D2A">
        <w:rPr>
          <w:rFonts w:eastAsiaTheme="minorEastAsia" w:hint="eastAsia"/>
          <w:lang w:eastAsia="zh-CN"/>
        </w:rPr>
        <w:t xml:space="preserve"> </w:t>
      </w:r>
      <w:r w:rsidRPr="004B2D2A">
        <w:rPr>
          <w:rFonts w:eastAsiaTheme="minorEastAsia"/>
          <w:lang w:eastAsia="zh-CN"/>
        </w:rPr>
        <w:t>–</w:t>
      </w:r>
      <w:r w:rsidRPr="004B2D2A">
        <w:rPr>
          <w:rFonts w:hint="eastAsia"/>
          <w:lang w:val="en-US" w:eastAsia="zh-CN"/>
        </w:rPr>
        <w:t>2020</w:t>
      </w:r>
      <w:r w:rsidRPr="004B2D2A">
        <w:rPr>
          <w:rFonts w:hint="eastAsia"/>
          <w:lang w:val="en-US" w:eastAsia="zh-CN"/>
        </w:rPr>
        <w:t>年及之后</w:t>
      </w:r>
      <w:r w:rsidRPr="004B2D2A">
        <w:rPr>
          <w:rFonts w:hint="eastAsia"/>
          <w:lang w:val="en-US" w:eastAsia="zh-CN"/>
        </w:rPr>
        <w:t>IMT</w:t>
      </w:r>
      <w:r>
        <w:rPr>
          <w:rFonts w:hint="eastAsia"/>
          <w:lang w:val="en-US" w:eastAsia="zh-CN"/>
        </w:rPr>
        <w:t>未来发展的框架和总体目标”，</w:t>
      </w:r>
    </w:p>
    <w:p w14:paraId="15BC37AF" w14:textId="77777777" w:rsidR="006D2958" w:rsidRPr="004B2D2A" w:rsidRDefault="006D2958" w:rsidP="006D2958">
      <w:pPr>
        <w:pStyle w:val="Call"/>
        <w:rPr>
          <w:lang w:eastAsia="zh-CN"/>
        </w:rPr>
      </w:pPr>
      <w:r w:rsidRPr="004B2D2A">
        <w:rPr>
          <w:lang w:eastAsia="zh-CN"/>
        </w:rPr>
        <w:t>认识到</w:t>
      </w:r>
    </w:p>
    <w:p w14:paraId="70B0EF2B" w14:textId="77777777" w:rsidR="006D2958" w:rsidRPr="004B2D2A" w:rsidRDefault="006D2958" w:rsidP="006D2958">
      <w:pPr>
        <w:rPr>
          <w:lang w:eastAsia="zh-CN"/>
        </w:rPr>
      </w:pPr>
      <w:r w:rsidRPr="004B2D2A">
        <w:rPr>
          <w:rFonts w:eastAsia="???"/>
          <w:i/>
          <w:iCs/>
          <w:lang w:val="en-US" w:eastAsia="zh-CN"/>
        </w:rPr>
        <w:t>a</w:t>
      </w:r>
      <w:r w:rsidRPr="004B2D2A">
        <w:rPr>
          <w:rFonts w:eastAsia="???"/>
          <w:i/>
          <w:iCs/>
          <w:lang w:eastAsia="zh-CN"/>
        </w:rPr>
        <w:t>)</w:t>
      </w:r>
      <w:r w:rsidRPr="004B2D2A">
        <w:rPr>
          <w:rFonts w:eastAsia="???"/>
          <w:lang w:eastAsia="zh-CN"/>
        </w:rPr>
        <w:tab/>
      </w:r>
      <w:r w:rsidRPr="004B2D2A">
        <w:rPr>
          <w:rFonts w:hint="eastAsia"/>
          <w:lang w:eastAsia="zh-CN"/>
        </w:rPr>
        <w:t>确定</w:t>
      </w:r>
      <w:r w:rsidRPr="004B2D2A">
        <w:rPr>
          <w:lang w:eastAsia="zh-CN"/>
        </w:rPr>
        <w:t>IMT</w:t>
      </w:r>
      <w:r w:rsidRPr="004B2D2A">
        <w:rPr>
          <w:rFonts w:hint="eastAsia"/>
          <w:lang w:eastAsia="zh-CN"/>
        </w:rPr>
        <w:t>的频段并不说明在《无线电规则》中享有优先地位，且不妨碍将该频段用于已划分业务的任何应用</w:t>
      </w:r>
      <w:r w:rsidRPr="004B2D2A">
        <w:rPr>
          <w:lang w:eastAsia="zh-CN"/>
        </w:rPr>
        <w:t>；</w:t>
      </w:r>
    </w:p>
    <w:p w14:paraId="4ED4371C" w14:textId="33D93C20" w:rsidR="006D2958" w:rsidRPr="004B2D2A" w:rsidRDefault="006D2958" w:rsidP="00AF1D61">
      <w:pPr>
        <w:rPr>
          <w:lang w:eastAsia="nl-NL"/>
        </w:rPr>
      </w:pPr>
      <w:r>
        <w:rPr>
          <w:i/>
          <w:lang w:eastAsia="zh-CN"/>
        </w:rPr>
        <w:t>b</w:t>
      </w:r>
      <w:r w:rsidRPr="004B2D2A">
        <w:rPr>
          <w:i/>
          <w:lang w:eastAsia="zh-CN"/>
        </w:rPr>
        <w:t>)</w:t>
      </w:r>
      <w:r w:rsidRPr="004B2D2A">
        <w:rPr>
          <w:lang w:eastAsia="zh-CN"/>
        </w:rPr>
        <w:tab/>
      </w:r>
      <w:r w:rsidRPr="004B2D2A">
        <w:rPr>
          <w:lang w:eastAsia="zh-CN"/>
        </w:rPr>
        <w:t>第</w:t>
      </w:r>
      <w:r w:rsidRPr="004B2D2A">
        <w:rPr>
          <w:b/>
          <w:lang w:eastAsia="zh-CN"/>
        </w:rPr>
        <w:t>750</w:t>
      </w:r>
      <w:r w:rsidRPr="004B2D2A">
        <w:rPr>
          <w:lang w:eastAsia="zh-CN"/>
        </w:rPr>
        <w:t>号决议（</w:t>
      </w:r>
      <w:r w:rsidRPr="004B2D2A">
        <w:rPr>
          <w:rFonts w:hint="eastAsia"/>
          <w:b/>
          <w:bCs/>
          <w:lang w:eastAsia="zh-CN"/>
        </w:rPr>
        <w:t>WRC-19</w:t>
      </w:r>
      <w:r w:rsidRPr="004B2D2A">
        <w:rPr>
          <w:rFonts w:hint="eastAsia"/>
          <w:b/>
          <w:bCs/>
          <w:lang w:eastAsia="zh-CN"/>
        </w:rPr>
        <w:t>，修订版</w:t>
      </w:r>
      <w:r w:rsidRPr="004B2D2A">
        <w:rPr>
          <w:lang w:eastAsia="zh-CN"/>
        </w:rPr>
        <w:t>）规定了</w:t>
      </w:r>
      <w:r w:rsidRPr="004B2D2A">
        <w:rPr>
          <w:lang w:eastAsia="zh-CN"/>
        </w:rPr>
        <w:t>23.6-24</w:t>
      </w:r>
      <w:r w:rsidR="00492528">
        <w:rPr>
          <w:lang w:val="en-US" w:eastAsia="zh-CN"/>
        </w:rPr>
        <w:t> </w:t>
      </w:r>
      <w:r w:rsidRPr="004B2D2A">
        <w:rPr>
          <w:lang w:eastAsia="zh-CN"/>
        </w:rPr>
        <w:t>GHz</w:t>
      </w:r>
      <w:r w:rsidRPr="004B2D2A">
        <w:rPr>
          <w:lang w:eastAsia="zh-CN"/>
        </w:rPr>
        <w:t>频段</w:t>
      </w:r>
      <w:r w:rsidR="00AB4B7C">
        <w:rPr>
          <w:rFonts w:hint="eastAsia"/>
          <w:lang w:eastAsia="zh-CN"/>
        </w:rPr>
        <w:t>内来自</w:t>
      </w:r>
      <w:r w:rsidR="00AB4B7C" w:rsidRPr="002033FB">
        <w:rPr>
          <w:lang w:eastAsia="zh-CN"/>
        </w:rPr>
        <w:t>24.25-</w:t>
      </w:r>
      <w:r w:rsidR="00AB4B7C">
        <w:rPr>
          <w:lang w:eastAsia="zh-CN"/>
        </w:rPr>
        <w:t>[TBD]</w:t>
      </w:r>
      <w:r w:rsidR="00AB4B7C" w:rsidRPr="002033FB">
        <w:rPr>
          <w:lang w:eastAsia="zh-CN"/>
        </w:rPr>
        <w:t> GHz</w:t>
      </w:r>
      <w:r w:rsidR="00AB4B7C">
        <w:rPr>
          <w:rFonts w:hint="eastAsia"/>
          <w:lang w:eastAsia="zh-CN"/>
        </w:rPr>
        <w:t>频段</w:t>
      </w:r>
      <w:r w:rsidR="00AB4B7C">
        <w:rPr>
          <w:lang w:eastAsia="zh-CN"/>
        </w:rPr>
        <w:t>IMT</w:t>
      </w:r>
      <w:r w:rsidR="00AB4B7C">
        <w:rPr>
          <w:rFonts w:hint="eastAsia"/>
          <w:lang w:eastAsia="zh-CN"/>
        </w:rPr>
        <w:t>基站和</w:t>
      </w:r>
      <w:r w:rsidR="00AB4B7C">
        <w:rPr>
          <w:lang w:eastAsia="zh-CN"/>
        </w:rPr>
        <w:t>IMT</w:t>
      </w:r>
      <w:r w:rsidR="00AB4B7C">
        <w:rPr>
          <w:rFonts w:hint="eastAsia"/>
          <w:lang w:eastAsia="zh-CN"/>
        </w:rPr>
        <w:t>移动台站的无用发射限值</w:t>
      </w:r>
      <w:r w:rsidRPr="004B2D2A">
        <w:rPr>
          <w:rFonts w:hint="eastAsia"/>
          <w:lang w:eastAsia="zh-CN"/>
        </w:rPr>
        <w:t>；</w:t>
      </w:r>
    </w:p>
    <w:p w14:paraId="3E531BFE" w14:textId="77777777" w:rsidR="006D2958" w:rsidRDefault="006D2958" w:rsidP="006D2958">
      <w:pPr>
        <w:pStyle w:val="Call"/>
        <w:rPr>
          <w:lang w:eastAsia="zh-CN"/>
        </w:rPr>
      </w:pPr>
      <w:r w:rsidRPr="004B2D2A">
        <w:rPr>
          <w:lang w:eastAsia="zh-CN"/>
        </w:rPr>
        <w:t>做出决议</w:t>
      </w:r>
    </w:p>
    <w:p w14:paraId="1565AB8E" w14:textId="68F03EC3" w:rsidR="00AF1D61" w:rsidRPr="00BB3557" w:rsidRDefault="00AB4B7C" w:rsidP="006E30E4">
      <w:pPr>
        <w:ind w:firstLineChars="200" w:firstLine="480"/>
        <w:rPr>
          <w:rFonts w:cs="SimSun"/>
          <w:lang w:eastAsia="zh-CN"/>
        </w:rPr>
      </w:pPr>
      <w:r w:rsidRPr="00BB3557">
        <w:rPr>
          <w:rFonts w:cs="SimSun" w:hint="eastAsia"/>
          <w:lang w:eastAsia="zh-CN"/>
        </w:rPr>
        <w:t>有意实施</w:t>
      </w:r>
      <w:r w:rsidRPr="00BB3557">
        <w:rPr>
          <w:rFonts w:cs="SimSun" w:hint="eastAsia"/>
          <w:lang w:eastAsia="zh-CN"/>
        </w:rPr>
        <w:t>IMT</w:t>
      </w:r>
      <w:r w:rsidRPr="00BB3557">
        <w:rPr>
          <w:rFonts w:cs="SimSun" w:hint="eastAsia"/>
          <w:lang w:eastAsia="zh-CN"/>
        </w:rPr>
        <w:t>的主管部门考虑使用第</w:t>
      </w:r>
      <w:r w:rsidRPr="00BB3557">
        <w:rPr>
          <w:rFonts w:cs="SimSun" w:hint="eastAsia"/>
          <w:lang w:eastAsia="zh-CN"/>
        </w:rPr>
        <w:t>5.A113</w:t>
      </w:r>
      <w:r w:rsidRPr="00BB3557">
        <w:rPr>
          <w:rFonts w:cs="SimSun" w:hint="eastAsia"/>
          <w:lang w:eastAsia="zh-CN"/>
        </w:rPr>
        <w:t>款中为</w:t>
      </w:r>
      <w:r w:rsidRPr="00BB3557">
        <w:rPr>
          <w:rFonts w:cs="SimSun" w:hint="eastAsia"/>
          <w:lang w:eastAsia="zh-CN"/>
        </w:rPr>
        <w:t>IMT</w:t>
      </w:r>
      <w:r w:rsidRPr="00BB3557">
        <w:rPr>
          <w:rFonts w:cs="SimSun" w:hint="eastAsia"/>
          <w:lang w:eastAsia="zh-CN"/>
        </w:rPr>
        <w:t>确定的</w:t>
      </w:r>
      <w:r w:rsidRPr="00BB3557">
        <w:rPr>
          <w:rFonts w:cs="SimSun" w:hint="eastAsia"/>
          <w:lang w:eastAsia="zh-CN"/>
        </w:rPr>
        <w:t>24.25-27.5</w:t>
      </w:r>
      <w:r w:rsidR="00492528" w:rsidRPr="00BB3557">
        <w:rPr>
          <w:rFonts w:cs="SimSun"/>
          <w:lang w:eastAsia="zh-CN"/>
        </w:rPr>
        <w:t> </w:t>
      </w:r>
      <w:r w:rsidRPr="00BB3557">
        <w:rPr>
          <w:rFonts w:cs="SimSun" w:hint="eastAsia"/>
          <w:lang w:eastAsia="zh-CN"/>
        </w:rPr>
        <w:t>GHz</w:t>
      </w:r>
      <w:r w:rsidRPr="00BB3557">
        <w:rPr>
          <w:rFonts w:cs="SimSun" w:hint="eastAsia"/>
          <w:lang w:eastAsia="zh-CN"/>
        </w:rPr>
        <w:t>频段，以及</w:t>
      </w:r>
      <w:r w:rsidRPr="00BB3557">
        <w:rPr>
          <w:rFonts w:cs="SimSun" w:hint="eastAsia"/>
          <w:lang w:eastAsia="zh-CN"/>
        </w:rPr>
        <w:t>IMT</w:t>
      </w:r>
      <w:r w:rsidRPr="00BB3557">
        <w:rPr>
          <w:rFonts w:cs="SimSun" w:hint="eastAsia"/>
          <w:lang w:eastAsia="zh-CN"/>
        </w:rPr>
        <w:t>地面部分统一频谱使用带来的好处，同时考虑最新的相关</w:t>
      </w:r>
      <w:r w:rsidRPr="00BB3557">
        <w:rPr>
          <w:rFonts w:cs="SimSun" w:hint="eastAsia"/>
          <w:lang w:eastAsia="zh-CN"/>
        </w:rPr>
        <w:t>ITU-R</w:t>
      </w:r>
      <w:r w:rsidRPr="00BB3557">
        <w:rPr>
          <w:rFonts w:cs="SimSun" w:hint="eastAsia"/>
          <w:lang w:eastAsia="zh-CN"/>
        </w:rPr>
        <w:t>建议书，</w:t>
      </w:r>
    </w:p>
    <w:p w14:paraId="7873169D" w14:textId="77777777" w:rsidR="006D2958" w:rsidRPr="001A4229" w:rsidRDefault="006D2958" w:rsidP="006D2958">
      <w:pPr>
        <w:pStyle w:val="Call"/>
        <w:rPr>
          <w:rFonts w:ascii="Times New Roman" w:hAnsi="Times New Roman"/>
          <w:lang w:eastAsia="ja-JP"/>
        </w:rPr>
      </w:pPr>
      <w:r w:rsidRPr="001A4229">
        <w:rPr>
          <w:rFonts w:ascii="Times New Roman" w:hAnsi="Times New Roman"/>
          <w:lang w:eastAsia="zh-CN"/>
        </w:rPr>
        <w:t>请</w:t>
      </w:r>
      <w:r w:rsidRPr="001A4229">
        <w:rPr>
          <w:rFonts w:ascii="Times New Roman" w:hAnsi="Times New Roman"/>
          <w:lang w:eastAsia="zh-CN"/>
        </w:rPr>
        <w:t>ITU</w:t>
      </w:r>
      <w:r w:rsidRPr="001A4229">
        <w:rPr>
          <w:rFonts w:ascii="Times New Roman" w:hAnsi="Times New Roman"/>
          <w:lang w:eastAsia="zh-CN"/>
        </w:rPr>
        <w:noBreakHyphen/>
        <w:t>R</w:t>
      </w:r>
    </w:p>
    <w:p w14:paraId="72376F6E" w14:textId="77777777" w:rsidR="006D2958" w:rsidRPr="006E30E4" w:rsidRDefault="006D2958" w:rsidP="006E30E4">
      <w:pPr>
        <w:ind w:firstLineChars="200" w:firstLine="480"/>
        <w:rPr>
          <w:rFonts w:eastAsia="???"/>
          <w:lang w:eastAsia="zh-CN"/>
        </w:rPr>
      </w:pPr>
      <w:r w:rsidRPr="006E30E4">
        <w:rPr>
          <w:rFonts w:ascii="SimSun" w:hAnsi="SimSun" w:cs="SimSun" w:hint="eastAsia"/>
          <w:lang w:eastAsia="zh-CN"/>
        </w:rPr>
        <w:t>制定统一的频率安排，以促进</w:t>
      </w:r>
      <w:r w:rsidRPr="006E30E4">
        <w:rPr>
          <w:rFonts w:eastAsia="???"/>
          <w:lang w:eastAsia="zh-CN"/>
        </w:rPr>
        <w:t>IMT</w:t>
      </w:r>
      <w:r w:rsidRPr="006E30E4">
        <w:rPr>
          <w:rFonts w:ascii="SimSun" w:hAnsi="SimSun" w:cs="SimSun" w:hint="eastAsia"/>
          <w:lang w:eastAsia="zh-CN"/>
        </w:rPr>
        <w:t>在</w:t>
      </w:r>
      <w:r w:rsidRPr="006E30E4">
        <w:rPr>
          <w:rFonts w:eastAsia="???"/>
          <w:lang w:eastAsia="zh-CN"/>
        </w:rPr>
        <w:t>24.25-27.5 GHz</w:t>
      </w:r>
      <w:r w:rsidRPr="006E30E4">
        <w:rPr>
          <w:rFonts w:ascii="SimSun" w:hAnsi="SimSun" w:cs="SimSun" w:hint="eastAsia"/>
          <w:lang w:eastAsia="zh-CN"/>
        </w:rPr>
        <w:t>频段内的部署，同时顾及共用和兼容性研究的结果</w:t>
      </w:r>
      <w:r w:rsidR="005D1052" w:rsidRPr="006E30E4">
        <w:rPr>
          <w:rFonts w:ascii="SimSun" w:hAnsi="SimSun" w:cs="SimSun" w:hint="eastAsia"/>
          <w:lang w:eastAsia="zh-CN"/>
        </w:rPr>
        <w:t>。</w:t>
      </w:r>
    </w:p>
    <w:p w14:paraId="4042D4A9" w14:textId="08DACBB7" w:rsidR="005D1052" w:rsidRDefault="00AB4B7C" w:rsidP="005D1052">
      <w:pPr>
        <w:pStyle w:val="Reasons"/>
        <w:rPr>
          <w:lang w:eastAsia="ja-JP"/>
        </w:rPr>
      </w:pPr>
      <w:r>
        <w:rPr>
          <w:rFonts w:hint="eastAsia"/>
          <w:b/>
          <w:lang w:eastAsia="zh-CN"/>
        </w:rPr>
        <w:lastRenderedPageBreak/>
        <w:t>理由：</w:t>
      </w:r>
      <w:r w:rsidR="005D1052">
        <w:rPr>
          <w:lang w:eastAsia="zh-CN"/>
        </w:rPr>
        <w:tab/>
      </w:r>
      <w:r w:rsidRPr="00AB4B7C">
        <w:rPr>
          <w:rFonts w:hint="eastAsia"/>
          <w:lang w:eastAsia="zh-CN"/>
        </w:rPr>
        <w:t>APT</w:t>
      </w:r>
      <w:r w:rsidRPr="00AB4B7C">
        <w:rPr>
          <w:rFonts w:hint="eastAsia"/>
          <w:lang w:eastAsia="zh-CN"/>
        </w:rPr>
        <w:t>成员支持</w:t>
      </w:r>
      <w:r w:rsidR="00536FA8">
        <w:rPr>
          <w:rFonts w:hint="eastAsia"/>
          <w:lang w:eastAsia="zh-CN"/>
        </w:rPr>
        <w:t>将</w:t>
      </w:r>
      <w:r w:rsidR="00536FA8">
        <w:rPr>
          <w:rFonts w:hint="eastAsia"/>
          <w:lang w:eastAsia="zh-CN"/>
        </w:rPr>
        <w:t>24.25-27.5</w:t>
      </w:r>
      <w:r w:rsidR="00536FA8">
        <w:rPr>
          <w:lang w:val="en-US" w:eastAsia="zh-CN"/>
        </w:rPr>
        <w:t> </w:t>
      </w:r>
      <w:r w:rsidR="00536FA8">
        <w:rPr>
          <w:rFonts w:hint="eastAsia"/>
          <w:lang w:eastAsia="zh-CN"/>
        </w:rPr>
        <w:t>GHz</w:t>
      </w:r>
      <w:r w:rsidR="00536FA8">
        <w:rPr>
          <w:rFonts w:hint="eastAsia"/>
          <w:lang w:eastAsia="zh-CN"/>
        </w:rPr>
        <w:t>频段确定用于</w:t>
      </w:r>
      <w:r w:rsidR="00536FA8">
        <w:rPr>
          <w:rFonts w:hint="eastAsia"/>
          <w:lang w:eastAsia="zh-CN"/>
        </w:rPr>
        <w:t>IMT</w:t>
      </w:r>
      <w:r w:rsidR="0010357E">
        <w:rPr>
          <w:rFonts w:hint="eastAsia"/>
          <w:lang w:eastAsia="zh-CN"/>
        </w:rPr>
        <w:t>，同时支持</w:t>
      </w:r>
      <w:r w:rsidR="0010357E" w:rsidRPr="00AB4B7C">
        <w:rPr>
          <w:rFonts w:hint="eastAsia"/>
          <w:lang w:eastAsia="zh-CN"/>
        </w:rPr>
        <w:t>上述新</w:t>
      </w:r>
      <w:r w:rsidR="0010357E" w:rsidRPr="00AB4B7C">
        <w:rPr>
          <w:rFonts w:hint="eastAsia"/>
          <w:lang w:eastAsia="zh-CN"/>
        </w:rPr>
        <w:t>WRC</w:t>
      </w:r>
      <w:r w:rsidR="0010357E" w:rsidRPr="00AB4B7C">
        <w:rPr>
          <w:rFonts w:hint="eastAsia"/>
          <w:lang w:eastAsia="zh-CN"/>
        </w:rPr>
        <w:t>决议</w:t>
      </w:r>
      <w:r w:rsidR="0010357E">
        <w:rPr>
          <w:rFonts w:hint="eastAsia"/>
          <w:lang w:eastAsia="zh-CN"/>
        </w:rPr>
        <w:t>中</w:t>
      </w:r>
      <w:r w:rsidR="0010357E" w:rsidRPr="00AB4B7C">
        <w:rPr>
          <w:rFonts w:hint="eastAsia"/>
          <w:lang w:eastAsia="zh-CN"/>
        </w:rPr>
        <w:t>所示的条件</w:t>
      </w:r>
      <w:r w:rsidRPr="00AB4B7C">
        <w:rPr>
          <w:rFonts w:hint="eastAsia"/>
          <w:lang w:eastAsia="zh-CN"/>
        </w:rPr>
        <w:t>。</w:t>
      </w:r>
      <w:r w:rsidR="00CC7026" w:rsidRPr="006D6C30">
        <w:rPr>
          <w:rFonts w:hint="eastAsia"/>
          <w:lang w:eastAsia="ja-JP"/>
        </w:rPr>
        <w:t>应当指出的是，</w:t>
      </w:r>
      <w:r w:rsidR="00CC7026" w:rsidRPr="006D6C30">
        <w:rPr>
          <w:rFonts w:hint="eastAsia"/>
          <w:lang w:eastAsia="ja-JP"/>
        </w:rPr>
        <w:t>APT</w:t>
      </w:r>
      <w:r w:rsidR="00CC7026" w:rsidRPr="006D6C30">
        <w:rPr>
          <w:rFonts w:hint="eastAsia"/>
          <w:lang w:eastAsia="ja-JP"/>
        </w:rPr>
        <w:t>成员仍在</w:t>
      </w:r>
      <w:r w:rsidR="00CC7026">
        <w:rPr>
          <w:rFonts w:hint="eastAsia"/>
          <w:lang w:eastAsia="zh-CN"/>
        </w:rPr>
        <w:t>研究</w:t>
      </w:r>
      <w:r w:rsidR="00CC7026" w:rsidRPr="00AB4B7C">
        <w:rPr>
          <w:rFonts w:hint="eastAsia"/>
          <w:lang w:eastAsia="zh-CN"/>
        </w:rPr>
        <w:t>CPM</w:t>
      </w:r>
      <w:r w:rsidR="00CC7026" w:rsidRPr="00AB4B7C">
        <w:rPr>
          <w:rFonts w:hint="eastAsia"/>
          <w:lang w:eastAsia="zh-CN"/>
        </w:rPr>
        <w:t>报告中</w:t>
      </w:r>
      <w:r w:rsidR="00CC7026" w:rsidRPr="006D6C30">
        <w:rPr>
          <w:rFonts w:hint="eastAsia"/>
          <w:lang w:eastAsia="ja-JP"/>
        </w:rPr>
        <w:t>某些条件</w:t>
      </w:r>
      <w:r w:rsidR="00CC7026">
        <w:rPr>
          <w:rFonts w:hint="eastAsia"/>
          <w:lang w:eastAsia="zh-CN"/>
        </w:rPr>
        <w:t>下的</w:t>
      </w:r>
      <w:r w:rsidR="00CC7026" w:rsidRPr="006D6C30">
        <w:rPr>
          <w:rFonts w:hint="eastAsia"/>
          <w:lang w:eastAsia="ja-JP"/>
        </w:rPr>
        <w:t>选项</w:t>
      </w:r>
      <w:r w:rsidRPr="00AB4B7C">
        <w:rPr>
          <w:rFonts w:hint="eastAsia"/>
          <w:lang w:eastAsia="zh-CN"/>
        </w:rPr>
        <w:t>，并且该决议可能还需要</w:t>
      </w:r>
      <w:r w:rsidR="00CC7026">
        <w:rPr>
          <w:rFonts w:hint="eastAsia"/>
          <w:lang w:eastAsia="zh-CN"/>
        </w:rPr>
        <w:t>增加</w:t>
      </w:r>
      <w:r w:rsidRPr="00AB4B7C">
        <w:rPr>
          <w:rFonts w:hint="eastAsia"/>
          <w:lang w:eastAsia="zh-CN"/>
        </w:rPr>
        <w:t>其他条款。</w:t>
      </w:r>
    </w:p>
    <w:p w14:paraId="5EE532A8" w14:textId="77777777" w:rsidR="005D1052" w:rsidRDefault="005D1052">
      <w:pPr>
        <w:jc w:val="center"/>
      </w:pPr>
      <w:r>
        <w:t>______________</w:t>
      </w:r>
    </w:p>
    <w:sectPr w:rsidR="005D1052">
      <w:headerReference w:type="even" r:id="rId12"/>
      <w:headerReference w:type="default" r:id="rId13"/>
      <w:footerReference w:type="even" r:id="rId14"/>
      <w:footerReference w:type="default" r:id="rId15"/>
      <w:headerReference w:type="firs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E514" w14:textId="77777777" w:rsidR="005A6075" w:rsidRDefault="005A6075">
      <w:r>
        <w:separator/>
      </w:r>
    </w:p>
  </w:endnote>
  <w:endnote w:type="continuationSeparator" w:id="0">
    <w:p w14:paraId="03D2417C" w14:textId="77777777" w:rsidR="005A6075" w:rsidRDefault="005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A827" w14:textId="77777777" w:rsidR="00AC161F" w:rsidRDefault="00AC1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578A" w14:textId="05D60977" w:rsidR="006D2958" w:rsidRPr="00DA0469" w:rsidRDefault="006D2958" w:rsidP="00060B2F">
    <w:pPr>
      <w:pStyle w:val="Footer"/>
      <w:rPr>
        <w:lang w:val="en-US"/>
      </w:rPr>
    </w:pPr>
    <w:r>
      <w:fldChar w:fldCharType="begin"/>
    </w:r>
    <w:r w:rsidRPr="00DA0469">
      <w:rPr>
        <w:lang w:val="en-US"/>
      </w:rPr>
      <w:instrText xml:space="preserve"> FILENAME \p \* MERGEFORMAT </w:instrText>
    </w:r>
    <w:r>
      <w:fldChar w:fldCharType="separate"/>
    </w:r>
    <w:r w:rsidR="00624C69">
      <w:rPr>
        <w:lang w:val="en-US"/>
      </w:rPr>
      <w:t>P:\CHI\ITU-R\CONF-R\CMR19\000\024ADD13ADD01C.docx</w:t>
    </w:r>
    <w:r>
      <w:fldChar w:fldCharType="end"/>
    </w:r>
    <w:r w:rsidR="00AC161F">
      <w:t xml:space="preserve"> </w:t>
    </w:r>
    <w:bookmarkStart w:id="123" w:name="_GoBack"/>
    <w:bookmarkEnd w:id="123"/>
    <w:r w:rsidR="00FF4251">
      <w:t>(461110)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6964" w14:textId="77777777" w:rsidR="006D2958" w:rsidRPr="00DA0469" w:rsidRDefault="006D2958" w:rsidP="003B6399">
    <w:pPr>
      <w:pStyle w:val="Footer"/>
      <w:rPr>
        <w:lang w:val="en-US"/>
      </w:rPr>
    </w:pPr>
    <w:r>
      <w:fldChar w:fldCharType="begin"/>
    </w:r>
    <w:r w:rsidRPr="00DA0469">
      <w:rPr>
        <w:lang w:val="en-US"/>
      </w:rPr>
      <w:instrText xml:space="preserve"> FILENAME \p \* MERGEFORMAT </w:instrText>
    </w:r>
    <w:r>
      <w:fldChar w:fldCharType="separate"/>
    </w:r>
    <w:r w:rsidR="00624C69">
      <w:rPr>
        <w:lang w:val="en-US"/>
      </w:rPr>
      <w:t>P:\CHI\ITU-R\CONF-R\CMR19\000\024ADD13ADD01C.docx</w:t>
    </w:r>
    <w:r>
      <w:fldChar w:fldCharType="end"/>
    </w:r>
    <w:r w:rsidR="00FF4251">
      <w:t>(461110)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4534" w14:textId="77777777" w:rsidR="005A6075" w:rsidRDefault="005A6075">
      <w:r>
        <w:t>____________________</w:t>
      </w:r>
    </w:p>
  </w:footnote>
  <w:footnote w:type="continuationSeparator" w:id="0">
    <w:p w14:paraId="0E8769F0" w14:textId="77777777" w:rsidR="005A6075" w:rsidRDefault="005A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35750" w14:textId="77777777" w:rsidR="00AC161F" w:rsidRDefault="00AC1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6E0C" w14:textId="77777777" w:rsidR="006D2958" w:rsidRDefault="006D295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24C69">
      <w:rPr>
        <w:rStyle w:val="PageNumber"/>
        <w:noProof/>
      </w:rPr>
      <w:t>7</w:t>
    </w:r>
    <w:r>
      <w:rPr>
        <w:rStyle w:val="PageNumber"/>
      </w:rPr>
      <w:fldChar w:fldCharType="end"/>
    </w:r>
  </w:p>
  <w:p w14:paraId="5182C14A" w14:textId="77777777" w:rsidR="006D2958" w:rsidRDefault="006D2958" w:rsidP="001A4E73">
    <w:pPr>
      <w:pStyle w:val="Header"/>
      <w:rPr>
        <w:lang w:val="en-US"/>
      </w:rPr>
    </w:pPr>
    <w:r>
      <w:rPr>
        <w:rStyle w:val="PageNumber"/>
      </w:rPr>
      <w:t>CMR19/</w:t>
    </w:r>
    <w:r>
      <w:t>24(Add.13)(Add.1)-</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6D39" w14:textId="77777777" w:rsidR="00AC161F" w:rsidRDefault="00AC161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ani, Joumana">
    <w15:presenceInfo w15:providerId="None" w15:userId="Bilani, Joumana"/>
  </w15:person>
  <w15:person w15:author="Forhadul Parvez">
    <w15:presenceInfo w15:providerId="None" w15:userId="Forhadul Parvez"/>
  </w15:person>
  <w15:person w15:author="Tang, Ting">
    <w15:presenceInfo w15:providerId="AD" w15:userId="S::ting.tang@itu.int::ff6d183c-0c1a-44a9-afbd-af7ee2b2afdf"/>
  </w15:person>
  <w15:person w15:author="Liu, Jing">
    <w15:presenceInfo w15:providerId="AD" w15:userId="S-1-5-21-8740799-900759487-1415713722-71654"/>
  </w15:person>
  <w15:person w15:author="APT">
    <w15:presenceInfo w15:providerId="None" w15:userId="APT"/>
  </w15:person>
  <w15:person w15:author="XU Ying">
    <w15:presenceInfo w15:providerId="None" w15:userId="XU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AU" w:vendorID="64" w:dllVersion="0" w:nlCheck="1" w:checkStyle="0"/>
  <w:activeWritingStyle w:appName="MSWord" w:lang="fr-CH"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5A9"/>
    <w:rsid w:val="000264C2"/>
    <w:rsid w:val="000273B7"/>
    <w:rsid w:val="00037C90"/>
    <w:rsid w:val="00056A69"/>
    <w:rsid w:val="00060B2F"/>
    <w:rsid w:val="000B1F75"/>
    <w:rsid w:val="000C0212"/>
    <w:rsid w:val="000C09BA"/>
    <w:rsid w:val="000C1F1E"/>
    <w:rsid w:val="000C6AA7"/>
    <w:rsid w:val="000E26F6"/>
    <w:rsid w:val="0010357E"/>
    <w:rsid w:val="00106535"/>
    <w:rsid w:val="00123C07"/>
    <w:rsid w:val="001500A8"/>
    <w:rsid w:val="00150CA0"/>
    <w:rsid w:val="00164B2F"/>
    <w:rsid w:val="00166859"/>
    <w:rsid w:val="001765EC"/>
    <w:rsid w:val="001853E8"/>
    <w:rsid w:val="001A4E73"/>
    <w:rsid w:val="001B6360"/>
    <w:rsid w:val="001F4EA6"/>
    <w:rsid w:val="00214959"/>
    <w:rsid w:val="0022272C"/>
    <w:rsid w:val="00224B76"/>
    <w:rsid w:val="002260A6"/>
    <w:rsid w:val="0023592E"/>
    <w:rsid w:val="002742B3"/>
    <w:rsid w:val="002A4C9C"/>
    <w:rsid w:val="002B509B"/>
    <w:rsid w:val="002E2A59"/>
    <w:rsid w:val="002E4507"/>
    <w:rsid w:val="00305254"/>
    <w:rsid w:val="003169D2"/>
    <w:rsid w:val="00330EEF"/>
    <w:rsid w:val="003B4BEF"/>
    <w:rsid w:val="003B5571"/>
    <w:rsid w:val="003B6399"/>
    <w:rsid w:val="003C646F"/>
    <w:rsid w:val="003C6B45"/>
    <w:rsid w:val="003E48E2"/>
    <w:rsid w:val="003E5931"/>
    <w:rsid w:val="0041282E"/>
    <w:rsid w:val="00432CE8"/>
    <w:rsid w:val="00437869"/>
    <w:rsid w:val="00465A34"/>
    <w:rsid w:val="00483C9A"/>
    <w:rsid w:val="00492528"/>
    <w:rsid w:val="004B4C76"/>
    <w:rsid w:val="004C4554"/>
    <w:rsid w:val="004D2DEC"/>
    <w:rsid w:val="004F2BE6"/>
    <w:rsid w:val="00527E8A"/>
    <w:rsid w:val="00536FA8"/>
    <w:rsid w:val="00542E85"/>
    <w:rsid w:val="00562479"/>
    <w:rsid w:val="00576849"/>
    <w:rsid w:val="00586AC7"/>
    <w:rsid w:val="005A0ACB"/>
    <w:rsid w:val="005A6075"/>
    <w:rsid w:val="005D0D6A"/>
    <w:rsid w:val="005D1052"/>
    <w:rsid w:val="005E08D2"/>
    <w:rsid w:val="005E7FD8"/>
    <w:rsid w:val="00605E8C"/>
    <w:rsid w:val="00622560"/>
    <w:rsid w:val="00624C69"/>
    <w:rsid w:val="0062620F"/>
    <w:rsid w:val="00634BD3"/>
    <w:rsid w:val="006356F3"/>
    <w:rsid w:val="00644391"/>
    <w:rsid w:val="00647712"/>
    <w:rsid w:val="00662E12"/>
    <w:rsid w:val="00691142"/>
    <w:rsid w:val="006A075D"/>
    <w:rsid w:val="006A0B64"/>
    <w:rsid w:val="006A638C"/>
    <w:rsid w:val="006B67CE"/>
    <w:rsid w:val="006C38ED"/>
    <w:rsid w:val="006D2958"/>
    <w:rsid w:val="006D6C30"/>
    <w:rsid w:val="006E30E4"/>
    <w:rsid w:val="006E5390"/>
    <w:rsid w:val="006E6182"/>
    <w:rsid w:val="006E6997"/>
    <w:rsid w:val="006F3C60"/>
    <w:rsid w:val="00736415"/>
    <w:rsid w:val="00770D2A"/>
    <w:rsid w:val="007864F6"/>
    <w:rsid w:val="007B7C4B"/>
    <w:rsid w:val="007E0997"/>
    <w:rsid w:val="007F0FC5"/>
    <w:rsid w:val="007F3DF5"/>
    <w:rsid w:val="007F5C36"/>
    <w:rsid w:val="008047DB"/>
    <w:rsid w:val="00810D7E"/>
    <w:rsid w:val="008129A9"/>
    <w:rsid w:val="008221A4"/>
    <w:rsid w:val="00824BD6"/>
    <w:rsid w:val="0083672D"/>
    <w:rsid w:val="00844734"/>
    <w:rsid w:val="008451DC"/>
    <w:rsid w:val="00865DFB"/>
    <w:rsid w:val="00896A79"/>
    <w:rsid w:val="008A1F86"/>
    <w:rsid w:val="008A7416"/>
    <w:rsid w:val="008B6852"/>
    <w:rsid w:val="008C26FF"/>
    <w:rsid w:val="008D1D14"/>
    <w:rsid w:val="008D6D9C"/>
    <w:rsid w:val="008E1785"/>
    <w:rsid w:val="008E7127"/>
    <w:rsid w:val="008E7C8E"/>
    <w:rsid w:val="00912959"/>
    <w:rsid w:val="009657F9"/>
    <w:rsid w:val="0099525B"/>
    <w:rsid w:val="00995866"/>
    <w:rsid w:val="009A0E76"/>
    <w:rsid w:val="009B1494"/>
    <w:rsid w:val="009B395A"/>
    <w:rsid w:val="009C72B7"/>
    <w:rsid w:val="00A0052C"/>
    <w:rsid w:val="00A31B14"/>
    <w:rsid w:val="00A323DC"/>
    <w:rsid w:val="00A466E6"/>
    <w:rsid w:val="00A526AE"/>
    <w:rsid w:val="00A815BE"/>
    <w:rsid w:val="00A833E1"/>
    <w:rsid w:val="00A86857"/>
    <w:rsid w:val="00A93295"/>
    <w:rsid w:val="00AA5DA1"/>
    <w:rsid w:val="00AB4B7C"/>
    <w:rsid w:val="00AC161F"/>
    <w:rsid w:val="00AC2C94"/>
    <w:rsid w:val="00AE369F"/>
    <w:rsid w:val="00AF1D61"/>
    <w:rsid w:val="00B026CB"/>
    <w:rsid w:val="00B50377"/>
    <w:rsid w:val="00B54F82"/>
    <w:rsid w:val="00B6115E"/>
    <w:rsid w:val="00B711CC"/>
    <w:rsid w:val="00B7128C"/>
    <w:rsid w:val="00B851D4"/>
    <w:rsid w:val="00B868FC"/>
    <w:rsid w:val="00B95072"/>
    <w:rsid w:val="00BB26CD"/>
    <w:rsid w:val="00BB3557"/>
    <w:rsid w:val="00C07239"/>
    <w:rsid w:val="00C33ACF"/>
    <w:rsid w:val="00C364B1"/>
    <w:rsid w:val="00C47D87"/>
    <w:rsid w:val="00C627F9"/>
    <w:rsid w:val="00C6584D"/>
    <w:rsid w:val="00C929E0"/>
    <w:rsid w:val="00CB4E5A"/>
    <w:rsid w:val="00CC7026"/>
    <w:rsid w:val="00CC73D7"/>
    <w:rsid w:val="00CF0AD7"/>
    <w:rsid w:val="00CF0BE1"/>
    <w:rsid w:val="00CF7C2B"/>
    <w:rsid w:val="00D031D1"/>
    <w:rsid w:val="00D52A14"/>
    <w:rsid w:val="00D5451C"/>
    <w:rsid w:val="00D6206A"/>
    <w:rsid w:val="00D74599"/>
    <w:rsid w:val="00D93287"/>
    <w:rsid w:val="00D97BFB"/>
    <w:rsid w:val="00DA0469"/>
    <w:rsid w:val="00DA1520"/>
    <w:rsid w:val="00DD13B7"/>
    <w:rsid w:val="00DF3B0C"/>
    <w:rsid w:val="00E14984"/>
    <w:rsid w:val="00E22A25"/>
    <w:rsid w:val="00E560F1"/>
    <w:rsid w:val="00E92319"/>
    <w:rsid w:val="00F837F4"/>
    <w:rsid w:val="00FB0AEC"/>
    <w:rsid w:val="00FC59C4"/>
    <w:rsid w:val="00FF13EA"/>
    <w:rsid w:val="00FF42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BB222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uiPriority w:val="99"/>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TabletextChar">
    <w:name w:val="Table_text Char"/>
    <w:basedOn w:val="DefaultParagraphFont"/>
    <w:link w:val="Tabletext"/>
    <w:uiPriority w:val="99"/>
    <w:qFormat/>
    <w:rsid w:val="00996AB4"/>
    <w:rPr>
      <w:rFonts w:ascii="Times New Roman" w:hAnsi="Times New Roman"/>
      <w:lang w:val="en-GB" w:eastAsia="en-US"/>
    </w:rPr>
  </w:style>
  <w:style w:type="paragraph" w:customStyle="1" w:styleId="TableText0">
    <w:name w:val="Table_Text"/>
    <w:basedOn w:val="Normal"/>
    <w:rsid w:val="00895F03"/>
    <w:pPr>
      <w:tabs>
        <w:tab w:val="clear" w:pos="1134"/>
        <w:tab w:val="clear" w:pos="1871"/>
        <w:tab w:val="clear" w:pos="2268"/>
      </w:tabs>
      <w:spacing w:before="40" w:after="40"/>
    </w:pPr>
    <w:rPr>
      <w:rFonts w:eastAsia="Times New Roman"/>
      <w:noProof/>
      <w:sz w:val="20"/>
      <w:lang w:val="en-US"/>
    </w:rPr>
  </w:style>
  <w:style w:type="paragraph" w:customStyle="1" w:styleId="Tablefin">
    <w:name w:val="Table_fin"/>
    <w:basedOn w:val="Reasons"/>
    <w:rsid w:val="00666FA1"/>
    <w:rPr>
      <w:rFonts w:eastAsiaTheme="minorEastAsia"/>
      <w:sz w:val="20"/>
      <w:szCs w:val="16"/>
      <w:lang w:val="en-US"/>
    </w:rPr>
  </w:style>
  <w:style w:type="paragraph" w:customStyle="1" w:styleId="TableHead0">
    <w:name w:val="Table_Head"/>
    <w:basedOn w:val="TableText0"/>
    <w:rsid w:val="00666FA1"/>
    <w:pPr>
      <w:spacing w:before="113" w:after="113"/>
      <w:jc w:val="center"/>
    </w:pPr>
    <w:rPr>
      <w:b/>
      <w:lang w:val="en-GB"/>
    </w:rPr>
  </w:style>
  <w:style w:type="paragraph" w:customStyle="1" w:styleId="Blanc">
    <w:name w:val="Blanc"/>
    <w:basedOn w:val="Normal"/>
    <w:next w:val="Tabletext"/>
    <w:rsid w:val="00C3020F"/>
    <w:pPr>
      <w:keepNext/>
      <w:keepLines/>
      <w:tabs>
        <w:tab w:val="clear" w:pos="1134"/>
        <w:tab w:val="clear" w:pos="1871"/>
        <w:tab w:val="clear" w:pos="2268"/>
      </w:tabs>
      <w:spacing w:before="0"/>
      <w:jc w:val="both"/>
    </w:pPr>
    <w:rPr>
      <w:rFonts w:eastAsia="MS Mincho"/>
      <w:sz w:val="16"/>
    </w:rPr>
  </w:style>
  <w:style w:type="paragraph" w:customStyle="1" w:styleId="headingb0">
    <w:name w:val="heading_b"/>
    <w:basedOn w:val="Heading3"/>
    <w:next w:val="Normal"/>
    <w:rsid w:val="006D2958"/>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HeadingbChar">
    <w:name w:val="Heading_b Char"/>
    <w:link w:val="Headingb"/>
    <w:locked/>
    <w:rsid w:val="006D2958"/>
    <w:rPr>
      <w:rFonts w:ascii="Times" w:hAnsi="Times"/>
      <w:b/>
      <w:sz w:val="24"/>
      <w:lang w:val="en-GB" w:eastAsia="en-US"/>
    </w:rPr>
  </w:style>
  <w:style w:type="table" w:styleId="TableGrid">
    <w:name w:val="Table Grid"/>
    <w:basedOn w:val="TableNormal"/>
    <w:rsid w:val="006D29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450128678">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e2cf7e-5cc4-4f19-8724-9e821004bb4d" targetNamespace="http://schemas.microsoft.com/office/2006/metadata/properties" ma:root="true" ma:fieldsID="d41af5c836d734370eb92e7ee5f83852" ns2:_="" ns3:_="">
    <xsd:import namespace="996b2e75-67fd-4955-a3b0-5ab9934cb50b"/>
    <xsd:import namespace="b2e2cf7e-5cc4-4f19-8724-9e821004bb4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e2cf7e-5cc4-4f19-8724-9e821004bb4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b2e2cf7e-5cc4-4f19-8724-9e821004bb4d">DPM</DPM_x0020_Author>
    <DPM_x0020_File_x0020_name xmlns="b2e2cf7e-5cc4-4f19-8724-9e821004bb4d">R16-WRC19-C-0024!A13-A1!MSW-C</DPM_x0020_File_x0020_name>
    <DPM_x0020_Version xmlns="b2e2cf7e-5cc4-4f19-8724-9e821004bb4d">DPM_2019.08.19.01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e2cf7e-5cc4-4f19-8724-9e821004b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b2e2cf7e-5cc4-4f19-8724-9e821004bb4d"/>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996b2e75-67fd-4955-a3b0-5ab9934cb50b"/>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28BDB256-9FC4-4C98-80B6-A2D9D322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2638</Words>
  <Characters>1997</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R16-WRC19-C-0024!A13-A1!MSW-C</vt:lpstr>
    </vt:vector>
  </TitlesOfParts>
  <Manager>General Secretariat - Pool</Manager>
  <Company>International Telecommunication Union (ITU)</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R16-WRC19-C-0024!A13-A1!MSW-C</dc:title>
  <dc:subject>World Radiocommunication Conference - 2019</dc:subject>
  <dc:creator>Documents Proposals Manager (DPM)</dc:creator>
  <cp:keywords>DPM_v2019.9.25.1_prod</cp:keywords>
  <dc:description/>
  <cp:lastModifiedBy>Yuan, Tianxiang</cp:lastModifiedBy>
  <cp:revision>7</cp:revision>
  <cp:lastPrinted>2006-07-03T06:56:00Z</cp:lastPrinted>
  <dcterms:created xsi:type="dcterms:W3CDTF">2019-10-04T08:08:00Z</dcterms:created>
  <dcterms:modified xsi:type="dcterms:W3CDTF">2019-10-04T09:22:00Z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