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FD21645" w14:textId="77777777" w:rsidTr="0050008E">
        <w:trPr>
          <w:cantSplit/>
        </w:trPr>
        <w:tc>
          <w:tcPr>
            <w:tcW w:w="6911" w:type="dxa"/>
          </w:tcPr>
          <w:p w14:paraId="0AB09138" w14:textId="77777777" w:rsidR="00BB1D82" w:rsidRPr="00930FFD" w:rsidRDefault="00851625" w:rsidP="005225B3">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2BFB6BC" w14:textId="77777777" w:rsidR="00BB1D82" w:rsidRPr="002A6F8F" w:rsidRDefault="000A55AE" w:rsidP="005225B3">
            <w:pPr>
              <w:spacing w:before="0"/>
              <w:jc w:val="right"/>
              <w:rPr>
                <w:lang w:val="en-US"/>
              </w:rPr>
            </w:pPr>
            <w:r>
              <w:rPr>
                <w:rFonts w:ascii="Verdana" w:hAnsi="Verdana"/>
                <w:b/>
                <w:bCs/>
                <w:noProof/>
                <w:lang w:val="en-US" w:eastAsia="zh-CN"/>
              </w:rPr>
              <w:drawing>
                <wp:inline distT="0" distB="0" distL="0" distR="0" wp14:anchorId="33FD595A" wp14:editId="1959991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C3932A5" w14:textId="77777777" w:rsidTr="0050008E">
        <w:trPr>
          <w:cantSplit/>
        </w:trPr>
        <w:tc>
          <w:tcPr>
            <w:tcW w:w="6911" w:type="dxa"/>
            <w:tcBorders>
              <w:bottom w:val="single" w:sz="12" w:space="0" w:color="auto"/>
            </w:tcBorders>
          </w:tcPr>
          <w:p w14:paraId="39AD5C50" w14:textId="77777777" w:rsidR="00BB1D82" w:rsidRPr="002A6F8F" w:rsidRDefault="00BB1D82" w:rsidP="005225B3">
            <w:pPr>
              <w:spacing w:before="0" w:after="48"/>
              <w:rPr>
                <w:b/>
                <w:smallCaps/>
                <w:szCs w:val="24"/>
                <w:lang w:val="en-US"/>
              </w:rPr>
            </w:pPr>
            <w:bookmarkStart w:id="0" w:name="dhead"/>
          </w:p>
        </w:tc>
        <w:tc>
          <w:tcPr>
            <w:tcW w:w="3120" w:type="dxa"/>
            <w:tcBorders>
              <w:bottom w:val="single" w:sz="12" w:space="0" w:color="auto"/>
            </w:tcBorders>
          </w:tcPr>
          <w:p w14:paraId="4ABB3DA8" w14:textId="77777777" w:rsidR="00BB1D82" w:rsidRPr="002A6F8F" w:rsidRDefault="00BB1D82" w:rsidP="005225B3">
            <w:pPr>
              <w:spacing w:before="0"/>
              <w:rPr>
                <w:rFonts w:ascii="Verdana" w:hAnsi="Verdana"/>
                <w:szCs w:val="24"/>
                <w:lang w:val="en-US"/>
              </w:rPr>
            </w:pPr>
          </w:p>
        </w:tc>
      </w:tr>
      <w:tr w:rsidR="00BB1D82" w:rsidRPr="002A6F8F" w14:paraId="2385FA76" w14:textId="77777777" w:rsidTr="00BB1D82">
        <w:trPr>
          <w:cantSplit/>
        </w:trPr>
        <w:tc>
          <w:tcPr>
            <w:tcW w:w="6911" w:type="dxa"/>
            <w:tcBorders>
              <w:top w:val="single" w:sz="12" w:space="0" w:color="auto"/>
            </w:tcBorders>
          </w:tcPr>
          <w:p w14:paraId="0958AAE7" w14:textId="77777777" w:rsidR="00BB1D82" w:rsidRPr="002A6F8F" w:rsidRDefault="00BB1D82" w:rsidP="005225B3">
            <w:pPr>
              <w:spacing w:before="0" w:after="48"/>
              <w:rPr>
                <w:rFonts w:ascii="Verdana" w:hAnsi="Verdana"/>
                <w:b/>
                <w:smallCaps/>
                <w:sz w:val="20"/>
                <w:lang w:val="en-US"/>
              </w:rPr>
            </w:pPr>
          </w:p>
        </w:tc>
        <w:tc>
          <w:tcPr>
            <w:tcW w:w="3120" w:type="dxa"/>
            <w:tcBorders>
              <w:top w:val="single" w:sz="12" w:space="0" w:color="auto"/>
            </w:tcBorders>
          </w:tcPr>
          <w:p w14:paraId="29A113EB" w14:textId="77777777" w:rsidR="00BB1D82" w:rsidRPr="002A6F8F" w:rsidRDefault="00BB1D82" w:rsidP="005225B3">
            <w:pPr>
              <w:spacing w:before="0"/>
              <w:rPr>
                <w:rFonts w:ascii="Verdana" w:hAnsi="Verdana"/>
                <w:sz w:val="20"/>
                <w:lang w:val="en-US"/>
              </w:rPr>
            </w:pPr>
          </w:p>
        </w:tc>
      </w:tr>
      <w:tr w:rsidR="00BB1D82" w:rsidRPr="002A6F8F" w14:paraId="3128AABD" w14:textId="77777777" w:rsidTr="00BB1D82">
        <w:trPr>
          <w:cantSplit/>
        </w:trPr>
        <w:tc>
          <w:tcPr>
            <w:tcW w:w="6911" w:type="dxa"/>
          </w:tcPr>
          <w:p w14:paraId="65E63D68" w14:textId="77777777" w:rsidR="00BB1D82" w:rsidRPr="00930FFD" w:rsidRDefault="006D4724" w:rsidP="005225B3">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4CCEB5FE" w14:textId="77777777" w:rsidR="00BB1D82" w:rsidRPr="002A6F8F" w:rsidRDefault="006D4724" w:rsidP="005225B3">
            <w:pPr>
              <w:spacing w:before="0"/>
              <w:rPr>
                <w:rFonts w:ascii="Verdana" w:hAnsi="Verdana"/>
                <w:sz w:val="20"/>
                <w:lang w:val="en-US"/>
              </w:rPr>
            </w:pPr>
            <w:r>
              <w:rPr>
                <w:rFonts w:ascii="Verdana" w:hAnsi="Verdana"/>
                <w:b/>
                <w:sz w:val="20"/>
                <w:lang w:val="en-US"/>
              </w:rPr>
              <w:t>Addendum 10 au</w:t>
            </w:r>
            <w:r>
              <w:rPr>
                <w:rFonts w:ascii="Verdana" w:hAnsi="Verdana"/>
                <w:b/>
                <w:sz w:val="20"/>
                <w:lang w:val="en-US"/>
              </w:rPr>
              <w:br/>
              <w:t>Document 24</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6610AA27" w14:textId="77777777" w:rsidTr="00BB1D82">
        <w:trPr>
          <w:cantSplit/>
        </w:trPr>
        <w:tc>
          <w:tcPr>
            <w:tcW w:w="6911" w:type="dxa"/>
          </w:tcPr>
          <w:p w14:paraId="002AE9DC" w14:textId="77777777" w:rsidR="00690C7B" w:rsidRPr="00930FFD" w:rsidRDefault="00690C7B" w:rsidP="005225B3">
            <w:pPr>
              <w:spacing w:before="0"/>
              <w:rPr>
                <w:rFonts w:ascii="Verdana" w:hAnsi="Verdana"/>
                <w:b/>
                <w:sz w:val="20"/>
                <w:lang w:val="en-US"/>
              </w:rPr>
            </w:pPr>
          </w:p>
        </w:tc>
        <w:tc>
          <w:tcPr>
            <w:tcW w:w="3120" w:type="dxa"/>
          </w:tcPr>
          <w:p w14:paraId="095A3E32" w14:textId="77777777" w:rsidR="00690C7B" w:rsidRPr="002A6F8F" w:rsidRDefault="00690C7B" w:rsidP="005225B3">
            <w:pPr>
              <w:spacing w:before="0"/>
              <w:rPr>
                <w:rFonts w:ascii="Verdana" w:hAnsi="Verdana"/>
                <w:b/>
                <w:sz w:val="20"/>
                <w:lang w:val="en-US"/>
              </w:rPr>
            </w:pPr>
            <w:r w:rsidRPr="002A6F8F">
              <w:rPr>
                <w:rFonts w:ascii="Verdana" w:hAnsi="Verdana"/>
                <w:b/>
                <w:sz w:val="20"/>
                <w:lang w:val="en-US"/>
              </w:rPr>
              <w:t>20 septembre 2019</w:t>
            </w:r>
          </w:p>
        </w:tc>
      </w:tr>
      <w:tr w:rsidR="00690C7B" w:rsidRPr="002A6F8F" w14:paraId="45821720" w14:textId="77777777" w:rsidTr="00BB1D82">
        <w:trPr>
          <w:cantSplit/>
        </w:trPr>
        <w:tc>
          <w:tcPr>
            <w:tcW w:w="6911" w:type="dxa"/>
          </w:tcPr>
          <w:p w14:paraId="285C85E8" w14:textId="77777777" w:rsidR="00690C7B" w:rsidRPr="002A6F8F" w:rsidRDefault="00690C7B" w:rsidP="005225B3">
            <w:pPr>
              <w:spacing w:before="0" w:after="48"/>
              <w:rPr>
                <w:rFonts w:ascii="Verdana" w:hAnsi="Verdana"/>
                <w:b/>
                <w:smallCaps/>
                <w:sz w:val="20"/>
                <w:lang w:val="en-US"/>
              </w:rPr>
            </w:pPr>
          </w:p>
        </w:tc>
        <w:tc>
          <w:tcPr>
            <w:tcW w:w="3120" w:type="dxa"/>
          </w:tcPr>
          <w:p w14:paraId="0089E77B" w14:textId="77777777" w:rsidR="00690C7B" w:rsidRPr="002A6F8F" w:rsidRDefault="00690C7B" w:rsidP="005225B3">
            <w:pPr>
              <w:spacing w:before="0"/>
              <w:rPr>
                <w:rFonts w:ascii="Verdana" w:hAnsi="Verdana"/>
                <w:b/>
                <w:sz w:val="20"/>
                <w:lang w:val="en-US"/>
              </w:rPr>
            </w:pPr>
            <w:r w:rsidRPr="002A6F8F">
              <w:rPr>
                <w:rFonts w:ascii="Verdana" w:hAnsi="Verdana"/>
                <w:b/>
                <w:sz w:val="20"/>
                <w:lang w:val="en-US"/>
              </w:rPr>
              <w:t>Original: anglais</w:t>
            </w:r>
          </w:p>
        </w:tc>
      </w:tr>
      <w:tr w:rsidR="00690C7B" w:rsidRPr="002A6F8F" w14:paraId="55D435FD" w14:textId="77777777" w:rsidTr="00C11970">
        <w:trPr>
          <w:cantSplit/>
        </w:trPr>
        <w:tc>
          <w:tcPr>
            <w:tcW w:w="10031" w:type="dxa"/>
            <w:gridSpan w:val="2"/>
          </w:tcPr>
          <w:p w14:paraId="2ABDFE5E" w14:textId="77777777" w:rsidR="00690C7B" w:rsidRPr="002A6F8F" w:rsidRDefault="00690C7B" w:rsidP="005225B3">
            <w:pPr>
              <w:spacing w:before="0"/>
              <w:rPr>
                <w:rFonts w:ascii="Verdana" w:hAnsi="Verdana"/>
                <w:b/>
                <w:sz w:val="20"/>
                <w:lang w:val="en-US"/>
              </w:rPr>
            </w:pPr>
          </w:p>
        </w:tc>
      </w:tr>
      <w:tr w:rsidR="00690C7B" w:rsidRPr="002A6F8F" w14:paraId="1E11B985" w14:textId="77777777" w:rsidTr="0050008E">
        <w:trPr>
          <w:cantSplit/>
        </w:trPr>
        <w:tc>
          <w:tcPr>
            <w:tcW w:w="10031" w:type="dxa"/>
            <w:gridSpan w:val="2"/>
          </w:tcPr>
          <w:p w14:paraId="4927FC95" w14:textId="77777777" w:rsidR="00690C7B" w:rsidRPr="00B142CF" w:rsidRDefault="00690C7B" w:rsidP="005225B3">
            <w:pPr>
              <w:pStyle w:val="Source"/>
              <w:rPr>
                <w:lang w:val="fr-CH"/>
              </w:rPr>
            </w:pPr>
            <w:bookmarkStart w:id="1" w:name="dsource" w:colFirst="0" w:colLast="0"/>
            <w:r w:rsidRPr="00B142CF">
              <w:rPr>
                <w:lang w:val="fr-CH"/>
              </w:rPr>
              <w:t>Propositions communes de la Télécommunauté Asie-Pacifique</w:t>
            </w:r>
          </w:p>
        </w:tc>
      </w:tr>
      <w:tr w:rsidR="00690C7B" w:rsidRPr="002A6F8F" w14:paraId="0A6D2D41" w14:textId="77777777" w:rsidTr="0050008E">
        <w:trPr>
          <w:cantSplit/>
        </w:trPr>
        <w:tc>
          <w:tcPr>
            <w:tcW w:w="10031" w:type="dxa"/>
            <w:gridSpan w:val="2"/>
          </w:tcPr>
          <w:p w14:paraId="2906F18B" w14:textId="0C263418" w:rsidR="00690C7B" w:rsidRPr="00B142CF" w:rsidRDefault="00B142CF" w:rsidP="005225B3">
            <w:pPr>
              <w:pStyle w:val="Title1"/>
            </w:pPr>
            <w:bookmarkStart w:id="2" w:name="dtitle1" w:colFirst="0" w:colLast="0"/>
            <w:bookmarkEnd w:id="1"/>
            <w:r w:rsidRPr="00B142CF">
              <w:rPr>
                <w:lang w:val="fr-CH"/>
              </w:rPr>
              <w:t>propositions pour les tr</w:t>
            </w:r>
            <w:r>
              <w:rPr>
                <w:lang w:val="fr-CH"/>
              </w:rPr>
              <w:t>a</w:t>
            </w:r>
            <w:r w:rsidRPr="00B142CF">
              <w:rPr>
                <w:lang w:val="fr-CH"/>
              </w:rPr>
              <w:t>v</w:t>
            </w:r>
            <w:r>
              <w:rPr>
                <w:lang w:val="fr-CH"/>
              </w:rPr>
              <w:t>a</w:t>
            </w:r>
            <w:r w:rsidRPr="00B142CF">
              <w:rPr>
                <w:lang w:val="fr-CH"/>
              </w:rPr>
              <w:t>ux d</w:t>
            </w:r>
            <w:r>
              <w:rPr>
                <w:lang w:val="fr-CH"/>
              </w:rPr>
              <w:t>e la conférence</w:t>
            </w:r>
          </w:p>
        </w:tc>
      </w:tr>
      <w:tr w:rsidR="00690C7B" w:rsidRPr="002A6F8F" w14:paraId="21DADDF4" w14:textId="77777777" w:rsidTr="0050008E">
        <w:trPr>
          <w:cantSplit/>
        </w:trPr>
        <w:tc>
          <w:tcPr>
            <w:tcW w:w="10031" w:type="dxa"/>
            <w:gridSpan w:val="2"/>
          </w:tcPr>
          <w:p w14:paraId="196DBC3B" w14:textId="77777777" w:rsidR="00690C7B" w:rsidRPr="00B142CF" w:rsidRDefault="00690C7B" w:rsidP="005225B3">
            <w:pPr>
              <w:pStyle w:val="Title2"/>
              <w:rPr>
                <w:lang w:val="fr-CH"/>
              </w:rPr>
            </w:pPr>
            <w:bookmarkStart w:id="3" w:name="dtitle2" w:colFirst="0" w:colLast="0"/>
            <w:bookmarkEnd w:id="2"/>
          </w:p>
        </w:tc>
      </w:tr>
      <w:tr w:rsidR="00690C7B" w14:paraId="5E033089" w14:textId="77777777" w:rsidTr="0050008E">
        <w:trPr>
          <w:cantSplit/>
        </w:trPr>
        <w:tc>
          <w:tcPr>
            <w:tcW w:w="10031" w:type="dxa"/>
            <w:gridSpan w:val="2"/>
          </w:tcPr>
          <w:p w14:paraId="6481AE28" w14:textId="77777777" w:rsidR="00690C7B" w:rsidRDefault="00690C7B" w:rsidP="005225B3">
            <w:pPr>
              <w:pStyle w:val="Agendaitem"/>
            </w:pPr>
            <w:bookmarkStart w:id="4" w:name="dtitle3" w:colFirst="0" w:colLast="0"/>
            <w:bookmarkEnd w:id="3"/>
            <w:r w:rsidRPr="006D4724">
              <w:t>Point 1.10 de l'ordre du jour</w:t>
            </w:r>
          </w:p>
        </w:tc>
      </w:tr>
    </w:tbl>
    <w:bookmarkEnd w:id="4"/>
    <w:p w14:paraId="6924969B" w14:textId="665F6CCB" w:rsidR="003A583E" w:rsidRDefault="00FF41B9" w:rsidP="005225B3">
      <w:r w:rsidRPr="009B46DD">
        <w:t>1.10</w:t>
      </w:r>
      <w:r w:rsidRPr="009B46DD">
        <w:tab/>
        <w:t xml:space="preserve">examiner les besoins de spectre et les dispositions réglementaires en vue de la mise en place et de l'utilisation du système mondial de détresse et de sécurité aéronautique (GADSS), conformément à la Résolution </w:t>
      </w:r>
      <w:r w:rsidRPr="009B46DD">
        <w:rPr>
          <w:b/>
          <w:bCs/>
        </w:rPr>
        <w:t>426 (CMR-15)</w:t>
      </w:r>
      <w:r w:rsidRPr="009B46DD">
        <w:t>;</w:t>
      </w:r>
    </w:p>
    <w:p w14:paraId="66C501E4" w14:textId="77777777" w:rsidR="009F6100" w:rsidRPr="009F6100" w:rsidRDefault="009F6100" w:rsidP="005225B3">
      <w:pPr>
        <w:pStyle w:val="Headingb"/>
        <w:rPr>
          <w:lang w:val="en-GB"/>
        </w:rPr>
      </w:pPr>
      <w:r w:rsidRPr="009F6100">
        <w:rPr>
          <w:lang w:val="en-GB"/>
        </w:rPr>
        <w:t>Introduction</w:t>
      </w:r>
    </w:p>
    <w:p w14:paraId="2EE66DCF" w14:textId="47ACCE0A" w:rsidR="009F6100" w:rsidRPr="00B142CF" w:rsidRDefault="00B142CF" w:rsidP="005225B3">
      <w:pPr>
        <w:rPr>
          <w:lang w:val="fr-CH"/>
        </w:rPr>
      </w:pPr>
      <w:r w:rsidRPr="00B142CF">
        <w:rPr>
          <w:lang w:val="fr-CH"/>
        </w:rPr>
        <w:t>Les Membres de l'</w:t>
      </w:r>
      <w:r w:rsidR="009F6100" w:rsidRPr="00B142CF">
        <w:rPr>
          <w:rFonts w:hint="eastAsia"/>
          <w:lang w:val="fr-CH"/>
        </w:rPr>
        <w:t xml:space="preserve">APT </w:t>
      </w:r>
      <w:r w:rsidRPr="00B142CF">
        <w:rPr>
          <w:lang w:val="fr-CH"/>
        </w:rPr>
        <w:t>appuient les études de l'UIT</w:t>
      </w:r>
      <w:r w:rsidR="009F6100" w:rsidRPr="00B142CF">
        <w:rPr>
          <w:rFonts w:hint="eastAsia"/>
          <w:lang w:val="fr-CH"/>
        </w:rPr>
        <w:t xml:space="preserve">-R </w:t>
      </w:r>
      <w:r w:rsidRPr="00B142CF">
        <w:rPr>
          <w:lang w:val="fr-CH"/>
        </w:rPr>
        <w:t xml:space="preserve">menées pour mettre en place et utiliser </w:t>
      </w:r>
      <w:r>
        <w:rPr>
          <w:lang w:val="fr-CH"/>
        </w:rPr>
        <w:t xml:space="preserve">le </w:t>
      </w:r>
      <w:r w:rsidR="005025EE">
        <w:rPr>
          <w:color w:val="000000"/>
        </w:rPr>
        <w:t>s</w:t>
      </w:r>
      <w:r>
        <w:rPr>
          <w:color w:val="000000"/>
        </w:rPr>
        <w:t>ystème mondial de détresse et de sécurité aéronautique (GADSS</w:t>
      </w:r>
      <w:r w:rsidR="009F6100" w:rsidRPr="00B142CF">
        <w:rPr>
          <w:rFonts w:hint="eastAsia"/>
          <w:lang w:val="fr-CH"/>
        </w:rPr>
        <w:t>)</w:t>
      </w:r>
      <w:r>
        <w:rPr>
          <w:lang w:val="fr-CH"/>
        </w:rPr>
        <w:t xml:space="preserve">, conformément à la </w:t>
      </w:r>
      <w:r w:rsidR="009F6100" w:rsidRPr="00B142CF">
        <w:rPr>
          <w:rFonts w:hint="eastAsia"/>
          <w:lang w:val="fr-CH"/>
        </w:rPr>
        <w:t>R</w:t>
      </w:r>
      <w:r>
        <w:rPr>
          <w:lang w:val="fr-CH"/>
        </w:rPr>
        <w:t>é</w:t>
      </w:r>
      <w:r w:rsidR="009F6100" w:rsidRPr="00B142CF">
        <w:rPr>
          <w:rFonts w:hint="eastAsia"/>
          <w:lang w:val="fr-CH"/>
        </w:rPr>
        <w:t>solution</w:t>
      </w:r>
      <w:r w:rsidR="009047CD">
        <w:rPr>
          <w:lang w:val="fr-CH"/>
        </w:rPr>
        <w:t> </w:t>
      </w:r>
      <w:r w:rsidR="009F6100" w:rsidRPr="00B142CF">
        <w:rPr>
          <w:rFonts w:hint="eastAsia"/>
          <w:b/>
          <w:lang w:val="fr-CH"/>
        </w:rPr>
        <w:t>426 (C</w:t>
      </w:r>
      <w:r>
        <w:rPr>
          <w:b/>
          <w:lang w:val="fr-CH"/>
        </w:rPr>
        <w:t>MR</w:t>
      </w:r>
      <w:r w:rsidR="009F6100" w:rsidRPr="00B142CF">
        <w:rPr>
          <w:rFonts w:hint="eastAsia"/>
          <w:b/>
          <w:lang w:val="fr-CH"/>
        </w:rPr>
        <w:t>-15)</w:t>
      </w:r>
      <w:r w:rsidR="009F6100" w:rsidRPr="00B142CF">
        <w:rPr>
          <w:rFonts w:hint="eastAsia"/>
          <w:lang w:val="fr-CH"/>
        </w:rPr>
        <w:t>.</w:t>
      </w:r>
    </w:p>
    <w:p w14:paraId="4F789885" w14:textId="77777777" w:rsidR="00B32DA0" w:rsidRDefault="00F76FFE" w:rsidP="00B32DA0">
      <w:pPr>
        <w:rPr>
          <w:lang w:val="fr-CH"/>
        </w:rPr>
      </w:pPr>
      <w:r w:rsidRPr="00F76FFE">
        <w:rPr>
          <w:lang w:val="fr-CH"/>
        </w:rPr>
        <w:t>Les Membres de l'</w:t>
      </w:r>
      <w:r w:rsidR="009F6100" w:rsidRPr="00F76FFE">
        <w:rPr>
          <w:rFonts w:hint="eastAsia"/>
          <w:lang w:val="fr-CH"/>
        </w:rPr>
        <w:t xml:space="preserve">APT </w:t>
      </w:r>
      <w:r w:rsidRPr="00F76FFE">
        <w:rPr>
          <w:lang w:val="fr-CH"/>
        </w:rPr>
        <w:t>considèrent</w:t>
      </w:r>
      <w:r w:rsidR="009F6100" w:rsidRPr="00F76FFE">
        <w:rPr>
          <w:rFonts w:hint="eastAsia"/>
          <w:lang w:val="fr-CH"/>
        </w:rPr>
        <w:t>:</w:t>
      </w:r>
    </w:p>
    <w:p w14:paraId="3982F8F3" w14:textId="5A99A3AE" w:rsidR="00B32DA0" w:rsidRDefault="00B32DA0" w:rsidP="00B32DA0">
      <w:pPr>
        <w:pStyle w:val="enumlev1"/>
        <w:rPr>
          <w:lang w:val="fr-CH"/>
        </w:rPr>
      </w:pPr>
      <w:r w:rsidRPr="00B32DA0">
        <w:rPr>
          <w:lang w:val="fr-CH"/>
        </w:rPr>
        <w:t>–</w:t>
      </w:r>
      <w:r>
        <w:rPr>
          <w:lang w:val="fr-CH"/>
        </w:rPr>
        <w:tab/>
        <w:t>q</w:t>
      </w:r>
      <w:r w:rsidR="00F76FFE" w:rsidRPr="00F76FFE">
        <w:rPr>
          <w:lang w:val="fr-CH"/>
        </w:rPr>
        <w:t>u'il n'est pas nécessaire d'attribuer des fréquences su</w:t>
      </w:r>
      <w:r w:rsidR="00F76FFE">
        <w:rPr>
          <w:lang w:val="fr-CH"/>
        </w:rPr>
        <w:t>pplémentaires ni de modifier l'</w:t>
      </w:r>
      <w:r w:rsidR="009F6100" w:rsidRPr="00F76FFE">
        <w:rPr>
          <w:lang w:val="fr-CH"/>
        </w:rPr>
        <w:t xml:space="preserve">Article </w:t>
      </w:r>
      <w:r w:rsidR="009F6100" w:rsidRPr="007F3CCA">
        <w:rPr>
          <w:bCs/>
          <w:lang w:val="fr-CH"/>
        </w:rPr>
        <w:t>5</w:t>
      </w:r>
      <w:r w:rsidR="009F6100" w:rsidRPr="00F76FFE">
        <w:rPr>
          <w:lang w:val="fr-CH"/>
        </w:rPr>
        <w:t xml:space="preserve"> </w:t>
      </w:r>
      <w:r w:rsidR="00F76FFE">
        <w:rPr>
          <w:lang w:val="fr-CH"/>
        </w:rPr>
        <w:t>du Règlement des radiocommunications;</w:t>
      </w:r>
    </w:p>
    <w:p w14:paraId="36CB88E5" w14:textId="6E4D01E4" w:rsidR="00B32DA0" w:rsidRDefault="00B32DA0" w:rsidP="00B32DA0">
      <w:pPr>
        <w:pStyle w:val="enumlev1"/>
        <w:rPr>
          <w:lang w:val="fr-CH"/>
        </w:rPr>
      </w:pPr>
      <w:r w:rsidRPr="00B32DA0">
        <w:rPr>
          <w:lang w:val="fr-CH"/>
        </w:rPr>
        <w:t>–</w:t>
      </w:r>
      <w:r>
        <w:rPr>
          <w:lang w:val="fr-CH"/>
        </w:rPr>
        <w:tab/>
        <w:t>q</w:t>
      </w:r>
      <w:r w:rsidR="00F76FFE" w:rsidRPr="00F76FFE">
        <w:rPr>
          <w:lang w:val="fr-CH"/>
        </w:rPr>
        <w:t>u'il faut modifier le Chapitre</w:t>
      </w:r>
      <w:r w:rsidR="009F6100" w:rsidRPr="00F76FFE">
        <w:rPr>
          <w:lang w:val="fr-CH"/>
        </w:rPr>
        <w:t xml:space="preserve"> </w:t>
      </w:r>
      <w:r w:rsidR="009F6100" w:rsidRPr="00F76FFE">
        <w:rPr>
          <w:rFonts w:hint="eastAsia"/>
          <w:lang w:val="fr-CH"/>
        </w:rPr>
        <w:t xml:space="preserve">VII </w:t>
      </w:r>
      <w:r w:rsidR="00F76FFE" w:rsidRPr="00F76FFE">
        <w:rPr>
          <w:lang w:val="fr-CH"/>
        </w:rPr>
        <w:t>du Règlement des ra</w:t>
      </w:r>
      <w:r w:rsidR="00F76FFE">
        <w:rPr>
          <w:lang w:val="fr-CH"/>
        </w:rPr>
        <w:t xml:space="preserve">diocommunications pour faciliter la mise en place du </w:t>
      </w:r>
      <w:r w:rsidR="009F6100" w:rsidRPr="00F76FFE">
        <w:rPr>
          <w:rFonts w:hint="eastAsia"/>
          <w:lang w:val="fr-CH"/>
        </w:rPr>
        <w:t>GADSS</w:t>
      </w:r>
      <w:r w:rsidR="00F76FFE">
        <w:rPr>
          <w:lang w:val="fr-CH"/>
        </w:rPr>
        <w:t>, notamment modifier l'</w:t>
      </w:r>
      <w:r w:rsidR="009F6100" w:rsidRPr="00F76FFE">
        <w:rPr>
          <w:lang w:val="fr-CH"/>
        </w:rPr>
        <w:t xml:space="preserve">Article </w:t>
      </w:r>
      <w:r w:rsidR="009F6100" w:rsidRPr="00B32DA0">
        <w:rPr>
          <w:bCs/>
          <w:lang w:val="fr-CH"/>
        </w:rPr>
        <w:t>30</w:t>
      </w:r>
      <w:r w:rsidR="009F6100" w:rsidRPr="00F76FFE">
        <w:rPr>
          <w:lang w:val="fr-CH"/>
        </w:rPr>
        <w:t xml:space="preserve"> </w:t>
      </w:r>
      <w:r w:rsidR="00F76FFE">
        <w:rPr>
          <w:lang w:val="fr-CH"/>
        </w:rPr>
        <w:t xml:space="preserve">énonçant des dispositions générales et ajouter un </w:t>
      </w:r>
      <w:r w:rsidR="009F6100" w:rsidRPr="00F76FFE">
        <w:rPr>
          <w:rFonts w:hint="eastAsia"/>
          <w:lang w:val="fr-CH"/>
        </w:rPr>
        <w:t xml:space="preserve">Article </w:t>
      </w:r>
      <w:r w:rsidR="009F6100" w:rsidRPr="00B32DA0">
        <w:rPr>
          <w:rFonts w:hint="eastAsia"/>
          <w:bCs/>
          <w:lang w:val="fr-CH"/>
        </w:rPr>
        <w:t>34A</w:t>
      </w:r>
      <w:r w:rsidR="00F76FFE" w:rsidRPr="00B32DA0">
        <w:rPr>
          <w:bCs/>
          <w:lang w:val="fr-CH"/>
        </w:rPr>
        <w:t>;</w:t>
      </w:r>
    </w:p>
    <w:p w14:paraId="3D0A7C52" w14:textId="2ABA9B36" w:rsidR="00B32DA0" w:rsidRDefault="00B32DA0" w:rsidP="00B32DA0">
      <w:pPr>
        <w:pStyle w:val="enumlev1"/>
        <w:rPr>
          <w:lang w:val="fr-CH"/>
        </w:rPr>
      </w:pPr>
      <w:r w:rsidRPr="00B32DA0">
        <w:rPr>
          <w:lang w:val="fr-CH"/>
        </w:rPr>
        <w:t>–</w:t>
      </w:r>
      <w:r>
        <w:rPr>
          <w:lang w:val="fr-CH"/>
        </w:rPr>
        <w:tab/>
        <w:t>q</w:t>
      </w:r>
      <w:r w:rsidR="00F76FFE" w:rsidRPr="00711FE3">
        <w:rPr>
          <w:lang w:val="fr-CH"/>
        </w:rPr>
        <w:t>ue les caractéristiques précises des</w:t>
      </w:r>
      <w:r w:rsidR="00711FE3" w:rsidRPr="00711FE3">
        <w:rPr>
          <w:lang w:val="fr-CH"/>
        </w:rPr>
        <w:t xml:space="preserve"> éléments du</w:t>
      </w:r>
      <w:r w:rsidR="00711FE3">
        <w:rPr>
          <w:lang w:val="fr-CH"/>
        </w:rPr>
        <w:t xml:space="preserve"> </w:t>
      </w:r>
      <w:r w:rsidR="009F6100" w:rsidRPr="00711FE3">
        <w:rPr>
          <w:rFonts w:hint="eastAsia"/>
          <w:lang w:val="fr-CH"/>
        </w:rPr>
        <w:t xml:space="preserve">GADSS </w:t>
      </w:r>
      <w:r w:rsidR="00711FE3">
        <w:rPr>
          <w:lang w:val="fr-CH"/>
        </w:rPr>
        <w:t xml:space="preserve">sont définies dans les </w:t>
      </w:r>
      <w:r w:rsidR="009F6100" w:rsidRPr="00711FE3">
        <w:rPr>
          <w:rFonts w:hint="eastAsia"/>
          <w:lang w:val="fr-CH"/>
        </w:rPr>
        <w:t xml:space="preserve">Annexes </w:t>
      </w:r>
      <w:r w:rsidR="00711FE3">
        <w:rPr>
          <w:lang w:val="fr-CH"/>
        </w:rPr>
        <w:t xml:space="preserve">de la </w:t>
      </w:r>
      <w:r w:rsidR="009F6100" w:rsidRPr="00711FE3">
        <w:rPr>
          <w:rFonts w:hint="eastAsia"/>
          <w:lang w:val="fr-CH"/>
        </w:rPr>
        <w:t>Convention</w:t>
      </w:r>
      <w:r w:rsidR="00711FE3">
        <w:rPr>
          <w:lang w:val="fr-CH"/>
        </w:rPr>
        <w:t xml:space="preserve"> de l'OACI;</w:t>
      </w:r>
    </w:p>
    <w:p w14:paraId="164E4B29" w14:textId="0289C4A8" w:rsidR="009F6100" w:rsidRPr="00711FE3" w:rsidRDefault="00B32DA0" w:rsidP="00B32DA0">
      <w:pPr>
        <w:pStyle w:val="enumlev1"/>
        <w:rPr>
          <w:lang w:val="fr-CH"/>
        </w:rPr>
      </w:pPr>
      <w:r w:rsidRPr="00B32DA0">
        <w:rPr>
          <w:lang w:val="fr-CH"/>
        </w:rPr>
        <w:t>–</w:t>
      </w:r>
      <w:r>
        <w:rPr>
          <w:lang w:val="fr-CH"/>
        </w:rPr>
        <w:tab/>
        <w:t>q</w:t>
      </w:r>
      <w:r w:rsidR="00711FE3" w:rsidRPr="00711FE3">
        <w:rPr>
          <w:lang w:val="fr-CH"/>
        </w:rPr>
        <w:t xml:space="preserve">ue toute étude sur les dispositions réglementaires nécessaires à </w:t>
      </w:r>
      <w:r w:rsidR="00711FE3">
        <w:rPr>
          <w:lang w:val="fr-CH"/>
        </w:rPr>
        <w:t xml:space="preserve">la mise en œuvre du </w:t>
      </w:r>
      <w:r w:rsidR="009F6100" w:rsidRPr="00711FE3">
        <w:rPr>
          <w:rFonts w:hint="eastAsia"/>
          <w:lang w:val="fr-CH"/>
        </w:rPr>
        <w:t xml:space="preserve">GADSS </w:t>
      </w:r>
      <w:r w:rsidR="00711FE3">
        <w:rPr>
          <w:lang w:val="fr-CH"/>
        </w:rPr>
        <w:t xml:space="preserve">devrait tenir compte du concept du </w:t>
      </w:r>
      <w:r w:rsidR="009F6100" w:rsidRPr="00711FE3">
        <w:rPr>
          <w:rFonts w:hint="eastAsia"/>
          <w:lang w:val="fr-CH"/>
        </w:rPr>
        <w:t xml:space="preserve">GADSS </w:t>
      </w:r>
      <w:r w:rsidR="00711FE3">
        <w:rPr>
          <w:lang w:val="fr-CH"/>
        </w:rPr>
        <w:t>fourni par l'OACI.</w:t>
      </w:r>
    </w:p>
    <w:p w14:paraId="7AD26099" w14:textId="08635AC1" w:rsidR="009F6100" w:rsidRDefault="00711FE3" w:rsidP="005225B3">
      <w:pPr>
        <w:rPr>
          <w:lang w:val="fr-CH"/>
        </w:rPr>
      </w:pPr>
      <w:r w:rsidRPr="00711FE3">
        <w:rPr>
          <w:lang w:val="fr-CH"/>
        </w:rPr>
        <w:t>Les Membres de l'</w:t>
      </w:r>
      <w:r w:rsidR="009F6100" w:rsidRPr="00711FE3">
        <w:rPr>
          <w:rFonts w:hint="eastAsia"/>
          <w:lang w:val="fr-CH"/>
        </w:rPr>
        <w:t xml:space="preserve">APT </w:t>
      </w:r>
      <w:r w:rsidRPr="00711FE3">
        <w:rPr>
          <w:lang w:val="fr-CH"/>
        </w:rPr>
        <w:t xml:space="preserve">sont partisans de la </w:t>
      </w:r>
      <w:r w:rsidR="009F6100" w:rsidRPr="00711FE3">
        <w:rPr>
          <w:rFonts w:hint="eastAsia"/>
          <w:lang w:val="fr-CH"/>
        </w:rPr>
        <w:t>M</w:t>
      </w:r>
      <w:r>
        <w:rPr>
          <w:lang w:val="fr-CH"/>
        </w:rPr>
        <w:t>é</w:t>
      </w:r>
      <w:r w:rsidR="009F6100" w:rsidRPr="00711FE3">
        <w:rPr>
          <w:rFonts w:hint="eastAsia"/>
          <w:lang w:val="fr-CH"/>
        </w:rPr>
        <w:t>thod</w:t>
      </w:r>
      <w:r>
        <w:rPr>
          <w:lang w:val="fr-CH"/>
        </w:rPr>
        <w:t>e</w:t>
      </w:r>
      <w:r w:rsidR="009F6100" w:rsidRPr="00711FE3">
        <w:rPr>
          <w:rFonts w:hint="eastAsia"/>
          <w:lang w:val="fr-CH"/>
        </w:rPr>
        <w:t xml:space="preserve"> A </w:t>
      </w:r>
      <w:r>
        <w:rPr>
          <w:lang w:val="fr-CH"/>
        </w:rPr>
        <w:t>exposée dans le Rapport de la RPC concernant ce point de l'ordre du jour</w:t>
      </w:r>
      <w:r w:rsidR="009F6100" w:rsidRPr="00711FE3">
        <w:rPr>
          <w:rFonts w:hint="eastAsia"/>
          <w:lang w:val="fr-CH"/>
        </w:rPr>
        <w:t>.</w:t>
      </w:r>
    </w:p>
    <w:p w14:paraId="3F1B9F53" w14:textId="77777777" w:rsidR="009047CD" w:rsidRDefault="009047CD" w:rsidP="009047CD">
      <w:pPr>
        <w:pStyle w:val="Headingb"/>
      </w:pPr>
      <w:r>
        <w:rPr>
          <w:lang w:val="fr-CH"/>
        </w:rPr>
        <w:t>Propositions</w:t>
      </w:r>
    </w:p>
    <w:p w14:paraId="669D643E" w14:textId="77777777" w:rsidR="009047CD" w:rsidRDefault="009047CD" w:rsidP="005225B3"/>
    <w:p w14:paraId="3BB297EB" w14:textId="6EDC7772" w:rsidR="0015203F" w:rsidRDefault="0015203F" w:rsidP="005225B3">
      <w:pPr>
        <w:tabs>
          <w:tab w:val="clear" w:pos="1134"/>
          <w:tab w:val="clear" w:pos="1871"/>
          <w:tab w:val="clear" w:pos="2268"/>
        </w:tabs>
        <w:overflowPunct/>
        <w:autoSpaceDE/>
        <w:autoSpaceDN/>
        <w:adjustRightInd/>
        <w:spacing w:before="0"/>
        <w:textAlignment w:val="auto"/>
      </w:pPr>
      <w:r>
        <w:br w:type="page"/>
      </w:r>
    </w:p>
    <w:p w14:paraId="4D7AE385" w14:textId="77777777" w:rsidR="00B51A6A" w:rsidRDefault="00FF41B9" w:rsidP="005225B3">
      <w:pPr>
        <w:pStyle w:val="Proposal"/>
      </w:pPr>
      <w:r>
        <w:rPr>
          <w:u w:val="single"/>
        </w:rPr>
        <w:lastRenderedPageBreak/>
        <w:t>NOC</w:t>
      </w:r>
      <w:r>
        <w:tab/>
        <w:t>ACP/24A10/1</w:t>
      </w:r>
    </w:p>
    <w:p w14:paraId="7E77344A" w14:textId="77777777" w:rsidR="007F3F42" w:rsidRDefault="00FF41B9" w:rsidP="005225B3">
      <w:pPr>
        <w:pStyle w:val="ArtNo"/>
      </w:pPr>
      <w:bookmarkStart w:id="5" w:name="_Toc455752914"/>
      <w:bookmarkStart w:id="6" w:name="_Toc455756153"/>
      <w:r w:rsidRPr="005225B3">
        <w:t>ARTICLE</w:t>
      </w:r>
      <w:r>
        <w:t xml:space="preserve"> </w:t>
      </w:r>
      <w:r>
        <w:rPr>
          <w:rStyle w:val="href"/>
          <w:color w:val="000000"/>
        </w:rPr>
        <w:t>5</w:t>
      </w:r>
      <w:bookmarkEnd w:id="5"/>
      <w:bookmarkEnd w:id="6"/>
    </w:p>
    <w:p w14:paraId="3E1DE5F5" w14:textId="77777777" w:rsidR="007F3F42" w:rsidRDefault="00FF41B9" w:rsidP="005225B3">
      <w:pPr>
        <w:pStyle w:val="Arttitle"/>
        <w:rPr>
          <w:lang w:val="fr-CH"/>
        </w:rPr>
      </w:pPr>
      <w:bookmarkStart w:id="7" w:name="_Toc455752915"/>
      <w:bookmarkStart w:id="8" w:name="_Toc455756154"/>
      <w:r>
        <w:rPr>
          <w:lang w:val="fr-CH"/>
        </w:rPr>
        <w:t>Attribution des bandes de fréquences</w:t>
      </w:r>
      <w:bookmarkEnd w:id="7"/>
      <w:bookmarkEnd w:id="8"/>
    </w:p>
    <w:p w14:paraId="1C0BB136" w14:textId="61A2D75B" w:rsidR="00B51A6A" w:rsidRPr="00711FE3" w:rsidRDefault="00FF41B9" w:rsidP="005225B3">
      <w:pPr>
        <w:pStyle w:val="Reasons"/>
        <w:rPr>
          <w:lang w:val="fr-CH"/>
        </w:rPr>
      </w:pPr>
      <w:r w:rsidRPr="00711FE3">
        <w:rPr>
          <w:b/>
          <w:lang w:val="fr-CH"/>
        </w:rPr>
        <w:t>Motifs:</w:t>
      </w:r>
      <w:r w:rsidRPr="00711FE3">
        <w:rPr>
          <w:lang w:val="fr-CH"/>
        </w:rPr>
        <w:tab/>
      </w:r>
      <w:r w:rsidR="00711FE3" w:rsidRPr="00711FE3">
        <w:rPr>
          <w:lang w:val="fr-CH"/>
        </w:rPr>
        <w:t>Conformément à la</w:t>
      </w:r>
      <w:r w:rsidR="009F6100" w:rsidRPr="00711FE3">
        <w:rPr>
          <w:rFonts w:hint="eastAsia"/>
          <w:lang w:val="fr-CH"/>
        </w:rPr>
        <w:t xml:space="preserve"> M</w:t>
      </w:r>
      <w:r w:rsidR="00711FE3" w:rsidRPr="00711FE3">
        <w:rPr>
          <w:lang w:val="fr-CH"/>
        </w:rPr>
        <w:t>é</w:t>
      </w:r>
      <w:r w:rsidR="009F6100" w:rsidRPr="00711FE3">
        <w:rPr>
          <w:rFonts w:hint="eastAsia"/>
          <w:lang w:val="fr-CH"/>
        </w:rPr>
        <w:t>thod</w:t>
      </w:r>
      <w:r w:rsidR="00711FE3" w:rsidRPr="00711FE3">
        <w:rPr>
          <w:lang w:val="fr-CH"/>
        </w:rPr>
        <w:t>e</w:t>
      </w:r>
      <w:r w:rsidR="009F6100" w:rsidRPr="00711FE3">
        <w:rPr>
          <w:rFonts w:hint="eastAsia"/>
          <w:lang w:val="fr-CH"/>
        </w:rPr>
        <w:t xml:space="preserve"> A </w:t>
      </w:r>
      <w:r w:rsidR="00711FE3">
        <w:rPr>
          <w:lang w:val="fr-CH"/>
        </w:rPr>
        <w:t>du Rapport de la RPC</w:t>
      </w:r>
      <w:r w:rsidR="009F6100" w:rsidRPr="00711FE3">
        <w:rPr>
          <w:lang w:val="fr-CH"/>
        </w:rPr>
        <w:t>.</w:t>
      </w:r>
    </w:p>
    <w:p w14:paraId="079A29DB" w14:textId="77777777" w:rsidR="007F3F42" w:rsidRDefault="00FF41B9" w:rsidP="005225B3">
      <w:pPr>
        <w:pStyle w:val="ArtNo"/>
      </w:pPr>
      <w:bookmarkStart w:id="9" w:name="_Toc455752975"/>
      <w:bookmarkStart w:id="10" w:name="_Toc455756214"/>
      <w:r>
        <w:t xml:space="preserve">ARTICLE </w:t>
      </w:r>
      <w:r>
        <w:rPr>
          <w:rStyle w:val="href"/>
          <w:color w:val="000000"/>
        </w:rPr>
        <w:t>30</w:t>
      </w:r>
      <w:bookmarkEnd w:id="9"/>
      <w:bookmarkEnd w:id="10"/>
    </w:p>
    <w:p w14:paraId="404463BE" w14:textId="77777777" w:rsidR="007F3F42" w:rsidRDefault="00FF41B9" w:rsidP="005225B3">
      <w:pPr>
        <w:pStyle w:val="Arttitle"/>
      </w:pPr>
      <w:bookmarkStart w:id="11" w:name="_Toc455752976"/>
      <w:bookmarkStart w:id="12" w:name="_Toc455756215"/>
      <w:r>
        <w:t>Dispositions générales</w:t>
      </w:r>
      <w:bookmarkEnd w:id="11"/>
      <w:bookmarkEnd w:id="12"/>
    </w:p>
    <w:p w14:paraId="1AB337CF" w14:textId="77777777" w:rsidR="007F3F42" w:rsidRPr="00375EEA" w:rsidRDefault="00FF41B9" w:rsidP="005225B3">
      <w:pPr>
        <w:pStyle w:val="Section1"/>
      </w:pPr>
      <w:r>
        <w:t>Section I –</w:t>
      </w:r>
      <w:r w:rsidRPr="00375EEA">
        <w:t xml:space="preserve"> Introduction</w:t>
      </w:r>
    </w:p>
    <w:p w14:paraId="6870B41F" w14:textId="77777777" w:rsidR="00B51A6A" w:rsidRDefault="00FF41B9" w:rsidP="005225B3">
      <w:pPr>
        <w:pStyle w:val="Proposal"/>
      </w:pPr>
      <w:r>
        <w:t>MOD</w:t>
      </w:r>
      <w:r>
        <w:tab/>
        <w:t>ACP/24A10/2</w:t>
      </w:r>
      <w:r>
        <w:rPr>
          <w:vanish/>
          <w:color w:val="7F7F7F" w:themeColor="text1" w:themeTint="80"/>
          <w:vertAlign w:val="superscript"/>
        </w:rPr>
        <w:t>#50337</w:t>
      </w:r>
    </w:p>
    <w:p w14:paraId="46BB04BE" w14:textId="1C047581" w:rsidR="007132E2" w:rsidRPr="0064689B" w:rsidRDefault="00FF41B9" w:rsidP="005225B3">
      <w:pPr>
        <w:pStyle w:val="Normalaftertitle"/>
        <w:rPr>
          <w:sz w:val="16"/>
          <w:szCs w:val="16"/>
          <w:lang w:val="fr-CH"/>
        </w:rPr>
      </w:pPr>
      <w:r w:rsidRPr="009F00DD">
        <w:rPr>
          <w:rStyle w:val="Artdef"/>
          <w:lang w:val="fr-CH"/>
        </w:rPr>
        <w:t>30.1</w:t>
      </w:r>
      <w:r w:rsidRPr="009F00DD">
        <w:rPr>
          <w:b/>
          <w:bCs/>
          <w:lang w:val="fr-CH"/>
        </w:rPr>
        <w:tab/>
      </w:r>
      <w:r w:rsidRPr="005225B3">
        <w:t>§ 1</w:t>
      </w:r>
      <w:r w:rsidRPr="005225B3">
        <w:tab/>
      </w:r>
      <w:del w:id="13" w:author="" w:date="2018-06-27T08:11:00Z">
        <w:r w:rsidRPr="005225B3" w:rsidDel="00C11E82">
          <w:delText>Le</w:delText>
        </w:r>
      </w:del>
      <w:ins w:id="14" w:author="" w:date="2018-06-27T08:11:00Z">
        <w:r w:rsidRPr="005225B3">
          <w:t xml:space="preserve">Les numéros </w:t>
        </w:r>
        <w:r w:rsidRPr="005225B3">
          <w:rPr>
            <w:b/>
            <w:bCs/>
          </w:rPr>
          <w:t>30.4</w:t>
        </w:r>
        <w:r w:rsidRPr="005225B3">
          <w:t xml:space="preserve"> à </w:t>
        </w:r>
        <w:r w:rsidRPr="005225B3">
          <w:rPr>
            <w:b/>
            <w:bCs/>
          </w:rPr>
          <w:t>30.13</w:t>
        </w:r>
        <w:r w:rsidRPr="005225B3">
          <w:t xml:space="preserve"> et les Articles </w:t>
        </w:r>
        <w:r w:rsidRPr="005225B3">
          <w:rPr>
            <w:b/>
            <w:bCs/>
          </w:rPr>
          <w:t>31</w:t>
        </w:r>
        <w:r w:rsidRPr="005225B3">
          <w:t xml:space="preserve">, </w:t>
        </w:r>
        <w:r w:rsidRPr="005225B3">
          <w:rPr>
            <w:b/>
            <w:bCs/>
          </w:rPr>
          <w:t>32</w:t>
        </w:r>
        <w:r w:rsidRPr="005225B3">
          <w:t xml:space="preserve">, </w:t>
        </w:r>
        <w:r w:rsidRPr="005225B3">
          <w:rPr>
            <w:b/>
            <w:bCs/>
          </w:rPr>
          <w:t>33</w:t>
        </w:r>
        <w:r w:rsidRPr="005225B3">
          <w:t xml:space="preserve"> et </w:t>
        </w:r>
        <w:r w:rsidRPr="005225B3">
          <w:rPr>
            <w:b/>
            <w:bCs/>
          </w:rPr>
          <w:t>34</w:t>
        </w:r>
        <w:r w:rsidRPr="005225B3">
          <w:t xml:space="preserve"> du </w:t>
        </w:r>
      </w:ins>
      <w:r w:rsidRPr="005225B3">
        <w:t xml:space="preserve">présent Chapitre </w:t>
      </w:r>
      <w:del w:id="15" w:author="" w:date="2018-07-06T08:01:00Z">
        <w:r w:rsidRPr="005225B3" w:rsidDel="00F01F5E">
          <w:delText>contient</w:delText>
        </w:r>
      </w:del>
      <w:ins w:id="16" w:author="" w:date="2018-07-06T08:01:00Z">
        <w:r w:rsidRPr="005225B3">
          <w:t xml:space="preserve">contiennent </w:t>
        </w:r>
      </w:ins>
      <w:r w:rsidRPr="005225B3">
        <w:t xml:space="preserve">les dispositions relatives à l'exploitation du Système mondial de détresse et de sécurité en mer (SMDSM). Les prescriptions fonctionnelles, les éléments de ce système et le matériel dont devront être pourvus les navires sont décrits dans la Convention internationale pour la sauvegarde de la vie humaine en mer (SOLAS), 1974, telle que modifiée. </w:t>
      </w:r>
      <w:del w:id="17" w:author="" w:date="2018-06-27T08:12:00Z">
        <w:r w:rsidRPr="005225B3" w:rsidDel="00C11E82">
          <w:delText xml:space="preserve">Il </w:delText>
        </w:r>
      </w:del>
      <w:del w:id="18" w:author="" w:date="2018-07-06T08:01:00Z">
        <w:r w:rsidRPr="005225B3" w:rsidDel="00F01F5E">
          <w:delText>contient</w:delText>
        </w:r>
      </w:del>
      <w:ins w:id="19" w:author="" w:date="2018-06-27T08:12:00Z">
        <w:r w:rsidRPr="005225B3">
          <w:t xml:space="preserve">Ces numéros et </w:t>
        </w:r>
        <w:r w:rsidR="009047CD" w:rsidRPr="005225B3">
          <w:t>a</w:t>
        </w:r>
        <w:r w:rsidRPr="005225B3">
          <w:t xml:space="preserve">rticles </w:t>
        </w:r>
      </w:ins>
      <w:ins w:id="20" w:author="" w:date="2018-07-06T08:01:00Z">
        <w:r w:rsidRPr="005225B3">
          <w:t>contiennent</w:t>
        </w:r>
      </w:ins>
      <w:r w:rsidRPr="005225B3">
        <w:t xml:space="preserve"> également les dispositions à suivre pour lancer des communications de détresse, d'urgence et de sécurité en radiotéléphonie sur la fréquence 156,8</w:t>
      </w:r>
      <w:r w:rsidR="007F3CCA">
        <w:t> </w:t>
      </w:r>
      <w:r w:rsidRPr="005225B3">
        <w:t>MHz (voie 16 en ondes métriques).</w:t>
      </w:r>
      <w:r w:rsidRPr="009F00DD">
        <w:rPr>
          <w:sz w:val="16"/>
          <w:szCs w:val="16"/>
          <w:lang w:val="fr-CH"/>
        </w:rPr>
        <w:t>     </w:t>
      </w:r>
      <w:r w:rsidRPr="0064689B">
        <w:rPr>
          <w:sz w:val="16"/>
          <w:szCs w:val="16"/>
          <w:lang w:val="fr-CH"/>
        </w:rPr>
        <w:t>(CMR-</w:t>
      </w:r>
      <w:del w:id="21" w:author="Walter, Loan" w:date="2019-09-30T14:14:00Z">
        <w:r w:rsidR="00D478CF" w:rsidRPr="0064689B" w:rsidDel="00D478CF">
          <w:rPr>
            <w:sz w:val="16"/>
            <w:szCs w:val="16"/>
            <w:lang w:val="fr-CH"/>
          </w:rPr>
          <w:delText>07</w:delText>
        </w:r>
      </w:del>
      <w:ins w:id="22" w:author="Walter, Loan" w:date="2019-09-30T14:14:00Z">
        <w:r w:rsidR="00D478CF" w:rsidRPr="0064689B">
          <w:rPr>
            <w:sz w:val="16"/>
            <w:szCs w:val="16"/>
            <w:lang w:val="fr-CH"/>
          </w:rPr>
          <w:t>19</w:t>
        </w:r>
      </w:ins>
      <w:r w:rsidRPr="0064689B">
        <w:rPr>
          <w:sz w:val="16"/>
          <w:szCs w:val="16"/>
          <w:lang w:val="fr-CH"/>
        </w:rPr>
        <w:t>)</w:t>
      </w:r>
    </w:p>
    <w:p w14:paraId="0FB1D40E" w14:textId="0F53C14A" w:rsidR="00B51A6A" w:rsidRPr="0064689B" w:rsidRDefault="00FF41B9" w:rsidP="005225B3">
      <w:pPr>
        <w:pStyle w:val="Reasons"/>
        <w:rPr>
          <w:lang w:val="fr-CH"/>
        </w:rPr>
      </w:pPr>
      <w:r w:rsidRPr="0064689B">
        <w:rPr>
          <w:b/>
          <w:lang w:val="fr-CH"/>
        </w:rPr>
        <w:t>Motifs:</w:t>
      </w:r>
      <w:r w:rsidRPr="0064689B">
        <w:rPr>
          <w:lang w:val="fr-CH"/>
        </w:rPr>
        <w:tab/>
      </w:r>
      <w:r w:rsidR="0064689B" w:rsidRPr="00711FE3">
        <w:rPr>
          <w:lang w:val="fr-CH"/>
        </w:rPr>
        <w:t>Conformément à la</w:t>
      </w:r>
      <w:r w:rsidR="0064689B" w:rsidRPr="00711FE3">
        <w:rPr>
          <w:rFonts w:hint="eastAsia"/>
          <w:lang w:val="fr-CH"/>
        </w:rPr>
        <w:t xml:space="preserve"> M</w:t>
      </w:r>
      <w:r w:rsidR="0064689B" w:rsidRPr="00711FE3">
        <w:rPr>
          <w:lang w:val="fr-CH"/>
        </w:rPr>
        <w:t>é</w:t>
      </w:r>
      <w:r w:rsidR="0064689B" w:rsidRPr="00711FE3">
        <w:rPr>
          <w:rFonts w:hint="eastAsia"/>
          <w:lang w:val="fr-CH"/>
        </w:rPr>
        <w:t>thod</w:t>
      </w:r>
      <w:r w:rsidR="0064689B" w:rsidRPr="00711FE3">
        <w:rPr>
          <w:lang w:val="fr-CH"/>
        </w:rPr>
        <w:t>e</w:t>
      </w:r>
      <w:r w:rsidR="0064689B" w:rsidRPr="00711FE3">
        <w:rPr>
          <w:rFonts w:hint="eastAsia"/>
          <w:lang w:val="fr-CH"/>
        </w:rPr>
        <w:t xml:space="preserve"> A </w:t>
      </w:r>
      <w:r w:rsidR="0064689B">
        <w:rPr>
          <w:lang w:val="fr-CH"/>
        </w:rPr>
        <w:t>du Rapport de la RPC-19</w:t>
      </w:r>
      <w:r w:rsidR="009F6100" w:rsidRPr="0064689B">
        <w:rPr>
          <w:lang w:val="fr-CH"/>
        </w:rPr>
        <w:t>.</w:t>
      </w:r>
    </w:p>
    <w:p w14:paraId="3420C732" w14:textId="77777777" w:rsidR="00B51A6A" w:rsidRDefault="00FF41B9" w:rsidP="005225B3">
      <w:pPr>
        <w:pStyle w:val="Proposal"/>
      </w:pPr>
      <w:r>
        <w:t>ADD</w:t>
      </w:r>
      <w:r>
        <w:tab/>
        <w:t>ACP/24A10/3</w:t>
      </w:r>
      <w:r>
        <w:rPr>
          <w:vanish/>
          <w:color w:val="7F7F7F" w:themeColor="text1" w:themeTint="80"/>
          <w:vertAlign w:val="superscript"/>
        </w:rPr>
        <w:t>#50338</w:t>
      </w:r>
    </w:p>
    <w:p w14:paraId="6886A626" w14:textId="0C858F1E" w:rsidR="007132E2" w:rsidRPr="00B142CF" w:rsidRDefault="00FF41B9" w:rsidP="005225B3">
      <w:pPr>
        <w:rPr>
          <w:sz w:val="16"/>
          <w:szCs w:val="16"/>
          <w:lang w:val="en-GB"/>
        </w:rPr>
      </w:pPr>
      <w:r w:rsidRPr="009F00DD">
        <w:rPr>
          <w:rStyle w:val="Artdef"/>
          <w:lang w:val="fr-CH"/>
        </w:rPr>
        <w:t>30.1A</w:t>
      </w:r>
      <w:r w:rsidRPr="00266AD2">
        <w:tab/>
        <w:t>L'</w:t>
      </w:r>
      <w:r w:rsidRPr="009F00DD">
        <w:rPr>
          <w:lang w:val="fr-CH"/>
        </w:rPr>
        <w:t xml:space="preserve">Article </w:t>
      </w:r>
      <w:r w:rsidRPr="009F00DD">
        <w:rPr>
          <w:rStyle w:val="Artref"/>
          <w:b/>
          <w:bCs/>
          <w:lang w:val="fr-CH"/>
        </w:rPr>
        <w:t xml:space="preserve">34A </w:t>
      </w:r>
      <w:r w:rsidRPr="009F00DD">
        <w:rPr>
          <w:lang w:val="fr-CH"/>
        </w:rPr>
        <w:t xml:space="preserve">du présent Chapitre contient les dispositions relatives au système mondial de détresse et de sécurité aéronautique (GADSS), les exigences fonctionnelles étant décrites dans les </w:t>
      </w:r>
      <w:r w:rsidR="009047CD" w:rsidRPr="009F00DD">
        <w:rPr>
          <w:lang w:val="fr-CH"/>
        </w:rPr>
        <w:t>a</w:t>
      </w:r>
      <w:r w:rsidRPr="009F00DD">
        <w:rPr>
          <w:lang w:val="fr-CH"/>
        </w:rPr>
        <w:t>nnexes de la Convention relative à l'aviation civile internationale, telle que modifiée.</w:t>
      </w:r>
      <w:r w:rsidRPr="009F00DD">
        <w:rPr>
          <w:sz w:val="16"/>
          <w:szCs w:val="16"/>
          <w:lang w:val="fr-CH"/>
        </w:rPr>
        <w:t>     </w:t>
      </w:r>
      <w:r w:rsidRPr="00B142CF">
        <w:rPr>
          <w:sz w:val="16"/>
          <w:szCs w:val="16"/>
          <w:lang w:val="en-GB"/>
        </w:rPr>
        <w:t>(CMR</w:t>
      </w:r>
      <w:r w:rsidRPr="00B142CF">
        <w:rPr>
          <w:sz w:val="16"/>
          <w:szCs w:val="16"/>
          <w:lang w:val="en-GB"/>
        </w:rPr>
        <w:noBreakHyphen/>
        <w:t>19)</w:t>
      </w:r>
    </w:p>
    <w:p w14:paraId="10A0E99B" w14:textId="50AAB50C" w:rsidR="00B51A6A" w:rsidRPr="0064689B" w:rsidRDefault="00FF41B9" w:rsidP="005225B3">
      <w:pPr>
        <w:pStyle w:val="Reasons"/>
        <w:rPr>
          <w:lang w:val="fr-CH"/>
        </w:rPr>
      </w:pPr>
      <w:r w:rsidRPr="0064689B">
        <w:rPr>
          <w:b/>
          <w:lang w:val="fr-CH"/>
        </w:rPr>
        <w:t>Motifs:</w:t>
      </w:r>
      <w:r w:rsidRPr="0064689B">
        <w:rPr>
          <w:lang w:val="fr-CH"/>
        </w:rPr>
        <w:tab/>
      </w:r>
      <w:r w:rsidR="0064689B" w:rsidRPr="00711FE3">
        <w:rPr>
          <w:lang w:val="fr-CH"/>
        </w:rPr>
        <w:t>Conformément à la</w:t>
      </w:r>
      <w:r w:rsidR="0064689B" w:rsidRPr="00711FE3">
        <w:rPr>
          <w:rFonts w:hint="eastAsia"/>
          <w:lang w:val="fr-CH"/>
        </w:rPr>
        <w:t xml:space="preserve"> M</w:t>
      </w:r>
      <w:r w:rsidR="0064689B" w:rsidRPr="00711FE3">
        <w:rPr>
          <w:lang w:val="fr-CH"/>
        </w:rPr>
        <w:t>é</w:t>
      </w:r>
      <w:r w:rsidR="0064689B" w:rsidRPr="00711FE3">
        <w:rPr>
          <w:rFonts w:hint="eastAsia"/>
          <w:lang w:val="fr-CH"/>
        </w:rPr>
        <w:t>thod</w:t>
      </w:r>
      <w:r w:rsidR="0064689B" w:rsidRPr="00711FE3">
        <w:rPr>
          <w:lang w:val="fr-CH"/>
        </w:rPr>
        <w:t>e</w:t>
      </w:r>
      <w:r w:rsidR="0064689B" w:rsidRPr="00711FE3">
        <w:rPr>
          <w:rFonts w:hint="eastAsia"/>
          <w:lang w:val="fr-CH"/>
        </w:rPr>
        <w:t xml:space="preserve"> A </w:t>
      </w:r>
      <w:r w:rsidR="0064689B">
        <w:rPr>
          <w:lang w:val="fr-CH"/>
        </w:rPr>
        <w:t>du Rapport de la RPC-19</w:t>
      </w:r>
      <w:r w:rsidR="009F6100" w:rsidRPr="0064689B">
        <w:rPr>
          <w:lang w:val="fr-CH"/>
        </w:rPr>
        <w:t>.</w:t>
      </w:r>
    </w:p>
    <w:p w14:paraId="082EA512" w14:textId="77777777" w:rsidR="00B51A6A" w:rsidRDefault="00FF41B9" w:rsidP="005225B3">
      <w:pPr>
        <w:pStyle w:val="Proposal"/>
      </w:pPr>
      <w:r>
        <w:t>ADD</w:t>
      </w:r>
      <w:r>
        <w:tab/>
        <w:t>ACP/24A10/4</w:t>
      </w:r>
      <w:r>
        <w:rPr>
          <w:vanish/>
          <w:color w:val="7F7F7F" w:themeColor="text1" w:themeTint="80"/>
          <w:vertAlign w:val="superscript"/>
        </w:rPr>
        <w:t>#50339</w:t>
      </w:r>
    </w:p>
    <w:p w14:paraId="007F5B24" w14:textId="77777777" w:rsidR="007132E2" w:rsidRPr="009F00DD" w:rsidRDefault="00FF41B9" w:rsidP="005225B3">
      <w:pPr>
        <w:pStyle w:val="ArtNo"/>
        <w:rPr>
          <w:lang w:val="fr-CH"/>
        </w:rPr>
      </w:pPr>
      <w:r w:rsidRPr="009F00DD">
        <w:rPr>
          <w:lang w:val="fr-CH"/>
        </w:rPr>
        <w:t xml:space="preserve">ARTICLE </w:t>
      </w:r>
      <w:r w:rsidRPr="009F00DD">
        <w:rPr>
          <w:rStyle w:val="href"/>
          <w:lang w:val="fr-CH"/>
        </w:rPr>
        <w:t>34A</w:t>
      </w:r>
    </w:p>
    <w:p w14:paraId="30D81F03" w14:textId="77777777" w:rsidR="007132E2" w:rsidRDefault="00FF41B9" w:rsidP="005225B3">
      <w:pPr>
        <w:pStyle w:val="Arttitle"/>
        <w:rPr>
          <w:lang w:val="fr-CH"/>
        </w:rPr>
      </w:pPr>
      <w:r w:rsidRPr="009F00DD">
        <w:rPr>
          <w:lang w:val="fr-CH"/>
        </w:rPr>
        <w:t>Système mondial de détresse et de sécurité aéronautique</w:t>
      </w:r>
    </w:p>
    <w:p w14:paraId="6E2A9300" w14:textId="77777777" w:rsidR="00B51A6A" w:rsidRDefault="00B51A6A" w:rsidP="002109DB">
      <w:pPr>
        <w:pStyle w:val="Reasons"/>
      </w:pPr>
    </w:p>
    <w:p w14:paraId="72565554" w14:textId="77777777" w:rsidR="00B51A6A" w:rsidRDefault="00FF41B9" w:rsidP="005225B3">
      <w:pPr>
        <w:pStyle w:val="Proposal"/>
      </w:pPr>
      <w:r>
        <w:t>ADD</w:t>
      </w:r>
      <w:r>
        <w:tab/>
        <w:t>ACP/24A10/5</w:t>
      </w:r>
      <w:r>
        <w:rPr>
          <w:vanish/>
          <w:color w:val="7F7F7F" w:themeColor="text1" w:themeTint="80"/>
          <w:vertAlign w:val="superscript"/>
        </w:rPr>
        <w:t>#50346</w:t>
      </w:r>
    </w:p>
    <w:p w14:paraId="75147684" w14:textId="4C6C7A9A" w:rsidR="007132E2" w:rsidRPr="009F00DD" w:rsidRDefault="00FF41B9" w:rsidP="005225B3">
      <w:pPr>
        <w:pStyle w:val="Normalaftertitle"/>
        <w:rPr>
          <w:lang w:val="fr-CH"/>
        </w:rPr>
      </w:pPr>
      <w:r w:rsidRPr="009F00DD">
        <w:rPr>
          <w:rStyle w:val="Artdef"/>
          <w:lang w:val="fr-CH"/>
        </w:rPr>
        <w:t>34A.1</w:t>
      </w:r>
      <w:r w:rsidRPr="009F00DD">
        <w:rPr>
          <w:lang w:val="fr-CH"/>
        </w:rPr>
        <w:tab/>
      </w:r>
      <w:r w:rsidR="005225B3">
        <w:rPr>
          <w:lang w:val="fr-CH"/>
        </w:rPr>
        <w:tab/>
      </w:r>
      <w:r w:rsidRPr="005225B3">
        <w:t>Le système mondial de détresse et de sécurité aéronautique (GADSS) détermine les exigences de performance des systèmes de radiocommunication assurant plusieurs fonctions telles que le suivi des aéronefs, le suivi autonome en cas de détresse ainsi que la localisation et la récupération après accident.</w:t>
      </w:r>
    </w:p>
    <w:p w14:paraId="2D13A1A9" w14:textId="588DC829" w:rsidR="007132E2" w:rsidRPr="00B142CF" w:rsidRDefault="00FF41B9" w:rsidP="005225B3">
      <w:pPr>
        <w:rPr>
          <w:lang w:val="en-GB"/>
        </w:rPr>
      </w:pPr>
      <w:r w:rsidRPr="009F00DD">
        <w:rPr>
          <w:lang w:val="fr-CH"/>
        </w:rPr>
        <w:t xml:space="preserve">La Résolution </w:t>
      </w:r>
      <w:r w:rsidRPr="009F00DD">
        <w:rPr>
          <w:b/>
          <w:bCs/>
          <w:lang w:val="fr-CH"/>
        </w:rPr>
        <w:t>[A110-GADSS] (CMR-19)</w:t>
      </w:r>
      <w:r w:rsidRPr="009F00DD">
        <w:rPr>
          <w:lang w:val="fr-CH"/>
        </w:rPr>
        <w:t xml:space="preserve"> s'applique concern</w:t>
      </w:r>
      <w:r w:rsidR="0064689B">
        <w:rPr>
          <w:lang w:val="fr-CH"/>
        </w:rPr>
        <w:t>a</w:t>
      </w:r>
      <w:r w:rsidRPr="009F00DD">
        <w:rPr>
          <w:lang w:val="fr-CH"/>
        </w:rPr>
        <w:t>nt l'exploitation du GADSS.</w:t>
      </w:r>
      <w:r w:rsidRPr="009F00DD">
        <w:rPr>
          <w:sz w:val="16"/>
          <w:szCs w:val="16"/>
          <w:lang w:val="fr-CH"/>
        </w:rPr>
        <w:t>     </w:t>
      </w:r>
      <w:r w:rsidRPr="00B142CF">
        <w:rPr>
          <w:sz w:val="16"/>
          <w:szCs w:val="16"/>
          <w:lang w:val="en-GB"/>
        </w:rPr>
        <w:t>(CMR-19)</w:t>
      </w:r>
    </w:p>
    <w:p w14:paraId="652DA609" w14:textId="280F648E" w:rsidR="00B51A6A" w:rsidRPr="0064689B" w:rsidRDefault="00FF41B9" w:rsidP="005225B3">
      <w:pPr>
        <w:pStyle w:val="Reasons"/>
        <w:rPr>
          <w:lang w:val="fr-CH"/>
        </w:rPr>
      </w:pPr>
      <w:r w:rsidRPr="0064689B">
        <w:rPr>
          <w:b/>
          <w:lang w:val="fr-CH"/>
        </w:rPr>
        <w:lastRenderedPageBreak/>
        <w:t>Motifs:</w:t>
      </w:r>
      <w:r w:rsidRPr="0064689B">
        <w:rPr>
          <w:lang w:val="fr-CH"/>
        </w:rPr>
        <w:tab/>
      </w:r>
      <w:r w:rsidR="0064689B" w:rsidRPr="00711FE3">
        <w:rPr>
          <w:lang w:val="fr-CH"/>
        </w:rPr>
        <w:t>Conformément à la</w:t>
      </w:r>
      <w:r w:rsidR="0064689B" w:rsidRPr="00711FE3">
        <w:rPr>
          <w:rFonts w:hint="eastAsia"/>
          <w:lang w:val="fr-CH"/>
        </w:rPr>
        <w:t xml:space="preserve"> M</w:t>
      </w:r>
      <w:r w:rsidR="0064689B" w:rsidRPr="00711FE3">
        <w:rPr>
          <w:lang w:val="fr-CH"/>
        </w:rPr>
        <w:t>é</w:t>
      </w:r>
      <w:r w:rsidR="0064689B" w:rsidRPr="00711FE3">
        <w:rPr>
          <w:rFonts w:hint="eastAsia"/>
          <w:lang w:val="fr-CH"/>
        </w:rPr>
        <w:t>thod</w:t>
      </w:r>
      <w:r w:rsidR="0064689B" w:rsidRPr="00711FE3">
        <w:rPr>
          <w:lang w:val="fr-CH"/>
        </w:rPr>
        <w:t>e</w:t>
      </w:r>
      <w:r w:rsidR="0064689B" w:rsidRPr="00711FE3">
        <w:rPr>
          <w:rFonts w:hint="eastAsia"/>
          <w:lang w:val="fr-CH"/>
        </w:rPr>
        <w:t xml:space="preserve"> A </w:t>
      </w:r>
      <w:r w:rsidR="0064689B">
        <w:rPr>
          <w:lang w:val="fr-CH"/>
        </w:rPr>
        <w:t>du Rapport de la RPC-19</w:t>
      </w:r>
      <w:r w:rsidR="009F6100" w:rsidRPr="0064689B">
        <w:rPr>
          <w:lang w:val="fr-CH"/>
        </w:rPr>
        <w:t>.</w:t>
      </w:r>
    </w:p>
    <w:p w14:paraId="234798B7" w14:textId="77777777" w:rsidR="00B51A6A" w:rsidRDefault="00FF41B9" w:rsidP="005225B3">
      <w:pPr>
        <w:pStyle w:val="Proposal"/>
      </w:pPr>
      <w:r>
        <w:t>ADD</w:t>
      </w:r>
      <w:r>
        <w:tab/>
        <w:t>ACP/24A10/6</w:t>
      </w:r>
      <w:r>
        <w:rPr>
          <w:vanish/>
          <w:color w:val="7F7F7F" w:themeColor="text1" w:themeTint="80"/>
          <w:vertAlign w:val="superscript"/>
        </w:rPr>
        <w:t>#50341</w:t>
      </w:r>
    </w:p>
    <w:p w14:paraId="0CBA581C" w14:textId="78A836B7" w:rsidR="007132E2" w:rsidRPr="00B142CF" w:rsidRDefault="00FF41B9" w:rsidP="005225B3">
      <w:pPr>
        <w:suppressLineNumbers/>
        <w:suppressAutoHyphens/>
        <w:rPr>
          <w:i/>
          <w:szCs w:val="24"/>
          <w:lang w:val="en-GB"/>
        </w:rPr>
      </w:pPr>
      <w:r w:rsidRPr="009F00DD">
        <w:rPr>
          <w:rStyle w:val="Artdef"/>
          <w:lang w:val="fr-CH"/>
        </w:rPr>
        <w:t>34A.2</w:t>
      </w:r>
      <w:r w:rsidRPr="009F00DD">
        <w:rPr>
          <w:rStyle w:val="Artdef"/>
          <w:lang w:val="fr-CH"/>
        </w:rPr>
        <w:tab/>
      </w:r>
      <w:r w:rsidR="005225B3">
        <w:rPr>
          <w:rStyle w:val="Artdef"/>
          <w:lang w:val="fr-CH"/>
        </w:rPr>
        <w:tab/>
      </w:r>
      <w:r w:rsidRPr="009F00DD">
        <w:rPr>
          <w:lang w:val="fr-CH"/>
        </w:rPr>
        <w:t xml:space="preserve">Le type de service(s) de radiocommunication à utiliser par les systèmes contribuant au GADSS dépend des exigences de </w:t>
      </w:r>
      <w:r w:rsidRPr="004D05B1">
        <w:rPr>
          <w:lang w:val="fr-CH"/>
        </w:rPr>
        <w:t>telle ou telle fonction du GADSS. Les systèmes de radiocommunication contribuant au GADSS doivent être exploités conformément au Règlement des radiocommunications, mais ces systèmes ne doivent pas êt</w:t>
      </w:r>
      <w:r w:rsidRPr="009F00DD">
        <w:rPr>
          <w:lang w:val="fr-CH"/>
        </w:rPr>
        <w:t xml:space="preserve">re exploités en vertu des dispositions du numéro </w:t>
      </w:r>
      <w:r w:rsidRPr="009F00DD">
        <w:rPr>
          <w:rStyle w:val="Artref"/>
          <w:b/>
          <w:bCs/>
          <w:lang w:val="fr-CH"/>
        </w:rPr>
        <w:t>4.4</w:t>
      </w:r>
      <w:r w:rsidRPr="009F00DD">
        <w:rPr>
          <w:lang w:val="fr-CH"/>
        </w:rPr>
        <w:t>.</w:t>
      </w:r>
      <w:r w:rsidRPr="009F00DD">
        <w:rPr>
          <w:sz w:val="16"/>
          <w:szCs w:val="16"/>
          <w:lang w:val="fr-CH"/>
        </w:rPr>
        <w:t>     </w:t>
      </w:r>
      <w:r w:rsidRPr="00B142CF">
        <w:rPr>
          <w:sz w:val="16"/>
          <w:szCs w:val="16"/>
          <w:lang w:val="en-GB"/>
        </w:rPr>
        <w:t>(CMR-19)</w:t>
      </w:r>
    </w:p>
    <w:p w14:paraId="63D2E36A" w14:textId="7461079F" w:rsidR="00B51A6A" w:rsidRPr="0064689B" w:rsidRDefault="00FF41B9" w:rsidP="005225B3">
      <w:pPr>
        <w:pStyle w:val="Reasons"/>
        <w:rPr>
          <w:lang w:val="fr-CH"/>
        </w:rPr>
      </w:pPr>
      <w:r w:rsidRPr="0064689B">
        <w:rPr>
          <w:b/>
          <w:lang w:val="fr-CH"/>
        </w:rPr>
        <w:t>Motifs:</w:t>
      </w:r>
      <w:r w:rsidRPr="0064689B">
        <w:rPr>
          <w:lang w:val="fr-CH"/>
        </w:rPr>
        <w:tab/>
      </w:r>
      <w:r w:rsidR="0064689B" w:rsidRPr="00711FE3">
        <w:rPr>
          <w:lang w:val="fr-CH"/>
        </w:rPr>
        <w:t>Conformément à la</w:t>
      </w:r>
      <w:r w:rsidR="0064689B" w:rsidRPr="00711FE3">
        <w:rPr>
          <w:rFonts w:hint="eastAsia"/>
          <w:lang w:val="fr-CH"/>
        </w:rPr>
        <w:t xml:space="preserve"> M</w:t>
      </w:r>
      <w:r w:rsidR="0064689B" w:rsidRPr="00711FE3">
        <w:rPr>
          <w:lang w:val="fr-CH"/>
        </w:rPr>
        <w:t>é</w:t>
      </w:r>
      <w:r w:rsidR="0064689B" w:rsidRPr="00711FE3">
        <w:rPr>
          <w:rFonts w:hint="eastAsia"/>
          <w:lang w:val="fr-CH"/>
        </w:rPr>
        <w:t>thod</w:t>
      </w:r>
      <w:r w:rsidR="0064689B" w:rsidRPr="00711FE3">
        <w:rPr>
          <w:lang w:val="fr-CH"/>
        </w:rPr>
        <w:t>e</w:t>
      </w:r>
      <w:r w:rsidR="0064689B" w:rsidRPr="00711FE3">
        <w:rPr>
          <w:rFonts w:hint="eastAsia"/>
          <w:lang w:val="fr-CH"/>
        </w:rPr>
        <w:t xml:space="preserve"> A </w:t>
      </w:r>
      <w:r w:rsidR="0064689B">
        <w:rPr>
          <w:lang w:val="fr-CH"/>
        </w:rPr>
        <w:t>du Rapport de la RPC-19</w:t>
      </w:r>
      <w:r w:rsidR="002C1913" w:rsidRPr="0064689B">
        <w:rPr>
          <w:lang w:val="fr-CH"/>
        </w:rPr>
        <w:t>.</w:t>
      </w:r>
    </w:p>
    <w:p w14:paraId="2C6B5105" w14:textId="77777777" w:rsidR="00B51A6A" w:rsidRDefault="00FF41B9" w:rsidP="005225B3">
      <w:pPr>
        <w:pStyle w:val="Proposal"/>
      </w:pPr>
      <w:r>
        <w:t>SUP</w:t>
      </w:r>
      <w:r>
        <w:tab/>
        <w:t>ACP/24A10/7</w:t>
      </w:r>
    </w:p>
    <w:p w14:paraId="2C0FFBCB" w14:textId="77777777" w:rsidR="004A4B52" w:rsidRPr="00730563" w:rsidRDefault="00FF41B9" w:rsidP="005225B3">
      <w:pPr>
        <w:pStyle w:val="ResNo"/>
        <w:rPr>
          <w:lang w:val="fr-CH"/>
        </w:rPr>
      </w:pPr>
      <w:r>
        <w:rPr>
          <w:lang w:val="fr-CH"/>
        </w:rPr>
        <w:t>RÉSOLUTION</w:t>
      </w:r>
      <w:r w:rsidRPr="00730563">
        <w:rPr>
          <w:lang w:val="fr-CH"/>
        </w:rPr>
        <w:t xml:space="preserve"> </w:t>
      </w:r>
      <w:r w:rsidRPr="00B75E16">
        <w:rPr>
          <w:rStyle w:val="href"/>
        </w:rPr>
        <w:t>426</w:t>
      </w:r>
      <w:r>
        <w:rPr>
          <w:lang w:val="fr-CH"/>
        </w:rPr>
        <w:t xml:space="preserve"> </w:t>
      </w:r>
      <w:r w:rsidRPr="00730563">
        <w:rPr>
          <w:lang w:val="fr-CH"/>
        </w:rPr>
        <w:t>(</w:t>
      </w:r>
      <w:r>
        <w:rPr>
          <w:lang w:val="fr-CH"/>
        </w:rPr>
        <w:t>CMR-15</w:t>
      </w:r>
      <w:r w:rsidRPr="00730563">
        <w:rPr>
          <w:lang w:val="fr-CH"/>
        </w:rPr>
        <w:t>)</w:t>
      </w:r>
    </w:p>
    <w:p w14:paraId="7C3B5F74" w14:textId="20364E87" w:rsidR="004A4B52" w:rsidRPr="00730563" w:rsidRDefault="009047CD" w:rsidP="005225B3">
      <w:pPr>
        <w:pStyle w:val="Restitle"/>
        <w:rPr>
          <w:lang w:val="fr-CH"/>
        </w:rPr>
      </w:pPr>
      <w:bookmarkStart w:id="23" w:name="_Toc450208711"/>
      <w:r>
        <w:rPr>
          <w:lang w:val="fr-CH"/>
        </w:rPr>
        <w:t>E</w:t>
      </w:r>
      <w:r w:rsidR="00FF41B9">
        <w:rPr>
          <w:lang w:val="fr-CH"/>
        </w:rPr>
        <w:t>tudes</w:t>
      </w:r>
      <w:bookmarkStart w:id="24" w:name="_GoBack"/>
      <w:bookmarkEnd w:id="24"/>
      <w:r w:rsidR="00FF41B9">
        <w:rPr>
          <w:lang w:val="fr-CH"/>
        </w:rPr>
        <w:t xml:space="preserve"> relatives aux besoins de fréquences et aux dispositions réglementaires </w:t>
      </w:r>
      <w:r w:rsidR="00FF41B9">
        <w:rPr>
          <w:lang w:val="fr-CH"/>
        </w:rPr>
        <w:br/>
        <w:t xml:space="preserve">en vue de la mise en place et de l'utilisation du Système mondial </w:t>
      </w:r>
      <w:r w:rsidR="00FF41B9">
        <w:rPr>
          <w:lang w:val="fr-CH"/>
        </w:rPr>
        <w:br/>
        <w:t>de détresse et de sécurité aéronautique</w:t>
      </w:r>
      <w:bookmarkEnd w:id="23"/>
    </w:p>
    <w:p w14:paraId="54B245DA" w14:textId="5153978E" w:rsidR="00A362DE" w:rsidRPr="0064689B" w:rsidRDefault="00FF41B9" w:rsidP="005225B3">
      <w:pPr>
        <w:pStyle w:val="Reasons"/>
        <w:rPr>
          <w:lang w:val="fr-CH"/>
        </w:rPr>
      </w:pPr>
      <w:r w:rsidRPr="0064689B">
        <w:rPr>
          <w:b/>
          <w:lang w:val="fr-CH"/>
        </w:rPr>
        <w:t>Motifs:</w:t>
      </w:r>
      <w:r w:rsidRPr="0064689B">
        <w:rPr>
          <w:lang w:val="fr-CH"/>
        </w:rPr>
        <w:tab/>
      </w:r>
      <w:r w:rsidR="0064689B" w:rsidRPr="0064689B">
        <w:rPr>
          <w:lang w:val="fr-CH"/>
        </w:rPr>
        <w:t>Cette Résolution ne sera plus nécessaire après la CMR</w:t>
      </w:r>
      <w:r w:rsidR="008D20BE" w:rsidRPr="0064689B">
        <w:rPr>
          <w:lang w:val="fr-CH"/>
        </w:rPr>
        <w:t>-19.</w:t>
      </w:r>
    </w:p>
    <w:p w14:paraId="77317227" w14:textId="4E8B4E9C" w:rsidR="00A362DE" w:rsidRDefault="00A362DE" w:rsidP="005225B3">
      <w:pPr>
        <w:jc w:val="center"/>
      </w:pPr>
      <w:r>
        <w:t>______________</w:t>
      </w:r>
    </w:p>
    <w:sectPr w:rsidR="00A362DE">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072A2" w14:textId="77777777" w:rsidR="0070076C" w:rsidRDefault="0070076C">
      <w:r>
        <w:separator/>
      </w:r>
    </w:p>
  </w:endnote>
  <w:endnote w:type="continuationSeparator" w:id="0">
    <w:p w14:paraId="588A4B3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0DFE" w14:textId="1337DD15" w:rsidR="00936D25" w:rsidRDefault="00936D25">
    <w:pPr>
      <w:rPr>
        <w:lang w:val="en-US"/>
      </w:rPr>
    </w:pPr>
    <w:r>
      <w:fldChar w:fldCharType="begin"/>
    </w:r>
    <w:r>
      <w:rPr>
        <w:lang w:val="en-US"/>
      </w:rPr>
      <w:instrText xml:space="preserve"> FILENAME \p  \* MERGEFORMAT </w:instrText>
    </w:r>
    <w:r>
      <w:fldChar w:fldCharType="separate"/>
    </w:r>
    <w:r w:rsidR="00BE3486">
      <w:rPr>
        <w:noProof/>
        <w:lang w:val="en-US"/>
      </w:rPr>
      <w:t>P:\FRA\ITU-R\CONF-R\CMR19\000\024ADD10F.docx</w:t>
    </w:r>
    <w:r>
      <w:fldChar w:fldCharType="end"/>
    </w:r>
    <w:r>
      <w:rPr>
        <w:lang w:val="en-US"/>
      </w:rPr>
      <w:tab/>
    </w:r>
    <w:r>
      <w:fldChar w:fldCharType="begin"/>
    </w:r>
    <w:r>
      <w:instrText xml:space="preserve"> SAVEDATE \@ DD.MM.YY </w:instrText>
    </w:r>
    <w:r>
      <w:fldChar w:fldCharType="separate"/>
    </w:r>
    <w:r w:rsidR="00BE3486">
      <w:rPr>
        <w:noProof/>
      </w:rPr>
      <w:t>02.10.19</w:t>
    </w:r>
    <w:r>
      <w:fldChar w:fldCharType="end"/>
    </w:r>
    <w:r>
      <w:rPr>
        <w:lang w:val="en-US"/>
      </w:rPr>
      <w:tab/>
    </w:r>
    <w:r>
      <w:fldChar w:fldCharType="begin"/>
    </w:r>
    <w:r>
      <w:instrText xml:space="preserve"> PRINTDATE \@ DD.MM.YY </w:instrText>
    </w:r>
    <w:r>
      <w:fldChar w:fldCharType="separate"/>
    </w:r>
    <w:r w:rsidR="00BE3486">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E60C" w14:textId="039AE5A3" w:rsidR="00936D25" w:rsidRPr="00B142CF" w:rsidRDefault="002C1913" w:rsidP="002C1913">
    <w:pPr>
      <w:pStyle w:val="Footer"/>
      <w:rPr>
        <w:lang w:val="en-GB"/>
      </w:rPr>
    </w:pPr>
    <w:r>
      <w:fldChar w:fldCharType="begin"/>
    </w:r>
    <w:r w:rsidRPr="00B142CF">
      <w:rPr>
        <w:lang w:val="en-GB"/>
      </w:rPr>
      <w:instrText xml:space="preserve"> FILENAME \p  \* MERGEFORMAT </w:instrText>
    </w:r>
    <w:r>
      <w:fldChar w:fldCharType="separate"/>
    </w:r>
    <w:r w:rsidR="00BE3486">
      <w:rPr>
        <w:lang w:val="en-GB"/>
      </w:rPr>
      <w:t>P:\FRA\ITU-R\CONF-R\CMR19\000\024ADD10F.docx</w:t>
    </w:r>
    <w:r>
      <w:fldChar w:fldCharType="end"/>
    </w:r>
    <w:r w:rsidRPr="00B142CF">
      <w:rPr>
        <w:lang w:val="en-GB"/>
      </w:rPr>
      <w:t xml:space="preserve"> (461103)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F9EC" w14:textId="06043A1D" w:rsidR="00936D25" w:rsidRDefault="00BE3486" w:rsidP="002C1913">
    <w:pPr>
      <w:pStyle w:val="Footer"/>
      <w:rPr>
        <w:lang w:val="en-US"/>
      </w:rPr>
    </w:pPr>
    <w:r>
      <w:fldChar w:fldCharType="begin"/>
    </w:r>
    <w:r w:rsidRPr="00B142CF">
      <w:rPr>
        <w:lang w:val="en-GB"/>
      </w:rPr>
      <w:instrText xml:space="preserve"> FILENAME \p  \* MERGEFORMAT </w:instrText>
    </w:r>
    <w:r>
      <w:fldChar w:fldCharType="separate"/>
    </w:r>
    <w:r>
      <w:rPr>
        <w:lang w:val="en-GB"/>
      </w:rPr>
      <w:t>P:\FRA\ITU-R\CONF-R\CMR19\000\024ADD10F.docx</w:t>
    </w:r>
    <w:r>
      <w:fldChar w:fldCharType="end"/>
    </w:r>
    <w:r w:rsidR="002C1913" w:rsidRPr="00B142CF">
      <w:rPr>
        <w:lang w:val="en-GB"/>
      </w:rPr>
      <w:t xml:space="preserve"> (461103)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9F57" w14:textId="77777777" w:rsidR="0070076C" w:rsidRDefault="0070076C">
      <w:r>
        <w:rPr>
          <w:b/>
        </w:rPr>
        <w:t>_______________</w:t>
      </w:r>
    </w:p>
  </w:footnote>
  <w:footnote w:type="continuationSeparator" w:id="0">
    <w:p w14:paraId="159E83C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79B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B6C6C79" w14:textId="77777777" w:rsidR="004F1F8E" w:rsidRDefault="004F1F8E" w:rsidP="00FD7AA3">
    <w:pPr>
      <w:pStyle w:val="Header"/>
    </w:pPr>
    <w:r>
      <w:t>CMR1</w:t>
    </w:r>
    <w:r w:rsidR="00FD7AA3">
      <w:t>9</w:t>
    </w:r>
    <w:r>
      <w:t>/</w:t>
    </w:r>
    <w:r w:rsidR="006A4B45">
      <w:t>24(Add.10)-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3EF0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CA1C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5658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7E64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BC6F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BE47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FADC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9244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F2E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D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78F2FBC"/>
    <w:multiLevelType w:val="hybridMultilevel"/>
    <w:tmpl w:val="C0CCCA1E"/>
    <w:lvl w:ilvl="0" w:tplc="9106327C">
      <w:start w:val="2"/>
      <w:numFmt w:val="bullet"/>
      <w:lvlText w:val="-"/>
      <w:lvlJc w:val="left"/>
      <w:pPr>
        <w:ind w:left="800" w:hanging="400"/>
      </w:pPr>
      <w:rPr>
        <w:rFonts w:ascii="Times New Roman" w:eastAsia="GulimChe" w:hAnsi="Times New Roman" w:cs="Times New Roman" w:hint="default"/>
        <w:lang w:val="fr-CH"/>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779A"/>
    <w:rsid w:val="001167B9"/>
    <w:rsid w:val="001267A0"/>
    <w:rsid w:val="0015203F"/>
    <w:rsid w:val="00160C64"/>
    <w:rsid w:val="0018169B"/>
    <w:rsid w:val="0019352B"/>
    <w:rsid w:val="001960D0"/>
    <w:rsid w:val="001A11F6"/>
    <w:rsid w:val="001F17E8"/>
    <w:rsid w:val="00204306"/>
    <w:rsid w:val="002109DB"/>
    <w:rsid w:val="00232FD2"/>
    <w:rsid w:val="0026554E"/>
    <w:rsid w:val="002A4622"/>
    <w:rsid w:val="002A6F8F"/>
    <w:rsid w:val="002B17E5"/>
    <w:rsid w:val="002C0EBF"/>
    <w:rsid w:val="002C1913"/>
    <w:rsid w:val="002C28A4"/>
    <w:rsid w:val="002D7E0A"/>
    <w:rsid w:val="002F0E65"/>
    <w:rsid w:val="00315AFE"/>
    <w:rsid w:val="00331C59"/>
    <w:rsid w:val="003606A6"/>
    <w:rsid w:val="0036650C"/>
    <w:rsid w:val="00393ACD"/>
    <w:rsid w:val="003A583E"/>
    <w:rsid w:val="003E112B"/>
    <w:rsid w:val="003E1D1C"/>
    <w:rsid w:val="003E7B05"/>
    <w:rsid w:val="003F3719"/>
    <w:rsid w:val="003F6F2D"/>
    <w:rsid w:val="00452656"/>
    <w:rsid w:val="00466211"/>
    <w:rsid w:val="00483196"/>
    <w:rsid w:val="004834A9"/>
    <w:rsid w:val="004D01FC"/>
    <w:rsid w:val="004E28C3"/>
    <w:rsid w:val="004F1F8E"/>
    <w:rsid w:val="005025EE"/>
    <w:rsid w:val="00512A32"/>
    <w:rsid w:val="00516AC2"/>
    <w:rsid w:val="005225B3"/>
    <w:rsid w:val="005343DA"/>
    <w:rsid w:val="00540924"/>
    <w:rsid w:val="00560874"/>
    <w:rsid w:val="00586CF2"/>
    <w:rsid w:val="005A7C75"/>
    <w:rsid w:val="005C3768"/>
    <w:rsid w:val="005C6C3F"/>
    <w:rsid w:val="00613635"/>
    <w:rsid w:val="0062093D"/>
    <w:rsid w:val="00637ECF"/>
    <w:rsid w:val="0064689B"/>
    <w:rsid w:val="00647B59"/>
    <w:rsid w:val="00690C7B"/>
    <w:rsid w:val="006A4B45"/>
    <w:rsid w:val="006D4724"/>
    <w:rsid w:val="006F5FA2"/>
    <w:rsid w:val="0070076C"/>
    <w:rsid w:val="00701BAE"/>
    <w:rsid w:val="00711FE3"/>
    <w:rsid w:val="00721F04"/>
    <w:rsid w:val="00730E95"/>
    <w:rsid w:val="007426B9"/>
    <w:rsid w:val="00764342"/>
    <w:rsid w:val="00774362"/>
    <w:rsid w:val="00786598"/>
    <w:rsid w:val="00790C74"/>
    <w:rsid w:val="007A04E8"/>
    <w:rsid w:val="007B2C34"/>
    <w:rsid w:val="007F3CCA"/>
    <w:rsid w:val="00830086"/>
    <w:rsid w:val="00851625"/>
    <w:rsid w:val="00863C0A"/>
    <w:rsid w:val="008A3120"/>
    <w:rsid w:val="008A4B97"/>
    <w:rsid w:val="008C5B8E"/>
    <w:rsid w:val="008C5DD5"/>
    <w:rsid w:val="008D20BE"/>
    <w:rsid w:val="008D41BE"/>
    <w:rsid w:val="008D58D3"/>
    <w:rsid w:val="008E3BC9"/>
    <w:rsid w:val="009047CD"/>
    <w:rsid w:val="00923064"/>
    <w:rsid w:val="00930FFD"/>
    <w:rsid w:val="00936D25"/>
    <w:rsid w:val="00941EA5"/>
    <w:rsid w:val="00964700"/>
    <w:rsid w:val="00966C16"/>
    <w:rsid w:val="0098732F"/>
    <w:rsid w:val="009A045F"/>
    <w:rsid w:val="009A6A2B"/>
    <w:rsid w:val="009C7E7C"/>
    <w:rsid w:val="009F6100"/>
    <w:rsid w:val="00A00473"/>
    <w:rsid w:val="00A03C9B"/>
    <w:rsid w:val="00A362DE"/>
    <w:rsid w:val="00A37105"/>
    <w:rsid w:val="00A606C3"/>
    <w:rsid w:val="00A83B09"/>
    <w:rsid w:val="00A84541"/>
    <w:rsid w:val="00AE36A0"/>
    <w:rsid w:val="00B00294"/>
    <w:rsid w:val="00B142CF"/>
    <w:rsid w:val="00B32DA0"/>
    <w:rsid w:val="00B3749C"/>
    <w:rsid w:val="00B51A6A"/>
    <w:rsid w:val="00B602AE"/>
    <w:rsid w:val="00B64FD0"/>
    <w:rsid w:val="00B81E4B"/>
    <w:rsid w:val="00BA5BD0"/>
    <w:rsid w:val="00BB1D82"/>
    <w:rsid w:val="00BD51C5"/>
    <w:rsid w:val="00BE3486"/>
    <w:rsid w:val="00BE4394"/>
    <w:rsid w:val="00BF26E7"/>
    <w:rsid w:val="00C023D4"/>
    <w:rsid w:val="00C53FCA"/>
    <w:rsid w:val="00C76BAF"/>
    <w:rsid w:val="00C814B9"/>
    <w:rsid w:val="00CD516F"/>
    <w:rsid w:val="00D119A7"/>
    <w:rsid w:val="00D25FBA"/>
    <w:rsid w:val="00D32B28"/>
    <w:rsid w:val="00D42954"/>
    <w:rsid w:val="00D478CF"/>
    <w:rsid w:val="00D66EAC"/>
    <w:rsid w:val="00D730DF"/>
    <w:rsid w:val="00D772F0"/>
    <w:rsid w:val="00D77BDC"/>
    <w:rsid w:val="00D83ED3"/>
    <w:rsid w:val="00D96A5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342C"/>
    <w:rsid w:val="00EF662E"/>
    <w:rsid w:val="00F10064"/>
    <w:rsid w:val="00F148F1"/>
    <w:rsid w:val="00F711A7"/>
    <w:rsid w:val="00F76FFE"/>
    <w:rsid w:val="00FA3BBF"/>
    <w:rsid w:val="00FC41F8"/>
    <w:rsid w:val="00FD7AA3"/>
    <w:rsid w:val="00FF1C40"/>
    <w:rsid w:val="00FF4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C1748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BE43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439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R16-WRC19-C-0024!A10!MSW-F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78044-68ED-4171-AC8B-FFDB1C0F7AC9}">
  <ds:schemaRefs>
    <ds:schemaRef ds:uri="http://schemas.microsoft.com/sharepoint/v3/contenttype/forms"/>
  </ds:schemaRefs>
</ds:datastoreItem>
</file>

<file path=customXml/itemProps2.xml><?xml version="1.0" encoding="utf-8"?>
<ds:datastoreItem xmlns:ds="http://schemas.openxmlformats.org/officeDocument/2006/customXml" ds:itemID="{65D4794B-2FBB-436A-AF12-5211C2E6E4D7}">
  <ds:schemaRefs>
    <ds:schemaRef ds:uri="32a1a8c5-2265-4ebc-b7a0-2071e2c5c9bb"/>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60414A40-405B-4C87-8D66-EBA2FB59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643</Words>
  <Characters>3647</Characters>
  <Application>Microsoft Office Word</Application>
  <DocSecurity>0</DocSecurity>
  <Lines>91</Lines>
  <Paragraphs>54</Paragraphs>
  <ScaleCrop>false</ScaleCrop>
  <HeadingPairs>
    <vt:vector size="2" baseType="variant">
      <vt:variant>
        <vt:lpstr>Title</vt:lpstr>
      </vt:variant>
      <vt:variant>
        <vt:i4>1</vt:i4>
      </vt:variant>
    </vt:vector>
  </HeadingPairs>
  <TitlesOfParts>
    <vt:vector size="1" baseType="lpstr">
      <vt:lpstr>R16-WRC19-C-0024!A10!MSW-F</vt:lpstr>
    </vt:vector>
  </TitlesOfParts>
  <Manager>Secrétariat général - Pool</Manager>
  <Company>Union internationale des télécommunications (UIT)</Company>
  <LinksUpToDate>false</LinksUpToDate>
  <CharactersWithSpaces>4236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R16-WRC19-C-0024!A10!MSW-F</dc:title>
  <dc:subject>Conférence mondiale des radiocommunications - 2019</dc:subject>
  <dc:creator>Documents Proposals Manager (DPM)</dc:creator>
  <cp:keywords>DPM_v2019.9.25.1_prod</cp:keywords>
  <dc:description/>
  <cp:lastModifiedBy>Geneux, Aude</cp:lastModifiedBy>
  <cp:revision>12</cp:revision>
  <cp:lastPrinted>2019-10-02T09:17:00Z</cp:lastPrinted>
  <dcterms:created xsi:type="dcterms:W3CDTF">2019-10-02T06:57:00Z</dcterms:created>
  <dcterms:modified xsi:type="dcterms:W3CDTF">2019-10-02T09:17:00Z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