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Borders>
          <w:bottom w:val="single" w:sz="12" w:space="0" w:color="auto"/>
        </w:tblBorders>
        <w:tblLayout w:type="fixed"/>
        <w:tblLook w:val="0000" w:firstRow="0" w:lastRow="0" w:firstColumn="0" w:lastColumn="0" w:noHBand="0" w:noVBand="0"/>
      </w:tblPr>
      <w:tblGrid>
        <w:gridCol w:w="3260"/>
        <w:gridCol w:w="3511"/>
        <w:gridCol w:w="3260"/>
      </w:tblGrid>
      <w:tr w:rsidR="00EA510C" w14:paraId="21BDE3E4" w14:textId="77777777" w:rsidTr="0019074C">
        <w:trPr>
          <w:cantSplit/>
        </w:trPr>
        <w:tc>
          <w:tcPr>
            <w:tcW w:w="6771" w:type="dxa"/>
            <w:gridSpan w:val="2"/>
          </w:tcPr>
          <w:p w14:paraId="3F7E8767" w14:textId="1ABC4C28" w:rsidR="00EA510C" w:rsidRPr="00166859" w:rsidRDefault="004C197B" w:rsidP="00EA510C">
            <w:pPr>
              <w:spacing w:before="360"/>
              <w:rPr>
                <w:rFonts w:ascii="Verdana" w:hAnsi="Verdana"/>
                <w:position w:val="6"/>
                <w:lang w:eastAsia="zh-CN"/>
              </w:rPr>
            </w:pPr>
            <w:bookmarkStart w:id="0" w:name="dtemplate"/>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400909">
              <w:rPr>
                <w:rFonts w:ascii="Verdana" w:hAnsi="Verdana" w:cs="Times New Roman Bold"/>
                <w:b/>
                <w:bCs/>
                <w:sz w:val="20"/>
                <w:lang w:eastAsia="zh-CN"/>
              </w:rPr>
              <w:t>201</w:t>
            </w:r>
            <w:r>
              <w:rPr>
                <w:rFonts w:ascii="Verdana" w:hAnsi="Verdana" w:cs="Times New Roman Bold"/>
                <w:b/>
                <w:bCs/>
                <w:sz w:val="20"/>
                <w:lang w:eastAsia="zh-CN"/>
              </w:rPr>
              <w:t>9</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w:t>
            </w:r>
            <w:r>
              <w:rPr>
                <w:rFonts w:ascii="Verdana" w:hAnsi="Verdana" w:cs="Times New Roman Bold"/>
                <w:b/>
                <w:bCs/>
                <w:sz w:val="20"/>
                <w:lang w:eastAsia="zh-CN"/>
              </w:rPr>
              <w:t>8</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Pr>
                <w:rFonts w:ascii="Verdana" w:hAnsi="Verdana" w:cs="Times New Roman Bold"/>
                <w:b/>
                <w:bCs/>
                <w:sz w:val="20"/>
                <w:lang w:eastAsia="zh-CN"/>
              </w:rPr>
              <w:t>22</w:t>
            </w:r>
            <w:r w:rsidRPr="00400909">
              <w:rPr>
                <w:rFonts w:ascii="Verdana" w:hAnsi="Verdana" w:cs="Times New Roman Bold"/>
                <w:b/>
                <w:bCs/>
                <w:sz w:val="20"/>
                <w:lang w:eastAsia="zh-CN"/>
              </w:rPr>
              <w:t>日，</w:t>
            </w:r>
            <w:r w:rsidRPr="00CF7C2B">
              <w:rPr>
                <w:rFonts w:ascii="Verdana" w:hAnsi="Verdana" w:cs="Times New Roman Bold" w:hint="eastAsia"/>
                <w:b/>
                <w:bCs/>
                <w:sz w:val="20"/>
                <w:lang w:eastAsia="zh-CN"/>
              </w:rPr>
              <w:t>埃及沙姆沙伊赫</w:t>
            </w:r>
          </w:p>
        </w:tc>
        <w:tc>
          <w:tcPr>
            <w:tcW w:w="3260" w:type="dxa"/>
          </w:tcPr>
          <w:p w14:paraId="741D43C5" w14:textId="77777777" w:rsidR="00EA510C" w:rsidRDefault="00EA510C" w:rsidP="00EA510C">
            <w:pPr>
              <w:spacing w:before="0" w:line="240" w:lineRule="atLeast"/>
              <w:jc w:val="right"/>
            </w:pPr>
            <w:bookmarkStart w:id="1" w:name="ditulogo"/>
            <w:bookmarkEnd w:id="1"/>
            <w:r w:rsidRPr="00622560">
              <w:rPr>
                <w:rFonts w:ascii="Verdana" w:hAnsi="Verdana"/>
                <w:b/>
                <w:bCs/>
                <w:noProof/>
                <w:sz w:val="20"/>
                <w:lang w:eastAsia="zh-CN"/>
              </w:rPr>
              <w:drawing>
                <wp:inline distT="0" distB="0" distL="0" distR="0" wp14:anchorId="5AB0F0B3" wp14:editId="510EE81B">
                  <wp:extent cx="1666875" cy="695325"/>
                  <wp:effectExtent l="0" t="0" r="9525" b="9525"/>
                  <wp:docPr id="4" name="Picture 4"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EA510C" w14:paraId="7C065FE7" w14:textId="77777777" w:rsidTr="0019074C">
        <w:trPr>
          <w:gridAfter w:val="2"/>
          <w:wAfter w:w="6771" w:type="dxa"/>
          <w:cantSplit/>
        </w:trPr>
        <w:tc>
          <w:tcPr>
            <w:tcW w:w="3260" w:type="dxa"/>
            <w:tcBorders>
              <w:bottom w:val="single" w:sz="12" w:space="0" w:color="auto"/>
            </w:tcBorders>
          </w:tcPr>
          <w:p w14:paraId="0CDC571B" w14:textId="77777777" w:rsidR="00EA510C" w:rsidRPr="00A813AA" w:rsidRDefault="00EA510C" w:rsidP="00EA510C">
            <w:pPr>
              <w:spacing w:before="0" w:line="240" w:lineRule="atLeast"/>
              <w:rPr>
                <w:rFonts w:ascii="Verdana" w:hAnsi="Verdana"/>
                <w:b/>
                <w:bCs/>
                <w:lang w:val="en-US"/>
              </w:rPr>
            </w:pPr>
          </w:p>
        </w:tc>
      </w:tr>
      <w:tr w:rsidR="00EA510C" w14:paraId="065F661C" w14:textId="77777777" w:rsidTr="0019074C">
        <w:trPr>
          <w:cantSplit/>
        </w:trPr>
        <w:tc>
          <w:tcPr>
            <w:tcW w:w="6771" w:type="dxa"/>
            <w:gridSpan w:val="2"/>
            <w:tcBorders>
              <w:top w:val="single" w:sz="12" w:space="0" w:color="auto"/>
              <w:bottom w:val="nil"/>
            </w:tcBorders>
          </w:tcPr>
          <w:p w14:paraId="1B9A0A7F" w14:textId="77777777" w:rsidR="00EA510C" w:rsidRDefault="00EA510C" w:rsidP="00EA510C">
            <w:pPr>
              <w:spacing w:before="0"/>
              <w:jc w:val="center"/>
              <w:rPr>
                <w:smallCaps/>
                <w:sz w:val="20"/>
              </w:rPr>
            </w:pPr>
          </w:p>
        </w:tc>
        <w:tc>
          <w:tcPr>
            <w:tcW w:w="3260" w:type="dxa"/>
            <w:tcBorders>
              <w:top w:val="single" w:sz="12" w:space="0" w:color="auto"/>
              <w:bottom w:val="nil"/>
            </w:tcBorders>
          </w:tcPr>
          <w:p w14:paraId="7F915B10" w14:textId="77777777" w:rsidR="00EA510C" w:rsidRPr="00AB7A8E" w:rsidRDefault="00EA510C" w:rsidP="00EA510C">
            <w:pPr>
              <w:spacing w:before="0" w:line="240" w:lineRule="atLeast"/>
              <w:rPr>
                <w:rFonts w:ascii="Verdana" w:hAnsi="Verdana"/>
                <w:b/>
                <w:sz w:val="20"/>
              </w:rPr>
            </w:pPr>
          </w:p>
        </w:tc>
      </w:tr>
      <w:tr w:rsidR="00EA510C" w14:paraId="1B6F4C55" w14:textId="77777777" w:rsidTr="0019074C">
        <w:trPr>
          <w:cantSplit/>
        </w:trPr>
        <w:tc>
          <w:tcPr>
            <w:tcW w:w="6771" w:type="dxa"/>
            <w:gridSpan w:val="2"/>
            <w:tcBorders>
              <w:top w:val="nil"/>
            </w:tcBorders>
            <w:shd w:val="clear" w:color="auto" w:fill="auto"/>
          </w:tcPr>
          <w:p w14:paraId="14DCE5DD" w14:textId="77777777" w:rsidR="00EA510C" w:rsidRPr="005B6157" w:rsidRDefault="00EA510C" w:rsidP="00EA510C">
            <w:pPr>
              <w:spacing w:before="0"/>
              <w:rPr>
                <w:rFonts w:ascii="Verdana" w:hAnsi="Verdana"/>
                <w:smallCaps/>
                <w:sz w:val="20"/>
              </w:rPr>
            </w:pPr>
            <w:bookmarkStart w:id="2" w:name="dnum" w:colFirst="1" w:colLast="1"/>
            <w:bookmarkStart w:id="3" w:name="dmeeting" w:colFirst="0" w:colLast="0"/>
            <w:r w:rsidRPr="005B6157">
              <w:rPr>
                <w:rFonts w:hAnsi="SimSun" w:cs="SimSun" w:hint="eastAsia"/>
                <w:b/>
                <w:sz w:val="20"/>
                <w:lang w:eastAsia="zh-CN"/>
              </w:rPr>
              <w:t>全体会议</w:t>
            </w:r>
          </w:p>
        </w:tc>
        <w:tc>
          <w:tcPr>
            <w:tcW w:w="3260" w:type="dxa"/>
            <w:tcBorders>
              <w:top w:val="nil"/>
            </w:tcBorders>
          </w:tcPr>
          <w:p w14:paraId="796B10C5" w14:textId="77777777" w:rsidR="00EA510C" w:rsidRDefault="00EA510C" w:rsidP="00EA510C">
            <w:pPr>
              <w:spacing w:before="40" w:line="240" w:lineRule="atLeast"/>
            </w:pPr>
            <w:proofErr w:type="spellStart"/>
            <w:r w:rsidRPr="003B4BEF">
              <w:rPr>
                <w:rFonts w:hAnsi="SimSun" w:hint="eastAsia"/>
                <w:b/>
                <w:sz w:val="20"/>
              </w:rPr>
              <w:t>文件</w:t>
            </w:r>
            <w:proofErr w:type="spellEnd"/>
            <w:r w:rsidRPr="00AB7A8E">
              <w:rPr>
                <w:rFonts w:ascii="Verdana" w:hAnsi="Verdana"/>
                <w:b/>
                <w:sz w:val="20"/>
              </w:rPr>
              <w:t xml:space="preserve"> </w:t>
            </w:r>
            <w:r>
              <w:rPr>
                <w:rFonts w:ascii="Verdana" w:hAnsi="Verdana"/>
                <w:b/>
                <w:sz w:val="20"/>
              </w:rPr>
              <w:t>17-</w:t>
            </w:r>
            <w:r w:rsidRPr="00AB7A8E">
              <w:rPr>
                <w:rFonts w:ascii="Verdana" w:hAnsi="Verdana" w:hint="eastAsia"/>
                <w:b/>
                <w:sz w:val="20"/>
              </w:rPr>
              <w:t>C</w:t>
            </w:r>
          </w:p>
        </w:tc>
      </w:tr>
      <w:tr w:rsidR="00EA510C" w14:paraId="1671C0CB" w14:textId="77777777" w:rsidTr="0019074C">
        <w:trPr>
          <w:cantSplit/>
        </w:trPr>
        <w:tc>
          <w:tcPr>
            <w:tcW w:w="6771" w:type="dxa"/>
            <w:gridSpan w:val="2"/>
            <w:shd w:val="clear" w:color="auto" w:fill="auto"/>
          </w:tcPr>
          <w:p w14:paraId="17D0089C" w14:textId="77777777" w:rsidR="00EA510C" w:rsidRPr="008B6852" w:rsidRDefault="00EA510C" w:rsidP="00EA510C">
            <w:pPr>
              <w:pStyle w:val="BodyText"/>
              <w:framePr w:hSpace="0" w:wrap="auto" w:vAnchor="margin" w:hAnchor="text" w:xAlign="left" w:yAlign="inline"/>
              <w:spacing w:before="0"/>
              <w:jc w:val="left"/>
              <w:rPr>
                <w:rFonts w:ascii="Verdana" w:hAnsi="Verdana"/>
              </w:rPr>
            </w:pPr>
            <w:bookmarkStart w:id="4" w:name="ddate" w:colFirst="1" w:colLast="1"/>
            <w:bookmarkEnd w:id="2"/>
            <w:bookmarkEnd w:id="3"/>
          </w:p>
        </w:tc>
        <w:tc>
          <w:tcPr>
            <w:tcW w:w="3260" w:type="dxa"/>
          </w:tcPr>
          <w:p w14:paraId="22E71733" w14:textId="77777777" w:rsidR="00EA510C" w:rsidRDefault="00EA510C" w:rsidP="00EA510C">
            <w:pPr>
              <w:spacing w:before="40" w:after="40" w:line="240" w:lineRule="atLeast"/>
              <w:rPr>
                <w:lang w:eastAsia="zh-CN"/>
              </w:rPr>
            </w:pPr>
            <w:r w:rsidRPr="00AB7A8E">
              <w:rPr>
                <w:rFonts w:ascii="Verdana" w:hAnsi="Verdana"/>
                <w:b/>
                <w:sz w:val="20"/>
              </w:rPr>
              <w:t>20</w:t>
            </w:r>
            <w:r>
              <w:rPr>
                <w:rFonts w:ascii="Verdana" w:hAnsi="Verdana"/>
                <w:b/>
                <w:sz w:val="20"/>
              </w:rPr>
              <w:t>1</w:t>
            </w:r>
            <w:r>
              <w:rPr>
                <w:rFonts w:ascii="Verdana" w:hAnsi="Verdana" w:hint="eastAsia"/>
                <w:b/>
                <w:sz w:val="20"/>
                <w:lang w:eastAsia="zh-CN"/>
              </w:rPr>
              <w:t>9</w:t>
            </w:r>
            <w:r w:rsidRPr="003B4BEF">
              <w:rPr>
                <w:rFonts w:hAnsi="SimSun" w:hint="eastAsia"/>
                <w:b/>
                <w:sz w:val="20"/>
              </w:rPr>
              <w:t>年</w:t>
            </w:r>
            <w:r>
              <w:rPr>
                <w:rFonts w:ascii="Verdana" w:hAnsi="Verdana" w:hint="eastAsia"/>
                <w:b/>
                <w:sz w:val="20"/>
                <w:lang w:eastAsia="zh-CN"/>
              </w:rPr>
              <w:t>8</w:t>
            </w:r>
            <w:r w:rsidRPr="003B4BEF">
              <w:rPr>
                <w:rFonts w:hAnsi="SimSun" w:hint="eastAsia"/>
                <w:b/>
                <w:sz w:val="20"/>
              </w:rPr>
              <w:t>月</w:t>
            </w:r>
            <w:r>
              <w:rPr>
                <w:rFonts w:ascii="Verdana" w:hAnsi="Verdana" w:hint="eastAsia"/>
                <w:b/>
                <w:sz w:val="20"/>
                <w:lang w:eastAsia="zh-CN"/>
              </w:rPr>
              <w:t>2</w:t>
            </w:r>
            <w:r>
              <w:rPr>
                <w:rFonts w:ascii="Verdana" w:hAnsi="Verdana"/>
                <w:b/>
                <w:sz w:val="20"/>
                <w:lang w:eastAsia="zh-CN"/>
              </w:rPr>
              <w:t>2</w:t>
            </w:r>
            <w:r>
              <w:rPr>
                <w:rFonts w:hAnsi="SimSun" w:hint="eastAsia"/>
                <w:b/>
                <w:sz w:val="20"/>
                <w:lang w:eastAsia="zh-CN"/>
              </w:rPr>
              <w:t>日</w:t>
            </w:r>
          </w:p>
        </w:tc>
      </w:tr>
      <w:tr w:rsidR="00EA510C" w14:paraId="0EEB27EF" w14:textId="77777777" w:rsidTr="0019074C">
        <w:trPr>
          <w:cantSplit/>
        </w:trPr>
        <w:tc>
          <w:tcPr>
            <w:tcW w:w="6771" w:type="dxa"/>
            <w:gridSpan w:val="2"/>
            <w:tcBorders>
              <w:bottom w:val="nil"/>
            </w:tcBorders>
            <w:shd w:val="clear" w:color="auto" w:fill="auto"/>
          </w:tcPr>
          <w:p w14:paraId="24FDE73E" w14:textId="77777777" w:rsidR="00EA510C" w:rsidRPr="008B6852" w:rsidRDefault="00EA510C" w:rsidP="00EA510C">
            <w:pPr>
              <w:pStyle w:val="BodyText"/>
              <w:framePr w:hSpace="0" w:wrap="auto" w:vAnchor="margin" w:hAnchor="text" w:xAlign="left" w:yAlign="inline"/>
              <w:spacing w:before="0"/>
              <w:jc w:val="left"/>
              <w:rPr>
                <w:rFonts w:ascii="Verdana" w:hAnsi="Verdana"/>
              </w:rPr>
            </w:pPr>
            <w:bookmarkStart w:id="5" w:name="dorlang" w:colFirst="1" w:colLast="1"/>
            <w:bookmarkEnd w:id="4"/>
          </w:p>
        </w:tc>
        <w:tc>
          <w:tcPr>
            <w:tcW w:w="3260" w:type="dxa"/>
            <w:tcBorders>
              <w:bottom w:val="nil"/>
            </w:tcBorders>
          </w:tcPr>
          <w:p w14:paraId="3B9CF18B" w14:textId="0711A888" w:rsidR="00EA510C" w:rsidRDefault="00EA510C" w:rsidP="00EA510C">
            <w:pPr>
              <w:spacing w:before="40" w:after="40" w:line="240" w:lineRule="atLeast"/>
            </w:pPr>
            <w:r>
              <w:rPr>
                <w:rFonts w:ascii="Verdana" w:hAnsi="Verdana" w:hint="eastAsia"/>
                <w:b/>
                <w:sz w:val="20"/>
                <w:lang w:eastAsia="zh-CN"/>
              </w:rPr>
              <w:t>原文：英文</w:t>
            </w:r>
            <w:bookmarkStart w:id="6" w:name="_GoBack"/>
            <w:bookmarkEnd w:id="6"/>
          </w:p>
        </w:tc>
      </w:tr>
      <w:bookmarkEnd w:id="5"/>
      <w:tr w:rsidR="00EA510C" w14:paraId="19417FB8" w14:textId="77777777" w:rsidTr="0019074C">
        <w:tblPrEx>
          <w:tblBorders>
            <w:bottom w:val="none" w:sz="0" w:space="0" w:color="auto"/>
          </w:tblBorders>
        </w:tblPrEx>
        <w:trPr>
          <w:cantSplit/>
        </w:trPr>
        <w:tc>
          <w:tcPr>
            <w:tcW w:w="10031" w:type="dxa"/>
            <w:gridSpan w:val="3"/>
          </w:tcPr>
          <w:p w14:paraId="6E67A568" w14:textId="72780E47" w:rsidR="00EA510C" w:rsidRDefault="004C197B" w:rsidP="00EA510C">
            <w:pPr>
              <w:pStyle w:val="Source"/>
            </w:pPr>
            <w:proofErr w:type="spellStart"/>
            <w:r w:rsidRPr="000273B7">
              <w:t>秘书长的说明</w:t>
            </w:r>
            <w:proofErr w:type="spellEnd"/>
          </w:p>
        </w:tc>
      </w:tr>
      <w:tr w:rsidR="00EA510C" w14:paraId="644B3514" w14:textId="77777777" w:rsidTr="0019074C">
        <w:tblPrEx>
          <w:tblBorders>
            <w:bottom w:val="none" w:sz="0" w:space="0" w:color="auto"/>
          </w:tblBorders>
        </w:tblPrEx>
        <w:trPr>
          <w:cantSplit/>
        </w:trPr>
        <w:tc>
          <w:tcPr>
            <w:tcW w:w="10031" w:type="dxa"/>
            <w:gridSpan w:val="3"/>
          </w:tcPr>
          <w:p w14:paraId="00CD6FEB" w14:textId="6A76F261" w:rsidR="00EA510C" w:rsidRDefault="00A7009C" w:rsidP="00EA510C">
            <w:pPr>
              <w:pStyle w:val="Title1"/>
              <w:rPr>
                <w:lang w:eastAsia="zh-CN"/>
              </w:rPr>
            </w:pPr>
            <w:r>
              <w:rPr>
                <w:rFonts w:hint="eastAsia"/>
                <w:lang w:eastAsia="zh-CN"/>
              </w:rPr>
              <w:t>国际海事组织（</w:t>
            </w:r>
            <w:r w:rsidR="00EA510C">
              <w:rPr>
                <w:lang w:eastAsia="zh-CN"/>
              </w:rPr>
              <w:t xml:space="preserve">imo </w:t>
            </w:r>
            <w:r>
              <w:rPr>
                <w:rFonts w:hint="eastAsia"/>
                <w:lang w:eastAsia="zh-CN"/>
              </w:rPr>
              <w:t>）有关大会的立场</w:t>
            </w:r>
          </w:p>
        </w:tc>
      </w:tr>
      <w:tr w:rsidR="00EA510C" w14:paraId="1D49F783" w14:textId="77777777" w:rsidTr="0019074C">
        <w:tblPrEx>
          <w:tblBorders>
            <w:bottom w:val="none" w:sz="0" w:space="0" w:color="auto"/>
          </w:tblBorders>
        </w:tblPrEx>
        <w:trPr>
          <w:cantSplit/>
        </w:trPr>
        <w:tc>
          <w:tcPr>
            <w:tcW w:w="10031" w:type="dxa"/>
            <w:gridSpan w:val="3"/>
          </w:tcPr>
          <w:p w14:paraId="34402EA3" w14:textId="77777777" w:rsidR="00EA510C" w:rsidRDefault="00EA510C" w:rsidP="00EA510C">
            <w:pPr>
              <w:pStyle w:val="Title2"/>
              <w:rPr>
                <w:lang w:eastAsia="zh-CN"/>
              </w:rPr>
            </w:pPr>
            <w:bookmarkStart w:id="7" w:name="dtitle2" w:colFirst="0" w:colLast="0"/>
          </w:p>
        </w:tc>
      </w:tr>
      <w:tr w:rsidR="00EA510C" w14:paraId="27D6F6F5" w14:textId="77777777" w:rsidTr="0019074C">
        <w:tblPrEx>
          <w:tblBorders>
            <w:bottom w:val="none" w:sz="0" w:space="0" w:color="auto"/>
          </w:tblBorders>
        </w:tblPrEx>
        <w:trPr>
          <w:cantSplit/>
        </w:trPr>
        <w:tc>
          <w:tcPr>
            <w:tcW w:w="10031" w:type="dxa"/>
            <w:gridSpan w:val="3"/>
          </w:tcPr>
          <w:p w14:paraId="39A91D54" w14:textId="77777777" w:rsidR="00EA510C" w:rsidRDefault="00EA510C" w:rsidP="00EA510C">
            <w:pPr>
              <w:pStyle w:val="Title3"/>
              <w:rPr>
                <w:lang w:eastAsia="zh-CN"/>
              </w:rPr>
            </w:pPr>
            <w:bookmarkStart w:id="8" w:name="dtitle3" w:colFirst="0" w:colLast="0"/>
            <w:bookmarkEnd w:id="7"/>
          </w:p>
        </w:tc>
      </w:tr>
    </w:tbl>
    <w:bookmarkEnd w:id="8"/>
    <w:p w14:paraId="7CCCEDDE" w14:textId="374EECF9" w:rsidR="00EA510C" w:rsidRPr="0063175F" w:rsidRDefault="008A37E7" w:rsidP="008A37E7">
      <w:pPr>
        <w:ind w:firstLineChars="200" w:firstLine="480"/>
        <w:rPr>
          <w:lang w:eastAsia="zh-CN"/>
        </w:rPr>
      </w:pPr>
      <w:r>
        <w:rPr>
          <w:rFonts w:hint="eastAsia"/>
          <w:lang w:eastAsia="zh-CN"/>
        </w:rPr>
        <w:t>应</w:t>
      </w:r>
      <w:r w:rsidRPr="004142BB">
        <w:rPr>
          <w:rFonts w:ascii="Arial" w:hAnsi="Arial" w:cs="Arial"/>
          <w:color w:val="000000"/>
          <w:szCs w:val="24"/>
          <w:lang w:eastAsia="zh-CN"/>
        </w:rPr>
        <w:t>国际海事组织</w:t>
      </w:r>
      <w:r>
        <w:rPr>
          <w:rFonts w:hint="eastAsia"/>
          <w:szCs w:val="24"/>
          <w:lang w:eastAsia="zh-CN"/>
        </w:rPr>
        <w:t>（</w:t>
      </w:r>
      <w:r w:rsidRPr="004142BB">
        <w:rPr>
          <w:szCs w:val="24"/>
          <w:lang w:eastAsia="zh-CN"/>
        </w:rPr>
        <w:t>IMO</w:t>
      </w:r>
      <w:r>
        <w:rPr>
          <w:rFonts w:hint="eastAsia"/>
          <w:szCs w:val="24"/>
          <w:lang w:eastAsia="zh-CN"/>
        </w:rPr>
        <w:t>）</w:t>
      </w:r>
      <w:r>
        <w:rPr>
          <w:rFonts w:hint="eastAsia"/>
          <w:lang w:eastAsia="zh-CN"/>
        </w:rPr>
        <w:t>的请求，我谨提请大会注意本文后附的情况通报文件。</w:t>
      </w:r>
    </w:p>
    <w:p w14:paraId="5CCE47D2" w14:textId="77777777" w:rsidR="00EA510C" w:rsidRPr="0063175F" w:rsidRDefault="00EA510C" w:rsidP="00EA510C">
      <w:pPr>
        <w:rPr>
          <w:lang w:eastAsia="zh-CN"/>
        </w:rPr>
      </w:pPr>
    </w:p>
    <w:p w14:paraId="70A62BF6" w14:textId="77777777" w:rsidR="00EA510C" w:rsidRPr="0063175F" w:rsidRDefault="00EA510C" w:rsidP="00EA510C">
      <w:pPr>
        <w:rPr>
          <w:lang w:eastAsia="zh-CN"/>
        </w:rPr>
      </w:pPr>
    </w:p>
    <w:p w14:paraId="31F1730E" w14:textId="77777777" w:rsidR="00EA510C" w:rsidRPr="0063175F" w:rsidRDefault="00EA510C" w:rsidP="00EA510C">
      <w:pPr>
        <w:rPr>
          <w:lang w:eastAsia="zh-CN"/>
        </w:rPr>
      </w:pPr>
    </w:p>
    <w:p w14:paraId="16D7AF23" w14:textId="77777777" w:rsidR="00EA510C" w:rsidRDefault="00EA510C" w:rsidP="00EA510C">
      <w:pPr>
        <w:jc w:val="right"/>
        <w:rPr>
          <w:lang w:eastAsia="zh-CN"/>
        </w:rPr>
      </w:pPr>
    </w:p>
    <w:p w14:paraId="7A9278AC" w14:textId="0079C368" w:rsidR="00223555" w:rsidRPr="0063175F" w:rsidRDefault="00EA510C" w:rsidP="00EA510C">
      <w:pPr>
        <w:tabs>
          <w:tab w:val="clear" w:pos="1134"/>
          <w:tab w:val="clear" w:pos="1871"/>
          <w:tab w:val="clear" w:pos="2268"/>
          <w:tab w:val="center" w:pos="6663"/>
        </w:tabs>
      </w:pPr>
      <w:r>
        <w:rPr>
          <w:lang w:eastAsia="zh-CN"/>
        </w:rPr>
        <w:tab/>
      </w:r>
      <w:r>
        <w:rPr>
          <w:lang w:eastAsia="zh-CN"/>
        </w:rPr>
        <w:tab/>
      </w:r>
      <w:r>
        <w:rPr>
          <w:lang w:eastAsia="zh-CN"/>
        </w:rPr>
        <w:tab/>
      </w:r>
      <w:r>
        <w:rPr>
          <w:lang w:eastAsia="zh-CN"/>
        </w:rPr>
        <w:tab/>
      </w:r>
      <w:r>
        <w:rPr>
          <w:lang w:eastAsia="zh-CN"/>
        </w:rPr>
        <w:tab/>
      </w:r>
      <w:r>
        <w:rPr>
          <w:lang w:eastAsia="zh-CN"/>
        </w:rPr>
        <w:tab/>
      </w:r>
      <w:r w:rsidR="008A37E7">
        <w:rPr>
          <w:rFonts w:hint="eastAsia"/>
          <w:lang w:eastAsia="zh-CN"/>
        </w:rPr>
        <w:t>秘书长</w:t>
      </w:r>
      <w:r w:rsidRPr="0063175F">
        <w:br/>
      </w:r>
      <w:r w:rsidRPr="0063175F">
        <w:tab/>
      </w:r>
      <w:r w:rsidR="008A37E7">
        <w:rPr>
          <w:rFonts w:hint="eastAsia"/>
          <w:lang w:eastAsia="zh-CN"/>
        </w:rPr>
        <w:t>赵厚麟</w:t>
      </w:r>
    </w:p>
    <w:p w14:paraId="602C57CB" w14:textId="77777777" w:rsidR="00223555" w:rsidRDefault="00223555" w:rsidP="00223555">
      <w:pPr>
        <w:tabs>
          <w:tab w:val="clear" w:pos="1134"/>
          <w:tab w:val="clear" w:pos="1871"/>
          <w:tab w:val="clear" w:pos="2268"/>
        </w:tabs>
        <w:overflowPunct/>
        <w:autoSpaceDE/>
        <w:autoSpaceDN/>
        <w:adjustRightInd/>
        <w:spacing w:before="0"/>
        <w:textAlignment w:val="auto"/>
        <w:rPr>
          <w:szCs w:val="24"/>
        </w:rPr>
      </w:pPr>
      <w:r>
        <w:rPr>
          <w:szCs w:val="24"/>
        </w:rPr>
        <w:br w:type="page"/>
      </w:r>
    </w:p>
    <w:tbl>
      <w:tblPr>
        <w:tblW w:w="9025" w:type="dxa"/>
        <w:jc w:val="center"/>
        <w:tblBorders>
          <w:insideH w:val="single" w:sz="4" w:space="0" w:color="auto"/>
          <w:insideV w:val="single" w:sz="4" w:space="0" w:color="auto"/>
        </w:tblBorders>
        <w:tblLook w:val="01E0" w:firstRow="1" w:lastRow="1" w:firstColumn="1" w:lastColumn="1" w:noHBand="0" w:noVBand="0"/>
      </w:tblPr>
      <w:tblGrid>
        <w:gridCol w:w="2667"/>
        <w:gridCol w:w="4061"/>
        <w:gridCol w:w="2297"/>
      </w:tblGrid>
      <w:tr w:rsidR="00223555" w14:paraId="4E2556A4" w14:textId="77777777" w:rsidTr="00571B86">
        <w:trPr>
          <w:trHeight w:val="1287"/>
          <w:jc w:val="center"/>
        </w:trPr>
        <w:tc>
          <w:tcPr>
            <w:tcW w:w="2667" w:type="dxa"/>
            <w:tcBorders>
              <w:top w:val="nil"/>
              <w:bottom w:val="nil"/>
              <w:right w:val="nil"/>
            </w:tcBorders>
            <w:hideMark/>
          </w:tcPr>
          <w:p w14:paraId="2030E396" w14:textId="77777777" w:rsidR="00223555" w:rsidRDefault="00223555" w:rsidP="00571B86">
            <w:pPr>
              <w:ind w:hanging="10"/>
            </w:pPr>
            <w:r>
              <w:rPr>
                <w:noProof/>
                <w:lang w:eastAsia="en-GB"/>
              </w:rPr>
              <w:lastRenderedPageBreak/>
              <mc:AlternateContent>
                <mc:Choice Requires="wps">
                  <w:drawing>
                    <wp:anchor distT="0" distB="0" distL="114300" distR="114300" simplePos="0" relativeHeight="251659264" behindDoc="0" locked="0" layoutInCell="1" allowOverlap="1" wp14:anchorId="6FEE5E36" wp14:editId="26A13DD2">
                      <wp:simplePos x="0" y="0"/>
                      <wp:positionH relativeFrom="column">
                        <wp:posOffset>-82550</wp:posOffset>
                      </wp:positionH>
                      <wp:positionV relativeFrom="paragraph">
                        <wp:posOffset>621030</wp:posOffset>
                      </wp:positionV>
                      <wp:extent cx="575691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6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0BFF3" id="Line 1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8.9pt" to="446.8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"/>
                  </w:pict>
                </mc:Fallback>
              </mc:AlternateContent>
            </w:r>
          </w:p>
        </w:tc>
        <w:tc>
          <w:tcPr>
            <w:tcW w:w="4061" w:type="dxa"/>
            <w:tcBorders>
              <w:left w:val="nil"/>
              <w:right w:val="nil"/>
            </w:tcBorders>
            <w:hideMark/>
          </w:tcPr>
          <w:p w14:paraId="0E97A6FF" w14:textId="77777777" w:rsidR="00223555" w:rsidRDefault="00223555" w:rsidP="00571B86">
            <w:r>
              <w:rPr>
                <w:noProof/>
                <w:lang w:eastAsia="en-GB"/>
              </w:rPr>
              <w:drawing>
                <wp:inline distT="0" distB="0" distL="0" distR="0" wp14:anchorId="12CD730A" wp14:editId="6EC300A0">
                  <wp:extent cx="2441575" cy="707390"/>
                  <wp:effectExtent l="0" t="0" r="0" b="0"/>
                  <wp:docPr id="1" name="Picture 1" descr="IMO-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O-logo-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1575" cy="707390"/>
                          </a:xfrm>
                          <a:prstGeom prst="rect">
                            <a:avLst/>
                          </a:prstGeom>
                          <a:noFill/>
                          <a:ln>
                            <a:noFill/>
                          </a:ln>
                        </pic:spPr>
                      </pic:pic>
                    </a:graphicData>
                  </a:graphic>
                </wp:inline>
              </w:drawing>
            </w:r>
          </w:p>
        </w:tc>
        <w:tc>
          <w:tcPr>
            <w:tcW w:w="2297" w:type="dxa"/>
            <w:tcBorders>
              <w:top w:val="nil"/>
              <w:left w:val="nil"/>
              <w:bottom w:val="nil"/>
            </w:tcBorders>
            <w:hideMark/>
          </w:tcPr>
          <w:p w14:paraId="6AEE2C46" w14:textId="741C205A" w:rsidR="00223555" w:rsidRDefault="00FE29CE" w:rsidP="00571B86">
            <w:pPr>
              <w:jc w:val="right"/>
            </w:pPr>
            <w:r>
              <w:rPr>
                <w:b/>
                <w:i/>
                <w:sz w:val="48"/>
                <w:szCs w:val="48"/>
              </w:rPr>
              <w:t>C</w:t>
            </w:r>
          </w:p>
        </w:tc>
      </w:tr>
    </w:tbl>
    <w:p w14:paraId="0979A9EC" w14:textId="77777777" w:rsidR="00223555" w:rsidRDefault="00223555" w:rsidP="00223555">
      <w:bookmarkStart w:id="9" w:name="headings"/>
      <w:bookmarkEnd w:id="9"/>
    </w:p>
    <w:p w14:paraId="1B787C22" w14:textId="541B1AA0" w:rsidR="00223555" w:rsidRPr="00EA510C" w:rsidRDefault="00EA510C" w:rsidP="00223555">
      <w:pPr>
        <w:jc w:val="center"/>
        <w:rPr>
          <w:b/>
          <w:bCs/>
          <w:lang w:eastAsia="zh-CN"/>
        </w:rPr>
      </w:pPr>
      <w:r>
        <w:rPr>
          <w:rFonts w:hint="eastAsia"/>
          <w:b/>
          <w:bCs/>
          <w:lang w:eastAsia="zh-CN"/>
        </w:rPr>
        <w:t>国际海事组织</w:t>
      </w:r>
    </w:p>
    <w:p w14:paraId="783EDD12" w14:textId="77777777" w:rsidR="00223555" w:rsidRPr="00A97818" w:rsidRDefault="00223555" w:rsidP="00223555">
      <w:pPr>
        <w:jc w:val="center"/>
        <w:rPr>
          <w:b/>
          <w:bCs/>
          <w:lang w:eastAsia="zh-CN"/>
        </w:rPr>
      </w:pPr>
    </w:p>
    <w:p w14:paraId="1EB3E8A3" w14:textId="1E8B4ECA" w:rsidR="00223555" w:rsidRPr="00EA510C" w:rsidRDefault="00EA510C" w:rsidP="00223555">
      <w:pPr>
        <w:jc w:val="center"/>
        <w:rPr>
          <w:b/>
          <w:bCs/>
          <w:lang w:eastAsia="zh-CN"/>
        </w:rPr>
      </w:pPr>
      <w:r w:rsidRPr="00EA510C">
        <w:rPr>
          <w:rFonts w:hint="eastAsia"/>
          <w:b/>
          <w:bCs/>
          <w:lang w:eastAsia="zh-CN"/>
        </w:rPr>
        <w:t>IMO</w:t>
      </w:r>
      <w:r w:rsidRPr="00EA510C">
        <w:rPr>
          <w:rFonts w:hint="eastAsia"/>
          <w:b/>
          <w:bCs/>
          <w:lang w:eastAsia="zh-CN"/>
        </w:rPr>
        <w:t>关于</w:t>
      </w:r>
      <w:r w:rsidR="00A7009C">
        <w:rPr>
          <w:rFonts w:hint="eastAsia"/>
          <w:b/>
          <w:bCs/>
          <w:lang w:eastAsia="zh-CN"/>
        </w:rPr>
        <w:t>2019</w:t>
      </w:r>
      <w:r w:rsidR="00A7009C">
        <w:rPr>
          <w:rFonts w:hint="eastAsia"/>
          <w:b/>
          <w:bCs/>
          <w:lang w:eastAsia="zh-CN"/>
        </w:rPr>
        <w:t>年世界无线电通信大会（</w:t>
      </w:r>
      <w:r w:rsidRPr="00EA510C">
        <w:rPr>
          <w:b/>
          <w:bCs/>
          <w:lang w:eastAsia="zh-CN"/>
        </w:rPr>
        <w:t>WRC-19</w:t>
      </w:r>
      <w:r w:rsidR="00A7009C">
        <w:rPr>
          <w:rFonts w:hint="eastAsia"/>
          <w:b/>
          <w:bCs/>
          <w:lang w:eastAsia="zh-CN"/>
        </w:rPr>
        <w:t>）</w:t>
      </w:r>
      <w:r w:rsidRPr="00EA510C">
        <w:rPr>
          <w:b/>
          <w:bCs/>
          <w:lang w:eastAsia="zh-CN"/>
        </w:rPr>
        <w:br/>
      </w:r>
      <w:r w:rsidRPr="00EA510C">
        <w:rPr>
          <w:rFonts w:hint="eastAsia"/>
          <w:b/>
          <w:bCs/>
          <w:lang w:eastAsia="zh-CN"/>
        </w:rPr>
        <w:t>有关水上业务问题的各议项的立场</w:t>
      </w:r>
    </w:p>
    <w:p w14:paraId="76F07AAC" w14:textId="77777777" w:rsidR="00223555" w:rsidRPr="00A97818" w:rsidRDefault="00223555" w:rsidP="00223555">
      <w:pPr>
        <w:jc w:val="center"/>
        <w:rPr>
          <w:b/>
          <w:bCs/>
          <w:lang w:eastAsia="zh-CN"/>
        </w:rPr>
      </w:pPr>
    </w:p>
    <w:p w14:paraId="029F00F0" w14:textId="3579242D" w:rsidR="00223555" w:rsidRPr="00A97818" w:rsidRDefault="00223555" w:rsidP="00223555">
      <w:pPr>
        <w:jc w:val="center"/>
        <w:rPr>
          <w:b/>
          <w:bCs/>
          <w:lang w:eastAsia="zh-CN"/>
        </w:rPr>
      </w:pPr>
      <w:r w:rsidRPr="00A97818">
        <w:rPr>
          <w:b/>
          <w:bCs/>
          <w:lang w:eastAsia="zh-CN"/>
        </w:rPr>
        <w:t xml:space="preserve">(MSC 101/24/Add.1, </w:t>
      </w:r>
      <w:r w:rsidR="00A7009C">
        <w:rPr>
          <w:rFonts w:hint="eastAsia"/>
          <w:b/>
          <w:bCs/>
          <w:lang w:eastAsia="zh-CN"/>
        </w:rPr>
        <w:t>附件</w:t>
      </w:r>
      <w:r w:rsidRPr="00A97818">
        <w:rPr>
          <w:b/>
          <w:bCs/>
          <w:lang w:eastAsia="zh-CN"/>
        </w:rPr>
        <w:t xml:space="preserve"> 23)</w:t>
      </w:r>
    </w:p>
    <w:p w14:paraId="28F3B2C2" w14:textId="77777777" w:rsidR="00223555" w:rsidRPr="00A97818" w:rsidRDefault="00223555" w:rsidP="00223555">
      <w:pPr>
        <w:jc w:val="center"/>
        <w:rPr>
          <w:b/>
          <w:bCs/>
          <w:lang w:eastAsia="zh-CN"/>
        </w:rPr>
      </w:pPr>
    </w:p>
    <w:p w14:paraId="11CEA408" w14:textId="77777777" w:rsidR="00EA510C" w:rsidRPr="005A718C" w:rsidRDefault="00EA510C" w:rsidP="00EA510C">
      <w:pPr>
        <w:pStyle w:val="Headingb"/>
        <w:rPr>
          <w:lang w:eastAsia="zh-CN"/>
        </w:rPr>
      </w:pPr>
      <w:r>
        <w:rPr>
          <w:rFonts w:hint="eastAsia"/>
          <w:lang w:val="en-US" w:eastAsia="zh-CN"/>
        </w:rPr>
        <w:t>概述</w:t>
      </w:r>
    </w:p>
    <w:p w14:paraId="3F7794C2" w14:textId="77777777" w:rsidR="00EA510C" w:rsidRPr="00E77175" w:rsidRDefault="00EA510C" w:rsidP="00EA510C">
      <w:pPr>
        <w:ind w:firstLineChars="200" w:firstLine="480"/>
        <w:rPr>
          <w:lang w:eastAsia="zh-CN"/>
        </w:rPr>
      </w:pPr>
      <w:bookmarkStart w:id="10" w:name="lt_pId018"/>
      <w:r>
        <w:rPr>
          <w:rFonts w:hint="eastAsia"/>
          <w:lang w:eastAsia="zh-CN"/>
        </w:rPr>
        <w:t>世界贸易的</w:t>
      </w:r>
      <w:r>
        <w:rPr>
          <w:rFonts w:hint="eastAsia"/>
          <w:lang w:eastAsia="zh-CN"/>
        </w:rPr>
        <w:t>80%</w:t>
      </w:r>
      <w:r>
        <w:rPr>
          <w:rFonts w:hint="eastAsia"/>
          <w:lang w:eastAsia="zh-CN"/>
        </w:rPr>
        <w:t>以上经海上运输，其总量约</w:t>
      </w:r>
      <w:r>
        <w:rPr>
          <w:rFonts w:hint="eastAsia"/>
          <w:lang w:eastAsia="zh-CN"/>
        </w:rPr>
        <w:t>100</w:t>
      </w:r>
      <w:r>
        <w:rPr>
          <w:rFonts w:hint="eastAsia"/>
          <w:lang w:eastAsia="zh-CN"/>
        </w:rPr>
        <w:t>亿吨（</w:t>
      </w:r>
      <w:r>
        <w:rPr>
          <w:rFonts w:hint="eastAsia"/>
          <w:lang w:eastAsia="zh-CN"/>
        </w:rPr>
        <w:t>536, 000</w:t>
      </w:r>
      <w:r>
        <w:rPr>
          <w:rFonts w:hint="eastAsia"/>
          <w:lang w:eastAsia="zh-CN"/>
        </w:rPr>
        <w:t>亿吨海里），其中石油约占</w:t>
      </w:r>
      <w:r>
        <w:rPr>
          <w:rFonts w:hint="eastAsia"/>
          <w:lang w:eastAsia="zh-CN"/>
        </w:rPr>
        <w:t>29%</w:t>
      </w:r>
      <w:r>
        <w:rPr>
          <w:rFonts w:hint="eastAsia"/>
          <w:lang w:eastAsia="zh-CN"/>
        </w:rPr>
        <w:t>，大宗商品（铁矿石、梅、粮食和磷肥）占</w:t>
      </w:r>
      <w:r>
        <w:rPr>
          <w:rFonts w:hint="eastAsia"/>
          <w:lang w:eastAsia="zh-CN"/>
        </w:rPr>
        <w:t>30%</w:t>
      </w:r>
      <w:r>
        <w:rPr>
          <w:rFonts w:hint="eastAsia"/>
          <w:lang w:eastAsia="zh-CN"/>
        </w:rPr>
        <w:t>，其余</w:t>
      </w:r>
      <w:r>
        <w:rPr>
          <w:rFonts w:hint="eastAsia"/>
          <w:lang w:eastAsia="zh-CN"/>
        </w:rPr>
        <w:t>41%</w:t>
      </w:r>
      <w:r>
        <w:rPr>
          <w:rFonts w:hint="eastAsia"/>
          <w:lang w:eastAsia="zh-CN"/>
        </w:rPr>
        <w:t>为杂货。这些</w:t>
      </w:r>
      <w:r w:rsidRPr="0017076B">
        <w:rPr>
          <w:rFonts w:hint="eastAsia"/>
          <w:lang w:eastAsia="zh-CN"/>
        </w:rPr>
        <w:t>商业性船舶</w:t>
      </w:r>
      <w:r>
        <w:rPr>
          <w:rFonts w:hint="eastAsia"/>
          <w:lang w:eastAsia="zh-CN"/>
        </w:rPr>
        <w:t>运营的创收达</w:t>
      </w:r>
      <w:r w:rsidRPr="0017076B">
        <w:rPr>
          <w:rFonts w:hint="eastAsia"/>
          <w:lang w:eastAsia="zh-CN"/>
        </w:rPr>
        <w:t>3800</w:t>
      </w:r>
      <w:r w:rsidRPr="0017076B">
        <w:rPr>
          <w:rFonts w:hint="eastAsia"/>
          <w:lang w:eastAsia="zh-CN"/>
        </w:rPr>
        <w:t>亿美元</w:t>
      </w:r>
      <w:r>
        <w:rPr>
          <w:rFonts w:hint="eastAsia"/>
          <w:lang w:eastAsia="zh-CN"/>
        </w:rPr>
        <w:t>，</w:t>
      </w:r>
      <w:r w:rsidRPr="0017076B">
        <w:rPr>
          <w:rFonts w:hint="eastAsia"/>
          <w:lang w:eastAsia="zh-CN"/>
        </w:rPr>
        <w:t>相当于全球贸易总额的</w:t>
      </w:r>
      <w:r w:rsidRPr="0017076B">
        <w:rPr>
          <w:rFonts w:hint="eastAsia"/>
          <w:lang w:eastAsia="zh-CN"/>
        </w:rPr>
        <w:t>5%</w:t>
      </w:r>
      <w:r w:rsidRPr="0017076B">
        <w:rPr>
          <w:rFonts w:hint="eastAsia"/>
          <w:lang w:eastAsia="zh-CN"/>
        </w:rPr>
        <w:t>。</w:t>
      </w:r>
      <w:bookmarkEnd w:id="10"/>
    </w:p>
    <w:p w14:paraId="6992A5C0" w14:textId="77777777" w:rsidR="00EA510C" w:rsidRDefault="00EA510C" w:rsidP="00EA510C">
      <w:pPr>
        <w:ind w:firstLineChars="200" w:firstLine="480"/>
        <w:rPr>
          <w:highlight w:val="cyan"/>
          <w:lang w:eastAsia="zh-CN"/>
        </w:rPr>
      </w:pPr>
      <w:bookmarkStart w:id="11" w:name="lt_pId021"/>
      <w:r>
        <w:rPr>
          <w:rFonts w:cs="Arial" w:hint="eastAsia"/>
          <w:szCs w:val="22"/>
          <w:lang w:eastAsia="zh-CN"/>
        </w:rPr>
        <w:t>该行业雇用海员</w:t>
      </w:r>
      <w:r>
        <w:rPr>
          <w:rFonts w:cs="Arial" w:hint="eastAsia"/>
          <w:szCs w:val="22"/>
          <w:lang w:eastAsia="zh-CN"/>
        </w:rPr>
        <w:t>150</w:t>
      </w:r>
      <w:r>
        <w:rPr>
          <w:rFonts w:cs="Arial" w:hint="eastAsia"/>
          <w:szCs w:val="22"/>
          <w:lang w:eastAsia="zh-CN"/>
        </w:rPr>
        <w:t>多万</w:t>
      </w:r>
      <w:r>
        <w:rPr>
          <w:rFonts w:cs="Arial"/>
          <w:szCs w:val="22"/>
          <w:lang w:eastAsia="zh-CN"/>
        </w:rPr>
        <w:t>。</w:t>
      </w:r>
      <w:bookmarkEnd w:id="11"/>
    </w:p>
    <w:p w14:paraId="39ED9755" w14:textId="77777777" w:rsidR="00EA510C" w:rsidRPr="005A718C" w:rsidRDefault="00EA510C" w:rsidP="00EA510C">
      <w:pPr>
        <w:pStyle w:val="Headingb"/>
        <w:rPr>
          <w:lang w:eastAsia="zh-CN"/>
        </w:rPr>
      </w:pPr>
      <w:bookmarkStart w:id="12" w:name="lt_pId022"/>
      <w:r w:rsidRPr="00975A0C">
        <w:rPr>
          <w:rFonts w:hint="eastAsia"/>
          <w:lang w:eastAsia="zh-CN"/>
        </w:rPr>
        <w:t>议项</w:t>
      </w:r>
      <w:r w:rsidRPr="00975A0C">
        <w:rPr>
          <w:lang w:eastAsia="zh-CN"/>
        </w:rPr>
        <w:t>1.3</w:t>
      </w:r>
      <w:bookmarkEnd w:id="12"/>
    </w:p>
    <w:p w14:paraId="6AD376E3" w14:textId="77777777" w:rsidR="00EA510C" w:rsidRPr="00326361" w:rsidRDefault="00EA510C" w:rsidP="00EA510C">
      <w:pPr>
        <w:rPr>
          <w:rFonts w:ascii="Calibri" w:hAnsi="Calibri" w:cs="Calibri"/>
          <w:b/>
          <w:color w:val="800000"/>
          <w:sz w:val="22"/>
          <w:lang w:eastAsia="zh-CN"/>
        </w:rPr>
      </w:pPr>
      <w:r w:rsidRPr="00E77175">
        <w:rPr>
          <w:lang w:eastAsia="zh-CN"/>
        </w:rPr>
        <w:t>1.3</w:t>
      </w:r>
      <w:r w:rsidRPr="00E77175">
        <w:rPr>
          <w:bCs/>
          <w:lang w:eastAsia="zh-CN"/>
        </w:rPr>
        <w:tab/>
      </w:r>
      <w:bookmarkStart w:id="13" w:name="lt_pId024"/>
      <w:r w:rsidRPr="00D73CEC">
        <w:rPr>
          <w:rFonts w:ascii="SimSun" w:hAnsi="SimSun" w:cs="SimSun" w:hint="eastAsia"/>
          <w:lang w:eastAsia="zh-CN"/>
        </w:rPr>
        <w:t>根据第</w:t>
      </w:r>
      <w:r w:rsidRPr="00281F0A">
        <w:rPr>
          <w:b/>
          <w:bCs/>
          <w:lang w:eastAsia="zh-CN"/>
        </w:rPr>
        <w:t>766</w:t>
      </w:r>
      <w:r w:rsidRPr="00D73CEC">
        <w:rPr>
          <w:rFonts w:ascii="SimSun" w:hAnsi="SimSun" w:cs="SimSun" w:hint="eastAsia"/>
          <w:lang w:val="fr-CH" w:eastAsia="zh-CN"/>
        </w:rPr>
        <w:t>号决议</w:t>
      </w:r>
      <w:r w:rsidRPr="00D73CEC">
        <w:rPr>
          <w:rFonts w:ascii="SimSun" w:hAnsi="SimSun" w:cs="SimSun" w:hint="eastAsia"/>
          <w:b/>
          <w:bCs/>
          <w:lang w:eastAsia="zh-CN"/>
        </w:rPr>
        <w:t>（</w:t>
      </w:r>
      <w:r w:rsidRPr="00D73CEC">
        <w:rPr>
          <w:b/>
          <w:bCs/>
          <w:lang w:eastAsia="zh-CN"/>
        </w:rPr>
        <w:t>WRC-15</w:t>
      </w:r>
      <w:r w:rsidRPr="00D73CEC">
        <w:rPr>
          <w:rFonts w:ascii="SimSun" w:hAnsi="SimSun" w:cs="SimSun" w:hint="eastAsia"/>
          <w:b/>
          <w:bCs/>
          <w:lang w:eastAsia="zh-CN"/>
        </w:rPr>
        <w:t>），</w:t>
      </w:r>
      <w:r w:rsidRPr="00D73CEC">
        <w:rPr>
          <w:rFonts w:ascii="SimSun" w:hAnsi="SimSun" w:cs="SimSun" w:hint="eastAsia"/>
          <w:lang w:eastAsia="zh-CN"/>
        </w:rPr>
        <w:t>考虑将</w:t>
      </w:r>
      <w:r w:rsidRPr="00D73CEC">
        <w:rPr>
          <w:lang w:eastAsia="zh-CN"/>
        </w:rPr>
        <w:t>460-470 MHz</w:t>
      </w:r>
      <w:r w:rsidRPr="00D73CEC">
        <w:rPr>
          <w:rFonts w:ascii="SimSun" w:hAnsi="SimSun" w:cs="SimSun" w:hint="eastAsia"/>
          <w:lang w:eastAsia="zh-CN"/>
        </w:rPr>
        <w:t>频段内卫星气象业务（空对地）的次要划分升级为主要划分和为卫星地球探测业务（空对地）提供主要</w:t>
      </w:r>
      <w:r>
        <w:rPr>
          <w:rFonts w:ascii="SimSun" w:hAnsi="SimSun" w:cs="SimSun" w:hint="eastAsia"/>
          <w:lang w:eastAsia="zh-CN"/>
        </w:rPr>
        <w:t>业务</w:t>
      </w:r>
      <w:r w:rsidRPr="00D73CEC">
        <w:rPr>
          <w:rFonts w:ascii="SimSun" w:hAnsi="SimSun" w:cs="SimSun" w:hint="eastAsia"/>
          <w:lang w:eastAsia="zh-CN"/>
        </w:rPr>
        <w:t>划分的可能性</w:t>
      </w:r>
      <w:r>
        <w:rPr>
          <w:rFonts w:ascii="SimSun" w:hAnsi="SimSun" w:cs="SimSun" w:hint="eastAsia"/>
          <w:lang w:eastAsia="zh-CN"/>
        </w:rPr>
        <w:t>；</w:t>
      </w:r>
      <w:bookmarkEnd w:id="13"/>
    </w:p>
    <w:p w14:paraId="4D84C897" w14:textId="0148F499" w:rsidR="00EA510C" w:rsidRPr="00EA510C" w:rsidRDefault="00EA510C" w:rsidP="00B60E67">
      <w:pPr>
        <w:ind w:left="851"/>
        <w:rPr>
          <w:rFonts w:ascii="STKaiti" w:eastAsia="STKaiti" w:hAnsi="STKaiti"/>
          <w:b/>
          <w:bCs/>
          <w:i/>
          <w:iCs/>
          <w:lang w:eastAsia="zh-CN"/>
        </w:rPr>
      </w:pPr>
      <w:r w:rsidRPr="0045517B">
        <w:rPr>
          <w:rFonts w:ascii="Times New Roman Bold" w:hAnsi="Times New Roman Bold" w:hint="eastAsia"/>
          <w:b/>
          <w:lang w:val="en-US" w:eastAsia="zh-CN"/>
        </w:rPr>
        <w:t>背景</w:t>
      </w:r>
    </w:p>
    <w:p w14:paraId="7A1038DF" w14:textId="2275A159" w:rsidR="00EA510C" w:rsidRPr="00E77175" w:rsidRDefault="00EA510C" w:rsidP="00B60E67">
      <w:pPr>
        <w:ind w:left="851"/>
        <w:rPr>
          <w:lang w:eastAsia="zh-CN"/>
        </w:rPr>
      </w:pPr>
      <w:bookmarkStart w:id="14" w:name="lt_pId027"/>
      <w:r>
        <w:rPr>
          <w:rFonts w:hint="eastAsia"/>
          <w:lang w:eastAsia="zh-CN"/>
        </w:rPr>
        <w:t>根据《无线电规则》</w:t>
      </w:r>
      <w:r w:rsidRPr="00CC4DC4">
        <w:rPr>
          <w:rFonts w:hint="eastAsia"/>
          <w:lang w:eastAsia="zh-CN"/>
        </w:rPr>
        <w:t>第</w:t>
      </w:r>
      <w:r w:rsidRPr="00CC4DC4">
        <w:rPr>
          <w:rFonts w:hint="eastAsia"/>
          <w:b/>
          <w:lang w:eastAsia="zh-CN"/>
        </w:rPr>
        <w:t>5.287</w:t>
      </w:r>
      <w:r w:rsidRPr="00CC4DC4">
        <w:rPr>
          <w:rFonts w:hint="eastAsia"/>
          <w:lang w:eastAsia="zh-CN"/>
        </w:rPr>
        <w:t>款，水上移动业务将</w:t>
      </w:r>
      <w:r>
        <w:rPr>
          <w:rFonts w:hint="eastAsia"/>
          <w:lang w:eastAsia="zh-CN"/>
        </w:rPr>
        <w:t>460 MHz-</w:t>
      </w:r>
      <w:r w:rsidRPr="00CC4DC4">
        <w:rPr>
          <w:rFonts w:hint="eastAsia"/>
          <w:lang w:eastAsia="zh-CN"/>
        </w:rPr>
        <w:t>470 MHz</w:t>
      </w:r>
      <w:r w:rsidRPr="00CC4DC4">
        <w:rPr>
          <w:rFonts w:hint="eastAsia"/>
          <w:lang w:eastAsia="zh-CN"/>
        </w:rPr>
        <w:t>频段</w:t>
      </w:r>
      <w:r>
        <w:rPr>
          <w:rFonts w:hint="eastAsia"/>
          <w:lang w:eastAsia="zh-CN"/>
        </w:rPr>
        <w:t>的一</w:t>
      </w:r>
      <w:r w:rsidRPr="00CC4DC4">
        <w:rPr>
          <w:rFonts w:hint="eastAsia"/>
          <w:lang w:eastAsia="zh-CN"/>
        </w:rPr>
        <w:t>部分用于机载通信电台。</w:t>
      </w:r>
      <w:r>
        <w:rPr>
          <w:rFonts w:hint="eastAsia"/>
          <w:lang w:eastAsia="zh-CN"/>
        </w:rPr>
        <w:t>这些功能包括锚泊、停泊、</w:t>
      </w:r>
      <w:proofErr w:type="gramStart"/>
      <w:r>
        <w:rPr>
          <w:rFonts w:hint="eastAsia"/>
          <w:lang w:eastAsia="zh-CN"/>
        </w:rPr>
        <w:t>损管队</w:t>
      </w:r>
      <w:proofErr w:type="gramEnd"/>
      <w:r w:rsidRPr="00F96580">
        <w:rPr>
          <w:rFonts w:hint="eastAsia"/>
          <w:lang w:eastAsia="zh-CN"/>
        </w:rPr>
        <w:t>、安全巡逻、恐怖威胁</w:t>
      </w:r>
      <w:r>
        <w:rPr>
          <w:rFonts w:hint="eastAsia"/>
          <w:lang w:eastAsia="zh-CN"/>
        </w:rPr>
        <w:t>、消防通信</w:t>
      </w:r>
      <w:r w:rsidRPr="00F96580">
        <w:rPr>
          <w:rFonts w:hint="eastAsia"/>
          <w:lang w:eastAsia="zh-CN"/>
        </w:rPr>
        <w:t>等。</w:t>
      </w:r>
      <w:bookmarkEnd w:id="14"/>
      <w:r w:rsidRPr="00C722D1">
        <w:rPr>
          <w:rFonts w:hint="eastAsia"/>
          <w:lang w:eastAsia="zh-CN"/>
        </w:rPr>
        <w:t>该频段的使用被认为对于海事界非常重要。</w:t>
      </w:r>
    </w:p>
    <w:p w14:paraId="5B62B20E" w14:textId="7B4F654D" w:rsidR="00EA510C" w:rsidRPr="00E80AEE" w:rsidRDefault="00EA510C" w:rsidP="00B60E67">
      <w:pPr>
        <w:ind w:left="851"/>
        <w:rPr>
          <w:b/>
          <w:bCs/>
          <w:lang w:val="en-US" w:eastAsia="zh-CN"/>
        </w:rPr>
      </w:pPr>
      <w:bookmarkStart w:id="15" w:name="OLE_LINK2"/>
      <w:bookmarkStart w:id="16" w:name="OLE_LINK3"/>
      <w:r w:rsidRPr="0045517B">
        <w:rPr>
          <w:rFonts w:ascii="Times New Roman Bold" w:hAnsi="Times New Roman Bold" w:hint="eastAsia"/>
          <w:b/>
          <w:lang w:val="en-US" w:eastAsia="zh-CN"/>
        </w:rPr>
        <w:t>IMO</w:t>
      </w:r>
      <w:r w:rsidRPr="0045517B">
        <w:rPr>
          <w:rFonts w:ascii="Times New Roman Bold" w:hAnsi="Times New Roman Bold"/>
          <w:b/>
          <w:lang w:val="en-US" w:eastAsia="zh-CN"/>
        </w:rPr>
        <w:t>的立场</w:t>
      </w:r>
    </w:p>
    <w:bookmarkEnd w:id="15"/>
    <w:bookmarkEnd w:id="16"/>
    <w:p w14:paraId="7455A46A" w14:textId="52CF71D9" w:rsidR="00EA510C" w:rsidRPr="00E77175" w:rsidRDefault="00EA510C" w:rsidP="00B60E67">
      <w:pPr>
        <w:ind w:left="851"/>
        <w:rPr>
          <w:lang w:eastAsia="zh-CN"/>
        </w:rPr>
      </w:pPr>
      <w:r>
        <w:rPr>
          <w:rFonts w:hint="eastAsia"/>
          <w:lang w:eastAsia="zh-CN"/>
        </w:rPr>
        <w:t>应确保对</w:t>
      </w:r>
      <w:r w:rsidRPr="009A5F70">
        <w:rPr>
          <w:rFonts w:hint="eastAsia"/>
          <w:lang w:eastAsia="zh-CN"/>
        </w:rPr>
        <w:t>现有</w:t>
      </w:r>
      <w:r>
        <w:rPr>
          <w:rFonts w:hint="eastAsia"/>
          <w:lang w:eastAsia="zh-CN"/>
        </w:rPr>
        <w:t>船载通信站使用</w:t>
      </w:r>
      <w:r w:rsidRPr="009A5F70">
        <w:rPr>
          <w:rFonts w:hint="eastAsia"/>
          <w:lang w:eastAsia="zh-CN"/>
        </w:rPr>
        <w:t>水上移动业务</w:t>
      </w:r>
      <w:r>
        <w:rPr>
          <w:rFonts w:hint="eastAsia"/>
          <w:lang w:eastAsia="zh-CN"/>
        </w:rPr>
        <w:t>的保护，这些频段已经是主要业务划分</w:t>
      </w:r>
      <w:r w:rsidRPr="009A5F70">
        <w:rPr>
          <w:rFonts w:hint="eastAsia"/>
          <w:lang w:eastAsia="zh-CN"/>
        </w:rPr>
        <w:t>，并且不应</w:t>
      </w:r>
      <w:r>
        <w:rPr>
          <w:rFonts w:hint="eastAsia"/>
          <w:lang w:eastAsia="zh-CN"/>
        </w:rPr>
        <w:t>对其</w:t>
      </w:r>
      <w:r w:rsidRPr="009A5F70">
        <w:rPr>
          <w:rFonts w:hint="eastAsia"/>
          <w:lang w:eastAsia="zh-CN"/>
        </w:rPr>
        <w:t>施加额外的限制。</w:t>
      </w:r>
    </w:p>
    <w:p w14:paraId="149174D7" w14:textId="77777777" w:rsidR="00EA510C" w:rsidRPr="005A718C" w:rsidRDefault="00EA510C" w:rsidP="00EA510C">
      <w:pPr>
        <w:pStyle w:val="Headingb"/>
        <w:rPr>
          <w:lang w:eastAsia="zh-CN"/>
        </w:rPr>
      </w:pPr>
      <w:bookmarkStart w:id="17" w:name="lt_pId031"/>
      <w:r w:rsidRPr="00F968C6">
        <w:rPr>
          <w:rFonts w:hint="eastAsia"/>
          <w:lang w:eastAsia="zh-CN"/>
        </w:rPr>
        <w:t>议项</w:t>
      </w:r>
      <w:r w:rsidRPr="00F968C6">
        <w:rPr>
          <w:lang w:eastAsia="zh-CN"/>
        </w:rPr>
        <w:t>1.5</w:t>
      </w:r>
      <w:bookmarkEnd w:id="17"/>
    </w:p>
    <w:p w14:paraId="2B3C192C" w14:textId="77777777" w:rsidR="00EA510C" w:rsidRPr="00E77175" w:rsidRDefault="00EA510C" w:rsidP="00EA510C">
      <w:pPr>
        <w:rPr>
          <w:lang w:eastAsia="zh-CN"/>
        </w:rPr>
      </w:pPr>
      <w:r w:rsidRPr="00E77175">
        <w:rPr>
          <w:bCs/>
          <w:lang w:eastAsia="zh-CN"/>
        </w:rPr>
        <w:t>1.5</w:t>
      </w:r>
      <w:r w:rsidRPr="00E77175">
        <w:rPr>
          <w:bCs/>
          <w:lang w:eastAsia="zh-CN"/>
        </w:rPr>
        <w:tab/>
      </w:r>
      <w:bookmarkStart w:id="18" w:name="lt_pId033"/>
      <w:r w:rsidRPr="00D73CEC">
        <w:rPr>
          <w:rFonts w:ascii="SimSun" w:hAnsi="SimSun" w:cs="SimSun" w:hint="eastAsia"/>
          <w:lang w:eastAsia="zh-CN"/>
        </w:rPr>
        <w:t>根据第</w:t>
      </w:r>
      <w:r>
        <w:rPr>
          <w:b/>
          <w:bCs/>
          <w:lang w:val="en-US" w:eastAsia="zh-CN"/>
        </w:rPr>
        <w:t>158</w:t>
      </w:r>
      <w:r w:rsidRPr="00D73CEC">
        <w:rPr>
          <w:rFonts w:ascii="SimSun" w:hAnsi="SimSun" w:cs="SimSun" w:hint="eastAsia"/>
          <w:lang w:val="fr-CH" w:eastAsia="zh-CN"/>
        </w:rPr>
        <w:t>号决议</w:t>
      </w:r>
      <w:r w:rsidRPr="00D73CEC">
        <w:rPr>
          <w:rFonts w:ascii="SimSun" w:hAnsi="SimSun" w:cs="SimSun" w:hint="eastAsia"/>
          <w:b/>
          <w:bCs/>
          <w:lang w:eastAsia="zh-CN"/>
        </w:rPr>
        <w:t>（</w:t>
      </w:r>
      <w:r w:rsidRPr="00D73CEC">
        <w:rPr>
          <w:b/>
          <w:bCs/>
          <w:lang w:eastAsia="zh-CN"/>
        </w:rPr>
        <w:t>WRC-15</w:t>
      </w:r>
      <w:r w:rsidRPr="00D73CEC">
        <w:rPr>
          <w:rFonts w:ascii="SimSun" w:hAnsi="SimSun" w:cs="SimSun" w:hint="eastAsia"/>
          <w:b/>
          <w:bCs/>
          <w:lang w:eastAsia="zh-CN"/>
        </w:rPr>
        <w:t>）</w:t>
      </w:r>
      <w:r w:rsidRPr="00D73CEC">
        <w:rPr>
          <w:rFonts w:ascii="SimSun" w:hAnsi="SimSun" w:cs="SimSun" w:hint="eastAsia"/>
          <w:lang w:eastAsia="zh-CN"/>
        </w:rPr>
        <w:t>，审议与卫星固定业务对地静止</w:t>
      </w:r>
      <w:r>
        <w:rPr>
          <w:rFonts w:ascii="SimSun" w:hAnsi="SimSun" w:cs="SimSun" w:hint="eastAsia"/>
          <w:lang w:eastAsia="zh-CN"/>
        </w:rPr>
        <w:t>轨道</w:t>
      </w:r>
      <w:r w:rsidRPr="00D73CEC">
        <w:rPr>
          <w:rFonts w:ascii="SimSun" w:hAnsi="SimSun" w:cs="SimSun" w:hint="eastAsia"/>
          <w:lang w:eastAsia="zh-CN"/>
        </w:rPr>
        <w:t>空间电台进行通信的动中通地球站对</w:t>
      </w:r>
      <w:r w:rsidRPr="00D73CEC">
        <w:rPr>
          <w:lang w:eastAsia="zh-CN"/>
        </w:rPr>
        <w:t>17.7-19.7 GHz</w:t>
      </w:r>
      <w:r w:rsidRPr="00D73CEC">
        <w:rPr>
          <w:rFonts w:ascii="SimSun" w:hAnsi="SimSun" w:cs="SimSun" w:hint="eastAsia"/>
          <w:lang w:eastAsia="zh-CN"/>
        </w:rPr>
        <w:t>（空对地）和</w:t>
      </w:r>
      <w:r w:rsidRPr="00D73CEC">
        <w:rPr>
          <w:lang w:eastAsia="zh-CN"/>
        </w:rPr>
        <w:t>27.5-29.5 GHz</w:t>
      </w:r>
      <w:r w:rsidRPr="00D73CEC">
        <w:rPr>
          <w:rFonts w:ascii="SimSun" w:hAnsi="SimSun" w:cs="SimSun" w:hint="eastAsia"/>
          <w:lang w:eastAsia="zh-CN"/>
        </w:rPr>
        <w:t>（地对空）频段的使用并采取适当行动；</w:t>
      </w:r>
      <w:bookmarkEnd w:id="18"/>
    </w:p>
    <w:p w14:paraId="3B9E883F" w14:textId="672961BF" w:rsidR="00EA510C" w:rsidRPr="00E80AEE" w:rsidRDefault="00EA510C" w:rsidP="00B60E67">
      <w:pPr>
        <w:ind w:left="851"/>
        <w:rPr>
          <w:b/>
          <w:bCs/>
          <w:lang w:val="en-US" w:eastAsia="zh-CN"/>
        </w:rPr>
      </w:pPr>
      <w:r w:rsidRPr="0045517B">
        <w:rPr>
          <w:rFonts w:ascii="Times New Roman Bold" w:hAnsi="Times New Roman Bold" w:hint="eastAsia"/>
          <w:b/>
          <w:lang w:val="en-US" w:eastAsia="zh-CN"/>
        </w:rPr>
        <w:t>背景</w:t>
      </w:r>
    </w:p>
    <w:p w14:paraId="4BDDBBDE" w14:textId="50528D8F" w:rsidR="00EA510C" w:rsidRPr="00E77175" w:rsidRDefault="00EA510C" w:rsidP="00B60E67">
      <w:pPr>
        <w:ind w:left="851"/>
        <w:rPr>
          <w:lang w:eastAsia="zh-CN"/>
        </w:rPr>
      </w:pPr>
      <w:r>
        <w:rPr>
          <w:rFonts w:hint="eastAsia"/>
          <w:lang w:eastAsia="zh-CN"/>
        </w:rPr>
        <w:t>目前出于商业、公共和操作</w:t>
      </w:r>
      <w:r w:rsidRPr="009A5F70">
        <w:rPr>
          <w:rFonts w:hint="eastAsia"/>
          <w:lang w:eastAsia="zh-CN"/>
        </w:rPr>
        <w:t>目的</w:t>
      </w:r>
      <w:r>
        <w:rPr>
          <w:rFonts w:hint="eastAsia"/>
          <w:lang w:eastAsia="zh-CN"/>
        </w:rPr>
        <w:t>，海事界对</w:t>
      </w:r>
      <w:r w:rsidRPr="009A5F70">
        <w:rPr>
          <w:rFonts w:hint="eastAsia"/>
          <w:lang w:eastAsia="zh-CN"/>
        </w:rPr>
        <w:t>全球宽带卫星通信的需求日益增长</w:t>
      </w:r>
      <w:r>
        <w:rPr>
          <w:rFonts w:hint="eastAsia"/>
          <w:lang w:eastAsia="zh-CN"/>
        </w:rPr>
        <w:t>。</w:t>
      </w:r>
      <w:r w:rsidRPr="009A5F70">
        <w:rPr>
          <w:rFonts w:hint="eastAsia"/>
          <w:lang w:eastAsia="zh-CN"/>
        </w:rPr>
        <w:t>通过允许</w:t>
      </w:r>
      <w:r>
        <w:rPr>
          <w:rFonts w:hint="eastAsia"/>
          <w:lang w:eastAsia="zh-CN"/>
        </w:rPr>
        <w:t>动中通</w:t>
      </w:r>
      <w:r w:rsidRPr="009A5F70">
        <w:rPr>
          <w:rFonts w:hint="eastAsia"/>
          <w:lang w:eastAsia="zh-CN"/>
        </w:rPr>
        <w:t>地球站与在</w:t>
      </w:r>
      <w:r w:rsidRPr="009A5F70">
        <w:rPr>
          <w:rFonts w:hint="eastAsia"/>
          <w:lang w:eastAsia="zh-CN"/>
        </w:rPr>
        <w:t>17.7 GHz-19.7 GHz</w:t>
      </w:r>
      <w:r w:rsidRPr="009A5F70">
        <w:rPr>
          <w:rFonts w:hint="eastAsia"/>
          <w:lang w:eastAsia="zh-CN"/>
        </w:rPr>
        <w:t>（空对地）和</w:t>
      </w:r>
      <w:r w:rsidRPr="009A5F70">
        <w:rPr>
          <w:rFonts w:hint="eastAsia"/>
          <w:lang w:eastAsia="zh-CN"/>
        </w:rPr>
        <w:t>27.5 GHz-29.5 GHz</w:t>
      </w:r>
      <w:r w:rsidRPr="009A5F70">
        <w:rPr>
          <w:rFonts w:hint="eastAsia"/>
          <w:lang w:eastAsia="zh-CN"/>
        </w:rPr>
        <w:t>（地对空）频段工作的</w:t>
      </w:r>
      <w:r w:rsidRPr="009A5F70">
        <w:rPr>
          <w:rFonts w:hint="eastAsia"/>
          <w:lang w:eastAsia="zh-CN"/>
        </w:rPr>
        <w:t>FSS</w:t>
      </w:r>
      <w:r>
        <w:rPr>
          <w:rFonts w:hint="eastAsia"/>
          <w:lang w:eastAsia="zh-CN"/>
        </w:rPr>
        <w:t>空间电台进行通信，可以满足其中一些需求。</w:t>
      </w:r>
    </w:p>
    <w:p w14:paraId="147D0B78" w14:textId="3938F067" w:rsidR="00EA510C" w:rsidRPr="00E80AEE" w:rsidRDefault="00EA510C" w:rsidP="00B60E67">
      <w:pPr>
        <w:ind w:left="851"/>
        <w:rPr>
          <w:b/>
          <w:bCs/>
          <w:lang w:val="en-US" w:eastAsia="zh-CN"/>
        </w:rPr>
      </w:pPr>
      <w:r w:rsidRPr="0045517B">
        <w:rPr>
          <w:rFonts w:ascii="Times New Roman Bold" w:hAnsi="Times New Roman Bold" w:hint="eastAsia"/>
          <w:b/>
          <w:lang w:val="en-US" w:eastAsia="zh-CN"/>
        </w:rPr>
        <w:lastRenderedPageBreak/>
        <w:t>IMO</w:t>
      </w:r>
      <w:r w:rsidRPr="0045517B">
        <w:rPr>
          <w:rFonts w:ascii="Times New Roman Bold" w:hAnsi="Times New Roman Bold"/>
          <w:b/>
          <w:lang w:val="en-US" w:eastAsia="zh-CN"/>
        </w:rPr>
        <w:t>的立场</w:t>
      </w:r>
    </w:p>
    <w:p w14:paraId="1C2DA994" w14:textId="26FC6D91" w:rsidR="00EA510C" w:rsidRPr="00E77175" w:rsidRDefault="00EA510C" w:rsidP="00B60E67">
      <w:pPr>
        <w:ind w:left="851"/>
        <w:rPr>
          <w:lang w:eastAsia="zh-CN"/>
        </w:rPr>
      </w:pPr>
      <w:r>
        <w:rPr>
          <w:rFonts w:hint="eastAsia"/>
          <w:lang w:eastAsia="zh-CN"/>
        </w:rPr>
        <w:t>认识到海事界对全球宽带卫星通信的需求日益增长，</w:t>
      </w:r>
      <w:r>
        <w:rPr>
          <w:rFonts w:hint="eastAsia"/>
          <w:lang w:eastAsia="zh-CN"/>
        </w:rPr>
        <w:t>IMO</w:t>
      </w:r>
      <w:r w:rsidRPr="009A5F70">
        <w:rPr>
          <w:rFonts w:hint="eastAsia"/>
          <w:lang w:eastAsia="zh-CN"/>
        </w:rPr>
        <w:t>支持为</w:t>
      </w:r>
      <w:r>
        <w:rPr>
          <w:rFonts w:hint="eastAsia"/>
          <w:lang w:eastAsia="zh-CN"/>
        </w:rPr>
        <w:t>动中通</w:t>
      </w:r>
      <w:r w:rsidRPr="009A5F70">
        <w:rPr>
          <w:rFonts w:hint="eastAsia"/>
          <w:lang w:eastAsia="zh-CN"/>
        </w:rPr>
        <w:t>地球站建立适当的业务和技术条件。</w:t>
      </w:r>
    </w:p>
    <w:p w14:paraId="1ECF41F9" w14:textId="77777777" w:rsidR="00EA510C" w:rsidRPr="005A718C" w:rsidRDefault="00EA510C" w:rsidP="00EA510C">
      <w:pPr>
        <w:pStyle w:val="Headingb"/>
        <w:rPr>
          <w:lang w:eastAsia="zh-CN"/>
        </w:rPr>
      </w:pPr>
      <w:bookmarkStart w:id="19" w:name="lt_pId039"/>
      <w:r w:rsidRPr="00F968C6">
        <w:rPr>
          <w:rFonts w:hint="eastAsia"/>
          <w:lang w:eastAsia="zh-CN"/>
        </w:rPr>
        <w:t>议项</w:t>
      </w:r>
      <w:r w:rsidRPr="00991468">
        <w:rPr>
          <w:lang w:eastAsia="zh-CN"/>
        </w:rPr>
        <w:t>1.7</w:t>
      </w:r>
      <w:bookmarkEnd w:id="19"/>
    </w:p>
    <w:p w14:paraId="1022B192" w14:textId="77777777" w:rsidR="00EA510C" w:rsidRPr="00E77175" w:rsidRDefault="00EA510C" w:rsidP="00EA510C">
      <w:pPr>
        <w:rPr>
          <w:lang w:eastAsia="zh-CN"/>
        </w:rPr>
      </w:pPr>
      <w:r w:rsidRPr="00E77175">
        <w:rPr>
          <w:bCs/>
          <w:lang w:eastAsia="zh-CN"/>
        </w:rPr>
        <w:t>1.7</w:t>
      </w:r>
      <w:r w:rsidRPr="00E77175">
        <w:rPr>
          <w:bCs/>
          <w:lang w:eastAsia="zh-CN"/>
        </w:rPr>
        <w:tab/>
      </w:r>
      <w:bookmarkStart w:id="20" w:name="lt_pId041"/>
      <w:r w:rsidRPr="00281F0A">
        <w:rPr>
          <w:rFonts w:ascii="SimSun" w:hAnsi="SimSun" w:cs="SimSun" w:hint="eastAsia"/>
          <w:lang w:eastAsia="zh-CN"/>
        </w:rPr>
        <w:t>根据第</w:t>
      </w:r>
      <w:r w:rsidRPr="00281F0A">
        <w:rPr>
          <w:b/>
          <w:lang w:eastAsia="zh-CN"/>
        </w:rPr>
        <w:t>659</w:t>
      </w:r>
      <w:r w:rsidRPr="00281F0A">
        <w:rPr>
          <w:rFonts w:ascii="SimSun" w:hAnsi="SimSun" w:cs="SimSun" w:hint="eastAsia"/>
          <w:lang w:eastAsia="zh-CN"/>
        </w:rPr>
        <w:t>号决议</w:t>
      </w:r>
      <w:r w:rsidRPr="00281F0A">
        <w:rPr>
          <w:rFonts w:ascii="SimSun" w:hAnsi="SimSun" w:cs="SimSun" w:hint="eastAsia"/>
          <w:b/>
          <w:bCs/>
          <w:lang w:eastAsia="zh-CN"/>
        </w:rPr>
        <w:t>（</w:t>
      </w:r>
      <w:r w:rsidRPr="00281F0A">
        <w:rPr>
          <w:b/>
          <w:bCs/>
          <w:lang w:eastAsia="zh-CN"/>
        </w:rPr>
        <w:t>WRC-15</w:t>
      </w:r>
      <w:r w:rsidRPr="00281F0A">
        <w:rPr>
          <w:rFonts w:ascii="SimSun" w:hAnsi="SimSun" w:cs="SimSun" w:hint="eastAsia"/>
          <w:b/>
          <w:bCs/>
          <w:lang w:eastAsia="zh-CN"/>
        </w:rPr>
        <w:t>）</w:t>
      </w:r>
      <w:r w:rsidRPr="00281F0A">
        <w:rPr>
          <w:rFonts w:ascii="SimSun" w:hAnsi="SimSun" w:cs="SimSun" w:hint="eastAsia"/>
          <w:lang w:eastAsia="zh-CN"/>
        </w:rPr>
        <w:t>，研究承担短期任务的非对地静止卫星空间操作业务测控的频谱需求，评定空间操作业务现有划分是否适当并在需要时考虑新的划分；</w:t>
      </w:r>
      <w:bookmarkEnd w:id="20"/>
    </w:p>
    <w:p w14:paraId="1E02E5CA" w14:textId="3816E772" w:rsidR="00EA510C" w:rsidRPr="00E80AEE" w:rsidRDefault="00EA510C" w:rsidP="00B60E67">
      <w:pPr>
        <w:ind w:left="851"/>
        <w:rPr>
          <w:b/>
          <w:bCs/>
          <w:lang w:val="en-US" w:eastAsia="zh-CN"/>
        </w:rPr>
      </w:pPr>
      <w:r w:rsidRPr="0045517B">
        <w:rPr>
          <w:rFonts w:ascii="Times New Roman Bold" w:hAnsi="Times New Roman Bold" w:hint="eastAsia"/>
          <w:b/>
          <w:lang w:val="en-US" w:eastAsia="zh-CN"/>
        </w:rPr>
        <w:t>背景</w:t>
      </w:r>
    </w:p>
    <w:p w14:paraId="70362F40" w14:textId="2BA561D9" w:rsidR="00EA510C" w:rsidRPr="00E62F1B" w:rsidRDefault="00EA510C" w:rsidP="00B60E67">
      <w:pPr>
        <w:ind w:left="851"/>
        <w:rPr>
          <w:lang w:eastAsia="zh-CN"/>
        </w:rPr>
      </w:pPr>
      <w:r w:rsidRPr="00AC07C3">
        <w:rPr>
          <w:rFonts w:hint="eastAsia"/>
          <w:lang w:eastAsia="zh-CN"/>
        </w:rPr>
        <w:t>第</w:t>
      </w:r>
      <w:r w:rsidRPr="00FE29CE">
        <w:rPr>
          <w:rFonts w:hint="eastAsia"/>
          <w:b/>
          <w:bCs/>
          <w:lang w:eastAsia="zh-CN"/>
        </w:rPr>
        <w:t>659</w:t>
      </w:r>
      <w:r w:rsidRPr="00AC07C3">
        <w:rPr>
          <w:rFonts w:hint="eastAsia"/>
          <w:lang w:eastAsia="zh-CN"/>
        </w:rPr>
        <w:t>号决议</w:t>
      </w:r>
      <w:r w:rsidRPr="00FE29CE">
        <w:rPr>
          <w:rFonts w:hint="eastAsia"/>
          <w:b/>
          <w:bCs/>
          <w:lang w:eastAsia="zh-CN"/>
        </w:rPr>
        <w:t>（</w:t>
      </w:r>
      <w:r w:rsidRPr="00FE29CE">
        <w:rPr>
          <w:rFonts w:hint="eastAsia"/>
          <w:b/>
          <w:bCs/>
          <w:lang w:eastAsia="zh-CN"/>
        </w:rPr>
        <w:t>WRC-15</w:t>
      </w:r>
      <w:r w:rsidRPr="00FE29CE">
        <w:rPr>
          <w:rFonts w:hint="eastAsia"/>
          <w:b/>
          <w:bCs/>
          <w:lang w:eastAsia="zh-CN"/>
        </w:rPr>
        <w:t>）</w:t>
      </w:r>
      <w:r w:rsidRPr="00AC07C3">
        <w:rPr>
          <w:rFonts w:hint="eastAsia"/>
          <w:lang w:eastAsia="zh-CN"/>
        </w:rPr>
        <w:t>请</w:t>
      </w:r>
      <w:r w:rsidRPr="00AC07C3">
        <w:rPr>
          <w:rFonts w:hint="eastAsia"/>
          <w:lang w:eastAsia="zh-CN"/>
        </w:rPr>
        <w:t>ITU-R</w:t>
      </w:r>
      <w:r w:rsidRPr="00AC07C3">
        <w:rPr>
          <w:rFonts w:hint="eastAsia"/>
          <w:lang w:eastAsia="zh-CN"/>
        </w:rPr>
        <w:t>在</w:t>
      </w:r>
      <w:r w:rsidRPr="00AC07C3">
        <w:rPr>
          <w:rFonts w:hint="eastAsia"/>
          <w:lang w:eastAsia="zh-CN"/>
        </w:rPr>
        <w:t xml:space="preserve">150.05 MHz </w:t>
      </w:r>
      <w:r>
        <w:rPr>
          <w:rFonts w:hint="eastAsia"/>
          <w:lang w:eastAsia="zh-CN"/>
        </w:rPr>
        <w:t>-</w:t>
      </w:r>
      <w:r>
        <w:rPr>
          <w:lang w:eastAsia="zh-CN"/>
        </w:rPr>
        <w:t xml:space="preserve"> </w:t>
      </w:r>
      <w:r w:rsidRPr="00AC07C3">
        <w:rPr>
          <w:rFonts w:hint="eastAsia"/>
          <w:lang w:eastAsia="zh-CN"/>
        </w:rPr>
        <w:t>174 MHz</w:t>
      </w:r>
      <w:r w:rsidRPr="00AC07C3">
        <w:rPr>
          <w:rFonts w:hint="eastAsia"/>
          <w:lang w:eastAsia="zh-CN"/>
        </w:rPr>
        <w:t>和</w:t>
      </w:r>
      <w:r>
        <w:rPr>
          <w:rFonts w:hint="eastAsia"/>
          <w:lang w:eastAsia="zh-CN"/>
        </w:rPr>
        <w:t>400.15 MHz-</w:t>
      </w:r>
      <w:r w:rsidRPr="00AC07C3">
        <w:rPr>
          <w:rFonts w:hint="eastAsia"/>
          <w:lang w:eastAsia="zh-CN"/>
        </w:rPr>
        <w:t>420 MHz</w:t>
      </w:r>
      <w:r w:rsidRPr="00AC07C3">
        <w:rPr>
          <w:rFonts w:hint="eastAsia"/>
          <w:lang w:eastAsia="zh-CN"/>
        </w:rPr>
        <w:t>频率范围内考虑可能的新划分或</w:t>
      </w:r>
      <w:r>
        <w:rPr>
          <w:rFonts w:hint="eastAsia"/>
          <w:lang w:eastAsia="zh-CN"/>
        </w:rPr>
        <w:t>对</w:t>
      </w:r>
      <w:r w:rsidRPr="00AC07C3">
        <w:rPr>
          <w:rFonts w:hint="eastAsia"/>
          <w:lang w:eastAsia="zh-CN"/>
        </w:rPr>
        <w:t>现有的空间业务划分</w:t>
      </w:r>
      <w:r>
        <w:rPr>
          <w:rFonts w:hint="eastAsia"/>
          <w:lang w:eastAsia="zh-CN"/>
        </w:rPr>
        <w:t>进行</w:t>
      </w:r>
      <w:r w:rsidRPr="00AC07C3">
        <w:rPr>
          <w:rFonts w:hint="eastAsia"/>
          <w:lang w:eastAsia="zh-CN"/>
        </w:rPr>
        <w:t>升级。在</w:t>
      </w:r>
      <w:r>
        <w:rPr>
          <w:rFonts w:hint="eastAsia"/>
          <w:lang w:eastAsia="zh-CN"/>
        </w:rPr>
        <w:t>150.05 MHz-</w:t>
      </w:r>
      <w:r w:rsidRPr="00AC07C3">
        <w:rPr>
          <w:rFonts w:hint="eastAsia"/>
          <w:lang w:eastAsia="zh-CN"/>
        </w:rPr>
        <w:t>174 MHz</w:t>
      </w:r>
      <w:r>
        <w:rPr>
          <w:rFonts w:hint="eastAsia"/>
          <w:lang w:eastAsia="zh-CN"/>
        </w:rPr>
        <w:t>频段中的部分频段，《无线电规则》</w:t>
      </w:r>
      <w:r w:rsidRPr="00AC07C3">
        <w:rPr>
          <w:rFonts w:hint="eastAsia"/>
          <w:lang w:eastAsia="zh-CN"/>
        </w:rPr>
        <w:t>第</w:t>
      </w:r>
      <w:r w:rsidRPr="00FE29CE">
        <w:rPr>
          <w:rFonts w:hint="eastAsia"/>
          <w:b/>
          <w:bCs/>
          <w:lang w:eastAsia="zh-CN"/>
        </w:rPr>
        <w:t>5.226</w:t>
      </w:r>
      <w:r>
        <w:rPr>
          <w:rFonts w:hint="eastAsia"/>
          <w:lang w:eastAsia="zh-CN"/>
        </w:rPr>
        <w:t>款给予水上移动业务</w:t>
      </w:r>
      <w:r w:rsidR="0045517B">
        <w:rPr>
          <w:lang w:eastAsia="zh-CN"/>
        </w:rPr>
        <w:tab/>
      </w:r>
      <w:r>
        <w:rPr>
          <w:rFonts w:hint="eastAsia"/>
          <w:lang w:eastAsia="zh-CN"/>
        </w:rPr>
        <w:t>优先权（另见《无线电规则》</w:t>
      </w:r>
      <w:r w:rsidRPr="00AC07C3">
        <w:rPr>
          <w:rFonts w:hint="eastAsia"/>
          <w:lang w:eastAsia="zh-CN"/>
        </w:rPr>
        <w:t>第</w:t>
      </w:r>
      <w:r w:rsidRPr="00FE29CE">
        <w:rPr>
          <w:rFonts w:hint="eastAsia"/>
          <w:b/>
          <w:bCs/>
          <w:lang w:eastAsia="zh-CN"/>
        </w:rPr>
        <w:t>31</w:t>
      </w:r>
      <w:r w:rsidRPr="00AC07C3">
        <w:rPr>
          <w:rFonts w:hint="eastAsia"/>
          <w:lang w:eastAsia="zh-CN"/>
        </w:rPr>
        <w:t>条和第</w:t>
      </w:r>
      <w:r w:rsidRPr="00FE29CE">
        <w:rPr>
          <w:rFonts w:hint="eastAsia"/>
          <w:b/>
          <w:bCs/>
          <w:lang w:eastAsia="zh-CN"/>
        </w:rPr>
        <w:t>52</w:t>
      </w:r>
      <w:r>
        <w:rPr>
          <w:rFonts w:hint="eastAsia"/>
          <w:lang w:eastAsia="zh-CN"/>
        </w:rPr>
        <w:t>条以及《无线电规则》</w:t>
      </w:r>
      <w:r w:rsidRPr="00AC07C3">
        <w:rPr>
          <w:rFonts w:hint="eastAsia"/>
          <w:lang w:eastAsia="zh-CN"/>
        </w:rPr>
        <w:t>附录</w:t>
      </w:r>
      <w:r w:rsidRPr="00FE29CE">
        <w:rPr>
          <w:rFonts w:hint="eastAsia"/>
          <w:b/>
          <w:bCs/>
          <w:lang w:eastAsia="zh-CN"/>
        </w:rPr>
        <w:t>18</w:t>
      </w:r>
      <w:r w:rsidRPr="00AC07C3">
        <w:rPr>
          <w:rFonts w:hint="eastAsia"/>
          <w:lang w:eastAsia="zh-CN"/>
        </w:rPr>
        <w:t>）。</w:t>
      </w:r>
      <w:r>
        <w:rPr>
          <w:rFonts w:hint="eastAsia"/>
          <w:lang w:eastAsia="zh-CN"/>
        </w:rPr>
        <w:t>《无线电规则》</w:t>
      </w:r>
      <w:r w:rsidRPr="00AC07C3">
        <w:rPr>
          <w:rFonts w:hint="eastAsia"/>
          <w:lang w:eastAsia="zh-CN"/>
        </w:rPr>
        <w:t>第</w:t>
      </w:r>
      <w:r w:rsidRPr="00FE29CE">
        <w:rPr>
          <w:rFonts w:hint="eastAsia"/>
          <w:b/>
          <w:bCs/>
          <w:lang w:eastAsia="zh-CN"/>
        </w:rPr>
        <w:t>5.266</w:t>
      </w:r>
      <w:r>
        <w:rPr>
          <w:rFonts w:hint="eastAsia"/>
          <w:lang w:eastAsia="zh-CN"/>
        </w:rPr>
        <w:t>款</w:t>
      </w:r>
      <w:r w:rsidRPr="00AC07C3">
        <w:rPr>
          <w:rFonts w:hint="eastAsia"/>
          <w:lang w:eastAsia="zh-CN"/>
        </w:rPr>
        <w:t>规定卫星移动业务对</w:t>
      </w:r>
      <w:r>
        <w:rPr>
          <w:rFonts w:hint="eastAsia"/>
          <w:lang w:eastAsia="zh-CN"/>
        </w:rPr>
        <w:t>406 MHz-</w:t>
      </w:r>
      <w:r w:rsidRPr="00AC07C3">
        <w:rPr>
          <w:rFonts w:hint="eastAsia"/>
          <w:lang w:eastAsia="zh-CN"/>
        </w:rPr>
        <w:t>406.1 MHz</w:t>
      </w:r>
      <w:r>
        <w:rPr>
          <w:rFonts w:hint="eastAsia"/>
          <w:lang w:eastAsia="zh-CN"/>
        </w:rPr>
        <w:t>频段的使用仅</w:t>
      </w:r>
      <w:proofErr w:type="gramStart"/>
      <w:r>
        <w:rPr>
          <w:rFonts w:hint="eastAsia"/>
          <w:lang w:eastAsia="zh-CN"/>
        </w:rPr>
        <w:t>限于低</w:t>
      </w:r>
      <w:proofErr w:type="gramEnd"/>
      <w:r>
        <w:rPr>
          <w:rFonts w:hint="eastAsia"/>
          <w:lang w:eastAsia="zh-CN"/>
        </w:rPr>
        <w:t>功率卫星紧急位置指示无线电信标（亦</w:t>
      </w:r>
      <w:r w:rsidRPr="00AC07C3">
        <w:rPr>
          <w:rFonts w:hint="eastAsia"/>
          <w:lang w:eastAsia="zh-CN"/>
        </w:rPr>
        <w:t>见第</w:t>
      </w:r>
      <w:r w:rsidRPr="00FE29CE">
        <w:rPr>
          <w:rFonts w:hint="eastAsia"/>
          <w:b/>
          <w:bCs/>
          <w:lang w:eastAsia="zh-CN"/>
        </w:rPr>
        <w:t>31</w:t>
      </w:r>
      <w:r w:rsidRPr="00AC07C3">
        <w:rPr>
          <w:rFonts w:hint="eastAsia"/>
          <w:lang w:eastAsia="zh-CN"/>
        </w:rPr>
        <w:t>条）。</w:t>
      </w:r>
    </w:p>
    <w:p w14:paraId="69BFA548" w14:textId="051C2B9A" w:rsidR="00EA510C" w:rsidRPr="00D67C14" w:rsidRDefault="00EA510C" w:rsidP="00B60E67">
      <w:pPr>
        <w:ind w:left="851"/>
        <w:rPr>
          <w:lang w:eastAsia="zh-CN"/>
        </w:rPr>
      </w:pPr>
      <w:r w:rsidRPr="00787B45">
        <w:rPr>
          <w:rFonts w:hint="eastAsia"/>
          <w:lang w:eastAsia="zh-CN"/>
        </w:rPr>
        <w:t>附录</w:t>
      </w:r>
      <w:r w:rsidRPr="00FE29CE">
        <w:rPr>
          <w:rFonts w:hint="eastAsia"/>
          <w:b/>
          <w:bCs/>
          <w:lang w:eastAsia="zh-CN"/>
        </w:rPr>
        <w:t>15</w:t>
      </w:r>
      <w:r w:rsidRPr="00787B45">
        <w:rPr>
          <w:rFonts w:hint="eastAsia"/>
          <w:lang w:eastAsia="zh-CN"/>
        </w:rPr>
        <w:t>列出了</w:t>
      </w:r>
      <w:r w:rsidRPr="00787B45">
        <w:rPr>
          <w:rFonts w:hint="eastAsia"/>
          <w:lang w:eastAsia="zh-CN"/>
        </w:rPr>
        <w:t>150.05 MHz-174 MHz</w:t>
      </w:r>
      <w:r w:rsidRPr="00787B45">
        <w:rPr>
          <w:rFonts w:hint="eastAsia"/>
          <w:lang w:eastAsia="zh-CN"/>
        </w:rPr>
        <w:t>和</w:t>
      </w:r>
      <w:r w:rsidRPr="00787B45">
        <w:rPr>
          <w:rFonts w:hint="eastAsia"/>
          <w:lang w:eastAsia="zh-CN"/>
        </w:rPr>
        <w:t>400.15 MHz-420 MHz</w:t>
      </w:r>
      <w:r w:rsidRPr="00787B45">
        <w:rPr>
          <w:rFonts w:hint="eastAsia"/>
          <w:lang w:eastAsia="zh-CN"/>
        </w:rPr>
        <w:t>内的以下频段，作为全</w:t>
      </w:r>
      <w:r w:rsidR="0045517B">
        <w:rPr>
          <w:lang w:eastAsia="zh-CN"/>
        </w:rPr>
        <w:tab/>
      </w:r>
      <w:r w:rsidRPr="00787B45">
        <w:rPr>
          <w:rFonts w:hint="eastAsia"/>
          <w:lang w:eastAsia="zh-CN"/>
        </w:rPr>
        <w:t>球水上遇险和安全系统（</w:t>
      </w:r>
      <w:r w:rsidRPr="00787B45">
        <w:rPr>
          <w:rFonts w:hint="eastAsia"/>
          <w:lang w:eastAsia="zh-CN"/>
        </w:rPr>
        <w:t>GMDSS</w:t>
      </w:r>
      <w:r w:rsidRPr="00787B45">
        <w:rPr>
          <w:rFonts w:hint="eastAsia"/>
          <w:lang w:eastAsia="zh-CN"/>
        </w:rPr>
        <w:t>）的</w:t>
      </w:r>
      <w:r w:rsidRPr="00D67C14">
        <w:rPr>
          <w:rFonts w:hint="eastAsia"/>
          <w:lang w:eastAsia="zh-CN"/>
        </w:rPr>
        <w:t>遇险和安全通信频率，其中禁止任何引起有害干扰的发射：</w:t>
      </w:r>
    </w:p>
    <w:p w14:paraId="78349EE2" w14:textId="77777777" w:rsidR="00EA510C" w:rsidRPr="002979C8" w:rsidRDefault="00EA510C" w:rsidP="0045517B">
      <w:pPr>
        <w:pStyle w:val="enumlev2"/>
        <w:rPr>
          <w:lang w:eastAsia="zh-CN"/>
        </w:rPr>
      </w:pPr>
      <w:r w:rsidRPr="002979C8">
        <w:rPr>
          <w:lang w:eastAsia="zh-CN"/>
        </w:rPr>
        <w:t>–</w:t>
      </w:r>
      <w:r w:rsidRPr="002979C8">
        <w:rPr>
          <w:lang w:eastAsia="zh-CN"/>
        </w:rPr>
        <w:tab/>
      </w:r>
      <w:bookmarkStart w:id="21" w:name="lt_pId048"/>
      <w:r>
        <w:rPr>
          <w:lang w:eastAsia="zh-CN"/>
        </w:rPr>
        <w:t>156.2975 MHz-</w:t>
      </w:r>
      <w:r w:rsidRPr="002979C8">
        <w:rPr>
          <w:lang w:eastAsia="zh-CN"/>
        </w:rPr>
        <w:t>156.3125 MHz</w:t>
      </w:r>
      <w:r w:rsidRPr="002979C8">
        <w:rPr>
          <w:rFonts w:hint="eastAsia"/>
          <w:lang w:eastAsia="zh-CN"/>
        </w:rPr>
        <w:t>（</w:t>
      </w:r>
      <w:r w:rsidRPr="002979C8">
        <w:rPr>
          <w:lang w:eastAsia="zh-CN"/>
        </w:rPr>
        <w:t>AP18 CH06</w:t>
      </w:r>
      <w:r w:rsidRPr="002979C8">
        <w:rPr>
          <w:rFonts w:hint="eastAsia"/>
          <w:lang w:eastAsia="zh-CN"/>
        </w:rPr>
        <w:t>）：用于从事协调搜索和救援作业的船舶电台和航空器电台之间的通信，也可以由航空器电台用来与船舶电台作其他安全用途的通信；</w:t>
      </w:r>
      <w:bookmarkEnd w:id="21"/>
    </w:p>
    <w:p w14:paraId="15C03B3E" w14:textId="77777777" w:rsidR="00EA510C" w:rsidRPr="002979C8" w:rsidRDefault="00EA510C" w:rsidP="0045517B">
      <w:pPr>
        <w:pStyle w:val="enumlev2"/>
        <w:rPr>
          <w:lang w:eastAsia="zh-CN"/>
        </w:rPr>
      </w:pPr>
      <w:r w:rsidRPr="002979C8">
        <w:rPr>
          <w:lang w:eastAsia="zh-CN"/>
        </w:rPr>
        <w:t>–</w:t>
      </w:r>
      <w:r w:rsidRPr="002979C8">
        <w:rPr>
          <w:lang w:eastAsia="zh-CN"/>
        </w:rPr>
        <w:tab/>
      </w:r>
      <w:bookmarkStart w:id="22" w:name="lt_pId051"/>
      <w:r>
        <w:rPr>
          <w:lang w:eastAsia="zh-CN"/>
        </w:rPr>
        <w:t>156.5125 MHz-</w:t>
      </w:r>
      <w:r w:rsidRPr="002979C8">
        <w:rPr>
          <w:lang w:eastAsia="zh-CN"/>
        </w:rPr>
        <w:t>156.5275 MHz</w:t>
      </w:r>
      <w:r w:rsidRPr="002979C8">
        <w:rPr>
          <w:rFonts w:hint="eastAsia"/>
          <w:lang w:eastAsia="zh-CN"/>
        </w:rPr>
        <w:t>（</w:t>
      </w:r>
      <w:r w:rsidRPr="002979C8">
        <w:rPr>
          <w:lang w:eastAsia="zh-CN"/>
        </w:rPr>
        <w:t>AP18 CH70</w:t>
      </w:r>
      <w:r w:rsidRPr="002979C8">
        <w:rPr>
          <w:rFonts w:hint="eastAsia"/>
          <w:lang w:eastAsia="zh-CN"/>
        </w:rPr>
        <w:t>）：在水上移动业务中专用于使用数字选择性呼叫的遇险和安全呼叫；</w:t>
      </w:r>
      <w:bookmarkEnd w:id="22"/>
    </w:p>
    <w:p w14:paraId="0AAD65CF" w14:textId="77777777" w:rsidR="00EA510C" w:rsidRPr="002979C8" w:rsidRDefault="00EA510C" w:rsidP="0045517B">
      <w:pPr>
        <w:pStyle w:val="enumlev2"/>
        <w:rPr>
          <w:lang w:eastAsia="zh-CN"/>
        </w:rPr>
      </w:pPr>
      <w:r w:rsidRPr="002979C8">
        <w:rPr>
          <w:lang w:eastAsia="zh-CN"/>
        </w:rPr>
        <w:t>–</w:t>
      </w:r>
      <w:r w:rsidRPr="002979C8">
        <w:rPr>
          <w:lang w:eastAsia="zh-CN"/>
        </w:rPr>
        <w:tab/>
      </w:r>
      <w:bookmarkStart w:id="23" w:name="lt_pId053"/>
      <w:r>
        <w:rPr>
          <w:lang w:eastAsia="zh-CN"/>
        </w:rPr>
        <w:t>156.6475 MHz-</w:t>
      </w:r>
      <w:r w:rsidRPr="002979C8">
        <w:rPr>
          <w:lang w:eastAsia="zh-CN"/>
        </w:rPr>
        <w:t>156.6625 MHz</w:t>
      </w:r>
      <w:r w:rsidRPr="002979C8">
        <w:rPr>
          <w:rFonts w:hint="eastAsia"/>
          <w:lang w:eastAsia="zh-CN"/>
        </w:rPr>
        <w:t>（</w:t>
      </w:r>
      <w:r w:rsidRPr="002979C8">
        <w:rPr>
          <w:lang w:eastAsia="zh-CN"/>
        </w:rPr>
        <w:t>AP18 CH</w:t>
      </w:r>
      <w:r w:rsidRPr="002979C8">
        <w:rPr>
          <w:rFonts w:hint="eastAsia"/>
          <w:lang w:eastAsia="zh-CN"/>
        </w:rPr>
        <w:t>13</w:t>
      </w:r>
      <w:r w:rsidRPr="002979C8">
        <w:rPr>
          <w:rFonts w:hint="eastAsia"/>
          <w:lang w:eastAsia="zh-CN"/>
        </w:rPr>
        <w:t>）：用于有关航行安全的船对船通信</w:t>
      </w:r>
      <w:bookmarkEnd w:id="23"/>
      <w:r>
        <w:rPr>
          <w:rFonts w:hint="eastAsia"/>
          <w:lang w:eastAsia="zh-CN"/>
        </w:rPr>
        <w:t>；</w:t>
      </w:r>
    </w:p>
    <w:p w14:paraId="39277716" w14:textId="77777777" w:rsidR="00EA510C" w:rsidRPr="002979C8" w:rsidRDefault="00EA510C" w:rsidP="0045517B">
      <w:pPr>
        <w:pStyle w:val="enumlev2"/>
        <w:rPr>
          <w:lang w:eastAsia="zh-CN"/>
        </w:rPr>
      </w:pPr>
      <w:r w:rsidRPr="002979C8">
        <w:rPr>
          <w:lang w:eastAsia="zh-CN"/>
        </w:rPr>
        <w:t>–</w:t>
      </w:r>
      <w:r w:rsidRPr="002979C8">
        <w:rPr>
          <w:lang w:eastAsia="zh-CN"/>
        </w:rPr>
        <w:tab/>
      </w:r>
      <w:bookmarkStart w:id="24" w:name="lt_pId055"/>
      <w:r>
        <w:rPr>
          <w:lang w:eastAsia="zh-CN"/>
        </w:rPr>
        <w:t>156.7875 MHz-</w:t>
      </w:r>
      <w:r w:rsidRPr="002979C8">
        <w:rPr>
          <w:lang w:eastAsia="zh-CN"/>
        </w:rPr>
        <w:t>156.8125 MHz</w:t>
      </w:r>
      <w:r w:rsidRPr="002979C8">
        <w:rPr>
          <w:rFonts w:hint="eastAsia"/>
          <w:lang w:eastAsia="zh-CN"/>
        </w:rPr>
        <w:t>（</w:t>
      </w:r>
      <w:r w:rsidRPr="002979C8">
        <w:rPr>
          <w:rFonts w:hint="eastAsia"/>
          <w:lang w:eastAsia="zh-CN"/>
        </w:rPr>
        <w:t>AP18 CH16</w:t>
      </w:r>
      <w:r w:rsidRPr="002979C8">
        <w:rPr>
          <w:rFonts w:hint="eastAsia"/>
          <w:lang w:eastAsia="zh-CN"/>
        </w:rPr>
        <w:t>）用于无线电话的遇险和安全通信。另外，</w:t>
      </w:r>
      <w:r w:rsidRPr="002979C8">
        <w:rPr>
          <w:lang w:eastAsia="zh-CN"/>
        </w:rPr>
        <w:t>156.8 MHz</w:t>
      </w:r>
      <w:r w:rsidRPr="002979C8">
        <w:rPr>
          <w:rFonts w:hint="eastAsia"/>
          <w:lang w:eastAsia="zh-CN"/>
        </w:rPr>
        <w:t>频率可以由航空器电台只用作安全目的的通信</w:t>
      </w:r>
      <w:bookmarkEnd w:id="24"/>
      <w:r w:rsidRPr="002979C8">
        <w:rPr>
          <w:rFonts w:hint="eastAsia"/>
          <w:lang w:eastAsia="zh-CN"/>
        </w:rPr>
        <w:t>；</w:t>
      </w:r>
    </w:p>
    <w:p w14:paraId="3A106C5F" w14:textId="77777777" w:rsidR="00EA510C" w:rsidRPr="002979C8" w:rsidRDefault="00EA510C" w:rsidP="0045517B">
      <w:pPr>
        <w:pStyle w:val="enumlev2"/>
      </w:pPr>
      <w:r w:rsidRPr="002979C8">
        <w:t>–</w:t>
      </w:r>
      <w:r w:rsidRPr="002979C8">
        <w:tab/>
      </w:r>
      <w:bookmarkStart w:id="25" w:name="lt_pId058"/>
      <w:r w:rsidRPr="002979C8">
        <w:t>161.962</w:t>
      </w:r>
      <w:r>
        <w:t>5 MHz-161.9875 MHz</w:t>
      </w:r>
      <w:r w:rsidRPr="002979C8">
        <w:rPr>
          <w:rFonts w:hint="eastAsia"/>
        </w:rPr>
        <w:t>（</w:t>
      </w:r>
      <w:r w:rsidRPr="002979C8">
        <w:t>AP18 AIS 1</w:t>
      </w:r>
      <w:r w:rsidRPr="002979C8">
        <w:rPr>
          <w:rFonts w:hint="eastAsia"/>
        </w:rPr>
        <w:t>）和</w:t>
      </w:r>
      <w:r>
        <w:t>162.0125 MHz-</w:t>
      </w:r>
      <w:r w:rsidRPr="002979C8">
        <w:t>162.0375 MHz</w:t>
      </w:r>
      <w:r>
        <w:br/>
      </w:r>
      <w:r w:rsidRPr="002979C8">
        <w:rPr>
          <w:rFonts w:hint="eastAsia"/>
        </w:rPr>
        <w:t>（</w:t>
      </w:r>
      <w:r w:rsidRPr="002979C8">
        <w:t>AP18 AIS 1</w:t>
      </w:r>
      <w:r w:rsidRPr="002979C8">
        <w:rPr>
          <w:rFonts w:hint="eastAsia"/>
        </w:rPr>
        <w:t>）：</w:t>
      </w:r>
      <w:proofErr w:type="spellStart"/>
      <w:r w:rsidRPr="002979C8">
        <w:rPr>
          <w:rFonts w:hint="eastAsia"/>
        </w:rPr>
        <w:t>用于搜救的</w:t>
      </w:r>
      <w:proofErr w:type="spellEnd"/>
      <w:r w:rsidRPr="002979C8">
        <w:rPr>
          <w:rFonts w:hint="eastAsia"/>
        </w:rPr>
        <w:t>AIS</w:t>
      </w:r>
      <w:proofErr w:type="spellStart"/>
      <w:r w:rsidRPr="002979C8">
        <w:rPr>
          <w:rFonts w:hint="eastAsia"/>
        </w:rPr>
        <w:t>搜救发射机</w:t>
      </w:r>
      <w:proofErr w:type="spellEnd"/>
      <w:r w:rsidRPr="002979C8">
        <w:rPr>
          <w:rFonts w:hint="eastAsia"/>
        </w:rPr>
        <w:t>（</w:t>
      </w:r>
      <w:r w:rsidRPr="002979C8">
        <w:t>AIS-SART</w:t>
      </w:r>
      <w:r w:rsidRPr="002979C8">
        <w:rPr>
          <w:rFonts w:hint="eastAsia"/>
        </w:rPr>
        <w:t>）；</w:t>
      </w:r>
      <w:proofErr w:type="spellStart"/>
      <w:r w:rsidRPr="002979C8">
        <w:rPr>
          <w:rFonts w:hint="eastAsia"/>
        </w:rPr>
        <w:t>以及</w:t>
      </w:r>
      <w:bookmarkEnd w:id="25"/>
      <w:proofErr w:type="spellEnd"/>
    </w:p>
    <w:p w14:paraId="231A4923" w14:textId="77777777" w:rsidR="00EA510C" w:rsidRPr="002979C8" w:rsidRDefault="00EA510C" w:rsidP="0045517B">
      <w:pPr>
        <w:pStyle w:val="enumlev2"/>
        <w:rPr>
          <w:lang w:eastAsia="zh-CN"/>
        </w:rPr>
      </w:pPr>
      <w:r w:rsidRPr="002979C8">
        <w:rPr>
          <w:lang w:eastAsia="zh-CN"/>
        </w:rPr>
        <w:t>–</w:t>
      </w:r>
      <w:r w:rsidRPr="002979C8">
        <w:rPr>
          <w:lang w:eastAsia="zh-CN"/>
        </w:rPr>
        <w:tab/>
      </w:r>
      <w:bookmarkStart w:id="26" w:name="lt_pId060"/>
      <w:r>
        <w:rPr>
          <w:lang w:eastAsia="zh-CN"/>
        </w:rPr>
        <w:t>406.000 MHz-</w:t>
      </w:r>
      <w:r w:rsidRPr="002979C8">
        <w:rPr>
          <w:lang w:eastAsia="zh-CN"/>
        </w:rPr>
        <w:t>406.100 MHz</w:t>
      </w:r>
      <w:r w:rsidRPr="002979C8">
        <w:rPr>
          <w:rFonts w:hint="eastAsia"/>
          <w:lang w:eastAsia="zh-CN"/>
        </w:rPr>
        <w:t>：专用于地对空方向的卫星应急示位无线电信标</w:t>
      </w:r>
      <w:bookmarkEnd w:id="26"/>
      <w:r w:rsidRPr="002979C8">
        <w:rPr>
          <w:rFonts w:hint="eastAsia"/>
          <w:lang w:eastAsia="zh-CN"/>
        </w:rPr>
        <w:t>。</w:t>
      </w:r>
    </w:p>
    <w:p w14:paraId="42748846" w14:textId="7DDC2B8C" w:rsidR="00EA510C" w:rsidRPr="00E80AEE" w:rsidRDefault="00EA510C" w:rsidP="00B60E67">
      <w:pPr>
        <w:ind w:left="851"/>
        <w:rPr>
          <w:b/>
          <w:bCs/>
          <w:lang w:val="en-US" w:eastAsia="zh-CN"/>
        </w:rPr>
      </w:pPr>
      <w:r w:rsidRPr="0045517B">
        <w:rPr>
          <w:rFonts w:ascii="Times New Roman Bold" w:hAnsi="Times New Roman Bold" w:hint="eastAsia"/>
          <w:b/>
          <w:lang w:val="en-US" w:eastAsia="zh-CN"/>
        </w:rPr>
        <w:t>IMO</w:t>
      </w:r>
      <w:r w:rsidRPr="0045517B">
        <w:rPr>
          <w:rFonts w:ascii="Times New Roman Bold" w:hAnsi="Times New Roman Bold"/>
          <w:b/>
          <w:lang w:val="en-US" w:eastAsia="zh-CN"/>
        </w:rPr>
        <w:t>的立场</w:t>
      </w:r>
    </w:p>
    <w:p w14:paraId="0B9CC6FD" w14:textId="4A0BD74A" w:rsidR="00EA510C" w:rsidRPr="00E77175" w:rsidRDefault="00EA510C" w:rsidP="00B60E67">
      <w:pPr>
        <w:ind w:left="851"/>
        <w:rPr>
          <w:lang w:eastAsia="zh-CN"/>
        </w:rPr>
      </w:pPr>
      <w:r w:rsidRPr="007F78AA">
        <w:rPr>
          <w:rFonts w:hint="eastAsia"/>
          <w:lang w:eastAsia="zh-CN"/>
        </w:rPr>
        <w:t>应保护</w:t>
      </w:r>
      <w:r w:rsidRPr="007F78AA">
        <w:rPr>
          <w:rFonts w:hint="eastAsia"/>
          <w:lang w:eastAsia="zh-CN"/>
        </w:rPr>
        <w:t>GMDSS</w:t>
      </w:r>
      <w:r w:rsidRPr="007F78AA">
        <w:rPr>
          <w:rFonts w:hint="eastAsia"/>
          <w:lang w:eastAsia="zh-CN"/>
        </w:rPr>
        <w:t>的完整性，并且研究中不应包括以下频段：</w:t>
      </w:r>
    </w:p>
    <w:p w14:paraId="188A9E6C" w14:textId="77777777" w:rsidR="00EA510C" w:rsidRPr="00BC26EF" w:rsidRDefault="00EA510C" w:rsidP="0045517B">
      <w:pPr>
        <w:pStyle w:val="enumlev2"/>
      </w:pPr>
      <w:r w:rsidRPr="00BC26EF">
        <w:t>–</w:t>
      </w:r>
      <w:r w:rsidRPr="00BC26EF">
        <w:tab/>
      </w:r>
      <w:bookmarkStart w:id="27" w:name="lt_pId064"/>
      <w:r>
        <w:t>156.000 MHz-</w:t>
      </w:r>
      <w:r w:rsidRPr="00BC26EF">
        <w:t>157.450 MHz</w:t>
      </w:r>
      <w:r w:rsidRPr="00BC26EF">
        <w:rPr>
          <w:rFonts w:hint="eastAsia"/>
        </w:rPr>
        <w:t>、</w:t>
      </w:r>
      <w:r>
        <w:t>160.600 MHz-</w:t>
      </w:r>
      <w:r w:rsidRPr="00BC26EF">
        <w:t>160.975 MHz</w:t>
      </w:r>
      <w:r w:rsidRPr="00BC26EF">
        <w:rPr>
          <w:rFonts w:hint="eastAsia"/>
        </w:rPr>
        <w:t>和</w:t>
      </w:r>
      <w:r>
        <w:br/>
        <w:t>161.475 MHz-</w:t>
      </w:r>
      <w:r w:rsidRPr="00BC26EF">
        <w:t>162.050 MHz</w:t>
      </w:r>
      <w:bookmarkEnd w:id="27"/>
      <w:r w:rsidRPr="00BC26EF">
        <w:rPr>
          <w:rFonts w:hint="eastAsia"/>
        </w:rPr>
        <w:t>；</w:t>
      </w:r>
      <w:proofErr w:type="spellStart"/>
      <w:r w:rsidRPr="00BC26EF">
        <w:rPr>
          <w:rFonts w:hint="eastAsia"/>
        </w:rPr>
        <w:t>以及</w:t>
      </w:r>
      <w:proofErr w:type="spellEnd"/>
    </w:p>
    <w:p w14:paraId="18EC45CA" w14:textId="77777777" w:rsidR="00EA510C" w:rsidRPr="00BC26EF" w:rsidRDefault="00EA510C" w:rsidP="0045517B">
      <w:pPr>
        <w:pStyle w:val="enumlev2"/>
        <w:rPr>
          <w:lang w:eastAsia="zh-CN"/>
        </w:rPr>
      </w:pPr>
      <w:r w:rsidRPr="00BC26EF">
        <w:rPr>
          <w:lang w:eastAsia="zh-CN"/>
        </w:rPr>
        <w:t>–</w:t>
      </w:r>
      <w:r w:rsidRPr="00BC26EF">
        <w:rPr>
          <w:lang w:eastAsia="zh-CN"/>
        </w:rPr>
        <w:tab/>
      </w:r>
      <w:bookmarkStart w:id="28" w:name="lt_pId066"/>
      <w:r w:rsidRPr="00BC26EF">
        <w:rPr>
          <w:lang w:eastAsia="zh-CN"/>
        </w:rPr>
        <w:t>405.900 MHz - 406.200 MHz</w:t>
      </w:r>
      <w:bookmarkEnd w:id="28"/>
      <w:r w:rsidRPr="00BC26EF">
        <w:rPr>
          <w:rFonts w:hint="eastAsia"/>
          <w:lang w:eastAsia="zh-CN"/>
        </w:rPr>
        <w:t>。</w:t>
      </w:r>
    </w:p>
    <w:p w14:paraId="3B3E24D5" w14:textId="7608B0D9" w:rsidR="00EA510C" w:rsidRPr="00E77175" w:rsidRDefault="00EA510C" w:rsidP="00B60E67">
      <w:pPr>
        <w:ind w:left="851"/>
        <w:rPr>
          <w:lang w:eastAsia="zh-CN"/>
        </w:rPr>
      </w:pPr>
      <w:r>
        <w:rPr>
          <w:rFonts w:hint="eastAsia"/>
          <w:lang w:eastAsia="zh-CN"/>
        </w:rPr>
        <w:t>考虑到与议项</w:t>
      </w:r>
      <w:r w:rsidRPr="007F78AA">
        <w:rPr>
          <w:rFonts w:hint="eastAsia"/>
          <w:lang w:eastAsia="zh-CN"/>
        </w:rPr>
        <w:t>1.9.1</w:t>
      </w:r>
      <w:r w:rsidRPr="007F78AA">
        <w:rPr>
          <w:rFonts w:hint="eastAsia"/>
          <w:lang w:eastAsia="zh-CN"/>
        </w:rPr>
        <w:t>和</w:t>
      </w:r>
      <w:r w:rsidRPr="007F78AA">
        <w:rPr>
          <w:rFonts w:hint="eastAsia"/>
          <w:lang w:eastAsia="zh-CN"/>
        </w:rPr>
        <w:t>1.9.2</w:t>
      </w:r>
      <w:r>
        <w:rPr>
          <w:rFonts w:hint="eastAsia"/>
          <w:lang w:eastAsia="zh-CN"/>
        </w:rPr>
        <w:t>在频段上的相关性，需要考虑与这些议项</w:t>
      </w:r>
      <w:r w:rsidRPr="007F78AA">
        <w:rPr>
          <w:rFonts w:hint="eastAsia"/>
          <w:lang w:eastAsia="zh-CN"/>
        </w:rPr>
        <w:t>的协调。</w:t>
      </w:r>
    </w:p>
    <w:p w14:paraId="5A17E009" w14:textId="77777777" w:rsidR="00EA510C" w:rsidRPr="00662691" w:rsidRDefault="00EA510C" w:rsidP="00EA510C">
      <w:pPr>
        <w:pStyle w:val="Headingb"/>
        <w:rPr>
          <w:lang w:eastAsia="zh-CN"/>
        </w:rPr>
      </w:pPr>
      <w:bookmarkStart w:id="29" w:name="lt_pId068"/>
      <w:r w:rsidRPr="007D65E9">
        <w:rPr>
          <w:rFonts w:hint="eastAsia"/>
          <w:lang w:eastAsia="zh-CN"/>
        </w:rPr>
        <w:t>议项</w:t>
      </w:r>
      <w:r w:rsidRPr="007D65E9">
        <w:rPr>
          <w:lang w:eastAsia="zh-CN"/>
        </w:rPr>
        <w:t>1.8</w:t>
      </w:r>
      <w:bookmarkEnd w:id="29"/>
    </w:p>
    <w:p w14:paraId="60FA9F3F" w14:textId="2CF7ADE9" w:rsidR="00EA510C" w:rsidRPr="00B60E67" w:rsidRDefault="00EA510C" w:rsidP="00EA510C">
      <w:pPr>
        <w:rPr>
          <w:lang w:val="fr-CH" w:eastAsia="zh-CN"/>
        </w:rPr>
      </w:pPr>
      <w:r w:rsidRPr="00B60E67">
        <w:rPr>
          <w:bCs/>
          <w:lang w:val="fr-CH" w:eastAsia="zh-CN"/>
        </w:rPr>
        <w:lastRenderedPageBreak/>
        <w:t>1.8</w:t>
      </w:r>
      <w:r w:rsidRPr="00B60E67">
        <w:rPr>
          <w:bCs/>
          <w:lang w:val="fr-CH" w:eastAsia="zh-CN"/>
        </w:rPr>
        <w:tab/>
      </w:r>
      <w:bookmarkStart w:id="30" w:name="lt_pId070"/>
      <w:r w:rsidRPr="00D73CEC">
        <w:rPr>
          <w:rFonts w:ascii="SimSun" w:hAnsi="SimSun" w:cs="SimSun" w:hint="eastAsia"/>
          <w:lang w:eastAsia="zh-CN"/>
        </w:rPr>
        <w:t>根据第</w:t>
      </w:r>
      <w:r w:rsidRPr="00B60E67">
        <w:rPr>
          <w:b/>
          <w:lang w:val="fr-CH" w:eastAsia="zh-CN"/>
        </w:rPr>
        <w:t>359</w:t>
      </w:r>
      <w:r w:rsidRPr="00D73CEC">
        <w:rPr>
          <w:rFonts w:ascii="SimSun" w:hAnsi="SimSun" w:cs="SimSun" w:hint="eastAsia"/>
          <w:bCs/>
          <w:lang w:eastAsia="zh-CN"/>
        </w:rPr>
        <w:t>号</w:t>
      </w:r>
      <w:r w:rsidRPr="00D73CEC">
        <w:rPr>
          <w:rFonts w:ascii="SimSun" w:hAnsi="SimSun" w:cs="SimSun" w:hint="eastAsia"/>
          <w:lang w:eastAsia="zh-CN"/>
        </w:rPr>
        <w:t>决议</w:t>
      </w:r>
      <w:r w:rsidRPr="00B60E67">
        <w:rPr>
          <w:rFonts w:ascii="SimSun" w:hAnsi="SimSun" w:cs="SimSun" w:hint="eastAsia"/>
          <w:lang w:val="fr-CH" w:eastAsia="zh-CN"/>
        </w:rPr>
        <w:t>（</w:t>
      </w:r>
      <w:r w:rsidRPr="00B60E67">
        <w:rPr>
          <w:b/>
          <w:lang w:val="fr-CH" w:eastAsia="zh-CN"/>
        </w:rPr>
        <w:t>WRC-15</w:t>
      </w:r>
      <w:r w:rsidRPr="00B60E67">
        <w:rPr>
          <w:rFonts w:ascii="SimSun" w:hAnsi="SimSun" w:cs="SimSun" w:hint="eastAsia"/>
          <w:b/>
          <w:lang w:val="fr-CH" w:eastAsia="zh-CN"/>
        </w:rPr>
        <w:t>，</w:t>
      </w:r>
      <w:r w:rsidRPr="00D73CEC">
        <w:rPr>
          <w:rFonts w:ascii="SimSun" w:hAnsi="SimSun" w:cs="SimSun" w:hint="eastAsia"/>
          <w:b/>
          <w:lang w:eastAsia="zh-CN"/>
        </w:rPr>
        <w:t>修订版</w:t>
      </w:r>
      <w:r w:rsidRPr="00B60E67">
        <w:rPr>
          <w:rFonts w:ascii="SimSun" w:hAnsi="SimSun" w:cs="SimSun" w:hint="eastAsia"/>
          <w:b/>
          <w:lang w:val="fr-CH" w:eastAsia="zh-CN"/>
        </w:rPr>
        <w:t>）</w:t>
      </w:r>
      <w:r w:rsidRPr="00B60E67">
        <w:rPr>
          <w:rFonts w:ascii="SimSun" w:hAnsi="SimSun" w:cs="SimSun" w:hint="eastAsia"/>
          <w:lang w:val="fr-CH" w:eastAsia="zh-CN"/>
        </w:rPr>
        <w:t>，</w:t>
      </w:r>
      <w:r w:rsidRPr="00D73CEC">
        <w:rPr>
          <w:rFonts w:ascii="SimSun" w:hAnsi="SimSun" w:cs="SimSun" w:hint="eastAsia"/>
          <w:lang w:eastAsia="zh-CN"/>
        </w:rPr>
        <w:t>审议可能采取的规则行动</w:t>
      </w:r>
      <w:r w:rsidRPr="00B60E67">
        <w:rPr>
          <w:rFonts w:ascii="SimSun" w:hAnsi="SimSun" w:cs="SimSun" w:hint="eastAsia"/>
          <w:lang w:val="fr-CH" w:eastAsia="zh-CN"/>
        </w:rPr>
        <w:t>，</w:t>
      </w:r>
      <w:r w:rsidRPr="00D73CEC">
        <w:rPr>
          <w:rFonts w:ascii="SimSun" w:hAnsi="SimSun" w:cs="SimSun" w:hint="eastAsia"/>
          <w:lang w:eastAsia="zh-CN"/>
        </w:rPr>
        <w:t>以支持</w:t>
      </w:r>
      <w:r w:rsidR="00A7009C">
        <w:rPr>
          <w:rFonts w:ascii="SimSun" w:hAnsi="SimSun" w:cs="SimSun" w:hint="eastAsia"/>
          <w:lang w:eastAsia="zh-CN"/>
        </w:rPr>
        <w:t>全球水上遇险安全系统（</w:t>
      </w:r>
      <w:r w:rsidRPr="00B60E67">
        <w:rPr>
          <w:rFonts w:hint="eastAsia"/>
          <w:lang w:val="fr-CH" w:eastAsia="zh-CN"/>
        </w:rPr>
        <w:t>GMDSS</w:t>
      </w:r>
      <w:r w:rsidR="00A7009C">
        <w:rPr>
          <w:rFonts w:hint="eastAsia"/>
          <w:lang w:val="fr-CH" w:eastAsia="zh-CN"/>
        </w:rPr>
        <w:t>）</w:t>
      </w:r>
      <w:r>
        <w:rPr>
          <w:rFonts w:ascii="SimSun" w:hAnsi="SimSun" w:cs="SimSun" w:hint="eastAsia"/>
          <w:lang w:eastAsia="zh-CN"/>
        </w:rPr>
        <w:t>的</w:t>
      </w:r>
      <w:r w:rsidRPr="00D73CEC">
        <w:rPr>
          <w:rFonts w:ascii="SimSun" w:hAnsi="SimSun" w:cs="SimSun" w:hint="eastAsia"/>
          <w:lang w:eastAsia="zh-CN"/>
        </w:rPr>
        <w:t>现代化并支持为</w:t>
      </w:r>
      <w:r w:rsidRPr="00B60E67">
        <w:rPr>
          <w:rFonts w:hint="eastAsia"/>
          <w:lang w:val="fr-CH" w:eastAsia="zh-CN"/>
        </w:rPr>
        <w:t>GMDSS</w:t>
      </w:r>
      <w:r w:rsidRPr="00D73CEC">
        <w:rPr>
          <w:rFonts w:ascii="SimSun" w:hAnsi="SimSun" w:cs="SimSun" w:hint="eastAsia"/>
          <w:lang w:eastAsia="zh-CN"/>
        </w:rPr>
        <w:t>引入更多卫星系统</w:t>
      </w:r>
      <w:r w:rsidRPr="00B60E67">
        <w:rPr>
          <w:rFonts w:ascii="SimSun" w:hAnsi="SimSun" w:cs="SimSun" w:hint="eastAsia"/>
          <w:bCs/>
          <w:lang w:val="fr-CH" w:eastAsia="zh-CN"/>
        </w:rPr>
        <w:t>；</w:t>
      </w:r>
      <w:bookmarkEnd w:id="30"/>
      <w:r w:rsidR="00A7009C">
        <w:rPr>
          <w:lang w:val="fr-CH" w:eastAsia="zh-CN"/>
        </w:rPr>
        <w:t xml:space="preserve"> </w:t>
      </w:r>
    </w:p>
    <w:p w14:paraId="09BC15E6" w14:textId="0D6DDC25" w:rsidR="00EA510C" w:rsidRPr="00E80AEE" w:rsidRDefault="00EA510C" w:rsidP="00B60E67">
      <w:pPr>
        <w:ind w:left="851"/>
        <w:rPr>
          <w:b/>
          <w:bCs/>
          <w:lang w:val="en-US" w:eastAsia="zh-CN"/>
        </w:rPr>
      </w:pPr>
      <w:r w:rsidRPr="00B60E67">
        <w:rPr>
          <w:rFonts w:ascii="Times New Roman Bold" w:hAnsi="Times New Roman Bold" w:hint="eastAsia"/>
          <w:b/>
          <w:lang w:val="en-US" w:eastAsia="zh-CN"/>
        </w:rPr>
        <w:t>背景</w:t>
      </w:r>
    </w:p>
    <w:p w14:paraId="0FA0BC26" w14:textId="537DA840" w:rsidR="00EA510C" w:rsidRPr="00B60E67" w:rsidRDefault="00EA510C" w:rsidP="00B60E67">
      <w:pPr>
        <w:ind w:left="851"/>
        <w:rPr>
          <w:bCs/>
          <w:i/>
          <w:iCs/>
          <w:lang w:eastAsia="zh-CN"/>
        </w:rPr>
      </w:pPr>
      <w:r w:rsidRPr="00B60E67">
        <w:rPr>
          <w:rFonts w:ascii="Times New Roman Bold" w:hAnsi="Times New Roman Bold" w:hint="eastAsia"/>
          <w:bCs/>
          <w:lang w:val="en-US" w:eastAsia="zh-CN"/>
        </w:rPr>
        <w:t>问题</w:t>
      </w:r>
      <w:r w:rsidRPr="00B60E67">
        <w:rPr>
          <w:rFonts w:ascii="Times New Roman Bold" w:hAnsi="Times New Roman Bold" w:hint="eastAsia"/>
          <w:bCs/>
          <w:lang w:val="en-US" w:eastAsia="zh-CN"/>
        </w:rPr>
        <w:t>A</w:t>
      </w:r>
    </w:p>
    <w:p w14:paraId="245EBBFF" w14:textId="3552B03D" w:rsidR="00EA510C" w:rsidRPr="00E77175" w:rsidRDefault="00EA510C" w:rsidP="00B60E67">
      <w:pPr>
        <w:ind w:left="851"/>
        <w:rPr>
          <w:lang w:eastAsia="zh-CN"/>
        </w:rPr>
      </w:pPr>
      <w:r w:rsidRPr="007F78AA">
        <w:rPr>
          <w:rFonts w:hint="eastAsia"/>
          <w:lang w:eastAsia="zh-CN"/>
        </w:rPr>
        <w:t>IMO</w:t>
      </w:r>
      <w:r w:rsidRPr="007F78AA">
        <w:rPr>
          <w:rFonts w:hint="eastAsia"/>
          <w:lang w:eastAsia="zh-CN"/>
        </w:rPr>
        <w:t>正处于</w:t>
      </w:r>
      <w:r w:rsidRPr="007F78AA">
        <w:rPr>
          <w:rFonts w:hint="eastAsia"/>
          <w:lang w:eastAsia="zh-CN"/>
        </w:rPr>
        <w:t>GMDSS</w:t>
      </w:r>
      <w:r w:rsidRPr="007F78AA">
        <w:rPr>
          <w:rFonts w:hint="eastAsia"/>
          <w:lang w:eastAsia="zh-CN"/>
        </w:rPr>
        <w:t>现代化的</w:t>
      </w:r>
      <w:r>
        <w:rPr>
          <w:rFonts w:hint="eastAsia"/>
          <w:lang w:eastAsia="zh-CN"/>
        </w:rPr>
        <w:t>进程</w:t>
      </w:r>
      <w:r w:rsidRPr="007F78AA">
        <w:rPr>
          <w:rFonts w:hint="eastAsia"/>
          <w:lang w:eastAsia="zh-CN"/>
        </w:rPr>
        <w:t>中</w:t>
      </w:r>
      <w:r>
        <w:rPr>
          <w:rFonts w:hint="eastAsia"/>
          <w:lang w:eastAsia="zh-CN"/>
        </w:rPr>
        <w:t>。</w:t>
      </w:r>
      <w:r w:rsidRPr="007F78AA">
        <w:rPr>
          <w:rFonts w:hint="eastAsia"/>
          <w:lang w:eastAsia="zh-CN"/>
        </w:rPr>
        <w:t>GMDSS</w:t>
      </w:r>
      <w:r w:rsidRPr="007F78AA">
        <w:rPr>
          <w:rFonts w:hint="eastAsia"/>
          <w:lang w:eastAsia="zh-CN"/>
        </w:rPr>
        <w:t>的现代化计划已得到</w:t>
      </w:r>
      <w:r w:rsidRPr="007F78AA">
        <w:rPr>
          <w:rFonts w:hint="eastAsia"/>
          <w:lang w:eastAsia="zh-CN"/>
        </w:rPr>
        <w:t>NCSR 4</w:t>
      </w:r>
      <w:r w:rsidRPr="007F78AA">
        <w:rPr>
          <w:rFonts w:hint="eastAsia"/>
          <w:lang w:eastAsia="zh-CN"/>
        </w:rPr>
        <w:t>的认可，并得到</w:t>
      </w:r>
      <w:r w:rsidRPr="007F78AA">
        <w:rPr>
          <w:rFonts w:hint="eastAsia"/>
          <w:lang w:eastAsia="zh-CN"/>
        </w:rPr>
        <w:t>MSC 98</w:t>
      </w:r>
      <w:r w:rsidRPr="007F78AA">
        <w:rPr>
          <w:rFonts w:hint="eastAsia"/>
          <w:lang w:eastAsia="zh-CN"/>
        </w:rPr>
        <w:t>的批准。一些新技术</w:t>
      </w:r>
      <w:r>
        <w:rPr>
          <w:rFonts w:hint="eastAsia"/>
          <w:lang w:eastAsia="zh-CN"/>
        </w:rPr>
        <w:t>得以引入</w:t>
      </w:r>
      <w:r w:rsidRPr="007F78AA">
        <w:rPr>
          <w:rFonts w:hint="eastAsia"/>
          <w:lang w:eastAsia="zh-CN"/>
        </w:rPr>
        <w:t>，如</w:t>
      </w:r>
      <w:r>
        <w:rPr>
          <w:rFonts w:hint="eastAsia"/>
          <w:lang w:eastAsia="zh-CN"/>
        </w:rPr>
        <w:t>MF/</w:t>
      </w:r>
      <w:r w:rsidRPr="007F78AA">
        <w:rPr>
          <w:rFonts w:hint="eastAsia"/>
          <w:lang w:eastAsia="zh-CN"/>
        </w:rPr>
        <w:t>HF NAVDAT</w:t>
      </w:r>
      <w:r>
        <w:rPr>
          <w:rFonts w:hint="eastAsia"/>
          <w:lang w:eastAsia="zh-CN"/>
        </w:rPr>
        <w:t>，供</w:t>
      </w:r>
      <w:r>
        <w:rPr>
          <w:rFonts w:hint="eastAsia"/>
          <w:lang w:eastAsia="zh-CN"/>
        </w:rPr>
        <w:t>GMDSS</w:t>
      </w:r>
      <w:r>
        <w:rPr>
          <w:rFonts w:hint="eastAsia"/>
          <w:lang w:eastAsia="zh-CN"/>
        </w:rPr>
        <w:t>现代化计划考虑。与此同时，国际电联正在本议项</w:t>
      </w:r>
      <w:r w:rsidRPr="007F78AA">
        <w:rPr>
          <w:rFonts w:hint="eastAsia"/>
          <w:lang w:eastAsia="zh-CN"/>
        </w:rPr>
        <w:t>1.8</w:t>
      </w:r>
      <w:r w:rsidRPr="007F78AA">
        <w:rPr>
          <w:rFonts w:hint="eastAsia"/>
          <w:lang w:eastAsia="zh-CN"/>
        </w:rPr>
        <w:t>下继续开展</w:t>
      </w:r>
      <w:r w:rsidR="0045517B">
        <w:rPr>
          <w:lang w:eastAsia="zh-CN"/>
        </w:rPr>
        <w:tab/>
      </w:r>
      <w:r w:rsidRPr="007F78AA">
        <w:rPr>
          <w:rFonts w:hint="eastAsia"/>
          <w:lang w:eastAsia="zh-CN"/>
        </w:rPr>
        <w:t>NAVDAT</w:t>
      </w:r>
      <w:r w:rsidRPr="007F78AA">
        <w:rPr>
          <w:rFonts w:hint="eastAsia"/>
          <w:lang w:eastAsia="zh-CN"/>
        </w:rPr>
        <w:t>研究，包括对</w:t>
      </w:r>
      <w:r w:rsidRPr="007F78AA">
        <w:rPr>
          <w:rFonts w:hint="eastAsia"/>
          <w:lang w:eastAsia="zh-CN"/>
        </w:rPr>
        <w:t>ITU-R</w:t>
      </w:r>
      <w:r w:rsidRPr="007F78AA">
        <w:rPr>
          <w:rFonts w:hint="eastAsia"/>
          <w:lang w:eastAsia="zh-CN"/>
        </w:rPr>
        <w:t>建议</w:t>
      </w:r>
      <w:r>
        <w:rPr>
          <w:rFonts w:hint="eastAsia"/>
          <w:lang w:eastAsia="zh-CN"/>
        </w:rPr>
        <w:t>书进行修订以及频谱和规则</w:t>
      </w:r>
      <w:r w:rsidRPr="007F78AA">
        <w:rPr>
          <w:rFonts w:hint="eastAsia"/>
          <w:lang w:eastAsia="zh-CN"/>
        </w:rPr>
        <w:t>问题。</w:t>
      </w:r>
    </w:p>
    <w:p w14:paraId="615EF655" w14:textId="77777777" w:rsidR="00EA510C" w:rsidRPr="009772E3" w:rsidRDefault="00EA510C" w:rsidP="00B60E67">
      <w:pPr>
        <w:ind w:left="851"/>
        <w:rPr>
          <w:b/>
          <w:bCs/>
          <w:lang w:eastAsia="zh-CN"/>
        </w:rPr>
      </w:pPr>
      <w:r w:rsidRPr="00B60E67">
        <w:rPr>
          <w:rFonts w:ascii="Times New Roman Bold" w:hAnsi="Times New Roman Bold" w:hint="eastAsia"/>
          <w:bCs/>
          <w:lang w:val="en-US" w:eastAsia="zh-CN"/>
        </w:rPr>
        <w:t>问题</w:t>
      </w:r>
      <w:r w:rsidRPr="00B60E67">
        <w:rPr>
          <w:rFonts w:ascii="Times New Roman Bold" w:hAnsi="Times New Roman Bold" w:hint="eastAsia"/>
          <w:bCs/>
          <w:lang w:val="en-US" w:eastAsia="zh-CN"/>
        </w:rPr>
        <w:t>B</w:t>
      </w:r>
    </w:p>
    <w:p w14:paraId="131D0CC6" w14:textId="2AFEDE55" w:rsidR="00EA510C" w:rsidRPr="00E77175" w:rsidRDefault="00EA510C" w:rsidP="00B60E67">
      <w:pPr>
        <w:ind w:left="851"/>
        <w:rPr>
          <w:lang w:eastAsia="zh-CN"/>
        </w:rPr>
      </w:pPr>
      <w:r w:rsidRPr="00813A82">
        <w:rPr>
          <w:rFonts w:hint="eastAsia"/>
          <w:lang w:eastAsia="zh-CN"/>
        </w:rPr>
        <w:t>MSC 98</w:t>
      </w:r>
      <w:r w:rsidR="00A7009C">
        <w:rPr>
          <w:rFonts w:hint="eastAsia"/>
          <w:lang w:eastAsia="zh-CN"/>
        </w:rPr>
        <w:t>期间，委员会</w:t>
      </w:r>
      <w:r w:rsidRPr="00813A82">
        <w:rPr>
          <w:rFonts w:hint="eastAsia"/>
          <w:lang w:eastAsia="zh-CN"/>
        </w:rPr>
        <w:t>通过了有关</w:t>
      </w:r>
      <w:r w:rsidRPr="00B60E67">
        <w:rPr>
          <w:rFonts w:hint="eastAsia"/>
          <w:lang w:eastAsia="zh-CN"/>
        </w:rPr>
        <w:t>供</w:t>
      </w:r>
      <w:r w:rsidRPr="00B60E67">
        <w:rPr>
          <w:rFonts w:hint="eastAsia"/>
          <w:lang w:eastAsia="zh-CN"/>
        </w:rPr>
        <w:t>G</w:t>
      </w:r>
      <w:r w:rsidRPr="00B60E67">
        <w:rPr>
          <w:lang w:eastAsia="zh-CN"/>
        </w:rPr>
        <w:t>MDSS</w:t>
      </w:r>
      <w:r w:rsidRPr="00B60E67">
        <w:rPr>
          <w:rFonts w:hint="eastAsia"/>
          <w:lang w:eastAsia="zh-CN"/>
        </w:rPr>
        <w:t>使用的船载地球站性能标准的</w:t>
      </w:r>
      <w:r w:rsidRPr="00E058EE">
        <w:rPr>
          <w:rFonts w:hint="eastAsia"/>
          <w:lang w:eastAsia="zh-CN"/>
        </w:rPr>
        <w:t>第</w:t>
      </w:r>
      <w:r w:rsidRPr="00E77175">
        <w:rPr>
          <w:lang w:eastAsia="zh-CN"/>
        </w:rPr>
        <w:t>MSC.434(</w:t>
      </w:r>
      <w:proofErr w:type="gramStart"/>
      <w:r w:rsidRPr="00E77175">
        <w:rPr>
          <w:lang w:eastAsia="zh-CN"/>
        </w:rPr>
        <w:t>98)</w:t>
      </w:r>
      <w:r>
        <w:rPr>
          <w:rFonts w:hint="eastAsia"/>
          <w:lang w:eastAsia="zh-CN"/>
        </w:rPr>
        <w:t>号决议</w:t>
      </w:r>
      <w:proofErr w:type="gramEnd"/>
      <w:r>
        <w:rPr>
          <w:rFonts w:hint="eastAsia"/>
          <w:lang w:eastAsia="zh-CN"/>
        </w:rPr>
        <w:t>，并批准了对</w:t>
      </w:r>
      <w:r w:rsidRPr="00813A82">
        <w:rPr>
          <w:rFonts w:hint="eastAsia"/>
          <w:lang w:eastAsia="zh-CN"/>
        </w:rPr>
        <w:t>SOLAS</w:t>
      </w:r>
      <w:r w:rsidRPr="00813A82">
        <w:rPr>
          <w:rFonts w:hint="eastAsia"/>
          <w:lang w:eastAsia="zh-CN"/>
        </w:rPr>
        <w:t>第四章的修订，</w:t>
      </w:r>
      <w:r>
        <w:rPr>
          <w:rFonts w:hint="eastAsia"/>
          <w:lang w:eastAsia="zh-CN"/>
        </w:rPr>
        <w:t>这使得它</w:t>
      </w:r>
      <w:r w:rsidRPr="00813A82">
        <w:rPr>
          <w:rFonts w:hint="eastAsia"/>
          <w:lang w:eastAsia="zh-CN"/>
        </w:rPr>
        <w:t>在</w:t>
      </w:r>
      <w:r w:rsidRPr="00813A82">
        <w:rPr>
          <w:rFonts w:hint="eastAsia"/>
          <w:lang w:eastAsia="zh-CN"/>
        </w:rPr>
        <w:t>MSC 99</w:t>
      </w:r>
      <w:r>
        <w:rPr>
          <w:rFonts w:hint="eastAsia"/>
          <w:lang w:eastAsia="zh-CN"/>
        </w:rPr>
        <w:t>获得通过</w:t>
      </w:r>
      <w:r w:rsidRPr="00813A82">
        <w:rPr>
          <w:rFonts w:hint="eastAsia"/>
          <w:lang w:eastAsia="zh-CN"/>
        </w:rPr>
        <w:t>时，可以引入额外的</w:t>
      </w:r>
      <w:r w:rsidRPr="00813A82">
        <w:rPr>
          <w:rFonts w:hint="eastAsia"/>
          <w:lang w:eastAsia="zh-CN"/>
        </w:rPr>
        <w:t>GMDSS</w:t>
      </w:r>
      <w:r w:rsidRPr="00813A82">
        <w:rPr>
          <w:rFonts w:hint="eastAsia"/>
          <w:lang w:eastAsia="zh-CN"/>
        </w:rPr>
        <w:t>卫星移动</w:t>
      </w:r>
      <w:r>
        <w:rPr>
          <w:rFonts w:hint="eastAsia"/>
          <w:lang w:eastAsia="zh-CN"/>
        </w:rPr>
        <w:t>业务</w:t>
      </w:r>
      <w:r w:rsidRPr="00813A82">
        <w:rPr>
          <w:rFonts w:hint="eastAsia"/>
          <w:lang w:eastAsia="zh-CN"/>
        </w:rPr>
        <w:t>提供商</w:t>
      </w:r>
      <w:r>
        <w:rPr>
          <w:rFonts w:hint="eastAsia"/>
          <w:lang w:eastAsia="zh-CN"/>
        </w:rPr>
        <w:t>。这发生在</w:t>
      </w:r>
      <w:r w:rsidRPr="00813A82">
        <w:rPr>
          <w:rFonts w:hint="eastAsia"/>
          <w:lang w:eastAsia="zh-CN"/>
        </w:rPr>
        <w:t>IMSO</w:t>
      </w:r>
      <w:r w:rsidRPr="00813A82">
        <w:rPr>
          <w:rFonts w:hint="eastAsia"/>
          <w:lang w:eastAsia="zh-CN"/>
        </w:rPr>
        <w:t>向</w:t>
      </w:r>
      <w:r w:rsidRPr="00813A82">
        <w:rPr>
          <w:rFonts w:hint="eastAsia"/>
          <w:lang w:eastAsia="zh-CN"/>
        </w:rPr>
        <w:t>NCSR 4</w:t>
      </w:r>
      <w:r w:rsidRPr="00813A82">
        <w:rPr>
          <w:rFonts w:hint="eastAsia"/>
          <w:lang w:eastAsia="zh-CN"/>
        </w:rPr>
        <w:t>提交的报告</w:t>
      </w:r>
      <w:r>
        <w:rPr>
          <w:rFonts w:hint="eastAsia"/>
          <w:lang w:eastAsia="zh-CN"/>
        </w:rPr>
        <w:t>，并注意到</w:t>
      </w:r>
      <w:r w:rsidRPr="00813A82">
        <w:rPr>
          <w:rFonts w:hint="eastAsia"/>
          <w:lang w:eastAsia="zh-CN"/>
        </w:rPr>
        <w:t>Iridium</w:t>
      </w:r>
      <w:r w:rsidRPr="00813A82">
        <w:rPr>
          <w:rFonts w:hint="eastAsia"/>
          <w:lang w:eastAsia="zh-CN"/>
        </w:rPr>
        <w:t>提供的用于完成</w:t>
      </w:r>
      <w:r w:rsidRPr="00813A82">
        <w:rPr>
          <w:rFonts w:hint="eastAsia"/>
          <w:lang w:eastAsia="zh-CN"/>
        </w:rPr>
        <w:t>2018</w:t>
      </w:r>
      <w:r w:rsidRPr="00813A82">
        <w:rPr>
          <w:rFonts w:hint="eastAsia"/>
          <w:lang w:eastAsia="zh-CN"/>
        </w:rPr>
        <w:t>年铱星的技术和运营评估建议时间表之后。</w:t>
      </w:r>
      <w:r w:rsidR="00A7009C">
        <w:rPr>
          <w:lang w:eastAsia="zh-CN"/>
        </w:rPr>
        <w:t xml:space="preserve"> </w:t>
      </w:r>
    </w:p>
    <w:p w14:paraId="5C7FBF00" w14:textId="70B70181" w:rsidR="00EA510C" w:rsidRPr="00E77175" w:rsidRDefault="00EA510C" w:rsidP="00B60E67">
      <w:pPr>
        <w:ind w:left="851"/>
        <w:rPr>
          <w:bCs/>
          <w:highlight w:val="lightGray"/>
          <w:lang w:eastAsia="zh-CN"/>
        </w:rPr>
      </w:pPr>
      <w:r w:rsidRPr="00813A82">
        <w:rPr>
          <w:rFonts w:hint="eastAsia"/>
          <w:bCs/>
          <w:lang w:eastAsia="zh-CN"/>
        </w:rPr>
        <w:t>MSC 99</w:t>
      </w:r>
      <w:r w:rsidR="00A7009C">
        <w:rPr>
          <w:rFonts w:hint="eastAsia"/>
          <w:bCs/>
          <w:lang w:eastAsia="zh-CN"/>
        </w:rPr>
        <w:t>期间，委员会</w:t>
      </w:r>
      <w:r w:rsidRPr="00813A82">
        <w:rPr>
          <w:rFonts w:hint="eastAsia"/>
          <w:bCs/>
          <w:lang w:eastAsia="zh-CN"/>
        </w:rPr>
        <w:t>通过了</w:t>
      </w:r>
      <w:r w:rsidRPr="00E058EE">
        <w:rPr>
          <w:rFonts w:eastAsia="STKaiti" w:hint="eastAsia"/>
          <w:lang w:eastAsia="zh-CN"/>
        </w:rPr>
        <w:t>关于</w:t>
      </w:r>
      <w:r w:rsidRPr="00E058EE">
        <w:rPr>
          <w:rFonts w:eastAsia="STKaiti" w:hint="eastAsia"/>
          <w:lang w:eastAsia="zh-CN"/>
        </w:rPr>
        <w:t>Iridium Satellite LLC</w:t>
      </w:r>
      <w:r w:rsidRPr="00E058EE">
        <w:rPr>
          <w:rFonts w:eastAsia="STKaiti" w:hint="eastAsia"/>
          <w:lang w:eastAsia="zh-CN"/>
        </w:rPr>
        <w:t>提供的卫星水上移动业务认可声明</w:t>
      </w:r>
      <w:r w:rsidRPr="00813A82">
        <w:rPr>
          <w:rFonts w:hint="eastAsia"/>
          <w:bCs/>
          <w:lang w:eastAsia="zh-CN"/>
        </w:rPr>
        <w:t>的</w:t>
      </w:r>
      <w:r>
        <w:rPr>
          <w:rFonts w:hint="eastAsia"/>
          <w:bCs/>
          <w:lang w:eastAsia="zh-CN"/>
        </w:rPr>
        <w:t>第</w:t>
      </w:r>
      <w:r w:rsidRPr="00813A82">
        <w:rPr>
          <w:rFonts w:hint="eastAsia"/>
          <w:bCs/>
          <w:lang w:eastAsia="zh-CN"/>
        </w:rPr>
        <w:t>MSC.451</w:t>
      </w:r>
      <w:r w:rsidRPr="00813A82">
        <w:rPr>
          <w:rFonts w:hint="eastAsia"/>
          <w:bCs/>
          <w:lang w:eastAsia="zh-CN"/>
        </w:rPr>
        <w:t>（</w:t>
      </w:r>
      <w:r w:rsidRPr="00813A82">
        <w:rPr>
          <w:rFonts w:hint="eastAsia"/>
          <w:bCs/>
          <w:lang w:eastAsia="zh-CN"/>
        </w:rPr>
        <w:t>99</w:t>
      </w:r>
      <w:r w:rsidRPr="00813A82">
        <w:rPr>
          <w:rFonts w:hint="eastAsia"/>
          <w:bCs/>
          <w:lang w:eastAsia="zh-CN"/>
        </w:rPr>
        <w:t>）</w:t>
      </w:r>
      <w:r>
        <w:rPr>
          <w:rFonts w:hint="eastAsia"/>
          <w:bCs/>
          <w:lang w:eastAsia="zh-CN"/>
        </w:rPr>
        <w:t>号</w:t>
      </w:r>
      <w:r w:rsidRPr="00813A82">
        <w:rPr>
          <w:rFonts w:hint="eastAsia"/>
          <w:bCs/>
          <w:lang w:eastAsia="zh-CN"/>
        </w:rPr>
        <w:t>决议。</w:t>
      </w:r>
      <w:r w:rsidR="00A7009C">
        <w:rPr>
          <w:rFonts w:cs="Arial"/>
          <w:bCs/>
          <w:szCs w:val="22"/>
          <w:lang w:eastAsia="en-GB"/>
        </w:rPr>
        <w:t xml:space="preserve"> </w:t>
      </w:r>
    </w:p>
    <w:p w14:paraId="641C2E5D" w14:textId="5E4F4C39" w:rsidR="00EA510C" w:rsidRPr="00B60E67" w:rsidRDefault="00EA510C" w:rsidP="00B60E67">
      <w:pPr>
        <w:ind w:left="851"/>
        <w:rPr>
          <w:lang w:eastAsia="zh-CN"/>
        </w:rPr>
      </w:pPr>
      <w:r w:rsidRPr="00813A82">
        <w:rPr>
          <w:rFonts w:hint="eastAsia"/>
          <w:bCs/>
          <w:lang w:eastAsia="zh-CN"/>
        </w:rPr>
        <w:t>MSC 99</w:t>
      </w:r>
      <w:proofErr w:type="gramStart"/>
      <w:r w:rsidRPr="00813A82">
        <w:rPr>
          <w:rFonts w:hint="eastAsia"/>
          <w:bCs/>
          <w:lang w:eastAsia="zh-CN"/>
        </w:rPr>
        <w:t>还通过了关于</w:t>
      </w:r>
      <w:r w:rsidRPr="00B46E0C">
        <w:rPr>
          <w:rFonts w:ascii="STKaiti" w:eastAsia="STKaiti" w:hAnsi="STKaiti" w:hint="eastAsia"/>
          <w:bCs/>
          <w:lang w:eastAsia="zh-CN"/>
        </w:rPr>
        <w:t>“</w:t>
      </w:r>
      <w:proofErr w:type="gramEnd"/>
      <w:r w:rsidRPr="00B46E0C">
        <w:rPr>
          <w:rFonts w:ascii="STKaiti" w:eastAsia="STKaiti" w:hAnsi="STKaiti" w:hint="eastAsia"/>
          <w:bCs/>
          <w:lang w:eastAsia="zh-CN"/>
        </w:rPr>
        <w:t>国际海上人命安全公约”修正案</w:t>
      </w:r>
      <w:r w:rsidRPr="00813A82">
        <w:rPr>
          <w:rFonts w:hint="eastAsia"/>
          <w:bCs/>
          <w:lang w:eastAsia="zh-CN"/>
        </w:rPr>
        <w:t>的</w:t>
      </w:r>
      <w:r w:rsidRPr="00813A82">
        <w:rPr>
          <w:rFonts w:hint="eastAsia"/>
          <w:bCs/>
          <w:lang w:eastAsia="zh-CN"/>
        </w:rPr>
        <w:t>MSC.436</w:t>
      </w:r>
      <w:r w:rsidRPr="00813A82">
        <w:rPr>
          <w:rFonts w:hint="eastAsia"/>
          <w:bCs/>
          <w:lang w:eastAsia="zh-CN"/>
        </w:rPr>
        <w:t>（</w:t>
      </w:r>
      <w:r w:rsidRPr="00813A82">
        <w:rPr>
          <w:rFonts w:hint="eastAsia"/>
          <w:bCs/>
          <w:lang w:eastAsia="zh-CN"/>
        </w:rPr>
        <w:t>99</w:t>
      </w:r>
      <w:r w:rsidRPr="00813A82">
        <w:rPr>
          <w:rFonts w:hint="eastAsia"/>
          <w:bCs/>
          <w:lang w:eastAsia="zh-CN"/>
        </w:rPr>
        <w:t>）号决议，</w:t>
      </w:r>
      <w:r>
        <w:rPr>
          <w:rFonts w:hint="eastAsia"/>
          <w:bCs/>
          <w:lang w:eastAsia="zh-CN"/>
        </w:rPr>
        <w:t>其中</w:t>
      </w:r>
      <w:r w:rsidRPr="00813A82">
        <w:rPr>
          <w:rFonts w:hint="eastAsia"/>
          <w:bCs/>
          <w:lang w:eastAsia="zh-CN"/>
        </w:rPr>
        <w:t>通过</w:t>
      </w:r>
      <w:r>
        <w:rPr>
          <w:rFonts w:hint="eastAsia"/>
          <w:bCs/>
          <w:lang w:eastAsia="zh-CN"/>
        </w:rPr>
        <w:t>对</w:t>
      </w:r>
      <w:r w:rsidRPr="00813A82">
        <w:rPr>
          <w:rFonts w:hint="eastAsia"/>
          <w:bCs/>
          <w:lang w:eastAsia="zh-CN"/>
        </w:rPr>
        <w:t>第四章</w:t>
      </w:r>
      <w:r>
        <w:rPr>
          <w:rFonts w:hint="eastAsia"/>
          <w:bCs/>
          <w:lang w:eastAsia="zh-CN"/>
        </w:rPr>
        <w:t>进行</w:t>
      </w:r>
      <w:r w:rsidRPr="00813A82">
        <w:rPr>
          <w:rFonts w:hint="eastAsia"/>
          <w:bCs/>
          <w:lang w:eastAsia="zh-CN"/>
        </w:rPr>
        <w:t>修订，将</w:t>
      </w:r>
      <w:r>
        <w:rPr>
          <w:rFonts w:hint="eastAsia"/>
          <w:bCs/>
          <w:lang w:eastAsia="zh-CN"/>
        </w:rPr>
        <w:t>对</w:t>
      </w:r>
      <w:r w:rsidRPr="00813A82">
        <w:rPr>
          <w:rFonts w:hint="eastAsia"/>
          <w:bCs/>
          <w:lang w:eastAsia="zh-CN"/>
        </w:rPr>
        <w:t>“</w:t>
      </w:r>
      <w:r w:rsidRPr="00813A82">
        <w:rPr>
          <w:rFonts w:hint="eastAsia"/>
          <w:bCs/>
          <w:lang w:eastAsia="zh-CN"/>
        </w:rPr>
        <w:t>Inmarsat</w:t>
      </w:r>
      <w:r>
        <w:rPr>
          <w:rFonts w:hint="eastAsia"/>
          <w:bCs/>
          <w:lang w:eastAsia="zh-CN"/>
        </w:rPr>
        <w:t>”的参引改为“经认可</w:t>
      </w:r>
      <w:r w:rsidRPr="00813A82">
        <w:rPr>
          <w:rFonts w:hint="eastAsia"/>
          <w:bCs/>
          <w:lang w:eastAsia="zh-CN"/>
        </w:rPr>
        <w:t>的卫星移动</w:t>
      </w:r>
      <w:r>
        <w:rPr>
          <w:rFonts w:hint="eastAsia"/>
          <w:bCs/>
          <w:lang w:eastAsia="zh-CN"/>
        </w:rPr>
        <w:t>业务</w:t>
      </w:r>
      <w:r w:rsidRPr="00813A82">
        <w:rPr>
          <w:rFonts w:hint="eastAsia"/>
          <w:bCs/>
          <w:lang w:eastAsia="zh-CN"/>
        </w:rPr>
        <w:t>”</w:t>
      </w:r>
      <w:r>
        <w:rPr>
          <w:rFonts w:hint="eastAsia"/>
          <w:bCs/>
          <w:lang w:eastAsia="zh-CN"/>
        </w:rPr>
        <w:t>。这一变化反映了</w:t>
      </w:r>
      <w:r w:rsidRPr="00813A82">
        <w:rPr>
          <w:rFonts w:hint="eastAsia"/>
          <w:bCs/>
          <w:lang w:eastAsia="zh-CN"/>
        </w:rPr>
        <w:t>在</w:t>
      </w:r>
      <w:r w:rsidRPr="00813A82">
        <w:rPr>
          <w:rFonts w:hint="eastAsia"/>
          <w:bCs/>
          <w:lang w:eastAsia="zh-CN"/>
        </w:rPr>
        <w:t>2020</w:t>
      </w:r>
      <w:r w:rsidRPr="00813A82">
        <w:rPr>
          <w:rFonts w:hint="eastAsia"/>
          <w:bCs/>
          <w:lang w:eastAsia="zh-CN"/>
        </w:rPr>
        <w:t>年</w:t>
      </w:r>
      <w:r w:rsidRPr="00813A82">
        <w:rPr>
          <w:rFonts w:hint="eastAsia"/>
          <w:bCs/>
          <w:lang w:eastAsia="zh-CN"/>
        </w:rPr>
        <w:t>1</w:t>
      </w:r>
      <w:r w:rsidRPr="00813A82">
        <w:rPr>
          <w:rFonts w:hint="eastAsia"/>
          <w:bCs/>
          <w:lang w:eastAsia="zh-CN"/>
        </w:rPr>
        <w:t>月</w:t>
      </w:r>
      <w:r w:rsidRPr="00813A82">
        <w:rPr>
          <w:rFonts w:hint="eastAsia"/>
          <w:bCs/>
          <w:lang w:eastAsia="zh-CN"/>
        </w:rPr>
        <w:t>1</w:t>
      </w:r>
      <w:r w:rsidRPr="00813A82">
        <w:rPr>
          <w:rFonts w:hint="eastAsia"/>
          <w:bCs/>
          <w:lang w:eastAsia="zh-CN"/>
        </w:rPr>
        <w:t>日之前</w:t>
      </w:r>
      <w:r>
        <w:rPr>
          <w:rFonts w:hint="eastAsia"/>
          <w:bCs/>
          <w:lang w:eastAsia="zh-CN"/>
        </w:rPr>
        <w:t>，经认可的</w:t>
      </w:r>
      <w:r w:rsidRPr="00813A82">
        <w:rPr>
          <w:rFonts w:hint="eastAsia"/>
          <w:bCs/>
          <w:lang w:eastAsia="zh-CN"/>
        </w:rPr>
        <w:t>卫星移动</w:t>
      </w:r>
      <w:r>
        <w:rPr>
          <w:rFonts w:hint="eastAsia"/>
          <w:bCs/>
          <w:lang w:eastAsia="zh-CN"/>
        </w:rPr>
        <w:t>业务</w:t>
      </w:r>
      <w:r w:rsidRPr="00813A82">
        <w:rPr>
          <w:rFonts w:hint="eastAsia"/>
          <w:bCs/>
          <w:lang w:eastAsia="zh-CN"/>
        </w:rPr>
        <w:t>提供商满足</w:t>
      </w:r>
      <w:r w:rsidRPr="00813A82">
        <w:rPr>
          <w:rFonts w:hint="eastAsia"/>
          <w:bCs/>
          <w:lang w:eastAsia="zh-CN"/>
        </w:rPr>
        <w:t>GMDSS</w:t>
      </w:r>
      <w:r>
        <w:rPr>
          <w:rFonts w:hint="eastAsia"/>
          <w:bCs/>
          <w:lang w:eastAsia="zh-CN"/>
        </w:rPr>
        <w:t>承载</w:t>
      </w:r>
      <w:r w:rsidRPr="00813A82">
        <w:rPr>
          <w:rFonts w:hint="eastAsia"/>
          <w:bCs/>
          <w:lang w:eastAsia="zh-CN"/>
        </w:rPr>
        <w:t>要求的能力。</w:t>
      </w:r>
    </w:p>
    <w:p w14:paraId="282B8851" w14:textId="232C1D65" w:rsidR="00EA510C" w:rsidRPr="00E80AEE" w:rsidRDefault="00EA510C" w:rsidP="00B60E67">
      <w:pPr>
        <w:ind w:left="851"/>
        <w:rPr>
          <w:b/>
          <w:bCs/>
          <w:lang w:val="en-US" w:eastAsia="zh-CN"/>
        </w:rPr>
      </w:pPr>
      <w:r w:rsidRPr="00B60E67">
        <w:rPr>
          <w:rFonts w:ascii="Times New Roman Bold" w:hAnsi="Times New Roman Bold" w:hint="eastAsia"/>
          <w:b/>
          <w:lang w:val="en-US" w:eastAsia="zh-CN"/>
        </w:rPr>
        <w:t>IMO</w:t>
      </w:r>
      <w:r w:rsidRPr="00B60E67">
        <w:rPr>
          <w:rFonts w:ascii="Times New Roman Bold" w:hAnsi="Times New Roman Bold"/>
          <w:b/>
          <w:lang w:val="en-US" w:eastAsia="zh-CN"/>
        </w:rPr>
        <w:t>的立场</w:t>
      </w:r>
    </w:p>
    <w:p w14:paraId="29195FCC" w14:textId="77777777" w:rsidR="00EA510C" w:rsidRPr="00BC26EF" w:rsidRDefault="00EA510C" w:rsidP="00B60E67">
      <w:pPr>
        <w:ind w:left="851"/>
        <w:rPr>
          <w:bCs/>
          <w:lang w:eastAsia="zh-CN"/>
        </w:rPr>
      </w:pPr>
      <w:r w:rsidRPr="00B60E67">
        <w:rPr>
          <w:rFonts w:hint="eastAsia"/>
          <w:lang w:eastAsia="zh-CN"/>
        </w:rPr>
        <w:t>IMO</w:t>
      </w:r>
      <w:r w:rsidRPr="00B60E67">
        <w:rPr>
          <w:rFonts w:hint="eastAsia"/>
          <w:lang w:eastAsia="zh-CN"/>
        </w:rPr>
        <w:t>邀请国际电联：</w:t>
      </w:r>
    </w:p>
    <w:p w14:paraId="4D7CDCD1" w14:textId="2D0A90D1" w:rsidR="00EA510C" w:rsidRPr="00E77175" w:rsidRDefault="00EA510C" w:rsidP="00561A0E">
      <w:pPr>
        <w:ind w:left="851"/>
        <w:rPr>
          <w:lang w:eastAsia="zh-CN"/>
        </w:rPr>
      </w:pPr>
      <w:r w:rsidRPr="00E77175">
        <w:rPr>
          <w:lang w:eastAsia="zh-CN"/>
        </w:rPr>
        <w:t>1</w:t>
      </w:r>
      <w:r>
        <w:rPr>
          <w:lang w:val="en-US" w:eastAsia="zh-CN"/>
        </w:rPr>
        <w:t>)</w:t>
      </w:r>
      <w:r w:rsidR="00561A0E">
        <w:rPr>
          <w:lang w:val="en-US" w:eastAsia="zh-CN"/>
        </w:rPr>
        <w:tab/>
      </w:r>
      <w:r w:rsidRPr="00E77175">
        <w:rPr>
          <w:lang w:eastAsia="zh-CN"/>
        </w:rPr>
        <w:tab/>
      </w:r>
      <w:r w:rsidRPr="00813A82">
        <w:rPr>
          <w:rFonts w:hint="eastAsia"/>
          <w:lang w:eastAsia="zh-CN"/>
        </w:rPr>
        <w:t>在考虑</w:t>
      </w:r>
      <w:r w:rsidRPr="00B46E0C">
        <w:rPr>
          <w:rFonts w:ascii="STKaiti" w:eastAsia="STKaiti" w:hAnsi="STKaiti" w:hint="eastAsia"/>
          <w:lang w:eastAsia="zh-CN"/>
        </w:rPr>
        <w:t>做出决议1</w:t>
      </w:r>
      <w:r w:rsidRPr="00813A82">
        <w:rPr>
          <w:rFonts w:hint="eastAsia"/>
          <w:lang w:eastAsia="zh-CN"/>
        </w:rPr>
        <w:t>时，考虑</w:t>
      </w:r>
      <w:r>
        <w:rPr>
          <w:rFonts w:hint="eastAsia"/>
          <w:lang w:eastAsia="zh-CN"/>
        </w:rPr>
        <w:t>IMO</w:t>
      </w:r>
      <w:r w:rsidRPr="00813A82">
        <w:rPr>
          <w:rFonts w:hint="eastAsia"/>
          <w:lang w:eastAsia="zh-CN"/>
        </w:rPr>
        <w:t>支持的</w:t>
      </w:r>
      <w:r w:rsidRPr="00813A82">
        <w:rPr>
          <w:rFonts w:hint="eastAsia"/>
          <w:lang w:eastAsia="zh-CN"/>
        </w:rPr>
        <w:t>NAVDAT</w:t>
      </w:r>
      <w:r>
        <w:rPr>
          <w:rFonts w:hint="eastAsia"/>
          <w:lang w:eastAsia="zh-CN"/>
        </w:rPr>
        <w:t>的频率划分，但不意味该组织就未来</w:t>
      </w:r>
      <w:r w:rsidRPr="00813A82">
        <w:rPr>
          <w:rFonts w:hint="eastAsia"/>
          <w:lang w:eastAsia="zh-CN"/>
        </w:rPr>
        <w:t>使用</w:t>
      </w:r>
      <w:r w:rsidRPr="00813A82">
        <w:rPr>
          <w:rFonts w:hint="eastAsia"/>
          <w:lang w:eastAsia="zh-CN"/>
        </w:rPr>
        <w:t>NAVDAT</w:t>
      </w:r>
      <w:r w:rsidRPr="00813A82">
        <w:rPr>
          <w:rFonts w:hint="eastAsia"/>
          <w:lang w:eastAsia="zh-CN"/>
        </w:rPr>
        <w:t>的要求作出承诺</w:t>
      </w:r>
      <w:r>
        <w:rPr>
          <w:rFonts w:hint="eastAsia"/>
          <w:lang w:eastAsia="zh-CN"/>
        </w:rPr>
        <w:t>；</w:t>
      </w:r>
    </w:p>
    <w:p w14:paraId="4A30113F" w14:textId="096275ED" w:rsidR="00EA510C" w:rsidRPr="00E77175" w:rsidRDefault="00EA510C" w:rsidP="00561A0E">
      <w:pPr>
        <w:ind w:left="851"/>
        <w:rPr>
          <w:lang w:eastAsia="zh-CN"/>
        </w:rPr>
      </w:pPr>
      <w:r w:rsidRPr="00E77175">
        <w:rPr>
          <w:lang w:eastAsia="zh-CN"/>
        </w:rPr>
        <w:t>2</w:t>
      </w:r>
      <w:r>
        <w:rPr>
          <w:lang w:eastAsia="zh-CN"/>
        </w:rPr>
        <w:t>)</w:t>
      </w:r>
      <w:r w:rsidR="00561A0E">
        <w:rPr>
          <w:lang w:eastAsia="zh-CN"/>
        </w:rPr>
        <w:tab/>
      </w:r>
      <w:r w:rsidRPr="00E77175">
        <w:rPr>
          <w:lang w:eastAsia="zh-CN"/>
        </w:rPr>
        <w:tab/>
      </w:r>
      <w:r w:rsidRPr="00813A82">
        <w:rPr>
          <w:rFonts w:hint="eastAsia"/>
          <w:lang w:eastAsia="zh-CN"/>
        </w:rPr>
        <w:t>在考虑</w:t>
      </w:r>
      <w:r w:rsidRPr="0001632B">
        <w:rPr>
          <w:rFonts w:ascii="STKaiti" w:eastAsia="STKaiti" w:hAnsi="STKaiti" w:hint="eastAsia"/>
          <w:lang w:eastAsia="zh-CN"/>
        </w:rPr>
        <w:t>做出决议2</w:t>
      </w:r>
      <w:r>
        <w:rPr>
          <w:rFonts w:hint="eastAsia"/>
          <w:lang w:eastAsia="zh-CN"/>
        </w:rPr>
        <w:t>时采取规则措施，以确保经认可</w:t>
      </w:r>
      <w:r w:rsidRPr="00813A82">
        <w:rPr>
          <w:rFonts w:hint="eastAsia"/>
          <w:lang w:eastAsia="zh-CN"/>
        </w:rPr>
        <w:t>的</w:t>
      </w:r>
      <w:r w:rsidRPr="00813A82">
        <w:rPr>
          <w:rFonts w:hint="eastAsia"/>
          <w:lang w:eastAsia="zh-CN"/>
        </w:rPr>
        <w:t>GMDSS</w:t>
      </w:r>
      <w:r>
        <w:rPr>
          <w:rFonts w:hint="eastAsia"/>
          <w:lang w:eastAsia="zh-CN"/>
        </w:rPr>
        <w:t>卫星业务</w:t>
      </w:r>
      <w:r w:rsidRPr="00813A82">
        <w:rPr>
          <w:rFonts w:hint="eastAsia"/>
          <w:lang w:eastAsia="zh-CN"/>
        </w:rPr>
        <w:t>提供商在</w:t>
      </w:r>
      <w:r w:rsidRPr="00813A82">
        <w:rPr>
          <w:rFonts w:hint="eastAsia"/>
          <w:lang w:eastAsia="zh-CN"/>
        </w:rPr>
        <w:t>2020</w:t>
      </w:r>
      <w:r w:rsidRPr="00813A82">
        <w:rPr>
          <w:rFonts w:hint="eastAsia"/>
          <w:lang w:eastAsia="zh-CN"/>
        </w:rPr>
        <w:t>年</w:t>
      </w:r>
      <w:r w:rsidRPr="00813A82">
        <w:rPr>
          <w:rFonts w:hint="eastAsia"/>
          <w:lang w:eastAsia="zh-CN"/>
        </w:rPr>
        <w:t>1</w:t>
      </w:r>
      <w:r w:rsidRPr="00813A82">
        <w:rPr>
          <w:rFonts w:hint="eastAsia"/>
          <w:lang w:eastAsia="zh-CN"/>
        </w:rPr>
        <w:t>月</w:t>
      </w:r>
      <w:r w:rsidRPr="00813A82">
        <w:rPr>
          <w:rFonts w:hint="eastAsia"/>
          <w:lang w:eastAsia="zh-CN"/>
        </w:rPr>
        <w:t>1</w:t>
      </w:r>
      <w:r w:rsidRPr="00813A82">
        <w:rPr>
          <w:rFonts w:hint="eastAsia"/>
          <w:lang w:eastAsia="zh-CN"/>
        </w:rPr>
        <w:t>日之前提供</w:t>
      </w:r>
      <w:r w:rsidRPr="00813A82">
        <w:rPr>
          <w:rFonts w:hint="eastAsia"/>
          <w:lang w:eastAsia="zh-CN"/>
        </w:rPr>
        <w:t>GMDSS</w:t>
      </w:r>
      <w:r w:rsidRPr="00813A82">
        <w:rPr>
          <w:rFonts w:hint="eastAsia"/>
          <w:lang w:eastAsia="zh-CN"/>
        </w:rPr>
        <w:t>服务所使用的频段得到全面保护和可用</w:t>
      </w:r>
      <w:r>
        <w:rPr>
          <w:rFonts w:hint="eastAsia"/>
          <w:lang w:eastAsia="zh-CN"/>
        </w:rPr>
        <w:t>；并且</w:t>
      </w:r>
    </w:p>
    <w:p w14:paraId="31127721" w14:textId="2152A9F7" w:rsidR="00EA510C" w:rsidRPr="00BC26EF" w:rsidRDefault="00EA510C" w:rsidP="00561A0E">
      <w:pPr>
        <w:ind w:left="851"/>
        <w:rPr>
          <w:lang w:eastAsia="zh-CN"/>
        </w:rPr>
      </w:pPr>
      <w:r w:rsidRPr="00BC26EF">
        <w:rPr>
          <w:lang w:eastAsia="zh-CN"/>
        </w:rPr>
        <w:t>3)</w:t>
      </w:r>
      <w:r w:rsidRPr="00BC26EF">
        <w:rPr>
          <w:lang w:eastAsia="zh-CN"/>
        </w:rPr>
        <w:tab/>
      </w:r>
      <w:r w:rsidR="00561A0E">
        <w:rPr>
          <w:lang w:eastAsia="zh-CN"/>
        </w:rPr>
        <w:tab/>
      </w:r>
      <w:r w:rsidRPr="00BC26EF">
        <w:rPr>
          <w:rFonts w:hint="eastAsia"/>
          <w:lang w:eastAsia="zh-CN"/>
        </w:rPr>
        <w:t>解决第</w:t>
      </w:r>
      <w:r w:rsidRPr="00BC26EF">
        <w:rPr>
          <w:rFonts w:hint="eastAsia"/>
          <w:b/>
          <w:bCs/>
          <w:lang w:eastAsia="zh-CN"/>
        </w:rPr>
        <w:t>359</w:t>
      </w:r>
      <w:r w:rsidRPr="00BC26EF">
        <w:rPr>
          <w:rFonts w:hint="eastAsia"/>
          <w:lang w:eastAsia="zh-CN"/>
        </w:rPr>
        <w:t>号决议</w:t>
      </w:r>
      <w:r w:rsidRPr="00BC26EF">
        <w:rPr>
          <w:rFonts w:hint="eastAsia"/>
          <w:b/>
          <w:bCs/>
          <w:lang w:eastAsia="zh-CN"/>
        </w:rPr>
        <w:t>（</w:t>
      </w:r>
      <w:r w:rsidRPr="00BC26EF">
        <w:rPr>
          <w:rFonts w:hint="eastAsia"/>
          <w:b/>
          <w:bCs/>
          <w:lang w:eastAsia="zh-CN"/>
        </w:rPr>
        <w:t>WRC-15</w:t>
      </w:r>
      <w:r w:rsidRPr="00BC26EF">
        <w:rPr>
          <w:rFonts w:hint="eastAsia"/>
          <w:b/>
          <w:bCs/>
          <w:lang w:eastAsia="zh-CN"/>
        </w:rPr>
        <w:t>，修订版）</w:t>
      </w:r>
      <w:r w:rsidRPr="00BC26EF">
        <w:rPr>
          <w:rFonts w:hint="eastAsia"/>
          <w:lang w:eastAsia="zh-CN"/>
        </w:rPr>
        <w:t>中有关经认可的</w:t>
      </w:r>
      <w:r w:rsidRPr="00BC26EF">
        <w:rPr>
          <w:rFonts w:hint="eastAsia"/>
          <w:lang w:eastAsia="zh-CN"/>
        </w:rPr>
        <w:t>GMDSS</w:t>
      </w:r>
      <w:r w:rsidRPr="00BC26EF">
        <w:rPr>
          <w:rFonts w:hint="eastAsia"/>
          <w:lang w:eastAsia="zh-CN"/>
        </w:rPr>
        <w:t>卫星业务提供商未来运营的任何问题。</w:t>
      </w:r>
    </w:p>
    <w:p w14:paraId="2C70ED47" w14:textId="77777777" w:rsidR="00EA510C" w:rsidRPr="00662691" w:rsidRDefault="00EA510C" w:rsidP="00EA510C">
      <w:pPr>
        <w:pStyle w:val="Headingb"/>
        <w:rPr>
          <w:lang w:eastAsia="zh-CN"/>
        </w:rPr>
      </w:pPr>
      <w:bookmarkStart w:id="31" w:name="lt_pId093"/>
      <w:r w:rsidRPr="00E852E5">
        <w:rPr>
          <w:rFonts w:hint="eastAsia"/>
          <w:lang w:eastAsia="zh-CN"/>
        </w:rPr>
        <w:t>议项</w:t>
      </w:r>
      <w:r w:rsidRPr="00E852E5">
        <w:rPr>
          <w:lang w:eastAsia="zh-CN"/>
        </w:rPr>
        <w:t>1.9.1</w:t>
      </w:r>
      <w:bookmarkEnd w:id="31"/>
    </w:p>
    <w:p w14:paraId="034B90CB" w14:textId="77777777" w:rsidR="00EA510C" w:rsidRPr="00E77175" w:rsidRDefault="00EA510C" w:rsidP="00EA510C">
      <w:pPr>
        <w:rPr>
          <w:lang w:eastAsia="zh-CN"/>
        </w:rPr>
      </w:pPr>
      <w:r w:rsidRPr="00E77175">
        <w:rPr>
          <w:bCs/>
          <w:lang w:eastAsia="zh-CN"/>
        </w:rPr>
        <w:t>1.9.1</w:t>
      </w:r>
      <w:r w:rsidRPr="00E77175">
        <w:rPr>
          <w:bCs/>
          <w:lang w:eastAsia="zh-CN"/>
        </w:rPr>
        <w:tab/>
      </w:r>
      <w:bookmarkStart w:id="32" w:name="lt_pId095"/>
      <w:r w:rsidRPr="00D73CEC">
        <w:rPr>
          <w:rFonts w:ascii="SimSun" w:hAnsi="SimSun" w:cs="SimSun" w:hint="eastAsia"/>
          <w:lang w:eastAsia="zh-CN"/>
        </w:rPr>
        <w:t>根据</w:t>
      </w:r>
      <w:r w:rsidRPr="00281F0A">
        <w:rPr>
          <w:rFonts w:ascii="SimSun" w:hAnsi="SimSun" w:cs="SimSun" w:hint="eastAsia"/>
          <w:lang w:eastAsia="zh-CN"/>
        </w:rPr>
        <w:t>第</w:t>
      </w:r>
      <w:r w:rsidRPr="00281F0A">
        <w:rPr>
          <w:b/>
          <w:bCs/>
          <w:lang w:eastAsia="zh-CN"/>
        </w:rPr>
        <w:t>362</w:t>
      </w:r>
      <w:r w:rsidRPr="00281F0A">
        <w:rPr>
          <w:rFonts w:ascii="SimSun" w:hAnsi="SimSun" w:cs="SimSun" w:hint="eastAsia"/>
          <w:lang w:eastAsia="zh-CN"/>
        </w:rPr>
        <w:t>号决议</w:t>
      </w:r>
      <w:r w:rsidRPr="00281F0A">
        <w:rPr>
          <w:rFonts w:ascii="SimSun" w:hAnsi="SimSun" w:cs="SimSun" w:hint="eastAsia"/>
          <w:b/>
          <w:bCs/>
          <w:lang w:eastAsia="zh-CN"/>
        </w:rPr>
        <w:t>（</w:t>
      </w:r>
      <w:r w:rsidRPr="00281F0A">
        <w:rPr>
          <w:b/>
          <w:bCs/>
          <w:lang w:eastAsia="zh-CN"/>
        </w:rPr>
        <w:t>WRC-15</w:t>
      </w:r>
      <w:r w:rsidRPr="00281F0A">
        <w:rPr>
          <w:rFonts w:ascii="SimSun" w:hAnsi="SimSun" w:cs="SimSun" w:hint="eastAsia"/>
          <w:b/>
          <w:bCs/>
          <w:lang w:eastAsia="zh-CN"/>
        </w:rPr>
        <w:t>）</w:t>
      </w:r>
      <w:r w:rsidRPr="00281F0A">
        <w:rPr>
          <w:rFonts w:ascii="SimSun" w:hAnsi="SimSun" w:cs="SimSun" w:hint="eastAsia"/>
          <w:lang w:eastAsia="zh-CN"/>
        </w:rPr>
        <w:t>，在</w:t>
      </w:r>
      <w:r w:rsidRPr="00281F0A">
        <w:rPr>
          <w:lang w:eastAsia="zh-CN"/>
        </w:rPr>
        <w:t>156-162.05 MHz</w:t>
      </w:r>
      <w:r w:rsidRPr="00281F0A">
        <w:rPr>
          <w:rFonts w:ascii="SimSun" w:hAnsi="SimSun" w:cs="SimSun" w:hint="eastAsia"/>
          <w:lang w:eastAsia="zh-CN"/>
        </w:rPr>
        <w:t>频段内为保护</w:t>
      </w:r>
      <w:r w:rsidRPr="00D73CEC">
        <w:rPr>
          <w:rFonts w:hint="eastAsia"/>
          <w:lang w:eastAsia="zh-CN"/>
        </w:rPr>
        <w:t>GMDSS</w:t>
      </w:r>
      <w:r w:rsidRPr="00D73CEC">
        <w:rPr>
          <w:rFonts w:ascii="SimSun" w:hAnsi="SimSun" w:cs="SimSun" w:hint="eastAsia"/>
          <w:lang w:eastAsia="zh-CN"/>
        </w:rPr>
        <w:t>和</w:t>
      </w:r>
      <w:r>
        <w:rPr>
          <w:rFonts w:ascii="SimSun" w:hAnsi="SimSun" w:cs="SimSun" w:hint="eastAsia"/>
          <w:lang w:eastAsia="zh-CN"/>
        </w:rPr>
        <w:t>自动识别系统（</w:t>
      </w:r>
      <w:r w:rsidRPr="00D73CEC">
        <w:rPr>
          <w:rFonts w:hint="eastAsia"/>
          <w:lang w:eastAsia="zh-CN"/>
        </w:rPr>
        <w:t>AIS</w:t>
      </w:r>
      <w:r>
        <w:rPr>
          <w:rFonts w:ascii="SimSun" w:hAnsi="SimSun" w:cs="SimSun" w:hint="eastAsia"/>
          <w:lang w:eastAsia="zh-CN"/>
        </w:rPr>
        <w:t>）</w:t>
      </w:r>
      <w:r w:rsidRPr="00D73CEC">
        <w:rPr>
          <w:rFonts w:ascii="SimSun" w:hAnsi="SimSun" w:cs="SimSun" w:hint="eastAsia"/>
          <w:lang w:eastAsia="zh-CN"/>
        </w:rPr>
        <w:t>的自主水上无线电设备采取规则行动</w:t>
      </w:r>
      <w:r>
        <w:rPr>
          <w:rFonts w:ascii="SimSun" w:hAnsi="SimSun" w:cs="SimSun" w:hint="eastAsia"/>
          <w:lang w:eastAsia="zh-CN"/>
        </w:rPr>
        <w:t>；</w:t>
      </w:r>
      <w:bookmarkEnd w:id="32"/>
    </w:p>
    <w:p w14:paraId="04FE609D" w14:textId="77777777" w:rsidR="00EA510C" w:rsidRPr="00E80AEE" w:rsidRDefault="00EA510C" w:rsidP="00561A0E">
      <w:pPr>
        <w:ind w:left="851"/>
        <w:rPr>
          <w:b/>
          <w:bCs/>
          <w:lang w:val="en-US" w:eastAsia="zh-CN"/>
        </w:rPr>
      </w:pPr>
      <w:r w:rsidRPr="00561A0E">
        <w:rPr>
          <w:rFonts w:ascii="Times New Roman Bold" w:hAnsi="Times New Roman Bold" w:hint="eastAsia"/>
          <w:b/>
          <w:lang w:val="en-US" w:eastAsia="zh-CN"/>
        </w:rPr>
        <w:t>背景</w:t>
      </w:r>
    </w:p>
    <w:p w14:paraId="2DCD289A" w14:textId="77777777" w:rsidR="00EA510C" w:rsidRPr="001155DC" w:rsidRDefault="00EA510C" w:rsidP="00561A0E">
      <w:pPr>
        <w:ind w:left="851"/>
        <w:rPr>
          <w:bCs/>
          <w:lang w:eastAsia="zh-CN"/>
        </w:rPr>
      </w:pPr>
      <w:bookmarkStart w:id="33" w:name="lt_pId097"/>
      <w:r w:rsidRPr="001155DC">
        <w:rPr>
          <w:rFonts w:hint="eastAsia"/>
          <w:bCs/>
          <w:lang w:eastAsia="zh-CN"/>
        </w:rPr>
        <w:t>此类自主水上无线电设备使用自动识别系统（</w:t>
      </w:r>
      <w:r w:rsidRPr="001155DC">
        <w:rPr>
          <w:bCs/>
          <w:lang w:eastAsia="zh-CN"/>
        </w:rPr>
        <w:t>AIS</w:t>
      </w:r>
      <w:r w:rsidRPr="001155DC">
        <w:rPr>
          <w:rFonts w:hint="eastAsia"/>
          <w:bCs/>
          <w:lang w:eastAsia="zh-CN"/>
        </w:rPr>
        <w:t>）技术或数字选择呼叫（</w:t>
      </w:r>
      <w:r w:rsidRPr="001155DC">
        <w:rPr>
          <w:bCs/>
          <w:lang w:eastAsia="zh-CN"/>
        </w:rPr>
        <w:t>DSC</w:t>
      </w:r>
      <w:r w:rsidRPr="001155DC">
        <w:rPr>
          <w:rFonts w:hint="eastAsia"/>
          <w:bCs/>
          <w:lang w:eastAsia="zh-CN"/>
        </w:rPr>
        <w:t>）技术，或发射合成话音信息或综合应用上述技术；它们是为水上相关目的开发的并且运行在水上环境之中，其数量有望增加；</w:t>
      </w:r>
      <w:bookmarkEnd w:id="33"/>
    </w:p>
    <w:p w14:paraId="329B63F1" w14:textId="77777777" w:rsidR="00EA510C" w:rsidRPr="001155DC" w:rsidRDefault="00EA510C" w:rsidP="00561A0E">
      <w:pPr>
        <w:ind w:left="851"/>
        <w:rPr>
          <w:bCs/>
          <w:lang w:eastAsia="zh-CN"/>
        </w:rPr>
      </w:pPr>
      <w:r w:rsidRPr="001155DC">
        <w:rPr>
          <w:rFonts w:hint="eastAsia"/>
          <w:bCs/>
          <w:lang w:eastAsia="zh-CN"/>
        </w:rPr>
        <w:lastRenderedPageBreak/>
        <w:t>这些设备中的一部分并不能增强导航安全性或用于海岸电台和船舶电台之间，或船舶电台之间，或相关的船载通信电台或</w:t>
      </w:r>
      <w:proofErr w:type="gramStart"/>
      <w:r w:rsidRPr="001155DC">
        <w:rPr>
          <w:rFonts w:hint="eastAsia"/>
          <w:bCs/>
          <w:lang w:eastAsia="zh-CN"/>
        </w:rPr>
        <w:t>救生艇筏站和</w:t>
      </w:r>
      <w:proofErr w:type="gramEnd"/>
      <w:r w:rsidRPr="001155DC">
        <w:rPr>
          <w:rFonts w:hint="eastAsia"/>
          <w:bCs/>
          <w:lang w:eastAsia="zh-CN"/>
        </w:rPr>
        <w:t>紧急位置指示无线电信标站之间的通信，但是仍占据水上移动业务的频谱和识别号。</w:t>
      </w:r>
    </w:p>
    <w:p w14:paraId="0E55F480" w14:textId="672C3C39" w:rsidR="00EA510C" w:rsidRPr="001155DC" w:rsidRDefault="00EA510C" w:rsidP="00561A0E">
      <w:pPr>
        <w:ind w:left="851"/>
        <w:rPr>
          <w:bCs/>
          <w:lang w:eastAsia="zh-CN"/>
        </w:rPr>
      </w:pPr>
      <w:r w:rsidRPr="001155DC">
        <w:rPr>
          <w:rFonts w:hint="eastAsia"/>
          <w:bCs/>
          <w:lang w:eastAsia="zh-CN"/>
        </w:rPr>
        <w:t>有必要对自主水上无线电设备的使用进行分类和管理。国际电联第</w:t>
      </w:r>
      <w:r w:rsidRPr="001155DC">
        <w:rPr>
          <w:rFonts w:hint="eastAsia"/>
          <w:bCs/>
          <w:lang w:eastAsia="zh-CN"/>
        </w:rPr>
        <w:t>15</w:t>
      </w:r>
      <w:r w:rsidRPr="001155DC">
        <w:rPr>
          <w:rFonts w:hint="eastAsia"/>
          <w:bCs/>
          <w:lang w:eastAsia="zh-CN"/>
        </w:rPr>
        <w:t>次</w:t>
      </w:r>
      <w:r w:rsidRPr="001155DC">
        <w:rPr>
          <w:rFonts w:hint="eastAsia"/>
          <w:bCs/>
          <w:lang w:eastAsia="zh-CN"/>
        </w:rPr>
        <w:t>5B</w:t>
      </w:r>
      <w:r w:rsidRPr="001155DC">
        <w:rPr>
          <w:rFonts w:hint="eastAsia"/>
          <w:bCs/>
          <w:lang w:eastAsia="zh-CN"/>
        </w:rPr>
        <w:t>工作组会议通过了第</w:t>
      </w:r>
      <w:r w:rsidRPr="001155DC">
        <w:rPr>
          <w:rFonts w:hint="eastAsia"/>
          <w:bCs/>
          <w:lang w:eastAsia="zh-CN"/>
        </w:rPr>
        <w:t>12</w:t>
      </w:r>
      <w:r w:rsidRPr="001155DC">
        <w:rPr>
          <w:rFonts w:hint="eastAsia"/>
          <w:bCs/>
          <w:lang w:eastAsia="zh-CN"/>
        </w:rPr>
        <w:t>次</w:t>
      </w:r>
      <w:r w:rsidR="00A7009C">
        <w:rPr>
          <w:rFonts w:hint="eastAsia"/>
          <w:bCs/>
          <w:lang w:eastAsia="zh-CN"/>
        </w:rPr>
        <w:t>国际海事组织</w:t>
      </w:r>
      <w:r w:rsidR="00A7009C">
        <w:rPr>
          <w:rFonts w:hint="eastAsia"/>
          <w:bCs/>
          <w:lang w:eastAsia="zh-CN"/>
        </w:rPr>
        <w:t>/</w:t>
      </w:r>
      <w:r w:rsidR="00A7009C">
        <w:rPr>
          <w:rFonts w:hint="eastAsia"/>
          <w:bCs/>
          <w:lang w:eastAsia="zh-CN"/>
        </w:rPr>
        <w:t>国际电联</w:t>
      </w:r>
      <w:r w:rsidR="00A7009C">
        <w:rPr>
          <w:rFonts w:hint="eastAsia"/>
          <w:bCs/>
          <w:lang w:eastAsia="zh-CN"/>
        </w:rPr>
        <w:t>(IMO/ITU)</w:t>
      </w:r>
      <w:r w:rsidRPr="001155DC">
        <w:rPr>
          <w:rFonts w:hint="eastAsia"/>
          <w:bCs/>
          <w:lang w:eastAsia="zh-CN"/>
        </w:rPr>
        <w:t>联合专家组会议制定的</w:t>
      </w:r>
      <w:r w:rsidRPr="001155DC">
        <w:rPr>
          <w:rFonts w:hint="eastAsia"/>
          <w:bCs/>
          <w:lang w:eastAsia="zh-CN"/>
        </w:rPr>
        <w:t>AMRD</w:t>
      </w:r>
      <w:r w:rsidRPr="001155DC">
        <w:rPr>
          <w:rFonts w:hint="eastAsia"/>
          <w:bCs/>
          <w:lang w:eastAsia="zh-CN"/>
        </w:rPr>
        <w:t>定义初稿，并于</w:t>
      </w:r>
      <w:r w:rsidRPr="001155DC">
        <w:rPr>
          <w:rFonts w:hint="eastAsia"/>
          <w:bCs/>
          <w:lang w:eastAsia="zh-CN"/>
        </w:rPr>
        <w:t>2017</w:t>
      </w:r>
      <w:r w:rsidRPr="001155DC">
        <w:rPr>
          <w:rFonts w:hint="eastAsia"/>
          <w:bCs/>
          <w:lang w:eastAsia="zh-CN"/>
        </w:rPr>
        <w:t>年</w:t>
      </w:r>
      <w:r w:rsidRPr="001155DC">
        <w:rPr>
          <w:rFonts w:hint="eastAsia"/>
          <w:bCs/>
          <w:lang w:eastAsia="zh-CN"/>
        </w:rPr>
        <w:t>5</w:t>
      </w:r>
      <w:r w:rsidRPr="001155DC">
        <w:rPr>
          <w:rFonts w:hint="eastAsia"/>
          <w:bCs/>
          <w:lang w:eastAsia="zh-CN"/>
        </w:rPr>
        <w:t>月第</w:t>
      </w:r>
      <w:r w:rsidRPr="001155DC">
        <w:rPr>
          <w:rFonts w:hint="eastAsia"/>
          <w:bCs/>
          <w:lang w:eastAsia="zh-CN"/>
        </w:rPr>
        <w:t>18</w:t>
      </w:r>
      <w:r w:rsidRPr="001155DC">
        <w:rPr>
          <w:rFonts w:hint="eastAsia"/>
          <w:bCs/>
          <w:lang w:eastAsia="zh-CN"/>
        </w:rPr>
        <w:t>次</w:t>
      </w:r>
      <w:r w:rsidRPr="001155DC">
        <w:rPr>
          <w:rFonts w:hint="eastAsia"/>
          <w:bCs/>
          <w:lang w:eastAsia="zh-CN"/>
        </w:rPr>
        <w:t>5B</w:t>
      </w:r>
      <w:r w:rsidRPr="001155DC">
        <w:rPr>
          <w:rFonts w:hint="eastAsia"/>
          <w:bCs/>
          <w:lang w:eastAsia="zh-CN"/>
        </w:rPr>
        <w:t>工作组会议上最终完成了该定义。</w:t>
      </w:r>
      <w:r w:rsidRPr="001155DC">
        <w:rPr>
          <w:rFonts w:hint="eastAsia"/>
          <w:bCs/>
          <w:lang w:eastAsia="zh-CN"/>
        </w:rPr>
        <w:t>AMRD</w:t>
      </w:r>
      <w:r w:rsidRPr="001155DC">
        <w:rPr>
          <w:rFonts w:hint="eastAsia"/>
          <w:bCs/>
          <w:lang w:eastAsia="zh-CN"/>
        </w:rPr>
        <w:t>的分类和相关信息载于</w:t>
      </w:r>
      <w:r w:rsidRPr="001155DC">
        <w:rPr>
          <w:rFonts w:hint="eastAsia"/>
          <w:bCs/>
          <w:lang w:eastAsia="zh-CN"/>
        </w:rPr>
        <w:t>ITU-R M. [AMRD]</w:t>
      </w:r>
      <w:r w:rsidRPr="001155DC">
        <w:rPr>
          <w:rFonts w:hint="eastAsia"/>
          <w:bCs/>
          <w:lang w:eastAsia="zh-CN"/>
        </w:rPr>
        <w:t>新建议书草案。</w:t>
      </w:r>
      <w:r w:rsidR="00A7009C">
        <w:rPr>
          <w:rFonts w:cs="Arial"/>
          <w:color w:val="000000"/>
          <w:szCs w:val="22"/>
          <w:lang w:eastAsia="zh-CN"/>
        </w:rPr>
        <w:t xml:space="preserve"> </w:t>
      </w:r>
    </w:p>
    <w:p w14:paraId="12918977" w14:textId="5BE614FD" w:rsidR="00EA510C" w:rsidRPr="00E80AEE" w:rsidRDefault="00EA510C" w:rsidP="00561A0E">
      <w:pPr>
        <w:ind w:left="851"/>
        <w:rPr>
          <w:b/>
          <w:bCs/>
          <w:lang w:val="en-US" w:eastAsia="zh-CN"/>
        </w:rPr>
      </w:pPr>
      <w:r w:rsidRPr="00561A0E">
        <w:rPr>
          <w:rFonts w:ascii="Times New Roman Bold" w:hAnsi="Times New Roman Bold" w:hint="eastAsia"/>
          <w:b/>
          <w:lang w:val="en-US" w:eastAsia="zh-CN"/>
        </w:rPr>
        <w:t>IMO</w:t>
      </w:r>
      <w:r w:rsidRPr="00561A0E">
        <w:rPr>
          <w:rFonts w:ascii="Times New Roman Bold" w:hAnsi="Times New Roman Bold"/>
          <w:b/>
          <w:lang w:val="en-US" w:eastAsia="zh-CN"/>
        </w:rPr>
        <w:t>的立场</w:t>
      </w:r>
    </w:p>
    <w:p w14:paraId="7453437A" w14:textId="7D2E2613" w:rsidR="00EA510C" w:rsidRPr="00E77175" w:rsidRDefault="00EA510C" w:rsidP="00561A0E">
      <w:pPr>
        <w:ind w:left="1418" w:hanging="567"/>
        <w:rPr>
          <w:lang w:eastAsia="zh-CN"/>
        </w:rPr>
      </w:pPr>
      <w:r w:rsidRPr="00E77175">
        <w:rPr>
          <w:lang w:eastAsia="zh-CN"/>
        </w:rPr>
        <w:t>1</w:t>
      </w:r>
      <w:r>
        <w:rPr>
          <w:lang w:eastAsia="zh-CN"/>
        </w:rPr>
        <w:t>)</w:t>
      </w:r>
      <w:r w:rsidRPr="00E77175">
        <w:rPr>
          <w:lang w:eastAsia="zh-CN"/>
        </w:rPr>
        <w:tab/>
      </w:r>
      <w:bookmarkStart w:id="34" w:name="lt_pId104"/>
      <w:r w:rsidR="00561A0E">
        <w:rPr>
          <w:lang w:eastAsia="zh-CN"/>
        </w:rPr>
        <w:tab/>
      </w:r>
      <w:r>
        <w:rPr>
          <w:lang w:eastAsia="zh-CN"/>
        </w:rPr>
        <w:t>AIS</w:t>
      </w:r>
      <w:r>
        <w:rPr>
          <w:rFonts w:hint="eastAsia"/>
          <w:lang w:eastAsia="zh-CN"/>
        </w:rPr>
        <w:t>和全球水上遇险和安全系统（</w:t>
      </w:r>
      <w:r>
        <w:rPr>
          <w:lang w:eastAsia="zh-CN"/>
        </w:rPr>
        <w:t>GMDSS</w:t>
      </w:r>
      <w:r>
        <w:rPr>
          <w:rFonts w:hint="eastAsia"/>
          <w:lang w:eastAsia="zh-CN"/>
        </w:rPr>
        <w:t>）的完整性应得到保护；</w:t>
      </w:r>
      <w:bookmarkEnd w:id="34"/>
    </w:p>
    <w:p w14:paraId="39508C14" w14:textId="6E77AC46" w:rsidR="00EA510C" w:rsidRPr="00E77175" w:rsidRDefault="00EA510C" w:rsidP="00561A0E">
      <w:pPr>
        <w:ind w:left="1418" w:hanging="567"/>
        <w:rPr>
          <w:lang w:eastAsia="zh-CN"/>
        </w:rPr>
      </w:pPr>
      <w:r>
        <w:rPr>
          <w:lang w:eastAsia="zh-CN"/>
        </w:rPr>
        <w:t>2)</w:t>
      </w:r>
      <w:r w:rsidRPr="00E77175">
        <w:rPr>
          <w:lang w:eastAsia="zh-CN"/>
        </w:rPr>
        <w:tab/>
      </w:r>
      <w:r w:rsidR="00561A0E">
        <w:rPr>
          <w:lang w:eastAsia="zh-CN"/>
        </w:rPr>
        <w:tab/>
      </w:r>
      <w:r w:rsidRPr="00813A82">
        <w:rPr>
          <w:rFonts w:hint="eastAsia"/>
          <w:lang w:eastAsia="zh-CN"/>
        </w:rPr>
        <w:t>应规范</w:t>
      </w:r>
      <w:r>
        <w:rPr>
          <w:rFonts w:hint="eastAsia"/>
          <w:lang w:eastAsia="zh-CN"/>
        </w:rPr>
        <w:t>使用水上移动业务的频率和识别码，以增强航行安全的自主水上无线电设备；并且</w:t>
      </w:r>
    </w:p>
    <w:p w14:paraId="3682D465" w14:textId="11899CCF" w:rsidR="00EA510C" w:rsidRPr="00662691" w:rsidRDefault="00EA510C" w:rsidP="00A7009C">
      <w:pPr>
        <w:ind w:left="1418" w:hanging="567"/>
        <w:rPr>
          <w:lang w:eastAsia="zh-CN"/>
        </w:rPr>
      </w:pPr>
      <w:r w:rsidRPr="00E77175">
        <w:rPr>
          <w:lang w:eastAsia="zh-CN"/>
        </w:rPr>
        <w:t>3</w:t>
      </w:r>
      <w:r>
        <w:rPr>
          <w:lang w:eastAsia="zh-CN"/>
        </w:rPr>
        <w:t>)</w:t>
      </w:r>
      <w:r w:rsidRPr="00E77175">
        <w:rPr>
          <w:lang w:eastAsia="zh-CN"/>
        </w:rPr>
        <w:tab/>
      </w:r>
      <w:r w:rsidR="00561A0E">
        <w:rPr>
          <w:lang w:eastAsia="zh-CN"/>
        </w:rPr>
        <w:tab/>
      </w:r>
      <w:r>
        <w:rPr>
          <w:rFonts w:hint="eastAsia"/>
          <w:lang w:eastAsia="zh-CN"/>
        </w:rPr>
        <w:t>对于非</w:t>
      </w:r>
      <w:r w:rsidRPr="00813A82">
        <w:rPr>
          <w:rFonts w:hint="eastAsia"/>
          <w:lang w:eastAsia="zh-CN"/>
        </w:rPr>
        <w:t>增强导航安全性的自主水上无线电设备</w:t>
      </w:r>
      <w:r>
        <w:rPr>
          <w:rFonts w:hint="eastAsia"/>
          <w:lang w:eastAsia="zh-CN"/>
        </w:rPr>
        <w:t>，频率使用的监管</w:t>
      </w:r>
      <w:r w:rsidRPr="00813A82">
        <w:rPr>
          <w:rFonts w:hint="eastAsia"/>
          <w:lang w:eastAsia="zh-CN"/>
        </w:rPr>
        <w:t>以及技术和操作特性，应使设备用户和海上安全都受益</w:t>
      </w:r>
      <w:r>
        <w:rPr>
          <w:rFonts w:hint="eastAsia"/>
          <w:lang w:eastAsia="zh-CN"/>
        </w:rPr>
        <w:t>。</w:t>
      </w:r>
      <w:r w:rsidRPr="00813A82">
        <w:rPr>
          <w:rFonts w:hint="eastAsia"/>
          <w:lang w:eastAsia="zh-CN"/>
        </w:rPr>
        <w:t>应考虑</w:t>
      </w:r>
      <w:r w:rsidR="00A7009C">
        <w:rPr>
          <w:rFonts w:hint="eastAsia"/>
          <w:lang w:eastAsia="zh-CN"/>
        </w:rPr>
        <w:t>一个</w:t>
      </w:r>
      <w:r w:rsidRPr="00813A82">
        <w:rPr>
          <w:rFonts w:hint="eastAsia"/>
          <w:lang w:eastAsia="zh-CN"/>
        </w:rPr>
        <w:t>与现有水上移动业务不同的新编号方案</w:t>
      </w:r>
      <w:r>
        <w:rPr>
          <w:rFonts w:hint="eastAsia"/>
          <w:lang w:eastAsia="zh-CN"/>
        </w:rPr>
        <w:t>。</w:t>
      </w:r>
      <w:r w:rsidR="00A7009C">
        <w:rPr>
          <w:rFonts w:cs="Arial"/>
          <w:szCs w:val="22"/>
          <w:lang w:eastAsia="zh-CN"/>
        </w:rPr>
        <w:t xml:space="preserve"> </w:t>
      </w:r>
    </w:p>
    <w:p w14:paraId="541AF18B" w14:textId="77777777" w:rsidR="00EA510C" w:rsidRPr="00E77175" w:rsidRDefault="00EA510C" w:rsidP="00EA510C">
      <w:pPr>
        <w:rPr>
          <w:lang w:eastAsia="zh-CN"/>
        </w:rPr>
      </w:pPr>
      <w:r w:rsidRPr="00E77175">
        <w:rPr>
          <w:lang w:eastAsia="zh-CN"/>
        </w:rPr>
        <w:t>1.9.2</w:t>
      </w:r>
      <w:r w:rsidRPr="00E77175">
        <w:rPr>
          <w:lang w:eastAsia="zh-CN"/>
        </w:rPr>
        <w:tab/>
      </w:r>
      <w:bookmarkStart w:id="35" w:name="lt_pId112"/>
      <w:r w:rsidRPr="00D73CEC">
        <w:rPr>
          <w:rFonts w:ascii="SimSun" w:hAnsi="SimSun" w:cs="SimSun" w:hint="eastAsia"/>
          <w:lang w:eastAsia="zh-CN"/>
        </w:rPr>
        <w:t>修改《无线电规则》，其中包括优先选择在附录</w:t>
      </w:r>
      <w:r w:rsidRPr="00D73CEC">
        <w:rPr>
          <w:b/>
          <w:bCs/>
          <w:lang w:eastAsia="zh-CN"/>
        </w:rPr>
        <w:t>18</w:t>
      </w:r>
      <w:r w:rsidRPr="00D73CEC">
        <w:rPr>
          <w:rFonts w:ascii="SimSun" w:hAnsi="SimSun" w:cs="SimSun" w:hint="eastAsia"/>
          <w:lang w:eastAsia="zh-CN"/>
        </w:rPr>
        <w:t>的频段内（</w:t>
      </w:r>
      <w:r w:rsidRPr="00D73CEC">
        <w:rPr>
          <w:lang w:eastAsia="zh-CN"/>
        </w:rPr>
        <w:t>156.0125-</w:t>
      </w:r>
      <w:r>
        <w:rPr>
          <w:lang w:eastAsia="zh-CN"/>
        </w:rPr>
        <w:br/>
      </w:r>
      <w:r w:rsidRPr="00D73CEC">
        <w:rPr>
          <w:lang w:eastAsia="zh-CN"/>
        </w:rPr>
        <w:t>157.4375 MHz</w:t>
      </w:r>
      <w:r w:rsidRPr="00D73CEC">
        <w:rPr>
          <w:rFonts w:ascii="SimSun" w:hAnsi="SimSun" w:cs="SimSun" w:hint="eastAsia"/>
          <w:lang w:eastAsia="zh-CN"/>
        </w:rPr>
        <w:t>和</w:t>
      </w:r>
      <w:r w:rsidRPr="00D73CEC">
        <w:rPr>
          <w:lang w:eastAsia="zh-CN"/>
        </w:rPr>
        <w:t>160.6125-162.0375 MHz</w:t>
      </w:r>
      <w:r w:rsidRPr="00D73CEC">
        <w:rPr>
          <w:rFonts w:ascii="SimSun" w:hAnsi="SimSun" w:cs="SimSun" w:hint="eastAsia"/>
          <w:lang w:eastAsia="zh-CN"/>
        </w:rPr>
        <w:t>），为卫星水上移动业务（地对空和空对地）进行新的频谱划分，以实现新的</w:t>
      </w:r>
      <w:r>
        <w:rPr>
          <w:rFonts w:hint="eastAsia"/>
          <w:lang w:eastAsia="zh-CN"/>
        </w:rPr>
        <w:t>VHF</w:t>
      </w:r>
      <w:r>
        <w:rPr>
          <w:rFonts w:ascii="SimSun" w:hAnsi="SimSun" w:cs="SimSun" w:hint="eastAsia"/>
          <w:lang w:eastAsia="zh-CN"/>
        </w:rPr>
        <w:t>数据交换系统（</w:t>
      </w:r>
      <w:r w:rsidRPr="00D73CEC">
        <w:rPr>
          <w:rFonts w:hint="eastAsia"/>
          <w:lang w:eastAsia="zh-CN"/>
        </w:rPr>
        <w:t>VDES</w:t>
      </w:r>
      <w:r>
        <w:rPr>
          <w:rFonts w:ascii="SimSun" w:hAnsi="SimSun" w:cs="SimSun" w:hint="eastAsia"/>
          <w:lang w:eastAsia="zh-CN"/>
        </w:rPr>
        <w:t>）</w:t>
      </w:r>
      <w:r w:rsidRPr="00D73CEC">
        <w:rPr>
          <w:rFonts w:ascii="SimSun" w:hAnsi="SimSun" w:cs="SimSun" w:hint="eastAsia"/>
          <w:lang w:eastAsia="zh-CN"/>
        </w:rPr>
        <w:t>卫星部分，同时确保该卫星部分不会降低现有</w:t>
      </w:r>
      <w:r w:rsidRPr="00D73CEC">
        <w:rPr>
          <w:rFonts w:hint="eastAsia"/>
          <w:lang w:eastAsia="zh-CN"/>
        </w:rPr>
        <w:t>VDES</w:t>
      </w:r>
      <w:r w:rsidRPr="00D73CEC">
        <w:rPr>
          <w:rFonts w:ascii="SimSun" w:hAnsi="SimSun" w:cs="SimSun" w:hint="eastAsia"/>
          <w:lang w:eastAsia="zh-CN"/>
        </w:rPr>
        <w:t>地面部分、</w:t>
      </w:r>
      <w:r>
        <w:rPr>
          <w:rFonts w:ascii="SimSun" w:hAnsi="SimSun" w:cs="SimSun" w:hint="eastAsia"/>
          <w:lang w:eastAsia="zh-CN"/>
        </w:rPr>
        <w:t>特殊应用报文（</w:t>
      </w:r>
      <w:r w:rsidRPr="00D73CEC">
        <w:rPr>
          <w:rFonts w:hint="eastAsia"/>
          <w:lang w:eastAsia="zh-CN"/>
        </w:rPr>
        <w:t>ASM</w:t>
      </w:r>
      <w:r>
        <w:rPr>
          <w:rFonts w:ascii="SimSun" w:hAnsi="SimSun" w:cs="SimSun" w:hint="eastAsia"/>
          <w:lang w:eastAsia="zh-CN"/>
        </w:rPr>
        <w:t>）</w:t>
      </w:r>
      <w:r w:rsidRPr="00D73CEC">
        <w:rPr>
          <w:rFonts w:ascii="SimSun" w:hAnsi="SimSun" w:cs="SimSun" w:hint="eastAsia"/>
          <w:lang w:eastAsia="zh-CN"/>
        </w:rPr>
        <w:t>、</w:t>
      </w:r>
      <w:r w:rsidRPr="00D73CEC">
        <w:rPr>
          <w:rFonts w:hint="eastAsia"/>
          <w:lang w:eastAsia="zh-CN"/>
        </w:rPr>
        <w:t>AIS</w:t>
      </w:r>
      <w:r w:rsidRPr="00D73CEC">
        <w:rPr>
          <w:rFonts w:ascii="SimSun" w:hAnsi="SimSun" w:cs="SimSun" w:hint="eastAsia"/>
          <w:lang w:eastAsia="zh-CN"/>
        </w:rPr>
        <w:t>的运行质量，且不给第</w:t>
      </w:r>
      <w:r w:rsidRPr="00C242C8">
        <w:rPr>
          <w:rFonts w:hint="eastAsia"/>
          <w:b/>
          <w:bCs/>
          <w:lang w:eastAsia="zh-CN"/>
        </w:rPr>
        <w:t>360</w:t>
      </w:r>
      <w:r w:rsidRPr="00D73CEC">
        <w:rPr>
          <w:rFonts w:ascii="SimSun" w:hAnsi="SimSun" w:cs="SimSun" w:hint="eastAsia"/>
          <w:lang w:eastAsia="zh-CN"/>
        </w:rPr>
        <w:t>号决议</w:t>
      </w:r>
      <w:r w:rsidRPr="00C242C8">
        <w:rPr>
          <w:rFonts w:ascii="SimSun" w:hAnsi="SimSun" w:cs="SimSun" w:hint="eastAsia"/>
          <w:b/>
          <w:bCs/>
          <w:lang w:eastAsia="zh-CN"/>
        </w:rPr>
        <w:t>（</w:t>
      </w:r>
      <w:r w:rsidRPr="00C242C8">
        <w:rPr>
          <w:rFonts w:hint="eastAsia"/>
          <w:b/>
          <w:bCs/>
          <w:lang w:eastAsia="zh-CN"/>
        </w:rPr>
        <w:t>WRC-15</w:t>
      </w:r>
      <w:r w:rsidRPr="00C242C8">
        <w:rPr>
          <w:rFonts w:ascii="SimSun" w:hAnsi="SimSun" w:cs="SimSun" w:hint="eastAsia"/>
          <w:b/>
          <w:bCs/>
          <w:lang w:eastAsia="zh-CN"/>
        </w:rPr>
        <w:t>，修订版</w:t>
      </w:r>
      <w:proofErr w:type="gramStart"/>
      <w:r w:rsidRPr="00C242C8">
        <w:rPr>
          <w:rFonts w:ascii="SimSun" w:hAnsi="SimSun" w:cs="SimSun" w:hint="eastAsia"/>
          <w:b/>
          <w:bCs/>
          <w:lang w:eastAsia="zh-CN"/>
        </w:rPr>
        <w:t>）</w:t>
      </w:r>
      <w:r w:rsidRPr="00D73CEC">
        <w:rPr>
          <w:rFonts w:hint="eastAsia"/>
          <w:lang w:eastAsia="zh-CN"/>
        </w:rPr>
        <w:t>“</w:t>
      </w:r>
      <w:proofErr w:type="gramEnd"/>
      <w:r w:rsidRPr="00004282">
        <w:rPr>
          <w:rFonts w:ascii="KaiTi" w:eastAsia="STKaiti" w:hAnsi="KaiTi" w:hint="eastAsia"/>
          <w:lang w:eastAsia="zh-CN"/>
        </w:rPr>
        <w:t>认识到</w:t>
      </w:r>
      <w:r w:rsidRPr="00E04937">
        <w:rPr>
          <w:rFonts w:eastAsia="STKaiti"/>
          <w:i/>
          <w:iCs/>
          <w:lang w:eastAsia="zh-CN"/>
        </w:rPr>
        <w:t>d)</w:t>
      </w:r>
      <w:r w:rsidRPr="00F95345">
        <w:rPr>
          <w:rFonts w:eastAsia="STKaiti"/>
          <w:lang w:eastAsia="zh-CN"/>
        </w:rPr>
        <w:t>和</w:t>
      </w:r>
      <w:r w:rsidRPr="00E04937">
        <w:rPr>
          <w:rFonts w:eastAsia="STKaiti"/>
          <w:i/>
          <w:iCs/>
          <w:lang w:eastAsia="zh-CN"/>
        </w:rPr>
        <w:t>e)</w:t>
      </w:r>
      <w:r w:rsidRPr="00D73CEC">
        <w:rPr>
          <w:rFonts w:hint="eastAsia"/>
          <w:lang w:eastAsia="zh-CN"/>
        </w:rPr>
        <w:t>”</w:t>
      </w:r>
      <w:r w:rsidRPr="00D73CEC">
        <w:rPr>
          <w:rFonts w:ascii="SimSun" w:hAnsi="SimSun" w:cs="SimSun" w:hint="eastAsia"/>
          <w:lang w:eastAsia="zh-CN"/>
        </w:rPr>
        <w:t>所述频段及相邻频段内的现有业务带来更多限制</w:t>
      </w:r>
      <w:r>
        <w:rPr>
          <w:rFonts w:ascii="SimSun" w:hAnsi="SimSun" w:cs="SimSun" w:hint="eastAsia"/>
          <w:lang w:eastAsia="zh-CN"/>
        </w:rPr>
        <w:t>；</w:t>
      </w:r>
      <w:bookmarkEnd w:id="35"/>
    </w:p>
    <w:p w14:paraId="28B14CF2" w14:textId="77777777" w:rsidR="00EA510C" w:rsidRPr="00E80AEE" w:rsidRDefault="00EA510C" w:rsidP="00561A0E">
      <w:pPr>
        <w:ind w:left="851"/>
        <w:rPr>
          <w:b/>
          <w:bCs/>
          <w:lang w:val="en-US" w:eastAsia="zh-CN"/>
        </w:rPr>
      </w:pPr>
      <w:r w:rsidRPr="00561A0E">
        <w:rPr>
          <w:rFonts w:ascii="Times New Roman Bold" w:hAnsi="Times New Roman Bold" w:hint="eastAsia"/>
          <w:b/>
          <w:lang w:val="en-US" w:eastAsia="zh-CN"/>
        </w:rPr>
        <w:t>背景</w:t>
      </w:r>
    </w:p>
    <w:p w14:paraId="34E1A586" w14:textId="77777777" w:rsidR="00EA510C" w:rsidRPr="00953A09" w:rsidRDefault="00EA510C" w:rsidP="00561A0E">
      <w:pPr>
        <w:ind w:left="851"/>
        <w:rPr>
          <w:bCs/>
          <w:lang w:eastAsia="zh-CN"/>
        </w:rPr>
      </w:pPr>
      <w:r w:rsidRPr="00953A09">
        <w:rPr>
          <w:rFonts w:hint="eastAsia"/>
          <w:bCs/>
          <w:lang w:eastAsia="zh-CN"/>
        </w:rPr>
        <w:t>VDES</w:t>
      </w:r>
      <w:r w:rsidRPr="00953A09">
        <w:rPr>
          <w:rFonts w:hint="eastAsia"/>
          <w:bCs/>
          <w:lang w:eastAsia="zh-CN"/>
        </w:rPr>
        <w:t>的概念包括</w:t>
      </w:r>
      <w:r w:rsidRPr="00953A09">
        <w:rPr>
          <w:rFonts w:hint="eastAsia"/>
          <w:bCs/>
          <w:lang w:eastAsia="zh-CN"/>
        </w:rPr>
        <w:t>AIS</w:t>
      </w:r>
      <w:r w:rsidRPr="00953A09">
        <w:rPr>
          <w:rFonts w:hint="eastAsia"/>
          <w:bCs/>
          <w:lang w:eastAsia="zh-CN"/>
        </w:rPr>
        <w:t>、</w:t>
      </w:r>
      <w:r w:rsidRPr="00953A09">
        <w:rPr>
          <w:rFonts w:hint="eastAsia"/>
          <w:bCs/>
          <w:lang w:eastAsia="zh-CN"/>
        </w:rPr>
        <w:t>ASM</w:t>
      </w:r>
      <w:r w:rsidRPr="00953A09">
        <w:rPr>
          <w:rFonts w:hint="eastAsia"/>
          <w:bCs/>
          <w:lang w:eastAsia="zh-CN"/>
        </w:rPr>
        <w:t>、</w:t>
      </w:r>
      <w:r w:rsidRPr="00953A09">
        <w:rPr>
          <w:rFonts w:hint="eastAsia"/>
          <w:bCs/>
          <w:lang w:eastAsia="zh-CN"/>
        </w:rPr>
        <w:t>VDE</w:t>
      </w:r>
      <w:r w:rsidRPr="00953A09">
        <w:rPr>
          <w:rFonts w:hint="eastAsia"/>
          <w:bCs/>
          <w:lang w:eastAsia="zh-CN"/>
        </w:rPr>
        <w:t>地面和</w:t>
      </w:r>
      <w:r w:rsidRPr="00953A09">
        <w:rPr>
          <w:rFonts w:hint="eastAsia"/>
          <w:bCs/>
          <w:lang w:eastAsia="zh-CN"/>
        </w:rPr>
        <w:t>VDE</w:t>
      </w:r>
      <w:r w:rsidRPr="00953A09">
        <w:rPr>
          <w:rFonts w:hint="eastAsia"/>
          <w:bCs/>
          <w:lang w:eastAsia="zh-CN"/>
        </w:rPr>
        <w:t>卫星的功能。</w:t>
      </w:r>
      <w:r w:rsidRPr="00953A09">
        <w:rPr>
          <w:rFonts w:hint="eastAsia"/>
          <w:bCs/>
          <w:lang w:eastAsia="zh-CN"/>
        </w:rPr>
        <w:t>VDES</w:t>
      </w:r>
      <w:r w:rsidRPr="00953A09">
        <w:rPr>
          <w:rFonts w:hint="eastAsia"/>
          <w:bCs/>
          <w:lang w:eastAsia="zh-CN"/>
        </w:rPr>
        <w:t>是电子导航的潜在要素之一。</w:t>
      </w:r>
    </w:p>
    <w:p w14:paraId="4F97D5B4" w14:textId="77777777" w:rsidR="00EA510C" w:rsidRPr="00704666" w:rsidRDefault="00EA510C" w:rsidP="00561A0E">
      <w:pPr>
        <w:ind w:left="851"/>
        <w:rPr>
          <w:lang w:eastAsia="ja-JP"/>
        </w:rPr>
      </w:pPr>
      <w:r w:rsidRPr="00953A09">
        <w:rPr>
          <w:rFonts w:hint="eastAsia"/>
          <w:bCs/>
          <w:lang w:eastAsia="zh-CN"/>
        </w:rPr>
        <w:t>根据</w:t>
      </w:r>
      <w:hyperlink r:id="rId10" w:history="1">
        <w:r w:rsidRPr="003D0436">
          <w:rPr>
            <w:rStyle w:val="Hyperlink"/>
            <w:rFonts w:hint="eastAsia"/>
            <w:lang w:eastAsia="ja-JP"/>
          </w:rPr>
          <w:t>IALA</w:t>
        </w:r>
        <w:r w:rsidRPr="003D0436">
          <w:rPr>
            <w:rStyle w:val="Hyperlink"/>
            <w:rFonts w:hint="eastAsia"/>
            <w:lang w:eastAsia="zh-CN"/>
          </w:rPr>
          <w:t>导则</w:t>
        </w:r>
        <w:r w:rsidRPr="003D0436">
          <w:rPr>
            <w:rStyle w:val="Hyperlink"/>
            <w:rFonts w:hint="eastAsia"/>
            <w:lang w:eastAsia="ja-JP"/>
          </w:rPr>
          <w:t>1117</w:t>
        </w:r>
      </w:hyperlink>
      <w:r w:rsidRPr="00953A09">
        <w:rPr>
          <w:rFonts w:hint="eastAsia"/>
          <w:bCs/>
          <w:lang w:eastAsia="zh-CN"/>
        </w:rPr>
        <w:t>《</w:t>
      </w:r>
      <w:r w:rsidRPr="00953A09">
        <w:rPr>
          <w:rFonts w:hint="eastAsia"/>
          <w:bCs/>
          <w:lang w:eastAsia="zh-CN"/>
        </w:rPr>
        <w:t>VDES</w:t>
      </w:r>
      <w:r w:rsidRPr="00953A09">
        <w:rPr>
          <w:rFonts w:hint="eastAsia"/>
          <w:bCs/>
          <w:lang w:eastAsia="zh-CN"/>
        </w:rPr>
        <w:t>概述》，确定了以下潜在的</w:t>
      </w:r>
      <w:r w:rsidRPr="00953A09">
        <w:rPr>
          <w:rFonts w:hint="eastAsia"/>
          <w:bCs/>
          <w:lang w:eastAsia="zh-CN"/>
        </w:rPr>
        <w:t>VDES</w:t>
      </w:r>
      <w:r w:rsidRPr="00953A09">
        <w:rPr>
          <w:rFonts w:hint="eastAsia"/>
          <w:bCs/>
          <w:lang w:eastAsia="zh-CN"/>
        </w:rPr>
        <w:t>的使用案例：</w:t>
      </w:r>
    </w:p>
    <w:p w14:paraId="0EEE33EF" w14:textId="77777777" w:rsidR="00EA510C" w:rsidRPr="00704666" w:rsidRDefault="00EA510C" w:rsidP="00561A0E">
      <w:pPr>
        <w:ind w:left="851"/>
        <w:rPr>
          <w:lang w:eastAsia="ja-JP"/>
        </w:rPr>
      </w:pPr>
      <w:r w:rsidRPr="00704666">
        <w:rPr>
          <w:lang w:eastAsia="ja-JP"/>
        </w:rPr>
        <w:t>•</w:t>
      </w:r>
      <w:r w:rsidRPr="00704666">
        <w:rPr>
          <w:lang w:eastAsia="ja-JP"/>
        </w:rPr>
        <w:tab/>
      </w:r>
      <w:r>
        <w:rPr>
          <w:rFonts w:hint="eastAsia"/>
          <w:lang w:eastAsia="zh-CN"/>
        </w:rPr>
        <w:t>搜救通信；</w:t>
      </w:r>
    </w:p>
    <w:p w14:paraId="634B0D9F" w14:textId="77777777" w:rsidR="00EA510C" w:rsidRPr="00704666" w:rsidRDefault="00EA510C" w:rsidP="00561A0E">
      <w:pPr>
        <w:ind w:left="851"/>
        <w:rPr>
          <w:lang w:eastAsia="ja-JP"/>
        </w:rPr>
      </w:pPr>
      <w:r w:rsidRPr="00704666">
        <w:rPr>
          <w:lang w:eastAsia="ja-JP"/>
        </w:rPr>
        <w:t>•</w:t>
      </w:r>
      <w:r w:rsidRPr="00704666">
        <w:rPr>
          <w:lang w:eastAsia="ja-JP"/>
        </w:rPr>
        <w:tab/>
      </w:r>
      <w:r>
        <w:rPr>
          <w:rFonts w:hint="eastAsia"/>
          <w:lang w:eastAsia="ja-JP"/>
        </w:rPr>
        <w:t>水上安全信息；</w:t>
      </w:r>
    </w:p>
    <w:p w14:paraId="515676A2" w14:textId="77777777" w:rsidR="00EA510C" w:rsidRPr="00704666" w:rsidRDefault="00EA510C" w:rsidP="00561A0E">
      <w:pPr>
        <w:ind w:left="851"/>
        <w:rPr>
          <w:lang w:eastAsia="ja-JP"/>
        </w:rPr>
      </w:pPr>
      <w:r w:rsidRPr="00704666">
        <w:rPr>
          <w:lang w:eastAsia="ja-JP"/>
        </w:rPr>
        <w:t>•</w:t>
      </w:r>
      <w:r w:rsidRPr="00704666">
        <w:rPr>
          <w:lang w:eastAsia="ja-JP"/>
        </w:rPr>
        <w:tab/>
      </w:r>
      <w:r>
        <w:rPr>
          <w:rFonts w:hint="eastAsia"/>
          <w:lang w:eastAsia="ja-JP"/>
        </w:rPr>
        <w:t>船舶报告；</w:t>
      </w:r>
    </w:p>
    <w:p w14:paraId="7D1217F0" w14:textId="77777777" w:rsidR="00EA510C" w:rsidRPr="00704666" w:rsidRDefault="00EA510C" w:rsidP="00561A0E">
      <w:pPr>
        <w:ind w:left="851"/>
        <w:rPr>
          <w:lang w:eastAsia="ja-JP"/>
        </w:rPr>
      </w:pPr>
      <w:r w:rsidRPr="00704666">
        <w:rPr>
          <w:lang w:eastAsia="ja-JP"/>
        </w:rPr>
        <w:t>•</w:t>
      </w:r>
      <w:r w:rsidRPr="00704666">
        <w:rPr>
          <w:lang w:eastAsia="ja-JP"/>
        </w:rPr>
        <w:tab/>
      </w:r>
      <w:r>
        <w:rPr>
          <w:rFonts w:hint="eastAsia"/>
          <w:lang w:eastAsia="ja-JP"/>
        </w:rPr>
        <w:t>船舶交通服务；</w:t>
      </w:r>
    </w:p>
    <w:p w14:paraId="3A2D5264" w14:textId="77777777" w:rsidR="00EA510C" w:rsidRPr="00704666" w:rsidRDefault="00EA510C" w:rsidP="00561A0E">
      <w:pPr>
        <w:ind w:left="851"/>
        <w:rPr>
          <w:lang w:eastAsia="ja-JP"/>
        </w:rPr>
      </w:pPr>
      <w:r w:rsidRPr="00704666">
        <w:rPr>
          <w:lang w:eastAsia="ja-JP"/>
        </w:rPr>
        <w:t>•</w:t>
      </w:r>
      <w:r w:rsidRPr="00704666">
        <w:rPr>
          <w:lang w:eastAsia="ja-JP"/>
        </w:rPr>
        <w:tab/>
      </w:r>
      <w:r>
        <w:rPr>
          <w:rFonts w:hint="eastAsia"/>
          <w:lang w:eastAsia="ja-JP"/>
        </w:rPr>
        <w:t>航海图和出版物；</w:t>
      </w:r>
    </w:p>
    <w:p w14:paraId="77BE9812" w14:textId="77777777" w:rsidR="00EA510C" w:rsidRPr="00704666" w:rsidRDefault="00EA510C" w:rsidP="00561A0E">
      <w:pPr>
        <w:ind w:left="851"/>
        <w:rPr>
          <w:lang w:eastAsia="ja-JP"/>
        </w:rPr>
      </w:pPr>
      <w:r w:rsidRPr="00704666">
        <w:rPr>
          <w:lang w:eastAsia="ja-JP"/>
        </w:rPr>
        <w:t>•</w:t>
      </w:r>
      <w:r w:rsidRPr="00704666">
        <w:rPr>
          <w:lang w:eastAsia="ja-JP"/>
        </w:rPr>
        <w:tab/>
      </w:r>
      <w:bookmarkStart w:id="36" w:name="lt_pId128"/>
      <w:r>
        <w:rPr>
          <w:rFonts w:hint="eastAsia"/>
          <w:lang w:eastAsia="ja-JP"/>
        </w:rPr>
        <w:t>路线交换；以及</w:t>
      </w:r>
      <w:bookmarkEnd w:id="36"/>
    </w:p>
    <w:p w14:paraId="65DCF142" w14:textId="77777777" w:rsidR="00EA510C" w:rsidRPr="00704666" w:rsidRDefault="00EA510C" w:rsidP="00561A0E">
      <w:pPr>
        <w:ind w:left="851"/>
        <w:rPr>
          <w:lang w:eastAsia="ja-JP"/>
        </w:rPr>
      </w:pPr>
      <w:r w:rsidRPr="00704666">
        <w:rPr>
          <w:lang w:eastAsia="ja-JP"/>
        </w:rPr>
        <w:t>•</w:t>
      </w:r>
      <w:r w:rsidRPr="00704666">
        <w:rPr>
          <w:lang w:eastAsia="ja-JP"/>
        </w:rPr>
        <w:tab/>
      </w:r>
      <w:r>
        <w:rPr>
          <w:rFonts w:hint="eastAsia"/>
          <w:lang w:eastAsia="ja-JP"/>
        </w:rPr>
        <w:t>物流。</w:t>
      </w:r>
    </w:p>
    <w:p w14:paraId="68206197" w14:textId="77777777" w:rsidR="00EA510C" w:rsidRPr="00953A09" w:rsidRDefault="00EA510C" w:rsidP="00561A0E">
      <w:pPr>
        <w:ind w:left="851"/>
        <w:rPr>
          <w:bCs/>
          <w:lang w:eastAsia="zh-CN"/>
        </w:rPr>
      </w:pPr>
      <w:r w:rsidRPr="00953A09">
        <w:rPr>
          <w:rFonts w:hint="eastAsia"/>
          <w:bCs/>
          <w:lang w:eastAsia="zh-CN"/>
        </w:rPr>
        <w:t>对于上述使用案例，</w:t>
      </w:r>
      <w:r w:rsidRPr="00953A09">
        <w:rPr>
          <w:rFonts w:hint="eastAsia"/>
          <w:bCs/>
          <w:lang w:eastAsia="zh-CN"/>
        </w:rPr>
        <w:t>VDES</w:t>
      </w:r>
      <w:r w:rsidRPr="00953A09">
        <w:rPr>
          <w:rFonts w:hint="eastAsia"/>
          <w:bCs/>
          <w:lang w:eastAsia="zh-CN"/>
        </w:rPr>
        <w:t>卫星部件将在极地和其他偏远地区提供额外的通信。</w:t>
      </w:r>
    </w:p>
    <w:p w14:paraId="3D4CDE48" w14:textId="77777777" w:rsidR="00EA510C" w:rsidRPr="00953A09" w:rsidRDefault="00EA510C" w:rsidP="00561A0E">
      <w:pPr>
        <w:ind w:left="851"/>
        <w:rPr>
          <w:bCs/>
          <w:lang w:eastAsia="zh-CN"/>
        </w:rPr>
      </w:pPr>
      <w:r w:rsidRPr="00953A09">
        <w:rPr>
          <w:rFonts w:hint="eastAsia"/>
          <w:bCs/>
          <w:lang w:eastAsia="zh-CN"/>
        </w:rPr>
        <w:t>这些使用案例都与</w:t>
      </w:r>
      <w:r w:rsidRPr="00953A09">
        <w:rPr>
          <w:rFonts w:hint="eastAsia"/>
          <w:bCs/>
          <w:lang w:eastAsia="zh-CN"/>
        </w:rPr>
        <w:t>IMO</w:t>
      </w:r>
      <w:r w:rsidRPr="00953A09">
        <w:rPr>
          <w:rFonts w:hint="eastAsia"/>
          <w:bCs/>
          <w:lang w:eastAsia="zh-CN"/>
        </w:rPr>
        <w:t>电子导航战略实施计划中确定的海事服务组合以及未来的</w:t>
      </w:r>
      <w:r w:rsidRPr="00953A09">
        <w:rPr>
          <w:rFonts w:hint="eastAsia"/>
          <w:bCs/>
          <w:lang w:eastAsia="zh-CN"/>
        </w:rPr>
        <w:t>GMDSS</w:t>
      </w:r>
      <w:r w:rsidRPr="00953A09">
        <w:rPr>
          <w:rFonts w:hint="eastAsia"/>
          <w:bCs/>
          <w:lang w:eastAsia="zh-CN"/>
        </w:rPr>
        <w:t>的现代化形成交叉参考。</w:t>
      </w:r>
    </w:p>
    <w:p w14:paraId="48F856BC" w14:textId="77777777" w:rsidR="00EA510C" w:rsidRPr="00953A09" w:rsidRDefault="00EA510C" w:rsidP="00561A0E">
      <w:pPr>
        <w:ind w:left="851"/>
        <w:rPr>
          <w:bCs/>
          <w:lang w:eastAsia="zh-CN"/>
        </w:rPr>
      </w:pPr>
      <w:r w:rsidRPr="00953A09">
        <w:rPr>
          <w:rFonts w:hint="eastAsia"/>
          <w:bCs/>
          <w:lang w:eastAsia="zh-CN"/>
        </w:rPr>
        <w:t>关于</w:t>
      </w:r>
      <w:r w:rsidRPr="00953A09">
        <w:rPr>
          <w:rFonts w:hint="eastAsia"/>
          <w:bCs/>
          <w:lang w:eastAsia="zh-CN"/>
        </w:rPr>
        <w:t>VDES</w:t>
      </w:r>
      <w:r w:rsidRPr="00953A09">
        <w:rPr>
          <w:rFonts w:hint="eastAsia"/>
          <w:bCs/>
          <w:lang w:eastAsia="zh-CN"/>
        </w:rPr>
        <w:t>卫星部分与相同和相邻频段的现有业务之间的共用和兼容性的研究不足，是</w:t>
      </w:r>
      <w:r w:rsidRPr="00953A09">
        <w:rPr>
          <w:rFonts w:hint="eastAsia"/>
          <w:bCs/>
          <w:lang w:eastAsia="zh-CN"/>
        </w:rPr>
        <w:t>WRC-15</w:t>
      </w:r>
      <w:r w:rsidRPr="00953A09">
        <w:rPr>
          <w:rFonts w:hint="eastAsia"/>
          <w:bCs/>
          <w:lang w:eastAsia="zh-CN"/>
        </w:rPr>
        <w:t>无法解决频谱问题的原因。因此，</w:t>
      </w:r>
      <w:r w:rsidRPr="00953A09">
        <w:rPr>
          <w:rFonts w:hint="eastAsia"/>
          <w:bCs/>
          <w:lang w:eastAsia="zh-CN"/>
        </w:rPr>
        <w:t>VDES</w:t>
      </w:r>
      <w:r w:rsidRPr="00953A09">
        <w:rPr>
          <w:rFonts w:hint="eastAsia"/>
          <w:bCs/>
          <w:lang w:eastAsia="zh-CN"/>
        </w:rPr>
        <w:t>仍然不是一个完整的功能系统。</w:t>
      </w:r>
    </w:p>
    <w:p w14:paraId="7A243752" w14:textId="2D518166" w:rsidR="00EA510C" w:rsidRPr="00953A09" w:rsidRDefault="00EA510C" w:rsidP="00561A0E">
      <w:pPr>
        <w:ind w:left="851"/>
        <w:rPr>
          <w:bCs/>
          <w:lang w:eastAsia="zh-CN"/>
        </w:rPr>
      </w:pPr>
      <w:r w:rsidRPr="00953A09">
        <w:rPr>
          <w:rFonts w:hint="eastAsia"/>
          <w:bCs/>
          <w:lang w:eastAsia="zh-CN"/>
        </w:rPr>
        <w:t>对</w:t>
      </w:r>
      <w:r w:rsidRPr="00953A09">
        <w:rPr>
          <w:rFonts w:hint="eastAsia"/>
          <w:bCs/>
          <w:lang w:eastAsia="zh-CN"/>
        </w:rPr>
        <w:t>156.0125 MHz - 157.4375 MHz</w:t>
      </w:r>
      <w:r w:rsidRPr="00953A09">
        <w:rPr>
          <w:rFonts w:hint="eastAsia"/>
          <w:bCs/>
          <w:lang w:eastAsia="zh-CN"/>
        </w:rPr>
        <w:t>和</w:t>
      </w:r>
      <w:r w:rsidRPr="00953A09">
        <w:rPr>
          <w:rFonts w:hint="eastAsia"/>
          <w:bCs/>
          <w:lang w:eastAsia="zh-CN"/>
        </w:rPr>
        <w:t>160.6125 MHz -</w:t>
      </w:r>
      <w:r w:rsidRPr="00953A09">
        <w:rPr>
          <w:bCs/>
          <w:lang w:eastAsia="zh-CN"/>
        </w:rPr>
        <w:t xml:space="preserve"> </w:t>
      </w:r>
      <w:r w:rsidRPr="00953A09">
        <w:rPr>
          <w:rFonts w:hint="eastAsia"/>
          <w:bCs/>
          <w:lang w:eastAsia="zh-CN"/>
        </w:rPr>
        <w:t>162.0375 MHz</w:t>
      </w:r>
      <w:r w:rsidRPr="00953A09">
        <w:rPr>
          <w:rFonts w:hint="eastAsia"/>
          <w:bCs/>
          <w:lang w:eastAsia="zh-CN"/>
        </w:rPr>
        <w:t>候选频段的研究主要涉及与主要划分给陆地移动业务和水上移动业务的现有业务的关系，以及与</w:t>
      </w:r>
      <w:r w:rsidRPr="00953A09">
        <w:rPr>
          <w:rFonts w:hint="eastAsia"/>
          <w:bCs/>
          <w:lang w:eastAsia="zh-CN"/>
        </w:rPr>
        <w:lastRenderedPageBreak/>
        <w:t>154MHz</w:t>
      </w:r>
      <w:r w:rsidRPr="00953A09">
        <w:rPr>
          <w:rFonts w:hint="eastAsia"/>
          <w:bCs/>
          <w:lang w:eastAsia="zh-CN"/>
        </w:rPr>
        <w:t>至</w:t>
      </w:r>
      <w:r w:rsidRPr="00953A09">
        <w:rPr>
          <w:rFonts w:hint="eastAsia"/>
          <w:bCs/>
          <w:lang w:eastAsia="zh-CN"/>
        </w:rPr>
        <w:t>156 MHz</w:t>
      </w:r>
      <w:r w:rsidRPr="00953A09">
        <w:rPr>
          <w:rFonts w:hint="eastAsia"/>
          <w:bCs/>
          <w:lang w:eastAsia="zh-CN"/>
        </w:rPr>
        <w:t>相邻频段内以及</w:t>
      </w:r>
      <w:r w:rsidRPr="00953A09">
        <w:rPr>
          <w:rFonts w:hint="eastAsia"/>
          <w:bCs/>
          <w:lang w:eastAsia="zh-CN"/>
        </w:rPr>
        <w:t>162 MHz</w:t>
      </w:r>
      <w:r w:rsidRPr="00953A09">
        <w:rPr>
          <w:rFonts w:hint="eastAsia"/>
          <w:bCs/>
          <w:lang w:eastAsia="zh-CN"/>
        </w:rPr>
        <w:t>至</w:t>
      </w:r>
      <w:r w:rsidRPr="00953A09">
        <w:rPr>
          <w:rFonts w:hint="eastAsia"/>
          <w:bCs/>
          <w:lang w:eastAsia="zh-CN"/>
        </w:rPr>
        <w:t>164 MHz</w:t>
      </w:r>
      <w:r w:rsidRPr="00953A09">
        <w:rPr>
          <w:rFonts w:hint="eastAsia"/>
          <w:bCs/>
          <w:lang w:eastAsia="zh-CN"/>
        </w:rPr>
        <w:t>的较高相邻频段业务的关系。</w:t>
      </w:r>
    </w:p>
    <w:p w14:paraId="5A6B3A80" w14:textId="77777777" w:rsidR="00EA510C" w:rsidRPr="00E80AEE" w:rsidRDefault="00EA510C" w:rsidP="00561A0E">
      <w:pPr>
        <w:ind w:left="851"/>
        <w:rPr>
          <w:b/>
          <w:bCs/>
          <w:lang w:val="en-US" w:eastAsia="zh-CN"/>
        </w:rPr>
      </w:pPr>
      <w:r w:rsidRPr="00561A0E">
        <w:rPr>
          <w:rFonts w:ascii="Times New Roman Bold" w:hAnsi="Times New Roman Bold" w:hint="eastAsia"/>
          <w:b/>
          <w:lang w:val="en-US" w:eastAsia="zh-CN"/>
        </w:rPr>
        <w:t>IMO</w:t>
      </w:r>
      <w:r w:rsidRPr="00561A0E">
        <w:rPr>
          <w:rFonts w:ascii="Times New Roman Bold" w:hAnsi="Times New Roman Bold"/>
          <w:b/>
          <w:lang w:val="en-US" w:eastAsia="zh-CN"/>
        </w:rPr>
        <w:t>的立场</w:t>
      </w:r>
      <w:r w:rsidRPr="00561A0E">
        <w:rPr>
          <w:rFonts w:ascii="Times New Roman Bold" w:hAnsi="Times New Roman Bold" w:hint="eastAsia"/>
          <w:b/>
          <w:lang w:val="en-US" w:eastAsia="zh-CN"/>
        </w:rPr>
        <w:t>草案</w:t>
      </w:r>
    </w:p>
    <w:p w14:paraId="5EB02820" w14:textId="3EAEF090" w:rsidR="00EA510C" w:rsidRPr="00E77175" w:rsidRDefault="00EA510C" w:rsidP="00571348">
      <w:pPr>
        <w:ind w:left="851"/>
        <w:rPr>
          <w:lang w:val="en-US" w:eastAsia="zh-CN"/>
        </w:rPr>
      </w:pPr>
      <w:r w:rsidRPr="00571348">
        <w:rPr>
          <w:bCs/>
          <w:lang w:eastAsia="zh-CN"/>
        </w:rPr>
        <w:t>1</w:t>
      </w:r>
      <w:r w:rsidR="00FE29CE">
        <w:rPr>
          <w:rFonts w:hint="eastAsia"/>
          <w:bCs/>
          <w:lang w:eastAsia="zh-CN"/>
        </w:rPr>
        <w:t>.</w:t>
      </w:r>
      <w:r w:rsidR="00FE29CE">
        <w:rPr>
          <w:bCs/>
          <w:lang w:eastAsia="zh-CN"/>
        </w:rPr>
        <w:t xml:space="preserve"> </w:t>
      </w:r>
      <w:r w:rsidRPr="00571348">
        <w:rPr>
          <w:rFonts w:hint="eastAsia"/>
          <w:bCs/>
          <w:lang w:eastAsia="zh-CN"/>
        </w:rPr>
        <w:t>认可</w:t>
      </w:r>
      <w:r w:rsidRPr="00571348">
        <w:rPr>
          <w:rFonts w:hint="eastAsia"/>
          <w:bCs/>
          <w:lang w:eastAsia="zh-CN"/>
        </w:rPr>
        <w:t>VDES</w:t>
      </w:r>
      <w:r w:rsidRPr="00571348">
        <w:rPr>
          <w:rFonts w:hint="eastAsia"/>
          <w:bCs/>
          <w:lang w:eastAsia="zh-CN"/>
        </w:rPr>
        <w:t>卫星部件不应带来任何有害干扰：</w:t>
      </w:r>
    </w:p>
    <w:p w14:paraId="2700357C" w14:textId="77777777" w:rsidR="00EA510C" w:rsidRPr="00E77175" w:rsidRDefault="00EA510C" w:rsidP="00561A0E">
      <w:pPr>
        <w:pStyle w:val="enumlev2"/>
        <w:ind w:left="2268" w:hanging="567"/>
        <w:rPr>
          <w:noProof/>
          <w:lang w:eastAsia="zh-CN"/>
        </w:rPr>
      </w:pPr>
      <w:r w:rsidRPr="00E77175">
        <w:rPr>
          <w:lang w:eastAsia="zh-CN"/>
        </w:rPr>
        <w:t>1</w:t>
      </w:r>
      <w:r>
        <w:rPr>
          <w:lang w:eastAsia="zh-CN"/>
        </w:rPr>
        <w:t>)</w:t>
      </w:r>
      <w:r w:rsidRPr="00E77175">
        <w:rPr>
          <w:lang w:eastAsia="zh-CN"/>
        </w:rPr>
        <w:tab/>
      </w:r>
      <w:bookmarkStart w:id="37" w:name="lt_pId140"/>
      <w:r>
        <w:rPr>
          <w:rFonts w:hint="eastAsia"/>
          <w:lang w:eastAsia="zh-CN"/>
        </w:rPr>
        <w:t>不应要求对在用船舶</w:t>
      </w:r>
      <w:r>
        <w:rPr>
          <w:lang w:eastAsia="zh-CN"/>
        </w:rPr>
        <w:t>的现</w:t>
      </w:r>
      <w:r>
        <w:rPr>
          <w:rFonts w:hint="eastAsia"/>
          <w:lang w:eastAsia="zh-CN"/>
        </w:rPr>
        <w:t>有</w:t>
      </w:r>
      <w:r>
        <w:rPr>
          <w:rFonts w:hint="eastAsia"/>
          <w:lang w:eastAsia="zh-CN"/>
        </w:rPr>
        <w:t>AIS</w:t>
      </w:r>
      <w:r>
        <w:rPr>
          <w:rFonts w:hint="eastAsia"/>
          <w:lang w:eastAsia="zh-CN"/>
        </w:rPr>
        <w:t>设备</w:t>
      </w:r>
      <w:r>
        <w:rPr>
          <w:lang w:eastAsia="zh-CN"/>
        </w:rPr>
        <w:t>进行</w:t>
      </w:r>
      <w:r>
        <w:rPr>
          <w:rFonts w:hint="eastAsia"/>
          <w:lang w:eastAsia="zh-CN"/>
        </w:rPr>
        <w:t>改造</w:t>
      </w:r>
      <w:bookmarkEnd w:id="37"/>
      <w:r>
        <w:rPr>
          <w:rFonts w:hint="eastAsia"/>
          <w:lang w:eastAsia="zh-CN"/>
        </w:rPr>
        <w:t>；</w:t>
      </w:r>
    </w:p>
    <w:p w14:paraId="4E109210" w14:textId="77777777" w:rsidR="00EA510C" w:rsidRPr="00E77175" w:rsidRDefault="00EA510C" w:rsidP="00561A0E">
      <w:pPr>
        <w:pStyle w:val="enumlev2"/>
        <w:ind w:left="2268" w:hanging="567"/>
        <w:rPr>
          <w:lang w:eastAsia="zh-CN"/>
        </w:rPr>
      </w:pPr>
      <w:r w:rsidRPr="00E77175">
        <w:rPr>
          <w:lang w:eastAsia="zh-CN"/>
        </w:rPr>
        <w:t>2</w:t>
      </w:r>
      <w:r>
        <w:rPr>
          <w:lang w:eastAsia="zh-CN"/>
        </w:rPr>
        <w:t>)</w:t>
      </w:r>
      <w:r w:rsidRPr="00E77175">
        <w:rPr>
          <w:lang w:eastAsia="zh-CN"/>
        </w:rPr>
        <w:tab/>
      </w:r>
      <w:bookmarkStart w:id="38" w:name="lt_pId142"/>
      <w:r>
        <w:rPr>
          <w:rFonts w:hint="eastAsia"/>
          <w:lang w:eastAsia="zh-CN"/>
        </w:rPr>
        <w:t>应保护</w:t>
      </w:r>
      <w:r>
        <w:rPr>
          <w:rFonts w:hint="eastAsia"/>
          <w:lang w:eastAsia="zh-CN"/>
        </w:rPr>
        <w:t>GMDSS</w:t>
      </w:r>
      <w:r>
        <w:rPr>
          <w:rFonts w:hint="eastAsia"/>
          <w:lang w:eastAsia="zh-CN"/>
        </w:rPr>
        <w:t>的完整性；并且</w:t>
      </w:r>
      <w:bookmarkEnd w:id="38"/>
    </w:p>
    <w:p w14:paraId="6CC05C9B" w14:textId="77777777" w:rsidR="00EA510C" w:rsidRPr="00E77175" w:rsidRDefault="00EA510C" w:rsidP="00561A0E">
      <w:pPr>
        <w:pStyle w:val="enumlev2"/>
        <w:ind w:left="2268" w:hanging="567"/>
        <w:rPr>
          <w:noProof/>
          <w:lang w:eastAsia="zh-CN"/>
        </w:rPr>
      </w:pPr>
      <w:r w:rsidRPr="00E77175">
        <w:rPr>
          <w:lang w:eastAsia="zh-CN"/>
        </w:rPr>
        <w:t>3</w:t>
      </w:r>
      <w:r>
        <w:rPr>
          <w:lang w:eastAsia="zh-CN"/>
        </w:rPr>
        <w:t>)</w:t>
      </w:r>
      <w:r w:rsidRPr="00E77175">
        <w:rPr>
          <w:lang w:eastAsia="zh-CN"/>
        </w:rPr>
        <w:tab/>
      </w:r>
      <w:r>
        <w:rPr>
          <w:rFonts w:hint="eastAsia"/>
          <w:lang w:eastAsia="zh-CN"/>
        </w:rPr>
        <w:t>VDES</w:t>
      </w:r>
      <w:r>
        <w:rPr>
          <w:rFonts w:hint="eastAsia"/>
          <w:lang w:eastAsia="zh-CN"/>
        </w:rPr>
        <w:t>卫星部分各频率的识别信息应保护</w:t>
      </w:r>
      <w:r>
        <w:rPr>
          <w:rFonts w:hint="eastAsia"/>
          <w:lang w:eastAsia="zh-CN"/>
        </w:rPr>
        <w:t>AIS</w:t>
      </w:r>
      <w:r>
        <w:rPr>
          <w:rFonts w:hint="eastAsia"/>
          <w:lang w:eastAsia="zh-CN"/>
        </w:rPr>
        <w:t>在</w:t>
      </w:r>
      <w:r>
        <w:rPr>
          <w:lang w:eastAsia="zh-CN"/>
        </w:rPr>
        <w:t>现有</w:t>
      </w:r>
      <w:r>
        <w:rPr>
          <w:rFonts w:hint="eastAsia"/>
          <w:lang w:eastAsia="zh-CN"/>
        </w:rPr>
        <w:t>AIS</w:t>
      </w:r>
      <w:r>
        <w:rPr>
          <w:rFonts w:hint="eastAsia"/>
          <w:lang w:eastAsia="zh-CN"/>
        </w:rPr>
        <w:t>频率</w:t>
      </w:r>
      <w:r>
        <w:rPr>
          <w:lang w:eastAsia="zh-CN"/>
        </w:rPr>
        <w:t>上的原有</w:t>
      </w:r>
      <w:r>
        <w:rPr>
          <w:rFonts w:hint="eastAsia"/>
          <w:lang w:eastAsia="zh-CN"/>
        </w:rPr>
        <w:t>运行</w:t>
      </w:r>
      <w:r>
        <w:rPr>
          <w:lang w:eastAsia="zh-CN"/>
        </w:rPr>
        <w:t>宗旨的完整性。</w:t>
      </w:r>
    </w:p>
    <w:p w14:paraId="2AAD9C9F" w14:textId="583C4113" w:rsidR="00EA510C" w:rsidRPr="00E77175" w:rsidRDefault="00EA510C" w:rsidP="00571348">
      <w:pPr>
        <w:ind w:left="851"/>
        <w:rPr>
          <w:lang w:val="en-US" w:eastAsia="zh-CN"/>
        </w:rPr>
      </w:pPr>
      <w:r w:rsidRPr="00571348">
        <w:rPr>
          <w:bCs/>
          <w:lang w:eastAsia="zh-CN"/>
        </w:rPr>
        <w:t>2</w:t>
      </w:r>
      <w:r w:rsidR="00FE29CE">
        <w:rPr>
          <w:bCs/>
          <w:lang w:eastAsia="zh-CN"/>
        </w:rPr>
        <w:t xml:space="preserve">. </w:t>
      </w:r>
      <w:r w:rsidRPr="00571348">
        <w:rPr>
          <w:rFonts w:hint="eastAsia"/>
          <w:bCs/>
          <w:lang w:eastAsia="zh-CN"/>
        </w:rPr>
        <w:t>IMO</w:t>
      </w:r>
      <w:r w:rsidRPr="00571348">
        <w:rPr>
          <w:rFonts w:hint="eastAsia"/>
          <w:bCs/>
          <w:lang w:eastAsia="zh-CN"/>
        </w:rPr>
        <w:t>支持</w:t>
      </w:r>
      <w:r w:rsidRPr="00571348">
        <w:rPr>
          <w:rFonts w:hint="eastAsia"/>
          <w:bCs/>
          <w:lang w:eastAsia="zh-CN"/>
        </w:rPr>
        <w:t>VDES</w:t>
      </w:r>
      <w:r w:rsidRPr="00571348">
        <w:rPr>
          <w:rFonts w:hint="eastAsia"/>
          <w:bCs/>
          <w:lang w:eastAsia="zh-CN"/>
        </w:rPr>
        <w:t>的可用性，其中包括地面部分和卫星部分。</w:t>
      </w:r>
    </w:p>
    <w:p w14:paraId="615E5268" w14:textId="77777777" w:rsidR="00EA510C" w:rsidRPr="00662691" w:rsidRDefault="00EA510C" w:rsidP="00EA510C">
      <w:pPr>
        <w:pStyle w:val="Headingb"/>
        <w:rPr>
          <w:lang w:eastAsia="zh-CN"/>
        </w:rPr>
      </w:pPr>
      <w:bookmarkStart w:id="39" w:name="lt_pId147"/>
      <w:r w:rsidRPr="004962B9">
        <w:rPr>
          <w:rFonts w:hint="eastAsia"/>
          <w:lang w:eastAsia="zh-CN"/>
        </w:rPr>
        <w:t>议项</w:t>
      </w:r>
      <w:r w:rsidRPr="004962B9">
        <w:rPr>
          <w:lang w:eastAsia="zh-CN"/>
        </w:rPr>
        <w:t>1.10</w:t>
      </w:r>
      <w:bookmarkEnd w:id="39"/>
    </w:p>
    <w:p w14:paraId="7A8C4707" w14:textId="77777777" w:rsidR="00EA510C" w:rsidRPr="00E77175" w:rsidRDefault="00EA510C" w:rsidP="00EA510C">
      <w:pPr>
        <w:rPr>
          <w:lang w:eastAsia="zh-CN"/>
        </w:rPr>
      </w:pPr>
      <w:r w:rsidRPr="00E77175">
        <w:rPr>
          <w:lang w:eastAsia="zh-CN"/>
        </w:rPr>
        <w:t>1.10</w:t>
      </w:r>
      <w:r w:rsidRPr="00E77175">
        <w:rPr>
          <w:lang w:eastAsia="zh-CN"/>
        </w:rPr>
        <w:tab/>
      </w:r>
      <w:bookmarkStart w:id="40" w:name="lt_pId149"/>
      <w:r w:rsidRPr="00D73CEC">
        <w:rPr>
          <w:rFonts w:ascii="SimSun" w:hAnsi="SimSun" w:cs="SimSun" w:hint="eastAsia"/>
          <w:lang w:eastAsia="zh-CN"/>
        </w:rPr>
        <w:t>根据第</w:t>
      </w:r>
      <w:r w:rsidRPr="00281F0A">
        <w:rPr>
          <w:b/>
          <w:bCs/>
          <w:lang w:eastAsia="zh-CN"/>
        </w:rPr>
        <w:t>426</w:t>
      </w:r>
      <w:r w:rsidRPr="00D73CEC">
        <w:rPr>
          <w:rFonts w:ascii="SimSun" w:hAnsi="SimSun" w:cs="SimSun" w:hint="eastAsia"/>
          <w:lang w:val="fr-CH" w:eastAsia="zh-CN"/>
        </w:rPr>
        <w:t>号决议</w:t>
      </w:r>
      <w:r w:rsidRPr="00D73CEC">
        <w:rPr>
          <w:rFonts w:ascii="SimSun" w:hAnsi="SimSun" w:cs="SimSun" w:hint="eastAsia"/>
          <w:b/>
          <w:bCs/>
          <w:lang w:eastAsia="zh-CN"/>
        </w:rPr>
        <w:t>（</w:t>
      </w:r>
      <w:r w:rsidRPr="00D73CEC">
        <w:rPr>
          <w:b/>
          <w:bCs/>
          <w:lang w:eastAsia="zh-CN"/>
        </w:rPr>
        <w:t>WRC-15</w:t>
      </w:r>
      <w:r w:rsidRPr="00D73CEC">
        <w:rPr>
          <w:rFonts w:ascii="SimSun" w:hAnsi="SimSun" w:cs="SimSun" w:hint="eastAsia"/>
          <w:b/>
          <w:bCs/>
          <w:lang w:eastAsia="zh-CN"/>
        </w:rPr>
        <w:t>）</w:t>
      </w:r>
      <w:r w:rsidRPr="00D73CEC">
        <w:rPr>
          <w:rFonts w:ascii="SimSun" w:hAnsi="SimSun" w:cs="SimSun" w:hint="eastAsia"/>
          <w:lang w:eastAsia="zh-CN"/>
        </w:rPr>
        <w:t>，考虑关于引入和使用全球航空遇险和安全系统（</w:t>
      </w:r>
      <w:r w:rsidRPr="00D73CEC">
        <w:rPr>
          <w:lang w:eastAsia="zh-CN"/>
        </w:rPr>
        <w:t>GADSS</w:t>
      </w:r>
      <w:r w:rsidRPr="00D73CEC">
        <w:rPr>
          <w:rFonts w:ascii="SimSun" w:hAnsi="SimSun" w:cs="SimSun" w:hint="eastAsia"/>
          <w:lang w:eastAsia="zh-CN"/>
        </w:rPr>
        <w:t>）的频谱需求和规则</w:t>
      </w:r>
      <w:r>
        <w:rPr>
          <w:rFonts w:ascii="SimSun" w:hAnsi="SimSun" w:cs="SimSun" w:hint="eastAsia"/>
          <w:lang w:eastAsia="zh-CN"/>
        </w:rPr>
        <w:t>条款；</w:t>
      </w:r>
      <w:bookmarkEnd w:id="40"/>
    </w:p>
    <w:p w14:paraId="728DE348" w14:textId="77777777" w:rsidR="00EA510C" w:rsidRPr="00E80AEE" w:rsidRDefault="00EA510C" w:rsidP="007958FC">
      <w:pPr>
        <w:ind w:left="851"/>
        <w:rPr>
          <w:b/>
          <w:bCs/>
          <w:lang w:val="en-US" w:eastAsia="zh-CN"/>
        </w:rPr>
      </w:pPr>
      <w:r w:rsidRPr="007958FC">
        <w:rPr>
          <w:rFonts w:ascii="Times New Roman Bold" w:hAnsi="Times New Roman Bold" w:hint="eastAsia"/>
          <w:b/>
          <w:lang w:val="en-US" w:eastAsia="zh-CN"/>
        </w:rPr>
        <w:t>背景</w:t>
      </w:r>
    </w:p>
    <w:p w14:paraId="48553838" w14:textId="6164FDBF" w:rsidR="00EA510C" w:rsidRPr="00953A09" w:rsidRDefault="00A7009C" w:rsidP="007958FC">
      <w:pPr>
        <w:ind w:left="851"/>
        <w:rPr>
          <w:bCs/>
          <w:lang w:eastAsia="zh-CN"/>
        </w:rPr>
      </w:pPr>
      <w:bookmarkStart w:id="41" w:name="lt_pId151"/>
      <w:r>
        <w:rPr>
          <w:rFonts w:hint="eastAsia"/>
          <w:bCs/>
          <w:lang w:eastAsia="zh-CN"/>
        </w:rPr>
        <w:t>全球航空遇险和安全系统（</w:t>
      </w:r>
      <w:r w:rsidRPr="00953A09">
        <w:rPr>
          <w:bCs/>
          <w:lang w:eastAsia="zh-CN"/>
        </w:rPr>
        <w:t>GADSS</w:t>
      </w:r>
      <w:r>
        <w:rPr>
          <w:rFonts w:hint="eastAsia"/>
          <w:bCs/>
          <w:lang w:eastAsia="zh-CN"/>
        </w:rPr>
        <w:t>）</w:t>
      </w:r>
      <w:r w:rsidRPr="00953A09">
        <w:rPr>
          <w:rFonts w:hint="eastAsia"/>
          <w:bCs/>
          <w:lang w:eastAsia="zh-CN"/>
        </w:rPr>
        <w:t>旨在对飞行中各个阶段以及遇险和紧急情况下的航空器进行及时识别和定位；并且使用现有和新的应用支持搜救（</w:t>
      </w:r>
      <w:r w:rsidRPr="00953A09">
        <w:rPr>
          <w:bCs/>
          <w:lang w:eastAsia="zh-CN"/>
        </w:rPr>
        <w:t>SAR</w:t>
      </w:r>
      <w:r w:rsidRPr="00953A09">
        <w:rPr>
          <w:rFonts w:hint="eastAsia"/>
          <w:bCs/>
          <w:lang w:eastAsia="zh-CN"/>
        </w:rPr>
        <w:t>）工作和飞行数据恢复；</w:t>
      </w:r>
      <w:bookmarkStart w:id="42" w:name="lt_pId152"/>
      <w:bookmarkEnd w:id="41"/>
      <w:r w:rsidRPr="00953A09">
        <w:rPr>
          <w:rFonts w:hint="eastAsia"/>
          <w:bCs/>
          <w:lang w:eastAsia="zh-CN"/>
        </w:rPr>
        <w:t>正如</w:t>
      </w:r>
      <w:r w:rsidRPr="00953A09">
        <w:rPr>
          <w:bCs/>
          <w:lang w:eastAsia="zh-CN"/>
        </w:rPr>
        <w:t>ICAO</w:t>
      </w:r>
      <w:r w:rsidRPr="00953A09">
        <w:rPr>
          <w:rFonts w:hint="eastAsia"/>
          <w:bCs/>
          <w:lang w:eastAsia="zh-CN"/>
        </w:rPr>
        <w:t>所指出的，</w:t>
      </w:r>
      <w:r w:rsidRPr="00953A09">
        <w:rPr>
          <w:rFonts w:hint="eastAsia"/>
          <w:bCs/>
          <w:lang w:eastAsia="zh-CN"/>
        </w:rPr>
        <w:t>GADSS</w:t>
      </w:r>
      <w:r w:rsidRPr="00953A09">
        <w:rPr>
          <w:rFonts w:hint="eastAsia"/>
          <w:bCs/>
          <w:lang w:eastAsia="zh-CN"/>
        </w:rPr>
        <w:t>的完整概念仍需由国际民航组织（</w:t>
      </w:r>
      <w:r w:rsidRPr="00953A09">
        <w:rPr>
          <w:rFonts w:hint="eastAsia"/>
          <w:bCs/>
          <w:lang w:eastAsia="zh-CN"/>
        </w:rPr>
        <w:t>ICAO</w:t>
      </w:r>
      <w:r w:rsidRPr="00953A09">
        <w:rPr>
          <w:rFonts w:hint="eastAsia"/>
          <w:bCs/>
          <w:lang w:eastAsia="zh-CN"/>
        </w:rPr>
        <w:t>）制定，一些应用或许在</w:t>
      </w:r>
      <w:r w:rsidRPr="00953A09">
        <w:rPr>
          <w:bCs/>
          <w:lang w:eastAsia="zh-CN"/>
        </w:rPr>
        <w:t>2019</w:t>
      </w:r>
      <w:r w:rsidRPr="00953A09">
        <w:rPr>
          <w:rFonts w:hint="eastAsia"/>
          <w:bCs/>
          <w:lang w:eastAsia="zh-CN"/>
        </w:rPr>
        <w:t>年之后进行开发</w:t>
      </w:r>
      <w:r w:rsidR="00480DB3">
        <w:rPr>
          <w:rFonts w:hint="eastAsia"/>
          <w:bCs/>
          <w:lang w:eastAsia="zh-CN"/>
        </w:rPr>
        <w:t>。</w:t>
      </w:r>
      <w:bookmarkEnd w:id="42"/>
      <w:r w:rsidR="00480DB3">
        <w:rPr>
          <w:rFonts w:hint="eastAsia"/>
          <w:bCs/>
          <w:lang w:eastAsia="zh-CN"/>
        </w:rPr>
        <w:t xml:space="preserve"> </w:t>
      </w:r>
    </w:p>
    <w:p w14:paraId="085A87F3" w14:textId="52006228" w:rsidR="00EA510C" w:rsidRPr="00E80AEE" w:rsidRDefault="00EA510C" w:rsidP="007958FC">
      <w:pPr>
        <w:ind w:left="851"/>
        <w:rPr>
          <w:b/>
          <w:bCs/>
          <w:lang w:val="en-US" w:eastAsia="zh-CN"/>
        </w:rPr>
      </w:pPr>
      <w:r w:rsidRPr="007958FC">
        <w:rPr>
          <w:rFonts w:ascii="Times New Roman Bold" w:hAnsi="Times New Roman Bold" w:hint="eastAsia"/>
          <w:b/>
          <w:lang w:val="en-US" w:eastAsia="zh-CN"/>
        </w:rPr>
        <w:t>IMO</w:t>
      </w:r>
      <w:r w:rsidRPr="007958FC">
        <w:rPr>
          <w:rFonts w:ascii="Times New Roman Bold" w:hAnsi="Times New Roman Bold" w:hint="eastAsia"/>
          <w:b/>
          <w:lang w:val="en-US" w:eastAsia="zh-CN"/>
        </w:rPr>
        <w:t>的立场</w:t>
      </w:r>
    </w:p>
    <w:p w14:paraId="141E3352" w14:textId="77777777" w:rsidR="00EA510C" w:rsidRPr="00953A09" w:rsidRDefault="00EA510C" w:rsidP="007958FC">
      <w:pPr>
        <w:ind w:left="851"/>
        <w:rPr>
          <w:bCs/>
          <w:lang w:eastAsia="zh-CN"/>
        </w:rPr>
      </w:pPr>
      <w:r w:rsidRPr="00953A09">
        <w:rPr>
          <w:rFonts w:hint="eastAsia"/>
          <w:bCs/>
          <w:lang w:eastAsia="zh-CN"/>
        </w:rPr>
        <w:t>应保护</w:t>
      </w:r>
      <w:r w:rsidRPr="00953A09">
        <w:rPr>
          <w:rFonts w:hint="eastAsia"/>
          <w:bCs/>
          <w:lang w:eastAsia="zh-CN"/>
        </w:rPr>
        <w:t>GMDSS</w:t>
      </w:r>
      <w:r w:rsidRPr="00953A09">
        <w:rPr>
          <w:rFonts w:hint="eastAsia"/>
          <w:bCs/>
          <w:lang w:eastAsia="zh-CN"/>
        </w:rPr>
        <w:t>的完整性。</w:t>
      </w:r>
      <w:r w:rsidRPr="00953A09">
        <w:rPr>
          <w:rFonts w:hint="eastAsia"/>
          <w:bCs/>
          <w:lang w:eastAsia="zh-CN"/>
        </w:rPr>
        <w:t>GADSS</w:t>
      </w:r>
      <w:r w:rsidRPr="00953A09">
        <w:rPr>
          <w:rFonts w:hint="eastAsia"/>
          <w:bCs/>
          <w:lang w:eastAsia="zh-CN"/>
        </w:rPr>
        <w:t>的规则应与《无线电规则》第七章中关于</w:t>
      </w:r>
      <w:r w:rsidRPr="00953A09">
        <w:rPr>
          <w:rFonts w:hint="eastAsia"/>
          <w:bCs/>
          <w:lang w:eastAsia="zh-CN"/>
        </w:rPr>
        <w:t>GMDSS</w:t>
      </w:r>
      <w:r w:rsidRPr="00953A09">
        <w:rPr>
          <w:rFonts w:hint="eastAsia"/>
          <w:bCs/>
          <w:lang w:eastAsia="zh-CN"/>
        </w:rPr>
        <w:t>的条款分开放置。</w:t>
      </w:r>
    </w:p>
    <w:p w14:paraId="65A3938C" w14:textId="77777777" w:rsidR="00EA510C" w:rsidRPr="009D16FA" w:rsidRDefault="00EA510C" w:rsidP="00EA510C">
      <w:pPr>
        <w:pStyle w:val="Headingb"/>
        <w:rPr>
          <w:lang w:eastAsia="zh-CN"/>
        </w:rPr>
      </w:pPr>
      <w:bookmarkStart w:id="43" w:name="lt_pId157"/>
      <w:r w:rsidRPr="009D16FA">
        <w:rPr>
          <w:rFonts w:hint="eastAsia"/>
          <w:lang w:eastAsia="zh-CN"/>
        </w:rPr>
        <w:t>议项</w:t>
      </w:r>
      <w:r w:rsidRPr="009D16FA">
        <w:rPr>
          <w:lang w:eastAsia="zh-CN"/>
        </w:rPr>
        <w:t>2</w:t>
      </w:r>
      <w:bookmarkEnd w:id="43"/>
    </w:p>
    <w:p w14:paraId="4F605BFE" w14:textId="77777777" w:rsidR="00EA510C" w:rsidRPr="00E77175" w:rsidRDefault="00EA510C" w:rsidP="00EA510C">
      <w:pPr>
        <w:rPr>
          <w:szCs w:val="24"/>
          <w:lang w:eastAsia="zh-CN"/>
        </w:rPr>
      </w:pPr>
      <w:r w:rsidRPr="00E77175">
        <w:rPr>
          <w:szCs w:val="24"/>
          <w:lang w:eastAsia="zh-CN"/>
        </w:rPr>
        <w:t>2</w:t>
      </w:r>
      <w:r w:rsidRPr="00E77175">
        <w:rPr>
          <w:szCs w:val="24"/>
          <w:lang w:eastAsia="zh-CN"/>
        </w:rPr>
        <w:tab/>
      </w:r>
      <w:bookmarkStart w:id="44" w:name="lt_pId159"/>
      <w:r w:rsidRPr="00C50136">
        <w:rPr>
          <w:rFonts w:asciiTheme="majorBidi" w:hAnsiTheme="majorBidi" w:cstheme="majorBidi"/>
          <w:color w:val="000000"/>
          <w:lang w:eastAsia="zh-CN"/>
        </w:rPr>
        <w:t>根据</w:t>
      </w:r>
      <w:r w:rsidRPr="00C50136">
        <w:rPr>
          <w:rFonts w:asciiTheme="majorBidi" w:hAnsiTheme="majorBidi" w:cstheme="majorBidi"/>
          <w:color w:val="000000"/>
          <w:lang w:val="zh-CN" w:eastAsia="zh-CN"/>
        </w:rPr>
        <w:t>第</w:t>
      </w:r>
      <w:r w:rsidRPr="00C50136">
        <w:rPr>
          <w:rFonts w:asciiTheme="majorBidi" w:hAnsiTheme="majorBidi" w:cstheme="majorBidi"/>
          <w:b/>
          <w:bCs/>
          <w:color w:val="000000"/>
          <w:lang w:eastAsia="zh-CN"/>
        </w:rPr>
        <w:t>28</w:t>
      </w:r>
      <w:r w:rsidRPr="00C50136">
        <w:rPr>
          <w:rFonts w:asciiTheme="majorBidi" w:hAnsiTheme="majorBidi" w:cstheme="majorBidi"/>
          <w:color w:val="000000"/>
          <w:lang w:val="zh-CN" w:eastAsia="zh-CN"/>
        </w:rPr>
        <w:t>号决议</w:t>
      </w:r>
      <w:r w:rsidRPr="00C50136">
        <w:rPr>
          <w:rFonts w:asciiTheme="majorBidi" w:hAnsiTheme="majorBidi" w:cstheme="majorBidi"/>
          <w:b/>
          <w:color w:val="000000"/>
          <w:lang w:eastAsia="zh-CN"/>
        </w:rPr>
        <w:t>（</w:t>
      </w:r>
      <w:r>
        <w:rPr>
          <w:rFonts w:asciiTheme="majorBidi" w:hAnsiTheme="majorBidi" w:cstheme="majorBidi"/>
          <w:b/>
          <w:color w:val="000000"/>
          <w:lang w:eastAsia="zh-CN"/>
        </w:rPr>
        <w:t>WRC-</w:t>
      </w:r>
      <w:r>
        <w:rPr>
          <w:rFonts w:asciiTheme="majorBidi" w:hAnsiTheme="majorBidi" w:cstheme="majorBidi" w:hint="eastAsia"/>
          <w:b/>
          <w:color w:val="000000"/>
          <w:lang w:eastAsia="zh-CN"/>
        </w:rPr>
        <w:t>15</w:t>
      </w:r>
      <w:r w:rsidRPr="00C50136">
        <w:rPr>
          <w:rFonts w:asciiTheme="majorBidi" w:hAnsiTheme="majorBidi" w:cstheme="majorBidi"/>
          <w:b/>
          <w:color w:val="000000"/>
          <w:lang w:eastAsia="zh-CN"/>
        </w:rPr>
        <w:t>，修订版）</w:t>
      </w:r>
      <w:r w:rsidRPr="00C50136">
        <w:rPr>
          <w:rFonts w:asciiTheme="majorBidi" w:hAnsiTheme="majorBidi" w:cstheme="majorBidi"/>
          <w:color w:val="000000"/>
          <w:lang w:eastAsia="zh-CN"/>
        </w:rPr>
        <w:t>，</w:t>
      </w:r>
      <w:r w:rsidRPr="00C50136">
        <w:rPr>
          <w:rFonts w:asciiTheme="majorBidi" w:hAnsiTheme="majorBidi" w:cstheme="majorBidi"/>
          <w:color w:val="000000"/>
          <w:lang w:val="zh-CN" w:eastAsia="zh-CN"/>
        </w:rPr>
        <w:t>审议无线电通信全会散发的引证归并至《无线电规则》中的经修订的</w:t>
      </w:r>
      <w:r w:rsidRPr="00C50136">
        <w:rPr>
          <w:rFonts w:asciiTheme="majorBidi" w:hAnsiTheme="majorBidi" w:cstheme="majorBidi"/>
          <w:color w:val="000000"/>
          <w:lang w:eastAsia="zh-CN"/>
        </w:rPr>
        <w:t>ITU-R</w:t>
      </w:r>
      <w:r w:rsidRPr="00C50136">
        <w:rPr>
          <w:rFonts w:asciiTheme="majorBidi" w:hAnsiTheme="majorBidi" w:cstheme="majorBidi"/>
          <w:color w:val="000000"/>
          <w:lang w:val="zh-CN" w:eastAsia="zh-CN"/>
        </w:rPr>
        <w:t>建议书</w:t>
      </w:r>
      <w:r w:rsidRPr="00C50136">
        <w:rPr>
          <w:rFonts w:asciiTheme="majorBidi" w:hAnsiTheme="majorBidi" w:cstheme="majorBidi"/>
          <w:color w:val="000000"/>
          <w:lang w:eastAsia="zh-CN"/>
        </w:rPr>
        <w:t>，</w:t>
      </w:r>
      <w:r w:rsidRPr="00C50136">
        <w:rPr>
          <w:rFonts w:asciiTheme="majorBidi" w:hAnsiTheme="majorBidi" w:cstheme="majorBidi"/>
          <w:color w:val="000000"/>
          <w:lang w:val="zh-CN" w:eastAsia="zh-CN"/>
        </w:rPr>
        <w:t>并根据第</w:t>
      </w:r>
      <w:r w:rsidRPr="00FE29CE">
        <w:rPr>
          <w:rFonts w:asciiTheme="majorBidi" w:hAnsiTheme="majorBidi" w:cstheme="majorBidi"/>
          <w:b/>
          <w:bCs/>
          <w:color w:val="000000"/>
          <w:lang w:eastAsia="zh-CN"/>
        </w:rPr>
        <w:t>27</w:t>
      </w:r>
      <w:r w:rsidRPr="00C50136">
        <w:rPr>
          <w:rFonts w:asciiTheme="majorBidi" w:hAnsiTheme="majorBidi" w:cstheme="majorBidi"/>
          <w:color w:val="000000"/>
          <w:lang w:val="zh-CN" w:eastAsia="zh-CN"/>
        </w:rPr>
        <w:t>号决议</w:t>
      </w:r>
      <w:r w:rsidRPr="00C50136">
        <w:rPr>
          <w:rFonts w:asciiTheme="majorBidi" w:hAnsiTheme="majorBidi" w:cstheme="majorBidi"/>
          <w:b/>
          <w:color w:val="000000"/>
          <w:lang w:eastAsia="zh-CN"/>
        </w:rPr>
        <w:t>（</w:t>
      </w:r>
      <w:r>
        <w:rPr>
          <w:rFonts w:asciiTheme="majorBidi" w:hAnsiTheme="majorBidi" w:cstheme="majorBidi"/>
          <w:b/>
          <w:color w:val="000000"/>
          <w:lang w:eastAsia="zh-CN"/>
        </w:rPr>
        <w:t>WRC-</w:t>
      </w:r>
      <w:r>
        <w:rPr>
          <w:rFonts w:asciiTheme="majorBidi" w:hAnsiTheme="majorBidi" w:cstheme="majorBidi" w:hint="eastAsia"/>
          <w:b/>
          <w:color w:val="000000"/>
          <w:lang w:eastAsia="zh-CN"/>
        </w:rPr>
        <w:t>12</w:t>
      </w:r>
      <w:r w:rsidRPr="00C50136">
        <w:rPr>
          <w:rFonts w:asciiTheme="majorBidi" w:hAnsiTheme="majorBidi" w:cstheme="majorBidi"/>
          <w:b/>
          <w:color w:val="000000"/>
          <w:lang w:eastAsia="zh-CN"/>
        </w:rPr>
        <w:t>，修订版）</w:t>
      </w:r>
      <w:r w:rsidRPr="00C50136">
        <w:rPr>
          <w:rFonts w:asciiTheme="majorBidi" w:hAnsiTheme="majorBidi" w:cstheme="majorBidi"/>
          <w:color w:val="000000"/>
          <w:lang w:val="zh-CN" w:eastAsia="zh-CN"/>
        </w:rPr>
        <w:t>附件</w:t>
      </w:r>
      <w:r w:rsidRPr="00C50136">
        <w:rPr>
          <w:rFonts w:asciiTheme="majorBidi" w:hAnsiTheme="majorBidi" w:cstheme="majorBidi"/>
          <w:color w:val="000000"/>
          <w:lang w:eastAsia="zh-CN"/>
        </w:rPr>
        <w:t>1</w:t>
      </w:r>
      <w:r w:rsidRPr="00C50136">
        <w:rPr>
          <w:rFonts w:asciiTheme="majorBidi" w:hAnsiTheme="majorBidi" w:cstheme="majorBidi"/>
          <w:color w:val="000000"/>
          <w:lang w:val="zh-CN" w:eastAsia="zh-CN"/>
        </w:rPr>
        <w:t>包含的原则决定是否更新《无线电规则》中相应的引证</w:t>
      </w:r>
      <w:r w:rsidRPr="00C50136">
        <w:rPr>
          <w:rFonts w:asciiTheme="majorBidi" w:hAnsiTheme="majorBidi" w:cstheme="majorBidi"/>
          <w:color w:val="000000"/>
          <w:lang w:eastAsia="zh-CN"/>
        </w:rPr>
        <w:t>；</w:t>
      </w:r>
      <w:bookmarkEnd w:id="44"/>
    </w:p>
    <w:p w14:paraId="3EB5FBF6" w14:textId="77777777" w:rsidR="00EA510C" w:rsidRPr="00E80AEE" w:rsidRDefault="00EA510C" w:rsidP="007958FC">
      <w:pPr>
        <w:ind w:left="851"/>
        <w:rPr>
          <w:b/>
          <w:bCs/>
          <w:lang w:val="en-US" w:eastAsia="zh-CN"/>
        </w:rPr>
      </w:pPr>
      <w:r w:rsidRPr="007958FC">
        <w:rPr>
          <w:rFonts w:ascii="Times New Roman Bold" w:hAnsi="Times New Roman Bold"/>
          <w:b/>
          <w:lang w:val="en-US" w:eastAsia="zh-CN"/>
        </w:rPr>
        <w:t>背景</w:t>
      </w:r>
    </w:p>
    <w:p w14:paraId="668FDA4A" w14:textId="77777777" w:rsidR="00EA510C" w:rsidRPr="00953A09" w:rsidRDefault="00EA510C" w:rsidP="007958FC">
      <w:pPr>
        <w:ind w:left="851"/>
        <w:rPr>
          <w:bCs/>
          <w:lang w:eastAsia="zh-CN"/>
        </w:rPr>
      </w:pPr>
      <w:r w:rsidRPr="00953A09">
        <w:rPr>
          <w:rFonts w:hint="eastAsia"/>
          <w:bCs/>
          <w:lang w:eastAsia="zh-CN"/>
        </w:rPr>
        <w:t>一些建议书通过引证归并被纳入《无线电规则》。</w:t>
      </w:r>
      <w:r w:rsidRPr="00953A09">
        <w:rPr>
          <w:rFonts w:hint="eastAsia"/>
          <w:bCs/>
          <w:lang w:eastAsia="zh-CN"/>
        </w:rPr>
        <w:t>IMO</w:t>
      </w:r>
      <w:r w:rsidRPr="00953A09">
        <w:rPr>
          <w:rFonts w:hint="eastAsia"/>
          <w:bCs/>
          <w:lang w:eastAsia="zh-CN"/>
        </w:rPr>
        <w:t>对所有这些建议书进行了审议。</w:t>
      </w:r>
    </w:p>
    <w:p w14:paraId="37B6457D" w14:textId="30AB7D8A" w:rsidR="00EA510C" w:rsidRPr="00E80AEE" w:rsidRDefault="00EA510C" w:rsidP="007958FC">
      <w:pPr>
        <w:ind w:left="851"/>
        <w:rPr>
          <w:b/>
          <w:bCs/>
          <w:lang w:val="en-US" w:eastAsia="zh-CN"/>
        </w:rPr>
      </w:pPr>
      <w:bookmarkStart w:id="45" w:name="lt_pId163"/>
      <w:r w:rsidRPr="007958FC">
        <w:rPr>
          <w:rFonts w:ascii="Times New Roman Bold" w:hAnsi="Times New Roman Bold"/>
          <w:b/>
          <w:lang w:val="en-US" w:eastAsia="zh-CN"/>
        </w:rPr>
        <w:t>IMO</w:t>
      </w:r>
      <w:r w:rsidRPr="007958FC">
        <w:rPr>
          <w:rFonts w:ascii="Times New Roman Bold" w:hAnsi="Times New Roman Bold"/>
          <w:b/>
          <w:lang w:val="en-US" w:eastAsia="zh-CN"/>
        </w:rPr>
        <w:t>的立场</w:t>
      </w:r>
      <w:bookmarkEnd w:id="45"/>
    </w:p>
    <w:p w14:paraId="6694A8DF" w14:textId="74FD10BE" w:rsidR="00EA510C" w:rsidRPr="00953A09" w:rsidRDefault="00EA510C" w:rsidP="007958FC">
      <w:pPr>
        <w:ind w:left="851"/>
        <w:rPr>
          <w:bCs/>
          <w:lang w:eastAsia="zh-CN"/>
        </w:rPr>
      </w:pPr>
      <w:bookmarkStart w:id="46" w:name="lt_pId164"/>
      <w:smartTag w:uri="urn:schemas-microsoft-com:office:smarttags" w:element="stockticker">
        <w:r w:rsidRPr="00953A09">
          <w:rPr>
            <w:bCs/>
            <w:lang w:eastAsia="zh-CN"/>
          </w:rPr>
          <w:t>IMO</w:t>
        </w:r>
        <w:r w:rsidRPr="00953A09">
          <w:rPr>
            <w:rFonts w:hint="eastAsia"/>
            <w:bCs/>
            <w:lang w:eastAsia="zh-CN"/>
          </w:rPr>
          <w:t>研究了相关建议书并逐一做出了评论，详见附件</w:t>
        </w:r>
        <w:r w:rsidRPr="00953A09">
          <w:rPr>
            <w:rFonts w:hint="eastAsia"/>
            <w:bCs/>
            <w:lang w:eastAsia="zh-CN"/>
          </w:rPr>
          <w:t>1</w:t>
        </w:r>
        <w:r w:rsidRPr="00953A09">
          <w:rPr>
            <w:rFonts w:hint="eastAsia"/>
            <w:bCs/>
            <w:lang w:eastAsia="zh-CN"/>
          </w:rPr>
          <w:t>。</w:t>
        </w:r>
      </w:smartTag>
      <w:r w:rsidRPr="00953A09">
        <w:rPr>
          <w:rFonts w:hint="eastAsia"/>
          <w:bCs/>
          <w:lang w:eastAsia="zh-CN"/>
        </w:rPr>
        <w:t>引证归并对于</w:t>
      </w:r>
      <w:r w:rsidRPr="00953A09">
        <w:rPr>
          <w:rFonts w:hint="eastAsia"/>
          <w:bCs/>
          <w:lang w:eastAsia="zh-CN"/>
        </w:rPr>
        <w:t>IMO</w:t>
      </w:r>
      <w:r w:rsidRPr="00953A09">
        <w:rPr>
          <w:rFonts w:hint="eastAsia"/>
          <w:bCs/>
          <w:lang w:eastAsia="zh-CN"/>
        </w:rPr>
        <w:t>十分重要，因为许多涉及</w:t>
      </w:r>
      <w:r w:rsidRPr="00953A09">
        <w:rPr>
          <w:rFonts w:hint="eastAsia"/>
          <w:bCs/>
          <w:lang w:eastAsia="zh-CN"/>
        </w:rPr>
        <w:t>GMDSS</w:t>
      </w:r>
      <w:r w:rsidRPr="00953A09">
        <w:rPr>
          <w:rFonts w:hint="eastAsia"/>
          <w:bCs/>
          <w:lang w:eastAsia="zh-CN"/>
        </w:rPr>
        <w:t>设备及其运行以及</w:t>
      </w:r>
      <w:r w:rsidRPr="00953A09">
        <w:rPr>
          <w:rFonts w:hint="eastAsia"/>
          <w:bCs/>
          <w:lang w:eastAsia="zh-CN"/>
        </w:rPr>
        <w:t>IMO</w:t>
      </w:r>
      <w:r w:rsidRPr="00953A09">
        <w:rPr>
          <w:rFonts w:hint="eastAsia"/>
          <w:bCs/>
          <w:lang w:eastAsia="zh-CN"/>
        </w:rPr>
        <w:t>绩效标准的</w:t>
      </w:r>
      <w:r w:rsidRPr="00953A09">
        <w:rPr>
          <w:rFonts w:hint="eastAsia"/>
          <w:bCs/>
          <w:lang w:eastAsia="zh-CN"/>
        </w:rPr>
        <w:t>ITU-R</w:t>
      </w:r>
      <w:r w:rsidRPr="00953A09">
        <w:rPr>
          <w:rFonts w:hint="eastAsia"/>
          <w:bCs/>
          <w:lang w:eastAsia="zh-CN"/>
        </w:rPr>
        <w:t>建议书之间有着紧密联系。</w:t>
      </w:r>
      <w:r w:rsidRPr="00953A09">
        <w:rPr>
          <w:bCs/>
          <w:lang w:eastAsia="zh-CN"/>
        </w:rPr>
        <w:t>IMO</w:t>
      </w:r>
      <w:r w:rsidRPr="00953A09">
        <w:rPr>
          <w:rFonts w:hint="eastAsia"/>
          <w:bCs/>
          <w:lang w:eastAsia="zh-CN"/>
        </w:rPr>
        <w:t>要求</w:t>
      </w:r>
      <w:r w:rsidR="00552E75">
        <w:rPr>
          <w:rFonts w:hint="eastAsia"/>
          <w:bCs/>
          <w:lang w:eastAsia="zh-CN"/>
        </w:rPr>
        <w:t>即刻</w:t>
      </w:r>
      <w:r w:rsidRPr="00953A09">
        <w:rPr>
          <w:rFonts w:hint="eastAsia"/>
          <w:bCs/>
          <w:lang w:eastAsia="zh-CN"/>
        </w:rPr>
        <w:t>说明国际电联对引证归并机制和被收录建议书的清单提出的任何修改。</w:t>
      </w:r>
      <w:bookmarkEnd w:id="46"/>
      <w:r w:rsidR="00552E75">
        <w:rPr>
          <w:rFonts w:cs="Arial"/>
          <w:szCs w:val="22"/>
          <w:lang w:eastAsia="zh-CN"/>
        </w:rPr>
        <w:t xml:space="preserve"> </w:t>
      </w:r>
    </w:p>
    <w:p w14:paraId="701F5265" w14:textId="77777777" w:rsidR="00EA510C" w:rsidRPr="009D16FA" w:rsidRDefault="00EA510C" w:rsidP="00EA510C">
      <w:pPr>
        <w:pStyle w:val="Headingb"/>
        <w:rPr>
          <w:lang w:eastAsia="zh-CN"/>
        </w:rPr>
      </w:pPr>
      <w:bookmarkStart w:id="47" w:name="lt_pId167"/>
      <w:r w:rsidRPr="009D16FA">
        <w:rPr>
          <w:rFonts w:hint="eastAsia"/>
          <w:lang w:eastAsia="zh-CN"/>
        </w:rPr>
        <w:t>议项</w:t>
      </w:r>
      <w:r w:rsidRPr="009D16FA">
        <w:rPr>
          <w:lang w:eastAsia="zh-CN"/>
        </w:rPr>
        <w:t>4</w:t>
      </w:r>
      <w:bookmarkEnd w:id="47"/>
    </w:p>
    <w:p w14:paraId="7CA8CF4B" w14:textId="77777777" w:rsidR="00EA510C" w:rsidRPr="00E77175" w:rsidRDefault="00EA510C" w:rsidP="00EA510C">
      <w:pPr>
        <w:rPr>
          <w:szCs w:val="24"/>
          <w:lang w:eastAsia="zh-CN"/>
        </w:rPr>
      </w:pPr>
      <w:r w:rsidRPr="00E77175">
        <w:rPr>
          <w:szCs w:val="24"/>
          <w:lang w:eastAsia="zh-CN"/>
        </w:rPr>
        <w:t>4</w:t>
      </w:r>
      <w:r w:rsidRPr="00E77175">
        <w:rPr>
          <w:szCs w:val="24"/>
          <w:lang w:eastAsia="zh-CN"/>
        </w:rPr>
        <w:tab/>
      </w:r>
      <w:bookmarkStart w:id="48" w:name="lt_pId169"/>
      <w:r w:rsidRPr="00C50136">
        <w:rPr>
          <w:rFonts w:asciiTheme="majorBidi" w:hAnsiTheme="majorBidi" w:cstheme="majorBidi"/>
          <w:color w:val="000000"/>
          <w:lang w:val="zh-CN" w:eastAsia="zh-CN"/>
        </w:rPr>
        <w:t>根据第</w:t>
      </w:r>
      <w:r w:rsidRPr="00C50136">
        <w:rPr>
          <w:rFonts w:asciiTheme="majorBidi" w:hAnsiTheme="majorBidi" w:cstheme="majorBidi"/>
          <w:b/>
          <w:bCs/>
          <w:color w:val="000000"/>
          <w:lang w:eastAsia="zh-CN"/>
        </w:rPr>
        <w:t>95</w:t>
      </w:r>
      <w:r w:rsidRPr="00C50136">
        <w:rPr>
          <w:rFonts w:asciiTheme="majorBidi" w:hAnsiTheme="majorBidi" w:cstheme="majorBidi"/>
          <w:color w:val="000000"/>
          <w:lang w:val="zh-CN" w:eastAsia="zh-CN"/>
        </w:rPr>
        <w:t>号决议</w:t>
      </w:r>
      <w:r w:rsidRPr="00C50136">
        <w:rPr>
          <w:rFonts w:asciiTheme="majorBidi" w:hAnsiTheme="majorBidi" w:cstheme="majorBidi"/>
          <w:b/>
          <w:color w:val="000000"/>
          <w:lang w:eastAsia="zh-CN"/>
        </w:rPr>
        <w:t>（</w:t>
      </w:r>
      <w:r w:rsidRPr="00C50136">
        <w:rPr>
          <w:rFonts w:asciiTheme="majorBidi" w:hAnsiTheme="majorBidi" w:cstheme="majorBidi"/>
          <w:b/>
          <w:color w:val="000000"/>
          <w:lang w:eastAsia="zh-CN"/>
        </w:rPr>
        <w:t>WRC-07</w:t>
      </w:r>
      <w:r w:rsidRPr="00C50136">
        <w:rPr>
          <w:rFonts w:asciiTheme="majorBidi" w:hAnsiTheme="majorBidi" w:cstheme="majorBidi"/>
          <w:b/>
          <w:color w:val="000000"/>
          <w:lang w:eastAsia="zh-CN"/>
        </w:rPr>
        <w:t>，修订版）</w:t>
      </w:r>
      <w:r w:rsidRPr="00C50136">
        <w:rPr>
          <w:rFonts w:asciiTheme="majorBidi" w:hAnsiTheme="majorBidi" w:cstheme="majorBidi"/>
          <w:color w:val="000000"/>
          <w:lang w:eastAsia="zh-CN"/>
        </w:rPr>
        <w:t>，</w:t>
      </w:r>
      <w:r w:rsidRPr="00C50136">
        <w:rPr>
          <w:rFonts w:asciiTheme="majorBidi" w:hAnsiTheme="majorBidi" w:cstheme="majorBidi"/>
          <w:color w:val="000000"/>
          <w:lang w:val="zh-CN" w:eastAsia="zh-CN"/>
        </w:rPr>
        <w:t>复审往届大会的决议和建议</w:t>
      </w:r>
      <w:r w:rsidRPr="00C50136">
        <w:rPr>
          <w:rFonts w:asciiTheme="majorBidi" w:hAnsiTheme="majorBidi" w:cstheme="majorBidi"/>
          <w:color w:val="000000"/>
          <w:lang w:eastAsia="zh-CN"/>
        </w:rPr>
        <w:t>，</w:t>
      </w:r>
      <w:r w:rsidRPr="00C50136">
        <w:rPr>
          <w:rFonts w:asciiTheme="majorBidi" w:hAnsiTheme="majorBidi" w:cstheme="majorBidi"/>
          <w:color w:val="000000"/>
          <w:lang w:val="zh-CN" w:eastAsia="zh-CN"/>
        </w:rPr>
        <w:t>以便对其进行可能的修订、取代或废止</w:t>
      </w:r>
      <w:r w:rsidRPr="00C50136">
        <w:rPr>
          <w:rFonts w:asciiTheme="majorBidi" w:hAnsiTheme="majorBidi" w:cstheme="majorBidi"/>
          <w:color w:val="000000"/>
          <w:lang w:eastAsia="zh-CN"/>
        </w:rPr>
        <w:t>；</w:t>
      </w:r>
      <w:bookmarkEnd w:id="48"/>
    </w:p>
    <w:p w14:paraId="732571F2" w14:textId="77777777" w:rsidR="00EA510C" w:rsidRPr="00E80AEE" w:rsidRDefault="00EA510C" w:rsidP="007958FC">
      <w:pPr>
        <w:ind w:left="851"/>
        <w:rPr>
          <w:b/>
          <w:bCs/>
          <w:lang w:val="en-US" w:eastAsia="zh-CN"/>
        </w:rPr>
      </w:pPr>
      <w:r w:rsidRPr="007958FC">
        <w:rPr>
          <w:rFonts w:ascii="Times New Roman Bold" w:hAnsi="Times New Roman Bold"/>
          <w:b/>
          <w:lang w:val="en-US" w:eastAsia="zh-CN"/>
        </w:rPr>
        <w:t>背景</w:t>
      </w:r>
    </w:p>
    <w:p w14:paraId="7E913AEF" w14:textId="77777777" w:rsidR="00EA510C" w:rsidRPr="00953A09" w:rsidRDefault="00EA510C" w:rsidP="007958FC">
      <w:pPr>
        <w:ind w:left="851"/>
        <w:rPr>
          <w:bCs/>
          <w:lang w:eastAsia="zh-CN"/>
        </w:rPr>
      </w:pPr>
      <w:bookmarkStart w:id="49" w:name="lt_pId171"/>
      <w:r w:rsidRPr="00953A09">
        <w:rPr>
          <w:rFonts w:hint="eastAsia"/>
          <w:bCs/>
          <w:lang w:eastAsia="zh-CN"/>
        </w:rPr>
        <w:lastRenderedPageBreak/>
        <w:t>《无线电规则》包括一系列决议和建议。</w:t>
      </w:r>
      <w:r w:rsidRPr="00953A09">
        <w:rPr>
          <w:rFonts w:hint="eastAsia"/>
          <w:bCs/>
          <w:lang w:eastAsia="zh-CN"/>
        </w:rPr>
        <w:t>IMO</w:t>
      </w:r>
      <w:r w:rsidRPr="00953A09">
        <w:rPr>
          <w:rFonts w:hint="eastAsia"/>
          <w:bCs/>
          <w:lang w:eastAsia="zh-CN"/>
        </w:rPr>
        <w:t>对所有这些决议和建议进行了审议。</w:t>
      </w:r>
      <w:bookmarkEnd w:id="49"/>
    </w:p>
    <w:p w14:paraId="248EE3ED" w14:textId="4BD71A68" w:rsidR="00EA510C" w:rsidRPr="00E80AEE" w:rsidRDefault="00EA510C" w:rsidP="007958FC">
      <w:pPr>
        <w:ind w:left="851"/>
        <w:rPr>
          <w:b/>
          <w:bCs/>
          <w:lang w:val="en-US" w:eastAsia="zh-CN"/>
        </w:rPr>
      </w:pPr>
      <w:bookmarkStart w:id="50" w:name="lt_pId173"/>
      <w:r w:rsidRPr="007958FC">
        <w:rPr>
          <w:rFonts w:ascii="Times New Roman Bold" w:hAnsi="Times New Roman Bold"/>
          <w:b/>
          <w:lang w:val="en-US" w:eastAsia="zh-CN"/>
        </w:rPr>
        <w:t>IMO</w:t>
      </w:r>
      <w:r w:rsidRPr="007958FC">
        <w:rPr>
          <w:rFonts w:ascii="Times New Roman Bold" w:hAnsi="Times New Roman Bold"/>
          <w:b/>
          <w:lang w:val="en-US" w:eastAsia="zh-CN"/>
        </w:rPr>
        <w:t>的立场</w:t>
      </w:r>
      <w:bookmarkEnd w:id="50"/>
    </w:p>
    <w:p w14:paraId="18CAD3BE" w14:textId="77777777" w:rsidR="00EA510C" w:rsidRPr="00953A09" w:rsidRDefault="00EA510C" w:rsidP="007958FC">
      <w:pPr>
        <w:ind w:left="851"/>
        <w:rPr>
          <w:bCs/>
          <w:lang w:eastAsia="zh-CN"/>
        </w:rPr>
      </w:pPr>
      <w:bookmarkStart w:id="51" w:name="lt_pId174"/>
      <w:r w:rsidRPr="00953A09">
        <w:rPr>
          <w:bCs/>
          <w:lang w:eastAsia="zh-CN"/>
        </w:rPr>
        <w:t>IMO</w:t>
      </w:r>
      <w:r w:rsidRPr="00953A09">
        <w:rPr>
          <w:rFonts w:hint="eastAsia"/>
          <w:bCs/>
          <w:lang w:eastAsia="zh-CN"/>
        </w:rPr>
        <w:t>研究了相关的决议和建议并逐一发表了意见，详见附件</w:t>
      </w:r>
      <w:r w:rsidRPr="00953A09">
        <w:rPr>
          <w:rFonts w:hint="eastAsia"/>
          <w:bCs/>
          <w:lang w:eastAsia="zh-CN"/>
        </w:rPr>
        <w:t>2</w:t>
      </w:r>
      <w:r w:rsidRPr="00953A09">
        <w:rPr>
          <w:rFonts w:hint="eastAsia"/>
          <w:bCs/>
          <w:lang w:eastAsia="zh-CN"/>
        </w:rPr>
        <w:t>。</w:t>
      </w:r>
      <w:bookmarkEnd w:id="51"/>
    </w:p>
    <w:p w14:paraId="3829CEEE" w14:textId="77777777" w:rsidR="00EA510C" w:rsidRPr="00E72496" w:rsidRDefault="00EA510C" w:rsidP="00EA510C">
      <w:pPr>
        <w:pStyle w:val="Headingb"/>
        <w:rPr>
          <w:lang w:val="en-US" w:eastAsia="zh-CN"/>
        </w:rPr>
      </w:pPr>
      <w:bookmarkStart w:id="52" w:name="lt_pId175"/>
      <w:r w:rsidRPr="00C50136">
        <w:rPr>
          <w:rFonts w:hint="eastAsia"/>
          <w:lang w:val="en-US" w:eastAsia="zh-CN"/>
        </w:rPr>
        <w:t>议项</w:t>
      </w:r>
      <w:r w:rsidRPr="00C50136">
        <w:rPr>
          <w:lang w:val="en-US" w:eastAsia="zh-CN"/>
        </w:rPr>
        <w:t>9</w:t>
      </w:r>
      <w:bookmarkEnd w:id="52"/>
    </w:p>
    <w:p w14:paraId="36F44F10" w14:textId="77777777" w:rsidR="00EA510C" w:rsidRPr="00E77175" w:rsidRDefault="00EA510C" w:rsidP="00EA510C">
      <w:pPr>
        <w:rPr>
          <w:szCs w:val="24"/>
          <w:lang w:eastAsia="zh-CN"/>
        </w:rPr>
      </w:pPr>
      <w:r w:rsidRPr="00E77175">
        <w:rPr>
          <w:szCs w:val="24"/>
          <w:lang w:eastAsia="zh-CN"/>
        </w:rPr>
        <w:t>9</w:t>
      </w:r>
      <w:r w:rsidRPr="00E77175">
        <w:rPr>
          <w:szCs w:val="24"/>
          <w:lang w:eastAsia="zh-CN"/>
        </w:rPr>
        <w:tab/>
      </w:r>
      <w:bookmarkStart w:id="53" w:name="lt_pId177"/>
      <w:r w:rsidRPr="00C50136">
        <w:rPr>
          <w:rFonts w:asciiTheme="majorBidi" w:hAnsiTheme="majorBidi" w:cstheme="majorBidi"/>
          <w:lang w:val="zh-CN" w:eastAsia="zh-CN"/>
        </w:rPr>
        <w:t>按照《公约》第</w:t>
      </w:r>
      <w:r w:rsidRPr="00C50136">
        <w:rPr>
          <w:rFonts w:asciiTheme="majorBidi" w:hAnsiTheme="majorBidi" w:cstheme="majorBidi"/>
          <w:lang w:eastAsia="zh-CN"/>
        </w:rPr>
        <w:t>7</w:t>
      </w:r>
      <w:r w:rsidRPr="00C50136">
        <w:rPr>
          <w:rFonts w:asciiTheme="majorBidi" w:hAnsiTheme="majorBidi" w:cstheme="majorBidi"/>
          <w:lang w:val="zh-CN" w:eastAsia="zh-CN"/>
        </w:rPr>
        <w:t>条</w:t>
      </w:r>
      <w:r w:rsidRPr="00C50136">
        <w:rPr>
          <w:rFonts w:asciiTheme="majorBidi" w:hAnsiTheme="majorBidi" w:cstheme="majorBidi"/>
          <w:lang w:eastAsia="zh-CN"/>
        </w:rPr>
        <w:t>，审议</w:t>
      </w:r>
      <w:r>
        <w:rPr>
          <w:rFonts w:asciiTheme="majorBidi" w:hAnsiTheme="majorBidi" w:cstheme="majorBidi"/>
          <w:lang w:val="zh-CN" w:eastAsia="zh-CN"/>
        </w:rPr>
        <w:t>并批准无线电通信局主任</w:t>
      </w:r>
      <w:r w:rsidRPr="00C50136">
        <w:rPr>
          <w:rFonts w:asciiTheme="majorBidi" w:hAnsiTheme="majorBidi" w:cstheme="majorBidi"/>
          <w:lang w:val="zh-CN" w:eastAsia="zh-CN"/>
        </w:rPr>
        <w:t>的报告</w:t>
      </w:r>
      <w:r>
        <w:rPr>
          <w:rFonts w:asciiTheme="majorBidi" w:hAnsiTheme="majorBidi" w:cstheme="majorBidi" w:hint="eastAsia"/>
          <w:lang w:eastAsia="zh-CN"/>
        </w:rPr>
        <w:t>；</w:t>
      </w:r>
      <w:bookmarkEnd w:id="53"/>
      <w:r w:rsidRPr="001529FE">
        <w:rPr>
          <w:rFonts w:ascii="Calibri" w:hAnsi="Calibri" w:cs="Calibri"/>
          <w:b/>
          <w:color w:val="800000"/>
          <w:sz w:val="22"/>
          <w:lang w:eastAsia="zh-CN"/>
        </w:rPr>
        <w:t xml:space="preserve"> </w:t>
      </w:r>
    </w:p>
    <w:p w14:paraId="5589E10B" w14:textId="11E4A2A6" w:rsidR="00EA510C" w:rsidRDefault="00EA510C" w:rsidP="00EA510C">
      <w:pPr>
        <w:rPr>
          <w:rFonts w:asciiTheme="majorBidi" w:hAnsiTheme="majorBidi" w:cstheme="majorBidi"/>
          <w:color w:val="000000"/>
          <w:lang w:eastAsia="zh-CN"/>
        </w:rPr>
      </w:pPr>
      <w:r w:rsidRPr="00E77175">
        <w:rPr>
          <w:szCs w:val="24"/>
          <w:lang w:eastAsia="zh-CN"/>
        </w:rPr>
        <w:t>9.1</w:t>
      </w:r>
      <w:r w:rsidRPr="00E77175">
        <w:rPr>
          <w:szCs w:val="24"/>
          <w:lang w:eastAsia="zh-CN"/>
        </w:rPr>
        <w:tab/>
      </w:r>
      <w:bookmarkStart w:id="54" w:name="lt_pId179"/>
      <w:r>
        <w:rPr>
          <w:rFonts w:hint="eastAsia"/>
          <w:szCs w:val="24"/>
          <w:lang w:eastAsia="zh-CN"/>
        </w:rPr>
        <w:t>有</w:t>
      </w:r>
      <w:r w:rsidRPr="006E103B">
        <w:rPr>
          <w:rFonts w:hint="eastAsia"/>
          <w:szCs w:val="24"/>
          <w:lang w:eastAsia="zh-CN"/>
        </w:rPr>
        <w:t>关</w:t>
      </w:r>
      <w:r w:rsidRPr="006E103B">
        <w:rPr>
          <w:rFonts w:asciiTheme="majorBidi" w:hAnsiTheme="majorBidi" w:cstheme="majorBidi"/>
          <w:color w:val="000000"/>
          <w:lang w:eastAsia="zh-CN"/>
        </w:rPr>
        <w:t>自</w:t>
      </w:r>
      <w:r w:rsidRPr="006E103B">
        <w:rPr>
          <w:rFonts w:asciiTheme="majorBidi" w:hAnsiTheme="majorBidi" w:cstheme="majorBidi"/>
          <w:color w:val="000000"/>
          <w:lang w:eastAsia="zh-CN"/>
        </w:rPr>
        <w:t>WRC-1</w:t>
      </w:r>
      <w:r w:rsidRPr="006E103B">
        <w:rPr>
          <w:rFonts w:asciiTheme="majorBidi" w:hAnsiTheme="majorBidi" w:cstheme="majorBidi" w:hint="eastAsia"/>
          <w:color w:val="000000"/>
          <w:lang w:eastAsia="zh-CN"/>
        </w:rPr>
        <w:t>5</w:t>
      </w:r>
      <w:r w:rsidRPr="006E103B">
        <w:rPr>
          <w:rFonts w:asciiTheme="majorBidi" w:hAnsiTheme="majorBidi" w:cstheme="majorBidi"/>
          <w:color w:val="000000"/>
          <w:lang w:eastAsia="zh-CN"/>
        </w:rPr>
        <w:t>以来无线电通信部门的活动；</w:t>
      </w:r>
      <w:bookmarkEnd w:id="54"/>
    </w:p>
    <w:p w14:paraId="0B40635E" w14:textId="15848A19" w:rsidR="007958FC" w:rsidRDefault="007958FC" w:rsidP="00EA510C">
      <w:pPr>
        <w:rPr>
          <w:rFonts w:asciiTheme="majorBidi" w:hAnsiTheme="majorBidi" w:cstheme="majorBidi"/>
          <w:color w:val="000000"/>
          <w:lang w:eastAsia="zh-CN"/>
        </w:rPr>
      </w:pPr>
      <w:r w:rsidRPr="00E77175">
        <w:rPr>
          <w:szCs w:val="24"/>
          <w:lang w:eastAsia="zh-CN"/>
        </w:rPr>
        <w:t>9.</w:t>
      </w:r>
      <w:r>
        <w:rPr>
          <w:rFonts w:hint="eastAsia"/>
          <w:szCs w:val="24"/>
          <w:lang w:eastAsia="zh-CN"/>
        </w:rPr>
        <w:t>2</w:t>
      </w:r>
      <w:r w:rsidRPr="00E77175">
        <w:rPr>
          <w:szCs w:val="24"/>
          <w:lang w:eastAsia="zh-CN"/>
        </w:rPr>
        <w:tab/>
      </w:r>
      <w:r w:rsidRPr="00D73CEC">
        <w:rPr>
          <w:rFonts w:hint="eastAsia"/>
          <w:color w:val="000000"/>
          <w:lang w:eastAsia="zh-CN"/>
        </w:rPr>
        <w:t>应用《无线电规则》过程中遇到的任何困难或矛盾之处；以及</w:t>
      </w:r>
    </w:p>
    <w:p w14:paraId="5299E25F" w14:textId="3A465F02" w:rsidR="007958FC" w:rsidRPr="006E103B" w:rsidRDefault="007958FC" w:rsidP="00EA510C">
      <w:pPr>
        <w:rPr>
          <w:szCs w:val="24"/>
          <w:lang w:eastAsia="zh-CN"/>
        </w:rPr>
      </w:pPr>
      <w:r w:rsidRPr="00E77175">
        <w:rPr>
          <w:szCs w:val="24"/>
          <w:lang w:eastAsia="zh-CN"/>
        </w:rPr>
        <w:t>9.</w:t>
      </w:r>
      <w:r>
        <w:rPr>
          <w:rFonts w:hint="eastAsia"/>
          <w:szCs w:val="24"/>
          <w:lang w:eastAsia="zh-CN"/>
        </w:rPr>
        <w:t>3</w:t>
      </w:r>
      <w:r w:rsidRPr="00E77175">
        <w:rPr>
          <w:szCs w:val="24"/>
          <w:lang w:eastAsia="zh-CN"/>
        </w:rPr>
        <w:tab/>
      </w:r>
      <w:r w:rsidRPr="00D73CEC">
        <w:rPr>
          <w:rFonts w:hint="eastAsia"/>
          <w:color w:val="000000"/>
          <w:lang w:eastAsia="zh-CN"/>
        </w:rPr>
        <w:t>为回应第</w:t>
      </w:r>
      <w:r w:rsidRPr="00D73CEC">
        <w:rPr>
          <w:rFonts w:hint="eastAsia"/>
          <w:b/>
          <w:bCs/>
          <w:color w:val="000000"/>
          <w:lang w:eastAsia="zh-CN"/>
        </w:rPr>
        <w:t>80</w:t>
      </w:r>
      <w:r w:rsidRPr="00D73CEC">
        <w:rPr>
          <w:rFonts w:hint="eastAsia"/>
          <w:color w:val="000000"/>
          <w:lang w:eastAsia="zh-CN"/>
        </w:rPr>
        <w:t>号决议</w:t>
      </w:r>
      <w:r w:rsidRPr="00D73CEC">
        <w:rPr>
          <w:rFonts w:hint="eastAsia"/>
          <w:b/>
          <w:bCs/>
          <w:color w:val="000000"/>
          <w:lang w:eastAsia="zh-CN"/>
        </w:rPr>
        <w:t>（</w:t>
      </w:r>
      <w:r w:rsidRPr="00D73CEC">
        <w:rPr>
          <w:rFonts w:hint="eastAsia"/>
          <w:b/>
          <w:bCs/>
          <w:color w:val="000000"/>
          <w:lang w:eastAsia="zh-CN"/>
        </w:rPr>
        <w:t>WRC-</w:t>
      </w:r>
      <w:r w:rsidRPr="00D73CEC">
        <w:rPr>
          <w:b/>
          <w:bCs/>
          <w:color w:val="000000"/>
          <w:lang w:eastAsia="zh-CN"/>
        </w:rPr>
        <w:t>07</w:t>
      </w:r>
      <w:r w:rsidRPr="00D73CEC">
        <w:rPr>
          <w:rFonts w:hint="eastAsia"/>
          <w:b/>
          <w:bCs/>
          <w:color w:val="000000"/>
          <w:lang w:eastAsia="zh-CN"/>
        </w:rPr>
        <w:t>，修订版）</w:t>
      </w:r>
      <w:r w:rsidRPr="00D73CEC">
        <w:rPr>
          <w:rFonts w:hint="eastAsia"/>
          <w:color w:val="000000"/>
          <w:lang w:eastAsia="zh-CN"/>
        </w:rPr>
        <w:t>而采取的行动；</w:t>
      </w:r>
    </w:p>
    <w:p w14:paraId="258B40BC" w14:textId="77777777" w:rsidR="00EA510C" w:rsidRPr="009772E3" w:rsidRDefault="00EA510C" w:rsidP="007958FC">
      <w:pPr>
        <w:pStyle w:val="Headingb"/>
        <w:rPr>
          <w:b w:val="0"/>
          <w:bCs/>
          <w:lang w:val="en-US" w:eastAsia="zh-CN"/>
        </w:rPr>
      </w:pPr>
      <w:r w:rsidRPr="007958FC">
        <w:rPr>
          <w:rFonts w:hint="eastAsia"/>
          <w:lang w:val="en-US" w:eastAsia="zh-CN"/>
        </w:rPr>
        <w:t>问题</w:t>
      </w:r>
      <w:r w:rsidRPr="007958FC">
        <w:rPr>
          <w:rFonts w:hint="eastAsia"/>
          <w:lang w:val="en-US" w:eastAsia="zh-CN"/>
        </w:rPr>
        <w:t>9.1.3</w:t>
      </w:r>
    </w:p>
    <w:p w14:paraId="6A3F28B0" w14:textId="3CFD0F94" w:rsidR="00EA510C" w:rsidRPr="00953A09" w:rsidRDefault="00EA510C" w:rsidP="00EA510C">
      <w:pPr>
        <w:ind w:firstLineChars="200" w:firstLine="480"/>
        <w:rPr>
          <w:bCs/>
          <w:lang w:eastAsia="zh-CN"/>
        </w:rPr>
      </w:pPr>
      <w:bookmarkStart w:id="55" w:name="lt_pId181"/>
      <w:bookmarkStart w:id="56" w:name="_Toc444767707"/>
      <w:bookmarkStart w:id="57" w:name="_Toc451159066"/>
      <w:r w:rsidRPr="00953A09">
        <w:rPr>
          <w:rFonts w:hint="eastAsia"/>
          <w:bCs/>
          <w:lang w:eastAsia="zh-CN"/>
        </w:rPr>
        <w:t>有关划分给卫星固定业务的</w:t>
      </w:r>
      <w:r w:rsidRPr="00953A09">
        <w:rPr>
          <w:bCs/>
          <w:lang w:eastAsia="zh-CN"/>
        </w:rPr>
        <w:t>3700-4200 MHz</w:t>
      </w:r>
      <w:r w:rsidRPr="00953A09">
        <w:rPr>
          <w:rFonts w:hint="eastAsia"/>
          <w:bCs/>
          <w:lang w:eastAsia="zh-CN"/>
        </w:rPr>
        <w:t>、</w:t>
      </w:r>
      <w:r w:rsidRPr="00953A09">
        <w:rPr>
          <w:bCs/>
          <w:lang w:eastAsia="zh-CN"/>
        </w:rPr>
        <w:t>4500-4800 MHz</w:t>
      </w:r>
      <w:r w:rsidRPr="00953A09">
        <w:rPr>
          <w:rFonts w:hint="eastAsia"/>
          <w:bCs/>
          <w:lang w:eastAsia="zh-CN"/>
        </w:rPr>
        <w:t>、</w:t>
      </w:r>
      <w:r w:rsidRPr="00953A09">
        <w:rPr>
          <w:bCs/>
          <w:lang w:eastAsia="zh-CN"/>
        </w:rPr>
        <w:t>5925-</w:t>
      </w:r>
      <w:r w:rsidRPr="00953A09">
        <w:rPr>
          <w:rFonts w:hint="eastAsia"/>
          <w:bCs/>
          <w:lang w:eastAsia="zh-CN"/>
        </w:rPr>
        <w:t>6425</w:t>
      </w:r>
      <w:r w:rsidRPr="00953A09">
        <w:rPr>
          <w:rFonts w:hint="eastAsia"/>
          <w:bCs/>
          <w:lang w:eastAsia="zh-CN"/>
        </w:rPr>
        <w:t>和</w:t>
      </w:r>
      <w:r w:rsidRPr="00953A09">
        <w:rPr>
          <w:rFonts w:hint="eastAsia"/>
          <w:bCs/>
          <w:lang w:eastAsia="zh-CN"/>
        </w:rPr>
        <w:t>6725-</w:t>
      </w:r>
      <w:r w:rsidRPr="00953A09">
        <w:rPr>
          <w:bCs/>
          <w:lang w:eastAsia="zh-CN"/>
        </w:rPr>
        <w:t>7025 MHz</w:t>
      </w:r>
      <w:r w:rsidRPr="00953A09">
        <w:rPr>
          <w:rFonts w:hint="eastAsia"/>
          <w:bCs/>
          <w:lang w:eastAsia="zh-CN"/>
        </w:rPr>
        <w:t>频段中新型非对地静止轨道系统的技术和操作问题以及规则条款的研究</w:t>
      </w:r>
      <w:bookmarkEnd w:id="55"/>
      <w:bookmarkEnd w:id="56"/>
      <w:bookmarkEnd w:id="57"/>
      <w:r w:rsidRPr="00953A09">
        <w:rPr>
          <w:rFonts w:hint="eastAsia"/>
          <w:bCs/>
          <w:lang w:eastAsia="zh-CN"/>
        </w:rPr>
        <w:t>。</w:t>
      </w:r>
    </w:p>
    <w:p w14:paraId="1408D137" w14:textId="77777777" w:rsidR="00EA510C" w:rsidRPr="00E80AEE" w:rsidRDefault="00EA510C" w:rsidP="007958FC">
      <w:pPr>
        <w:ind w:left="851"/>
        <w:rPr>
          <w:b/>
          <w:bCs/>
          <w:lang w:val="en-US" w:eastAsia="zh-CN"/>
        </w:rPr>
      </w:pPr>
      <w:r w:rsidRPr="007958FC">
        <w:rPr>
          <w:rFonts w:ascii="Times New Roman Bold" w:hAnsi="Times New Roman Bold" w:hint="eastAsia"/>
          <w:b/>
          <w:lang w:val="en-US" w:eastAsia="zh-CN"/>
        </w:rPr>
        <w:t>背景</w:t>
      </w:r>
    </w:p>
    <w:p w14:paraId="314EE653" w14:textId="77777777" w:rsidR="00EA510C" w:rsidRPr="00953A09" w:rsidRDefault="00EA510C" w:rsidP="007958FC">
      <w:pPr>
        <w:ind w:left="851"/>
        <w:rPr>
          <w:bCs/>
          <w:lang w:eastAsia="zh-CN"/>
        </w:rPr>
      </w:pPr>
      <w:r w:rsidRPr="00953A09">
        <w:rPr>
          <w:rFonts w:hint="eastAsia"/>
          <w:bCs/>
          <w:lang w:eastAsia="zh-CN"/>
        </w:rPr>
        <w:t>应指出</w:t>
      </w:r>
      <w:r w:rsidRPr="00953A09">
        <w:rPr>
          <w:bCs/>
          <w:lang w:eastAsia="zh-CN"/>
        </w:rPr>
        <w:t>6 424 MHz - 6 454 MHz</w:t>
      </w:r>
      <w:r w:rsidRPr="00953A09">
        <w:rPr>
          <w:rFonts w:hint="eastAsia"/>
          <w:bCs/>
          <w:lang w:eastAsia="zh-CN"/>
        </w:rPr>
        <w:t>频段由</w:t>
      </w:r>
      <w:r w:rsidRPr="00953A09">
        <w:rPr>
          <w:rFonts w:hint="eastAsia"/>
          <w:bCs/>
          <w:lang w:eastAsia="zh-CN"/>
        </w:rPr>
        <w:t>Inmarsat</w:t>
      </w:r>
      <w:r w:rsidRPr="00953A09">
        <w:rPr>
          <w:rFonts w:hint="eastAsia"/>
          <w:bCs/>
          <w:lang w:eastAsia="zh-CN"/>
        </w:rPr>
        <w:t>用作馈线链路。</w:t>
      </w:r>
    </w:p>
    <w:p w14:paraId="3AE6D299" w14:textId="6FE72DDC" w:rsidR="00EA510C" w:rsidRPr="00E80AEE" w:rsidRDefault="00EA510C" w:rsidP="007958FC">
      <w:pPr>
        <w:ind w:left="851"/>
        <w:rPr>
          <w:b/>
          <w:bCs/>
          <w:lang w:val="en-US" w:eastAsia="zh-CN"/>
        </w:rPr>
      </w:pPr>
      <w:bookmarkStart w:id="58" w:name="lt_pId184"/>
      <w:r w:rsidRPr="007958FC">
        <w:rPr>
          <w:rFonts w:ascii="Times New Roman Bold" w:hAnsi="Times New Roman Bold"/>
          <w:b/>
          <w:lang w:val="en-US" w:eastAsia="zh-CN"/>
        </w:rPr>
        <w:t>IMO</w:t>
      </w:r>
      <w:bookmarkEnd w:id="58"/>
      <w:r w:rsidRPr="007958FC">
        <w:rPr>
          <w:rFonts w:ascii="Times New Roman Bold" w:hAnsi="Times New Roman Bold" w:hint="eastAsia"/>
          <w:b/>
          <w:lang w:val="en-US" w:eastAsia="zh-CN"/>
        </w:rPr>
        <w:t>的立场</w:t>
      </w:r>
    </w:p>
    <w:p w14:paraId="442A0642" w14:textId="77777777" w:rsidR="00EA510C" w:rsidRPr="00953A09" w:rsidRDefault="00EA510C" w:rsidP="007958FC">
      <w:pPr>
        <w:ind w:left="851"/>
        <w:rPr>
          <w:bCs/>
          <w:lang w:eastAsia="zh-CN"/>
        </w:rPr>
      </w:pPr>
      <w:r w:rsidRPr="00953A09">
        <w:rPr>
          <w:bCs/>
          <w:lang w:eastAsia="zh-CN"/>
        </w:rPr>
        <w:t>N</w:t>
      </w:r>
      <w:r w:rsidRPr="00953A09">
        <w:rPr>
          <w:rFonts w:hint="eastAsia"/>
          <w:bCs/>
          <w:lang w:eastAsia="zh-CN"/>
        </w:rPr>
        <w:t>on-GSO</w:t>
      </w:r>
      <w:r w:rsidRPr="00953A09">
        <w:rPr>
          <w:rFonts w:hint="eastAsia"/>
          <w:bCs/>
          <w:lang w:eastAsia="zh-CN"/>
        </w:rPr>
        <w:t>系统不得对</w:t>
      </w:r>
      <w:r w:rsidRPr="00953A09">
        <w:rPr>
          <w:rFonts w:hint="eastAsia"/>
          <w:bCs/>
          <w:lang w:eastAsia="zh-CN"/>
        </w:rPr>
        <w:t>GSO</w:t>
      </w:r>
      <w:r w:rsidRPr="00953A09">
        <w:rPr>
          <w:bCs/>
          <w:lang w:eastAsia="zh-CN"/>
        </w:rPr>
        <w:t xml:space="preserve"> </w:t>
      </w:r>
      <w:r w:rsidRPr="00953A09">
        <w:rPr>
          <w:rFonts w:hint="eastAsia"/>
          <w:bCs/>
          <w:lang w:eastAsia="zh-CN"/>
        </w:rPr>
        <w:t>FSS</w:t>
      </w:r>
      <w:r w:rsidRPr="00953A09">
        <w:rPr>
          <w:rFonts w:hint="eastAsia"/>
          <w:bCs/>
          <w:lang w:eastAsia="zh-CN"/>
        </w:rPr>
        <w:t>网络产生有害干扰，或要求其保护。</w:t>
      </w:r>
    </w:p>
    <w:p w14:paraId="1B3EE12E" w14:textId="77777777" w:rsidR="00EA510C" w:rsidRPr="00E72496" w:rsidRDefault="00EA510C" w:rsidP="00EA510C">
      <w:pPr>
        <w:pStyle w:val="Headingb"/>
        <w:rPr>
          <w:lang w:val="en-US" w:eastAsia="zh-CN"/>
        </w:rPr>
      </w:pPr>
      <w:bookmarkStart w:id="59" w:name="lt_pId186"/>
      <w:r w:rsidRPr="00C50136">
        <w:rPr>
          <w:rFonts w:hint="eastAsia"/>
          <w:lang w:val="en-US" w:eastAsia="zh-CN"/>
        </w:rPr>
        <w:t>议项</w:t>
      </w:r>
      <w:r w:rsidRPr="00C50136">
        <w:rPr>
          <w:lang w:val="en-US" w:eastAsia="zh-CN"/>
        </w:rPr>
        <w:t>10</w:t>
      </w:r>
      <w:bookmarkEnd w:id="59"/>
    </w:p>
    <w:p w14:paraId="565154F6" w14:textId="77777777" w:rsidR="00EA510C" w:rsidRPr="00E77175" w:rsidRDefault="00EA510C" w:rsidP="00EA510C">
      <w:pPr>
        <w:rPr>
          <w:lang w:eastAsia="zh-CN"/>
        </w:rPr>
      </w:pPr>
      <w:r w:rsidRPr="00C50136">
        <w:rPr>
          <w:lang w:eastAsia="zh-CN"/>
        </w:rPr>
        <w:t>10</w:t>
      </w:r>
      <w:r>
        <w:rPr>
          <w:lang w:eastAsia="zh-CN"/>
        </w:rPr>
        <w:tab/>
      </w:r>
      <w:bookmarkStart w:id="60" w:name="lt_pId188"/>
      <w:r w:rsidRPr="00D73CEC">
        <w:rPr>
          <w:rFonts w:ascii="SimSun" w:hAnsi="SimSun" w:cs="SimSun" w:hint="eastAsia"/>
          <w:lang w:eastAsia="zh-CN"/>
        </w:rPr>
        <w:t>根据《公约》第</w:t>
      </w:r>
      <w:r w:rsidRPr="00D73CEC">
        <w:rPr>
          <w:rFonts w:hint="eastAsia"/>
          <w:lang w:eastAsia="zh-CN"/>
        </w:rPr>
        <w:t>7</w:t>
      </w:r>
      <w:r w:rsidRPr="00D73CEC">
        <w:rPr>
          <w:rFonts w:ascii="SimSun" w:hAnsi="SimSun" w:cs="SimSun" w:hint="eastAsia"/>
          <w:lang w:eastAsia="zh-CN"/>
        </w:rPr>
        <w:t>条，向理事会建议纳入下届世界无线电通信大会议程的议项，并对随后一届大会的初步议程以及未来大会可能的议项发表意见</w:t>
      </w:r>
      <w:bookmarkEnd w:id="60"/>
      <w:r>
        <w:rPr>
          <w:rFonts w:ascii="SimSun" w:hAnsi="SimSun" w:cs="SimSun" w:hint="eastAsia"/>
          <w:lang w:eastAsia="zh-CN"/>
        </w:rPr>
        <w:t>；</w:t>
      </w:r>
    </w:p>
    <w:p w14:paraId="09354480" w14:textId="77777777" w:rsidR="00EA510C" w:rsidRPr="00E80AEE" w:rsidRDefault="00EA510C" w:rsidP="007958FC">
      <w:pPr>
        <w:ind w:left="851"/>
        <w:rPr>
          <w:b/>
          <w:bCs/>
          <w:lang w:val="en-US" w:eastAsia="zh-CN"/>
        </w:rPr>
      </w:pPr>
      <w:r w:rsidRPr="007958FC">
        <w:rPr>
          <w:rFonts w:ascii="Times New Roman Bold" w:hAnsi="Times New Roman Bold" w:hint="eastAsia"/>
          <w:b/>
          <w:lang w:val="en-US" w:eastAsia="zh-CN"/>
        </w:rPr>
        <w:t>背景</w:t>
      </w:r>
    </w:p>
    <w:p w14:paraId="2D02F881" w14:textId="59709915" w:rsidR="007958FC" w:rsidRPr="00D20561" w:rsidRDefault="00552E75" w:rsidP="007958FC">
      <w:pPr>
        <w:ind w:left="851"/>
        <w:rPr>
          <w:ins w:id="61" w:author="Ferrer, Jacqueline" w:date="2019-08-22T15:35:00Z"/>
          <w:rFonts w:cs="Arial"/>
          <w:szCs w:val="22"/>
          <w:highlight w:val="cyan"/>
          <w:lang w:eastAsia="zh-CN"/>
        </w:rPr>
      </w:pPr>
      <w:r>
        <w:rPr>
          <w:rFonts w:cs="Arial"/>
          <w:szCs w:val="22"/>
          <w:lang w:eastAsia="zh-CN"/>
        </w:rPr>
        <w:t xml:space="preserve"> </w:t>
      </w:r>
      <w:r w:rsidR="007958FC" w:rsidRPr="00D20561">
        <w:rPr>
          <w:rFonts w:ascii="Calibri" w:hAnsi="Calibri" w:cs="Calibri"/>
          <w:b/>
          <w:color w:val="800000"/>
          <w:sz w:val="22"/>
          <w:szCs w:val="22"/>
          <w:lang w:eastAsia="zh-CN"/>
        </w:rPr>
        <w:t xml:space="preserve"> </w:t>
      </w:r>
      <w:r>
        <w:rPr>
          <w:rFonts w:hint="eastAsia"/>
          <w:lang w:eastAsia="zh-CN"/>
        </w:rPr>
        <w:t>包含</w:t>
      </w:r>
      <w:r>
        <w:rPr>
          <w:rFonts w:hint="eastAsia"/>
          <w:lang w:eastAsia="zh-CN"/>
        </w:rPr>
        <w:t>WRC-23</w:t>
      </w:r>
      <w:r>
        <w:rPr>
          <w:rFonts w:hint="eastAsia"/>
          <w:lang w:eastAsia="zh-CN"/>
        </w:rPr>
        <w:t>初步议程的</w:t>
      </w:r>
      <w:r w:rsidRPr="00552E75">
        <w:rPr>
          <w:rFonts w:hint="eastAsia"/>
          <w:lang w:eastAsia="zh-CN"/>
        </w:rPr>
        <w:t>第</w:t>
      </w:r>
      <w:r w:rsidRPr="00552E75">
        <w:rPr>
          <w:rFonts w:hint="eastAsia"/>
          <w:b/>
          <w:bCs/>
          <w:lang w:eastAsia="zh-CN"/>
        </w:rPr>
        <w:t>810</w:t>
      </w:r>
      <w:r w:rsidRPr="00552E75">
        <w:rPr>
          <w:rFonts w:hint="eastAsia"/>
          <w:lang w:eastAsia="zh-CN"/>
        </w:rPr>
        <w:t>号决议（</w:t>
      </w:r>
      <w:r w:rsidRPr="00D73CEC">
        <w:rPr>
          <w:b/>
          <w:bCs/>
          <w:lang w:eastAsia="zh-CN"/>
        </w:rPr>
        <w:t>WRC</w:t>
      </w:r>
      <w:r w:rsidRPr="00D73CEC">
        <w:rPr>
          <w:b/>
          <w:bCs/>
          <w:lang w:eastAsia="zh-CN"/>
        </w:rPr>
        <w:noBreakHyphen/>
        <w:t>15</w:t>
      </w:r>
      <w:r w:rsidRPr="00552E75">
        <w:rPr>
          <w:rFonts w:hint="eastAsia"/>
          <w:lang w:eastAsia="zh-CN"/>
        </w:rPr>
        <w:t>）</w:t>
      </w:r>
      <w:r>
        <w:rPr>
          <w:rFonts w:hint="eastAsia"/>
          <w:lang w:eastAsia="zh-CN"/>
        </w:rPr>
        <w:t>，列出了将纳入</w:t>
      </w:r>
      <w:r>
        <w:rPr>
          <w:rFonts w:hint="eastAsia"/>
          <w:lang w:eastAsia="zh-CN"/>
        </w:rPr>
        <w:t>WRC-23</w:t>
      </w:r>
      <w:r>
        <w:rPr>
          <w:rFonts w:hint="eastAsia"/>
          <w:lang w:eastAsia="zh-CN"/>
        </w:rPr>
        <w:t>议程的</w:t>
      </w:r>
      <w:r>
        <w:rPr>
          <w:rFonts w:hint="eastAsia"/>
          <w:lang w:eastAsia="zh-CN"/>
        </w:rPr>
        <w:t>2.1</w:t>
      </w:r>
      <w:r>
        <w:rPr>
          <w:rFonts w:hint="eastAsia"/>
          <w:lang w:eastAsia="zh-CN"/>
        </w:rPr>
        <w:t>项，以便</w:t>
      </w:r>
      <w:r w:rsidR="004C197B" w:rsidRPr="00D73CEC">
        <w:rPr>
          <w:rFonts w:hint="eastAsia"/>
          <w:lang w:eastAsia="zh-CN"/>
        </w:rPr>
        <w:t>根据第</w:t>
      </w:r>
      <w:r w:rsidR="004C197B">
        <w:rPr>
          <w:b/>
          <w:bCs/>
          <w:lang w:eastAsia="zh-CN"/>
        </w:rPr>
        <w:t>361</w:t>
      </w:r>
      <w:r w:rsidR="004C197B" w:rsidRPr="00D73CEC">
        <w:rPr>
          <w:rFonts w:hint="eastAsia"/>
          <w:lang w:eastAsia="zh-CN"/>
        </w:rPr>
        <w:t>号决议（</w:t>
      </w:r>
      <w:r w:rsidR="004C197B" w:rsidRPr="00D73CEC">
        <w:rPr>
          <w:b/>
          <w:bCs/>
          <w:lang w:eastAsia="zh-CN"/>
        </w:rPr>
        <w:t>WRC</w:t>
      </w:r>
      <w:r w:rsidR="004C197B" w:rsidRPr="00D73CEC">
        <w:rPr>
          <w:b/>
          <w:bCs/>
          <w:lang w:eastAsia="zh-CN"/>
        </w:rPr>
        <w:noBreakHyphen/>
        <w:t>15</w:t>
      </w:r>
      <w:r w:rsidR="004C197B" w:rsidRPr="00D73CEC">
        <w:rPr>
          <w:rFonts w:hint="eastAsia"/>
          <w:lang w:eastAsia="zh-CN"/>
        </w:rPr>
        <w:t>）审议可能的频谱需求和规则行动，以支持</w:t>
      </w:r>
      <w:r w:rsidR="004C197B">
        <w:rPr>
          <w:rFonts w:hint="eastAsia"/>
          <w:lang w:eastAsia="zh-CN"/>
        </w:rPr>
        <w:t>全球</w:t>
      </w:r>
      <w:r w:rsidR="004C197B">
        <w:rPr>
          <w:lang w:eastAsia="zh-CN"/>
        </w:rPr>
        <w:t>水上遇险和安全系统（</w:t>
      </w:r>
      <w:r w:rsidR="004C197B" w:rsidRPr="00D73CEC">
        <w:rPr>
          <w:lang w:eastAsia="zh-CN"/>
        </w:rPr>
        <w:t>GMDSS</w:t>
      </w:r>
      <w:r w:rsidR="004C197B">
        <w:rPr>
          <w:rFonts w:hint="eastAsia"/>
          <w:lang w:eastAsia="zh-CN"/>
        </w:rPr>
        <w:t>）</w:t>
      </w:r>
      <w:r w:rsidR="004C197B" w:rsidRPr="00D73CEC">
        <w:rPr>
          <w:rFonts w:hint="eastAsia"/>
          <w:lang w:eastAsia="zh-CN"/>
        </w:rPr>
        <w:t>现代化，并实施电子导航；</w:t>
      </w:r>
    </w:p>
    <w:p w14:paraId="660447C0" w14:textId="41CC56FD" w:rsidR="007958FC" w:rsidRDefault="00552E75" w:rsidP="007958FC">
      <w:pPr>
        <w:ind w:left="851"/>
        <w:rPr>
          <w:ins w:id="62" w:author="Ferrer, Jacqueline" w:date="2019-08-22T15:35:00Z"/>
          <w:rFonts w:cs="Arial"/>
          <w:szCs w:val="22"/>
          <w:lang w:eastAsia="zh-CN"/>
        </w:rPr>
      </w:pPr>
      <w:r>
        <w:rPr>
          <w:rFonts w:cs="Arial" w:hint="eastAsia"/>
          <w:szCs w:val="22"/>
          <w:lang w:eastAsia="zh-CN"/>
        </w:rPr>
        <w:t>随着</w:t>
      </w:r>
      <w:r>
        <w:rPr>
          <w:rFonts w:cs="Arial" w:hint="eastAsia"/>
          <w:szCs w:val="22"/>
          <w:lang w:eastAsia="zh-CN"/>
        </w:rPr>
        <w:t>GMDSS</w:t>
      </w:r>
      <w:r>
        <w:rPr>
          <w:rFonts w:cs="Arial" w:hint="eastAsia"/>
          <w:szCs w:val="22"/>
          <w:lang w:eastAsia="zh-CN"/>
        </w:rPr>
        <w:t>的现代化，</w:t>
      </w:r>
      <w:r>
        <w:rPr>
          <w:rFonts w:cs="Arial" w:hint="eastAsia"/>
          <w:szCs w:val="22"/>
          <w:lang w:eastAsia="zh-CN"/>
        </w:rPr>
        <w:t>SOLAS</w:t>
      </w:r>
      <w:r>
        <w:rPr>
          <w:rFonts w:cs="Arial" w:hint="eastAsia"/>
          <w:szCs w:val="22"/>
          <w:lang w:eastAsia="zh-CN"/>
        </w:rPr>
        <w:t>公约将得到修订，初步计划在</w:t>
      </w:r>
      <w:r>
        <w:rPr>
          <w:rFonts w:cs="Arial" w:hint="eastAsia"/>
          <w:szCs w:val="22"/>
          <w:lang w:eastAsia="zh-CN"/>
        </w:rPr>
        <w:t>2022</w:t>
      </w:r>
      <w:r>
        <w:rPr>
          <w:rFonts w:cs="Arial" w:hint="eastAsia"/>
          <w:szCs w:val="22"/>
          <w:lang w:eastAsia="zh-CN"/>
        </w:rPr>
        <w:t>年</w:t>
      </w:r>
      <w:r>
        <w:rPr>
          <w:rFonts w:cs="Arial" w:hint="eastAsia"/>
          <w:szCs w:val="22"/>
          <w:lang w:eastAsia="zh-CN"/>
        </w:rPr>
        <w:t>6</w:t>
      </w:r>
      <w:r>
        <w:rPr>
          <w:rFonts w:cs="Arial" w:hint="eastAsia"/>
          <w:szCs w:val="22"/>
          <w:lang w:eastAsia="zh-CN"/>
        </w:rPr>
        <w:t>月前完成并于</w:t>
      </w:r>
      <w:r>
        <w:rPr>
          <w:rFonts w:cs="Arial" w:hint="eastAsia"/>
          <w:szCs w:val="22"/>
          <w:lang w:eastAsia="zh-CN"/>
        </w:rPr>
        <w:t>2024</w:t>
      </w:r>
      <w:r>
        <w:rPr>
          <w:rFonts w:cs="Arial" w:hint="eastAsia"/>
          <w:szCs w:val="22"/>
          <w:lang w:eastAsia="zh-CN"/>
        </w:rPr>
        <w:t>年生效。</w:t>
      </w:r>
      <w:r>
        <w:rPr>
          <w:rFonts w:cs="Arial"/>
          <w:szCs w:val="22"/>
          <w:lang w:eastAsia="zh-CN"/>
        </w:rPr>
        <w:t xml:space="preserve"> </w:t>
      </w:r>
    </w:p>
    <w:p w14:paraId="5B91A1E3" w14:textId="4E5C18F2" w:rsidR="00EA510C" w:rsidRPr="00E77175" w:rsidRDefault="007958FC" w:rsidP="007958FC">
      <w:pPr>
        <w:ind w:left="851"/>
        <w:rPr>
          <w:lang w:eastAsia="zh-CN"/>
        </w:rPr>
      </w:pPr>
      <w:r w:rsidRPr="00BA4B0D">
        <w:rPr>
          <w:rFonts w:cs="Arial"/>
          <w:szCs w:val="22"/>
          <w:lang w:eastAsia="zh-CN"/>
        </w:rPr>
        <w:t>MSC 99</w:t>
      </w:r>
      <w:r w:rsidR="00552E75">
        <w:rPr>
          <w:rFonts w:cs="Arial" w:hint="eastAsia"/>
          <w:szCs w:val="22"/>
          <w:lang w:eastAsia="zh-CN"/>
        </w:rPr>
        <w:t>收到一份要求将现有卫星移动系统认作</w:t>
      </w:r>
      <w:r w:rsidR="00552E75">
        <w:rPr>
          <w:rFonts w:cs="Arial" w:hint="eastAsia"/>
          <w:szCs w:val="22"/>
          <w:lang w:eastAsia="zh-CN"/>
        </w:rPr>
        <w:t>GMDSS</w:t>
      </w:r>
      <w:r w:rsidR="00552E75">
        <w:rPr>
          <w:rFonts w:cs="Arial" w:hint="eastAsia"/>
          <w:szCs w:val="22"/>
          <w:lang w:eastAsia="zh-CN"/>
        </w:rPr>
        <w:t>组成部分的申请</w:t>
      </w:r>
      <w:r w:rsidR="00F80ADB">
        <w:rPr>
          <w:rFonts w:cs="Arial" w:hint="eastAsia"/>
          <w:szCs w:val="22"/>
          <w:lang w:eastAsia="zh-CN"/>
        </w:rPr>
        <w:t>并已责成</w:t>
      </w:r>
      <w:r w:rsidRPr="00BA4B0D">
        <w:rPr>
          <w:rFonts w:cs="Arial"/>
          <w:szCs w:val="22"/>
          <w:lang w:eastAsia="zh-CN"/>
        </w:rPr>
        <w:t xml:space="preserve"> </w:t>
      </w:r>
      <w:r w:rsidR="00F80ADB" w:rsidRPr="00BA4B0D">
        <w:rPr>
          <w:rFonts w:cs="Arial"/>
          <w:szCs w:val="22"/>
          <w:lang w:eastAsia="zh-CN"/>
        </w:rPr>
        <w:t>NCSR</w:t>
      </w:r>
      <w:r w:rsidR="00F80ADB">
        <w:rPr>
          <w:rFonts w:cs="Arial" w:hint="eastAsia"/>
          <w:szCs w:val="22"/>
          <w:lang w:eastAsia="zh-CN"/>
        </w:rPr>
        <w:t>分委员会进行技术和操作评估。</w:t>
      </w:r>
      <w:r w:rsidR="00F80ADB" w:rsidRPr="00BA4B0D">
        <w:rPr>
          <w:rFonts w:cs="Arial"/>
          <w:szCs w:val="22"/>
          <w:lang w:eastAsia="zh-CN"/>
        </w:rPr>
        <w:t xml:space="preserve"> </w:t>
      </w:r>
      <w:r w:rsidR="00F80ADB">
        <w:rPr>
          <w:rFonts w:cs="Arial"/>
          <w:szCs w:val="22"/>
          <w:lang w:eastAsia="zh-CN"/>
        </w:rPr>
        <w:t xml:space="preserve"> </w:t>
      </w:r>
    </w:p>
    <w:p w14:paraId="7CFC74ED" w14:textId="7B7ADD6B" w:rsidR="00EA510C" w:rsidRPr="00E80AEE" w:rsidRDefault="00EA510C" w:rsidP="007958FC">
      <w:pPr>
        <w:ind w:left="851"/>
        <w:rPr>
          <w:b/>
          <w:bCs/>
          <w:lang w:val="en-US" w:eastAsia="zh-CN"/>
        </w:rPr>
      </w:pPr>
      <w:r w:rsidRPr="007958FC">
        <w:rPr>
          <w:rFonts w:ascii="Times New Roman Bold" w:hAnsi="Times New Roman Bold"/>
          <w:b/>
          <w:lang w:val="en-US" w:eastAsia="zh-CN"/>
        </w:rPr>
        <w:t>IMO</w:t>
      </w:r>
      <w:r w:rsidRPr="007958FC">
        <w:rPr>
          <w:rFonts w:ascii="Times New Roman Bold" w:hAnsi="Times New Roman Bold" w:hint="eastAsia"/>
          <w:b/>
          <w:lang w:val="en-US" w:eastAsia="zh-CN"/>
        </w:rPr>
        <w:t>立场</w:t>
      </w:r>
    </w:p>
    <w:p w14:paraId="3EA449B9" w14:textId="0098F291" w:rsidR="00EA510C" w:rsidRPr="00E77175" w:rsidRDefault="00F80ADB" w:rsidP="00F80ADB">
      <w:pPr>
        <w:ind w:left="851"/>
        <w:rPr>
          <w:szCs w:val="24"/>
          <w:lang w:eastAsia="zh-CN"/>
        </w:rPr>
      </w:pPr>
      <w:r>
        <w:rPr>
          <w:rFonts w:hint="eastAsia"/>
          <w:lang w:eastAsia="zh-CN"/>
        </w:rPr>
        <w:t>保留包含</w:t>
      </w:r>
      <w:r>
        <w:rPr>
          <w:rFonts w:hint="eastAsia"/>
          <w:lang w:eastAsia="zh-CN"/>
        </w:rPr>
        <w:t>WRC-23</w:t>
      </w:r>
      <w:r>
        <w:rPr>
          <w:rFonts w:hint="eastAsia"/>
          <w:lang w:eastAsia="zh-CN"/>
        </w:rPr>
        <w:t>初步议程的</w:t>
      </w:r>
      <w:r w:rsidRPr="00552E75">
        <w:rPr>
          <w:rFonts w:hint="eastAsia"/>
          <w:lang w:eastAsia="zh-CN"/>
        </w:rPr>
        <w:t>第</w:t>
      </w:r>
      <w:r w:rsidRPr="00552E75">
        <w:rPr>
          <w:rFonts w:hint="eastAsia"/>
          <w:b/>
          <w:bCs/>
          <w:lang w:eastAsia="zh-CN"/>
        </w:rPr>
        <w:t>810</w:t>
      </w:r>
      <w:r w:rsidRPr="00552E75">
        <w:rPr>
          <w:rFonts w:hint="eastAsia"/>
          <w:lang w:eastAsia="zh-CN"/>
        </w:rPr>
        <w:t>号决议（</w:t>
      </w:r>
      <w:r w:rsidRPr="00D73CEC">
        <w:rPr>
          <w:b/>
          <w:bCs/>
          <w:lang w:eastAsia="zh-CN"/>
        </w:rPr>
        <w:t>WRC</w:t>
      </w:r>
      <w:r w:rsidRPr="00D73CEC">
        <w:rPr>
          <w:b/>
          <w:bCs/>
          <w:lang w:eastAsia="zh-CN"/>
        </w:rPr>
        <w:noBreakHyphen/>
        <w:t>15</w:t>
      </w:r>
      <w:r w:rsidRPr="00552E75">
        <w:rPr>
          <w:rFonts w:hint="eastAsia"/>
          <w:lang w:eastAsia="zh-CN"/>
        </w:rPr>
        <w:t>）</w:t>
      </w:r>
      <w:r>
        <w:rPr>
          <w:rFonts w:hint="eastAsia"/>
          <w:lang w:eastAsia="zh-CN"/>
        </w:rPr>
        <w:t>中的议项</w:t>
      </w:r>
      <w:r>
        <w:rPr>
          <w:rFonts w:hint="eastAsia"/>
          <w:lang w:eastAsia="zh-CN"/>
        </w:rPr>
        <w:t>2.1</w:t>
      </w:r>
      <w:r>
        <w:rPr>
          <w:rFonts w:hint="eastAsia"/>
          <w:lang w:eastAsia="zh-CN"/>
        </w:rPr>
        <w:t>，以便</w:t>
      </w:r>
      <w:r w:rsidRPr="00D73CEC">
        <w:rPr>
          <w:rFonts w:hint="eastAsia"/>
          <w:lang w:eastAsia="zh-CN"/>
        </w:rPr>
        <w:t>根据</w:t>
      </w:r>
      <w:r>
        <w:rPr>
          <w:rFonts w:hint="eastAsia"/>
          <w:lang w:eastAsia="zh-CN"/>
        </w:rPr>
        <w:t>或许需要修正的</w:t>
      </w:r>
      <w:r w:rsidRPr="00D73CEC">
        <w:rPr>
          <w:rFonts w:hint="eastAsia"/>
          <w:lang w:eastAsia="zh-CN"/>
        </w:rPr>
        <w:t>第</w:t>
      </w:r>
      <w:r>
        <w:rPr>
          <w:b/>
          <w:bCs/>
          <w:lang w:eastAsia="zh-CN"/>
        </w:rPr>
        <w:t>361</w:t>
      </w:r>
      <w:r w:rsidRPr="00D73CEC">
        <w:rPr>
          <w:rFonts w:hint="eastAsia"/>
          <w:lang w:eastAsia="zh-CN"/>
        </w:rPr>
        <w:t>号决议（</w:t>
      </w:r>
      <w:r w:rsidRPr="00D73CEC">
        <w:rPr>
          <w:b/>
          <w:bCs/>
          <w:lang w:eastAsia="zh-CN"/>
        </w:rPr>
        <w:t>WRC</w:t>
      </w:r>
      <w:r w:rsidRPr="00D73CEC">
        <w:rPr>
          <w:b/>
          <w:bCs/>
          <w:lang w:eastAsia="zh-CN"/>
        </w:rPr>
        <w:noBreakHyphen/>
        <w:t>15</w:t>
      </w:r>
      <w:r w:rsidRPr="00D73CEC">
        <w:rPr>
          <w:rFonts w:hint="eastAsia"/>
          <w:lang w:eastAsia="zh-CN"/>
        </w:rPr>
        <w:t>）审议可能的频谱需求和规则行动，以支持</w:t>
      </w:r>
      <w:r>
        <w:rPr>
          <w:rFonts w:hint="eastAsia"/>
          <w:lang w:eastAsia="zh-CN"/>
        </w:rPr>
        <w:t>全球</w:t>
      </w:r>
      <w:r>
        <w:rPr>
          <w:lang w:eastAsia="zh-CN"/>
        </w:rPr>
        <w:t>水上遇险和安全系统（</w:t>
      </w:r>
      <w:r w:rsidRPr="00D73CEC">
        <w:rPr>
          <w:lang w:eastAsia="zh-CN"/>
        </w:rPr>
        <w:t>GMDSS</w:t>
      </w:r>
      <w:r>
        <w:rPr>
          <w:rFonts w:hint="eastAsia"/>
          <w:lang w:eastAsia="zh-CN"/>
        </w:rPr>
        <w:t>）</w:t>
      </w:r>
      <w:r w:rsidRPr="00D73CEC">
        <w:rPr>
          <w:rFonts w:hint="eastAsia"/>
          <w:lang w:eastAsia="zh-CN"/>
        </w:rPr>
        <w:t>现代化，并实施电子导航</w:t>
      </w:r>
      <w:r>
        <w:rPr>
          <w:rFonts w:hint="eastAsia"/>
          <w:lang w:eastAsia="zh-CN"/>
        </w:rPr>
        <w:t>。</w:t>
      </w:r>
      <w:r>
        <w:rPr>
          <w:rFonts w:cs="Arial"/>
          <w:szCs w:val="22"/>
          <w:lang w:eastAsia="zh-CN"/>
        </w:rPr>
        <w:t xml:space="preserve"> </w:t>
      </w:r>
    </w:p>
    <w:p w14:paraId="3FAD198C" w14:textId="77777777" w:rsidR="00EA510C" w:rsidRPr="00E77175" w:rsidRDefault="00EA510C" w:rsidP="00EA510C">
      <w:pPr>
        <w:ind w:left="1701" w:firstLine="1"/>
        <w:rPr>
          <w:caps/>
          <w:szCs w:val="24"/>
          <w:lang w:eastAsia="zh-CN"/>
        </w:rPr>
      </w:pPr>
      <w:r w:rsidRPr="00E77175">
        <w:rPr>
          <w:caps/>
          <w:szCs w:val="24"/>
          <w:lang w:eastAsia="zh-CN"/>
        </w:rPr>
        <w:br w:type="page"/>
      </w:r>
    </w:p>
    <w:p w14:paraId="6EB9D371" w14:textId="77777777" w:rsidR="00EA510C" w:rsidRPr="00702349" w:rsidRDefault="00EA510C" w:rsidP="00D91189">
      <w:pPr>
        <w:pStyle w:val="AnnexNo"/>
        <w:rPr>
          <w:lang w:eastAsia="zh-CN"/>
        </w:rPr>
      </w:pPr>
      <w:bookmarkStart w:id="63" w:name="lt_pId193"/>
      <w:r>
        <w:rPr>
          <w:rFonts w:hint="eastAsia"/>
          <w:lang w:eastAsia="zh-CN"/>
        </w:rPr>
        <w:lastRenderedPageBreak/>
        <w:t>附件</w:t>
      </w:r>
      <w:r w:rsidRPr="00702349">
        <w:rPr>
          <w:lang w:eastAsia="zh-CN"/>
        </w:rPr>
        <w:t>1</w:t>
      </w:r>
    </w:p>
    <w:p w14:paraId="69F1901B" w14:textId="77777777" w:rsidR="00EA510C" w:rsidRPr="00702349" w:rsidRDefault="00EA510C" w:rsidP="00EA510C">
      <w:pPr>
        <w:pStyle w:val="RecNo"/>
        <w:rPr>
          <w:lang w:eastAsia="zh-CN"/>
        </w:rPr>
      </w:pPr>
      <w:r w:rsidRPr="00702349">
        <w:rPr>
          <w:lang w:eastAsia="zh-CN"/>
        </w:rPr>
        <w:t>ITU-R M.476-5</w:t>
      </w:r>
      <w:r>
        <w:rPr>
          <w:rFonts w:hint="eastAsia"/>
          <w:lang w:eastAsia="zh-CN"/>
        </w:rPr>
        <w:t>建议书</w:t>
      </w:r>
    </w:p>
    <w:p w14:paraId="733257F6" w14:textId="77777777" w:rsidR="00EA510C" w:rsidRPr="00D27FD7" w:rsidRDefault="00EA510C" w:rsidP="00EA510C">
      <w:pPr>
        <w:pStyle w:val="Rectitle"/>
        <w:rPr>
          <w:lang w:eastAsia="zh-CN"/>
        </w:rPr>
      </w:pPr>
      <w:r>
        <w:rPr>
          <w:rFonts w:hint="eastAsia"/>
          <w:lang w:eastAsia="zh-CN"/>
        </w:rPr>
        <w:t>水上移动业务中的直接印字电报设备</w:t>
      </w:r>
    </w:p>
    <w:p w14:paraId="6D6577BE" w14:textId="77777777" w:rsidR="00EA510C" w:rsidRPr="009D16FA" w:rsidRDefault="00EA510C" w:rsidP="00EA510C">
      <w:pPr>
        <w:pStyle w:val="Questionref"/>
        <w:rPr>
          <w:rFonts w:eastAsia="Times New Roman"/>
          <w:lang w:val="fr-FR" w:eastAsia="zh-CN"/>
        </w:rPr>
      </w:pPr>
      <w:r w:rsidRPr="009D16FA">
        <w:rPr>
          <w:rFonts w:ascii="SimSun" w:hAnsi="SimSun" w:cs="SimSun" w:hint="eastAsia"/>
          <w:lang w:val="fr-FR" w:eastAsia="zh-CN"/>
        </w:rPr>
        <w:t>（</w:t>
      </w:r>
      <w:r w:rsidRPr="009D16FA">
        <w:rPr>
          <w:rFonts w:eastAsia="Times New Roman"/>
          <w:lang w:val="fr-FR" w:eastAsia="zh-CN"/>
        </w:rPr>
        <w:t>ITU-R</w:t>
      </w:r>
      <w:r w:rsidRPr="009D16FA">
        <w:rPr>
          <w:rFonts w:ascii="SimSun" w:hAnsi="SimSun" w:cs="SimSun" w:hint="eastAsia"/>
          <w:lang w:val="fr-FR" w:eastAsia="zh-CN"/>
        </w:rPr>
        <w:t>第</w:t>
      </w:r>
      <w:r w:rsidRPr="009D16FA">
        <w:rPr>
          <w:rFonts w:eastAsia="Times New Roman"/>
          <w:lang w:val="fr-FR" w:eastAsia="zh-CN"/>
        </w:rPr>
        <w:t>5/8</w:t>
      </w:r>
      <w:r w:rsidRPr="009D16FA">
        <w:rPr>
          <w:rFonts w:ascii="SimSun" w:hAnsi="SimSun" w:cs="SimSun" w:hint="eastAsia"/>
          <w:lang w:val="fr-FR" w:eastAsia="zh-CN"/>
        </w:rPr>
        <w:t>号课题）</w:t>
      </w:r>
    </w:p>
    <w:p w14:paraId="68AFAC22" w14:textId="77777777" w:rsidR="00EA510C" w:rsidRPr="00D27FD7" w:rsidRDefault="00EA510C" w:rsidP="00EA510C">
      <w:pPr>
        <w:pStyle w:val="Recdate"/>
        <w:rPr>
          <w:lang w:eastAsia="zh-CN"/>
        </w:rPr>
      </w:pPr>
      <w:r>
        <w:rPr>
          <w:lang w:eastAsia="zh-CN"/>
        </w:rPr>
        <w:t>（</w:t>
      </w:r>
      <w:r w:rsidRPr="00D27FD7">
        <w:rPr>
          <w:lang w:eastAsia="zh-CN"/>
        </w:rPr>
        <w:t>1970-1974-1978-1982-1986-1995</w:t>
      </w:r>
      <w:r>
        <w:rPr>
          <w:rFonts w:hint="eastAsia"/>
          <w:lang w:eastAsia="zh-CN"/>
        </w:rPr>
        <w:t>年</w:t>
      </w:r>
      <w:r>
        <w:rPr>
          <w:lang w:eastAsia="zh-CN"/>
        </w:rPr>
        <w:t>）</w:t>
      </w:r>
    </w:p>
    <w:p w14:paraId="366B74C9" w14:textId="77777777" w:rsidR="00EA510C" w:rsidRPr="00D27FD7" w:rsidRDefault="00EA510C" w:rsidP="00EA510C">
      <w:pPr>
        <w:pStyle w:val="Normalaftertitle"/>
        <w:ind w:firstLineChars="200" w:firstLine="480"/>
        <w:rPr>
          <w:lang w:eastAsia="zh-CN"/>
        </w:rPr>
      </w:pPr>
      <w:r>
        <w:rPr>
          <w:rFonts w:hint="eastAsia"/>
          <w:lang w:eastAsia="zh-CN"/>
        </w:rPr>
        <w:t>海事界需要。</w:t>
      </w:r>
    </w:p>
    <w:p w14:paraId="536C1417" w14:textId="77777777" w:rsidR="00EA510C" w:rsidRPr="00D27FD7" w:rsidRDefault="00EA510C" w:rsidP="00EA510C">
      <w:pPr>
        <w:pStyle w:val="RecNo"/>
        <w:rPr>
          <w:lang w:eastAsia="zh-CN"/>
        </w:rPr>
      </w:pPr>
      <w:r w:rsidRPr="00D27FD7">
        <w:rPr>
          <w:lang w:eastAsia="zh-CN"/>
        </w:rPr>
        <w:t>ITU-R M.489-2</w:t>
      </w:r>
      <w:r>
        <w:rPr>
          <w:rFonts w:hint="eastAsia"/>
          <w:lang w:eastAsia="zh-CN"/>
        </w:rPr>
        <w:t>建议书</w:t>
      </w:r>
    </w:p>
    <w:p w14:paraId="744BA4B9" w14:textId="77777777" w:rsidR="00EA510C" w:rsidRPr="00D27FD7" w:rsidRDefault="00EA510C" w:rsidP="00EA510C">
      <w:pPr>
        <w:pStyle w:val="Rectitle"/>
        <w:rPr>
          <w:lang w:eastAsia="zh-CN"/>
        </w:rPr>
      </w:pPr>
      <w:r>
        <w:rPr>
          <w:rFonts w:hint="eastAsia"/>
          <w:lang w:eastAsia="zh-CN"/>
        </w:rPr>
        <w:t>频道</w:t>
      </w:r>
      <w:r w:rsidRPr="006F00D3">
        <w:rPr>
          <w:rFonts w:hint="eastAsia"/>
          <w:lang w:eastAsia="zh-CN"/>
        </w:rPr>
        <w:t>间隔为</w:t>
      </w:r>
      <w:r w:rsidRPr="006F00D3">
        <w:rPr>
          <w:rFonts w:hint="eastAsia"/>
          <w:lang w:eastAsia="zh-CN"/>
        </w:rPr>
        <w:t>25</w:t>
      </w:r>
      <w:r>
        <w:rPr>
          <w:lang w:val="en-US" w:eastAsia="zh-CN"/>
        </w:rPr>
        <w:t> </w:t>
      </w:r>
      <w:r w:rsidRPr="006F00D3">
        <w:rPr>
          <w:rFonts w:hint="eastAsia"/>
          <w:lang w:eastAsia="zh-CN"/>
        </w:rPr>
        <w:t>kHz</w:t>
      </w:r>
      <w:r w:rsidRPr="006F00D3">
        <w:rPr>
          <w:rFonts w:hint="eastAsia"/>
          <w:lang w:eastAsia="zh-CN"/>
        </w:rPr>
        <w:t>的水上移动业务所用的</w:t>
      </w:r>
      <w:r w:rsidRPr="006F00D3">
        <w:rPr>
          <w:rFonts w:hint="eastAsia"/>
          <w:lang w:eastAsia="zh-CN"/>
        </w:rPr>
        <w:t>VHF</w:t>
      </w:r>
      <w:r w:rsidRPr="006F00D3">
        <w:rPr>
          <w:rFonts w:hint="eastAsia"/>
          <w:lang w:eastAsia="zh-CN"/>
        </w:rPr>
        <w:t>无线电话设备的技术特性</w:t>
      </w:r>
    </w:p>
    <w:p w14:paraId="14FB3C67" w14:textId="77777777" w:rsidR="00EA510C" w:rsidRPr="00D27FD7" w:rsidRDefault="00EA510C" w:rsidP="00EA510C">
      <w:pPr>
        <w:pStyle w:val="Recdate"/>
        <w:rPr>
          <w:lang w:eastAsia="zh-CN"/>
        </w:rPr>
      </w:pPr>
      <w:r>
        <w:rPr>
          <w:lang w:eastAsia="zh-CN"/>
        </w:rPr>
        <w:t>（</w:t>
      </w:r>
      <w:r w:rsidRPr="00D27FD7">
        <w:rPr>
          <w:lang w:eastAsia="zh-CN"/>
        </w:rPr>
        <w:t>1974-1978-1995</w:t>
      </w:r>
      <w:r>
        <w:rPr>
          <w:rFonts w:hint="eastAsia"/>
          <w:lang w:eastAsia="zh-CN"/>
        </w:rPr>
        <w:t>年</w:t>
      </w:r>
      <w:r>
        <w:rPr>
          <w:lang w:eastAsia="zh-CN"/>
        </w:rPr>
        <w:t>）</w:t>
      </w:r>
    </w:p>
    <w:p w14:paraId="0549042D" w14:textId="01F9A338" w:rsidR="00EA510C" w:rsidRPr="00D27FD7" w:rsidRDefault="00EA510C" w:rsidP="00EA510C">
      <w:pPr>
        <w:pStyle w:val="Normalaftertitle"/>
        <w:ind w:firstLineChars="200" w:firstLine="480"/>
        <w:rPr>
          <w:lang w:eastAsia="zh-CN"/>
        </w:rPr>
      </w:pPr>
      <w:smartTag w:uri="urn:schemas-microsoft-com:office:smarttags" w:element="stockticker">
        <w:r w:rsidRPr="00D27FD7">
          <w:rPr>
            <w:lang w:eastAsia="zh-CN"/>
          </w:rPr>
          <w:t>IMO</w:t>
        </w:r>
        <w:r>
          <w:rPr>
            <w:rFonts w:hint="eastAsia"/>
            <w:lang w:eastAsia="zh-CN"/>
          </w:rPr>
          <w:t>需要利用它支持</w:t>
        </w:r>
      </w:smartTag>
      <w:r w:rsidRPr="00D27FD7">
        <w:rPr>
          <w:lang w:eastAsia="zh-CN"/>
        </w:rPr>
        <w:t>SOLAS</w:t>
      </w:r>
      <w:r w:rsidR="004C197B" w:rsidRPr="004C197B">
        <w:rPr>
          <w:rFonts w:cs="Arial"/>
          <w:szCs w:val="22"/>
        </w:rPr>
        <w:t xml:space="preserve"> </w:t>
      </w:r>
      <w:r w:rsidR="007E0F73">
        <w:rPr>
          <w:rFonts w:cs="Arial" w:hint="eastAsia"/>
          <w:szCs w:val="22"/>
          <w:lang w:eastAsia="zh-CN"/>
        </w:rPr>
        <w:t>第</w:t>
      </w:r>
      <w:r w:rsidRPr="00D27FD7">
        <w:rPr>
          <w:lang w:eastAsia="zh-CN"/>
        </w:rPr>
        <w:t xml:space="preserve"> IV</w:t>
      </w:r>
      <w:r w:rsidR="007E0F73">
        <w:rPr>
          <w:rFonts w:hint="eastAsia"/>
          <w:lang w:eastAsia="zh-CN"/>
        </w:rPr>
        <w:t>章</w:t>
      </w:r>
      <w:r>
        <w:rPr>
          <w:rFonts w:hint="eastAsia"/>
          <w:lang w:eastAsia="zh-CN"/>
        </w:rPr>
        <w:t>的承载需求，而且整个海事界也有需要。在可预见的将来可能需要。</w:t>
      </w:r>
    </w:p>
    <w:p w14:paraId="5D31F422" w14:textId="77777777" w:rsidR="00EA510C" w:rsidRPr="00D27FD7" w:rsidRDefault="00EA510C" w:rsidP="00EA510C">
      <w:pPr>
        <w:pStyle w:val="RecNo"/>
        <w:rPr>
          <w:lang w:eastAsia="zh-CN"/>
        </w:rPr>
      </w:pPr>
      <w:r w:rsidRPr="00D27FD7">
        <w:rPr>
          <w:lang w:eastAsia="zh-CN"/>
        </w:rPr>
        <w:t>ITU-R M.492-6</w:t>
      </w:r>
      <w:r>
        <w:rPr>
          <w:rFonts w:hint="eastAsia"/>
          <w:lang w:eastAsia="zh-CN"/>
        </w:rPr>
        <w:t>建议书</w:t>
      </w:r>
    </w:p>
    <w:p w14:paraId="606FA89F" w14:textId="77777777" w:rsidR="00EA510C" w:rsidRPr="00A073DC" w:rsidRDefault="00EA510C" w:rsidP="00EA510C">
      <w:pPr>
        <w:pStyle w:val="Rectitle"/>
        <w:rPr>
          <w:rFonts w:hAnsi="SimSun"/>
          <w:color w:val="000000"/>
          <w:lang w:eastAsia="zh-CN"/>
        </w:rPr>
      </w:pPr>
      <w:r w:rsidRPr="00A073DC">
        <w:rPr>
          <w:rFonts w:hAnsi="SimSun" w:hint="eastAsia"/>
          <w:color w:val="000000"/>
          <w:lang w:eastAsia="zh-CN"/>
        </w:rPr>
        <w:t>水上移动业务中使用直接印字电报设备的操作程序</w:t>
      </w:r>
    </w:p>
    <w:p w14:paraId="36A4C7A9" w14:textId="77777777" w:rsidR="00EA510C" w:rsidRPr="00DE70E4" w:rsidRDefault="00EA510C" w:rsidP="00EA510C">
      <w:pPr>
        <w:pStyle w:val="Questionref"/>
        <w:rPr>
          <w:rFonts w:asciiTheme="majorBidi" w:hAnsiTheme="majorBidi" w:cstheme="majorBidi"/>
          <w:lang w:val="fr-FR" w:eastAsia="zh-CN"/>
        </w:rPr>
      </w:pPr>
      <w:r w:rsidRPr="00DE70E4">
        <w:rPr>
          <w:rFonts w:asciiTheme="majorBidi" w:hAnsiTheme="majorBidi" w:cstheme="majorBidi"/>
          <w:lang w:val="fr-FR" w:eastAsia="zh-CN"/>
        </w:rPr>
        <w:t>（</w:t>
      </w:r>
      <w:r w:rsidRPr="00DE70E4">
        <w:rPr>
          <w:rFonts w:asciiTheme="majorBidi" w:hAnsiTheme="majorBidi" w:cstheme="majorBidi"/>
          <w:lang w:val="fr-FR" w:eastAsia="zh-CN"/>
        </w:rPr>
        <w:t>ITU-R</w:t>
      </w:r>
      <w:r w:rsidRPr="00DE70E4">
        <w:rPr>
          <w:rFonts w:asciiTheme="majorBidi" w:hAnsiTheme="majorBidi" w:cstheme="majorBidi"/>
          <w:lang w:val="fr-FR" w:eastAsia="zh-CN"/>
        </w:rPr>
        <w:t>第</w:t>
      </w:r>
      <w:r w:rsidRPr="00DE70E4">
        <w:rPr>
          <w:rFonts w:asciiTheme="majorBidi" w:hAnsiTheme="majorBidi" w:cstheme="majorBidi"/>
          <w:lang w:val="fr-FR" w:eastAsia="zh-CN"/>
        </w:rPr>
        <w:t>5/8</w:t>
      </w:r>
      <w:r w:rsidRPr="00DE70E4">
        <w:rPr>
          <w:rFonts w:asciiTheme="majorBidi" w:hAnsiTheme="majorBidi" w:cstheme="majorBidi"/>
          <w:lang w:val="fr-FR" w:eastAsia="zh-CN"/>
        </w:rPr>
        <w:t>号课题）</w:t>
      </w:r>
    </w:p>
    <w:p w14:paraId="6A8C6773" w14:textId="77777777" w:rsidR="00EA510C" w:rsidRPr="00D27FD7" w:rsidRDefault="00EA510C" w:rsidP="00EA510C">
      <w:pPr>
        <w:pStyle w:val="Recdate"/>
        <w:rPr>
          <w:lang w:eastAsia="zh-CN"/>
        </w:rPr>
      </w:pPr>
      <w:r>
        <w:rPr>
          <w:lang w:eastAsia="zh-CN"/>
        </w:rPr>
        <w:t>（</w:t>
      </w:r>
      <w:r w:rsidRPr="00D27FD7">
        <w:rPr>
          <w:lang w:eastAsia="zh-CN"/>
        </w:rPr>
        <w:t>1974-1978-1982-1986-1990-1992-1995</w:t>
      </w:r>
      <w:r>
        <w:rPr>
          <w:rFonts w:hint="eastAsia"/>
          <w:lang w:eastAsia="zh-CN"/>
        </w:rPr>
        <w:t>年</w:t>
      </w:r>
      <w:r>
        <w:rPr>
          <w:lang w:eastAsia="zh-CN"/>
        </w:rPr>
        <w:t>）</w:t>
      </w:r>
    </w:p>
    <w:p w14:paraId="27698471" w14:textId="77777777" w:rsidR="00EA510C" w:rsidRPr="00D27FD7" w:rsidRDefault="00EA510C" w:rsidP="00EA510C">
      <w:pPr>
        <w:pStyle w:val="Normalaftertitle"/>
        <w:ind w:firstLineChars="200" w:firstLine="480"/>
        <w:rPr>
          <w:lang w:eastAsia="zh-CN"/>
        </w:rPr>
      </w:pPr>
      <w:smartTag w:uri="urn:schemas-microsoft-com:office:smarttags" w:element="stockticker">
        <w:r w:rsidRPr="00D27FD7">
          <w:rPr>
            <w:lang w:eastAsia="zh-CN"/>
          </w:rPr>
          <w:t>IMO</w:t>
        </w:r>
        <w:r>
          <w:rPr>
            <w:rFonts w:hint="eastAsia"/>
            <w:lang w:eastAsia="zh-CN"/>
          </w:rPr>
          <w:t>目前需要利用它支持</w:t>
        </w:r>
      </w:smartTag>
      <w:r>
        <w:rPr>
          <w:lang w:eastAsia="zh-CN"/>
        </w:rPr>
        <w:t>SOLAS</w:t>
      </w:r>
      <w:r>
        <w:rPr>
          <w:rFonts w:hint="eastAsia"/>
          <w:lang w:eastAsia="zh-CN"/>
        </w:rPr>
        <w:t>第</w:t>
      </w:r>
      <w:r w:rsidRPr="00D27FD7">
        <w:rPr>
          <w:lang w:eastAsia="zh-CN"/>
        </w:rPr>
        <w:t>IV</w:t>
      </w:r>
      <w:r>
        <w:rPr>
          <w:rFonts w:hint="eastAsia"/>
          <w:lang w:eastAsia="zh-CN"/>
        </w:rPr>
        <w:t>章中的</w:t>
      </w:r>
      <w:r>
        <w:rPr>
          <w:rFonts w:hint="eastAsia"/>
          <w:lang w:eastAsia="zh-CN"/>
        </w:rPr>
        <w:t>NBDP</w:t>
      </w:r>
      <w:r>
        <w:rPr>
          <w:rFonts w:hint="eastAsia"/>
          <w:lang w:eastAsia="zh-CN"/>
        </w:rPr>
        <w:t>承载需求，不过该系统很少使用。</w:t>
      </w:r>
    </w:p>
    <w:p w14:paraId="160A987A" w14:textId="77777777" w:rsidR="00EA510C" w:rsidRPr="00D27FD7" w:rsidRDefault="00EA510C" w:rsidP="00EA510C">
      <w:pPr>
        <w:pStyle w:val="RecNo"/>
        <w:rPr>
          <w:lang w:eastAsia="zh-CN"/>
        </w:rPr>
      </w:pPr>
      <w:r>
        <w:rPr>
          <w:lang w:eastAsia="zh-CN"/>
        </w:rPr>
        <w:t>ITU-R M.541-</w:t>
      </w:r>
      <w:r>
        <w:rPr>
          <w:rFonts w:hint="eastAsia"/>
          <w:lang w:eastAsia="zh-CN"/>
        </w:rPr>
        <w:t>10</w:t>
      </w:r>
      <w:r>
        <w:rPr>
          <w:rFonts w:hint="eastAsia"/>
          <w:lang w:eastAsia="zh-CN"/>
        </w:rPr>
        <w:t>建议书</w:t>
      </w:r>
    </w:p>
    <w:p w14:paraId="2F88475B" w14:textId="77777777" w:rsidR="00EA510C" w:rsidRPr="00D27FD7" w:rsidRDefault="00EA510C" w:rsidP="00EA510C">
      <w:pPr>
        <w:pStyle w:val="Rectitle"/>
        <w:rPr>
          <w:lang w:eastAsia="zh-CN"/>
        </w:rPr>
      </w:pPr>
      <w:r w:rsidRPr="006A0A87">
        <w:rPr>
          <w:rFonts w:hAnsi="SimSun"/>
          <w:color w:val="000000"/>
          <w:lang w:eastAsia="zh-CN"/>
        </w:rPr>
        <w:t>水上移动业务使用的</w:t>
      </w:r>
      <w:r>
        <w:rPr>
          <w:rFonts w:hAnsi="SimSun"/>
          <w:color w:val="000000"/>
          <w:lang w:eastAsia="zh-CN"/>
        </w:rPr>
        <w:t>数字选择</w:t>
      </w:r>
      <w:r w:rsidRPr="006A0A87">
        <w:rPr>
          <w:rFonts w:hAnsi="SimSun"/>
          <w:color w:val="000000"/>
          <w:lang w:eastAsia="zh-CN"/>
        </w:rPr>
        <w:t>呼叫设备的操作程序</w:t>
      </w:r>
    </w:p>
    <w:p w14:paraId="1A262908" w14:textId="77777777" w:rsidR="00EA510C" w:rsidRPr="00885CE9" w:rsidRDefault="00EA510C" w:rsidP="00EA510C">
      <w:pPr>
        <w:pStyle w:val="Questionref"/>
        <w:rPr>
          <w:highlight w:val="cyan"/>
          <w:lang w:eastAsia="zh-CN"/>
        </w:rPr>
      </w:pPr>
      <w:bookmarkStart w:id="64" w:name="lt_pId213"/>
      <w:r>
        <w:rPr>
          <w:lang w:eastAsia="zh-CN"/>
        </w:rPr>
        <w:t>（</w:t>
      </w:r>
      <w:r>
        <w:rPr>
          <w:lang w:eastAsia="zh-CN"/>
        </w:rPr>
        <w:t>ITU-R</w:t>
      </w:r>
      <w:r>
        <w:rPr>
          <w:rFonts w:hint="eastAsia"/>
          <w:lang w:eastAsia="zh-CN"/>
        </w:rPr>
        <w:t>第</w:t>
      </w:r>
      <w:r>
        <w:rPr>
          <w:rFonts w:hint="eastAsia"/>
          <w:lang w:eastAsia="zh-CN"/>
        </w:rPr>
        <w:t>9</w:t>
      </w:r>
      <w:r w:rsidRPr="00D27FD7">
        <w:rPr>
          <w:lang w:eastAsia="zh-CN"/>
        </w:rPr>
        <w:t>/8</w:t>
      </w:r>
      <w:r>
        <w:rPr>
          <w:rFonts w:hint="eastAsia"/>
          <w:lang w:eastAsia="zh-CN"/>
        </w:rPr>
        <w:t>号课题</w:t>
      </w:r>
      <w:r>
        <w:rPr>
          <w:lang w:eastAsia="zh-CN"/>
        </w:rPr>
        <w:t>）</w:t>
      </w:r>
      <w:bookmarkEnd w:id="64"/>
    </w:p>
    <w:p w14:paraId="4500C982" w14:textId="77777777" w:rsidR="00EA510C" w:rsidRPr="00715158" w:rsidRDefault="00EA510C" w:rsidP="00EA510C">
      <w:pPr>
        <w:pStyle w:val="Recdate"/>
        <w:rPr>
          <w:lang w:val="fr-CH" w:eastAsia="zh-CN"/>
        </w:rPr>
      </w:pPr>
      <w:r w:rsidRPr="00715158">
        <w:rPr>
          <w:rFonts w:hint="eastAsia"/>
          <w:lang w:val="fr-CH" w:eastAsia="zh-CN"/>
        </w:rPr>
        <w:t>（</w:t>
      </w:r>
      <w:r w:rsidRPr="00715158">
        <w:rPr>
          <w:lang w:val="fr-CH" w:eastAsia="zh-CN"/>
        </w:rPr>
        <w:t>1978-1982-1986-1990-1992-1994-1995-1996-1997-2</w:t>
      </w:r>
      <w:r w:rsidRPr="00715158">
        <w:rPr>
          <w:rFonts w:eastAsia="Calibri"/>
          <w:lang w:val="fr-CH" w:eastAsia="zh-CN"/>
        </w:rPr>
        <w:t>004-2015</w:t>
      </w:r>
      <w:r w:rsidRPr="00715158">
        <w:rPr>
          <w:rFonts w:asciiTheme="minorEastAsia" w:hAnsiTheme="minorEastAsia" w:hint="eastAsia"/>
          <w:lang w:val="fr-CH" w:eastAsia="zh-CN"/>
        </w:rPr>
        <w:t>年）</w:t>
      </w:r>
    </w:p>
    <w:p w14:paraId="4A3F6382" w14:textId="77777777" w:rsidR="00EA510C" w:rsidRPr="00D27FD7" w:rsidRDefault="00EA510C" w:rsidP="00EA510C">
      <w:pPr>
        <w:pStyle w:val="Normalaftertitle"/>
        <w:ind w:firstLineChars="200" w:firstLine="480"/>
        <w:rPr>
          <w:lang w:eastAsia="zh-CN"/>
        </w:rPr>
      </w:pPr>
      <w:r w:rsidRPr="00D27FD7">
        <w:rPr>
          <w:lang w:eastAsia="zh-CN"/>
        </w:rPr>
        <w:t>IMO</w:t>
      </w:r>
      <w:r>
        <w:rPr>
          <w:rFonts w:hint="eastAsia"/>
          <w:lang w:eastAsia="zh-CN"/>
        </w:rPr>
        <w:t>需要。在可预见的将来可能需要。</w:t>
      </w:r>
    </w:p>
    <w:p w14:paraId="7CD93F8D" w14:textId="77777777" w:rsidR="00EA510C" w:rsidRPr="00D27FD7" w:rsidRDefault="00EA510C" w:rsidP="00EA510C">
      <w:pPr>
        <w:pStyle w:val="RecNo"/>
        <w:rPr>
          <w:lang w:eastAsia="zh-CN"/>
        </w:rPr>
      </w:pPr>
      <w:r w:rsidRPr="00D27FD7">
        <w:rPr>
          <w:lang w:eastAsia="zh-CN"/>
        </w:rPr>
        <w:lastRenderedPageBreak/>
        <w:t>ITU-R M.585-</w:t>
      </w:r>
      <w:r>
        <w:rPr>
          <w:rFonts w:hint="eastAsia"/>
          <w:lang w:eastAsia="zh-CN"/>
        </w:rPr>
        <w:t>7</w:t>
      </w:r>
      <w:r>
        <w:rPr>
          <w:rFonts w:hint="eastAsia"/>
          <w:lang w:eastAsia="zh-CN"/>
        </w:rPr>
        <w:t>建议书</w:t>
      </w:r>
    </w:p>
    <w:p w14:paraId="3567EF72" w14:textId="77777777" w:rsidR="00EA510C" w:rsidRPr="00D27FD7" w:rsidRDefault="00EA510C" w:rsidP="00EA510C">
      <w:pPr>
        <w:pStyle w:val="Rectitle"/>
        <w:rPr>
          <w:lang w:eastAsia="zh-CN"/>
        </w:rPr>
      </w:pPr>
      <w:r>
        <w:rPr>
          <w:rFonts w:hint="eastAsia"/>
          <w:lang w:eastAsia="zh-CN"/>
        </w:rPr>
        <w:t>水上移动业务标识的指配和使用</w:t>
      </w:r>
    </w:p>
    <w:p w14:paraId="6F59BF8E" w14:textId="77777777" w:rsidR="00EA510C" w:rsidRPr="00D27FD7" w:rsidRDefault="00EA510C" w:rsidP="00EA510C">
      <w:pPr>
        <w:pStyle w:val="Recdate"/>
        <w:rPr>
          <w:lang w:eastAsia="zh-CN"/>
        </w:rPr>
      </w:pPr>
      <w:r>
        <w:rPr>
          <w:lang w:eastAsia="zh-CN"/>
        </w:rPr>
        <w:t>（</w:t>
      </w:r>
      <w:r w:rsidRPr="00D27FD7">
        <w:rPr>
          <w:lang w:eastAsia="zh-CN"/>
        </w:rPr>
        <w:t>1982-1986-1990-2003-2007</w:t>
      </w:r>
      <w:r>
        <w:rPr>
          <w:rFonts w:hint="eastAsia"/>
          <w:lang w:eastAsia="zh-CN"/>
        </w:rPr>
        <w:t>-2009-2012-</w:t>
      </w:r>
      <w:r w:rsidRPr="00715158">
        <w:rPr>
          <w:rFonts w:eastAsia="Calibri"/>
          <w:lang w:val="en-US" w:eastAsia="zh-CN"/>
        </w:rPr>
        <w:t>2015</w:t>
      </w:r>
      <w:r>
        <w:rPr>
          <w:rFonts w:hint="eastAsia"/>
          <w:lang w:eastAsia="zh-CN"/>
        </w:rPr>
        <w:t>年</w:t>
      </w:r>
      <w:r>
        <w:rPr>
          <w:lang w:eastAsia="zh-CN"/>
        </w:rPr>
        <w:t>）</w:t>
      </w:r>
    </w:p>
    <w:p w14:paraId="61168DF0" w14:textId="77777777" w:rsidR="00EA510C" w:rsidRPr="00D27FD7" w:rsidRDefault="00EA510C" w:rsidP="00EA510C">
      <w:pPr>
        <w:pStyle w:val="Normalaftertitle"/>
        <w:ind w:firstLineChars="200" w:firstLine="480"/>
        <w:rPr>
          <w:lang w:eastAsia="zh-CN"/>
        </w:rPr>
      </w:pPr>
      <w:r>
        <w:rPr>
          <w:rFonts w:hint="eastAsia"/>
          <w:lang w:eastAsia="zh-CN"/>
        </w:rPr>
        <w:t>海事</w:t>
      </w:r>
      <w:r>
        <w:rPr>
          <w:lang w:eastAsia="zh-CN"/>
        </w:rPr>
        <w:t>界需要，并对</w:t>
      </w:r>
      <w:r>
        <w:rPr>
          <w:rFonts w:hint="eastAsia"/>
          <w:lang w:eastAsia="zh-CN"/>
        </w:rPr>
        <w:t>IMO</w:t>
      </w:r>
      <w:r>
        <w:rPr>
          <w:rFonts w:hint="eastAsia"/>
          <w:lang w:eastAsia="zh-CN"/>
        </w:rPr>
        <w:t>有</w:t>
      </w:r>
      <w:r>
        <w:rPr>
          <w:lang w:eastAsia="zh-CN"/>
        </w:rPr>
        <w:t>实用价值。</w:t>
      </w:r>
    </w:p>
    <w:p w14:paraId="39502AFF" w14:textId="77777777" w:rsidR="00EA510C" w:rsidRPr="00D27FD7" w:rsidRDefault="00EA510C" w:rsidP="00EA510C">
      <w:pPr>
        <w:pStyle w:val="RecNo"/>
        <w:rPr>
          <w:lang w:eastAsia="zh-CN"/>
        </w:rPr>
      </w:pPr>
      <w:r>
        <w:rPr>
          <w:lang w:eastAsia="zh-CN"/>
        </w:rPr>
        <w:t>ITU-R M.625-</w:t>
      </w:r>
      <w:r>
        <w:rPr>
          <w:rFonts w:hint="eastAsia"/>
          <w:lang w:eastAsia="zh-CN"/>
        </w:rPr>
        <w:t>4</w:t>
      </w:r>
      <w:r>
        <w:rPr>
          <w:rFonts w:hint="eastAsia"/>
          <w:lang w:eastAsia="zh-CN"/>
        </w:rPr>
        <w:t>建议书</w:t>
      </w:r>
    </w:p>
    <w:p w14:paraId="538E4750" w14:textId="77777777" w:rsidR="00EA510C" w:rsidRPr="00D27FD7" w:rsidRDefault="00EA510C" w:rsidP="00EA510C">
      <w:pPr>
        <w:pStyle w:val="Rectitle"/>
        <w:rPr>
          <w:lang w:eastAsia="zh-CN"/>
        </w:rPr>
      </w:pPr>
      <w:r>
        <w:rPr>
          <w:rFonts w:hint="eastAsia"/>
          <w:lang w:eastAsia="zh-CN"/>
        </w:rPr>
        <w:t>水上移动业务中使用自动识别的直接印字电报设备</w:t>
      </w:r>
    </w:p>
    <w:p w14:paraId="14529744" w14:textId="77777777" w:rsidR="00EA510C" w:rsidRPr="00D27FD7" w:rsidRDefault="00EA510C" w:rsidP="00EA510C">
      <w:pPr>
        <w:pStyle w:val="Recdate"/>
        <w:rPr>
          <w:lang w:eastAsia="zh-CN"/>
        </w:rPr>
      </w:pPr>
      <w:r>
        <w:rPr>
          <w:lang w:eastAsia="zh-CN"/>
        </w:rPr>
        <w:t>（</w:t>
      </w:r>
      <w:r w:rsidRPr="00D27FD7">
        <w:rPr>
          <w:lang w:eastAsia="zh-CN"/>
        </w:rPr>
        <w:t>1986-1990-1992-1995</w:t>
      </w:r>
      <w:r>
        <w:rPr>
          <w:rFonts w:hint="eastAsia"/>
          <w:lang w:eastAsia="zh-CN"/>
        </w:rPr>
        <w:t>-2012</w:t>
      </w:r>
      <w:r>
        <w:rPr>
          <w:rFonts w:hint="eastAsia"/>
          <w:lang w:eastAsia="zh-CN"/>
        </w:rPr>
        <w:t>年</w:t>
      </w:r>
      <w:r>
        <w:rPr>
          <w:lang w:eastAsia="zh-CN"/>
        </w:rPr>
        <w:t>）</w:t>
      </w:r>
    </w:p>
    <w:p w14:paraId="3F81BEF4" w14:textId="77777777" w:rsidR="00EA510C" w:rsidRPr="00D27FD7" w:rsidRDefault="00EA510C" w:rsidP="00EA510C">
      <w:pPr>
        <w:pStyle w:val="Normalaftertitle"/>
        <w:ind w:firstLineChars="200" w:firstLine="480"/>
        <w:rPr>
          <w:lang w:eastAsia="zh-CN"/>
        </w:rPr>
      </w:pPr>
      <w:smartTag w:uri="urn:schemas-microsoft-com:office:smarttags" w:element="stockticker">
        <w:r w:rsidRPr="00D27FD7">
          <w:rPr>
            <w:lang w:eastAsia="zh-CN"/>
          </w:rPr>
          <w:t>IMO</w:t>
        </w:r>
        <w:r>
          <w:rPr>
            <w:rFonts w:hint="eastAsia"/>
            <w:lang w:eastAsia="zh-CN"/>
          </w:rPr>
          <w:t>目前需要利用它支持</w:t>
        </w:r>
      </w:smartTag>
      <w:r>
        <w:rPr>
          <w:lang w:eastAsia="zh-CN"/>
        </w:rPr>
        <w:t>SOLAS</w:t>
      </w:r>
      <w:r>
        <w:rPr>
          <w:rFonts w:hint="eastAsia"/>
          <w:lang w:eastAsia="zh-CN"/>
        </w:rPr>
        <w:t>第</w:t>
      </w:r>
      <w:r w:rsidRPr="00D27FD7">
        <w:rPr>
          <w:lang w:eastAsia="zh-CN"/>
        </w:rPr>
        <w:t>IV</w:t>
      </w:r>
      <w:r>
        <w:rPr>
          <w:rFonts w:hint="eastAsia"/>
          <w:lang w:eastAsia="zh-CN"/>
        </w:rPr>
        <w:t>章中的</w:t>
      </w:r>
      <w:r>
        <w:rPr>
          <w:rFonts w:hint="eastAsia"/>
          <w:lang w:eastAsia="zh-CN"/>
        </w:rPr>
        <w:t>NBDP</w:t>
      </w:r>
      <w:r>
        <w:rPr>
          <w:rFonts w:hint="eastAsia"/>
          <w:lang w:eastAsia="zh-CN"/>
        </w:rPr>
        <w:t>承载需求，不过该系统很少使用。</w:t>
      </w:r>
    </w:p>
    <w:p w14:paraId="6F8779C5" w14:textId="77777777" w:rsidR="00EA510C" w:rsidRPr="008F3A31" w:rsidRDefault="00EA510C" w:rsidP="00EA510C">
      <w:pPr>
        <w:pStyle w:val="RecNo"/>
        <w:rPr>
          <w:lang w:eastAsia="zh-CN"/>
        </w:rPr>
      </w:pPr>
      <w:r>
        <w:rPr>
          <w:lang w:eastAsia="zh-CN"/>
        </w:rPr>
        <w:t>ITU-R M.633-4</w:t>
      </w:r>
      <w:r>
        <w:rPr>
          <w:rFonts w:hint="eastAsia"/>
          <w:lang w:eastAsia="zh-CN"/>
        </w:rPr>
        <w:t>建议书</w:t>
      </w:r>
    </w:p>
    <w:p w14:paraId="3B576052" w14:textId="77777777" w:rsidR="00EA510C" w:rsidRPr="009447D3" w:rsidRDefault="00EA510C" w:rsidP="00EA510C">
      <w:pPr>
        <w:pStyle w:val="Rectitle"/>
        <w:rPr>
          <w:lang w:val="en-US" w:eastAsia="zh-CN"/>
        </w:rPr>
      </w:pPr>
      <w:r>
        <w:rPr>
          <w:rFonts w:hint="eastAsia"/>
          <w:lang w:eastAsia="zh-CN"/>
        </w:rPr>
        <w:t>通过在</w:t>
      </w:r>
      <w:r>
        <w:rPr>
          <w:lang w:eastAsia="zh-CN"/>
        </w:rPr>
        <w:t>406 MHz</w:t>
      </w:r>
      <w:r>
        <w:rPr>
          <w:rFonts w:hint="eastAsia"/>
          <w:lang w:eastAsia="zh-CN"/>
        </w:rPr>
        <w:t>频带卫星系统工作的卫星紧急位置</w:t>
      </w:r>
      <w:r>
        <w:rPr>
          <w:lang w:eastAsia="zh-CN"/>
        </w:rPr>
        <w:br/>
      </w:r>
      <w:r>
        <w:rPr>
          <w:rFonts w:hint="eastAsia"/>
          <w:lang w:eastAsia="zh-CN"/>
        </w:rPr>
        <w:t>指示无线电信标（卫星</w:t>
      </w:r>
      <w:r>
        <w:rPr>
          <w:lang w:eastAsia="zh-CN"/>
        </w:rPr>
        <w:t>EPIRB</w:t>
      </w:r>
      <w:r>
        <w:rPr>
          <w:rFonts w:hint="eastAsia"/>
          <w:lang w:eastAsia="zh-CN"/>
        </w:rPr>
        <w:t>）的传输特性</w:t>
      </w:r>
    </w:p>
    <w:p w14:paraId="2216F70B" w14:textId="77777777" w:rsidR="00EA510C" w:rsidRPr="000005DE" w:rsidRDefault="00EA510C" w:rsidP="00EA510C">
      <w:pPr>
        <w:pStyle w:val="Recdate"/>
        <w:rPr>
          <w:lang w:eastAsia="zh-CN"/>
        </w:rPr>
      </w:pPr>
      <w:r>
        <w:rPr>
          <w:rFonts w:hint="eastAsia"/>
          <w:lang w:eastAsia="zh-CN"/>
        </w:rPr>
        <w:t>（</w:t>
      </w:r>
      <w:r w:rsidRPr="000005DE">
        <w:rPr>
          <w:lang w:eastAsia="zh-CN"/>
        </w:rPr>
        <w:t>1986-1990-2000-2004-2010</w:t>
      </w:r>
      <w:r>
        <w:rPr>
          <w:rFonts w:hint="eastAsia"/>
          <w:lang w:eastAsia="zh-CN"/>
        </w:rPr>
        <w:t>年</w:t>
      </w:r>
      <w:r>
        <w:rPr>
          <w:lang w:eastAsia="zh-CN"/>
        </w:rPr>
        <w:t>）</w:t>
      </w:r>
    </w:p>
    <w:p w14:paraId="66101EE3" w14:textId="77777777" w:rsidR="00EA510C" w:rsidRDefault="00EA510C" w:rsidP="00EA510C">
      <w:pPr>
        <w:pStyle w:val="Normalaftertitle"/>
        <w:ind w:firstLineChars="200" w:firstLine="480"/>
        <w:rPr>
          <w:lang w:eastAsia="zh-CN"/>
        </w:rPr>
      </w:pPr>
      <w:r w:rsidRPr="009447D3">
        <w:rPr>
          <w:lang w:eastAsia="zh-CN"/>
        </w:rPr>
        <w:t>IMO</w:t>
      </w:r>
      <w:r>
        <w:rPr>
          <w:rFonts w:hint="eastAsia"/>
          <w:lang w:eastAsia="zh-CN"/>
        </w:rPr>
        <w:t>用于支持</w:t>
      </w:r>
      <w:r>
        <w:rPr>
          <w:rFonts w:hint="eastAsia"/>
          <w:lang w:eastAsia="zh-CN"/>
        </w:rPr>
        <w:t>EPIRB</w:t>
      </w:r>
      <w:r>
        <w:rPr>
          <w:rFonts w:hint="eastAsia"/>
          <w:lang w:eastAsia="zh-CN"/>
        </w:rPr>
        <w:t>的</w:t>
      </w:r>
      <w:r>
        <w:rPr>
          <w:lang w:eastAsia="zh-CN"/>
        </w:rPr>
        <w:t>性能标准。</w:t>
      </w:r>
    </w:p>
    <w:p w14:paraId="137DC5A8" w14:textId="77777777" w:rsidR="00EA510C" w:rsidRPr="00D27FD7" w:rsidRDefault="00EA510C" w:rsidP="00EA510C">
      <w:pPr>
        <w:pStyle w:val="RecNo"/>
        <w:rPr>
          <w:lang w:eastAsia="zh-CN"/>
        </w:rPr>
      </w:pPr>
      <w:r>
        <w:rPr>
          <w:lang w:eastAsia="zh-CN"/>
        </w:rPr>
        <w:t>ITU-R M.690-</w:t>
      </w:r>
      <w:r>
        <w:rPr>
          <w:rFonts w:hint="eastAsia"/>
          <w:lang w:eastAsia="zh-CN"/>
        </w:rPr>
        <w:t>3</w:t>
      </w:r>
      <w:r>
        <w:rPr>
          <w:rFonts w:hint="eastAsia"/>
          <w:lang w:eastAsia="zh-CN"/>
        </w:rPr>
        <w:t>建议书</w:t>
      </w:r>
    </w:p>
    <w:p w14:paraId="5B1473AE" w14:textId="60F74CA5" w:rsidR="00EA510C" w:rsidRPr="00D27FD7" w:rsidRDefault="00EA510C" w:rsidP="00EA510C">
      <w:pPr>
        <w:pStyle w:val="Rectitle"/>
        <w:rPr>
          <w:lang w:eastAsia="zh-CN"/>
        </w:rPr>
      </w:pPr>
      <w:r>
        <w:rPr>
          <w:rFonts w:hint="eastAsia"/>
          <w:spacing w:val="-4"/>
          <w:lang w:eastAsia="zh-CN"/>
        </w:rPr>
        <w:t>工作在</w:t>
      </w:r>
      <w:r>
        <w:rPr>
          <w:rFonts w:hint="eastAsia"/>
          <w:spacing w:val="-4"/>
          <w:lang w:eastAsia="zh-CN"/>
        </w:rPr>
        <w:t>121.5</w:t>
      </w:r>
      <w:r>
        <w:rPr>
          <w:spacing w:val="-4"/>
          <w:lang w:val="en-US" w:eastAsia="zh-CN"/>
        </w:rPr>
        <w:t> </w:t>
      </w:r>
      <w:r>
        <w:rPr>
          <w:spacing w:val="-4"/>
          <w:lang w:eastAsia="zh-CN"/>
        </w:rPr>
        <w:t>MHz</w:t>
      </w:r>
      <w:r>
        <w:rPr>
          <w:rFonts w:hint="eastAsia"/>
          <w:spacing w:val="-4"/>
          <w:lang w:eastAsia="zh-CN"/>
        </w:rPr>
        <w:t>和</w:t>
      </w:r>
      <w:r>
        <w:rPr>
          <w:spacing w:val="-4"/>
          <w:lang w:eastAsia="zh-CN"/>
        </w:rPr>
        <w:t>243</w:t>
      </w:r>
      <w:r>
        <w:rPr>
          <w:spacing w:val="-4"/>
          <w:lang w:val="en-US" w:eastAsia="zh-CN"/>
        </w:rPr>
        <w:t> </w:t>
      </w:r>
      <w:r>
        <w:rPr>
          <w:spacing w:val="-4"/>
          <w:lang w:eastAsia="zh-CN"/>
        </w:rPr>
        <w:t>MHz</w:t>
      </w:r>
      <w:r>
        <w:rPr>
          <w:rFonts w:hint="eastAsia"/>
          <w:spacing w:val="-4"/>
          <w:lang w:eastAsia="zh-CN"/>
        </w:rPr>
        <w:t>载波频率的</w:t>
      </w:r>
      <w:r>
        <w:rPr>
          <w:spacing w:val="-4"/>
          <w:lang w:eastAsia="zh-CN"/>
        </w:rPr>
        <w:br/>
      </w:r>
      <w:r>
        <w:rPr>
          <w:rFonts w:hint="eastAsia"/>
          <w:spacing w:val="-4"/>
          <w:lang w:eastAsia="zh-CN"/>
        </w:rPr>
        <w:t>应急示位无线电信标（</w:t>
      </w:r>
      <w:r>
        <w:rPr>
          <w:rFonts w:hint="eastAsia"/>
          <w:spacing w:val="-4"/>
          <w:lang w:eastAsia="zh-CN"/>
        </w:rPr>
        <w:t>EPIRB</w:t>
      </w:r>
      <w:r>
        <w:rPr>
          <w:rFonts w:hint="eastAsia"/>
          <w:spacing w:val="-4"/>
          <w:lang w:eastAsia="zh-CN"/>
        </w:rPr>
        <w:t>）的技术特性</w:t>
      </w:r>
      <w:r w:rsidR="004C197B" w:rsidRPr="00EE36EA">
        <w:rPr>
          <w:rFonts w:eastAsia="SimSun" w:cs="Arial"/>
          <w:szCs w:val="22"/>
        </w:rPr>
        <w:t>Technical characteristics of emergency position-indicating radio beacons (EPIRB) operating on the carrier frequencies of 121.5 MHz and 243 MHz</w:t>
      </w:r>
    </w:p>
    <w:p w14:paraId="3AA6B626" w14:textId="77777777" w:rsidR="00EA510C" w:rsidRPr="00D27FD7" w:rsidRDefault="00EA510C" w:rsidP="00EA510C">
      <w:pPr>
        <w:pStyle w:val="Recdate"/>
        <w:rPr>
          <w:lang w:eastAsia="zh-CN"/>
        </w:rPr>
      </w:pPr>
      <w:r>
        <w:rPr>
          <w:lang w:eastAsia="zh-CN"/>
        </w:rPr>
        <w:t>（</w:t>
      </w:r>
      <w:r w:rsidRPr="00C74EFE">
        <w:rPr>
          <w:lang w:val="en-US" w:eastAsia="zh-CN"/>
        </w:rPr>
        <w:t>1990-1995</w:t>
      </w:r>
      <w:r w:rsidRPr="00C74EFE">
        <w:rPr>
          <w:rFonts w:eastAsia="Calibri"/>
          <w:lang w:val="en-US" w:eastAsia="zh-CN"/>
        </w:rPr>
        <w:t>-2012-2015</w:t>
      </w:r>
      <w:r w:rsidRPr="00C74EFE">
        <w:rPr>
          <w:rFonts w:hint="eastAsia"/>
          <w:lang w:eastAsia="zh-CN"/>
        </w:rPr>
        <w:t>年</w:t>
      </w:r>
      <w:r>
        <w:rPr>
          <w:lang w:eastAsia="zh-CN"/>
        </w:rPr>
        <w:t>）</w:t>
      </w:r>
    </w:p>
    <w:p w14:paraId="28A6A4C6" w14:textId="77777777" w:rsidR="00EA510C" w:rsidRPr="00D27FD7" w:rsidRDefault="00EA510C" w:rsidP="00EA510C">
      <w:pPr>
        <w:pStyle w:val="Normalaftertitle"/>
        <w:ind w:firstLineChars="200" w:firstLine="480"/>
        <w:rPr>
          <w:lang w:eastAsia="zh-CN"/>
        </w:rPr>
      </w:pPr>
      <w:r w:rsidRPr="00D27FD7">
        <w:rPr>
          <w:lang w:eastAsia="zh-CN"/>
        </w:rPr>
        <w:t>IMO</w:t>
      </w:r>
      <w:r>
        <w:rPr>
          <w:rFonts w:hint="eastAsia"/>
          <w:lang w:eastAsia="zh-CN"/>
        </w:rPr>
        <w:t>需要利用它为</w:t>
      </w:r>
      <w:r w:rsidRPr="00D27FD7">
        <w:rPr>
          <w:lang w:eastAsia="zh-CN"/>
        </w:rPr>
        <w:t>S</w:t>
      </w:r>
      <w:r>
        <w:rPr>
          <w:lang w:eastAsia="zh-CN"/>
        </w:rPr>
        <w:t>OLAS</w:t>
      </w:r>
      <w:r>
        <w:rPr>
          <w:rFonts w:hint="eastAsia"/>
          <w:lang w:eastAsia="zh-CN"/>
        </w:rPr>
        <w:t>第</w:t>
      </w:r>
      <w:r>
        <w:rPr>
          <w:lang w:eastAsia="zh-CN"/>
        </w:rPr>
        <w:t>IV</w:t>
      </w:r>
      <w:r>
        <w:rPr>
          <w:rFonts w:hint="eastAsia"/>
          <w:lang w:eastAsia="zh-CN"/>
        </w:rPr>
        <w:t>章所需的</w:t>
      </w:r>
      <w:r w:rsidRPr="00D27FD7">
        <w:rPr>
          <w:lang w:eastAsia="zh-CN"/>
        </w:rPr>
        <w:t>EPIRB</w:t>
      </w:r>
      <w:r>
        <w:rPr>
          <w:rFonts w:hint="eastAsia"/>
          <w:lang w:eastAsia="zh-CN"/>
        </w:rPr>
        <w:t>卫星定义寻的信号特性。海事界可能会在未来一段时间将它用于</w:t>
      </w:r>
      <w:r w:rsidRPr="00D27FD7">
        <w:rPr>
          <w:lang w:eastAsia="zh-CN"/>
        </w:rPr>
        <w:t>EPIRB</w:t>
      </w:r>
      <w:r>
        <w:rPr>
          <w:rFonts w:hint="eastAsia"/>
          <w:lang w:eastAsia="zh-CN"/>
        </w:rPr>
        <w:t>和有人落水装置。</w:t>
      </w:r>
    </w:p>
    <w:p w14:paraId="1C0C1906" w14:textId="77777777" w:rsidR="00EA510C" w:rsidRPr="00DE70E4" w:rsidRDefault="00EA510C" w:rsidP="00EA510C">
      <w:pPr>
        <w:pStyle w:val="RecNo"/>
        <w:rPr>
          <w:lang w:eastAsia="zh-CN"/>
        </w:rPr>
      </w:pPr>
      <w:r w:rsidRPr="00C74EFE">
        <w:rPr>
          <w:lang w:eastAsia="zh-CN"/>
        </w:rPr>
        <w:t>ITU-R M.1084-</w:t>
      </w:r>
      <w:r>
        <w:rPr>
          <w:rFonts w:hint="eastAsia"/>
          <w:lang w:eastAsia="zh-CN"/>
        </w:rPr>
        <w:t>5</w:t>
      </w:r>
      <w:r w:rsidRPr="00DE70E4">
        <w:rPr>
          <w:rFonts w:hint="eastAsia"/>
          <w:lang w:eastAsia="zh-CN"/>
        </w:rPr>
        <w:t>建议书</w:t>
      </w:r>
    </w:p>
    <w:p w14:paraId="1728AD89" w14:textId="77777777" w:rsidR="00EA510C" w:rsidRPr="009447D3" w:rsidRDefault="00EA510C" w:rsidP="00EA510C">
      <w:pPr>
        <w:pStyle w:val="Rectitle"/>
        <w:rPr>
          <w:lang w:val="en-US" w:eastAsia="zh-CN"/>
        </w:rPr>
      </w:pPr>
      <w:r w:rsidRPr="00BB292B">
        <w:rPr>
          <w:rFonts w:hint="eastAsia"/>
          <w:spacing w:val="-4"/>
          <w:lang w:eastAsia="zh-CN"/>
        </w:rPr>
        <w:t>在水上移动业务中提高</w:t>
      </w:r>
      <w:r w:rsidRPr="00BB292B">
        <w:rPr>
          <w:spacing w:val="-4"/>
          <w:lang w:eastAsia="zh-CN"/>
        </w:rPr>
        <w:t>156-174 kHz</w:t>
      </w:r>
      <w:r w:rsidRPr="00BB292B">
        <w:rPr>
          <w:rFonts w:hint="eastAsia"/>
          <w:spacing w:val="-4"/>
          <w:lang w:eastAsia="zh-CN"/>
        </w:rPr>
        <w:t>频带</w:t>
      </w:r>
      <w:r w:rsidRPr="00BB292B">
        <w:rPr>
          <w:spacing w:val="-4"/>
          <w:lang w:eastAsia="zh-CN"/>
        </w:rPr>
        <w:br/>
      </w:r>
      <w:r w:rsidRPr="00BB292B">
        <w:rPr>
          <w:rFonts w:hint="eastAsia"/>
          <w:spacing w:val="-4"/>
          <w:lang w:eastAsia="zh-CN"/>
        </w:rPr>
        <w:t>使用效率的临时解决方法</w:t>
      </w:r>
    </w:p>
    <w:p w14:paraId="0E9616A5" w14:textId="77777777" w:rsidR="00EA510C" w:rsidRPr="000005DE" w:rsidRDefault="00EA510C" w:rsidP="00EA510C">
      <w:pPr>
        <w:pStyle w:val="Recdate"/>
        <w:rPr>
          <w:lang w:eastAsia="zh-CN"/>
        </w:rPr>
      </w:pPr>
      <w:r>
        <w:rPr>
          <w:rFonts w:hint="eastAsia"/>
          <w:lang w:eastAsia="zh-CN"/>
        </w:rPr>
        <w:t>（</w:t>
      </w:r>
      <w:r>
        <w:rPr>
          <w:lang w:eastAsia="zh-CN"/>
        </w:rPr>
        <w:t>1994-1995-1997-1998-2001</w:t>
      </w:r>
      <w:r>
        <w:rPr>
          <w:rFonts w:hint="eastAsia"/>
          <w:lang w:eastAsia="zh-CN"/>
        </w:rPr>
        <w:t>-2012</w:t>
      </w:r>
      <w:r>
        <w:rPr>
          <w:rFonts w:hint="eastAsia"/>
          <w:lang w:eastAsia="zh-CN"/>
        </w:rPr>
        <w:t>年）</w:t>
      </w:r>
    </w:p>
    <w:p w14:paraId="2EEF826C" w14:textId="77777777" w:rsidR="00EA510C" w:rsidRDefault="00EA510C" w:rsidP="00EA510C">
      <w:pPr>
        <w:pStyle w:val="Normalaftertitle"/>
        <w:ind w:firstLineChars="200" w:firstLine="480"/>
        <w:rPr>
          <w:lang w:eastAsia="zh-CN"/>
        </w:rPr>
      </w:pPr>
      <w:r w:rsidRPr="009447D3">
        <w:rPr>
          <w:lang w:eastAsia="zh-CN"/>
        </w:rPr>
        <w:t>IMO</w:t>
      </w:r>
      <w:r>
        <w:rPr>
          <w:rFonts w:hint="eastAsia"/>
          <w:lang w:eastAsia="zh-CN"/>
        </w:rPr>
        <w:t>用于</w:t>
      </w:r>
      <w:r>
        <w:rPr>
          <w:lang w:eastAsia="zh-CN"/>
        </w:rPr>
        <w:t>对</w:t>
      </w:r>
      <w:r>
        <w:rPr>
          <w:rFonts w:hint="eastAsia"/>
          <w:lang w:eastAsia="zh-CN"/>
        </w:rPr>
        <w:t>VHF</w:t>
      </w:r>
      <w:r>
        <w:rPr>
          <w:rFonts w:hint="eastAsia"/>
          <w:lang w:eastAsia="zh-CN"/>
        </w:rPr>
        <w:t>信道</w:t>
      </w:r>
      <w:r>
        <w:rPr>
          <w:lang w:eastAsia="zh-CN"/>
        </w:rPr>
        <w:t>的说明。</w:t>
      </w:r>
    </w:p>
    <w:p w14:paraId="356B31D7" w14:textId="77777777" w:rsidR="00EA510C" w:rsidRPr="00D27FD7" w:rsidRDefault="00EA510C" w:rsidP="00EA510C">
      <w:pPr>
        <w:pStyle w:val="RecNo"/>
        <w:rPr>
          <w:lang w:eastAsia="zh-CN"/>
        </w:rPr>
      </w:pPr>
      <w:r w:rsidRPr="00D27FD7">
        <w:rPr>
          <w:lang w:eastAsia="zh-CN"/>
        </w:rPr>
        <w:lastRenderedPageBreak/>
        <w:t>ITU-R M.1171</w:t>
      </w:r>
      <w:r>
        <w:rPr>
          <w:rFonts w:hint="eastAsia"/>
          <w:lang w:eastAsia="zh-CN"/>
        </w:rPr>
        <w:t>-0</w:t>
      </w:r>
      <w:r>
        <w:rPr>
          <w:rFonts w:hint="eastAsia"/>
          <w:lang w:eastAsia="zh-CN"/>
        </w:rPr>
        <w:t>建议书</w:t>
      </w:r>
    </w:p>
    <w:p w14:paraId="6C63DF51" w14:textId="77777777" w:rsidR="00EA510C" w:rsidRPr="00D27FD7" w:rsidRDefault="00EA510C" w:rsidP="00EA510C">
      <w:pPr>
        <w:pStyle w:val="Rectitle"/>
        <w:rPr>
          <w:lang w:eastAsia="zh-CN"/>
        </w:rPr>
      </w:pPr>
      <w:r w:rsidRPr="006A0A87">
        <w:rPr>
          <w:rFonts w:hAnsi="SimSun"/>
          <w:color w:val="000000"/>
          <w:lang w:eastAsia="zh-CN"/>
        </w:rPr>
        <w:t>水上移动业务的无线电话程序</w:t>
      </w:r>
    </w:p>
    <w:p w14:paraId="4E7B1AF0" w14:textId="77777777" w:rsidR="00EA510C" w:rsidRPr="00D27FD7" w:rsidRDefault="00EA510C" w:rsidP="00EA510C">
      <w:pPr>
        <w:pStyle w:val="Recdate"/>
        <w:rPr>
          <w:lang w:eastAsia="zh-CN"/>
        </w:rPr>
      </w:pPr>
      <w:r>
        <w:rPr>
          <w:lang w:eastAsia="zh-CN"/>
        </w:rPr>
        <w:t>（</w:t>
      </w:r>
      <w:r w:rsidRPr="00D27FD7">
        <w:rPr>
          <w:lang w:eastAsia="zh-CN"/>
        </w:rPr>
        <w:t>1995</w:t>
      </w:r>
      <w:r>
        <w:rPr>
          <w:rFonts w:hint="eastAsia"/>
          <w:lang w:eastAsia="zh-CN"/>
        </w:rPr>
        <w:t>年</w:t>
      </w:r>
      <w:r>
        <w:rPr>
          <w:lang w:eastAsia="zh-CN"/>
        </w:rPr>
        <w:t>）</w:t>
      </w:r>
    </w:p>
    <w:p w14:paraId="63C55468" w14:textId="77777777" w:rsidR="00EA510C" w:rsidRPr="00D27FD7" w:rsidRDefault="00EA510C" w:rsidP="00EA510C">
      <w:pPr>
        <w:pStyle w:val="Normalaftertitle"/>
        <w:ind w:firstLineChars="200" w:firstLine="480"/>
        <w:rPr>
          <w:lang w:eastAsia="zh-CN"/>
        </w:rPr>
      </w:pPr>
      <w:r>
        <w:rPr>
          <w:rFonts w:hint="eastAsia"/>
          <w:lang w:eastAsia="zh-CN"/>
        </w:rPr>
        <w:t>只要海岸电台提供公共通信服务，</w:t>
      </w:r>
      <w:r>
        <w:rPr>
          <w:rFonts w:hint="eastAsia"/>
          <w:lang w:eastAsia="zh-CN"/>
        </w:rPr>
        <w:t>IMO</w:t>
      </w:r>
      <w:r>
        <w:rPr>
          <w:rFonts w:hint="eastAsia"/>
          <w:lang w:eastAsia="zh-CN"/>
        </w:rPr>
        <w:t>和海事界就会有此需要。但这类海岸电台的数量正在下降。</w:t>
      </w:r>
    </w:p>
    <w:p w14:paraId="24441737" w14:textId="77777777" w:rsidR="00EA510C" w:rsidRPr="00D27FD7" w:rsidRDefault="00EA510C" w:rsidP="00EA510C">
      <w:pPr>
        <w:pStyle w:val="RecNo"/>
        <w:rPr>
          <w:lang w:eastAsia="zh-CN"/>
        </w:rPr>
      </w:pPr>
      <w:r w:rsidRPr="00D27FD7">
        <w:rPr>
          <w:lang w:eastAsia="zh-CN"/>
        </w:rPr>
        <w:t>ITU-R M.1172</w:t>
      </w:r>
      <w:r>
        <w:rPr>
          <w:rFonts w:hint="eastAsia"/>
          <w:lang w:eastAsia="zh-CN"/>
        </w:rPr>
        <w:t>-0</w:t>
      </w:r>
      <w:r>
        <w:rPr>
          <w:rFonts w:hint="eastAsia"/>
          <w:lang w:eastAsia="zh-CN"/>
        </w:rPr>
        <w:t>建议书</w:t>
      </w:r>
    </w:p>
    <w:p w14:paraId="633B4F00" w14:textId="77777777" w:rsidR="00EA510C" w:rsidRPr="00D27FD7" w:rsidRDefault="00EA510C" w:rsidP="00EA510C">
      <w:pPr>
        <w:pStyle w:val="Rectitle"/>
        <w:rPr>
          <w:lang w:eastAsia="zh-CN"/>
        </w:rPr>
      </w:pPr>
      <w:r w:rsidRPr="006A0A87">
        <w:rPr>
          <w:rFonts w:hAnsi="SimSun"/>
          <w:color w:val="000000"/>
          <w:lang w:eastAsia="zh-CN"/>
        </w:rPr>
        <w:t>水上移动业务中无线电通信使用的多种缩略语和信号</w:t>
      </w:r>
    </w:p>
    <w:p w14:paraId="7552B1C7" w14:textId="77777777" w:rsidR="00EA510C" w:rsidRPr="00D27FD7" w:rsidRDefault="00EA510C" w:rsidP="00EA510C">
      <w:pPr>
        <w:pStyle w:val="Recdate"/>
        <w:rPr>
          <w:lang w:eastAsia="zh-CN"/>
        </w:rPr>
      </w:pPr>
      <w:r>
        <w:rPr>
          <w:lang w:eastAsia="zh-CN"/>
        </w:rPr>
        <w:t>（</w:t>
      </w:r>
      <w:r w:rsidRPr="00D27FD7">
        <w:rPr>
          <w:lang w:eastAsia="zh-CN"/>
        </w:rPr>
        <w:t>1995</w:t>
      </w:r>
      <w:r>
        <w:rPr>
          <w:rFonts w:hint="eastAsia"/>
          <w:lang w:eastAsia="zh-CN"/>
        </w:rPr>
        <w:t>年</w:t>
      </w:r>
      <w:r>
        <w:rPr>
          <w:lang w:eastAsia="zh-CN"/>
        </w:rPr>
        <w:t>）</w:t>
      </w:r>
    </w:p>
    <w:p w14:paraId="007B0606" w14:textId="77777777" w:rsidR="00EA510C" w:rsidRPr="00D27FD7" w:rsidRDefault="00EA510C" w:rsidP="00EA510C">
      <w:pPr>
        <w:pStyle w:val="Normalaftertitle"/>
        <w:ind w:firstLineChars="200" w:firstLine="480"/>
        <w:rPr>
          <w:lang w:eastAsia="zh-CN"/>
        </w:rPr>
      </w:pPr>
      <w:r>
        <w:rPr>
          <w:rFonts w:hint="eastAsia"/>
          <w:lang w:eastAsia="zh-CN"/>
        </w:rPr>
        <w:t>海事界需要。</w:t>
      </w:r>
    </w:p>
    <w:p w14:paraId="0AA2C8DC" w14:textId="77777777" w:rsidR="00EA510C" w:rsidRPr="00D27FD7" w:rsidRDefault="00EA510C" w:rsidP="00EA510C">
      <w:pPr>
        <w:pStyle w:val="RecNo"/>
        <w:rPr>
          <w:lang w:eastAsia="zh-CN"/>
        </w:rPr>
      </w:pPr>
      <w:r w:rsidRPr="00D27FD7">
        <w:rPr>
          <w:lang w:eastAsia="zh-CN"/>
        </w:rPr>
        <w:t>ITU-R M.1173</w:t>
      </w:r>
      <w:r>
        <w:rPr>
          <w:rFonts w:hint="eastAsia"/>
          <w:lang w:eastAsia="zh-CN"/>
        </w:rPr>
        <w:t>-1</w:t>
      </w:r>
      <w:r>
        <w:rPr>
          <w:rFonts w:hint="eastAsia"/>
          <w:lang w:eastAsia="zh-CN"/>
        </w:rPr>
        <w:t>建议书</w:t>
      </w:r>
    </w:p>
    <w:p w14:paraId="220047A3" w14:textId="77777777" w:rsidR="00EA510C" w:rsidRPr="00D27FD7" w:rsidRDefault="00EA510C" w:rsidP="00EA510C">
      <w:pPr>
        <w:pStyle w:val="Rectitle"/>
        <w:rPr>
          <w:lang w:eastAsia="zh-CN"/>
        </w:rPr>
      </w:pPr>
      <w:r>
        <w:rPr>
          <w:rFonts w:hint="eastAsia"/>
          <w:lang w:eastAsia="zh-CN"/>
        </w:rPr>
        <w:t>1</w:t>
      </w:r>
      <w:r>
        <w:rPr>
          <w:lang w:val="en-US" w:eastAsia="zh-CN"/>
        </w:rPr>
        <w:t> </w:t>
      </w:r>
      <w:r>
        <w:rPr>
          <w:rFonts w:hint="eastAsia"/>
          <w:lang w:eastAsia="zh-CN"/>
        </w:rPr>
        <w:t>605.5</w:t>
      </w:r>
      <w:r>
        <w:rPr>
          <w:lang w:val="en-US" w:eastAsia="zh-CN"/>
        </w:rPr>
        <w:t> </w:t>
      </w:r>
      <w:r>
        <w:rPr>
          <w:rFonts w:hint="eastAsia"/>
          <w:lang w:eastAsia="zh-CN"/>
        </w:rPr>
        <w:t>kHz</w:t>
      </w:r>
      <w:r>
        <w:rPr>
          <w:rFonts w:hint="eastAsia"/>
          <w:lang w:eastAsia="zh-CN"/>
        </w:rPr>
        <w:t>（</w:t>
      </w:r>
      <w:r>
        <w:rPr>
          <w:rFonts w:hint="eastAsia"/>
          <w:lang w:eastAsia="zh-CN"/>
        </w:rPr>
        <w:t>2</w:t>
      </w:r>
      <w:r>
        <w:rPr>
          <w:rFonts w:hint="eastAsia"/>
          <w:lang w:eastAsia="zh-CN"/>
        </w:rPr>
        <w:t>区</w:t>
      </w:r>
      <w:r>
        <w:rPr>
          <w:rFonts w:hint="eastAsia"/>
          <w:lang w:eastAsia="zh-CN"/>
        </w:rPr>
        <w:t>1</w:t>
      </w:r>
      <w:r>
        <w:rPr>
          <w:lang w:val="en-US" w:eastAsia="zh-CN"/>
        </w:rPr>
        <w:t> </w:t>
      </w:r>
      <w:r>
        <w:rPr>
          <w:rFonts w:hint="eastAsia"/>
          <w:lang w:eastAsia="zh-CN"/>
        </w:rPr>
        <w:t>605</w:t>
      </w:r>
      <w:r>
        <w:rPr>
          <w:lang w:val="en-US" w:eastAsia="zh-CN"/>
        </w:rPr>
        <w:t> </w:t>
      </w:r>
      <w:r>
        <w:rPr>
          <w:rFonts w:hint="eastAsia"/>
          <w:lang w:eastAsia="zh-CN"/>
        </w:rPr>
        <w:t>kHz</w:t>
      </w:r>
      <w:r>
        <w:rPr>
          <w:rFonts w:hint="eastAsia"/>
          <w:lang w:eastAsia="zh-CN"/>
        </w:rPr>
        <w:t>）至</w:t>
      </w:r>
      <w:r>
        <w:rPr>
          <w:rFonts w:hint="eastAsia"/>
          <w:lang w:eastAsia="zh-CN"/>
        </w:rPr>
        <w:t>4</w:t>
      </w:r>
      <w:r>
        <w:rPr>
          <w:lang w:val="en-US" w:eastAsia="zh-CN"/>
        </w:rPr>
        <w:t> </w:t>
      </w:r>
      <w:r>
        <w:rPr>
          <w:rFonts w:hint="eastAsia"/>
          <w:lang w:eastAsia="zh-CN"/>
        </w:rPr>
        <w:t>000</w:t>
      </w:r>
      <w:r>
        <w:rPr>
          <w:lang w:val="en-US" w:eastAsia="zh-CN"/>
        </w:rPr>
        <w:t> </w:t>
      </w:r>
      <w:r>
        <w:rPr>
          <w:rFonts w:hint="eastAsia"/>
          <w:lang w:eastAsia="zh-CN"/>
        </w:rPr>
        <w:t>kHz</w:t>
      </w:r>
      <w:r>
        <w:rPr>
          <w:rFonts w:hint="eastAsia"/>
          <w:lang w:eastAsia="zh-CN"/>
        </w:rPr>
        <w:t>和</w:t>
      </w:r>
      <w:r>
        <w:rPr>
          <w:rFonts w:hint="eastAsia"/>
          <w:lang w:eastAsia="zh-CN"/>
        </w:rPr>
        <w:t>4</w:t>
      </w:r>
      <w:r>
        <w:rPr>
          <w:lang w:val="en-US" w:eastAsia="zh-CN"/>
        </w:rPr>
        <w:t> </w:t>
      </w:r>
      <w:r>
        <w:rPr>
          <w:rFonts w:hint="eastAsia"/>
          <w:lang w:eastAsia="zh-CN"/>
        </w:rPr>
        <w:t>000</w:t>
      </w:r>
      <w:r>
        <w:rPr>
          <w:lang w:val="en-US" w:eastAsia="zh-CN"/>
        </w:rPr>
        <w:t> </w:t>
      </w:r>
      <w:r>
        <w:rPr>
          <w:rFonts w:hint="eastAsia"/>
          <w:lang w:eastAsia="zh-CN"/>
        </w:rPr>
        <w:t>kHz</w:t>
      </w:r>
      <w:r>
        <w:rPr>
          <w:rFonts w:hint="eastAsia"/>
          <w:lang w:eastAsia="zh-CN"/>
        </w:rPr>
        <w:t>至</w:t>
      </w:r>
      <w:r>
        <w:rPr>
          <w:lang w:eastAsia="zh-CN"/>
        </w:rPr>
        <w:br/>
      </w:r>
      <w:r>
        <w:rPr>
          <w:rFonts w:hint="eastAsia"/>
          <w:lang w:eastAsia="zh-CN"/>
        </w:rPr>
        <w:t>27</w:t>
      </w:r>
      <w:r>
        <w:rPr>
          <w:lang w:val="en-US" w:eastAsia="zh-CN"/>
        </w:rPr>
        <w:t> </w:t>
      </w:r>
      <w:r>
        <w:rPr>
          <w:rFonts w:hint="eastAsia"/>
          <w:lang w:eastAsia="zh-CN"/>
        </w:rPr>
        <w:t>500</w:t>
      </w:r>
      <w:r>
        <w:rPr>
          <w:lang w:val="en-US" w:eastAsia="zh-CN"/>
        </w:rPr>
        <w:t> </w:t>
      </w:r>
      <w:r>
        <w:rPr>
          <w:rFonts w:hint="eastAsia"/>
          <w:lang w:eastAsia="zh-CN"/>
        </w:rPr>
        <w:t>kHz</w:t>
      </w:r>
      <w:r>
        <w:rPr>
          <w:rFonts w:hint="eastAsia"/>
          <w:lang w:eastAsia="zh-CN"/>
        </w:rPr>
        <w:t>频段无线电话水上移动业务使用的单边带发信机的技术特性</w:t>
      </w:r>
    </w:p>
    <w:p w14:paraId="7FC90187" w14:textId="77777777" w:rsidR="00EA510C" w:rsidRPr="00D27FD7" w:rsidRDefault="00EA510C" w:rsidP="00EA510C">
      <w:pPr>
        <w:pStyle w:val="Recdate"/>
        <w:rPr>
          <w:lang w:eastAsia="zh-CN"/>
        </w:rPr>
      </w:pPr>
      <w:r>
        <w:rPr>
          <w:lang w:eastAsia="zh-CN"/>
        </w:rPr>
        <w:t>（</w:t>
      </w:r>
      <w:r w:rsidRPr="00D27FD7">
        <w:rPr>
          <w:lang w:eastAsia="zh-CN"/>
        </w:rPr>
        <w:t>1995</w:t>
      </w:r>
      <w:r>
        <w:rPr>
          <w:lang w:eastAsia="zh-CN"/>
        </w:rPr>
        <w:t>-2012</w:t>
      </w:r>
      <w:r>
        <w:rPr>
          <w:rFonts w:hint="eastAsia"/>
          <w:lang w:eastAsia="zh-CN"/>
        </w:rPr>
        <w:t>年</w:t>
      </w:r>
      <w:r>
        <w:rPr>
          <w:lang w:eastAsia="zh-CN"/>
        </w:rPr>
        <w:t>）</w:t>
      </w:r>
    </w:p>
    <w:p w14:paraId="5D4CA146" w14:textId="77777777" w:rsidR="00EA510C" w:rsidRPr="00D27FD7" w:rsidRDefault="00EA510C" w:rsidP="00EA510C">
      <w:pPr>
        <w:pStyle w:val="Normalaftertitle"/>
        <w:ind w:firstLineChars="200" w:firstLine="480"/>
        <w:rPr>
          <w:lang w:eastAsia="zh-CN"/>
        </w:rPr>
      </w:pPr>
      <w:r>
        <w:rPr>
          <w:rFonts w:hint="eastAsia"/>
          <w:lang w:eastAsia="zh-CN"/>
        </w:rPr>
        <w:t>IMO</w:t>
      </w:r>
      <w:r>
        <w:rPr>
          <w:rFonts w:hint="eastAsia"/>
          <w:lang w:eastAsia="zh-CN"/>
        </w:rPr>
        <w:t>和海事界有此需要，并可能在可预见的将来都有这种需要。</w:t>
      </w:r>
    </w:p>
    <w:p w14:paraId="5FD3DB03" w14:textId="77777777" w:rsidR="00EA510C" w:rsidRPr="00D27FD7" w:rsidRDefault="00EA510C" w:rsidP="00EA510C">
      <w:pPr>
        <w:pStyle w:val="RecNo"/>
        <w:rPr>
          <w:lang w:eastAsia="zh-CN"/>
        </w:rPr>
      </w:pPr>
      <w:r>
        <w:rPr>
          <w:lang w:eastAsia="zh-CN"/>
        </w:rPr>
        <w:t>ITU-R M.1174-</w:t>
      </w:r>
      <w:r>
        <w:rPr>
          <w:rFonts w:hint="eastAsia"/>
          <w:lang w:eastAsia="zh-CN"/>
        </w:rPr>
        <w:t>3</w:t>
      </w:r>
      <w:r>
        <w:rPr>
          <w:rFonts w:hint="eastAsia"/>
          <w:lang w:eastAsia="zh-CN"/>
        </w:rPr>
        <w:t>建议书</w:t>
      </w:r>
    </w:p>
    <w:p w14:paraId="5D85E119" w14:textId="77777777" w:rsidR="00EA510C" w:rsidRPr="00D27FD7" w:rsidRDefault="00EA510C" w:rsidP="00EA510C">
      <w:pPr>
        <w:pStyle w:val="Rectitle"/>
        <w:rPr>
          <w:lang w:eastAsia="zh-CN"/>
        </w:rPr>
      </w:pPr>
      <w:r>
        <w:rPr>
          <w:rFonts w:hint="eastAsia"/>
          <w:lang w:eastAsia="zh-CN"/>
        </w:rPr>
        <w:t>450</w:t>
      </w:r>
      <w:r>
        <w:rPr>
          <w:rFonts w:hint="eastAsia"/>
          <w:lang w:eastAsia="zh-CN"/>
        </w:rPr>
        <w:t>至</w:t>
      </w:r>
      <w:r>
        <w:rPr>
          <w:rFonts w:hint="eastAsia"/>
          <w:lang w:eastAsia="zh-CN"/>
        </w:rPr>
        <w:t>470</w:t>
      </w:r>
      <w:r>
        <w:rPr>
          <w:lang w:val="en-US" w:eastAsia="zh-CN"/>
        </w:rPr>
        <w:t> </w:t>
      </w:r>
      <w:r>
        <w:rPr>
          <w:rFonts w:hint="eastAsia"/>
          <w:lang w:eastAsia="zh-CN"/>
        </w:rPr>
        <w:t>MHz</w:t>
      </w:r>
      <w:r>
        <w:rPr>
          <w:rFonts w:hint="eastAsia"/>
          <w:lang w:eastAsia="zh-CN"/>
        </w:rPr>
        <w:t>频段船载通信设备的技术特性</w:t>
      </w:r>
    </w:p>
    <w:p w14:paraId="74196235" w14:textId="77777777" w:rsidR="00EA510C" w:rsidRPr="00D27FD7" w:rsidRDefault="00EA510C" w:rsidP="00EA510C">
      <w:pPr>
        <w:pStyle w:val="Recdate"/>
        <w:rPr>
          <w:lang w:eastAsia="zh-CN"/>
        </w:rPr>
      </w:pPr>
      <w:r>
        <w:rPr>
          <w:lang w:eastAsia="zh-CN"/>
        </w:rPr>
        <w:t>（</w:t>
      </w:r>
      <w:r w:rsidRPr="00550290">
        <w:rPr>
          <w:lang w:val="en-US" w:eastAsia="zh-CN"/>
        </w:rPr>
        <w:t>1995-1998-</w:t>
      </w:r>
      <w:r w:rsidRPr="00550290">
        <w:rPr>
          <w:rFonts w:eastAsia="Calibri"/>
          <w:lang w:val="en-US" w:eastAsia="zh-CN"/>
        </w:rPr>
        <w:t>2004-2015</w:t>
      </w:r>
      <w:r w:rsidRPr="00550290">
        <w:rPr>
          <w:rFonts w:hint="eastAsia"/>
          <w:lang w:eastAsia="zh-CN"/>
        </w:rPr>
        <w:t>年</w:t>
      </w:r>
      <w:r>
        <w:rPr>
          <w:lang w:eastAsia="zh-CN"/>
        </w:rPr>
        <w:t>）</w:t>
      </w:r>
    </w:p>
    <w:p w14:paraId="0CD97B33" w14:textId="77777777" w:rsidR="00EA510C" w:rsidRPr="00D27FD7" w:rsidRDefault="00EA510C" w:rsidP="00EA510C">
      <w:pPr>
        <w:pStyle w:val="Normalaftertitle"/>
        <w:ind w:firstLineChars="200" w:firstLine="480"/>
        <w:rPr>
          <w:lang w:eastAsia="zh-CN"/>
        </w:rPr>
      </w:pPr>
      <w:r>
        <w:rPr>
          <w:rFonts w:hint="eastAsia"/>
          <w:lang w:eastAsia="zh-CN"/>
        </w:rPr>
        <w:t>海事界有此需要，并对</w:t>
      </w:r>
      <w:r>
        <w:rPr>
          <w:rFonts w:hint="eastAsia"/>
          <w:lang w:eastAsia="zh-CN"/>
        </w:rPr>
        <w:t>IMO</w:t>
      </w:r>
      <w:r>
        <w:rPr>
          <w:rFonts w:hint="eastAsia"/>
          <w:lang w:eastAsia="zh-CN"/>
        </w:rPr>
        <w:t>有实用价值。</w:t>
      </w:r>
    </w:p>
    <w:p w14:paraId="0E581565" w14:textId="77777777" w:rsidR="00EA510C" w:rsidRPr="00D27FD7" w:rsidRDefault="00EA510C" w:rsidP="00EA510C">
      <w:pPr>
        <w:pStyle w:val="RecNo"/>
        <w:rPr>
          <w:lang w:eastAsia="zh-CN"/>
        </w:rPr>
      </w:pPr>
      <w:r w:rsidRPr="00D27FD7">
        <w:rPr>
          <w:lang w:eastAsia="zh-CN"/>
        </w:rPr>
        <w:t>ITU-R M.1638</w:t>
      </w:r>
      <w:r>
        <w:rPr>
          <w:rFonts w:hint="eastAsia"/>
          <w:lang w:eastAsia="zh-CN"/>
        </w:rPr>
        <w:t>-0</w:t>
      </w:r>
      <w:r>
        <w:rPr>
          <w:rFonts w:hint="eastAsia"/>
          <w:lang w:eastAsia="zh-CN"/>
        </w:rPr>
        <w:t>建议书</w:t>
      </w:r>
    </w:p>
    <w:p w14:paraId="64396A34" w14:textId="77777777" w:rsidR="00EA510C" w:rsidRPr="00D27FD7" w:rsidRDefault="00EA510C" w:rsidP="00EA510C">
      <w:pPr>
        <w:pStyle w:val="Rectitle"/>
        <w:rPr>
          <w:lang w:eastAsia="zh-CN"/>
        </w:rPr>
      </w:pPr>
      <w:r>
        <w:rPr>
          <w:rFonts w:hint="eastAsia"/>
          <w:szCs w:val="16"/>
          <w:lang w:eastAsia="zh-CN"/>
        </w:rPr>
        <w:t>运行在</w:t>
      </w:r>
      <w:r>
        <w:rPr>
          <w:szCs w:val="16"/>
          <w:lang w:eastAsia="zh-CN"/>
        </w:rPr>
        <w:t>5</w:t>
      </w:r>
      <w:r>
        <w:rPr>
          <w:szCs w:val="16"/>
          <w:lang w:val="en-US" w:eastAsia="zh-CN"/>
        </w:rPr>
        <w:t> </w:t>
      </w:r>
      <w:r>
        <w:rPr>
          <w:szCs w:val="16"/>
          <w:lang w:eastAsia="zh-CN"/>
        </w:rPr>
        <w:t>250</w:t>
      </w:r>
      <w:r>
        <w:rPr>
          <w:rFonts w:hint="eastAsia"/>
          <w:szCs w:val="16"/>
          <w:lang w:eastAsia="zh-CN"/>
        </w:rPr>
        <w:t>-</w:t>
      </w:r>
      <w:r>
        <w:rPr>
          <w:szCs w:val="16"/>
          <w:lang w:eastAsia="zh-CN"/>
        </w:rPr>
        <w:t>5</w:t>
      </w:r>
      <w:r>
        <w:rPr>
          <w:szCs w:val="16"/>
          <w:lang w:val="en-US" w:eastAsia="zh-CN"/>
        </w:rPr>
        <w:t> </w:t>
      </w:r>
      <w:r>
        <w:rPr>
          <w:szCs w:val="16"/>
          <w:lang w:eastAsia="zh-CN"/>
        </w:rPr>
        <w:t>850</w:t>
      </w:r>
      <w:r>
        <w:rPr>
          <w:szCs w:val="16"/>
          <w:lang w:val="en-US" w:eastAsia="zh-CN"/>
        </w:rPr>
        <w:t> </w:t>
      </w:r>
      <w:r>
        <w:rPr>
          <w:szCs w:val="16"/>
          <w:lang w:eastAsia="zh-CN"/>
        </w:rPr>
        <w:t>MHz</w:t>
      </w:r>
      <w:r>
        <w:rPr>
          <w:rFonts w:hint="eastAsia"/>
          <w:szCs w:val="16"/>
          <w:lang w:eastAsia="zh-CN"/>
        </w:rPr>
        <w:t>频段的无线电定位、航空无线电导航和</w:t>
      </w:r>
      <w:r>
        <w:rPr>
          <w:szCs w:val="16"/>
          <w:lang w:eastAsia="zh-CN"/>
        </w:rPr>
        <w:br/>
      </w:r>
      <w:r w:rsidRPr="003C5599">
        <w:rPr>
          <w:rFonts w:hint="eastAsia"/>
          <w:szCs w:val="16"/>
          <w:lang w:eastAsia="zh-CN"/>
        </w:rPr>
        <w:t>气象雷达</w:t>
      </w:r>
      <w:r>
        <w:rPr>
          <w:rFonts w:hint="eastAsia"/>
          <w:szCs w:val="16"/>
          <w:lang w:eastAsia="zh-CN"/>
        </w:rPr>
        <w:t>的共用研究的特性和保护标准</w:t>
      </w:r>
    </w:p>
    <w:p w14:paraId="09AC34AC" w14:textId="77777777" w:rsidR="00EA510C" w:rsidRPr="00D27FD7" w:rsidRDefault="00EA510C" w:rsidP="00EA510C">
      <w:pPr>
        <w:pStyle w:val="Recdate"/>
        <w:rPr>
          <w:lang w:eastAsia="zh-CN"/>
        </w:rPr>
      </w:pPr>
      <w:r>
        <w:rPr>
          <w:lang w:eastAsia="zh-CN"/>
        </w:rPr>
        <w:t>（</w:t>
      </w:r>
      <w:r w:rsidRPr="00D27FD7">
        <w:rPr>
          <w:lang w:eastAsia="zh-CN"/>
        </w:rPr>
        <w:t>2003</w:t>
      </w:r>
      <w:r>
        <w:rPr>
          <w:rFonts w:hint="eastAsia"/>
          <w:lang w:eastAsia="zh-CN"/>
        </w:rPr>
        <w:t>年</w:t>
      </w:r>
      <w:r>
        <w:rPr>
          <w:lang w:eastAsia="zh-CN"/>
        </w:rPr>
        <w:t>）</w:t>
      </w:r>
    </w:p>
    <w:p w14:paraId="2E6D4D8D" w14:textId="77777777" w:rsidR="00EA510C" w:rsidRPr="00D27FD7" w:rsidRDefault="00EA510C" w:rsidP="00EA510C">
      <w:pPr>
        <w:pStyle w:val="Normalaftertitle"/>
        <w:ind w:firstLineChars="200" w:firstLine="480"/>
        <w:rPr>
          <w:lang w:eastAsia="zh-CN"/>
        </w:rPr>
      </w:pPr>
      <w:r w:rsidRPr="00D27FD7">
        <w:rPr>
          <w:lang w:eastAsia="zh-CN"/>
        </w:rPr>
        <w:t>IMO</w:t>
      </w:r>
      <w:r>
        <w:rPr>
          <w:rFonts w:hint="eastAsia"/>
          <w:lang w:eastAsia="zh-CN"/>
        </w:rPr>
        <w:t>不需要，但海事界因在此频段使用雷达而有此需要。</w:t>
      </w:r>
    </w:p>
    <w:bookmarkEnd w:id="63"/>
    <w:p w14:paraId="3244F45D" w14:textId="77777777" w:rsidR="00EA510C" w:rsidRPr="00E77175" w:rsidRDefault="00EA510C" w:rsidP="00EA510C">
      <w:pPr>
        <w:keepNext/>
        <w:keepLines/>
        <w:jc w:val="center"/>
        <w:rPr>
          <w:caps/>
          <w:szCs w:val="24"/>
          <w:lang w:eastAsia="zh-CN"/>
        </w:rPr>
      </w:pPr>
      <w:r w:rsidRPr="00E77175">
        <w:rPr>
          <w:caps/>
          <w:szCs w:val="24"/>
          <w:lang w:eastAsia="zh-CN"/>
        </w:rPr>
        <w:br w:type="page"/>
      </w:r>
    </w:p>
    <w:p w14:paraId="1A5F5AF8" w14:textId="77777777" w:rsidR="00EA510C" w:rsidRPr="00D27FD7" w:rsidRDefault="00EA510C" w:rsidP="00D91189">
      <w:pPr>
        <w:pStyle w:val="AnnexNo"/>
        <w:rPr>
          <w:lang w:eastAsia="zh-CN"/>
        </w:rPr>
      </w:pPr>
      <w:bookmarkStart w:id="65" w:name="lt_pId259"/>
      <w:r>
        <w:rPr>
          <w:rFonts w:hint="eastAsia"/>
          <w:lang w:eastAsia="zh-CN"/>
        </w:rPr>
        <w:lastRenderedPageBreak/>
        <w:t>附件</w:t>
      </w:r>
      <w:r w:rsidRPr="00D27FD7">
        <w:rPr>
          <w:lang w:eastAsia="zh-CN"/>
        </w:rPr>
        <w:t>2</w:t>
      </w:r>
    </w:p>
    <w:p w14:paraId="5731A4FF" w14:textId="77777777" w:rsidR="00EA510C" w:rsidRPr="00D13299" w:rsidRDefault="00EA510C" w:rsidP="00EA510C">
      <w:pPr>
        <w:pStyle w:val="ResNo"/>
        <w:rPr>
          <w:lang w:val="fr-FR" w:eastAsia="zh-CN"/>
        </w:rPr>
      </w:pPr>
      <w:r w:rsidRPr="00D13299">
        <w:rPr>
          <w:rFonts w:hint="eastAsia"/>
          <w:lang w:val="fr-FR" w:eastAsia="zh-CN"/>
        </w:rPr>
        <w:t>第</w:t>
      </w:r>
      <w:r w:rsidRPr="00AB53FA">
        <w:rPr>
          <w:rStyle w:val="href"/>
          <w:lang w:eastAsia="zh-CN"/>
        </w:rPr>
        <w:t>13</w:t>
      </w:r>
      <w:r w:rsidRPr="00D13299">
        <w:rPr>
          <w:rFonts w:hint="eastAsia"/>
          <w:lang w:val="fr-FR" w:eastAsia="zh-CN"/>
        </w:rPr>
        <w:t>号决议</w:t>
      </w:r>
      <w:r>
        <w:rPr>
          <w:lang w:val="fr-FR" w:eastAsia="zh-CN"/>
        </w:rPr>
        <w:t>（</w:t>
      </w:r>
      <w:r w:rsidRPr="00D13299">
        <w:rPr>
          <w:lang w:val="fr-FR" w:eastAsia="zh-CN"/>
        </w:rPr>
        <w:t>WRC-97</w:t>
      </w:r>
      <w:r w:rsidRPr="00D13299">
        <w:rPr>
          <w:rFonts w:hint="eastAsia"/>
          <w:lang w:val="fr-FR" w:eastAsia="zh-CN"/>
        </w:rPr>
        <w:t>，</w:t>
      </w:r>
      <w:r w:rsidRPr="00D13299">
        <w:rPr>
          <w:lang w:val="fr-FR" w:eastAsia="zh-CN"/>
        </w:rPr>
        <w:t>修订版</w:t>
      </w:r>
      <w:r>
        <w:rPr>
          <w:lang w:val="fr-FR" w:eastAsia="zh-CN"/>
        </w:rPr>
        <w:t>）</w:t>
      </w:r>
    </w:p>
    <w:p w14:paraId="2693C0BA" w14:textId="77777777" w:rsidR="00EA510C" w:rsidRPr="00D13299" w:rsidRDefault="00EA510C" w:rsidP="00EA510C">
      <w:pPr>
        <w:pStyle w:val="Restitle"/>
        <w:rPr>
          <w:lang w:val="fr-FR" w:eastAsia="zh-CN"/>
        </w:rPr>
      </w:pPr>
      <w:r w:rsidRPr="00D13299">
        <w:rPr>
          <w:rFonts w:hint="eastAsia"/>
          <w:lang w:val="fr-FR" w:eastAsia="zh-CN"/>
        </w:rPr>
        <w:t>呼号的组成和新的国际系列的划分</w:t>
      </w:r>
    </w:p>
    <w:p w14:paraId="0D555D3D" w14:textId="77777777" w:rsidR="00EA510C" w:rsidRPr="00A073DC" w:rsidRDefault="00EA510C" w:rsidP="00EA510C">
      <w:pPr>
        <w:pStyle w:val="Normalaftertitle"/>
        <w:ind w:firstLineChars="200" w:firstLine="480"/>
        <w:rPr>
          <w:lang w:eastAsia="zh-CN"/>
        </w:rPr>
      </w:pPr>
      <w:r>
        <w:rPr>
          <w:lang w:eastAsia="zh-CN"/>
        </w:rPr>
        <w:t>保留。</w:t>
      </w:r>
    </w:p>
    <w:p w14:paraId="1EE6B372" w14:textId="77777777" w:rsidR="00EA510C" w:rsidRPr="00885CE9" w:rsidRDefault="00EA510C" w:rsidP="00EA510C">
      <w:pPr>
        <w:pStyle w:val="ResNo"/>
        <w:rPr>
          <w:lang w:val="fr-FR" w:eastAsia="zh-CN"/>
        </w:rPr>
      </w:pPr>
      <w:r w:rsidRPr="000204C0">
        <w:rPr>
          <w:rFonts w:hint="eastAsia"/>
          <w:lang w:eastAsia="zh-CN"/>
        </w:rPr>
        <w:t>第</w:t>
      </w:r>
      <w:r w:rsidRPr="00885CE9">
        <w:rPr>
          <w:rStyle w:val="href"/>
          <w:lang w:val="fr-FR" w:eastAsia="zh-CN"/>
        </w:rPr>
        <w:t>18</w:t>
      </w:r>
      <w:r w:rsidRPr="000204C0">
        <w:rPr>
          <w:rFonts w:hint="eastAsia"/>
          <w:lang w:eastAsia="zh-CN"/>
        </w:rPr>
        <w:t>号决议</w:t>
      </w:r>
      <w:r w:rsidRPr="00885CE9">
        <w:rPr>
          <w:rFonts w:hint="eastAsia"/>
          <w:lang w:val="fr-FR" w:eastAsia="zh-CN"/>
        </w:rPr>
        <w:t>（</w:t>
      </w:r>
      <w:r>
        <w:rPr>
          <w:lang w:val="fr-FR" w:eastAsia="zh-CN"/>
        </w:rPr>
        <w:t>WRC-1</w:t>
      </w:r>
      <w:r>
        <w:rPr>
          <w:rFonts w:hint="eastAsia"/>
          <w:lang w:val="fr-FR" w:eastAsia="zh-CN"/>
        </w:rPr>
        <w:t>5</w:t>
      </w:r>
      <w:r w:rsidRPr="00885CE9">
        <w:rPr>
          <w:rFonts w:hint="eastAsia"/>
          <w:lang w:val="fr-FR" w:eastAsia="zh-CN"/>
        </w:rPr>
        <w:t>，</w:t>
      </w:r>
      <w:r>
        <w:rPr>
          <w:rFonts w:hint="eastAsia"/>
          <w:lang w:eastAsia="zh-CN"/>
        </w:rPr>
        <w:t>修订版</w:t>
      </w:r>
      <w:r w:rsidRPr="00885CE9">
        <w:rPr>
          <w:rFonts w:hint="eastAsia"/>
          <w:lang w:val="fr-FR" w:eastAsia="zh-CN"/>
        </w:rPr>
        <w:t>）</w:t>
      </w:r>
    </w:p>
    <w:p w14:paraId="137EDE6E" w14:textId="77777777" w:rsidR="00EA510C" w:rsidRPr="00885CE9" w:rsidRDefault="00EA510C" w:rsidP="00EA510C">
      <w:pPr>
        <w:pStyle w:val="Restitle"/>
        <w:rPr>
          <w:lang w:val="fr-FR" w:eastAsia="zh-CN"/>
        </w:rPr>
      </w:pPr>
      <w:r w:rsidRPr="005B1720">
        <w:rPr>
          <w:rFonts w:hint="eastAsia"/>
          <w:lang w:eastAsia="zh-CN"/>
        </w:rPr>
        <w:t>关于非武装冲突国家的船舶和航空器</w:t>
      </w:r>
      <w:r w:rsidRPr="00885CE9">
        <w:rPr>
          <w:rFonts w:ascii="Times New Roman" w:hAnsi="Times New Roman"/>
          <w:lang w:val="fr-FR" w:eastAsia="zh-CN"/>
        </w:rPr>
        <w:br/>
      </w:r>
      <w:r w:rsidRPr="005B1720">
        <w:rPr>
          <w:rFonts w:hint="eastAsia"/>
          <w:lang w:eastAsia="zh-CN"/>
        </w:rPr>
        <w:t>的识别和报告位置的程序</w:t>
      </w:r>
      <w:r w:rsidRPr="00885CE9">
        <w:rPr>
          <w:rFonts w:ascii="Times New Roman" w:hAnsi="Times New Roman"/>
          <w:b w:val="0"/>
          <w:bCs/>
          <w:szCs w:val="28"/>
          <w:vertAlign w:val="superscript"/>
          <w:lang w:val="fr-FR" w:eastAsia="zh-CN"/>
        </w:rPr>
        <w:t>1</w:t>
      </w:r>
    </w:p>
    <w:p w14:paraId="0527D66A" w14:textId="77777777" w:rsidR="00EA510C" w:rsidRPr="00A073DC" w:rsidRDefault="00EA510C" w:rsidP="00EA510C">
      <w:pPr>
        <w:pStyle w:val="Normalaftertitle"/>
        <w:ind w:firstLineChars="200" w:firstLine="480"/>
        <w:rPr>
          <w:lang w:eastAsia="zh-CN"/>
        </w:rPr>
      </w:pPr>
      <w:r>
        <w:rPr>
          <w:lang w:eastAsia="zh-CN"/>
        </w:rPr>
        <w:t>保留。</w:t>
      </w:r>
    </w:p>
    <w:p w14:paraId="645959AD" w14:textId="77777777" w:rsidR="00EA510C" w:rsidRPr="00885CE9" w:rsidRDefault="00EA510C" w:rsidP="00EA510C">
      <w:pPr>
        <w:pStyle w:val="ResNo"/>
        <w:rPr>
          <w:lang w:val="fr-FR" w:eastAsia="zh-CN"/>
        </w:rPr>
      </w:pPr>
      <w:r w:rsidRPr="00FE5298">
        <w:rPr>
          <w:rFonts w:hint="eastAsia"/>
          <w:lang w:val="fr-FR" w:eastAsia="zh-CN"/>
        </w:rPr>
        <w:t>第</w:t>
      </w:r>
      <w:r w:rsidRPr="00885CE9">
        <w:rPr>
          <w:rStyle w:val="href"/>
          <w:lang w:val="fr-FR" w:eastAsia="zh-CN"/>
        </w:rPr>
        <w:t>205</w:t>
      </w:r>
      <w:r w:rsidRPr="00FE5298">
        <w:rPr>
          <w:rFonts w:hint="eastAsia"/>
          <w:lang w:val="fr-FR" w:eastAsia="zh-CN"/>
        </w:rPr>
        <w:t>号决议</w:t>
      </w:r>
      <w:r w:rsidRPr="00885CE9">
        <w:rPr>
          <w:lang w:val="fr-FR" w:eastAsia="zh-CN"/>
        </w:rPr>
        <w:t>（</w:t>
      </w:r>
      <w:r>
        <w:rPr>
          <w:lang w:val="fr-FR" w:eastAsia="zh-CN"/>
        </w:rPr>
        <w:t>WRC-1</w:t>
      </w:r>
      <w:r>
        <w:rPr>
          <w:rFonts w:hint="eastAsia"/>
          <w:lang w:val="fr-FR" w:eastAsia="zh-CN"/>
        </w:rPr>
        <w:t>5</w:t>
      </w:r>
      <w:r w:rsidRPr="00885CE9">
        <w:rPr>
          <w:rFonts w:hint="eastAsia"/>
          <w:lang w:val="fr-FR" w:eastAsia="zh-CN"/>
        </w:rPr>
        <w:t>，</w:t>
      </w:r>
      <w:r w:rsidRPr="00FE5298">
        <w:rPr>
          <w:rFonts w:hint="eastAsia"/>
          <w:lang w:val="fr-FR" w:eastAsia="zh-CN"/>
        </w:rPr>
        <w:t>修订版</w:t>
      </w:r>
      <w:r w:rsidRPr="00885CE9">
        <w:rPr>
          <w:lang w:val="fr-FR" w:eastAsia="zh-CN"/>
        </w:rPr>
        <w:t>）</w:t>
      </w:r>
    </w:p>
    <w:p w14:paraId="52D23264" w14:textId="77777777" w:rsidR="00EA510C" w:rsidRPr="00885CE9" w:rsidRDefault="00EA510C" w:rsidP="00EA510C">
      <w:pPr>
        <w:pStyle w:val="Restitle"/>
        <w:rPr>
          <w:lang w:val="fr-FR" w:eastAsia="zh-CN"/>
        </w:rPr>
      </w:pPr>
      <w:r>
        <w:rPr>
          <w:rFonts w:hint="eastAsia"/>
          <w:lang w:val="fr-FR" w:eastAsia="zh-CN"/>
        </w:rPr>
        <w:t>关于对运行在</w:t>
      </w:r>
      <w:r w:rsidRPr="00FE5298">
        <w:rPr>
          <w:rFonts w:hint="eastAsia"/>
          <w:lang w:val="fr-FR" w:eastAsia="zh-CN"/>
        </w:rPr>
        <w:t>卫星移动业务</w:t>
      </w:r>
      <w:r w:rsidRPr="00885CE9">
        <w:rPr>
          <w:lang w:val="fr-FR" w:eastAsia="zh-CN"/>
        </w:rPr>
        <w:br/>
        <w:t>406-406.1 MHz</w:t>
      </w:r>
      <w:r>
        <w:rPr>
          <w:rFonts w:hint="eastAsia"/>
          <w:lang w:val="fr-FR" w:eastAsia="zh-CN"/>
        </w:rPr>
        <w:t>频段系统的</w:t>
      </w:r>
      <w:r w:rsidRPr="00FE5298">
        <w:rPr>
          <w:rFonts w:hint="eastAsia"/>
          <w:lang w:val="fr-FR" w:eastAsia="zh-CN"/>
        </w:rPr>
        <w:t>保护</w:t>
      </w:r>
    </w:p>
    <w:bookmarkEnd w:id="65"/>
    <w:p w14:paraId="64E3F96C" w14:textId="77777777" w:rsidR="00EA510C" w:rsidRPr="00D27FD7" w:rsidRDefault="00EA510C" w:rsidP="00EA510C">
      <w:pPr>
        <w:pStyle w:val="Normalaftertitle"/>
        <w:ind w:firstLineChars="200" w:firstLine="480"/>
        <w:rPr>
          <w:lang w:eastAsia="zh-CN"/>
        </w:rPr>
      </w:pPr>
      <w:r>
        <w:rPr>
          <w:lang w:eastAsia="zh-CN"/>
        </w:rPr>
        <w:t>保留。</w:t>
      </w:r>
    </w:p>
    <w:p w14:paraId="18E48EEF" w14:textId="77777777" w:rsidR="00EA510C" w:rsidRPr="00BE4E90" w:rsidRDefault="00EA510C" w:rsidP="00EA510C">
      <w:pPr>
        <w:pStyle w:val="ResNo"/>
        <w:rPr>
          <w:lang w:eastAsia="zh-CN"/>
        </w:rPr>
      </w:pPr>
      <w:bookmarkStart w:id="66" w:name="lt_pId269"/>
      <w:r w:rsidRPr="00FE5298">
        <w:rPr>
          <w:rFonts w:hint="eastAsia"/>
          <w:lang w:val="fr-FR" w:eastAsia="zh-CN"/>
        </w:rPr>
        <w:t>第</w:t>
      </w:r>
      <w:r w:rsidRPr="007B13B7">
        <w:rPr>
          <w:rStyle w:val="href"/>
          <w:rFonts w:hint="eastAsia"/>
          <w:lang w:eastAsia="zh-CN"/>
        </w:rPr>
        <w:t>207</w:t>
      </w:r>
      <w:r w:rsidRPr="00FE5298">
        <w:rPr>
          <w:rFonts w:hint="eastAsia"/>
          <w:lang w:val="fr-FR" w:eastAsia="zh-CN"/>
        </w:rPr>
        <w:t>号决议</w:t>
      </w:r>
      <w:r w:rsidRPr="00BE4E90">
        <w:rPr>
          <w:lang w:eastAsia="zh-CN"/>
        </w:rPr>
        <w:t>（</w:t>
      </w:r>
      <w:r>
        <w:rPr>
          <w:lang w:eastAsia="zh-CN"/>
        </w:rPr>
        <w:t>WRC-</w:t>
      </w:r>
      <w:r>
        <w:rPr>
          <w:rFonts w:hint="eastAsia"/>
          <w:lang w:eastAsia="zh-CN"/>
        </w:rPr>
        <w:t>15</w:t>
      </w:r>
      <w:r w:rsidRPr="00BE4E90">
        <w:rPr>
          <w:lang w:eastAsia="zh-CN"/>
        </w:rPr>
        <w:t>，</w:t>
      </w:r>
      <w:r w:rsidRPr="00FE5298">
        <w:rPr>
          <w:lang w:val="fr-FR" w:eastAsia="zh-CN"/>
        </w:rPr>
        <w:t>修订版</w:t>
      </w:r>
      <w:r w:rsidRPr="00BE4E90">
        <w:rPr>
          <w:lang w:eastAsia="zh-CN"/>
        </w:rPr>
        <w:t>）</w:t>
      </w:r>
    </w:p>
    <w:p w14:paraId="134C337B" w14:textId="77777777" w:rsidR="00EA510C" w:rsidRPr="00D27FD7" w:rsidRDefault="00EA510C" w:rsidP="00EA510C">
      <w:pPr>
        <w:pStyle w:val="Restitle"/>
        <w:rPr>
          <w:lang w:eastAsia="zh-CN"/>
        </w:rPr>
      </w:pPr>
      <w:r w:rsidRPr="00FE5298">
        <w:rPr>
          <w:rFonts w:hint="eastAsia"/>
          <w:lang w:val="fr-FR" w:eastAsia="zh-CN"/>
        </w:rPr>
        <w:t>关于解决未经授权使用和干扰划分给水上移动业务</w:t>
      </w:r>
      <w:r w:rsidRPr="00BE4E90">
        <w:rPr>
          <w:lang w:eastAsia="zh-CN"/>
        </w:rPr>
        <w:br/>
      </w:r>
      <w:r w:rsidRPr="00FE5298">
        <w:rPr>
          <w:rFonts w:hint="eastAsia"/>
          <w:lang w:val="fr-FR" w:eastAsia="zh-CN"/>
        </w:rPr>
        <w:t>和航空移动</w:t>
      </w:r>
      <w:r>
        <w:rPr>
          <w:lang w:eastAsia="zh-CN"/>
        </w:rPr>
        <w:t>（</w:t>
      </w:r>
      <w:r w:rsidRPr="00004F64">
        <w:rPr>
          <w:lang w:eastAsia="zh-CN"/>
        </w:rPr>
        <w:t>R</w:t>
      </w:r>
      <w:r>
        <w:rPr>
          <w:lang w:eastAsia="zh-CN"/>
        </w:rPr>
        <w:t>）</w:t>
      </w:r>
      <w:r w:rsidRPr="00FE5298">
        <w:rPr>
          <w:rFonts w:hint="eastAsia"/>
          <w:lang w:val="fr-FR" w:eastAsia="zh-CN"/>
        </w:rPr>
        <w:t>业务</w:t>
      </w:r>
      <w:r>
        <w:rPr>
          <w:rFonts w:hint="eastAsia"/>
          <w:lang w:val="fr-FR" w:eastAsia="zh-CN"/>
        </w:rPr>
        <w:t>频段</w:t>
      </w:r>
      <w:r w:rsidRPr="00FE5298">
        <w:rPr>
          <w:rFonts w:hint="eastAsia"/>
          <w:lang w:val="fr-FR" w:eastAsia="zh-CN"/>
        </w:rPr>
        <w:t>内的频率的措施</w:t>
      </w:r>
    </w:p>
    <w:p w14:paraId="6D5FA230" w14:textId="77777777" w:rsidR="00EA510C" w:rsidRPr="00D27FD7" w:rsidRDefault="00EA510C" w:rsidP="00EA510C">
      <w:pPr>
        <w:pStyle w:val="Normalaftertitle"/>
        <w:ind w:firstLineChars="200" w:firstLine="480"/>
        <w:rPr>
          <w:lang w:eastAsia="zh-CN"/>
        </w:rPr>
      </w:pPr>
      <w:r>
        <w:rPr>
          <w:lang w:eastAsia="zh-CN"/>
        </w:rPr>
        <w:t>保留。</w:t>
      </w:r>
    </w:p>
    <w:p w14:paraId="08DE0799" w14:textId="77777777" w:rsidR="00EA510C" w:rsidRPr="007502AA" w:rsidRDefault="00EA510C" w:rsidP="00EA510C">
      <w:pPr>
        <w:pStyle w:val="ResNo"/>
        <w:rPr>
          <w:rStyle w:val="RecNoChar"/>
          <w:lang w:eastAsia="zh-CN"/>
        </w:rPr>
      </w:pPr>
      <w:bookmarkStart w:id="67" w:name="lt_pId274"/>
      <w:bookmarkEnd w:id="66"/>
      <w:r w:rsidRPr="0012720E">
        <w:rPr>
          <w:rFonts w:hint="eastAsia"/>
          <w:lang w:eastAsia="zh-CN"/>
        </w:rPr>
        <w:t>第</w:t>
      </w:r>
      <w:r w:rsidRPr="007B13B7">
        <w:rPr>
          <w:rStyle w:val="href"/>
          <w:lang w:eastAsia="zh-CN"/>
        </w:rPr>
        <w:t>222</w:t>
      </w:r>
      <w:r w:rsidRPr="0012720E">
        <w:rPr>
          <w:rFonts w:hint="eastAsia"/>
          <w:lang w:eastAsia="zh-CN"/>
        </w:rPr>
        <w:t>号决议</w:t>
      </w:r>
      <w:r>
        <w:rPr>
          <w:rStyle w:val="RecNoChar"/>
          <w:rFonts w:hint="eastAsia"/>
          <w:lang w:eastAsia="zh-CN"/>
        </w:rPr>
        <w:t>（</w:t>
      </w:r>
      <w:r w:rsidRPr="00254F84">
        <w:rPr>
          <w:lang w:eastAsia="zh-CN"/>
        </w:rPr>
        <w:t>WRC-</w:t>
      </w:r>
      <w:r>
        <w:rPr>
          <w:lang w:eastAsia="zh-CN"/>
        </w:rPr>
        <w:t>12</w:t>
      </w:r>
      <w:r>
        <w:rPr>
          <w:rFonts w:hint="eastAsia"/>
          <w:lang w:eastAsia="zh-CN"/>
        </w:rPr>
        <w:t>，</w:t>
      </w:r>
      <w:r w:rsidRPr="00EB37AF">
        <w:rPr>
          <w:rFonts w:hint="eastAsia"/>
          <w:lang w:eastAsia="zh-CN"/>
        </w:rPr>
        <w:t>修订版</w:t>
      </w:r>
      <w:r>
        <w:rPr>
          <w:rStyle w:val="RecNoChar"/>
          <w:rFonts w:hint="eastAsia"/>
          <w:lang w:eastAsia="zh-CN"/>
        </w:rPr>
        <w:t>）</w:t>
      </w:r>
    </w:p>
    <w:p w14:paraId="48D62B4F" w14:textId="77777777" w:rsidR="00EA510C" w:rsidRPr="00160ED4" w:rsidRDefault="00EA510C" w:rsidP="00EA510C">
      <w:pPr>
        <w:pStyle w:val="Restitle"/>
        <w:rPr>
          <w:lang w:eastAsia="zh-CN"/>
        </w:rPr>
      </w:pPr>
      <w:bookmarkStart w:id="68" w:name="_Toc451159094"/>
      <w:bookmarkStart w:id="69" w:name="_Toc328053069"/>
      <w:bookmarkStart w:id="70" w:name="_Toc319678037"/>
      <w:bookmarkEnd w:id="67"/>
      <w:r>
        <w:rPr>
          <w:rFonts w:hint="eastAsia"/>
          <w:lang w:eastAsia="zh-CN"/>
        </w:rPr>
        <w:t>卫星移动业务对</w:t>
      </w:r>
      <w:r>
        <w:rPr>
          <w:lang w:eastAsia="zh-CN"/>
        </w:rPr>
        <w:t>1 525-1 559 MHz</w:t>
      </w:r>
      <w:r>
        <w:rPr>
          <w:rFonts w:hint="eastAsia"/>
          <w:lang w:eastAsia="zh-CN"/>
        </w:rPr>
        <w:t>和</w:t>
      </w:r>
      <w:r>
        <w:rPr>
          <w:lang w:eastAsia="zh-CN"/>
        </w:rPr>
        <w:t>1 626.5-1 660.5 MHz</w:t>
      </w:r>
      <w:r>
        <w:rPr>
          <w:rFonts w:hint="eastAsia"/>
          <w:lang w:eastAsia="zh-CN"/>
        </w:rPr>
        <w:t>频段</w:t>
      </w:r>
      <w:r>
        <w:rPr>
          <w:lang w:eastAsia="zh-CN"/>
        </w:rPr>
        <w:br/>
      </w:r>
      <w:r>
        <w:rPr>
          <w:rFonts w:hint="eastAsia"/>
          <w:lang w:eastAsia="zh-CN"/>
        </w:rPr>
        <w:t>的使用及确保卫星航空移动（</w:t>
      </w:r>
      <w:r>
        <w:rPr>
          <w:lang w:eastAsia="zh-CN"/>
        </w:rPr>
        <w:t>R</w:t>
      </w:r>
      <w:r>
        <w:rPr>
          <w:rFonts w:hint="eastAsia"/>
          <w:lang w:eastAsia="zh-CN"/>
        </w:rPr>
        <w:t>）业务</w:t>
      </w:r>
      <w:r>
        <w:rPr>
          <w:lang w:eastAsia="zh-CN"/>
        </w:rPr>
        <w:br/>
      </w:r>
      <w:r>
        <w:rPr>
          <w:rFonts w:hint="eastAsia"/>
          <w:lang w:eastAsia="zh-CN"/>
        </w:rPr>
        <w:t>长期获得频谱的程序</w:t>
      </w:r>
      <w:bookmarkEnd w:id="68"/>
      <w:bookmarkEnd w:id="69"/>
      <w:bookmarkEnd w:id="70"/>
    </w:p>
    <w:p w14:paraId="5B484E6A" w14:textId="77777777" w:rsidR="00EA510C" w:rsidRPr="00A073DC" w:rsidRDefault="00EA510C" w:rsidP="00EA510C">
      <w:pPr>
        <w:pStyle w:val="Normalaftertitle"/>
        <w:ind w:firstLineChars="200" w:firstLine="480"/>
        <w:rPr>
          <w:lang w:eastAsia="zh-CN"/>
        </w:rPr>
      </w:pPr>
      <w:bookmarkStart w:id="71" w:name="lt_pId278"/>
      <w:r w:rsidRPr="00A073DC">
        <w:rPr>
          <w:rFonts w:hint="eastAsia"/>
          <w:lang w:eastAsia="zh-CN"/>
        </w:rPr>
        <w:t>保留</w:t>
      </w:r>
      <w:r w:rsidRPr="00A073DC">
        <w:rPr>
          <w:lang w:eastAsia="zh-CN"/>
        </w:rPr>
        <w:t>。</w:t>
      </w:r>
    </w:p>
    <w:p w14:paraId="7FF514BE" w14:textId="77777777" w:rsidR="00EA510C" w:rsidRPr="00EA7C73" w:rsidRDefault="00EA510C" w:rsidP="00EA510C">
      <w:pPr>
        <w:pStyle w:val="ResNo"/>
        <w:rPr>
          <w:lang w:eastAsia="zh-CN"/>
        </w:rPr>
      </w:pPr>
      <w:bookmarkStart w:id="72" w:name="lt_pId287"/>
      <w:bookmarkEnd w:id="71"/>
      <w:r w:rsidRPr="0012720E">
        <w:rPr>
          <w:rFonts w:hint="eastAsia"/>
          <w:lang w:eastAsia="zh-CN"/>
        </w:rPr>
        <w:lastRenderedPageBreak/>
        <w:t>第</w:t>
      </w:r>
      <w:r w:rsidRPr="007B13B7">
        <w:rPr>
          <w:rStyle w:val="href"/>
          <w:lang w:eastAsia="zh-CN"/>
        </w:rPr>
        <w:t>331</w:t>
      </w:r>
      <w:r w:rsidRPr="0012720E">
        <w:rPr>
          <w:rFonts w:hint="eastAsia"/>
          <w:lang w:eastAsia="zh-CN"/>
        </w:rPr>
        <w:t>号决议</w:t>
      </w:r>
      <w:r>
        <w:rPr>
          <w:rFonts w:hint="eastAsia"/>
          <w:lang w:eastAsia="zh-CN"/>
        </w:rPr>
        <w:t>（</w:t>
      </w:r>
      <w:r w:rsidRPr="00254F84">
        <w:rPr>
          <w:lang w:eastAsia="zh-CN"/>
        </w:rPr>
        <w:t>WRC-</w:t>
      </w:r>
      <w:r>
        <w:rPr>
          <w:lang w:eastAsia="zh-CN"/>
        </w:rPr>
        <w:t>12</w:t>
      </w:r>
      <w:r w:rsidRPr="00EA7C73">
        <w:rPr>
          <w:rFonts w:hint="eastAsia"/>
          <w:lang w:eastAsia="zh-CN"/>
        </w:rPr>
        <w:t>，修订版</w:t>
      </w:r>
      <w:r>
        <w:rPr>
          <w:rFonts w:hint="eastAsia"/>
          <w:lang w:eastAsia="zh-CN"/>
        </w:rPr>
        <w:t>）</w:t>
      </w:r>
    </w:p>
    <w:p w14:paraId="7829ADDD" w14:textId="77777777" w:rsidR="00EA510C" w:rsidRPr="00D27FD7" w:rsidRDefault="00EA510C" w:rsidP="00EA510C">
      <w:pPr>
        <w:pStyle w:val="Restitle"/>
        <w:rPr>
          <w:lang w:eastAsia="zh-CN"/>
        </w:rPr>
      </w:pPr>
      <w:r w:rsidRPr="00593CC2">
        <w:rPr>
          <w:rFonts w:ascii="Times New Roman"/>
          <w:lang w:eastAsia="zh-CN"/>
        </w:rPr>
        <w:t>向全球水上遇险和安全系统</w:t>
      </w:r>
      <w:r w:rsidRPr="00593CC2">
        <w:rPr>
          <w:rFonts w:ascii="Times New Roman" w:hAnsi="Times New Roman"/>
          <w:lang w:eastAsia="zh-CN"/>
        </w:rPr>
        <w:br/>
      </w:r>
      <w:r>
        <w:rPr>
          <w:rFonts w:ascii="Times New Roman"/>
          <w:lang w:eastAsia="zh-CN"/>
        </w:rPr>
        <w:t>（</w:t>
      </w:r>
      <w:r w:rsidRPr="00593CC2">
        <w:rPr>
          <w:rFonts w:ascii="Times New Roman" w:hAnsi="Times New Roman"/>
          <w:lang w:eastAsia="zh-CN"/>
        </w:rPr>
        <w:t>GMDSS</w:t>
      </w:r>
      <w:r>
        <w:rPr>
          <w:rFonts w:ascii="Times New Roman"/>
          <w:lang w:eastAsia="zh-CN"/>
        </w:rPr>
        <w:t>）</w:t>
      </w:r>
      <w:r w:rsidRPr="00593CC2">
        <w:rPr>
          <w:rFonts w:ascii="Times New Roman"/>
          <w:lang w:eastAsia="zh-CN"/>
        </w:rPr>
        <w:t>进行过渡</w:t>
      </w:r>
    </w:p>
    <w:p w14:paraId="71FFE667" w14:textId="77777777" w:rsidR="00EA510C" w:rsidRPr="00D27FD7" w:rsidRDefault="00EA510C" w:rsidP="00EA510C">
      <w:pPr>
        <w:pStyle w:val="Normalaftertitle"/>
        <w:ind w:firstLineChars="200" w:firstLine="480"/>
        <w:rPr>
          <w:lang w:eastAsia="zh-CN"/>
        </w:rPr>
      </w:pPr>
      <w:r>
        <w:rPr>
          <w:lang w:eastAsia="zh-CN"/>
        </w:rPr>
        <w:t>保留。</w:t>
      </w:r>
    </w:p>
    <w:p w14:paraId="0136E5A6" w14:textId="77777777" w:rsidR="00EA510C" w:rsidRPr="00943212" w:rsidRDefault="00EA510C" w:rsidP="00EA510C">
      <w:pPr>
        <w:pStyle w:val="ResNo"/>
        <w:rPr>
          <w:lang w:eastAsia="zh-CN"/>
        </w:rPr>
      </w:pPr>
      <w:r w:rsidRPr="009C723C">
        <w:rPr>
          <w:rFonts w:hint="eastAsia"/>
          <w:lang w:eastAsia="zh-CN"/>
        </w:rPr>
        <w:t>第</w:t>
      </w:r>
      <w:r w:rsidRPr="007B13B7">
        <w:rPr>
          <w:rStyle w:val="href"/>
          <w:lang w:eastAsia="zh-CN"/>
        </w:rPr>
        <w:t>339</w:t>
      </w:r>
      <w:r w:rsidRPr="009C723C">
        <w:rPr>
          <w:rFonts w:hint="eastAsia"/>
          <w:lang w:eastAsia="zh-CN"/>
        </w:rPr>
        <w:t>号决议</w:t>
      </w:r>
      <w:r>
        <w:rPr>
          <w:rStyle w:val="RecNoChar"/>
          <w:rFonts w:hint="eastAsia"/>
          <w:lang w:eastAsia="zh-CN"/>
        </w:rPr>
        <w:t>（</w:t>
      </w:r>
      <w:r w:rsidRPr="00943212">
        <w:rPr>
          <w:lang w:eastAsia="zh-CN"/>
        </w:rPr>
        <w:t>WRC-07</w:t>
      </w:r>
      <w:r>
        <w:rPr>
          <w:rFonts w:hint="eastAsia"/>
          <w:lang w:eastAsia="zh-CN"/>
        </w:rPr>
        <w:t>，修订版）</w:t>
      </w:r>
    </w:p>
    <w:p w14:paraId="3214B7E5" w14:textId="77777777" w:rsidR="00EA510C" w:rsidRPr="00D27FD7" w:rsidRDefault="00EA510C" w:rsidP="00EA510C">
      <w:pPr>
        <w:pStyle w:val="Restitle"/>
        <w:rPr>
          <w:lang w:eastAsia="zh-CN"/>
        </w:rPr>
      </w:pPr>
      <w:r w:rsidRPr="00593CC2">
        <w:rPr>
          <w:rFonts w:ascii="Times New Roman" w:hAnsi="Times New Roman"/>
          <w:color w:val="000000"/>
          <w:lang w:eastAsia="zh-CN"/>
        </w:rPr>
        <w:t>NAVTEX</w:t>
      </w:r>
      <w:r w:rsidRPr="00593CC2">
        <w:rPr>
          <w:rFonts w:ascii="Times New Roman"/>
          <w:color w:val="000000"/>
          <w:lang w:eastAsia="zh-CN"/>
        </w:rPr>
        <w:t>业务的协调</w:t>
      </w:r>
    </w:p>
    <w:p w14:paraId="5FDF9492" w14:textId="77777777" w:rsidR="00EA510C" w:rsidRPr="00D27FD7" w:rsidRDefault="00EA510C" w:rsidP="00EA510C">
      <w:pPr>
        <w:pStyle w:val="Normalaftertitle"/>
        <w:ind w:firstLineChars="200" w:firstLine="480"/>
        <w:rPr>
          <w:lang w:eastAsia="zh-CN"/>
        </w:rPr>
      </w:pPr>
      <w:r>
        <w:rPr>
          <w:lang w:eastAsia="zh-CN"/>
        </w:rPr>
        <w:t>保留。</w:t>
      </w:r>
    </w:p>
    <w:p w14:paraId="1F539C37" w14:textId="77777777" w:rsidR="00EA510C" w:rsidRPr="00D20BAB" w:rsidRDefault="00EA510C" w:rsidP="00EA510C">
      <w:pPr>
        <w:pStyle w:val="ResNo"/>
        <w:rPr>
          <w:lang w:eastAsia="zh-CN"/>
        </w:rPr>
      </w:pPr>
      <w:r>
        <w:rPr>
          <w:rFonts w:hint="eastAsia"/>
          <w:lang w:eastAsia="zh-CN"/>
        </w:rPr>
        <w:t>第</w:t>
      </w:r>
      <w:r w:rsidRPr="007B13B7">
        <w:rPr>
          <w:rStyle w:val="href"/>
          <w:lang w:eastAsia="zh-CN"/>
        </w:rPr>
        <w:t>343</w:t>
      </w:r>
      <w:r>
        <w:rPr>
          <w:rFonts w:hint="eastAsia"/>
          <w:lang w:eastAsia="zh-CN"/>
        </w:rPr>
        <w:t>号决议</w:t>
      </w:r>
      <w:r>
        <w:rPr>
          <w:lang w:eastAsia="zh-CN"/>
        </w:rPr>
        <w:t>（</w:t>
      </w:r>
      <w:r w:rsidRPr="00254F84">
        <w:rPr>
          <w:lang w:eastAsia="zh-CN"/>
        </w:rPr>
        <w:t>WRC-</w:t>
      </w:r>
      <w:r>
        <w:rPr>
          <w:lang w:eastAsia="zh-CN"/>
        </w:rPr>
        <w:t>12</w:t>
      </w:r>
      <w:r>
        <w:rPr>
          <w:lang w:eastAsia="zh-CN"/>
        </w:rPr>
        <w:t>）</w:t>
      </w:r>
    </w:p>
    <w:p w14:paraId="659CACD1" w14:textId="77777777" w:rsidR="00EA510C" w:rsidRPr="00D27FD7" w:rsidRDefault="00EA510C" w:rsidP="00EA510C">
      <w:pPr>
        <w:pStyle w:val="Restitle"/>
        <w:rPr>
          <w:lang w:eastAsia="zh-CN"/>
        </w:rPr>
      </w:pPr>
      <w:r>
        <w:rPr>
          <w:rFonts w:hint="eastAsia"/>
          <w:noProof/>
          <w:lang w:eastAsia="zh-CN"/>
        </w:rPr>
        <w:t>非强制配备无线电装置的船舶电台</w:t>
      </w:r>
      <w:r>
        <w:rPr>
          <w:noProof/>
          <w:lang w:eastAsia="zh-CN"/>
        </w:rPr>
        <w:br/>
      </w:r>
      <w:r>
        <w:rPr>
          <w:rFonts w:hint="eastAsia"/>
          <w:noProof/>
          <w:lang w:eastAsia="zh-CN"/>
        </w:rPr>
        <w:t>和</w:t>
      </w:r>
      <w:r>
        <w:rPr>
          <w:rFonts w:hint="eastAsia"/>
          <w:lang w:eastAsia="zh-CN"/>
        </w:rPr>
        <w:t>船舶地球站人员的水上证书</w:t>
      </w:r>
    </w:p>
    <w:p w14:paraId="469EA8AA" w14:textId="77777777" w:rsidR="00EA510C" w:rsidRPr="00D27FD7" w:rsidRDefault="00EA510C" w:rsidP="00EA510C">
      <w:pPr>
        <w:pStyle w:val="Normalaftertitle"/>
        <w:ind w:firstLineChars="200" w:firstLine="480"/>
        <w:rPr>
          <w:lang w:eastAsia="zh-CN"/>
        </w:rPr>
      </w:pPr>
      <w:r>
        <w:rPr>
          <w:rFonts w:hint="eastAsia"/>
          <w:lang w:eastAsia="zh-CN"/>
        </w:rPr>
        <w:t>为确保常规和非常规船舶的通用操作而予以保留。</w:t>
      </w:r>
    </w:p>
    <w:p w14:paraId="4FB95A53" w14:textId="77777777" w:rsidR="00EA510C" w:rsidRDefault="00EA510C" w:rsidP="00EA510C">
      <w:pPr>
        <w:pStyle w:val="ResNo"/>
        <w:rPr>
          <w:lang w:eastAsia="zh-CN"/>
        </w:rPr>
      </w:pPr>
      <w:r>
        <w:rPr>
          <w:rFonts w:hint="eastAsia"/>
          <w:lang w:eastAsia="zh-CN"/>
        </w:rPr>
        <w:t>第</w:t>
      </w:r>
      <w:r w:rsidRPr="007B13B7">
        <w:rPr>
          <w:rStyle w:val="href"/>
          <w:rFonts w:hint="eastAsia"/>
          <w:lang w:eastAsia="zh-CN"/>
        </w:rPr>
        <w:t>344</w:t>
      </w:r>
      <w:r>
        <w:rPr>
          <w:rFonts w:hint="eastAsia"/>
          <w:lang w:eastAsia="zh-CN"/>
        </w:rPr>
        <w:t>号决议（</w:t>
      </w:r>
      <w:r w:rsidRPr="00254F84">
        <w:rPr>
          <w:lang w:eastAsia="zh-CN"/>
        </w:rPr>
        <w:t>WRC-</w:t>
      </w:r>
      <w:r>
        <w:rPr>
          <w:lang w:eastAsia="zh-CN"/>
        </w:rPr>
        <w:t>12</w:t>
      </w:r>
      <w:r>
        <w:rPr>
          <w:rFonts w:hint="eastAsia"/>
          <w:lang w:eastAsia="zh-CN"/>
        </w:rPr>
        <w:t>，修订版）</w:t>
      </w:r>
    </w:p>
    <w:p w14:paraId="14CAF075" w14:textId="77777777" w:rsidR="00EA510C" w:rsidRPr="00D27FD7" w:rsidRDefault="00EA510C" w:rsidP="00EA510C">
      <w:pPr>
        <w:pStyle w:val="Restitle"/>
        <w:rPr>
          <w:lang w:eastAsia="zh-CN"/>
        </w:rPr>
      </w:pPr>
      <w:r>
        <w:rPr>
          <w:rFonts w:hint="eastAsia"/>
          <w:lang w:eastAsia="zh-CN"/>
        </w:rPr>
        <w:t>水上移动业务标识编号资源的管理</w:t>
      </w:r>
    </w:p>
    <w:p w14:paraId="487764DC" w14:textId="77777777" w:rsidR="00EA510C" w:rsidRPr="00D27FD7" w:rsidRDefault="00EA510C" w:rsidP="00EA510C">
      <w:pPr>
        <w:pStyle w:val="Normalaftertitle"/>
        <w:ind w:firstLineChars="200" w:firstLine="480"/>
        <w:rPr>
          <w:lang w:eastAsia="zh-CN"/>
        </w:rPr>
      </w:pPr>
      <w:r>
        <w:rPr>
          <w:rFonts w:hint="eastAsia"/>
          <w:lang w:eastAsia="zh-CN"/>
        </w:rPr>
        <w:t>保留。</w:t>
      </w:r>
    </w:p>
    <w:p w14:paraId="27653A25" w14:textId="77777777" w:rsidR="00EA510C" w:rsidRPr="00067AE5" w:rsidRDefault="00EA510C" w:rsidP="00EA510C">
      <w:pPr>
        <w:pStyle w:val="ResNo"/>
        <w:rPr>
          <w:lang w:eastAsia="zh-CN"/>
        </w:rPr>
      </w:pPr>
      <w:bookmarkStart w:id="73" w:name="lt_pId293"/>
      <w:bookmarkEnd w:id="72"/>
      <w:r w:rsidRPr="00FE5298">
        <w:rPr>
          <w:rFonts w:hint="eastAsia"/>
          <w:lang w:val="fr-FR" w:eastAsia="zh-CN"/>
        </w:rPr>
        <w:t>第</w:t>
      </w:r>
      <w:r w:rsidRPr="007B13B7">
        <w:rPr>
          <w:rStyle w:val="href"/>
          <w:lang w:eastAsia="zh-CN"/>
        </w:rPr>
        <w:t>349</w:t>
      </w:r>
      <w:r w:rsidRPr="00FE5298">
        <w:rPr>
          <w:rFonts w:hint="eastAsia"/>
          <w:lang w:val="fr-FR" w:eastAsia="zh-CN"/>
        </w:rPr>
        <w:t>号决议</w:t>
      </w:r>
      <w:r>
        <w:rPr>
          <w:lang w:eastAsia="zh-CN"/>
        </w:rPr>
        <w:t>（</w:t>
      </w:r>
      <w:r w:rsidRPr="00254F84">
        <w:rPr>
          <w:lang w:eastAsia="zh-CN"/>
        </w:rPr>
        <w:t>WRC-</w:t>
      </w:r>
      <w:r>
        <w:rPr>
          <w:lang w:eastAsia="zh-CN"/>
        </w:rPr>
        <w:t>12</w:t>
      </w:r>
      <w:r>
        <w:rPr>
          <w:rFonts w:hint="eastAsia"/>
          <w:lang w:eastAsia="zh-CN"/>
        </w:rPr>
        <w:t>，修订版</w:t>
      </w:r>
      <w:r>
        <w:rPr>
          <w:lang w:eastAsia="zh-CN"/>
        </w:rPr>
        <w:t>）</w:t>
      </w:r>
    </w:p>
    <w:p w14:paraId="71745855" w14:textId="77777777" w:rsidR="00EA510C" w:rsidRPr="00D27FD7" w:rsidRDefault="00EA510C" w:rsidP="00EA510C">
      <w:pPr>
        <w:pStyle w:val="Restitle"/>
        <w:rPr>
          <w:lang w:eastAsia="zh-CN"/>
        </w:rPr>
      </w:pPr>
      <w:r w:rsidRPr="00FE5298">
        <w:rPr>
          <w:rFonts w:hint="eastAsia"/>
          <w:noProof/>
          <w:lang w:val="fr-FR" w:eastAsia="zh-CN"/>
        </w:rPr>
        <w:t>消除全球</w:t>
      </w:r>
      <w:r>
        <w:rPr>
          <w:rFonts w:hint="eastAsia"/>
          <w:noProof/>
          <w:lang w:val="fr-FR" w:eastAsia="zh-CN"/>
        </w:rPr>
        <w:t>水上</w:t>
      </w:r>
      <w:r w:rsidRPr="00FE5298">
        <w:rPr>
          <w:rFonts w:hint="eastAsia"/>
          <w:noProof/>
          <w:lang w:val="fr-FR" w:eastAsia="zh-CN"/>
        </w:rPr>
        <w:t>遇险和安全系统中的假的</w:t>
      </w:r>
      <w:r w:rsidRPr="00067AE5">
        <w:rPr>
          <w:noProof/>
          <w:lang w:eastAsia="zh-CN"/>
        </w:rPr>
        <w:br/>
      </w:r>
      <w:r w:rsidRPr="00FE5298">
        <w:rPr>
          <w:rFonts w:hint="eastAsia"/>
          <w:lang w:val="fr-FR" w:eastAsia="zh-CN"/>
        </w:rPr>
        <w:t>遇险告警的操作程序</w:t>
      </w:r>
    </w:p>
    <w:p w14:paraId="176DAC3E" w14:textId="77777777" w:rsidR="00EA510C" w:rsidRPr="00D27FD7" w:rsidRDefault="00EA510C" w:rsidP="00EA510C">
      <w:pPr>
        <w:pStyle w:val="Normalaftertitle"/>
        <w:ind w:firstLineChars="200" w:firstLine="480"/>
        <w:rPr>
          <w:lang w:eastAsia="zh-CN"/>
        </w:rPr>
      </w:pPr>
      <w:r>
        <w:rPr>
          <w:lang w:eastAsia="zh-CN"/>
        </w:rPr>
        <w:t>保留。</w:t>
      </w:r>
    </w:p>
    <w:p w14:paraId="657587A2" w14:textId="77777777" w:rsidR="00EA510C" w:rsidRDefault="00EA510C" w:rsidP="00EA510C">
      <w:pPr>
        <w:pStyle w:val="ResNo"/>
        <w:rPr>
          <w:lang w:eastAsia="zh-CN"/>
        </w:rPr>
      </w:pPr>
      <w:bookmarkStart w:id="74" w:name="lt_pId296"/>
      <w:bookmarkEnd w:id="73"/>
      <w:r>
        <w:rPr>
          <w:rFonts w:hint="eastAsia"/>
          <w:lang w:eastAsia="zh-CN"/>
        </w:rPr>
        <w:t>第</w:t>
      </w:r>
      <w:r w:rsidRPr="007B13B7">
        <w:rPr>
          <w:rStyle w:val="href"/>
          <w:rFonts w:hint="eastAsia"/>
          <w:lang w:eastAsia="zh-CN"/>
        </w:rPr>
        <w:t>352</w:t>
      </w:r>
      <w:r>
        <w:rPr>
          <w:rFonts w:hint="eastAsia"/>
          <w:lang w:eastAsia="zh-CN"/>
        </w:rPr>
        <w:t>号决议（</w:t>
      </w:r>
      <w:r>
        <w:rPr>
          <w:rFonts w:hint="eastAsia"/>
          <w:lang w:eastAsia="zh-CN"/>
        </w:rPr>
        <w:t>WRC-03</w:t>
      </w:r>
      <w:r>
        <w:rPr>
          <w:rFonts w:hint="eastAsia"/>
          <w:lang w:eastAsia="zh-CN"/>
        </w:rPr>
        <w:t>）</w:t>
      </w:r>
    </w:p>
    <w:p w14:paraId="68E14C22" w14:textId="77777777" w:rsidR="00EA510C" w:rsidRPr="00D27FD7" w:rsidRDefault="00EA510C" w:rsidP="00EA510C">
      <w:pPr>
        <w:pStyle w:val="Restitle"/>
        <w:rPr>
          <w:lang w:eastAsia="zh-CN"/>
        </w:rPr>
      </w:pPr>
      <w:r w:rsidRPr="00593CC2">
        <w:rPr>
          <w:rFonts w:ascii="Times New Roman"/>
          <w:lang w:eastAsia="zh-CN"/>
        </w:rPr>
        <w:t>发至和来自救援协调中心的安全相关呼叫使用</w:t>
      </w:r>
      <w:r w:rsidRPr="00593CC2">
        <w:rPr>
          <w:rFonts w:ascii="Times New Roman" w:hAnsi="Times New Roman"/>
          <w:lang w:eastAsia="zh-CN"/>
        </w:rPr>
        <w:br/>
        <w:t>12 290 kHz</w:t>
      </w:r>
      <w:r w:rsidRPr="00593CC2">
        <w:rPr>
          <w:rFonts w:ascii="Times New Roman"/>
          <w:lang w:eastAsia="zh-CN"/>
        </w:rPr>
        <w:t>和</w:t>
      </w:r>
      <w:r w:rsidRPr="00593CC2">
        <w:rPr>
          <w:rFonts w:ascii="Times New Roman" w:hAnsi="Times New Roman"/>
          <w:lang w:eastAsia="zh-CN"/>
        </w:rPr>
        <w:t>16 420 kHz</w:t>
      </w:r>
      <w:r w:rsidRPr="00593CC2">
        <w:rPr>
          <w:rFonts w:ascii="Times New Roman"/>
          <w:lang w:eastAsia="zh-CN"/>
        </w:rPr>
        <w:t>载波频</w:t>
      </w:r>
      <w:r>
        <w:rPr>
          <w:rFonts w:hint="eastAsia"/>
          <w:lang w:eastAsia="zh-CN"/>
        </w:rPr>
        <w:t>率</w:t>
      </w:r>
    </w:p>
    <w:p w14:paraId="26329EFA" w14:textId="77777777" w:rsidR="00EA510C" w:rsidRPr="00D27FD7" w:rsidRDefault="00EA510C" w:rsidP="00EA510C">
      <w:pPr>
        <w:pStyle w:val="Normalaftertitle"/>
        <w:ind w:firstLineChars="200" w:firstLine="480"/>
        <w:rPr>
          <w:lang w:eastAsia="zh-CN"/>
        </w:rPr>
      </w:pPr>
      <w:r>
        <w:rPr>
          <w:lang w:eastAsia="zh-CN"/>
        </w:rPr>
        <w:t>保留。</w:t>
      </w:r>
    </w:p>
    <w:p w14:paraId="7F09A280" w14:textId="77777777" w:rsidR="00EA510C" w:rsidRPr="00E10821" w:rsidRDefault="00EA510C" w:rsidP="00EA510C">
      <w:pPr>
        <w:pStyle w:val="ResNo"/>
        <w:rPr>
          <w:lang w:eastAsia="zh-CN"/>
        </w:rPr>
      </w:pPr>
      <w:bookmarkStart w:id="75" w:name="lt_pId299"/>
      <w:bookmarkEnd w:id="74"/>
      <w:r w:rsidRPr="009C723C">
        <w:rPr>
          <w:rFonts w:hint="eastAsia"/>
          <w:lang w:eastAsia="zh-CN"/>
        </w:rPr>
        <w:lastRenderedPageBreak/>
        <w:t>第</w:t>
      </w:r>
      <w:r w:rsidRPr="007B13B7">
        <w:rPr>
          <w:rStyle w:val="href"/>
          <w:rFonts w:hint="eastAsia"/>
          <w:lang w:eastAsia="zh-CN"/>
        </w:rPr>
        <w:t>354</w:t>
      </w:r>
      <w:r w:rsidRPr="009C723C">
        <w:rPr>
          <w:rFonts w:hint="eastAsia"/>
          <w:lang w:eastAsia="zh-CN"/>
        </w:rPr>
        <w:t>号决议</w:t>
      </w:r>
      <w:r>
        <w:rPr>
          <w:rFonts w:hint="eastAsia"/>
          <w:lang w:eastAsia="zh-CN"/>
        </w:rPr>
        <w:t>（</w:t>
      </w:r>
      <w:r w:rsidRPr="00E10821">
        <w:rPr>
          <w:lang w:eastAsia="zh-CN"/>
        </w:rPr>
        <w:t>WRC-07</w:t>
      </w:r>
      <w:r>
        <w:rPr>
          <w:rFonts w:hint="eastAsia"/>
          <w:lang w:eastAsia="zh-CN"/>
        </w:rPr>
        <w:t>）</w:t>
      </w:r>
    </w:p>
    <w:p w14:paraId="2FAC05DB" w14:textId="77777777" w:rsidR="00EA510C" w:rsidRPr="00D27FD7" w:rsidRDefault="00EA510C" w:rsidP="00EA510C">
      <w:pPr>
        <w:pStyle w:val="Restitle"/>
        <w:rPr>
          <w:lang w:eastAsia="zh-CN"/>
        </w:rPr>
      </w:pPr>
      <w:r w:rsidRPr="00D12CA7">
        <w:rPr>
          <w:rFonts w:ascii="Times New Roman" w:hAnsi="Times New Roman"/>
          <w:lang w:eastAsia="zh-CN"/>
        </w:rPr>
        <w:t>2 182 kHz</w:t>
      </w:r>
      <w:r w:rsidRPr="00D12CA7">
        <w:rPr>
          <w:rFonts w:ascii="Times New Roman"/>
          <w:lang w:eastAsia="zh-CN"/>
        </w:rPr>
        <w:t>频率上遇险和</w:t>
      </w:r>
      <w:r w:rsidRPr="00D12CA7">
        <w:rPr>
          <w:rFonts w:ascii="Times New Roman" w:hAnsi="Times New Roman"/>
          <w:lang w:eastAsia="zh-CN"/>
        </w:rPr>
        <w:br/>
      </w:r>
      <w:r w:rsidRPr="00D12CA7">
        <w:rPr>
          <w:rFonts w:ascii="Times New Roman"/>
          <w:lang w:eastAsia="zh-CN"/>
        </w:rPr>
        <w:t>安全无线电话的程序</w:t>
      </w:r>
    </w:p>
    <w:p w14:paraId="7569780D" w14:textId="77777777" w:rsidR="00EA510C" w:rsidRPr="00D27FD7" w:rsidRDefault="00EA510C" w:rsidP="00EA510C">
      <w:pPr>
        <w:pStyle w:val="Normalaftertitle"/>
        <w:ind w:firstLineChars="200" w:firstLine="480"/>
        <w:rPr>
          <w:lang w:eastAsia="zh-CN"/>
        </w:rPr>
      </w:pPr>
      <w:r>
        <w:rPr>
          <w:lang w:eastAsia="zh-CN"/>
        </w:rPr>
        <w:t>保留。</w:t>
      </w:r>
    </w:p>
    <w:p w14:paraId="6A2F6E3A" w14:textId="77777777" w:rsidR="00EA510C" w:rsidRPr="00BA699F" w:rsidRDefault="00EA510C" w:rsidP="00EA510C">
      <w:pPr>
        <w:pStyle w:val="ResNo"/>
        <w:rPr>
          <w:lang w:eastAsia="zh-CN"/>
        </w:rPr>
      </w:pPr>
      <w:bookmarkStart w:id="76" w:name="lt_pId302"/>
      <w:bookmarkEnd w:id="75"/>
      <w:r w:rsidRPr="0012720E">
        <w:rPr>
          <w:rFonts w:hint="eastAsia"/>
          <w:lang w:eastAsia="zh-CN"/>
        </w:rPr>
        <w:t>第</w:t>
      </w:r>
      <w:r w:rsidRPr="007B13B7">
        <w:rPr>
          <w:rStyle w:val="href"/>
          <w:rFonts w:hint="eastAsia"/>
          <w:lang w:eastAsia="zh-CN"/>
        </w:rPr>
        <w:t>356</w:t>
      </w:r>
      <w:r w:rsidRPr="0012720E">
        <w:rPr>
          <w:rFonts w:hint="eastAsia"/>
          <w:lang w:eastAsia="zh-CN"/>
        </w:rPr>
        <w:t>号决议</w:t>
      </w:r>
      <w:r>
        <w:rPr>
          <w:lang w:eastAsia="zh-CN"/>
        </w:rPr>
        <w:t>（</w:t>
      </w:r>
      <w:r w:rsidRPr="00BA699F">
        <w:rPr>
          <w:lang w:eastAsia="zh-CN"/>
        </w:rPr>
        <w:t>WRC-</w:t>
      </w:r>
      <w:r>
        <w:rPr>
          <w:rFonts w:hint="eastAsia"/>
          <w:lang w:eastAsia="zh-CN"/>
        </w:rPr>
        <w:t>0</w:t>
      </w:r>
      <w:r w:rsidRPr="00BA699F">
        <w:rPr>
          <w:lang w:eastAsia="zh-CN"/>
        </w:rPr>
        <w:t>7</w:t>
      </w:r>
      <w:r>
        <w:rPr>
          <w:lang w:eastAsia="zh-CN"/>
        </w:rPr>
        <w:t>）</w:t>
      </w:r>
    </w:p>
    <w:p w14:paraId="38A4894D" w14:textId="77777777" w:rsidR="00EA510C" w:rsidRPr="00D27FD7" w:rsidRDefault="00EA510C" w:rsidP="00EA510C">
      <w:pPr>
        <w:pStyle w:val="Restitle"/>
        <w:rPr>
          <w:lang w:eastAsia="zh-CN"/>
        </w:rPr>
      </w:pPr>
      <w:r>
        <w:rPr>
          <w:rFonts w:hint="eastAsia"/>
          <w:lang w:val="en-US" w:eastAsia="zh-CN"/>
        </w:rPr>
        <w:t>国际电联水上业务资料登记</w:t>
      </w:r>
    </w:p>
    <w:p w14:paraId="1B342DD6" w14:textId="77777777" w:rsidR="00EA510C" w:rsidRDefault="00EA510C" w:rsidP="00EA510C">
      <w:pPr>
        <w:pStyle w:val="Normalaftertitle"/>
        <w:ind w:firstLineChars="200" w:firstLine="480"/>
        <w:rPr>
          <w:lang w:eastAsia="zh-CN"/>
        </w:rPr>
      </w:pPr>
      <w:r>
        <w:rPr>
          <w:lang w:eastAsia="zh-CN"/>
        </w:rPr>
        <w:t>保留。</w:t>
      </w:r>
    </w:p>
    <w:p w14:paraId="3BCF1C92" w14:textId="77777777" w:rsidR="00EA510C" w:rsidRDefault="00EA510C" w:rsidP="00EA510C">
      <w:pPr>
        <w:pStyle w:val="ResNo"/>
        <w:rPr>
          <w:lang w:eastAsia="zh-CN"/>
        </w:rPr>
      </w:pPr>
      <w:bookmarkStart w:id="77" w:name="_Toc451159129"/>
      <w:bookmarkEnd w:id="76"/>
      <w:r>
        <w:rPr>
          <w:rFonts w:hint="eastAsia"/>
          <w:lang w:eastAsia="zh-CN"/>
        </w:rPr>
        <w:t>第</w:t>
      </w:r>
      <w:r>
        <w:rPr>
          <w:rStyle w:val="href"/>
          <w:lang w:eastAsia="zh-CN"/>
        </w:rPr>
        <w:t>359</w:t>
      </w:r>
      <w:r>
        <w:rPr>
          <w:rFonts w:hint="eastAsia"/>
          <w:lang w:eastAsia="zh-CN"/>
        </w:rPr>
        <w:t>号决议（</w:t>
      </w:r>
      <w:r>
        <w:rPr>
          <w:lang w:eastAsia="zh-CN"/>
        </w:rPr>
        <w:t>WRC-15</w:t>
      </w:r>
      <w:r>
        <w:rPr>
          <w:rFonts w:hint="eastAsia"/>
          <w:lang w:eastAsia="zh-CN"/>
        </w:rPr>
        <w:t>，修订版）</w:t>
      </w:r>
      <w:bookmarkEnd w:id="77"/>
    </w:p>
    <w:p w14:paraId="1387DEDD" w14:textId="77777777" w:rsidR="00EA510C" w:rsidRPr="00E77175" w:rsidRDefault="00EA510C" w:rsidP="00EA510C">
      <w:pPr>
        <w:pStyle w:val="Restitle"/>
        <w:rPr>
          <w:lang w:val="en-US" w:eastAsia="zh-CN"/>
        </w:rPr>
      </w:pPr>
      <w:bookmarkStart w:id="78" w:name="_Toc451159130"/>
      <w:r>
        <w:rPr>
          <w:rFonts w:hint="eastAsia"/>
          <w:lang w:eastAsia="zh-CN"/>
        </w:rPr>
        <w:t>考虑为实现全球水上遇险和安全系统更新</w:t>
      </w:r>
      <w:r>
        <w:rPr>
          <w:lang w:eastAsia="zh-CN"/>
        </w:rPr>
        <w:br/>
      </w:r>
      <w:r>
        <w:rPr>
          <w:rFonts w:hint="eastAsia"/>
          <w:lang w:eastAsia="zh-CN"/>
        </w:rPr>
        <w:t>和现代化制定规则条款</w:t>
      </w:r>
      <w:bookmarkEnd w:id="78"/>
    </w:p>
    <w:p w14:paraId="5E7D853F" w14:textId="77777777" w:rsidR="00EA510C" w:rsidRPr="00DE70E4" w:rsidRDefault="00EA510C" w:rsidP="00EA510C">
      <w:pPr>
        <w:pStyle w:val="Normalaftertitle"/>
        <w:ind w:firstLineChars="200" w:firstLine="480"/>
        <w:rPr>
          <w:lang w:eastAsia="zh-CN"/>
        </w:rPr>
      </w:pPr>
      <w:r w:rsidRPr="00DE70E4">
        <w:rPr>
          <w:rFonts w:hint="eastAsia"/>
          <w:lang w:eastAsia="zh-CN"/>
        </w:rPr>
        <w:t>根据议项</w:t>
      </w:r>
      <w:r w:rsidRPr="00DE70E4">
        <w:rPr>
          <w:rFonts w:hint="eastAsia"/>
          <w:lang w:eastAsia="zh-CN"/>
        </w:rPr>
        <w:t>1.8</w:t>
      </w:r>
      <w:r w:rsidRPr="00DE70E4">
        <w:rPr>
          <w:rFonts w:hint="eastAsia"/>
          <w:lang w:eastAsia="zh-CN"/>
        </w:rPr>
        <w:t>的情况而定。</w:t>
      </w:r>
    </w:p>
    <w:p w14:paraId="106DAE3C" w14:textId="77777777" w:rsidR="00EA510C" w:rsidRDefault="00EA510C" w:rsidP="00EA510C">
      <w:pPr>
        <w:pStyle w:val="ResNo"/>
        <w:rPr>
          <w:lang w:val="sv-SE" w:eastAsia="zh-CN"/>
        </w:rPr>
      </w:pPr>
      <w:bookmarkStart w:id="79" w:name="_Toc451159131"/>
      <w:r>
        <w:rPr>
          <w:rFonts w:hint="eastAsia"/>
          <w:lang w:eastAsia="zh-CN"/>
        </w:rPr>
        <w:t>第</w:t>
      </w:r>
      <w:r>
        <w:rPr>
          <w:rStyle w:val="href"/>
          <w:lang w:eastAsia="zh-CN"/>
        </w:rPr>
        <w:t>360</w:t>
      </w:r>
      <w:r>
        <w:rPr>
          <w:rFonts w:hint="eastAsia"/>
          <w:lang w:eastAsia="zh-CN"/>
        </w:rPr>
        <w:t>号决议</w:t>
      </w:r>
      <w:r>
        <w:rPr>
          <w:rFonts w:hint="eastAsia"/>
          <w:lang w:val="sv-SE" w:eastAsia="zh-CN"/>
        </w:rPr>
        <w:t>（</w:t>
      </w:r>
      <w:r>
        <w:rPr>
          <w:lang w:eastAsia="zh-CN"/>
        </w:rPr>
        <w:t>WRC</w:t>
      </w:r>
      <w:r>
        <w:rPr>
          <w:lang w:eastAsia="zh-CN"/>
        </w:rPr>
        <w:noBreakHyphen/>
      </w:r>
      <w:r>
        <w:rPr>
          <w:lang w:val="en-US" w:eastAsia="zh-CN"/>
        </w:rPr>
        <w:t>15</w:t>
      </w:r>
      <w:r>
        <w:rPr>
          <w:rFonts w:hint="eastAsia"/>
          <w:lang w:eastAsia="zh-CN"/>
        </w:rPr>
        <w:t>，修订版</w:t>
      </w:r>
      <w:r>
        <w:rPr>
          <w:rFonts w:hint="eastAsia"/>
          <w:lang w:val="sv-SE" w:eastAsia="zh-CN"/>
        </w:rPr>
        <w:t>）</w:t>
      </w:r>
      <w:bookmarkEnd w:id="79"/>
    </w:p>
    <w:p w14:paraId="5AC2004C" w14:textId="77777777" w:rsidR="00EA510C" w:rsidRPr="00D901B6" w:rsidRDefault="00EA510C" w:rsidP="00EA510C">
      <w:pPr>
        <w:pStyle w:val="Restitle"/>
        <w:rPr>
          <w:highlight w:val="yellow"/>
          <w:lang w:val="en-US" w:eastAsia="zh-CN"/>
        </w:rPr>
      </w:pPr>
      <w:bookmarkStart w:id="80" w:name="_Toc451159132"/>
      <w:r>
        <w:rPr>
          <w:rFonts w:hint="eastAsia"/>
          <w:lang w:eastAsia="zh-CN"/>
        </w:rPr>
        <w:t>审议卫星水上移动业务的规则性条款与频谱划分</w:t>
      </w:r>
      <w:r>
        <w:rPr>
          <w:rFonts w:hint="eastAsia"/>
          <w:lang w:val="sv-SE" w:eastAsia="zh-CN"/>
        </w:rPr>
        <w:t>，</w:t>
      </w:r>
      <w:r>
        <w:rPr>
          <w:lang w:val="sv-SE" w:eastAsia="zh-CN"/>
        </w:rPr>
        <w:br/>
      </w:r>
      <w:r>
        <w:rPr>
          <w:rFonts w:hint="eastAsia"/>
          <w:lang w:eastAsia="zh-CN"/>
        </w:rPr>
        <w:t>以实现</w:t>
      </w:r>
      <w:r>
        <w:rPr>
          <w:lang w:val="sv-SE" w:eastAsia="zh-CN"/>
        </w:rPr>
        <w:t>VHF</w:t>
      </w:r>
      <w:r>
        <w:rPr>
          <w:rFonts w:hint="eastAsia"/>
          <w:lang w:eastAsia="zh-CN"/>
        </w:rPr>
        <w:t>数据交换系统</w:t>
      </w:r>
      <w:r>
        <w:rPr>
          <w:rFonts w:hint="eastAsia"/>
          <w:lang w:val="sv-SE" w:eastAsia="zh-CN"/>
        </w:rPr>
        <w:t>的卫星部分</w:t>
      </w:r>
      <w:r>
        <w:rPr>
          <w:lang w:val="sv-SE" w:eastAsia="zh-CN"/>
        </w:rPr>
        <w:br/>
      </w:r>
      <w:r>
        <w:rPr>
          <w:rFonts w:hint="eastAsia"/>
          <w:lang w:val="sv-SE" w:eastAsia="zh-CN"/>
        </w:rPr>
        <w:t>和</w:t>
      </w:r>
      <w:r>
        <w:rPr>
          <w:rFonts w:hint="eastAsia"/>
          <w:lang w:eastAsia="zh-CN"/>
        </w:rPr>
        <w:t>增强型水上无线电通信</w:t>
      </w:r>
      <w:bookmarkEnd w:id="80"/>
    </w:p>
    <w:p w14:paraId="5F924EE8" w14:textId="77777777" w:rsidR="00EA510C" w:rsidRPr="00DE70E4" w:rsidRDefault="00EA510C" w:rsidP="00EA510C">
      <w:pPr>
        <w:pStyle w:val="Normalaftertitle"/>
        <w:ind w:firstLineChars="200" w:firstLine="480"/>
        <w:rPr>
          <w:lang w:eastAsia="zh-CN"/>
        </w:rPr>
      </w:pPr>
      <w:r w:rsidRPr="00DE70E4">
        <w:rPr>
          <w:rFonts w:hint="eastAsia"/>
          <w:lang w:eastAsia="zh-CN"/>
        </w:rPr>
        <w:t>根据议项</w:t>
      </w:r>
      <w:r w:rsidRPr="00DE70E4">
        <w:rPr>
          <w:rFonts w:hint="eastAsia"/>
          <w:lang w:eastAsia="zh-CN"/>
        </w:rPr>
        <w:t>1.9.2</w:t>
      </w:r>
      <w:r w:rsidRPr="00DE70E4">
        <w:rPr>
          <w:rFonts w:hint="eastAsia"/>
          <w:lang w:eastAsia="zh-CN"/>
        </w:rPr>
        <w:t>的情况而定。</w:t>
      </w:r>
    </w:p>
    <w:p w14:paraId="0AE9F852" w14:textId="77777777" w:rsidR="00EA510C" w:rsidRDefault="00EA510C" w:rsidP="00EA510C">
      <w:pPr>
        <w:pStyle w:val="ResNo"/>
        <w:rPr>
          <w:lang w:val="en-US" w:eastAsia="zh-CN"/>
        </w:rPr>
      </w:pPr>
      <w:bookmarkStart w:id="81" w:name="_Toc451159133"/>
      <w:r>
        <w:rPr>
          <w:rFonts w:hint="eastAsia"/>
          <w:lang w:eastAsia="zh-CN"/>
        </w:rPr>
        <w:t>第</w:t>
      </w:r>
      <w:r>
        <w:rPr>
          <w:rStyle w:val="href"/>
          <w:lang w:eastAsia="zh-CN"/>
        </w:rPr>
        <w:t>361</w:t>
      </w:r>
      <w:r>
        <w:rPr>
          <w:rFonts w:hint="eastAsia"/>
          <w:lang w:eastAsia="zh-CN"/>
        </w:rPr>
        <w:t>号决议</w:t>
      </w:r>
      <w:r>
        <w:rPr>
          <w:rFonts w:hint="eastAsia"/>
          <w:lang w:val="en-US" w:eastAsia="zh-CN"/>
        </w:rPr>
        <w:t>（</w:t>
      </w:r>
      <w:r>
        <w:rPr>
          <w:lang w:val="en-US" w:eastAsia="zh-CN"/>
        </w:rPr>
        <w:t>WRC-15</w:t>
      </w:r>
      <w:r>
        <w:rPr>
          <w:rFonts w:hint="eastAsia"/>
          <w:lang w:val="en-US" w:eastAsia="zh-CN"/>
        </w:rPr>
        <w:t>）</w:t>
      </w:r>
      <w:bookmarkEnd w:id="81"/>
    </w:p>
    <w:p w14:paraId="4CE813B1" w14:textId="77777777" w:rsidR="00EA510C" w:rsidRPr="00D901B6" w:rsidRDefault="00EA510C" w:rsidP="00EA510C">
      <w:pPr>
        <w:pStyle w:val="Restitle"/>
        <w:rPr>
          <w:highlight w:val="yellow"/>
          <w:lang w:val="en-US" w:eastAsia="zh-CN"/>
        </w:rPr>
      </w:pPr>
      <w:bookmarkStart w:id="82" w:name="_Toc451159134"/>
      <w:r>
        <w:rPr>
          <w:rFonts w:hint="eastAsia"/>
          <w:lang w:eastAsia="zh-CN"/>
        </w:rPr>
        <w:t>考虑为实现全球水上遇险和安全系统现代化及</w:t>
      </w:r>
      <w:r>
        <w:rPr>
          <w:lang w:eastAsia="zh-CN"/>
        </w:rPr>
        <w:br/>
      </w:r>
      <w:r>
        <w:rPr>
          <w:rFonts w:hint="eastAsia"/>
          <w:lang w:eastAsia="zh-CN"/>
        </w:rPr>
        <w:t>有关电子导航的实施制定规则条款</w:t>
      </w:r>
      <w:bookmarkEnd w:id="82"/>
    </w:p>
    <w:p w14:paraId="7E484616" w14:textId="77777777" w:rsidR="00EA510C" w:rsidRPr="00DE70E4" w:rsidRDefault="00EA510C" w:rsidP="00EA510C">
      <w:pPr>
        <w:pStyle w:val="Normalaftertitle"/>
        <w:ind w:firstLineChars="200" w:firstLine="480"/>
        <w:rPr>
          <w:lang w:eastAsia="zh-CN"/>
        </w:rPr>
      </w:pPr>
      <w:bookmarkStart w:id="83" w:name="lt_pId313"/>
      <w:r w:rsidRPr="00DE70E4">
        <w:rPr>
          <w:rFonts w:hint="eastAsia"/>
          <w:lang w:eastAsia="zh-CN"/>
        </w:rPr>
        <w:t>位于</w:t>
      </w:r>
      <w:r w:rsidRPr="00DE70E4">
        <w:rPr>
          <w:lang w:eastAsia="zh-CN"/>
        </w:rPr>
        <w:t>WRC-23</w:t>
      </w:r>
      <w:bookmarkEnd w:id="83"/>
      <w:r w:rsidRPr="00DE70E4">
        <w:rPr>
          <w:rFonts w:hint="eastAsia"/>
          <w:lang w:eastAsia="zh-CN"/>
        </w:rPr>
        <w:t>的初步议程中。</w:t>
      </w:r>
    </w:p>
    <w:p w14:paraId="35B5C390" w14:textId="77777777" w:rsidR="00EA510C" w:rsidRDefault="00EA510C" w:rsidP="00EA510C">
      <w:pPr>
        <w:pStyle w:val="ResNo"/>
        <w:rPr>
          <w:lang w:eastAsia="zh-CN"/>
        </w:rPr>
      </w:pPr>
      <w:bookmarkStart w:id="84" w:name="_Toc451159135"/>
      <w:r>
        <w:rPr>
          <w:rFonts w:hint="eastAsia"/>
          <w:lang w:eastAsia="zh-CN"/>
        </w:rPr>
        <w:t>第</w:t>
      </w:r>
      <w:r>
        <w:rPr>
          <w:rStyle w:val="href"/>
          <w:lang w:eastAsia="zh-CN"/>
        </w:rPr>
        <w:t>362</w:t>
      </w:r>
      <w:r>
        <w:rPr>
          <w:rFonts w:hint="eastAsia"/>
          <w:lang w:eastAsia="zh-CN"/>
        </w:rPr>
        <w:t>号决议（</w:t>
      </w:r>
      <w:r>
        <w:rPr>
          <w:lang w:eastAsia="zh-CN"/>
        </w:rPr>
        <w:t>WRC-15</w:t>
      </w:r>
      <w:r>
        <w:rPr>
          <w:rFonts w:hint="eastAsia"/>
          <w:lang w:eastAsia="zh-CN"/>
        </w:rPr>
        <w:t>）</w:t>
      </w:r>
      <w:bookmarkEnd w:id="84"/>
    </w:p>
    <w:p w14:paraId="191C31AC" w14:textId="77777777" w:rsidR="00EA510C" w:rsidRPr="00E77175" w:rsidRDefault="00EA510C" w:rsidP="00EA510C">
      <w:pPr>
        <w:pStyle w:val="Restitle"/>
        <w:rPr>
          <w:lang w:val="en-US" w:eastAsia="zh-CN"/>
        </w:rPr>
      </w:pPr>
      <w:bookmarkStart w:id="85" w:name="_Toc451159136"/>
      <w:r>
        <w:rPr>
          <w:rFonts w:hint="eastAsia"/>
          <w:lang w:eastAsia="zh-CN"/>
        </w:rPr>
        <w:t>在</w:t>
      </w:r>
      <w:r>
        <w:rPr>
          <w:lang w:eastAsia="zh-CN"/>
        </w:rPr>
        <w:t>156-162.05 MHz</w:t>
      </w:r>
      <w:r>
        <w:rPr>
          <w:rFonts w:hint="eastAsia"/>
          <w:lang w:eastAsia="zh-CN"/>
        </w:rPr>
        <w:t>频段内操作的</w:t>
      </w:r>
      <w:r>
        <w:rPr>
          <w:lang w:eastAsia="zh-CN"/>
        </w:rPr>
        <w:br/>
      </w:r>
      <w:r>
        <w:rPr>
          <w:rFonts w:hint="eastAsia"/>
          <w:lang w:eastAsia="zh-CN"/>
        </w:rPr>
        <w:t>自主水上无线电设备</w:t>
      </w:r>
      <w:bookmarkEnd w:id="85"/>
    </w:p>
    <w:p w14:paraId="69AA5C76" w14:textId="77777777" w:rsidR="00EA510C" w:rsidRPr="00DE70E4" w:rsidRDefault="00EA510C" w:rsidP="00EA510C">
      <w:pPr>
        <w:pStyle w:val="Normalaftertitle"/>
        <w:ind w:firstLineChars="200" w:firstLine="480"/>
        <w:rPr>
          <w:lang w:eastAsia="zh-CN"/>
        </w:rPr>
      </w:pPr>
      <w:bookmarkStart w:id="86" w:name="lt_pId317"/>
      <w:r w:rsidRPr="00DE70E4">
        <w:rPr>
          <w:rFonts w:hint="eastAsia"/>
          <w:lang w:eastAsia="zh-CN"/>
        </w:rPr>
        <w:t>根据</w:t>
      </w:r>
      <w:r w:rsidRPr="00DE70E4">
        <w:rPr>
          <w:lang w:eastAsia="zh-CN"/>
        </w:rPr>
        <w:t>议项</w:t>
      </w:r>
      <w:r w:rsidRPr="00DE70E4">
        <w:rPr>
          <w:lang w:eastAsia="zh-CN"/>
        </w:rPr>
        <w:t>1</w:t>
      </w:r>
      <w:r w:rsidRPr="00DE70E4">
        <w:rPr>
          <w:rFonts w:hint="eastAsia"/>
          <w:lang w:eastAsia="zh-CN"/>
        </w:rPr>
        <w:t>.9.1</w:t>
      </w:r>
      <w:r w:rsidRPr="00DE70E4">
        <w:rPr>
          <w:rFonts w:hint="eastAsia"/>
          <w:lang w:eastAsia="zh-CN"/>
        </w:rPr>
        <w:t>的</w:t>
      </w:r>
      <w:r w:rsidRPr="00DE70E4">
        <w:rPr>
          <w:lang w:eastAsia="zh-CN"/>
        </w:rPr>
        <w:t>情况而定。</w:t>
      </w:r>
      <w:bookmarkEnd w:id="86"/>
    </w:p>
    <w:p w14:paraId="47AA17EC" w14:textId="77777777" w:rsidR="00EA510C" w:rsidRPr="001A7184" w:rsidRDefault="00EA510C" w:rsidP="00EA510C">
      <w:pPr>
        <w:pStyle w:val="ResNo"/>
        <w:rPr>
          <w:lang w:eastAsia="zh-CN"/>
        </w:rPr>
      </w:pPr>
      <w:bookmarkStart w:id="87" w:name="lt_pId318"/>
      <w:r w:rsidRPr="0012720E">
        <w:rPr>
          <w:rFonts w:hint="eastAsia"/>
          <w:lang w:eastAsia="zh-CN"/>
        </w:rPr>
        <w:lastRenderedPageBreak/>
        <w:t>第</w:t>
      </w:r>
      <w:r w:rsidRPr="00722D00">
        <w:rPr>
          <w:rStyle w:val="href"/>
          <w:rFonts w:hint="eastAsia"/>
          <w:lang w:eastAsia="zh-CN"/>
        </w:rPr>
        <w:t>612</w:t>
      </w:r>
      <w:r w:rsidRPr="0012720E">
        <w:rPr>
          <w:rFonts w:hint="eastAsia"/>
          <w:lang w:eastAsia="zh-CN"/>
        </w:rPr>
        <w:t>号决议</w:t>
      </w:r>
      <w:r>
        <w:rPr>
          <w:rFonts w:hint="eastAsia"/>
          <w:lang w:eastAsia="zh-CN"/>
        </w:rPr>
        <w:t>（</w:t>
      </w:r>
      <w:r w:rsidRPr="001A7184">
        <w:rPr>
          <w:lang w:eastAsia="zh-CN"/>
        </w:rPr>
        <w:t>WRC-</w:t>
      </w:r>
      <w:r>
        <w:rPr>
          <w:lang w:eastAsia="zh-CN"/>
        </w:rPr>
        <w:t>12</w:t>
      </w:r>
      <w:r>
        <w:rPr>
          <w:rFonts w:hint="eastAsia"/>
          <w:lang w:eastAsia="zh-CN"/>
        </w:rPr>
        <w:t>，修订版）</w:t>
      </w:r>
    </w:p>
    <w:p w14:paraId="636498A4" w14:textId="77777777" w:rsidR="00EA510C" w:rsidRPr="009447D3" w:rsidRDefault="00EA510C" w:rsidP="00EA510C">
      <w:pPr>
        <w:pStyle w:val="Restitle"/>
        <w:rPr>
          <w:lang w:eastAsia="zh-CN"/>
        </w:rPr>
      </w:pPr>
      <w:r>
        <w:rPr>
          <w:rFonts w:hint="eastAsia"/>
          <w:lang w:eastAsia="zh-CN"/>
        </w:rPr>
        <w:t>在</w:t>
      </w:r>
      <w:r w:rsidRPr="00E45A4C">
        <w:rPr>
          <w:rFonts w:ascii="Times New Roman" w:hAnsi="Times New Roman"/>
          <w:lang w:eastAsia="zh-CN"/>
        </w:rPr>
        <w:t>3</w:t>
      </w:r>
      <w:r w:rsidRPr="00E45A4C">
        <w:rPr>
          <w:rFonts w:ascii="Times New Roman"/>
          <w:lang w:eastAsia="zh-CN"/>
        </w:rPr>
        <w:t>至</w:t>
      </w:r>
      <w:r w:rsidRPr="00E45A4C">
        <w:rPr>
          <w:rFonts w:ascii="Times New Roman" w:hAnsi="Times New Roman"/>
          <w:lang w:eastAsia="zh-CN"/>
        </w:rPr>
        <w:t>50 MHz</w:t>
      </w:r>
      <w:r w:rsidRPr="00E45A4C">
        <w:rPr>
          <w:rFonts w:ascii="Times New Roman"/>
          <w:lang w:eastAsia="zh-CN"/>
        </w:rPr>
        <w:t>之间使用无线电定位业务</w:t>
      </w:r>
      <w:r w:rsidRPr="00E45A4C">
        <w:rPr>
          <w:rFonts w:ascii="Times New Roman" w:hAnsi="Times New Roman"/>
          <w:lang w:eastAsia="zh-CN"/>
        </w:rPr>
        <w:br/>
      </w:r>
      <w:r w:rsidRPr="00E45A4C">
        <w:rPr>
          <w:rFonts w:ascii="Times New Roman"/>
          <w:lang w:eastAsia="zh-CN"/>
        </w:rPr>
        <w:t>以支持高频海洋雷达操作</w:t>
      </w:r>
    </w:p>
    <w:p w14:paraId="2540B89A" w14:textId="77777777" w:rsidR="00EA510C" w:rsidRPr="00A073DC" w:rsidRDefault="00EA510C" w:rsidP="00EA510C">
      <w:pPr>
        <w:pStyle w:val="Normalaftertitle"/>
        <w:ind w:firstLineChars="200" w:firstLine="480"/>
        <w:rPr>
          <w:lang w:eastAsia="zh-CN"/>
        </w:rPr>
      </w:pPr>
      <w:r>
        <w:rPr>
          <w:rFonts w:hint="eastAsia"/>
          <w:lang w:eastAsia="zh-CN"/>
        </w:rPr>
        <w:t>保留</w:t>
      </w:r>
      <w:r>
        <w:rPr>
          <w:lang w:eastAsia="zh-CN"/>
        </w:rPr>
        <w:t>。</w:t>
      </w:r>
    </w:p>
    <w:p w14:paraId="3EF6AA70" w14:textId="77777777" w:rsidR="00EA510C" w:rsidRPr="009447D3" w:rsidRDefault="00EA510C" w:rsidP="00EA510C">
      <w:pPr>
        <w:pStyle w:val="ResNo"/>
        <w:rPr>
          <w:lang w:eastAsia="zh-CN"/>
        </w:rPr>
      </w:pPr>
      <w:bookmarkStart w:id="88" w:name="_Toc328053263"/>
      <w:bookmarkStart w:id="89" w:name="lt_pId324"/>
      <w:bookmarkEnd w:id="87"/>
      <w:r w:rsidRPr="00021950">
        <w:rPr>
          <w:rFonts w:hint="eastAsia"/>
          <w:lang w:val="fr-FR" w:eastAsia="zh-CN"/>
        </w:rPr>
        <w:t>第</w:t>
      </w:r>
      <w:r w:rsidRPr="00722D00">
        <w:rPr>
          <w:rStyle w:val="href"/>
          <w:lang w:eastAsia="zh-CN"/>
        </w:rPr>
        <w:t>7</w:t>
      </w:r>
      <w:r w:rsidRPr="00021950">
        <w:rPr>
          <w:rFonts w:hint="eastAsia"/>
          <w:lang w:val="fr-FR" w:eastAsia="zh-CN"/>
        </w:rPr>
        <w:t>号建议</w:t>
      </w:r>
      <w:r w:rsidRPr="00021950">
        <w:rPr>
          <w:lang w:val="fr-FR" w:eastAsia="zh-CN"/>
        </w:rPr>
        <w:t>（</w:t>
      </w:r>
      <w:r w:rsidRPr="00021950">
        <w:rPr>
          <w:lang w:val="fr-FR" w:eastAsia="zh-CN"/>
        </w:rPr>
        <w:t>WRC-97</w:t>
      </w:r>
      <w:r w:rsidRPr="00021950">
        <w:rPr>
          <w:rFonts w:hint="eastAsia"/>
          <w:lang w:val="fr-FR" w:eastAsia="zh-CN"/>
        </w:rPr>
        <w:t>，修订版</w:t>
      </w:r>
      <w:r w:rsidRPr="00021950">
        <w:rPr>
          <w:lang w:val="fr-FR" w:eastAsia="zh-CN"/>
        </w:rPr>
        <w:t>）</w:t>
      </w:r>
      <w:bookmarkEnd w:id="88"/>
    </w:p>
    <w:p w14:paraId="17F550E6" w14:textId="77777777" w:rsidR="00EA510C" w:rsidRPr="009447D3" w:rsidRDefault="00EA510C" w:rsidP="00BF1A19">
      <w:pPr>
        <w:pStyle w:val="Rectitle"/>
        <w:rPr>
          <w:lang w:eastAsia="zh-CN"/>
        </w:rPr>
      </w:pPr>
      <w:bookmarkStart w:id="90" w:name="_Toc418649015"/>
      <w:bookmarkStart w:id="91" w:name="_Toc328053264"/>
      <w:r w:rsidRPr="00BF1A19">
        <w:rPr>
          <w:rFonts w:hint="eastAsia"/>
          <w:lang w:eastAsia="zh-CN"/>
        </w:rPr>
        <w:t>关于船舶电台和船舶地球站执照及航空器电台和</w:t>
      </w:r>
      <w:r w:rsidRPr="00BF1A19">
        <w:rPr>
          <w:lang w:eastAsia="zh-CN"/>
        </w:rPr>
        <w:br/>
      </w:r>
      <w:r w:rsidRPr="00BF1A19">
        <w:rPr>
          <w:rFonts w:hint="eastAsia"/>
          <w:lang w:eastAsia="zh-CN"/>
        </w:rPr>
        <w:t>航空器地球站执照标准格式的采用</w:t>
      </w:r>
      <w:bookmarkEnd w:id="90"/>
      <w:bookmarkEnd w:id="91"/>
    </w:p>
    <w:p w14:paraId="392D4299" w14:textId="77777777" w:rsidR="00EA510C" w:rsidRPr="009447D3" w:rsidRDefault="00EA510C" w:rsidP="00EA510C">
      <w:pPr>
        <w:pStyle w:val="Normalaftertitle"/>
        <w:ind w:firstLineChars="200" w:firstLine="480"/>
        <w:rPr>
          <w:lang w:eastAsia="zh-CN"/>
        </w:rPr>
      </w:pPr>
      <w:r>
        <w:rPr>
          <w:rFonts w:hint="eastAsia"/>
          <w:lang w:eastAsia="zh-CN"/>
        </w:rPr>
        <w:t>保留</w:t>
      </w:r>
      <w:r>
        <w:rPr>
          <w:lang w:eastAsia="zh-CN"/>
        </w:rPr>
        <w:t>。</w:t>
      </w:r>
    </w:p>
    <w:p w14:paraId="1860C685" w14:textId="77777777" w:rsidR="00EA510C" w:rsidRPr="009447D3" w:rsidRDefault="00EA510C" w:rsidP="00BF1A19">
      <w:pPr>
        <w:pStyle w:val="RecNo"/>
        <w:rPr>
          <w:lang w:eastAsia="zh-CN"/>
        </w:rPr>
      </w:pPr>
      <w:bookmarkStart w:id="92" w:name="_Toc328053277"/>
      <w:bookmarkStart w:id="93" w:name="lt_pId326"/>
      <w:bookmarkEnd w:id="89"/>
      <w:r w:rsidRPr="00BF1A19">
        <w:rPr>
          <w:rFonts w:hint="eastAsia"/>
          <w:lang w:eastAsia="zh-CN"/>
        </w:rPr>
        <w:t>第</w:t>
      </w:r>
      <w:r w:rsidRPr="00BF1A19">
        <w:rPr>
          <w:lang w:eastAsia="zh-CN"/>
        </w:rPr>
        <w:t>37</w:t>
      </w:r>
      <w:r w:rsidRPr="00BF1A19">
        <w:rPr>
          <w:rFonts w:hint="eastAsia"/>
          <w:lang w:eastAsia="zh-CN"/>
        </w:rPr>
        <w:t>号建议</w:t>
      </w:r>
      <w:r w:rsidRPr="00BF1A19">
        <w:rPr>
          <w:lang w:eastAsia="zh-CN"/>
        </w:rPr>
        <w:t>（</w:t>
      </w:r>
      <w:r w:rsidRPr="00BF1A19">
        <w:rPr>
          <w:lang w:eastAsia="zh-CN"/>
        </w:rPr>
        <w:t>WRC-03</w:t>
      </w:r>
      <w:r w:rsidRPr="00BF1A19">
        <w:rPr>
          <w:lang w:eastAsia="zh-CN"/>
        </w:rPr>
        <w:t>）</w:t>
      </w:r>
      <w:bookmarkEnd w:id="92"/>
    </w:p>
    <w:p w14:paraId="53AC951C" w14:textId="77777777" w:rsidR="00EA510C" w:rsidRPr="009447D3" w:rsidRDefault="00EA510C" w:rsidP="00BF1A19">
      <w:pPr>
        <w:pStyle w:val="Rectitle"/>
        <w:rPr>
          <w:lang w:eastAsia="zh-CN"/>
        </w:rPr>
      </w:pPr>
      <w:bookmarkStart w:id="94" w:name="_Toc328053278"/>
      <w:r w:rsidRPr="00BF1A19">
        <w:rPr>
          <w:rFonts w:hint="eastAsia"/>
          <w:lang w:eastAsia="zh-CN"/>
        </w:rPr>
        <w:t>供船载地球</w:t>
      </w:r>
      <w:r w:rsidRPr="00BF1A19">
        <w:rPr>
          <w:lang w:eastAsia="zh-CN"/>
        </w:rPr>
        <w:t>站（</w:t>
      </w:r>
      <w:r w:rsidRPr="00BF1A19">
        <w:rPr>
          <w:lang w:eastAsia="zh-CN"/>
        </w:rPr>
        <w:t>ESV</w:t>
      </w:r>
      <w:r w:rsidRPr="00BF1A19">
        <w:rPr>
          <w:lang w:eastAsia="zh-CN"/>
        </w:rPr>
        <w:t>）使用的操作程序</w:t>
      </w:r>
      <w:bookmarkEnd w:id="94"/>
    </w:p>
    <w:p w14:paraId="1EE1473D" w14:textId="77777777" w:rsidR="00EA510C" w:rsidRPr="00A073DC" w:rsidRDefault="00EA510C" w:rsidP="00EA510C">
      <w:pPr>
        <w:pStyle w:val="Normalaftertitle"/>
        <w:ind w:firstLineChars="200" w:firstLine="480"/>
        <w:rPr>
          <w:lang w:eastAsia="zh-CN"/>
        </w:rPr>
      </w:pPr>
      <w:bookmarkStart w:id="95" w:name="lt_pId327"/>
      <w:bookmarkEnd w:id="93"/>
      <w:r>
        <w:rPr>
          <w:rFonts w:hint="eastAsia"/>
          <w:lang w:eastAsia="zh-CN"/>
        </w:rPr>
        <w:t>保留</w:t>
      </w:r>
      <w:r>
        <w:rPr>
          <w:lang w:eastAsia="zh-CN"/>
        </w:rPr>
        <w:t>。</w:t>
      </w:r>
    </w:p>
    <w:p w14:paraId="4376B07F" w14:textId="77777777" w:rsidR="00EA510C" w:rsidRPr="009447D3" w:rsidRDefault="00EA510C" w:rsidP="00D91189">
      <w:pPr>
        <w:pStyle w:val="RecNo"/>
        <w:rPr>
          <w:lang w:eastAsia="zh-CN"/>
        </w:rPr>
      </w:pPr>
      <w:bookmarkStart w:id="96" w:name="_Toc328053293"/>
      <w:bookmarkStart w:id="97" w:name="lt_pId330"/>
      <w:bookmarkEnd w:id="95"/>
      <w:r>
        <w:rPr>
          <w:rFonts w:hint="eastAsia"/>
          <w:lang w:eastAsia="zh-CN"/>
        </w:rPr>
        <w:t>第</w:t>
      </w:r>
      <w:r w:rsidRPr="00722D00">
        <w:rPr>
          <w:rStyle w:val="href"/>
          <w:lang w:eastAsia="zh-CN"/>
        </w:rPr>
        <w:t>316</w:t>
      </w:r>
      <w:r>
        <w:rPr>
          <w:rFonts w:hint="eastAsia"/>
          <w:lang w:eastAsia="zh-CN"/>
        </w:rPr>
        <w:t>号建议</w:t>
      </w:r>
      <w:r>
        <w:rPr>
          <w:lang w:eastAsia="zh-CN"/>
        </w:rPr>
        <w:t>（</w:t>
      </w:r>
      <w:r>
        <w:rPr>
          <w:lang w:eastAsia="zh-CN"/>
        </w:rPr>
        <w:t>MOB</w:t>
      </w:r>
      <w:r>
        <w:rPr>
          <w:rFonts w:hint="eastAsia"/>
          <w:lang w:eastAsia="zh-CN"/>
        </w:rPr>
        <w:t>-</w:t>
      </w:r>
      <w:r>
        <w:rPr>
          <w:lang w:eastAsia="zh-CN"/>
        </w:rPr>
        <w:t>87</w:t>
      </w:r>
      <w:r>
        <w:rPr>
          <w:rFonts w:hint="eastAsia"/>
          <w:lang w:eastAsia="zh-CN"/>
        </w:rPr>
        <w:t>，修订版</w:t>
      </w:r>
      <w:r>
        <w:rPr>
          <w:lang w:eastAsia="zh-CN"/>
        </w:rPr>
        <w:t>）</w:t>
      </w:r>
      <w:bookmarkEnd w:id="96"/>
    </w:p>
    <w:p w14:paraId="3B5DE0F6" w14:textId="77777777" w:rsidR="00EA510C" w:rsidRPr="009447D3" w:rsidRDefault="00EA510C" w:rsidP="00BF1A19">
      <w:pPr>
        <w:pStyle w:val="Rectitle"/>
        <w:rPr>
          <w:bCs/>
          <w:lang w:eastAsia="zh-CN"/>
        </w:rPr>
      </w:pPr>
      <w:r>
        <w:rPr>
          <w:rFonts w:hint="eastAsia"/>
          <w:lang w:eastAsia="zh-CN"/>
        </w:rPr>
        <w:t>关于在国家管辖下的港内和其他水域内的</w:t>
      </w:r>
      <w:r>
        <w:rPr>
          <w:lang w:eastAsia="zh-CN"/>
        </w:rPr>
        <w:br/>
      </w:r>
      <w:r>
        <w:rPr>
          <w:rFonts w:hint="eastAsia"/>
          <w:lang w:eastAsia="zh-CN"/>
        </w:rPr>
        <w:t>船舶地球站的使用</w:t>
      </w:r>
    </w:p>
    <w:bookmarkEnd w:id="97"/>
    <w:p w14:paraId="7AD6A045" w14:textId="7C609D13" w:rsidR="00AB745F" w:rsidRDefault="007E0F73" w:rsidP="004C197B">
      <w:pPr>
        <w:pStyle w:val="Normalaftertitle"/>
        <w:ind w:firstLineChars="200" w:firstLine="480"/>
        <w:rPr>
          <w:lang w:eastAsia="zh-CN"/>
        </w:rPr>
      </w:pPr>
      <w:r>
        <w:rPr>
          <w:rFonts w:hint="eastAsia"/>
          <w:lang w:eastAsia="zh-CN"/>
        </w:rPr>
        <w:t>修正</w:t>
      </w:r>
    </w:p>
    <w:p w14:paraId="2176E94D" w14:textId="77777777" w:rsidR="00D91189" w:rsidRPr="00D91189" w:rsidRDefault="00D91189" w:rsidP="00D91189">
      <w:pPr>
        <w:pStyle w:val="Reasons"/>
        <w:rPr>
          <w:lang w:eastAsia="zh-CN"/>
        </w:rPr>
      </w:pPr>
    </w:p>
    <w:p w14:paraId="16CF6F1B" w14:textId="77777777" w:rsidR="00AB745F" w:rsidRDefault="00AB745F">
      <w:pPr>
        <w:jc w:val="center"/>
      </w:pPr>
      <w:r>
        <w:t>______________</w:t>
      </w:r>
    </w:p>
    <w:p w14:paraId="2EE611FC" w14:textId="77777777" w:rsidR="00AB745F" w:rsidRPr="00FE29CE" w:rsidRDefault="00AB745F" w:rsidP="00223555">
      <w:pPr>
        <w:rPr>
          <w:rFonts w:cs="Arial"/>
          <w:szCs w:val="22"/>
          <w:lang w:val="en-US" w:eastAsia="zh-CN"/>
        </w:rPr>
      </w:pPr>
    </w:p>
    <w:sectPr w:rsidR="00AB745F" w:rsidRPr="00FE29CE">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4889A" w14:textId="77777777" w:rsidR="00223555" w:rsidRDefault="00223555">
      <w:r>
        <w:separator/>
      </w:r>
    </w:p>
  </w:endnote>
  <w:endnote w:type="continuationSeparator" w:id="0">
    <w:p w14:paraId="50E711F3" w14:textId="77777777" w:rsidR="00223555" w:rsidRDefault="0022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KaiTi">
    <w:altName w:val="Arial Unicode MS"/>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33890" w14:textId="77777777" w:rsidR="00E45D05" w:rsidRDefault="00E45D05">
    <w:pPr>
      <w:framePr w:wrap="around" w:vAnchor="text" w:hAnchor="margin" w:xAlign="right" w:y="1"/>
    </w:pPr>
    <w:r>
      <w:fldChar w:fldCharType="begin"/>
    </w:r>
    <w:r>
      <w:instrText xml:space="preserve">PAGE  </w:instrText>
    </w:r>
    <w:r>
      <w:fldChar w:fldCharType="end"/>
    </w:r>
  </w:p>
  <w:p w14:paraId="054DE40D" w14:textId="489EE7E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C13D1">
      <w:rPr>
        <w:noProof/>
        <w:lang w:val="en-US"/>
      </w:rPr>
      <w:t>P:\CHI\ITU-R\CONF-R\CMR19\000\017C.docx</w:t>
    </w:r>
    <w:r>
      <w:fldChar w:fldCharType="end"/>
    </w:r>
    <w:r w:rsidRPr="0041348E">
      <w:rPr>
        <w:lang w:val="en-US"/>
      </w:rPr>
      <w:tab/>
    </w:r>
    <w:r>
      <w:fldChar w:fldCharType="begin"/>
    </w:r>
    <w:r>
      <w:instrText xml:space="preserve"> SAVEDATE \@ DD.MM.YY </w:instrText>
    </w:r>
    <w:r>
      <w:fldChar w:fldCharType="separate"/>
    </w:r>
    <w:r w:rsidR="006C13D1">
      <w:rPr>
        <w:noProof/>
      </w:rPr>
      <w:t>29.08.19</w:t>
    </w:r>
    <w:r>
      <w:fldChar w:fldCharType="end"/>
    </w:r>
    <w:r w:rsidRPr="0041348E">
      <w:rPr>
        <w:lang w:val="en-US"/>
      </w:rPr>
      <w:tab/>
    </w:r>
    <w:r>
      <w:fldChar w:fldCharType="begin"/>
    </w:r>
    <w:r>
      <w:instrText xml:space="preserve"> PRINTDATE \@ DD.MM.YY </w:instrText>
    </w:r>
    <w:r>
      <w:fldChar w:fldCharType="separate"/>
    </w:r>
    <w:r w:rsidR="006C13D1">
      <w:rPr>
        <w:noProof/>
      </w:rPr>
      <w:t>29.08.19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7F6DE" w14:textId="223B7AA7" w:rsidR="00E45D05" w:rsidRDefault="004C1E4F" w:rsidP="004C197B">
    <w:pPr>
      <w:pStyle w:val="Footer"/>
    </w:pPr>
    <w:fldSimple w:instr=" FILENAME \p  \* MERGEFORMAT ">
      <w:r w:rsidR="006C13D1">
        <w:t>P:\CHI\ITU-R\CONF-R\CMR19\000\017C.docx</w:t>
      </w:r>
    </w:fldSimple>
    <w:r w:rsidR="004C197B">
      <w:t xml:space="preserve"> (</w:t>
    </w:r>
    <w:r w:rsidR="004C197B">
      <w:rPr>
        <w:rFonts w:hint="eastAsia"/>
        <w:lang w:eastAsia="zh-CN"/>
      </w:rPr>
      <w:t>459911</w:t>
    </w:r>
    <w:r w:rsidR="004C197B">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C71C5" w14:textId="61F98FAC" w:rsidR="00E45D05" w:rsidRPr="0041348E" w:rsidRDefault="00E45D05" w:rsidP="00EE069E">
    <w:pPr>
      <w:pStyle w:val="Footer"/>
      <w:rPr>
        <w:lang w:val="en-US"/>
      </w:rPr>
    </w:pPr>
    <w:r>
      <w:fldChar w:fldCharType="begin"/>
    </w:r>
    <w:r w:rsidRPr="0041348E">
      <w:rPr>
        <w:lang w:val="en-US"/>
      </w:rPr>
      <w:instrText xml:space="preserve"> FILENAME \p  \* MERGEFORMAT </w:instrText>
    </w:r>
    <w:r>
      <w:fldChar w:fldCharType="separate"/>
    </w:r>
    <w:r w:rsidR="006C13D1">
      <w:rPr>
        <w:lang w:val="en-US"/>
      </w:rPr>
      <w:t>P:\CHI\ITU-R\CONF-R\CMR19\000\017C.docx</w:t>
    </w:r>
    <w:r>
      <w:fldChar w:fldCharType="end"/>
    </w:r>
    <w:r w:rsidR="00BC6BB8">
      <w:t xml:space="preserve"> (459911)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35E8D" w14:textId="77777777" w:rsidR="00223555" w:rsidRDefault="00223555">
      <w:r>
        <w:rPr>
          <w:b/>
        </w:rPr>
        <w:t>_______________</w:t>
      </w:r>
    </w:p>
  </w:footnote>
  <w:footnote w:type="continuationSeparator" w:id="0">
    <w:p w14:paraId="034E59CA" w14:textId="77777777" w:rsidR="00223555" w:rsidRDefault="00223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35020" w14:textId="77777777" w:rsidR="00E45D05" w:rsidRDefault="00E45D05" w:rsidP="00A30305">
    <w:pPr>
      <w:pStyle w:val="Header"/>
    </w:pPr>
    <w:r>
      <w:fldChar w:fldCharType="begin"/>
    </w:r>
    <w:r>
      <w:instrText xml:space="preserve"> PAGE </w:instrText>
    </w:r>
    <w:r>
      <w:fldChar w:fldCharType="separate"/>
    </w:r>
    <w:r w:rsidR="00D46E0D">
      <w:rPr>
        <w:noProof/>
      </w:rPr>
      <w:t>2</w:t>
    </w:r>
    <w:r>
      <w:fldChar w:fldCharType="end"/>
    </w:r>
  </w:p>
  <w:p w14:paraId="6095880E" w14:textId="5220288E" w:rsidR="00E45D05" w:rsidRPr="00800972" w:rsidRDefault="00A2048C" w:rsidP="00A30305">
    <w:pPr>
      <w:pStyle w:val="Header"/>
    </w:pPr>
    <w:r>
      <w:t>CMR19/</w:t>
    </w:r>
    <w:r w:rsidR="00223555">
      <w:t>17</w:t>
    </w:r>
    <w:r>
      <w:t>-</w:t>
    </w:r>
    <w:r w:rsidR="008A37E7">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0000008"/>
    <w:multiLevelType w:val="multilevel"/>
    <w:tmpl w:val="00000008"/>
    <w:lvl w:ilvl="0">
      <w:start w:val="18"/>
      <w:numFmt w:val="bullet"/>
      <w:lvlText w:val="-"/>
      <w:lvlJc w:val="left"/>
      <w:pPr>
        <w:ind w:left="1553" w:hanging="420"/>
      </w:pPr>
      <w:rPr>
        <w:rFonts w:ascii="Times New Roman" w:eastAsia="SimSun" w:hAnsi="Times New Roman" w:cs="Times New Roman" w:hint="default"/>
      </w:rPr>
    </w:lvl>
    <w:lvl w:ilvl="1">
      <w:start w:val="1"/>
      <w:numFmt w:val="bullet"/>
      <w:lvlText w:val=""/>
      <w:lvlJc w:val="left"/>
      <w:pPr>
        <w:ind w:left="1973" w:hanging="420"/>
      </w:pPr>
      <w:rPr>
        <w:rFonts w:ascii="Wingdings" w:hAnsi="Wingdings" w:hint="default"/>
      </w:rPr>
    </w:lvl>
    <w:lvl w:ilvl="2">
      <w:start w:val="1"/>
      <w:numFmt w:val="bullet"/>
      <w:lvlText w:val=""/>
      <w:lvlJc w:val="left"/>
      <w:pPr>
        <w:ind w:left="2393" w:hanging="420"/>
      </w:pPr>
      <w:rPr>
        <w:rFonts w:ascii="Wingdings" w:hAnsi="Wingdings" w:hint="default"/>
      </w:rPr>
    </w:lvl>
    <w:lvl w:ilvl="3">
      <w:start w:val="1"/>
      <w:numFmt w:val="bullet"/>
      <w:lvlText w:val=""/>
      <w:lvlJc w:val="left"/>
      <w:pPr>
        <w:ind w:left="2813" w:hanging="420"/>
      </w:pPr>
      <w:rPr>
        <w:rFonts w:ascii="Wingdings" w:hAnsi="Wingdings" w:hint="default"/>
      </w:rPr>
    </w:lvl>
    <w:lvl w:ilvl="4">
      <w:start w:val="1"/>
      <w:numFmt w:val="bullet"/>
      <w:lvlText w:val=""/>
      <w:lvlJc w:val="left"/>
      <w:pPr>
        <w:ind w:left="3233" w:hanging="420"/>
      </w:pPr>
      <w:rPr>
        <w:rFonts w:ascii="Wingdings" w:hAnsi="Wingdings" w:hint="default"/>
      </w:rPr>
    </w:lvl>
    <w:lvl w:ilvl="5">
      <w:start w:val="1"/>
      <w:numFmt w:val="bullet"/>
      <w:lvlText w:val=""/>
      <w:lvlJc w:val="left"/>
      <w:pPr>
        <w:ind w:left="3653" w:hanging="420"/>
      </w:pPr>
      <w:rPr>
        <w:rFonts w:ascii="Wingdings" w:hAnsi="Wingdings" w:hint="default"/>
      </w:rPr>
    </w:lvl>
    <w:lvl w:ilvl="6">
      <w:start w:val="1"/>
      <w:numFmt w:val="bullet"/>
      <w:lvlText w:val=""/>
      <w:lvlJc w:val="left"/>
      <w:pPr>
        <w:ind w:left="4073" w:hanging="420"/>
      </w:pPr>
      <w:rPr>
        <w:rFonts w:ascii="Wingdings" w:hAnsi="Wingdings" w:hint="default"/>
      </w:rPr>
    </w:lvl>
    <w:lvl w:ilvl="7">
      <w:start w:val="1"/>
      <w:numFmt w:val="bullet"/>
      <w:lvlText w:val=""/>
      <w:lvlJc w:val="left"/>
      <w:pPr>
        <w:ind w:left="4493" w:hanging="420"/>
      </w:pPr>
      <w:rPr>
        <w:rFonts w:ascii="Wingdings" w:hAnsi="Wingdings" w:hint="default"/>
      </w:rPr>
    </w:lvl>
    <w:lvl w:ilvl="8">
      <w:start w:val="1"/>
      <w:numFmt w:val="bullet"/>
      <w:lvlText w:val=""/>
      <w:lvlJc w:val="left"/>
      <w:pPr>
        <w:ind w:left="4913" w:hanging="420"/>
      </w:pPr>
      <w:rPr>
        <w:rFonts w:ascii="Wingdings" w:hAnsi="Wingdings" w:hint="default"/>
      </w:rPr>
    </w:lvl>
  </w:abstractNum>
  <w:abstractNum w:abstractNumId="3" w15:restartNumberingAfterBreak="0">
    <w:nsid w:val="284E0150"/>
    <w:multiLevelType w:val="hybridMultilevel"/>
    <w:tmpl w:val="0784A9D0"/>
    <w:lvl w:ilvl="0" w:tplc="20527392">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555"/>
    <w:rsid w:val="000041EA"/>
    <w:rsid w:val="00022A29"/>
    <w:rsid w:val="000355FD"/>
    <w:rsid w:val="00051E39"/>
    <w:rsid w:val="00061C3A"/>
    <w:rsid w:val="0007459B"/>
    <w:rsid w:val="00077239"/>
    <w:rsid w:val="00086491"/>
    <w:rsid w:val="00091346"/>
    <w:rsid w:val="000F73FF"/>
    <w:rsid w:val="001136E3"/>
    <w:rsid w:val="00114CF7"/>
    <w:rsid w:val="00123B68"/>
    <w:rsid w:val="00126F2E"/>
    <w:rsid w:val="00146F6F"/>
    <w:rsid w:val="00190B55"/>
    <w:rsid w:val="001B18B2"/>
    <w:rsid w:val="001C3B5F"/>
    <w:rsid w:val="001D058F"/>
    <w:rsid w:val="002009EA"/>
    <w:rsid w:val="00202CA0"/>
    <w:rsid w:val="00223555"/>
    <w:rsid w:val="00271316"/>
    <w:rsid w:val="002D58BE"/>
    <w:rsid w:val="00342A88"/>
    <w:rsid w:val="00377BD3"/>
    <w:rsid w:val="00384088"/>
    <w:rsid w:val="003A6C98"/>
    <w:rsid w:val="003A7F8C"/>
    <w:rsid w:val="003B532E"/>
    <w:rsid w:val="003D0F8B"/>
    <w:rsid w:val="003D3E2A"/>
    <w:rsid w:val="0041348E"/>
    <w:rsid w:val="0045517B"/>
    <w:rsid w:val="00461086"/>
    <w:rsid w:val="00477B1B"/>
    <w:rsid w:val="00480DB3"/>
    <w:rsid w:val="00492075"/>
    <w:rsid w:val="004969AD"/>
    <w:rsid w:val="004C197B"/>
    <w:rsid w:val="004C1E4F"/>
    <w:rsid w:val="004D1BC9"/>
    <w:rsid w:val="004D5D5C"/>
    <w:rsid w:val="0050139F"/>
    <w:rsid w:val="00552E75"/>
    <w:rsid w:val="00561A0E"/>
    <w:rsid w:val="00571348"/>
    <w:rsid w:val="005964AB"/>
    <w:rsid w:val="005C099A"/>
    <w:rsid w:val="005C31A5"/>
    <w:rsid w:val="005E61DD"/>
    <w:rsid w:val="006023DF"/>
    <w:rsid w:val="00657DE0"/>
    <w:rsid w:val="00685313"/>
    <w:rsid w:val="006A2E9A"/>
    <w:rsid w:val="006A6E9B"/>
    <w:rsid w:val="006C13D1"/>
    <w:rsid w:val="00703663"/>
    <w:rsid w:val="00707EB0"/>
    <w:rsid w:val="007149F9"/>
    <w:rsid w:val="00733A30"/>
    <w:rsid w:val="00745AEE"/>
    <w:rsid w:val="007742CA"/>
    <w:rsid w:val="007958FC"/>
    <w:rsid w:val="007E0F73"/>
    <w:rsid w:val="00800972"/>
    <w:rsid w:val="00811633"/>
    <w:rsid w:val="008344C7"/>
    <w:rsid w:val="00872FC8"/>
    <w:rsid w:val="008845D0"/>
    <w:rsid w:val="00892212"/>
    <w:rsid w:val="008A37E7"/>
    <w:rsid w:val="008B0330"/>
    <w:rsid w:val="008B43F2"/>
    <w:rsid w:val="008C4CFE"/>
    <w:rsid w:val="009274B4"/>
    <w:rsid w:val="00944A5C"/>
    <w:rsid w:val="00952A66"/>
    <w:rsid w:val="00974431"/>
    <w:rsid w:val="00981492"/>
    <w:rsid w:val="009C56E5"/>
    <w:rsid w:val="009E5FC8"/>
    <w:rsid w:val="009E687A"/>
    <w:rsid w:val="00A141AF"/>
    <w:rsid w:val="00A15BF0"/>
    <w:rsid w:val="00A16D29"/>
    <w:rsid w:val="00A2048C"/>
    <w:rsid w:val="00A30305"/>
    <w:rsid w:val="00A31D2D"/>
    <w:rsid w:val="00A37EF0"/>
    <w:rsid w:val="00A4600A"/>
    <w:rsid w:val="00A54C25"/>
    <w:rsid w:val="00A7009C"/>
    <w:rsid w:val="00A710E7"/>
    <w:rsid w:val="00A7372E"/>
    <w:rsid w:val="00A777AB"/>
    <w:rsid w:val="00A93B85"/>
    <w:rsid w:val="00AA0B18"/>
    <w:rsid w:val="00AB745F"/>
    <w:rsid w:val="00B60E67"/>
    <w:rsid w:val="00B639E9"/>
    <w:rsid w:val="00B817CD"/>
    <w:rsid w:val="00BB3A95"/>
    <w:rsid w:val="00BC6BB8"/>
    <w:rsid w:val="00BE6A28"/>
    <w:rsid w:val="00BF1A19"/>
    <w:rsid w:val="00C0018F"/>
    <w:rsid w:val="00C20466"/>
    <w:rsid w:val="00C214ED"/>
    <w:rsid w:val="00C234E6"/>
    <w:rsid w:val="00C324A8"/>
    <w:rsid w:val="00C54517"/>
    <w:rsid w:val="00C62492"/>
    <w:rsid w:val="00C63535"/>
    <w:rsid w:val="00C6532C"/>
    <w:rsid w:val="00C97C68"/>
    <w:rsid w:val="00CA1A47"/>
    <w:rsid w:val="00CC247A"/>
    <w:rsid w:val="00CE5E47"/>
    <w:rsid w:val="00CF020F"/>
    <w:rsid w:val="00CF2B5B"/>
    <w:rsid w:val="00D14CE0"/>
    <w:rsid w:val="00D36E6D"/>
    <w:rsid w:val="00D46E0D"/>
    <w:rsid w:val="00D52C8F"/>
    <w:rsid w:val="00D5651D"/>
    <w:rsid w:val="00D74898"/>
    <w:rsid w:val="00D767C2"/>
    <w:rsid w:val="00D801ED"/>
    <w:rsid w:val="00D91189"/>
    <w:rsid w:val="00D91769"/>
    <w:rsid w:val="00D936BC"/>
    <w:rsid w:val="00D962FB"/>
    <w:rsid w:val="00D96530"/>
    <w:rsid w:val="00DD44AF"/>
    <w:rsid w:val="00DE2AC3"/>
    <w:rsid w:val="00DE5692"/>
    <w:rsid w:val="00E03C94"/>
    <w:rsid w:val="00E26226"/>
    <w:rsid w:val="00E45D05"/>
    <w:rsid w:val="00E55AEF"/>
    <w:rsid w:val="00E6419D"/>
    <w:rsid w:val="00E976C1"/>
    <w:rsid w:val="00EA12E5"/>
    <w:rsid w:val="00EA510C"/>
    <w:rsid w:val="00EE069E"/>
    <w:rsid w:val="00F02766"/>
    <w:rsid w:val="00F05BD4"/>
    <w:rsid w:val="00F65C19"/>
    <w:rsid w:val="00F80ADB"/>
    <w:rsid w:val="00F91634"/>
    <w:rsid w:val="00FD2546"/>
    <w:rsid w:val="00FD772E"/>
    <w:rsid w:val="00FE29CE"/>
    <w:rsid w:val="00FE78C7"/>
    <w:rsid w:val="00FF43AC"/>
    <w:rsid w:val="00FF6C2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F1714B0"/>
  <w15:docId w15:val="{B3A713CB-388F-4170-BE36-887446F2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7C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767C2"/>
    <w:pPr>
      <w:keepNext/>
      <w:keepLines/>
      <w:spacing w:before="280"/>
      <w:ind w:left="1134" w:hanging="1134"/>
      <w:outlineLvl w:val="0"/>
    </w:pPr>
    <w:rPr>
      <w:b/>
      <w:sz w:val="28"/>
    </w:rPr>
  </w:style>
  <w:style w:type="paragraph" w:styleId="Heading2">
    <w:name w:val="heading 2"/>
    <w:basedOn w:val="Heading1"/>
    <w:next w:val="Normal"/>
    <w:qFormat/>
    <w:rsid w:val="00D767C2"/>
    <w:pPr>
      <w:spacing w:before="200"/>
      <w:outlineLvl w:val="1"/>
    </w:pPr>
    <w:rPr>
      <w:sz w:val="24"/>
    </w:rPr>
  </w:style>
  <w:style w:type="paragraph" w:styleId="Heading3">
    <w:name w:val="heading 3"/>
    <w:basedOn w:val="Heading1"/>
    <w:next w:val="Normal"/>
    <w:qFormat/>
    <w:rsid w:val="00D767C2"/>
    <w:pPr>
      <w:tabs>
        <w:tab w:val="clear" w:pos="1134"/>
      </w:tabs>
      <w:spacing w:before="200"/>
      <w:outlineLvl w:val="2"/>
    </w:pPr>
    <w:rPr>
      <w:sz w:val="24"/>
    </w:rPr>
  </w:style>
  <w:style w:type="paragraph" w:styleId="Heading4">
    <w:name w:val="heading 4"/>
    <w:basedOn w:val="Heading3"/>
    <w:next w:val="Normal"/>
    <w:qFormat/>
    <w:rsid w:val="00D767C2"/>
    <w:pPr>
      <w:outlineLvl w:val="3"/>
    </w:pPr>
  </w:style>
  <w:style w:type="paragraph" w:styleId="Heading5">
    <w:name w:val="heading 5"/>
    <w:basedOn w:val="Heading4"/>
    <w:next w:val="Normal"/>
    <w:qFormat/>
    <w:rsid w:val="00D767C2"/>
    <w:pPr>
      <w:outlineLvl w:val="4"/>
    </w:pPr>
  </w:style>
  <w:style w:type="paragraph" w:styleId="Heading6">
    <w:name w:val="heading 6"/>
    <w:basedOn w:val="Heading4"/>
    <w:next w:val="Normal"/>
    <w:qFormat/>
    <w:rsid w:val="00D767C2"/>
    <w:pPr>
      <w:outlineLvl w:val="5"/>
    </w:pPr>
  </w:style>
  <w:style w:type="paragraph" w:styleId="Heading7">
    <w:name w:val="heading 7"/>
    <w:basedOn w:val="Heading6"/>
    <w:next w:val="Normal"/>
    <w:qFormat/>
    <w:rsid w:val="00D767C2"/>
    <w:pPr>
      <w:outlineLvl w:val="6"/>
    </w:pPr>
  </w:style>
  <w:style w:type="paragraph" w:styleId="Heading8">
    <w:name w:val="heading 8"/>
    <w:basedOn w:val="Heading6"/>
    <w:next w:val="Normal"/>
    <w:qFormat/>
    <w:rsid w:val="00D767C2"/>
    <w:pPr>
      <w:outlineLvl w:val="7"/>
    </w:pPr>
  </w:style>
  <w:style w:type="paragraph" w:styleId="Heading9">
    <w:name w:val="heading 9"/>
    <w:basedOn w:val="Heading6"/>
    <w:next w:val="Normal"/>
    <w:qFormat/>
    <w:rsid w:val="00D767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D767C2"/>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767C2"/>
    <w:pPr>
      <w:keepNext/>
      <w:keepLines/>
      <w:spacing w:before="480" w:after="80"/>
      <w:jc w:val="center"/>
    </w:pPr>
    <w:rPr>
      <w:caps/>
      <w:sz w:val="28"/>
    </w:rPr>
  </w:style>
  <w:style w:type="paragraph" w:customStyle="1" w:styleId="Annexref">
    <w:name w:val="Annex_ref"/>
    <w:basedOn w:val="Normal"/>
    <w:next w:val="Normal"/>
    <w:rsid w:val="00D767C2"/>
    <w:pPr>
      <w:keepNext/>
      <w:keepLines/>
      <w:spacing w:after="280"/>
      <w:jc w:val="center"/>
    </w:pPr>
  </w:style>
  <w:style w:type="paragraph" w:customStyle="1" w:styleId="Annextitle">
    <w:name w:val="Annex_title"/>
    <w:basedOn w:val="Normal"/>
    <w:next w:val="Normal"/>
    <w:rsid w:val="00D767C2"/>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D767C2"/>
    <w:rPr>
      <w:rFonts w:ascii="Times New Roman" w:hAnsi="Times New Roman"/>
      <w:b/>
    </w:rPr>
  </w:style>
  <w:style w:type="character" w:customStyle="1" w:styleId="Appref">
    <w:name w:val="App_ref"/>
    <w:basedOn w:val="DefaultParagraphFont"/>
    <w:rsid w:val="00D767C2"/>
  </w:style>
  <w:style w:type="paragraph" w:customStyle="1" w:styleId="AppendixNo">
    <w:name w:val="Appendix_No"/>
    <w:basedOn w:val="AnnexNo"/>
    <w:next w:val="Annexref"/>
    <w:rsid w:val="00D767C2"/>
  </w:style>
  <w:style w:type="paragraph" w:customStyle="1" w:styleId="ApptoAnnex">
    <w:name w:val="App_to_Annex"/>
    <w:basedOn w:val="AppendixNo"/>
    <w:next w:val="Normal"/>
    <w:qFormat/>
    <w:rsid w:val="00D767C2"/>
  </w:style>
  <w:style w:type="paragraph" w:customStyle="1" w:styleId="Appendixref">
    <w:name w:val="Appendix_ref"/>
    <w:basedOn w:val="Annexref"/>
    <w:next w:val="Annextitle"/>
    <w:rsid w:val="00D767C2"/>
  </w:style>
  <w:style w:type="paragraph" w:customStyle="1" w:styleId="Appendixtitle">
    <w:name w:val="Appendix_title"/>
    <w:basedOn w:val="Annextitle"/>
    <w:next w:val="Normal"/>
    <w:rsid w:val="00D767C2"/>
  </w:style>
  <w:style w:type="character" w:customStyle="1" w:styleId="Artdef">
    <w:name w:val="Art_def"/>
    <w:basedOn w:val="DefaultParagraphFont"/>
    <w:rsid w:val="00D767C2"/>
    <w:rPr>
      <w:rFonts w:ascii="Times New Roman" w:hAnsi="Times New Roman"/>
      <w:b/>
    </w:rPr>
  </w:style>
  <w:style w:type="paragraph" w:customStyle="1" w:styleId="Artheading">
    <w:name w:val="Art_heading"/>
    <w:basedOn w:val="Normal"/>
    <w:next w:val="Normal"/>
    <w:rsid w:val="00D767C2"/>
    <w:pPr>
      <w:spacing w:before="480"/>
      <w:jc w:val="center"/>
    </w:pPr>
    <w:rPr>
      <w:rFonts w:ascii="Times New Roman Bold" w:hAnsi="Times New Roman Bold"/>
      <w:b/>
      <w:sz w:val="28"/>
    </w:rPr>
  </w:style>
  <w:style w:type="paragraph" w:customStyle="1" w:styleId="ArtNo">
    <w:name w:val="Art_No"/>
    <w:basedOn w:val="Normal"/>
    <w:next w:val="Normal"/>
    <w:rsid w:val="00D767C2"/>
    <w:pPr>
      <w:keepNext/>
      <w:keepLines/>
      <w:spacing w:before="480"/>
      <w:jc w:val="center"/>
    </w:pPr>
    <w:rPr>
      <w:caps/>
      <w:sz w:val="28"/>
    </w:rPr>
  </w:style>
  <w:style w:type="character" w:customStyle="1" w:styleId="Artref">
    <w:name w:val="Art_ref"/>
    <w:basedOn w:val="DefaultParagraphFont"/>
    <w:rsid w:val="00D767C2"/>
  </w:style>
  <w:style w:type="paragraph" w:customStyle="1" w:styleId="Arttitle">
    <w:name w:val="Art_title"/>
    <w:basedOn w:val="Normal"/>
    <w:next w:val="Normal"/>
    <w:rsid w:val="00D767C2"/>
    <w:pPr>
      <w:keepNext/>
      <w:keepLines/>
      <w:spacing w:before="240"/>
      <w:jc w:val="center"/>
    </w:pPr>
    <w:rPr>
      <w:b/>
      <w:sz w:val="28"/>
    </w:rPr>
  </w:style>
  <w:style w:type="paragraph" w:customStyle="1" w:styleId="Border">
    <w:name w:val="Border"/>
    <w:basedOn w:val="Normal"/>
    <w:rsid w:val="00D767C2"/>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767C2"/>
    <w:pPr>
      <w:keepNext/>
      <w:keepLines/>
      <w:spacing w:before="160"/>
      <w:ind w:left="1134"/>
    </w:pPr>
    <w:rPr>
      <w:i/>
    </w:rPr>
  </w:style>
  <w:style w:type="paragraph" w:customStyle="1" w:styleId="ChapNo">
    <w:name w:val="Chap_No"/>
    <w:basedOn w:val="ArtNo"/>
    <w:next w:val="Normal"/>
    <w:rsid w:val="00D767C2"/>
    <w:rPr>
      <w:rFonts w:ascii="Times New Roman Bold" w:hAnsi="Times New Roman Bold"/>
      <w:b/>
    </w:rPr>
  </w:style>
  <w:style w:type="paragraph" w:customStyle="1" w:styleId="Chaptitle">
    <w:name w:val="Chap_title"/>
    <w:basedOn w:val="Arttitle"/>
    <w:next w:val="Normal"/>
    <w:rsid w:val="00D767C2"/>
  </w:style>
  <w:style w:type="character" w:styleId="EndnoteReference">
    <w:name w:val="endnote reference"/>
    <w:basedOn w:val="DefaultParagraphFont"/>
    <w:rsid w:val="00D767C2"/>
    <w:rPr>
      <w:vertAlign w:val="superscript"/>
    </w:rPr>
  </w:style>
  <w:style w:type="paragraph" w:customStyle="1" w:styleId="enumlev1">
    <w:name w:val="enumlev1"/>
    <w:basedOn w:val="Normal"/>
    <w:rsid w:val="00D767C2"/>
    <w:pPr>
      <w:tabs>
        <w:tab w:val="clear" w:pos="2268"/>
        <w:tab w:val="left" w:pos="2608"/>
        <w:tab w:val="left" w:pos="3345"/>
      </w:tabs>
      <w:spacing w:before="80"/>
      <w:ind w:left="1134" w:hanging="1134"/>
    </w:pPr>
  </w:style>
  <w:style w:type="paragraph" w:customStyle="1" w:styleId="enumlev2">
    <w:name w:val="enumlev2"/>
    <w:basedOn w:val="enumlev1"/>
    <w:rsid w:val="00D767C2"/>
    <w:pPr>
      <w:ind w:left="1871" w:hanging="737"/>
    </w:pPr>
  </w:style>
  <w:style w:type="paragraph" w:customStyle="1" w:styleId="enumlev3">
    <w:name w:val="enumlev3"/>
    <w:basedOn w:val="enumlev2"/>
    <w:rsid w:val="00D767C2"/>
    <w:pPr>
      <w:ind w:left="2268" w:hanging="397"/>
    </w:pPr>
  </w:style>
  <w:style w:type="paragraph" w:customStyle="1" w:styleId="Equation">
    <w:name w:val="Equation"/>
    <w:basedOn w:val="Normal"/>
    <w:rsid w:val="00D767C2"/>
    <w:pPr>
      <w:tabs>
        <w:tab w:val="clear" w:pos="1871"/>
        <w:tab w:val="clear" w:pos="2268"/>
        <w:tab w:val="center" w:pos="4820"/>
        <w:tab w:val="right" w:pos="9639"/>
      </w:tabs>
    </w:pPr>
  </w:style>
  <w:style w:type="paragraph" w:customStyle="1" w:styleId="Equationlegend">
    <w:name w:val="Equation_legend"/>
    <w:basedOn w:val="NormalIndent"/>
    <w:rsid w:val="00D767C2"/>
    <w:pPr>
      <w:tabs>
        <w:tab w:val="clear" w:pos="1134"/>
        <w:tab w:val="clear" w:pos="2268"/>
        <w:tab w:val="right" w:pos="1871"/>
        <w:tab w:val="left" w:pos="2041"/>
      </w:tabs>
      <w:spacing w:before="80"/>
      <w:ind w:left="2041" w:hanging="2041"/>
    </w:pPr>
  </w:style>
  <w:style w:type="paragraph" w:styleId="NormalIndent">
    <w:name w:val="Normal Indent"/>
    <w:basedOn w:val="Normal"/>
    <w:rsid w:val="00D767C2"/>
    <w:pPr>
      <w:ind w:left="1134"/>
    </w:pPr>
  </w:style>
  <w:style w:type="paragraph" w:customStyle="1" w:styleId="Figure">
    <w:name w:val="Figure"/>
    <w:basedOn w:val="Normal"/>
    <w:next w:val="Normal"/>
    <w:rsid w:val="00D767C2"/>
    <w:pPr>
      <w:keepNext/>
      <w:keepLines/>
      <w:jc w:val="center"/>
    </w:pPr>
  </w:style>
  <w:style w:type="paragraph" w:customStyle="1" w:styleId="Figurelegend">
    <w:name w:val="Figure_legend"/>
    <w:basedOn w:val="Normal"/>
    <w:rsid w:val="00D767C2"/>
    <w:pPr>
      <w:keepNext/>
      <w:keepLines/>
      <w:spacing w:before="20" w:after="20"/>
    </w:pPr>
    <w:rPr>
      <w:sz w:val="18"/>
    </w:rPr>
  </w:style>
  <w:style w:type="paragraph" w:customStyle="1" w:styleId="FigureNo">
    <w:name w:val="Figure_No"/>
    <w:basedOn w:val="Normal"/>
    <w:next w:val="Normal"/>
    <w:rsid w:val="00D767C2"/>
    <w:pPr>
      <w:keepNext/>
      <w:keepLines/>
      <w:spacing w:before="480" w:after="120"/>
      <w:jc w:val="center"/>
    </w:pPr>
    <w:rPr>
      <w:caps/>
      <w:sz w:val="20"/>
    </w:rPr>
  </w:style>
  <w:style w:type="paragraph" w:customStyle="1" w:styleId="Figuretitle">
    <w:name w:val="Figure_title"/>
    <w:basedOn w:val="Normal"/>
    <w:next w:val="Normal"/>
    <w:rsid w:val="00D767C2"/>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D767C2"/>
    <w:pPr>
      <w:keepNext w:val="0"/>
    </w:pPr>
  </w:style>
  <w:style w:type="paragraph" w:styleId="Footer">
    <w:name w:val="footer"/>
    <w:basedOn w:val="Normal"/>
    <w:link w:val="FooterChar"/>
    <w:rsid w:val="00D767C2"/>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D767C2"/>
    <w:rPr>
      <w:rFonts w:ascii="Times New Roman" w:hAnsi="Times New Roman"/>
      <w:caps/>
      <w:noProof/>
      <w:sz w:val="16"/>
      <w:lang w:val="en-GB" w:eastAsia="en-US"/>
    </w:rPr>
  </w:style>
  <w:style w:type="paragraph" w:customStyle="1" w:styleId="FirstFooter">
    <w:name w:val="FirstFooter"/>
    <w:basedOn w:val="Footer"/>
    <w:rsid w:val="00D767C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767C2"/>
    <w:rPr>
      <w:position w:val="6"/>
      <w:sz w:val="18"/>
    </w:rPr>
  </w:style>
  <w:style w:type="paragraph" w:styleId="FootnoteText">
    <w:name w:val="footnote text"/>
    <w:basedOn w:val="Normal"/>
    <w:link w:val="FootnoteTextChar"/>
    <w:qFormat/>
    <w:rsid w:val="00D767C2"/>
    <w:pPr>
      <w:keepLines/>
      <w:tabs>
        <w:tab w:val="left" w:pos="255"/>
      </w:tabs>
    </w:pPr>
  </w:style>
  <w:style w:type="character" w:customStyle="1" w:styleId="FootnoteTextChar">
    <w:name w:val="Footnote Text Char"/>
    <w:basedOn w:val="DefaultParagraphFont"/>
    <w:link w:val="FootnoteText"/>
    <w:rsid w:val="00D767C2"/>
    <w:rPr>
      <w:rFonts w:ascii="Times New Roman" w:hAnsi="Times New Roman"/>
      <w:sz w:val="24"/>
      <w:lang w:val="en-GB" w:eastAsia="en-US"/>
    </w:rPr>
  </w:style>
  <w:style w:type="paragraph" w:styleId="Header">
    <w:name w:val="header"/>
    <w:basedOn w:val="Normal"/>
    <w:link w:val="HeaderChar"/>
    <w:rsid w:val="00D767C2"/>
    <w:pPr>
      <w:spacing w:before="0"/>
      <w:jc w:val="center"/>
    </w:pPr>
    <w:rPr>
      <w:sz w:val="18"/>
    </w:rPr>
  </w:style>
  <w:style w:type="character" w:customStyle="1" w:styleId="HeaderChar">
    <w:name w:val="Header Char"/>
    <w:basedOn w:val="DefaultParagraphFont"/>
    <w:link w:val="Header"/>
    <w:rsid w:val="00D767C2"/>
    <w:rPr>
      <w:rFonts w:ascii="Times New Roman" w:hAnsi="Times New Roman"/>
      <w:sz w:val="18"/>
      <w:lang w:val="en-GB" w:eastAsia="en-US"/>
    </w:rPr>
  </w:style>
  <w:style w:type="paragraph" w:customStyle="1" w:styleId="Normalaftertitle">
    <w:name w:val="Normal after title"/>
    <w:basedOn w:val="Normal"/>
    <w:next w:val="Normal"/>
    <w:rsid w:val="00D767C2"/>
    <w:pPr>
      <w:spacing w:before="280"/>
    </w:pPr>
  </w:style>
  <w:style w:type="paragraph" w:customStyle="1" w:styleId="Section1">
    <w:name w:val="Section_1"/>
    <w:basedOn w:val="Normal"/>
    <w:rsid w:val="00D767C2"/>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767C2"/>
    <w:rPr>
      <w:b w:val="0"/>
      <w:i/>
    </w:rPr>
  </w:style>
  <w:style w:type="paragraph" w:customStyle="1" w:styleId="Section3">
    <w:name w:val="Section_3"/>
    <w:basedOn w:val="Section1"/>
    <w:rsid w:val="00D767C2"/>
    <w:rPr>
      <w:b w:val="0"/>
    </w:rPr>
  </w:style>
  <w:style w:type="paragraph" w:customStyle="1" w:styleId="SectionNo">
    <w:name w:val="Section_No"/>
    <w:basedOn w:val="AnnexNo"/>
    <w:next w:val="Normal"/>
    <w:rsid w:val="00D767C2"/>
  </w:style>
  <w:style w:type="paragraph" w:customStyle="1" w:styleId="Sectiontitle">
    <w:name w:val="Section_title"/>
    <w:basedOn w:val="Annextitle"/>
    <w:next w:val="Normalaftertitle"/>
    <w:rsid w:val="00D767C2"/>
  </w:style>
  <w:style w:type="paragraph" w:customStyle="1" w:styleId="Source">
    <w:name w:val="Source"/>
    <w:basedOn w:val="Normal"/>
    <w:next w:val="Normal"/>
    <w:rsid w:val="00D767C2"/>
    <w:pPr>
      <w:spacing w:before="840"/>
      <w:jc w:val="center"/>
    </w:pPr>
    <w:rPr>
      <w:b/>
      <w:sz w:val="28"/>
    </w:rPr>
  </w:style>
  <w:style w:type="paragraph" w:customStyle="1" w:styleId="SpecialFooter">
    <w:name w:val="Special Footer"/>
    <w:basedOn w:val="Footer"/>
    <w:rsid w:val="00D767C2"/>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767C2"/>
  </w:style>
  <w:style w:type="character" w:customStyle="1" w:styleId="Tablefreq">
    <w:name w:val="Table_freq"/>
    <w:basedOn w:val="DefaultParagraphFont"/>
    <w:rsid w:val="00D767C2"/>
    <w:rPr>
      <w:b/>
      <w:color w:val="auto"/>
      <w:sz w:val="20"/>
    </w:rPr>
  </w:style>
  <w:style w:type="paragraph" w:customStyle="1" w:styleId="Tablehead">
    <w:name w:val="Table_head"/>
    <w:basedOn w:val="Normal"/>
    <w:rsid w:val="00D767C2"/>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D767C2"/>
    <w:rPr>
      <w:sz w:val="20"/>
    </w:rPr>
  </w:style>
  <w:style w:type="paragraph" w:customStyle="1" w:styleId="TableNo">
    <w:name w:val="Table_No"/>
    <w:basedOn w:val="Normal"/>
    <w:next w:val="Normal"/>
    <w:rsid w:val="00D767C2"/>
    <w:pPr>
      <w:keepNext/>
      <w:spacing w:before="560" w:after="120"/>
      <w:jc w:val="center"/>
    </w:pPr>
    <w:rPr>
      <w:caps/>
      <w:sz w:val="20"/>
    </w:rPr>
  </w:style>
  <w:style w:type="paragraph" w:customStyle="1" w:styleId="Tableref">
    <w:name w:val="Table_ref"/>
    <w:basedOn w:val="Normal"/>
    <w:next w:val="Normal"/>
    <w:rsid w:val="00D767C2"/>
    <w:pPr>
      <w:keepNext/>
      <w:spacing w:before="560"/>
      <w:jc w:val="center"/>
    </w:pPr>
    <w:rPr>
      <w:sz w:val="20"/>
    </w:rPr>
  </w:style>
  <w:style w:type="paragraph" w:customStyle="1" w:styleId="Normalend">
    <w:name w:val="Normal_end"/>
    <w:basedOn w:val="Normal"/>
    <w:next w:val="Normal"/>
    <w:qFormat/>
    <w:rsid w:val="00D767C2"/>
    <w:rPr>
      <w:lang w:val="en-US"/>
    </w:rPr>
  </w:style>
  <w:style w:type="paragraph" w:customStyle="1" w:styleId="Proposal">
    <w:name w:val="Proposal"/>
    <w:basedOn w:val="Normal"/>
    <w:next w:val="Normal"/>
    <w:rsid w:val="00D767C2"/>
    <w:pPr>
      <w:keepNext/>
      <w:spacing w:before="240"/>
    </w:pPr>
    <w:rPr>
      <w:rFonts w:hAnsi="Times New Roman Bold"/>
      <w:b/>
    </w:rPr>
  </w:style>
  <w:style w:type="paragraph" w:customStyle="1" w:styleId="Reasons">
    <w:name w:val="Reasons"/>
    <w:basedOn w:val="Normal"/>
    <w:qFormat/>
    <w:rsid w:val="00D767C2"/>
    <w:pPr>
      <w:tabs>
        <w:tab w:val="clear" w:pos="1871"/>
        <w:tab w:val="clear" w:pos="2268"/>
        <w:tab w:val="left" w:pos="1588"/>
        <w:tab w:val="left" w:pos="1985"/>
      </w:tabs>
    </w:pPr>
  </w:style>
  <w:style w:type="paragraph" w:customStyle="1" w:styleId="Questiondate">
    <w:name w:val="Question_date"/>
    <w:basedOn w:val="Normal"/>
    <w:next w:val="Normalaftertitle"/>
    <w:rsid w:val="00D767C2"/>
    <w:pPr>
      <w:keepNext/>
      <w:keepLines/>
      <w:jc w:val="right"/>
    </w:pPr>
    <w:rPr>
      <w:sz w:val="22"/>
    </w:rPr>
  </w:style>
  <w:style w:type="paragraph" w:customStyle="1" w:styleId="QuestionNo">
    <w:name w:val="Question_No"/>
    <w:basedOn w:val="Normal"/>
    <w:next w:val="Normal"/>
    <w:rsid w:val="00D767C2"/>
    <w:pPr>
      <w:keepNext/>
      <w:keepLines/>
      <w:spacing w:before="480"/>
      <w:jc w:val="center"/>
    </w:pPr>
    <w:rPr>
      <w:caps/>
      <w:sz w:val="28"/>
    </w:rPr>
  </w:style>
  <w:style w:type="paragraph" w:customStyle="1" w:styleId="Questiontitle">
    <w:name w:val="Question_title"/>
    <w:basedOn w:val="Normal"/>
    <w:next w:val="Normal"/>
    <w:rsid w:val="00D767C2"/>
    <w:pPr>
      <w:keepNext/>
      <w:keepLines/>
      <w:spacing w:before="240"/>
      <w:jc w:val="center"/>
    </w:pPr>
    <w:rPr>
      <w:rFonts w:ascii="Times New Roman Bold" w:hAnsi="Times New Roman Bold"/>
      <w:b/>
      <w:sz w:val="28"/>
    </w:rPr>
  </w:style>
  <w:style w:type="paragraph" w:styleId="TOC1">
    <w:name w:val="toc 1"/>
    <w:basedOn w:val="Normal"/>
    <w:rsid w:val="00D767C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767C2"/>
    <w:pPr>
      <w:spacing w:before="120"/>
    </w:pPr>
  </w:style>
  <w:style w:type="paragraph" w:styleId="TOC3">
    <w:name w:val="toc 3"/>
    <w:basedOn w:val="TOC2"/>
    <w:rsid w:val="00D767C2"/>
  </w:style>
  <w:style w:type="paragraph" w:styleId="TOC4">
    <w:name w:val="toc 4"/>
    <w:basedOn w:val="TOC3"/>
    <w:rsid w:val="00D767C2"/>
  </w:style>
  <w:style w:type="paragraph" w:styleId="TOC5">
    <w:name w:val="toc 5"/>
    <w:basedOn w:val="TOC4"/>
    <w:rsid w:val="00D767C2"/>
  </w:style>
  <w:style w:type="paragraph" w:styleId="TOC6">
    <w:name w:val="toc 6"/>
    <w:basedOn w:val="TOC4"/>
    <w:rsid w:val="00D767C2"/>
  </w:style>
  <w:style w:type="paragraph" w:styleId="TOC7">
    <w:name w:val="toc 7"/>
    <w:basedOn w:val="TOC4"/>
    <w:rsid w:val="00D767C2"/>
  </w:style>
  <w:style w:type="paragraph" w:styleId="TOC8">
    <w:name w:val="toc 8"/>
    <w:basedOn w:val="TOC4"/>
    <w:rsid w:val="00D767C2"/>
  </w:style>
  <w:style w:type="paragraph" w:customStyle="1" w:styleId="Title1">
    <w:name w:val="Title 1"/>
    <w:basedOn w:val="Source"/>
    <w:next w:val="Normal"/>
    <w:rsid w:val="00D767C2"/>
    <w:pPr>
      <w:tabs>
        <w:tab w:val="left" w:pos="567"/>
        <w:tab w:val="left" w:pos="1701"/>
        <w:tab w:val="left" w:pos="2835"/>
      </w:tabs>
      <w:spacing w:before="240"/>
    </w:pPr>
    <w:rPr>
      <w:b w:val="0"/>
      <w:caps/>
    </w:rPr>
  </w:style>
  <w:style w:type="paragraph" w:customStyle="1" w:styleId="Title2">
    <w:name w:val="Title 2"/>
    <w:basedOn w:val="Source"/>
    <w:next w:val="Normal"/>
    <w:rsid w:val="00D767C2"/>
    <w:pPr>
      <w:overflowPunct/>
      <w:autoSpaceDE/>
      <w:autoSpaceDN/>
      <w:adjustRightInd/>
      <w:spacing w:before="480"/>
      <w:textAlignment w:val="auto"/>
    </w:pPr>
    <w:rPr>
      <w:b w:val="0"/>
      <w:caps/>
    </w:rPr>
  </w:style>
  <w:style w:type="paragraph" w:customStyle="1" w:styleId="Title3">
    <w:name w:val="Title 3"/>
    <w:basedOn w:val="Title2"/>
    <w:next w:val="Normal"/>
    <w:rsid w:val="00D767C2"/>
    <w:pPr>
      <w:spacing w:before="240"/>
    </w:pPr>
    <w:rPr>
      <w:caps w:val="0"/>
    </w:rPr>
  </w:style>
  <w:style w:type="paragraph" w:customStyle="1" w:styleId="Title4">
    <w:name w:val="Title 4"/>
    <w:basedOn w:val="Title3"/>
    <w:next w:val="Heading1"/>
    <w:rsid w:val="00D767C2"/>
    <w:rPr>
      <w:b/>
    </w:rPr>
  </w:style>
  <w:style w:type="paragraph" w:customStyle="1" w:styleId="Tabletext">
    <w:name w:val="Table_text"/>
    <w:basedOn w:val="Normal"/>
    <w:rsid w:val="00D767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F9163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767C2"/>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D767C2"/>
    <w:pPr>
      <w:spacing w:before="160"/>
    </w:pPr>
    <w:rPr>
      <w:i/>
    </w:rPr>
  </w:style>
  <w:style w:type="paragraph" w:customStyle="1" w:styleId="Headingb">
    <w:name w:val="Heading_b"/>
    <w:basedOn w:val="Normal"/>
    <w:next w:val="Normal"/>
    <w:qFormat/>
    <w:rsid w:val="00D767C2"/>
    <w:pPr>
      <w:spacing w:before="160"/>
    </w:pPr>
    <w:rPr>
      <w:rFonts w:ascii="Times New Roman Bold" w:hAnsi="Times New Roman Bold" w:cs="Times New Roman Bold"/>
      <w:b/>
      <w:lang w:val="fr-CH"/>
    </w:rPr>
  </w:style>
  <w:style w:type="paragraph" w:customStyle="1" w:styleId="Note">
    <w:name w:val="Note"/>
    <w:basedOn w:val="Normal"/>
    <w:next w:val="Normal"/>
    <w:rsid w:val="00D767C2"/>
    <w:pPr>
      <w:tabs>
        <w:tab w:val="left" w:pos="284"/>
      </w:tabs>
      <w:spacing w:before="80"/>
    </w:pPr>
  </w:style>
  <w:style w:type="paragraph" w:customStyle="1" w:styleId="Part1">
    <w:name w:val="Part_1"/>
    <w:basedOn w:val="Section1"/>
    <w:next w:val="Section1"/>
    <w:qFormat/>
    <w:rsid w:val="00D767C2"/>
  </w:style>
  <w:style w:type="paragraph" w:customStyle="1" w:styleId="PartNo">
    <w:name w:val="Part_No"/>
    <w:basedOn w:val="AnnexNo"/>
    <w:next w:val="Normal"/>
    <w:rsid w:val="00D767C2"/>
  </w:style>
  <w:style w:type="paragraph" w:customStyle="1" w:styleId="Partref">
    <w:name w:val="Part_ref"/>
    <w:basedOn w:val="Annexref"/>
    <w:next w:val="Normal"/>
    <w:rsid w:val="00D767C2"/>
  </w:style>
  <w:style w:type="paragraph" w:customStyle="1" w:styleId="Parttitle">
    <w:name w:val="Part_title"/>
    <w:basedOn w:val="Annextitle"/>
    <w:next w:val="Normalaftertitle"/>
    <w:rsid w:val="00D767C2"/>
  </w:style>
  <w:style w:type="paragraph" w:customStyle="1" w:styleId="Recdate">
    <w:name w:val="Rec_date"/>
    <w:basedOn w:val="Normal"/>
    <w:next w:val="Normalaftertitle"/>
    <w:rsid w:val="00D767C2"/>
    <w:pPr>
      <w:keepNext/>
      <w:keepLines/>
      <w:jc w:val="right"/>
    </w:pPr>
    <w:rPr>
      <w:sz w:val="22"/>
    </w:rPr>
  </w:style>
  <w:style w:type="paragraph" w:customStyle="1" w:styleId="RecNo">
    <w:name w:val="Rec_No"/>
    <w:basedOn w:val="Normal"/>
    <w:next w:val="Normal"/>
    <w:link w:val="RecNoChar"/>
    <w:rsid w:val="00D767C2"/>
    <w:pPr>
      <w:keepNext/>
      <w:keepLines/>
      <w:spacing w:before="480"/>
      <w:jc w:val="center"/>
    </w:pPr>
    <w:rPr>
      <w:caps/>
      <w:sz w:val="28"/>
    </w:rPr>
  </w:style>
  <w:style w:type="paragraph" w:customStyle="1" w:styleId="Rectitle">
    <w:name w:val="Rec_title"/>
    <w:basedOn w:val="RecNo"/>
    <w:next w:val="Normal"/>
    <w:link w:val="RectitleChar"/>
    <w:rsid w:val="00D767C2"/>
    <w:pPr>
      <w:spacing w:before="240"/>
    </w:pPr>
    <w:rPr>
      <w:rFonts w:ascii="Times New Roman Bold" w:hAnsi="Times New Roman Bold"/>
      <w:b/>
      <w:caps w:val="0"/>
    </w:rPr>
  </w:style>
  <w:style w:type="paragraph" w:customStyle="1" w:styleId="ResNo">
    <w:name w:val="Res_No"/>
    <w:basedOn w:val="RecNo"/>
    <w:next w:val="Normal"/>
    <w:link w:val="ResNoChar"/>
    <w:rsid w:val="00D767C2"/>
  </w:style>
  <w:style w:type="paragraph" w:customStyle="1" w:styleId="Restitle">
    <w:name w:val="Res_title"/>
    <w:basedOn w:val="Rectitle"/>
    <w:next w:val="Normal"/>
    <w:rsid w:val="00D767C2"/>
  </w:style>
  <w:style w:type="paragraph" w:customStyle="1" w:styleId="AppArtNo">
    <w:name w:val="App_Art_No"/>
    <w:basedOn w:val="ArtNo"/>
    <w:qFormat/>
    <w:rsid w:val="00D767C2"/>
  </w:style>
  <w:style w:type="paragraph" w:customStyle="1" w:styleId="AppArttitle">
    <w:name w:val="App_Art_title"/>
    <w:basedOn w:val="Arttitle"/>
    <w:qFormat/>
    <w:rsid w:val="00D767C2"/>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D767C2"/>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D767C2"/>
    <w:pPr>
      <w:jc w:val="center"/>
    </w:pPr>
    <w:rPr>
      <w:b/>
      <w:bCs/>
      <w:sz w:val="28"/>
      <w:szCs w:val="28"/>
    </w:rPr>
  </w:style>
  <w:style w:type="paragraph" w:customStyle="1" w:styleId="Headingsplit">
    <w:name w:val="Heading_split"/>
    <w:basedOn w:val="Headingi"/>
    <w:qFormat/>
    <w:rsid w:val="00D767C2"/>
    <w:rPr>
      <w:lang w:val="en-US"/>
    </w:rPr>
  </w:style>
  <w:style w:type="paragraph" w:customStyle="1" w:styleId="Normalsplit">
    <w:name w:val="Normal_split"/>
    <w:basedOn w:val="Normal"/>
    <w:qFormat/>
    <w:rsid w:val="00D767C2"/>
  </w:style>
  <w:style w:type="character" w:customStyle="1" w:styleId="Provsplit">
    <w:name w:val="Prov_split"/>
    <w:basedOn w:val="DefaultParagraphFont"/>
    <w:qFormat/>
    <w:rsid w:val="00D767C2"/>
    <w:rPr>
      <w:rFonts w:ascii="Times New Roman" w:hAnsi="Times New Roman"/>
      <w:b w:val="0"/>
    </w:rPr>
  </w:style>
  <w:style w:type="paragraph" w:customStyle="1" w:styleId="Tablesplit">
    <w:name w:val="Table_split"/>
    <w:basedOn w:val="Tabletext"/>
    <w:qFormat/>
    <w:rsid w:val="00D767C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styleId="BalloonText">
    <w:name w:val="Balloon Text"/>
    <w:basedOn w:val="Normal"/>
    <w:link w:val="BalloonTextChar"/>
    <w:semiHidden/>
    <w:unhideWhenUsed/>
    <w:rsid w:val="00D767C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767C2"/>
    <w:rPr>
      <w:rFonts w:ascii="Segoe UI" w:hAnsi="Segoe UI" w:cs="Segoe UI"/>
      <w:sz w:val="18"/>
      <w:szCs w:val="18"/>
      <w:lang w:val="en-GB" w:eastAsia="en-US"/>
    </w:rPr>
  </w:style>
  <w:style w:type="paragraph" w:customStyle="1" w:styleId="MethodHeadingb">
    <w:name w:val="Method_Headingb"/>
    <w:basedOn w:val="Headingb"/>
    <w:qFormat/>
    <w:rsid w:val="00D767C2"/>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D767C2"/>
  </w:style>
  <w:style w:type="paragraph" w:customStyle="1" w:styleId="Methodheading2">
    <w:name w:val="Method_heading2"/>
    <w:basedOn w:val="Heading2"/>
    <w:next w:val="Normal"/>
    <w:qFormat/>
    <w:rsid w:val="00D767C2"/>
  </w:style>
  <w:style w:type="paragraph" w:customStyle="1" w:styleId="Methodheading3">
    <w:name w:val="Method_heading3"/>
    <w:basedOn w:val="Heading3"/>
    <w:next w:val="Normal"/>
    <w:qFormat/>
    <w:rsid w:val="00D767C2"/>
  </w:style>
  <w:style w:type="paragraph" w:customStyle="1" w:styleId="Methodheading4">
    <w:name w:val="Method_heading4"/>
    <w:basedOn w:val="Heading4"/>
    <w:next w:val="Normal"/>
    <w:qFormat/>
    <w:rsid w:val="00D767C2"/>
  </w:style>
  <w:style w:type="paragraph" w:customStyle="1" w:styleId="Questionref">
    <w:name w:val="Question_ref"/>
    <w:basedOn w:val="Normal"/>
    <w:next w:val="Questiondate"/>
    <w:rsid w:val="00EA510C"/>
    <w:pPr>
      <w:keepNext/>
      <w:keepLines/>
      <w:jc w:val="center"/>
    </w:pPr>
    <w:rPr>
      <w:rFonts w:eastAsia="SimSun"/>
    </w:rPr>
  </w:style>
  <w:style w:type="character" w:styleId="Hyperlink">
    <w:name w:val="Hyperlink"/>
    <w:basedOn w:val="DefaultParagraphFont"/>
    <w:unhideWhenUsed/>
    <w:rsid w:val="00EA510C"/>
    <w:rPr>
      <w:color w:val="0000FF" w:themeColor="hyperlink"/>
      <w:u w:val="single"/>
    </w:rPr>
  </w:style>
  <w:style w:type="character" w:customStyle="1" w:styleId="RectitleChar">
    <w:name w:val="Rec_title Char"/>
    <w:basedOn w:val="DefaultParagraphFont"/>
    <w:link w:val="Rectitle"/>
    <w:rsid w:val="00EA510C"/>
    <w:rPr>
      <w:rFonts w:ascii="Times New Roman Bold" w:hAnsi="Times New Roman Bold"/>
      <w:b/>
      <w:sz w:val="28"/>
      <w:lang w:val="en-GB" w:eastAsia="en-US"/>
    </w:rPr>
  </w:style>
  <w:style w:type="character" w:customStyle="1" w:styleId="RecNoChar">
    <w:name w:val="Rec_No Char"/>
    <w:basedOn w:val="DefaultParagraphFont"/>
    <w:link w:val="RecNo"/>
    <w:rsid w:val="00EA510C"/>
    <w:rPr>
      <w:rFonts w:ascii="Times New Roman" w:hAnsi="Times New Roman"/>
      <w:caps/>
      <w:sz w:val="28"/>
      <w:lang w:val="en-GB" w:eastAsia="en-US"/>
    </w:rPr>
  </w:style>
  <w:style w:type="character" w:customStyle="1" w:styleId="href">
    <w:name w:val="href"/>
    <w:basedOn w:val="DefaultParagraphFont"/>
    <w:rsid w:val="00EA510C"/>
  </w:style>
  <w:style w:type="character" w:customStyle="1" w:styleId="ResNoChar">
    <w:name w:val="Res_No Char"/>
    <w:basedOn w:val="DefaultParagraphFont"/>
    <w:link w:val="ResNo"/>
    <w:rsid w:val="00EA510C"/>
    <w:rPr>
      <w:rFonts w:ascii="Times New Roman" w:hAnsi="Times New Roman"/>
      <w:caps/>
      <w:sz w:val="28"/>
      <w:lang w:val="en-GB" w:eastAsia="en-US"/>
    </w:rPr>
  </w:style>
  <w:style w:type="paragraph" w:styleId="BodyText">
    <w:name w:val="Body Text"/>
    <w:basedOn w:val="Normal"/>
    <w:link w:val="BodyTextChar"/>
    <w:rsid w:val="00EA510C"/>
    <w:pPr>
      <w:framePr w:hSpace="181" w:wrap="around" w:vAnchor="page" w:hAnchor="margin" w:x="1" w:y="852"/>
      <w:jc w:val="center"/>
    </w:pPr>
    <w:rPr>
      <w:rFonts w:eastAsia="SimSun"/>
      <w:b/>
      <w:smallCaps/>
    </w:rPr>
  </w:style>
  <w:style w:type="character" w:customStyle="1" w:styleId="BodyTextChar">
    <w:name w:val="Body Text Char"/>
    <w:basedOn w:val="DefaultParagraphFont"/>
    <w:link w:val="BodyText"/>
    <w:rsid w:val="00EA510C"/>
    <w:rPr>
      <w:rFonts w:ascii="Times New Roman" w:eastAsia="SimSun" w:hAnsi="Times New Roman"/>
      <w:b/>
      <w:smallCaps/>
      <w:sz w:val="24"/>
      <w:lang w:val="en-GB" w:eastAsia="en-US"/>
    </w:rPr>
  </w:style>
  <w:style w:type="character" w:styleId="FollowedHyperlink">
    <w:name w:val="FollowedHyperlink"/>
    <w:basedOn w:val="DefaultParagraphFont"/>
    <w:semiHidden/>
    <w:unhideWhenUsed/>
    <w:rsid w:val="007958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ala-aism.org/product/vhd-data-exchange-system-vdes-overview-111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04A12-DF56-4476-9BB5-136194B4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PE_WRC19.dotx</Template>
  <TotalTime>1311</TotalTime>
  <Pages>1</Pages>
  <Words>5910</Words>
  <Characters>8144</Characters>
  <Application>Microsoft Office Word</Application>
  <DocSecurity>0</DocSecurity>
  <Lines>391</Lines>
  <Paragraphs>251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- 2019</dc:subject>
  <dc:creator>Ferrer, Jacqueline</dc:creator>
  <cp:keywords/>
  <cp:lastModifiedBy>Liu, Yanhui</cp:lastModifiedBy>
  <cp:revision>6</cp:revision>
  <cp:lastPrinted>2019-08-29T08:15:00Z</cp:lastPrinted>
  <dcterms:created xsi:type="dcterms:W3CDTF">2019-08-28T09:40:00Z</dcterms:created>
  <dcterms:modified xsi:type="dcterms:W3CDTF">2019-08-29T08:15:00Z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