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337FF" w14:paraId="271272A6" w14:textId="77777777">
        <w:trPr>
          <w:cantSplit/>
        </w:trPr>
        <w:tc>
          <w:tcPr>
            <w:tcW w:w="6911" w:type="dxa"/>
          </w:tcPr>
          <w:p w14:paraId="79CD9EB1" w14:textId="77777777" w:rsidR="00A066F1" w:rsidRPr="000337FF" w:rsidRDefault="00241FA2" w:rsidP="00116C7A">
            <w:pPr>
              <w:spacing w:before="400" w:after="48" w:line="240" w:lineRule="atLeast"/>
              <w:rPr>
                <w:rFonts w:ascii="Verdana" w:hAnsi="Verdana"/>
                <w:position w:val="6"/>
              </w:rPr>
            </w:pPr>
            <w:bookmarkStart w:id="0" w:name="_GoBack"/>
            <w:bookmarkEnd w:id="0"/>
            <w:r w:rsidRPr="000337FF">
              <w:rPr>
                <w:rFonts w:ascii="Verdana" w:hAnsi="Verdana" w:cs="Times"/>
                <w:b/>
                <w:position w:val="6"/>
                <w:sz w:val="22"/>
                <w:szCs w:val="22"/>
                <w:lang w:val="en-US"/>
              </w:rPr>
              <w:t>World Radiocommunication Conference (WRC-1</w:t>
            </w:r>
            <w:r w:rsidR="000E463E" w:rsidRPr="000337FF">
              <w:rPr>
                <w:rFonts w:ascii="Verdana" w:hAnsi="Verdana" w:cs="Times"/>
                <w:b/>
                <w:position w:val="6"/>
                <w:sz w:val="22"/>
                <w:szCs w:val="22"/>
                <w:lang w:val="en-US"/>
              </w:rPr>
              <w:t>9</w:t>
            </w:r>
            <w:r w:rsidRPr="000337FF">
              <w:rPr>
                <w:rFonts w:ascii="Verdana" w:hAnsi="Verdana" w:cs="Times"/>
                <w:b/>
                <w:position w:val="6"/>
                <w:sz w:val="22"/>
                <w:szCs w:val="22"/>
                <w:lang w:val="en-US"/>
              </w:rPr>
              <w:t>)</w:t>
            </w:r>
            <w:r w:rsidRPr="000337FF">
              <w:rPr>
                <w:rFonts w:ascii="Verdana" w:hAnsi="Verdana" w:cs="Times"/>
                <w:b/>
                <w:position w:val="6"/>
                <w:sz w:val="26"/>
                <w:szCs w:val="26"/>
                <w:lang w:val="en-US"/>
              </w:rPr>
              <w:br/>
            </w:r>
            <w:r w:rsidR="00116C7A" w:rsidRPr="000337FF">
              <w:rPr>
                <w:rFonts w:ascii="Verdana" w:hAnsi="Verdana"/>
                <w:b/>
                <w:bCs/>
                <w:position w:val="6"/>
                <w:sz w:val="18"/>
                <w:szCs w:val="18"/>
                <w:lang w:val="en-US"/>
              </w:rPr>
              <w:t>Sharm el-Sheikh, Egypt</w:t>
            </w:r>
            <w:r w:rsidRPr="000337FF">
              <w:rPr>
                <w:rFonts w:ascii="Verdana" w:hAnsi="Verdana"/>
                <w:b/>
                <w:bCs/>
                <w:position w:val="6"/>
                <w:sz w:val="18"/>
                <w:szCs w:val="18"/>
                <w:lang w:val="en-US"/>
              </w:rPr>
              <w:t xml:space="preserve">, </w:t>
            </w:r>
            <w:r w:rsidR="000E463E" w:rsidRPr="000337FF">
              <w:rPr>
                <w:rFonts w:ascii="Verdana" w:hAnsi="Verdana"/>
                <w:b/>
                <w:bCs/>
                <w:position w:val="6"/>
                <w:sz w:val="18"/>
                <w:szCs w:val="18"/>
                <w:lang w:val="en-US"/>
              </w:rPr>
              <w:t xml:space="preserve">28 October </w:t>
            </w:r>
            <w:r w:rsidRPr="000337FF">
              <w:rPr>
                <w:rFonts w:ascii="Verdana" w:hAnsi="Verdana"/>
                <w:b/>
                <w:bCs/>
                <w:position w:val="6"/>
                <w:sz w:val="18"/>
                <w:szCs w:val="18"/>
                <w:lang w:val="en-US"/>
              </w:rPr>
              <w:t>–</w:t>
            </w:r>
            <w:r w:rsidR="000E463E" w:rsidRPr="000337FF">
              <w:rPr>
                <w:rFonts w:ascii="Verdana" w:hAnsi="Verdana"/>
                <w:b/>
                <w:bCs/>
                <w:position w:val="6"/>
                <w:sz w:val="18"/>
                <w:szCs w:val="18"/>
                <w:lang w:val="en-US"/>
              </w:rPr>
              <w:t xml:space="preserve"> </w:t>
            </w:r>
            <w:r w:rsidRPr="000337FF">
              <w:rPr>
                <w:rFonts w:ascii="Verdana" w:hAnsi="Verdana"/>
                <w:b/>
                <w:bCs/>
                <w:position w:val="6"/>
                <w:sz w:val="18"/>
                <w:szCs w:val="18"/>
                <w:lang w:val="en-US"/>
              </w:rPr>
              <w:t>2</w:t>
            </w:r>
            <w:r w:rsidR="000E463E" w:rsidRPr="000337FF">
              <w:rPr>
                <w:rFonts w:ascii="Verdana" w:hAnsi="Verdana"/>
                <w:b/>
                <w:bCs/>
                <w:position w:val="6"/>
                <w:sz w:val="18"/>
                <w:szCs w:val="18"/>
                <w:lang w:val="en-US"/>
              </w:rPr>
              <w:t>2</w:t>
            </w:r>
            <w:r w:rsidRPr="000337FF">
              <w:rPr>
                <w:rFonts w:ascii="Verdana" w:hAnsi="Verdana"/>
                <w:b/>
                <w:bCs/>
                <w:position w:val="6"/>
                <w:sz w:val="18"/>
                <w:szCs w:val="18"/>
                <w:lang w:val="en-US"/>
              </w:rPr>
              <w:t xml:space="preserve"> November 201</w:t>
            </w:r>
            <w:r w:rsidR="000E463E" w:rsidRPr="000337FF">
              <w:rPr>
                <w:rFonts w:ascii="Verdana" w:hAnsi="Verdana"/>
                <w:b/>
                <w:bCs/>
                <w:position w:val="6"/>
                <w:sz w:val="18"/>
                <w:szCs w:val="18"/>
                <w:lang w:val="en-US"/>
              </w:rPr>
              <w:t>9</w:t>
            </w:r>
          </w:p>
        </w:tc>
        <w:tc>
          <w:tcPr>
            <w:tcW w:w="3120" w:type="dxa"/>
          </w:tcPr>
          <w:p w14:paraId="604DE336" w14:textId="77777777" w:rsidR="00A066F1" w:rsidRPr="000337FF" w:rsidRDefault="005F04D8" w:rsidP="003B2284">
            <w:pPr>
              <w:spacing w:before="0" w:line="240" w:lineRule="atLeast"/>
              <w:jc w:val="right"/>
            </w:pPr>
            <w:r w:rsidRPr="000337FF">
              <w:rPr>
                <w:noProof/>
                <w:lang w:eastAsia="en-GB"/>
              </w:rPr>
              <w:drawing>
                <wp:inline distT="0" distB="0" distL="0" distR="0" wp14:anchorId="69ADDCA1" wp14:editId="4DF6006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337FF" w14:paraId="501E4976" w14:textId="77777777">
        <w:trPr>
          <w:cantSplit/>
        </w:trPr>
        <w:tc>
          <w:tcPr>
            <w:tcW w:w="6911" w:type="dxa"/>
            <w:tcBorders>
              <w:bottom w:val="single" w:sz="12" w:space="0" w:color="auto"/>
            </w:tcBorders>
          </w:tcPr>
          <w:p w14:paraId="09C51097" w14:textId="77777777" w:rsidR="00A066F1" w:rsidRPr="000337FF"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681A32DD" w14:textId="77777777" w:rsidR="00A066F1" w:rsidRPr="000337FF" w:rsidRDefault="00A066F1" w:rsidP="00A066F1">
            <w:pPr>
              <w:spacing w:before="0" w:line="240" w:lineRule="atLeast"/>
              <w:rPr>
                <w:rFonts w:ascii="Verdana" w:hAnsi="Verdana"/>
                <w:szCs w:val="24"/>
              </w:rPr>
            </w:pPr>
          </w:p>
        </w:tc>
      </w:tr>
      <w:tr w:rsidR="00A066F1" w:rsidRPr="000337FF" w14:paraId="554D60AD" w14:textId="77777777">
        <w:trPr>
          <w:cantSplit/>
        </w:trPr>
        <w:tc>
          <w:tcPr>
            <w:tcW w:w="6911" w:type="dxa"/>
            <w:tcBorders>
              <w:top w:val="single" w:sz="12" w:space="0" w:color="auto"/>
            </w:tcBorders>
          </w:tcPr>
          <w:p w14:paraId="34F51367" w14:textId="77777777" w:rsidR="00A066F1" w:rsidRPr="000337F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8F62099" w14:textId="77777777" w:rsidR="00A066F1" w:rsidRPr="000337FF" w:rsidRDefault="00A066F1" w:rsidP="00A066F1">
            <w:pPr>
              <w:spacing w:before="0" w:line="240" w:lineRule="atLeast"/>
              <w:rPr>
                <w:rFonts w:ascii="Verdana" w:hAnsi="Verdana"/>
                <w:sz w:val="20"/>
              </w:rPr>
            </w:pPr>
          </w:p>
        </w:tc>
      </w:tr>
      <w:tr w:rsidR="00A066F1" w:rsidRPr="000337FF" w14:paraId="1EAC6E77" w14:textId="77777777">
        <w:trPr>
          <w:cantSplit/>
          <w:trHeight w:val="23"/>
        </w:trPr>
        <w:tc>
          <w:tcPr>
            <w:tcW w:w="6911" w:type="dxa"/>
            <w:shd w:val="clear" w:color="auto" w:fill="auto"/>
          </w:tcPr>
          <w:p w14:paraId="1482B78C" w14:textId="77777777" w:rsidR="00A066F1" w:rsidRPr="000337FF"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337FF">
              <w:rPr>
                <w:rFonts w:ascii="Verdana" w:hAnsi="Verdana"/>
                <w:sz w:val="20"/>
                <w:szCs w:val="20"/>
              </w:rPr>
              <w:t>PLENARY MEETING</w:t>
            </w:r>
          </w:p>
        </w:tc>
        <w:tc>
          <w:tcPr>
            <w:tcW w:w="3120" w:type="dxa"/>
          </w:tcPr>
          <w:p w14:paraId="75C84282" w14:textId="77777777" w:rsidR="00A066F1" w:rsidRPr="000337FF" w:rsidRDefault="00E55816" w:rsidP="00AA666F">
            <w:pPr>
              <w:tabs>
                <w:tab w:val="left" w:pos="851"/>
              </w:tabs>
              <w:spacing w:before="0" w:line="240" w:lineRule="atLeast"/>
              <w:rPr>
                <w:rFonts w:ascii="Verdana" w:hAnsi="Verdana"/>
                <w:sz w:val="20"/>
              </w:rPr>
            </w:pPr>
            <w:r w:rsidRPr="000337FF">
              <w:rPr>
                <w:rFonts w:ascii="Verdana" w:hAnsi="Verdana"/>
                <w:b/>
                <w:sz w:val="20"/>
              </w:rPr>
              <w:t>Addendum 1 to</w:t>
            </w:r>
            <w:r w:rsidRPr="000337FF">
              <w:rPr>
                <w:rFonts w:ascii="Verdana" w:hAnsi="Verdana"/>
                <w:b/>
                <w:sz w:val="20"/>
              </w:rPr>
              <w:br/>
              <w:t>Document 16(Add.9)</w:t>
            </w:r>
            <w:r w:rsidR="00A066F1" w:rsidRPr="000337FF">
              <w:rPr>
                <w:rFonts w:ascii="Verdana" w:hAnsi="Verdana"/>
                <w:b/>
                <w:sz w:val="20"/>
              </w:rPr>
              <w:t>-</w:t>
            </w:r>
            <w:r w:rsidR="005E10C9" w:rsidRPr="000337FF">
              <w:rPr>
                <w:rFonts w:ascii="Verdana" w:hAnsi="Verdana"/>
                <w:b/>
                <w:sz w:val="20"/>
              </w:rPr>
              <w:t>E</w:t>
            </w:r>
          </w:p>
        </w:tc>
      </w:tr>
      <w:tr w:rsidR="00A066F1" w:rsidRPr="000337FF" w14:paraId="46C727AC" w14:textId="77777777">
        <w:trPr>
          <w:cantSplit/>
          <w:trHeight w:val="23"/>
        </w:trPr>
        <w:tc>
          <w:tcPr>
            <w:tcW w:w="6911" w:type="dxa"/>
            <w:shd w:val="clear" w:color="auto" w:fill="auto"/>
          </w:tcPr>
          <w:p w14:paraId="58167ACF" w14:textId="77777777" w:rsidR="00A066F1" w:rsidRPr="000337FF"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71723E26" w14:textId="77777777" w:rsidR="00A066F1" w:rsidRPr="000337FF" w:rsidRDefault="00420873" w:rsidP="00A066F1">
            <w:pPr>
              <w:tabs>
                <w:tab w:val="left" w:pos="993"/>
              </w:tabs>
              <w:spacing w:before="0"/>
              <w:rPr>
                <w:rFonts w:ascii="Verdana" w:hAnsi="Verdana"/>
                <w:sz w:val="20"/>
              </w:rPr>
            </w:pPr>
            <w:r w:rsidRPr="000337FF">
              <w:rPr>
                <w:rFonts w:ascii="Verdana" w:hAnsi="Verdana"/>
                <w:b/>
                <w:sz w:val="20"/>
              </w:rPr>
              <w:t>4 October 2019</w:t>
            </w:r>
          </w:p>
        </w:tc>
      </w:tr>
      <w:tr w:rsidR="00A066F1" w:rsidRPr="000337FF" w14:paraId="3CC30154" w14:textId="77777777">
        <w:trPr>
          <w:cantSplit/>
          <w:trHeight w:val="23"/>
        </w:trPr>
        <w:tc>
          <w:tcPr>
            <w:tcW w:w="6911" w:type="dxa"/>
            <w:shd w:val="clear" w:color="auto" w:fill="auto"/>
          </w:tcPr>
          <w:p w14:paraId="6149D2AA" w14:textId="77777777" w:rsidR="00A066F1" w:rsidRPr="000337FF"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6823B426" w14:textId="77777777" w:rsidR="00A066F1" w:rsidRPr="000337FF" w:rsidRDefault="00E55816" w:rsidP="00A066F1">
            <w:pPr>
              <w:tabs>
                <w:tab w:val="left" w:pos="993"/>
              </w:tabs>
              <w:spacing w:before="0"/>
              <w:rPr>
                <w:rFonts w:ascii="Verdana" w:hAnsi="Verdana"/>
                <w:b/>
                <w:sz w:val="20"/>
              </w:rPr>
            </w:pPr>
            <w:r w:rsidRPr="000337FF">
              <w:rPr>
                <w:rFonts w:ascii="Verdana" w:hAnsi="Verdana"/>
                <w:b/>
                <w:sz w:val="20"/>
              </w:rPr>
              <w:t>Original: English</w:t>
            </w:r>
          </w:p>
        </w:tc>
      </w:tr>
      <w:tr w:rsidR="00A066F1" w:rsidRPr="000337FF" w14:paraId="23D424A0" w14:textId="77777777" w:rsidTr="00025864">
        <w:trPr>
          <w:cantSplit/>
          <w:trHeight w:val="23"/>
        </w:trPr>
        <w:tc>
          <w:tcPr>
            <w:tcW w:w="10031" w:type="dxa"/>
            <w:gridSpan w:val="2"/>
            <w:shd w:val="clear" w:color="auto" w:fill="auto"/>
          </w:tcPr>
          <w:p w14:paraId="2016C018" w14:textId="77777777" w:rsidR="00A066F1" w:rsidRPr="000337FF" w:rsidRDefault="00A066F1" w:rsidP="00A066F1">
            <w:pPr>
              <w:tabs>
                <w:tab w:val="left" w:pos="993"/>
              </w:tabs>
              <w:spacing w:before="0"/>
              <w:rPr>
                <w:rFonts w:ascii="Verdana" w:hAnsi="Verdana"/>
                <w:b/>
                <w:sz w:val="20"/>
              </w:rPr>
            </w:pPr>
          </w:p>
        </w:tc>
      </w:tr>
      <w:tr w:rsidR="00E55816" w:rsidRPr="000337FF" w14:paraId="054BE27E" w14:textId="77777777" w:rsidTr="00025864">
        <w:trPr>
          <w:cantSplit/>
          <w:trHeight w:val="23"/>
        </w:trPr>
        <w:tc>
          <w:tcPr>
            <w:tcW w:w="10031" w:type="dxa"/>
            <w:gridSpan w:val="2"/>
            <w:shd w:val="clear" w:color="auto" w:fill="auto"/>
          </w:tcPr>
          <w:p w14:paraId="1C8DC1AE" w14:textId="77777777" w:rsidR="00E55816" w:rsidRPr="000337FF" w:rsidRDefault="00884D60" w:rsidP="00E55816">
            <w:pPr>
              <w:pStyle w:val="Source"/>
            </w:pPr>
            <w:r w:rsidRPr="000337FF">
              <w:t>European Common Proposals</w:t>
            </w:r>
          </w:p>
        </w:tc>
      </w:tr>
      <w:tr w:rsidR="00E55816" w:rsidRPr="000337FF" w14:paraId="716CA3CF" w14:textId="77777777" w:rsidTr="00025864">
        <w:trPr>
          <w:cantSplit/>
          <w:trHeight w:val="23"/>
        </w:trPr>
        <w:tc>
          <w:tcPr>
            <w:tcW w:w="10031" w:type="dxa"/>
            <w:gridSpan w:val="2"/>
            <w:shd w:val="clear" w:color="auto" w:fill="auto"/>
          </w:tcPr>
          <w:p w14:paraId="4B3CAAAE" w14:textId="77777777" w:rsidR="00E55816" w:rsidRPr="000337FF" w:rsidRDefault="007D5320" w:rsidP="00E55816">
            <w:pPr>
              <w:pStyle w:val="Title1"/>
            </w:pPr>
            <w:r w:rsidRPr="000337FF">
              <w:t>Proposals for the work of the conference</w:t>
            </w:r>
          </w:p>
        </w:tc>
      </w:tr>
      <w:tr w:rsidR="00E55816" w:rsidRPr="000337FF" w14:paraId="5FD78B7B" w14:textId="77777777" w:rsidTr="00025864">
        <w:trPr>
          <w:cantSplit/>
          <w:trHeight w:val="23"/>
        </w:trPr>
        <w:tc>
          <w:tcPr>
            <w:tcW w:w="10031" w:type="dxa"/>
            <w:gridSpan w:val="2"/>
            <w:shd w:val="clear" w:color="auto" w:fill="auto"/>
          </w:tcPr>
          <w:p w14:paraId="6FD52ACA" w14:textId="77777777" w:rsidR="00E55816" w:rsidRPr="000337FF" w:rsidRDefault="00E55816" w:rsidP="00E55816">
            <w:pPr>
              <w:pStyle w:val="Title2"/>
            </w:pPr>
          </w:p>
        </w:tc>
      </w:tr>
      <w:tr w:rsidR="00A538A6" w:rsidRPr="000337FF" w14:paraId="326221D5" w14:textId="77777777" w:rsidTr="00025864">
        <w:trPr>
          <w:cantSplit/>
          <w:trHeight w:val="23"/>
        </w:trPr>
        <w:tc>
          <w:tcPr>
            <w:tcW w:w="10031" w:type="dxa"/>
            <w:gridSpan w:val="2"/>
            <w:shd w:val="clear" w:color="auto" w:fill="auto"/>
          </w:tcPr>
          <w:p w14:paraId="6B0ED083" w14:textId="77777777" w:rsidR="00A538A6" w:rsidRPr="000337FF" w:rsidRDefault="004B13CB" w:rsidP="004B13CB">
            <w:pPr>
              <w:pStyle w:val="Agendaitem"/>
            </w:pPr>
            <w:r w:rsidRPr="000337FF">
              <w:t>Agenda item 1.9.1</w:t>
            </w:r>
          </w:p>
        </w:tc>
      </w:tr>
    </w:tbl>
    <w:bookmarkEnd w:id="6"/>
    <w:bookmarkEnd w:id="7"/>
    <w:p w14:paraId="79B8C61C" w14:textId="77777777" w:rsidR="005118F7" w:rsidRPr="000337FF" w:rsidRDefault="008A5E34" w:rsidP="00AB5478">
      <w:pPr>
        <w:overflowPunct/>
        <w:autoSpaceDE/>
        <w:autoSpaceDN/>
        <w:adjustRightInd/>
        <w:textAlignment w:val="auto"/>
        <w:rPr>
          <w:lang w:val="en-US"/>
        </w:rPr>
      </w:pPr>
      <w:r w:rsidRPr="000337FF">
        <w:rPr>
          <w:lang w:val="en-US"/>
        </w:rPr>
        <w:t>1.9</w:t>
      </w:r>
      <w:r w:rsidRPr="000337FF">
        <w:rPr>
          <w:lang w:val="en-US"/>
        </w:rPr>
        <w:tab/>
        <w:t>to consider, based on the results of ITU-R studies:</w:t>
      </w:r>
    </w:p>
    <w:p w14:paraId="4095294A" w14:textId="77777777" w:rsidR="005118F7" w:rsidRPr="000337FF" w:rsidRDefault="008A5E34" w:rsidP="00AB5478">
      <w:pPr>
        <w:overflowPunct/>
        <w:autoSpaceDE/>
        <w:autoSpaceDN/>
        <w:adjustRightInd/>
        <w:textAlignment w:val="auto"/>
        <w:rPr>
          <w:lang w:val="en-US"/>
        </w:rPr>
      </w:pPr>
      <w:r w:rsidRPr="000337FF">
        <w:rPr>
          <w:lang w:val="en-US"/>
        </w:rPr>
        <w:t>1.9.1</w:t>
      </w:r>
      <w:r w:rsidRPr="000337FF">
        <w:rPr>
          <w:lang w:val="en-US"/>
        </w:rPr>
        <w:tab/>
        <w:t xml:space="preserve">regulatory actions within the frequency band 156-162.05 MHz for autonomous maritime radio devices to protect the GMDSS and automatic identifications system (AIS), in accordance with Resolution </w:t>
      </w:r>
      <w:r w:rsidRPr="000337FF">
        <w:rPr>
          <w:b/>
          <w:bCs/>
          <w:lang w:val="en-US"/>
        </w:rPr>
        <w:t>362 (WRC-15)</w:t>
      </w:r>
      <w:r w:rsidRPr="000337FF">
        <w:rPr>
          <w:lang w:val="en-US"/>
        </w:rPr>
        <w:t>;</w:t>
      </w:r>
    </w:p>
    <w:p w14:paraId="355DE54F" w14:textId="77777777" w:rsidR="00486870" w:rsidRPr="000337FF" w:rsidRDefault="00486870" w:rsidP="00486870">
      <w:pPr>
        <w:pStyle w:val="Headingb"/>
        <w:rPr>
          <w:lang w:val="en-GB"/>
        </w:rPr>
      </w:pPr>
      <w:r w:rsidRPr="000337FF">
        <w:rPr>
          <w:lang w:val="en-GB"/>
        </w:rPr>
        <w:t>Introduction</w:t>
      </w:r>
    </w:p>
    <w:p w14:paraId="6E32D0FA" w14:textId="77777777" w:rsidR="00486870" w:rsidRPr="000337FF" w:rsidRDefault="00486870" w:rsidP="00486870">
      <w:r w:rsidRPr="000337FF">
        <w:t>Applications with autonomous maritime radio devices (AMRD) reflect a new development in recent times. Due to the rapid technical progress and cost-effective production, more and more of such applications in the maritime environment are created and used.</w:t>
      </w:r>
    </w:p>
    <w:p w14:paraId="2E87F963" w14:textId="77777777" w:rsidR="00486870" w:rsidRPr="000337FF" w:rsidRDefault="00486870" w:rsidP="00486870">
      <w:r w:rsidRPr="000337FF">
        <w:t>The aim of this agenda item is to prevent unregulated operation of AMRD in order to enhance safety of navigation and to ensure the integrity of the global maritime distress and safety system (GMDSS) which is the only system for distress, urgency, safety and routine communication for general shipping. Furthermore the integrity of the collisions avoidance system AIS (automatic identifications system), including the AIS VHF Data Link, needs to be ensured.</w:t>
      </w:r>
    </w:p>
    <w:p w14:paraId="31771A77" w14:textId="77777777" w:rsidR="00486870" w:rsidRPr="000337FF" w:rsidRDefault="00486870" w:rsidP="00486870">
      <w:r w:rsidRPr="000337FF">
        <w:t>The technical characteristics of AMRD are provided in Recommendation ITU-R M.[AMRD] “Technical characteristics of Autonomous Maritime Radio Devices in the frequency bands 156-162.05 MHz”. This Recommendation describes AMRD as follows:</w:t>
      </w:r>
    </w:p>
    <w:p w14:paraId="413F165B" w14:textId="77777777" w:rsidR="00486870" w:rsidRPr="000337FF" w:rsidRDefault="00486870" w:rsidP="00486870">
      <w:r w:rsidRPr="000337FF">
        <w:t>An AMRD is a mobile station; operating at sea and transmitting independently of a ship station or a coast station. Two groups of AMRD are identified:</w:t>
      </w:r>
    </w:p>
    <w:p w14:paraId="2C4973B5" w14:textId="77777777" w:rsidR="00486870" w:rsidRPr="000337FF" w:rsidRDefault="00486870" w:rsidP="00486870">
      <w:pPr>
        <w:tabs>
          <w:tab w:val="clear" w:pos="1134"/>
          <w:tab w:val="clear" w:pos="1871"/>
          <w:tab w:val="clear" w:pos="2268"/>
        </w:tabs>
        <w:ind w:left="1701" w:hanging="1134"/>
      </w:pPr>
      <w:r w:rsidRPr="000337FF">
        <w:t>Group A:</w:t>
      </w:r>
      <w:r w:rsidRPr="000337FF">
        <w:tab/>
        <w:t>AMRD that enhance the safety of navigation,</w:t>
      </w:r>
    </w:p>
    <w:p w14:paraId="18E8A7A5" w14:textId="77777777" w:rsidR="00486870" w:rsidRPr="000337FF" w:rsidRDefault="00486870" w:rsidP="00486870">
      <w:pPr>
        <w:tabs>
          <w:tab w:val="clear" w:pos="1134"/>
          <w:tab w:val="clear" w:pos="1871"/>
          <w:tab w:val="clear" w:pos="2268"/>
        </w:tabs>
        <w:ind w:left="1701" w:hanging="1134"/>
      </w:pPr>
      <w:r w:rsidRPr="000337FF">
        <w:t>Group B:</w:t>
      </w:r>
      <w:r w:rsidRPr="000337FF">
        <w:tab/>
        <w:t>AMRD that do not enhance the safety of navigation (AMRD which deliver signals or information which do not concern the vessel can distract or mislead the navigator and degrade the safety of navigation).</w:t>
      </w:r>
    </w:p>
    <w:p w14:paraId="307423F5" w14:textId="77777777" w:rsidR="00486870" w:rsidRPr="000337FF" w:rsidRDefault="00486870" w:rsidP="00486870">
      <w:r w:rsidRPr="000337FF">
        <w:t xml:space="preserve">AMRD Group A that enhance the safety of navigation, should use the frequencies of the current Appendix </w:t>
      </w:r>
      <w:r w:rsidRPr="000337FF">
        <w:rPr>
          <w:b/>
        </w:rPr>
        <w:t>18</w:t>
      </w:r>
      <w:r w:rsidR="00AA0C29" w:rsidRPr="000337FF">
        <w:rPr>
          <w:b/>
        </w:rPr>
        <w:t xml:space="preserve"> </w:t>
      </w:r>
      <w:r w:rsidR="00AA0C29" w:rsidRPr="000337FF">
        <w:t>to the Radio Regulations (RR)</w:t>
      </w:r>
      <w:r w:rsidRPr="000337FF">
        <w:t xml:space="preserve">. These frequencies have been allocated for the operation of vessels. The usage of these frequencies guarantees the integrity of GMDSS and AIS. </w:t>
      </w:r>
    </w:p>
    <w:p w14:paraId="72943EA0" w14:textId="77777777" w:rsidR="00486870" w:rsidRPr="000337FF" w:rsidRDefault="00486870" w:rsidP="00486870">
      <w:r w:rsidRPr="000337FF">
        <w:lastRenderedPageBreak/>
        <w:t xml:space="preserve">Concerning AMRD Group A, CEPT is of the view that only an addition in the </w:t>
      </w:r>
      <w:r w:rsidR="00AA0C29" w:rsidRPr="000337FF">
        <w:t xml:space="preserve">RR </w:t>
      </w:r>
      <w:r w:rsidRPr="000337FF">
        <w:t xml:space="preserve">Appendix </w:t>
      </w:r>
      <w:r w:rsidRPr="000337FF">
        <w:rPr>
          <w:b/>
        </w:rPr>
        <w:t>18</w:t>
      </w:r>
      <w:r w:rsidRPr="000337FF">
        <w:t xml:space="preserve"> note </w:t>
      </w:r>
      <w:r w:rsidRPr="000337FF">
        <w:rPr>
          <w:i/>
        </w:rPr>
        <w:t>)</w:t>
      </w:r>
      <w:r w:rsidRPr="000337FF">
        <w:t xml:space="preserve"> is required to enable AMRD to operate AIS technology.</w:t>
      </w:r>
    </w:p>
    <w:p w14:paraId="3C336B0C" w14:textId="77777777" w:rsidR="00486870" w:rsidRPr="000337FF" w:rsidRDefault="00486870" w:rsidP="00486870">
      <w:r w:rsidRPr="000337FF">
        <w:t>Information on identification (numbering) and AIS messages used by AMRD Group A are contained in Recommendation ITU-R M.585 (Assignment and use of identities in the maritime mobile service) and in Recommendation ITU-R M.1371 (Technical characteristics for an automatic identification system using time division multiple access in the VHF maritime mobile frequency band).</w:t>
      </w:r>
    </w:p>
    <w:p w14:paraId="1B9E8CFE" w14:textId="77777777" w:rsidR="00486870" w:rsidRPr="000337FF" w:rsidRDefault="00486870" w:rsidP="00486870">
      <w:r w:rsidRPr="000337FF">
        <w:t xml:space="preserve">AMRD Group B that do not enhance the safety of navigation, but also operate in the maritime environment, should not be permitted to use the channel for digital selective calling (channel 70), the channel for distress, safety and calling (channel 16), the AIS channels (channels AIS 1 and AIS 2), and the channels for inter-ship, port operations and ship movement and public correspondence as listed in the current RR Appendix </w:t>
      </w:r>
      <w:r w:rsidRPr="000337FF">
        <w:rPr>
          <w:b/>
        </w:rPr>
        <w:t>18</w:t>
      </w:r>
      <w:r w:rsidRPr="000337FF">
        <w:t>.</w:t>
      </w:r>
    </w:p>
    <w:p w14:paraId="2C93B9C0" w14:textId="77777777" w:rsidR="00486870" w:rsidRPr="000337FF" w:rsidRDefault="00486870" w:rsidP="00486870">
      <w:r w:rsidRPr="000337FF">
        <w:t>For AMRD specified as Group B the following spectrum requirements have been identified:</w:t>
      </w:r>
    </w:p>
    <w:p w14:paraId="3A49CD8C" w14:textId="77777777" w:rsidR="00486870" w:rsidRPr="000337FF" w:rsidRDefault="00486870" w:rsidP="00486870">
      <w:pPr>
        <w:pStyle w:val="enumlev1"/>
      </w:pPr>
      <w:r w:rsidRPr="000337FF">
        <w:t>‒</w:t>
      </w:r>
      <w:r w:rsidRPr="000337FF">
        <w:tab/>
        <w:t>AIS-technology used by AMRD applications are sufficiently operated on one 25 kHz channel only. There is a low antenna height and the e.i.r.p. will be restricted to 100 mW. A huge amount of AMRD in a certain area cannot be expected. It is unlikely to overload this 25 kHz channel.</w:t>
      </w:r>
    </w:p>
    <w:p w14:paraId="3C5F42AF" w14:textId="77777777" w:rsidR="00486870" w:rsidRPr="000337FF" w:rsidRDefault="00486870" w:rsidP="00486870">
      <w:pPr>
        <w:pStyle w:val="enumlev1"/>
      </w:pPr>
      <w:r w:rsidRPr="000337FF">
        <w:t>‒</w:t>
      </w:r>
      <w:r w:rsidRPr="000337FF">
        <w:tab/>
        <w:t>AMRD applications using other technologies are sufficiently operated on three 25 kHz channels. There is a low antenna height and the e.i.r.p. will be restricted to 100 mW. If needed, channel sharing is necessary.</w:t>
      </w:r>
    </w:p>
    <w:p w14:paraId="5A77B8AB" w14:textId="77777777" w:rsidR="003F5B49" w:rsidRDefault="003F5B49">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2D8E10B6" w14:textId="2512BA09" w:rsidR="00486870" w:rsidRPr="000337FF" w:rsidRDefault="00486870" w:rsidP="00486870">
      <w:pPr>
        <w:pStyle w:val="Headingb"/>
        <w:rPr>
          <w:lang w:val="en-GB"/>
        </w:rPr>
      </w:pPr>
      <w:r w:rsidRPr="000337FF">
        <w:rPr>
          <w:lang w:val="en-GB"/>
        </w:rPr>
        <w:t>Proposals</w:t>
      </w:r>
    </w:p>
    <w:p w14:paraId="4BEA1797" w14:textId="77777777" w:rsidR="00462F23" w:rsidRPr="000337FF" w:rsidRDefault="008A5E34">
      <w:pPr>
        <w:pStyle w:val="Proposal"/>
      </w:pPr>
      <w:r w:rsidRPr="000337FF">
        <w:t>MOD</w:t>
      </w:r>
      <w:r w:rsidRPr="000337FF">
        <w:tab/>
        <w:t>EUR/16A9A1/1</w:t>
      </w:r>
    </w:p>
    <w:p w14:paraId="6E97EC79" w14:textId="77777777" w:rsidR="001F0862" w:rsidRPr="000337FF" w:rsidRDefault="008A5E34">
      <w:pPr>
        <w:pStyle w:val="AppendixNo"/>
        <w:rPr>
          <w:rPrChange w:id="8" w:author="ITU" w:date="2019-10-09T21:05:00Z">
            <w:rPr>
              <w:lang w:val="en-US"/>
            </w:rPr>
          </w:rPrChange>
        </w:rPr>
        <w:pPrChange w:id="9" w:author="ITU" w:date="2019-10-09T21:05:00Z">
          <w:pPr>
            <w:pStyle w:val="AppendixNo"/>
            <w:spacing w:before="0"/>
          </w:pPr>
        </w:pPrChange>
      </w:pPr>
      <w:bookmarkStart w:id="10" w:name="_Toc454787458"/>
      <w:r w:rsidRPr="000337FF">
        <w:rPr>
          <w:rPrChange w:id="11" w:author="ITU" w:date="2019-10-09T21:05:00Z">
            <w:rPr>
              <w:lang w:val="en-US"/>
            </w:rPr>
          </w:rPrChange>
        </w:rPr>
        <w:t xml:space="preserve">APPENDIX </w:t>
      </w:r>
      <w:r w:rsidRPr="000337FF">
        <w:rPr>
          <w:rStyle w:val="href"/>
          <w:rPrChange w:id="12" w:author="ITU" w:date="2019-10-09T21:05:00Z">
            <w:rPr>
              <w:rStyle w:val="href"/>
              <w:lang w:val="en-US"/>
            </w:rPr>
          </w:rPrChange>
        </w:rPr>
        <w:t>18</w:t>
      </w:r>
      <w:r w:rsidRPr="000337FF">
        <w:rPr>
          <w:rPrChange w:id="13" w:author="ITU" w:date="2019-10-09T21:05:00Z">
            <w:rPr>
              <w:lang w:val="en-US"/>
            </w:rPr>
          </w:rPrChange>
        </w:rPr>
        <w:t xml:space="preserve"> (REV.WRC</w:t>
      </w:r>
      <w:r w:rsidRPr="000337FF">
        <w:rPr>
          <w:rPrChange w:id="14" w:author="ITU" w:date="2019-10-09T21:05:00Z">
            <w:rPr>
              <w:lang w:val="en-US"/>
            </w:rPr>
          </w:rPrChange>
        </w:rPr>
        <w:noBreakHyphen/>
      </w:r>
      <w:del w:id="15" w:author="Clark, Robert" w:date="2019-10-08T11:12:00Z">
        <w:r w:rsidRPr="000337FF" w:rsidDel="00036BAB">
          <w:rPr>
            <w:rPrChange w:id="16" w:author="ITU" w:date="2019-10-09T21:05:00Z">
              <w:rPr>
                <w:lang w:val="en-US"/>
              </w:rPr>
            </w:rPrChange>
          </w:rPr>
          <w:delText>15</w:delText>
        </w:r>
      </w:del>
      <w:ins w:id="17" w:author="Clark, Robert" w:date="2019-10-08T11:12:00Z">
        <w:r w:rsidR="00036BAB" w:rsidRPr="000337FF">
          <w:rPr>
            <w:rPrChange w:id="18" w:author="ITU" w:date="2019-10-09T21:05:00Z">
              <w:rPr>
                <w:lang w:val="en-US"/>
              </w:rPr>
            </w:rPrChange>
          </w:rPr>
          <w:t>19</w:t>
        </w:r>
      </w:ins>
      <w:r w:rsidRPr="000337FF">
        <w:rPr>
          <w:rPrChange w:id="19" w:author="ITU" w:date="2019-10-09T21:05:00Z">
            <w:rPr>
              <w:lang w:val="en-US"/>
            </w:rPr>
          </w:rPrChange>
        </w:rPr>
        <w:t>)</w:t>
      </w:r>
      <w:bookmarkEnd w:id="10"/>
    </w:p>
    <w:p w14:paraId="5557CF06" w14:textId="77777777" w:rsidR="001F0862" w:rsidRPr="000337FF" w:rsidRDefault="008A5E34" w:rsidP="001F0862">
      <w:pPr>
        <w:pStyle w:val="Appendixtitle"/>
        <w:rPr>
          <w:lang w:val="en-US"/>
        </w:rPr>
      </w:pPr>
      <w:bookmarkStart w:id="20" w:name="_Toc454787459"/>
      <w:r w:rsidRPr="000337FF">
        <w:rPr>
          <w:lang w:val="en-US"/>
        </w:rPr>
        <w:t>Table of transmitting frequencies in the</w:t>
      </w:r>
      <w:r w:rsidRPr="000337FF">
        <w:rPr>
          <w:lang w:val="en-US"/>
        </w:rPr>
        <w:br/>
        <w:t>VHF maritime mobile band</w:t>
      </w:r>
      <w:bookmarkEnd w:id="20"/>
    </w:p>
    <w:p w14:paraId="24ADF6C4" w14:textId="77777777" w:rsidR="001F0862" w:rsidRPr="000337FF" w:rsidRDefault="008A5E34" w:rsidP="001F0862">
      <w:pPr>
        <w:pStyle w:val="Appendixref"/>
        <w:rPr>
          <w:lang w:val="en-US"/>
        </w:rPr>
      </w:pPr>
      <w:r w:rsidRPr="000337FF">
        <w:rPr>
          <w:lang w:val="en-US"/>
        </w:rPr>
        <w:t>(See Article </w:t>
      </w:r>
      <w:r w:rsidRPr="000337FF">
        <w:rPr>
          <w:rStyle w:val="Provsplit"/>
          <w:lang w:val="en-US"/>
        </w:rPr>
        <w:t>52</w:t>
      </w:r>
      <w:r w:rsidRPr="000337FF">
        <w:rPr>
          <w:lang w:val="en-US"/>
        </w:rPr>
        <w:t>)</w:t>
      </w:r>
    </w:p>
    <w:p w14:paraId="40E09206" w14:textId="77777777" w:rsidR="001F0862" w:rsidRPr="000337FF" w:rsidRDefault="00482A19" w:rsidP="009707E5">
      <w:pPr>
        <w:pStyle w:val="Note"/>
        <w:spacing w:after="120"/>
        <w:rPr>
          <w:sz w:val="16"/>
          <w:szCs w:val="16"/>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1F0862" w:rsidRPr="000337FF" w14:paraId="12E2E2B6" w14:textId="77777777" w:rsidTr="009707E5">
        <w:trPr>
          <w:cantSplit/>
          <w:tblHeader/>
          <w:jc w:val="center"/>
        </w:trPr>
        <w:tc>
          <w:tcPr>
            <w:tcW w:w="1174" w:type="dxa"/>
            <w:vMerge w:val="restart"/>
            <w:vAlign w:val="center"/>
          </w:tcPr>
          <w:p w14:paraId="024EBB56" w14:textId="77777777" w:rsidR="001F0862" w:rsidRPr="000337FF" w:rsidRDefault="008A5E34" w:rsidP="001F0862">
            <w:pPr>
              <w:pStyle w:val="Tablehead"/>
              <w:rPr>
                <w:lang w:val="en-US"/>
              </w:rPr>
            </w:pPr>
            <w:r w:rsidRPr="000337FF">
              <w:rPr>
                <w:lang w:val="en-US"/>
              </w:rPr>
              <w:t>Channel</w:t>
            </w:r>
            <w:r w:rsidRPr="000337FF">
              <w:rPr>
                <w:lang w:val="en-US"/>
              </w:rPr>
              <w:br/>
              <w:t>designator</w:t>
            </w:r>
          </w:p>
        </w:tc>
        <w:tc>
          <w:tcPr>
            <w:tcW w:w="1086" w:type="dxa"/>
            <w:vMerge w:val="restart"/>
            <w:vAlign w:val="center"/>
          </w:tcPr>
          <w:p w14:paraId="21758CD7" w14:textId="77777777" w:rsidR="001F0862" w:rsidRPr="000337FF" w:rsidRDefault="008A5E34" w:rsidP="001F0862">
            <w:pPr>
              <w:pStyle w:val="Tablehead"/>
              <w:rPr>
                <w:lang w:val="en-US"/>
              </w:rPr>
            </w:pPr>
            <w:r w:rsidRPr="000337FF">
              <w:rPr>
                <w:lang w:val="en-US"/>
              </w:rPr>
              <w:t>Notes</w:t>
            </w:r>
          </w:p>
        </w:tc>
        <w:tc>
          <w:tcPr>
            <w:tcW w:w="2585" w:type="dxa"/>
            <w:gridSpan w:val="2"/>
            <w:vAlign w:val="center"/>
          </w:tcPr>
          <w:p w14:paraId="35A8C93C" w14:textId="77777777" w:rsidR="001F0862" w:rsidRPr="000337FF" w:rsidRDefault="008A5E34" w:rsidP="001F0862">
            <w:pPr>
              <w:pStyle w:val="Tablehead"/>
              <w:rPr>
                <w:lang w:val="en-US"/>
              </w:rPr>
            </w:pPr>
            <w:r w:rsidRPr="000337FF">
              <w:rPr>
                <w:lang w:val="en-US"/>
              </w:rPr>
              <w:t>Transmitting</w:t>
            </w:r>
            <w:r w:rsidRPr="000337FF">
              <w:rPr>
                <w:lang w:val="en-US"/>
              </w:rPr>
              <w:br/>
              <w:t xml:space="preserve">frequencies </w:t>
            </w:r>
            <w:r w:rsidRPr="000337FF">
              <w:rPr>
                <w:lang w:val="en-US"/>
              </w:rPr>
              <w:br/>
              <w:t>(MHz)</w:t>
            </w:r>
          </w:p>
        </w:tc>
        <w:tc>
          <w:tcPr>
            <w:tcW w:w="1063" w:type="dxa"/>
            <w:vMerge w:val="restart"/>
            <w:vAlign w:val="center"/>
          </w:tcPr>
          <w:p w14:paraId="273CC4F6" w14:textId="77777777" w:rsidR="001F0862" w:rsidRPr="000337FF" w:rsidRDefault="008A5E34" w:rsidP="001F0862">
            <w:pPr>
              <w:pStyle w:val="Tablehead"/>
              <w:rPr>
                <w:lang w:val="en-US"/>
              </w:rPr>
            </w:pPr>
            <w:r w:rsidRPr="000337FF">
              <w:rPr>
                <w:lang w:val="en-US"/>
              </w:rPr>
              <w:t>Inter-ship</w:t>
            </w:r>
          </w:p>
        </w:tc>
        <w:tc>
          <w:tcPr>
            <w:tcW w:w="2468" w:type="dxa"/>
            <w:gridSpan w:val="2"/>
            <w:vAlign w:val="center"/>
          </w:tcPr>
          <w:p w14:paraId="615CD3C0" w14:textId="77777777" w:rsidR="001F0862" w:rsidRPr="000337FF" w:rsidRDefault="008A5E34" w:rsidP="001F0862">
            <w:pPr>
              <w:pStyle w:val="Tablehead"/>
              <w:rPr>
                <w:lang w:val="en-US"/>
              </w:rPr>
            </w:pPr>
            <w:r w:rsidRPr="000337FF">
              <w:rPr>
                <w:lang w:val="en-US"/>
              </w:rPr>
              <w:t xml:space="preserve">Port operations </w:t>
            </w:r>
            <w:r w:rsidRPr="000337FF">
              <w:rPr>
                <w:lang w:val="en-US"/>
              </w:rPr>
              <w:br/>
              <w:t>and ship movement</w:t>
            </w:r>
          </w:p>
        </w:tc>
        <w:tc>
          <w:tcPr>
            <w:tcW w:w="1263" w:type="dxa"/>
            <w:vMerge w:val="restart"/>
            <w:vAlign w:val="center"/>
          </w:tcPr>
          <w:p w14:paraId="41346A68" w14:textId="77777777" w:rsidR="001F0862" w:rsidRPr="000337FF" w:rsidRDefault="008A5E34" w:rsidP="001F0862">
            <w:pPr>
              <w:pStyle w:val="Tablehead"/>
              <w:rPr>
                <w:lang w:val="en-US"/>
              </w:rPr>
            </w:pPr>
            <w:r w:rsidRPr="000337FF">
              <w:rPr>
                <w:lang w:val="en-US"/>
              </w:rPr>
              <w:t>Public</w:t>
            </w:r>
            <w:r w:rsidRPr="000337FF">
              <w:rPr>
                <w:lang w:val="en-US"/>
              </w:rPr>
              <w:br/>
              <w:t>corres-pondence</w:t>
            </w:r>
          </w:p>
        </w:tc>
      </w:tr>
      <w:tr w:rsidR="001F0862" w:rsidRPr="000337FF" w14:paraId="46A0A494" w14:textId="77777777" w:rsidTr="009707E5">
        <w:trPr>
          <w:cantSplit/>
          <w:tblHeader/>
          <w:jc w:val="center"/>
        </w:trPr>
        <w:tc>
          <w:tcPr>
            <w:tcW w:w="1174" w:type="dxa"/>
            <w:vMerge/>
            <w:vAlign w:val="center"/>
          </w:tcPr>
          <w:p w14:paraId="25202C2C" w14:textId="77777777" w:rsidR="001F0862" w:rsidRPr="000337FF" w:rsidRDefault="00482A19" w:rsidP="001F0862">
            <w:pPr>
              <w:pStyle w:val="Tablehead"/>
              <w:rPr>
                <w:lang w:val="en-US"/>
              </w:rPr>
            </w:pPr>
          </w:p>
        </w:tc>
        <w:tc>
          <w:tcPr>
            <w:tcW w:w="1086" w:type="dxa"/>
            <w:vMerge/>
            <w:vAlign w:val="center"/>
          </w:tcPr>
          <w:p w14:paraId="5E4B5578" w14:textId="77777777" w:rsidR="001F0862" w:rsidRPr="000337FF" w:rsidRDefault="00482A19" w:rsidP="001F0862">
            <w:pPr>
              <w:pStyle w:val="Tablehead"/>
              <w:rPr>
                <w:lang w:val="en-US"/>
              </w:rPr>
            </w:pPr>
          </w:p>
        </w:tc>
        <w:tc>
          <w:tcPr>
            <w:tcW w:w="1292" w:type="dxa"/>
            <w:vAlign w:val="center"/>
          </w:tcPr>
          <w:p w14:paraId="0B1AD35C" w14:textId="77777777" w:rsidR="001F0862" w:rsidRPr="000337FF" w:rsidRDefault="008A5E34" w:rsidP="001F0862">
            <w:pPr>
              <w:pStyle w:val="Tablehead"/>
              <w:rPr>
                <w:lang w:val="en-US"/>
              </w:rPr>
            </w:pPr>
            <w:r w:rsidRPr="000337FF">
              <w:rPr>
                <w:lang w:val="en-US"/>
              </w:rPr>
              <w:t>From ship stations</w:t>
            </w:r>
          </w:p>
        </w:tc>
        <w:tc>
          <w:tcPr>
            <w:tcW w:w="1293" w:type="dxa"/>
            <w:vAlign w:val="center"/>
          </w:tcPr>
          <w:p w14:paraId="1F2B2014" w14:textId="77777777" w:rsidR="001F0862" w:rsidRPr="000337FF" w:rsidRDefault="008A5E34" w:rsidP="001F0862">
            <w:pPr>
              <w:pStyle w:val="Tablehead"/>
              <w:rPr>
                <w:lang w:val="en-US"/>
              </w:rPr>
            </w:pPr>
            <w:r w:rsidRPr="000337FF">
              <w:rPr>
                <w:lang w:val="en-US"/>
              </w:rPr>
              <w:t>From coast stations</w:t>
            </w:r>
          </w:p>
        </w:tc>
        <w:tc>
          <w:tcPr>
            <w:tcW w:w="1063" w:type="dxa"/>
            <w:vMerge/>
            <w:vAlign w:val="center"/>
          </w:tcPr>
          <w:p w14:paraId="547A66D2" w14:textId="77777777" w:rsidR="001F0862" w:rsidRPr="000337FF" w:rsidRDefault="00482A19" w:rsidP="001F0862">
            <w:pPr>
              <w:pStyle w:val="Tablehead"/>
              <w:rPr>
                <w:lang w:val="en-US"/>
              </w:rPr>
            </w:pPr>
          </w:p>
        </w:tc>
        <w:tc>
          <w:tcPr>
            <w:tcW w:w="1234" w:type="dxa"/>
            <w:vAlign w:val="center"/>
          </w:tcPr>
          <w:p w14:paraId="76C77208" w14:textId="77777777" w:rsidR="001F0862" w:rsidRPr="000337FF" w:rsidRDefault="008A5E34" w:rsidP="001F0862">
            <w:pPr>
              <w:pStyle w:val="Tablehead"/>
              <w:rPr>
                <w:lang w:val="en-US"/>
              </w:rPr>
            </w:pPr>
            <w:r w:rsidRPr="000337FF">
              <w:rPr>
                <w:lang w:val="en-US"/>
              </w:rPr>
              <w:t>Single frequency</w:t>
            </w:r>
          </w:p>
        </w:tc>
        <w:tc>
          <w:tcPr>
            <w:tcW w:w="1234" w:type="dxa"/>
            <w:vAlign w:val="center"/>
          </w:tcPr>
          <w:p w14:paraId="5C6EA4C0" w14:textId="77777777" w:rsidR="001F0862" w:rsidRPr="000337FF" w:rsidRDefault="008A5E34" w:rsidP="001F0862">
            <w:pPr>
              <w:pStyle w:val="Tablehead"/>
              <w:rPr>
                <w:lang w:val="en-US"/>
              </w:rPr>
            </w:pPr>
            <w:r w:rsidRPr="000337FF">
              <w:rPr>
                <w:lang w:val="en-US"/>
              </w:rPr>
              <w:t>Two frequency</w:t>
            </w:r>
          </w:p>
        </w:tc>
        <w:tc>
          <w:tcPr>
            <w:tcW w:w="1263" w:type="dxa"/>
            <w:vMerge/>
            <w:vAlign w:val="center"/>
          </w:tcPr>
          <w:p w14:paraId="1BB33FBB" w14:textId="77777777" w:rsidR="001F0862" w:rsidRPr="000337FF" w:rsidRDefault="00482A19" w:rsidP="001F0862">
            <w:pPr>
              <w:pStyle w:val="Tablehead"/>
              <w:rPr>
                <w:lang w:val="en-US"/>
              </w:rPr>
            </w:pPr>
          </w:p>
        </w:tc>
      </w:tr>
      <w:tr w:rsidR="000F196A" w:rsidRPr="000337FF" w14:paraId="10CEEF8D" w14:textId="77777777" w:rsidTr="00701AF0">
        <w:trPr>
          <w:cantSplit/>
          <w:jc w:val="center"/>
        </w:trPr>
        <w:tc>
          <w:tcPr>
            <w:tcW w:w="1174" w:type="dxa"/>
          </w:tcPr>
          <w:p w14:paraId="1BD68BB9" w14:textId="77777777" w:rsidR="000F196A" w:rsidRPr="000337FF" w:rsidRDefault="000F196A" w:rsidP="000F196A">
            <w:pPr>
              <w:pStyle w:val="Tabletext"/>
              <w:spacing w:before="10" w:after="10"/>
              <w:rPr>
                <w:lang w:val="en-US"/>
              </w:rPr>
            </w:pPr>
            <w:r w:rsidRPr="000337FF">
              <w:rPr>
                <w:lang w:val="en-US"/>
              </w:rPr>
              <w:t>...</w:t>
            </w:r>
          </w:p>
        </w:tc>
        <w:tc>
          <w:tcPr>
            <w:tcW w:w="1086" w:type="dxa"/>
          </w:tcPr>
          <w:p w14:paraId="10BAF667" w14:textId="77777777" w:rsidR="000F196A" w:rsidRPr="000337FF" w:rsidRDefault="000F196A" w:rsidP="000F196A">
            <w:pPr>
              <w:pStyle w:val="Tabletext"/>
              <w:spacing w:before="10" w:after="10"/>
              <w:jc w:val="center"/>
              <w:rPr>
                <w:i/>
                <w:iCs/>
                <w:lang w:val="en-US"/>
              </w:rPr>
            </w:pPr>
            <w:r w:rsidRPr="000337FF">
              <w:rPr>
                <w:i/>
                <w:iCs/>
                <w:lang w:val="en-US"/>
              </w:rPr>
              <w:t>…</w:t>
            </w:r>
          </w:p>
        </w:tc>
        <w:tc>
          <w:tcPr>
            <w:tcW w:w="1292" w:type="dxa"/>
          </w:tcPr>
          <w:p w14:paraId="6F8B77C0" w14:textId="77777777" w:rsidR="000F196A" w:rsidRPr="000337FF" w:rsidRDefault="000F196A" w:rsidP="000F196A">
            <w:pPr>
              <w:pStyle w:val="Tabletext"/>
              <w:spacing w:before="10" w:after="10"/>
              <w:jc w:val="center"/>
              <w:rPr>
                <w:lang w:val="en-US"/>
              </w:rPr>
            </w:pPr>
            <w:r w:rsidRPr="000337FF">
              <w:rPr>
                <w:lang w:val="en-US"/>
              </w:rPr>
              <w:t>…</w:t>
            </w:r>
          </w:p>
        </w:tc>
        <w:tc>
          <w:tcPr>
            <w:tcW w:w="1293" w:type="dxa"/>
          </w:tcPr>
          <w:p w14:paraId="547DF2A4" w14:textId="77777777" w:rsidR="000F196A" w:rsidRPr="000337FF" w:rsidRDefault="000F196A" w:rsidP="000F196A">
            <w:pPr>
              <w:pStyle w:val="Tabletext"/>
              <w:spacing w:before="10" w:after="10"/>
              <w:jc w:val="center"/>
              <w:rPr>
                <w:lang w:val="en-US"/>
              </w:rPr>
            </w:pPr>
            <w:r w:rsidRPr="000337FF">
              <w:rPr>
                <w:lang w:val="en-US"/>
              </w:rPr>
              <w:t>…</w:t>
            </w:r>
          </w:p>
        </w:tc>
        <w:tc>
          <w:tcPr>
            <w:tcW w:w="1063" w:type="dxa"/>
          </w:tcPr>
          <w:p w14:paraId="7ED25B03" w14:textId="77777777" w:rsidR="000F196A" w:rsidRPr="000337FF" w:rsidRDefault="000F196A" w:rsidP="000F196A">
            <w:pPr>
              <w:pStyle w:val="Tabletext"/>
              <w:spacing w:before="10" w:after="10"/>
              <w:jc w:val="center"/>
              <w:rPr>
                <w:lang w:val="en-US"/>
              </w:rPr>
            </w:pPr>
            <w:r w:rsidRPr="000337FF">
              <w:rPr>
                <w:lang w:val="en-US"/>
              </w:rPr>
              <w:t>…</w:t>
            </w:r>
          </w:p>
        </w:tc>
        <w:tc>
          <w:tcPr>
            <w:tcW w:w="1234" w:type="dxa"/>
          </w:tcPr>
          <w:p w14:paraId="66FA6F55" w14:textId="77777777" w:rsidR="000F196A" w:rsidRPr="000337FF" w:rsidDel="004707CB" w:rsidRDefault="000F196A" w:rsidP="000F196A">
            <w:pPr>
              <w:pStyle w:val="Tabletext"/>
              <w:spacing w:before="10" w:after="10"/>
              <w:jc w:val="center"/>
              <w:rPr>
                <w:lang w:val="en-US"/>
              </w:rPr>
            </w:pPr>
            <w:r w:rsidRPr="000337FF">
              <w:rPr>
                <w:lang w:val="en-US"/>
              </w:rPr>
              <w:t>…</w:t>
            </w:r>
          </w:p>
        </w:tc>
        <w:tc>
          <w:tcPr>
            <w:tcW w:w="1234" w:type="dxa"/>
          </w:tcPr>
          <w:p w14:paraId="308E09CA" w14:textId="77777777" w:rsidR="000F196A" w:rsidRPr="000337FF" w:rsidRDefault="000F196A" w:rsidP="000F196A">
            <w:pPr>
              <w:pStyle w:val="Tabletext"/>
              <w:spacing w:before="10" w:after="10"/>
              <w:jc w:val="center"/>
              <w:rPr>
                <w:lang w:val="en-US"/>
              </w:rPr>
            </w:pPr>
            <w:r w:rsidRPr="000337FF">
              <w:rPr>
                <w:lang w:val="en-US"/>
              </w:rPr>
              <w:t>…</w:t>
            </w:r>
          </w:p>
        </w:tc>
        <w:tc>
          <w:tcPr>
            <w:tcW w:w="1263" w:type="dxa"/>
          </w:tcPr>
          <w:p w14:paraId="541A522A" w14:textId="77777777" w:rsidR="000F196A" w:rsidRPr="000337FF" w:rsidRDefault="000F196A" w:rsidP="000F196A">
            <w:pPr>
              <w:pStyle w:val="Tabletext"/>
              <w:spacing w:before="10" w:after="10"/>
              <w:jc w:val="center"/>
              <w:rPr>
                <w:lang w:val="en-US"/>
              </w:rPr>
            </w:pPr>
            <w:r w:rsidRPr="000337FF">
              <w:rPr>
                <w:lang w:val="en-US"/>
              </w:rPr>
              <w:t>…</w:t>
            </w:r>
          </w:p>
        </w:tc>
      </w:tr>
      <w:tr w:rsidR="000F196A" w:rsidRPr="000337FF" w14:paraId="3D3156D6" w14:textId="77777777" w:rsidTr="009707E5">
        <w:trPr>
          <w:cantSplit/>
          <w:jc w:val="center"/>
        </w:trPr>
        <w:tc>
          <w:tcPr>
            <w:tcW w:w="1174" w:type="dxa"/>
            <w:vAlign w:val="center"/>
          </w:tcPr>
          <w:p w14:paraId="6DC8A2FA" w14:textId="77777777" w:rsidR="000F196A" w:rsidRPr="000337FF" w:rsidRDefault="000F196A" w:rsidP="000F196A">
            <w:pPr>
              <w:pStyle w:val="Tabletext"/>
              <w:spacing w:before="10" w:after="10"/>
              <w:jc w:val="right"/>
              <w:rPr>
                <w:lang w:val="en-US"/>
              </w:rPr>
            </w:pPr>
            <w:r w:rsidRPr="000337FF">
              <w:rPr>
                <w:lang w:val="en-US"/>
              </w:rPr>
              <w:t>2078</w:t>
            </w:r>
          </w:p>
        </w:tc>
        <w:tc>
          <w:tcPr>
            <w:tcW w:w="1086" w:type="dxa"/>
          </w:tcPr>
          <w:p w14:paraId="452137D9" w14:textId="77777777" w:rsidR="000F196A" w:rsidRPr="000337FF" w:rsidDel="003F11FD" w:rsidRDefault="000F196A" w:rsidP="000F196A">
            <w:pPr>
              <w:pStyle w:val="Tabletext"/>
              <w:spacing w:before="10" w:after="10"/>
              <w:jc w:val="center"/>
              <w:rPr>
                <w:i/>
                <w:iCs/>
                <w:lang w:val="en-US"/>
              </w:rPr>
            </w:pPr>
            <w:r w:rsidRPr="000337FF">
              <w:rPr>
                <w:i/>
                <w:iCs/>
                <w:lang w:val="en-US"/>
              </w:rPr>
              <w:t>mm)</w:t>
            </w:r>
          </w:p>
        </w:tc>
        <w:tc>
          <w:tcPr>
            <w:tcW w:w="1292" w:type="dxa"/>
          </w:tcPr>
          <w:p w14:paraId="26685062" w14:textId="77777777" w:rsidR="000F196A" w:rsidRPr="000337FF" w:rsidRDefault="000F196A" w:rsidP="000F196A">
            <w:pPr>
              <w:pStyle w:val="Tabletext"/>
              <w:spacing w:before="10" w:after="10"/>
              <w:jc w:val="center"/>
              <w:rPr>
                <w:lang w:val="en-US"/>
              </w:rPr>
            </w:pPr>
          </w:p>
        </w:tc>
        <w:tc>
          <w:tcPr>
            <w:tcW w:w="1293" w:type="dxa"/>
          </w:tcPr>
          <w:p w14:paraId="0AE07D32" w14:textId="77777777" w:rsidR="000F196A" w:rsidRPr="000337FF" w:rsidRDefault="000F196A" w:rsidP="000F196A">
            <w:pPr>
              <w:pStyle w:val="Tabletext"/>
              <w:spacing w:before="10" w:after="10"/>
              <w:jc w:val="center"/>
              <w:rPr>
                <w:lang w:val="en-US"/>
              </w:rPr>
            </w:pPr>
            <w:r w:rsidRPr="000337FF">
              <w:rPr>
                <w:lang w:val="en-US"/>
              </w:rPr>
              <w:t>161.525</w:t>
            </w:r>
          </w:p>
        </w:tc>
        <w:tc>
          <w:tcPr>
            <w:tcW w:w="1063" w:type="dxa"/>
          </w:tcPr>
          <w:p w14:paraId="612FA67A" w14:textId="77777777" w:rsidR="000F196A" w:rsidRPr="000337FF" w:rsidRDefault="000F196A" w:rsidP="000F196A">
            <w:pPr>
              <w:pStyle w:val="Tabletext"/>
              <w:spacing w:before="10" w:after="10"/>
              <w:jc w:val="center"/>
              <w:rPr>
                <w:lang w:val="en-US"/>
              </w:rPr>
            </w:pPr>
          </w:p>
        </w:tc>
        <w:tc>
          <w:tcPr>
            <w:tcW w:w="1234" w:type="dxa"/>
          </w:tcPr>
          <w:p w14:paraId="7C1282D0" w14:textId="77777777" w:rsidR="000F196A" w:rsidRPr="000337FF" w:rsidRDefault="000F196A" w:rsidP="000F196A">
            <w:pPr>
              <w:pStyle w:val="Tabletext"/>
              <w:spacing w:before="10" w:after="10"/>
              <w:jc w:val="center"/>
              <w:rPr>
                <w:lang w:val="en-US"/>
              </w:rPr>
            </w:pPr>
            <w:del w:id="21" w:author="Clark, Robert" w:date="2019-10-08T11:11:00Z">
              <w:r w:rsidRPr="000337FF" w:rsidDel="00AF30A7">
                <w:rPr>
                  <w:lang w:val="en-US"/>
                </w:rPr>
                <w:delText>x</w:delText>
              </w:r>
            </w:del>
          </w:p>
        </w:tc>
        <w:tc>
          <w:tcPr>
            <w:tcW w:w="1234" w:type="dxa"/>
          </w:tcPr>
          <w:p w14:paraId="6D31665D" w14:textId="77777777" w:rsidR="000F196A" w:rsidRPr="000337FF" w:rsidRDefault="000F196A" w:rsidP="000F196A">
            <w:pPr>
              <w:pStyle w:val="Tabletext"/>
              <w:spacing w:before="10" w:after="10"/>
              <w:jc w:val="center"/>
              <w:rPr>
                <w:lang w:val="en-US"/>
              </w:rPr>
            </w:pPr>
          </w:p>
        </w:tc>
        <w:tc>
          <w:tcPr>
            <w:tcW w:w="1263" w:type="dxa"/>
          </w:tcPr>
          <w:p w14:paraId="1B30E0EB" w14:textId="77777777" w:rsidR="000F196A" w:rsidRPr="000337FF" w:rsidRDefault="000F196A" w:rsidP="000F196A">
            <w:pPr>
              <w:pStyle w:val="Tabletext"/>
              <w:spacing w:before="10" w:after="10"/>
              <w:jc w:val="center"/>
              <w:rPr>
                <w:lang w:val="en-US"/>
              </w:rPr>
            </w:pPr>
          </w:p>
        </w:tc>
      </w:tr>
      <w:tr w:rsidR="000F196A" w:rsidRPr="000337FF" w14:paraId="4B440FB8" w14:textId="77777777" w:rsidTr="009707E5">
        <w:trPr>
          <w:cantSplit/>
          <w:jc w:val="center"/>
        </w:trPr>
        <w:tc>
          <w:tcPr>
            <w:tcW w:w="1174" w:type="dxa"/>
            <w:vAlign w:val="center"/>
          </w:tcPr>
          <w:p w14:paraId="28DD23D0" w14:textId="77777777" w:rsidR="000F196A" w:rsidRPr="000337FF" w:rsidRDefault="000F196A" w:rsidP="000F196A">
            <w:pPr>
              <w:pStyle w:val="Tabletext"/>
              <w:spacing w:before="10" w:after="10"/>
              <w:rPr>
                <w:lang w:val="en-US"/>
              </w:rPr>
            </w:pPr>
            <w:r w:rsidRPr="000337FF">
              <w:rPr>
                <w:lang w:val="en-US"/>
              </w:rPr>
              <w:t>19</w:t>
            </w:r>
          </w:p>
        </w:tc>
        <w:tc>
          <w:tcPr>
            <w:tcW w:w="1086" w:type="dxa"/>
            <w:vAlign w:val="center"/>
          </w:tcPr>
          <w:p w14:paraId="46B3B4C2" w14:textId="77777777" w:rsidR="000F196A" w:rsidRPr="000337FF" w:rsidRDefault="000F196A" w:rsidP="000F196A">
            <w:pPr>
              <w:pStyle w:val="Tabletext"/>
              <w:spacing w:before="10" w:after="10"/>
              <w:jc w:val="center"/>
              <w:rPr>
                <w:i/>
                <w:iCs/>
                <w:lang w:val="en-US"/>
              </w:rPr>
            </w:pPr>
            <w:r w:rsidRPr="000337FF">
              <w:rPr>
                <w:i/>
                <w:lang w:val="en-US"/>
              </w:rPr>
              <w:t>m)</w:t>
            </w:r>
          </w:p>
        </w:tc>
        <w:tc>
          <w:tcPr>
            <w:tcW w:w="1292" w:type="dxa"/>
            <w:vAlign w:val="center"/>
          </w:tcPr>
          <w:p w14:paraId="772A5A47" w14:textId="77777777" w:rsidR="000F196A" w:rsidRPr="000337FF" w:rsidRDefault="000F196A" w:rsidP="000F196A">
            <w:pPr>
              <w:pStyle w:val="Tabletext"/>
              <w:spacing w:before="10" w:after="10"/>
              <w:jc w:val="center"/>
              <w:rPr>
                <w:lang w:val="en-US"/>
              </w:rPr>
            </w:pPr>
            <w:r w:rsidRPr="000337FF">
              <w:rPr>
                <w:lang w:val="en-US"/>
              </w:rPr>
              <w:t>156.950</w:t>
            </w:r>
          </w:p>
        </w:tc>
        <w:tc>
          <w:tcPr>
            <w:tcW w:w="1293" w:type="dxa"/>
            <w:vAlign w:val="center"/>
          </w:tcPr>
          <w:p w14:paraId="2ED653E6" w14:textId="77777777" w:rsidR="000F196A" w:rsidRPr="000337FF" w:rsidRDefault="000F196A" w:rsidP="000F196A">
            <w:pPr>
              <w:pStyle w:val="Tabletext"/>
              <w:spacing w:before="10" w:after="10"/>
              <w:jc w:val="center"/>
              <w:rPr>
                <w:lang w:val="en-US"/>
              </w:rPr>
            </w:pPr>
            <w:r w:rsidRPr="000337FF">
              <w:rPr>
                <w:lang w:val="en-US"/>
              </w:rPr>
              <w:t>161.550</w:t>
            </w:r>
          </w:p>
        </w:tc>
        <w:tc>
          <w:tcPr>
            <w:tcW w:w="1063" w:type="dxa"/>
            <w:vAlign w:val="center"/>
          </w:tcPr>
          <w:p w14:paraId="6F5D6D01" w14:textId="77777777" w:rsidR="000F196A" w:rsidRPr="000337FF" w:rsidRDefault="000F196A" w:rsidP="000F196A">
            <w:pPr>
              <w:pStyle w:val="Tabletext"/>
              <w:spacing w:before="10" w:after="10"/>
              <w:jc w:val="center"/>
              <w:rPr>
                <w:lang w:val="en-US"/>
              </w:rPr>
            </w:pPr>
          </w:p>
        </w:tc>
        <w:tc>
          <w:tcPr>
            <w:tcW w:w="1234" w:type="dxa"/>
            <w:vAlign w:val="center"/>
          </w:tcPr>
          <w:p w14:paraId="6E2BA005" w14:textId="77777777" w:rsidR="000F196A" w:rsidRPr="000337FF" w:rsidRDefault="000F196A" w:rsidP="000F196A">
            <w:pPr>
              <w:pStyle w:val="Tabletext"/>
              <w:spacing w:before="10" w:after="10"/>
              <w:jc w:val="center"/>
              <w:rPr>
                <w:lang w:val="en-US"/>
              </w:rPr>
            </w:pPr>
            <w:r w:rsidRPr="000337FF">
              <w:rPr>
                <w:lang w:val="en-US"/>
              </w:rPr>
              <w:t>x</w:t>
            </w:r>
          </w:p>
        </w:tc>
        <w:tc>
          <w:tcPr>
            <w:tcW w:w="1234" w:type="dxa"/>
            <w:vAlign w:val="center"/>
          </w:tcPr>
          <w:p w14:paraId="1AA6C5F2" w14:textId="77777777" w:rsidR="000F196A" w:rsidRPr="000337FF" w:rsidRDefault="000F196A" w:rsidP="000F196A">
            <w:pPr>
              <w:pStyle w:val="Tabletext"/>
              <w:spacing w:before="10" w:after="10"/>
              <w:jc w:val="center"/>
              <w:rPr>
                <w:lang w:val="en-US"/>
              </w:rPr>
            </w:pPr>
            <w:r w:rsidRPr="000337FF">
              <w:rPr>
                <w:lang w:val="en-US"/>
              </w:rPr>
              <w:t>x</w:t>
            </w:r>
          </w:p>
        </w:tc>
        <w:tc>
          <w:tcPr>
            <w:tcW w:w="1263" w:type="dxa"/>
            <w:vAlign w:val="center"/>
          </w:tcPr>
          <w:p w14:paraId="0B049E92" w14:textId="77777777" w:rsidR="000F196A" w:rsidRPr="000337FF" w:rsidRDefault="000F196A" w:rsidP="000F196A">
            <w:pPr>
              <w:pStyle w:val="Tabletext"/>
              <w:spacing w:before="10" w:after="10"/>
              <w:jc w:val="center"/>
              <w:rPr>
                <w:lang w:val="en-US"/>
              </w:rPr>
            </w:pPr>
            <w:r w:rsidRPr="000337FF">
              <w:rPr>
                <w:lang w:val="en-US"/>
              </w:rPr>
              <w:t>x</w:t>
            </w:r>
          </w:p>
        </w:tc>
      </w:tr>
      <w:tr w:rsidR="000F196A" w:rsidRPr="000337FF" w14:paraId="6C9757F3" w14:textId="77777777" w:rsidTr="009707E5">
        <w:trPr>
          <w:cantSplit/>
          <w:jc w:val="center"/>
        </w:trPr>
        <w:tc>
          <w:tcPr>
            <w:tcW w:w="1174" w:type="dxa"/>
            <w:vAlign w:val="center"/>
          </w:tcPr>
          <w:p w14:paraId="0D1BE707" w14:textId="77777777" w:rsidR="000F196A" w:rsidRPr="000337FF" w:rsidRDefault="000F196A" w:rsidP="000F196A">
            <w:pPr>
              <w:pStyle w:val="Tabletext"/>
              <w:spacing w:before="10" w:after="10"/>
              <w:rPr>
                <w:lang w:val="en-US"/>
              </w:rPr>
            </w:pPr>
            <w:r w:rsidRPr="000337FF">
              <w:rPr>
                <w:lang w:val="en-US"/>
              </w:rPr>
              <w:t>1019</w:t>
            </w:r>
          </w:p>
        </w:tc>
        <w:tc>
          <w:tcPr>
            <w:tcW w:w="1086" w:type="dxa"/>
          </w:tcPr>
          <w:p w14:paraId="027AC194" w14:textId="77777777" w:rsidR="000F196A" w:rsidRPr="000337FF" w:rsidDel="003F11FD" w:rsidRDefault="000F196A" w:rsidP="000F196A">
            <w:pPr>
              <w:pStyle w:val="Tabletext"/>
              <w:spacing w:before="10" w:after="10"/>
              <w:jc w:val="center"/>
              <w:rPr>
                <w:i/>
                <w:iCs/>
                <w:lang w:val="en-US"/>
              </w:rPr>
            </w:pPr>
          </w:p>
        </w:tc>
        <w:tc>
          <w:tcPr>
            <w:tcW w:w="1292" w:type="dxa"/>
          </w:tcPr>
          <w:p w14:paraId="3A60E990" w14:textId="77777777" w:rsidR="000F196A" w:rsidRPr="000337FF" w:rsidRDefault="000F196A" w:rsidP="000F196A">
            <w:pPr>
              <w:pStyle w:val="Tabletext"/>
              <w:spacing w:before="10" w:after="10"/>
              <w:jc w:val="center"/>
              <w:rPr>
                <w:lang w:val="en-US"/>
              </w:rPr>
            </w:pPr>
            <w:r w:rsidRPr="000337FF">
              <w:rPr>
                <w:lang w:val="en-US"/>
              </w:rPr>
              <w:t>156.950</w:t>
            </w:r>
          </w:p>
        </w:tc>
        <w:tc>
          <w:tcPr>
            <w:tcW w:w="1293" w:type="dxa"/>
          </w:tcPr>
          <w:p w14:paraId="32ED05E5" w14:textId="77777777" w:rsidR="000F196A" w:rsidRPr="000337FF" w:rsidRDefault="000F196A" w:rsidP="000F196A">
            <w:pPr>
              <w:pStyle w:val="Tabletext"/>
              <w:spacing w:before="10" w:after="10"/>
              <w:jc w:val="center"/>
              <w:rPr>
                <w:lang w:val="en-US"/>
              </w:rPr>
            </w:pPr>
            <w:r w:rsidRPr="000337FF">
              <w:rPr>
                <w:lang w:val="en-US"/>
              </w:rPr>
              <w:t>156.950</w:t>
            </w:r>
          </w:p>
        </w:tc>
        <w:tc>
          <w:tcPr>
            <w:tcW w:w="1063" w:type="dxa"/>
          </w:tcPr>
          <w:p w14:paraId="4A07DEBC" w14:textId="77777777" w:rsidR="000F196A" w:rsidRPr="000337FF" w:rsidRDefault="000F196A" w:rsidP="000F196A">
            <w:pPr>
              <w:pStyle w:val="Tabletext"/>
              <w:spacing w:before="10" w:after="10"/>
              <w:jc w:val="center"/>
              <w:rPr>
                <w:lang w:val="en-US"/>
              </w:rPr>
            </w:pPr>
          </w:p>
        </w:tc>
        <w:tc>
          <w:tcPr>
            <w:tcW w:w="1234" w:type="dxa"/>
          </w:tcPr>
          <w:p w14:paraId="2AF8A325" w14:textId="77777777" w:rsidR="000F196A" w:rsidRPr="000337FF" w:rsidRDefault="000F196A" w:rsidP="000F196A">
            <w:pPr>
              <w:pStyle w:val="Tabletext"/>
              <w:spacing w:before="10" w:after="10"/>
              <w:jc w:val="center"/>
              <w:rPr>
                <w:lang w:val="en-US"/>
              </w:rPr>
            </w:pPr>
            <w:r w:rsidRPr="000337FF">
              <w:rPr>
                <w:lang w:val="en-US"/>
              </w:rPr>
              <w:t>x</w:t>
            </w:r>
          </w:p>
        </w:tc>
        <w:tc>
          <w:tcPr>
            <w:tcW w:w="1234" w:type="dxa"/>
          </w:tcPr>
          <w:p w14:paraId="1F979BE8" w14:textId="77777777" w:rsidR="000F196A" w:rsidRPr="000337FF" w:rsidRDefault="000F196A" w:rsidP="000F196A">
            <w:pPr>
              <w:pStyle w:val="Tabletext"/>
              <w:spacing w:before="10" w:after="10"/>
              <w:jc w:val="center"/>
              <w:rPr>
                <w:lang w:val="en-US"/>
              </w:rPr>
            </w:pPr>
          </w:p>
        </w:tc>
        <w:tc>
          <w:tcPr>
            <w:tcW w:w="1263" w:type="dxa"/>
          </w:tcPr>
          <w:p w14:paraId="1644E87A" w14:textId="77777777" w:rsidR="000F196A" w:rsidRPr="000337FF" w:rsidRDefault="000F196A" w:rsidP="000F196A">
            <w:pPr>
              <w:pStyle w:val="Tabletext"/>
              <w:spacing w:before="10" w:after="10"/>
              <w:jc w:val="center"/>
              <w:rPr>
                <w:lang w:val="en-US"/>
              </w:rPr>
            </w:pPr>
          </w:p>
        </w:tc>
      </w:tr>
      <w:tr w:rsidR="000F196A" w:rsidRPr="000337FF" w14:paraId="1A4B81FD" w14:textId="77777777" w:rsidTr="009707E5">
        <w:trPr>
          <w:cantSplit/>
          <w:jc w:val="center"/>
        </w:trPr>
        <w:tc>
          <w:tcPr>
            <w:tcW w:w="1174" w:type="dxa"/>
            <w:vAlign w:val="center"/>
          </w:tcPr>
          <w:p w14:paraId="0515F7FF" w14:textId="77777777" w:rsidR="000F196A" w:rsidRPr="000337FF" w:rsidRDefault="000F196A" w:rsidP="000F196A">
            <w:pPr>
              <w:pStyle w:val="Tabletext"/>
              <w:spacing w:before="10" w:after="10"/>
              <w:jc w:val="right"/>
              <w:rPr>
                <w:lang w:val="en-US"/>
              </w:rPr>
            </w:pPr>
            <w:r w:rsidRPr="000337FF">
              <w:rPr>
                <w:lang w:val="en-US"/>
              </w:rPr>
              <w:t>2019</w:t>
            </w:r>
          </w:p>
        </w:tc>
        <w:tc>
          <w:tcPr>
            <w:tcW w:w="1086" w:type="dxa"/>
          </w:tcPr>
          <w:p w14:paraId="36D7A8B6" w14:textId="77777777" w:rsidR="000F196A" w:rsidRPr="000337FF" w:rsidDel="003F11FD" w:rsidRDefault="000F196A" w:rsidP="000F196A">
            <w:pPr>
              <w:pStyle w:val="Tabletext"/>
              <w:spacing w:before="10" w:after="10"/>
              <w:jc w:val="center"/>
              <w:rPr>
                <w:i/>
                <w:iCs/>
                <w:lang w:val="en-US"/>
              </w:rPr>
            </w:pPr>
            <w:r w:rsidRPr="000337FF">
              <w:rPr>
                <w:i/>
                <w:iCs/>
                <w:lang w:val="en-US"/>
              </w:rPr>
              <w:t>mm)</w:t>
            </w:r>
          </w:p>
        </w:tc>
        <w:tc>
          <w:tcPr>
            <w:tcW w:w="1292" w:type="dxa"/>
          </w:tcPr>
          <w:p w14:paraId="0A701501" w14:textId="77777777" w:rsidR="000F196A" w:rsidRPr="000337FF" w:rsidRDefault="000F196A" w:rsidP="000F196A">
            <w:pPr>
              <w:pStyle w:val="Tabletext"/>
              <w:spacing w:before="10" w:after="10"/>
              <w:jc w:val="center"/>
              <w:rPr>
                <w:lang w:val="en-US"/>
              </w:rPr>
            </w:pPr>
          </w:p>
        </w:tc>
        <w:tc>
          <w:tcPr>
            <w:tcW w:w="1293" w:type="dxa"/>
          </w:tcPr>
          <w:p w14:paraId="08E27466" w14:textId="77777777" w:rsidR="000F196A" w:rsidRPr="000337FF" w:rsidRDefault="000F196A" w:rsidP="000F196A">
            <w:pPr>
              <w:pStyle w:val="Tabletext"/>
              <w:spacing w:before="10" w:after="10"/>
              <w:jc w:val="center"/>
              <w:rPr>
                <w:lang w:val="en-US"/>
              </w:rPr>
            </w:pPr>
            <w:r w:rsidRPr="000337FF">
              <w:rPr>
                <w:lang w:val="en-US"/>
              </w:rPr>
              <w:t>161.550</w:t>
            </w:r>
          </w:p>
        </w:tc>
        <w:tc>
          <w:tcPr>
            <w:tcW w:w="1063" w:type="dxa"/>
          </w:tcPr>
          <w:p w14:paraId="729826E6" w14:textId="77777777" w:rsidR="000F196A" w:rsidRPr="000337FF" w:rsidRDefault="000F196A" w:rsidP="000F196A">
            <w:pPr>
              <w:pStyle w:val="Tabletext"/>
              <w:spacing w:before="10" w:after="10"/>
              <w:jc w:val="center"/>
              <w:rPr>
                <w:lang w:val="en-US"/>
              </w:rPr>
            </w:pPr>
          </w:p>
        </w:tc>
        <w:tc>
          <w:tcPr>
            <w:tcW w:w="1234" w:type="dxa"/>
          </w:tcPr>
          <w:p w14:paraId="52192816" w14:textId="77777777" w:rsidR="000F196A" w:rsidRPr="000337FF" w:rsidRDefault="000F196A" w:rsidP="000F196A">
            <w:pPr>
              <w:pStyle w:val="Tabletext"/>
              <w:spacing w:before="10" w:after="10"/>
              <w:jc w:val="center"/>
              <w:rPr>
                <w:lang w:val="en-US"/>
              </w:rPr>
            </w:pPr>
            <w:del w:id="22" w:author="Clark, Robert" w:date="2019-10-08T11:11:00Z">
              <w:r w:rsidRPr="000337FF" w:rsidDel="00AF30A7">
                <w:rPr>
                  <w:lang w:val="en-US"/>
                </w:rPr>
                <w:delText>x</w:delText>
              </w:r>
            </w:del>
          </w:p>
        </w:tc>
        <w:tc>
          <w:tcPr>
            <w:tcW w:w="1234" w:type="dxa"/>
          </w:tcPr>
          <w:p w14:paraId="2A23A870" w14:textId="77777777" w:rsidR="000F196A" w:rsidRPr="000337FF" w:rsidRDefault="000F196A" w:rsidP="000F196A">
            <w:pPr>
              <w:pStyle w:val="Tabletext"/>
              <w:spacing w:before="10" w:after="10"/>
              <w:jc w:val="center"/>
              <w:rPr>
                <w:lang w:val="en-US"/>
              </w:rPr>
            </w:pPr>
          </w:p>
        </w:tc>
        <w:tc>
          <w:tcPr>
            <w:tcW w:w="1263" w:type="dxa"/>
          </w:tcPr>
          <w:p w14:paraId="35019F5D" w14:textId="77777777" w:rsidR="000F196A" w:rsidRPr="000337FF" w:rsidRDefault="000F196A" w:rsidP="000F196A">
            <w:pPr>
              <w:pStyle w:val="Tabletext"/>
              <w:spacing w:before="10" w:after="10"/>
              <w:jc w:val="center"/>
              <w:rPr>
                <w:lang w:val="en-US"/>
              </w:rPr>
            </w:pPr>
          </w:p>
        </w:tc>
      </w:tr>
      <w:tr w:rsidR="000F196A" w:rsidRPr="000337FF" w14:paraId="26166AAA" w14:textId="77777777" w:rsidTr="009707E5">
        <w:trPr>
          <w:cantSplit/>
          <w:jc w:val="center"/>
        </w:trPr>
        <w:tc>
          <w:tcPr>
            <w:tcW w:w="1174" w:type="dxa"/>
            <w:vAlign w:val="center"/>
          </w:tcPr>
          <w:p w14:paraId="5DC67A29" w14:textId="77777777" w:rsidR="000F196A" w:rsidRPr="000337FF" w:rsidRDefault="000F196A" w:rsidP="000F196A">
            <w:pPr>
              <w:pStyle w:val="Tabletext"/>
              <w:spacing w:before="10" w:after="10"/>
              <w:jc w:val="right"/>
              <w:rPr>
                <w:lang w:val="en-US"/>
              </w:rPr>
            </w:pPr>
            <w:r w:rsidRPr="000337FF">
              <w:rPr>
                <w:lang w:val="en-US"/>
              </w:rPr>
              <w:t>79</w:t>
            </w:r>
          </w:p>
        </w:tc>
        <w:tc>
          <w:tcPr>
            <w:tcW w:w="1086" w:type="dxa"/>
            <w:vAlign w:val="center"/>
          </w:tcPr>
          <w:p w14:paraId="22495A07" w14:textId="77777777" w:rsidR="000F196A" w:rsidRPr="000337FF" w:rsidRDefault="000F196A" w:rsidP="000F196A">
            <w:pPr>
              <w:pStyle w:val="Tabletext"/>
              <w:spacing w:before="10" w:after="10"/>
              <w:jc w:val="center"/>
              <w:rPr>
                <w:i/>
                <w:iCs/>
                <w:lang w:val="en-US"/>
              </w:rPr>
            </w:pPr>
            <w:r w:rsidRPr="000337FF">
              <w:rPr>
                <w:i/>
                <w:lang w:val="en-US"/>
              </w:rPr>
              <w:t>m)</w:t>
            </w:r>
          </w:p>
        </w:tc>
        <w:tc>
          <w:tcPr>
            <w:tcW w:w="1292" w:type="dxa"/>
            <w:vAlign w:val="center"/>
          </w:tcPr>
          <w:p w14:paraId="730F7DEE" w14:textId="77777777" w:rsidR="000F196A" w:rsidRPr="000337FF" w:rsidRDefault="000F196A" w:rsidP="000F196A">
            <w:pPr>
              <w:pStyle w:val="Tabletext"/>
              <w:spacing w:before="10" w:after="10"/>
              <w:jc w:val="center"/>
              <w:rPr>
                <w:lang w:val="en-US"/>
              </w:rPr>
            </w:pPr>
            <w:r w:rsidRPr="000337FF">
              <w:rPr>
                <w:lang w:val="en-US"/>
              </w:rPr>
              <w:t>156.975</w:t>
            </w:r>
          </w:p>
        </w:tc>
        <w:tc>
          <w:tcPr>
            <w:tcW w:w="1293" w:type="dxa"/>
            <w:vAlign w:val="center"/>
          </w:tcPr>
          <w:p w14:paraId="345F06ED" w14:textId="77777777" w:rsidR="000F196A" w:rsidRPr="000337FF" w:rsidRDefault="000F196A" w:rsidP="000F196A">
            <w:pPr>
              <w:pStyle w:val="Tabletext"/>
              <w:spacing w:before="10" w:after="10"/>
              <w:jc w:val="center"/>
              <w:rPr>
                <w:lang w:val="en-US"/>
              </w:rPr>
            </w:pPr>
            <w:r w:rsidRPr="000337FF">
              <w:rPr>
                <w:lang w:val="en-US"/>
              </w:rPr>
              <w:t>161.575</w:t>
            </w:r>
          </w:p>
        </w:tc>
        <w:tc>
          <w:tcPr>
            <w:tcW w:w="1063" w:type="dxa"/>
            <w:vAlign w:val="center"/>
          </w:tcPr>
          <w:p w14:paraId="3C99887E" w14:textId="77777777" w:rsidR="000F196A" w:rsidRPr="000337FF" w:rsidRDefault="000F196A" w:rsidP="000F196A">
            <w:pPr>
              <w:pStyle w:val="Tabletext"/>
              <w:spacing w:before="10" w:after="10"/>
              <w:jc w:val="center"/>
              <w:rPr>
                <w:lang w:val="en-US"/>
              </w:rPr>
            </w:pPr>
          </w:p>
        </w:tc>
        <w:tc>
          <w:tcPr>
            <w:tcW w:w="1234" w:type="dxa"/>
            <w:vAlign w:val="center"/>
          </w:tcPr>
          <w:p w14:paraId="69160DCE" w14:textId="77777777" w:rsidR="000F196A" w:rsidRPr="000337FF" w:rsidRDefault="000F196A" w:rsidP="000F196A">
            <w:pPr>
              <w:pStyle w:val="Tabletext"/>
              <w:spacing w:before="10" w:after="10"/>
              <w:jc w:val="center"/>
              <w:rPr>
                <w:lang w:val="en-US"/>
              </w:rPr>
            </w:pPr>
            <w:r w:rsidRPr="000337FF">
              <w:rPr>
                <w:lang w:val="en-US"/>
              </w:rPr>
              <w:t>x</w:t>
            </w:r>
          </w:p>
        </w:tc>
        <w:tc>
          <w:tcPr>
            <w:tcW w:w="1234" w:type="dxa"/>
            <w:vAlign w:val="center"/>
          </w:tcPr>
          <w:p w14:paraId="0E1C9558" w14:textId="77777777" w:rsidR="000F196A" w:rsidRPr="000337FF" w:rsidRDefault="000F196A" w:rsidP="000F196A">
            <w:pPr>
              <w:pStyle w:val="Tabletext"/>
              <w:spacing w:before="10" w:after="10"/>
              <w:jc w:val="center"/>
              <w:rPr>
                <w:lang w:val="en-US"/>
              </w:rPr>
            </w:pPr>
            <w:r w:rsidRPr="000337FF">
              <w:rPr>
                <w:lang w:val="en-US"/>
              </w:rPr>
              <w:t>x</w:t>
            </w:r>
          </w:p>
        </w:tc>
        <w:tc>
          <w:tcPr>
            <w:tcW w:w="1263" w:type="dxa"/>
            <w:vAlign w:val="center"/>
          </w:tcPr>
          <w:p w14:paraId="799A0DF5" w14:textId="77777777" w:rsidR="000F196A" w:rsidRPr="000337FF" w:rsidRDefault="000F196A" w:rsidP="000F196A">
            <w:pPr>
              <w:pStyle w:val="Tabletext"/>
              <w:spacing w:before="10" w:after="10"/>
              <w:jc w:val="center"/>
              <w:rPr>
                <w:lang w:val="en-US"/>
              </w:rPr>
            </w:pPr>
            <w:r w:rsidRPr="000337FF">
              <w:rPr>
                <w:lang w:val="en-US"/>
              </w:rPr>
              <w:t>x</w:t>
            </w:r>
          </w:p>
        </w:tc>
      </w:tr>
      <w:tr w:rsidR="000F196A" w:rsidRPr="000337FF" w14:paraId="0D201B45" w14:textId="77777777" w:rsidTr="009707E5">
        <w:trPr>
          <w:cantSplit/>
          <w:jc w:val="center"/>
        </w:trPr>
        <w:tc>
          <w:tcPr>
            <w:tcW w:w="1174" w:type="dxa"/>
            <w:vAlign w:val="center"/>
          </w:tcPr>
          <w:p w14:paraId="4506BC92" w14:textId="77777777" w:rsidR="000F196A" w:rsidRPr="000337FF" w:rsidRDefault="000F196A" w:rsidP="000F196A">
            <w:pPr>
              <w:pStyle w:val="Tabletext"/>
              <w:spacing w:before="10" w:after="10"/>
              <w:rPr>
                <w:lang w:val="en-US"/>
              </w:rPr>
            </w:pPr>
            <w:r w:rsidRPr="000337FF">
              <w:rPr>
                <w:lang w:val="en-US"/>
              </w:rPr>
              <w:t>1079</w:t>
            </w:r>
          </w:p>
        </w:tc>
        <w:tc>
          <w:tcPr>
            <w:tcW w:w="1086" w:type="dxa"/>
          </w:tcPr>
          <w:p w14:paraId="2E7D0B73" w14:textId="77777777" w:rsidR="000F196A" w:rsidRPr="000337FF" w:rsidDel="003F11FD" w:rsidRDefault="000F196A" w:rsidP="000F196A">
            <w:pPr>
              <w:pStyle w:val="Tabletext"/>
              <w:spacing w:before="10" w:after="10"/>
              <w:jc w:val="center"/>
              <w:rPr>
                <w:i/>
                <w:iCs/>
                <w:lang w:val="en-US"/>
              </w:rPr>
            </w:pPr>
          </w:p>
        </w:tc>
        <w:tc>
          <w:tcPr>
            <w:tcW w:w="1292" w:type="dxa"/>
          </w:tcPr>
          <w:p w14:paraId="0E2D0F86" w14:textId="77777777" w:rsidR="000F196A" w:rsidRPr="000337FF" w:rsidRDefault="000F196A" w:rsidP="000F196A">
            <w:pPr>
              <w:pStyle w:val="Tabletext"/>
              <w:spacing w:before="10" w:after="10"/>
              <w:jc w:val="center"/>
              <w:rPr>
                <w:lang w:val="en-US"/>
              </w:rPr>
            </w:pPr>
            <w:r w:rsidRPr="000337FF">
              <w:rPr>
                <w:lang w:val="en-US"/>
              </w:rPr>
              <w:t>156.975</w:t>
            </w:r>
          </w:p>
        </w:tc>
        <w:tc>
          <w:tcPr>
            <w:tcW w:w="1293" w:type="dxa"/>
          </w:tcPr>
          <w:p w14:paraId="71B94BDD" w14:textId="77777777" w:rsidR="000F196A" w:rsidRPr="000337FF" w:rsidRDefault="000F196A" w:rsidP="000F196A">
            <w:pPr>
              <w:pStyle w:val="Tabletext"/>
              <w:spacing w:before="10" w:after="10"/>
              <w:jc w:val="center"/>
              <w:rPr>
                <w:lang w:val="en-US"/>
              </w:rPr>
            </w:pPr>
            <w:r w:rsidRPr="000337FF">
              <w:rPr>
                <w:lang w:val="en-US"/>
              </w:rPr>
              <w:t>156.975</w:t>
            </w:r>
          </w:p>
        </w:tc>
        <w:tc>
          <w:tcPr>
            <w:tcW w:w="1063" w:type="dxa"/>
          </w:tcPr>
          <w:p w14:paraId="6CA0425C" w14:textId="77777777" w:rsidR="000F196A" w:rsidRPr="000337FF" w:rsidRDefault="000F196A" w:rsidP="000F196A">
            <w:pPr>
              <w:pStyle w:val="Tabletext"/>
              <w:spacing w:before="10" w:after="10"/>
              <w:jc w:val="center"/>
              <w:rPr>
                <w:lang w:val="en-US"/>
              </w:rPr>
            </w:pPr>
          </w:p>
        </w:tc>
        <w:tc>
          <w:tcPr>
            <w:tcW w:w="1234" w:type="dxa"/>
          </w:tcPr>
          <w:p w14:paraId="5B1EC4F9" w14:textId="77777777" w:rsidR="000F196A" w:rsidRPr="000337FF" w:rsidRDefault="000F196A" w:rsidP="000F196A">
            <w:pPr>
              <w:pStyle w:val="Tabletext"/>
              <w:spacing w:before="10" w:after="10"/>
              <w:jc w:val="center"/>
              <w:rPr>
                <w:lang w:val="en-US"/>
              </w:rPr>
            </w:pPr>
            <w:r w:rsidRPr="000337FF">
              <w:rPr>
                <w:lang w:val="en-US"/>
              </w:rPr>
              <w:t>x</w:t>
            </w:r>
          </w:p>
        </w:tc>
        <w:tc>
          <w:tcPr>
            <w:tcW w:w="1234" w:type="dxa"/>
          </w:tcPr>
          <w:p w14:paraId="4677608B" w14:textId="77777777" w:rsidR="000F196A" w:rsidRPr="000337FF" w:rsidRDefault="000F196A" w:rsidP="000F196A">
            <w:pPr>
              <w:pStyle w:val="Tabletext"/>
              <w:spacing w:before="10" w:after="10"/>
              <w:jc w:val="center"/>
              <w:rPr>
                <w:lang w:val="en-US"/>
              </w:rPr>
            </w:pPr>
          </w:p>
        </w:tc>
        <w:tc>
          <w:tcPr>
            <w:tcW w:w="1263" w:type="dxa"/>
          </w:tcPr>
          <w:p w14:paraId="6CBF9766" w14:textId="77777777" w:rsidR="000F196A" w:rsidRPr="000337FF" w:rsidRDefault="000F196A" w:rsidP="000F196A">
            <w:pPr>
              <w:pStyle w:val="Tabletext"/>
              <w:spacing w:before="10" w:after="10"/>
              <w:jc w:val="center"/>
              <w:rPr>
                <w:lang w:val="en-US"/>
              </w:rPr>
            </w:pPr>
          </w:p>
        </w:tc>
      </w:tr>
      <w:tr w:rsidR="000F196A" w:rsidRPr="000337FF" w14:paraId="680245A6" w14:textId="77777777" w:rsidTr="009707E5">
        <w:trPr>
          <w:cantSplit/>
          <w:jc w:val="center"/>
        </w:trPr>
        <w:tc>
          <w:tcPr>
            <w:tcW w:w="1174" w:type="dxa"/>
            <w:vAlign w:val="center"/>
          </w:tcPr>
          <w:p w14:paraId="23C2D93F" w14:textId="77777777" w:rsidR="000F196A" w:rsidRPr="000337FF" w:rsidRDefault="000F196A" w:rsidP="000F196A">
            <w:pPr>
              <w:pStyle w:val="Tabletext"/>
              <w:spacing w:before="10" w:after="10"/>
              <w:jc w:val="right"/>
              <w:rPr>
                <w:lang w:val="en-US"/>
              </w:rPr>
            </w:pPr>
            <w:r w:rsidRPr="000337FF">
              <w:rPr>
                <w:lang w:val="en-US"/>
              </w:rPr>
              <w:t>2079</w:t>
            </w:r>
          </w:p>
        </w:tc>
        <w:tc>
          <w:tcPr>
            <w:tcW w:w="1086" w:type="dxa"/>
          </w:tcPr>
          <w:p w14:paraId="0514FBB0" w14:textId="77777777" w:rsidR="000F196A" w:rsidRPr="000337FF" w:rsidDel="003F11FD" w:rsidRDefault="000F196A" w:rsidP="000F196A">
            <w:pPr>
              <w:pStyle w:val="Tabletext"/>
              <w:spacing w:before="10" w:after="10"/>
              <w:jc w:val="center"/>
              <w:rPr>
                <w:i/>
                <w:iCs/>
                <w:lang w:val="en-US"/>
              </w:rPr>
            </w:pPr>
            <w:r w:rsidRPr="000337FF">
              <w:rPr>
                <w:i/>
                <w:iCs/>
                <w:lang w:val="en-US"/>
              </w:rPr>
              <w:t>mm)</w:t>
            </w:r>
          </w:p>
        </w:tc>
        <w:tc>
          <w:tcPr>
            <w:tcW w:w="1292" w:type="dxa"/>
          </w:tcPr>
          <w:p w14:paraId="11085273" w14:textId="77777777" w:rsidR="000F196A" w:rsidRPr="000337FF" w:rsidRDefault="000F196A" w:rsidP="000F196A">
            <w:pPr>
              <w:pStyle w:val="Tabletext"/>
              <w:spacing w:before="10" w:after="10"/>
              <w:jc w:val="center"/>
              <w:rPr>
                <w:lang w:val="en-US"/>
              </w:rPr>
            </w:pPr>
          </w:p>
        </w:tc>
        <w:tc>
          <w:tcPr>
            <w:tcW w:w="1293" w:type="dxa"/>
          </w:tcPr>
          <w:p w14:paraId="074FD282" w14:textId="77777777" w:rsidR="000F196A" w:rsidRPr="000337FF" w:rsidRDefault="000F196A" w:rsidP="000F196A">
            <w:pPr>
              <w:pStyle w:val="Tabletext"/>
              <w:spacing w:before="10" w:after="10"/>
              <w:jc w:val="center"/>
              <w:rPr>
                <w:lang w:val="en-US"/>
              </w:rPr>
            </w:pPr>
            <w:r w:rsidRPr="000337FF">
              <w:rPr>
                <w:lang w:val="en-US"/>
              </w:rPr>
              <w:t>161.575</w:t>
            </w:r>
          </w:p>
        </w:tc>
        <w:tc>
          <w:tcPr>
            <w:tcW w:w="1063" w:type="dxa"/>
          </w:tcPr>
          <w:p w14:paraId="1C4B78B4" w14:textId="77777777" w:rsidR="000F196A" w:rsidRPr="000337FF" w:rsidRDefault="000F196A" w:rsidP="000F196A">
            <w:pPr>
              <w:pStyle w:val="Tabletext"/>
              <w:spacing w:before="10" w:after="10"/>
              <w:jc w:val="center"/>
              <w:rPr>
                <w:lang w:val="en-US"/>
              </w:rPr>
            </w:pPr>
          </w:p>
        </w:tc>
        <w:tc>
          <w:tcPr>
            <w:tcW w:w="1234" w:type="dxa"/>
          </w:tcPr>
          <w:p w14:paraId="16626311" w14:textId="77777777" w:rsidR="000F196A" w:rsidRPr="000337FF" w:rsidRDefault="000F196A" w:rsidP="000F196A">
            <w:pPr>
              <w:pStyle w:val="Tabletext"/>
              <w:spacing w:before="10" w:after="10"/>
              <w:jc w:val="center"/>
              <w:rPr>
                <w:lang w:val="en-US"/>
              </w:rPr>
            </w:pPr>
            <w:del w:id="23" w:author="Clark, Robert" w:date="2019-10-08T11:11:00Z">
              <w:r w:rsidRPr="000337FF" w:rsidDel="00AF30A7">
                <w:rPr>
                  <w:lang w:val="en-US"/>
                </w:rPr>
                <w:delText>x</w:delText>
              </w:r>
            </w:del>
          </w:p>
        </w:tc>
        <w:tc>
          <w:tcPr>
            <w:tcW w:w="1234" w:type="dxa"/>
          </w:tcPr>
          <w:p w14:paraId="577F3633" w14:textId="77777777" w:rsidR="000F196A" w:rsidRPr="000337FF" w:rsidRDefault="000F196A" w:rsidP="000F196A">
            <w:pPr>
              <w:pStyle w:val="Tabletext"/>
              <w:spacing w:before="10" w:after="10"/>
              <w:jc w:val="center"/>
              <w:rPr>
                <w:lang w:val="en-US"/>
              </w:rPr>
            </w:pPr>
          </w:p>
        </w:tc>
        <w:tc>
          <w:tcPr>
            <w:tcW w:w="1263" w:type="dxa"/>
          </w:tcPr>
          <w:p w14:paraId="464F371E" w14:textId="77777777" w:rsidR="000F196A" w:rsidRPr="000337FF" w:rsidRDefault="000F196A" w:rsidP="000F196A">
            <w:pPr>
              <w:pStyle w:val="Tabletext"/>
              <w:spacing w:before="10" w:after="10"/>
              <w:jc w:val="center"/>
              <w:rPr>
                <w:lang w:val="en-US"/>
              </w:rPr>
            </w:pPr>
          </w:p>
        </w:tc>
      </w:tr>
      <w:tr w:rsidR="000F196A" w:rsidRPr="000337FF" w14:paraId="7F6E4695" w14:textId="77777777" w:rsidTr="003B0D49">
        <w:trPr>
          <w:cantSplit/>
          <w:jc w:val="center"/>
        </w:trPr>
        <w:tc>
          <w:tcPr>
            <w:tcW w:w="1174" w:type="dxa"/>
            <w:vAlign w:val="center"/>
          </w:tcPr>
          <w:p w14:paraId="3A36E3A5" w14:textId="77777777" w:rsidR="000F196A" w:rsidRPr="000337FF" w:rsidRDefault="000F196A" w:rsidP="000F196A">
            <w:pPr>
              <w:pStyle w:val="Tabletext"/>
              <w:spacing w:before="10" w:after="10"/>
              <w:rPr>
                <w:lang w:val="en-US"/>
              </w:rPr>
            </w:pPr>
            <w:r w:rsidRPr="000337FF">
              <w:rPr>
                <w:lang w:val="en-US"/>
              </w:rPr>
              <w:t>...</w:t>
            </w:r>
          </w:p>
        </w:tc>
        <w:tc>
          <w:tcPr>
            <w:tcW w:w="1086" w:type="dxa"/>
          </w:tcPr>
          <w:p w14:paraId="66C811D2" w14:textId="77777777" w:rsidR="000F196A" w:rsidRPr="000337FF" w:rsidRDefault="000F196A" w:rsidP="000F196A">
            <w:pPr>
              <w:pStyle w:val="Tabletext"/>
              <w:spacing w:before="10" w:after="10"/>
              <w:jc w:val="center"/>
              <w:rPr>
                <w:i/>
                <w:iCs/>
                <w:lang w:val="en-US"/>
              </w:rPr>
            </w:pPr>
            <w:r w:rsidRPr="000337FF">
              <w:rPr>
                <w:i/>
                <w:iCs/>
                <w:lang w:val="en-US"/>
              </w:rPr>
              <w:t>…</w:t>
            </w:r>
          </w:p>
        </w:tc>
        <w:tc>
          <w:tcPr>
            <w:tcW w:w="1292" w:type="dxa"/>
          </w:tcPr>
          <w:p w14:paraId="2460A02C" w14:textId="77777777" w:rsidR="000F196A" w:rsidRPr="000337FF" w:rsidRDefault="000F196A" w:rsidP="000F196A">
            <w:pPr>
              <w:pStyle w:val="Tabletext"/>
              <w:spacing w:before="10" w:after="10"/>
              <w:jc w:val="center"/>
              <w:rPr>
                <w:lang w:val="en-US"/>
              </w:rPr>
            </w:pPr>
            <w:r w:rsidRPr="000337FF">
              <w:rPr>
                <w:lang w:val="en-US"/>
              </w:rPr>
              <w:t>…</w:t>
            </w:r>
          </w:p>
        </w:tc>
        <w:tc>
          <w:tcPr>
            <w:tcW w:w="1293" w:type="dxa"/>
          </w:tcPr>
          <w:p w14:paraId="29ED8DA1" w14:textId="77777777" w:rsidR="000F196A" w:rsidRPr="000337FF" w:rsidRDefault="000F196A" w:rsidP="000F196A">
            <w:pPr>
              <w:pStyle w:val="Tabletext"/>
              <w:spacing w:before="10" w:after="10"/>
              <w:jc w:val="center"/>
              <w:rPr>
                <w:lang w:val="en-US"/>
              </w:rPr>
            </w:pPr>
            <w:r w:rsidRPr="000337FF">
              <w:rPr>
                <w:lang w:val="en-US"/>
              </w:rPr>
              <w:t>…</w:t>
            </w:r>
          </w:p>
        </w:tc>
        <w:tc>
          <w:tcPr>
            <w:tcW w:w="1063" w:type="dxa"/>
          </w:tcPr>
          <w:p w14:paraId="195F2492" w14:textId="77777777" w:rsidR="000F196A" w:rsidRPr="000337FF" w:rsidRDefault="000F196A" w:rsidP="000F196A">
            <w:pPr>
              <w:pStyle w:val="Tabletext"/>
              <w:spacing w:before="10" w:after="10"/>
              <w:jc w:val="center"/>
              <w:rPr>
                <w:lang w:val="en-US"/>
              </w:rPr>
            </w:pPr>
            <w:r w:rsidRPr="000337FF">
              <w:rPr>
                <w:lang w:val="en-US"/>
              </w:rPr>
              <w:t>…</w:t>
            </w:r>
          </w:p>
        </w:tc>
        <w:tc>
          <w:tcPr>
            <w:tcW w:w="1234" w:type="dxa"/>
          </w:tcPr>
          <w:p w14:paraId="720AA8A9" w14:textId="77777777" w:rsidR="000F196A" w:rsidRPr="000337FF" w:rsidDel="004707CB" w:rsidRDefault="000F196A" w:rsidP="000F196A">
            <w:pPr>
              <w:pStyle w:val="Tabletext"/>
              <w:spacing w:before="10" w:after="10"/>
              <w:jc w:val="center"/>
              <w:rPr>
                <w:lang w:val="en-US"/>
              </w:rPr>
            </w:pPr>
            <w:r w:rsidRPr="000337FF">
              <w:rPr>
                <w:lang w:val="en-US"/>
              </w:rPr>
              <w:t>…</w:t>
            </w:r>
          </w:p>
        </w:tc>
        <w:tc>
          <w:tcPr>
            <w:tcW w:w="1234" w:type="dxa"/>
          </w:tcPr>
          <w:p w14:paraId="1DF5615E" w14:textId="77777777" w:rsidR="000F196A" w:rsidRPr="000337FF" w:rsidRDefault="000F196A" w:rsidP="000F196A">
            <w:pPr>
              <w:pStyle w:val="Tabletext"/>
              <w:spacing w:before="10" w:after="10"/>
              <w:jc w:val="center"/>
              <w:rPr>
                <w:lang w:val="en-US"/>
              </w:rPr>
            </w:pPr>
            <w:r w:rsidRPr="000337FF">
              <w:rPr>
                <w:lang w:val="en-US"/>
              </w:rPr>
              <w:t>…</w:t>
            </w:r>
          </w:p>
        </w:tc>
        <w:tc>
          <w:tcPr>
            <w:tcW w:w="1263" w:type="dxa"/>
          </w:tcPr>
          <w:p w14:paraId="69A5244B" w14:textId="77777777" w:rsidR="000F196A" w:rsidRPr="000337FF" w:rsidRDefault="000F196A" w:rsidP="000F196A">
            <w:pPr>
              <w:pStyle w:val="Tabletext"/>
              <w:spacing w:before="10" w:after="10"/>
              <w:jc w:val="center"/>
              <w:rPr>
                <w:lang w:val="en-US"/>
              </w:rPr>
            </w:pPr>
            <w:r w:rsidRPr="000337FF">
              <w:rPr>
                <w:lang w:val="en-US"/>
              </w:rPr>
              <w:t>…</w:t>
            </w:r>
          </w:p>
        </w:tc>
      </w:tr>
    </w:tbl>
    <w:p w14:paraId="4496AD34" w14:textId="77777777" w:rsidR="001F0862" w:rsidRPr="000337FF" w:rsidRDefault="00486870" w:rsidP="00486870">
      <w:pPr>
        <w:rPr>
          <w:sz w:val="16"/>
          <w:szCs w:val="16"/>
          <w:lang w:val="en-US"/>
        </w:rPr>
      </w:pPr>
      <w:r w:rsidRPr="000337FF">
        <w:rPr>
          <w:lang w:val="en-US"/>
        </w:rPr>
        <w:t>...</w:t>
      </w:r>
    </w:p>
    <w:p w14:paraId="637F6D18" w14:textId="77777777" w:rsidR="00486870" w:rsidRPr="000337FF" w:rsidRDefault="00486870" w:rsidP="00486870">
      <w:pPr>
        <w:pStyle w:val="Tablelegend"/>
        <w:ind w:left="426" w:hanging="426"/>
        <w:rPr>
          <w:i/>
          <w:iCs/>
          <w:lang w:val="en-US"/>
        </w:rPr>
      </w:pPr>
      <w:r w:rsidRPr="000337FF">
        <w:rPr>
          <w:i/>
          <w:iCs/>
          <w:lang w:val="en-US"/>
        </w:rPr>
        <w:t>Specific notes</w:t>
      </w:r>
    </w:p>
    <w:p w14:paraId="2A891D51" w14:textId="3E7AD9AD" w:rsidR="00486870" w:rsidRPr="000337FF" w:rsidRDefault="00486870" w:rsidP="00486870">
      <w:pPr>
        <w:pStyle w:val="Tablelegend"/>
        <w:ind w:left="426" w:hanging="426"/>
        <w:rPr>
          <w:lang w:val="en-US"/>
        </w:rPr>
      </w:pPr>
      <w:r w:rsidRPr="000337FF">
        <w:rPr>
          <w:i/>
          <w:lang w:val="en-US"/>
        </w:rPr>
        <w:t>f)</w:t>
      </w:r>
      <w:r w:rsidRPr="000337FF">
        <w:rPr>
          <w:lang w:val="en-US"/>
        </w:rPr>
        <w:tab/>
        <w:t>The frequencies 156.300 MHz (channel 06), 156.525 MHz (channel 70), 156.800 MHz (channel 16), 161.975 MHz (AIS 1) and 162.025 MHz (AIS 2) may also be used by aircraft stations for the purpose of search and rescue operations and other safety-related communication.</w:t>
      </w:r>
      <w:ins w:id="24" w:author="CEPT" w:date="2019-07-03T21:57:00Z">
        <w:r w:rsidRPr="000337FF">
          <w:rPr>
            <w:lang w:val="en-US"/>
          </w:rPr>
          <w:t xml:space="preserve"> The frequencies 156.525 MHz (channel 70), 161.975 MHz (AIS 1) and 162.025 MHz (AIS 2) may also be used by autonomous maritime radio devices Group</w:t>
        </w:r>
      </w:ins>
      <w:ins w:id="25" w:author="De Peic, Sibyl" w:date="2019-10-14T11:05:00Z">
        <w:r w:rsidR="003F5B49">
          <w:rPr>
            <w:lang w:val="en-US"/>
          </w:rPr>
          <w:t> </w:t>
        </w:r>
      </w:ins>
      <w:ins w:id="26" w:author="CEPT" w:date="2019-07-03T21:57:00Z">
        <w:r w:rsidRPr="000337FF">
          <w:rPr>
            <w:lang w:val="en-US"/>
          </w:rPr>
          <w:t>A for digital selective calling respectively AIS-technology. Such use should be in accordance with the most recent version of Recommendation IT</w:t>
        </w:r>
      </w:ins>
      <w:ins w:id="27" w:author="Turnbull, Karen" w:date="2019-10-17T17:35:00Z">
        <w:r w:rsidR="0056469B">
          <w:rPr>
            <w:lang w:val="en-US"/>
          </w:rPr>
          <w:t>U</w:t>
        </w:r>
        <w:r w:rsidR="0056469B">
          <w:rPr>
            <w:lang w:val="en-US"/>
          </w:rPr>
          <w:noBreakHyphen/>
        </w:r>
      </w:ins>
      <w:ins w:id="28" w:author="CEPT" w:date="2019-07-03T21:57:00Z">
        <w:r w:rsidRPr="000337FF">
          <w:rPr>
            <w:lang w:val="en-US"/>
          </w:rPr>
          <w:t>R</w:t>
        </w:r>
      </w:ins>
      <w:ins w:id="29" w:author="Turnbull, Karen" w:date="2019-10-17T17:35:00Z">
        <w:r w:rsidR="0056469B">
          <w:rPr>
            <w:lang w:val="en-US"/>
          </w:rPr>
          <w:t> </w:t>
        </w:r>
      </w:ins>
      <w:ins w:id="30" w:author="CEPT" w:date="2019-07-03T21:57:00Z">
        <w:r w:rsidRPr="000337FF">
          <w:rPr>
            <w:lang w:val="en-US"/>
          </w:rPr>
          <w:t>M.[AMRD].</w:t>
        </w:r>
      </w:ins>
      <w:r w:rsidRPr="000337FF">
        <w:rPr>
          <w:sz w:val="16"/>
          <w:lang w:val="en-US"/>
        </w:rPr>
        <w:t>     (</w:t>
      </w:r>
      <w:r w:rsidRPr="000337FF">
        <w:rPr>
          <w:sz w:val="16"/>
          <w:szCs w:val="16"/>
          <w:lang w:val="en-US"/>
        </w:rPr>
        <w:t>WRC</w:t>
      </w:r>
      <w:r w:rsidRPr="000337FF">
        <w:rPr>
          <w:sz w:val="16"/>
          <w:szCs w:val="16"/>
          <w:lang w:val="en-US"/>
        </w:rPr>
        <w:noBreakHyphen/>
      </w:r>
      <w:del w:id="31" w:author="CEPT" w:date="2019-07-03T21:58:00Z">
        <w:r w:rsidRPr="000337FF" w:rsidDel="0076544C">
          <w:rPr>
            <w:sz w:val="16"/>
            <w:szCs w:val="16"/>
            <w:lang w:val="en-US"/>
          </w:rPr>
          <w:delText>07</w:delText>
        </w:r>
      </w:del>
      <w:ins w:id="32" w:author="CEPT" w:date="2019-07-03T21:58:00Z">
        <w:r w:rsidRPr="000337FF">
          <w:rPr>
            <w:sz w:val="16"/>
            <w:szCs w:val="16"/>
            <w:lang w:val="en-US"/>
          </w:rPr>
          <w:t>19</w:t>
        </w:r>
      </w:ins>
      <w:r w:rsidRPr="000337FF">
        <w:rPr>
          <w:sz w:val="16"/>
          <w:szCs w:val="16"/>
          <w:lang w:val="en-US"/>
        </w:rPr>
        <w:t>)</w:t>
      </w:r>
    </w:p>
    <w:p w14:paraId="69367FF8" w14:textId="77777777" w:rsidR="00486870" w:rsidRPr="000337FF" w:rsidRDefault="00486870" w:rsidP="00486870">
      <w:pPr>
        <w:tabs>
          <w:tab w:val="left" w:pos="284"/>
        </w:tabs>
        <w:ind w:left="426" w:hanging="426"/>
        <w:jc w:val="both"/>
        <w:rPr>
          <w:i/>
          <w:iCs/>
          <w:sz w:val="20"/>
          <w:lang w:val="en-US"/>
        </w:rPr>
      </w:pPr>
      <w:r w:rsidRPr="000337FF">
        <w:rPr>
          <w:i/>
          <w:iCs/>
          <w:sz w:val="20"/>
          <w:lang w:val="en-US"/>
        </w:rPr>
        <w:t>…</w:t>
      </w:r>
    </w:p>
    <w:p w14:paraId="6AD83B3C" w14:textId="77777777" w:rsidR="00486870" w:rsidRPr="000337FF" w:rsidRDefault="00486870" w:rsidP="00486870">
      <w:pPr>
        <w:pStyle w:val="Tablelegend"/>
        <w:tabs>
          <w:tab w:val="clear" w:pos="1134"/>
          <w:tab w:val="clear" w:pos="1871"/>
          <w:tab w:val="clear" w:pos="2268"/>
        </w:tabs>
        <w:ind w:left="426" w:hanging="426"/>
        <w:rPr>
          <w:ins w:id="33" w:author="CEPT" w:date="2019-07-03T22:00:00Z"/>
          <w:rFonts w:asciiTheme="majorBidi" w:eastAsia="SimSun" w:hAnsiTheme="majorBidi" w:cstheme="majorBidi"/>
          <w:lang w:val="en-US" w:eastAsia="zh-CN"/>
        </w:rPr>
      </w:pPr>
      <w:r w:rsidRPr="000337FF">
        <w:rPr>
          <w:i/>
          <w:iCs/>
          <w:lang w:val="en-US"/>
        </w:rPr>
        <w:t>mm)</w:t>
      </w:r>
      <w:r w:rsidRPr="000337FF">
        <w:rPr>
          <w:i/>
          <w:iCs/>
          <w:lang w:val="en-US"/>
        </w:rPr>
        <w:tab/>
      </w:r>
      <w:r w:rsidRPr="000337FF">
        <w:rPr>
          <w:lang w:val="en-US"/>
        </w:rPr>
        <w:t xml:space="preserve">Transmission on these channels is limited to coast stations. </w:t>
      </w:r>
      <w:r w:rsidRPr="000337FF">
        <w:rPr>
          <w:rFonts w:asciiTheme="majorBidi" w:hAnsiTheme="majorBidi" w:cstheme="majorBidi"/>
          <w:lang w:val="en-US"/>
        </w:rPr>
        <w:t xml:space="preserve">If permitted by administrations and </w:t>
      </w:r>
      <w:r w:rsidRPr="000337FF">
        <w:rPr>
          <w:rFonts w:asciiTheme="majorBidi" w:hAnsiTheme="majorBidi" w:cstheme="majorBidi"/>
          <w:lang w:val="en-US" w:eastAsia="zh-CN"/>
        </w:rPr>
        <w:t xml:space="preserve">specified by national regulations, </w:t>
      </w:r>
      <w:r w:rsidRPr="000337FF">
        <w:rPr>
          <w:rFonts w:asciiTheme="majorBidi" w:eastAsia="SimSun" w:hAnsiTheme="majorBidi" w:cstheme="majorBidi"/>
          <w:lang w:val="en-US" w:eastAsia="zh-CN"/>
        </w:rPr>
        <w:t xml:space="preserve">these channels may be used by ship stations for transmission. </w:t>
      </w:r>
      <w:r w:rsidRPr="000337FF">
        <w:rPr>
          <w:rFonts w:asciiTheme="majorBidi" w:hAnsiTheme="majorBidi" w:cstheme="majorBidi"/>
          <w:lang w:val="en-US" w:eastAsia="zh-CN"/>
        </w:rPr>
        <w:t>A</w:t>
      </w:r>
      <w:r w:rsidRPr="000337FF">
        <w:rPr>
          <w:rFonts w:asciiTheme="majorBidi" w:eastAsia="SimSun" w:hAnsiTheme="majorBidi" w:cstheme="majorBidi"/>
          <w:lang w:val="en-US" w:eastAsia="zh-CN"/>
        </w:rPr>
        <w:t>ll precautions should be taken to avoid harmful interference to channels AIS</w:t>
      </w:r>
      <w:r w:rsidRPr="000337FF">
        <w:rPr>
          <w:lang w:val="en-US"/>
        </w:rPr>
        <w:t> </w:t>
      </w:r>
      <w:r w:rsidRPr="000337FF">
        <w:rPr>
          <w:rFonts w:asciiTheme="majorBidi" w:eastAsia="SimSun" w:hAnsiTheme="majorBidi" w:cstheme="majorBidi"/>
          <w:lang w:val="en-US" w:eastAsia="zh-CN"/>
        </w:rPr>
        <w:t>1, AIS</w:t>
      </w:r>
      <w:r w:rsidRPr="000337FF">
        <w:rPr>
          <w:lang w:val="en-US"/>
        </w:rPr>
        <w:t> </w:t>
      </w:r>
      <w:r w:rsidRPr="000337FF">
        <w:rPr>
          <w:rFonts w:asciiTheme="majorBidi" w:eastAsia="SimSun" w:hAnsiTheme="majorBidi" w:cstheme="majorBidi"/>
          <w:lang w:val="en-US" w:eastAsia="zh-CN"/>
        </w:rPr>
        <w:t>2, 2027* and 2028*.</w:t>
      </w:r>
    </w:p>
    <w:p w14:paraId="04656D74" w14:textId="3D306D16" w:rsidR="00486870" w:rsidRPr="000337FF" w:rsidRDefault="00486870" w:rsidP="00486870">
      <w:pPr>
        <w:pStyle w:val="Tablelegend"/>
        <w:tabs>
          <w:tab w:val="clear" w:pos="1134"/>
          <w:tab w:val="clear" w:pos="1871"/>
          <w:tab w:val="clear" w:pos="2268"/>
        </w:tabs>
        <w:ind w:left="426"/>
        <w:rPr>
          <w:rFonts w:asciiTheme="majorBidi" w:eastAsia="SimSun" w:hAnsiTheme="majorBidi" w:cstheme="majorBidi"/>
          <w:sz w:val="16"/>
          <w:szCs w:val="16"/>
          <w:lang w:val="en-US" w:eastAsia="zh-CN"/>
        </w:rPr>
      </w:pPr>
      <w:ins w:id="34" w:author="CEPT" w:date="2019-07-03T22:00:00Z">
        <w:r w:rsidRPr="000337FF">
          <w:rPr>
            <w:rFonts w:asciiTheme="majorBidi" w:eastAsia="SimSun" w:hAnsiTheme="majorBidi" w:cstheme="majorBidi"/>
            <w:lang w:val="en-US" w:eastAsia="zh-CN"/>
          </w:rPr>
          <w:t>In addition channels 2078, 2019 and 2079 may also be used for autonomous maritime radio devices Group</w:t>
        </w:r>
      </w:ins>
      <w:ins w:id="35" w:author="Turnbull, Karen" w:date="2019-10-17T17:36:00Z">
        <w:r w:rsidR="0056469B">
          <w:rPr>
            <w:rFonts w:asciiTheme="majorBidi" w:eastAsia="SimSun" w:hAnsiTheme="majorBidi" w:cstheme="majorBidi"/>
            <w:lang w:val="en-US" w:eastAsia="zh-CN"/>
          </w:rPr>
          <w:t> </w:t>
        </w:r>
      </w:ins>
      <w:ins w:id="36" w:author="CEPT" w:date="2019-07-03T22:00:00Z">
        <w:r w:rsidRPr="000337FF">
          <w:rPr>
            <w:rFonts w:asciiTheme="majorBidi" w:eastAsia="SimSun" w:hAnsiTheme="majorBidi" w:cstheme="majorBidi"/>
            <w:lang w:val="en-US" w:eastAsia="zh-CN"/>
          </w:rPr>
          <w:t>B for non-AIS technologies as described in the most recent version of Recommendation ITU</w:t>
        </w:r>
      </w:ins>
      <w:ins w:id="37" w:author="Turnbull, Karen" w:date="2019-10-17T17:36:00Z">
        <w:r w:rsidR="0056469B">
          <w:rPr>
            <w:rFonts w:asciiTheme="majorBidi" w:eastAsia="SimSun" w:hAnsiTheme="majorBidi" w:cstheme="majorBidi"/>
            <w:lang w:val="en-US" w:eastAsia="zh-CN"/>
          </w:rPr>
          <w:noBreakHyphen/>
        </w:r>
      </w:ins>
      <w:ins w:id="38" w:author="CEPT" w:date="2019-07-03T22:00:00Z">
        <w:r w:rsidRPr="000337FF">
          <w:rPr>
            <w:rFonts w:asciiTheme="majorBidi" w:eastAsia="SimSun" w:hAnsiTheme="majorBidi" w:cstheme="majorBidi"/>
            <w:lang w:val="en-US" w:eastAsia="zh-CN"/>
          </w:rPr>
          <w:t>R</w:t>
        </w:r>
      </w:ins>
      <w:ins w:id="39" w:author="Turnbull, Karen" w:date="2019-10-17T17:36:00Z">
        <w:r w:rsidR="0056469B">
          <w:rPr>
            <w:rFonts w:asciiTheme="majorBidi" w:eastAsia="SimSun" w:hAnsiTheme="majorBidi" w:cstheme="majorBidi"/>
            <w:lang w:val="en-US" w:eastAsia="zh-CN"/>
          </w:rPr>
          <w:t> </w:t>
        </w:r>
      </w:ins>
      <w:ins w:id="40" w:author="CEPT" w:date="2019-07-03T22:00:00Z">
        <w:r w:rsidRPr="000337FF">
          <w:rPr>
            <w:rFonts w:asciiTheme="majorBidi" w:eastAsia="SimSun" w:hAnsiTheme="majorBidi" w:cstheme="majorBidi"/>
            <w:lang w:val="en-US" w:eastAsia="zh-CN"/>
          </w:rPr>
          <w:t>M.[AMRD], subject to coordination with affected administrations. AMRD Group</w:t>
        </w:r>
      </w:ins>
      <w:ins w:id="41" w:author="Turnbull, Karen" w:date="2019-10-17T17:36:00Z">
        <w:r w:rsidR="0056469B">
          <w:rPr>
            <w:rFonts w:asciiTheme="majorBidi" w:eastAsia="SimSun" w:hAnsiTheme="majorBidi" w:cstheme="majorBidi"/>
            <w:lang w:val="en-US" w:eastAsia="zh-CN"/>
          </w:rPr>
          <w:t> </w:t>
        </w:r>
      </w:ins>
      <w:ins w:id="42" w:author="CEPT" w:date="2019-07-03T22:00:00Z">
        <w:r w:rsidRPr="000337FF">
          <w:rPr>
            <w:rFonts w:asciiTheme="majorBidi" w:eastAsia="SimSun" w:hAnsiTheme="majorBidi" w:cstheme="majorBidi"/>
            <w:lang w:val="en-US" w:eastAsia="zh-CN"/>
          </w:rPr>
          <w:t>B operation shall not cause harmful interference to, or claim protection from, stations operating in the fixed and mobile services. The e.i.r.p. of AMRD Group</w:t>
        </w:r>
      </w:ins>
      <w:ins w:id="43" w:author="Turnbull, Karen" w:date="2019-10-17T17:36:00Z">
        <w:r w:rsidR="0056469B">
          <w:rPr>
            <w:rFonts w:asciiTheme="majorBidi" w:eastAsia="SimSun" w:hAnsiTheme="majorBidi" w:cstheme="majorBidi"/>
            <w:lang w:val="en-US" w:eastAsia="zh-CN"/>
          </w:rPr>
          <w:t> </w:t>
        </w:r>
      </w:ins>
      <w:ins w:id="44" w:author="CEPT" w:date="2019-07-03T22:00:00Z">
        <w:r w:rsidRPr="000337FF">
          <w:rPr>
            <w:rFonts w:asciiTheme="majorBidi" w:eastAsia="SimSun" w:hAnsiTheme="majorBidi" w:cstheme="majorBidi"/>
            <w:lang w:val="en-US" w:eastAsia="zh-CN"/>
          </w:rPr>
          <w:t>B shall be limited to 100</w:t>
        </w:r>
      </w:ins>
      <w:ins w:id="45" w:author="Turnbull, Karen" w:date="2019-10-17T17:36:00Z">
        <w:r w:rsidR="0056469B">
          <w:rPr>
            <w:rFonts w:asciiTheme="majorBidi" w:eastAsia="SimSun" w:hAnsiTheme="majorBidi" w:cstheme="majorBidi"/>
            <w:lang w:val="en-US" w:eastAsia="zh-CN"/>
          </w:rPr>
          <w:t> </w:t>
        </w:r>
      </w:ins>
      <w:ins w:id="46" w:author="CEPT" w:date="2019-07-03T22:00:00Z">
        <w:r w:rsidRPr="000337FF">
          <w:rPr>
            <w:rFonts w:asciiTheme="majorBidi" w:eastAsia="SimSun" w:hAnsiTheme="majorBidi" w:cstheme="majorBidi"/>
            <w:lang w:val="en-US" w:eastAsia="zh-CN"/>
          </w:rPr>
          <w:t>mW.</w:t>
        </w:r>
      </w:ins>
      <w:r w:rsidRPr="000337FF">
        <w:rPr>
          <w:rFonts w:asciiTheme="majorBidi" w:eastAsia="SimSun" w:hAnsiTheme="majorBidi" w:cstheme="majorBidi"/>
          <w:sz w:val="16"/>
          <w:szCs w:val="16"/>
          <w:lang w:val="en-US" w:eastAsia="zh-CN"/>
        </w:rPr>
        <w:t>     </w:t>
      </w:r>
      <w:r w:rsidRPr="000337FF">
        <w:rPr>
          <w:sz w:val="16"/>
          <w:szCs w:val="16"/>
          <w:lang w:val="en-US"/>
        </w:rPr>
        <w:t>(WRC</w:t>
      </w:r>
      <w:r w:rsidRPr="000337FF">
        <w:rPr>
          <w:sz w:val="16"/>
          <w:szCs w:val="16"/>
          <w:lang w:val="en-US"/>
        </w:rPr>
        <w:noBreakHyphen/>
      </w:r>
      <w:del w:id="47" w:author="CEPT" w:date="2019-07-03T22:00:00Z">
        <w:r w:rsidRPr="000337FF" w:rsidDel="0076544C">
          <w:rPr>
            <w:sz w:val="16"/>
            <w:szCs w:val="16"/>
            <w:lang w:val="en-US"/>
          </w:rPr>
          <w:delText>15</w:delText>
        </w:r>
      </w:del>
      <w:ins w:id="48" w:author="CEPT" w:date="2019-07-03T22:00:00Z">
        <w:r w:rsidRPr="000337FF">
          <w:rPr>
            <w:sz w:val="16"/>
            <w:szCs w:val="16"/>
            <w:lang w:val="en-US"/>
          </w:rPr>
          <w:t>19</w:t>
        </w:r>
      </w:ins>
      <w:r w:rsidRPr="000337FF">
        <w:rPr>
          <w:sz w:val="16"/>
          <w:szCs w:val="16"/>
          <w:lang w:val="en-US"/>
        </w:rPr>
        <w:t>)</w:t>
      </w:r>
    </w:p>
    <w:p w14:paraId="4224A9F9" w14:textId="77777777" w:rsidR="00486870" w:rsidRPr="000337FF" w:rsidRDefault="00486870" w:rsidP="00486870">
      <w:pPr>
        <w:pStyle w:val="Tablelegend"/>
        <w:ind w:left="426" w:hanging="426"/>
        <w:rPr>
          <w:lang w:val="en-US"/>
        </w:rPr>
      </w:pPr>
      <w:r w:rsidRPr="000337FF">
        <w:rPr>
          <w:rFonts w:asciiTheme="majorBidi" w:hAnsiTheme="majorBidi" w:cstheme="majorBidi"/>
          <w:lang w:val="en-US"/>
        </w:rPr>
        <w:tab/>
        <w:t>* From 1 January 2019, channel</w:t>
      </w:r>
      <w:r w:rsidRPr="000337FF">
        <w:rPr>
          <w:lang w:val="en-US"/>
        </w:rPr>
        <w:t> </w:t>
      </w:r>
      <w:r w:rsidRPr="000337FF">
        <w:rPr>
          <w:rFonts w:asciiTheme="majorBidi" w:hAnsiTheme="majorBidi" w:cstheme="majorBidi"/>
          <w:lang w:val="en-US"/>
        </w:rPr>
        <w:t>2027 will be designated ASM</w:t>
      </w:r>
      <w:r w:rsidRPr="000337FF">
        <w:rPr>
          <w:lang w:val="en-US"/>
        </w:rPr>
        <w:t> </w:t>
      </w:r>
      <w:r w:rsidRPr="000337FF">
        <w:rPr>
          <w:rFonts w:asciiTheme="majorBidi" w:hAnsiTheme="majorBidi" w:cstheme="majorBidi"/>
          <w:lang w:val="en-US"/>
        </w:rPr>
        <w:t>1 and channel</w:t>
      </w:r>
      <w:r w:rsidRPr="000337FF">
        <w:rPr>
          <w:lang w:val="en-US"/>
        </w:rPr>
        <w:t> </w:t>
      </w:r>
      <w:r w:rsidRPr="000337FF">
        <w:rPr>
          <w:rFonts w:asciiTheme="majorBidi" w:hAnsiTheme="majorBidi" w:cstheme="majorBidi"/>
          <w:lang w:val="en-US"/>
        </w:rPr>
        <w:t>2028 will be designated ASM</w:t>
      </w:r>
      <w:r w:rsidRPr="000337FF">
        <w:rPr>
          <w:lang w:val="en-US"/>
        </w:rPr>
        <w:t> </w:t>
      </w:r>
      <w:r w:rsidRPr="000337FF">
        <w:rPr>
          <w:rFonts w:asciiTheme="majorBidi" w:hAnsiTheme="majorBidi" w:cstheme="majorBidi"/>
          <w:lang w:val="en-US"/>
        </w:rPr>
        <w:t>2.</w:t>
      </w:r>
    </w:p>
    <w:p w14:paraId="13997D17" w14:textId="77777777" w:rsidR="00486870" w:rsidRPr="000337FF" w:rsidRDefault="00486870" w:rsidP="00486870">
      <w:pPr>
        <w:tabs>
          <w:tab w:val="left" w:pos="284"/>
        </w:tabs>
        <w:ind w:left="426" w:hanging="426"/>
        <w:jc w:val="both"/>
        <w:rPr>
          <w:i/>
          <w:iCs/>
          <w:sz w:val="20"/>
          <w:lang w:val="en-US"/>
        </w:rPr>
      </w:pPr>
      <w:r w:rsidRPr="000337FF">
        <w:rPr>
          <w:i/>
          <w:iCs/>
          <w:sz w:val="20"/>
          <w:lang w:val="en-US"/>
        </w:rPr>
        <w:t>…</w:t>
      </w:r>
    </w:p>
    <w:p w14:paraId="0260A7B6" w14:textId="330279CC" w:rsidR="00486870" w:rsidRPr="000337FF" w:rsidRDefault="00486870" w:rsidP="00486870">
      <w:pPr>
        <w:pStyle w:val="Tablelegend"/>
        <w:ind w:left="426" w:hanging="426"/>
        <w:rPr>
          <w:lang w:val="en-US"/>
        </w:rPr>
      </w:pPr>
      <w:r w:rsidRPr="000337FF">
        <w:rPr>
          <w:i/>
          <w:iCs/>
          <w:lang w:val="en-US"/>
        </w:rPr>
        <w:t>r)</w:t>
      </w:r>
      <w:r w:rsidRPr="000337FF">
        <w:rPr>
          <w:lang w:val="en-US"/>
        </w:rPr>
        <w:tab/>
        <w:t xml:space="preserve">In the maritime mobile service, this frequency is reserved for </w:t>
      </w:r>
      <w:ins w:id="49" w:author="CEPT" w:date="2019-07-03T22:01:00Z">
        <w:r w:rsidRPr="000337FF">
          <w:t>usage of autonomous maritime radio devices Group B using AIS-technology as described in the most recent version of Recommendation ITU-R</w:t>
        </w:r>
      </w:ins>
      <w:ins w:id="50" w:author="Turnbull, Karen" w:date="2019-10-17T17:37:00Z">
        <w:r w:rsidR="0056469B">
          <w:t> </w:t>
        </w:r>
      </w:ins>
      <w:ins w:id="51" w:author="CEPT" w:date="2019-07-03T22:01:00Z">
        <w:r w:rsidRPr="000337FF">
          <w:t>M.[AMRD]. This frequency also may be used for future AIS-technology applications or systems on an experimental basis</w:t>
        </w:r>
      </w:ins>
      <w:del w:id="52" w:author="CEPT" w:date="2019-07-03T22:01:00Z">
        <w:r w:rsidRPr="000337FF" w:rsidDel="0076544C">
          <w:rPr>
            <w:lang w:val="en-US"/>
          </w:rPr>
          <w:delText>experimental use for future applications or systems (e.g. new AIS applications, man over board systems, etc.)</w:delText>
        </w:r>
      </w:del>
      <w:r w:rsidRPr="000337FF">
        <w:rPr>
          <w:lang w:val="en-US"/>
        </w:rPr>
        <w:t xml:space="preserve">. If authorized by administrations for </w:t>
      </w:r>
      <w:ins w:id="53" w:author="CEPT" w:date="2019-07-03T22:02:00Z">
        <w:r w:rsidRPr="000337FF">
          <w:t>AIS-technology based autonomous maritime radio devices Group</w:t>
        </w:r>
      </w:ins>
      <w:ins w:id="54" w:author="Turnbull, Karen" w:date="2019-10-17T17:38:00Z">
        <w:r w:rsidR="0056469B">
          <w:t> </w:t>
        </w:r>
      </w:ins>
      <w:ins w:id="55" w:author="CEPT" w:date="2019-07-03T22:02:00Z">
        <w:r w:rsidRPr="000337FF">
          <w:t xml:space="preserve">B or </w:t>
        </w:r>
      </w:ins>
      <w:r w:rsidRPr="000337FF">
        <w:rPr>
          <w:lang w:val="en-US"/>
        </w:rPr>
        <w:t xml:space="preserve">experimental </w:t>
      </w:r>
      <w:ins w:id="56" w:author="CEPT" w:date="2019-07-03T22:03:00Z">
        <w:r w:rsidRPr="000337FF">
          <w:t>AIS-technology applications, their</w:t>
        </w:r>
        <w:r w:rsidRPr="000337FF">
          <w:rPr>
            <w:lang w:val="en-US"/>
          </w:rPr>
          <w:t xml:space="preserve"> </w:t>
        </w:r>
      </w:ins>
      <w:del w:id="57" w:author="CEPT" w:date="2019-07-03T22:03:00Z">
        <w:r w:rsidRPr="000337FF" w:rsidDel="0076544C">
          <w:rPr>
            <w:lang w:val="en-US"/>
          </w:rPr>
          <w:delText>use, the</w:delText>
        </w:r>
      </w:del>
      <w:del w:id="58" w:author="Turnbull, Karen" w:date="2019-10-17T17:39:00Z">
        <w:r w:rsidRPr="000337FF" w:rsidDel="0056469B">
          <w:rPr>
            <w:lang w:val="en-US"/>
          </w:rPr>
          <w:delText xml:space="preserve"> </w:delText>
        </w:r>
      </w:del>
      <w:r w:rsidRPr="000337FF">
        <w:rPr>
          <w:lang w:val="en-US"/>
        </w:rPr>
        <w:t>operation shall not cause harmful interference to, or claim protection from, stations operating in the fixed and mobile services.</w:t>
      </w:r>
      <w:ins w:id="59" w:author="CEPT" w:date="2019-07-03T22:03:00Z">
        <w:r w:rsidRPr="000337FF">
          <w:rPr>
            <w:lang w:val="en-US"/>
          </w:rPr>
          <w:t xml:space="preserve"> The e.i.r.p. of AMRD Group</w:t>
        </w:r>
      </w:ins>
      <w:ins w:id="60" w:author="Turnbull, Karen" w:date="2019-10-17T17:39:00Z">
        <w:r w:rsidR="0056469B">
          <w:rPr>
            <w:lang w:val="en-US"/>
          </w:rPr>
          <w:t> </w:t>
        </w:r>
      </w:ins>
      <w:ins w:id="61" w:author="CEPT" w:date="2019-07-03T22:03:00Z">
        <w:r w:rsidRPr="000337FF">
          <w:rPr>
            <w:lang w:val="en-US"/>
          </w:rPr>
          <w:t>B shall be limited to 100</w:t>
        </w:r>
      </w:ins>
      <w:ins w:id="62" w:author="Turnbull, Karen" w:date="2019-10-17T17:39:00Z">
        <w:r w:rsidR="0056469B">
          <w:rPr>
            <w:lang w:val="en-US"/>
          </w:rPr>
          <w:t> </w:t>
        </w:r>
      </w:ins>
      <w:ins w:id="63" w:author="CEPT" w:date="2019-07-03T22:03:00Z">
        <w:r w:rsidRPr="000337FF">
          <w:rPr>
            <w:lang w:val="en-US"/>
          </w:rPr>
          <w:t>mW.</w:t>
        </w:r>
      </w:ins>
      <w:r w:rsidRPr="000337FF">
        <w:rPr>
          <w:sz w:val="16"/>
          <w:szCs w:val="16"/>
          <w:lang w:val="en-US"/>
        </w:rPr>
        <w:t>     (WRC</w:t>
      </w:r>
      <w:r w:rsidRPr="000337FF">
        <w:rPr>
          <w:sz w:val="16"/>
          <w:szCs w:val="16"/>
          <w:lang w:val="en-US"/>
        </w:rPr>
        <w:noBreakHyphen/>
      </w:r>
      <w:del w:id="64" w:author="Turnbull, Karen" w:date="2019-10-17T17:39:00Z">
        <w:r w:rsidRPr="000337FF" w:rsidDel="0056469B">
          <w:rPr>
            <w:sz w:val="16"/>
            <w:szCs w:val="16"/>
            <w:lang w:val="en-US"/>
          </w:rPr>
          <w:delText>1</w:delText>
        </w:r>
      </w:del>
      <w:del w:id="65" w:author="CEPT" w:date="2019-07-03T22:03:00Z">
        <w:r w:rsidRPr="000337FF" w:rsidDel="0076544C">
          <w:rPr>
            <w:sz w:val="16"/>
            <w:szCs w:val="16"/>
            <w:lang w:val="en-US"/>
          </w:rPr>
          <w:delText>2</w:delText>
        </w:r>
      </w:del>
      <w:ins w:id="66" w:author="Turnbull, Karen" w:date="2019-10-17T17:39:00Z">
        <w:r w:rsidR="0056469B">
          <w:rPr>
            <w:sz w:val="16"/>
            <w:szCs w:val="16"/>
            <w:lang w:val="en-US"/>
          </w:rPr>
          <w:t>1</w:t>
        </w:r>
      </w:ins>
      <w:ins w:id="67" w:author="CEPT" w:date="2019-07-03T22:03:00Z">
        <w:r w:rsidR="0056469B" w:rsidRPr="000337FF">
          <w:rPr>
            <w:sz w:val="16"/>
            <w:szCs w:val="16"/>
            <w:lang w:val="en-US"/>
          </w:rPr>
          <w:t>9</w:t>
        </w:r>
      </w:ins>
      <w:r w:rsidRPr="000337FF">
        <w:rPr>
          <w:sz w:val="16"/>
          <w:szCs w:val="16"/>
          <w:lang w:val="en-US"/>
        </w:rPr>
        <w:t>)</w:t>
      </w:r>
    </w:p>
    <w:p w14:paraId="510EA81D" w14:textId="77777777" w:rsidR="005061E6" w:rsidRPr="000337FF" w:rsidRDefault="00486870" w:rsidP="00486870">
      <w:pPr>
        <w:rPr>
          <w:sz w:val="16"/>
          <w:szCs w:val="16"/>
          <w:lang w:val="en-US"/>
        </w:rPr>
      </w:pPr>
      <w:r w:rsidRPr="000337FF">
        <w:rPr>
          <w:lang w:val="en-US"/>
        </w:rPr>
        <w:t>...</w:t>
      </w:r>
    </w:p>
    <w:p w14:paraId="133BDAA9" w14:textId="77777777" w:rsidR="0056469B" w:rsidRDefault="008A5E34">
      <w:pPr>
        <w:pStyle w:val="Reasons"/>
      </w:pPr>
      <w:r w:rsidRPr="000337FF">
        <w:rPr>
          <w:b/>
        </w:rPr>
        <w:t>Reasons:</w:t>
      </w:r>
      <w:r w:rsidRPr="000337FF">
        <w:tab/>
      </w:r>
      <w:r w:rsidR="00486870" w:rsidRPr="000337FF">
        <w:t>Amendments in the table:</w:t>
      </w:r>
    </w:p>
    <w:p w14:paraId="133DDFF7" w14:textId="77777777" w:rsidR="0056469B" w:rsidRDefault="00486870" w:rsidP="0056469B">
      <w:r w:rsidRPr="000337FF">
        <w:t>The channels 2078, 2019 and 2079 are not suitable for port operation and ship movement service in simplex mode. In case of using these frequencies by ship stations the AIS on board the transmitting vessels will be discontinued. It is proposed to use these channels for AMRD Group B.</w:t>
      </w:r>
    </w:p>
    <w:p w14:paraId="63B4493E" w14:textId="77777777" w:rsidR="0056469B" w:rsidRDefault="00486870" w:rsidP="0056469B">
      <w:r w:rsidRPr="000337FF">
        <w:rPr>
          <w:i/>
        </w:rPr>
        <w:t>Note f:</w:t>
      </w:r>
      <w:r w:rsidR="0056469B">
        <w:rPr>
          <w:i/>
        </w:rPr>
        <w:t xml:space="preserve"> </w:t>
      </w:r>
      <w:r w:rsidRPr="000337FF">
        <w:t>AMRD Group A are identified to enhance the safety of navigation. Consequently AMRD Group A need to be operated on the ordinary frequencies for digital selective calling and AIS on order to enable vessels to detect it.</w:t>
      </w:r>
    </w:p>
    <w:p w14:paraId="32BA34B4" w14:textId="77777777" w:rsidR="0056469B" w:rsidRDefault="00486870" w:rsidP="0056469B">
      <w:r w:rsidRPr="000337FF">
        <w:rPr>
          <w:i/>
        </w:rPr>
        <w:t>Note mm:</w:t>
      </w:r>
      <w:r w:rsidR="0056469B">
        <w:rPr>
          <w:i/>
        </w:rPr>
        <w:t xml:space="preserve"> </w:t>
      </w:r>
      <w:r w:rsidRPr="000337FF">
        <w:t>It is proposed that for AMRD Group B using other technologies than AIS technology three 25 kHz channels are sufficient to be operated. The channels 2078 (161.525 MHz), 2019 (161.550 MHz) and 2079 (161.575 MHz) are not usable on board vessels for simplex communication because of interference to AIS. Due to the restriction of the e.i.r.p. to 100 mW, the maximum antenna height of 1</w:t>
      </w:r>
      <w:r w:rsidR="003F5B49">
        <w:t> </w:t>
      </w:r>
      <w:r w:rsidRPr="000337FF">
        <w:t>m and the duty cycle restricted to 10% the risk of interference to coast stations operating the duplex c</w:t>
      </w:r>
      <w:r w:rsidR="003F5B49">
        <w:t>h</w:t>
      </w:r>
      <w:r w:rsidRPr="000337FF">
        <w:t>annels 78, 19 and 79 using the transmitting frequencies 161.525 MHz (Ch. 78), 161.550</w:t>
      </w:r>
      <w:r w:rsidR="003F5B49">
        <w:t> </w:t>
      </w:r>
      <w:r w:rsidRPr="000337FF">
        <w:t xml:space="preserve">MHz (Ch. 19) and 161.575 MHz (Ch. 79) is acceptable and very low. AMRD Group B will not provide telephony applications. </w:t>
      </w:r>
    </w:p>
    <w:p w14:paraId="3A5446D1" w14:textId="020BEC6F" w:rsidR="00462F23" w:rsidRPr="000337FF" w:rsidRDefault="00486870" w:rsidP="0056469B">
      <w:r w:rsidRPr="000337FF">
        <w:rPr>
          <w:i/>
        </w:rPr>
        <w:t>Note r:</w:t>
      </w:r>
      <w:r w:rsidR="0056469B">
        <w:rPr>
          <w:i/>
        </w:rPr>
        <w:t xml:space="preserve"> </w:t>
      </w:r>
      <w:r w:rsidRPr="000337FF">
        <w:t xml:space="preserve">It is proposed that for AMRD Group B for AIS technology one 25 kHz channel is sufficient. </w:t>
      </w:r>
      <w:r w:rsidR="003F5B49">
        <w:t>c</w:t>
      </w:r>
      <w:r w:rsidRPr="000337FF">
        <w:t>hannel 2006 (160.900 MHz) has already been identified for future applications or systems.</w:t>
      </w:r>
    </w:p>
    <w:p w14:paraId="4E2D8815" w14:textId="77777777" w:rsidR="00462F23" w:rsidRPr="000337FF" w:rsidRDefault="008A5E34">
      <w:pPr>
        <w:pStyle w:val="Proposal"/>
      </w:pPr>
      <w:r w:rsidRPr="000337FF">
        <w:t>SUP</w:t>
      </w:r>
      <w:r w:rsidRPr="000337FF">
        <w:tab/>
        <w:t>EUR/16A9A1/2</w:t>
      </w:r>
      <w:r w:rsidRPr="000337FF">
        <w:rPr>
          <w:vanish/>
          <w:color w:val="7F7F7F" w:themeColor="text1" w:themeTint="80"/>
          <w:vertAlign w:val="superscript"/>
        </w:rPr>
        <w:t>#50289</w:t>
      </w:r>
    </w:p>
    <w:p w14:paraId="43CA6465" w14:textId="77777777" w:rsidR="001962A2" w:rsidRPr="000337FF" w:rsidRDefault="008A5E34" w:rsidP="00130FDA">
      <w:pPr>
        <w:pStyle w:val="ResNo"/>
      </w:pPr>
      <w:r w:rsidRPr="000337FF">
        <w:t>RESOLUTION 362 (WRC-15)</w:t>
      </w:r>
    </w:p>
    <w:p w14:paraId="467A5D91" w14:textId="77777777" w:rsidR="001962A2" w:rsidRPr="000337FF" w:rsidRDefault="008A5E34" w:rsidP="00130FDA">
      <w:pPr>
        <w:pStyle w:val="Restitle"/>
      </w:pPr>
      <w:r w:rsidRPr="000337FF">
        <w:t>Autonomous maritime radio devices operating in the frequency band 156</w:t>
      </w:r>
      <w:r w:rsidRPr="000337FF">
        <w:noBreakHyphen/>
        <w:t>162.05 MHz</w:t>
      </w:r>
    </w:p>
    <w:p w14:paraId="5F646C93" w14:textId="77777777" w:rsidR="00462F23" w:rsidRPr="000337FF" w:rsidRDefault="008A5E34">
      <w:pPr>
        <w:pStyle w:val="Reasons"/>
      </w:pPr>
      <w:r w:rsidRPr="000337FF">
        <w:rPr>
          <w:b/>
        </w:rPr>
        <w:t>Reasons:</w:t>
      </w:r>
      <w:r w:rsidRPr="000337FF">
        <w:tab/>
      </w:r>
      <w:r w:rsidR="00486870" w:rsidRPr="000337FF">
        <w:rPr>
          <w:lang w:val="en-US"/>
        </w:rPr>
        <w:t xml:space="preserve">It is proposed to suppress Resolution </w:t>
      </w:r>
      <w:r w:rsidR="00486870" w:rsidRPr="000337FF">
        <w:rPr>
          <w:b/>
          <w:lang w:val="en-US"/>
        </w:rPr>
        <w:t>362 (WRC-15)</w:t>
      </w:r>
      <w:r w:rsidR="00486870" w:rsidRPr="000337FF">
        <w:rPr>
          <w:lang w:val="en-US"/>
        </w:rPr>
        <w:t xml:space="preserve"> since it will become superfluous after the studies are completed and the identification of frequencies in order to enhance maritime radiocommunication has been made by WRC-19.</w:t>
      </w:r>
    </w:p>
    <w:p w14:paraId="2AA628A2" w14:textId="77777777" w:rsidR="009425FE" w:rsidRPr="000337FF" w:rsidRDefault="009425FE" w:rsidP="009425FE"/>
    <w:p w14:paraId="76E927EE" w14:textId="1E79FF38" w:rsidR="009425FE" w:rsidRDefault="009425FE" w:rsidP="0056469B">
      <w:pPr>
        <w:jc w:val="center"/>
      </w:pPr>
      <w:r w:rsidRPr="000337FF">
        <w:t>______________</w:t>
      </w:r>
    </w:p>
    <w:sectPr w:rsidR="009425F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C1DF9" w14:textId="77777777" w:rsidR="00201DDA" w:rsidRDefault="00201DDA">
      <w:r>
        <w:separator/>
      </w:r>
    </w:p>
  </w:endnote>
  <w:endnote w:type="continuationSeparator" w:id="0">
    <w:p w14:paraId="526C371B" w14:textId="77777777" w:rsidR="00201DDA" w:rsidRDefault="0020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FF95" w14:textId="77777777" w:rsidR="00E45D05" w:rsidRDefault="00E45D05">
    <w:pPr>
      <w:framePr w:wrap="around" w:vAnchor="text" w:hAnchor="margin" w:xAlign="right" w:y="1"/>
    </w:pPr>
    <w:r>
      <w:fldChar w:fldCharType="begin"/>
    </w:r>
    <w:r>
      <w:instrText xml:space="preserve">PAGE  </w:instrText>
    </w:r>
    <w:r>
      <w:fldChar w:fldCharType="end"/>
    </w:r>
  </w:p>
  <w:p w14:paraId="4BF0E174" w14:textId="10167AE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82A19">
      <w:rPr>
        <w:noProof/>
        <w:lang w:val="en-US"/>
      </w:rPr>
      <w:t>P:\ENG\ITU-R\CONF-R\CMR19\000\016ADD09ADD01E.docx</w:t>
    </w:r>
    <w:r>
      <w:fldChar w:fldCharType="end"/>
    </w:r>
    <w:r w:rsidRPr="0041348E">
      <w:rPr>
        <w:lang w:val="en-US"/>
      </w:rPr>
      <w:tab/>
    </w:r>
    <w:r>
      <w:fldChar w:fldCharType="begin"/>
    </w:r>
    <w:r>
      <w:instrText xml:space="preserve"> SAVEDATE \@ DD.MM.YY </w:instrText>
    </w:r>
    <w:r>
      <w:fldChar w:fldCharType="separate"/>
    </w:r>
    <w:r w:rsidR="00482A19">
      <w:rPr>
        <w:noProof/>
      </w:rPr>
      <w:t>17.10.19</w:t>
    </w:r>
    <w:r>
      <w:fldChar w:fldCharType="end"/>
    </w:r>
    <w:r w:rsidRPr="0041348E">
      <w:rPr>
        <w:lang w:val="en-US"/>
      </w:rPr>
      <w:tab/>
    </w:r>
    <w:r>
      <w:fldChar w:fldCharType="begin"/>
    </w:r>
    <w:r>
      <w:instrText xml:space="preserve"> PRINTDATE \@ DD.MM.YY </w:instrText>
    </w:r>
    <w:r>
      <w:fldChar w:fldCharType="separate"/>
    </w:r>
    <w:r w:rsidR="00482A19">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9769" w14:textId="722175F3" w:rsidR="00E45D05" w:rsidRDefault="00E45D05" w:rsidP="009B1EA1">
    <w:pPr>
      <w:pStyle w:val="Footer"/>
    </w:pPr>
    <w:r>
      <w:fldChar w:fldCharType="begin"/>
    </w:r>
    <w:r w:rsidRPr="0041348E">
      <w:rPr>
        <w:lang w:val="en-US"/>
      </w:rPr>
      <w:instrText xml:space="preserve"> FILENAME \p  \* MERGEFORMAT </w:instrText>
    </w:r>
    <w:r>
      <w:fldChar w:fldCharType="separate"/>
    </w:r>
    <w:r w:rsidR="00482A19">
      <w:rPr>
        <w:lang w:val="en-US"/>
      </w:rPr>
      <w:t>P:\ENG\ITU-R\CONF-R\CMR19\000\016ADD09ADD01E.docx</w:t>
    </w:r>
    <w:r>
      <w:fldChar w:fldCharType="end"/>
    </w:r>
    <w:r w:rsidR="003F5B49">
      <w:t xml:space="preserve"> </w:t>
    </w:r>
    <w:r w:rsidR="003F5B49" w:rsidRPr="003F5B49">
      <w:t>(46201</w:t>
    </w:r>
    <w:r w:rsidR="003F5B49">
      <w:t>5</w:t>
    </w:r>
    <w:r w:rsidR="003F5B49" w:rsidRPr="003F5B4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D64B" w14:textId="68A90B2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82A19">
      <w:rPr>
        <w:lang w:val="en-US"/>
      </w:rPr>
      <w:t>P:\ENG\ITU-R\CONF-R\CMR19\000\016ADD09ADD01E.docx</w:t>
    </w:r>
    <w:r>
      <w:fldChar w:fldCharType="end"/>
    </w:r>
    <w:r w:rsidR="003F5B49">
      <w:t xml:space="preserve"> (462015)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A492E" w14:textId="77777777" w:rsidR="00201DDA" w:rsidRDefault="00201DDA">
      <w:r>
        <w:rPr>
          <w:b/>
        </w:rPr>
        <w:t>_______________</w:t>
      </w:r>
    </w:p>
  </w:footnote>
  <w:footnote w:type="continuationSeparator" w:id="0">
    <w:p w14:paraId="3AE561E1" w14:textId="77777777" w:rsidR="00201DDA" w:rsidRDefault="0020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63F0" w14:textId="77777777" w:rsidR="00E45D05" w:rsidRDefault="00A066F1" w:rsidP="00187BD9">
    <w:pPr>
      <w:pStyle w:val="Header"/>
    </w:pPr>
    <w:r>
      <w:fldChar w:fldCharType="begin"/>
    </w:r>
    <w:r>
      <w:instrText xml:space="preserve"> PAGE  \* MERGEFORMAT </w:instrText>
    </w:r>
    <w:r>
      <w:fldChar w:fldCharType="separate"/>
    </w:r>
    <w:r w:rsidR="000337FF">
      <w:rPr>
        <w:noProof/>
      </w:rPr>
      <w:t>4</w:t>
    </w:r>
    <w:r>
      <w:fldChar w:fldCharType="end"/>
    </w:r>
  </w:p>
  <w:p w14:paraId="7A7EBE48" w14:textId="77777777" w:rsidR="00A066F1" w:rsidRPr="00A066F1" w:rsidRDefault="00187BD9" w:rsidP="00241FA2">
    <w:pPr>
      <w:pStyle w:val="Header"/>
    </w:pPr>
    <w:r>
      <w:t>CMR1</w:t>
    </w:r>
    <w:r w:rsidR="00202756">
      <w:t>9</w:t>
    </w:r>
    <w:r w:rsidR="00A066F1">
      <w:t>/</w:t>
    </w:r>
    <w:bookmarkStart w:id="68" w:name="OLE_LINK1"/>
    <w:bookmarkStart w:id="69" w:name="OLE_LINK2"/>
    <w:bookmarkStart w:id="70" w:name="OLE_LINK3"/>
    <w:r w:rsidR="00EB55C6">
      <w:t>16(Add.9)(Add.1)</w:t>
    </w:r>
    <w:bookmarkEnd w:id="68"/>
    <w:bookmarkEnd w:id="69"/>
    <w:bookmarkEnd w:id="70"/>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9C871FB"/>
    <w:multiLevelType w:val="hybridMultilevel"/>
    <w:tmpl w:val="A15A7CF0"/>
    <w:lvl w:ilvl="0" w:tplc="E9702DDC">
      <w:start w:val="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Clark, Robert">
    <w15:presenceInfo w15:providerId="None" w15:userId="Clark, Robert"/>
  </w15:person>
  <w15:person w15:author="De Peic, Sibyl">
    <w15:presenceInfo w15:providerId="AD" w15:userId="S::sibyl.peic@itu.int::4a66ea57-b583-4b18-890d-93832cc0f35e"/>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7FF"/>
    <w:rsid w:val="000355FD"/>
    <w:rsid w:val="00036BAB"/>
    <w:rsid w:val="00051E39"/>
    <w:rsid w:val="000705F2"/>
    <w:rsid w:val="00077239"/>
    <w:rsid w:val="0007795D"/>
    <w:rsid w:val="00086491"/>
    <w:rsid w:val="00091346"/>
    <w:rsid w:val="0009706C"/>
    <w:rsid w:val="000D154B"/>
    <w:rsid w:val="000D2DAF"/>
    <w:rsid w:val="000E463E"/>
    <w:rsid w:val="000F196A"/>
    <w:rsid w:val="000F73FF"/>
    <w:rsid w:val="00114CF7"/>
    <w:rsid w:val="00116C7A"/>
    <w:rsid w:val="00123B68"/>
    <w:rsid w:val="00126F2E"/>
    <w:rsid w:val="00146F6F"/>
    <w:rsid w:val="0017182E"/>
    <w:rsid w:val="00187BD9"/>
    <w:rsid w:val="00190B55"/>
    <w:rsid w:val="001C3B5F"/>
    <w:rsid w:val="001D058F"/>
    <w:rsid w:val="002009EA"/>
    <w:rsid w:val="00201DDA"/>
    <w:rsid w:val="00202756"/>
    <w:rsid w:val="00202CA0"/>
    <w:rsid w:val="00216B6D"/>
    <w:rsid w:val="002317E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3F5B49"/>
    <w:rsid w:val="0041348E"/>
    <w:rsid w:val="00420873"/>
    <w:rsid w:val="00462F23"/>
    <w:rsid w:val="00482A19"/>
    <w:rsid w:val="00486870"/>
    <w:rsid w:val="00492075"/>
    <w:rsid w:val="004969AD"/>
    <w:rsid w:val="004A26C4"/>
    <w:rsid w:val="004B13CB"/>
    <w:rsid w:val="004D26EA"/>
    <w:rsid w:val="004D2BFB"/>
    <w:rsid w:val="004D5D5C"/>
    <w:rsid w:val="004F3DC0"/>
    <w:rsid w:val="0050139F"/>
    <w:rsid w:val="0055140B"/>
    <w:rsid w:val="00555D1B"/>
    <w:rsid w:val="0056469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A5E34"/>
    <w:rsid w:val="008B43F2"/>
    <w:rsid w:val="008B6CFF"/>
    <w:rsid w:val="009274B4"/>
    <w:rsid w:val="00934EA2"/>
    <w:rsid w:val="009425FE"/>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9651C"/>
    <w:rsid w:val="00AA0B18"/>
    <w:rsid w:val="00AA0C29"/>
    <w:rsid w:val="00AA3C65"/>
    <w:rsid w:val="00AA666F"/>
    <w:rsid w:val="00AD7914"/>
    <w:rsid w:val="00AE514B"/>
    <w:rsid w:val="00AF30A7"/>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57D9E"/>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B91EA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TabletextChar">
    <w:name w:val="Table_text Char"/>
    <w:basedOn w:val="DefaultParagraphFont"/>
    <w:link w:val="Tabletext"/>
    <w:rsid w:val="000F19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57E2F337-FD36-4451-80AE-7A4E81A0410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996b2e75-67fd-4955-a3b0-5ab9934cb50b"/>
    <ds:schemaRef ds:uri="http://purl.org/dc/term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D83C91B3-3683-444C-9DAD-F84DD7D3327A}">
  <ds:schemaRefs>
    <ds:schemaRef ds:uri="http://schemas.microsoft.com/sharepoint/v3/contenttype/forms"/>
  </ds:schemaRefs>
</ds:datastoreItem>
</file>

<file path=customXml/itemProps5.xml><?xml version="1.0" encoding="utf-8"?>
<ds:datastoreItem xmlns:ds="http://schemas.openxmlformats.org/officeDocument/2006/customXml" ds:itemID="{D479C36B-B5D0-432F-885D-61E30725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1303</Words>
  <Characters>6893</Characters>
  <Application>Microsoft Office Word</Application>
  <DocSecurity>0</DocSecurity>
  <Lines>222</Lines>
  <Paragraphs>106</Paragraphs>
  <ScaleCrop>false</ScaleCrop>
  <HeadingPairs>
    <vt:vector size="2" baseType="variant">
      <vt:variant>
        <vt:lpstr>Title</vt:lpstr>
      </vt:variant>
      <vt:variant>
        <vt:i4>1</vt:i4>
      </vt:variant>
    </vt:vector>
  </HeadingPairs>
  <TitlesOfParts>
    <vt:vector size="1" baseType="lpstr">
      <vt:lpstr>R16-WRC19-C-0016!A9-A1!MSW-E</vt:lpstr>
    </vt:vector>
  </TitlesOfParts>
  <Manager>General Secretariat - Pool</Manager>
  <Company>International Telecommunication Union (ITU)</Company>
  <LinksUpToDate>false</LinksUpToDate>
  <CharactersWithSpaces>8108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R16-WRC19-C-0016!A9-A1!MSW-E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2019-10-18T08:36:00Z</cp:lastPrinted>
  <dcterms:created xsi:type="dcterms:W3CDTF">2019-10-14T09:01:00Z</dcterms:created>
  <dcterms:modified xsi:type="dcterms:W3CDTF">2019-10-18T08:36:00Z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