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6B0274" w14:paraId="4431B514" w14:textId="77777777" w:rsidTr="00814C1B">
        <w:trPr>
          <w:cantSplit/>
        </w:trPr>
        <w:tc>
          <w:tcPr>
            <w:tcW w:w="6911" w:type="dxa"/>
          </w:tcPr>
          <w:p w14:paraId="438A7D97" w14:textId="77777777" w:rsidR="0090121B" w:rsidRPr="006B0274" w:rsidRDefault="005D46FB" w:rsidP="00EE2760">
            <w:pPr>
              <w:spacing w:before="400" w:after="48"/>
              <w:rPr>
                <w:rFonts w:ascii="Verdana" w:hAnsi="Verdana"/>
                <w:position w:val="6"/>
              </w:rPr>
            </w:pPr>
            <w:r w:rsidRPr="006B0274">
              <w:rPr>
                <w:rFonts w:ascii="Verdana" w:hAnsi="Verdana" w:cs="Times"/>
                <w:b/>
                <w:position w:val="6"/>
                <w:sz w:val="20"/>
              </w:rPr>
              <w:t>Conferencia Mundial de Radiocomunicaciones (CMR-1</w:t>
            </w:r>
            <w:r w:rsidR="00C44E9E" w:rsidRPr="006B0274">
              <w:rPr>
                <w:rFonts w:ascii="Verdana" w:hAnsi="Verdana" w:cs="Times"/>
                <w:b/>
                <w:position w:val="6"/>
                <w:sz w:val="20"/>
              </w:rPr>
              <w:t>9</w:t>
            </w:r>
            <w:r w:rsidRPr="006B0274">
              <w:rPr>
                <w:rFonts w:ascii="Verdana" w:hAnsi="Verdana" w:cs="Times"/>
                <w:b/>
                <w:position w:val="6"/>
                <w:sz w:val="20"/>
              </w:rPr>
              <w:t>)</w:t>
            </w:r>
            <w:r w:rsidRPr="006B0274">
              <w:rPr>
                <w:rFonts w:ascii="Verdana" w:hAnsi="Verdana" w:cs="Times"/>
                <w:b/>
                <w:position w:val="6"/>
                <w:sz w:val="20"/>
              </w:rPr>
              <w:br/>
            </w:r>
            <w:r w:rsidR="006124AD" w:rsidRPr="006B0274">
              <w:rPr>
                <w:rFonts w:ascii="Verdana" w:hAnsi="Verdana"/>
                <w:b/>
                <w:bCs/>
                <w:position w:val="6"/>
                <w:sz w:val="17"/>
                <w:szCs w:val="17"/>
              </w:rPr>
              <w:t>Sharm el-Sheikh (Egipto)</w:t>
            </w:r>
            <w:r w:rsidRPr="006B0274">
              <w:rPr>
                <w:rFonts w:ascii="Verdana" w:hAnsi="Verdana"/>
                <w:b/>
                <w:bCs/>
                <w:position w:val="6"/>
                <w:sz w:val="17"/>
                <w:szCs w:val="17"/>
              </w:rPr>
              <w:t>, 2</w:t>
            </w:r>
            <w:r w:rsidR="00C44E9E" w:rsidRPr="006B0274">
              <w:rPr>
                <w:rFonts w:ascii="Verdana" w:hAnsi="Verdana"/>
                <w:b/>
                <w:bCs/>
                <w:position w:val="6"/>
                <w:sz w:val="17"/>
                <w:szCs w:val="17"/>
              </w:rPr>
              <w:t xml:space="preserve">8 de octubre </w:t>
            </w:r>
            <w:r w:rsidR="00DE1C31" w:rsidRPr="006B0274">
              <w:rPr>
                <w:rFonts w:ascii="Verdana" w:hAnsi="Verdana"/>
                <w:b/>
                <w:bCs/>
                <w:position w:val="6"/>
                <w:sz w:val="17"/>
                <w:szCs w:val="17"/>
              </w:rPr>
              <w:t>–</w:t>
            </w:r>
            <w:r w:rsidR="00C44E9E" w:rsidRPr="006B0274">
              <w:rPr>
                <w:rFonts w:ascii="Verdana" w:hAnsi="Verdana"/>
                <w:b/>
                <w:bCs/>
                <w:position w:val="6"/>
                <w:sz w:val="17"/>
                <w:szCs w:val="17"/>
              </w:rPr>
              <w:t xml:space="preserve"> </w:t>
            </w:r>
            <w:r w:rsidRPr="006B0274">
              <w:rPr>
                <w:rFonts w:ascii="Verdana" w:hAnsi="Verdana"/>
                <w:b/>
                <w:bCs/>
                <w:position w:val="6"/>
                <w:sz w:val="17"/>
                <w:szCs w:val="17"/>
              </w:rPr>
              <w:t>2</w:t>
            </w:r>
            <w:r w:rsidR="00C44E9E" w:rsidRPr="006B0274">
              <w:rPr>
                <w:rFonts w:ascii="Verdana" w:hAnsi="Verdana"/>
                <w:b/>
                <w:bCs/>
                <w:position w:val="6"/>
                <w:sz w:val="17"/>
                <w:szCs w:val="17"/>
              </w:rPr>
              <w:t>2</w:t>
            </w:r>
            <w:r w:rsidRPr="006B0274">
              <w:rPr>
                <w:rFonts w:ascii="Verdana" w:hAnsi="Verdana"/>
                <w:b/>
                <w:bCs/>
                <w:position w:val="6"/>
                <w:sz w:val="17"/>
                <w:szCs w:val="17"/>
              </w:rPr>
              <w:t xml:space="preserve"> de noviembre de 201</w:t>
            </w:r>
            <w:r w:rsidR="00C44E9E" w:rsidRPr="006B0274">
              <w:rPr>
                <w:rFonts w:ascii="Verdana" w:hAnsi="Verdana"/>
                <w:b/>
                <w:bCs/>
                <w:position w:val="6"/>
                <w:sz w:val="17"/>
                <w:szCs w:val="17"/>
              </w:rPr>
              <w:t>9</w:t>
            </w:r>
          </w:p>
        </w:tc>
        <w:tc>
          <w:tcPr>
            <w:tcW w:w="3120" w:type="dxa"/>
          </w:tcPr>
          <w:p w14:paraId="3300E3D8" w14:textId="77777777" w:rsidR="0090121B" w:rsidRPr="006B0274" w:rsidRDefault="00DA71A3" w:rsidP="00EE2760">
            <w:pPr>
              <w:spacing w:before="0"/>
              <w:jc w:val="right"/>
            </w:pPr>
            <w:r w:rsidRPr="006B0274">
              <w:rPr>
                <w:rFonts w:ascii="Verdana" w:hAnsi="Verdana"/>
                <w:b/>
                <w:bCs/>
                <w:szCs w:val="24"/>
                <w:lang w:eastAsia="zh-CN"/>
              </w:rPr>
              <w:drawing>
                <wp:inline distT="0" distB="0" distL="0" distR="0" wp14:anchorId="027D21B7" wp14:editId="158311A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6B0274" w14:paraId="2C2C7FC2" w14:textId="77777777" w:rsidTr="00814C1B">
        <w:trPr>
          <w:cantSplit/>
        </w:trPr>
        <w:tc>
          <w:tcPr>
            <w:tcW w:w="6911" w:type="dxa"/>
            <w:tcBorders>
              <w:bottom w:val="single" w:sz="12" w:space="0" w:color="auto"/>
            </w:tcBorders>
          </w:tcPr>
          <w:p w14:paraId="41FC916A" w14:textId="77777777" w:rsidR="0090121B" w:rsidRPr="006B0274" w:rsidRDefault="0090121B" w:rsidP="00EE2760">
            <w:pPr>
              <w:spacing w:before="0" w:after="48"/>
              <w:rPr>
                <w:b/>
                <w:smallCaps/>
                <w:szCs w:val="24"/>
              </w:rPr>
            </w:pPr>
            <w:bookmarkStart w:id="0" w:name="dhead"/>
          </w:p>
        </w:tc>
        <w:tc>
          <w:tcPr>
            <w:tcW w:w="3120" w:type="dxa"/>
            <w:tcBorders>
              <w:bottom w:val="single" w:sz="12" w:space="0" w:color="auto"/>
            </w:tcBorders>
          </w:tcPr>
          <w:p w14:paraId="11635E7C" w14:textId="77777777" w:rsidR="0090121B" w:rsidRPr="006B0274" w:rsidRDefault="0090121B" w:rsidP="00EE2760">
            <w:pPr>
              <w:spacing w:before="0"/>
              <w:rPr>
                <w:rFonts w:ascii="Verdana" w:hAnsi="Verdana"/>
                <w:szCs w:val="24"/>
              </w:rPr>
            </w:pPr>
          </w:p>
        </w:tc>
      </w:tr>
      <w:tr w:rsidR="0090121B" w:rsidRPr="006B0274" w14:paraId="406622DB" w14:textId="77777777" w:rsidTr="0090121B">
        <w:trPr>
          <w:cantSplit/>
        </w:trPr>
        <w:tc>
          <w:tcPr>
            <w:tcW w:w="6911" w:type="dxa"/>
            <w:tcBorders>
              <w:top w:val="single" w:sz="12" w:space="0" w:color="auto"/>
            </w:tcBorders>
          </w:tcPr>
          <w:p w14:paraId="422DFE9B" w14:textId="77777777" w:rsidR="0090121B" w:rsidRPr="006B0274" w:rsidRDefault="0090121B" w:rsidP="00EE2760">
            <w:pPr>
              <w:spacing w:before="0" w:after="48"/>
              <w:rPr>
                <w:rFonts w:ascii="Verdana" w:hAnsi="Verdana"/>
                <w:b/>
                <w:smallCaps/>
                <w:sz w:val="20"/>
              </w:rPr>
            </w:pPr>
          </w:p>
        </w:tc>
        <w:tc>
          <w:tcPr>
            <w:tcW w:w="3120" w:type="dxa"/>
            <w:tcBorders>
              <w:top w:val="single" w:sz="12" w:space="0" w:color="auto"/>
            </w:tcBorders>
          </w:tcPr>
          <w:p w14:paraId="798D64EF" w14:textId="77777777" w:rsidR="0090121B" w:rsidRPr="006B0274" w:rsidRDefault="0090121B" w:rsidP="00EE2760">
            <w:pPr>
              <w:spacing w:before="0"/>
              <w:rPr>
                <w:rFonts w:ascii="Verdana" w:hAnsi="Verdana"/>
                <w:sz w:val="20"/>
              </w:rPr>
            </w:pPr>
          </w:p>
        </w:tc>
      </w:tr>
      <w:tr w:rsidR="0090121B" w:rsidRPr="006B0274" w14:paraId="3AC62AA3" w14:textId="77777777" w:rsidTr="0090121B">
        <w:trPr>
          <w:cantSplit/>
        </w:trPr>
        <w:tc>
          <w:tcPr>
            <w:tcW w:w="6911" w:type="dxa"/>
          </w:tcPr>
          <w:p w14:paraId="2953F31E" w14:textId="77777777" w:rsidR="0090121B" w:rsidRPr="006B0274" w:rsidRDefault="001E7D42" w:rsidP="00EE2760">
            <w:pPr>
              <w:pStyle w:val="Committee"/>
              <w:framePr w:hSpace="0" w:wrap="auto" w:hAnchor="text" w:yAlign="inline"/>
              <w:spacing w:line="240" w:lineRule="auto"/>
              <w:rPr>
                <w:sz w:val="18"/>
                <w:szCs w:val="18"/>
                <w:lang w:val="es-ES_tradnl"/>
              </w:rPr>
            </w:pPr>
            <w:r w:rsidRPr="006B0274">
              <w:rPr>
                <w:sz w:val="18"/>
                <w:szCs w:val="18"/>
                <w:lang w:val="es-ES_tradnl"/>
              </w:rPr>
              <w:t>SESIÓN PLENARIA</w:t>
            </w:r>
          </w:p>
        </w:tc>
        <w:tc>
          <w:tcPr>
            <w:tcW w:w="3120" w:type="dxa"/>
          </w:tcPr>
          <w:p w14:paraId="14A28B49" w14:textId="77777777" w:rsidR="0090121B" w:rsidRPr="006B0274" w:rsidRDefault="00AE658F" w:rsidP="0014486D">
            <w:pPr>
              <w:spacing w:before="0"/>
              <w:rPr>
                <w:rFonts w:ascii="Verdana" w:hAnsi="Verdana"/>
                <w:sz w:val="18"/>
                <w:szCs w:val="18"/>
              </w:rPr>
            </w:pPr>
            <w:r w:rsidRPr="006B0274">
              <w:rPr>
                <w:rFonts w:ascii="Verdana" w:hAnsi="Verdana"/>
                <w:b/>
                <w:sz w:val="18"/>
                <w:szCs w:val="18"/>
              </w:rPr>
              <w:t>Addéndum 2 al</w:t>
            </w:r>
            <w:r w:rsidRPr="006B0274">
              <w:rPr>
                <w:rFonts w:ascii="Verdana" w:hAnsi="Verdana"/>
                <w:b/>
                <w:sz w:val="18"/>
                <w:szCs w:val="18"/>
              </w:rPr>
              <w:br/>
              <w:t>Documento 16(Add.8)</w:t>
            </w:r>
            <w:r w:rsidR="0090121B" w:rsidRPr="006B0274">
              <w:rPr>
                <w:rFonts w:ascii="Verdana" w:hAnsi="Verdana"/>
                <w:b/>
                <w:sz w:val="18"/>
                <w:szCs w:val="18"/>
              </w:rPr>
              <w:t>-</w:t>
            </w:r>
            <w:r w:rsidRPr="006B0274">
              <w:rPr>
                <w:rFonts w:ascii="Verdana" w:hAnsi="Verdana"/>
                <w:b/>
                <w:sz w:val="18"/>
                <w:szCs w:val="18"/>
              </w:rPr>
              <w:t>S</w:t>
            </w:r>
          </w:p>
        </w:tc>
      </w:tr>
      <w:bookmarkEnd w:id="0"/>
      <w:tr w:rsidR="000A5B9A" w:rsidRPr="006B0274" w14:paraId="63F81743" w14:textId="77777777" w:rsidTr="0090121B">
        <w:trPr>
          <w:cantSplit/>
        </w:trPr>
        <w:tc>
          <w:tcPr>
            <w:tcW w:w="6911" w:type="dxa"/>
          </w:tcPr>
          <w:p w14:paraId="5F5E951E" w14:textId="77777777" w:rsidR="000A5B9A" w:rsidRPr="006B0274" w:rsidRDefault="000A5B9A" w:rsidP="0014486D">
            <w:pPr>
              <w:spacing w:before="0" w:after="48"/>
              <w:rPr>
                <w:rFonts w:ascii="Verdana" w:hAnsi="Verdana"/>
                <w:b/>
                <w:smallCaps/>
                <w:sz w:val="18"/>
                <w:szCs w:val="18"/>
              </w:rPr>
            </w:pPr>
          </w:p>
        </w:tc>
        <w:tc>
          <w:tcPr>
            <w:tcW w:w="3120" w:type="dxa"/>
          </w:tcPr>
          <w:p w14:paraId="4A8B7AF0" w14:textId="77777777" w:rsidR="000A5B9A" w:rsidRPr="006B0274" w:rsidRDefault="000A5B9A" w:rsidP="0014486D">
            <w:pPr>
              <w:spacing w:before="0"/>
              <w:rPr>
                <w:rFonts w:ascii="Verdana" w:hAnsi="Verdana"/>
                <w:b/>
                <w:sz w:val="18"/>
                <w:szCs w:val="18"/>
              </w:rPr>
            </w:pPr>
            <w:r w:rsidRPr="006B0274">
              <w:rPr>
                <w:rFonts w:ascii="Verdana" w:hAnsi="Verdana"/>
                <w:b/>
                <w:sz w:val="18"/>
                <w:szCs w:val="18"/>
              </w:rPr>
              <w:t>4 de octubre de 2019</w:t>
            </w:r>
          </w:p>
        </w:tc>
      </w:tr>
      <w:tr w:rsidR="000A5B9A" w:rsidRPr="006B0274" w14:paraId="525B32E7" w14:textId="77777777" w:rsidTr="0090121B">
        <w:trPr>
          <w:cantSplit/>
        </w:trPr>
        <w:tc>
          <w:tcPr>
            <w:tcW w:w="6911" w:type="dxa"/>
          </w:tcPr>
          <w:p w14:paraId="3FA14985" w14:textId="77777777" w:rsidR="000A5B9A" w:rsidRPr="006B0274" w:rsidRDefault="000A5B9A" w:rsidP="0014486D">
            <w:pPr>
              <w:spacing w:before="0" w:after="48"/>
              <w:rPr>
                <w:rFonts w:ascii="Verdana" w:hAnsi="Verdana"/>
                <w:b/>
                <w:smallCaps/>
                <w:sz w:val="18"/>
                <w:szCs w:val="18"/>
              </w:rPr>
            </w:pPr>
          </w:p>
        </w:tc>
        <w:tc>
          <w:tcPr>
            <w:tcW w:w="3120" w:type="dxa"/>
          </w:tcPr>
          <w:p w14:paraId="298E478A" w14:textId="77777777" w:rsidR="000A5B9A" w:rsidRPr="006B0274" w:rsidRDefault="000A5B9A" w:rsidP="00664ED2">
            <w:pPr>
              <w:spacing w:before="0"/>
              <w:rPr>
                <w:rFonts w:ascii="Verdana" w:hAnsi="Verdana"/>
                <w:b/>
                <w:sz w:val="18"/>
                <w:szCs w:val="18"/>
              </w:rPr>
            </w:pPr>
            <w:r w:rsidRPr="006B0274">
              <w:rPr>
                <w:rFonts w:ascii="Verdana" w:hAnsi="Verdana"/>
                <w:b/>
                <w:sz w:val="18"/>
                <w:szCs w:val="18"/>
              </w:rPr>
              <w:t>Original: inglés</w:t>
            </w:r>
          </w:p>
        </w:tc>
      </w:tr>
      <w:tr w:rsidR="000A5B9A" w:rsidRPr="006B0274" w14:paraId="52D87E2C" w14:textId="77777777" w:rsidTr="00814C1B">
        <w:trPr>
          <w:cantSplit/>
        </w:trPr>
        <w:tc>
          <w:tcPr>
            <w:tcW w:w="10031" w:type="dxa"/>
            <w:gridSpan w:val="2"/>
          </w:tcPr>
          <w:p w14:paraId="0FBCA37C" w14:textId="77777777" w:rsidR="000A5B9A" w:rsidRPr="006B0274" w:rsidRDefault="000A5B9A" w:rsidP="0014486D">
            <w:pPr>
              <w:spacing w:before="0"/>
              <w:rPr>
                <w:rFonts w:ascii="Verdana" w:hAnsi="Verdana"/>
                <w:b/>
                <w:sz w:val="18"/>
                <w:szCs w:val="22"/>
              </w:rPr>
            </w:pPr>
          </w:p>
        </w:tc>
      </w:tr>
      <w:tr w:rsidR="000A5B9A" w:rsidRPr="006B0274" w14:paraId="39FD290E" w14:textId="77777777" w:rsidTr="00814C1B">
        <w:trPr>
          <w:cantSplit/>
        </w:trPr>
        <w:tc>
          <w:tcPr>
            <w:tcW w:w="10031" w:type="dxa"/>
            <w:gridSpan w:val="2"/>
          </w:tcPr>
          <w:p w14:paraId="566D4BAE" w14:textId="77777777" w:rsidR="000A5B9A" w:rsidRPr="006B0274" w:rsidRDefault="000A5B9A" w:rsidP="0014486D">
            <w:pPr>
              <w:pStyle w:val="Source"/>
            </w:pPr>
            <w:bookmarkStart w:id="1" w:name="dsource" w:colFirst="0" w:colLast="0"/>
            <w:r w:rsidRPr="006B0274">
              <w:t>Propuestas Comunes Europeas</w:t>
            </w:r>
          </w:p>
        </w:tc>
      </w:tr>
      <w:tr w:rsidR="000A5B9A" w:rsidRPr="006B0274" w14:paraId="2AD43075" w14:textId="77777777" w:rsidTr="00814C1B">
        <w:trPr>
          <w:cantSplit/>
        </w:trPr>
        <w:tc>
          <w:tcPr>
            <w:tcW w:w="10031" w:type="dxa"/>
            <w:gridSpan w:val="2"/>
          </w:tcPr>
          <w:p w14:paraId="401CC591" w14:textId="77777777" w:rsidR="000A5B9A" w:rsidRPr="006B0274" w:rsidRDefault="000A5B9A" w:rsidP="0014486D">
            <w:pPr>
              <w:pStyle w:val="Title1"/>
            </w:pPr>
            <w:bookmarkStart w:id="2" w:name="dtitle1" w:colFirst="0" w:colLast="0"/>
            <w:bookmarkEnd w:id="1"/>
            <w:r w:rsidRPr="006B0274">
              <w:t>Propuestas para los trabajos de la Conferencia</w:t>
            </w:r>
          </w:p>
        </w:tc>
      </w:tr>
      <w:tr w:rsidR="000A5B9A" w:rsidRPr="006B0274" w14:paraId="0BBCD98E" w14:textId="77777777" w:rsidTr="00814C1B">
        <w:trPr>
          <w:cantSplit/>
        </w:trPr>
        <w:tc>
          <w:tcPr>
            <w:tcW w:w="10031" w:type="dxa"/>
            <w:gridSpan w:val="2"/>
          </w:tcPr>
          <w:p w14:paraId="2953B7BF" w14:textId="77777777" w:rsidR="000A5B9A" w:rsidRPr="006B0274" w:rsidRDefault="000A5B9A" w:rsidP="0014486D">
            <w:pPr>
              <w:pStyle w:val="Title2"/>
            </w:pPr>
            <w:bookmarkStart w:id="3" w:name="dtitle2" w:colFirst="0" w:colLast="0"/>
            <w:bookmarkEnd w:id="2"/>
          </w:p>
        </w:tc>
      </w:tr>
      <w:tr w:rsidR="000A5B9A" w:rsidRPr="006B0274" w14:paraId="0CD9DF57" w14:textId="77777777" w:rsidTr="00814C1B">
        <w:trPr>
          <w:cantSplit/>
        </w:trPr>
        <w:tc>
          <w:tcPr>
            <w:tcW w:w="10031" w:type="dxa"/>
            <w:gridSpan w:val="2"/>
          </w:tcPr>
          <w:p w14:paraId="66F2D4C8" w14:textId="77777777" w:rsidR="000A5B9A" w:rsidRPr="006B0274" w:rsidRDefault="000A5B9A" w:rsidP="0014486D">
            <w:pPr>
              <w:pStyle w:val="Agendaitem"/>
            </w:pPr>
            <w:bookmarkStart w:id="4" w:name="dtitle3" w:colFirst="0" w:colLast="0"/>
            <w:bookmarkEnd w:id="3"/>
            <w:r w:rsidRPr="006B0274">
              <w:t>Punto 1.8 del orden del día</w:t>
            </w:r>
          </w:p>
        </w:tc>
      </w:tr>
    </w:tbl>
    <w:bookmarkEnd w:id="4"/>
    <w:p w14:paraId="1D59C88D" w14:textId="77777777" w:rsidR="00814C1B" w:rsidRPr="006B0274" w:rsidRDefault="003F3965">
      <w:r w:rsidRPr="006B0274">
        <w:t>1.8</w:t>
      </w:r>
      <w:r w:rsidRPr="006B0274">
        <w:tab/>
        <w:t>examinar las posibles medidas reglamentarias para la modernización del sistema mundial de socorro y seguridad marítimos (SMSSM) y dar soporte a la introducción de sistemas de satélites adicionales en el SMSSM, de conformidad con la Resolución </w:t>
      </w:r>
      <w:r w:rsidRPr="006B0274">
        <w:rPr>
          <w:b/>
          <w:lang w:eastAsia="zh-CN"/>
        </w:rPr>
        <w:t>359</w:t>
      </w:r>
      <w:r w:rsidRPr="006B0274">
        <w:rPr>
          <w:lang w:eastAsia="zh-CN"/>
        </w:rPr>
        <w:t xml:space="preserve"> (</w:t>
      </w:r>
      <w:r w:rsidRPr="006B0274">
        <w:rPr>
          <w:b/>
          <w:lang w:eastAsia="zh-CN"/>
        </w:rPr>
        <w:t>Rev.CMR-15</w:t>
      </w:r>
      <w:r w:rsidRPr="006B0274">
        <w:rPr>
          <w:lang w:eastAsia="zh-CN"/>
        </w:rPr>
        <w:t>);</w:t>
      </w:r>
    </w:p>
    <w:p w14:paraId="36C1E8CB" w14:textId="190BB44B" w:rsidR="00B1037B" w:rsidRPr="006B0274" w:rsidRDefault="00B1037B" w:rsidP="00664ED2">
      <w:pPr>
        <w:pStyle w:val="Title4"/>
      </w:pPr>
      <w:r w:rsidRPr="006B0274">
        <w:t>Part</w:t>
      </w:r>
      <w:r w:rsidR="001972E6" w:rsidRPr="006B0274">
        <w:t>e</w:t>
      </w:r>
      <w:r w:rsidRPr="006B0274">
        <w:t xml:space="preserve"> 2 – </w:t>
      </w:r>
      <w:r w:rsidR="001972E6" w:rsidRPr="006B0274">
        <w:t>Sistemas de satélite adicionales para el SMSSM</w:t>
      </w:r>
    </w:p>
    <w:p w14:paraId="480C7AB4" w14:textId="08B321D1" w:rsidR="00B1037B" w:rsidRPr="006B0274" w:rsidRDefault="00B1037B">
      <w:pPr>
        <w:pStyle w:val="Headingb"/>
      </w:pPr>
      <w:r w:rsidRPr="006B0274">
        <w:t>Introducción</w:t>
      </w:r>
    </w:p>
    <w:p w14:paraId="21CC25C2" w14:textId="2F1BDBCA" w:rsidR="00B1037B" w:rsidRPr="006B0274" w:rsidRDefault="004F42DC">
      <w:r w:rsidRPr="006B0274">
        <w:t>Teniendo en cuenta los estudios realizados durante el per</w:t>
      </w:r>
      <w:r w:rsidR="00494153" w:rsidRPr="006B0274">
        <w:t>i</w:t>
      </w:r>
      <w:r w:rsidRPr="006B0274">
        <w:t xml:space="preserve">odo de estudio actual con arreglo al </w:t>
      </w:r>
      <w:r w:rsidRPr="006B0274">
        <w:rPr>
          <w:i/>
          <w:iCs/>
        </w:rPr>
        <w:t xml:space="preserve">resuelve invitar al UIT-R </w:t>
      </w:r>
      <w:r w:rsidRPr="006B0274">
        <w:t xml:space="preserve">2 de la Resolución </w:t>
      </w:r>
      <w:r w:rsidR="00B1037B" w:rsidRPr="006B0274">
        <w:rPr>
          <w:b/>
        </w:rPr>
        <w:t>359 (Rev.</w:t>
      </w:r>
      <w:r w:rsidRPr="006B0274">
        <w:rPr>
          <w:b/>
        </w:rPr>
        <w:t>CMR</w:t>
      </w:r>
      <w:r w:rsidR="00B1037B" w:rsidRPr="006B0274">
        <w:rPr>
          <w:b/>
        </w:rPr>
        <w:t>-15)</w:t>
      </w:r>
      <w:r w:rsidR="00B1037B" w:rsidRPr="006B0274">
        <w:t xml:space="preserve"> </w:t>
      </w:r>
      <w:r w:rsidRPr="006B0274">
        <w:t xml:space="preserve">y considerando que la Organización Marítima Internacional (OMI) ha reconocido el uso del sistema móvil por satélite </w:t>
      </w:r>
      <w:r w:rsidR="00B1037B" w:rsidRPr="006B0274">
        <w:t xml:space="preserve">Iridium </w:t>
      </w:r>
      <w:r w:rsidRPr="006B0274">
        <w:t xml:space="preserve">para los sistemas mundiales de socorro y seguridad marítimos (SMSSM), la </w:t>
      </w:r>
      <w:r w:rsidR="00B1037B" w:rsidRPr="006B0274">
        <w:t xml:space="preserve">CEPT </w:t>
      </w:r>
      <w:r w:rsidRPr="006B0274">
        <w:t>propone las acciones reglamentarias siguientes para introducir otro sistema por satélite en el SMSSM</w:t>
      </w:r>
      <w:r w:rsidR="00B1037B" w:rsidRPr="006B0274">
        <w:t>:</w:t>
      </w:r>
    </w:p>
    <w:p w14:paraId="2FD13934" w14:textId="2930C471" w:rsidR="00B1037B" w:rsidRPr="006B0274" w:rsidRDefault="00B1037B">
      <w:pPr>
        <w:pStyle w:val="enumlev1"/>
      </w:pPr>
      <w:r w:rsidRPr="006B0274">
        <w:t>‒</w:t>
      </w:r>
      <w:r w:rsidRPr="006B0274">
        <w:tab/>
      </w:r>
      <w:r w:rsidR="008B4370" w:rsidRPr="006B0274">
        <w:t xml:space="preserve">atribuir la banda de frecuencias </w:t>
      </w:r>
      <w:r w:rsidRPr="006B0274">
        <w:t>1</w:t>
      </w:r>
      <w:r w:rsidR="008B4370" w:rsidRPr="006B0274">
        <w:t> </w:t>
      </w:r>
      <w:r w:rsidRPr="006B0274">
        <w:t>621</w:t>
      </w:r>
      <w:r w:rsidR="008B4370" w:rsidRPr="006B0274">
        <w:t>,</w:t>
      </w:r>
      <w:r w:rsidRPr="006B0274">
        <w:t>35-1</w:t>
      </w:r>
      <w:r w:rsidR="008B4370" w:rsidRPr="006B0274">
        <w:t> </w:t>
      </w:r>
      <w:r w:rsidRPr="006B0274">
        <w:t>626</w:t>
      </w:r>
      <w:r w:rsidR="008B4370" w:rsidRPr="006B0274">
        <w:t>,</w:t>
      </w:r>
      <w:r w:rsidRPr="006B0274">
        <w:t xml:space="preserve">5 MHz </w:t>
      </w:r>
      <w:r w:rsidR="008B4370" w:rsidRPr="006B0274">
        <w:t xml:space="preserve">utilizada para el SMSSM al servicio </w:t>
      </w:r>
      <w:r w:rsidR="00CF5FB9" w:rsidRPr="006B0274">
        <w:t xml:space="preserve">móvil </w:t>
      </w:r>
      <w:r w:rsidR="008B4370" w:rsidRPr="006B0274">
        <w:t>marítimo por satélite (tanto espacio-Tierra como Tierra-espacio) a título primario</w:t>
      </w:r>
      <w:r w:rsidRPr="006B0274">
        <w:t>;</w:t>
      </w:r>
    </w:p>
    <w:p w14:paraId="088C3C70" w14:textId="6B79A5D2" w:rsidR="00B1037B" w:rsidRPr="006B0274" w:rsidRDefault="00B1037B">
      <w:pPr>
        <w:pStyle w:val="enumlev1"/>
      </w:pPr>
      <w:r w:rsidRPr="006B0274">
        <w:t>‒</w:t>
      </w:r>
      <w:r w:rsidRPr="006B0274">
        <w:tab/>
      </w:r>
      <w:r w:rsidR="0072312A" w:rsidRPr="006B0274">
        <w:t xml:space="preserve">consolidar las disposiciones reglamentarias para garantizar la protección de los servicios que funcionan en las bandas de frecuencias </w:t>
      </w:r>
      <w:r w:rsidR="009B72AF" w:rsidRPr="006B0274">
        <w:t>afectadas</w:t>
      </w:r>
      <w:r w:rsidR="0072312A" w:rsidRPr="006B0274">
        <w:t xml:space="preserve"> y en las bandas de frecuencias adyacentes</w:t>
      </w:r>
      <w:r w:rsidRPr="006B0274">
        <w:t>.</w:t>
      </w:r>
    </w:p>
    <w:p w14:paraId="09DB9C03" w14:textId="77777777" w:rsidR="008750A8" w:rsidRPr="006B0274" w:rsidRDefault="008750A8">
      <w:pPr>
        <w:tabs>
          <w:tab w:val="clear" w:pos="1134"/>
          <w:tab w:val="clear" w:pos="1871"/>
          <w:tab w:val="clear" w:pos="2268"/>
        </w:tabs>
        <w:overflowPunct/>
        <w:autoSpaceDE/>
        <w:autoSpaceDN/>
        <w:adjustRightInd/>
        <w:spacing w:before="0"/>
        <w:textAlignment w:val="auto"/>
      </w:pPr>
      <w:r w:rsidRPr="006B0274">
        <w:br w:type="page"/>
      </w:r>
    </w:p>
    <w:p w14:paraId="57196846" w14:textId="77777777" w:rsidR="004F401E" w:rsidRPr="006B0274" w:rsidRDefault="004F401E" w:rsidP="004F401E">
      <w:pPr>
        <w:pStyle w:val="Headingb"/>
      </w:pPr>
      <w:r w:rsidRPr="006B0274">
        <w:lastRenderedPageBreak/>
        <w:t>Propuestas</w:t>
      </w:r>
    </w:p>
    <w:p w14:paraId="48FCCAEC" w14:textId="77777777" w:rsidR="00814C1B" w:rsidRPr="006B0274" w:rsidRDefault="003F3965">
      <w:pPr>
        <w:pStyle w:val="ArtNo"/>
      </w:pPr>
      <w:r w:rsidRPr="006B0274">
        <w:t xml:space="preserve">ARTÍCULO </w:t>
      </w:r>
      <w:r w:rsidRPr="006B0274">
        <w:rPr>
          <w:rStyle w:val="href"/>
        </w:rPr>
        <w:t>5</w:t>
      </w:r>
    </w:p>
    <w:p w14:paraId="2501A38A" w14:textId="77777777" w:rsidR="00814C1B" w:rsidRPr="006B0274" w:rsidRDefault="003F3965">
      <w:pPr>
        <w:pStyle w:val="Arttitle"/>
      </w:pPr>
      <w:r w:rsidRPr="006B0274">
        <w:t>Atribuciones de frecuencia</w:t>
      </w:r>
    </w:p>
    <w:p w14:paraId="4AEBBCE0" w14:textId="77777777" w:rsidR="00814C1B" w:rsidRPr="006B0274" w:rsidRDefault="003F3965">
      <w:pPr>
        <w:pStyle w:val="Section1"/>
      </w:pPr>
      <w:r w:rsidRPr="006B0274">
        <w:t>Sección IV – Cuadro de atribución de bandas de frecuencias</w:t>
      </w:r>
      <w:r w:rsidRPr="006B0274">
        <w:br/>
      </w:r>
      <w:r w:rsidRPr="006B0274">
        <w:rPr>
          <w:b w:val="0"/>
          <w:bCs/>
        </w:rPr>
        <w:t>(Véase el número</w:t>
      </w:r>
      <w:r w:rsidRPr="006B0274">
        <w:t xml:space="preserve"> </w:t>
      </w:r>
      <w:r w:rsidRPr="006B0274">
        <w:rPr>
          <w:rStyle w:val="Artref"/>
        </w:rPr>
        <w:t>2.1</w:t>
      </w:r>
      <w:r w:rsidRPr="006B0274">
        <w:rPr>
          <w:b w:val="0"/>
          <w:bCs/>
        </w:rPr>
        <w:t>)</w:t>
      </w:r>
      <w:r w:rsidRPr="006B0274">
        <w:br/>
      </w:r>
    </w:p>
    <w:p w14:paraId="50B9ABC0" w14:textId="77777777" w:rsidR="006A4D67" w:rsidRPr="006B0274" w:rsidRDefault="003F3965">
      <w:pPr>
        <w:pStyle w:val="Proposal"/>
      </w:pPr>
      <w:r w:rsidRPr="006B0274">
        <w:t>MOD</w:t>
      </w:r>
      <w:r w:rsidRPr="006B0274">
        <w:tab/>
        <w:t>EUR/16A8A2/1</w:t>
      </w:r>
    </w:p>
    <w:p w14:paraId="7DFEBE70" w14:textId="77777777" w:rsidR="00814C1B" w:rsidRPr="006B0274" w:rsidRDefault="003F3965">
      <w:pPr>
        <w:pStyle w:val="Tabletitle"/>
      </w:pPr>
      <w:r w:rsidRPr="006B0274">
        <w:t>1 610-1 660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814C1B" w:rsidRPr="006B0274" w14:paraId="1EA9D8A7" w14:textId="77777777" w:rsidTr="00814C1B">
        <w:trPr>
          <w:cantSplit/>
        </w:trPr>
        <w:tc>
          <w:tcPr>
            <w:tcW w:w="9303" w:type="dxa"/>
            <w:gridSpan w:val="3"/>
          </w:tcPr>
          <w:p w14:paraId="30DCB8CA" w14:textId="77777777" w:rsidR="00814C1B" w:rsidRPr="006B0274" w:rsidRDefault="003F3965" w:rsidP="0014486D">
            <w:pPr>
              <w:pStyle w:val="Tablehead"/>
              <w:keepLines/>
            </w:pPr>
            <w:r w:rsidRPr="006B0274">
              <w:t>Atribución a los servicios</w:t>
            </w:r>
          </w:p>
        </w:tc>
      </w:tr>
      <w:tr w:rsidR="00814C1B" w:rsidRPr="006B0274" w14:paraId="56DAB48D" w14:textId="77777777" w:rsidTr="00814C1B">
        <w:trPr>
          <w:cantSplit/>
        </w:trPr>
        <w:tc>
          <w:tcPr>
            <w:tcW w:w="3101" w:type="dxa"/>
          </w:tcPr>
          <w:p w14:paraId="74E94C24" w14:textId="77777777" w:rsidR="00814C1B" w:rsidRPr="006B0274" w:rsidRDefault="003F3965" w:rsidP="0014486D">
            <w:pPr>
              <w:pStyle w:val="Tablehead"/>
              <w:keepLines/>
            </w:pPr>
            <w:r w:rsidRPr="006B0274">
              <w:t>Región 1</w:t>
            </w:r>
          </w:p>
        </w:tc>
        <w:tc>
          <w:tcPr>
            <w:tcW w:w="3101" w:type="dxa"/>
          </w:tcPr>
          <w:p w14:paraId="351AFA3D" w14:textId="77777777" w:rsidR="00814C1B" w:rsidRPr="006B0274" w:rsidRDefault="003F3965" w:rsidP="00664ED2">
            <w:pPr>
              <w:pStyle w:val="Tablehead"/>
              <w:keepLines/>
            </w:pPr>
            <w:r w:rsidRPr="006B0274">
              <w:t>Región 2</w:t>
            </w:r>
          </w:p>
        </w:tc>
        <w:tc>
          <w:tcPr>
            <w:tcW w:w="3101" w:type="dxa"/>
          </w:tcPr>
          <w:p w14:paraId="66FEC50F" w14:textId="77777777" w:rsidR="00814C1B" w:rsidRPr="006B0274" w:rsidRDefault="003F3965" w:rsidP="00EE2760">
            <w:pPr>
              <w:pStyle w:val="Tablehead"/>
              <w:keepLines/>
            </w:pPr>
            <w:r w:rsidRPr="006B0274">
              <w:t>Región 3</w:t>
            </w:r>
          </w:p>
        </w:tc>
      </w:tr>
      <w:tr w:rsidR="00814C1B" w:rsidRPr="006B0274" w14:paraId="48544713" w14:textId="77777777" w:rsidTr="00814C1B">
        <w:trPr>
          <w:cantSplit/>
        </w:trPr>
        <w:tc>
          <w:tcPr>
            <w:tcW w:w="3101" w:type="dxa"/>
            <w:tcBorders>
              <w:bottom w:val="nil"/>
            </w:tcBorders>
          </w:tcPr>
          <w:p w14:paraId="1F4D78D7" w14:textId="77777777" w:rsidR="00814C1B" w:rsidRPr="006B0274" w:rsidRDefault="003F3965" w:rsidP="0014486D">
            <w:pPr>
              <w:pStyle w:val="TableTextS5"/>
              <w:rPr>
                <w:rStyle w:val="Tablefreq"/>
              </w:rPr>
            </w:pPr>
            <w:r w:rsidRPr="006B0274">
              <w:rPr>
                <w:rStyle w:val="Tablefreq"/>
              </w:rPr>
              <w:t>1 610-1 610,6</w:t>
            </w:r>
          </w:p>
          <w:p w14:paraId="7A218DFE" w14:textId="77777777" w:rsidR="00814C1B" w:rsidRPr="006B0274" w:rsidRDefault="003F3965" w:rsidP="00664ED2">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6DB05CBD" w14:textId="7F0953F1" w:rsidR="00814C1B" w:rsidRPr="006B0274" w:rsidRDefault="003F3965" w:rsidP="00EE2760">
            <w:pPr>
              <w:pStyle w:val="TableTextS5"/>
              <w:rPr>
                <w:color w:val="000000"/>
              </w:rPr>
            </w:pPr>
            <w:r w:rsidRPr="006B0274">
              <w:rPr>
                <w:color w:val="000000"/>
              </w:rPr>
              <w:t>RADIONAVEGACIÓN AERONÁUTICA</w:t>
            </w:r>
          </w:p>
        </w:tc>
        <w:tc>
          <w:tcPr>
            <w:tcW w:w="3101" w:type="dxa"/>
            <w:tcBorders>
              <w:bottom w:val="nil"/>
            </w:tcBorders>
          </w:tcPr>
          <w:p w14:paraId="21E2A1A5" w14:textId="77777777" w:rsidR="00814C1B" w:rsidRPr="006B0274" w:rsidRDefault="003F3965" w:rsidP="00EE2760">
            <w:pPr>
              <w:pStyle w:val="TableTextS5"/>
              <w:rPr>
                <w:rStyle w:val="Tablefreq"/>
              </w:rPr>
            </w:pPr>
            <w:r w:rsidRPr="006B0274">
              <w:rPr>
                <w:rStyle w:val="Tablefreq"/>
                <w:bCs/>
              </w:rPr>
              <w:t>1 610-1 610,6</w:t>
            </w:r>
          </w:p>
          <w:p w14:paraId="0E5FE879" w14:textId="77777777"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10661FE9" w14:textId="77777777" w:rsidR="00814C1B" w:rsidRPr="006B0274" w:rsidRDefault="003F3965" w:rsidP="00EE2760">
            <w:pPr>
              <w:pStyle w:val="TableTextS5"/>
              <w:rPr>
                <w:color w:val="000000"/>
              </w:rPr>
            </w:pPr>
            <w:r w:rsidRPr="006B0274">
              <w:rPr>
                <w:color w:val="000000"/>
              </w:rPr>
              <w:t>RADIONAVEGACIÓN AERONÁUTICA</w:t>
            </w:r>
          </w:p>
          <w:p w14:paraId="38E2D8BB" w14:textId="77777777" w:rsidR="00814C1B" w:rsidRPr="006B0274" w:rsidRDefault="003F3965" w:rsidP="00EE2760">
            <w:pPr>
              <w:pStyle w:val="TableTextS5"/>
              <w:rPr>
                <w:color w:val="000000"/>
              </w:rPr>
            </w:pPr>
            <w:r w:rsidRPr="006B0274">
              <w:rPr>
                <w:color w:val="000000"/>
              </w:rPr>
              <w:t>RADIODETERMINACIÓN POR</w:t>
            </w:r>
            <w:r w:rsidRPr="006B0274">
              <w:rPr>
                <w:color w:val="000000"/>
              </w:rPr>
              <w:br/>
              <w:t>SATÉLITE</w:t>
            </w:r>
            <w:r w:rsidRPr="006B0274">
              <w:rPr>
                <w:color w:val="000000"/>
              </w:rPr>
              <w:br/>
              <w:t>(Tierra-espacio)</w:t>
            </w:r>
          </w:p>
        </w:tc>
        <w:tc>
          <w:tcPr>
            <w:tcW w:w="3101" w:type="dxa"/>
            <w:tcBorders>
              <w:bottom w:val="nil"/>
            </w:tcBorders>
          </w:tcPr>
          <w:p w14:paraId="71A1426A" w14:textId="77777777" w:rsidR="00814C1B" w:rsidRPr="006B0274" w:rsidRDefault="003F3965" w:rsidP="00EE2760">
            <w:pPr>
              <w:pStyle w:val="TableTextS5"/>
              <w:rPr>
                <w:bCs/>
                <w:color w:val="000000"/>
              </w:rPr>
            </w:pPr>
            <w:r w:rsidRPr="006B0274">
              <w:rPr>
                <w:rStyle w:val="Tablefreq"/>
                <w:bCs/>
              </w:rPr>
              <w:t>1 610-1 610,6</w:t>
            </w:r>
          </w:p>
          <w:p w14:paraId="527DDD75" w14:textId="77777777"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41A5C292" w14:textId="77777777" w:rsidR="00814C1B" w:rsidRPr="006B0274" w:rsidRDefault="003F3965" w:rsidP="00EE2760">
            <w:pPr>
              <w:pStyle w:val="TableTextS5"/>
              <w:rPr>
                <w:color w:val="000000"/>
              </w:rPr>
            </w:pPr>
            <w:r w:rsidRPr="006B0274">
              <w:rPr>
                <w:color w:val="000000"/>
              </w:rPr>
              <w:t>RADIONAVEGACIÓN AERONÁUTICA</w:t>
            </w:r>
          </w:p>
          <w:p w14:paraId="0F26388E" w14:textId="77777777" w:rsidR="00814C1B" w:rsidRPr="006B0274" w:rsidRDefault="003F3965" w:rsidP="00EE2760">
            <w:pPr>
              <w:pStyle w:val="TableTextS5"/>
              <w:rPr>
                <w:color w:val="000000"/>
              </w:rPr>
            </w:pPr>
            <w:r w:rsidRPr="006B0274">
              <w:rPr>
                <w:color w:val="000000"/>
              </w:rPr>
              <w:t>Radiodeterminación por satélite</w:t>
            </w:r>
            <w:r w:rsidRPr="006B0274">
              <w:rPr>
                <w:color w:val="000000"/>
              </w:rPr>
              <w:br/>
              <w:t>(Tierra-espacio)</w:t>
            </w:r>
          </w:p>
        </w:tc>
      </w:tr>
      <w:tr w:rsidR="00814C1B" w:rsidRPr="006B0274" w14:paraId="6010F3B8" w14:textId="77777777" w:rsidTr="00814C1B">
        <w:trPr>
          <w:cantSplit/>
        </w:trPr>
        <w:tc>
          <w:tcPr>
            <w:tcW w:w="3101" w:type="dxa"/>
            <w:tcBorders>
              <w:top w:val="nil"/>
            </w:tcBorders>
            <w:vAlign w:val="bottom"/>
          </w:tcPr>
          <w:p w14:paraId="6437732D" w14:textId="780CD63D" w:rsidR="00814C1B" w:rsidRPr="006B0274" w:rsidRDefault="003F3965" w:rsidP="0014486D">
            <w:pPr>
              <w:pStyle w:val="TableTextS5"/>
              <w:ind w:left="0" w:firstLine="0"/>
              <w:rPr>
                <w:rStyle w:val="Artref10pt"/>
              </w:rPr>
            </w:pPr>
            <w:r w:rsidRPr="006B0274">
              <w:rPr>
                <w:rStyle w:val="Artref10pt"/>
              </w:rPr>
              <w:t xml:space="preserve">5.341  5.355  5.359  5.364  5.366  5.367  </w:t>
            </w:r>
            <w:ins w:id="5" w:author="Clark, Robert" w:date="2019-10-11T15:27:00Z">
              <w:r w:rsidR="00B1037B" w:rsidRPr="006B0274">
                <w:rPr>
                  <w:rStyle w:val="Artref10pt"/>
                </w:rPr>
                <w:t xml:space="preserve">MOD </w:t>
              </w:r>
            </w:ins>
            <w:r w:rsidRPr="006B0274">
              <w:rPr>
                <w:rStyle w:val="Artref10pt"/>
              </w:rPr>
              <w:t xml:space="preserve">5.368  5.369  5.371  </w:t>
            </w:r>
            <w:ins w:id="6" w:author="Clark, Robert" w:date="2019-10-11T15:27:00Z">
              <w:r w:rsidR="00B1037B" w:rsidRPr="006B0274">
                <w:rPr>
                  <w:rStyle w:val="Artref10pt"/>
                </w:rPr>
                <w:t xml:space="preserve">MOD </w:t>
              </w:r>
            </w:ins>
            <w:r w:rsidRPr="006B0274">
              <w:rPr>
                <w:rStyle w:val="Artref10pt"/>
              </w:rPr>
              <w:t>5.372</w:t>
            </w:r>
          </w:p>
        </w:tc>
        <w:tc>
          <w:tcPr>
            <w:tcW w:w="3101" w:type="dxa"/>
            <w:tcBorders>
              <w:top w:val="nil"/>
            </w:tcBorders>
            <w:vAlign w:val="bottom"/>
          </w:tcPr>
          <w:p w14:paraId="3E4A65EE" w14:textId="0F3473E9" w:rsidR="00814C1B" w:rsidRPr="006B0274" w:rsidRDefault="003F3965" w:rsidP="00664ED2">
            <w:pPr>
              <w:pStyle w:val="TableTextS5"/>
              <w:ind w:left="0" w:firstLine="0"/>
              <w:rPr>
                <w:rStyle w:val="Artref10pt"/>
              </w:rPr>
            </w:pPr>
            <w:r w:rsidRPr="006B0274">
              <w:rPr>
                <w:rStyle w:val="Artref10pt"/>
              </w:rPr>
              <w:t xml:space="preserve">5.341  5.364  5.366  5.367  </w:t>
            </w:r>
            <w:ins w:id="7" w:author="Clark, Robert" w:date="2019-10-11T15:27:00Z">
              <w:r w:rsidR="00B1037B" w:rsidRPr="006B0274">
                <w:rPr>
                  <w:rStyle w:val="Artref10pt"/>
                </w:rPr>
                <w:t xml:space="preserve">MOD </w:t>
              </w:r>
            </w:ins>
            <w:r w:rsidRPr="006B0274">
              <w:rPr>
                <w:rStyle w:val="Artref10pt"/>
              </w:rPr>
              <w:t xml:space="preserve">5.368  5.370  </w:t>
            </w:r>
            <w:ins w:id="8" w:author="Clark, Robert" w:date="2019-10-11T15:27:00Z">
              <w:r w:rsidR="00B1037B" w:rsidRPr="006B0274">
                <w:rPr>
                  <w:rStyle w:val="Artref10pt"/>
                </w:rPr>
                <w:t xml:space="preserve">MOD </w:t>
              </w:r>
            </w:ins>
            <w:r w:rsidRPr="006B0274">
              <w:rPr>
                <w:rStyle w:val="Artref10pt"/>
              </w:rPr>
              <w:t>5.372</w:t>
            </w:r>
          </w:p>
        </w:tc>
        <w:tc>
          <w:tcPr>
            <w:tcW w:w="3101" w:type="dxa"/>
            <w:tcBorders>
              <w:top w:val="nil"/>
            </w:tcBorders>
            <w:vAlign w:val="bottom"/>
          </w:tcPr>
          <w:p w14:paraId="47353A78" w14:textId="1DA77168" w:rsidR="00814C1B" w:rsidRPr="006B0274" w:rsidRDefault="003F3965" w:rsidP="00EE2760">
            <w:pPr>
              <w:pStyle w:val="TableTextS5"/>
              <w:ind w:left="0" w:firstLine="0"/>
              <w:rPr>
                <w:rStyle w:val="Artref10pt"/>
              </w:rPr>
            </w:pPr>
            <w:r w:rsidRPr="006B0274">
              <w:rPr>
                <w:rStyle w:val="Artref10pt"/>
              </w:rPr>
              <w:t xml:space="preserve">5.341  5.355  5.359  5.364  5.366  5.367  </w:t>
            </w:r>
            <w:ins w:id="9" w:author="Clark, Robert" w:date="2019-10-11T15:27:00Z">
              <w:r w:rsidR="00B1037B" w:rsidRPr="006B0274">
                <w:rPr>
                  <w:rStyle w:val="Artref10pt"/>
                </w:rPr>
                <w:t xml:space="preserve">MOD </w:t>
              </w:r>
            </w:ins>
            <w:r w:rsidRPr="006B0274">
              <w:rPr>
                <w:rStyle w:val="Artref10pt"/>
              </w:rPr>
              <w:t xml:space="preserve">5.368  5.369  </w:t>
            </w:r>
            <w:ins w:id="10" w:author="Clark, Robert" w:date="2019-10-11T15:27:00Z">
              <w:r w:rsidR="00B1037B" w:rsidRPr="006B0274">
                <w:rPr>
                  <w:rStyle w:val="Artref10pt"/>
                </w:rPr>
                <w:t>MOD</w:t>
              </w:r>
            </w:ins>
            <w:ins w:id="11" w:author="Spanish" w:date="2019-10-14T08:54:00Z">
              <w:r w:rsidR="00B1037B" w:rsidRPr="006B0274">
                <w:rPr>
                  <w:rStyle w:val="Artref10pt"/>
                </w:rPr>
                <w:t> </w:t>
              </w:r>
            </w:ins>
            <w:r w:rsidRPr="006B0274">
              <w:rPr>
                <w:rStyle w:val="Artref10pt"/>
              </w:rPr>
              <w:t>5.372</w:t>
            </w:r>
          </w:p>
        </w:tc>
      </w:tr>
      <w:tr w:rsidR="00814C1B" w:rsidRPr="006B0274" w14:paraId="4AC2E9C0" w14:textId="77777777" w:rsidTr="00814C1B">
        <w:trPr>
          <w:cantSplit/>
        </w:trPr>
        <w:tc>
          <w:tcPr>
            <w:tcW w:w="3101" w:type="dxa"/>
            <w:tcBorders>
              <w:bottom w:val="nil"/>
            </w:tcBorders>
          </w:tcPr>
          <w:p w14:paraId="0562C9CA" w14:textId="77777777" w:rsidR="00814C1B" w:rsidRPr="006B0274" w:rsidRDefault="003F3965" w:rsidP="0014486D">
            <w:pPr>
              <w:pStyle w:val="TableTextS5"/>
              <w:rPr>
                <w:rStyle w:val="Tablefreq"/>
              </w:rPr>
            </w:pPr>
            <w:r w:rsidRPr="006B0274">
              <w:rPr>
                <w:rStyle w:val="Tablefreq"/>
                <w:bCs/>
              </w:rPr>
              <w:t>1 610,6-1 613,8</w:t>
            </w:r>
          </w:p>
          <w:p w14:paraId="39E40C18" w14:textId="77777777" w:rsidR="00814C1B" w:rsidRPr="006B0274" w:rsidRDefault="003F3965" w:rsidP="00664ED2">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7CB0DA05" w14:textId="77777777" w:rsidR="00814C1B" w:rsidRPr="006B0274" w:rsidRDefault="003F3965" w:rsidP="00EE2760">
            <w:pPr>
              <w:pStyle w:val="TableTextS5"/>
              <w:rPr>
                <w:color w:val="000000"/>
              </w:rPr>
            </w:pPr>
            <w:r w:rsidRPr="006B0274">
              <w:rPr>
                <w:color w:val="000000"/>
              </w:rPr>
              <w:t>RADIOASTRONOMÍA</w:t>
            </w:r>
          </w:p>
          <w:p w14:paraId="27A8E1D6" w14:textId="77777777" w:rsidR="00814C1B" w:rsidRPr="006B0274" w:rsidRDefault="003F3965" w:rsidP="00EE2760">
            <w:pPr>
              <w:pStyle w:val="TableTextS5"/>
              <w:rPr>
                <w:color w:val="000000"/>
              </w:rPr>
            </w:pPr>
            <w:r w:rsidRPr="006B0274">
              <w:rPr>
                <w:color w:val="000000"/>
              </w:rPr>
              <w:t>RADIONAVEGACIÓN AERONÁUTICA</w:t>
            </w:r>
          </w:p>
        </w:tc>
        <w:tc>
          <w:tcPr>
            <w:tcW w:w="3101" w:type="dxa"/>
            <w:tcBorders>
              <w:bottom w:val="nil"/>
            </w:tcBorders>
          </w:tcPr>
          <w:p w14:paraId="14EC9780" w14:textId="77777777" w:rsidR="00814C1B" w:rsidRPr="006B0274" w:rsidRDefault="003F3965" w:rsidP="00EE2760">
            <w:pPr>
              <w:pStyle w:val="TableTextS5"/>
              <w:rPr>
                <w:rStyle w:val="Tablefreq"/>
              </w:rPr>
            </w:pPr>
            <w:r w:rsidRPr="006B0274">
              <w:rPr>
                <w:rStyle w:val="Tablefreq"/>
              </w:rPr>
              <w:t>1 610,6-1 613,8</w:t>
            </w:r>
          </w:p>
          <w:p w14:paraId="537CCB49" w14:textId="77777777"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758F9BCA" w14:textId="77777777" w:rsidR="00814C1B" w:rsidRPr="006B0274" w:rsidRDefault="003F3965" w:rsidP="00EE2760">
            <w:pPr>
              <w:pStyle w:val="TableTextS5"/>
              <w:rPr>
                <w:color w:val="000000"/>
              </w:rPr>
            </w:pPr>
            <w:r w:rsidRPr="006B0274">
              <w:rPr>
                <w:color w:val="000000"/>
              </w:rPr>
              <w:t>RADIOASTRONOMÍA</w:t>
            </w:r>
          </w:p>
          <w:p w14:paraId="21588048" w14:textId="77777777" w:rsidR="00814C1B" w:rsidRPr="006B0274" w:rsidRDefault="003F3965" w:rsidP="00EE2760">
            <w:pPr>
              <w:pStyle w:val="TableTextS5"/>
              <w:rPr>
                <w:color w:val="000000"/>
              </w:rPr>
            </w:pPr>
            <w:r w:rsidRPr="006B0274">
              <w:rPr>
                <w:color w:val="000000"/>
              </w:rPr>
              <w:t>RADIONAVEGACIÓN AERONÁUTICA</w:t>
            </w:r>
          </w:p>
          <w:p w14:paraId="5B3E1336" w14:textId="77777777" w:rsidR="00814C1B" w:rsidRPr="006B0274" w:rsidRDefault="003F3965" w:rsidP="00EE2760">
            <w:pPr>
              <w:pStyle w:val="TableTextS5"/>
              <w:rPr>
                <w:color w:val="000000"/>
              </w:rPr>
            </w:pPr>
            <w:r w:rsidRPr="006B0274">
              <w:rPr>
                <w:color w:val="000000"/>
              </w:rPr>
              <w:t>RADIODETERMINACIÓN POR SATÉLITE (Tierra-espacio)</w:t>
            </w:r>
          </w:p>
        </w:tc>
        <w:tc>
          <w:tcPr>
            <w:tcW w:w="3101" w:type="dxa"/>
            <w:tcBorders>
              <w:bottom w:val="nil"/>
            </w:tcBorders>
          </w:tcPr>
          <w:p w14:paraId="7773DC46" w14:textId="77777777" w:rsidR="00814C1B" w:rsidRPr="006B0274" w:rsidRDefault="003F3965" w:rsidP="00EE2760">
            <w:pPr>
              <w:pStyle w:val="TableTextS5"/>
              <w:rPr>
                <w:rStyle w:val="Tablefreq"/>
              </w:rPr>
            </w:pPr>
            <w:r w:rsidRPr="006B0274">
              <w:rPr>
                <w:rStyle w:val="Tablefreq"/>
                <w:bCs/>
              </w:rPr>
              <w:t>1 610,6-1 613,8</w:t>
            </w:r>
          </w:p>
          <w:p w14:paraId="32D66B95" w14:textId="77777777"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66E9FA3C" w14:textId="77777777" w:rsidR="00814C1B" w:rsidRPr="006B0274" w:rsidRDefault="003F3965" w:rsidP="00EE2760">
            <w:pPr>
              <w:pStyle w:val="TableTextS5"/>
              <w:rPr>
                <w:color w:val="000000"/>
              </w:rPr>
            </w:pPr>
            <w:r w:rsidRPr="006B0274">
              <w:rPr>
                <w:color w:val="000000"/>
              </w:rPr>
              <w:t>RADIOASTRONOMÍA</w:t>
            </w:r>
          </w:p>
          <w:p w14:paraId="3931B819" w14:textId="77777777" w:rsidR="00814C1B" w:rsidRPr="006B0274" w:rsidRDefault="003F3965" w:rsidP="00EE2760">
            <w:pPr>
              <w:pStyle w:val="TableTextS5"/>
              <w:rPr>
                <w:color w:val="000000"/>
              </w:rPr>
            </w:pPr>
            <w:r w:rsidRPr="006B0274">
              <w:rPr>
                <w:color w:val="000000"/>
              </w:rPr>
              <w:t>RADIONAVEGACIÓN AERONÁUTICA</w:t>
            </w:r>
          </w:p>
          <w:p w14:paraId="43706AED" w14:textId="6E85519B" w:rsidR="00814C1B" w:rsidRPr="006B0274" w:rsidRDefault="003F3965" w:rsidP="00EE2760">
            <w:pPr>
              <w:pStyle w:val="TableTextS5"/>
              <w:rPr>
                <w:color w:val="000000"/>
              </w:rPr>
            </w:pPr>
            <w:r w:rsidRPr="006B0274">
              <w:rPr>
                <w:color w:val="000000"/>
              </w:rPr>
              <w:t>Radiodeterminación por satélite</w:t>
            </w:r>
            <w:r w:rsidRPr="006B0274">
              <w:rPr>
                <w:color w:val="000000"/>
              </w:rPr>
              <w:br/>
              <w:t>(Tierra-espacio)</w:t>
            </w:r>
          </w:p>
        </w:tc>
      </w:tr>
      <w:tr w:rsidR="00814C1B" w:rsidRPr="006B0274" w14:paraId="6BD4E6F9" w14:textId="77777777" w:rsidTr="00814C1B">
        <w:trPr>
          <w:cantSplit/>
        </w:trPr>
        <w:tc>
          <w:tcPr>
            <w:tcW w:w="3101" w:type="dxa"/>
            <w:tcBorders>
              <w:top w:val="nil"/>
            </w:tcBorders>
            <w:vAlign w:val="bottom"/>
          </w:tcPr>
          <w:p w14:paraId="328E5AEB" w14:textId="0D226373" w:rsidR="00814C1B" w:rsidRPr="006B0274" w:rsidRDefault="003F3965" w:rsidP="0014486D">
            <w:pPr>
              <w:pStyle w:val="TableTextS5"/>
              <w:ind w:left="0" w:firstLine="0"/>
              <w:rPr>
                <w:rStyle w:val="Artref"/>
              </w:rPr>
            </w:pPr>
            <w:r w:rsidRPr="006B0274">
              <w:rPr>
                <w:rStyle w:val="Artref"/>
              </w:rPr>
              <w:t xml:space="preserve">5.149  5.341  5.355  5.359  5.364  5.366  5.367  </w:t>
            </w:r>
            <w:ins w:id="12" w:author="Clark, Robert" w:date="2019-10-11T15:27:00Z">
              <w:r w:rsidR="00B1037B" w:rsidRPr="006B0274">
                <w:rPr>
                  <w:rStyle w:val="Artref"/>
                </w:rPr>
                <w:t xml:space="preserve">MOD </w:t>
              </w:r>
            </w:ins>
            <w:r w:rsidRPr="006B0274">
              <w:rPr>
                <w:rStyle w:val="Artref"/>
              </w:rPr>
              <w:t xml:space="preserve">5.368  5.369  5.371  </w:t>
            </w:r>
            <w:ins w:id="13" w:author="Clark, Robert" w:date="2019-10-11T15:27:00Z">
              <w:r w:rsidR="00B1037B" w:rsidRPr="006B0274">
                <w:rPr>
                  <w:rStyle w:val="Artref"/>
                </w:rPr>
                <w:t xml:space="preserve">MOD </w:t>
              </w:r>
            </w:ins>
            <w:r w:rsidRPr="006B0274">
              <w:rPr>
                <w:rStyle w:val="Artref"/>
              </w:rPr>
              <w:t>5.372</w:t>
            </w:r>
          </w:p>
        </w:tc>
        <w:tc>
          <w:tcPr>
            <w:tcW w:w="3101" w:type="dxa"/>
            <w:tcBorders>
              <w:top w:val="nil"/>
            </w:tcBorders>
            <w:vAlign w:val="bottom"/>
          </w:tcPr>
          <w:p w14:paraId="1A42BFFE" w14:textId="76CEF127" w:rsidR="00814C1B" w:rsidRPr="006B0274" w:rsidRDefault="003F3965" w:rsidP="00664ED2">
            <w:pPr>
              <w:pStyle w:val="TableTextS5"/>
              <w:ind w:left="0" w:firstLine="0"/>
              <w:rPr>
                <w:rStyle w:val="Artref"/>
              </w:rPr>
            </w:pPr>
            <w:r w:rsidRPr="006B0274">
              <w:rPr>
                <w:rStyle w:val="Artref"/>
              </w:rPr>
              <w:t xml:space="preserve">5.149  5.341  5.364  5.366  </w:t>
            </w:r>
            <w:r w:rsidRPr="006B0274">
              <w:rPr>
                <w:rStyle w:val="Artref"/>
              </w:rPr>
              <w:br/>
              <w:t xml:space="preserve">5.367  </w:t>
            </w:r>
            <w:ins w:id="14" w:author="Clark, Robert" w:date="2019-10-11T15:27:00Z">
              <w:r w:rsidR="00B1037B" w:rsidRPr="006B0274">
                <w:rPr>
                  <w:rStyle w:val="Artref"/>
                </w:rPr>
                <w:t xml:space="preserve">MOD </w:t>
              </w:r>
            </w:ins>
            <w:r w:rsidRPr="006B0274">
              <w:rPr>
                <w:rStyle w:val="Artref"/>
              </w:rPr>
              <w:t xml:space="preserve">5.368  5.370  </w:t>
            </w:r>
            <w:ins w:id="15" w:author="Clark, Robert" w:date="2019-10-11T15:27:00Z">
              <w:r w:rsidR="00B1037B" w:rsidRPr="006B0274">
                <w:rPr>
                  <w:rStyle w:val="Artref"/>
                </w:rPr>
                <w:t xml:space="preserve">MOD </w:t>
              </w:r>
            </w:ins>
            <w:r w:rsidRPr="006B0274">
              <w:rPr>
                <w:rStyle w:val="Artref"/>
              </w:rPr>
              <w:t>5.372</w:t>
            </w:r>
          </w:p>
        </w:tc>
        <w:tc>
          <w:tcPr>
            <w:tcW w:w="3101" w:type="dxa"/>
            <w:tcBorders>
              <w:top w:val="nil"/>
            </w:tcBorders>
            <w:vAlign w:val="bottom"/>
          </w:tcPr>
          <w:p w14:paraId="0DCC25DA" w14:textId="39E04378" w:rsidR="00814C1B" w:rsidRPr="006B0274" w:rsidRDefault="003F3965" w:rsidP="00EE2760">
            <w:pPr>
              <w:pStyle w:val="TableTextS5"/>
              <w:ind w:left="0" w:firstLine="0"/>
              <w:rPr>
                <w:rStyle w:val="Artref"/>
              </w:rPr>
            </w:pPr>
            <w:r w:rsidRPr="006B0274">
              <w:rPr>
                <w:rStyle w:val="Artref"/>
              </w:rPr>
              <w:t xml:space="preserve">5.149  5.341  5.355  5.359  5.364  5.366  5.367  </w:t>
            </w:r>
            <w:ins w:id="16" w:author="Clark, Robert" w:date="2019-10-11T15:27:00Z">
              <w:r w:rsidR="00B1037B" w:rsidRPr="006B0274">
                <w:rPr>
                  <w:rStyle w:val="Artref"/>
                </w:rPr>
                <w:t xml:space="preserve">MOD </w:t>
              </w:r>
            </w:ins>
            <w:r w:rsidRPr="006B0274">
              <w:rPr>
                <w:rStyle w:val="Artref"/>
              </w:rPr>
              <w:t xml:space="preserve">5.368  5.369  </w:t>
            </w:r>
            <w:r w:rsidRPr="006B0274">
              <w:rPr>
                <w:rStyle w:val="Artref"/>
              </w:rPr>
              <w:br/>
            </w:r>
            <w:ins w:id="17" w:author="Clark, Robert" w:date="2019-10-11T15:27:00Z">
              <w:r w:rsidR="00B1037B" w:rsidRPr="006B0274">
                <w:rPr>
                  <w:rStyle w:val="Artref"/>
                </w:rPr>
                <w:t xml:space="preserve">MOD </w:t>
              </w:r>
            </w:ins>
            <w:r w:rsidRPr="006B0274">
              <w:rPr>
                <w:rStyle w:val="Artref"/>
              </w:rPr>
              <w:t>5.372</w:t>
            </w:r>
          </w:p>
        </w:tc>
      </w:tr>
      <w:tr w:rsidR="00A7082B" w:rsidRPr="006B0274" w14:paraId="38BFB81A" w14:textId="77777777" w:rsidTr="00A7082B">
        <w:trPr>
          <w:cantSplit/>
          <w:ins w:id="18" w:author="Spanish" w:date="2019-10-14T08:55:00Z"/>
        </w:trPr>
        <w:tc>
          <w:tcPr>
            <w:tcW w:w="3101" w:type="dxa"/>
            <w:tcBorders>
              <w:top w:val="nil"/>
              <w:bottom w:val="nil"/>
            </w:tcBorders>
          </w:tcPr>
          <w:p w14:paraId="2E4630EF" w14:textId="6CFEC085" w:rsidR="00A7082B" w:rsidRPr="006B0274" w:rsidRDefault="00A7082B" w:rsidP="0014486D">
            <w:pPr>
              <w:pStyle w:val="TableTextS5"/>
              <w:rPr>
                <w:ins w:id="19" w:author="Clark, Robert" w:date="2019-10-11T15:27:00Z"/>
                <w:rStyle w:val="Tablefreq"/>
                <w:bCs/>
              </w:rPr>
            </w:pPr>
            <w:ins w:id="20" w:author="Clark, Robert" w:date="2019-10-11T15:27:00Z">
              <w:r w:rsidRPr="006B0274">
                <w:rPr>
                  <w:rStyle w:val="Tablefreq"/>
                  <w:bCs/>
                </w:rPr>
                <w:t>1 613</w:t>
              </w:r>
            </w:ins>
            <w:ins w:id="21" w:author="Spanish" w:date="2019-10-14T08:57:00Z">
              <w:r w:rsidRPr="006B0274">
                <w:rPr>
                  <w:rStyle w:val="Tablefreq"/>
                  <w:bCs/>
                </w:rPr>
                <w:t>,</w:t>
              </w:r>
            </w:ins>
            <w:ins w:id="22" w:author="Clark, Robert" w:date="2019-10-11T15:27:00Z">
              <w:r w:rsidRPr="006B0274">
                <w:rPr>
                  <w:rStyle w:val="Tablefreq"/>
                  <w:bCs/>
                </w:rPr>
                <w:t>8-1 621</w:t>
              </w:r>
            </w:ins>
            <w:ins w:id="23" w:author="Spanish" w:date="2019-10-14T08:57:00Z">
              <w:r w:rsidRPr="006B0274">
                <w:rPr>
                  <w:rStyle w:val="Tablefreq"/>
                  <w:bCs/>
                </w:rPr>
                <w:t>,</w:t>
              </w:r>
            </w:ins>
            <w:ins w:id="24" w:author="Clark, Robert" w:date="2019-10-11T15:27:00Z">
              <w:r w:rsidRPr="006B0274">
                <w:rPr>
                  <w:rStyle w:val="Tablefreq"/>
                  <w:bCs/>
                </w:rPr>
                <w:t>35</w:t>
              </w:r>
            </w:ins>
          </w:p>
          <w:p w14:paraId="67FB94AE" w14:textId="77777777" w:rsidR="00675DE7" w:rsidRPr="006B0274" w:rsidRDefault="00675DE7" w:rsidP="00664ED2">
            <w:pPr>
              <w:pStyle w:val="TableTextS5"/>
              <w:rPr>
                <w:ins w:id="25" w:author="Spanish" w:date="2019-10-14T08:58:00Z"/>
              </w:rPr>
            </w:pPr>
            <w:ins w:id="26" w:author="Spanish" w:date="2019-10-14T08:58:00Z">
              <w:r w:rsidRPr="006B0274">
                <w:t>MÓVIL POR SATÉLITE</w:t>
              </w:r>
              <w:r w:rsidRPr="006B0274">
                <w:br/>
                <w:t xml:space="preserve">(Tierra-espacio)  </w:t>
              </w:r>
              <w:r w:rsidRPr="006B0274">
                <w:rPr>
                  <w:rStyle w:val="Artref"/>
                </w:rPr>
                <w:t>5.351A</w:t>
              </w:r>
            </w:ins>
          </w:p>
          <w:p w14:paraId="3983C056" w14:textId="77777777" w:rsidR="00675DE7" w:rsidRPr="006B0274" w:rsidRDefault="00675DE7" w:rsidP="00EE2760">
            <w:pPr>
              <w:pStyle w:val="TableTextS5"/>
              <w:rPr>
                <w:ins w:id="27" w:author="Spanish" w:date="2019-10-14T08:58:00Z"/>
              </w:rPr>
            </w:pPr>
            <w:ins w:id="28" w:author="Spanish" w:date="2019-10-14T08:58:00Z">
              <w:r w:rsidRPr="006B0274">
                <w:t>RADIONAVEGACIÓN AERONÁUTICA</w:t>
              </w:r>
            </w:ins>
          </w:p>
          <w:p w14:paraId="46DB84CD" w14:textId="0E767704" w:rsidR="00A7082B" w:rsidRPr="006B0274" w:rsidRDefault="00675DE7" w:rsidP="00EE2760">
            <w:pPr>
              <w:pStyle w:val="TableTextS5"/>
              <w:rPr>
                <w:ins w:id="29" w:author="Spanish" w:date="2019-10-14T08:55:00Z"/>
                <w:rStyle w:val="Artref10pt"/>
              </w:rPr>
            </w:pPr>
            <w:ins w:id="30" w:author="Spanish" w:date="2019-10-14T08:58:00Z">
              <w:r w:rsidRPr="006B0274">
                <w:t>Móvil por satélite</w:t>
              </w:r>
              <w:r w:rsidRPr="006B0274">
                <w:br/>
                <w:t>(espacio-Tierra)</w:t>
              </w:r>
            </w:ins>
          </w:p>
        </w:tc>
        <w:tc>
          <w:tcPr>
            <w:tcW w:w="3101" w:type="dxa"/>
            <w:tcBorders>
              <w:top w:val="nil"/>
              <w:bottom w:val="nil"/>
            </w:tcBorders>
          </w:tcPr>
          <w:p w14:paraId="7691E85D" w14:textId="53D9E2E3" w:rsidR="00A7082B" w:rsidRPr="006B0274" w:rsidRDefault="00A7082B" w:rsidP="00EE2760">
            <w:pPr>
              <w:pStyle w:val="TableTextS5"/>
              <w:rPr>
                <w:ins w:id="31" w:author="Clark, Robert" w:date="2019-10-11T15:27:00Z"/>
                <w:rStyle w:val="Tablefreq"/>
                <w:bCs/>
              </w:rPr>
            </w:pPr>
            <w:ins w:id="32" w:author="Clark, Robert" w:date="2019-10-11T15:27:00Z">
              <w:r w:rsidRPr="006B0274">
                <w:rPr>
                  <w:rStyle w:val="Tablefreq"/>
                  <w:bCs/>
                </w:rPr>
                <w:t>1 613</w:t>
              </w:r>
            </w:ins>
            <w:ins w:id="33" w:author="Spanish" w:date="2019-10-14T08:57:00Z">
              <w:r w:rsidRPr="006B0274">
                <w:rPr>
                  <w:rStyle w:val="Tablefreq"/>
                  <w:bCs/>
                </w:rPr>
                <w:t>,</w:t>
              </w:r>
            </w:ins>
            <w:ins w:id="34" w:author="Clark, Robert" w:date="2019-10-11T15:27:00Z">
              <w:r w:rsidRPr="006B0274">
                <w:rPr>
                  <w:rStyle w:val="Tablefreq"/>
                  <w:bCs/>
                </w:rPr>
                <w:t>8-1 621</w:t>
              </w:r>
            </w:ins>
            <w:ins w:id="35" w:author="Spanish" w:date="2019-10-14T08:57:00Z">
              <w:r w:rsidRPr="006B0274">
                <w:rPr>
                  <w:rStyle w:val="Tablefreq"/>
                  <w:bCs/>
                </w:rPr>
                <w:t>,</w:t>
              </w:r>
            </w:ins>
            <w:ins w:id="36" w:author="Clark, Robert" w:date="2019-10-11T15:27:00Z">
              <w:r w:rsidRPr="006B0274">
                <w:rPr>
                  <w:rStyle w:val="Tablefreq"/>
                  <w:bCs/>
                </w:rPr>
                <w:t>35</w:t>
              </w:r>
            </w:ins>
          </w:p>
          <w:p w14:paraId="27947577" w14:textId="77777777" w:rsidR="00675DE7" w:rsidRPr="006B0274" w:rsidRDefault="00675DE7" w:rsidP="00EE2760">
            <w:pPr>
              <w:pStyle w:val="TableTextS5"/>
              <w:rPr>
                <w:ins w:id="37" w:author="Spanish" w:date="2019-10-14T09:00:00Z"/>
              </w:rPr>
            </w:pPr>
            <w:ins w:id="38" w:author="Spanish" w:date="2019-10-14T09:00:00Z">
              <w:r w:rsidRPr="006B0274">
                <w:t>MÓVIL POR SATÉLITE</w:t>
              </w:r>
              <w:r w:rsidRPr="006B0274">
                <w:br/>
                <w:t xml:space="preserve">(Tierra-espacio)  </w:t>
              </w:r>
              <w:r w:rsidRPr="006B0274">
                <w:rPr>
                  <w:rStyle w:val="Artref"/>
                </w:rPr>
                <w:t>5.351A</w:t>
              </w:r>
            </w:ins>
          </w:p>
          <w:p w14:paraId="056B188C" w14:textId="77777777" w:rsidR="00675DE7" w:rsidRPr="006B0274" w:rsidRDefault="00675DE7" w:rsidP="00EE2760">
            <w:pPr>
              <w:pStyle w:val="TableTextS5"/>
              <w:rPr>
                <w:ins w:id="39" w:author="Spanish" w:date="2019-10-14T09:00:00Z"/>
              </w:rPr>
            </w:pPr>
            <w:ins w:id="40" w:author="Spanish" w:date="2019-10-14T09:00:00Z">
              <w:r w:rsidRPr="006B0274">
                <w:t>RADIONAVEGACIÓN AERONÁUTICA</w:t>
              </w:r>
            </w:ins>
          </w:p>
          <w:p w14:paraId="78995CD1" w14:textId="77777777" w:rsidR="00675DE7" w:rsidRPr="006B0274" w:rsidRDefault="00675DE7" w:rsidP="00EE2760">
            <w:pPr>
              <w:pStyle w:val="TableTextS5"/>
              <w:rPr>
                <w:ins w:id="41" w:author="Spanish" w:date="2019-10-14T09:00:00Z"/>
              </w:rPr>
            </w:pPr>
            <w:ins w:id="42" w:author="Spanish" w:date="2019-10-14T09:00:00Z">
              <w:r w:rsidRPr="006B0274">
                <w:t>RADIODETERMINACIÓN POR SATÉLITE (Tierra-espacio)</w:t>
              </w:r>
            </w:ins>
          </w:p>
          <w:p w14:paraId="6E829944" w14:textId="2E8AB357" w:rsidR="00A7082B" w:rsidRPr="006B0274" w:rsidRDefault="00675DE7" w:rsidP="00EE2760">
            <w:pPr>
              <w:pStyle w:val="TableTextS5"/>
              <w:rPr>
                <w:ins w:id="43" w:author="Spanish" w:date="2019-10-14T08:55:00Z"/>
                <w:rStyle w:val="Artref10pt"/>
              </w:rPr>
            </w:pPr>
            <w:ins w:id="44" w:author="Spanish" w:date="2019-10-14T09:00:00Z">
              <w:r w:rsidRPr="006B0274">
                <w:t>Móvil por satélite</w:t>
              </w:r>
              <w:r w:rsidRPr="006B0274">
                <w:br/>
                <w:t>(espacio-Tierra)</w:t>
              </w:r>
            </w:ins>
          </w:p>
        </w:tc>
        <w:tc>
          <w:tcPr>
            <w:tcW w:w="3101" w:type="dxa"/>
            <w:tcBorders>
              <w:top w:val="nil"/>
              <w:bottom w:val="nil"/>
            </w:tcBorders>
          </w:tcPr>
          <w:p w14:paraId="523DC1F9" w14:textId="37FAD3C7" w:rsidR="00A7082B" w:rsidRPr="006B0274" w:rsidRDefault="00A7082B" w:rsidP="00EE2760">
            <w:pPr>
              <w:pStyle w:val="TableTextS5"/>
              <w:rPr>
                <w:ins w:id="45" w:author="Clark, Robert" w:date="2019-10-11T15:27:00Z"/>
                <w:rStyle w:val="Tablefreq"/>
                <w:bCs/>
              </w:rPr>
            </w:pPr>
            <w:ins w:id="46" w:author="Clark, Robert" w:date="2019-10-11T15:27:00Z">
              <w:r w:rsidRPr="006B0274">
                <w:rPr>
                  <w:rStyle w:val="Tablefreq"/>
                  <w:bCs/>
                </w:rPr>
                <w:t>1 613</w:t>
              </w:r>
            </w:ins>
            <w:ins w:id="47" w:author="Spanish" w:date="2019-10-14T08:57:00Z">
              <w:r w:rsidRPr="006B0274">
                <w:rPr>
                  <w:rStyle w:val="Tablefreq"/>
                  <w:bCs/>
                </w:rPr>
                <w:t>,</w:t>
              </w:r>
            </w:ins>
            <w:ins w:id="48" w:author="Clark, Robert" w:date="2019-10-11T15:27:00Z">
              <w:r w:rsidRPr="006B0274">
                <w:rPr>
                  <w:rStyle w:val="Tablefreq"/>
                  <w:bCs/>
                </w:rPr>
                <w:t>8-1 621</w:t>
              </w:r>
            </w:ins>
            <w:ins w:id="49" w:author="Spanish" w:date="2019-10-14T08:57:00Z">
              <w:r w:rsidRPr="006B0274">
                <w:rPr>
                  <w:rStyle w:val="Tablefreq"/>
                  <w:bCs/>
                </w:rPr>
                <w:t>,</w:t>
              </w:r>
            </w:ins>
            <w:ins w:id="50" w:author="Clark, Robert" w:date="2019-10-11T15:27:00Z">
              <w:r w:rsidRPr="006B0274">
                <w:rPr>
                  <w:rStyle w:val="Tablefreq"/>
                  <w:bCs/>
                </w:rPr>
                <w:t>35</w:t>
              </w:r>
            </w:ins>
          </w:p>
          <w:p w14:paraId="499670F6" w14:textId="77777777" w:rsidR="00481B35" w:rsidRPr="006B0274" w:rsidRDefault="00481B35" w:rsidP="00EE2760">
            <w:pPr>
              <w:pStyle w:val="TableTextS5"/>
              <w:rPr>
                <w:ins w:id="51" w:author="Spanish" w:date="2019-10-14T09:01:00Z"/>
              </w:rPr>
            </w:pPr>
            <w:ins w:id="52" w:author="Spanish" w:date="2019-10-14T09:01:00Z">
              <w:r w:rsidRPr="006B0274">
                <w:t>MÓVIL POR SATÉLITE</w:t>
              </w:r>
              <w:r w:rsidRPr="006B0274">
                <w:br/>
                <w:t xml:space="preserve">(Tierra-espacio)  </w:t>
              </w:r>
              <w:r w:rsidRPr="006B0274">
                <w:rPr>
                  <w:rStyle w:val="Artref"/>
                </w:rPr>
                <w:t>5.351A</w:t>
              </w:r>
            </w:ins>
          </w:p>
          <w:p w14:paraId="2B785B38" w14:textId="77777777" w:rsidR="00481B35" w:rsidRPr="006B0274" w:rsidRDefault="00481B35" w:rsidP="00EE2760">
            <w:pPr>
              <w:pStyle w:val="TableTextS5"/>
              <w:rPr>
                <w:ins w:id="53" w:author="Spanish" w:date="2019-10-14T09:01:00Z"/>
              </w:rPr>
            </w:pPr>
            <w:ins w:id="54" w:author="Spanish" w:date="2019-10-14T09:01:00Z">
              <w:r w:rsidRPr="006B0274">
                <w:t>RADIONAVEGACIÓN AERONÁUTICA</w:t>
              </w:r>
            </w:ins>
          </w:p>
          <w:p w14:paraId="4350429E" w14:textId="77777777" w:rsidR="00481B35" w:rsidRPr="006B0274" w:rsidRDefault="00481B35" w:rsidP="00EE2760">
            <w:pPr>
              <w:pStyle w:val="TableTextS5"/>
              <w:rPr>
                <w:ins w:id="55" w:author="Spanish" w:date="2019-10-14T09:01:00Z"/>
              </w:rPr>
            </w:pPr>
            <w:ins w:id="56" w:author="Spanish" w:date="2019-10-14T09:01:00Z">
              <w:r w:rsidRPr="006B0274">
                <w:t>Móvil por satélite</w:t>
              </w:r>
              <w:r w:rsidRPr="006B0274">
                <w:br/>
                <w:t>(espacio-Tierra)</w:t>
              </w:r>
            </w:ins>
          </w:p>
          <w:p w14:paraId="233EBC04" w14:textId="791887FA" w:rsidR="00A7082B" w:rsidRPr="006B0274" w:rsidRDefault="00481B35" w:rsidP="00EE2760">
            <w:pPr>
              <w:pStyle w:val="TableTextS5"/>
              <w:rPr>
                <w:ins w:id="57" w:author="Spanish" w:date="2019-10-14T08:55:00Z"/>
                <w:rStyle w:val="Artref10pt"/>
              </w:rPr>
            </w:pPr>
            <w:ins w:id="58" w:author="Spanish" w:date="2019-10-14T09:01:00Z">
              <w:r w:rsidRPr="006B0274">
                <w:t>Radiodeterminación por satélite</w:t>
              </w:r>
              <w:r w:rsidRPr="006B0274">
                <w:br/>
                <w:t>(Tierra-espacio)</w:t>
              </w:r>
            </w:ins>
          </w:p>
        </w:tc>
      </w:tr>
      <w:tr w:rsidR="00A7082B" w:rsidRPr="006B0274" w14:paraId="2EEAA3A5" w14:textId="77777777" w:rsidTr="00A7082B">
        <w:trPr>
          <w:cantSplit/>
          <w:ins w:id="59" w:author="Spanish" w:date="2019-10-14T08:56:00Z"/>
        </w:trPr>
        <w:tc>
          <w:tcPr>
            <w:tcW w:w="3101" w:type="dxa"/>
            <w:tcBorders>
              <w:top w:val="nil"/>
            </w:tcBorders>
          </w:tcPr>
          <w:p w14:paraId="0AC63E71" w14:textId="71C08AC6" w:rsidR="00A7082B" w:rsidRPr="006B0274" w:rsidRDefault="00A7082B" w:rsidP="0014486D">
            <w:pPr>
              <w:pStyle w:val="TableTextS5"/>
              <w:ind w:left="0" w:firstLine="0"/>
              <w:rPr>
                <w:ins w:id="60" w:author="Spanish" w:date="2019-10-14T08:56:00Z"/>
                <w:rStyle w:val="Tablefreq"/>
              </w:rPr>
            </w:pPr>
            <w:ins w:id="61" w:author="Clark, Robert" w:date="2019-10-11T15:27:00Z">
              <w:r w:rsidRPr="006B0274">
                <w:rPr>
                  <w:rStyle w:val="Artref10pt"/>
                </w:rPr>
                <w:t>5</w:t>
              </w:r>
              <w:r w:rsidRPr="006B0274">
                <w:rPr>
                  <w:rStyle w:val="Artref"/>
                </w:rPr>
                <w:t>.341  5.355  5.359  5.364  5.365  5.366  5.367  MOD 5.368  5.369  5.371  MOD 5.372</w:t>
              </w:r>
            </w:ins>
          </w:p>
        </w:tc>
        <w:tc>
          <w:tcPr>
            <w:tcW w:w="3101" w:type="dxa"/>
            <w:tcBorders>
              <w:top w:val="nil"/>
            </w:tcBorders>
          </w:tcPr>
          <w:p w14:paraId="725621EE" w14:textId="0A9B8247" w:rsidR="00A7082B" w:rsidRPr="006B0274" w:rsidRDefault="00A7082B" w:rsidP="00664ED2">
            <w:pPr>
              <w:pStyle w:val="TableTextS5"/>
              <w:ind w:left="0" w:firstLine="0"/>
              <w:rPr>
                <w:ins w:id="62" w:author="Spanish" w:date="2019-10-14T08:56:00Z"/>
                <w:rStyle w:val="Tablefreq"/>
              </w:rPr>
            </w:pPr>
            <w:ins w:id="63" w:author="Clark, Robert" w:date="2019-10-11T15:27:00Z">
              <w:r w:rsidRPr="006B0274">
                <w:rPr>
                  <w:rStyle w:val="Artref"/>
                </w:rPr>
                <w:t>5.341  5.364  5.365  5.366  5.367  MOD 5.368  5.370  MOD 5.372</w:t>
              </w:r>
            </w:ins>
          </w:p>
        </w:tc>
        <w:tc>
          <w:tcPr>
            <w:tcW w:w="3101" w:type="dxa"/>
            <w:tcBorders>
              <w:top w:val="nil"/>
            </w:tcBorders>
          </w:tcPr>
          <w:p w14:paraId="6D60A018" w14:textId="652CD466" w:rsidR="00A7082B" w:rsidRPr="006B0274" w:rsidRDefault="00A7082B" w:rsidP="00EE2760">
            <w:pPr>
              <w:pStyle w:val="TableTextS5"/>
              <w:ind w:left="0" w:firstLine="0"/>
              <w:rPr>
                <w:ins w:id="64" w:author="Spanish" w:date="2019-10-14T08:56:00Z"/>
                <w:rStyle w:val="Tablefreq"/>
              </w:rPr>
            </w:pPr>
            <w:ins w:id="65" w:author="Clark, Robert" w:date="2019-10-11T15:27:00Z">
              <w:r w:rsidRPr="006B0274">
                <w:rPr>
                  <w:rStyle w:val="Artref"/>
                </w:rPr>
                <w:t>5.341  5.355  5.359  5.364  5.365  5.366  5.367  MOD 5.368  5.369  MOD 5.372</w:t>
              </w:r>
            </w:ins>
          </w:p>
        </w:tc>
      </w:tr>
      <w:tr w:rsidR="00814C1B" w:rsidRPr="006B0274" w14:paraId="60B70F01" w14:textId="77777777" w:rsidTr="00814C1B">
        <w:trPr>
          <w:cantSplit/>
        </w:trPr>
        <w:tc>
          <w:tcPr>
            <w:tcW w:w="3101" w:type="dxa"/>
            <w:tcBorders>
              <w:bottom w:val="nil"/>
            </w:tcBorders>
          </w:tcPr>
          <w:p w14:paraId="61ADC2EF" w14:textId="44FB8178" w:rsidR="00814C1B" w:rsidRPr="006B0274" w:rsidRDefault="003F3965" w:rsidP="0014486D">
            <w:pPr>
              <w:pStyle w:val="TableTextS5"/>
              <w:rPr>
                <w:rStyle w:val="Tablefreq"/>
              </w:rPr>
            </w:pPr>
            <w:r w:rsidRPr="006B0274">
              <w:rPr>
                <w:rStyle w:val="Tablefreq"/>
              </w:rPr>
              <w:t>1 </w:t>
            </w:r>
            <w:del w:id="66" w:author="Spanish" w:date="2019-10-14T09:02:00Z">
              <w:r w:rsidRPr="006B0274" w:rsidDel="007C462E">
                <w:rPr>
                  <w:rStyle w:val="Tablefreq"/>
                </w:rPr>
                <w:delText>613,8</w:delText>
              </w:r>
            </w:del>
            <w:ins w:id="67" w:author="Spanish" w:date="2019-10-14T09:02:00Z">
              <w:r w:rsidR="007C462E" w:rsidRPr="006B0274">
                <w:rPr>
                  <w:rStyle w:val="Tablefreq"/>
                </w:rPr>
                <w:t>621,35</w:t>
              </w:r>
            </w:ins>
            <w:r w:rsidRPr="006B0274">
              <w:rPr>
                <w:rStyle w:val="Tablefreq"/>
              </w:rPr>
              <w:t>-1 626,5</w:t>
            </w:r>
          </w:p>
          <w:p w14:paraId="36958698" w14:textId="6F9A2233" w:rsidR="00117F49" w:rsidRPr="006B0274" w:rsidRDefault="000425F0" w:rsidP="00664ED2">
            <w:pPr>
              <w:pStyle w:val="TableTextS5"/>
              <w:rPr>
                <w:ins w:id="68" w:author="Spanish" w:date="2019-10-14T09:04:00Z"/>
              </w:rPr>
            </w:pPr>
            <w:ins w:id="69" w:author="Spanish" w:date="2019-10-14T09:05:00Z">
              <w:r w:rsidRPr="006B0274">
                <w:lastRenderedPageBreak/>
                <w:t xml:space="preserve">MÓVIL MARÍTIMO POR SATÉLITE </w:t>
              </w:r>
            </w:ins>
            <w:ins w:id="70" w:author="Clark, Robert" w:date="2019-10-11T15:27:00Z">
              <w:r w:rsidR="00117F49" w:rsidRPr="006B0274">
                <w:t>(</w:t>
              </w:r>
            </w:ins>
            <w:ins w:id="71" w:author="Spanish" w:date="2019-10-14T09:00:00Z">
              <w:r w:rsidRPr="006B0274">
                <w:t>espacio-Tierra</w:t>
              </w:r>
            </w:ins>
            <w:ins w:id="72" w:author="Clark, Robert" w:date="2019-10-11T15:27:00Z">
              <w:r w:rsidR="00117F49" w:rsidRPr="006B0274">
                <w:t xml:space="preserve">)  </w:t>
              </w:r>
              <w:r w:rsidR="00117F49" w:rsidRPr="006B0274">
                <w:rPr>
                  <w:rStyle w:val="Artref"/>
                </w:rPr>
                <w:t>ADD 5.B18</w:t>
              </w:r>
            </w:ins>
          </w:p>
          <w:p w14:paraId="621C3AFD" w14:textId="3FBFA7CF"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700FF8E3" w14:textId="77777777" w:rsidR="00814C1B" w:rsidRPr="006B0274" w:rsidRDefault="003F3965" w:rsidP="00EE2760">
            <w:pPr>
              <w:pStyle w:val="TableTextS5"/>
              <w:rPr>
                <w:color w:val="000000"/>
              </w:rPr>
            </w:pPr>
            <w:r w:rsidRPr="006B0274">
              <w:rPr>
                <w:color w:val="000000"/>
              </w:rPr>
              <w:t>RADIONAVEGACIÓN AERONÁUTICA</w:t>
            </w:r>
          </w:p>
          <w:p w14:paraId="2FCC1BC5" w14:textId="388D0010" w:rsidR="00814C1B" w:rsidRPr="006B0274" w:rsidRDefault="003F3965" w:rsidP="00EE2760">
            <w:pPr>
              <w:pStyle w:val="TableTextS5"/>
              <w:rPr>
                <w:color w:val="000000"/>
              </w:rPr>
            </w:pPr>
            <w:r w:rsidRPr="006B0274">
              <w:rPr>
                <w:color w:val="000000"/>
              </w:rPr>
              <w:t>Móvil por satélite</w:t>
            </w:r>
            <w:r w:rsidRPr="006B0274">
              <w:rPr>
                <w:color w:val="000000"/>
              </w:rPr>
              <w:br/>
              <w:t xml:space="preserve">(espacio-Tierra) </w:t>
            </w:r>
            <w:del w:id="73" w:author="Spanish" w:date="2019-10-14T09:07:00Z">
              <w:r w:rsidRPr="006B0274" w:rsidDel="007C0F4C">
                <w:rPr>
                  <w:color w:val="000000"/>
                </w:rPr>
                <w:delText xml:space="preserve"> 5.208B</w:delText>
              </w:r>
            </w:del>
            <w:ins w:id="74" w:author="Spanish" w:date="2019-10-14T09:07:00Z">
              <w:r w:rsidR="007C0F4C" w:rsidRPr="006B0274">
                <w:rPr>
                  <w:color w:val="000000"/>
                </w:rPr>
                <w:t>except</w:t>
              </w:r>
            </w:ins>
            <w:ins w:id="75" w:author="Spanish" w:date="2019-10-14T09:08:00Z">
              <w:r w:rsidR="007C0F4C" w:rsidRPr="006B0274">
                <w:rPr>
                  <w:color w:val="000000"/>
                </w:rPr>
                <w:t>o</w:t>
              </w:r>
            </w:ins>
            <w:ins w:id="76" w:author="Spanish" w:date="2019-10-14T09:07:00Z">
              <w:r w:rsidR="007C0F4C" w:rsidRPr="006B0274">
                <w:rPr>
                  <w:color w:val="000000"/>
                </w:rPr>
                <w:t xml:space="preserve"> </w:t>
              </w:r>
            </w:ins>
            <w:ins w:id="77" w:author="Spanish" w:date="2019-10-14T09:08:00Z">
              <w:r w:rsidR="007C0F4C" w:rsidRPr="006B0274">
                <w:t>móvil marítimo por satélite (espacio-Tierra)</w:t>
              </w:r>
            </w:ins>
          </w:p>
        </w:tc>
        <w:tc>
          <w:tcPr>
            <w:tcW w:w="3101" w:type="dxa"/>
            <w:tcBorders>
              <w:bottom w:val="nil"/>
            </w:tcBorders>
          </w:tcPr>
          <w:p w14:paraId="44521F6B" w14:textId="70E72EBB" w:rsidR="00814C1B" w:rsidRPr="006B0274" w:rsidRDefault="003F3965" w:rsidP="00EE2760">
            <w:pPr>
              <w:pStyle w:val="TableTextS5"/>
              <w:rPr>
                <w:rStyle w:val="Tablefreq"/>
              </w:rPr>
            </w:pPr>
            <w:r w:rsidRPr="006B0274">
              <w:rPr>
                <w:rStyle w:val="Tablefreq"/>
                <w:bCs/>
              </w:rPr>
              <w:lastRenderedPageBreak/>
              <w:t>1 </w:t>
            </w:r>
            <w:del w:id="78" w:author="Spanish" w:date="2019-10-14T09:02:00Z">
              <w:r w:rsidRPr="006B0274" w:rsidDel="007C462E">
                <w:rPr>
                  <w:rStyle w:val="Tablefreq"/>
                  <w:bCs/>
                </w:rPr>
                <w:delText>613,8</w:delText>
              </w:r>
            </w:del>
            <w:ins w:id="79" w:author="Spanish" w:date="2019-10-14T09:02:00Z">
              <w:r w:rsidR="007C462E" w:rsidRPr="006B0274">
                <w:rPr>
                  <w:rStyle w:val="Tablefreq"/>
                  <w:bCs/>
                </w:rPr>
                <w:t>621,35</w:t>
              </w:r>
            </w:ins>
            <w:r w:rsidRPr="006B0274">
              <w:rPr>
                <w:rStyle w:val="Tablefreq"/>
                <w:bCs/>
              </w:rPr>
              <w:t>-1 626,5</w:t>
            </w:r>
          </w:p>
          <w:p w14:paraId="61785477" w14:textId="34FA9005" w:rsidR="00117F49" w:rsidRPr="006B0274" w:rsidRDefault="000425F0" w:rsidP="00EE2760">
            <w:pPr>
              <w:pStyle w:val="TableTextS5"/>
              <w:rPr>
                <w:ins w:id="80" w:author="Spanish" w:date="2019-10-14T09:04:00Z"/>
              </w:rPr>
            </w:pPr>
            <w:ins w:id="81" w:author="Spanish" w:date="2019-10-14T09:05:00Z">
              <w:r w:rsidRPr="006B0274">
                <w:lastRenderedPageBreak/>
                <w:t xml:space="preserve">MÓVIL MARÍTIMO POR SATÉLITE </w:t>
              </w:r>
            </w:ins>
            <w:ins w:id="82" w:author="Clark, Robert" w:date="2019-10-11T15:27:00Z">
              <w:r w:rsidRPr="006B0274">
                <w:t>(</w:t>
              </w:r>
            </w:ins>
            <w:ins w:id="83" w:author="Spanish" w:date="2019-10-14T09:00:00Z">
              <w:r w:rsidRPr="006B0274">
                <w:t>espacio-Tierra</w:t>
              </w:r>
            </w:ins>
            <w:ins w:id="84" w:author="Clark, Robert" w:date="2019-10-11T15:27:00Z">
              <w:r w:rsidRPr="006B0274">
                <w:t xml:space="preserve">)  </w:t>
              </w:r>
              <w:r w:rsidRPr="006B0274">
                <w:rPr>
                  <w:rStyle w:val="Artref"/>
                </w:rPr>
                <w:t>ADD 5.B18</w:t>
              </w:r>
            </w:ins>
          </w:p>
          <w:p w14:paraId="1D8C3752" w14:textId="77777777"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27330A66" w14:textId="77777777" w:rsidR="00814C1B" w:rsidRPr="006B0274" w:rsidRDefault="003F3965" w:rsidP="00EE2760">
            <w:pPr>
              <w:pStyle w:val="TableTextS5"/>
              <w:rPr>
                <w:color w:val="000000"/>
              </w:rPr>
            </w:pPr>
            <w:r w:rsidRPr="006B0274">
              <w:rPr>
                <w:color w:val="000000"/>
              </w:rPr>
              <w:t>RADIONAVEGACIÓN AERONÁUTICA</w:t>
            </w:r>
          </w:p>
          <w:p w14:paraId="6C22BB13" w14:textId="77777777" w:rsidR="00814C1B" w:rsidRPr="006B0274" w:rsidRDefault="003F3965" w:rsidP="00EE2760">
            <w:pPr>
              <w:pStyle w:val="TableTextS5"/>
              <w:rPr>
                <w:color w:val="000000"/>
              </w:rPr>
            </w:pPr>
            <w:r w:rsidRPr="006B0274">
              <w:rPr>
                <w:color w:val="000000"/>
              </w:rPr>
              <w:t>RADIODETERMINACIÓN POR SATÉLITE  (Tierra-espacio)</w:t>
            </w:r>
          </w:p>
          <w:p w14:paraId="0B6FC7CF" w14:textId="19F2A77F" w:rsidR="00814C1B" w:rsidRPr="006B0274" w:rsidRDefault="003F3965" w:rsidP="00EE2760">
            <w:pPr>
              <w:pStyle w:val="TableTextS5"/>
              <w:rPr>
                <w:color w:val="000000"/>
              </w:rPr>
            </w:pPr>
            <w:r w:rsidRPr="006B0274">
              <w:rPr>
                <w:color w:val="000000"/>
              </w:rPr>
              <w:t>Móvil por satélite</w:t>
            </w:r>
            <w:r w:rsidRPr="006B0274">
              <w:rPr>
                <w:color w:val="000000"/>
              </w:rPr>
              <w:br/>
              <w:t xml:space="preserve">(espacio-Tierra) </w:t>
            </w:r>
            <w:del w:id="85" w:author="Spanish" w:date="2019-10-14T09:07:00Z">
              <w:r w:rsidRPr="006B0274" w:rsidDel="007C0F4C">
                <w:rPr>
                  <w:color w:val="000000"/>
                </w:rPr>
                <w:delText xml:space="preserve"> 5.208B</w:delText>
              </w:r>
            </w:del>
            <w:ins w:id="86" w:author="Spanish" w:date="2019-10-14T09:07:00Z">
              <w:r w:rsidR="007C0F4C" w:rsidRPr="006B0274">
                <w:rPr>
                  <w:color w:val="000000"/>
                </w:rPr>
                <w:t>except</w:t>
              </w:r>
            </w:ins>
            <w:ins w:id="87" w:author="Spanish" w:date="2019-10-14T09:08:00Z">
              <w:r w:rsidR="007C0F4C" w:rsidRPr="006B0274">
                <w:rPr>
                  <w:color w:val="000000"/>
                </w:rPr>
                <w:t>o</w:t>
              </w:r>
            </w:ins>
            <w:ins w:id="88" w:author="Spanish" w:date="2019-10-14T09:07:00Z">
              <w:r w:rsidR="007C0F4C" w:rsidRPr="006B0274">
                <w:rPr>
                  <w:color w:val="000000"/>
                </w:rPr>
                <w:t xml:space="preserve"> </w:t>
              </w:r>
            </w:ins>
            <w:ins w:id="89" w:author="Spanish" w:date="2019-10-14T09:08:00Z">
              <w:r w:rsidR="007C0F4C" w:rsidRPr="006B0274">
                <w:t>móvil marítimo por satélite (espacio-Tierra)</w:t>
              </w:r>
            </w:ins>
          </w:p>
        </w:tc>
        <w:tc>
          <w:tcPr>
            <w:tcW w:w="3101" w:type="dxa"/>
            <w:tcBorders>
              <w:bottom w:val="nil"/>
            </w:tcBorders>
          </w:tcPr>
          <w:p w14:paraId="5A510612" w14:textId="43E204E2" w:rsidR="00814C1B" w:rsidRPr="006B0274" w:rsidRDefault="003F3965" w:rsidP="00EE2760">
            <w:pPr>
              <w:pStyle w:val="TableTextS5"/>
              <w:rPr>
                <w:rStyle w:val="Tablefreq"/>
              </w:rPr>
            </w:pPr>
            <w:r w:rsidRPr="006B0274">
              <w:rPr>
                <w:rStyle w:val="Tablefreq"/>
                <w:bCs/>
              </w:rPr>
              <w:lastRenderedPageBreak/>
              <w:t>1 </w:t>
            </w:r>
            <w:del w:id="90" w:author="Spanish" w:date="2019-10-14T09:02:00Z">
              <w:r w:rsidRPr="006B0274" w:rsidDel="007C462E">
                <w:rPr>
                  <w:rStyle w:val="Tablefreq"/>
                  <w:bCs/>
                </w:rPr>
                <w:delText>613,8</w:delText>
              </w:r>
            </w:del>
            <w:ins w:id="91" w:author="Spanish" w:date="2019-10-14T09:02:00Z">
              <w:r w:rsidR="007C462E" w:rsidRPr="006B0274">
                <w:rPr>
                  <w:rStyle w:val="Tablefreq"/>
                  <w:bCs/>
                </w:rPr>
                <w:t>621,35</w:t>
              </w:r>
            </w:ins>
            <w:r w:rsidRPr="006B0274">
              <w:rPr>
                <w:rStyle w:val="Tablefreq"/>
                <w:bCs/>
              </w:rPr>
              <w:t>-1 626,5</w:t>
            </w:r>
          </w:p>
          <w:p w14:paraId="604D5409" w14:textId="797B7C54" w:rsidR="00117F49" w:rsidRPr="006B0274" w:rsidRDefault="000425F0" w:rsidP="00EE2760">
            <w:pPr>
              <w:pStyle w:val="TableTextS5"/>
              <w:rPr>
                <w:ins w:id="92" w:author="Spanish" w:date="2019-10-14T09:04:00Z"/>
              </w:rPr>
            </w:pPr>
            <w:ins w:id="93" w:author="Spanish" w:date="2019-10-14T09:05:00Z">
              <w:r w:rsidRPr="006B0274">
                <w:lastRenderedPageBreak/>
                <w:t xml:space="preserve">MÓVIL MARÍTIMO POR SATÉLITE </w:t>
              </w:r>
            </w:ins>
            <w:ins w:id="94" w:author="Clark, Robert" w:date="2019-10-11T15:27:00Z">
              <w:r w:rsidRPr="006B0274">
                <w:t>(</w:t>
              </w:r>
            </w:ins>
            <w:ins w:id="95" w:author="Spanish" w:date="2019-10-14T09:00:00Z">
              <w:r w:rsidRPr="006B0274">
                <w:t>espacio-Tierra</w:t>
              </w:r>
            </w:ins>
            <w:ins w:id="96" w:author="Clark, Robert" w:date="2019-10-11T15:27:00Z">
              <w:r w:rsidRPr="006B0274">
                <w:t xml:space="preserve">)  </w:t>
              </w:r>
              <w:r w:rsidRPr="006B0274">
                <w:rPr>
                  <w:rStyle w:val="Artref"/>
                </w:rPr>
                <w:t>ADD 5.B18</w:t>
              </w:r>
            </w:ins>
          </w:p>
          <w:p w14:paraId="7162D161" w14:textId="77777777" w:rsidR="00814C1B" w:rsidRPr="006B0274" w:rsidRDefault="003F3965" w:rsidP="00EE2760">
            <w:pPr>
              <w:pStyle w:val="TableTextS5"/>
              <w:rPr>
                <w:color w:val="000000"/>
              </w:rPr>
            </w:pPr>
            <w:r w:rsidRPr="006B0274">
              <w:rPr>
                <w:color w:val="000000"/>
              </w:rPr>
              <w:t>MÓVIL POR SATÉLITE</w:t>
            </w:r>
            <w:r w:rsidRPr="006B0274">
              <w:rPr>
                <w:color w:val="000000"/>
              </w:rPr>
              <w:br/>
              <w:t xml:space="preserve">(Tierra-espacio)  </w:t>
            </w:r>
            <w:r w:rsidRPr="006B0274">
              <w:rPr>
                <w:rStyle w:val="Artref"/>
              </w:rPr>
              <w:t>5.351A</w:t>
            </w:r>
          </w:p>
          <w:p w14:paraId="77076534" w14:textId="77777777" w:rsidR="00814C1B" w:rsidRPr="006B0274" w:rsidRDefault="003F3965" w:rsidP="00EE2760">
            <w:pPr>
              <w:pStyle w:val="TableTextS5"/>
              <w:rPr>
                <w:color w:val="000000"/>
              </w:rPr>
            </w:pPr>
            <w:r w:rsidRPr="006B0274">
              <w:rPr>
                <w:color w:val="000000"/>
              </w:rPr>
              <w:t>RADIONAVEGACIÓN AERONÁUTICA</w:t>
            </w:r>
          </w:p>
          <w:p w14:paraId="71C27C8A" w14:textId="4E1F1843" w:rsidR="00814C1B" w:rsidRPr="006B0274" w:rsidRDefault="003F3965" w:rsidP="00EE2760">
            <w:pPr>
              <w:pStyle w:val="TableTextS5"/>
              <w:rPr>
                <w:color w:val="000000"/>
              </w:rPr>
            </w:pPr>
            <w:r w:rsidRPr="006B0274">
              <w:rPr>
                <w:color w:val="000000"/>
              </w:rPr>
              <w:t>Móvil por satélite</w:t>
            </w:r>
            <w:r w:rsidRPr="006B0274">
              <w:rPr>
                <w:color w:val="000000"/>
              </w:rPr>
              <w:br/>
              <w:t xml:space="preserve">(espacio-Tierra) </w:t>
            </w:r>
            <w:del w:id="97" w:author="Spanish" w:date="2019-10-14T09:07:00Z">
              <w:r w:rsidRPr="006B0274" w:rsidDel="007C0F4C">
                <w:rPr>
                  <w:color w:val="000000"/>
                </w:rPr>
                <w:delText xml:space="preserve"> 5.208B</w:delText>
              </w:r>
            </w:del>
            <w:ins w:id="98" w:author="Spanish" w:date="2019-10-14T09:07:00Z">
              <w:r w:rsidR="007C0F4C" w:rsidRPr="006B0274">
                <w:rPr>
                  <w:color w:val="000000"/>
                </w:rPr>
                <w:t>except</w:t>
              </w:r>
            </w:ins>
            <w:ins w:id="99" w:author="Spanish" w:date="2019-10-14T09:08:00Z">
              <w:r w:rsidR="007C0F4C" w:rsidRPr="006B0274">
                <w:rPr>
                  <w:color w:val="000000"/>
                </w:rPr>
                <w:t>o</w:t>
              </w:r>
            </w:ins>
            <w:ins w:id="100" w:author="Spanish" w:date="2019-10-14T09:07:00Z">
              <w:r w:rsidR="007C0F4C" w:rsidRPr="006B0274">
                <w:rPr>
                  <w:color w:val="000000"/>
                </w:rPr>
                <w:t xml:space="preserve"> </w:t>
              </w:r>
            </w:ins>
            <w:ins w:id="101" w:author="Spanish" w:date="2019-10-14T09:08:00Z">
              <w:r w:rsidR="007C0F4C" w:rsidRPr="006B0274">
                <w:t>móvil marítimo por satélite (espacio-Tierra)</w:t>
              </w:r>
            </w:ins>
          </w:p>
          <w:p w14:paraId="4D30B5B0" w14:textId="77777777" w:rsidR="00814C1B" w:rsidRPr="006B0274" w:rsidRDefault="003F3965" w:rsidP="00EE2760">
            <w:pPr>
              <w:pStyle w:val="TableTextS5"/>
              <w:rPr>
                <w:color w:val="000000"/>
              </w:rPr>
            </w:pPr>
            <w:r w:rsidRPr="006B0274">
              <w:rPr>
                <w:color w:val="000000"/>
              </w:rPr>
              <w:t>Radiodeterminación por satélite</w:t>
            </w:r>
            <w:r w:rsidRPr="006B0274">
              <w:rPr>
                <w:color w:val="000000"/>
              </w:rPr>
              <w:br/>
              <w:t>(Tierra-espacio)</w:t>
            </w:r>
          </w:p>
        </w:tc>
      </w:tr>
      <w:tr w:rsidR="00814C1B" w:rsidRPr="006B0274" w14:paraId="16A041CB" w14:textId="77777777" w:rsidTr="00814C1B">
        <w:trPr>
          <w:cantSplit/>
        </w:trPr>
        <w:tc>
          <w:tcPr>
            <w:tcW w:w="3101" w:type="dxa"/>
            <w:tcBorders>
              <w:top w:val="nil"/>
            </w:tcBorders>
            <w:vAlign w:val="bottom"/>
          </w:tcPr>
          <w:p w14:paraId="69C7930B" w14:textId="0B4F3256" w:rsidR="00814C1B" w:rsidRPr="006B0274" w:rsidRDefault="003F3965" w:rsidP="0014486D">
            <w:pPr>
              <w:pStyle w:val="TableTextS5"/>
              <w:ind w:left="0" w:firstLine="0"/>
              <w:rPr>
                <w:rStyle w:val="Artref10pt"/>
              </w:rPr>
            </w:pPr>
            <w:r w:rsidRPr="006B0274">
              <w:rPr>
                <w:rStyle w:val="Artref10pt"/>
              </w:rPr>
              <w:lastRenderedPageBreak/>
              <w:t xml:space="preserve">5.341  5.355  5.359  5.364  5.365  5.366  5.367  </w:t>
            </w:r>
            <w:ins w:id="102" w:author="Clark, Robert" w:date="2019-10-11T15:27:00Z">
              <w:r w:rsidR="00DB3AF1" w:rsidRPr="006B0274">
                <w:rPr>
                  <w:rStyle w:val="Artref10pt"/>
                </w:rPr>
                <w:t xml:space="preserve">MOD </w:t>
              </w:r>
            </w:ins>
            <w:r w:rsidRPr="006B0274">
              <w:rPr>
                <w:rStyle w:val="Artref10pt"/>
              </w:rPr>
              <w:t xml:space="preserve">5.368  5.369  5.371  </w:t>
            </w:r>
            <w:ins w:id="103" w:author="Clark, Robert" w:date="2019-10-11T15:27:00Z">
              <w:r w:rsidR="00DB3AF1" w:rsidRPr="006B0274">
                <w:rPr>
                  <w:rStyle w:val="Artref10pt"/>
                </w:rPr>
                <w:t xml:space="preserve">MOD </w:t>
              </w:r>
            </w:ins>
            <w:r w:rsidRPr="006B0274">
              <w:rPr>
                <w:rStyle w:val="Artref10pt"/>
              </w:rPr>
              <w:t>5.372</w:t>
            </w:r>
          </w:p>
        </w:tc>
        <w:tc>
          <w:tcPr>
            <w:tcW w:w="3101" w:type="dxa"/>
            <w:tcBorders>
              <w:top w:val="nil"/>
            </w:tcBorders>
            <w:vAlign w:val="bottom"/>
          </w:tcPr>
          <w:p w14:paraId="28610C9A" w14:textId="3F2AA3F0" w:rsidR="00814C1B" w:rsidRPr="006B0274" w:rsidRDefault="003F3965" w:rsidP="00664ED2">
            <w:pPr>
              <w:pStyle w:val="TableTextS5"/>
              <w:ind w:left="0" w:firstLine="0"/>
              <w:rPr>
                <w:rStyle w:val="Artref10pt"/>
              </w:rPr>
            </w:pPr>
            <w:r w:rsidRPr="006B0274">
              <w:rPr>
                <w:rStyle w:val="Artref10pt"/>
              </w:rPr>
              <w:t xml:space="preserve">5.341  5.364  5.365  5.366  </w:t>
            </w:r>
            <w:r w:rsidRPr="006B0274">
              <w:rPr>
                <w:rStyle w:val="Artref10pt"/>
              </w:rPr>
              <w:br/>
              <w:t xml:space="preserve">5.367 </w:t>
            </w:r>
            <w:r w:rsidR="00DB3AF1" w:rsidRPr="006B0274">
              <w:rPr>
                <w:rStyle w:val="Artref10pt"/>
              </w:rPr>
              <w:t xml:space="preserve"> </w:t>
            </w:r>
            <w:ins w:id="104" w:author="Clark, Robert" w:date="2019-10-11T15:27:00Z">
              <w:r w:rsidR="00DB3AF1" w:rsidRPr="006B0274">
                <w:rPr>
                  <w:rStyle w:val="Artref10pt"/>
                </w:rPr>
                <w:t xml:space="preserve">MOD </w:t>
              </w:r>
            </w:ins>
            <w:r w:rsidRPr="006B0274">
              <w:rPr>
                <w:rStyle w:val="Artref10pt"/>
              </w:rPr>
              <w:t xml:space="preserve">5.368  5.370  </w:t>
            </w:r>
            <w:ins w:id="105" w:author="Clark, Robert" w:date="2019-10-11T15:27:00Z">
              <w:r w:rsidR="00DB3AF1" w:rsidRPr="006B0274">
                <w:rPr>
                  <w:rStyle w:val="Artref10pt"/>
                </w:rPr>
                <w:t xml:space="preserve">MOD </w:t>
              </w:r>
            </w:ins>
            <w:r w:rsidRPr="006B0274">
              <w:rPr>
                <w:rStyle w:val="Artref10pt"/>
              </w:rPr>
              <w:t>5.372</w:t>
            </w:r>
          </w:p>
        </w:tc>
        <w:tc>
          <w:tcPr>
            <w:tcW w:w="3101" w:type="dxa"/>
            <w:tcBorders>
              <w:top w:val="nil"/>
            </w:tcBorders>
            <w:vAlign w:val="bottom"/>
          </w:tcPr>
          <w:p w14:paraId="2E2D303C" w14:textId="0A985C97" w:rsidR="00814C1B" w:rsidRPr="006B0274" w:rsidRDefault="003F3965" w:rsidP="00EE2760">
            <w:pPr>
              <w:pStyle w:val="TableTextS5"/>
              <w:ind w:left="0" w:firstLine="0"/>
              <w:rPr>
                <w:rStyle w:val="Artref10pt"/>
              </w:rPr>
            </w:pPr>
            <w:r w:rsidRPr="006B0274">
              <w:rPr>
                <w:rStyle w:val="Artref10pt"/>
              </w:rPr>
              <w:t xml:space="preserve">5.341  5.355  5.359  5.364  5.365  5.366  5.367  </w:t>
            </w:r>
            <w:ins w:id="106" w:author="Clark, Robert" w:date="2019-10-11T15:27:00Z">
              <w:r w:rsidR="00DB3AF1" w:rsidRPr="006B0274">
                <w:rPr>
                  <w:rStyle w:val="Artref10pt"/>
                </w:rPr>
                <w:t xml:space="preserve">MOD </w:t>
              </w:r>
            </w:ins>
            <w:r w:rsidRPr="006B0274">
              <w:rPr>
                <w:rStyle w:val="Artref10pt"/>
              </w:rPr>
              <w:t xml:space="preserve">5.368  5.369  </w:t>
            </w:r>
            <w:ins w:id="107" w:author="Clark, Robert" w:date="2019-10-11T15:27:00Z">
              <w:r w:rsidR="00DB3AF1" w:rsidRPr="006B0274">
                <w:rPr>
                  <w:rStyle w:val="Artref10pt"/>
                </w:rPr>
                <w:t xml:space="preserve">MOD </w:t>
              </w:r>
            </w:ins>
            <w:r w:rsidRPr="006B0274">
              <w:rPr>
                <w:rStyle w:val="Artref10pt"/>
              </w:rPr>
              <w:t>5.372</w:t>
            </w:r>
          </w:p>
        </w:tc>
      </w:tr>
    </w:tbl>
    <w:p w14:paraId="1EDFC125" w14:textId="0A36A1C0" w:rsidR="006A4D67" w:rsidRPr="006B0274" w:rsidRDefault="003F3965">
      <w:pPr>
        <w:pStyle w:val="Reasons"/>
      </w:pPr>
      <w:r w:rsidRPr="006B0274">
        <w:rPr>
          <w:b/>
        </w:rPr>
        <w:t>Motivos</w:t>
      </w:r>
      <w:r w:rsidRPr="006B0274">
        <w:rPr>
          <w:bCs/>
        </w:rPr>
        <w:t>:</w:t>
      </w:r>
      <w:r w:rsidRPr="006B0274">
        <w:rPr>
          <w:bCs/>
        </w:rPr>
        <w:tab/>
      </w:r>
      <w:r w:rsidR="00CF5FB9" w:rsidRPr="006B0274">
        <w:t xml:space="preserve">La banda de frecuencias 1 621,35-1 626,5 MHz utilizada para el SMSSM está atribuida </w:t>
      </w:r>
      <w:r w:rsidR="00DD540B" w:rsidRPr="006B0274">
        <w:t>a</w:t>
      </w:r>
      <w:r w:rsidR="00CF5FB9" w:rsidRPr="006B0274">
        <w:t>l servicio móvil marítimo por satélite (tanto espacio-Tierra como Tierra-espacio) a título primario</w:t>
      </w:r>
      <w:r w:rsidR="007C0F4C" w:rsidRPr="006B0274">
        <w:t>.</w:t>
      </w:r>
    </w:p>
    <w:p w14:paraId="090157F3" w14:textId="77777777" w:rsidR="006A4D67" w:rsidRPr="006B0274" w:rsidRDefault="003F3965">
      <w:pPr>
        <w:pStyle w:val="Proposal"/>
      </w:pPr>
      <w:r w:rsidRPr="006B0274">
        <w:t>MOD</w:t>
      </w:r>
      <w:r w:rsidRPr="006B0274">
        <w:tab/>
        <w:t>EUR/16A8A2/2</w:t>
      </w:r>
      <w:r w:rsidRPr="006B0274">
        <w:rPr>
          <w:vanish/>
          <w:color w:val="7F7F7F" w:themeColor="text1" w:themeTint="80"/>
          <w:vertAlign w:val="superscript"/>
        </w:rPr>
        <w:t>#50274</w:t>
      </w:r>
    </w:p>
    <w:p w14:paraId="1397BEE6" w14:textId="6CE80297" w:rsidR="00814C1B" w:rsidRPr="006B0274" w:rsidRDefault="003F3965">
      <w:pPr>
        <w:pStyle w:val="Note"/>
      </w:pPr>
      <w:r w:rsidRPr="006B0274">
        <w:rPr>
          <w:rStyle w:val="Artdef"/>
        </w:rPr>
        <w:t>5.208B</w:t>
      </w:r>
      <w:r w:rsidR="006D1961" w:rsidRPr="006B0274">
        <w:rPr>
          <w:rStyle w:val="FootnoteReference"/>
          <w:b/>
        </w:rPr>
        <w:footnoteReference w:customMarkFollows="1" w:id="1"/>
        <w:t>*</w:t>
      </w:r>
      <w:r w:rsidRPr="006B0274">
        <w:tab/>
        <w:t>En las bandas de frecuencias:</w:t>
      </w:r>
    </w:p>
    <w:p w14:paraId="3F834B2E" w14:textId="77777777" w:rsidR="00814C1B" w:rsidRPr="006B0274" w:rsidRDefault="003F3965">
      <w:pPr>
        <w:pStyle w:val="Note"/>
        <w:tabs>
          <w:tab w:val="clear" w:pos="284"/>
        </w:tabs>
      </w:pPr>
      <w:r w:rsidRPr="006B0274">
        <w:tab/>
        <w:t>137</w:t>
      </w:r>
      <w:r w:rsidRPr="006B0274">
        <w:noBreakHyphen/>
        <w:t>138 MHz,</w:t>
      </w:r>
    </w:p>
    <w:p w14:paraId="2AE80472" w14:textId="77777777" w:rsidR="00814C1B" w:rsidRPr="006B0274" w:rsidRDefault="003F3965">
      <w:pPr>
        <w:pStyle w:val="Note"/>
        <w:tabs>
          <w:tab w:val="clear" w:pos="284"/>
        </w:tabs>
        <w:spacing w:before="0"/>
      </w:pPr>
      <w:r w:rsidRPr="006B0274">
        <w:tab/>
        <w:t>387</w:t>
      </w:r>
      <w:r w:rsidRPr="006B0274">
        <w:noBreakHyphen/>
        <w:t>390 MHz,</w:t>
      </w:r>
    </w:p>
    <w:p w14:paraId="21FF5000" w14:textId="77777777" w:rsidR="00814C1B" w:rsidRPr="006B0274" w:rsidRDefault="003F3965">
      <w:pPr>
        <w:pStyle w:val="Note"/>
        <w:tabs>
          <w:tab w:val="clear" w:pos="284"/>
        </w:tabs>
        <w:spacing w:before="0"/>
      </w:pPr>
      <w:r w:rsidRPr="006B0274">
        <w:tab/>
        <w:t>400,15</w:t>
      </w:r>
      <w:r w:rsidRPr="006B0274">
        <w:noBreakHyphen/>
        <w:t>401 MHz,</w:t>
      </w:r>
    </w:p>
    <w:p w14:paraId="5AACC785" w14:textId="77777777" w:rsidR="00814C1B" w:rsidRPr="006B0274" w:rsidRDefault="003F3965">
      <w:pPr>
        <w:pStyle w:val="Note"/>
        <w:tabs>
          <w:tab w:val="clear" w:pos="284"/>
        </w:tabs>
        <w:spacing w:before="0"/>
      </w:pPr>
      <w:r w:rsidRPr="006B0274">
        <w:tab/>
        <w:t>1 452</w:t>
      </w:r>
      <w:r w:rsidRPr="006B0274">
        <w:noBreakHyphen/>
        <w:t>1 492 MHz,</w:t>
      </w:r>
    </w:p>
    <w:p w14:paraId="316F2A03" w14:textId="77777777" w:rsidR="00814C1B" w:rsidRPr="006B0274" w:rsidRDefault="003F3965">
      <w:pPr>
        <w:pStyle w:val="Note"/>
        <w:tabs>
          <w:tab w:val="clear" w:pos="284"/>
        </w:tabs>
        <w:spacing w:before="0"/>
      </w:pPr>
      <w:r w:rsidRPr="006B0274">
        <w:tab/>
        <w:t>1 525</w:t>
      </w:r>
      <w:r w:rsidRPr="006B0274">
        <w:noBreakHyphen/>
        <w:t>1 610 MHz,</w:t>
      </w:r>
    </w:p>
    <w:p w14:paraId="10AB6FC3" w14:textId="77777777" w:rsidR="00814C1B" w:rsidRPr="006B0274" w:rsidDel="00085484" w:rsidRDefault="003F3965">
      <w:pPr>
        <w:pStyle w:val="Note"/>
        <w:tabs>
          <w:tab w:val="clear" w:pos="284"/>
        </w:tabs>
        <w:spacing w:before="0"/>
        <w:rPr>
          <w:del w:id="108" w:author="Spanish83" w:date="2019-03-22T12:10:00Z"/>
        </w:rPr>
      </w:pPr>
      <w:del w:id="109" w:author="Spanish83" w:date="2019-03-22T12:10:00Z">
        <w:r w:rsidRPr="006B0274" w:rsidDel="00085484">
          <w:tab/>
          <w:delText>1 613,8</w:delText>
        </w:r>
        <w:r w:rsidRPr="006B0274" w:rsidDel="00085484">
          <w:noBreakHyphen/>
          <w:delText>1 626,5 MHz,</w:delText>
        </w:r>
      </w:del>
    </w:p>
    <w:p w14:paraId="1BEB47EF" w14:textId="77777777" w:rsidR="00814C1B" w:rsidRPr="006B0274" w:rsidRDefault="003F3965">
      <w:pPr>
        <w:pStyle w:val="Note"/>
        <w:tabs>
          <w:tab w:val="clear" w:pos="284"/>
        </w:tabs>
        <w:spacing w:before="0"/>
      </w:pPr>
      <w:r w:rsidRPr="006B0274">
        <w:tab/>
        <w:t>2 655</w:t>
      </w:r>
      <w:r w:rsidRPr="006B0274">
        <w:noBreakHyphen/>
        <w:t>2 690 MHz,</w:t>
      </w:r>
    </w:p>
    <w:p w14:paraId="2C33693A" w14:textId="77777777" w:rsidR="00814C1B" w:rsidRPr="006B0274" w:rsidRDefault="003F3965">
      <w:pPr>
        <w:pStyle w:val="Note"/>
        <w:tabs>
          <w:tab w:val="clear" w:pos="284"/>
        </w:tabs>
        <w:spacing w:before="0"/>
      </w:pPr>
      <w:r w:rsidRPr="006B0274">
        <w:tab/>
        <w:t>21,4</w:t>
      </w:r>
      <w:r w:rsidRPr="006B0274">
        <w:noBreakHyphen/>
        <w:t>22 GHz,</w:t>
      </w:r>
    </w:p>
    <w:p w14:paraId="4B58A1E6" w14:textId="5004D4C6" w:rsidR="00814C1B" w:rsidRPr="006B0274" w:rsidRDefault="003F3965">
      <w:pPr>
        <w:pStyle w:val="Note"/>
      </w:pPr>
      <w:r w:rsidRPr="006B0274">
        <w:t>se aplica la Resolución </w:t>
      </w:r>
      <w:r w:rsidRPr="006B0274">
        <w:rPr>
          <w:b/>
          <w:bCs/>
        </w:rPr>
        <w:t>739 (Rev.CMR-</w:t>
      </w:r>
      <w:del w:id="110" w:author="Spanish" w:date="2019-10-14T09:09:00Z">
        <w:r w:rsidRPr="006B0274" w:rsidDel="006D1961">
          <w:rPr>
            <w:b/>
            <w:bCs/>
          </w:rPr>
          <w:delText>15</w:delText>
        </w:r>
      </w:del>
      <w:ins w:id="111" w:author="Spanish" w:date="2019-10-14T09:09:00Z">
        <w:r w:rsidR="006D1961" w:rsidRPr="006B0274">
          <w:rPr>
            <w:b/>
            <w:bCs/>
          </w:rPr>
          <w:t>19</w:t>
        </w:r>
      </w:ins>
      <w:r w:rsidRPr="006B0274">
        <w:rPr>
          <w:b/>
          <w:bCs/>
        </w:rPr>
        <w:t>)</w:t>
      </w:r>
      <w:r w:rsidRPr="006B0274">
        <w:t>.</w:t>
      </w:r>
      <w:r w:rsidRPr="006B0274">
        <w:rPr>
          <w:sz w:val="16"/>
          <w:szCs w:val="16"/>
        </w:rPr>
        <w:t>     (CMR-</w:t>
      </w:r>
      <w:del w:id="112" w:author="Saez Grau, Ricardo" w:date="2018-07-05T14:43:00Z">
        <w:r w:rsidRPr="006B0274">
          <w:rPr>
            <w:sz w:val="16"/>
            <w:szCs w:val="16"/>
          </w:rPr>
          <w:delText>15</w:delText>
        </w:r>
      </w:del>
      <w:ins w:id="113" w:author="Saez Grau, Ricardo" w:date="2018-07-05T14:43:00Z">
        <w:r w:rsidRPr="006B0274">
          <w:rPr>
            <w:sz w:val="16"/>
            <w:szCs w:val="16"/>
          </w:rPr>
          <w:t>19</w:t>
        </w:r>
      </w:ins>
      <w:r w:rsidRPr="006B0274">
        <w:rPr>
          <w:sz w:val="16"/>
          <w:szCs w:val="16"/>
        </w:rPr>
        <w:t>)</w:t>
      </w:r>
    </w:p>
    <w:p w14:paraId="2247C781" w14:textId="3779F528" w:rsidR="006A4D67" w:rsidRPr="006B0274" w:rsidRDefault="003F3965">
      <w:pPr>
        <w:pStyle w:val="Reasons"/>
      </w:pPr>
      <w:r w:rsidRPr="006B0274">
        <w:rPr>
          <w:b/>
        </w:rPr>
        <w:t>Motivos</w:t>
      </w:r>
      <w:r w:rsidRPr="006B0274">
        <w:rPr>
          <w:bCs/>
        </w:rPr>
        <w:t>:</w:t>
      </w:r>
      <w:r w:rsidRPr="006B0274">
        <w:rPr>
          <w:bCs/>
        </w:rPr>
        <w:tab/>
      </w:r>
      <w:r w:rsidR="00F76190" w:rsidRPr="006B0274">
        <w:rPr>
          <w:bCs/>
        </w:rPr>
        <w:t xml:space="preserve">Los valores que figuran en la Resolución </w:t>
      </w:r>
      <w:r w:rsidR="00F76190" w:rsidRPr="006B0274">
        <w:rPr>
          <w:b/>
        </w:rPr>
        <w:t>739 (Rev.CMR-15)</w:t>
      </w:r>
      <w:r w:rsidR="00F76190" w:rsidRPr="006B0274">
        <w:rPr>
          <w:bCs/>
        </w:rPr>
        <w:t xml:space="preserve"> para las bandas de frecuencias 1 613,8-1 626,5 MH</w:t>
      </w:r>
      <w:r w:rsidR="00DD540B" w:rsidRPr="006B0274">
        <w:rPr>
          <w:bCs/>
        </w:rPr>
        <w:t>z</w:t>
      </w:r>
      <w:r w:rsidR="00F76190" w:rsidRPr="006B0274">
        <w:rPr>
          <w:bCs/>
        </w:rPr>
        <w:t xml:space="preserve"> se recogen ahora directamente en el RR, por lo que se podrían suprimir estas bandas de frecuencias de esta nota.</w:t>
      </w:r>
    </w:p>
    <w:p w14:paraId="36BD5643" w14:textId="77777777" w:rsidR="006A4D67" w:rsidRPr="006B0274" w:rsidRDefault="003F3965">
      <w:pPr>
        <w:pStyle w:val="Proposal"/>
      </w:pPr>
      <w:r w:rsidRPr="006B0274">
        <w:t>NOC</w:t>
      </w:r>
    </w:p>
    <w:p w14:paraId="18A31D3C" w14:textId="7095EF7F" w:rsidR="00814C1B" w:rsidRPr="006B0274" w:rsidRDefault="003F3965">
      <w:pPr>
        <w:pStyle w:val="Note"/>
        <w:rPr>
          <w:color w:val="000000"/>
          <w:szCs w:val="24"/>
        </w:rPr>
      </w:pPr>
      <w:r w:rsidRPr="006B0274">
        <w:rPr>
          <w:rStyle w:val="Artdef"/>
          <w:szCs w:val="24"/>
        </w:rPr>
        <w:t>5.364</w:t>
      </w:r>
      <w:r w:rsidRPr="006B0274">
        <w:rPr>
          <w:rStyle w:val="Artdef"/>
          <w:szCs w:val="24"/>
        </w:rPr>
        <w:tab/>
      </w:r>
    </w:p>
    <w:p w14:paraId="44A558EB" w14:textId="054FC55C" w:rsidR="006A4D67" w:rsidRPr="006B0274" w:rsidRDefault="003F3965">
      <w:pPr>
        <w:pStyle w:val="Reasons"/>
      </w:pPr>
      <w:r w:rsidRPr="006B0274">
        <w:rPr>
          <w:b/>
        </w:rPr>
        <w:t>Motivos</w:t>
      </w:r>
      <w:r w:rsidRPr="006B0274">
        <w:rPr>
          <w:bCs/>
        </w:rPr>
        <w:t>:</w:t>
      </w:r>
      <w:r w:rsidRPr="006B0274">
        <w:rPr>
          <w:bCs/>
        </w:rPr>
        <w:tab/>
      </w:r>
      <w:r w:rsidR="00BC4C2D" w:rsidRPr="006B0274">
        <w:rPr>
          <w:bCs/>
        </w:rPr>
        <w:t xml:space="preserve">Las condiciones del número </w:t>
      </w:r>
      <w:r w:rsidR="00BC4C2D" w:rsidRPr="006B0274">
        <w:rPr>
          <w:b/>
        </w:rPr>
        <w:t>5.364</w:t>
      </w:r>
      <w:r w:rsidR="00BC4C2D" w:rsidRPr="006B0274">
        <w:rPr>
          <w:bCs/>
        </w:rPr>
        <w:t xml:space="preserve"> del RR relativas al SMS deberían mantenerse sin cambios.</w:t>
      </w:r>
    </w:p>
    <w:p w14:paraId="16510C36" w14:textId="77777777" w:rsidR="006A4D67" w:rsidRPr="006B0274" w:rsidRDefault="003F3965">
      <w:pPr>
        <w:pStyle w:val="Proposal"/>
      </w:pPr>
      <w:r w:rsidRPr="006B0274">
        <w:t>NOC</w:t>
      </w:r>
    </w:p>
    <w:p w14:paraId="3E4E291E" w14:textId="0824E879" w:rsidR="00814C1B" w:rsidRPr="006B0274" w:rsidRDefault="003F3965">
      <w:pPr>
        <w:pStyle w:val="Note"/>
        <w:rPr>
          <w:color w:val="000000"/>
          <w:szCs w:val="24"/>
        </w:rPr>
      </w:pPr>
      <w:r w:rsidRPr="006B0274">
        <w:rPr>
          <w:rStyle w:val="Artdef"/>
          <w:szCs w:val="24"/>
        </w:rPr>
        <w:t>5.365</w:t>
      </w:r>
      <w:r w:rsidRPr="006B0274">
        <w:rPr>
          <w:rStyle w:val="Artdef"/>
          <w:szCs w:val="24"/>
        </w:rPr>
        <w:tab/>
      </w:r>
    </w:p>
    <w:p w14:paraId="578C31E6" w14:textId="0C3EDFFF" w:rsidR="006A4D67" w:rsidRPr="006B0274" w:rsidRDefault="003F3965">
      <w:pPr>
        <w:pStyle w:val="Reasons"/>
      </w:pPr>
      <w:r w:rsidRPr="006B0274">
        <w:rPr>
          <w:b/>
        </w:rPr>
        <w:t>Motivos</w:t>
      </w:r>
      <w:r w:rsidRPr="006B0274">
        <w:rPr>
          <w:bCs/>
        </w:rPr>
        <w:t>:</w:t>
      </w:r>
      <w:r w:rsidRPr="006B0274">
        <w:rPr>
          <w:bCs/>
        </w:rPr>
        <w:tab/>
      </w:r>
      <w:r w:rsidR="00CF5FB9" w:rsidRPr="006B0274">
        <w:rPr>
          <w:bCs/>
        </w:rPr>
        <w:t xml:space="preserve">El enlace descendente del sistema del SMS no OSG que utiliza la banda de frecuencias 1 613,8-1 626,5 MHz o parte de ella está atribuido actualmente a título secundario. </w:t>
      </w:r>
      <w:r w:rsidR="00CF5FB9" w:rsidRPr="006B0274">
        <w:t xml:space="preserve">En consecuencia, con arreglo a la nota a pie de página al Anexo 1 del Apéndice </w:t>
      </w:r>
      <w:r w:rsidR="00CF5FB9" w:rsidRPr="006B0274">
        <w:rPr>
          <w:b/>
          <w:bCs/>
        </w:rPr>
        <w:t>5</w:t>
      </w:r>
      <w:r w:rsidR="00CF5FB9" w:rsidRPr="006B0274">
        <w:t xml:space="preserve"> del Reglamento de Radiocomunicaciones (RR), no se requería la coordinación con ningún servicio espacial o terrenal de categoría primaria. No obstante, en caso de que se concediera la categoría primaria a la </w:t>
      </w:r>
      <w:r w:rsidR="00CF5FB9" w:rsidRPr="006B0274">
        <w:lastRenderedPageBreak/>
        <w:t xml:space="preserve">atribución del servicio móvil marítimo por satélite </w:t>
      </w:r>
      <w:r w:rsidR="0010400E" w:rsidRPr="006B0274">
        <w:t>(SMMS)</w:t>
      </w:r>
      <w:r w:rsidR="00CF5FB9" w:rsidRPr="006B0274">
        <w:t xml:space="preserve">, es fundamental que la administración notificante del sistema </w:t>
      </w:r>
      <w:r w:rsidR="0010400E" w:rsidRPr="006B0274">
        <w:t xml:space="preserve">del </w:t>
      </w:r>
      <w:r w:rsidR="00CF5FB9" w:rsidRPr="006B0274">
        <w:t xml:space="preserve">SMS no OSG, si se utiliza como servicio móvil marítimo por satélite para dar soporte al SMSSM, tenga que efectuar la coordinación necesaria con todos los servicios espaciales y terrenales notificados a la Oficina en la fecha de entrada en vigor de la nueva atribución a título primario al </w:t>
      </w:r>
      <w:r w:rsidR="0010400E" w:rsidRPr="006B0274">
        <w:t>SMMS</w:t>
      </w:r>
      <w:r w:rsidR="00CF5FB9" w:rsidRPr="006B0274">
        <w:t>.</w:t>
      </w:r>
    </w:p>
    <w:p w14:paraId="386321C4" w14:textId="77777777" w:rsidR="006A4D67" w:rsidRPr="006B0274" w:rsidRDefault="003F3965">
      <w:pPr>
        <w:pStyle w:val="Proposal"/>
      </w:pPr>
      <w:r w:rsidRPr="006B0274">
        <w:t>MOD</w:t>
      </w:r>
      <w:r w:rsidRPr="006B0274">
        <w:tab/>
        <w:t>EUR/16A8A2/3</w:t>
      </w:r>
    </w:p>
    <w:p w14:paraId="4E13348B" w14:textId="40091CAB" w:rsidR="00814C1B" w:rsidRPr="006B0274" w:rsidRDefault="003F3965" w:rsidP="00EE2760">
      <w:pPr>
        <w:pStyle w:val="Note"/>
        <w:rPr>
          <w:color w:val="000000"/>
          <w:szCs w:val="24"/>
        </w:rPr>
      </w:pPr>
      <w:r w:rsidRPr="006B0274">
        <w:rPr>
          <w:rStyle w:val="Artdef"/>
          <w:szCs w:val="24"/>
        </w:rPr>
        <w:t>5.368</w:t>
      </w:r>
      <w:r w:rsidRPr="006B0274">
        <w:rPr>
          <w:rStyle w:val="Artdef"/>
          <w:szCs w:val="24"/>
        </w:rPr>
        <w:tab/>
      </w:r>
      <w:del w:id="114" w:author="Spanish2" w:date="2019-10-14T11:12:00Z">
        <w:r w:rsidRPr="006B0274" w:rsidDel="00BB3039">
          <w:rPr>
            <w:color w:val="000000"/>
            <w:szCs w:val="24"/>
          </w:rPr>
          <w:delText>E</w:delText>
        </w:r>
      </w:del>
      <w:ins w:id="115" w:author="Spanish2" w:date="2019-10-14T11:12:00Z">
        <w:r w:rsidR="00BB3039" w:rsidRPr="006B0274">
          <w:rPr>
            <w:color w:val="000000"/>
            <w:szCs w:val="24"/>
          </w:rPr>
          <w:t>Las disposiciones del número </w:t>
        </w:r>
        <w:r w:rsidR="00BB3039" w:rsidRPr="006B0274">
          <w:rPr>
            <w:b/>
            <w:bCs/>
            <w:color w:val="000000"/>
            <w:szCs w:val="24"/>
          </w:rPr>
          <w:t>4.10</w:t>
        </w:r>
        <w:r w:rsidR="00BB3039" w:rsidRPr="006B0274">
          <w:rPr>
            <w:color w:val="000000"/>
            <w:szCs w:val="24"/>
          </w:rPr>
          <w:t xml:space="preserve"> no se aplican e</w:t>
        </w:r>
      </w:ins>
      <w:r w:rsidRPr="006B0274">
        <w:rPr>
          <w:color w:val="000000"/>
          <w:szCs w:val="24"/>
        </w:rPr>
        <w:t>n lo que respecta al servicio de radiodeterminación por satélite y al servicio móvil por satélite</w:t>
      </w:r>
      <w:del w:id="116" w:author="Spanish2" w:date="2019-10-14T11:19:00Z">
        <w:r w:rsidRPr="006B0274" w:rsidDel="00BA008E">
          <w:rPr>
            <w:color w:val="000000"/>
            <w:szCs w:val="24"/>
          </w:rPr>
          <w:delText>,</w:delText>
        </w:r>
      </w:del>
      <w:r w:rsidRPr="006B0274">
        <w:rPr>
          <w:color w:val="000000"/>
          <w:szCs w:val="24"/>
        </w:rPr>
        <w:t xml:space="preserve"> </w:t>
      </w:r>
      <w:del w:id="117" w:author="Spanish2" w:date="2019-10-14T11:13:00Z">
        <w:r w:rsidRPr="006B0274" w:rsidDel="00BB3039">
          <w:rPr>
            <w:color w:val="000000"/>
            <w:szCs w:val="24"/>
          </w:rPr>
          <w:delText>las disposiciones del número </w:delText>
        </w:r>
        <w:r w:rsidRPr="006B0274" w:rsidDel="00BB3039">
          <w:rPr>
            <w:rStyle w:val="Artref"/>
            <w:b/>
            <w:bCs/>
            <w:szCs w:val="24"/>
          </w:rPr>
          <w:delText>4.10</w:delText>
        </w:r>
        <w:r w:rsidRPr="006B0274" w:rsidDel="00BB3039">
          <w:rPr>
            <w:color w:val="000000"/>
            <w:szCs w:val="24"/>
          </w:rPr>
          <w:delText xml:space="preserve"> no se aplican a</w:delText>
        </w:r>
      </w:del>
      <w:ins w:id="118" w:author="Spanish2" w:date="2019-10-14T11:13:00Z">
        <w:r w:rsidR="00BB3039" w:rsidRPr="006B0274">
          <w:rPr>
            <w:color w:val="000000"/>
            <w:szCs w:val="24"/>
          </w:rPr>
          <w:t>en</w:t>
        </w:r>
      </w:ins>
      <w:r w:rsidRPr="006B0274">
        <w:rPr>
          <w:color w:val="000000"/>
          <w:szCs w:val="24"/>
        </w:rPr>
        <w:t xml:space="preserve"> la banda de frecuencias 1 610</w:t>
      </w:r>
      <w:r w:rsidRPr="006B0274">
        <w:rPr>
          <w:color w:val="000000"/>
          <w:szCs w:val="24"/>
        </w:rPr>
        <w:noBreakHyphen/>
        <w:t>1 626,5 MHz</w:t>
      </w:r>
      <w:ins w:id="119" w:author="Spanish2" w:date="2019-10-14T11:13:00Z">
        <w:r w:rsidR="00BB3039" w:rsidRPr="006B0274">
          <w:rPr>
            <w:color w:val="000000"/>
            <w:szCs w:val="24"/>
          </w:rPr>
          <w:t>. Sin embargo, el número </w:t>
        </w:r>
        <w:r w:rsidR="00BB3039" w:rsidRPr="006B0274">
          <w:rPr>
            <w:b/>
            <w:bCs/>
            <w:color w:val="000000"/>
            <w:szCs w:val="24"/>
          </w:rPr>
          <w:t>4.10</w:t>
        </w:r>
        <w:r w:rsidR="00BB3039" w:rsidRPr="006B0274">
          <w:rPr>
            <w:color w:val="000000"/>
            <w:szCs w:val="24"/>
          </w:rPr>
          <w:t xml:space="preserve"> se aplica en la banda 1 610-1 626,5 MHz</w:t>
        </w:r>
      </w:ins>
      <w:ins w:id="120" w:author="Spanish" w:date="2019-10-14T12:33:00Z">
        <w:r w:rsidR="005E7BAD" w:rsidRPr="006B0274">
          <w:rPr>
            <w:color w:val="000000"/>
            <w:szCs w:val="24"/>
          </w:rPr>
          <w:t xml:space="preserve"> </w:t>
        </w:r>
      </w:ins>
      <w:del w:id="121" w:author="Spanish2" w:date="2019-10-14T11:13:00Z">
        <w:r w:rsidRPr="006B0274" w:rsidDel="00BB3039">
          <w:rPr>
            <w:color w:val="000000"/>
            <w:szCs w:val="24"/>
          </w:rPr>
          <w:delText xml:space="preserve">, salvo </w:delText>
        </w:r>
      </w:del>
      <w:r w:rsidRPr="006B0274">
        <w:rPr>
          <w:color w:val="000000"/>
          <w:szCs w:val="24"/>
        </w:rPr>
        <w:t>al servicio de radionavegación aeronáutica por satélite</w:t>
      </w:r>
      <w:ins w:id="122" w:author="Spanish2" w:date="2019-10-14T11:14:00Z">
        <w:r w:rsidR="00BB3039" w:rsidRPr="006B0274">
          <w:rPr>
            <w:color w:val="000000"/>
            <w:szCs w:val="24"/>
          </w:rPr>
          <w:t xml:space="preserve"> cuando opera de conformidad al número </w:t>
        </w:r>
        <w:r w:rsidR="00BB3039" w:rsidRPr="006B0274">
          <w:rPr>
            <w:b/>
            <w:bCs/>
            <w:color w:val="000000"/>
            <w:szCs w:val="24"/>
          </w:rPr>
          <w:t>5.366</w:t>
        </w:r>
      </w:ins>
      <w:ins w:id="123" w:author="Spanish2" w:date="2019-10-14T11:20:00Z">
        <w:r w:rsidR="00530B20" w:rsidRPr="006B0274">
          <w:rPr>
            <w:b/>
            <w:bCs/>
            <w:color w:val="000000"/>
            <w:szCs w:val="24"/>
          </w:rPr>
          <w:t xml:space="preserve"> </w:t>
        </w:r>
        <w:r w:rsidR="00530B20" w:rsidRPr="006B0274">
          <w:rPr>
            <w:color w:val="000000"/>
            <w:szCs w:val="24"/>
          </w:rPr>
          <w:t>y</w:t>
        </w:r>
      </w:ins>
      <w:ins w:id="124" w:author="Spanish2" w:date="2019-10-14T11:14:00Z">
        <w:r w:rsidR="00BB3039" w:rsidRPr="006B0274">
          <w:rPr>
            <w:color w:val="000000"/>
            <w:szCs w:val="24"/>
          </w:rPr>
          <w:t xml:space="preserve"> al servicio móvil aeronáutico </w:t>
        </w:r>
      </w:ins>
      <w:ins w:id="125" w:author="Spanish2" w:date="2019-10-14T11:20:00Z">
        <w:r w:rsidR="00732FAA" w:rsidRPr="006B0274">
          <w:rPr>
            <w:color w:val="000000"/>
            <w:szCs w:val="24"/>
          </w:rPr>
          <w:t>(R)</w:t>
        </w:r>
      </w:ins>
      <w:ins w:id="126" w:author="Spanish2" w:date="2019-10-14T11:14:00Z">
        <w:r w:rsidR="00BB3039" w:rsidRPr="006B0274">
          <w:rPr>
            <w:color w:val="000000"/>
            <w:szCs w:val="24"/>
          </w:rPr>
          <w:t xml:space="preserve"> cuando opera de conformidad con el número</w:t>
        </w:r>
        <w:r w:rsidR="00BB3039" w:rsidRPr="006B0274">
          <w:rPr>
            <w:b/>
            <w:bCs/>
            <w:color w:val="000000"/>
            <w:szCs w:val="24"/>
          </w:rPr>
          <w:t xml:space="preserve"> 5.367</w:t>
        </w:r>
      </w:ins>
      <w:ins w:id="127" w:author="Spanish2" w:date="2019-10-14T11:21:00Z">
        <w:r w:rsidR="00530B20" w:rsidRPr="006B0274">
          <w:rPr>
            <w:b/>
            <w:bCs/>
            <w:color w:val="000000"/>
            <w:szCs w:val="24"/>
          </w:rPr>
          <w:t>,</w:t>
        </w:r>
      </w:ins>
      <w:ins w:id="128" w:author="Spanish2" w:date="2019-10-14T11:14:00Z">
        <w:r w:rsidR="00BB3039" w:rsidRPr="006B0274">
          <w:rPr>
            <w:b/>
            <w:bCs/>
            <w:color w:val="000000"/>
            <w:szCs w:val="24"/>
          </w:rPr>
          <w:t xml:space="preserve"> </w:t>
        </w:r>
        <w:r w:rsidR="00BB3039" w:rsidRPr="006B0274">
          <w:rPr>
            <w:color w:val="000000"/>
            <w:szCs w:val="24"/>
          </w:rPr>
          <w:t>y en la banda 1 6</w:t>
        </w:r>
      </w:ins>
      <w:ins w:id="129" w:author="Spanish2" w:date="2019-10-14T11:15:00Z">
        <w:r w:rsidR="00BB3039" w:rsidRPr="006B0274">
          <w:rPr>
            <w:color w:val="000000"/>
            <w:szCs w:val="24"/>
          </w:rPr>
          <w:t>21,35-1 626,5 MHZ</w:t>
        </w:r>
      </w:ins>
      <w:ins w:id="130" w:author="Spanish2" w:date="2019-10-14T11:21:00Z">
        <w:r w:rsidR="00530B20" w:rsidRPr="006B0274">
          <w:rPr>
            <w:color w:val="000000"/>
            <w:szCs w:val="24"/>
          </w:rPr>
          <w:t xml:space="preserve"> </w:t>
        </w:r>
      </w:ins>
      <w:ins w:id="131" w:author="Spanish2" w:date="2019-10-14T11:15:00Z">
        <w:r w:rsidR="00BB3039" w:rsidRPr="006B0274">
          <w:rPr>
            <w:color w:val="000000"/>
            <w:szCs w:val="24"/>
          </w:rPr>
          <w:t>al servicio móvil marítimo por satélite cuando se utiliza para el SMSSM</w:t>
        </w:r>
      </w:ins>
      <w:r w:rsidRPr="006B0274">
        <w:rPr>
          <w:color w:val="000000"/>
          <w:szCs w:val="24"/>
        </w:rPr>
        <w:t>.</w:t>
      </w:r>
    </w:p>
    <w:p w14:paraId="51D39841" w14:textId="43CD8AFC" w:rsidR="006A4D67" w:rsidRPr="006B0274" w:rsidRDefault="003F3965" w:rsidP="00810427">
      <w:pPr>
        <w:pStyle w:val="Reasons"/>
      </w:pPr>
      <w:r w:rsidRPr="006B0274">
        <w:rPr>
          <w:b/>
        </w:rPr>
        <w:t>Motivos</w:t>
      </w:r>
      <w:r w:rsidRPr="006B0274">
        <w:rPr>
          <w:bCs/>
        </w:rPr>
        <w:t>:</w:t>
      </w:r>
      <w:r w:rsidRPr="006B0274">
        <w:rPr>
          <w:bCs/>
        </w:rPr>
        <w:tab/>
      </w:r>
      <w:r w:rsidR="00783FF0" w:rsidRPr="006B0274">
        <w:rPr>
          <w:bCs/>
        </w:rPr>
        <w:t xml:space="preserve">Modificar el número </w:t>
      </w:r>
      <w:r w:rsidR="00783FF0" w:rsidRPr="006B0274">
        <w:rPr>
          <w:b/>
        </w:rPr>
        <w:t>5.368</w:t>
      </w:r>
      <w:r w:rsidR="00783FF0" w:rsidRPr="006B0274">
        <w:rPr>
          <w:bCs/>
        </w:rPr>
        <w:t xml:space="preserve"> del RR para</w:t>
      </w:r>
      <w:r w:rsidR="00941FFD" w:rsidRPr="006B0274">
        <w:rPr>
          <w:bCs/>
        </w:rPr>
        <w:t xml:space="preserve"> que</w:t>
      </w:r>
      <w:r w:rsidR="00783FF0" w:rsidRPr="006B0274">
        <w:rPr>
          <w:bCs/>
        </w:rPr>
        <w:t xml:space="preserve"> </w:t>
      </w:r>
      <w:r w:rsidR="00941FFD" w:rsidRPr="006B0274">
        <w:rPr>
          <w:bCs/>
        </w:rPr>
        <w:t xml:space="preserve">no se produzcan </w:t>
      </w:r>
      <w:r w:rsidR="00783FF0" w:rsidRPr="006B0274">
        <w:rPr>
          <w:bCs/>
        </w:rPr>
        <w:t xml:space="preserve">incoherencias y ambigüedades </w:t>
      </w:r>
      <w:r w:rsidR="00D41F34" w:rsidRPr="006B0274">
        <w:rPr>
          <w:bCs/>
        </w:rPr>
        <w:t xml:space="preserve">en </w:t>
      </w:r>
      <w:r w:rsidR="00783FF0" w:rsidRPr="006B0274">
        <w:rPr>
          <w:bCs/>
        </w:rPr>
        <w:t xml:space="preserve">la situación reglamentaria de los servicios de seguridad existentes que operan de acuerdo con los números </w:t>
      </w:r>
      <w:r w:rsidR="00783FF0" w:rsidRPr="006B0274">
        <w:rPr>
          <w:b/>
        </w:rPr>
        <w:t>5.366</w:t>
      </w:r>
      <w:r w:rsidR="00783FF0" w:rsidRPr="006B0274">
        <w:rPr>
          <w:bCs/>
        </w:rPr>
        <w:t xml:space="preserve"> y </w:t>
      </w:r>
      <w:r w:rsidR="00783FF0" w:rsidRPr="006B0274">
        <w:rPr>
          <w:b/>
        </w:rPr>
        <w:t>5.367</w:t>
      </w:r>
      <w:r w:rsidR="00783FF0" w:rsidRPr="006B0274">
        <w:rPr>
          <w:bCs/>
        </w:rPr>
        <w:t xml:space="preserve"> del RR al añadir el servicio móvil marítimo por satélite en la banda 1 621,35-1 626,5 MHZ para el SMSSM</w:t>
      </w:r>
      <w:r w:rsidR="00783FF0" w:rsidRPr="006B0274">
        <w:t>.</w:t>
      </w:r>
    </w:p>
    <w:p w14:paraId="3D84D4B3" w14:textId="77777777" w:rsidR="006A4D67" w:rsidRPr="006B0274" w:rsidRDefault="003F3965">
      <w:pPr>
        <w:pStyle w:val="Proposal"/>
      </w:pPr>
      <w:r w:rsidRPr="006B0274">
        <w:t>MOD</w:t>
      </w:r>
      <w:r w:rsidRPr="006B0274">
        <w:tab/>
        <w:t>EUR/16A8A2/4</w:t>
      </w:r>
      <w:r w:rsidRPr="006B0274">
        <w:rPr>
          <w:vanish/>
          <w:color w:val="7F7F7F" w:themeColor="text1" w:themeTint="80"/>
          <w:vertAlign w:val="superscript"/>
        </w:rPr>
        <w:t>#50279</w:t>
      </w:r>
    </w:p>
    <w:p w14:paraId="2BE09DC3" w14:textId="7ADA2A1A" w:rsidR="00814C1B" w:rsidRPr="006B0274" w:rsidRDefault="003F3965" w:rsidP="00EE2760">
      <w:pPr>
        <w:pStyle w:val="Note"/>
      </w:pPr>
      <w:r w:rsidRPr="006B0274">
        <w:rPr>
          <w:rStyle w:val="Artdef"/>
        </w:rPr>
        <w:t>5.372</w:t>
      </w:r>
      <w:r w:rsidRPr="006B0274">
        <w:rPr>
          <w:rStyle w:val="Artdef"/>
        </w:rPr>
        <w:tab/>
      </w:r>
      <w:r w:rsidRPr="006B0274">
        <w:t>Las estaciones del servicio de radiodeterminación por satélite y del servicio móvil por satélite no causarán interferencia perjudicial a las estaciones del servicio de radioastronomía que utilicen la banda 1 610,6-1 613,8 MHz. (Se aplica el número </w:t>
      </w:r>
      <w:r w:rsidRPr="006B0274">
        <w:rPr>
          <w:rStyle w:val="Artref"/>
          <w:b/>
          <w:bCs/>
        </w:rPr>
        <w:t>29.13</w:t>
      </w:r>
      <w:r w:rsidRPr="006B0274">
        <w:t xml:space="preserve">.) </w:t>
      </w:r>
      <w:ins w:id="132" w:author="Spanish" w:date="2019-02-26T00:01:00Z">
        <w:r w:rsidRPr="006B0274">
          <w:t>Para los mencionados servicios, l</w:t>
        </w:r>
      </w:ins>
      <w:ins w:id="133" w:author="Spanish" w:date="2018-07-16T17:13:00Z">
        <w:r w:rsidRPr="006B0274">
          <w:t xml:space="preserve">os sistemas de satélites no </w:t>
        </w:r>
      </w:ins>
      <w:ins w:id="134" w:author="Spanish" w:date="2019-10-14T11:40:00Z">
        <w:r w:rsidR="00DC6855" w:rsidRPr="006B0274">
          <w:t>geoestacionarios</w:t>
        </w:r>
      </w:ins>
      <w:ins w:id="135" w:author="Spanish" w:date="2018-07-16T17:13:00Z">
        <w:r w:rsidRPr="006B0274">
          <w:t xml:space="preserve"> que funcionan en la banda 1 613,8-1 626,5 MHz no </w:t>
        </w:r>
      </w:ins>
      <w:ins w:id="136" w:author="Reviewer" w:date="2019-03-27T11:22:00Z">
        <w:r w:rsidRPr="006B0274">
          <w:t xml:space="preserve">rebasarán </w:t>
        </w:r>
      </w:ins>
      <w:ins w:id="137" w:author="Spanish" w:date="2018-07-16T17:13:00Z">
        <w:r w:rsidRPr="006B0274">
          <w:t>una dfpe de</w:t>
        </w:r>
      </w:ins>
      <w:ins w:id="138" w:author="Spanish" w:date="2019-03-29T14:42:00Z">
        <w:r w:rsidRPr="006B0274">
          <w:t xml:space="preserve"> </w:t>
        </w:r>
      </w:ins>
      <w:ins w:id="139" w:author="Spanish" w:date="2018-07-16T17:14:00Z">
        <w:r w:rsidRPr="006B0274">
          <w:t>–</w:t>
        </w:r>
      </w:ins>
      <w:ins w:id="140" w:author="Spanish" w:date="2018-07-16T17:13:00Z">
        <w:r w:rsidRPr="006B0274">
          <w:t>258</w:t>
        </w:r>
      </w:ins>
      <w:ins w:id="141" w:author="Saez Grau, Ricardo" w:date="2018-07-23T11:10:00Z">
        <w:r w:rsidRPr="006B0274">
          <w:t> </w:t>
        </w:r>
      </w:ins>
      <w:ins w:id="142" w:author="Spanish" w:date="2018-07-16T17:14:00Z">
        <w:r w:rsidRPr="006B0274">
          <w:t>dBW/m</w:t>
        </w:r>
      </w:ins>
      <w:ins w:id="143" w:author="Spanish83" w:date="2019-03-18T15:09:00Z">
        <w:r w:rsidRPr="006B0274">
          <w:rPr>
            <w:vertAlign w:val="superscript"/>
          </w:rPr>
          <w:t>2</w:t>
        </w:r>
      </w:ins>
      <w:ins w:id="144" w:author="Spanish" w:date="2019-10-14T11:41:00Z">
        <w:r w:rsidR="00DC6855" w:rsidRPr="006B0274">
          <w:t>/</w:t>
        </w:r>
      </w:ins>
      <w:ins w:id="145" w:author="Spanish" w:date="2018-07-16T17:14:00Z">
        <w:r w:rsidRPr="006B0274">
          <w:t>20 kHz</w:t>
        </w:r>
      </w:ins>
      <w:ins w:id="146" w:author="Spanish" w:date="2018-07-16T17:13:00Z">
        <w:r w:rsidRPr="006B0274">
          <w:t xml:space="preserve"> en la banda </w:t>
        </w:r>
      </w:ins>
      <w:ins w:id="147" w:author="Spanish" w:date="2019-10-14T11:41:00Z">
        <w:r w:rsidR="00DC6855" w:rsidRPr="006B0274">
          <w:t xml:space="preserve">de frecuencias </w:t>
        </w:r>
      </w:ins>
      <w:ins w:id="148" w:author="Spanish" w:date="2018-07-16T17:13:00Z">
        <w:r w:rsidRPr="006B0274">
          <w:t xml:space="preserve">1 610,6-1 613,8 MHz, a menos que la pérdida de datos resultante de </w:t>
        </w:r>
      </w:ins>
      <w:ins w:id="149" w:author="Spanish" w:date="2018-07-16T17:15:00Z">
        <w:r w:rsidRPr="006B0274">
          <w:t>la superación de</w:t>
        </w:r>
      </w:ins>
      <w:ins w:id="150" w:author="Spanish" w:date="2018-07-16T17:13:00Z">
        <w:r w:rsidRPr="006B0274">
          <w:t xml:space="preserve"> este límite sea inferior </w:t>
        </w:r>
      </w:ins>
      <w:ins w:id="151" w:author="Spanish" w:date="2018-07-16T17:15:00Z">
        <w:r w:rsidRPr="006B0274">
          <w:t>a</w:t>
        </w:r>
      </w:ins>
      <w:ins w:id="152" w:author="Spanish" w:date="2018-07-16T17:13:00Z">
        <w:r w:rsidRPr="006B0274">
          <w:t>l 2%</w:t>
        </w:r>
      </w:ins>
      <w:ins w:id="153" w:author="Spanish" w:date="2018-07-19T17:10:00Z">
        <w:r w:rsidRPr="006B0274">
          <w:t xml:space="preserve">, </w:t>
        </w:r>
      </w:ins>
      <w:ins w:id="154" w:author="Spanish" w:date="2018-07-16T17:13:00Z">
        <w:r w:rsidRPr="006B0274">
          <w:t xml:space="preserve">y las redes de satélites </w:t>
        </w:r>
      </w:ins>
      <w:ins w:id="155" w:author="Spanish" w:date="2019-10-14T11:41:00Z">
        <w:r w:rsidR="00DC6855" w:rsidRPr="006B0274">
          <w:t>geoestacionarios</w:t>
        </w:r>
      </w:ins>
      <w:ins w:id="156" w:author="Spanish" w:date="2018-07-16T17:13:00Z">
        <w:r w:rsidRPr="006B0274">
          <w:t xml:space="preserve"> que funcionan en la banda 1 613,8-1 626,5 MHz no </w:t>
        </w:r>
      </w:ins>
      <w:ins w:id="157" w:author="Reviewer" w:date="2019-03-27T11:22:00Z">
        <w:r w:rsidRPr="006B0274">
          <w:t>rebasarán</w:t>
        </w:r>
      </w:ins>
      <w:ins w:id="158" w:author="Spanish" w:date="2018-07-16T17:15:00Z">
        <w:r w:rsidRPr="006B0274">
          <w:t xml:space="preserve"> un</w:t>
        </w:r>
      </w:ins>
      <w:ins w:id="159" w:author="Spanish" w:date="2019-10-14T11:42:00Z">
        <w:r w:rsidR="00DC6855" w:rsidRPr="006B0274">
          <w:t xml:space="preserve"> límite de</w:t>
        </w:r>
      </w:ins>
      <w:ins w:id="160" w:author="Spanish" w:date="2018-07-16T17:15:00Z">
        <w:r w:rsidRPr="006B0274">
          <w:t xml:space="preserve"> dfpe de –</w:t>
        </w:r>
      </w:ins>
      <w:ins w:id="161" w:author="Spanish" w:date="2018-07-16T17:13:00Z">
        <w:r w:rsidRPr="006B0274">
          <w:t>194 dBW/m</w:t>
        </w:r>
      </w:ins>
      <w:ins w:id="162" w:author="Spanish83" w:date="2019-03-18T15:09:00Z">
        <w:r w:rsidRPr="006B0274">
          <w:rPr>
            <w:vertAlign w:val="superscript"/>
          </w:rPr>
          <w:t>2</w:t>
        </w:r>
      </w:ins>
      <w:ins w:id="163" w:author="Spanish" w:date="2019-10-14T11:42:00Z">
        <w:r w:rsidR="00DC6855" w:rsidRPr="006B0274">
          <w:t>/</w:t>
        </w:r>
      </w:ins>
      <w:ins w:id="164" w:author="Spanish" w:date="2018-07-16T17:13:00Z">
        <w:r w:rsidRPr="006B0274">
          <w:t xml:space="preserve">20 kHz en la banda </w:t>
        </w:r>
      </w:ins>
      <w:ins w:id="165" w:author="Spanish" w:date="2019-10-14T11:42:00Z">
        <w:r w:rsidR="00DC6855" w:rsidRPr="006B0274">
          <w:t xml:space="preserve">de frecuencias </w:t>
        </w:r>
      </w:ins>
      <w:ins w:id="166" w:author="Spanish" w:date="2018-07-16T17:13:00Z">
        <w:r w:rsidRPr="006B0274">
          <w:t>1</w:t>
        </w:r>
      </w:ins>
      <w:ins w:id="167" w:author="Saez Grau, Ricardo" w:date="2018-07-23T11:10:00Z">
        <w:r w:rsidRPr="006B0274">
          <w:t> </w:t>
        </w:r>
      </w:ins>
      <w:ins w:id="168" w:author="Spanish" w:date="2018-07-16T17:13:00Z">
        <w:r w:rsidRPr="006B0274">
          <w:t>610,6</w:t>
        </w:r>
      </w:ins>
      <w:ins w:id="169" w:author="Spanish" w:date="2018-07-16T17:15:00Z">
        <w:r w:rsidRPr="006B0274">
          <w:t>-</w:t>
        </w:r>
      </w:ins>
      <w:ins w:id="170" w:author="Spanish" w:date="2018-07-16T17:13:00Z">
        <w:r w:rsidRPr="006B0274">
          <w:t>1</w:t>
        </w:r>
      </w:ins>
      <w:ins w:id="171" w:author="Spanish" w:date="2019-10-14T11:42:00Z">
        <w:r w:rsidR="00DC6855" w:rsidRPr="006B0274">
          <w:t> </w:t>
        </w:r>
      </w:ins>
      <w:ins w:id="172" w:author="Spanish" w:date="2018-07-16T17:13:00Z">
        <w:r w:rsidRPr="006B0274">
          <w:t>613,8 MHz, en cualquier estación de radioastronomía que realice observaciones en esta banda</w:t>
        </w:r>
      </w:ins>
      <w:ins w:id="173" w:author="Spanish" w:date="2019-10-14T11:42:00Z">
        <w:r w:rsidR="00DC6855" w:rsidRPr="006B0274">
          <w:t xml:space="preserve"> de frecuencias</w:t>
        </w:r>
      </w:ins>
      <w:ins w:id="174" w:author="Spanish" w:date="2018-07-16T17:13:00Z">
        <w:r w:rsidRPr="006B0274">
          <w:t xml:space="preserve">. </w:t>
        </w:r>
      </w:ins>
      <w:ins w:id="175" w:author="Reviewer" w:date="2019-03-27T11:23:00Z">
        <w:r w:rsidRPr="006B0274">
          <w:t>Para verificar el cumplimiento del umbral de dfpe aplicable a los sistemas no OSG se utilizará l</w:t>
        </w:r>
      </w:ins>
      <w:ins w:id="176" w:author="Spanish" w:date="2018-07-16T17:19:00Z">
        <w:r w:rsidRPr="006B0274">
          <w:t>a Recomendación UIT-R M.1583-1 y el diagrama de antena y la ganancia máxima de antena indicados en la Recomendación UIT-R RA.1631-0</w:t>
        </w:r>
      </w:ins>
      <w:ins w:id="177" w:author="Editor" w:date="2018-05-22T13:00:00Z">
        <w:r w:rsidRPr="006B0274">
          <w:t>.</w:t>
        </w:r>
      </w:ins>
      <w:ins w:id="178" w:author="Spanish" w:date="2018-09-12T15:05:00Z">
        <w:r w:rsidRPr="006B0274">
          <w:rPr>
            <w:sz w:val="16"/>
            <w:szCs w:val="16"/>
          </w:rPr>
          <w:t>     (CMR</w:t>
        </w:r>
      </w:ins>
      <w:ins w:id="179" w:author="Spanish83" w:date="2019-03-18T16:43:00Z">
        <w:r w:rsidRPr="006B0274">
          <w:rPr>
            <w:sz w:val="16"/>
            <w:szCs w:val="16"/>
          </w:rPr>
          <w:noBreakHyphen/>
        </w:r>
      </w:ins>
      <w:ins w:id="180" w:author="Spanish" w:date="2018-09-12T15:05:00Z">
        <w:r w:rsidRPr="006B0274">
          <w:rPr>
            <w:sz w:val="16"/>
            <w:szCs w:val="16"/>
          </w:rPr>
          <w:t>19)</w:t>
        </w:r>
      </w:ins>
    </w:p>
    <w:p w14:paraId="6311074C" w14:textId="77A036D8" w:rsidR="006A4D67" w:rsidRPr="006B0274" w:rsidRDefault="003F3965" w:rsidP="00810427">
      <w:pPr>
        <w:pStyle w:val="Reasons"/>
      </w:pPr>
      <w:r w:rsidRPr="006B0274">
        <w:rPr>
          <w:b/>
        </w:rPr>
        <w:t>Motivos</w:t>
      </w:r>
      <w:r w:rsidRPr="006B0274">
        <w:rPr>
          <w:bCs/>
        </w:rPr>
        <w:t>:</w:t>
      </w:r>
      <w:r w:rsidRPr="006B0274">
        <w:rPr>
          <w:bCs/>
        </w:rPr>
        <w:tab/>
      </w:r>
      <w:r w:rsidR="00DC6855" w:rsidRPr="006B0274">
        <w:rPr>
          <w:bCs/>
        </w:rPr>
        <w:t>Los valores que figuran en la Resolución 739 (Rev.CMR-15) para las bandas de frecuencias 1 613,8-1 626,5 MHz se recogen ahora directamente en esta nota.</w:t>
      </w:r>
      <w:r w:rsidR="00670C82" w:rsidRPr="006B0274">
        <w:t xml:space="preserve"> </w:t>
      </w:r>
      <w:r w:rsidR="00F57F68" w:rsidRPr="006B0274">
        <w:t xml:space="preserve">El incremento de la categoría de la atribución </w:t>
      </w:r>
      <w:r w:rsidR="00BE5CCC" w:rsidRPr="006B0274">
        <w:t xml:space="preserve">de Iridium </w:t>
      </w:r>
      <w:r w:rsidR="00F57F68" w:rsidRPr="006B0274">
        <w:t xml:space="preserve">no ha de interpretarse como una flexibilización de </w:t>
      </w:r>
      <w:r w:rsidR="00BE5CCC" w:rsidRPr="006B0274">
        <w:t xml:space="preserve">su </w:t>
      </w:r>
      <w:r w:rsidR="00F57F68" w:rsidRPr="006B0274">
        <w:t xml:space="preserve">obligación de proteger la radioastronomía. A ese respecto, se observa que la categoría secundaria de Iridium no evitó que los servicios de radioastronomía sufrieran interferencias a causa de la falta de límites normativos que los protegiesen eficazmente. Por consiguiente, se propone definir en el </w:t>
      </w:r>
      <w:r w:rsidR="00BE5CCC" w:rsidRPr="006B0274">
        <w:t>RR</w:t>
      </w:r>
      <w:r w:rsidR="00F57F68" w:rsidRPr="006B0274">
        <w:t xml:space="preserve"> una serie de límites de emisiones no deseadas que garanticen la protección de la radioastronomía. Se considera que un límite reglamentario ofrece un nivel de protección muy superior al de la actual categoría secundaria del enlace descendente del SMS en esta banda de frecuencias.</w:t>
      </w:r>
    </w:p>
    <w:p w14:paraId="1F51D710" w14:textId="77777777" w:rsidR="006A4D67" w:rsidRPr="006B0274" w:rsidRDefault="003F3965">
      <w:pPr>
        <w:pStyle w:val="Proposal"/>
      </w:pPr>
      <w:r w:rsidRPr="006B0274">
        <w:t>ADD</w:t>
      </w:r>
      <w:r w:rsidRPr="006B0274">
        <w:tab/>
        <w:t>EUR/16A8A2/5</w:t>
      </w:r>
    </w:p>
    <w:p w14:paraId="253450BD" w14:textId="6587807B" w:rsidR="00F57F68" w:rsidRPr="006B0274" w:rsidRDefault="00F57F68" w:rsidP="00EE2760">
      <w:pPr>
        <w:pStyle w:val="Note"/>
        <w:rPr>
          <w:rStyle w:val="NoteChar"/>
          <w:rFonts w:ascii="Calibri" w:hAnsi="Calibri"/>
          <w:sz w:val="22"/>
          <w:szCs w:val="12"/>
        </w:rPr>
      </w:pPr>
      <w:r w:rsidRPr="006B0274">
        <w:rPr>
          <w:rStyle w:val="Artdef"/>
        </w:rPr>
        <w:t>5.B18</w:t>
      </w:r>
      <w:r w:rsidRPr="006B0274">
        <w:rPr>
          <w:rStyle w:val="Artdef"/>
        </w:rPr>
        <w:tab/>
      </w:r>
      <w:r w:rsidRPr="006B0274">
        <w:t xml:space="preserve">Salvo lo estipulado en el Apéndice </w:t>
      </w:r>
      <w:r w:rsidRPr="006B0274">
        <w:rPr>
          <w:rStyle w:val="ApprefBold"/>
        </w:rPr>
        <w:t>3</w:t>
      </w:r>
      <w:r w:rsidRPr="006B0274">
        <w:t>, las estaciones terrenas del servicio móvil marítimo receptoras en la banda</w:t>
      </w:r>
      <w:r w:rsidR="00BE5CCC" w:rsidRPr="006B0274">
        <w:t xml:space="preserve"> de frecuencias</w:t>
      </w:r>
      <w:r w:rsidRPr="006B0274">
        <w:t xml:space="preserve"> 1 621,35</w:t>
      </w:r>
      <w:r w:rsidRPr="006B0274">
        <w:noBreakHyphen/>
        <w:t xml:space="preserve">1 626,5 MHz s no reclamarán protección contra las emisiones de estaciones terrenas del servicio móvil marítimo transmisoras en la banda </w:t>
      </w:r>
      <w:r w:rsidR="00BE5CCC" w:rsidRPr="006B0274">
        <w:t xml:space="preserve">de frecuencias </w:t>
      </w:r>
      <w:r w:rsidRPr="006B0274">
        <w:t>1 626,5-1 660,5 MHz.</w:t>
      </w:r>
      <w:r w:rsidRPr="006B0274">
        <w:rPr>
          <w:rStyle w:val="NoteChar"/>
          <w:sz w:val="16"/>
          <w:szCs w:val="12"/>
        </w:rPr>
        <w:t>      (CMR</w:t>
      </w:r>
      <w:r w:rsidRPr="006B0274">
        <w:rPr>
          <w:rStyle w:val="NoteChar"/>
          <w:sz w:val="16"/>
          <w:szCs w:val="12"/>
        </w:rPr>
        <w:noBreakHyphen/>
        <w:t>19)</w:t>
      </w:r>
    </w:p>
    <w:p w14:paraId="1A777ED9" w14:textId="34AE6AB3" w:rsidR="006A4D67" w:rsidRPr="006B0274" w:rsidRDefault="003F3965" w:rsidP="00810427">
      <w:pPr>
        <w:pStyle w:val="Reasons"/>
      </w:pPr>
      <w:r w:rsidRPr="006B0274">
        <w:rPr>
          <w:b/>
        </w:rPr>
        <w:lastRenderedPageBreak/>
        <w:t>Motivos</w:t>
      </w:r>
      <w:r w:rsidRPr="006B0274">
        <w:rPr>
          <w:bCs/>
        </w:rPr>
        <w:t>:</w:t>
      </w:r>
      <w:r w:rsidRPr="006B0274">
        <w:rPr>
          <w:bCs/>
        </w:rPr>
        <w:tab/>
      </w:r>
      <w:r w:rsidR="00BE5CCC" w:rsidRPr="006B0274">
        <w:rPr>
          <w:bCs/>
        </w:rPr>
        <w:t>Garantizar que el aumento de la categoría de la banda de frecuencias 1 621,35-1 626,5 MHz no crea restricciones nuevas para las operaciones del SMSSM en la banda de frecuencias adyacente.</w:t>
      </w:r>
    </w:p>
    <w:p w14:paraId="754A1562" w14:textId="77777777" w:rsidR="00814C1B" w:rsidRPr="006B0274" w:rsidRDefault="003F3965">
      <w:pPr>
        <w:pStyle w:val="ArtNo"/>
      </w:pPr>
      <w:r w:rsidRPr="006B0274">
        <w:t xml:space="preserve">ARTÍCULO </w:t>
      </w:r>
      <w:r w:rsidRPr="006B0274">
        <w:rPr>
          <w:rStyle w:val="href"/>
        </w:rPr>
        <w:t>33</w:t>
      </w:r>
    </w:p>
    <w:p w14:paraId="3623468A" w14:textId="77777777" w:rsidR="00814C1B" w:rsidRPr="006B0274" w:rsidRDefault="003F3965">
      <w:pPr>
        <w:pStyle w:val="Arttitle"/>
      </w:pPr>
      <w:r w:rsidRPr="006B0274">
        <w:t>Procedimientos operacionales para las comunicaciones de urgencia y seguridad</w:t>
      </w:r>
      <w:r w:rsidRPr="006B0274">
        <w:br/>
        <w:t>en el Sistema Mundial de Socorro y Seguridad Marítimos (SMSSM)</w:t>
      </w:r>
    </w:p>
    <w:p w14:paraId="0255F261" w14:textId="77777777" w:rsidR="00814C1B" w:rsidRPr="006B0274" w:rsidRDefault="003F3965">
      <w:pPr>
        <w:pStyle w:val="Section1"/>
        <w:keepNext/>
        <w:keepLines/>
        <w:rPr>
          <w:color w:val="000000"/>
          <w:sz w:val="20"/>
        </w:rPr>
      </w:pPr>
      <w:r w:rsidRPr="006B0274">
        <w:t>Sección V – Difusión de informaciones de seguridad marítima</w:t>
      </w:r>
      <w:r w:rsidRPr="006B0274">
        <w:rPr>
          <w:rStyle w:val="FootnoteReference"/>
        </w:rPr>
        <w:t>2</w:t>
      </w:r>
    </w:p>
    <w:p w14:paraId="36402956" w14:textId="52696D50" w:rsidR="00814C1B" w:rsidRPr="006B0274" w:rsidRDefault="003F3965" w:rsidP="00503B2F">
      <w:pPr>
        <w:pStyle w:val="Section2"/>
        <w:jc w:val="left"/>
        <w:rPr>
          <w:bCs/>
          <w:iCs/>
        </w:rPr>
      </w:pPr>
      <w:r w:rsidRPr="006B0274">
        <w:rPr>
          <w:rStyle w:val="Artdef"/>
          <w:i w:val="0"/>
          <w:szCs w:val="24"/>
        </w:rPr>
        <w:t>33.49</w:t>
      </w:r>
      <w:r w:rsidRPr="006B0274">
        <w:rPr>
          <w:rStyle w:val="Artdef"/>
          <w:i w:val="0"/>
          <w:szCs w:val="24"/>
        </w:rPr>
        <w:tab/>
      </w:r>
      <w:r w:rsidRPr="006B0274">
        <w:rPr>
          <w:bCs/>
          <w:iCs/>
        </w:rPr>
        <w:t>E – Transmisión de informaciones de seguridad marítima por satélite</w:t>
      </w:r>
    </w:p>
    <w:p w14:paraId="567EA7A1" w14:textId="77777777" w:rsidR="006A4D67" w:rsidRPr="006B0274" w:rsidRDefault="003F3965">
      <w:pPr>
        <w:pStyle w:val="Proposal"/>
      </w:pPr>
      <w:r w:rsidRPr="006B0274">
        <w:t>MOD</w:t>
      </w:r>
      <w:r w:rsidRPr="006B0274">
        <w:tab/>
        <w:t>EUR/16A8A2/6</w:t>
      </w:r>
      <w:r w:rsidRPr="006B0274">
        <w:rPr>
          <w:vanish/>
          <w:color w:val="7F7F7F" w:themeColor="text1" w:themeTint="80"/>
          <w:vertAlign w:val="superscript"/>
        </w:rPr>
        <w:t>#50264</w:t>
      </w:r>
    </w:p>
    <w:p w14:paraId="53F19EBC" w14:textId="393CB420" w:rsidR="00814C1B" w:rsidRPr="006B0274" w:rsidRDefault="003F3965">
      <w:pPr>
        <w:rPr>
          <w:rStyle w:val="NoteChar"/>
        </w:rPr>
      </w:pPr>
      <w:r w:rsidRPr="006B0274">
        <w:rPr>
          <w:rStyle w:val="Artdef"/>
        </w:rPr>
        <w:t>33.50</w:t>
      </w:r>
      <w:r w:rsidRPr="006B0274">
        <w:tab/>
      </w:r>
      <w:r w:rsidRPr="006B0274">
        <w:rPr>
          <w:rStyle w:val="NoteChar"/>
        </w:rPr>
        <w:t>§ 26</w:t>
      </w:r>
      <w:r w:rsidRPr="006B0274">
        <w:rPr>
          <w:rStyle w:val="NoteChar"/>
        </w:rPr>
        <w:tab/>
        <w:t>Las informaciones de seguridad marítima pueden ser transmitidas por satélite en el servicio móvil marítimo por satélite utilizando la banda 1 530-1 545 MHz</w:t>
      </w:r>
      <w:ins w:id="181" w:author="Saez Grau, Ricardo" w:date="2018-07-05T14:07:00Z">
        <w:r w:rsidRPr="006B0274">
          <w:rPr>
            <w:rStyle w:val="NoteChar"/>
          </w:rPr>
          <w:t xml:space="preserve"> y 1 6</w:t>
        </w:r>
      </w:ins>
      <w:ins w:id="182" w:author="Spanish" w:date="2019-10-14T09:20:00Z">
        <w:r w:rsidR="00F57F68" w:rsidRPr="006B0274">
          <w:rPr>
            <w:rStyle w:val="NoteChar"/>
          </w:rPr>
          <w:t>21,35</w:t>
        </w:r>
      </w:ins>
      <w:ins w:id="183" w:author="Saez Grau, Ricardo" w:date="2018-07-05T14:07:00Z">
        <w:r w:rsidRPr="006B0274">
          <w:rPr>
            <w:rStyle w:val="NoteChar"/>
          </w:rPr>
          <w:t>-1 626,5 MHz</w:t>
        </w:r>
      </w:ins>
      <w:r w:rsidRPr="006B0274">
        <w:rPr>
          <w:rStyle w:val="NoteChar"/>
        </w:rPr>
        <w:t xml:space="preserve"> (véase el Apéndice 15).</w:t>
      </w:r>
      <w:ins w:id="184" w:author="Spanish" w:date="2018-09-12T14:55:00Z">
        <w:r w:rsidRPr="006B0274">
          <w:rPr>
            <w:rStyle w:val="NoteChar"/>
            <w:sz w:val="16"/>
          </w:rPr>
          <w:t>     (CMR-19)</w:t>
        </w:r>
      </w:ins>
    </w:p>
    <w:p w14:paraId="77636491" w14:textId="2FD20AE0" w:rsidR="006A4D67" w:rsidRPr="006B0274" w:rsidRDefault="003F3965" w:rsidP="00810427">
      <w:pPr>
        <w:pStyle w:val="Reasons"/>
      </w:pPr>
      <w:r w:rsidRPr="006B0274">
        <w:rPr>
          <w:b/>
        </w:rPr>
        <w:t>Motivos</w:t>
      </w:r>
      <w:r w:rsidRPr="006B0274">
        <w:rPr>
          <w:bCs/>
        </w:rPr>
        <w:t>:</w:t>
      </w:r>
      <w:r w:rsidRPr="006B0274">
        <w:rPr>
          <w:bCs/>
        </w:rPr>
        <w:tab/>
      </w:r>
      <w:r w:rsidR="00A75F10" w:rsidRPr="006B0274">
        <w:rPr>
          <w:bCs/>
        </w:rPr>
        <w:t>Cambio necesario debido a la inclusi</w:t>
      </w:r>
      <w:r w:rsidR="0020173A" w:rsidRPr="006B0274">
        <w:rPr>
          <w:bCs/>
        </w:rPr>
        <w:t>ó</w:t>
      </w:r>
      <w:r w:rsidR="00A75F10" w:rsidRPr="006B0274">
        <w:rPr>
          <w:bCs/>
        </w:rPr>
        <w:t xml:space="preserve">n de las nuevas bandas de frecuencias del SMSSM en el Apéndice </w:t>
      </w:r>
      <w:r w:rsidR="00A75F10" w:rsidRPr="006B0274">
        <w:rPr>
          <w:b/>
        </w:rPr>
        <w:t>15</w:t>
      </w:r>
      <w:r w:rsidR="00A75F10" w:rsidRPr="006B0274">
        <w:rPr>
          <w:bCs/>
        </w:rPr>
        <w:t xml:space="preserve"> del RR.</w:t>
      </w:r>
    </w:p>
    <w:p w14:paraId="3B15F973" w14:textId="77777777" w:rsidR="00814C1B" w:rsidRPr="006B0274" w:rsidRDefault="003F3965">
      <w:pPr>
        <w:pStyle w:val="Section1"/>
        <w:keepNext/>
        <w:keepLines/>
        <w:rPr>
          <w:bCs/>
          <w:sz w:val="16"/>
          <w:szCs w:val="16"/>
        </w:rPr>
      </w:pPr>
      <w:r w:rsidRPr="006B0274">
        <w:t>Sección VII – Utilización de otras frecuencias para seguridad</w:t>
      </w:r>
      <w:r w:rsidRPr="006B0274">
        <w:rPr>
          <w:bCs/>
          <w:sz w:val="16"/>
          <w:szCs w:val="16"/>
        </w:rPr>
        <w:t>    </w:t>
      </w:r>
      <w:r w:rsidRPr="006B0274">
        <w:rPr>
          <w:b w:val="0"/>
          <w:sz w:val="16"/>
          <w:szCs w:val="16"/>
        </w:rPr>
        <w:t> (CMR-07)</w:t>
      </w:r>
    </w:p>
    <w:p w14:paraId="550F8479" w14:textId="77777777" w:rsidR="006A4D67" w:rsidRPr="006B0274" w:rsidRDefault="003F3965">
      <w:pPr>
        <w:pStyle w:val="Proposal"/>
      </w:pPr>
      <w:r w:rsidRPr="006B0274">
        <w:t>MOD</w:t>
      </w:r>
      <w:r w:rsidRPr="006B0274">
        <w:tab/>
        <w:t>EUR/16A8A2/7</w:t>
      </w:r>
      <w:r w:rsidRPr="006B0274">
        <w:rPr>
          <w:vanish/>
          <w:color w:val="7F7F7F" w:themeColor="text1" w:themeTint="80"/>
          <w:vertAlign w:val="superscript"/>
        </w:rPr>
        <w:t>#50265</w:t>
      </w:r>
    </w:p>
    <w:p w14:paraId="4F59EBAD" w14:textId="0EA5F3DD" w:rsidR="00814C1B" w:rsidRPr="006B0274" w:rsidRDefault="003F3965">
      <w:pPr>
        <w:rPr>
          <w:rStyle w:val="NoteChar"/>
        </w:rPr>
      </w:pPr>
      <w:r w:rsidRPr="006B0274">
        <w:rPr>
          <w:rStyle w:val="Artdef"/>
        </w:rPr>
        <w:t>33.53</w:t>
      </w:r>
      <w:r w:rsidRPr="006B0274">
        <w:tab/>
      </w:r>
      <w:r w:rsidRPr="006B0274">
        <w:rPr>
          <w:rStyle w:val="NoteChar"/>
        </w:rPr>
        <w:t>§ 28</w:t>
      </w:r>
      <w:r w:rsidRPr="006B0274">
        <w:rPr>
          <w:rStyle w:val="NoteChar"/>
        </w:rPr>
        <w:tab/>
        <w:t>Las radiocomunicaciones con fines de seguridad, para la notificación de información relativa a los barcos, comunicaciones relativas a la navegación, los movimientos y las necesidades de los barcos y mensajes de observación meteorológica podrán efectuarse en cualquier frecuencia de comunicación adecuada, incluidas las que se usan para correspondencia pública. En los sistemas terrenales, se utilizan para esta función las bandas 415</w:t>
      </w:r>
      <w:r w:rsidRPr="006B0274">
        <w:rPr>
          <w:rStyle w:val="NoteChar"/>
        </w:rPr>
        <w:noBreakHyphen/>
        <w:t xml:space="preserve">535 kHz (véase el Artículo 52), 1 606,5-4 000 kHz (véase el Artículo 52), 4 000-27 500 kHz (véase el Apéndice 17) y 156-174 MHz (véase el Apéndice 18). En el servicio móvil marítimo por satélite se emplean para esta función, así como para fines de alerta de socorro, las frecuencias comprendidas en las bandas </w:t>
      </w:r>
      <w:del w:id="185" w:author="Saez Grau, Ricardo" w:date="2018-07-23T10:47:00Z">
        <w:r w:rsidRPr="006B0274">
          <w:rPr>
            <w:rStyle w:val="NoteChar"/>
          </w:rPr>
          <w:delText xml:space="preserve">de </w:delText>
        </w:r>
      </w:del>
      <w:r w:rsidRPr="006B0274">
        <w:rPr>
          <w:rStyle w:val="NoteChar"/>
        </w:rPr>
        <w:t>1 530</w:t>
      </w:r>
      <w:r w:rsidRPr="006B0274">
        <w:rPr>
          <w:rStyle w:val="NoteChar"/>
        </w:rPr>
        <w:noBreakHyphen/>
        <w:t>1 544 MHz</w:t>
      </w:r>
      <w:ins w:id="186" w:author="Saez Grau, Ricardo" w:date="2018-07-05T14:09:00Z">
        <w:r w:rsidRPr="006B0274">
          <w:rPr>
            <w:rStyle w:val="NoteChar"/>
          </w:rPr>
          <w:t>, 1 6</w:t>
        </w:r>
      </w:ins>
      <w:ins w:id="187" w:author="Spanish" w:date="2019-10-14T09:20:00Z">
        <w:r w:rsidR="00F57F68" w:rsidRPr="006B0274">
          <w:rPr>
            <w:rStyle w:val="NoteChar"/>
          </w:rPr>
          <w:t>21,35</w:t>
        </w:r>
      </w:ins>
      <w:ins w:id="188" w:author="Saez Grau, Ricardo" w:date="2018-07-05T14:09:00Z">
        <w:r w:rsidRPr="006B0274">
          <w:rPr>
            <w:rStyle w:val="NoteChar"/>
          </w:rPr>
          <w:t>-1 626</w:t>
        </w:r>
      </w:ins>
      <w:ins w:id="189" w:author="Spanish" w:date="2018-07-19T16:30:00Z">
        <w:r w:rsidRPr="006B0274">
          <w:rPr>
            <w:rStyle w:val="NoteChar"/>
          </w:rPr>
          <w:t>,</w:t>
        </w:r>
      </w:ins>
      <w:ins w:id="190" w:author="Saez Grau, Ricardo" w:date="2018-07-05T14:09:00Z">
        <w:r w:rsidRPr="006B0274">
          <w:rPr>
            <w:rStyle w:val="NoteChar"/>
          </w:rPr>
          <w:t>5 MHz</w:t>
        </w:r>
      </w:ins>
      <w:r w:rsidRPr="006B0274">
        <w:rPr>
          <w:rStyle w:val="NoteChar"/>
        </w:rPr>
        <w:t xml:space="preserve"> y </w:t>
      </w:r>
      <w:del w:id="191" w:author="Spanish" w:date="2019-10-18T18:24:00Z">
        <w:r w:rsidR="00945AC5" w:rsidDel="00945AC5">
          <w:rPr>
            <w:rStyle w:val="NoteChar"/>
          </w:rPr>
          <w:delText xml:space="preserve">de </w:delText>
        </w:r>
      </w:del>
      <w:r w:rsidRPr="006B0274">
        <w:rPr>
          <w:rStyle w:val="NoteChar"/>
        </w:rPr>
        <w:t>1 626,5-1 645,5 MHz (véase el número 32.2).</w:t>
      </w:r>
      <w:r w:rsidRPr="006B0274">
        <w:rPr>
          <w:rStyle w:val="NoteChar"/>
          <w:sz w:val="16"/>
        </w:rPr>
        <w:t>     (CMR</w:t>
      </w:r>
      <w:r w:rsidRPr="006B0274">
        <w:rPr>
          <w:rStyle w:val="NoteChar"/>
          <w:sz w:val="16"/>
        </w:rPr>
        <w:noBreakHyphen/>
      </w:r>
      <w:del w:id="192" w:author="Saez Grau, Ricardo" w:date="2018-07-05T14:09:00Z">
        <w:r w:rsidRPr="006B0274">
          <w:rPr>
            <w:rStyle w:val="NoteChar"/>
            <w:sz w:val="16"/>
          </w:rPr>
          <w:delText>07</w:delText>
        </w:r>
      </w:del>
      <w:ins w:id="193" w:author="Saez Grau, Ricardo" w:date="2018-07-05T14:09:00Z">
        <w:r w:rsidRPr="006B0274">
          <w:rPr>
            <w:rStyle w:val="NoteChar"/>
            <w:sz w:val="16"/>
          </w:rPr>
          <w:t>19</w:t>
        </w:r>
      </w:ins>
      <w:r w:rsidRPr="006B0274">
        <w:rPr>
          <w:rStyle w:val="NoteChar"/>
          <w:sz w:val="16"/>
        </w:rPr>
        <w:t>)</w:t>
      </w:r>
    </w:p>
    <w:p w14:paraId="47B31DE5" w14:textId="7836F583" w:rsidR="006A4D67" w:rsidRPr="006B0274" w:rsidRDefault="003F3965" w:rsidP="00810427">
      <w:pPr>
        <w:pStyle w:val="Reasons"/>
      </w:pPr>
      <w:r w:rsidRPr="006B0274">
        <w:rPr>
          <w:b/>
        </w:rPr>
        <w:t>Motivos</w:t>
      </w:r>
      <w:r w:rsidRPr="006B0274">
        <w:rPr>
          <w:bCs/>
        </w:rPr>
        <w:t>:</w:t>
      </w:r>
      <w:r w:rsidRPr="006B0274">
        <w:rPr>
          <w:bCs/>
        </w:rPr>
        <w:tab/>
      </w:r>
      <w:r w:rsidR="008D6F9D" w:rsidRPr="006B0274">
        <w:rPr>
          <w:bCs/>
        </w:rPr>
        <w:t>Cambio necesario debido a la inclus</w:t>
      </w:r>
      <w:r w:rsidR="008C2589" w:rsidRPr="006B0274">
        <w:rPr>
          <w:bCs/>
        </w:rPr>
        <w:t>ió</w:t>
      </w:r>
      <w:r w:rsidR="008D6F9D" w:rsidRPr="006B0274">
        <w:rPr>
          <w:bCs/>
        </w:rPr>
        <w:t xml:space="preserve">n de las nuevas bandas de frecuencias del SMSSM en el Apéndice </w:t>
      </w:r>
      <w:r w:rsidR="008D6F9D" w:rsidRPr="006B0274">
        <w:rPr>
          <w:b/>
        </w:rPr>
        <w:t>15</w:t>
      </w:r>
      <w:r w:rsidR="008D6F9D" w:rsidRPr="006B0274">
        <w:rPr>
          <w:bCs/>
        </w:rPr>
        <w:t xml:space="preserve"> del RR</w:t>
      </w:r>
      <w:r w:rsidR="008D6F9D" w:rsidRPr="006B0274">
        <w:t>.</w:t>
      </w:r>
    </w:p>
    <w:p w14:paraId="3D8EB00F" w14:textId="323C2855" w:rsidR="00814C1B" w:rsidRPr="006B0274" w:rsidRDefault="003F3965">
      <w:pPr>
        <w:pStyle w:val="AppendixNo"/>
      </w:pPr>
      <w:r w:rsidRPr="006B0274">
        <w:lastRenderedPageBreak/>
        <w:t xml:space="preserve">APÉNDICE </w:t>
      </w:r>
      <w:r w:rsidRPr="006B0274">
        <w:rPr>
          <w:rStyle w:val="href"/>
        </w:rPr>
        <w:t>15</w:t>
      </w:r>
      <w:r w:rsidRPr="006B0274">
        <w:t xml:space="preserve"> (</w:t>
      </w:r>
      <w:r w:rsidRPr="006B0274">
        <w:rPr>
          <w:caps w:val="0"/>
        </w:rPr>
        <w:t>REV</w:t>
      </w:r>
      <w:r w:rsidRPr="006B0274">
        <w:t>.CMR</w:t>
      </w:r>
      <w:r w:rsidRPr="006B0274">
        <w:noBreakHyphen/>
      </w:r>
      <w:del w:id="194" w:author="Spanish" w:date="2019-10-14T09:21:00Z">
        <w:r w:rsidRPr="006B0274" w:rsidDel="00F57F68">
          <w:delText>15</w:delText>
        </w:r>
      </w:del>
      <w:ins w:id="195" w:author="Spanish" w:date="2019-10-14T09:21:00Z">
        <w:r w:rsidR="00F57F68" w:rsidRPr="006B0274">
          <w:t>19</w:t>
        </w:r>
      </w:ins>
      <w:r w:rsidRPr="006B0274">
        <w:t>)</w:t>
      </w:r>
    </w:p>
    <w:p w14:paraId="26050F6F" w14:textId="77777777" w:rsidR="00814C1B" w:rsidRPr="006B0274" w:rsidRDefault="003F3965">
      <w:pPr>
        <w:pStyle w:val="Appendixtitle"/>
        <w:rPr>
          <w:color w:val="000000"/>
        </w:rPr>
      </w:pPr>
      <w:r w:rsidRPr="006B0274">
        <w:rPr>
          <w:color w:val="000000"/>
        </w:rPr>
        <w:t>Frecuencias para las comunicaciones de socorro y seguridad en el</w:t>
      </w:r>
      <w:r w:rsidRPr="006B0274">
        <w:rPr>
          <w:color w:val="000000"/>
        </w:rPr>
        <w:br/>
        <w:t>Sistema Mundial de Socorro y Seguridad Marítimos (SMSSM)</w:t>
      </w:r>
    </w:p>
    <w:p w14:paraId="2B2DE2F4" w14:textId="77777777" w:rsidR="006A4D67" w:rsidRPr="006B0274" w:rsidRDefault="003F3965">
      <w:pPr>
        <w:pStyle w:val="Proposal"/>
      </w:pPr>
      <w:r w:rsidRPr="006B0274">
        <w:t>MOD</w:t>
      </w:r>
      <w:r w:rsidRPr="006B0274">
        <w:tab/>
        <w:t>EUR/16A8A2/8</w:t>
      </w:r>
      <w:r w:rsidRPr="006B0274">
        <w:rPr>
          <w:vanish/>
          <w:color w:val="7F7F7F" w:themeColor="text1" w:themeTint="80"/>
          <w:vertAlign w:val="superscript"/>
        </w:rPr>
        <w:t>#50263</w:t>
      </w:r>
    </w:p>
    <w:p w14:paraId="1A686503" w14:textId="77777777" w:rsidR="00814C1B" w:rsidRPr="006B0274" w:rsidRDefault="003F3965">
      <w:pPr>
        <w:pStyle w:val="TableNo"/>
      </w:pPr>
      <w:r w:rsidRPr="006B0274">
        <w:t>CUADRO 15-2</w:t>
      </w:r>
      <w:r w:rsidRPr="006B0274">
        <w:rPr>
          <w:caps w:val="0"/>
          <w:sz w:val="16"/>
          <w:szCs w:val="16"/>
        </w:rPr>
        <w:t>     (CMR</w:t>
      </w:r>
      <w:r w:rsidRPr="006B0274">
        <w:rPr>
          <w:caps w:val="0"/>
          <w:sz w:val="16"/>
          <w:szCs w:val="16"/>
        </w:rPr>
        <w:noBreakHyphen/>
      </w:r>
      <w:del w:id="196" w:author="Editor" w:date="2018-02-02T10:08:00Z">
        <w:r w:rsidRPr="006B0274">
          <w:rPr>
            <w:caps w:val="0"/>
            <w:sz w:val="16"/>
            <w:szCs w:val="16"/>
          </w:rPr>
          <w:delText>15</w:delText>
        </w:r>
      </w:del>
      <w:ins w:id="197" w:author="Editor" w:date="2018-02-02T10:08:00Z">
        <w:r w:rsidRPr="006B0274">
          <w:rPr>
            <w:caps w:val="0"/>
            <w:sz w:val="16"/>
            <w:szCs w:val="16"/>
          </w:rPr>
          <w:t>19</w:t>
        </w:r>
      </w:ins>
      <w:r w:rsidRPr="006B0274">
        <w:rPr>
          <w:caps w:val="0"/>
          <w:sz w:val="16"/>
          <w:szCs w:val="16"/>
        </w:rPr>
        <w:t>)</w:t>
      </w:r>
    </w:p>
    <w:p w14:paraId="31F7EAAC" w14:textId="7E7FBF35" w:rsidR="00814C1B" w:rsidRPr="006B0274" w:rsidRDefault="003F3965">
      <w:pPr>
        <w:pStyle w:val="Tabletitle"/>
      </w:pPr>
      <w:r w:rsidRPr="006B0274">
        <w:t>Frecuencias por encima de 30 MHz (ondas métricas y decimétricas)</w:t>
      </w:r>
    </w:p>
    <w:p w14:paraId="78B5101F" w14:textId="77777777" w:rsidR="0054425F" w:rsidRPr="006B0274" w:rsidRDefault="0054425F">
      <w:r w:rsidRPr="006B0274">
        <w:t>…</w:t>
      </w:r>
    </w:p>
    <w:p w14:paraId="64B787C9" w14:textId="4A360F68" w:rsidR="0054425F" w:rsidRPr="006B0274" w:rsidRDefault="0054425F" w:rsidP="00957868">
      <w:pPr>
        <w:pStyle w:val="TableNo"/>
      </w:pPr>
      <w:r w:rsidRPr="006B0274">
        <w:t>CUADRO 15-2 (</w:t>
      </w:r>
      <w:r w:rsidRPr="006B0274">
        <w:rPr>
          <w:i/>
          <w:iCs/>
        </w:rPr>
        <w:t>fin</w:t>
      </w:r>
      <w:r w:rsidRPr="006B0274">
        <w:t>)</w:t>
      </w:r>
      <w:r w:rsidRPr="006B0274">
        <w:rPr>
          <w:sz w:val="16"/>
          <w:szCs w:val="16"/>
        </w:rPr>
        <w:t>     (CMR</w:t>
      </w:r>
      <w:r w:rsidRPr="006B0274">
        <w:rPr>
          <w:sz w:val="16"/>
          <w:szCs w:val="16"/>
        </w:rPr>
        <w:noBreakHyphen/>
        <w:t>19)</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04"/>
        <w:gridCol w:w="1422"/>
        <w:gridCol w:w="6794"/>
      </w:tblGrid>
      <w:tr w:rsidR="00814C1B" w:rsidRPr="006B0274" w14:paraId="103D2A2D" w14:textId="77777777" w:rsidTr="0054425F">
        <w:trPr>
          <w:tblHeader/>
          <w:jc w:val="center"/>
        </w:trPr>
        <w:tc>
          <w:tcPr>
            <w:tcW w:w="1804" w:type="dxa"/>
            <w:tcBorders>
              <w:top w:val="single" w:sz="4" w:space="0" w:color="auto"/>
              <w:left w:val="single" w:sz="4" w:space="0" w:color="auto"/>
              <w:bottom w:val="single" w:sz="4" w:space="0" w:color="auto"/>
              <w:right w:val="single" w:sz="4" w:space="0" w:color="auto"/>
            </w:tcBorders>
            <w:vAlign w:val="center"/>
            <w:hideMark/>
          </w:tcPr>
          <w:p w14:paraId="0EF2A65F" w14:textId="77777777" w:rsidR="00814C1B" w:rsidRPr="006B0274" w:rsidRDefault="003F3965">
            <w:pPr>
              <w:pStyle w:val="Tablehead"/>
            </w:pPr>
            <w:r w:rsidRPr="006B0274">
              <w:t>Frecuencia</w:t>
            </w:r>
            <w:r w:rsidRPr="006B0274">
              <w:br/>
              <w:t>(MHz)</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DE554D8" w14:textId="77777777" w:rsidR="00814C1B" w:rsidRPr="006B0274" w:rsidRDefault="003F3965">
            <w:pPr>
              <w:pStyle w:val="Tablehead"/>
            </w:pPr>
            <w:r w:rsidRPr="006B0274">
              <w:t>Descripción de la utilización</w:t>
            </w:r>
          </w:p>
        </w:tc>
        <w:tc>
          <w:tcPr>
            <w:tcW w:w="6794" w:type="dxa"/>
            <w:tcBorders>
              <w:top w:val="single" w:sz="4" w:space="0" w:color="auto"/>
              <w:left w:val="single" w:sz="4" w:space="0" w:color="auto"/>
              <w:bottom w:val="single" w:sz="4" w:space="0" w:color="auto"/>
              <w:right w:val="single" w:sz="4" w:space="0" w:color="auto"/>
            </w:tcBorders>
            <w:vAlign w:val="center"/>
            <w:hideMark/>
          </w:tcPr>
          <w:p w14:paraId="31F49D24" w14:textId="77777777" w:rsidR="00814C1B" w:rsidRPr="006B0274" w:rsidRDefault="003F3965">
            <w:pPr>
              <w:pStyle w:val="Tablehead"/>
            </w:pPr>
            <w:r w:rsidRPr="006B0274">
              <w:t>Notas</w:t>
            </w:r>
          </w:p>
        </w:tc>
      </w:tr>
      <w:tr w:rsidR="00814C1B" w:rsidRPr="006B0274" w14:paraId="3DBD9510" w14:textId="77777777" w:rsidTr="0054425F">
        <w:trPr>
          <w:jc w:val="center"/>
        </w:trPr>
        <w:tc>
          <w:tcPr>
            <w:tcW w:w="1804" w:type="dxa"/>
            <w:tcBorders>
              <w:top w:val="single" w:sz="4" w:space="0" w:color="auto"/>
              <w:left w:val="single" w:sz="4" w:space="0" w:color="auto"/>
              <w:bottom w:val="single" w:sz="4" w:space="0" w:color="auto"/>
              <w:right w:val="single" w:sz="4" w:space="0" w:color="auto"/>
            </w:tcBorders>
            <w:hideMark/>
          </w:tcPr>
          <w:p w14:paraId="1587A763" w14:textId="77777777" w:rsidR="00814C1B" w:rsidRPr="006B0274" w:rsidRDefault="003F3965">
            <w:pPr>
              <w:pStyle w:val="Tabletext"/>
            </w:pPr>
            <w:r w:rsidRPr="006B0274">
              <w:t>...</w:t>
            </w:r>
          </w:p>
        </w:tc>
        <w:tc>
          <w:tcPr>
            <w:tcW w:w="1422" w:type="dxa"/>
            <w:tcBorders>
              <w:top w:val="single" w:sz="4" w:space="0" w:color="auto"/>
              <w:left w:val="single" w:sz="4" w:space="0" w:color="auto"/>
              <w:bottom w:val="single" w:sz="4" w:space="0" w:color="auto"/>
              <w:right w:val="single" w:sz="4" w:space="0" w:color="auto"/>
            </w:tcBorders>
            <w:hideMark/>
          </w:tcPr>
          <w:p w14:paraId="102D4CCC" w14:textId="77777777" w:rsidR="00814C1B" w:rsidRPr="006B0274" w:rsidRDefault="003F3965">
            <w:pPr>
              <w:pStyle w:val="Tabletext"/>
            </w:pPr>
            <w:r w:rsidRPr="006B0274">
              <w:t>...</w:t>
            </w:r>
          </w:p>
        </w:tc>
        <w:tc>
          <w:tcPr>
            <w:tcW w:w="6794" w:type="dxa"/>
            <w:tcBorders>
              <w:top w:val="single" w:sz="4" w:space="0" w:color="auto"/>
              <w:left w:val="single" w:sz="4" w:space="0" w:color="auto"/>
              <w:bottom w:val="single" w:sz="4" w:space="0" w:color="auto"/>
              <w:right w:val="single" w:sz="4" w:space="0" w:color="auto"/>
            </w:tcBorders>
            <w:hideMark/>
          </w:tcPr>
          <w:p w14:paraId="34E7DAB1" w14:textId="77777777" w:rsidR="00814C1B" w:rsidRPr="006B0274" w:rsidRDefault="003F3965">
            <w:pPr>
              <w:pStyle w:val="Tabletext"/>
            </w:pPr>
            <w:r w:rsidRPr="006B0274">
              <w:t>...</w:t>
            </w:r>
          </w:p>
        </w:tc>
      </w:tr>
      <w:tr w:rsidR="00814C1B" w:rsidRPr="006B0274" w14:paraId="06E5E97C" w14:textId="77777777" w:rsidTr="0054425F">
        <w:trPr>
          <w:jc w:val="center"/>
        </w:trPr>
        <w:tc>
          <w:tcPr>
            <w:tcW w:w="1804" w:type="dxa"/>
            <w:tcBorders>
              <w:top w:val="single" w:sz="4" w:space="0" w:color="auto"/>
              <w:left w:val="single" w:sz="4" w:space="0" w:color="auto"/>
              <w:bottom w:val="single" w:sz="4" w:space="0" w:color="auto"/>
              <w:right w:val="single" w:sz="4" w:space="0" w:color="auto"/>
            </w:tcBorders>
            <w:hideMark/>
          </w:tcPr>
          <w:p w14:paraId="2D0C5BB5" w14:textId="77777777" w:rsidR="00814C1B" w:rsidRPr="006B0274" w:rsidRDefault="003F3965">
            <w:pPr>
              <w:pStyle w:val="Tabletext"/>
            </w:pPr>
            <w:r w:rsidRPr="006B0274">
              <w:t>*1 544-1 545</w:t>
            </w:r>
          </w:p>
        </w:tc>
        <w:tc>
          <w:tcPr>
            <w:tcW w:w="1422" w:type="dxa"/>
            <w:tcBorders>
              <w:top w:val="single" w:sz="4" w:space="0" w:color="auto"/>
              <w:left w:val="single" w:sz="4" w:space="0" w:color="auto"/>
              <w:bottom w:val="single" w:sz="4" w:space="0" w:color="auto"/>
              <w:right w:val="single" w:sz="4" w:space="0" w:color="auto"/>
            </w:tcBorders>
            <w:hideMark/>
          </w:tcPr>
          <w:p w14:paraId="4E2700E0" w14:textId="77777777" w:rsidR="00814C1B" w:rsidRPr="006B0274" w:rsidRDefault="003F3965">
            <w:pPr>
              <w:pStyle w:val="Tabletext"/>
            </w:pPr>
            <w:r w:rsidRPr="006B0274">
              <w:t>D&amp;S-OPS</w:t>
            </w:r>
          </w:p>
        </w:tc>
        <w:tc>
          <w:tcPr>
            <w:tcW w:w="6794" w:type="dxa"/>
            <w:tcBorders>
              <w:top w:val="single" w:sz="4" w:space="0" w:color="auto"/>
              <w:left w:val="single" w:sz="4" w:space="0" w:color="auto"/>
              <w:bottom w:val="single" w:sz="4" w:space="0" w:color="auto"/>
              <w:right w:val="single" w:sz="4" w:space="0" w:color="auto"/>
            </w:tcBorders>
            <w:hideMark/>
          </w:tcPr>
          <w:p w14:paraId="49596E36" w14:textId="77777777" w:rsidR="00814C1B" w:rsidRPr="006B0274" w:rsidRDefault="003F3965">
            <w:pPr>
              <w:pStyle w:val="Tabletext"/>
            </w:pPr>
            <w:r w:rsidRPr="006B0274">
              <w:t xml:space="preserve">La utilización de la banda 1 544-1 545 MHz (espacio-Tierra) se limita a las operaciones de socorro y seguridad (véase el número </w:t>
            </w:r>
            <w:r w:rsidRPr="006B0274">
              <w:rPr>
                <w:b/>
                <w:bCs/>
              </w:rPr>
              <w:t>5.356</w:t>
            </w:r>
            <w:r w:rsidRPr="006B0274">
              <w:t>), incluidos los enlaces de conexión de satélites necesarios para la retransmisión de las emisiones de radiobalizas de localización de siniestros por satélite hacia las estaciones terrenas y los enlaces (espacio-Tierra) de banda estrecha de las estaciones espaciales hacia las estaciones móviles.</w:t>
            </w:r>
          </w:p>
        </w:tc>
      </w:tr>
      <w:tr w:rsidR="00814C1B" w:rsidRPr="006B0274" w14:paraId="163D0F2F" w14:textId="77777777" w:rsidTr="0054425F">
        <w:trPr>
          <w:cantSplit/>
          <w:jc w:val="center"/>
        </w:trPr>
        <w:tc>
          <w:tcPr>
            <w:tcW w:w="1804" w:type="dxa"/>
            <w:tcBorders>
              <w:top w:val="single" w:sz="4" w:space="0" w:color="auto"/>
              <w:left w:val="single" w:sz="4" w:space="0" w:color="auto"/>
              <w:bottom w:val="single" w:sz="4" w:space="0" w:color="auto"/>
              <w:right w:val="single" w:sz="4" w:space="0" w:color="auto"/>
            </w:tcBorders>
            <w:hideMark/>
          </w:tcPr>
          <w:p w14:paraId="3D3AE1AF" w14:textId="467C9EB2" w:rsidR="00814C1B" w:rsidRPr="006B0274" w:rsidRDefault="003F3965">
            <w:pPr>
              <w:pStyle w:val="Tabletext"/>
              <w:rPr>
                <w:rFonts w:eastAsiaTheme="minorHAnsi"/>
              </w:rPr>
            </w:pPr>
            <w:ins w:id="198" w:author="Editor" w:date="2018-02-02T10:08:00Z">
              <w:r w:rsidRPr="006B0274">
                <w:rPr>
                  <w:rFonts w:eastAsiaTheme="minorHAnsi"/>
                </w:rPr>
                <w:t>1 6</w:t>
              </w:r>
            </w:ins>
            <w:ins w:id="199" w:author="Spanish" w:date="2019-10-14T09:23:00Z">
              <w:r w:rsidR="0054425F" w:rsidRPr="006B0274">
                <w:rPr>
                  <w:rFonts w:eastAsiaTheme="minorHAnsi"/>
                </w:rPr>
                <w:t>21,35</w:t>
              </w:r>
            </w:ins>
            <w:ins w:id="200" w:author="Editor" w:date="2018-02-02T10:08:00Z">
              <w:r w:rsidRPr="006B0274">
                <w:rPr>
                  <w:rFonts w:eastAsiaTheme="minorHAnsi"/>
                </w:rPr>
                <w:t>-1 626</w:t>
              </w:r>
            </w:ins>
            <w:ins w:id="201" w:author="Saez Grau, Ricardo" w:date="2018-07-05T14:02:00Z">
              <w:r w:rsidRPr="006B0274">
                <w:rPr>
                  <w:rFonts w:eastAsiaTheme="minorHAnsi"/>
                </w:rPr>
                <w:t>,</w:t>
              </w:r>
            </w:ins>
            <w:ins w:id="202" w:author="Editor" w:date="2018-02-02T10:08:00Z">
              <w:r w:rsidRPr="006B0274">
                <w:rPr>
                  <w:rFonts w:eastAsiaTheme="minorHAnsi"/>
                </w:rPr>
                <w:t>5</w:t>
              </w:r>
            </w:ins>
          </w:p>
        </w:tc>
        <w:tc>
          <w:tcPr>
            <w:tcW w:w="1422" w:type="dxa"/>
            <w:tcBorders>
              <w:top w:val="single" w:sz="4" w:space="0" w:color="auto"/>
              <w:left w:val="single" w:sz="4" w:space="0" w:color="auto"/>
              <w:bottom w:val="single" w:sz="4" w:space="0" w:color="auto"/>
              <w:right w:val="single" w:sz="4" w:space="0" w:color="auto"/>
            </w:tcBorders>
            <w:hideMark/>
          </w:tcPr>
          <w:p w14:paraId="16F0D3CA" w14:textId="77777777" w:rsidR="00814C1B" w:rsidRPr="006B0274" w:rsidRDefault="003F3965">
            <w:pPr>
              <w:pStyle w:val="Tabletext"/>
            </w:pPr>
            <w:ins w:id="203" w:author="Editor" w:date="2018-02-02T10:08:00Z">
              <w:r w:rsidRPr="006B0274">
                <w:t>SAT-COM</w:t>
              </w:r>
            </w:ins>
          </w:p>
        </w:tc>
        <w:tc>
          <w:tcPr>
            <w:tcW w:w="6794" w:type="dxa"/>
            <w:tcBorders>
              <w:top w:val="single" w:sz="4" w:space="0" w:color="auto"/>
              <w:left w:val="single" w:sz="4" w:space="0" w:color="auto"/>
              <w:bottom w:val="single" w:sz="4" w:space="0" w:color="auto"/>
              <w:right w:val="single" w:sz="4" w:space="0" w:color="auto"/>
            </w:tcBorders>
            <w:hideMark/>
          </w:tcPr>
          <w:p w14:paraId="2FF99E5C" w14:textId="105FC12B" w:rsidR="00814C1B" w:rsidRPr="006B0274" w:rsidRDefault="003F3965">
            <w:pPr>
              <w:pStyle w:val="Tabletext"/>
              <w:rPr>
                <w:rFonts w:eastAsiaTheme="minorHAnsi"/>
              </w:rPr>
            </w:pPr>
            <w:ins w:id="204" w:author="Spanish" w:date="2018-07-19T16:27:00Z">
              <w:r w:rsidRPr="006B0274">
                <w:t>Además de estar disponible para las comunicaciones ordinarias no relacionadas con la seguridad, la banda</w:t>
              </w:r>
            </w:ins>
            <w:ins w:id="205" w:author="Spanish1" w:date="2019-10-14T09:23:00Z">
              <w:r w:rsidR="0054425F" w:rsidRPr="006B0274">
                <w:t xml:space="preserve"> de frecuencias</w:t>
              </w:r>
            </w:ins>
            <w:ins w:id="206" w:author="Spanish" w:date="2018-07-19T16:27:00Z">
              <w:r w:rsidRPr="006B0274">
                <w:t xml:space="preserve"> 1 6</w:t>
              </w:r>
            </w:ins>
            <w:ins w:id="207" w:author="Spanish1" w:date="2019-10-14T09:23:00Z">
              <w:r w:rsidR="0054425F" w:rsidRPr="006B0274">
                <w:t>21,35</w:t>
              </w:r>
            </w:ins>
            <w:ins w:id="208" w:author="Spanish" w:date="2018-07-19T16:27:00Z">
              <w:r w:rsidRPr="006B0274">
                <w:noBreakHyphen/>
                <w:t>1 626,5 MHz se utiliza para fines de socorro y seguridad en los sentidos Tierra-espacio y espacio-Tierra en el servicio móvil marítimo</w:t>
              </w:r>
            </w:ins>
            <w:ins w:id="209" w:author="Spanish" w:date="2018-07-19T16:28:00Z">
              <w:r w:rsidRPr="006B0274">
                <w:t>.</w:t>
              </w:r>
            </w:ins>
            <w:ins w:id="210" w:author="Saez Grau, Ricardo" w:date="2018-07-05T14:05:00Z">
              <w:r w:rsidRPr="006B0274">
                <w:t xml:space="preserve"> </w:t>
              </w:r>
            </w:ins>
            <w:ins w:id="211" w:author="Spanish" w:date="2018-07-19T16:28:00Z">
              <w:r w:rsidRPr="006B0274">
                <w:t xml:space="preserve">En esta banda, las comunicaciones de socorro, urgencia y seguridad </w:t>
              </w:r>
            </w:ins>
            <w:ins w:id="212" w:author="Spanish" w:date="2018-07-19T16:29:00Z">
              <w:r w:rsidRPr="006B0274">
                <w:t>de</w:t>
              </w:r>
            </w:ins>
            <w:ins w:id="213" w:author="Spanish" w:date="2018-07-19T16:28:00Z">
              <w:r w:rsidRPr="006B0274">
                <w:t>l SMSSM tienen prioridad</w:t>
              </w:r>
            </w:ins>
          </w:p>
        </w:tc>
      </w:tr>
      <w:tr w:rsidR="00B5748F" w:rsidRPr="006B0274" w14:paraId="0204E1BA" w14:textId="77777777" w:rsidTr="00E74260">
        <w:trPr>
          <w:jc w:val="center"/>
        </w:trPr>
        <w:tc>
          <w:tcPr>
            <w:tcW w:w="1804" w:type="dxa"/>
            <w:tcBorders>
              <w:top w:val="single" w:sz="4" w:space="0" w:color="auto"/>
              <w:left w:val="single" w:sz="4" w:space="0" w:color="auto"/>
              <w:bottom w:val="single" w:sz="4" w:space="0" w:color="auto"/>
              <w:right w:val="single" w:sz="4" w:space="0" w:color="auto"/>
            </w:tcBorders>
            <w:hideMark/>
          </w:tcPr>
          <w:p w14:paraId="0EA05701" w14:textId="77777777" w:rsidR="00B5748F" w:rsidRPr="006B0274" w:rsidRDefault="00B5748F" w:rsidP="00E74260">
            <w:pPr>
              <w:pStyle w:val="Tabletext"/>
            </w:pPr>
            <w:r w:rsidRPr="006B0274">
              <w:t>...</w:t>
            </w:r>
          </w:p>
        </w:tc>
        <w:tc>
          <w:tcPr>
            <w:tcW w:w="1422" w:type="dxa"/>
            <w:tcBorders>
              <w:top w:val="single" w:sz="4" w:space="0" w:color="auto"/>
              <w:left w:val="single" w:sz="4" w:space="0" w:color="auto"/>
              <w:bottom w:val="single" w:sz="4" w:space="0" w:color="auto"/>
              <w:right w:val="single" w:sz="4" w:space="0" w:color="auto"/>
            </w:tcBorders>
            <w:hideMark/>
          </w:tcPr>
          <w:p w14:paraId="38368493" w14:textId="77777777" w:rsidR="00B5748F" w:rsidRPr="006B0274" w:rsidRDefault="00B5748F" w:rsidP="00E74260">
            <w:pPr>
              <w:pStyle w:val="Tabletext"/>
            </w:pPr>
            <w:r w:rsidRPr="006B0274">
              <w:t>...</w:t>
            </w:r>
          </w:p>
        </w:tc>
        <w:tc>
          <w:tcPr>
            <w:tcW w:w="6794" w:type="dxa"/>
            <w:tcBorders>
              <w:top w:val="single" w:sz="4" w:space="0" w:color="auto"/>
              <w:left w:val="single" w:sz="4" w:space="0" w:color="auto"/>
              <w:bottom w:val="single" w:sz="4" w:space="0" w:color="auto"/>
              <w:right w:val="single" w:sz="4" w:space="0" w:color="auto"/>
            </w:tcBorders>
            <w:hideMark/>
          </w:tcPr>
          <w:p w14:paraId="1E88D29F" w14:textId="77777777" w:rsidR="00B5748F" w:rsidRPr="006B0274" w:rsidRDefault="00B5748F" w:rsidP="00E74260">
            <w:pPr>
              <w:pStyle w:val="Tabletext"/>
            </w:pPr>
            <w:r w:rsidRPr="006B0274">
              <w:t>...</w:t>
            </w:r>
          </w:p>
        </w:tc>
      </w:tr>
    </w:tbl>
    <w:p w14:paraId="0C1CDEB8" w14:textId="77777777" w:rsidR="00B5748F" w:rsidRPr="006B0274" w:rsidRDefault="00B5748F" w:rsidP="00B5748F">
      <w:r w:rsidRPr="006B0274">
        <w:t>…</w:t>
      </w:r>
    </w:p>
    <w:p w14:paraId="616EA984" w14:textId="5E23E563" w:rsidR="006A4D67" w:rsidRPr="006B0274" w:rsidRDefault="003F3965" w:rsidP="00810427">
      <w:pPr>
        <w:pStyle w:val="Reasons"/>
      </w:pPr>
      <w:r w:rsidRPr="006B0274">
        <w:rPr>
          <w:b/>
        </w:rPr>
        <w:t>Motivos</w:t>
      </w:r>
      <w:r w:rsidRPr="006B0274">
        <w:rPr>
          <w:bCs/>
        </w:rPr>
        <w:t>:</w:t>
      </w:r>
      <w:r w:rsidRPr="006B0274">
        <w:rPr>
          <w:bCs/>
        </w:rPr>
        <w:tab/>
      </w:r>
      <w:r w:rsidR="00474681" w:rsidRPr="006B0274">
        <w:rPr>
          <w:bCs/>
        </w:rPr>
        <w:t xml:space="preserve">La inclusión de las bandas de frecuencias utilizadas por el SMSSM en el Apéndice </w:t>
      </w:r>
      <w:r w:rsidR="00474681" w:rsidRPr="006B0274">
        <w:rPr>
          <w:b/>
        </w:rPr>
        <w:t>15</w:t>
      </w:r>
      <w:r w:rsidR="00474681" w:rsidRPr="006B0274">
        <w:rPr>
          <w:bCs/>
        </w:rPr>
        <w:t xml:space="preserve"> del RR.</w:t>
      </w:r>
    </w:p>
    <w:p w14:paraId="6D6A1015" w14:textId="77777777" w:rsidR="006A4D67" w:rsidRPr="006B0274" w:rsidRDefault="003F3965">
      <w:pPr>
        <w:pStyle w:val="Proposal"/>
      </w:pPr>
      <w:r w:rsidRPr="006B0274">
        <w:t>MOD</w:t>
      </w:r>
      <w:r w:rsidRPr="006B0274">
        <w:tab/>
        <w:t>EUR/16A8A2/9</w:t>
      </w:r>
      <w:r w:rsidRPr="006B0274">
        <w:rPr>
          <w:vanish/>
          <w:color w:val="7F7F7F" w:themeColor="text1" w:themeTint="80"/>
          <w:vertAlign w:val="superscript"/>
        </w:rPr>
        <w:t>#50285</w:t>
      </w:r>
    </w:p>
    <w:p w14:paraId="18F7DB62" w14:textId="77777777" w:rsidR="00814C1B" w:rsidRPr="006B0274" w:rsidRDefault="003F3965">
      <w:pPr>
        <w:pStyle w:val="ResNo"/>
      </w:pPr>
      <w:r w:rsidRPr="006B0274">
        <w:t>RESOLUCIÓN 739 (</w:t>
      </w:r>
      <w:r w:rsidRPr="006B0274">
        <w:rPr>
          <w:caps w:val="0"/>
        </w:rPr>
        <w:t>REV</w:t>
      </w:r>
      <w:r w:rsidRPr="006B0274">
        <w:t>.CMR-</w:t>
      </w:r>
      <w:del w:id="214" w:author="Editor" w:date="2018-05-22T13:02:00Z">
        <w:r w:rsidRPr="006B0274">
          <w:delText>15</w:delText>
        </w:r>
      </w:del>
      <w:ins w:id="215" w:author="Editor" w:date="2018-05-22T13:02:00Z">
        <w:r w:rsidRPr="006B0274">
          <w:t>19</w:t>
        </w:r>
      </w:ins>
      <w:r w:rsidRPr="006B0274">
        <w:t>)</w:t>
      </w:r>
    </w:p>
    <w:p w14:paraId="77A80BD9" w14:textId="77777777" w:rsidR="00814C1B" w:rsidRPr="006B0274" w:rsidRDefault="003F3965">
      <w:pPr>
        <w:pStyle w:val="Restitle"/>
        <w:keepNext w:val="0"/>
        <w:keepLines w:val="0"/>
      </w:pPr>
      <w:bookmarkStart w:id="216" w:name="_Toc328141465"/>
      <w:r w:rsidRPr="006B0274">
        <w:t xml:space="preserve">Compatibilidad entre el servicio de radioastronomía </w:t>
      </w:r>
      <w:r w:rsidRPr="006B0274">
        <w:br/>
        <w:t xml:space="preserve">y los servicios espaciales activos en ciertas bandas </w:t>
      </w:r>
      <w:r w:rsidRPr="006B0274">
        <w:br/>
        <w:t>de frecuencias adyacentes o próximas</w:t>
      </w:r>
      <w:bookmarkEnd w:id="216"/>
    </w:p>
    <w:p w14:paraId="04DB8E74" w14:textId="77777777" w:rsidR="00814C1B" w:rsidRPr="006B0274" w:rsidRDefault="003F3965">
      <w:pPr>
        <w:pStyle w:val="Normalaftertitle0"/>
      </w:pPr>
      <w:r w:rsidRPr="006B0274">
        <w:t>La Conferencia Mundial de Radiocomunicaciones (</w:t>
      </w:r>
      <w:del w:id="217" w:author="Saez Grau, Ricardo" w:date="2018-07-05T14:57:00Z">
        <w:r w:rsidRPr="006B0274">
          <w:delText>Ginebra, 2015</w:delText>
        </w:r>
      </w:del>
      <w:ins w:id="218" w:author="Editor" w:date="2018-05-22T13:03:00Z">
        <w:r w:rsidRPr="006B0274">
          <w:t>Sharm el-Sheikh, 2019</w:t>
        </w:r>
      </w:ins>
      <w:r w:rsidRPr="006B0274">
        <w:t>),</w:t>
      </w:r>
    </w:p>
    <w:p w14:paraId="75F4AD1D" w14:textId="77777777" w:rsidR="00814C1B" w:rsidRPr="006B0274" w:rsidRDefault="003F3965">
      <w:r w:rsidRPr="006B0274">
        <w:t>…</w:t>
      </w:r>
    </w:p>
    <w:p w14:paraId="46A21B7C" w14:textId="77777777" w:rsidR="00814C1B" w:rsidRPr="006B0274" w:rsidRDefault="003F3965">
      <w:pPr>
        <w:pStyle w:val="AnnexNo"/>
      </w:pPr>
      <w:r w:rsidRPr="006B0274">
        <w:lastRenderedPageBreak/>
        <w:t>ANEXO 1 A LA RESOLUCIÓN 739 (</w:t>
      </w:r>
      <w:r w:rsidRPr="006B0274">
        <w:rPr>
          <w:caps w:val="0"/>
        </w:rPr>
        <w:t>REV</w:t>
      </w:r>
      <w:r w:rsidRPr="006B0274">
        <w:t>.CMR-</w:t>
      </w:r>
      <w:del w:id="219" w:author="Editor" w:date="2018-05-22T13:02:00Z">
        <w:r w:rsidRPr="006B0274">
          <w:delText>15</w:delText>
        </w:r>
      </w:del>
      <w:ins w:id="220" w:author="Editor" w:date="2018-05-22T13:02:00Z">
        <w:r w:rsidRPr="006B0274">
          <w:t>19</w:t>
        </w:r>
      </w:ins>
      <w:r w:rsidRPr="006B0274">
        <w:t>)</w:t>
      </w:r>
    </w:p>
    <w:p w14:paraId="673E097B" w14:textId="10521EEE" w:rsidR="00814C1B" w:rsidRPr="006B0274" w:rsidRDefault="003F3965">
      <w:r w:rsidRPr="006B0274">
        <w:t>…</w:t>
      </w:r>
    </w:p>
    <w:p w14:paraId="51FEA3DA" w14:textId="77777777" w:rsidR="00814C1B" w:rsidRPr="006B0274" w:rsidRDefault="00814C1B">
      <w:pPr>
        <w:tabs>
          <w:tab w:val="clear" w:pos="1134"/>
          <w:tab w:val="clear" w:pos="1871"/>
          <w:tab w:val="clear" w:pos="2268"/>
        </w:tabs>
        <w:overflowPunct/>
        <w:autoSpaceDE/>
        <w:autoSpaceDN/>
        <w:adjustRightInd/>
        <w:spacing w:before="0"/>
      </w:pPr>
    </w:p>
    <w:p w14:paraId="30E0B8D0" w14:textId="77777777" w:rsidR="005E0C56" w:rsidRPr="006B0274" w:rsidRDefault="005E0C56">
      <w:pPr>
        <w:sectPr w:rsidR="005E0C56" w:rsidRPr="006B0274" w:rsidSect="00814C1B">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docGrid w:linePitch="326"/>
        </w:sectPr>
      </w:pPr>
    </w:p>
    <w:p w14:paraId="381EDC81" w14:textId="77777777" w:rsidR="00814C1B" w:rsidRPr="006B0274" w:rsidRDefault="003F3965" w:rsidP="005940EB">
      <w:pPr>
        <w:pStyle w:val="TableNo"/>
      </w:pPr>
      <w:r w:rsidRPr="006B0274">
        <w:lastRenderedPageBreak/>
        <w:t>CUADRO 1-1</w:t>
      </w:r>
    </w:p>
    <w:p w14:paraId="12FE0BA5" w14:textId="77777777" w:rsidR="00814C1B" w:rsidRPr="006B0274" w:rsidRDefault="003F3965">
      <w:pPr>
        <w:pStyle w:val="Tabletitle"/>
      </w:pPr>
      <w:r w:rsidRPr="006B0274">
        <w:t>Valores umbral de la dfp de las emisiones no deseadas procedentes de una estación espacial geoestacionaria</w:t>
      </w:r>
      <w:r w:rsidRPr="006B0274">
        <w:br/>
        <w:t>en el emplazamiento de una estación de radioastronomía</w:t>
      </w: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040"/>
        <w:gridCol w:w="1531"/>
        <w:gridCol w:w="2098"/>
        <w:gridCol w:w="1219"/>
        <w:gridCol w:w="1247"/>
        <w:gridCol w:w="1219"/>
        <w:gridCol w:w="1247"/>
        <w:gridCol w:w="1219"/>
        <w:gridCol w:w="1247"/>
        <w:gridCol w:w="1531"/>
      </w:tblGrid>
      <w:tr w:rsidR="00814C1B" w:rsidRPr="006B0274" w14:paraId="3A050244" w14:textId="77777777" w:rsidTr="00814C1B">
        <w:trPr>
          <w:cantSplit/>
          <w:jc w:val="center"/>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3711770F" w14:textId="77777777" w:rsidR="00814C1B" w:rsidRPr="006B0274" w:rsidRDefault="003F3965">
            <w:pPr>
              <w:pStyle w:val="Tablehead"/>
              <w:rPr>
                <w:bCs/>
              </w:rPr>
            </w:pPr>
            <w:r w:rsidRPr="006B0274">
              <w:t>Servicio espacial</w:t>
            </w:r>
          </w:p>
        </w:tc>
        <w:tc>
          <w:tcPr>
            <w:tcW w:w="1531" w:type="dxa"/>
            <w:vMerge w:val="restart"/>
            <w:tcBorders>
              <w:top w:val="single" w:sz="4" w:space="0" w:color="auto"/>
              <w:left w:val="nil"/>
              <w:bottom w:val="single" w:sz="4" w:space="0" w:color="auto"/>
              <w:right w:val="single" w:sz="4" w:space="0" w:color="auto"/>
            </w:tcBorders>
            <w:vAlign w:val="center"/>
            <w:hideMark/>
          </w:tcPr>
          <w:p w14:paraId="3411442E" w14:textId="77777777" w:rsidR="00814C1B" w:rsidRPr="006B0274" w:rsidRDefault="003F3965">
            <w:pPr>
              <w:pStyle w:val="Tablehead"/>
            </w:pPr>
            <w:r w:rsidRPr="006B0274">
              <w:rPr>
                <w:bCs/>
              </w:rPr>
              <w:t xml:space="preserve">Banda de frecuencias </w:t>
            </w:r>
            <w:r w:rsidRPr="006B0274">
              <w:rPr>
                <w:bCs/>
              </w:rPr>
              <w:br/>
              <w:t>del</w:t>
            </w:r>
            <w:r w:rsidRPr="006B0274">
              <w:t xml:space="preserve"> </w:t>
            </w:r>
            <w:r w:rsidRPr="006B0274">
              <w:rPr>
                <w:bCs/>
              </w:rPr>
              <w:t>servicio espacial</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1571685D" w14:textId="77777777" w:rsidR="00814C1B" w:rsidRPr="006B0274" w:rsidRDefault="003F3965">
            <w:pPr>
              <w:pStyle w:val="Tablehead"/>
            </w:pPr>
            <w:r w:rsidRPr="006B0274">
              <w:rPr>
                <w:bCs/>
              </w:rPr>
              <w:t>Banda de frecuencias del servicio de radioastronomía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3ABD6E7C" w14:textId="77777777" w:rsidR="00814C1B" w:rsidRPr="006B0274" w:rsidRDefault="003F3965">
            <w:pPr>
              <w:pStyle w:val="Tablehead"/>
              <w:rPr>
                <w:bCs/>
              </w:rPr>
            </w:pPr>
            <w:r w:rsidRPr="006B0274">
              <w:t xml:space="preserve">Mediciones </w:t>
            </w:r>
            <w:r w:rsidRPr="006B0274">
              <w:rPr>
                <w:bCs/>
              </w:rPr>
              <w:t>del</w:t>
            </w:r>
            <w:r w:rsidRPr="006B0274">
              <w:t xml:space="preserve"> continuum, antena</w:t>
            </w:r>
            <w:r w:rsidRPr="006B0274">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10445574" w14:textId="77777777" w:rsidR="00814C1B" w:rsidRPr="006B0274" w:rsidRDefault="003F3965">
            <w:pPr>
              <w:pStyle w:val="Tablehead"/>
              <w:rPr>
                <w:bCs/>
              </w:rPr>
            </w:pPr>
            <w:r w:rsidRPr="006B0274">
              <w:rPr>
                <w:bCs/>
              </w:rPr>
              <w:t xml:space="preserve">Mediciones de líneas </w:t>
            </w:r>
            <w:r w:rsidRPr="006B0274">
              <w:t>espectrales,</w:t>
            </w:r>
            <w:r w:rsidRPr="006B0274">
              <w:rPr>
                <w:bCs/>
              </w:rPr>
              <w:t xml:space="preserve"> antena</w:t>
            </w:r>
            <w:r w:rsidRPr="006B0274">
              <w:br/>
            </w:r>
            <w:r w:rsidRPr="006B0274">
              <w:rPr>
                <w:bCs/>
              </w:rPr>
              <w:t>de una sola parábola</w:t>
            </w:r>
          </w:p>
        </w:tc>
        <w:tc>
          <w:tcPr>
            <w:tcW w:w="2466" w:type="dxa"/>
            <w:gridSpan w:val="2"/>
            <w:tcBorders>
              <w:top w:val="single" w:sz="4" w:space="0" w:color="auto"/>
              <w:left w:val="single" w:sz="4" w:space="0" w:color="auto"/>
              <w:bottom w:val="single" w:sz="4" w:space="0" w:color="auto"/>
              <w:right w:val="nil"/>
            </w:tcBorders>
            <w:vAlign w:val="center"/>
            <w:hideMark/>
          </w:tcPr>
          <w:p w14:paraId="288F04C8" w14:textId="77777777" w:rsidR="00814C1B" w:rsidRPr="006B0274" w:rsidRDefault="003F3965">
            <w:pPr>
              <w:pStyle w:val="Tablehead"/>
              <w:rPr>
                <w:bCs/>
                <w:vertAlign w:val="superscript"/>
              </w:rPr>
            </w:pPr>
            <w:r w:rsidRPr="006B0274">
              <w:t>VLBI</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11B724A1" w14:textId="77777777" w:rsidR="00814C1B" w:rsidRPr="006B0274" w:rsidRDefault="003F3965">
            <w:pPr>
              <w:pStyle w:val="Tablehead"/>
              <w:rPr>
                <w:bCs/>
              </w:rPr>
            </w:pPr>
            <w:r w:rsidRPr="006B0274">
              <w:rPr>
                <w:bCs/>
              </w:rPr>
              <w:t>Condición de aplicación:</w:t>
            </w:r>
            <w:r w:rsidRPr="006B0274">
              <w:rPr>
                <w:bCs/>
              </w:rPr>
              <w:br/>
              <w:t>l</w:t>
            </w:r>
            <w:r w:rsidRPr="006B0274">
              <w:t>a Oficina recibe la API tras la entrada en vigor de las Actas Finales de la:</w:t>
            </w:r>
          </w:p>
        </w:tc>
      </w:tr>
      <w:tr w:rsidR="00814C1B" w:rsidRPr="006B0274" w14:paraId="7BBCCD9C" w14:textId="77777777" w:rsidTr="00814C1B">
        <w:trPr>
          <w:cantSplit/>
          <w:jc w:val="center"/>
        </w:trPr>
        <w:tc>
          <w:tcPr>
            <w:tcW w:w="14598" w:type="dxa"/>
            <w:vMerge/>
            <w:tcBorders>
              <w:top w:val="single" w:sz="4" w:space="0" w:color="auto"/>
              <w:left w:val="single" w:sz="4" w:space="0" w:color="auto"/>
              <w:bottom w:val="single" w:sz="4" w:space="0" w:color="auto"/>
              <w:right w:val="single" w:sz="4" w:space="0" w:color="auto"/>
            </w:tcBorders>
            <w:vAlign w:val="center"/>
            <w:hideMark/>
          </w:tcPr>
          <w:p w14:paraId="6D34B302" w14:textId="77777777" w:rsidR="00814C1B" w:rsidRPr="006B0274" w:rsidRDefault="00814C1B">
            <w:pPr>
              <w:tabs>
                <w:tab w:val="clear" w:pos="1134"/>
                <w:tab w:val="clear" w:pos="1871"/>
                <w:tab w:val="clear" w:pos="2268"/>
              </w:tabs>
              <w:overflowPunct/>
              <w:autoSpaceDE/>
              <w:autoSpaceDN/>
              <w:adjustRightInd/>
              <w:spacing w:before="0"/>
              <w:rPr>
                <w:b/>
                <w:bCs/>
                <w:sz w:val="20"/>
              </w:rPr>
            </w:pPr>
          </w:p>
        </w:tc>
        <w:tc>
          <w:tcPr>
            <w:tcW w:w="1531" w:type="dxa"/>
            <w:vMerge/>
            <w:tcBorders>
              <w:top w:val="single" w:sz="4" w:space="0" w:color="auto"/>
              <w:left w:val="nil"/>
              <w:bottom w:val="single" w:sz="4" w:space="0" w:color="auto"/>
              <w:right w:val="single" w:sz="4" w:space="0" w:color="auto"/>
            </w:tcBorders>
            <w:vAlign w:val="center"/>
            <w:hideMark/>
          </w:tcPr>
          <w:p w14:paraId="19C4386F" w14:textId="77777777" w:rsidR="00814C1B" w:rsidRPr="006B0274" w:rsidRDefault="00814C1B">
            <w:pPr>
              <w:tabs>
                <w:tab w:val="clear" w:pos="1134"/>
                <w:tab w:val="clear" w:pos="1871"/>
                <w:tab w:val="clear" w:pos="2268"/>
              </w:tabs>
              <w:overflowPunct/>
              <w:autoSpaceDE/>
              <w:autoSpaceDN/>
              <w:adjustRightInd/>
              <w:spacing w:before="0"/>
              <w:rPr>
                <w:b/>
                <w:sz w:val="20"/>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7B5B299" w14:textId="77777777" w:rsidR="00814C1B" w:rsidRPr="006B0274" w:rsidRDefault="00814C1B">
            <w:pPr>
              <w:tabs>
                <w:tab w:val="clear" w:pos="1134"/>
                <w:tab w:val="clear" w:pos="1871"/>
                <w:tab w:val="clear" w:pos="2268"/>
              </w:tabs>
              <w:overflowPunct/>
              <w:autoSpaceDE/>
              <w:autoSpaceDN/>
              <w:adjustRightInd/>
              <w:spacing w:before="0"/>
              <w:rPr>
                <w:b/>
                <w:sz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0915ADE" w14:textId="77777777" w:rsidR="00814C1B" w:rsidRPr="006B0274" w:rsidRDefault="003F3965">
            <w:pPr>
              <w:pStyle w:val="Tablehead"/>
            </w:pPr>
            <w:r w:rsidRPr="006B0274">
              <w:rPr>
                <w:bCs/>
              </w:rPr>
              <w:t>dfp</w:t>
            </w:r>
            <w:r w:rsidRPr="006B0274">
              <w:rPr>
                <w:vertAlign w:val="superscript"/>
              </w:rPr>
              <w:t>(1)</w:t>
            </w:r>
          </w:p>
        </w:tc>
        <w:tc>
          <w:tcPr>
            <w:tcW w:w="1247" w:type="dxa"/>
            <w:tcBorders>
              <w:top w:val="single" w:sz="4" w:space="0" w:color="auto"/>
              <w:left w:val="single" w:sz="4" w:space="0" w:color="auto"/>
              <w:bottom w:val="single" w:sz="4" w:space="0" w:color="auto"/>
              <w:right w:val="single" w:sz="4" w:space="0" w:color="auto"/>
            </w:tcBorders>
            <w:hideMark/>
          </w:tcPr>
          <w:p w14:paraId="5357D4D5" w14:textId="77777777" w:rsidR="00814C1B" w:rsidRPr="006B0274" w:rsidRDefault="003F3965">
            <w:pPr>
              <w:pStyle w:val="Tablehead"/>
            </w:pPr>
            <w:r w:rsidRPr="006B0274">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B8CD594" w14:textId="77777777" w:rsidR="00814C1B" w:rsidRPr="006B0274" w:rsidRDefault="003F3965">
            <w:pPr>
              <w:pStyle w:val="Tablehead"/>
            </w:pPr>
            <w:r w:rsidRPr="006B0274">
              <w:rPr>
                <w:bCs/>
              </w:rPr>
              <w:t>dfp</w:t>
            </w:r>
            <w:r w:rsidRPr="006B0274">
              <w:rPr>
                <w:vertAlign w:val="superscript"/>
              </w:rPr>
              <w:t>(1)</w:t>
            </w:r>
          </w:p>
        </w:tc>
        <w:tc>
          <w:tcPr>
            <w:tcW w:w="1247" w:type="dxa"/>
            <w:tcBorders>
              <w:top w:val="single" w:sz="4" w:space="0" w:color="auto"/>
              <w:left w:val="single" w:sz="4" w:space="0" w:color="auto"/>
              <w:bottom w:val="single" w:sz="4" w:space="0" w:color="auto"/>
              <w:right w:val="single" w:sz="4" w:space="0" w:color="auto"/>
            </w:tcBorders>
            <w:hideMark/>
          </w:tcPr>
          <w:p w14:paraId="14EA85AE" w14:textId="77777777" w:rsidR="00814C1B" w:rsidRPr="006B0274" w:rsidRDefault="003F3965">
            <w:pPr>
              <w:pStyle w:val="Tablehead"/>
            </w:pPr>
            <w:r w:rsidRPr="006B0274">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41721E2" w14:textId="77777777" w:rsidR="00814C1B" w:rsidRPr="006B0274" w:rsidRDefault="003F3965">
            <w:pPr>
              <w:pStyle w:val="Tablehead"/>
              <w:rPr>
                <w:bCs/>
              </w:rPr>
            </w:pPr>
            <w:r w:rsidRPr="006B0274">
              <w:rPr>
                <w:bCs/>
              </w:rPr>
              <w:t>dfp</w:t>
            </w:r>
            <w:r w:rsidRPr="006B0274">
              <w:rPr>
                <w:vertAlign w:val="superscript"/>
              </w:rPr>
              <w:t>(1)</w:t>
            </w:r>
          </w:p>
        </w:tc>
        <w:tc>
          <w:tcPr>
            <w:tcW w:w="1247" w:type="dxa"/>
            <w:tcBorders>
              <w:top w:val="single" w:sz="4" w:space="0" w:color="auto"/>
              <w:left w:val="single" w:sz="4" w:space="0" w:color="auto"/>
              <w:bottom w:val="single" w:sz="4" w:space="0" w:color="auto"/>
              <w:right w:val="nil"/>
            </w:tcBorders>
            <w:vAlign w:val="center"/>
            <w:hideMark/>
          </w:tcPr>
          <w:p w14:paraId="067B7B06" w14:textId="77777777" w:rsidR="00814C1B" w:rsidRPr="006B0274" w:rsidRDefault="003F3965">
            <w:pPr>
              <w:pStyle w:val="Tablehead"/>
              <w:rPr>
                <w:bCs/>
              </w:rPr>
            </w:pPr>
            <w:r w:rsidRPr="006B0274">
              <w:rPr>
                <w:bCs/>
              </w:rPr>
              <w:t>Ancho de banda de referencia</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A2B5731" w14:textId="77777777" w:rsidR="00814C1B" w:rsidRPr="006B0274" w:rsidRDefault="00814C1B">
            <w:pPr>
              <w:tabs>
                <w:tab w:val="clear" w:pos="1134"/>
                <w:tab w:val="clear" w:pos="1871"/>
                <w:tab w:val="clear" w:pos="2268"/>
              </w:tabs>
              <w:overflowPunct/>
              <w:autoSpaceDE/>
              <w:autoSpaceDN/>
              <w:adjustRightInd/>
              <w:spacing w:before="0"/>
              <w:rPr>
                <w:b/>
                <w:bCs/>
                <w:sz w:val="20"/>
              </w:rPr>
            </w:pPr>
          </w:p>
        </w:tc>
      </w:tr>
      <w:tr w:rsidR="00814C1B" w:rsidRPr="006B0274" w14:paraId="0D82121F" w14:textId="77777777" w:rsidTr="00814C1B">
        <w:trPr>
          <w:cantSplit/>
          <w:jc w:val="center"/>
        </w:trPr>
        <w:tc>
          <w:tcPr>
            <w:tcW w:w="14598" w:type="dxa"/>
            <w:vMerge/>
            <w:tcBorders>
              <w:top w:val="single" w:sz="4" w:space="0" w:color="auto"/>
              <w:left w:val="single" w:sz="4" w:space="0" w:color="auto"/>
              <w:bottom w:val="single" w:sz="4" w:space="0" w:color="auto"/>
              <w:right w:val="single" w:sz="4" w:space="0" w:color="auto"/>
            </w:tcBorders>
            <w:vAlign w:val="center"/>
            <w:hideMark/>
          </w:tcPr>
          <w:p w14:paraId="1528DF92" w14:textId="77777777" w:rsidR="00814C1B" w:rsidRPr="006B0274" w:rsidRDefault="00814C1B">
            <w:pPr>
              <w:tabs>
                <w:tab w:val="clear" w:pos="1134"/>
                <w:tab w:val="clear" w:pos="1871"/>
                <w:tab w:val="clear" w:pos="2268"/>
              </w:tabs>
              <w:overflowPunct/>
              <w:autoSpaceDE/>
              <w:autoSpaceDN/>
              <w:adjustRightInd/>
              <w:spacing w:before="0"/>
              <w:rPr>
                <w:b/>
                <w:bCs/>
                <w:sz w:val="20"/>
              </w:rPr>
            </w:pPr>
          </w:p>
        </w:tc>
        <w:tc>
          <w:tcPr>
            <w:tcW w:w="1531" w:type="dxa"/>
            <w:tcBorders>
              <w:top w:val="single" w:sz="4" w:space="0" w:color="auto"/>
              <w:left w:val="single" w:sz="4" w:space="0" w:color="auto"/>
              <w:bottom w:val="single" w:sz="4" w:space="0" w:color="auto"/>
              <w:right w:val="single" w:sz="4" w:space="0" w:color="auto"/>
            </w:tcBorders>
            <w:hideMark/>
          </w:tcPr>
          <w:p w14:paraId="5C15AE4B" w14:textId="77777777" w:rsidR="00814C1B" w:rsidRPr="006B0274" w:rsidRDefault="003F3965">
            <w:pPr>
              <w:pStyle w:val="Tablehead"/>
              <w:rPr>
                <w:bCs/>
              </w:rPr>
            </w:pPr>
            <w:r w:rsidRPr="006B0274">
              <w:rPr>
                <w:bCs/>
              </w:rPr>
              <w:t>(MHz)</w:t>
            </w:r>
          </w:p>
        </w:tc>
        <w:tc>
          <w:tcPr>
            <w:tcW w:w="2098" w:type="dxa"/>
            <w:tcBorders>
              <w:top w:val="single" w:sz="4" w:space="0" w:color="auto"/>
              <w:left w:val="single" w:sz="4" w:space="0" w:color="auto"/>
              <w:bottom w:val="single" w:sz="4" w:space="0" w:color="auto"/>
              <w:right w:val="single" w:sz="4" w:space="0" w:color="auto"/>
            </w:tcBorders>
            <w:hideMark/>
          </w:tcPr>
          <w:p w14:paraId="46CC4D4F" w14:textId="77777777" w:rsidR="00814C1B" w:rsidRPr="006B0274" w:rsidRDefault="003F3965">
            <w:pPr>
              <w:pStyle w:val="Tablehead"/>
              <w:rPr>
                <w:bCs/>
              </w:rPr>
            </w:pPr>
            <w:r w:rsidRPr="006B0274">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26BEB647" w14:textId="77777777" w:rsidR="00814C1B" w:rsidRPr="006B0274" w:rsidRDefault="003F3965">
            <w:pPr>
              <w:pStyle w:val="Tablehead"/>
              <w:rPr>
                <w:bCs/>
              </w:rPr>
            </w:pPr>
            <w:r w:rsidRPr="006B0274">
              <w:rPr>
                <w:bCs/>
              </w:rPr>
              <w:t>(dB(W/m</w:t>
            </w:r>
            <w:r w:rsidRPr="006B0274">
              <w:rPr>
                <w:bCs/>
                <w:vertAlign w:val="superscript"/>
              </w:rPr>
              <w:t>2</w:t>
            </w:r>
            <w:r w:rsidRPr="006B0274">
              <w:rPr>
                <w:bCs/>
              </w:rPr>
              <w:t>))</w:t>
            </w:r>
          </w:p>
        </w:tc>
        <w:tc>
          <w:tcPr>
            <w:tcW w:w="1247" w:type="dxa"/>
            <w:tcBorders>
              <w:top w:val="single" w:sz="4" w:space="0" w:color="auto"/>
              <w:left w:val="single" w:sz="4" w:space="0" w:color="auto"/>
              <w:bottom w:val="single" w:sz="4" w:space="0" w:color="auto"/>
              <w:right w:val="single" w:sz="4" w:space="0" w:color="auto"/>
            </w:tcBorders>
            <w:hideMark/>
          </w:tcPr>
          <w:p w14:paraId="7D638ED1" w14:textId="77777777" w:rsidR="00814C1B" w:rsidRPr="006B0274" w:rsidRDefault="003F3965">
            <w:pPr>
              <w:pStyle w:val="Tablehead"/>
              <w:rPr>
                <w:bCs/>
              </w:rPr>
            </w:pPr>
            <w:r w:rsidRPr="006B0274">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6F6ADDA3" w14:textId="77777777" w:rsidR="00814C1B" w:rsidRPr="006B0274" w:rsidRDefault="003F3965">
            <w:pPr>
              <w:pStyle w:val="Tablehead"/>
              <w:rPr>
                <w:bCs/>
              </w:rPr>
            </w:pPr>
            <w:r w:rsidRPr="006B0274">
              <w:rPr>
                <w:bCs/>
              </w:rPr>
              <w:t>(dB(W/m</w:t>
            </w:r>
            <w:r w:rsidRPr="006B0274">
              <w:rPr>
                <w:bCs/>
                <w:vertAlign w:val="superscript"/>
              </w:rPr>
              <w:t>2</w:t>
            </w:r>
            <w:r w:rsidRPr="006B0274">
              <w:rPr>
                <w:bCs/>
              </w:rPr>
              <w:t>))</w:t>
            </w:r>
          </w:p>
        </w:tc>
        <w:tc>
          <w:tcPr>
            <w:tcW w:w="1247" w:type="dxa"/>
            <w:tcBorders>
              <w:top w:val="single" w:sz="4" w:space="0" w:color="auto"/>
              <w:left w:val="single" w:sz="4" w:space="0" w:color="auto"/>
              <w:bottom w:val="single" w:sz="4" w:space="0" w:color="auto"/>
              <w:right w:val="single" w:sz="4" w:space="0" w:color="auto"/>
            </w:tcBorders>
            <w:hideMark/>
          </w:tcPr>
          <w:p w14:paraId="71C59DD7" w14:textId="77777777" w:rsidR="00814C1B" w:rsidRPr="006B0274" w:rsidRDefault="003F3965">
            <w:pPr>
              <w:pStyle w:val="Tablehead"/>
              <w:rPr>
                <w:bCs/>
              </w:rPr>
            </w:pPr>
            <w:r w:rsidRPr="006B0274">
              <w:rPr>
                <w:bCs/>
              </w:rPr>
              <w:t>(kHz)</w:t>
            </w:r>
          </w:p>
        </w:tc>
        <w:tc>
          <w:tcPr>
            <w:tcW w:w="1219" w:type="dxa"/>
            <w:tcBorders>
              <w:top w:val="single" w:sz="4" w:space="0" w:color="auto"/>
              <w:left w:val="single" w:sz="4" w:space="0" w:color="auto"/>
              <w:bottom w:val="single" w:sz="4" w:space="0" w:color="auto"/>
              <w:right w:val="single" w:sz="4" w:space="0" w:color="auto"/>
            </w:tcBorders>
            <w:hideMark/>
          </w:tcPr>
          <w:p w14:paraId="45452309" w14:textId="77777777" w:rsidR="00814C1B" w:rsidRPr="006B0274" w:rsidRDefault="003F3965">
            <w:pPr>
              <w:pStyle w:val="Tablehead"/>
              <w:rPr>
                <w:bCs/>
              </w:rPr>
            </w:pPr>
            <w:r w:rsidRPr="006B0274">
              <w:rPr>
                <w:bCs/>
              </w:rPr>
              <w:t>(dB(W/m</w:t>
            </w:r>
            <w:r w:rsidRPr="006B0274">
              <w:rPr>
                <w:bCs/>
                <w:vertAlign w:val="superscript"/>
              </w:rPr>
              <w:t>2</w:t>
            </w:r>
            <w:r w:rsidRPr="006B0274">
              <w:rPr>
                <w:bCs/>
              </w:rPr>
              <w:t>))</w:t>
            </w:r>
          </w:p>
        </w:tc>
        <w:tc>
          <w:tcPr>
            <w:tcW w:w="1247" w:type="dxa"/>
            <w:tcBorders>
              <w:top w:val="single" w:sz="4" w:space="0" w:color="auto"/>
              <w:left w:val="single" w:sz="4" w:space="0" w:color="auto"/>
              <w:bottom w:val="single" w:sz="4" w:space="0" w:color="auto"/>
              <w:right w:val="nil"/>
            </w:tcBorders>
            <w:hideMark/>
          </w:tcPr>
          <w:p w14:paraId="085DF9B3" w14:textId="77777777" w:rsidR="00814C1B" w:rsidRPr="006B0274" w:rsidRDefault="003F3965">
            <w:pPr>
              <w:pStyle w:val="Tablehead"/>
              <w:rPr>
                <w:bCs/>
              </w:rPr>
            </w:pPr>
            <w:r w:rsidRPr="006B0274">
              <w:rPr>
                <w:bCs/>
              </w:rPr>
              <w:t>(kHz)</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1840EAF2" w14:textId="77777777" w:rsidR="00814C1B" w:rsidRPr="006B0274" w:rsidRDefault="00814C1B">
            <w:pPr>
              <w:tabs>
                <w:tab w:val="clear" w:pos="1134"/>
                <w:tab w:val="clear" w:pos="1871"/>
                <w:tab w:val="clear" w:pos="2268"/>
              </w:tabs>
              <w:overflowPunct/>
              <w:autoSpaceDE/>
              <w:autoSpaceDN/>
              <w:adjustRightInd/>
              <w:spacing w:before="0"/>
              <w:rPr>
                <w:b/>
                <w:bCs/>
                <w:sz w:val="20"/>
              </w:rPr>
            </w:pPr>
          </w:p>
        </w:tc>
      </w:tr>
      <w:tr w:rsidR="00814C1B" w:rsidRPr="006B0274" w14:paraId="1EFC78C0"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51FDD852" w14:textId="77777777" w:rsidR="00814C1B" w:rsidRPr="006B0274" w:rsidRDefault="003F3965">
            <w:pPr>
              <w:pStyle w:val="Tabletext"/>
            </w:pPr>
            <w:r w:rsidRPr="006B0274">
              <w:t>SMS (espacio</w:t>
            </w:r>
            <w:r w:rsidRPr="006B0274">
              <w:noBreakHyphen/>
              <w:t>Tierra)</w:t>
            </w:r>
          </w:p>
        </w:tc>
        <w:tc>
          <w:tcPr>
            <w:tcW w:w="1531" w:type="dxa"/>
            <w:tcBorders>
              <w:top w:val="single" w:sz="4" w:space="0" w:color="auto"/>
              <w:left w:val="nil"/>
              <w:bottom w:val="single" w:sz="4" w:space="0" w:color="auto"/>
              <w:right w:val="single" w:sz="4" w:space="0" w:color="auto"/>
            </w:tcBorders>
            <w:vAlign w:val="center"/>
            <w:hideMark/>
          </w:tcPr>
          <w:p w14:paraId="1260B050" w14:textId="77777777" w:rsidR="00814C1B" w:rsidRPr="006B0274" w:rsidRDefault="003F3965">
            <w:pPr>
              <w:pStyle w:val="Tabletext"/>
              <w:jc w:val="center"/>
            </w:pPr>
            <w:r w:rsidRPr="006B0274">
              <w:t>387</w:t>
            </w:r>
            <w:r w:rsidRPr="006B0274">
              <w:noBreakHyphen/>
              <w:t>390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2589D78" w14:textId="77777777" w:rsidR="00814C1B" w:rsidRPr="006B0274" w:rsidRDefault="003F3965">
            <w:pPr>
              <w:pStyle w:val="Tabletext"/>
              <w:jc w:val="center"/>
            </w:pPr>
            <w:r w:rsidRPr="006B0274">
              <w:t>322</w:t>
            </w:r>
            <w:r w:rsidRPr="006B0274">
              <w:noBreakHyphen/>
              <w:t>328,6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C9DC51C" w14:textId="77777777" w:rsidR="00814C1B" w:rsidRPr="006B0274" w:rsidRDefault="003F3965">
            <w:pPr>
              <w:pStyle w:val="Tabletext"/>
              <w:jc w:val="center"/>
            </w:pPr>
            <w:r w:rsidRPr="006B0274">
              <w:sym w:font="Symbol" w:char="F02D"/>
            </w:r>
            <w:r w:rsidRPr="006B0274">
              <w:t>189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9F85B6" w14:textId="77777777" w:rsidR="00814C1B" w:rsidRPr="006B0274" w:rsidRDefault="003F3965">
            <w:pPr>
              <w:pStyle w:val="Tabletext"/>
              <w:jc w:val="center"/>
            </w:pPr>
            <w:r w:rsidRPr="006B0274">
              <w:t>6,6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D955FC" w14:textId="77777777" w:rsidR="00814C1B" w:rsidRPr="006B0274" w:rsidRDefault="003F3965">
            <w:pPr>
              <w:pStyle w:val="Tabletext"/>
              <w:jc w:val="center"/>
            </w:pPr>
            <w:r w:rsidRPr="006B0274">
              <w:sym w:font="Symbol" w:char="F02D"/>
            </w:r>
            <w:r w:rsidRPr="006B0274">
              <w:t>204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9C4673D" w14:textId="77777777" w:rsidR="00814C1B" w:rsidRPr="006B0274" w:rsidRDefault="003F3965">
            <w:pPr>
              <w:pStyle w:val="Tabletext"/>
              <w:jc w:val="center"/>
            </w:pPr>
            <w:r w:rsidRPr="006B0274">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EB9359A" w14:textId="77777777" w:rsidR="00814C1B" w:rsidRPr="006B0274" w:rsidRDefault="003F3965">
            <w:pPr>
              <w:pStyle w:val="Tabletext"/>
              <w:jc w:val="center"/>
            </w:pPr>
            <w:r w:rsidRPr="006B0274">
              <w:sym w:font="Symbol" w:char="F02D"/>
            </w:r>
            <w:r w:rsidRPr="006B0274">
              <w:t>177</w:t>
            </w:r>
          </w:p>
        </w:tc>
        <w:tc>
          <w:tcPr>
            <w:tcW w:w="1247" w:type="dxa"/>
            <w:tcBorders>
              <w:top w:val="single" w:sz="4" w:space="0" w:color="auto"/>
              <w:left w:val="single" w:sz="4" w:space="0" w:color="auto"/>
              <w:bottom w:val="single" w:sz="4" w:space="0" w:color="auto"/>
              <w:right w:val="nil"/>
            </w:tcBorders>
            <w:vAlign w:val="center"/>
            <w:hideMark/>
          </w:tcPr>
          <w:p w14:paraId="324A2662" w14:textId="77777777" w:rsidR="00814C1B" w:rsidRPr="006B0274" w:rsidRDefault="003F3965">
            <w:pPr>
              <w:pStyle w:val="Tabletext"/>
              <w:jc w:val="center"/>
            </w:pPr>
            <w:r w:rsidRPr="006B0274">
              <w:t>10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1AF592A" w14:textId="77777777" w:rsidR="00814C1B" w:rsidRPr="006B0274" w:rsidRDefault="003F3965">
            <w:pPr>
              <w:pStyle w:val="Tabletext"/>
              <w:jc w:val="center"/>
            </w:pPr>
            <w:r w:rsidRPr="006B0274">
              <w:t>CMR-07</w:t>
            </w:r>
          </w:p>
        </w:tc>
      </w:tr>
      <w:tr w:rsidR="00814C1B" w:rsidRPr="006B0274" w14:paraId="43348C41"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56B12515" w14:textId="77777777" w:rsidR="00814C1B" w:rsidRPr="006B0274" w:rsidRDefault="003F3965">
            <w:pPr>
              <w:pStyle w:val="Tabletext"/>
            </w:pPr>
            <w:r w:rsidRPr="006B0274">
              <w:t>SRS</w:t>
            </w:r>
            <w:r w:rsidRPr="006B0274">
              <w:br/>
              <w:t>SMS (espacio</w:t>
            </w:r>
            <w:r w:rsidRPr="006B0274">
              <w:noBreakHyphen/>
              <w:t>Tierra)</w:t>
            </w:r>
          </w:p>
        </w:tc>
        <w:tc>
          <w:tcPr>
            <w:tcW w:w="1531" w:type="dxa"/>
            <w:tcBorders>
              <w:top w:val="single" w:sz="4" w:space="0" w:color="auto"/>
              <w:left w:val="nil"/>
              <w:bottom w:val="single" w:sz="4" w:space="0" w:color="auto"/>
              <w:right w:val="single" w:sz="4" w:space="0" w:color="auto"/>
            </w:tcBorders>
            <w:vAlign w:val="center"/>
            <w:hideMark/>
          </w:tcPr>
          <w:p w14:paraId="64E86D78" w14:textId="77777777" w:rsidR="00814C1B" w:rsidRPr="006B0274" w:rsidRDefault="003F3965">
            <w:pPr>
              <w:pStyle w:val="Tabletext"/>
              <w:jc w:val="center"/>
            </w:pPr>
            <w:r w:rsidRPr="006B0274">
              <w:t>1 452-1 492</w:t>
            </w:r>
            <w:r w:rsidRPr="006B0274">
              <w:br/>
              <w:t>1 525-1 559</w:t>
            </w:r>
          </w:p>
        </w:tc>
        <w:tc>
          <w:tcPr>
            <w:tcW w:w="2098" w:type="dxa"/>
            <w:tcBorders>
              <w:top w:val="single" w:sz="4" w:space="0" w:color="auto"/>
              <w:left w:val="single" w:sz="4" w:space="0" w:color="auto"/>
              <w:bottom w:val="single" w:sz="4" w:space="0" w:color="auto"/>
              <w:right w:val="single" w:sz="4" w:space="0" w:color="auto"/>
            </w:tcBorders>
            <w:vAlign w:val="center"/>
            <w:hideMark/>
          </w:tcPr>
          <w:p w14:paraId="43BC8270" w14:textId="77777777" w:rsidR="00814C1B" w:rsidRPr="006B0274" w:rsidRDefault="003F3965">
            <w:pPr>
              <w:pStyle w:val="Tabletext"/>
              <w:jc w:val="center"/>
            </w:pPr>
            <w:r w:rsidRPr="006B0274">
              <w:t>1 400-1 427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1E4E778" w14:textId="77777777" w:rsidR="00814C1B" w:rsidRPr="006B0274" w:rsidRDefault="003F3965">
            <w:pPr>
              <w:pStyle w:val="Tabletext"/>
              <w:jc w:val="center"/>
            </w:pPr>
            <w:r w:rsidRPr="006B0274">
              <w:t>–180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90A5D6" w14:textId="77777777" w:rsidR="00814C1B" w:rsidRPr="006B0274" w:rsidRDefault="003F3965">
            <w:pPr>
              <w:pStyle w:val="Tabletext"/>
              <w:jc w:val="center"/>
            </w:pPr>
            <w:r w:rsidRPr="006B0274">
              <w:t>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936C1E9" w14:textId="77777777" w:rsidR="00814C1B" w:rsidRPr="006B0274" w:rsidRDefault="003F3965">
            <w:pPr>
              <w:pStyle w:val="Tabletext"/>
              <w:jc w:val="center"/>
            </w:pPr>
            <w:r w:rsidRPr="006B0274">
              <w:t>–196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B9BFD8" w14:textId="77777777" w:rsidR="00814C1B" w:rsidRPr="006B0274" w:rsidRDefault="003F3965">
            <w:pPr>
              <w:pStyle w:val="Tabletext"/>
              <w:jc w:val="center"/>
            </w:pPr>
            <w:r w:rsidRPr="006B0274">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5017DC9" w14:textId="77777777" w:rsidR="00814C1B" w:rsidRPr="006B0274" w:rsidRDefault="003F3965">
            <w:pPr>
              <w:pStyle w:val="Tabletext"/>
              <w:jc w:val="center"/>
            </w:pPr>
            <w:r w:rsidRPr="006B0274">
              <w:t>–166</w:t>
            </w:r>
          </w:p>
        </w:tc>
        <w:tc>
          <w:tcPr>
            <w:tcW w:w="1247" w:type="dxa"/>
            <w:tcBorders>
              <w:top w:val="single" w:sz="4" w:space="0" w:color="auto"/>
              <w:left w:val="single" w:sz="4" w:space="0" w:color="auto"/>
              <w:bottom w:val="single" w:sz="4" w:space="0" w:color="auto"/>
              <w:right w:val="nil"/>
            </w:tcBorders>
            <w:vAlign w:val="center"/>
            <w:hideMark/>
          </w:tcPr>
          <w:p w14:paraId="15436A54" w14:textId="77777777" w:rsidR="00814C1B" w:rsidRPr="006B0274" w:rsidRDefault="003F3965">
            <w:pPr>
              <w:pStyle w:val="Tabletext"/>
              <w:jc w:val="center"/>
            </w:pPr>
            <w:r w:rsidRPr="006B0274">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652D7FB" w14:textId="77777777" w:rsidR="00814C1B" w:rsidRPr="006B0274" w:rsidRDefault="003F3965">
            <w:pPr>
              <w:pStyle w:val="Tabletext"/>
              <w:jc w:val="center"/>
            </w:pPr>
            <w:r w:rsidRPr="006B0274">
              <w:t>CMR-03</w:t>
            </w:r>
          </w:p>
        </w:tc>
      </w:tr>
      <w:tr w:rsidR="00814C1B" w:rsidRPr="006B0274" w14:paraId="07FDF797"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51F56BCF" w14:textId="77777777" w:rsidR="00814C1B" w:rsidRPr="006B0274" w:rsidRDefault="003F3965">
            <w:pPr>
              <w:pStyle w:val="Tabletext"/>
            </w:pPr>
            <w:r w:rsidRPr="006B0274">
              <w:t>SMS (espacio</w:t>
            </w:r>
            <w:r w:rsidRPr="006B0274">
              <w:noBreakHyphen/>
              <w:t>Tierra)</w:t>
            </w:r>
            <w:del w:id="221" w:author="Saez Grau, Ricardo" w:date="2018-07-05T14:58:00Z">
              <w:r w:rsidRPr="006B0274">
                <w:br/>
                <w:delText>SMS (espacio</w:delText>
              </w:r>
              <w:r w:rsidRPr="006B0274">
                <w:noBreakHyphen/>
                <w:delText>Tierra)</w:delText>
              </w:r>
            </w:del>
          </w:p>
        </w:tc>
        <w:tc>
          <w:tcPr>
            <w:tcW w:w="1531" w:type="dxa"/>
            <w:tcBorders>
              <w:top w:val="single" w:sz="4" w:space="0" w:color="auto"/>
              <w:left w:val="nil"/>
              <w:bottom w:val="single" w:sz="4" w:space="0" w:color="auto"/>
              <w:right w:val="single" w:sz="4" w:space="0" w:color="auto"/>
            </w:tcBorders>
            <w:vAlign w:val="center"/>
            <w:hideMark/>
          </w:tcPr>
          <w:p w14:paraId="4F35C801" w14:textId="77777777" w:rsidR="00814C1B" w:rsidRPr="006B0274" w:rsidRDefault="003F3965">
            <w:pPr>
              <w:pStyle w:val="Tabletext"/>
              <w:jc w:val="center"/>
            </w:pPr>
            <w:r w:rsidRPr="006B0274">
              <w:t>1 525-1 559</w:t>
            </w:r>
            <w:del w:id="222" w:author="Saez Grau, Ricardo" w:date="2018-07-05T14:58:00Z">
              <w:r w:rsidRPr="006B0274">
                <w:br/>
                <w:delText>1 613,8-1 626,5</w:delText>
              </w:r>
            </w:del>
          </w:p>
        </w:tc>
        <w:tc>
          <w:tcPr>
            <w:tcW w:w="2098" w:type="dxa"/>
            <w:tcBorders>
              <w:top w:val="single" w:sz="4" w:space="0" w:color="auto"/>
              <w:left w:val="single" w:sz="4" w:space="0" w:color="auto"/>
              <w:bottom w:val="single" w:sz="4" w:space="0" w:color="auto"/>
              <w:right w:val="single" w:sz="4" w:space="0" w:color="auto"/>
            </w:tcBorders>
            <w:vAlign w:val="center"/>
            <w:hideMark/>
          </w:tcPr>
          <w:p w14:paraId="5D46A61A" w14:textId="77777777" w:rsidR="00814C1B" w:rsidRPr="006B0274" w:rsidRDefault="003F3965">
            <w:pPr>
              <w:pStyle w:val="Tabletext"/>
              <w:jc w:val="center"/>
            </w:pPr>
            <w:r w:rsidRPr="006B0274">
              <w:t>1 610,6-1 613,8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A5F282E"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956CC4"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27A5F04" w14:textId="77777777" w:rsidR="00814C1B" w:rsidRPr="006B0274" w:rsidRDefault="003F3965">
            <w:pPr>
              <w:pStyle w:val="Tabletext"/>
              <w:jc w:val="center"/>
            </w:pPr>
            <w:r w:rsidRPr="006B0274">
              <w:t>–194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B9BDEB0" w14:textId="77777777" w:rsidR="00814C1B" w:rsidRPr="006B0274" w:rsidRDefault="003F3965">
            <w:pPr>
              <w:pStyle w:val="Tabletext"/>
              <w:jc w:val="center"/>
            </w:pPr>
            <w:r w:rsidRPr="006B0274">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5BAF5A8" w14:textId="77777777" w:rsidR="00814C1B" w:rsidRPr="006B0274" w:rsidRDefault="003F3965">
            <w:pPr>
              <w:pStyle w:val="Tabletext"/>
              <w:jc w:val="center"/>
            </w:pPr>
            <w:r w:rsidRPr="006B0274">
              <w:t>–166</w:t>
            </w:r>
          </w:p>
        </w:tc>
        <w:tc>
          <w:tcPr>
            <w:tcW w:w="1247" w:type="dxa"/>
            <w:tcBorders>
              <w:top w:val="single" w:sz="4" w:space="0" w:color="auto"/>
              <w:left w:val="single" w:sz="4" w:space="0" w:color="auto"/>
              <w:bottom w:val="single" w:sz="4" w:space="0" w:color="auto"/>
              <w:right w:val="nil"/>
            </w:tcBorders>
            <w:vAlign w:val="center"/>
            <w:hideMark/>
          </w:tcPr>
          <w:p w14:paraId="106F0148" w14:textId="77777777" w:rsidR="00814C1B" w:rsidRPr="006B0274" w:rsidRDefault="003F3965">
            <w:pPr>
              <w:pStyle w:val="Tabletext"/>
              <w:jc w:val="center"/>
            </w:pPr>
            <w:r w:rsidRPr="006B0274">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0D90D311" w14:textId="77777777" w:rsidR="00814C1B" w:rsidRPr="006B0274" w:rsidRDefault="003F3965">
            <w:pPr>
              <w:pStyle w:val="Tabletext"/>
              <w:jc w:val="center"/>
            </w:pPr>
            <w:r w:rsidRPr="006B0274">
              <w:t>CMR-03</w:t>
            </w:r>
          </w:p>
        </w:tc>
      </w:tr>
      <w:tr w:rsidR="00814C1B" w:rsidRPr="006B0274" w14:paraId="06996832"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3510091D" w14:textId="77777777" w:rsidR="00814C1B" w:rsidRPr="006B0274" w:rsidRDefault="003F3965">
            <w:pPr>
              <w:pStyle w:val="Tabletext"/>
            </w:pPr>
            <w:r w:rsidRPr="006B0274">
              <w:t>SRNS (espacio</w:t>
            </w:r>
            <w:r w:rsidRPr="006B0274">
              <w:noBreakHyphen/>
              <w:t>Tierra)</w:t>
            </w:r>
          </w:p>
        </w:tc>
        <w:tc>
          <w:tcPr>
            <w:tcW w:w="1531" w:type="dxa"/>
            <w:tcBorders>
              <w:top w:val="single" w:sz="4" w:space="0" w:color="auto"/>
              <w:left w:val="nil"/>
              <w:bottom w:val="single" w:sz="4" w:space="0" w:color="auto"/>
              <w:right w:val="single" w:sz="4" w:space="0" w:color="auto"/>
            </w:tcBorders>
            <w:vAlign w:val="center"/>
            <w:hideMark/>
          </w:tcPr>
          <w:p w14:paraId="433A6C49" w14:textId="77777777" w:rsidR="00814C1B" w:rsidRPr="006B0274" w:rsidRDefault="003F3965">
            <w:pPr>
              <w:pStyle w:val="Tabletext"/>
              <w:jc w:val="center"/>
            </w:pPr>
            <w:r w:rsidRPr="006B0274">
              <w:t>1 559</w:t>
            </w:r>
            <w:r w:rsidRPr="006B0274">
              <w:noBreakHyphen/>
              <w:t>1 610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35902B0" w14:textId="77777777" w:rsidR="00814C1B" w:rsidRPr="006B0274" w:rsidRDefault="003F3965">
            <w:pPr>
              <w:pStyle w:val="Tabletext"/>
              <w:jc w:val="center"/>
            </w:pPr>
            <w:r w:rsidRPr="006B0274">
              <w:t>1 610,6</w:t>
            </w:r>
            <w:r w:rsidRPr="006B0274">
              <w:noBreakHyphen/>
              <w:t>1 613,8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8C8EF6D"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963277"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01AE176" w14:textId="77777777" w:rsidR="00814C1B" w:rsidRPr="006B0274" w:rsidRDefault="003F3965">
            <w:pPr>
              <w:pStyle w:val="Tabletext"/>
              <w:jc w:val="center"/>
            </w:pPr>
            <w:r w:rsidRPr="006B0274">
              <w:t>–194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2484ABA" w14:textId="77777777" w:rsidR="00814C1B" w:rsidRPr="006B0274" w:rsidRDefault="003F3965">
            <w:pPr>
              <w:pStyle w:val="Tabletext"/>
              <w:jc w:val="center"/>
            </w:pPr>
            <w:r w:rsidRPr="006B0274">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A6799C3" w14:textId="77777777" w:rsidR="00814C1B" w:rsidRPr="006B0274" w:rsidRDefault="003F3965">
            <w:pPr>
              <w:pStyle w:val="Tabletext"/>
              <w:jc w:val="center"/>
            </w:pPr>
            <w:r w:rsidRPr="006B0274">
              <w:t>–166</w:t>
            </w:r>
          </w:p>
        </w:tc>
        <w:tc>
          <w:tcPr>
            <w:tcW w:w="1247" w:type="dxa"/>
            <w:tcBorders>
              <w:top w:val="single" w:sz="4" w:space="0" w:color="auto"/>
              <w:left w:val="single" w:sz="4" w:space="0" w:color="auto"/>
              <w:bottom w:val="single" w:sz="4" w:space="0" w:color="auto"/>
              <w:right w:val="nil"/>
            </w:tcBorders>
            <w:vAlign w:val="center"/>
            <w:hideMark/>
          </w:tcPr>
          <w:p w14:paraId="13829FAA" w14:textId="77777777" w:rsidR="00814C1B" w:rsidRPr="006B0274" w:rsidRDefault="003F3965">
            <w:pPr>
              <w:pStyle w:val="Tabletext"/>
              <w:jc w:val="center"/>
            </w:pPr>
            <w:r w:rsidRPr="006B0274">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533FDB9" w14:textId="77777777" w:rsidR="00814C1B" w:rsidRPr="006B0274" w:rsidRDefault="003F3965">
            <w:pPr>
              <w:pStyle w:val="Tabletext"/>
              <w:jc w:val="center"/>
            </w:pPr>
            <w:r w:rsidRPr="006B0274">
              <w:t>CMR-07</w:t>
            </w:r>
          </w:p>
        </w:tc>
      </w:tr>
      <w:tr w:rsidR="00814C1B" w:rsidRPr="006B0274" w14:paraId="722FE4AC"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463EEC4D" w14:textId="77777777" w:rsidR="00814C1B" w:rsidRPr="006B0274" w:rsidRDefault="003F3965">
            <w:pPr>
              <w:pStyle w:val="Tabletext"/>
            </w:pPr>
            <w:r w:rsidRPr="006B0274">
              <w:t xml:space="preserve">SRS </w:t>
            </w:r>
            <w:r w:rsidRPr="006B0274">
              <w:br/>
              <w:t>SFS (espacio</w:t>
            </w:r>
            <w:r w:rsidRPr="006B0274">
              <w:noBreakHyphen/>
              <w:t>Tierra)</w:t>
            </w:r>
          </w:p>
        </w:tc>
        <w:tc>
          <w:tcPr>
            <w:tcW w:w="1531" w:type="dxa"/>
            <w:tcBorders>
              <w:top w:val="single" w:sz="4" w:space="0" w:color="auto"/>
              <w:left w:val="nil"/>
              <w:bottom w:val="single" w:sz="4" w:space="0" w:color="auto"/>
              <w:right w:val="single" w:sz="4" w:space="0" w:color="auto"/>
            </w:tcBorders>
            <w:vAlign w:val="center"/>
            <w:hideMark/>
          </w:tcPr>
          <w:p w14:paraId="76FC3144" w14:textId="77777777" w:rsidR="00814C1B" w:rsidRPr="006B0274" w:rsidRDefault="003F3965">
            <w:pPr>
              <w:pStyle w:val="Tabletext"/>
              <w:jc w:val="center"/>
            </w:pPr>
            <w:r w:rsidRPr="006B0274">
              <w:t>2 655-2 670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43FB021A" w14:textId="77777777" w:rsidR="00814C1B" w:rsidRPr="006B0274" w:rsidRDefault="003F3965">
            <w:pPr>
              <w:pStyle w:val="Tabletext"/>
              <w:jc w:val="center"/>
            </w:pPr>
            <w:r w:rsidRPr="006B0274">
              <w:t>2 690-2 700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F8C77CA" w14:textId="77777777" w:rsidR="00814C1B" w:rsidRPr="006B0274" w:rsidRDefault="003F3965">
            <w:pPr>
              <w:pStyle w:val="Tabletext"/>
              <w:jc w:val="center"/>
            </w:pPr>
            <w:r w:rsidRPr="006B0274">
              <w:t>–177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DC39C8" w14:textId="77777777" w:rsidR="00814C1B" w:rsidRPr="006B0274" w:rsidRDefault="003F3965">
            <w:pPr>
              <w:pStyle w:val="Tabletext"/>
              <w:jc w:val="center"/>
            </w:pPr>
            <w:r w:rsidRPr="006B0274">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DA16661"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3E15DF9"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7DEDEEA" w14:textId="77777777" w:rsidR="00814C1B" w:rsidRPr="006B0274" w:rsidRDefault="003F3965">
            <w:pPr>
              <w:pStyle w:val="Tabletext"/>
              <w:jc w:val="center"/>
            </w:pPr>
            <w:r w:rsidRPr="006B0274">
              <w:t>–161</w:t>
            </w:r>
          </w:p>
        </w:tc>
        <w:tc>
          <w:tcPr>
            <w:tcW w:w="1247" w:type="dxa"/>
            <w:tcBorders>
              <w:top w:val="single" w:sz="4" w:space="0" w:color="auto"/>
              <w:left w:val="single" w:sz="4" w:space="0" w:color="auto"/>
              <w:bottom w:val="single" w:sz="4" w:space="0" w:color="auto"/>
              <w:right w:val="nil"/>
            </w:tcBorders>
            <w:vAlign w:val="center"/>
            <w:hideMark/>
          </w:tcPr>
          <w:p w14:paraId="3C1A9F75" w14:textId="77777777" w:rsidR="00814C1B" w:rsidRPr="006B0274" w:rsidRDefault="003F3965">
            <w:pPr>
              <w:pStyle w:val="Tabletext"/>
              <w:jc w:val="center"/>
            </w:pPr>
            <w:r w:rsidRPr="006B0274">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4642D6F" w14:textId="77777777" w:rsidR="00814C1B" w:rsidRPr="006B0274" w:rsidRDefault="003F3965">
            <w:pPr>
              <w:pStyle w:val="Tabletext"/>
              <w:jc w:val="center"/>
            </w:pPr>
            <w:r w:rsidRPr="006B0274">
              <w:t>CMR-03</w:t>
            </w:r>
          </w:p>
        </w:tc>
      </w:tr>
      <w:tr w:rsidR="00814C1B" w:rsidRPr="006B0274" w14:paraId="3E222D51"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32648329" w14:textId="77777777" w:rsidR="00814C1B" w:rsidRPr="006B0274" w:rsidRDefault="003F3965">
            <w:pPr>
              <w:pStyle w:val="Tabletext"/>
            </w:pPr>
            <w:r w:rsidRPr="006B0274">
              <w:t>SFS (espacio</w:t>
            </w:r>
            <w:r w:rsidRPr="006B0274">
              <w:noBreakHyphen/>
              <w:t>Tierra)</w:t>
            </w:r>
          </w:p>
        </w:tc>
        <w:tc>
          <w:tcPr>
            <w:tcW w:w="1531" w:type="dxa"/>
            <w:tcBorders>
              <w:top w:val="single" w:sz="4" w:space="0" w:color="auto"/>
              <w:left w:val="nil"/>
              <w:bottom w:val="single" w:sz="4" w:space="0" w:color="auto"/>
              <w:right w:val="single" w:sz="4" w:space="0" w:color="auto"/>
            </w:tcBorders>
            <w:vAlign w:val="center"/>
            <w:hideMark/>
          </w:tcPr>
          <w:p w14:paraId="55088C4B" w14:textId="77777777" w:rsidR="00814C1B" w:rsidRPr="006B0274" w:rsidRDefault="003F3965">
            <w:pPr>
              <w:pStyle w:val="Tabletext"/>
              <w:jc w:val="center"/>
            </w:pPr>
            <w:r w:rsidRPr="006B0274">
              <w:t>2 670-2 690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43FAEF44" w14:textId="77777777" w:rsidR="00814C1B" w:rsidRPr="006B0274" w:rsidRDefault="003F3965">
            <w:pPr>
              <w:pStyle w:val="Tabletext"/>
              <w:jc w:val="center"/>
            </w:pPr>
            <w:r w:rsidRPr="006B0274">
              <w:t xml:space="preserve">2 690-2 700 </w:t>
            </w:r>
            <w:r w:rsidRPr="006B0274">
              <w:br/>
              <w:t>(en las Regiones 1 y 3)</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CB9CB43" w14:textId="77777777" w:rsidR="00814C1B" w:rsidRPr="006B0274" w:rsidRDefault="003F3965">
            <w:pPr>
              <w:pStyle w:val="Tabletext"/>
              <w:jc w:val="center"/>
            </w:pPr>
            <w:r w:rsidRPr="006B0274">
              <w:t>–177</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EB78EB9" w14:textId="77777777" w:rsidR="00814C1B" w:rsidRPr="006B0274" w:rsidRDefault="003F3965">
            <w:pPr>
              <w:pStyle w:val="Tabletext"/>
              <w:jc w:val="center"/>
            </w:pPr>
            <w:r w:rsidRPr="006B0274">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2EB30B0"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B7B5D7"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9C7D424" w14:textId="77777777" w:rsidR="00814C1B" w:rsidRPr="006B0274" w:rsidRDefault="003F3965">
            <w:pPr>
              <w:pStyle w:val="Tabletext"/>
              <w:jc w:val="center"/>
            </w:pPr>
            <w:r w:rsidRPr="006B0274">
              <w:t>–161</w:t>
            </w:r>
          </w:p>
        </w:tc>
        <w:tc>
          <w:tcPr>
            <w:tcW w:w="1247" w:type="dxa"/>
            <w:tcBorders>
              <w:top w:val="single" w:sz="4" w:space="0" w:color="auto"/>
              <w:left w:val="single" w:sz="4" w:space="0" w:color="auto"/>
              <w:bottom w:val="single" w:sz="4" w:space="0" w:color="auto"/>
              <w:right w:val="nil"/>
            </w:tcBorders>
            <w:vAlign w:val="center"/>
            <w:hideMark/>
          </w:tcPr>
          <w:p w14:paraId="02225D85" w14:textId="77777777" w:rsidR="00814C1B" w:rsidRPr="006B0274" w:rsidRDefault="003F3965">
            <w:pPr>
              <w:pStyle w:val="Tabletext"/>
              <w:jc w:val="center"/>
            </w:pPr>
            <w:r w:rsidRPr="006B0274">
              <w:t>20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B6A7547" w14:textId="77777777" w:rsidR="00814C1B" w:rsidRPr="006B0274" w:rsidRDefault="003F3965">
            <w:pPr>
              <w:pStyle w:val="Tabletext"/>
              <w:jc w:val="center"/>
            </w:pPr>
            <w:r w:rsidRPr="006B0274">
              <w:t>CMR-03</w:t>
            </w:r>
          </w:p>
        </w:tc>
      </w:tr>
      <w:tr w:rsidR="00814C1B" w:rsidRPr="006B0274" w14:paraId="58ACEE1C"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tcPr>
          <w:p w14:paraId="40314508" w14:textId="77777777" w:rsidR="00814C1B" w:rsidRPr="006B0274" w:rsidRDefault="00814C1B">
            <w:pPr>
              <w:pStyle w:val="Tablehead"/>
            </w:pPr>
          </w:p>
        </w:tc>
        <w:tc>
          <w:tcPr>
            <w:tcW w:w="1531" w:type="dxa"/>
            <w:tcBorders>
              <w:top w:val="single" w:sz="4" w:space="0" w:color="auto"/>
              <w:left w:val="nil"/>
              <w:bottom w:val="single" w:sz="4" w:space="0" w:color="auto"/>
              <w:right w:val="single" w:sz="4" w:space="0" w:color="auto"/>
            </w:tcBorders>
            <w:vAlign w:val="center"/>
            <w:hideMark/>
          </w:tcPr>
          <w:p w14:paraId="3D321E1F" w14:textId="77777777" w:rsidR="00814C1B" w:rsidRPr="006B0274" w:rsidRDefault="003F3965">
            <w:pPr>
              <w:pStyle w:val="Tablehead"/>
              <w:rPr>
                <w:bCs/>
              </w:rPr>
            </w:pPr>
            <w:r w:rsidRPr="006B0274">
              <w:rPr>
                <w:bCs/>
              </w:rPr>
              <w:t>(GHz)</w:t>
            </w:r>
          </w:p>
        </w:tc>
        <w:tc>
          <w:tcPr>
            <w:tcW w:w="2098" w:type="dxa"/>
            <w:tcBorders>
              <w:top w:val="single" w:sz="4" w:space="0" w:color="auto"/>
              <w:left w:val="single" w:sz="4" w:space="0" w:color="auto"/>
              <w:bottom w:val="single" w:sz="4" w:space="0" w:color="auto"/>
              <w:right w:val="single" w:sz="4" w:space="0" w:color="auto"/>
            </w:tcBorders>
            <w:vAlign w:val="center"/>
            <w:hideMark/>
          </w:tcPr>
          <w:p w14:paraId="46BA5969" w14:textId="77777777" w:rsidR="00814C1B" w:rsidRPr="006B0274" w:rsidRDefault="003F3965">
            <w:pPr>
              <w:pStyle w:val="Tablehead"/>
              <w:rPr>
                <w:bCs/>
              </w:rPr>
            </w:pPr>
            <w:r w:rsidRPr="006B0274">
              <w:rPr>
                <w:bCs/>
              </w:rPr>
              <w:t>(GHz)</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604FC4A" w14:textId="77777777" w:rsidR="00814C1B" w:rsidRPr="006B0274" w:rsidRDefault="003F3965">
            <w:pPr>
              <w:pStyle w:val="Tablehead"/>
              <w:rPr>
                <w:b w:val="0"/>
              </w:rPr>
            </w:pPr>
            <w:r w:rsidRPr="006B0274">
              <w:rPr>
                <w:b w:val="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4F9958" w14:textId="77777777" w:rsidR="00814C1B" w:rsidRPr="006B0274" w:rsidRDefault="003F3965">
            <w:pPr>
              <w:pStyle w:val="Tablehead"/>
              <w:rPr>
                <w:b w:val="0"/>
              </w:rPr>
            </w:pPr>
            <w:r w:rsidRPr="006B0274">
              <w:rPr>
                <w:b w:val="0"/>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0BAA58D" w14:textId="77777777" w:rsidR="00814C1B" w:rsidRPr="006B0274" w:rsidRDefault="003F3965">
            <w:pPr>
              <w:pStyle w:val="Tablehead"/>
              <w:rPr>
                <w:b w:val="0"/>
              </w:rPr>
            </w:pPr>
            <w:r w:rsidRPr="006B0274">
              <w:rPr>
                <w:b w:val="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36DF13B" w14:textId="77777777" w:rsidR="00814C1B" w:rsidRPr="006B0274" w:rsidRDefault="003F3965">
            <w:pPr>
              <w:pStyle w:val="Tablehead"/>
              <w:rPr>
                <w:b w:val="0"/>
              </w:rPr>
            </w:pPr>
            <w:r w:rsidRPr="006B0274">
              <w:rPr>
                <w:b w:val="0"/>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BCC4A8F" w14:textId="77777777" w:rsidR="00814C1B" w:rsidRPr="006B0274" w:rsidRDefault="003F3965">
            <w:pPr>
              <w:pStyle w:val="Tablehead"/>
              <w:rPr>
                <w:b w:val="0"/>
              </w:rPr>
            </w:pPr>
            <w:r w:rsidRPr="006B0274">
              <w:rPr>
                <w:b w:val="0"/>
              </w:rPr>
              <w:t>–</w:t>
            </w:r>
          </w:p>
        </w:tc>
        <w:tc>
          <w:tcPr>
            <w:tcW w:w="1247" w:type="dxa"/>
            <w:tcBorders>
              <w:top w:val="single" w:sz="4" w:space="0" w:color="auto"/>
              <w:left w:val="single" w:sz="4" w:space="0" w:color="auto"/>
              <w:bottom w:val="single" w:sz="4" w:space="0" w:color="auto"/>
              <w:right w:val="nil"/>
            </w:tcBorders>
            <w:vAlign w:val="center"/>
            <w:hideMark/>
          </w:tcPr>
          <w:p w14:paraId="47553FF8" w14:textId="77777777" w:rsidR="00814C1B" w:rsidRPr="006B0274" w:rsidRDefault="003F3965">
            <w:pPr>
              <w:pStyle w:val="Tablehead"/>
              <w:rPr>
                <w:b w:val="0"/>
              </w:rPr>
            </w:pPr>
            <w:r w:rsidRPr="006B0274">
              <w:rPr>
                <w:b w:val="0"/>
              </w:rPr>
              <w:t>–</w:t>
            </w:r>
          </w:p>
        </w:tc>
        <w:tc>
          <w:tcPr>
            <w:tcW w:w="1531" w:type="dxa"/>
            <w:tcBorders>
              <w:top w:val="single" w:sz="4" w:space="0" w:color="auto"/>
              <w:left w:val="single" w:sz="4" w:space="0" w:color="auto"/>
              <w:bottom w:val="single" w:sz="4" w:space="0" w:color="auto"/>
              <w:right w:val="single" w:sz="4" w:space="0" w:color="auto"/>
            </w:tcBorders>
            <w:vAlign w:val="center"/>
          </w:tcPr>
          <w:p w14:paraId="2C83D5C7" w14:textId="77777777" w:rsidR="00814C1B" w:rsidRPr="006B0274" w:rsidRDefault="00814C1B">
            <w:pPr>
              <w:pStyle w:val="Tablehead"/>
            </w:pPr>
          </w:p>
        </w:tc>
      </w:tr>
      <w:tr w:rsidR="00814C1B" w:rsidRPr="006B0274" w14:paraId="6F5503B6" w14:textId="77777777" w:rsidTr="00814C1B">
        <w:trPr>
          <w:cantSplit/>
          <w:jc w:val="center"/>
        </w:trPr>
        <w:tc>
          <w:tcPr>
            <w:tcW w:w="2040" w:type="dxa"/>
            <w:tcBorders>
              <w:top w:val="single" w:sz="4" w:space="0" w:color="auto"/>
              <w:left w:val="single" w:sz="4" w:space="0" w:color="auto"/>
              <w:bottom w:val="single" w:sz="4" w:space="0" w:color="auto"/>
              <w:right w:val="single" w:sz="4" w:space="0" w:color="auto"/>
            </w:tcBorders>
            <w:vAlign w:val="center"/>
            <w:hideMark/>
          </w:tcPr>
          <w:p w14:paraId="7D379890" w14:textId="77777777" w:rsidR="00814C1B" w:rsidRPr="006B0274" w:rsidRDefault="003F3965">
            <w:pPr>
              <w:pStyle w:val="Tabletext"/>
            </w:pPr>
            <w:r w:rsidRPr="006B0274">
              <w:t>SRS</w:t>
            </w:r>
          </w:p>
        </w:tc>
        <w:tc>
          <w:tcPr>
            <w:tcW w:w="1531" w:type="dxa"/>
            <w:tcBorders>
              <w:top w:val="single" w:sz="4" w:space="0" w:color="auto"/>
              <w:left w:val="nil"/>
              <w:bottom w:val="single" w:sz="4" w:space="0" w:color="auto"/>
              <w:right w:val="single" w:sz="4" w:space="0" w:color="auto"/>
            </w:tcBorders>
            <w:vAlign w:val="center"/>
            <w:hideMark/>
          </w:tcPr>
          <w:p w14:paraId="58E4B7D5" w14:textId="77777777" w:rsidR="00814C1B" w:rsidRPr="006B0274" w:rsidRDefault="003F3965">
            <w:pPr>
              <w:pStyle w:val="Tabletext"/>
              <w:jc w:val="center"/>
            </w:pPr>
            <w:r w:rsidRPr="006B0274">
              <w:t>21,4-22,0</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96D5965" w14:textId="77777777" w:rsidR="00814C1B" w:rsidRPr="006B0274" w:rsidRDefault="003F3965">
            <w:pPr>
              <w:pStyle w:val="Tabletext"/>
              <w:jc w:val="center"/>
            </w:pPr>
            <w:r w:rsidRPr="006B0274">
              <w:t>22,21-22,5</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30B4A90" w14:textId="77777777" w:rsidR="00814C1B" w:rsidRPr="006B0274" w:rsidRDefault="003F3965">
            <w:pPr>
              <w:pStyle w:val="Tabletext"/>
              <w:jc w:val="center"/>
            </w:pPr>
            <w:r w:rsidRPr="006B0274">
              <w:sym w:font="Symbol" w:char="F02D"/>
            </w:r>
            <w:r w:rsidRPr="006B0274">
              <w:t>146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3384C1A" w14:textId="77777777" w:rsidR="00814C1B" w:rsidRPr="006B0274" w:rsidRDefault="003F3965">
            <w:pPr>
              <w:pStyle w:val="Tabletext"/>
              <w:jc w:val="center"/>
            </w:pPr>
            <w:r w:rsidRPr="006B0274">
              <w:t>290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CC80D3" w14:textId="77777777" w:rsidR="00814C1B" w:rsidRPr="006B0274" w:rsidRDefault="003F3965">
            <w:pPr>
              <w:pStyle w:val="Tabletext"/>
              <w:jc w:val="center"/>
            </w:pPr>
            <w:r w:rsidRPr="006B0274">
              <w:sym w:font="Symbol" w:char="F02D"/>
            </w:r>
            <w:r w:rsidRPr="006B0274">
              <w:t>162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D76F067" w14:textId="77777777" w:rsidR="00814C1B" w:rsidRPr="006B0274" w:rsidRDefault="003F3965">
            <w:pPr>
              <w:pStyle w:val="Tabletext"/>
              <w:jc w:val="center"/>
            </w:pPr>
            <w:r w:rsidRPr="006B0274">
              <w:t>250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6F1596A" w14:textId="77777777" w:rsidR="00814C1B" w:rsidRPr="006B0274" w:rsidRDefault="003F3965">
            <w:pPr>
              <w:pStyle w:val="Tabletext"/>
              <w:jc w:val="center"/>
              <w:rPr>
                <w:vertAlign w:val="superscript"/>
              </w:rPr>
            </w:pPr>
            <w:r w:rsidRPr="006B0274">
              <w:t>–128</w:t>
            </w:r>
          </w:p>
        </w:tc>
        <w:tc>
          <w:tcPr>
            <w:tcW w:w="1247" w:type="dxa"/>
            <w:tcBorders>
              <w:top w:val="single" w:sz="4" w:space="0" w:color="auto"/>
              <w:left w:val="single" w:sz="4" w:space="0" w:color="auto"/>
              <w:bottom w:val="single" w:sz="4" w:space="0" w:color="auto"/>
              <w:right w:val="nil"/>
            </w:tcBorders>
            <w:vAlign w:val="center"/>
            <w:hideMark/>
          </w:tcPr>
          <w:p w14:paraId="3400019D" w14:textId="77777777" w:rsidR="00814C1B" w:rsidRPr="006B0274" w:rsidRDefault="003F3965">
            <w:pPr>
              <w:pStyle w:val="Tabletext"/>
              <w:jc w:val="center"/>
            </w:pPr>
            <w:r w:rsidRPr="006B0274">
              <w:t>250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F4AB029" w14:textId="77777777" w:rsidR="00814C1B" w:rsidRPr="006B0274" w:rsidRDefault="003F3965">
            <w:pPr>
              <w:pStyle w:val="Tabletext"/>
              <w:jc w:val="center"/>
            </w:pPr>
            <w:r w:rsidRPr="006B0274">
              <w:t>CMR-03</w:t>
            </w:r>
            <w:r w:rsidRPr="006B0274">
              <w:br/>
              <w:t>para VLBI</w:t>
            </w:r>
            <w:r w:rsidRPr="006B0274">
              <w:br/>
              <w:t xml:space="preserve">y CMR-07 </w:t>
            </w:r>
            <w:r w:rsidRPr="006B0274">
              <w:br/>
              <w:t>en otro caso</w:t>
            </w:r>
          </w:p>
        </w:tc>
      </w:tr>
      <w:tr w:rsidR="00814C1B" w:rsidRPr="006B0274" w14:paraId="7C0DC7CE" w14:textId="77777777" w:rsidTr="00814C1B">
        <w:trPr>
          <w:cantSplit/>
          <w:jc w:val="center"/>
        </w:trPr>
        <w:tc>
          <w:tcPr>
            <w:tcW w:w="14598" w:type="dxa"/>
            <w:gridSpan w:val="10"/>
            <w:tcBorders>
              <w:top w:val="single" w:sz="4" w:space="0" w:color="auto"/>
              <w:left w:val="nil"/>
              <w:bottom w:val="nil"/>
              <w:right w:val="nil"/>
            </w:tcBorders>
            <w:vAlign w:val="center"/>
            <w:hideMark/>
          </w:tcPr>
          <w:p w14:paraId="2B7C4FD6" w14:textId="77777777" w:rsidR="00814C1B" w:rsidRPr="006B0274" w:rsidRDefault="003F3965">
            <w:pPr>
              <w:pStyle w:val="Tablelegend"/>
            </w:pPr>
            <w:r w:rsidRPr="006B0274">
              <w:rPr>
                <w:szCs w:val="22"/>
              </w:rPr>
              <w:t>NA:</w:t>
            </w:r>
            <w:r w:rsidRPr="006B0274">
              <w:rPr>
                <w:szCs w:val="22"/>
              </w:rPr>
              <w:tab/>
            </w:r>
            <w:r w:rsidRPr="006B0274">
              <w:t>No aplicable; no se efectúan mediciones de este tipo en esta banda de frecuencias</w:t>
            </w:r>
            <w:r w:rsidRPr="006B0274">
              <w:rPr>
                <w:szCs w:val="22"/>
              </w:rPr>
              <w:t>.</w:t>
            </w:r>
          </w:p>
          <w:p w14:paraId="5B0F7BD0" w14:textId="68F6D8AC" w:rsidR="00814C1B" w:rsidRPr="006B0274" w:rsidRDefault="003F3965" w:rsidP="005940EB">
            <w:pPr>
              <w:pStyle w:val="Tablelegend"/>
              <w:spacing w:before="0"/>
            </w:pPr>
            <w:r w:rsidRPr="006B0274">
              <w:rPr>
                <w:vertAlign w:val="superscript"/>
              </w:rPr>
              <w:t>(1)</w:t>
            </w:r>
            <w:r w:rsidRPr="006B0274">
              <w:tab/>
              <w:t xml:space="preserve">Integrada en </w:t>
            </w:r>
            <w:ins w:id="223" w:author="Spanish" w:date="2019-10-18T18:25:00Z">
              <w:r w:rsidR="00945AC5" w:rsidRPr="006B0274">
                <w:t>el</w:t>
              </w:r>
            </w:ins>
            <w:del w:id="224" w:author="Spanish" w:date="2019-10-18T18:25:00Z">
              <w:r w:rsidR="00945AC5" w:rsidDel="00945AC5">
                <w:delText>la</w:delText>
              </w:r>
            </w:del>
            <w:r w:rsidRPr="006B0274">
              <w:t xml:space="preserve"> ancho de banda de referencia, con un tiempo de integración de 2 000 s.</w:t>
            </w:r>
          </w:p>
        </w:tc>
      </w:tr>
    </w:tbl>
    <w:p w14:paraId="07DD5E81" w14:textId="77777777" w:rsidR="00814C1B" w:rsidRPr="006B0274" w:rsidRDefault="00814C1B"/>
    <w:p w14:paraId="527F3E00" w14:textId="77777777" w:rsidR="00814C1B" w:rsidRPr="006B0274" w:rsidRDefault="003F3965" w:rsidP="005940EB">
      <w:pPr>
        <w:pStyle w:val="TableNo"/>
      </w:pPr>
      <w:r w:rsidRPr="006B0274">
        <w:lastRenderedPageBreak/>
        <w:t>CUADRO 1-2</w:t>
      </w:r>
    </w:p>
    <w:p w14:paraId="767A563F" w14:textId="77777777" w:rsidR="00814C1B" w:rsidRPr="006B0274" w:rsidRDefault="003F3965">
      <w:pPr>
        <w:pStyle w:val="Tabletitle"/>
      </w:pPr>
      <w:r w:rsidRPr="006B0274">
        <w:t>Valores umbral de la dfpe</w:t>
      </w:r>
      <w:r w:rsidRPr="006B0274">
        <w:rPr>
          <w:vertAlign w:val="superscript"/>
        </w:rPr>
        <w:t>(1)</w:t>
      </w:r>
      <w:r w:rsidRPr="006B0274">
        <w:t xml:space="preserve"> de las emisiones no deseadas procedentes de todas las estaciones de un sistema de satélites </w:t>
      </w:r>
      <w:r w:rsidRPr="006B0274">
        <w:br/>
        <w:t>no OSG en el emplazamiento de una estación de radioastronomía</w:t>
      </w: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33"/>
        <w:gridCol w:w="1587"/>
        <w:gridCol w:w="1797"/>
        <w:gridCol w:w="1219"/>
        <w:gridCol w:w="1247"/>
        <w:gridCol w:w="1219"/>
        <w:gridCol w:w="1247"/>
        <w:gridCol w:w="1219"/>
        <w:gridCol w:w="1247"/>
        <w:gridCol w:w="1561"/>
      </w:tblGrid>
      <w:tr w:rsidR="00814C1B" w:rsidRPr="006B0274" w14:paraId="5456ECB2" w14:textId="77777777" w:rsidTr="00814C1B">
        <w:trPr>
          <w:cantSplit/>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14:paraId="4E4B9D55" w14:textId="77777777" w:rsidR="00814C1B" w:rsidRPr="006B0274" w:rsidRDefault="003F3965">
            <w:pPr>
              <w:pStyle w:val="Tablehead"/>
            </w:pPr>
            <w:r w:rsidRPr="006B0274">
              <w:t>Servicio espacial</w:t>
            </w:r>
          </w:p>
        </w:tc>
        <w:tc>
          <w:tcPr>
            <w:tcW w:w="1587" w:type="dxa"/>
            <w:vMerge w:val="restart"/>
            <w:tcBorders>
              <w:top w:val="single" w:sz="4" w:space="0" w:color="auto"/>
              <w:left w:val="nil"/>
              <w:bottom w:val="single" w:sz="4" w:space="0" w:color="auto"/>
              <w:right w:val="single" w:sz="4" w:space="0" w:color="auto"/>
            </w:tcBorders>
            <w:vAlign w:val="center"/>
            <w:hideMark/>
          </w:tcPr>
          <w:p w14:paraId="45DF95D4" w14:textId="77777777" w:rsidR="00814C1B" w:rsidRPr="006B0274" w:rsidRDefault="003F3965">
            <w:pPr>
              <w:pStyle w:val="Tablehead"/>
            </w:pPr>
            <w:r w:rsidRPr="006B0274">
              <w:rPr>
                <w:bCs/>
              </w:rPr>
              <w:t xml:space="preserve">Banda de frecuencias </w:t>
            </w:r>
            <w:r w:rsidRPr="006B0274">
              <w:rPr>
                <w:bCs/>
              </w:rPr>
              <w:br/>
              <w:t xml:space="preserve">del servicio </w:t>
            </w:r>
            <w:r w:rsidRPr="006B0274">
              <w:t>espacial</w:t>
            </w:r>
          </w:p>
        </w:tc>
        <w:tc>
          <w:tcPr>
            <w:tcW w:w="1797" w:type="dxa"/>
            <w:vMerge w:val="restart"/>
            <w:tcBorders>
              <w:top w:val="single" w:sz="4" w:space="0" w:color="auto"/>
              <w:left w:val="single" w:sz="4" w:space="0" w:color="auto"/>
              <w:bottom w:val="single" w:sz="4" w:space="0" w:color="auto"/>
              <w:right w:val="single" w:sz="4" w:space="0" w:color="auto"/>
            </w:tcBorders>
            <w:vAlign w:val="center"/>
            <w:hideMark/>
          </w:tcPr>
          <w:p w14:paraId="2D83B897" w14:textId="77777777" w:rsidR="00814C1B" w:rsidRPr="006B0274" w:rsidRDefault="003F3965">
            <w:pPr>
              <w:pStyle w:val="Tablehead"/>
            </w:pPr>
            <w:r w:rsidRPr="006B0274">
              <w:rPr>
                <w:bCs/>
              </w:rPr>
              <w:t xml:space="preserve">Banda de frecuencias </w:t>
            </w:r>
            <w:r w:rsidRPr="006B0274">
              <w:rPr>
                <w:bCs/>
              </w:rPr>
              <w:br/>
              <w:t>del servicio de radioastronom</w:t>
            </w:r>
            <w:r w:rsidRPr="006B0274">
              <w:t>ía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314D32C7" w14:textId="77777777" w:rsidR="00814C1B" w:rsidRPr="006B0274" w:rsidRDefault="003F3965">
            <w:pPr>
              <w:pStyle w:val="Tablehead"/>
              <w:rPr>
                <w:bCs/>
              </w:rPr>
            </w:pPr>
            <w:r w:rsidRPr="006B0274">
              <w:t xml:space="preserve">Mediciones </w:t>
            </w:r>
            <w:r w:rsidRPr="006B0274">
              <w:rPr>
                <w:bCs/>
              </w:rPr>
              <w:t>del</w:t>
            </w:r>
            <w:r w:rsidRPr="006B0274">
              <w:t xml:space="preserve"> continuum, antena</w:t>
            </w:r>
            <w:r w:rsidRPr="006B0274">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hideMark/>
          </w:tcPr>
          <w:p w14:paraId="79A1BF6D" w14:textId="77777777" w:rsidR="00814C1B" w:rsidRPr="006B0274" w:rsidRDefault="003F3965">
            <w:pPr>
              <w:pStyle w:val="Tablehead"/>
              <w:rPr>
                <w:bCs/>
              </w:rPr>
            </w:pPr>
            <w:r w:rsidRPr="006B0274">
              <w:rPr>
                <w:bCs/>
              </w:rPr>
              <w:t xml:space="preserve">Mediciones de líneas </w:t>
            </w:r>
            <w:r w:rsidRPr="006B0274">
              <w:t>espectrales,</w:t>
            </w:r>
            <w:r w:rsidRPr="006B0274">
              <w:rPr>
                <w:bCs/>
              </w:rPr>
              <w:t xml:space="preserve"> antena</w:t>
            </w:r>
            <w:r w:rsidRPr="006B0274">
              <w:rPr>
                <w:bCs/>
              </w:rPr>
              <w:br/>
              <w:t>de una sola parábola</w:t>
            </w:r>
          </w:p>
        </w:tc>
        <w:tc>
          <w:tcPr>
            <w:tcW w:w="2466" w:type="dxa"/>
            <w:gridSpan w:val="2"/>
            <w:tcBorders>
              <w:top w:val="single" w:sz="4" w:space="0" w:color="auto"/>
              <w:left w:val="single" w:sz="4" w:space="0" w:color="auto"/>
              <w:bottom w:val="single" w:sz="4" w:space="0" w:color="auto"/>
              <w:right w:val="nil"/>
            </w:tcBorders>
            <w:vAlign w:val="center"/>
            <w:hideMark/>
          </w:tcPr>
          <w:p w14:paraId="4D39AF35" w14:textId="77777777" w:rsidR="00814C1B" w:rsidRPr="006B0274" w:rsidRDefault="003F3965">
            <w:pPr>
              <w:pStyle w:val="Tablehead"/>
              <w:rPr>
                <w:bCs/>
              </w:rPr>
            </w:pPr>
            <w:r w:rsidRPr="006B0274">
              <w:t>VLBI</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390372C6" w14:textId="31936FE7" w:rsidR="00814C1B" w:rsidRPr="006B0274" w:rsidRDefault="003F3965">
            <w:pPr>
              <w:pStyle w:val="Tablehead"/>
              <w:rPr>
                <w:bCs/>
              </w:rPr>
            </w:pPr>
            <w:r w:rsidRPr="006B0274">
              <w:rPr>
                <w:bCs/>
              </w:rPr>
              <w:t>Condición de aplicación:</w:t>
            </w:r>
            <w:r w:rsidRPr="006B0274">
              <w:rPr>
                <w:bCs/>
              </w:rPr>
              <w:br/>
            </w:r>
            <w:r w:rsidRPr="006B0274">
              <w:t>la Oficina</w:t>
            </w:r>
            <w:r w:rsidRPr="006B0274">
              <w:br/>
              <w:t xml:space="preserve">recibe la API tras la entrada en vigor </w:t>
            </w:r>
            <w:r w:rsidRPr="006B0274">
              <w:rPr>
                <w:bCs/>
              </w:rPr>
              <w:t>de</w:t>
            </w:r>
            <w:r w:rsidRPr="006B0274">
              <w:t xml:space="preserve"> las Actas Finales</w:t>
            </w:r>
            <w:r w:rsidRPr="006B0274">
              <w:br/>
              <w:t>de la:</w:t>
            </w:r>
          </w:p>
        </w:tc>
      </w:tr>
      <w:tr w:rsidR="00814C1B" w:rsidRPr="006B0274" w14:paraId="0DCAFC1E" w14:textId="77777777" w:rsidTr="00814C1B">
        <w:trPr>
          <w:cantSplit/>
          <w:jc w:val="center"/>
        </w:trPr>
        <w:tc>
          <w:tcPr>
            <w:tcW w:w="14576" w:type="dxa"/>
            <w:vMerge/>
            <w:tcBorders>
              <w:top w:val="single" w:sz="4" w:space="0" w:color="auto"/>
              <w:left w:val="single" w:sz="4" w:space="0" w:color="auto"/>
              <w:bottom w:val="single" w:sz="4" w:space="0" w:color="auto"/>
              <w:right w:val="single" w:sz="4" w:space="0" w:color="auto"/>
            </w:tcBorders>
            <w:vAlign w:val="center"/>
            <w:hideMark/>
          </w:tcPr>
          <w:p w14:paraId="25C34F8B" w14:textId="77777777" w:rsidR="00814C1B" w:rsidRPr="006B0274" w:rsidRDefault="00814C1B">
            <w:pPr>
              <w:tabs>
                <w:tab w:val="clear" w:pos="1134"/>
                <w:tab w:val="clear" w:pos="1871"/>
                <w:tab w:val="clear" w:pos="2268"/>
              </w:tabs>
              <w:overflowPunct/>
              <w:autoSpaceDE/>
              <w:autoSpaceDN/>
              <w:adjustRightInd/>
              <w:spacing w:before="0"/>
              <w:rPr>
                <w:b/>
                <w:sz w:val="20"/>
              </w:rPr>
            </w:pPr>
          </w:p>
        </w:tc>
        <w:tc>
          <w:tcPr>
            <w:tcW w:w="1587" w:type="dxa"/>
            <w:vMerge/>
            <w:tcBorders>
              <w:top w:val="single" w:sz="4" w:space="0" w:color="auto"/>
              <w:left w:val="nil"/>
              <w:bottom w:val="single" w:sz="4" w:space="0" w:color="auto"/>
              <w:right w:val="single" w:sz="4" w:space="0" w:color="auto"/>
            </w:tcBorders>
            <w:vAlign w:val="center"/>
            <w:hideMark/>
          </w:tcPr>
          <w:p w14:paraId="50CF4A08" w14:textId="77777777" w:rsidR="00814C1B" w:rsidRPr="006B0274" w:rsidRDefault="00814C1B">
            <w:pPr>
              <w:tabs>
                <w:tab w:val="clear" w:pos="1134"/>
                <w:tab w:val="clear" w:pos="1871"/>
                <w:tab w:val="clear" w:pos="2268"/>
              </w:tabs>
              <w:overflowPunct/>
              <w:autoSpaceDE/>
              <w:autoSpaceDN/>
              <w:adjustRightInd/>
              <w:spacing w:before="0"/>
              <w:rPr>
                <w:b/>
                <w:sz w:val="20"/>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14:paraId="3B57FA23" w14:textId="77777777" w:rsidR="00814C1B" w:rsidRPr="006B0274" w:rsidRDefault="00814C1B">
            <w:pPr>
              <w:tabs>
                <w:tab w:val="clear" w:pos="1134"/>
                <w:tab w:val="clear" w:pos="1871"/>
                <w:tab w:val="clear" w:pos="2268"/>
              </w:tabs>
              <w:overflowPunct/>
              <w:autoSpaceDE/>
              <w:autoSpaceDN/>
              <w:adjustRightInd/>
              <w:spacing w:before="0"/>
              <w:rPr>
                <w:b/>
                <w:sz w:val="20"/>
              </w:rPr>
            </w:pPr>
          </w:p>
        </w:tc>
        <w:tc>
          <w:tcPr>
            <w:tcW w:w="1219" w:type="dxa"/>
            <w:tcBorders>
              <w:top w:val="single" w:sz="4" w:space="0" w:color="auto"/>
              <w:left w:val="single" w:sz="4" w:space="0" w:color="auto"/>
              <w:bottom w:val="single" w:sz="4" w:space="0" w:color="auto"/>
              <w:right w:val="single" w:sz="4" w:space="0" w:color="auto"/>
            </w:tcBorders>
            <w:vAlign w:val="center"/>
            <w:hideMark/>
          </w:tcPr>
          <w:p w14:paraId="3923D367" w14:textId="77777777" w:rsidR="00814C1B" w:rsidRPr="006B0274" w:rsidRDefault="003F3965">
            <w:pPr>
              <w:pStyle w:val="Tablehead"/>
            </w:pPr>
            <w:r w:rsidRPr="006B0274">
              <w:rPr>
                <w:bCs/>
              </w:rPr>
              <w:t>dfpe</w:t>
            </w:r>
            <w:r w:rsidRPr="006B0274">
              <w:rPr>
                <w:vertAlign w:val="superscript"/>
              </w:rPr>
              <w:t>(</w:t>
            </w:r>
            <w:r w:rsidRPr="006B0274">
              <w:rPr>
                <w:bCs/>
                <w:vertAlign w:val="superscript"/>
              </w:rPr>
              <w:t>2</w:t>
            </w:r>
            <w:r w:rsidRPr="006B0274">
              <w:rPr>
                <w:vertAlign w:val="superscript"/>
              </w:rPr>
              <w:t>)</w:t>
            </w:r>
          </w:p>
        </w:tc>
        <w:tc>
          <w:tcPr>
            <w:tcW w:w="1247" w:type="dxa"/>
            <w:tcBorders>
              <w:top w:val="single" w:sz="4" w:space="0" w:color="auto"/>
              <w:left w:val="single" w:sz="4" w:space="0" w:color="auto"/>
              <w:bottom w:val="single" w:sz="4" w:space="0" w:color="auto"/>
              <w:right w:val="single" w:sz="4" w:space="0" w:color="auto"/>
            </w:tcBorders>
            <w:hideMark/>
          </w:tcPr>
          <w:p w14:paraId="2E71E339" w14:textId="77777777" w:rsidR="00814C1B" w:rsidRPr="006B0274" w:rsidRDefault="003F3965">
            <w:pPr>
              <w:pStyle w:val="Tablehead"/>
            </w:pPr>
            <w:r w:rsidRPr="006B0274">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226BC26" w14:textId="77777777" w:rsidR="00814C1B" w:rsidRPr="006B0274" w:rsidRDefault="003F3965">
            <w:pPr>
              <w:pStyle w:val="Tablehead"/>
            </w:pPr>
            <w:r w:rsidRPr="006B0274">
              <w:rPr>
                <w:bCs/>
              </w:rPr>
              <w:t>dfpe</w:t>
            </w:r>
            <w:r w:rsidRPr="006B0274">
              <w:rPr>
                <w:vertAlign w:val="superscript"/>
              </w:rPr>
              <w:t>(2)</w:t>
            </w:r>
          </w:p>
        </w:tc>
        <w:tc>
          <w:tcPr>
            <w:tcW w:w="1247" w:type="dxa"/>
            <w:tcBorders>
              <w:top w:val="single" w:sz="4" w:space="0" w:color="auto"/>
              <w:left w:val="single" w:sz="4" w:space="0" w:color="auto"/>
              <w:bottom w:val="single" w:sz="4" w:space="0" w:color="auto"/>
              <w:right w:val="single" w:sz="4" w:space="0" w:color="auto"/>
            </w:tcBorders>
            <w:hideMark/>
          </w:tcPr>
          <w:p w14:paraId="030CF1B9" w14:textId="77777777" w:rsidR="00814C1B" w:rsidRPr="006B0274" w:rsidRDefault="003F3965">
            <w:pPr>
              <w:pStyle w:val="Tablehead"/>
            </w:pPr>
            <w:r w:rsidRPr="006B0274">
              <w:rPr>
                <w:bCs/>
              </w:rPr>
              <w:t>Ancho de banda de referencia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2A1F99C" w14:textId="77777777" w:rsidR="00814C1B" w:rsidRPr="006B0274" w:rsidRDefault="003F3965">
            <w:pPr>
              <w:pStyle w:val="Tablehead"/>
              <w:rPr>
                <w:bCs/>
              </w:rPr>
            </w:pPr>
            <w:r w:rsidRPr="006B0274">
              <w:rPr>
                <w:bCs/>
              </w:rPr>
              <w:t>dfpe</w:t>
            </w:r>
            <w:r w:rsidRPr="006B0274">
              <w:rPr>
                <w:vertAlign w:val="superscript"/>
              </w:rPr>
              <w:t>(2)</w:t>
            </w:r>
          </w:p>
        </w:tc>
        <w:tc>
          <w:tcPr>
            <w:tcW w:w="1247" w:type="dxa"/>
            <w:tcBorders>
              <w:top w:val="single" w:sz="4" w:space="0" w:color="auto"/>
              <w:left w:val="single" w:sz="4" w:space="0" w:color="auto"/>
              <w:bottom w:val="single" w:sz="4" w:space="0" w:color="auto"/>
              <w:right w:val="nil"/>
            </w:tcBorders>
            <w:vAlign w:val="center"/>
            <w:hideMark/>
          </w:tcPr>
          <w:p w14:paraId="3AF1A061" w14:textId="77777777" w:rsidR="00814C1B" w:rsidRPr="006B0274" w:rsidRDefault="003F3965">
            <w:pPr>
              <w:pStyle w:val="Tablehead"/>
              <w:rPr>
                <w:bCs/>
              </w:rPr>
            </w:pPr>
            <w:r w:rsidRPr="006B0274">
              <w:rPr>
                <w:bCs/>
              </w:rPr>
              <w:t>Ancho de banda de referencia</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2A27763" w14:textId="77777777" w:rsidR="00814C1B" w:rsidRPr="006B0274" w:rsidRDefault="00814C1B">
            <w:pPr>
              <w:tabs>
                <w:tab w:val="clear" w:pos="1134"/>
                <w:tab w:val="clear" w:pos="1871"/>
                <w:tab w:val="clear" w:pos="2268"/>
              </w:tabs>
              <w:overflowPunct/>
              <w:autoSpaceDE/>
              <w:autoSpaceDN/>
              <w:adjustRightInd/>
              <w:spacing w:before="0"/>
              <w:rPr>
                <w:b/>
                <w:bCs/>
                <w:sz w:val="20"/>
              </w:rPr>
            </w:pPr>
          </w:p>
        </w:tc>
      </w:tr>
      <w:tr w:rsidR="00814C1B" w:rsidRPr="006B0274" w14:paraId="01B94D6B" w14:textId="77777777" w:rsidTr="00814C1B">
        <w:trPr>
          <w:cantSplit/>
          <w:jc w:val="center"/>
        </w:trPr>
        <w:tc>
          <w:tcPr>
            <w:tcW w:w="14576" w:type="dxa"/>
            <w:vMerge/>
            <w:tcBorders>
              <w:top w:val="single" w:sz="4" w:space="0" w:color="auto"/>
              <w:left w:val="single" w:sz="4" w:space="0" w:color="auto"/>
              <w:bottom w:val="single" w:sz="4" w:space="0" w:color="auto"/>
              <w:right w:val="single" w:sz="4" w:space="0" w:color="auto"/>
            </w:tcBorders>
            <w:vAlign w:val="center"/>
            <w:hideMark/>
          </w:tcPr>
          <w:p w14:paraId="3F36B4A2" w14:textId="77777777" w:rsidR="00814C1B" w:rsidRPr="006B0274" w:rsidRDefault="00814C1B">
            <w:pPr>
              <w:tabs>
                <w:tab w:val="clear" w:pos="1134"/>
                <w:tab w:val="clear" w:pos="1871"/>
                <w:tab w:val="clear" w:pos="2268"/>
              </w:tabs>
              <w:overflowPunct/>
              <w:autoSpaceDE/>
              <w:autoSpaceDN/>
              <w:adjustRightInd/>
              <w:spacing w:before="0"/>
              <w:rPr>
                <w:b/>
                <w:sz w:val="20"/>
              </w:rPr>
            </w:pPr>
          </w:p>
        </w:tc>
        <w:tc>
          <w:tcPr>
            <w:tcW w:w="1587" w:type="dxa"/>
            <w:tcBorders>
              <w:top w:val="single" w:sz="4" w:space="0" w:color="auto"/>
              <w:left w:val="single" w:sz="4" w:space="0" w:color="auto"/>
              <w:bottom w:val="single" w:sz="4" w:space="0" w:color="auto"/>
              <w:right w:val="single" w:sz="4" w:space="0" w:color="auto"/>
            </w:tcBorders>
            <w:hideMark/>
          </w:tcPr>
          <w:p w14:paraId="30BC8B5C" w14:textId="77777777" w:rsidR="00814C1B" w:rsidRPr="006B0274" w:rsidRDefault="003F3965">
            <w:pPr>
              <w:pStyle w:val="Tablehead"/>
              <w:rPr>
                <w:bCs/>
              </w:rPr>
            </w:pPr>
            <w:r w:rsidRPr="006B0274">
              <w:rPr>
                <w:bCs/>
              </w:rPr>
              <w:t>(MHz)</w:t>
            </w:r>
          </w:p>
        </w:tc>
        <w:tc>
          <w:tcPr>
            <w:tcW w:w="1797" w:type="dxa"/>
            <w:tcBorders>
              <w:top w:val="single" w:sz="4" w:space="0" w:color="auto"/>
              <w:left w:val="single" w:sz="4" w:space="0" w:color="auto"/>
              <w:bottom w:val="single" w:sz="4" w:space="0" w:color="auto"/>
              <w:right w:val="single" w:sz="4" w:space="0" w:color="auto"/>
            </w:tcBorders>
            <w:hideMark/>
          </w:tcPr>
          <w:p w14:paraId="4C3B2076" w14:textId="77777777" w:rsidR="00814C1B" w:rsidRPr="006B0274" w:rsidRDefault="003F3965">
            <w:pPr>
              <w:pStyle w:val="Tablehead"/>
              <w:rPr>
                <w:bCs/>
              </w:rPr>
            </w:pPr>
            <w:r w:rsidRPr="006B0274">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1359391E" w14:textId="77777777" w:rsidR="00814C1B" w:rsidRPr="006B0274" w:rsidRDefault="003F3965">
            <w:pPr>
              <w:pStyle w:val="Tablehead"/>
              <w:rPr>
                <w:bCs/>
              </w:rPr>
            </w:pPr>
            <w:r w:rsidRPr="006B0274">
              <w:rPr>
                <w:bCs/>
              </w:rPr>
              <w:t>(dB(W/m</w:t>
            </w:r>
            <w:r w:rsidRPr="006B0274">
              <w:rPr>
                <w:bCs/>
                <w:vertAlign w:val="superscript"/>
              </w:rPr>
              <w:t>2</w:t>
            </w:r>
            <w:r w:rsidRPr="006B0274">
              <w:rPr>
                <w:bCs/>
              </w:rPr>
              <w:t>))</w:t>
            </w:r>
          </w:p>
        </w:tc>
        <w:tc>
          <w:tcPr>
            <w:tcW w:w="1247" w:type="dxa"/>
            <w:tcBorders>
              <w:top w:val="single" w:sz="4" w:space="0" w:color="auto"/>
              <w:left w:val="single" w:sz="4" w:space="0" w:color="auto"/>
              <w:bottom w:val="single" w:sz="4" w:space="0" w:color="auto"/>
              <w:right w:val="single" w:sz="4" w:space="0" w:color="auto"/>
            </w:tcBorders>
            <w:hideMark/>
          </w:tcPr>
          <w:p w14:paraId="60F0FD1A" w14:textId="77777777" w:rsidR="00814C1B" w:rsidRPr="006B0274" w:rsidRDefault="003F3965">
            <w:pPr>
              <w:pStyle w:val="Tablehead"/>
              <w:rPr>
                <w:bCs/>
              </w:rPr>
            </w:pPr>
            <w:r w:rsidRPr="006B0274">
              <w:rPr>
                <w:bCs/>
              </w:rPr>
              <w:t>(MHz)</w:t>
            </w:r>
          </w:p>
        </w:tc>
        <w:tc>
          <w:tcPr>
            <w:tcW w:w="1219" w:type="dxa"/>
            <w:tcBorders>
              <w:top w:val="single" w:sz="4" w:space="0" w:color="auto"/>
              <w:left w:val="single" w:sz="4" w:space="0" w:color="auto"/>
              <w:bottom w:val="single" w:sz="4" w:space="0" w:color="auto"/>
              <w:right w:val="single" w:sz="4" w:space="0" w:color="auto"/>
            </w:tcBorders>
            <w:hideMark/>
          </w:tcPr>
          <w:p w14:paraId="182ABA0C" w14:textId="77777777" w:rsidR="00814C1B" w:rsidRPr="006B0274" w:rsidRDefault="003F3965">
            <w:pPr>
              <w:pStyle w:val="Tablehead"/>
              <w:rPr>
                <w:bCs/>
              </w:rPr>
            </w:pPr>
            <w:r w:rsidRPr="006B0274">
              <w:rPr>
                <w:bCs/>
              </w:rPr>
              <w:t>(dB(W/m</w:t>
            </w:r>
            <w:r w:rsidRPr="006B0274">
              <w:rPr>
                <w:bCs/>
                <w:vertAlign w:val="superscript"/>
              </w:rPr>
              <w:t>2</w:t>
            </w:r>
            <w:r w:rsidRPr="006B0274">
              <w:rPr>
                <w:bCs/>
              </w:rPr>
              <w:t>))</w:t>
            </w:r>
          </w:p>
        </w:tc>
        <w:tc>
          <w:tcPr>
            <w:tcW w:w="1247" w:type="dxa"/>
            <w:tcBorders>
              <w:top w:val="single" w:sz="4" w:space="0" w:color="auto"/>
              <w:left w:val="single" w:sz="4" w:space="0" w:color="auto"/>
              <w:bottom w:val="single" w:sz="4" w:space="0" w:color="auto"/>
              <w:right w:val="single" w:sz="4" w:space="0" w:color="auto"/>
            </w:tcBorders>
            <w:hideMark/>
          </w:tcPr>
          <w:p w14:paraId="3A300B8B" w14:textId="77777777" w:rsidR="00814C1B" w:rsidRPr="006B0274" w:rsidRDefault="003F3965">
            <w:pPr>
              <w:pStyle w:val="Tablehead"/>
              <w:rPr>
                <w:bCs/>
              </w:rPr>
            </w:pPr>
            <w:r w:rsidRPr="006B0274">
              <w:rPr>
                <w:bCs/>
              </w:rPr>
              <w:t>(kHz)</w:t>
            </w:r>
          </w:p>
        </w:tc>
        <w:tc>
          <w:tcPr>
            <w:tcW w:w="1219" w:type="dxa"/>
            <w:tcBorders>
              <w:top w:val="single" w:sz="4" w:space="0" w:color="auto"/>
              <w:left w:val="single" w:sz="4" w:space="0" w:color="auto"/>
              <w:bottom w:val="single" w:sz="4" w:space="0" w:color="auto"/>
              <w:right w:val="single" w:sz="4" w:space="0" w:color="auto"/>
            </w:tcBorders>
            <w:hideMark/>
          </w:tcPr>
          <w:p w14:paraId="60379B47" w14:textId="77777777" w:rsidR="00814C1B" w:rsidRPr="006B0274" w:rsidRDefault="003F3965">
            <w:pPr>
              <w:pStyle w:val="Tablehead"/>
              <w:rPr>
                <w:bCs/>
              </w:rPr>
            </w:pPr>
            <w:r w:rsidRPr="006B0274">
              <w:rPr>
                <w:bCs/>
              </w:rPr>
              <w:t>(dB(W/m</w:t>
            </w:r>
            <w:r w:rsidRPr="006B0274">
              <w:rPr>
                <w:bCs/>
                <w:vertAlign w:val="superscript"/>
              </w:rPr>
              <w:t>2</w:t>
            </w:r>
            <w:r w:rsidRPr="006B0274">
              <w:rPr>
                <w:bCs/>
              </w:rPr>
              <w:t>))</w:t>
            </w:r>
          </w:p>
        </w:tc>
        <w:tc>
          <w:tcPr>
            <w:tcW w:w="1247" w:type="dxa"/>
            <w:tcBorders>
              <w:top w:val="single" w:sz="4" w:space="0" w:color="auto"/>
              <w:left w:val="single" w:sz="4" w:space="0" w:color="auto"/>
              <w:bottom w:val="single" w:sz="4" w:space="0" w:color="auto"/>
              <w:right w:val="nil"/>
            </w:tcBorders>
            <w:hideMark/>
          </w:tcPr>
          <w:p w14:paraId="504CCD15" w14:textId="77777777" w:rsidR="00814C1B" w:rsidRPr="006B0274" w:rsidRDefault="003F3965">
            <w:pPr>
              <w:pStyle w:val="Tablehead"/>
              <w:rPr>
                <w:bCs/>
              </w:rPr>
            </w:pPr>
            <w:r w:rsidRPr="006B0274">
              <w:rPr>
                <w:bCs/>
              </w:rPr>
              <w:t>(kHz)</w:t>
            </w: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2D6473C0" w14:textId="77777777" w:rsidR="00814C1B" w:rsidRPr="006B0274" w:rsidRDefault="00814C1B">
            <w:pPr>
              <w:tabs>
                <w:tab w:val="clear" w:pos="1134"/>
                <w:tab w:val="clear" w:pos="1871"/>
                <w:tab w:val="clear" w:pos="2268"/>
              </w:tabs>
              <w:overflowPunct/>
              <w:autoSpaceDE/>
              <w:autoSpaceDN/>
              <w:adjustRightInd/>
              <w:spacing w:before="0"/>
              <w:rPr>
                <w:b/>
                <w:bCs/>
                <w:sz w:val="20"/>
              </w:rPr>
            </w:pPr>
          </w:p>
        </w:tc>
      </w:tr>
      <w:tr w:rsidR="00814C1B" w:rsidRPr="006B0274" w14:paraId="3F114582" w14:textId="77777777" w:rsidTr="00814C1B">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3CDBABFB" w14:textId="77777777" w:rsidR="00814C1B" w:rsidRPr="006B0274" w:rsidRDefault="003F3965">
            <w:pPr>
              <w:pStyle w:val="Tabletext"/>
            </w:pPr>
            <w:r w:rsidRPr="006B0274">
              <w:t>SMS (espacio</w:t>
            </w:r>
            <w:r w:rsidRPr="006B0274">
              <w:noBreakHyphen/>
              <w:t>Tierra)</w:t>
            </w:r>
          </w:p>
        </w:tc>
        <w:tc>
          <w:tcPr>
            <w:tcW w:w="1587" w:type="dxa"/>
            <w:tcBorders>
              <w:top w:val="single" w:sz="4" w:space="0" w:color="auto"/>
              <w:left w:val="nil"/>
              <w:bottom w:val="single" w:sz="4" w:space="0" w:color="auto"/>
              <w:right w:val="single" w:sz="4" w:space="0" w:color="auto"/>
            </w:tcBorders>
            <w:vAlign w:val="center"/>
            <w:hideMark/>
          </w:tcPr>
          <w:p w14:paraId="5261992C" w14:textId="77777777" w:rsidR="00814C1B" w:rsidRPr="006B0274" w:rsidRDefault="003F3965">
            <w:pPr>
              <w:pStyle w:val="Tabletext"/>
              <w:jc w:val="center"/>
            </w:pPr>
            <w:r w:rsidRPr="006B0274">
              <w:t>137-138</w:t>
            </w:r>
          </w:p>
        </w:tc>
        <w:tc>
          <w:tcPr>
            <w:tcW w:w="1797" w:type="dxa"/>
            <w:tcBorders>
              <w:top w:val="single" w:sz="4" w:space="0" w:color="auto"/>
              <w:left w:val="single" w:sz="4" w:space="0" w:color="auto"/>
              <w:bottom w:val="single" w:sz="4" w:space="0" w:color="auto"/>
              <w:right w:val="single" w:sz="4" w:space="0" w:color="auto"/>
            </w:tcBorders>
            <w:vAlign w:val="center"/>
            <w:hideMark/>
          </w:tcPr>
          <w:p w14:paraId="053E076D" w14:textId="77777777" w:rsidR="00814C1B" w:rsidRPr="006B0274" w:rsidRDefault="003F3965">
            <w:pPr>
              <w:pStyle w:val="Tabletext"/>
              <w:jc w:val="center"/>
            </w:pPr>
            <w:r w:rsidRPr="006B0274">
              <w:t>150,05-153</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7AF9D4A" w14:textId="77777777" w:rsidR="00814C1B" w:rsidRPr="006B0274" w:rsidRDefault="003F3965">
            <w:pPr>
              <w:pStyle w:val="Tabletext"/>
              <w:jc w:val="center"/>
            </w:pPr>
            <w:r w:rsidRPr="006B0274">
              <w:t>–238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731FEAA" w14:textId="77777777" w:rsidR="00814C1B" w:rsidRPr="006B0274" w:rsidRDefault="003F3965">
            <w:pPr>
              <w:pStyle w:val="Tabletext"/>
              <w:jc w:val="center"/>
            </w:pPr>
            <w:r w:rsidRPr="006B0274">
              <w:t>2,95</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403B759"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D9D80EA"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E675199"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nil"/>
            </w:tcBorders>
            <w:vAlign w:val="center"/>
            <w:hideMark/>
          </w:tcPr>
          <w:p w14:paraId="1CB22417" w14:textId="77777777" w:rsidR="00814C1B" w:rsidRPr="006B0274" w:rsidRDefault="003F3965">
            <w:pPr>
              <w:pStyle w:val="Tabletext"/>
              <w:jc w:val="center"/>
            </w:pPr>
            <w:r w:rsidRPr="006B0274">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91F4119" w14:textId="77777777" w:rsidR="00814C1B" w:rsidRPr="006B0274" w:rsidRDefault="003F3965">
            <w:pPr>
              <w:pStyle w:val="Tabletext"/>
              <w:jc w:val="center"/>
            </w:pPr>
            <w:r w:rsidRPr="006B0274">
              <w:t>CMR-07</w:t>
            </w:r>
          </w:p>
        </w:tc>
      </w:tr>
      <w:tr w:rsidR="00814C1B" w:rsidRPr="006B0274" w14:paraId="3CFA7A62" w14:textId="77777777" w:rsidTr="00814C1B">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14A45596" w14:textId="77777777" w:rsidR="00814C1B" w:rsidRPr="006B0274" w:rsidRDefault="003F3965">
            <w:pPr>
              <w:pStyle w:val="Tabletext"/>
            </w:pPr>
            <w:r w:rsidRPr="006B0274">
              <w:t>SMS (espacio</w:t>
            </w:r>
            <w:r w:rsidRPr="006B0274">
              <w:noBreakHyphen/>
              <w:t>Tierra)</w:t>
            </w:r>
          </w:p>
        </w:tc>
        <w:tc>
          <w:tcPr>
            <w:tcW w:w="1587" w:type="dxa"/>
            <w:tcBorders>
              <w:top w:val="single" w:sz="4" w:space="0" w:color="auto"/>
              <w:left w:val="nil"/>
              <w:bottom w:val="single" w:sz="4" w:space="0" w:color="auto"/>
              <w:right w:val="single" w:sz="4" w:space="0" w:color="auto"/>
            </w:tcBorders>
            <w:vAlign w:val="center"/>
            <w:hideMark/>
          </w:tcPr>
          <w:p w14:paraId="7F74084C" w14:textId="77777777" w:rsidR="00814C1B" w:rsidRPr="006B0274" w:rsidRDefault="003F3965">
            <w:pPr>
              <w:pStyle w:val="Tabletext"/>
              <w:jc w:val="center"/>
            </w:pPr>
            <w:r w:rsidRPr="006B0274">
              <w:t>387-390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216F3D47" w14:textId="77777777" w:rsidR="00814C1B" w:rsidRPr="006B0274" w:rsidRDefault="003F3965">
            <w:pPr>
              <w:pStyle w:val="Tabletext"/>
              <w:jc w:val="center"/>
            </w:pPr>
            <w:r w:rsidRPr="006B0274">
              <w:t>322-328,6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38E9566" w14:textId="77777777" w:rsidR="00814C1B" w:rsidRPr="006B0274" w:rsidRDefault="003F3965">
            <w:pPr>
              <w:pStyle w:val="Tabletext"/>
              <w:jc w:val="center"/>
            </w:pPr>
            <w:r w:rsidRPr="006B0274">
              <w:t>–240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0064445" w14:textId="77777777" w:rsidR="00814C1B" w:rsidRPr="006B0274" w:rsidRDefault="003F3965">
            <w:pPr>
              <w:pStyle w:val="Tabletext"/>
              <w:jc w:val="center"/>
            </w:pPr>
            <w:r w:rsidRPr="006B0274">
              <w:t>6,6</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B75D938" w14:textId="77777777" w:rsidR="00814C1B" w:rsidRPr="006B0274" w:rsidRDefault="003F3965">
            <w:pPr>
              <w:pStyle w:val="Tabletext"/>
              <w:jc w:val="center"/>
            </w:pPr>
            <w:r w:rsidRPr="006B0274">
              <w:t>–255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31AFE22" w14:textId="77777777" w:rsidR="00814C1B" w:rsidRPr="006B0274" w:rsidRDefault="003F3965">
            <w:pPr>
              <w:pStyle w:val="Tabletext"/>
              <w:jc w:val="center"/>
            </w:pPr>
            <w:r w:rsidRPr="006B0274">
              <w:t>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D940817" w14:textId="77777777" w:rsidR="00814C1B" w:rsidRPr="006B0274" w:rsidRDefault="003F3965">
            <w:pPr>
              <w:pStyle w:val="Tabletext"/>
              <w:jc w:val="center"/>
            </w:pPr>
            <w:r w:rsidRPr="006B0274">
              <w:t>–228</w:t>
            </w:r>
          </w:p>
        </w:tc>
        <w:tc>
          <w:tcPr>
            <w:tcW w:w="1247" w:type="dxa"/>
            <w:tcBorders>
              <w:top w:val="single" w:sz="4" w:space="0" w:color="auto"/>
              <w:left w:val="single" w:sz="4" w:space="0" w:color="auto"/>
              <w:bottom w:val="single" w:sz="4" w:space="0" w:color="auto"/>
              <w:right w:val="nil"/>
            </w:tcBorders>
            <w:vAlign w:val="center"/>
            <w:hideMark/>
          </w:tcPr>
          <w:p w14:paraId="03071481" w14:textId="77777777" w:rsidR="00814C1B" w:rsidRPr="006B0274" w:rsidRDefault="003F3965">
            <w:pPr>
              <w:pStyle w:val="Tabletext"/>
              <w:jc w:val="center"/>
            </w:pPr>
            <w:r w:rsidRPr="006B0274">
              <w:t>10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1AA4A8A" w14:textId="77777777" w:rsidR="00814C1B" w:rsidRPr="006B0274" w:rsidRDefault="003F3965">
            <w:pPr>
              <w:pStyle w:val="Tabletext"/>
              <w:jc w:val="center"/>
            </w:pPr>
            <w:r w:rsidRPr="006B0274">
              <w:t>CMR-07</w:t>
            </w:r>
          </w:p>
        </w:tc>
      </w:tr>
      <w:tr w:rsidR="00814C1B" w:rsidRPr="006B0274" w14:paraId="30880281" w14:textId="77777777" w:rsidTr="00814C1B">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7035E1CF" w14:textId="77777777" w:rsidR="00814C1B" w:rsidRPr="006B0274" w:rsidRDefault="003F3965">
            <w:pPr>
              <w:pStyle w:val="Tabletext"/>
            </w:pPr>
            <w:r w:rsidRPr="006B0274">
              <w:t>SMS (espacio</w:t>
            </w:r>
            <w:r w:rsidRPr="006B0274">
              <w:noBreakHyphen/>
              <w:t>Tierra)</w:t>
            </w:r>
          </w:p>
        </w:tc>
        <w:tc>
          <w:tcPr>
            <w:tcW w:w="1587" w:type="dxa"/>
            <w:tcBorders>
              <w:top w:val="single" w:sz="4" w:space="0" w:color="auto"/>
              <w:left w:val="nil"/>
              <w:bottom w:val="single" w:sz="4" w:space="0" w:color="auto"/>
              <w:right w:val="single" w:sz="4" w:space="0" w:color="auto"/>
            </w:tcBorders>
            <w:vAlign w:val="center"/>
            <w:hideMark/>
          </w:tcPr>
          <w:p w14:paraId="5E24A4BA" w14:textId="77777777" w:rsidR="00814C1B" w:rsidRPr="006B0274" w:rsidRDefault="003F3965">
            <w:pPr>
              <w:pStyle w:val="Tabletext"/>
              <w:jc w:val="center"/>
            </w:pPr>
            <w:r w:rsidRPr="006B0274">
              <w:t>400,15-401</w:t>
            </w:r>
          </w:p>
        </w:tc>
        <w:tc>
          <w:tcPr>
            <w:tcW w:w="1797" w:type="dxa"/>
            <w:tcBorders>
              <w:top w:val="single" w:sz="4" w:space="0" w:color="auto"/>
              <w:left w:val="single" w:sz="4" w:space="0" w:color="auto"/>
              <w:bottom w:val="single" w:sz="4" w:space="0" w:color="auto"/>
              <w:right w:val="single" w:sz="4" w:space="0" w:color="auto"/>
            </w:tcBorders>
            <w:vAlign w:val="center"/>
            <w:hideMark/>
          </w:tcPr>
          <w:p w14:paraId="3ED06E61" w14:textId="77777777" w:rsidR="00814C1B" w:rsidRPr="006B0274" w:rsidRDefault="003F3965">
            <w:pPr>
              <w:pStyle w:val="Tabletext"/>
              <w:jc w:val="center"/>
            </w:pPr>
            <w:r w:rsidRPr="006B0274">
              <w:t>406,1-410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D274DE9" w14:textId="77777777" w:rsidR="00814C1B" w:rsidRPr="006B0274" w:rsidRDefault="003F3965">
            <w:pPr>
              <w:pStyle w:val="Tabletext"/>
              <w:jc w:val="center"/>
            </w:pPr>
            <w:r w:rsidRPr="006B0274">
              <w:t>–242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7E4D935" w14:textId="77777777" w:rsidR="00814C1B" w:rsidRPr="006B0274" w:rsidRDefault="003F3965">
            <w:pPr>
              <w:pStyle w:val="Tabletext"/>
              <w:jc w:val="center"/>
            </w:pPr>
            <w:r w:rsidRPr="006B0274">
              <w:t>3,9</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16D9FDF"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59AEAC7"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32DBA0C"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nil"/>
            </w:tcBorders>
            <w:vAlign w:val="center"/>
            <w:hideMark/>
          </w:tcPr>
          <w:p w14:paraId="7C472B75" w14:textId="77777777" w:rsidR="00814C1B" w:rsidRPr="006B0274" w:rsidRDefault="003F3965">
            <w:pPr>
              <w:pStyle w:val="Tabletext"/>
              <w:jc w:val="center"/>
            </w:pPr>
            <w:r w:rsidRPr="006B0274">
              <w:t>NA</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15B242F" w14:textId="77777777" w:rsidR="00814C1B" w:rsidRPr="006B0274" w:rsidRDefault="003F3965">
            <w:pPr>
              <w:pStyle w:val="Tabletext"/>
              <w:jc w:val="center"/>
            </w:pPr>
            <w:r w:rsidRPr="006B0274">
              <w:t>CMR-07</w:t>
            </w:r>
          </w:p>
        </w:tc>
      </w:tr>
      <w:tr w:rsidR="00814C1B" w:rsidRPr="006B0274" w14:paraId="70E61994" w14:textId="77777777" w:rsidTr="00814C1B">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6CD4EA20" w14:textId="77777777" w:rsidR="00814C1B" w:rsidRPr="006B0274" w:rsidRDefault="003F3965">
            <w:pPr>
              <w:pStyle w:val="Tabletext"/>
            </w:pPr>
            <w:r w:rsidRPr="006B0274">
              <w:t>SMS (espacio-Tierra)</w:t>
            </w:r>
          </w:p>
        </w:tc>
        <w:tc>
          <w:tcPr>
            <w:tcW w:w="1587" w:type="dxa"/>
            <w:tcBorders>
              <w:top w:val="single" w:sz="4" w:space="0" w:color="auto"/>
              <w:left w:val="nil"/>
              <w:bottom w:val="single" w:sz="4" w:space="0" w:color="auto"/>
              <w:right w:val="single" w:sz="4" w:space="0" w:color="auto"/>
            </w:tcBorders>
            <w:vAlign w:val="center"/>
            <w:hideMark/>
          </w:tcPr>
          <w:p w14:paraId="3F26B09B" w14:textId="77777777" w:rsidR="00814C1B" w:rsidRPr="006B0274" w:rsidRDefault="003F3965">
            <w:pPr>
              <w:pStyle w:val="Tabletext"/>
              <w:jc w:val="center"/>
            </w:pPr>
            <w:r w:rsidRPr="006B0274">
              <w:t>1 525-1 559</w:t>
            </w:r>
          </w:p>
        </w:tc>
        <w:tc>
          <w:tcPr>
            <w:tcW w:w="1797" w:type="dxa"/>
            <w:tcBorders>
              <w:top w:val="single" w:sz="4" w:space="0" w:color="auto"/>
              <w:left w:val="single" w:sz="4" w:space="0" w:color="auto"/>
              <w:bottom w:val="single" w:sz="4" w:space="0" w:color="auto"/>
              <w:right w:val="single" w:sz="4" w:space="0" w:color="auto"/>
            </w:tcBorders>
            <w:vAlign w:val="center"/>
            <w:hideMark/>
          </w:tcPr>
          <w:p w14:paraId="4A520233" w14:textId="77777777" w:rsidR="00814C1B" w:rsidRPr="006B0274" w:rsidRDefault="003F3965">
            <w:pPr>
              <w:pStyle w:val="Tabletext"/>
              <w:jc w:val="center"/>
            </w:pPr>
            <w:r w:rsidRPr="006B0274">
              <w:t>1 400-1 427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72B3AD7" w14:textId="77777777" w:rsidR="00814C1B" w:rsidRPr="006B0274" w:rsidRDefault="003F3965">
            <w:pPr>
              <w:pStyle w:val="Tabletext"/>
              <w:jc w:val="center"/>
            </w:pPr>
            <w:r w:rsidRPr="006B0274">
              <w:t>–243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7D1B8D" w14:textId="77777777" w:rsidR="00814C1B" w:rsidRPr="006B0274" w:rsidRDefault="003F3965">
            <w:pPr>
              <w:pStyle w:val="Tabletext"/>
              <w:jc w:val="center"/>
            </w:pPr>
            <w:r w:rsidRPr="006B0274">
              <w:t>27</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A96DB12" w14:textId="77777777" w:rsidR="00814C1B" w:rsidRPr="006B0274" w:rsidRDefault="003F3965">
            <w:pPr>
              <w:pStyle w:val="Tabletext"/>
              <w:jc w:val="center"/>
            </w:pPr>
            <w:r w:rsidRPr="006B0274">
              <w:t>–259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85F1C21" w14:textId="77777777" w:rsidR="00814C1B" w:rsidRPr="006B0274" w:rsidRDefault="003F3965">
            <w:pPr>
              <w:pStyle w:val="Tabletext"/>
              <w:jc w:val="center"/>
            </w:pPr>
            <w:r w:rsidRPr="006B0274">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3C6E89F" w14:textId="77777777" w:rsidR="00814C1B" w:rsidRPr="006B0274" w:rsidRDefault="003F3965">
            <w:pPr>
              <w:pStyle w:val="Tabletext"/>
              <w:jc w:val="center"/>
            </w:pPr>
            <w:r w:rsidRPr="006B0274">
              <w:t>–229</w:t>
            </w:r>
          </w:p>
        </w:tc>
        <w:tc>
          <w:tcPr>
            <w:tcW w:w="1247" w:type="dxa"/>
            <w:tcBorders>
              <w:top w:val="single" w:sz="4" w:space="0" w:color="auto"/>
              <w:left w:val="single" w:sz="4" w:space="0" w:color="auto"/>
              <w:bottom w:val="single" w:sz="4" w:space="0" w:color="auto"/>
              <w:right w:val="nil"/>
            </w:tcBorders>
            <w:vAlign w:val="center"/>
            <w:hideMark/>
          </w:tcPr>
          <w:p w14:paraId="00D6CBF2" w14:textId="77777777" w:rsidR="00814C1B" w:rsidRPr="006B0274" w:rsidRDefault="003F3965">
            <w:pPr>
              <w:pStyle w:val="Tabletext"/>
              <w:jc w:val="center"/>
            </w:pPr>
            <w:r w:rsidRPr="006B0274">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B5AAE86" w14:textId="77777777" w:rsidR="00814C1B" w:rsidRPr="006B0274" w:rsidRDefault="003F3965">
            <w:pPr>
              <w:pStyle w:val="Tabletext"/>
              <w:jc w:val="center"/>
            </w:pPr>
            <w:r w:rsidRPr="006B0274">
              <w:t>CMR-07</w:t>
            </w:r>
          </w:p>
        </w:tc>
      </w:tr>
      <w:tr w:rsidR="00814C1B" w:rsidRPr="006B0274" w14:paraId="00D4C7BF" w14:textId="77777777" w:rsidTr="00814C1B">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46703255" w14:textId="77777777" w:rsidR="00814C1B" w:rsidRPr="006B0274" w:rsidRDefault="003F3965">
            <w:pPr>
              <w:pStyle w:val="Tabletext"/>
            </w:pPr>
            <w:r w:rsidRPr="006B0274">
              <w:t>SRNS (espacio</w:t>
            </w:r>
            <w:r w:rsidRPr="006B0274">
              <w:noBreakHyphen/>
              <w:t>Tierra)</w:t>
            </w:r>
            <w:r w:rsidRPr="006B0274">
              <w:rPr>
                <w:vertAlign w:val="superscript"/>
              </w:rPr>
              <w:t>(3)</w:t>
            </w:r>
          </w:p>
        </w:tc>
        <w:tc>
          <w:tcPr>
            <w:tcW w:w="1587" w:type="dxa"/>
            <w:tcBorders>
              <w:top w:val="single" w:sz="4" w:space="0" w:color="auto"/>
              <w:left w:val="nil"/>
              <w:bottom w:val="single" w:sz="4" w:space="0" w:color="auto"/>
              <w:right w:val="single" w:sz="4" w:space="0" w:color="auto"/>
            </w:tcBorders>
            <w:vAlign w:val="center"/>
            <w:hideMark/>
          </w:tcPr>
          <w:p w14:paraId="5947D28D" w14:textId="77777777" w:rsidR="00814C1B" w:rsidRPr="006B0274" w:rsidRDefault="003F3965">
            <w:pPr>
              <w:pStyle w:val="Tabletext"/>
              <w:jc w:val="center"/>
            </w:pPr>
            <w:r w:rsidRPr="006B0274">
              <w:t>1 559-1 610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336545BD" w14:textId="77777777" w:rsidR="00814C1B" w:rsidRPr="006B0274" w:rsidRDefault="003F3965">
            <w:pPr>
              <w:pStyle w:val="Tabletext"/>
              <w:jc w:val="center"/>
            </w:pPr>
            <w:r w:rsidRPr="006B0274">
              <w:t>1 610,6-1 613,8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F312752"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BBE4F74"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EFAE6BD" w14:textId="77777777" w:rsidR="00814C1B" w:rsidRPr="006B0274" w:rsidRDefault="003F3965">
            <w:pPr>
              <w:pStyle w:val="Tabletext"/>
              <w:jc w:val="center"/>
            </w:pPr>
            <w:r w:rsidRPr="006B0274">
              <w:sym w:font="Symbol" w:char="F02D"/>
            </w:r>
            <w:r w:rsidRPr="006B0274">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A72B315" w14:textId="77777777" w:rsidR="00814C1B" w:rsidRPr="006B0274" w:rsidRDefault="003F3965">
            <w:pPr>
              <w:pStyle w:val="Tabletext"/>
              <w:jc w:val="center"/>
            </w:pPr>
            <w:r w:rsidRPr="006B0274">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D4CFEF9" w14:textId="77777777" w:rsidR="00814C1B" w:rsidRPr="006B0274" w:rsidRDefault="003F3965">
            <w:pPr>
              <w:pStyle w:val="Tabletext"/>
              <w:jc w:val="center"/>
            </w:pPr>
            <w:r w:rsidRPr="006B0274">
              <w:sym w:font="Symbol" w:char="F02D"/>
            </w:r>
            <w:r w:rsidRPr="006B0274">
              <w:t>230</w:t>
            </w:r>
          </w:p>
        </w:tc>
        <w:tc>
          <w:tcPr>
            <w:tcW w:w="1247" w:type="dxa"/>
            <w:tcBorders>
              <w:top w:val="single" w:sz="4" w:space="0" w:color="auto"/>
              <w:left w:val="single" w:sz="4" w:space="0" w:color="auto"/>
              <w:bottom w:val="single" w:sz="4" w:space="0" w:color="auto"/>
              <w:right w:val="nil"/>
            </w:tcBorders>
            <w:vAlign w:val="center"/>
            <w:hideMark/>
          </w:tcPr>
          <w:p w14:paraId="6DDE8832" w14:textId="77777777" w:rsidR="00814C1B" w:rsidRPr="006B0274" w:rsidRDefault="003F3965">
            <w:pPr>
              <w:pStyle w:val="Tabletext"/>
              <w:jc w:val="center"/>
            </w:pPr>
            <w:r w:rsidRPr="006B0274">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D1BDC08" w14:textId="77777777" w:rsidR="00814C1B" w:rsidRPr="006B0274" w:rsidRDefault="003F3965">
            <w:pPr>
              <w:pStyle w:val="Tabletext"/>
              <w:jc w:val="center"/>
            </w:pPr>
            <w:r w:rsidRPr="006B0274">
              <w:t>CMR-07</w:t>
            </w:r>
          </w:p>
        </w:tc>
      </w:tr>
      <w:tr w:rsidR="00814C1B" w:rsidRPr="006B0274" w14:paraId="76972C08" w14:textId="77777777" w:rsidTr="00814C1B">
        <w:trPr>
          <w:cantSplit/>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14:paraId="7DFF9DA2" w14:textId="77777777" w:rsidR="00814C1B" w:rsidRPr="006B0274" w:rsidRDefault="003F3965">
            <w:pPr>
              <w:pStyle w:val="Tabletext"/>
            </w:pPr>
            <w:r w:rsidRPr="006B0274">
              <w:t>SMS (espacio</w:t>
            </w:r>
            <w:r w:rsidRPr="006B0274">
              <w:noBreakHyphen/>
              <w:t>Tierra)</w:t>
            </w:r>
          </w:p>
        </w:tc>
        <w:tc>
          <w:tcPr>
            <w:tcW w:w="1587" w:type="dxa"/>
            <w:tcBorders>
              <w:top w:val="single" w:sz="4" w:space="0" w:color="auto"/>
              <w:left w:val="nil"/>
              <w:bottom w:val="single" w:sz="4" w:space="0" w:color="auto"/>
              <w:right w:val="single" w:sz="4" w:space="0" w:color="auto"/>
            </w:tcBorders>
            <w:vAlign w:val="center"/>
            <w:hideMark/>
          </w:tcPr>
          <w:p w14:paraId="524F5958" w14:textId="77777777" w:rsidR="00814C1B" w:rsidRPr="006B0274" w:rsidRDefault="003F3965">
            <w:pPr>
              <w:pStyle w:val="Tabletext"/>
              <w:jc w:val="center"/>
            </w:pPr>
            <w:r w:rsidRPr="006B0274">
              <w:t>1</w:t>
            </w:r>
            <w:r w:rsidRPr="006B0274">
              <w:rPr>
                <w:sz w:val="24"/>
              </w:rPr>
              <w:t> </w:t>
            </w:r>
            <w:r w:rsidRPr="006B0274">
              <w:t>525-1</w:t>
            </w:r>
            <w:r w:rsidRPr="006B0274">
              <w:rPr>
                <w:sz w:val="24"/>
              </w:rPr>
              <w:t> </w:t>
            </w:r>
            <w:r w:rsidRPr="006B0274">
              <w:t>559</w:t>
            </w:r>
          </w:p>
        </w:tc>
        <w:tc>
          <w:tcPr>
            <w:tcW w:w="1797" w:type="dxa"/>
            <w:tcBorders>
              <w:top w:val="single" w:sz="4" w:space="0" w:color="auto"/>
              <w:left w:val="single" w:sz="4" w:space="0" w:color="auto"/>
              <w:bottom w:val="single" w:sz="4" w:space="0" w:color="auto"/>
              <w:right w:val="single" w:sz="4" w:space="0" w:color="auto"/>
            </w:tcBorders>
            <w:vAlign w:val="center"/>
            <w:hideMark/>
          </w:tcPr>
          <w:p w14:paraId="49237656" w14:textId="77777777" w:rsidR="00814C1B" w:rsidRPr="006B0274" w:rsidRDefault="003F3965">
            <w:pPr>
              <w:pStyle w:val="Tabletext"/>
              <w:jc w:val="center"/>
            </w:pPr>
            <w:r w:rsidRPr="006B0274">
              <w:t>1</w:t>
            </w:r>
            <w:r w:rsidRPr="006B0274">
              <w:rPr>
                <w:sz w:val="24"/>
              </w:rPr>
              <w:t> </w:t>
            </w:r>
            <w:r w:rsidRPr="006B0274">
              <w:t>610,6-1</w:t>
            </w:r>
            <w:r w:rsidRPr="006B0274">
              <w:rPr>
                <w:sz w:val="24"/>
              </w:rPr>
              <w:t> </w:t>
            </w:r>
            <w:r w:rsidRPr="006B0274">
              <w:t>613,8</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07F9443" w14:textId="77777777" w:rsidR="00814C1B" w:rsidRPr="006B0274" w:rsidRDefault="003F3965">
            <w:pPr>
              <w:pStyle w:val="Tabletext"/>
              <w:jc w:val="center"/>
            </w:pPr>
            <w:r w:rsidRPr="006B0274">
              <w:t>NA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967B211" w14:textId="77777777" w:rsidR="00814C1B" w:rsidRPr="006B0274" w:rsidRDefault="003F3965">
            <w:pPr>
              <w:pStyle w:val="Tabletext"/>
              <w:jc w:val="center"/>
            </w:pPr>
            <w:r w:rsidRPr="006B0274">
              <w:t>NA</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A272D63" w14:textId="77777777" w:rsidR="00814C1B" w:rsidRPr="006B0274" w:rsidRDefault="003F3965">
            <w:pPr>
              <w:pStyle w:val="Tabletext"/>
              <w:jc w:val="center"/>
            </w:pPr>
            <w:r w:rsidRPr="006B0274">
              <w:t>–258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C05086E" w14:textId="77777777" w:rsidR="00814C1B" w:rsidRPr="006B0274" w:rsidRDefault="003F3965">
            <w:pPr>
              <w:pStyle w:val="Tabletext"/>
              <w:jc w:val="center"/>
            </w:pPr>
            <w:r w:rsidRPr="006B0274">
              <w:t>20</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8213927" w14:textId="77777777" w:rsidR="00814C1B" w:rsidRPr="006B0274" w:rsidRDefault="003F3965">
            <w:pPr>
              <w:pStyle w:val="Tabletext"/>
              <w:jc w:val="center"/>
            </w:pPr>
            <w:r w:rsidRPr="006B0274">
              <w:t>–230</w:t>
            </w:r>
          </w:p>
        </w:tc>
        <w:tc>
          <w:tcPr>
            <w:tcW w:w="1247" w:type="dxa"/>
            <w:tcBorders>
              <w:top w:val="single" w:sz="4" w:space="0" w:color="auto"/>
              <w:left w:val="single" w:sz="4" w:space="0" w:color="auto"/>
              <w:bottom w:val="single" w:sz="4" w:space="0" w:color="auto"/>
              <w:right w:val="nil"/>
            </w:tcBorders>
            <w:vAlign w:val="center"/>
            <w:hideMark/>
          </w:tcPr>
          <w:p w14:paraId="3D9A7B2A" w14:textId="77777777" w:rsidR="00814C1B" w:rsidRPr="006B0274" w:rsidRDefault="003F3965">
            <w:pPr>
              <w:pStyle w:val="Tabletext"/>
              <w:jc w:val="center"/>
            </w:pPr>
            <w:r w:rsidRPr="006B0274">
              <w:t>20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A73C69C" w14:textId="77777777" w:rsidR="00814C1B" w:rsidRPr="006B0274" w:rsidRDefault="003F3965">
            <w:pPr>
              <w:pStyle w:val="Tabletext"/>
              <w:jc w:val="center"/>
            </w:pPr>
            <w:r w:rsidRPr="006B0274">
              <w:t>CMR-07</w:t>
            </w:r>
          </w:p>
        </w:tc>
      </w:tr>
      <w:tr w:rsidR="00814C1B" w:rsidRPr="006B0274" w14:paraId="6951D7D2" w14:textId="77777777" w:rsidTr="00814C1B">
        <w:trPr>
          <w:cantSplit/>
          <w:jc w:val="center"/>
          <w:del w:id="225" w:author="Saez Grau, Ricardo" w:date="2018-09-26T10:48:00Z"/>
        </w:trPr>
        <w:tc>
          <w:tcPr>
            <w:tcW w:w="2233" w:type="dxa"/>
            <w:tcBorders>
              <w:top w:val="single" w:sz="4" w:space="0" w:color="auto"/>
              <w:left w:val="single" w:sz="4" w:space="0" w:color="auto"/>
              <w:bottom w:val="single" w:sz="4" w:space="0" w:color="auto"/>
              <w:right w:val="single" w:sz="4" w:space="0" w:color="auto"/>
            </w:tcBorders>
            <w:vAlign w:val="center"/>
            <w:hideMark/>
          </w:tcPr>
          <w:p w14:paraId="20811530" w14:textId="77777777" w:rsidR="00814C1B" w:rsidRPr="006B0274" w:rsidRDefault="003F3965">
            <w:pPr>
              <w:pStyle w:val="Tabletext"/>
              <w:rPr>
                <w:del w:id="226" w:author="Saez Grau, Ricardo" w:date="2018-09-26T10:48:00Z"/>
              </w:rPr>
            </w:pPr>
            <w:del w:id="227" w:author="Saez Grau, Ricardo" w:date="2018-07-05T14:59:00Z">
              <w:r w:rsidRPr="006B0274">
                <w:delText>SMS (espacio</w:delText>
              </w:r>
              <w:r w:rsidRPr="006B0274">
                <w:noBreakHyphen/>
                <w:delText>Tierra)</w:delText>
              </w:r>
            </w:del>
          </w:p>
        </w:tc>
        <w:tc>
          <w:tcPr>
            <w:tcW w:w="1587" w:type="dxa"/>
            <w:tcBorders>
              <w:top w:val="single" w:sz="4" w:space="0" w:color="auto"/>
              <w:left w:val="nil"/>
              <w:bottom w:val="single" w:sz="4" w:space="0" w:color="auto"/>
              <w:right w:val="single" w:sz="4" w:space="0" w:color="auto"/>
            </w:tcBorders>
            <w:vAlign w:val="center"/>
            <w:hideMark/>
          </w:tcPr>
          <w:p w14:paraId="131683AB" w14:textId="77777777" w:rsidR="00814C1B" w:rsidRPr="006B0274" w:rsidRDefault="003F3965">
            <w:pPr>
              <w:pStyle w:val="Tabletext"/>
              <w:jc w:val="center"/>
              <w:rPr>
                <w:del w:id="228" w:author="Saez Grau, Ricardo" w:date="2018-09-26T10:48:00Z"/>
                <w:b/>
                <w:bCs/>
              </w:rPr>
            </w:pPr>
            <w:del w:id="229" w:author="Saez Grau, Ricardo" w:date="2018-07-05T14:59:00Z">
              <w:r w:rsidRPr="006B0274">
                <w:delText>1 613,8-1 626,5</w:delText>
              </w:r>
            </w:del>
          </w:p>
        </w:tc>
        <w:tc>
          <w:tcPr>
            <w:tcW w:w="1797" w:type="dxa"/>
            <w:tcBorders>
              <w:top w:val="single" w:sz="4" w:space="0" w:color="auto"/>
              <w:left w:val="single" w:sz="4" w:space="0" w:color="auto"/>
              <w:bottom w:val="single" w:sz="4" w:space="0" w:color="auto"/>
              <w:right w:val="single" w:sz="4" w:space="0" w:color="auto"/>
            </w:tcBorders>
            <w:vAlign w:val="center"/>
            <w:hideMark/>
          </w:tcPr>
          <w:p w14:paraId="61C5F78F" w14:textId="77777777" w:rsidR="00814C1B" w:rsidRPr="006B0274" w:rsidRDefault="003F3965">
            <w:pPr>
              <w:pStyle w:val="Tabletext"/>
              <w:jc w:val="center"/>
              <w:rPr>
                <w:del w:id="230" w:author="Saez Grau, Ricardo" w:date="2018-09-26T10:48:00Z"/>
                <w:b/>
                <w:bCs/>
              </w:rPr>
            </w:pPr>
            <w:del w:id="231" w:author="Saez Grau, Ricardo" w:date="2018-07-05T14:59:00Z">
              <w:r w:rsidRPr="006B0274">
                <w:delText>1 610,6-1 613,8</w:delText>
              </w:r>
            </w:del>
          </w:p>
        </w:tc>
        <w:tc>
          <w:tcPr>
            <w:tcW w:w="1219" w:type="dxa"/>
            <w:tcBorders>
              <w:top w:val="single" w:sz="4" w:space="0" w:color="auto"/>
              <w:left w:val="single" w:sz="4" w:space="0" w:color="auto"/>
              <w:bottom w:val="single" w:sz="4" w:space="0" w:color="auto"/>
              <w:right w:val="single" w:sz="4" w:space="0" w:color="auto"/>
            </w:tcBorders>
            <w:vAlign w:val="center"/>
            <w:hideMark/>
          </w:tcPr>
          <w:p w14:paraId="02B70AE2" w14:textId="77777777" w:rsidR="00814C1B" w:rsidRPr="006B0274" w:rsidRDefault="003F3965">
            <w:pPr>
              <w:pStyle w:val="Tabletext"/>
              <w:jc w:val="center"/>
              <w:rPr>
                <w:del w:id="232" w:author="Saez Grau, Ricardo" w:date="2018-09-26T10:48:00Z"/>
              </w:rPr>
            </w:pPr>
            <w:del w:id="233" w:author="Saez Grau, Ricardo" w:date="2018-07-05T14:59:00Z">
              <w:r w:rsidRPr="006B0274">
                <w:delText>NA</w:delText>
              </w:r>
            </w:del>
          </w:p>
        </w:tc>
        <w:tc>
          <w:tcPr>
            <w:tcW w:w="1247" w:type="dxa"/>
            <w:tcBorders>
              <w:top w:val="single" w:sz="4" w:space="0" w:color="auto"/>
              <w:left w:val="single" w:sz="4" w:space="0" w:color="auto"/>
              <w:bottom w:val="single" w:sz="4" w:space="0" w:color="auto"/>
              <w:right w:val="single" w:sz="4" w:space="0" w:color="auto"/>
            </w:tcBorders>
            <w:vAlign w:val="center"/>
            <w:hideMark/>
          </w:tcPr>
          <w:p w14:paraId="43294316" w14:textId="77777777" w:rsidR="00814C1B" w:rsidRPr="006B0274" w:rsidRDefault="003F3965">
            <w:pPr>
              <w:pStyle w:val="Tabletext"/>
              <w:jc w:val="center"/>
              <w:rPr>
                <w:del w:id="234" w:author="Saez Grau, Ricardo" w:date="2018-09-26T10:48:00Z"/>
              </w:rPr>
            </w:pPr>
            <w:del w:id="235" w:author="Saez Grau, Ricardo" w:date="2018-07-05T14:59:00Z">
              <w:r w:rsidRPr="006B0274">
                <w:delText>NA</w:delText>
              </w:r>
            </w:del>
          </w:p>
        </w:tc>
        <w:tc>
          <w:tcPr>
            <w:tcW w:w="1219" w:type="dxa"/>
            <w:tcBorders>
              <w:top w:val="single" w:sz="4" w:space="0" w:color="auto"/>
              <w:left w:val="single" w:sz="4" w:space="0" w:color="auto"/>
              <w:bottom w:val="single" w:sz="4" w:space="0" w:color="auto"/>
              <w:right w:val="single" w:sz="4" w:space="0" w:color="auto"/>
            </w:tcBorders>
            <w:vAlign w:val="center"/>
            <w:hideMark/>
          </w:tcPr>
          <w:p w14:paraId="20FF8BAC" w14:textId="77777777" w:rsidR="00814C1B" w:rsidRPr="006B0274" w:rsidRDefault="003F3965">
            <w:pPr>
              <w:pStyle w:val="Tabletext"/>
              <w:jc w:val="center"/>
              <w:rPr>
                <w:del w:id="236" w:author="Saez Grau, Ricardo" w:date="2018-09-26T10:48:00Z"/>
              </w:rPr>
            </w:pPr>
            <w:del w:id="237" w:author="Saez Grau, Ricardo" w:date="2018-07-05T14:59:00Z">
              <w:r w:rsidRPr="006B0274">
                <w:delText>–258</w:delText>
              </w:r>
            </w:del>
          </w:p>
        </w:tc>
        <w:tc>
          <w:tcPr>
            <w:tcW w:w="1247" w:type="dxa"/>
            <w:tcBorders>
              <w:top w:val="single" w:sz="4" w:space="0" w:color="auto"/>
              <w:left w:val="single" w:sz="4" w:space="0" w:color="auto"/>
              <w:bottom w:val="single" w:sz="4" w:space="0" w:color="auto"/>
              <w:right w:val="single" w:sz="4" w:space="0" w:color="auto"/>
            </w:tcBorders>
            <w:vAlign w:val="center"/>
            <w:hideMark/>
          </w:tcPr>
          <w:p w14:paraId="069E0673" w14:textId="77777777" w:rsidR="00814C1B" w:rsidRPr="006B0274" w:rsidRDefault="003F3965">
            <w:pPr>
              <w:pStyle w:val="Tabletext"/>
              <w:jc w:val="center"/>
              <w:rPr>
                <w:del w:id="238" w:author="Saez Grau, Ricardo" w:date="2018-09-26T10:48:00Z"/>
              </w:rPr>
            </w:pPr>
            <w:del w:id="239" w:author="Saez Grau, Ricardo" w:date="2018-07-05T14:59:00Z">
              <w:r w:rsidRPr="006B0274">
                <w:delText>20</w:delText>
              </w:r>
            </w:del>
          </w:p>
        </w:tc>
        <w:tc>
          <w:tcPr>
            <w:tcW w:w="1219" w:type="dxa"/>
            <w:tcBorders>
              <w:top w:val="single" w:sz="4" w:space="0" w:color="auto"/>
              <w:left w:val="single" w:sz="4" w:space="0" w:color="auto"/>
              <w:bottom w:val="single" w:sz="4" w:space="0" w:color="auto"/>
              <w:right w:val="single" w:sz="4" w:space="0" w:color="auto"/>
            </w:tcBorders>
            <w:vAlign w:val="center"/>
            <w:hideMark/>
          </w:tcPr>
          <w:p w14:paraId="776A2FC2" w14:textId="77777777" w:rsidR="00814C1B" w:rsidRPr="006B0274" w:rsidRDefault="003F3965">
            <w:pPr>
              <w:pStyle w:val="Tabletext"/>
              <w:jc w:val="center"/>
              <w:rPr>
                <w:del w:id="240" w:author="Saez Grau, Ricardo" w:date="2018-09-26T10:48:00Z"/>
              </w:rPr>
            </w:pPr>
            <w:del w:id="241" w:author="Saez Grau, Ricardo" w:date="2018-07-05T14:59:00Z">
              <w:r w:rsidRPr="006B0274">
                <w:delText>–230</w:delText>
              </w:r>
            </w:del>
          </w:p>
        </w:tc>
        <w:tc>
          <w:tcPr>
            <w:tcW w:w="1247" w:type="dxa"/>
            <w:tcBorders>
              <w:top w:val="single" w:sz="4" w:space="0" w:color="auto"/>
              <w:left w:val="single" w:sz="4" w:space="0" w:color="auto"/>
              <w:bottom w:val="single" w:sz="4" w:space="0" w:color="auto"/>
              <w:right w:val="nil"/>
            </w:tcBorders>
            <w:vAlign w:val="center"/>
            <w:hideMark/>
          </w:tcPr>
          <w:p w14:paraId="3FB71858" w14:textId="77777777" w:rsidR="00814C1B" w:rsidRPr="006B0274" w:rsidRDefault="003F3965">
            <w:pPr>
              <w:pStyle w:val="Tabletext"/>
              <w:jc w:val="center"/>
              <w:rPr>
                <w:del w:id="242" w:author="Saez Grau, Ricardo" w:date="2018-09-26T10:48:00Z"/>
              </w:rPr>
            </w:pPr>
            <w:del w:id="243" w:author="Saez Grau, Ricardo" w:date="2018-07-05T14:59:00Z">
              <w:r w:rsidRPr="006B0274">
                <w:delText>20</w:delText>
              </w:r>
            </w:del>
          </w:p>
        </w:tc>
        <w:tc>
          <w:tcPr>
            <w:tcW w:w="1561" w:type="dxa"/>
            <w:tcBorders>
              <w:top w:val="single" w:sz="4" w:space="0" w:color="auto"/>
              <w:left w:val="single" w:sz="4" w:space="0" w:color="auto"/>
              <w:bottom w:val="single" w:sz="4" w:space="0" w:color="auto"/>
              <w:right w:val="single" w:sz="4" w:space="0" w:color="auto"/>
            </w:tcBorders>
            <w:vAlign w:val="center"/>
            <w:hideMark/>
          </w:tcPr>
          <w:p w14:paraId="6E2DACFA" w14:textId="77777777" w:rsidR="00814C1B" w:rsidRPr="006B0274" w:rsidRDefault="003F3965">
            <w:pPr>
              <w:pStyle w:val="Tabletext"/>
              <w:jc w:val="center"/>
              <w:rPr>
                <w:del w:id="244" w:author="Saez Grau, Ricardo" w:date="2018-09-26T10:48:00Z"/>
              </w:rPr>
            </w:pPr>
            <w:del w:id="245" w:author="Saez Grau, Ricardo" w:date="2018-07-05T14:59:00Z">
              <w:r w:rsidRPr="006B0274">
                <w:delText>CMR-03</w:delText>
              </w:r>
            </w:del>
          </w:p>
        </w:tc>
      </w:tr>
      <w:tr w:rsidR="00814C1B" w:rsidRPr="006B0274" w14:paraId="17C57A86" w14:textId="77777777" w:rsidTr="00814C1B">
        <w:trPr>
          <w:cantSplit/>
          <w:jc w:val="center"/>
        </w:trPr>
        <w:tc>
          <w:tcPr>
            <w:tcW w:w="14576" w:type="dxa"/>
            <w:gridSpan w:val="10"/>
            <w:tcBorders>
              <w:top w:val="single" w:sz="4" w:space="0" w:color="auto"/>
              <w:left w:val="nil"/>
              <w:bottom w:val="nil"/>
              <w:right w:val="nil"/>
            </w:tcBorders>
            <w:hideMark/>
          </w:tcPr>
          <w:p w14:paraId="03D18DCD" w14:textId="77777777" w:rsidR="00814C1B" w:rsidRPr="006B0274" w:rsidRDefault="003F3965" w:rsidP="005940EB">
            <w:pPr>
              <w:pStyle w:val="Tablelegend"/>
              <w:spacing w:before="0"/>
            </w:pPr>
            <w:r w:rsidRPr="006B0274">
              <w:t>NA:</w:t>
            </w:r>
            <w:r w:rsidRPr="006B0274">
              <w:tab/>
              <w:t>No aplicable; no se efectúan mediciones de este tipo en esta banda de frecuencias.</w:t>
            </w:r>
          </w:p>
          <w:p w14:paraId="1939A447" w14:textId="77777777" w:rsidR="00814C1B" w:rsidRPr="006B0274" w:rsidRDefault="003F3965" w:rsidP="005940EB">
            <w:pPr>
              <w:pStyle w:val="Tablelegend"/>
              <w:spacing w:before="0"/>
            </w:pPr>
            <w:r w:rsidRPr="006B0274">
              <w:rPr>
                <w:vertAlign w:val="superscript"/>
              </w:rPr>
              <w:t>(1)</w:t>
            </w:r>
            <w:r w:rsidRPr="006B0274">
              <w:tab/>
            </w:r>
            <w:r w:rsidRPr="006B0274">
              <w:rPr>
                <w:iCs/>
              </w:rPr>
              <w:t xml:space="preserve">Los </w:t>
            </w:r>
            <w:r w:rsidRPr="006B0274">
              <w:t>valores</w:t>
            </w:r>
            <w:r w:rsidRPr="006B0274">
              <w:rPr>
                <w:iCs/>
              </w:rPr>
              <w:t xml:space="preserve"> umbral de la dfpe no se deben superar durante periodos superiores al 2% del tiempo.</w:t>
            </w:r>
          </w:p>
          <w:p w14:paraId="535FF11D" w14:textId="4F15E764" w:rsidR="00814C1B" w:rsidRPr="006B0274" w:rsidRDefault="003F3965" w:rsidP="005940EB">
            <w:pPr>
              <w:pStyle w:val="Tablelegend"/>
              <w:spacing w:before="0"/>
              <w:rPr>
                <w:iCs/>
              </w:rPr>
            </w:pPr>
            <w:r w:rsidRPr="006B0274">
              <w:rPr>
                <w:vertAlign w:val="superscript"/>
              </w:rPr>
              <w:t>(2)</w:t>
            </w:r>
            <w:r w:rsidRPr="006B0274">
              <w:tab/>
              <w:t>Integrada</w:t>
            </w:r>
            <w:r w:rsidRPr="006B0274">
              <w:rPr>
                <w:iCs/>
              </w:rPr>
              <w:t xml:space="preserve"> en </w:t>
            </w:r>
            <w:ins w:id="246" w:author="Spanish" w:date="2019-10-18T18:25:00Z">
              <w:r w:rsidR="00C4128C" w:rsidRPr="006B0274">
                <w:t>el</w:t>
              </w:r>
            </w:ins>
            <w:del w:id="247" w:author="Spanish" w:date="2019-10-18T18:25:00Z">
              <w:r w:rsidR="00C4128C" w:rsidDel="00945AC5">
                <w:delText>la</w:delText>
              </w:r>
            </w:del>
            <w:bookmarkStart w:id="248" w:name="_GoBack"/>
            <w:bookmarkEnd w:id="248"/>
            <w:r w:rsidRPr="006B0274">
              <w:rPr>
                <w:iCs/>
              </w:rPr>
              <w:t xml:space="preserve"> ancho de banda de referencia, con un tiempo de integración de 2 000 s.</w:t>
            </w:r>
          </w:p>
          <w:p w14:paraId="22B1BDA7" w14:textId="77777777" w:rsidR="00814C1B" w:rsidRPr="006B0274" w:rsidRDefault="003F3965" w:rsidP="005940EB">
            <w:pPr>
              <w:pStyle w:val="Tablelegend"/>
              <w:spacing w:before="0"/>
            </w:pPr>
            <w:r w:rsidRPr="006B0274">
              <w:rPr>
                <w:iCs/>
                <w:vertAlign w:val="superscript"/>
              </w:rPr>
              <w:t>(3)</w:t>
            </w:r>
            <w:r w:rsidRPr="006B0274">
              <w:rPr>
                <w:iCs/>
              </w:rPr>
              <w:tab/>
              <w:t xml:space="preserve">La </w:t>
            </w:r>
            <w:r w:rsidRPr="006B0274">
              <w:t>presente</w:t>
            </w:r>
            <w:r w:rsidRPr="006B0274">
              <w:rPr>
                <w:iCs/>
              </w:rPr>
              <w:t xml:space="preserve"> Resolución no es aplicable a las asignaciones actuales y futuras al sistema de radionavegación por satélite GLONASS/GLONASS-M en la banda </w:t>
            </w:r>
            <w:r w:rsidRPr="006B0274">
              <w:t xml:space="preserve">de frecuencias </w:t>
            </w:r>
            <w:r w:rsidRPr="006B0274">
              <w:rPr>
                <w:iCs/>
              </w:rPr>
              <w:t>1</w:t>
            </w:r>
            <w:r w:rsidRPr="006B0274">
              <w:t> </w:t>
            </w:r>
            <w:r w:rsidRPr="006B0274">
              <w:rPr>
                <w:iCs/>
              </w:rPr>
              <w:t>559</w:t>
            </w:r>
            <w:r w:rsidRPr="006B0274">
              <w:rPr>
                <w:iCs/>
              </w:rPr>
              <w:noBreakHyphen/>
              <w:t>1</w:t>
            </w:r>
            <w:r w:rsidRPr="006B0274">
              <w:t> </w:t>
            </w:r>
            <w:r w:rsidRPr="006B0274">
              <w:rPr>
                <w:iCs/>
              </w:rPr>
              <w:t xml:space="preserve">610 MHz, </w:t>
            </w:r>
            <w:r w:rsidRPr="006B0274">
              <w:t>independientemente</w:t>
            </w:r>
            <w:r w:rsidRPr="006B0274">
              <w:rPr>
                <w:iCs/>
              </w:rPr>
              <w:t xml:space="preserve"> de la fecha de recepción de la correspondiente información de coordinación o notificación, según el caso. Así pues, la protección del servicio de radioastronomía en la banda</w:t>
            </w:r>
            <w:r w:rsidRPr="006B0274">
              <w:t xml:space="preserve"> de frecuencias</w:t>
            </w:r>
            <w:r w:rsidRPr="006B0274">
              <w:rPr>
                <w:iCs/>
              </w:rPr>
              <w:t xml:space="preserve"> 1</w:t>
            </w:r>
            <w:r w:rsidRPr="006B0274">
              <w:t> </w:t>
            </w:r>
            <w:r w:rsidRPr="006B0274">
              <w:rPr>
                <w:iCs/>
              </w:rPr>
              <w:t>610,6-1</w:t>
            </w:r>
            <w:r w:rsidRPr="006B0274">
              <w:t> </w:t>
            </w:r>
            <w:r w:rsidRPr="006B0274">
              <w:rPr>
                <w:iCs/>
              </w:rPr>
              <w:t>613,8 MHz queda garantizada y seguirá siendo conforme al acuerdo bilateral entre la Federación de Rusia, la Administración notificante del sistema GLONASS/GLONASS-M, y la IUCAF, además de los ulteriores acuerdos bilaterales con otras administraciones.</w:t>
            </w:r>
          </w:p>
        </w:tc>
      </w:tr>
    </w:tbl>
    <w:p w14:paraId="0DFA2BC4" w14:textId="77777777" w:rsidR="006A4D67" w:rsidRPr="006B0274" w:rsidRDefault="006A4D67"/>
    <w:p w14:paraId="516DC3D0" w14:textId="77777777" w:rsidR="005E0C56" w:rsidRPr="006B0274" w:rsidRDefault="005E0C56">
      <w:pPr>
        <w:sectPr w:rsidR="005E0C56" w:rsidRPr="006B0274">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p>
    <w:p w14:paraId="7AFDD295" w14:textId="7DE2851B" w:rsidR="006A4D67" w:rsidRPr="006B0274" w:rsidRDefault="003F3965" w:rsidP="00810427">
      <w:pPr>
        <w:pStyle w:val="Reasons"/>
      </w:pPr>
      <w:r w:rsidRPr="006B0274">
        <w:rPr>
          <w:b/>
        </w:rPr>
        <w:lastRenderedPageBreak/>
        <w:t>Motivos</w:t>
      </w:r>
      <w:r w:rsidRPr="006B0274">
        <w:rPr>
          <w:bCs/>
        </w:rPr>
        <w:t>:</w:t>
      </w:r>
      <w:r w:rsidRPr="006B0274">
        <w:rPr>
          <w:bCs/>
        </w:rPr>
        <w:tab/>
      </w:r>
      <w:r w:rsidR="00B40BCE" w:rsidRPr="006B0274">
        <w:rPr>
          <w:bCs/>
        </w:rPr>
        <w:t xml:space="preserve">Se </w:t>
      </w:r>
      <w:r w:rsidR="00AF4BB5" w:rsidRPr="006B0274">
        <w:rPr>
          <w:bCs/>
        </w:rPr>
        <w:t xml:space="preserve">propone incluir </w:t>
      </w:r>
      <w:r w:rsidR="00B40BCE" w:rsidRPr="006B0274">
        <w:rPr>
          <w:bCs/>
        </w:rPr>
        <w:t xml:space="preserve">los valores que figuran en la Resolución </w:t>
      </w:r>
      <w:r w:rsidR="00B40BCE" w:rsidRPr="006B0274">
        <w:rPr>
          <w:b/>
        </w:rPr>
        <w:t>739 (Rev.CMR-15)</w:t>
      </w:r>
      <w:r w:rsidR="00B40BCE" w:rsidRPr="006B0274">
        <w:rPr>
          <w:bCs/>
        </w:rPr>
        <w:t xml:space="preserve"> para las bandas de frecuencias 1 613,8-1 626,5 MHz en la nota </w:t>
      </w:r>
      <w:r w:rsidR="00B40BCE" w:rsidRPr="006B0274">
        <w:rPr>
          <w:b/>
        </w:rPr>
        <w:t>5.372</w:t>
      </w:r>
      <w:r w:rsidR="00B40BCE" w:rsidRPr="006B0274">
        <w:rPr>
          <w:bCs/>
        </w:rPr>
        <w:t xml:space="preserve"> del RR. Por consiguiente, se puede eliminar la referencia de estas bandas de frecuencias en los </w:t>
      </w:r>
      <w:r w:rsidR="00425356" w:rsidRPr="006B0274">
        <w:rPr>
          <w:bCs/>
        </w:rPr>
        <w:t xml:space="preserve">Cuadros </w:t>
      </w:r>
      <w:r w:rsidR="00B40BCE" w:rsidRPr="006B0274">
        <w:rPr>
          <w:bCs/>
        </w:rPr>
        <w:t>1-1 y 1-2.</w:t>
      </w:r>
    </w:p>
    <w:p w14:paraId="76849E07" w14:textId="77777777" w:rsidR="006A4D67" w:rsidRPr="006B0274" w:rsidRDefault="003F3965">
      <w:pPr>
        <w:pStyle w:val="Proposal"/>
      </w:pPr>
      <w:r w:rsidRPr="006B0274">
        <w:t>SUP</w:t>
      </w:r>
      <w:r w:rsidRPr="006B0274">
        <w:tab/>
        <w:t>EUR/16A8A2/10</w:t>
      </w:r>
      <w:r w:rsidRPr="006B0274">
        <w:rPr>
          <w:vanish/>
          <w:color w:val="7F7F7F" w:themeColor="text1" w:themeTint="80"/>
          <w:vertAlign w:val="superscript"/>
        </w:rPr>
        <w:t>#50252</w:t>
      </w:r>
    </w:p>
    <w:p w14:paraId="58AF7524" w14:textId="77777777" w:rsidR="00814C1B" w:rsidRPr="006B0274" w:rsidRDefault="003F3965">
      <w:pPr>
        <w:pStyle w:val="ResNo"/>
      </w:pPr>
      <w:r w:rsidRPr="006B0274">
        <w:t xml:space="preserve">RESOLUCIÓN </w:t>
      </w:r>
      <w:r w:rsidRPr="006B0274">
        <w:rPr>
          <w:rStyle w:val="href"/>
          <w:rFonts w:eastAsia="Calibri"/>
        </w:rPr>
        <w:t>359</w:t>
      </w:r>
      <w:r w:rsidRPr="006B0274">
        <w:t xml:space="preserve"> (REV.CMR-15)</w:t>
      </w:r>
    </w:p>
    <w:p w14:paraId="5E2DD6FE" w14:textId="77777777" w:rsidR="00814C1B" w:rsidRPr="006B0274" w:rsidRDefault="003F3965">
      <w:pPr>
        <w:pStyle w:val="Restitle"/>
      </w:pPr>
      <w:bookmarkStart w:id="249" w:name="_Toc328141358"/>
      <w:bookmarkStart w:id="250" w:name="_Toc320536522"/>
      <w:r w:rsidRPr="006B0274">
        <w:t>Consideración de disposiciones reglamentarias para actualizar y modernizar</w:t>
      </w:r>
      <w:r w:rsidRPr="006B0274">
        <w:br/>
        <w:t>el sistema mundial de socorro y seguridad marítimos</w:t>
      </w:r>
      <w:bookmarkEnd w:id="249"/>
      <w:bookmarkEnd w:id="250"/>
    </w:p>
    <w:p w14:paraId="1F9DC436" w14:textId="157AFE77" w:rsidR="006A4D67" w:rsidRPr="006B0274" w:rsidRDefault="003F3965" w:rsidP="00810427">
      <w:pPr>
        <w:pStyle w:val="Reasons"/>
      </w:pPr>
      <w:r w:rsidRPr="006B0274">
        <w:rPr>
          <w:b/>
        </w:rPr>
        <w:t>Motivos</w:t>
      </w:r>
      <w:r w:rsidRPr="006B0274">
        <w:rPr>
          <w:bCs/>
        </w:rPr>
        <w:t>:</w:t>
      </w:r>
      <w:r w:rsidRPr="006B0274">
        <w:rPr>
          <w:bCs/>
        </w:rPr>
        <w:tab/>
      </w:r>
      <w:r w:rsidR="00B40BCE" w:rsidRPr="006B0274">
        <w:t xml:space="preserve">Se propone suprimir esta Resolución debido a la finalización de los estudios sobre el punto 1.8 del orden del día de la CMR-19 que se trata en el </w:t>
      </w:r>
      <w:r w:rsidR="00B40BCE" w:rsidRPr="006B0274">
        <w:rPr>
          <w:i/>
          <w:iCs/>
        </w:rPr>
        <w:t>resuelve</w:t>
      </w:r>
      <w:r w:rsidR="00B40BCE" w:rsidRPr="006B0274">
        <w:t xml:space="preserve"> 2 (introducción del nuevo proveedor de satélites para al SMSSM).</w:t>
      </w:r>
    </w:p>
    <w:p w14:paraId="12AAAFE0" w14:textId="77777777" w:rsidR="009B7FAF" w:rsidRPr="006B0274" w:rsidRDefault="009B7FAF"/>
    <w:p w14:paraId="3929D5E7" w14:textId="77777777" w:rsidR="009B7FAF" w:rsidRPr="006B0274" w:rsidRDefault="009B7FAF">
      <w:pPr>
        <w:jc w:val="center"/>
      </w:pPr>
      <w:r w:rsidRPr="006B0274">
        <w:t>______________</w:t>
      </w:r>
    </w:p>
    <w:sectPr w:rsidR="009B7FAF" w:rsidRPr="006B0274">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DB21" w14:textId="77777777" w:rsidR="00664ED2" w:rsidRDefault="00664ED2">
      <w:r>
        <w:separator/>
      </w:r>
    </w:p>
  </w:endnote>
  <w:endnote w:type="continuationSeparator" w:id="0">
    <w:p w14:paraId="0D329675" w14:textId="77777777" w:rsidR="00664ED2" w:rsidRDefault="0066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FCBB" w14:textId="77777777" w:rsidR="00664ED2" w:rsidRDefault="0066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754AF5" w14:textId="1680B3A5" w:rsidR="00664ED2" w:rsidRDefault="00664ED2">
    <w:pPr>
      <w:ind w:right="360"/>
      <w:rPr>
        <w:lang w:val="en-US"/>
      </w:rPr>
    </w:pPr>
    <w:r>
      <w:fldChar w:fldCharType="begin"/>
    </w:r>
    <w:r>
      <w:rPr>
        <w:lang w:val="en-US"/>
      </w:rPr>
      <w:instrText xml:space="preserve"> FILENAME \p  \* MERGEFORMAT </w:instrText>
    </w:r>
    <w:r>
      <w:fldChar w:fldCharType="separate"/>
    </w:r>
    <w:r>
      <w:rPr>
        <w:noProof/>
        <w:lang w:val="en-US"/>
      </w:rPr>
      <w:t>P:\TRAD\S\ITU-R\CONF-R\CMR19\000\016ADD08ADD02S_Montaje.docx</w:t>
    </w:r>
    <w:r>
      <w:fldChar w:fldCharType="end"/>
    </w:r>
    <w:r>
      <w:rPr>
        <w:lang w:val="en-US"/>
      </w:rPr>
      <w:tab/>
    </w:r>
    <w:r>
      <w:fldChar w:fldCharType="begin"/>
    </w:r>
    <w:r>
      <w:instrText xml:space="preserve"> SAVEDATE \@ DD.MM.YY </w:instrText>
    </w:r>
    <w:r>
      <w:fldChar w:fldCharType="separate"/>
    </w:r>
    <w:r w:rsidR="004F401E">
      <w:rPr>
        <w:noProof/>
      </w:rPr>
      <w:t>18.10.19</w:t>
    </w:r>
    <w:r>
      <w:fldChar w:fldCharType="end"/>
    </w:r>
    <w:r>
      <w:rPr>
        <w:lang w:val="en-US"/>
      </w:rPr>
      <w:tab/>
    </w:r>
    <w:r>
      <w:fldChar w:fldCharType="begin"/>
    </w:r>
    <w:r>
      <w:instrText xml:space="preserve"> PRINTDATE \@ DD.MM.YY </w:instrText>
    </w:r>
    <w:r>
      <w:fldChar w:fldCharType="separate"/>
    </w:r>
    <w:r>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A1C0" w14:textId="460B4E02" w:rsidR="00664ED2" w:rsidRDefault="00664ED2" w:rsidP="009A1C18">
    <w:pPr>
      <w:pStyle w:val="Footer"/>
      <w:rPr>
        <w:lang w:val="en-US"/>
      </w:rPr>
    </w:pPr>
    <w:r>
      <w:fldChar w:fldCharType="begin"/>
    </w:r>
    <w:r w:rsidRPr="009A1C18">
      <w:rPr>
        <w:lang w:val="en-US"/>
      </w:rPr>
      <w:instrText xml:space="preserve"> FILENAME \p  \* MERGEFORMAT </w:instrText>
    </w:r>
    <w:r>
      <w:fldChar w:fldCharType="separate"/>
    </w:r>
    <w:r w:rsidRPr="009A1C18">
      <w:rPr>
        <w:lang w:val="en-US"/>
      </w:rPr>
      <w:t>P:\ESP\ITU-R\CONF-R\CMR19\000\016ADD08ADD02S.docx</w:t>
    </w:r>
    <w:r>
      <w:fldChar w:fldCharType="end"/>
    </w:r>
    <w:r>
      <w:fldChar w:fldCharType="begin"/>
    </w:r>
    <w:r>
      <w:rPr>
        <w:lang w:val="en-US"/>
      </w:rPr>
      <w:instrText xml:space="preserve"> FILENAME \p  \* MERGEFORMAT </w:instrText>
    </w:r>
    <w:r>
      <w:fldChar w:fldCharType="end"/>
    </w:r>
    <w:r w:rsidRPr="001972E6">
      <w:rPr>
        <w:lang w:val="en-GB"/>
      </w:rPr>
      <w:t xml:space="preserve"> (462016)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79DF" w14:textId="27637940" w:rsidR="00664ED2" w:rsidRDefault="00664ED2" w:rsidP="009A1C18">
    <w:pPr>
      <w:pStyle w:val="Footer"/>
      <w:rPr>
        <w:lang w:val="en-US"/>
      </w:rPr>
    </w:pPr>
    <w:r>
      <w:fldChar w:fldCharType="begin"/>
    </w:r>
    <w:r w:rsidRPr="009A1C18">
      <w:rPr>
        <w:lang w:val="en-US"/>
      </w:rPr>
      <w:instrText xml:space="preserve"> FILENAME \p  \* MERGEFORMAT </w:instrText>
    </w:r>
    <w:r>
      <w:fldChar w:fldCharType="separate"/>
    </w:r>
    <w:r w:rsidRPr="009A1C18">
      <w:rPr>
        <w:lang w:val="en-US"/>
      </w:rPr>
      <w:t>P:\ESP\ITU-R\CONF-R\CMR19\000\016ADD08ADD02S.docx</w:t>
    </w:r>
    <w:r>
      <w:fldChar w:fldCharType="end"/>
    </w:r>
    <w:r>
      <w:rPr>
        <w:lang w:val="en-US"/>
      </w:rPr>
      <w:t xml:space="preserve"> </w:t>
    </w:r>
    <w:r w:rsidRPr="001972E6">
      <w:rPr>
        <w:lang w:val="en-GB"/>
      </w:rPr>
      <w:t>(462016)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D5996" w14:textId="77777777" w:rsidR="00664ED2" w:rsidRDefault="0066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2A2D0" w14:textId="38F5AD1A" w:rsidR="00664ED2" w:rsidRDefault="00664ED2">
    <w:pPr>
      <w:ind w:right="360"/>
      <w:rPr>
        <w:lang w:val="en-US"/>
      </w:rPr>
    </w:pPr>
    <w:r>
      <w:fldChar w:fldCharType="begin"/>
    </w:r>
    <w:r>
      <w:rPr>
        <w:lang w:val="en-US"/>
      </w:rPr>
      <w:instrText xml:space="preserve"> FILENAME \p  \* MERGEFORMAT </w:instrText>
    </w:r>
    <w:r>
      <w:fldChar w:fldCharType="separate"/>
    </w:r>
    <w:r>
      <w:rPr>
        <w:noProof/>
        <w:lang w:val="en-US"/>
      </w:rPr>
      <w:t>P:\TRAD\S\ITU-R\CONF-R\CMR19\000\016ADD08ADD02S_Montaje.docx</w:t>
    </w:r>
    <w:r>
      <w:fldChar w:fldCharType="end"/>
    </w:r>
    <w:r>
      <w:rPr>
        <w:lang w:val="en-US"/>
      </w:rPr>
      <w:tab/>
    </w:r>
    <w:r>
      <w:fldChar w:fldCharType="begin"/>
    </w:r>
    <w:r>
      <w:instrText xml:space="preserve"> SAVEDATE \@ DD.MM.YY </w:instrText>
    </w:r>
    <w:r>
      <w:fldChar w:fldCharType="separate"/>
    </w:r>
    <w:r w:rsidR="004F401E">
      <w:rPr>
        <w:noProof/>
      </w:rPr>
      <w:t>18.10.19</w:t>
    </w:r>
    <w:r>
      <w:fldChar w:fldCharType="end"/>
    </w:r>
    <w:r>
      <w:rPr>
        <w:lang w:val="en-US"/>
      </w:rPr>
      <w:tab/>
    </w:r>
    <w:r>
      <w:fldChar w:fldCharType="begin"/>
    </w:r>
    <w:r>
      <w:instrText xml:space="preserve"> PRINTDATE \@ DD.MM.YY </w:instrText>
    </w:r>
    <w:r>
      <w:fldChar w:fldCharType="separate"/>
    </w:r>
    <w:r>
      <w:rPr>
        <w:noProof/>
      </w:rPr>
      <w:t>14.10.19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4B7D" w14:textId="47754F92" w:rsidR="00664ED2" w:rsidRPr="009A1C18" w:rsidRDefault="00664ED2" w:rsidP="009A1C18">
    <w:pPr>
      <w:pStyle w:val="Footer"/>
      <w:rPr>
        <w:lang w:val="en-US"/>
      </w:rPr>
    </w:pPr>
    <w:r>
      <w:fldChar w:fldCharType="begin"/>
    </w:r>
    <w:r w:rsidRPr="009A1C18">
      <w:rPr>
        <w:lang w:val="en-US"/>
      </w:rPr>
      <w:instrText xml:space="preserve"> FILENAME \p  \* MERGEFORMAT </w:instrText>
    </w:r>
    <w:r>
      <w:fldChar w:fldCharType="separate"/>
    </w:r>
    <w:r w:rsidRPr="009A1C18">
      <w:rPr>
        <w:lang w:val="en-US"/>
      </w:rPr>
      <w:t>P:\ESP\ITU-R\CONF-R\CMR19\000\016ADD08ADD02S.docx</w:t>
    </w:r>
    <w:r>
      <w:fldChar w:fldCharType="end"/>
    </w:r>
    <w:r>
      <w:rPr>
        <w:lang w:val="en-US"/>
      </w:rPr>
      <w:t xml:space="preserve"> </w:t>
    </w:r>
    <w:r w:rsidRPr="001972E6">
      <w:rPr>
        <w:lang w:val="en-GB"/>
      </w:rPr>
      <w:t>(462016)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8F11" w14:textId="433DAD2F" w:rsidR="00664ED2" w:rsidRDefault="00664ED2" w:rsidP="00B47331">
    <w:pPr>
      <w:pStyle w:val="Footer"/>
      <w:rPr>
        <w:lang w:val="en-US"/>
      </w:rPr>
    </w:pPr>
    <w:r>
      <w:fldChar w:fldCharType="begin"/>
    </w:r>
    <w:r>
      <w:rPr>
        <w:lang w:val="en-US"/>
      </w:rPr>
      <w:instrText xml:space="preserve"> FILENAME \p  \* MERGEFORMAT </w:instrText>
    </w:r>
    <w:r>
      <w:fldChar w:fldCharType="separate"/>
    </w:r>
    <w:r>
      <w:rPr>
        <w:lang w:val="en-US"/>
      </w:rPr>
      <w:t>P:\TRAD\S\ITU-R\CONF-R\CMR19\000\016ADD08ADD02S_Montaje.docx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0079" w14:textId="77777777" w:rsidR="00664ED2" w:rsidRDefault="00664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1CC21A" w14:textId="0343FAEB" w:rsidR="00664ED2" w:rsidRDefault="00664ED2">
    <w:pPr>
      <w:ind w:right="360"/>
      <w:rPr>
        <w:lang w:val="en-US"/>
      </w:rPr>
    </w:pPr>
    <w:r>
      <w:fldChar w:fldCharType="begin"/>
    </w:r>
    <w:r>
      <w:rPr>
        <w:lang w:val="en-US"/>
      </w:rPr>
      <w:instrText xml:space="preserve"> FILENAME \p  \* MERGEFORMAT </w:instrText>
    </w:r>
    <w:r>
      <w:fldChar w:fldCharType="separate"/>
    </w:r>
    <w:r>
      <w:rPr>
        <w:noProof/>
        <w:lang w:val="en-US"/>
      </w:rPr>
      <w:t>P:\TRAD\S\ITU-R\CONF-R\CMR19\000\016ADD08ADD02S_Montaje.docx</w:t>
    </w:r>
    <w:r>
      <w:fldChar w:fldCharType="end"/>
    </w:r>
    <w:r>
      <w:rPr>
        <w:lang w:val="en-US"/>
      </w:rPr>
      <w:tab/>
    </w:r>
    <w:r>
      <w:fldChar w:fldCharType="begin"/>
    </w:r>
    <w:r>
      <w:instrText xml:space="preserve"> SAVEDATE \@ DD.MM.YY </w:instrText>
    </w:r>
    <w:r>
      <w:fldChar w:fldCharType="separate"/>
    </w:r>
    <w:r w:rsidR="004F401E">
      <w:rPr>
        <w:noProof/>
      </w:rPr>
      <w:t>18.10.19</w:t>
    </w:r>
    <w:r>
      <w:fldChar w:fldCharType="end"/>
    </w:r>
    <w:r>
      <w:rPr>
        <w:lang w:val="en-US"/>
      </w:rPr>
      <w:tab/>
    </w:r>
    <w:r>
      <w:fldChar w:fldCharType="begin"/>
    </w:r>
    <w:r>
      <w:instrText xml:space="preserve"> PRINTDATE \@ DD.MM.YY </w:instrText>
    </w:r>
    <w:r>
      <w:fldChar w:fldCharType="separate"/>
    </w:r>
    <w:r>
      <w:rPr>
        <w:noProof/>
      </w:rPr>
      <w:t>14.10.19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2EA0" w14:textId="14AAD19F" w:rsidR="00664ED2" w:rsidRDefault="00664ED2" w:rsidP="009A1C18">
    <w:pPr>
      <w:pStyle w:val="Footer"/>
      <w:rPr>
        <w:lang w:val="en-US"/>
      </w:rPr>
    </w:pPr>
    <w:r>
      <w:fldChar w:fldCharType="begin"/>
    </w:r>
    <w:r w:rsidRPr="009A1C18">
      <w:rPr>
        <w:lang w:val="en-US"/>
      </w:rPr>
      <w:instrText xml:space="preserve"> FILENAME \p  \* MERGEFORMAT </w:instrText>
    </w:r>
    <w:r>
      <w:fldChar w:fldCharType="separate"/>
    </w:r>
    <w:r w:rsidRPr="009A1C18">
      <w:rPr>
        <w:lang w:val="en-US"/>
      </w:rPr>
      <w:t>P:\ESP\ITU-R\CONF-R\CMR19\000\016ADD08ADD02S.docx</w:t>
    </w:r>
    <w:r>
      <w:fldChar w:fldCharType="end"/>
    </w:r>
    <w:r w:rsidRPr="001972E6">
      <w:rPr>
        <w:lang w:val="en-GB"/>
      </w:rPr>
      <w:t xml:space="preserve"> (462016)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268E" w14:textId="2E6DC24A" w:rsidR="00664ED2" w:rsidRDefault="00664ED2" w:rsidP="00B47331">
    <w:pPr>
      <w:pStyle w:val="Footer"/>
      <w:rPr>
        <w:lang w:val="en-US"/>
      </w:rPr>
    </w:pPr>
    <w:r>
      <w:fldChar w:fldCharType="begin"/>
    </w:r>
    <w:r>
      <w:rPr>
        <w:lang w:val="en-US"/>
      </w:rPr>
      <w:instrText xml:space="preserve"> FILENAME \p  \* MERGEFORMAT </w:instrText>
    </w:r>
    <w:r>
      <w:fldChar w:fldCharType="separate"/>
    </w:r>
    <w:r>
      <w:rPr>
        <w:lang w:val="en-US"/>
      </w:rPr>
      <w:t>P:\TRAD\S\ITU-R\CONF-R\CMR19\000\016ADD08ADD02S_Montaje.docx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CBC0" w14:textId="77777777" w:rsidR="00664ED2" w:rsidRDefault="00664ED2">
      <w:r>
        <w:rPr>
          <w:b/>
        </w:rPr>
        <w:t>_______________</w:t>
      </w:r>
    </w:p>
  </w:footnote>
  <w:footnote w:type="continuationSeparator" w:id="0">
    <w:p w14:paraId="57B7796E" w14:textId="77777777" w:rsidR="00664ED2" w:rsidRDefault="00664ED2">
      <w:r>
        <w:continuationSeparator/>
      </w:r>
    </w:p>
  </w:footnote>
  <w:footnote w:id="1">
    <w:p w14:paraId="357A52D2" w14:textId="4670CDDA" w:rsidR="00664ED2" w:rsidRPr="00810427" w:rsidRDefault="00664ED2">
      <w:pPr>
        <w:pStyle w:val="FootnoteText"/>
        <w:rPr>
          <w:lang w:val="es-ES"/>
        </w:rPr>
      </w:pPr>
      <w:r>
        <w:rPr>
          <w:rStyle w:val="FootnoteReference"/>
        </w:rPr>
        <w:t>*</w:t>
      </w:r>
      <w:r>
        <w:tab/>
      </w:r>
      <w:r w:rsidRPr="006D1961">
        <w:rPr>
          <w:lang w:val="es-ES"/>
        </w:rPr>
        <w:t>Esta disposición fue numerada anteriormente como número </w:t>
      </w:r>
      <w:r w:rsidRPr="006D1961">
        <w:rPr>
          <w:b/>
          <w:bCs/>
          <w:lang w:val="es-ES"/>
        </w:rPr>
        <w:t>5.347A</w:t>
      </w:r>
      <w:r w:rsidRPr="006D1961">
        <w:rPr>
          <w:lang w:val="es-ES"/>
        </w:rPr>
        <w:t>. Se renumeró para mantener el orden secuencial.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CE56" w14:textId="77777777" w:rsidR="00664ED2" w:rsidRDefault="0066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0460CF" w14:textId="77777777" w:rsidR="00664ED2" w:rsidRDefault="00664ED2" w:rsidP="00C44E9E">
    <w:pPr>
      <w:pStyle w:val="Header"/>
      <w:rPr>
        <w:lang w:val="en-US"/>
      </w:rPr>
    </w:pPr>
    <w:r>
      <w:rPr>
        <w:lang w:val="en-US"/>
      </w:rPr>
      <w:t>CMR19/</w:t>
    </w:r>
    <w:r>
      <w:t>16(Add.8)(Add.2)-</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5EA8" w14:textId="77777777" w:rsidR="00664ED2" w:rsidRDefault="0066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9E42C7E" w14:textId="77777777" w:rsidR="00664ED2" w:rsidRDefault="00664ED2" w:rsidP="00425356">
    <w:pPr>
      <w:pStyle w:val="Header"/>
      <w:spacing w:after="120"/>
      <w:rPr>
        <w:lang w:val="en-US"/>
      </w:rPr>
    </w:pPr>
    <w:r>
      <w:rPr>
        <w:lang w:val="en-US"/>
      </w:rPr>
      <w:t>CMR19/</w:t>
    </w:r>
    <w:r>
      <w:t>16(Add.8)(Add.2)-</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BDFF" w14:textId="77777777" w:rsidR="00664ED2" w:rsidRDefault="00664ED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6E1D845" w14:textId="77777777" w:rsidR="00664ED2" w:rsidRDefault="00664ED2" w:rsidP="00C44E9E">
    <w:pPr>
      <w:pStyle w:val="Header"/>
      <w:rPr>
        <w:lang w:val="en-US"/>
      </w:rPr>
    </w:pPr>
    <w:r>
      <w:rPr>
        <w:lang w:val="en-US"/>
      </w:rPr>
      <w:t>CMR19/</w:t>
    </w:r>
    <w:r>
      <w:t>16(Add.8)(Add.2)-</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BEE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36A3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D8C8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D096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30F5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8AEA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2AA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BAF2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0A1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680B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rk, Robert">
    <w15:presenceInfo w15:providerId="None" w15:userId="Clark, Robert"/>
  </w15:person>
  <w15:person w15:author="Spanish">
    <w15:presenceInfo w15:providerId="None" w15:userId="Spanish"/>
  </w15:person>
  <w15:person w15:author="Spanish83">
    <w15:presenceInfo w15:providerId="None" w15:userId="Spanish83"/>
  </w15:person>
  <w15:person w15:author="Saez Grau, Ricardo">
    <w15:presenceInfo w15:providerId="AD" w15:userId="S-1-5-21-8740799-900759487-1415713722-35409"/>
  </w15:person>
  <w15:person w15:author="Spanish2">
    <w15:presenceInfo w15:providerId="None" w15:userId="Spanish2"/>
  </w15:person>
  <w15:person w15:author="Reviewer">
    <w15:presenceInfo w15:providerId="None" w15:userId="Reviewer"/>
  </w15:person>
  <w15:person w15:author="Editor">
    <w15:presenceInfo w15:providerId="None" w15:userId="Editor"/>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425F0"/>
    <w:rsid w:val="000550A9"/>
    <w:rsid w:val="00087AE8"/>
    <w:rsid w:val="000A5B9A"/>
    <w:rsid w:val="000B5881"/>
    <w:rsid w:val="000E5BF9"/>
    <w:rsid w:val="000F0E6D"/>
    <w:rsid w:val="0010400E"/>
    <w:rsid w:val="00117F49"/>
    <w:rsid w:val="00121170"/>
    <w:rsid w:val="00123CC5"/>
    <w:rsid w:val="0014486D"/>
    <w:rsid w:val="0015142D"/>
    <w:rsid w:val="001616DC"/>
    <w:rsid w:val="00163962"/>
    <w:rsid w:val="00185B15"/>
    <w:rsid w:val="00191A97"/>
    <w:rsid w:val="0019729C"/>
    <w:rsid w:val="001972E6"/>
    <w:rsid w:val="001A083F"/>
    <w:rsid w:val="001A1EBA"/>
    <w:rsid w:val="001C41FA"/>
    <w:rsid w:val="001D491E"/>
    <w:rsid w:val="001E2B52"/>
    <w:rsid w:val="001E3F27"/>
    <w:rsid w:val="001E7D42"/>
    <w:rsid w:val="0020173A"/>
    <w:rsid w:val="00225F9A"/>
    <w:rsid w:val="0023659C"/>
    <w:rsid w:val="00236D2A"/>
    <w:rsid w:val="0024569E"/>
    <w:rsid w:val="00255F12"/>
    <w:rsid w:val="00262C09"/>
    <w:rsid w:val="002927E0"/>
    <w:rsid w:val="002A791F"/>
    <w:rsid w:val="002C1A52"/>
    <w:rsid w:val="002C1B26"/>
    <w:rsid w:val="002C5D6C"/>
    <w:rsid w:val="002E701F"/>
    <w:rsid w:val="003248A9"/>
    <w:rsid w:val="00324FFA"/>
    <w:rsid w:val="0032680B"/>
    <w:rsid w:val="00361BD7"/>
    <w:rsid w:val="00363A65"/>
    <w:rsid w:val="003B1E8C"/>
    <w:rsid w:val="003B5E07"/>
    <w:rsid w:val="003C0613"/>
    <w:rsid w:val="003C2508"/>
    <w:rsid w:val="003D0AA3"/>
    <w:rsid w:val="003E2086"/>
    <w:rsid w:val="003F3829"/>
    <w:rsid w:val="003F3965"/>
    <w:rsid w:val="003F7F66"/>
    <w:rsid w:val="00425356"/>
    <w:rsid w:val="00440B3A"/>
    <w:rsid w:val="0044375A"/>
    <w:rsid w:val="0045384C"/>
    <w:rsid w:val="00454553"/>
    <w:rsid w:val="00472A86"/>
    <w:rsid w:val="00474681"/>
    <w:rsid w:val="00481B35"/>
    <w:rsid w:val="00494153"/>
    <w:rsid w:val="004A744C"/>
    <w:rsid w:val="004B124A"/>
    <w:rsid w:val="004B3095"/>
    <w:rsid w:val="004D2C7C"/>
    <w:rsid w:val="004D5557"/>
    <w:rsid w:val="004F401E"/>
    <w:rsid w:val="004F42DC"/>
    <w:rsid w:val="00503B2F"/>
    <w:rsid w:val="005133B5"/>
    <w:rsid w:val="00524392"/>
    <w:rsid w:val="00524E85"/>
    <w:rsid w:val="00530B20"/>
    <w:rsid w:val="00532097"/>
    <w:rsid w:val="0054425F"/>
    <w:rsid w:val="005556F9"/>
    <w:rsid w:val="0058350F"/>
    <w:rsid w:val="00583C7E"/>
    <w:rsid w:val="0059098E"/>
    <w:rsid w:val="005940EB"/>
    <w:rsid w:val="00594BA1"/>
    <w:rsid w:val="005D46FB"/>
    <w:rsid w:val="005E0C56"/>
    <w:rsid w:val="005E7BAD"/>
    <w:rsid w:val="005F2605"/>
    <w:rsid w:val="005F3B0E"/>
    <w:rsid w:val="005F3DB8"/>
    <w:rsid w:val="005F559C"/>
    <w:rsid w:val="00602857"/>
    <w:rsid w:val="006124AD"/>
    <w:rsid w:val="00624009"/>
    <w:rsid w:val="00662BA0"/>
    <w:rsid w:val="00664ED2"/>
    <w:rsid w:val="00670C82"/>
    <w:rsid w:val="0067344B"/>
    <w:rsid w:val="00675DE7"/>
    <w:rsid w:val="00684A94"/>
    <w:rsid w:val="00692AAE"/>
    <w:rsid w:val="006A4D67"/>
    <w:rsid w:val="006B0274"/>
    <w:rsid w:val="006C0E38"/>
    <w:rsid w:val="006D1961"/>
    <w:rsid w:val="006D6E67"/>
    <w:rsid w:val="006E1A13"/>
    <w:rsid w:val="00701C20"/>
    <w:rsid w:val="00702F3D"/>
    <w:rsid w:val="0070518E"/>
    <w:rsid w:val="0072312A"/>
    <w:rsid w:val="00732FAA"/>
    <w:rsid w:val="007354E9"/>
    <w:rsid w:val="007424E8"/>
    <w:rsid w:val="0074579D"/>
    <w:rsid w:val="00751942"/>
    <w:rsid w:val="00765578"/>
    <w:rsid w:val="00766333"/>
    <w:rsid w:val="0077084A"/>
    <w:rsid w:val="00783FF0"/>
    <w:rsid w:val="00793449"/>
    <w:rsid w:val="007952C7"/>
    <w:rsid w:val="007C0B95"/>
    <w:rsid w:val="007C0F4C"/>
    <w:rsid w:val="007C2317"/>
    <w:rsid w:val="007C462E"/>
    <w:rsid w:val="007D330A"/>
    <w:rsid w:val="007E5730"/>
    <w:rsid w:val="00810427"/>
    <w:rsid w:val="00814C1B"/>
    <w:rsid w:val="00824AF0"/>
    <w:rsid w:val="00866AE6"/>
    <w:rsid w:val="008750A8"/>
    <w:rsid w:val="008B4370"/>
    <w:rsid w:val="008C2589"/>
    <w:rsid w:val="008D3316"/>
    <w:rsid w:val="008D6F9D"/>
    <w:rsid w:val="008E5AF2"/>
    <w:rsid w:val="0090121B"/>
    <w:rsid w:val="009144C9"/>
    <w:rsid w:val="00915840"/>
    <w:rsid w:val="0092308D"/>
    <w:rsid w:val="0094091F"/>
    <w:rsid w:val="00941FFD"/>
    <w:rsid w:val="00945AC5"/>
    <w:rsid w:val="009529CD"/>
    <w:rsid w:val="00957868"/>
    <w:rsid w:val="00962171"/>
    <w:rsid w:val="00973754"/>
    <w:rsid w:val="009A1C18"/>
    <w:rsid w:val="009B72AF"/>
    <w:rsid w:val="009B7FAF"/>
    <w:rsid w:val="009C0BED"/>
    <w:rsid w:val="009D5350"/>
    <w:rsid w:val="009E11EC"/>
    <w:rsid w:val="00A021CC"/>
    <w:rsid w:val="00A118DB"/>
    <w:rsid w:val="00A4450C"/>
    <w:rsid w:val="00A7082B"/>
    <w:rsid w:val="00A75F10"/>
    <w:rsid w:val="00A80AD6"/>
    <w:rsid w:val="00A92D8E"/>
    <w:rsid w:val="00AA5E6C"/>
    <w:rsid w:val="00AE5677"/>
    <w:rsid w:val="00AE658F"/>
    <w:rsid w:val="00AF2F78"/>
    <w:rsid w:val="00AF4BB5"/>
    <w:rsid w:val="00B1037B"/>
    <w:rsid w:val="00B239FA"/>
    <w:rsid w:val="00B372AB"/>
    <w:rsid w:val="00B40BCE"/>
    <w:rsid w:val="00B47331"/>
    <w:rsid w:val="00B52D55"/>
    <w:rsid w:val="00B5748F"/>
    <w:rsid w:val="00B72427"/>
    <w:rsid w:val="00B8288C"/>
    <w:rsid w:val="00B86034"/>
    <w:rsid w:val="00BA008E"/>
    <w:rsid w:val="00BB3039"/>
    <w:rsid w:val="00BC4C2D"/>
    <w:rsid w:val="00BE2E80"/>
    <w:rsid w:val="00BE5CCC"/>
    <w:rsid w:val="00BE5EDD"/>
    <w:rsid w:val="00BE6A1F"/>
    <w:rsid w:val="00C126C4"/>
    <w:rsid w:val="00C4128C"/>
    <w:rsid w:val="00C44E9E"/>
    <w:rsid w:val="00C63EB5"/>
    <w:rsid w:val="00C87DA7"/>
    <w:rsid w:val="00CC01E0"/>
    <w:rsid w:val="00CD0AC4"/>
    <w:rsid w:val="00CD5FEE"/>
    <w:rsid w:val="00CE60D2"/>
    <w:rsid w:val="00CE7431"/>
    <w:rsid w:val="00CF5FB9"/>
    <w:rsid w:val="00D00CA8"/>
    <w:rsid w:val="00D0288A"/>
    <w:rsid w:val="00D41F34"/>
    <w:rsid w:val="00D6125F"/>
    <w:rsid w:val="00D72A5D"/>
    <w:rsid w:val="00DA71A3"/>
    <w:rsid w:val="00DB3AF1"/>
    <w:rsid w:val="00DC629B"/>
    <w:rsid w:val="00DC6855"/>
    <w:rsid w:val="00DD540B"/>
    <w:rsid w:val="00DE1C31"/>
    <w:rsid w:val="00E05BFF"/>
    <w:rsid w:val="00E262F1"/>
    <w:rsid w:val="00E3176A"/>
    <w:rsid w:val="00E36CE4"/>
    <w:rsid w:val="00E40831"/>
    <w:rsid w:val="00E54754"/>
    <w:rsid w:val="00E56BD3"/>
    <w:rsid w:val="00E61834"/>
    <w:rsid w:val="00E621DC"/>
    <w:rsid w:val="00E71D14"/>
    <w:rsid w:val="00EA77F0"/>
    <w:rsid w:val="00EE2760"/>
    <w:rsid w:val="00EE72AB"/>
    <w:rsid w:val="00EF6DE7"/>
    <w:rsid w:val="00F32316"/>
    <w:rsid w:val="00F57F68"/>
    <w:rsid w:val="00F66597"/>
    <w:rsid w:val="00F675D0"/>
    <w:rsid w:val="00F76190"/>
    <w:rsid w:val="00F8150C"/>
    <w:rsid w:val="00F8278B"/>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223E8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character" w:styleId="Hyperlink">
    <w:name w:val="Hyperlink"/>
    <w:basedOn w:val="DefaultParagraphFont"/>
    <w:unhideWhenUsed/>
    <w:rsid w:val="00F57F68"/>
    <w:rPr>
      <w:color w:val="0000FF" w:themeColor="hyperlink"/>
      <w:u w:val="single"/>
    </w:rPr>
  </w:style>
  <w:style w:type="character" w:styleId="UnresolvedMention">
    <w:name w:val="Unresolved Mention"/>
    <w:basedOn w:val="DefaultParagraphFont"/>
    <w:uiPriority w:val="99"/>
    <w:semiHidden/>
    <w:unhideWhenUsed/>
    <w:rsid w:val="00F57F68"/>
    <w:rPr>
      <w:color w:val="605E5C"/>
      <w:shd w:val="clear" w:color="auto" w:fill="E1DFDD"/>
    </w:rPr>
  </w:style>
  <w:style w:type="character" w:customStyle="1" w:styleId="NoteChar">
    <w:name w:val="Note Char"/>
    <w:basedOn w:val="DefaultParagraphFont"/>
    <w:link w:val="Note"/>
    <w:locked/>
    <w:rsid w:val="00F57F68"/>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F57F68"/>
    <w:rPr>
      <w:rFonts w:ascii="Times New Roman" w:hAnsi="Times New Roman"/>
      <w:lang w:val="es-ES_tradnl" w:eastAsia="en-US"/>
    </w:rPr>
  </w:style>
  <w:style w:type="character" w:customStyle="1" w:styleId="ApprefBold">
    <w:name w:val="App_ref +  Bold"/>
    <w:rsid w:val="00F57F68"/>
    <w:rPr>
      <w:b/>
      <w:color w:val="auto"/>
    </w:rPr>
  </w:style>
  <w:style w:type="paragraph" w:styleId="BalloonText">
    <w:name w:val="Balloon Text"/>
    <w:basedOn w:val="Normal"/>
    <w:link w:val="BalloonTextChar"/>
    <w:semiHidden/>
    <w:unhideWhenUsed/>
    <w:rsid w:val="00A80AD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80AD6"/>
    <w:rPr>
      <w:rFonts w:ascii="Segoe UI" w:hAnsi="Segoe UI" w:cs="Segoe UI"/>
      <w:sz w:val="18"/>
      <w:szCs w:val="18"/>
      <w:lang w:val="es-ES_tradnl" w:eastAsia="en-US"/>
    </w:rPr>
  </w:style>
  <w:style w:type="paragraph" w:styleId="Revision">
    <w:name w:val="Revision"/>
    <w:hidden/>
    <w:uiPriority w:val="99"/>
    <w:semiHidden/>
    <w:rsid w:val="00EE2760"/>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R16-WRC19-C-0016!A8-A2!MSW-S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B5E6-69FF-4539-91EF-61E8DBF2C4F4}">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7AAB0CC4-61B1-4C4A-817E-623B29A3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2628</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R16-WRC19-C-0016!A8-A2!MSW-S</vt:lpstr>
    </vt:vector>
  </TitlesOfParts>
  <Manager>Secretaría General - Pool</Manager>
  <Company>Unión Internacional de Telecomunicaciones (UIT)</Company>
  <LinksUpToDate>false</LinksUpToDate>
  <CharactersWithSpaces>17620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R16-WRC19-C-0016!A8-A2!MSW-S</dc:title>
  <dc:subject>Conferencia Mundial de Radiocomunicaciones - 2019</dc:subject>
  <dc:creator>Documents Proposals Manager (DPM)</dc:creator>
  <cp:keywords>DPM_v2019.10.8.1_prod</cp:keywords>
  <dc:description/>
  <cp:lastModifiedBy>Spanish</cp:lastModifiedBy>
  <cp:revision>36</cp:revision>
  <cp:lastPrinted>2019-10-14T07:29:00Z</cp:lastPrinted>
  <dcterms:created xsi:type="dcterms:W3CDTF">2019-10-15T11:57:00Z</dcterms:created>
  <dcterms:modified xsi:type="dcterms:W3CDTF">2019-10-18T16:26:00Z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