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357403" w14:paraId="0262570D" w14:textId="77777777" w:rsidTr="001226EC">
        <w:trPr>
          <w:cantSplit/>
        </w:trPr>
        <w:tc>
          <w:tcPr>
            <w:tcW w:w="6771" w:type="dxa"/>
          </w:tcPr>
          <w:p w14:paraId="77BFE5CD" w14:textId="77777777" w:rsidR="005651C9" w:rsidRPr="0035740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_GoBack"/>
            <w:bookmarkEnd w:id="0"/>
            <w:r w:rsidRPr="0035740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357403">
              <w:rPr>
                <w:rFonts w:ascii="Verdana" w:hAnsi="Verdana"/>
                <w:b/>
                <w:bCs/>
                <w:szCs w:val="22"/>
              </w:rPr>
              <w:t>9</w:t>
            </w:r>
            <w:r w:rsidRPr="00357403">
              <w:rPr>
                <w:rFonts w:ascii="Verdana" w:hAnsi="Verdana"/>
                <w:b/>
                <w:bCs/>
                <w:szCs w:val="22"/>
              </w:rPr>
              <w:t>)</w:t>
            </w:r>
            <w:r w:rsidRPr="00357403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35740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35740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35740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35740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17DFDE5D" w14:textId="77777777" w:rsidR="005651C9" w:rsidRPr="00357403" w:rsidRDefault="00966C93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357403">
              <w:rPr>
                <w:szCs w:val="22"/>
                <w:lang w:eastAsia="en-GB"/>
              </w:rPr>
              <w:drawing>
                <wp:inline distT="0" distB="0" distL="0" distR="0" wp14:anchorId="0D389CE9" wp14:editId="4FE85BA7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57403" w14:paraId="1067BE39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11B24938" w14:textId="77777777" w:rsidR="005651C9" w:rsidRPr="00357403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7FAFA55C" w14:textId="77777777" w:rsidR="005651C9" w:rsidRPr="0035740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57403" w14:paraId="10765480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76F957A9" w14:textId="77777777" w:rsidR="005651C9" w:rsidRPr="0035740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56A4EF1F" w14:textId="77777777" w:rsidR="005651C9" w:rsidRPr="0035740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357403" w14:paraId="65992C98" w14:textId="77777777" w:rsidTr="001226EC">
        <w:trPr>
          <w:cantSplit/>
        </w:trPr>
        <w:tc>
          <w:tcPr>
            <w:tcW w:w="6771" w:type="dxa"/>
          </w:tcPr>
          <w:p w14:paraId="26947CFB" w14:textId="77777777" w:rsidR="005651C9" w:rsidRPr="0035740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5740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298B71CA" w14:textId="77777777" w:rsidR="005651C9" w:rsidRPr="0035740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57403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357403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16(Add.8)</w:t>
            </w:r>
            <w:r w:rsidR="005651C9" w:rsidRPr="0035740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35740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57403" w14:paraId="2C3031BB" w14:textId="77777777" w:rsidTr="001226EC">
        <w:trPr>
          <w:cantSplit/>
        </w:trPr>
        <w:tc>
          <w:tcPr>
            <w:tcW w:w="6771" w:type="dxa"/>
          </w:tcPr>
          <w:p w14:paraId="4050B7BC" w14:textId="77777777" w:rsidR="000F33D8" w:rsidRPr="0035740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73A56C14" w14:textId="77777777" w:rsidR="000F33D8" w:rsidRPr="0035740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57403">
              <w:rPr>
                <w:rFonts w:ascii="Verdana" w:hAnsi="Verdana"/>
                <w:b/>
                <w:bCs/>
                <w:sz w:val="18"/>
                <w:szCs w:val="18"/>
              </w:rPr>
              <w:t>4 октября 2019 года</w:t>
            </w:r>
          </w:p>
        </w:tc>
      </w:tr>
      <w:tr w:rsidR="000F33D8" w:rsidRPr="00357403" w14:paraId="4701D47A" w14:textId="77777777" w:rsidTr="001226EC">
        <w:trPr>
          <w:cantSplit/>
        </w:trPr>
        <w:tc>
          <w:tcPr>
            <w:tcW w:w="6771" w:type="dxa"/>
          </w:tcPr>
          <w:p w14:paraId="4FF08D27" w14:textId="77777777" w:rsidR="000F33D8" w:rsidRPr="0035740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5A63F02D" w14:textId="77777777" w:rsidR="000F33D8" w:rsidRPr="0035740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5740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357403" w14:paraId="57F200A1" w14:textId="77777777" w:rsidTr="001B0AD0">
        <w:trPr>
          <w:cantSplit/>
        </w:trPr>
        <w:tc>
          <w:tcPr>
            <w:tcW w:w="10031" w:type="dxa"/>
            <w:gridSpan w:val="2"/>
          </w:tcPr>
          <w:p w14:paraId="2C4115E7" w14:textId="77777777" w:rsidR="000F33D8" w:rsidRPr="0035740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57403" w14:paraId="2D5E0667" w14:textId="77777777">
        <w:trPr>
          <w:cantSplit/>
        </w:trPr>
        <w:tc>
          <w:tcPr>
            <w:tcW w:w="10031" w:type="dxa"/>
            <w:gridSpan w:val="2"/>
          </w:tcPr>
          <w:p w14:paraId="7A0F05CA" w14:textId="77777777" w:rsidR="000F33D8" w:rsidRPr="00357403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357403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357403" w14:paraId="27E48E23" w14:textId="77777777">
        <w:trPr>
          <w:cantSplit/>
        </w:trPr>
        <w:tc>
          <w:tcPr>
            <w:tcW w:w="10031" w:type="dxa"/>
            <w:gridSpan w:val="2"/>
          </w:tcPr>
          <w:p w14:paraId="0B28662D" w14:textId="77777777" w:rsidR="000F33D8" w:rsidRPr="00357403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357403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357403" w14:paraId="1E91B1A9" w14:textId="77777777">
        <w:trPr>
          <w:cantSplit/>
        </w:trPr>
        <w:tc>
          <w:tcPr>
            <w:tcW w:w="10031" w:type="dxa"/>
            <w:gridSpan w:val="2"/>
          </w:tcPr>
          <w:p w14:paraId="062D9AA0" w14:textId="77777777" w:rsidR="000F33D8" w:rsidRPr="00357403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357403" w14:paraId="3F2F3E70" w14:textId="77777777">
        <w:trPr>
          <w:cantSplit/>
        </w:trPr>
        <w:tc>
          <w:tcPr>
            <w:tcW w:w="10031" w:type="dxa"/>
            <w:gridSpan w:val="2"/>
          </w:tcPr>
          <w:p w14:paraId="56596973" w14:textId="77777777" w:rsidR="000F33D8" w:rsidRPr="00357403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357403">
              <w:rPr>
                <w:lang w:val="ru-RU"/>
              </w:rPr>
              <w:t>Пункт 1.8 повестки дня</w:t>
            </w:r>
          </w:p>
        </w:tc>
      </w:tr>
    </w:tbl>
    <w:bookmarkEnd w:id="7"/>
    <w:p w14:paraId="127B2A7A" w14:textId="77777777" w:rsidR="001B0AD0" w:rsidRPr="00357403" w:rsidRDefault="001B0AD0" w:rsidP="00396F36">
      <w:pPr>
        <w:pStyle w:val="Normalaftertitle0"/>
        <w:rPr>
          <w:szCs w:val="22"/>
        </w:rPr>
      </w:pPr>
      <w:r w:rsidRPr="00357403">
        <w:t>1.8</w:t>
      </w:r>
      <w:r w:rsidRPr="00357403">
        <w:tab/>
      </w:r>
      <w:r w:rsidRPr="00357403">
        <w:rPr>
          <w:lang w:eastAsia="zh-CN"/>
        </w:rPr>
        <w:t>рассмотреть возможные</w:t>
      </w:r>
      <w:r w:rsidRPr="00357403">
        <w:t xml:space="preserve"> регламентарные меры в целях обеспечения модернизации Глобальной морской системы для случаев действия и обеспечения безопасности (ГМСББ)</w:t>
      </w:r>
      <w:r w:rsidRPr="00357403">
        <w:rPr>
          <w:lang w:eastAsia="zh-CN"/>
        </w:rPr>
        <w:t xml:space="preserve"> и поддержки внедрения дополнительных спутниковых систем для ГМСББ в соответствии с Резолюцией </w:t>
      </w:r>
      <w:r w:rsidRPr="00357403">
        <w:rPr>
          <w:b/>
          <w:lang w:eastAsia="zh-CN"/>
        </w:rPr>
        <w:t>359</w:t>
      </w:r>
      <w:r w:rsidRPr="00357403">
        <w:rPr>
          <w:b/>
          <w:bCs/>
          <w:lang w:eastAsia="zh-CN"/>
        </w:rPr>
        <w:t xml:space="preserve"> (</w:t>
      </w:r>
      <w:r w:rsidRPr="00357403">
        <w:rPr>
          <w:b/>
          <w:lang w:eastAsia="zh-CN"/>
        </w:rPr>
        <w:t>Пересм. ВКР</w:t>
      </w:r>
      <w:r w:rsidRPr="00357403">
        <w:rPr>
          <w:b/>
          <w:lang w:eastAsia="zh-CN"/>
        </w:rPr>
        <w:noBreakHyphen/>
        <w:t>15</w:t>
      </w:r>
      <w:r w:rsidRPr="00357403">
        <w:rPr>
          <w:b/>
          <w:bCs/>
          <w:lang w:eastAsia="zh-CN"/>
        </w:rPr>
        <w:t>)</w:t>
      </w:r>
      <w:r w:rsidRPr="00357403">
        <w:rPr>
          <w:lang w:eastAsia="zh-CN"/>
        </w:rPr>
        <w:t>;</w:t>
      </w:r>
    </w:p>
    <w:p w14:paraId="5B0D27D2" w14:textId="0B4FFCFF" w:rsidR="00967B47" w:rsidRPr="00357403" w:rsidRDefault="00964D77" w:rsidP="00BE2BAB">
      <w:pPr>
        <w:pStyle w:val="Title4"/>
      </w:pPr>
      <w:r w:rsidRPr="00357403">
        <w:t>Часть</w:t>
      </w:r>
      <w:r w:rsidR="00967B47" w:rsidRPr="00357403">
        <w:t xml:space="preserve"> 2 – </w:t>
      </w:r>
      <w:r w:rsidRPr="00357403">
        <w:t>Дополнительные спутниковые системы для</w:t>
      </w:r>
      <w:r w:rsidR="00967B47" w:rsidRPr="00357403">
        <w:t xml:space="preserve"> </w:t>
      </w:r>
      <w:r w:rsidRPr="00357403">
        <w:t>ГМСББ</w:t>
      </w:r>
    </w:p>
    <w:p w14:paraId="22BD9961" w14:textId="22FD6F05" w:rsidR="00967B47" w:rsidRPr="00357403" w:rsidRDefault="001B0AD0" w:rsidP="00967B47">
      <w:pPr>
        <w:pStyle w:val="Headingb"/>
        <w:rPr>
          <w:lang w:val="ru-RU"/>
        </w:rPr>
      </w:pPr>
      <w:r w:rsidRPr="00357403">
        <w:rPr>
          <w:lang w:val="ru-RU"/>
        </w:rPr>
        <w:t>Введение</w:t>
      </w:r>
    </w:p>
    <w:p w14:paraId="5EB1DBE7" w14:textId="07E4DC0F" w:rsidR="00967B47" w:rsidRPr="00357403" w:rsidRDefault="00964D77" w:rsidP="00967B47">
      <w:r w:rsidRPr="00357403">
        <w:t xml:space="preserve">Принимая во внимание исследования, проведенные в текущем исследовательском периоде в соответствии с пунктом </w:t>
      </w:r>
      <w:r w:rsidRPr="00357403">
        <w:rPr>
          <w:i/>
          <w:iCs/>
        </w:rPr>
        <w:t xml:space="preserve">2 </w:t>
      </w:r>
      <w:r w:rsidRPr="00357403">
        <w:t xml:space="preserve">раздела </w:t>
      </w:r>
      <w:r w:rsidRPr="00357403">
        <w:rPr>
          <w:i/>
          <w:iCs/>
        </w:rPr>
        <w:t>решает предложить МСЭ-R</w:t>
      </w:r>
      <w:r w:rsidRPr="00357403">
        <w:t xml:space="preserve"> Резолюции </w:t>
      </w:r>
      <w:r w:rsidR="00967B47" w:rsidRPr="00357403">
        <w:rPr>
          <w:b/>
        </w:rPr>
        <w:t>359 (Пересм. ВКР-15)</w:t>
      </w:r>
      <w:r w:rsidRPr="00357403">
        <w:rPr>
          <w:bCs/>
        </w:rPr>
        <w:t>,</w:t>
      </w:r>
      <w:r w:rsidR="00967B47" w:rsidRPr="00357403">
        <w:t xml:space="preserve"> </w:t>
      </w:r>
      <w:r w:rsidRPr="00357403">
        <w:rPr>
          <w:iCs/>
        </w:rPr>
        <w:t>и</w:t>
      </w:r>
      <w:r w:rsidR="00967B47" w:rsidRPr="00357403">
        <w:t xml:space="preserve"> </w:t>
      </w:r>
      <w:r w:rsidRPr="00357403">
        <w:t>признание Международной морской организацией (ИМО) подвижной спутниковой системы Iridium для использования в Глобальной морской системе для случаев бедствия и обеспечения безопасности</w:t>
      </w:r>
      <w:r w:rsidR="00967B47" w:rsidRPr="00357403">
        <w:t xml:space="preserve"> (</w:t>
      </w:r>
      <w:r w:rsidRPr="00357403">
        <w:t>ГМСББ</w:t>
      </w:r>
      <w:r w:rsidR="00967B47" w:rsidRPr="00357403">
        <w:t xml:space="preserve">), </w:t>
      </w:r>
      <w:r w:rsidRPr="00357403">
        <w:t>СЕПТ предлагает</w:t>
      </w:r>
      <w:r w:rsidR="00967B47" w:rsidRPr="00357403">
        <w:t xml:space="preserve"> </w:t>
      </w:r>
      <w:r w:rsidRPr="00357403">
        <w:t>следующие регламентарные меры для введения дополнительной спутниковой системы в ГМСББ</w:t>
      </w:r>
      <w:r w:rsidR="00967B47" w:rsidRPr="00357403">
        <w:t>:</w:t>
      </w:r>
    </w:p>
    <w:p w14:paraId="684E1990" w14:textId="296C10AB" w:rsidR="00967B47" w:rsidRPr="00357403" w:rsidRDefault="00967B47" w:rsidP="00967B47">
      <w:pPr>
        <w:pStyle w:val="enumlev1"/>
      </w:pPr>
      <w:r w:rsidRPr="00357403">
        <w:t>‒</w:t>
      </w:r>
      <w:r w:rsidRPr="00357403">
        <w:tab/>
      </w:r>
      <w:r w:rsidR="00964D77" w:rsidRPr="00357403">
        <w:t>полоса частот</w:t>
      </w:r>
      <w:r w:rsidRPr="00357403">
        <w:t xml:space="preserve"> 1621</w:t>
      </w:r>
      <w:r w:rsidR="001B0AD0" w:rsidRPr="00357403">
        <w:t>,</w:t>
      </w:r>
      <w:r w:rsidRPr="00357403">
        <w:t>35</w:t>
      </w:r>
      <w:r w:rsidR="001B0AD0" w:rsidRPr="00357403">
        <w:t>−</w:t>
      </w:r>
      <w:r w:rsidRPr="00357403">
        <w:t>1626</w:t>
      </w:r>
      <w:r w:rsidR="001B0AD0" w:rsidRPr="00357403">
        <w:t>,</w:t>
      </w:r>
      <w:r w:rsidRPr="00357403">
        <w:t>5</w:t>
      </w:r>
      <w:r w:rsidR="001B0AD0" w:rsidRPr="00357403">
        <w:t> МГц</w:t>
      </w:r>
      <w:r w:rsidR="00964D77" w:rsidRPr="00357403">
        <w:t>,</w:t>
      </w:r>
      <w:r w:rsidRPr="00357403">
        <w:t xml:space="preserve"> </w:t>
      </w:r>
      <w:r w:rsidR="00964D77" w:rsidRPr="00357403">
        <w:t>используемая для</w:t>
      </w:r>
      <w:r w:rsidRPr="00357403">
        <w:t xml:space="preserve"> </w:t>
      </w:r>
      <w:r w:rsidR="00964D77" w:rsidRPr="00357403">
        <w:t>ГМСББ,</w:t>
      </w:r>
      <w:r w:rsidRPr="00357403">
        <w:t xml:space="preserve"> </w:t>
      </w:r>
      <w:r w:rsidR="00964D77" w:rsidRPr="00357403">
        <w:t>распределяется</w:t>
      </w:r>
      <w:r w:rsidRPr="00357403">
        <w:t xml:space="preserve"> </w:t>
      </w:r>
      <w:r w:rsidR="00964D77" w:rsidRPr="00357403">
        <w:t>морской подвижной спутниковой службе (как для направления космос-Земля, так и Земля-космос)</w:t>
      </w:r>
      <w:r w:rsidRPr="00357403">
        <w:t xml:space="preserve"> </w:t>
      </w:r>
      <w:r w:rsidR="00964D77" w:rsidRPr="00357403">
        <w:t>на первичной основе</w:t>
      </w:r>
      <w:r w:rsidRPr="00357403">
        <w:t>;</w:t>
      </w:r>
    </w:p>
    <w:p w14:paraId="173791B1" w14:textId="0B034616" w:rsidR="00967B47" w:rsidRPr="00357403" w:rsidRDefault="00967B47" w:rsidP="00967B47">
      <w:pPr>
        <w:pStyle w:val="enumlev1"/>
      </w:pPr>
      <w:r w:rsidRPr="00357403">
        <w:t>‒</w:t>
      </w:r>
      <w:r w:rsidRPr="00357403">
        <w:tab/>
      </w:r>
      <w:r w:rsidR="00964D77" w:rsidRPr="00357403">
        <w:t>регламентарные положения усиливаются, чтобы обеспечить защиту служб, работающих в соответствующих полосах частот и в соседних полосах частот</w:t>
      </w:r>
      <w:r w:rsidRPr="00357403">
        <w:t>.</w:t>
      </w:r>
    </w:p>
    <w:p w14:paraId="1A19515B" w14:textId="5A1AAA7E" w:rsidR="0003535B" w:rsidRPr="00357403" w:rsidRDefault="00332B0D" w:rsidP="001B0AD0">
      <w:pPr>
        <w:pStyle w:val="Headingb"/>
        <w:rPr>
          <w:lang w:val="ru-RU"/>
        </w:rPr>
      </w:pPr>
      <w:r w:rsidRPr="00357403">
        <w:rPr>
          <w:lang w:val="ru-RU"/>
        </w:rPr>
        <w:t>Предложения</w:t>
      </w:r>
    </w:p>
    <w:p w14:paraId="5852CB07" w14:textId="77777777" w:rsidR="009B5CC2" w:rsidRPr="00357403" w:rsidRDefault="009B5CC2" w:rsidP="00EC19BE">
      <w:r w:rsidRPr="00357403">
        <w:br w:type="page"/>
      </w:r>
    </w:p>
    <w:p w14:paraId="7B43A381" w14:textId="77777777" w:rsidR="001B0AD0" w:rsidRPr="00357403" w:rsidRDefault="001B0AD0" w:rsidP="001B0AD0">
      <w:pPr>
        <w:pStyle w:val="ArtNo"/>
        <w:spacing w:before="0"/>
      </w:pPr>
      <w:bookmarkStart w:id="8" w:name="_Toc331607681"/>
      <w:bookmarkStart w:id="9" w:name="_Toc456189604"/>
      <w:r w:rsidRPr="00357403">
        <w:lastRenderedPageBreak/>
        <w:t xml:space="preserve">СТАТЬЯ </w:t>
      </w:r>
      <w:r w:rsidRPr="00357403">
        <w:rPr>
          <w:rStyle w:val="href"/>
        </w:rPr>
        <w:t>5</w:t>
      </w:r>
      <w:bookmarkEnd w:id="8"/>
      <w:bookmarkEnd w:id="9"/>
    </w:p>
    <w:p w14:paraId="6CE49581" w14:textId="77777777" w:rsidR="001B0AD0" w:rsidRPr="00357403" w:rsidRDefault="001B0AD0" w:rsidP="001B0AD0">
      <w:pPr>
        <w:pStyle w:val="Arttitle"/>
      </w:pPr>
      <w:bookmarkStart w:id="10" w:name="_Toc331607682"/>
      <w:bookmarkStart w:id="11" w:name="_Toc456189605"/>
      <w:r w:rsidRPr="00357403">
        <w:t>Распределение частот</w:t>
      </w:r>
      <w:bookmarkEnd w:id="10"/>
      <w:bookmarkEnd w:id="11"/>
    </w:p>
    <w:p w14:paraId="184869A1" w14:textId="77777777" w:rsidR="001B0AD0" w:rsidRPr="00357403" w:rsidRDefault="001B0AD0" w:rsidP="001B0AD0">
      <w:pPr>
        <w:pStyle w:val="Section1"/>
      </w:pPr>
      <w:bookmarkStart w:id="12" w:name="_Toc331607687"/>
      <w:r w:rsidRPr="00357403">
        <w:t>Раздел IV  –  Таблица распределения частот</w:t>
      </w:r>
      <w:r w:rsidRPr="00357403">
        <w:br/>
      </w:r>
      <w:r w:rsidRPr="00357403">
        <w:rPr>
          <w:b w:val="0"/>
          <w:bCs/>
        </w:rPr>
        <w:t>(См. п.</w:t>
      </w:r>
      <w:r w:rsidRPr="00357403">
        <w:t xml:space="preserve"> 2.1</w:t>
      </w:r>
      <w:r w:rsidRPr="00357403">
        <w:rPr>
          <w:b w:val="0"/>
          <w:bCs/>
        </w:rPr>
        <w:t>)</w:t>
      </w:r>
      <w:bookmarkEnd w:id="12"/>
    </w:p>
    <w:p w14:paraId="2D091164" w14:textId="77777777" w:rsidR="00606A5D" w:rsidRPr="00357403" w:rsidRDefault="001B0AD0">
      <w:pPr>
        <w:pStyle w:val="Proposal"/>
      </w:pPr>
      <w:r w:rsidRPr="00357403">
        <w:t>MOD</w:t>
      </w:r>
      <w:r w:rsidRPr="00357403">
        <w:tab/>
        <w:t>EUR/16A8A2/1</w:t>
      </w:r>
    </w:p>
    <w:p w14:paraId="4FED033E" w14:textId="77777777" w:rsidR="001B0AD0" w:rsidRPr="00357403" w:rsidRDefault="001B0AD0" w:rsidP="001B0AD0">
      <w:pPr>
        <w:pStyle w:val="Tabletitle"/>
        <w:keepNext w:val="0"/>
        <w:keepLines w:val="0"/>
      </w:pPr>
      <w:r w:rsidRPr="00357403">
        <w:t>1610–1660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1B0AD0" w:rsidRPr="00357403" w14:paraId="349E3287" w14:textId="77777777" w:rsidTr="001B0AD0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3A2A" w14:textId="77777777" w:rsidR="001B0AD0" w:rsidRPr="00357403" w:rsidRDefault="001B0AD0" w:rsidP="001B0AD0">
            <w:pPr>
              <w:pStyle w:val="Tablehead"/>
              <w:keepNext w:val="0"/>
              <w:rPr>
                <w:lang w:val="ru-RU"/>
              </w:rPr>
            </w:pPr>
            <w:r w:rsidRPr="00357403">
              <w:rPr>
                <w:lang w:val="ru-RU"/>
              </w:rPr>
              <w:t>Распределение по службам</w:t>
            </w:r>
          </w:p>
        </w:tc>
      </w:tr>
      <w:tr w:rsidR="001B0AD0" w:rsidRPr="00357403" w14:paraId="70F70799" w14:textId="77777777" w:rsidTr="00042CB2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33A5" w14:textId="77777777" w:rsidR="001B0AD0" w:rsidRPr="00357403" w:rsidRDefault="001B0AD0" w:rsidP="001B0AD0">
            <w:pPr>
              <w:pStyle w:val="Tablehead"/>
              <w:keepNext w:val="0"/>
              <w:rPr>
                <w:lang w:val="ru-RU"/>
              </w:rPr>
            </w:pPr>
            <w:r w:rsidRPr="00357403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092C" w14:textId="77777777" w:rsidR="001B0AD0" w:rsidRPr="00357403" w:rsidRDefault="001B0AD0" w:rsidP="001B0AD0">
            <w:pPr>
              <w:pStyle w:val="Tablehead"/>
              <w:keepNext w:val="0"/>
              <w:rPr>
                <w:lang w:val="ru-RU"/>
              </w:rPr>
            </w:pPr>
            <w:r w:rsidRPr="00357403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BAB8" w14:textId="77777777" w:rsidR="001B0AD0" w:rsidRPr="00357403" w:rsidRDefault="001B0AD0" w:rsidP="001B0AD0">
            <w:pPr>
              <w:pStyle w:val="Tablehead"/>
              <w:keepNext w:val="0"/>
              <w:rPr>
                <w:lang w:val="ru-RU"/>
              </w:rPr>
            </w:pPr>
            <w:r w:rsidRPr="00357403">
              <w:rPr>
                <w:lang w:val="ru-RU"/>
              </w:rPr>
              <w:t>Район 3</w:t>
            </w:r>
          </w:p>
        </w:tc>
      </w:tr>
      <w:tr w:rsidR="001B0AD0" w:rsidRPr="00357403" w14:paraId="070B4954" w14:textId="77777777" w:rsidTr="00042CB2">
        <w:trPr>
          <w:jc w:val="center"/>
        </w:trPr>
        <w:tc>
          <w:tcPr>
            <w:tcW w:w="1667" w:type="pct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4FEB61DB" w14:textId="77777777" w:rsidR="001B0AD0" w:rsidRPr="00357403" w:rsidRDefault="001B0AD0" w:rsidP="001B0AD0">
            <w:pPr>
              <w:pStyle w:val="TableTextS5"/>
              <w:rPr>
                <w:rStyle w:val="Tablefreq"/>
                <w:lang w:val="ru-RU"/>
              </w:rPr>
            </w:pPr>
            <w:r w:rsidRPr="00357403">
              <w:rPr>
                <w:rStyle w:val="Tablefreq"/>
                <w:lang w:val="ru-RU"/>
              </w:rPr>
              <w:t>1 610–1 610,6</w:t>
            </w:r>
          </w:p>
          <w:p w14:paraId="1415F058" w14:textId="77777777" w:rsidR="001B0AD0" w:rsidRPr="00357403" w:rsidRDefault="001B0AD0" w:rsidP="001B0AD0">
            <w:pPr>
              <w:pStyle w:val="TableTextS5"/>
              <w:rPr>
                <w:lang w:val="ru-RU"/>
              </w:rPr>
            </w:pPr>
            <w:r w:rsidRPr="00357403">
              <w:rPr>
                <w:lang w:val="ru-RU"/>
              </w:rPr>
              <w:t xml:space="preserve">ПОДВИЖНАЯ СПУТНИКОВАЯ </w:t>
            </w:r>
            <w:r w:rsidRPr="00357403">
              <w:rPr>
                <w:lang w:val="ru-RU"/>
              </w:rPr>
              <w:br/>
              <w:t xml:space="preserve">(Земля-космос)  </w:t>
            </w:r>
            <w:r w:rsidRPr="00357403">
              <w:rPr>
                <w:rStyle w:val="Artref"/>
                <w:lang w:val="ru-RU"/>
              </w:rPr>
              <w:t>5.351А</w:t>
            </w:r>
          </w:p>
          <w:p w14:paraId="28B21505" w14:textId="77777777" w:rsidR="001B0AD0" w:rsidRPr="00357403" w:rsidRDefault="001B0AD0" w:rsidP="001B0AD0">
            <w:pPr>
              <w:pStyle w:val="TableTextS5"/>
              <w:rPr>
                <w:lang w:val="ru-RU"/>
              </w:rPr>
            </w:pPr>
            <w:r w:rsidRPr="00357403">
              <w:rPr>
                <w:lang w:val="ru-RU"/>
              </w:rPr>
              <w:t xml:space="preserve">ВОЗДУШНАЯ </w:t>
            </w:r>
            <w:r w:rsidRPr="00357403">
              <w:rPr>
                <w:lang w:val="ru-RU"/>
              </w:rPr>
              <w:br/>
              <w:t>РАДИОНАВИГАЦИОННАЯ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DD2B5F" w14:textId="77777777" w:rsidR="001B0AD0" w:rsidRPr="00357403" w:rsidRDefault="001B0AD0" w:rsidP="001B0AD0">
            <w:pPr>
              <w:spacing w:before="40" w:after="40"/>
              <w:rPr>
                <w:rStyle w:val="Tablefreq"/>
                <w:szCs w:val="18"/>
              </w:rPr>
            </w:pPr>
            <w:r w:rsidRPr="00357403">
              <w:rPr>
                <w:rStyle w:val="Tablefreq"/>
                <w:szCs w:val="18"/>
              </w:rPr>
              <w:t>1 610–1 610,6</w:t>
            </w:r>
          </w:p>
          <w:p w14:paraId="09D5AB17" w14:textId="77777777" w:rsidR="001B0AD0" w:rsidRPr="00357403" w:rsidRDefault="001B0AD0" w:rsidP="001B0AD0">
            <w:pPr>
              <w:pStyle w:val="TableTextS5"/>
              <w:rPr>
                <w:rStyle w:val="Artref"/>
                <w:lang w:val="ru-RU"/>
              </w:rPr>
            </w:pPr>
            <w:r w:rsidRPr="00357403">
              <w:rPr>
                <w:lang w:val="ru-RU"/>
              </w:rPr>
              <w:t xml:space="preserve">ПОДВИЖНАЯ СПУТНИКОВАЯ </w:t>
            </w:r>
            <w:r w:rsidRPr="00357403">
              <w:rPr>
                <w:lang w:val="ru-RU"/>
              </w:rPr>
              <w:br/>
              <w:t xml:space="preserve">(Земля-космос)  </w:t>
            </w:r>
            <w:r w:rsidRPr="00357403">
              <w:rPr>
                <w:rStyle w:val="Artref"/>
                <w:lang w:val="ru-RU"/>
              </w:rPr>
              <w:t>5.351А</w:t>
            </w:r>
          </w:p>
          <w:p w14:paraId="65114115" w14:textId="77777777" w:rsidR="001B0AD0" w:rsidRPr="00357403" w:rsidRDefault="001B0AD0" w:rsidP="001B0AD0">
            <w:pPr>
              <w:pStyle w:val="TableTextS5"/>
              <w:rPr>
                <w:lang w:val="ru-RU"/>
              </w:rPr>
            </w:pPr>
            <w:r w:rsidRPr="00357403">
              <w:rPr>
                <w:lang w:val="ru-RU"/>
              </w:rPr>
              <w:t xml:space="preserve">ВОЗДУШНАЯ </w:t>
            </w:r>
            <w:r w:rsidRPr="00357403">
              <w:rPr>
                <w:lang w:val="ru-RU"/>
              </w:rPr>
              <w:br/>
              <w:t>РАДИОНАВИГАЦИОННАЯ</w:t>
            </w:r>
          </w:p>
          <w:p w14:paraId="61FAB784" w14:textId="77777777" w:rsidR="001B0AD0" w:rsidRPr="00357403" w:rsidRDefault="001B0AD0" w:rsidP="001B0AD0">
            <w:pPr>
              <w:pStyle w:val="TableTextS5"/>
              <w:rPr>
                <w:lang w:val="ru-RU"/>
              </w:rPr>
            </w:pPr>
            <w:r w:rsidRPr="00357403">
              <w:rPr>
                <w:lang w:val="ru-RU"/>
              </w:rPr>
              <w:t xml:space="preserve">СПУТНИКОВАЯ СЛУЖБА </w:t>
            </w:r>
            <w:r w:rsidRPr="00357403">
              <w:rPr>
                <w:lang w:val="ru-RU"/>
              </w:rPr>
              <w:br/>
              <w:t xml:space="preserve">РАДИООПРЕДЕЛЕНИЯ </w:t>
            </w:r>
            <w:r w:rsidRPr="00357403">
              <w:rPr>
                <w:lang w:val="ru-RU"/>
              </w:rPr>
              <w:br/>
              <w:t>(Земля-космос)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6A5F2A94" w14:textId="77777777" w:rsidR="001B0AD0" w:rsidRPr="00357403" w:rsidRDefault="001B0AD0" w:rsidP="001B0AD0">
            <w:pPr>
              <w:spacing w:before="40" w:after="40"/>
              <w:rPr>
                <w:rStyle w:val="Tablefreq"/>
                <w:szCs w:val="18"/>
              </w:rPr>
            </w:pPr>
            <w:r w:rsidRPr="00357403">
              <w:rPr>
                <w:rStyle w:val="Tablefreq"/>
                <w:szCs w:val="18"/>
              </w:rPr>
              <w:t>1 610–1 610,6</w:t>
            </w:r>
          </w:p>
          <w:p w14:paraId="5FF1519F" w14:textId="77777777" w:rsidR="001B0AD0" w:rsidRPr="00357403" w:rsidRDefault="001B0AD0" w:rsidP="001B0AD0">
            <w:pPr>
              <w:pStyle w:val="TableTextS5"/>
              <w:rPr>
                <w:rStyle w:val="Artref"/>
                <w:lang w:val="ru-RU"/>
              </w:rPr>
            </w:pPr>
            <w:r w:rsidRPr="00357403">
              <w:rPr>
                <w:lang w:val="ru-RU"/>
              </w:rPr>
              <w:t xml:space="preserve">ПОДВИЖНАЯ СПУТНИКОВАЯ </w:t>
            </w:r>
            <w:r w:rsidRPr="00357403">
              <w:rPr>
                <w:lang w:val="ru-RU"/>
              </w:rPr>
              <w:br/>
              <w:t xml:space="preserve">(Земля-космос)  </w:t>
            </w:r>
            <w:r w:rsidRPr="00357403">
              <w:rPr>
                <w:rStyle w:val="Artref"/>
                <w:lang w:val="ru-RU"/>
              </w:rPr>
              <w:t>5.351А</w:t>
            </w:r>
          </w:p>
          <w:p w14:paraId="47D52324" w14:textId="77777777" w:rsidR="001B0AD0" w:rsidRPr="00357403" w:rsidRDefault="001B0AD0" w:rsidP="001B0AD0">
            <w:pPr>
              <w:pStyle w:val="TableTextS5"/>
              <w:rPr>
                <w:lang w:val="ru-RU"/>
              </w:rPr>
            </w:pPr>
            <w:r w:rsidRPr="00357403">
              <w:rPr>
                <w:lang w:val="ru-RU"/>
              </w:rPr>
              <w:t xml:space="preserve">ВОЗДУШНАЯ </w:t>
            </w:r>
            <w:r w:rsidRPr="00357403">
              <w:rPr>
                <w:lang w:val="ru-RU"/>
              </w:rPr>
              <w:br/>
              <w:t>РАДИОНАВИГАЦИОННАЯ</w:t>
            </w:r>
          </w:p>
          <w:p w14:paraId="56B208DF" w14:textId="77777777" w:rsidR="001B0AD0" w:rsidRPr="00357403" w:rsidRDefault="001B0AD0" w:rsidP="001B0AD0">
            <w:pPr>
              <w:pStyle w:val="TableTextS5"/>
              <w:rPr>
                <w:lang w:val="ru-RU"/>
              </w:rPr>
            </w:pPr>
            <w:r w:rsidRPr="00357403">
              <w:rPr>
                <w:lang w:val="ru-RU"/>
              </w:rPr>
              <w:t xml:space="preserve">Спутниковая служба </w:t>
            </w:r>
            <w:r w:rsidRPr="00357403">
              <w:rPr>
                <w:lang w:val="ru-RU"/>
              </w:rPr>
              <w:br/>
              <w:t xml:space="preserve">радиоопределения </w:t>
            </w:r>
            <w:r w:rsidRPr="00357403">
              <w:rPr>
                <w:lang w:val="ru-RU"/>
              </w:rPr>
              <w:br/>
              <w:t>(Земля-космос)</w:t>
            </w:r>
          </w:p>
        </w:tc>
      </w:tr>
      <w:tr w:rsidR="001B0AD0" w:rsidRPr="00357403" w14:paraId="659BE345" w14:textId="77777777" w:rsidTr="00042CB2">
        <w:trPr>
          <w:jc w:val="center"/>
        </w:trPr>
        <w:tc>
          <w:tcPr>
            <w:tcW w:w="1667" w:type="pct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5708C7B9" w14:textId="77777777" w:rsidR="001B0AD0" w:rsidRPr="00357403" w:rsidRDefault="001B0AD0" w:rsidP="001B0AD0">
            <w:pPr>
              <w:spacing w:before="40" w:after="40"/>
              <w:rPr>
                <w:rStyle w:val="Artref"/>
                <w:szCs w:val="18"/>
                <w:lang w:val="ru-RU"/>
              </w:rPr>
            </w:pPr>
            <w:r w:rsidRPr="00357403">
              <w:rPr>
                <w:rStyle w:val="Artref"/>
                <w:szCs w:val="18"/>
                <w:lang w:val="ru-RU"/>
              </w:rPr>
              <w:t xml:space="preserve">5.341  5.355  5.359  5.364  </w:t>
            </w:r>
          </w:p>
          <w:p w14:paraId="06E2E47E" w14:textId="67ED71AF" w:rsidR="001B0AD0" w:rsidRPr="00357403" w:rsidRDefault="001B0AD0" w:rsidP="001B0AD0">
            <w:pPr>
              <w:spacing w:before="40" w:after="40"/>
              <w:rPr>
                <w:rStyle w:val="Artref"/>
                <w:szCs w:val="18"/>
                <w:lang w:val="ru-RU"/>
              </w:rPr>
            </w:pPr>
            <w:r w:rsidRPr="00357403">
              <w:rPr>
                <w:rStyle w:val="Artref"/>
                <w:szCs w:val="18"/>
                <w:lang w:val="ru-RU"/>
              </w:rPr>
              <w:t xml:space="preserve">5.366  5.367  </w:t>
            </w:r>
            <w:ins w:id="13" w:author="Coordinator 1.8" w:date="2019-05-21T09:35:00Z">
              <w:r w:rsidRPr="00357403">
                <w:rPr>
                  <w:bCs/>
                  <w:sz w:val="18"/>
                  <w:szCs w:val="18"/>
                  <w:lang w:eastAsia="x-none"/>
                </w:rPr>
                <w:t xml:space="preserve">MOD </w:t>
              </w:r>
            </w:ins>
            <w:r w:rsidRPr="00357403">
              <w:rPr>
                <w:rStyle w:val="Artref"/>
                <w:szCs w:val="18"/>
                <w:lang w:val="ru-RU"/>
              </w:rPr>
              <w:t xml:space="preserve">5.368  5.369  </w:t>
            </w:r>
            <w:r w:rsidRPr="00357403">
              <w:rPr>
                <w:rStyle w:val="Artref"/>
                <w:szCs w:val="18"/>
                <w:lang w:val="ru-RU"/>
              </w:rPr>
              <w:br/>
              <w:t xml:space="preserve">5.371  </w:t>
            </w:r>
            <w:ins w:id="14" w:author="Coordinator 1.8" w:date="2019-05-21T09:35:00Z">
              <w:r w:rsidRPr="00357403">
                <w:rPr>
                  <w:bCs/>
                  <w:sz w:val="18"/>
                  <w:szCs w:val="18"/>
                  <w:lang w:eastAsia="x-none"/>
                </w:rPr>
                <w:t xml:space="preserve">MOD </w:t>
              </w:r>
            </w:ins>
            <w:r w:rsidRPr="00357403">
              <w:rPr>
                <w:rStyle w:val="Artref"/>
                <w:szCs w:val="18"/>
                <w:lang w:val="ru-RU"/>
              </w:rPr>
              <w:t>5.372</w:t>
            </w:r>
          </w:p>
        </w:tc>
        <w:tc>
          <w:tcPr>
            <w:tcW w:w="166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6478E9" w14:textId="779B68ED" w:rsidR="001B0AD0" w:rsidRPr="00357403" w:rsidRDefault="001B0AD0" w:rsidP="001B0AD0">
            <w:pPr>
              <w:spacing w:before="40" w:after="40"/>
              <w:rPr>
                <w:rStyle w:val="Artref"/>
                <w:szCs w:val="18"/>
                <w:lang w:val="ru-RU"/>
              </w:rPr>
            </w:pPr>
            <w:r w:rsidRPr="00357403">
              <w:rPr>
                <w:rStyle w:val="Artref"/>
                <w:szCs w:val="18"/>
                <w:lang w:val="ru-RU"/>
              </w:rPr>
              <w:br/>
              <w:t xml:space="preserve">5.341  5.364  5.366  5.367  </w:t>
            </w:r>
            <w:r w:rsidRPr="00357403">
              <w:rPr>
                <w:rStyle w:val="Artref"/>
                <w:szCs w:val="18"/>
                <w:lang w:val="ru-RU"/>
              </w:rPr>
              <w:br/>
            </w:r>
            <w:ins w:id="15" w:author="Coordinator 1.8" w:date="2019-05-21T09:35:00Z">
              <w:r w:rsidRPr="00357403">
                <w:rPr>
                  <w:bCs/>
                  <w:sz w:val="18"/>
                  <w:szCs w:val="18"/>
                  <w:lang w:eastAsia="x-none"/>
                </w:rPr>
                <w:t xml:space="preserve">MOD </w:t>
              </w:r>
            </w:ins>
            <w:r w:rsidRPr="00357403">
              <w:rPr>
                <w:rStyle w:val="Artref"/>
                <w:szCs w:val="18"/>
                <w:lang w:val="ru-RU"/>
              </w:rPr>
              <w:t xml:space="preserve">5.368  5.370  </w:t>
            </w:r>
            <w:ins w:id="16" w:author="Coordinator 1.8" w:date="2019-05-21T09:35:00Z">
              <w:r w:rsidRPr="00357403">
                <w:rPr>
                  <w:bCs/>
                  <w:sz w:val="18"/>
                  <w:szCs w:val="18"/>
                  <w:lang w:eastAsia="x-none"/>
                </w:rPr>
                <w:t xml:space="preserve">MOD </w:t>
              </w:r>
            </w:ins>
            <w:r w:rsidRPr="00357403">
              <w:rPr>
                <w:rStyle w:val="Artref"/>
                <w:szCs w:val="18"/>
                <w:lang w:val="ru-RU"/>
              </w:rPr>
              <w:t>5.372</w:t>
            </w:r>
          </w:p>
        </w:tc>
        <w:tc>
          <w:tcPr>
            <w:tcW w:w="1666" w:type="pct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2E7F52E5" w14:textId="248C724A" w:rsidR="001B0AD0" w:rsidRPr="00357403" w:rsidRDefault="001B0AD0" w:rsidP="001B0AD0">
            <w:pPr>
              <w:spacing w:before="40" w:after="40"/>
              <w:rPr>
                <w:rStyle w:val="Artref"/>
                <w:szCs w:val="18"/>
                <w:lang w:val="ru-RU"/>
              </w:rPr>
            </w:pPr>
            <w:r w:rsidRPr="00357403">
              <w:rPr>
                <w:rStyle w:val="Artref"/>
                <w:szCs w:val="18"/>
                <w:lang w:val="ru-RU"/>
              </w:rPr>
              <w:br/>
              <w:t xml:space="preserve">5.341  5.355  5.359  5.364  5.366  </w:t>
            </w:r>
            <w:r w:rsidRPr="00357403">
              <w:rPr>
                <w:rStyle w:val="Artref"/>
                <w:szCs w:val="18"/>
                <w:lang w:val="ru-RU"/>
              </w:rPr>
              <w:br/>
              <w:t xml:space="preserve">5.367  </w:t>
            </w:r>
            <w:ins w:id="17" w:author="Coordinator 1.8" w:date="2019-05-21T09:35:00Z">
              <w:r w:rsidRPr="00357403">
                <w:rPr>
                  <w:bCs/>
                  <w:sz w:val="18"/>
                  <w:szCs w:val="18"/>
                  <w:lang w:eastAsia="x-none"/>
                </w:rPr>
                <w:t xml:space="preserve">MOD </w:t>
              </w:r>
            </w:ins>
            <w:r w:rsidRPr="00357403">
              <w:rPr>
                <w:rStyle w:val="Artref"/>
                <w:szCs w:val="18"/>
                <w:lang w:val="ru-RU"/>
              </w:rPr>
              <w:t xml:space="preserve">5.368  5.369  </w:t>
            </w:r>
            <w:ins w:id="18" w:author="Coordinator 1.8" w:date="2019-05-21T09:35:00Z">
              <w:r w:rsidRPr="00357403">
                <w:rPr>
                  <w:bCs/>
                  <w:sz w:val="18"/>
                  <w:szCs w:val="18"/>
                  <w:lang w:eastAsia="x-none"/>
                </w:rPr>
                <w:t xml:space="preserve">MOD </w:t>
              </w:r>
            </w:ins>
            <w:r w:rsidRPr="00357403">
              <w:rPr>
                <w:rStyle w:val="Artref"/>
                <w:szCs w:val="18"/>
                <w:lang w:val="ru-RU"/>
              </w:rPr>
              <w:t>5.372</w:t>
            </w:r>
          </w:p>
        </w:tc>
      </w:tr>
      <w:tr w:rsidR="001B0AD0" w:rsidRPr="00357403" w14:paraId="0951B576" w14:textId="77777777" w:rsidTr="00042CB2">
        <w:trPr>
          <w:trHeight w:val="2077"/>
          <w:jc w:val="center"/>
        </w:trPr>
        <w:tc>
          <w:tcPr>
            <w:tcW w:w="1667" w:type="pct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286AC43B" w14:textId="77777777" w:rsidR="001B0AD0" w:rsidRPr="00357403" w:rsidRDefault="001B0AD0" w:rsidP="001B0AD0">
            <w:pPr>
              <w:spacing w:before="40" w:after="40"/>
              <w:rPr>
                <w:rStyle w:val="Tablefreq"/>
                <w:szCs w:val="18"/>
              </w:rPr>
            </w:pPr>
            <w:r w:rsidRPr="00357403">
              <w:rPr>
                <w:rStyle w:val="Tablefreq"/>
                <w:szCs w:val="18"/>
              </w:rPr>
              <w:t>1 610,6–1 613,8</w:t>
            </w:r>
          </w:p>
          <w:p w14:paraId="22F6D012" w14:textId="77777777" w:rsidR="001B0AD0" w:rsidRPr="00357403" w:rsidRDefault="001B0AD0" w:rsidP="001B0AD0">
            <w:pPr>
              <w:pStyle w:val="TableTextS5"/>
              <w:rPr>
                <w:rStyle w:val="Artref"/>
                <w:lang w:val="ru-RU"/>
              </w:rPr>
            </w:pPr>
            <w:r w:rsidRPr="00357403">
              <w:rPr>
                <w:lang w:val="ru-RU"/>
              </w:rPr>
              <w:t xml:space="preserve">ПОДВИЖНАЯ СПУТНИКОВАЯ </w:t>
            </w:r>
            <w:r w:rsidRPr="00357403">
              <w:rPr>
                <w:lang w:val="ru-RU"/>
              </w:rPr>
              <w:br/>
              <w:t xml:space="preserve">(Земля-космос)  </w:t>
            </w:r>
            <w:r w:rsidRPr="00357403">
              <w:rPr>
                <w:rStyle w:val="Artref"/>
                <w:lang w:val="ru-RU"/>
              </w:rPr>
              <w:t>5.351А</w:t>
            </w:r>
          </w:p>
          <w:p w14:paraId="719904B3" w14:textId="77777777" w:rsidR="001B0AD0" w:rsidRPr="00357403" w:rsidRDefault="001B0AD0" w:rsidP="001B0AD0">
            <w:pPr>
              <w:pStyle w:val="TableTextS5"/>
              <w:rPr>
                <w:lang w:val="ru-RU"/>
              </w:rPr>
            </w:pPr>
            <w:r w:rsidRPr="00357403">
              <w:rPr>
                <w:lang w:val="ru-RU"/>
              </w:rPr>
              <w:t>РАДИОАСТРОНОМИЧЕСКАЯ</w:t>
            </w:r>
          </w:p>
          <w:p w14:paraId="16562FC8" w14:textId="77777777" w:rsidR="001B0AD0" w:rsidRPr="00357403" w:rsidRDefault="001B0AD0" w:rsidP="001B0AD0">
            <w:pPr>
              <w:pStyle w:val="TableTextS5"/>
              <w:rPr>
                <w:lang w:val="ru-RU"/>
              </w:rPr>
            </w:pPr>
            <w:r w:rsidRPr="00357403">
              <w:rPr>
                <w:lang w:val="ru-RU"/>
              </w:rPr>
              <w:t xml:space="preserve">ВОЗДУШНАЯ </w:t>
            </w:r>
            <w:r w:rsidRPr="00357403">
              <w:rPr>
                <w:lang w:val="ru-RU"/>
              </w:rPr>
              <w:br/>
              <w:t>РАДИОНАВИГАЦИОННАЯ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73BCBD" w14:textId="77777777" w:rsidR="001B0AD0" w:rsidRPr="00357403" w:rsidRDefault="001B0AD0" w:rsidP="001B0AD0">
            <w:pPr>
              <w:spacing w:before="40" w:after="40"/>
              <w:rPr>
                <w:rStyle w:val="Tablefreq"/>
                <w:szCs w:val="18"/>
              </w:rPr>
            </w:pPr>
            <w:r w:rsidRPr="00357403">
              <w:rPr>
                <w:rStyle w:val="Tablefreq"/>
                <w:szCs w:val="18"/>
              </w:rPr>
              <w:t>1 610,6–1 613,8</w:t>
            </w:r>
          </w:p>
          <w:p w14:paraId="0A1C512A" w14:textId="77777777" w:rsidR="001B0AD0" w:rsidRPr="00357403" w:rsidRDefault="001B0AD0" w:rsidP="001B0AD0">
            <w:pPr>
              <w:pStyle w:val="TableTextS5"/>
              <w:rPr>
                <w:rStyle w:val="Artref"/>
                <w:lang w:val="ru-RU"/>
              </w:rPr>
            </w:pPr>
            <w:r w:rsidRPr="00357403">
              <w:rPr>
                <w:lang w:val="ru-RU"/>
              </w:rPr>
              <w:t xml:space="preserve">ПОДВИЖНАЯ СПУТНИКОВАЯ </w:t>
            </w:r>
            <w:r w:rsidRPr="00357403">
              <w:rPr>
                <w:lang w:val="ru-RU"/>
              </w:rPr>
              <w:br/>
              <w:t xml:space="preserve">(Земля-космос)  </w:t>
            </w:r>
            <w:r w:rsidRPr="00357403">
              <w:rPr>
                <w:rStyle w:val="Artref"/>
                <w:lang w:val="ru-RU"/>
              </w:rPr>
              <w:t>5.351А</w:t>
            </w:r>
          </w:p>
          <w:p w14:paraId="7B627C11" w14:textId="77777777" w:rsidR="001B0AD0" w:rsidRPr="00357403" w:rsidRDefault="001B0AD0" w:rsidP="001B0AD0">
            <w:pPr>
              <w:pStyle w:val="TableTextS5"/>
              <w:rPr>
                <w:lang w:val="ru-RU"/>
              </w:rPr>
            </w:pPr>
            <w:r w:rsidRPr="00357403">
              <w:rPr>
                <w:lang w:val="ru-RU"/>
              </w:rPr>
              <w:t>РАДИОАСТРОНОМИЧЕСКАЯ</w:t>
            </w:r>
          </w:p>
          <w:p w14:paraId="0C3E80C7" w14:textId="77777777" w:rsidR="001B0AD0" w:rsidRPr="00357403" w:rsidRDefault="001B0AD0" w:rsidP="001B0AD0">
            <w:pPr>
              <w:pStyle w:val="TableTextS5"/>
              <w:rPr>
                <w:lang w:val="ru-RU"/>
              </w:rPr>
            </w:pPr>
            <w:r w:rsidRPr="00357403">
              <w:rPr>
                <w:lang w:val="ru-RU"/>
              </w:rPr>
              <w:t xml:space="preserve">ВОЗДУШНАЯ </w:t>
            </w:r>
            <w:r w:rsidRPr="00357403">
              <w:rPr>
                <w:lang w:val="ru-RU"/>
              </w:rPr>
              <w:br/>
              <w:t>РАДИОНАВИГАЦИОННАЯ</w:t>
            </w:r>
          </w:p>
          <w:p w14:paraId="54DF1BA6" w14:textId="77777777" w:rsidR="001B0AD0" w:rsidRPr="00357403" w:rsidRDefault="001B0AD0" w:rsidP="001B0AD0">
            <w:pPr>
              <w:pStyle w:val="TableTextS5"/>
              <w:rPr>
                <w:lang w:val="ru-RU"/>
              </w:rPr>
            </w:pPr>
            <w:r w:rsidRPr="00357403">
              <w:rPr>
                <w:lang w:val="ru-RU"/>
              </w:rPr>
              <w:t xml:space="preserve">СПУТНИКОВАЯ СЛУЖБА </w:t>
            </w:r>
            <w:r w:rsidRPr="00357403">
              <w:rPr>
                <w:lang w:val="ru-RU"/>
              </w:rPr>
              <w:br/>
              <w:t xml:space="preserve">РАДИООПРЕДЕЛЕНИЯ </w:t>
            </w:r>
            <w:r w:rsidRPr="00357403">
              <w:rPr>
                <w:lang w:val="ru-RU"/>
              </w:rPr>
              <w:br/>
              <w:t>(Земля</w:t>
            </w:r>
            <w:r w:rsidRPr="00357403">
              <w:rPr>
                <w:lang w:val="ru-RU"/>
              </w:rPr>
              <w:noBreakHyphen/>
              <w:t>космос)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0E34827A" w14:textId="77777777" w:rsidR="001B0AD0" w:rsidRPr="00357403" w:rsidRDefault="001B0AD0" w:rsidP="001B0AD0">
            <w:pPr>
              <w:spacing w:before="40" w:after="40"/>
              <w:rPr>
                <w:rStyle w:val="Tablefreq"/>
                <w:szCs w:val="18"/>
              </w:rPr>
            </w:pPr>
            <w:r w:rsidRPr="00357403">
              <w:rPr>
                <w:rStyle w:val="Tablefreq"/>
                <w:szCs w:val="18"/>
              </w:rPr>
              <w:t>1 610,6–1 613,8</w:t>
            </w:r>
          </w:p>
          <w:p w14:paraId="0F7E4DA0" w14:textId="77777777" w:rsidR="001B0AD0" w:rsidRPr="00357403" w:rsidRDefault="001B0AD0" w:rsidP="001B0AD0">
            <w:pPr>
              <w:pStyle w:val="TableTextS5"/>
              <w:rPr>
                <w:rStyle w:val="Artref"/>
                <w:lang w:val="ru-RU"/>
              </w:rPr>
            </w:pPr>
            <w:r w:rsidRPr="00357403">
              <w:rPr>
                <w:lang w:val="ru-RU"/>
              </w:rPr>
              <w:t xml:space="preserve">ПОДВИЖНАЯ СПУТНИКОВАЯ </w:t>
            </w:r>
            <w:r w:rsidRPr="00357403">
              <w:rPr>
                <w:lang w:val="ru-RU"/>
              </w:rPr>
              <w:br/>
              <w:t xml:space="preserve">(Земля-космос)  </w:t>
            </w:r>
            <w:r w:rsidRPr="00357403">
              <w:rPr>
                <w:rStyle w:val="Artref"/>
                <w:lang w:val="ru-RU"/>
              </w:rPr>
              <w:t>5.351А</w:t>
            </w:r>
          </w:p>
          <w:p w14:paraId="7B74BBA7" w14:textId="77777777" w:rsidR="001B0AD0" w:rsidRPr="00357403" w:rsidRDefault="001B0AD0" w:rsidP="001B0AD0">
            <w:pPr>
              <w:pStyle w:val="TableTextS5"/>
              <w:rPr>
                <w:lang w:val="ru-RU"/>
              </w:rPr>
            </w:pPr>
            <w:r w:rsidRPr="00357403">
              <w:rPr>
                <w:lang w:val="ru-RU"/>
              </w:rPr>
              <w:t>РАДИОАСТРОНОМИЧЕСКАЯ</w:t>
            </w:r>
          </w:p>
          <w:p w14:paraId="484FEF47" w14:textId="77777777" w:rsidR="001B0AD0" w:rsidRPr="00357403" w:rsidRDefault="001B0AD0" w:rsidP="001B0AD0">
            <w:pPr>
              <w:pStyle w:val="TableTextS5"/>
              <w:rPr>
                <w:lang w:val="ru-RU"/>
              </w:rPr>
            </w:pPr>
            <w:r w:rsidRPr="00357403">
              <w:rPr>
                <w:lang w:val="ru-RU"/>
              </w:rPr>
              <w:t xml:space="preserve">ВОЗДУШНАЯ </w:t>
            </w:r>
            <w:r w:rsidRPr="00357403">
              <w:rPr>
                <w:lang w:val="ru-RU"/>
              </w:rPr>
              <w:br/>
              <w:t>РАДИОНАВИГАЦИОННАЯ</w:t>
            </w:r>
          </w:p>
          <w:p w14:paraId="3D9B4924" w14:textId="77777777" w:rsidR="001B0AD0" w:rsidRPr="00357403" w:rsidRDefault="001B0AD0" w:rsidP="001B0AD0">
            <w:pPr>
              <w:pStyle w:val="TableTextS5"/>
              <w:rPr>
                <w:rStyle w:val="Artref"/>
                <w:szCs w:val="18"/>
                <w:lang w:val="ru-RU"/>
              </w:rPr>
            </w:pPr>
            <w:r w:rsidRPr="00357403">
              <w:rPr>
                <w:lang w:val="ru-RU"/>
              </w:rPr>
              <w:t xml:space="preserve">Спутниковая служба </w:t>
            </w:r>
            <w:r w:rsidRPr="00357403">
              <w:rPr>
                <w:lang w:val="ru-RU"/>
              </w:rPr>
              <w:br/>
              <w:t xml:space="preserve">радиоопределения </w:t>
            </w:r>
            <w:r w:rsidRPr="00357403">
              <w:rPr>
                <w:lang w:val="ru-RU"/>
              </w:rPr>
              <w:br/>
              <w:t>(Земля-космос)</w:t>
            </w:r>
          </w:p>
        </w:tc>
      </w:tr>
      <w:tr w:rsidR="001B0AD0" w:rsidRPr="00357403" w14:paraId="1D867057" w14:textId="77777777" w:rsidTr="00042CB2">
        <w:trPr>
          <w:jc w:val="center"/>
        </w:trPr>
        <w:tc>
          <w:tcPr>
            <w:tcW w:w="1667" w:type="pct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1EAB1901" w14:textId="30F191FC" w:rsidR="001B0AD0" w:rsidRPr="00357403" w:rsidRDefault="001B0AD0" w:rsidP="001B0AD0">
            <w:pPr>
              <w:spacing w:before="40" w:after="40"/>
              <w:rPr>
                <w:rStyle w:val="Artref"/>
                <w:szCs w:val="18"/>
                <w:lang w:val="ru-RU"/>
              </w:rPr>
            </w:pPr>
            <w:r w:rsidRPr="00357403">
              <w:rPr>
                <w:rStyle w:val="Artref"/>
                <w:szCs w:val="18"/>
                <w:lang w:val="ru-RU"/>
              </w:rPr>
              <w:t xml:space="preserve">5.149  5.341  5.355  5.359  5.364  </w:t>
            </w:r>
            <w:r w:rsidRPr="00357403">
              <w:rPr>
                <w:rStyle w:val="Artref"/>
                <w:szCs w:val="18"/>
                <w:lang w:val="ru-RU"/>
              </w:rPr>
              <w:br/>
              <w:t xml:space="preserve">5.366  5.367  </w:t>
            </w:r>
            <w:ins w:id="19" w:author="Coordinator 1.8" w:date="2019-05-21T09:35:00Z">
              <w:r w:rsidRPr="00357403">
                <w:rPr>
                  <w:bCs/>
                  <w:sz w:val="18"/>
                  <w:szCs w:val="18"/>
                  <w:lang w:eastAsia="x-none"/>
                </w:rPr>
                <w:t xml:space="preserve">MOD </w:t>
              </w:r>
            </w:ins>
            <w:r w:rsidRPr="00357403">
              <w:rPr>
                <w:rStyle w:val="Artref"/>
                <w:szCs w:val="18"/>
                <w:lang w:val="ru-RU"/>
              </w:rPr>
              <w:t xml:space="preserve">5.368  5.369  </w:t>
            </w:r>
            <w:r w:rsidRPr="00357403">
              <w:rPr>
                <w:rStyle w:val="Artref"/>
                <w:szCs w:val="18"/>
                <w:lang w:val="ru-RU"/>
              </w:rPr>
              <w:br/>
              <w:t xml:space="preserve">5.371  </w:t>
            </w:r>
            <w:ins w:id="20" w:author="Coordinator 1.8" w:date="2019-05-21T09:35:00Z">
              <w:r w:rsidRPr="00357403">
                <w:rPr>
                  <w:bCs/>
                  <w:sz w:val="18"/>
                  <w:szCs w:val="18"/>
                  <w:lang w:eastAsia="x-none"/>
                </w:rPr>
                <w:t xml:space="preserve">MOD </w:t>
              </w:r>
            </w:ins>
            <w:r w:rsidRPr="00357403">
              <w:rPr>
                <w:rStyle w:val="Artref"/>
                <w:szCs w:val="18"/>
                <w:lang w:val="ru-RU"/>
              </w:rPr>
              <w:t>5.372</w:t>
            </w:r>
          </w:p>
        </w:tc>
        <w:tc>
          <w:tcPr>
            <w:tcW w:w="166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EB0A7D" w14:textId="1DAA889C" w:rsidR="001B0AD0" w:rsidRPr="00357403" w:rsidRDefault="001B0AD0" w:rsidP="001B0AD0">
            <w:pPr>
              <w:spacing w:before="40" w:after="40"/>
              <w:rPr>
                <w:rStyle w:val="Artref"/>
                <w:szCs w:val="18"/>
                <w:lang w:val="ru-RU"/>
              </w:rPr>
            </w:pPr>
            <w:r w:rsidRPr="00357403">
              <w:rPr>
                <w:rStyle w:val="Artref"/>
                <w:szCs w:val="18"/>
                <w:lang w:val="ru-RU"/>
              </w:rPr>
              <w:br/>
              <w:t xml:space="preserve">5.149  5.341  5.364  5.366  </w:t>
            </w:r>
            <w:r w:rsidRPr="00357403">
              <w:rPr>
                <w:rStyle w:val="Artref"/>
                <w:szCs w:val="18"/>
                <w:lang w:val="ru-RU"/>
              </w:rPr>
              <w:br/>
              <w:t xml:space="preserve">5.367  </w:t>
            </w:r>
            <w:ins w:id="21" w:author="Coordinator 1.8" w:date="2019-05-21T09:35:00Z">
              <w:r w:rsidRPr="00357403">
                <w:rPr>
                  <w:bCs/>
                  <w:sz w:val="18"/>
                  <w:szCs w:val="18"/>
                  <w:lang w:eastAsia="x-none"/>
                </w:rPr>
                <w:t xml:space="preserve">MOD </w:t>
              </w:r>
            </w:ins>
            <w:r w:rsidRPr="00357403">
              <w:rPr>
                <w:rStyle w:val="Artref"/>
                <w:szCs w:val="18"/>
                <w:lang w:val="ru-RU"/>
              </w:rPr>
              <w:t xml:space="preserve">5.368  5.370  </w:t>
            </w:r>
            <w:ins w:id="22" w:author="Coordinator 1.8" w:date="2019-05-21T09:35:00Z">
              <w:r w:rsidRPr="00357403">
                <w:rPr>
                  <w:bCs/>
                  <w:sz w:val="18"/>
                  <w:szCs w:val="18"/>
                  <w:lang w:eastAsia="x-none"/>
                </w:rPr>
                <w:t xml:space="preserve">MOD </w:t>
              </w:r>
            </w:ins>
            <w:r w:rsidRPr="00357403">
              <w:rPr>
                <w:rStyle w:val="Artref"/>
                <w:szCs w:val="18"/>
                <w:lang w:val="ru-RU"/>
              </w:rPr>
              <w:t>5.372</w:t>
            </w:r>
          </w:p>
        </w:tc>
        <w:tc>
          <w:tcPr>
            <w:tcW w:w="1666" w:type="pct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67FE300E" w14:textId="48C1144B" w:rsidR="001B0AD0" w:rsidRPr="00357403" w:rsidRDefault="001B0AD0" w:rsidP="001B0AD0">
            <w:pPr>
              <w:spacing w:before="40" w:after="40"/>
              <w:rPr>
                <w:rStyle w:val="Artref"/>
                <w:szCs w:val="18"/>
                <w:lang w:val="ru-RU"/>
              </w:rPr>
            </w:pPr>
            <w:r w:rsidRPr="00357403">
              <w:rPr>
                <w:rStyle w:val="Artref"/>
                <w:szCs w:val="18"/>
                <w:lang w:val="ru-RU"/>
              </w:rPr>
              <w:t xml:space="preserve">5.149  5.341  5.355  5.359  5.364  </w:t>
            </w:r>
            <w:r w:rsidRPr="00357403">
              <w:rPr>
                <w:rStyle w:val="Artref"/>
                <w:szCs w:val="18"/>
                <w:lang w:val="ru-RU"/>
              </w:rPr>
              <w:br/>
              <w:t xml:space="preserve">5.366  5.367  </w:t>
            </w:r>
            <w:ins w:id="23" w:author="Coordinator 1.8" w:date="2019-05-21T09:35:00Z">
              <w:r w:rsidRPr="00357403">
                <w:rPr>
                  <w:bCs/>
                  <w:sz w:val="18"/>
                  <w:szCs w:val="18"/>
                  <w:lang w:eastAsia="x-none"/>
                </w:rPr>
                <w:t xml:space="preserve">MOD </w:t>
              </w:r>
            </w:ins>
            <w:r w:rsidRPr="00357403">
              <w:rPr>
                <w:rStyle w:val="Artref"/>
                <w:szCs w:val="18"/>
                <w:lang w:val="ru-RU"/>
              </w:rPr>
              <w:t xml:space="preserve">5.368  5.369  </w:t>
            </w:r>
            <w:r w:rsidRPr="00357403">
              <w:rPr>
                <w:rStyle w:val="Artref"/>
                <w:szCs w:val="18"/>
                <w:lang w:val="ru-RU"/>
              </w:rPr>
              <w:br/>
            </w:r>
            <w:ins w:id="24" w:author="Coordinator 1.8" w:date="2019-05-21T09:35:00Z">
              <w:r w:rsidRPr="00357403">
                <w:rPr>
                  <w:bCs/>
                  <w:sz w:val="18"/>
                  <w:szCs w:val="18"/>
                  <w:lang w:eastAsia="x-none"/>
                </w:rPr>
                <w:t xml:space="preserve">MOD </w:t>
              </w:r>
            </w:ins>
            <w:r w:rsidRPr="00357403">
              <w:rPr>
                <w:rStyle w:val="Artref"/>
                <w:szCs w:val="18"/>
                <w:lang w:val="ru-RU"/>
              </w:rPr>
              <w:t>5.372</w:t>
            </w:r>
          </w:p>
        </w:tc>
      </w:tr>
      <w:tr w:rsidR="001B0AD0" w:rsidRPr="00357403" w14:paraId="17B94E6F" w14:textId="77777777" w:rsidTr="00042CB2">
        <w:trPr>
          <w:jc w:val="center"/>
        </w:trPr>
        <w:tc>
          <w:tcPr>
            <w:tcW w:w="1667" w:type="pct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4990789F" w14:textId="02E0F75A" w:rsidR="001B0AD0" w:rsidRPr="00357403" w:rsidRDefault="001B0AD0" w:rsidP="001B0AD0">
            <w:pPr>
              <w:spacing w:before="40" w:after="40"/>
              <w:rPr>
                <w:rStyle w:val="Tablefreq"/>
                <w:szCs w:val="18"/>
              </w:rPr>
            </w:pPr>
            <w:r w:rsidRPr="00357403">
              <w:rPr>
                <w:rStyle w:val="Tablefreq"/>
                <w:szCs w:val="18"/>
              </w:rPr>
              <w:t>1 613,8–</w:t>
            </w:r>
            <w:del w:id="25" w:author="Russian" w:date="2019-10-14T10:16:00Z">
              <w:r w:rsidRPr="00357403" w:rsidDel="001B0AD0">
                <w:rPr>
                  <w:rStyle w:val="Tablefreq"/>
                  <w:szCs w:val="18"/>
                </w:rPr>
                <w:delText>1 626,5</w:delText>
              </w:r>
            </w:del>
            <w:ins w:id="26" w:author="Russian" w:date="2019-10-14T10:16:00Z">
              <w:r w:rsidRPr="00357403">
                <w:rPr>
                  <w:rStyle w:val="Tablefreq"/>
                </w:rPr>
                <w:t>1</w:t>
              </w:r>
            </w:ins>
            <w:ins w:id="27" w:author="Russian" w:date="2019-10-14T10:17:00Z">
              <w:r w:rsidRPr="00357403">
                <w:rPr>
                  <w:rStyle w:val="Tablefreq"/>
                </w:rPr>
                <w:t xml:space="preserve"> </w:t>
              </w:r>
            </w:ins>
            <w:ins w:id="28" w:author="Russian" w:date="2019-10-14T10:16:00Z">
              <w:r w:rsidRPr="00357403">
                <w:rPr>
                  <w:rStyle w:val="Tablefreq"/>
                </w:rPr>
                <w:t>621</w:t>
              </w:r>
            </w:ins>
            <w:ins w:id="29" w:author="Russian" w:date="2019-10-14T10:34:00Z">
              <w:r w:rsidR="00042CB2" w:rsidRPr="00357403">
                <w:rPr>
                  <w:rStyle w:val="Tablefreq"/>
                </w:rPr>
                <w:t>,</w:t>
              </w:r>
            </w:ins>
            <w:ins w:id="30" w:author="Russian" w:date="2019-10-14T10:16:00Z">
              <w:r w:rsidRPr="00357403">
                <w:rPr>
                  <w:rStyle w:val="Tablefreq"/>
                </w:rPr>
                <w:t>35</w:t>
              </w:r>
            </w:ins>
          </w:p>
          <w:p w14:paraId="46703C62" w14:textId="77777777" w:rsidR="001B0AD0" w:rsidRPr="00357403" w:rsidRDefault="001B0AD0" w:rsidP="001B0AD0">
            <w:pPr>
              <w:pStyle w:val="TableTextS5"/>
              <w:rPr>
                <w:rStyle w:val="Artref"/>
                <w:lang w:val="ru-RU"/>
              </w:rPr>
            </w:pPr>
            <w:r w:rsidRPr="00357403">
              <w:rPr>
                <w:lang w:val="ru-RU"/>
              </w:rPr>
              <w:t xml:space="preserve">ПОДВИЖНАЯ СПУТНИКОВАЯ </w:t>
            </w:r>
            <w:r w:rsidRPr="00357403">
              <w:rPr>
                <w:lang w:val="ru-RU"/>
              </w:rPr>
              <w:br/>
              <w:t xml:space="preserve">(Земля-космос)  </w:t>
            </w:r>
            <w:r w:rsidRPr="00357403">
              <w:rPr>
                <w:rStyle w:val="Artref"/>
                <w:lang w:val="ru-RU"/>
              </w:rPr>
              <w:t>5.351А</w:t>
            </w:r>
          </w:p>
          <w:p w14:paraId="5AC96686" w14:textId="77777777" w:rsidR="001B0AD0" w:rsidRPr="00357403" w:rsidRDefault="001B0AD0" w:rsidP="001B0AD0">
            <w:pPr>
              <w:pStyle w:val="TableTextS5"/>
              <w:rPr>
                <w:lang w:val="ru-RU"/>
              </w:rPr>
            </w:pPr>
            <w:r w:rsidRPr="00357403">
              <w:rPr>
                <w:lang w:val="ru-RU"/>
              </w:rPr>
              <w:t xml:space="preserve">ВОЗДУШНАЯ </w:t>
            </w:r>
            <w:r w:rsidRPr="00357403">
              <w:rPr>
                <w:lang w:val="ru-RU"/>
              </w:rPr>
              <w:br/>
              <w:t>РАДИОНАВИГАЦИОННАЯ</w:t>
            </w:r>
          </w:p>
          <w:p w14:paraId="7B6F043C" w14:textId="0D0EAE88" w:rsidR="001B0AD0" w:rsidRPr="00357403" w:rsidRDefault="001B0AD0" w:rsidP="001B0AD0">
            <w:pPr>
              <w:pStyle w:val="TableTextS5"/>
              <w:rPr>
                <w:lang w:val="ru-RU"/>
              </w:rPr>
            </w:pPr>
            <w:r w:rsidRPr="00357403">
              <w:rPr>
                <w:lang w:val="ru-RU"/>
              </w:rPr>
              <w:t xml:space="preserve">Подвижная спутниковая </w:t>
            </w:r>
            <w:r w:rsidRPr="00357403">
              <w:rPr>
                <w:lang w:val="ru-RU"/>
              </w:rPr>
              <w:br/>
              <w:t xml:space="preserve">(космос-Земля)  </w:t>
            </w:r>
            <w:r w:rsidRPr="00357403">
              <w:rPr>
                <w:lang w:val="ru-RU"/>
              </w:rPr>
              <w:br/>
            </w:r>
            <w:del w:id="31" w:author="Russian" w:date="2019-10-14T10:19:00Z">
              <w:r w:rsidRPr="00357403" w:rsidDel="00153844">
                <w:rPr>
                  <w:rStyle w:val="Artref"/>
                  <w:lang w:val="ru-RU"/>
                </w:rPr>
                <w:delText>5.208B</w:delText>
              </w:r>
            </w:del>
          </w:p>
        </w:tc>
        <w:tc>
          <w:tcPr>
            <w:tcW w:w="166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025EAA" w14:textId="77ED7194" w:rsidR="001B0AD0" w:rsidRPr="00357403" w:rsidRDefault="001B0AD0" w:rsidP="001B0AD0">
            <w:pPr>
              <w:spacing w:before="40" w:after="40"/>
              <w:rPr>
                <w:rStyle w:val="Tablefreq"/>
                <w:szCs w:val="18"/>
              </w:rPr>
            </w:pPr>
            <w:r w:rsidRPr="00357403">
              <w:rPr>
                <w:rStyle w:val="Tablefreq"/>
                <w:szCs w:val="18"/>
              </w:rPr>
              <w:t>1 613,8–</w:t>
            </w:r>
            <w:del w:id="32" w:author="Russian" w:date="2019-10-14T10:17:00Z">
              <w:r w:rsidRPr="00357403" w:rsidDel="001B0AD0">
                <w:rPr>
                  <w:rStyle w:val="Tablefreq"/>
                  <w:szCs w:val="18"/>
                </w:rPr>
                <w:delText>1 626,5</w:delText>
              </w:r>
            </w:del>
            <w:ins w:id="33" w:author="Russian" w:date="2019-10-14T10:17:00Z">
              <w:r w:rsidRPr="00357403">
                <w:rPr>
                  <w:rStyle w:val="Tablefreq"/>
                </w:rPr>
                <w:t>1 621</w:t>
              </w:r>
            </w:ins>
            <w:ins w:id="34" w:author="Russian" w:date="2019-10-14T10:34:00Z">
              <w:r w:rsidR="00042CB2" w:rsidRPr="00357403">
                <w:rPr>
                  <w:rStyle w:val="Tablefreq"/>
                </w:rPr>
                <w:t>,</w:t>
              </w:r>
            </w:ins>
            <w:ins w:id="35" w:author="Russian" w:date="2019-10-14T10:17:00Z">
              <w:r w:rsidRPr="00357403">
                <w:rPr>
                  <w:rStyle w:val="Tablefreq"/>
                </w:rPr>
                <w:t>35</w:t>
              </w:r>
            </w:ins>
          </w:p>
          <w:p w14:paraId="0EF69D1E" w14:textId="77777777" w:rsidR="001B0AD0" w:rsidRPr="00357403" w:rsidRDefault="001B0AD0" w:rsidP="001B0AD0">
            <w:pPr>
              <w:pStyle w:val="TableTextS5"/>
              <w:rPr>
                <w:rStyle w:val="Artref"/>
                <w:lang w:val="ru-RU"/>
              </w:rPr>
            </w:pPr>
            <w:r w:rsidRPr="00357403">
              <w:rPr>
                <w:lang w:val="ru-RU"/>
              </w:rPr>
              <w:t xml:space="preserve">ПОДВИЖНАЯ СПУТНИКОВАЯ </w:t>
            </w:r>
            <w:r w:rsidRPr="00357403">
              <w:rPr>
                <w:lang w:val="ru-RU"/>
              </w:rPr>
              <w:br/>
              <w:t xml:space="preserve">(Земля-космос)  </w:t>
            </w:r>
            <w:r w:rsidRPr="00357403">
              <w:rPr>
                <w:rStyle w:val="Artref"/>
                <w:lang w:val="ru-RU"/>
              </w:rPr>
              <w:t>5.351А</w:t>
            </w:r>
          </w:p>
          <w:p w14:paraId="25F63708" w14:textId="77777777" w:rsidR="001B0AD0" w:rsidRPr="00357403" w:rsidRDefault="001B0AD0" w:rsidP="001B0AD0">
            <w:pPr>
              <w:pStyle w:val="TableTextS5"/>
              <w:rPr>
                <w:lang w:val="ru-RU"/>
              </w:rPr>
            </w:pPr>
            <w:r w:rsidRPr="00357403">
              <w:rPr>
                <w:lang w:val="ru-RU"/>
              </w:rPr>
              <w:t xml:space="preserve">ВОЗДУШНАЯ </w:t>
            </w:r>
            <w:r w:rsidRPr="00357403">
              <w:rPr>
                <w:lang w:val="ru-RU"/>
              </w:rPr>
              <w:br/>
              <w:t>РАДИОНАВИГАЦИОННАЯ</w:t>
            </w:r>
          </w:p>
          <w:p w14:paraId="71A9EB0C" w14:textId="77777777" w:rsidR="001B0AD0" w:rsidRPr="00357403" w:rsidRDefault="001B0AD0" w:rsidP="001B0AD0">
            <w:pPr>
              <w:pStyle w:val="TableTextS5"/>
              <w:rPr>
                <w:lang w:val="ru-RU"/>
              </w:rPr>
            </w:pPr>
            <w:r w:rsidRPr="00357403">
              <w:rPr>
                <w:lang w:val="ru-RU"/>
              </w:rPr>
              <w:t xml:space="preserve">СПУТНИКОВАЯ СЛУЖБА </w:t>
            </w:r>
            <w:r w:rsidRPr="00357403">
              <w:rPr>
                <w:lang w:val="ru-RU"/>
              </w:rPr>
              <w:br/>
              <w:t xml:space="preserve">РАДИООПРЕДЕЛЕНИЯ </w:t>
            </w:r>
            <w:r w:rsidRPr="00357403">
              <w:rPr>
                <w:lang w:val="ru-RU"/>
              </w:rPr>
              <w:br/>
              <w:t>(Земля</w:t>
            </w:r>
            <w:r w:rsidRPr="00357403">
              <w:rPr>
                <w:lang w:val="ru-RU"/>
              </w:rPr>
              <w:noBreakHyphen/>
              <w:t>космос)</w:t>
            </w:r>
          </w:p>
          <w:p w14:paraId="1EAB0D98" w14:textId="47A077DA" w:rsidR="001B0AD0" w:rsidRPr="00357403" w:rsidRDefault="001B0AD0" w:rsidP="001B0AD0">
            <w:pPr>
              <w:pStyle w:val="TableTextS5"/>
              <w:rPr>
                <w:bCs/>
                <w:lang w:val="ru-RU" w:eastAsia="x-none"/>
              </w:rPr>
            </w:pPr>
            <w:r w:rsidRPr="00357403">
              <w:rPr>
                <w:lang w:val="ru-RU"/>
              </w:rPr>
              <w:t xml:space="preserve">Подвижная спутниковая </w:t>
            </w:r>
            <w:r w:rsidRPr="00357403">
              <w:rPr>
                <w:lang w:val="ru-RU"/>
              </w:rPr>
              <w:br/>
              <w:t>(космос-Земля)</w:t>
            </w:r>
            <w:del w:id="36" w:author="Russian" w:date="2019-10-14T10:19:00Z">
              <w:r w:rsidRPr="00357403" w:rsidDel="00153844">
                <w:rPr>
                  <w:lang w:val="ru-RU"/>
                </w:rPr>
                <w:delText xml:space="preserve">  </w:delText>
              </w:r>
              <w:r w:rsidRPr="00357403" w:rsidDel="00153844">
                <w:rPr>
                  <w:rStyle w:val="Artref"/>
                  <w:lang w:val="ru-RU"/>
                </w:rPr>
                <w:delText>5.208B</w:delText>
              </w:r>
            </w:del>
          </w:p>
        </w:tc>
        <w:tc>
          <w:tcPr>
            <w:tcW w:w="1666" w:type="pct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233538CB" w14:textId="63047A8B" w:rsidR="001B0AD0" w:rsidRPr="00357403" w:rsidRDefault="001B0AD0" w:rsidP="001B0AD0">
            <w:pPr>
              <w:pStyle w:val="TableTextS5"/>
              <w:rPr>
                <w:rStyle w:val="Tablefreq"/>
                <w:lang w:val="ru-RU"/>
              </w:rPr>
            </w:pPr>
            <w:r w:rsidRPr="00357403">
              <w:rPr>
                <w:rStyle w:val="Tablefreq"/>
                <w:lang w:val="ru-RU"/>
              </w:rPr>
              <w:t>1 613,8–</w:t>
            </w:r>
            <w:del w:id="37" w:author="Russian" w:date="2019-10-14T10:17:00Z">
              <w:r w:rsidRPr="00357403" w:rsidDel="00153844">
                <w:rPr>
                  <w:rStyle w:val="Tablefreq"/>
                  <w:lang w:val="ru-RU"/>
                </w:rPr>
                <w:delText>1 626,5</w:delText>
              </w:r>
            </w:del>
            <w:ins w:id="38" w:author="Russian" w:date="2019-10-14T10:17:00Z">
              <w:r w:rsidR="00153844" w:rsidRPr="00357403">
                <w:rPr>
                  <w:rStyle w:val="Tablefreq"/>
                  <w:lang w:val="ru-RU"/>
                </w:rPr>
                <w:t>1</w:t>
              </w:r>
            </w:ins>
            <w:ins w:id="39" w:author="Russian" w:date="2019-10-14T10:34:00Z">
              <w:r w:rsidR="00042CB2" w:rsidRPr="00357403">
                <w:rPr>
                  <w:rStyle w:val="Tablefreq"/>
                  <w:lang w:val="ru-RU"/>
                </w:rPr>
                <w:t xml:space="preserve"> </w:t>
              </w:r>
            </w:ins>
            <w:ins w:id="40" w:author="Russian" w:date="2019-10-14T10:17:00Z">
              <w:r w:rsidR="00153844" w:rsidRPr="00357403">
                <w:rPr>
                  <w:rStyle w:val="Tablefreq"/>
                  <w:lang w:val="ru-RU"/>
                </w:rPr>
                <w:t>621</w:t>
              </w:r>
            </w:ins>
            <w:ins w:id="41" w:author="Russian" w:date="2019-10-14T10:34:00Z">
              <w:r w:rsidR="00042CB2" w:rsidRPr="00357403">
                <w:rPr>
                  <w:rStyle w:val="Tablefreq"/>
                  <w:lang w:val="ru-RU"/>
                </w:rPr>
                <w:t>,</w:t>
              </w:r>
            </w:ins>
            <w:ins w:id="42" w:author="Russian" w:date="2019-10-14T10:17:00Z">
              <w:r w:rsidR="00153844" w:rsidRPr="00357403">
                <w:rPr>
                  <w:rStyle w:val="Tablefreq"/>
                  <w:lang w:val="ru-RU"/>
                </w:rPr>
                <w:t>35</w:t>
              </w:r>
            </w:ins>
          </w:p>
          <w:p w14:paraId="4BD07C8B" w14:textId="77777777" w:rsidR="001B0AD0" w:rsidRPr="00357403" w:rsidRDefault="001B0AD0" w:rsidP="001B0AD0">
            <w:pPr>
              <w:pStyle w:val="TableTextS5"/>
              <w:rPr>
                <w:lang w:val="ru-RU"/>
              </w:rPr>
            </w:pPr>
            <w:r w:rsidRPr="00357403">
              <w:rPr>
                <w:lang w:val="ru-RU"/>
              </w:rPr>
              <w:t xml:space="preserve">ПОДВИЖНАЯ СПУТНИКОВАЯ </w:t>
            </w:r>
            <w:r w:rsidRPr="00357403">
              <w:rPr>
                <w:lang w:val="ru-RU"/>
              </w:rPr>
              <w:br/>
              <w:t xml:space="preserve">(Земля-космос)  </w:t>
            </w:r>
            <w:r w:rsidRPr="00357403">
              <w:rPr>
                <w:rStyle w:val="Artref"/>
                <w:lang w:val="ru-RU"/>
              </w:rPr>
              <w:t>5.351А</w:t>
            </w:r>
          </w:p>
          <w:p w14:paraId="1846AE33" w14:textId="77777777" w:rsidR="001B0AD0" w:rsidRPr="00357403" w:rsidRDefault="001B0AD0" w:rsidP="001B0AD0">
            <w:pPr>
              <w:pStyle w:val="TableTextS5"/>
              <w:rPr>
                <w:lang w:val="ru-RU"/>
              </w:rPr>
            </w:pPr>
            <w:r w:rsidRPr="00357403">
              <w:rPr>
                <w:lang w:val="ru-RU"/>
              </w:rPr>
              <w:t xml:space="preserve">ВОЗДУШНАЯ </w:t>
            </w:r>
            <w:r w:rsidRPr="00357403">
              <w:rPr>
                <w:lang w:val="ru-RU"/>
              </w:rPr>
              <w:br/>
              <w:t>РАДИОНАВИГАЦИОННАЯ</w:t>
            </w:r>
          </w:p>
          <w:p w14:paraId="6A959BDD" w14:textId="3DD4D4F0" w:rsidR="001B0AD0" w:rsidRPr="00357403" w:rsidRDefault="001B0AD0" w:rsidP="001B0AD0">
            <w:pPr>
              <w:pStyle w:val="TableTextS5"/>
              <w:rPr>
                <w:lang w:val="ru-RU"/>
              </w:rPr>
            </w:pPr>
            <w:r w:rsidRPr="00357403">
              <w:rPr>
                <w:lang w:val="ru-RU"/>
              </w:rPr>
              <w:t xml:space="preserve">Подвижная спутниковая </w:t>
            </w:r>
            <w:r w:rsidRPr="00357403">
              <w:rPr>
                <w:lang w:val="ru-RU"/>
              </w:rPr>
              <w:br/>
              <w:t>(космос-Земля)</w:t>
            </w:r>
            <w:del w:id="43" w:author="Russian" w:date="2019-10-14T10:19:00Z">
              <w:r w:rsidRPr="00357403" w:rsidDel="00153844">
                <w:rPr>
                  <w:lang w:val="ru-RU"/>
                </w:rPr>
                <w:delText xml:space="preserve">  </w:delText>
              </w:r>
              <w:r w:rsidRPr="00357403" w:rsidDel="00153844">
                <w:rPr>
                  <w:rStyle w:val="Artref"/>
                  <w:lang w:val="ru-RU"/>
                </w:rPr>
                <w:delText>5.208B</w:delText>
              </w:r>
            </w:del>
          </w:p>
          <w:p w14:paraId="0889561D" w14:textId="77777777" w:rsidR="001B0AD0" w:rsidRPr="00357403" w:rsidRDefault="001B0AD0" w:rsidP="001B0AD0">
            <w:pPr>
              <w:pStyle w:val="TableTextS5"/>
              <w:rPr>
                <w:lang w:val="ru-RU"/>
              </w:rPr>
            </w:pPr>
            <w:r w:rsidRPr="00357403">
              <w:rPr>
                <w:lang w:val="ru-RU"/>
              </w:rPr>
              <w:t xml:space="preserve">Спутниковая служба радиоопределения </w:t>
            </w:r>
            <w:r w:rsidRPr="00357403">
              <w:rPr>
                <w:lang w:val="ru-RU"/>
              </w:rPr>
              <w:br/>
              <w:t>(Земля-космос)</w:t>
            </w:r>
          </w:p>
        </w:tc>
      </w:tr>
      <w:tr w:rsidR="001B0AD0" w:rsidRPr="00357403" w14:paraId="1C5292FF" w14:textId="77777777" w:rsidTr="00BE2BAB">
        <w:trPr>
          <w:jc w:val="center"/>
        </w:trPr>
        <w:tc>
          <w:tcPr>
            <w:tcW w:w="1667" w:type="pct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3B02BF22" w14:textId="749BD8CF" w:rsidR="001B0AD0" w:rsidRPr="00357403" w:rsidRDefault="001B0AD0" w:rsidP="001B0AD0">
            <w:pPr>
              <w:spacing w:before="40" w:after="40"/>
              <w:rPr>
                <w:rStyle w:val="Artref"/>
                <w:szCs w:val="18"/>
                <w:lang w:val="ru-RU"/>
              </w:rPr>
            </w:pPr>
            <w:r w:rsidRPr="00357403">
              <w:rPr>
                <w:rStyle w:val="Artref"/>
                <w:szCs w:val="18"/>
                <w:lang w:val="ru-RU"/>
              </w:rPr>
              <w:t xml:space="preserve">5.341  5.355  5.359  5.364  5.365  </w:t>
            </w:r>
            <w:r w:rsidRPr="00357403">
              <w:rPr>
                <w:rStyle w:val="Artref"/>
                <w:szCs w:val="18"/>
                <w:lang w:val="ru-RU"/>
              </w:rPr>
              <w:br/>
              <w:t xml:space="preserve">5.366  5.367  </w:t>
            </w:r>
            <w:ins w:id="44" w:author="Russian" w:date="2019-10-14T10:20:00Z">
              <w:r w:rsidR="00153844" w:rsidRPr="00357403">
                <w:rPr>
                  <w:bCs/>
                  <w:sz w:val="18"/>
                  <w:szCs w:val="18"/>
                  <w:lang w:eastAsia="x-none"/>
                </w:rPr>
                <w:t xml:space="preserve">MOD </w:t>
              </w:r>
            </w:ins>
            <w:r w:rsidRPr="00357403">
              <w:rPr>
                <w:rStyle w:val="Artref"/>
                <w:szCs w:val="18"/>
                <w:lang w:val="ru-RU"/>
              </w:rPr>
              <w:t xml:space="preserve">5.368  5.369  </w:t>
            </w:r>
            <w:r w:rsidRPr="00357403">
              <w:rPr>
                <w:rStyle w:val="Artref"/>
                <w:szCs w:val="18"/>
                <w:lang w:val="ru-RU"/>
              </w:rPr>
              <w:br/>
              <w:t xml:space="preserve">5.371  </w:t>
            </w:r>
            <w:ins w:id="45" w:author="Russian" w:date="2019-10-14T10:20:00Z">
              <w:r w:rsidR="00153844" w:rsidRPr="00357403">
                <w:rPr>
                  <w:bCs/>
                  <w:sz w:val="18"/>
                  <w:szCs w:val="18"/>
                  <w:lang w:eastAsia="x-none"/>
                </w:rPr>
                <w:t xml:space="preserve">MOD </w:t>
              </w:r>
            </w:ins>
            <w:r w:rsidRPr="00357403">
              <w:rPr>
                <w:rStyle w:val="Artref"/>
                <w:szCs w:val="18"/>
                <w:lang w:val="ru-RU"/>
              </w:rPr>
              <w:t>5.372</w:t>
            </w:r>
          </w:p>
        </w:tc>
        <w:tc>
          <w:tcPr>
            <w:tcW w:w="166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6B47C7" w14:textId="2CDA2A89" w:rsidR="001B0AD0" w:rsidRPr="00357403" w:rsidRDefault="001B0AD0" w:rsidP="001B0AD0">
            <w:pPr>
              <w:spacing w:before="40" w:after="40"/>
              <w:rPr>
                <w:rStyle w:val="Artref"/>
                <w:szCs w:val="18"/>
                <w:lang w:val="ru-RU"/>
              </w:rPr>
            </w:pPr>
            <w:r w:rsidRPr="00357403">
              <w:rPr>
                <w:rStyle w:val="Artref"/>
                <w:szCs w:val="18"/>
                <w:lang w:val="ru-RU"/>
              </w:rPr>
              <w:br/>
              <w:t xml:space="preserve">5.341  5.364  5.365  5.366  </w:t>
            </w:r>
            <w:r w:rsidRPr="00357403">
              <w:rPr>
                <w:rStyle w:val="Artref"/>
                <w:szCs w:val="18"/>
                <w:lang w:val="ru-RU"/>
              </w:rPr>
              <w:br/>
              <w:t xml:space="preserve">5.367  </w:t>
            </w:r>
            <w:ins w:id="46" w:author="Russian" w:date="2019-10-14T10:20:00Z">
              <w:r w:rsidR="00153844" w:rsidRPr="00357403">
                <w:rPr>
                  <w:bCs/>
                  <w:sz w:val="18"/>
                  <w:szCs w:val="18"/>
                  <w:lang w:eastAsia="x-none"/>
                </w:rPr>
                <w:t xml:space="preserve">MOD </w:t>
              </w:r>
            </w:ins>
            <w:r w:rsidRPr="00357403">
              <w:rPr>
                <w:rStyle w:val="Artref"/>
                <w:szCs w:val="18"/>
                <w:lang w:val="ru-RU"/>
              </w:rPr>
              <w:t xml:space="preserve">5.368  5.370  </w:t>
            </w:r>
            <w:ins w:id="47" w:author="Russian" w:date="2019-10-14T10:20:00Z">
              <w:r w:rsidR="00153844" w:rsidRPr="00357403">
                <w:rPr>
                  <w:bCs/>
                  <w:sz w:val="18"/>
                  <w:szCs w:val="18"/>
                  <w:lang w:eastAsia="x-none"/>
                </w:rPr>
                <w:t xml:space="preserve">MOD </w:t>
              </w:r>
            </w:ins>
            <w:r w:rsidRPr="00357403">
              <w:rPr>
                <w:rStyle w:val="Artref"/>
                <w:szCs w:val="18"/>
                <w:lang w:val="ru-RU"/>
              </w:rPr>
              <w:t>5.372</w:t>
            </w:r>
          </w:p>
        </w:tc>
        <w:tc>
          <w:tcPr>
            <w:tcW w:w="1666" w:type="pct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75AD819E" w14:textId="1085FD4F" w:rsidR="001B0AD0" w:rsidRPr="00357403" w:rsidRDefault="001B0AD0" w:rsidP="001B0AD0">
            <w:pPr>
              <w:spacing w:before="40" w:after="40"/>
              <w:rPr>
                <w:rStyle w:val="Artref"/>
                <w:szCs w:val="18"/>
                <w:lang w:val="ru-RU"/>
              </w:rPr>
            </w:pPr>
            <w:r w:rsidRPr="00357403">
              <w:rPr>
                <w:rStyle w:val="Artref"/>
                <w:szCs w:val="18"/>
                <w:lang w:val="ru-RU"/>
              </w:rPr>
              <w:t xml:space="preserve">5.341  5.355  5.359  5.364  5.365  </w:t>
            </w:r>
            <w:r w:rsidRPr="00357403">
              <w:rPr>
                <w:rStyle w:val="Artref"/>
                <w:szCs w:val="18"/>
                <w:lang w:val="ru-RU"/>
              </w:rPr>
              <w:br/>
              <w:t xml:space="preserve">5.366  5.367  </w:t>
            </w:r>
            <w:ins w:id="48" w:author="Russian" w:date="2019-10-14T10:20:00Z">
              <w:r w:rsidR="00153844" w:rsidRPr="00357403">
                <w:rPr>
                  <w:bCs/>
                  <w:sz w:val="18"/>
                  <w:szCs w:val="18"/>
                  <w:lang w:eastAsia="x-none"/>
                </w:rPr>
                <w:t xml:space="preserve">MOD </w:t>
              </w:r>
            </w:ins>
            <w:r w:rsidRPr="00357403">
              <w:rPr>
                <w:rStyle w:val="Artref"/>
                <w:szCs w:val="18"/>
                <w:lang w:val="ru-RU"/>
              </w:rPr>
              <w:t xml:space="preserve">5.368  5.369  </w:t>
            </w:r>
            <w:r w:rsidRPr="00357403">
              <w:rPr>
                <w:rStyle w:val="Artref"/>
                <w:szCs w:val="18"/>
                <w:lang w:val="ru-RU"/>
              </w:rPr>
              <w:br/>
            </w:r>
            <w:ins w:id="49" w:author="Russian" w:date="2019-10-14T10:20:00Z">
              <w:r w:rsidR="00153844" w:rsidRPr="00357403">
                <w:rPr>
                  <w:bCs/>
                  <w:sz w:val="18"/>
                  <w:szCs w:val="18"/>
                  <w:lang w:eastAsia="x-none"/>
                </w:rPr>
                <w:t xml:space="preserve">MOD </w:t>
              </w:r>
            </w:ins>
            <w:r w:rsidRPr="00357403">
              <w:rPr>
                <w:rStyle w:val="Artref"/>
                <w:szCs w:val="18"/>
                <w:lang w:val="ru-RU"/>
              </w:rPr>
              <w:t>5.372</w:t>
            </w:r>
          </w:p>
        </w:tc>
      </w:tr>
      <w:tr w:rsidR="00042CB2" w:rsidRPr="00357403" w14:paraId="3BED8A30" w14:textId="77777777" w:rsidTr="00BE2BAB">
        <w:trPr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713A419" w14:textId="0D97C3D6" w:rsidR="00042CB2" w:rsidRPr="00357403" w:rsidRDefault="00042CB2" w:rsidP="00BE2BAB">
            <w:pPr>
              <w:keepNext/>
              <w:spacing w:before="40" w:after="40"/>
              <w:rPr>
                <w:rStyle w:val="Tablefreq"/>
                <w:szCs w:val="18"/>
              </w:rPr>
            </w:pPr>
            <w:ins w:id="50" w:author="Russian" w:date="2019-10-14T10:34:00Z">
              <w:r w:rsidRPr="00357403">
                <w:rPr>
                  <w:rStyle w:val="Tablefreq"/>
                  <w:szCs w:val="18"/>
                  <w:rPrChange w:id="51" w:author="Shishaev, Serguei" w:date="2019-10-21T10:07:00Z">
                    <w:rPr>
                      <w:rStyle w:val="Tablefreq"/>
                    </w:rPr>
                  </w:rPrChange>
                </w:rPr>
                <w:lastRenderedPageBreak/>
                <w:t>1 621,35</w:t>
              </w:r>
            </w:ins>
            <w:del w:id="52" w:author="Russian" w:date="2019-10-14T10:34:00Z">
              <w:r w:rsidRPr="00357403" w:rsidDel="00042CB2">
                <w:rPr>
                  <w:rStyle w:val="Tablefreq"/>
                  <w:szCs w:val="18"/>
                </w:rPr>
                <w:delText>1 613,8</w:delText>
              </w:r>
            </w:del>
            <w:r w:rsidRPr="00357403">
              <w:rPr>
                <w:rStyle w:val="Tablefreq"/>
                <w:szCs w:val="18"/>
              </w:rPr>
              <w:t>–1 626,5</w:t>
            </w:r>
          </w:p>
          <w:p w14:paraId="7D789180" w14:textId="29CFD441" w:rsidR="00042CB2" w:rsidRPr="00357403" w:rsidRDefault="00332B0D" w:rsidP="00BE2BAB">
            <w:pPr>
              <w:pStyle w:val="TableTextS5"/>
              <w:keepNext/>
              <w:rPr>
                <w:ins w:id="53" w:author="Russian" w:date="2019-10-14T10:35:00Z"/>
                <w:szCs w:val="18"/>
                <w:lang w:val="ru-RU"/>
                <w:rPrChange w:id="54" w:author="Shishaev, Serguei" w:date="2019-10-21T10:07:00Z">
                  <w:rPr>
                    <w:ins w:id="55" w:author="Russian" w:date="2019-10-14T10:35:00Z"/>
                    <w:lang w:val="ru-RU"/>
                  </w:rPr>
                </w:rPrChange>
              </w:rPr>
            </w:pPr>
            <w:ins w:id="56" w:author="Shishaev, Serguei" w:date="2019-10-21T10:07:00Z">
              <w:r w:rsidRPr="00357403">
                <w:rPr>
                  <w:szCs w:val="18"/>
                  <w:lang w:val="ru-RU"/>
                  <w:rPrChange w:id="57" w:author="Shishaev, Serguei" w:date="2019-10-21T10:07:00Z">
                    <w:rPr>
                      <w:szCs w:val="18"/>
                    </w:rPr>
                  </w:rPrChange>
                </w:rPr>
                <w:t>МОРСКАЯ ПОДВИЖНАЯ СПУТНИКОВАЯ (космос-Земля)</w:t>
              </w:r>
            </w:ins>
            <w:ins w:id="58" w:author="Russian" w:date="2019-10-14T10:35:00Z">
              <w:r w:rsidR="00042CB2" w:rsidRPr="00357403">
                <w:rPr>
                  <w:szCs w:val="18"/>
                  <w:lang w:val="ru-RU"/>
                  <w:rPrChange w:id="59" w:author="Shishaev, Serguei" w:date="2019-10-21T10:07:00Z">
                    <w:rPr>
                      <w:lang w:val="ru-RU"/>
                    </w:rPr>
                  </w:rPrChange>
                </w:rPr>
                <w:t xml:space="preserve">  </w:t>
              </w:r>
              <w:r w:rsidR="00042CB2" w:rsidRPr="00357403">
                <w:rPr>
                  <w:rStyle w:val="Artref"/>
                  <w:lang w:val="ru-RU"/>
                  <w:rPrChange w:id="60" w:author="Russian" w:date="2019-10-14T10:37:00Z">
                    <w:rPr>
                      <w:lang w:val="ru-RU"/>
                    </w:rPr>
                  </w:rPrChange>
                </w:rPr>
                <w:t>ADD</w:t>
              </w:r>
              <w:r w:rsidR="00042CB2" w:rsidRPr="00357403">
                <w:rPr>
                  <w:rStyle w:val="Artref"/>
                  <w:lang w:val="ru-RU"/>
                  <w:rPrChange w:id="61" w:author="Shishaev, Serguei" w:date="2019-10-21T10:07:00Z">
                    <w:rPr>
                      <w:lang w:val="ru-RU"/>
                    </w:rPr>
                  </w:rPrChange>
                </w:rPr>
                <w:t xml:space="preserve"> 5.</w:t>
              </w:r>
              <w:r w:rsidR="00042CB2" w:rsidRPr="00357403">
                <w:rPr>
                  <w:rStyle w:val="Artref"/>
                  <w:lang w:val="ru-RU"/>
                  <w:rPrChange w:id="62" w:author="Russian" w:date="2019-10-14T10:37:00Z">
                    <w:rPr>
                      <w:lang w:val="ru-RU"/>
                    </w:rPr>
                  </w:rPrChange>
                </w:rPr>
                <w:t>B</w:t>
              </w:r>
              <w:r w:rsidR="00042CB2" w:rsidRPr="00357403">
                <w:rPr>
                  <w:rStyle w:val="Artref"/>
                  <w:lang w:val="ru-RU"/>
                  <w:rPrChange w:id="63" w:author="Shishaev, Serguei" w:date="2019-10-21T10:07:00Z">
                    <w:rPr>
                      <w:lang w:val="ru-RU"/>
                    </w:rPr>
                  </w:rPrChange>
                </w:rPr>
                <w:t>18</w:t>
              </w:r>
            </w:ins>
          </w:p>
          <w:p w14:paraId="178AFAB9" w14:textId="27F858EF" w:rsidR="00042CB2" w:rsidRPr="00357403" w:rsidRDefault="00042CB2" w:rsidP="00BE2BAB">
            <w:pPr>
              <w:pStyle w:val="TableTextS5"/>
              <w:keepNext/>
              <w:rPr>
                <w:rStyle w:val="Artref"/>
                <w:szCs w:val="18"/>
                <w:lang w:val="ru-RU"/>
                <w:rPrChange w:id="64" w:author="Russian" w:date="2019-10-14T10:37:00Z">
                  <w:rPr>
                    <w:rStyle w:val="Artref"/>
                    <w:lang w:val="ru-RU"/>
                  </w:rPr>
                </w:rPrChange>
              </w:rPr>
            </w:pPr>
            <w:r w:rsidRPr="00357403">
              <w:rPr>
                <w:szCs w:val="18"/>
                <w:lang w:val="ru-RU"/>
                <w:rPrChange w:id="65" w:author="Russian" w:date="2019-10-14T10:37:00Z">
                  <w:rPr>
                    <w:bCs/>
                    <w:lang w:val="ru-RU" w:eastAsia="x-none"/>
                  </w:rPr>
                </w:rPrChange>
              </w:rPr>
              <w:t xml:space="preserve">ПОДВИЖНАЯ СПУТНИКОВАЯ </w:t>
            </w:r>
            <w:r w:rsidRPr="00357403">
              <w:rPr>
                <w:szCs w:val="18"/>
                <w:lang w:val="ru-RU"/>
                <w:rPrChange w:id="66" w:author="Russian" w:date="2019-10-14T10:37:00Z">
                  <w:rPr>
                    <w:lang w:val="ru-RU"/>
                  </w:rPr>
                </w:rPrChange>
              </w:rPr>
              <w:br/>
              <w:t xml:space="preserve">(Земля-космос)  </w:t>
            </w:r>
            <w:r w:rsidRPr="00357403">
              <w:rPr>
                <w:rStyle w:val="Artref"/>
                <w:szCs w:val="18"/>
                <w:lang w:val="ru-RU"/>
                <w:rPrChange w:id="67" w:author="Russian" w:date="2019-10-14T10:37:00Z">
                  <w:rPr>
                    <w:rStyle w:val="Artref"/>
                    <w:lang w:val="ru-RU"/>
                  </w:rPr>
                </w:rPrChange>
              </w:rPr>
              <w:t>5.351А</w:t>
            </w:r>
          </w:p>
          <w:p w14:paraId="49C1420E" w14:textId="77777777" w:rsidR="00042CB2" w:rsidRPr="00357403" w:rsidRDefault="00042CB2" w:rsidP="00BE2BAB">
            <w:pPr>
              <w:pStyle w:val="TableTextS5"/>
              <w:keepNext/>
              <w:rPr>
                <w:szCs w:val="18"/>
                <w:lang w:val="ru-RU"/>
                <w:rPrChange w:id="68" w:author="Russian" w:date="2019-10-14T10:37:00Z">
                  <w:rPr>
                    <w:lang w:val="ru-RU"/>
                  </w:rPr>
                </w:rPrChange>
              </w:rPr>
            </w:pPr>
            <w:r w:rsidRPr="00357403">
              <w:rPr>
                <w:szCs w:val="18"/>
                <w:lang w:val="ru-RU"/>
                <w:rPrChange w:id="69" w:author="Russian" w:date="2019-10-14T10:37:00Z">
                  <w:rPr>
                    <w:lang w:val="ru-RU"/>
                  </w:rPr>
                </w:rPrChange>
              </w:rPr>
              <w:t xml:space="preserve">ВОЗДУШНАЯ </w:t>
            </w:r>
            <w:r w:rsidRPr="00357403">
              <w:rPr>
                <w:szCs w:val="18"/>
                <w:lang w:val="ru-RU"/>
                <w:rPrChange w:id="70" w:author="Russian" w:date="2019-10-14T10:37:00Z">
                  <w:rPr>
                    <w:lang w:val="ru-RU"/>
                  </w:rPr>
                </w:rPrChange>
              </w:rPr>
              <w:br/>
              <w:t>РАДИОНАВИГАЦИОННАЯ</w:t>
            </w:r>
          </w:p>
          <w:p w14:paraId="2187B584" w14:textId="0A847502" w:rsidR="00042CB2" w:rsidRPr="00357403" w:rsidRDefault="00042CB2" w:rsidP="00BE2BAB">
            <w:pPr>
              <w:pStyle w:val="TableTextS5"/>
              <w:keepNext/>
              <w:rPr>
                <w:rStyle w:val="Artref"/>
                <w:szCs w:val="18"/>
                <w:lang w:val="ru-RU"/>
              </w:rPr>
            </w:pPr>
            <w:r w:rsidRPr="00357403">
              <w:rPr>
                <w:lang w:val="ru-RU"/>
                <w:rPrChange w:id="71" w:author="Russian" w:date="2019-10-14T10:37:00Z">
                  <w:rPr>
                    <w:bCs/>
                    <w:lang w:val="en-US" w:eastAsia="x-none"/>
                  </w:rPr>
                </w:rPrChange>
              </w:rPr>
              <w:t>Подвижная</w:t>
            </w:r>
            <w:r w:rsidRPr="00357403">
              <w:rPr>
                <w:lang w:val="ru-RU"/>
                <w:rPrChange w:id="72" w:author="Shishaev, Serguei" w:date="2019-10-21T10:08:00Z">
                  <w:rPr/>
                </w:rPrChange>
              </w:rPr>
              <w:t xml:space="preserve"> спутниковая </w:t>
            </w:r>
            <w:r w:rsidRPr="00357403">
              <w:rPr>
                <w:lang w:val="ru-RU"/>
                <w:rPrChange w:id="73" w:author="Shishaev, Serguei" w:date="2019-10-21T10:08:00Z">
                  <w:rPr/>
                </w:rPrChange>
              </w:rPr>
              <w:br/>
              <w:t xml:space="preserve">(космос-Земля) </w:t>
            </w:r>
            <w:ins w:id="74" w:author="Russian" w:date="2019-10-14T10:38:00Z">
              <w:r w:rsidR="000A63DF" w:rsidRPr="00357403">
                <w:rPr>
                  <w:lang w:val="ru-RU"/>
                  <w:rPrChange w:id="75" w:author="Shishaev, Serguei" w:date="2019-10-21T10:08:00Z">
                    <w:rPr>
                      <w:szCs w:val="18"/>
                    </w:rPr>
                  </w:rPrChange>
                </w:rPr>
                <w:br/>
              </w:r>
            </w:ins>
            <w:ins w:id="76" w:author="Shishaev, Serguei" w:date="2019-10-21T10:08:00Z">
              <w:r w:rsidR="00332B0D" w:rsidRPr="00357403">
                <w:rPr>
                  <w:lang w:val="ru-RU"/>
                  <w:rPrChange w:id="77" w:author="Shishaev, Serguei" w:date="2019-10-21T10:08:00Z">
                    <w:rPr/>
                  </w:rPrChange>
                </w:rPr>
                <w:t>за исключением морской подвижной спутниковой (космос-Земля)</w:t>
              </w:r>
            </w:ins>
            <w:r w:rsidRPr="00357403">
              <w:rPr>
                <w:lang w:val="ru-RU"/>
                <w:rPrChange w:id="78" w:author="Shishaev, Serguei" w:date="2019-10-21T10:08:00Z">
                  <w:rPr/>
                </w:rPrChange>
              </w:rPr>
              <w:t xml:space="preserve"> </w:t>
            </w:r>
            <w:r w:rsidRPr="00357403">
              <w:rPr>
                <w:lang w:val="ru-RU"/>
                <w:rPrChange w:id="79" w:author="Shishaev, Serguei" w:date="2019-10-21T10:08:00Z">
                  <w:rPr/>
                </w:rPrChange>
              </w:rPr>
              <w:br/>
            </w:r>
            <w:del w:id="80" w:author="Russian" w:date="2019-10-14T10:19:00Z">
              <w:r w:rsidRPr="00357403" w:rsidDel="00153844">
                <w:rPr>
                  <w:rStyle w:val="Artref"/>
                  <w:szCs w:val="18"/>
                  <w:lang w:val="ru-RU"/>
                  <w:rPrChange w:id="81" w:author="Shishaev, Serguei" w:date="2019-10-21T10:08:00Z">
                    <w:rPr>
                      <w:rStyle w:val="Artref"/>
                      <w:lang w:val="ru-RU"/>
                    </w:rPr>
                  </w:rPrChange>
                </w:rPr>
                <w:delText>5.208</w:delText>
              </w:r>
              <w:r w:rsidRPr="00357403" w:rsidDel="00153844">
                <w:rPr>
                  <w:rStyle w:val="Artref"/>
                  <w:szCs w:val="18"/>
                  <w:lang w:val="ru-RU"/>
                  <w:rPrChange w:id="82" w:author="Russian" w:date="2019-10-14T10:38:00Z">
                    <w:rPr>
                      <w:rStyle w:val="Artref"/>
                      <w:lang w:val="ru-RU"/>
                    </w:rPr>
                  </w:rPrChange>
                </w:rPr>
                <w:delText>B</w:delText>
              </w:r>
            </w:del>
          </w:p>
        </w:tc>
        <w:tc>
          <w:tcPr>
            <w:tcW w:w="16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C7945A" w14:textId="558D4CCE" w:rsidR="00042CB2" w:rsidRPr="00357403" w:rsidRDefault="00042CB2" w:rsidP="00BE2BAB">
            <w:pPr>
              <w:keepNext/>
              <w:spacing w:before="40" w:after="40"/>
              <w:rPr>
                <w:rStyle w:val="Tablefreq"/>
                <w:szCs w:val="18"/>
              </w:rPr>
            </w:pPr>
            <w:ins w:id="83" w:author="Russian" w:date="2019-10-14T10:34:00Z">
              <w:r w:rsidRPr="00357403">
                <w:rPr>
                  <w:rStyle w:val="Tablefreq"/>
                  <w:szCs w:val="18"/>
                  <w:rPrChange w:id="84" w:author="Russian" w:date="2019-10-14T10:37:00Z">
                    <w:rPr>
                      <w:rStyle w:val="Tablefreq"/>
                    </w:rPr>
                  </w:rPrChange>
                </w:rPr>
                <w:t>1 621,35</w:t>
              </w:r>
            </w:ins>
            <w:del w:id="85" w:author="Russian" w:date="2019-10-14T10:34:00Z">
              <w:r w:rsidRPr="00357403" w:rsidDel="00042CB2">
                <w:rPr>
                  <w:rStyle w:val="Tablefreq"/>
                  <w:szCs w:val="18"/>
                  <w:rPrChange w:id="86" w:author="Russian" w:date="2019-10-14T10:37:00Z">
                    <w:rPr>
                      <w:rStyle w:val="Tablefreq"/>
                      <w:szCs w:val="18"/>
                    </w:rPr>
                  </w:rPrChange>
                </w:rPr>
                <w:delText>1 613,8</w:delText>
              </w:r>
            </w:del>
            <w:r w:rsidRPr="00357403">
              <w:rPr>
                <w:rStyle w:val="Tablefreq"/>
                <w:szCs w:val="18"/>
                <w:rPrChange w:id="87" w:author="Russian" w:date="2019-10-14T10:37:00Z">
                  <w:rPr>
                    <w:rStyle w:val="Tablefreq"/>
                    <w:szCs w:val="18"/>
                  </w:rPr>
                </w:rPrChange>
              </w:rPr>
              <w:t>–1 626,5</w:t>
            </w:r>
          </w:p>
          <w:p w14:paraId="2D9F610B" w14:textId="34EC7D1A" w:rsidR="00042CB2" w:rsidRPr="00357403" w:rsidRDefault="00332B0D" w:rsidP="00BE2BAB">
            <w:pPr>
              <w:pStyle w:val="TableTextS5"/>
              <w:keepNext/>
              <w:rPr>
                <w:ins w:id="88" w:author="Russian" w:date="2019-10-14T10:35:00Z"/>
                <w:szCs w:val="18"/>
                <w:lang w:val="ru-RU"/>
                <w:rPrChange w:id="89" w:author="Russian" w:date="2019-10-14T10:37:00Z">
                  <w:rPr>
                    <w:ins w:id="90" w:author="Russian" w:date="2019-10-14T10:35:00Z"/>
                    <w:lang w:val="ru-RU"/>
                  </w:rPr>
                </w:rPrChange>
              </w:rPr>
            </w:pPr>
            <w:ins w:id="91" w:author="Shishaev, Serguei" w:date="2019-10-21T10:07:00Z">
              <w:r w:rsidRPr="00357403">
                <w:rPr>
                  <w:szCs w:val="18"/>
                  <w:lang w:val="ru-RU"/>
                </w:rPr>
                <w:t>МОРСКАЯ ПОДВИЖНАЯ СПУТНИКОВАЯ (космос-Земля)</w:t>
              </w:r>
            </w:ins>
            <w:ins w:id="92" w:author="Russian" w:date="2019-10-14T10:35:00Z">
              <w:r w:rsidR="00042CB2" w:rsidRPr="00357403">
                <w:rPr>
                  <w:szCs w:val="18"/>
                  <w:lang w:val="ru-RU"/>
                  <w:rPrChange w:id="93" w:author="Russian" w:date="2019-10-14T10:37:00Z">
                    <w:rPr>
                      <w:lang w:val="ru-RU"/>
                    </w:rPr>
                  </w:rPrChange>
                </w:rPr>
                <w:t xml:space="preserve">  </w:t>
              </w:r>
              <w:r w:rsidR="00042CB2" w:rsidRPr="00357403">
                <w:rPr>
                  <w:rStyle w:val="Artref"/>
                  <w:lang w:val="ru-RU"/>
                  <w:rPrChange w:id="94" w:author="Russian" w:date="2019-10-14T10:37:00Z">
                    <w:rPr>
                      <w:lang w:val="ru-RU"/>
                    </w:rPr>
                  </w:rPrChange>
                </w:rPr>
                <w:t>ADD 5.B18</w:t>
              </w:r>
            </w:ins>
          </w:p>
          <w:p w14:paraId="32934625" w14:textId="541E6898" w:rsidR="00042CB2" w:rsidRPr="00357403" w:rsidRDefault="00042CB2" w:rsidP="00BE2BAB">
            <w:pPr>
              <w:pStyle w:val="TableTextS5"/>
              <w:keepNext/>
              <w:rPr>
                <w:rStyle w:val="Artref"/>
                <w:szCs w:val="18"/>
                <w:lang w:val="ru-RU"/>
                <w:rPrChange w:id="95" w:author="Russian" w:date="2019-10-14T10:37:00Z">
                  <w:rPr>
                    <w:rStyle w:val="Artref"/>
                    <w:lang w:val="ru-RU"/>
                  </w:rPr>
                </w:rPrChange>
              </w:rPr>
            </w:pPr>
            <w:r w:rsidRPr="00357403">
              <w:rPr>
                <w:szCs w:val="18"/>
                <w:lang w:val="ru-RU"/>
                <w:rPrChange w:id="96" w:author="Russian" w:date="2019-10-14T10:37:00Z">
                  <w:rPr>
                    <w:bCs/>
                    <w:lang w:val="ru-RU" w:eastAsia="x-none"/>
                  </w:rPr>
                </w:rPrChange>
              </w:rPr>
              <w:t xml:space="preserve">ПОДВИЖНАЯ СПУТНИКОВАЯ </w:t>
            </w:r>
            <w:r w:rsidRPr="00357403">
              <w:rPr>
                <w:szCs w:val="18"/>
                <w:lang w:val="ru-RU"/>
                <w:rPrChange w:id="97" w:author="Russian" w:date="2019-10-14T10:37:00Z">
                  <w:rPr>
                    <w:lang w:val="ru-RU"/>
                  </w:rPr>
                </w:rPrChange>
              </w:rPr>
              <w:br/>
              <w:t xml:space="preserve">(Земля-космос)  </w:t>
            </w:r>
            <w:r w:rsidRPr="00357403">
              <w:rPr>
                <w:rStyle w:val="Artref"/>
                <w:szCs w:val="18"/>
                <w:lang w:val="ru-RU"/>
                <w:rPrChange w:id="98" w:author="Russian" w:date="2019-10-14T10:37:00Z">
                  <w:rPr>
                    <w:rStyle w:val="Artref"/>
                    <w:lang w:val="ru-RU"/>
                  </w:rPr>
                </w:rPrChange>
              </w:rPr>
              <w:t>5.351А</w:t>
            </w:r>
          </w:p>
          <w:p w14:paraId="56F6C03F" w14:textId="77777777" w:rsidR="00042CB2" w:rsidRPr="00357403" w:rsidRDefault="00042CB2" w:rsidP="00BE2BAB">
            <w:pPr>
              <w:pStyle w:val="TableTextS5"/>
              <w:keepNext/>
              <w:rPr>
                <w:szCs w:val="18"/>
                <w:lang w:val="ru-RU"/>
                <w:rPrChange w:id="99" w:author="Russian" w:date="2019-10-14T10:37:00Z">
                  <w:rPr>
                    <w:lang w:val="ru-RU"/>
                  </w:rPr>
                </w:rPrChange>
              </w:rPr>
            </w:pPr>
            <w:r w:rsidRPr="00357403">
              <w:rPr>
                <w:szCs w:val="18"/>
                <w:lang w:val="ru-RU"/>
                <w:rPrChange w:id="100" w:author="Russian" w:date="2019-10-14T10:37:00Z">
                  <w:rPr>
                    <w:lang w:val="ru-RU"/>
                  </w:rPr>
                </w:rPrChange>
              </w:rPr>
              <w:t xml:space="preserve">ВОЗДУШНАЯ </w:t>
            </w:r>
            <w:r w:rsidRPr="00357403">
              <w:rPr>
                <w:szCs w:val="18"/>
                <w:lang w:val="ru-RU"/>
                <w:rPrChange w:id="101" w:author="Russian" w:date="2019-10-14T10:37:00Z">
                  <w:rPr>
                    <w:lang w:val="ru-RU"/>
                  </w:rPr>
                </w:rPrChange>
              </w:rPr>
              <w:br/>
              <w:t>РАДИОНАВИГАЦИОННАЯ</w:t>
            </w:r>
          </w:p>
          <w:p w14:paraId="533A23AD" w14:textId="77777777" w:rsidR="00042CB2" w:rsidRPr="00357403" w:rsidRDefault="00042CB2" w:rsidP="00BE2BAB">
            <w:pPr>
              <w:pStyle w:val="TableTextS5"/>
              <w:keepNext/>
              <w:rPr>
                <w:szCs w:val="18"/>
                <w:lang w:val="ru-RU"/>
                <w:rPrChange w:id="102" w:author="Russian" w:date="2019-10-14T10:37:00Z">
                  <w:rPr>
                    <w:lang w:val="ru-RU"/>
                  </w:rPr>
                </w:rPrChange>
              </w:rPr>
            </w:pPr>
            <w:r w:rsidRPr="00357403">
              <w:rPr>
                <w:szCs w:val="18"/>
                <w:lang w:val="ru-RU"/>
                <w:rPrChange w:id="103" w:author="Russian" w:date="2019-10-14T10:37:00Z">
                  <w:rPr>
                    <w:lang w:val="ru-RU"/>
                  </w:rPr>
                </w:rPrChange>
              </w:rPr>
              <w:t xml:space="preserve">СПУТНИКОВАЯ СЛУЖБА </w:t>
            </w:r>
            <w:r w:rsidRPr="00357403">
              <w:rPr>
                <w:szCs w:val="18"/>
                <w:lang w:val="ru-RU"/>
                <w:rPrChange w:id="104" w:author="Russian" w:date="2019-10-14T10:37:00Z">
                  <w:rPr>
                    <w:lang w:val="ru-RU"/>
                  </w:rPr>
                </w:rPrChange>
              </w:rPr>
              <w:br/>
              <w:t xml:space="preserve">РАДИООПРЕДЕЛЕНИЯ </w:t>
            </w:r>
            <w:r w:rsidRPr="00357403">
              <w:rPr>
                <w:szCs w:val="18"/>
                <w:lang w:val="ru-RU"/>
                <w:rPrChange w:id="105" w:author="Russian" w:date="2019-10-14T10:37:00Z">
                  <w:rPr>
                    <w:lang w:val="ru-RU"/>
                  </w:rPr>
                </w:rPrChange>
              </w:rPr>
              <w:br/>
              <w:t>(Земля</w:t>
            </w:r>
            <w:r w:rsidRPr="00357403">
              <w:rPr>
                <w:szCs w:val="18"/>
                <w:lang w:val="ru-RU"/>
                <w:rPrChange w:id="106" w:author="Russian" w:date="2019-10-14T10:37:00Z">
                  <w:rPr>
                    <w:lang w:val="ru-RU"/>
                  </w:rPr>
                </w:rPrChange>
              </w:rPr>
              <w:noBreakHyphen/>
              <w:t>космос)</w:t>
            </w:r>
          </w:p>
          <w:p w14:paraId="6E4B5321" w14:textId="6F397683" w:rsidR="00042CB2" w:rsidRPr="00357403" w:rsidRDefault="00042CB2" w:rsidP="00BE2BAB">
            <w:pPr>
              <w:pStyle w:val="TableTextS5"/>
              <w:keepNext/>
              <w:rPr>
                <w:rStyle w:val="Artref"/>
                <w:szCs w:val="18"/>
                <w:lang w:val="ru-RU"/>
              </w:rPr>
            </w:pPr>
            <w:r w:rsidRPr="00357403">
              <w:rPr>
                <w:lang w:val="ru-RU"/>
                <w:rPrChange w:id="107" w:author="Russian" w:date="2019-10-14T10:37:00Z">
                  <w:rPr>
                    <w:bCs/>
                    <w:lang w:val="en-US" w:eastAsia="x-none"/>
                  </w:rPr>
                </w:rPrChange>
              </w:rPr>
              <w:t>Подвижная</w:t>
            </w:r>
            <w:r w:rsidRPr="00357403">
              <w:rPr>
                <w:lang w:val="ru-RU"/>
                <w:rPrChange w:id="108" w:author="Shishaev, Serguei" w:date="2019-10-21T10:08:00Z">
                  <w:rPr/>
                </w:rPrChange>
              </w:rPr>
              <w:t xml:space="preserve"> спутниковая </w:t>
            </w:r>
            <w:r w:rsidRPr="00357403">
              <w:rPr>
                <w:lang w:val="ru-RU"/>
                <w:rPrChange w:id="109" w:author="Shishaev, Serguei" w:date="2019-10-21T10:08:00Z">
                  <w:rPr/>
                </w:rPrChange>
              </w:rPr>
              <w:br/>
              <w:t>(космос-Земля)</w:t>
            </w:r>
            <w:ins w:id="110" w:author="Russian" w:date="2019-10-14T10:38:00Z">
              <w:r w:rsidR="000A63DF" w:rsidRPr="00357403">
                <w:rPr>
                  <w:lang w:val="ru-RU"/>
                  <w:rPrChange w:id="111" w:author="Shishaev, Serguei" w:date="2019-10-21T10:08:00Z">
                    <w:rPr>
                      <w:szCs w:val="18"/>
                    </w:rPr>
                  </w:rPrChange>
                </w:rPr>
                <w:br/>
              </w:r>
            </w:ins>
            <w:ins w:id="112" w:author="Shishaev, Serguei" w:date="2019-10-21T10:08:00Z">
              <w:r w:rsidR="00332B0D" w:rsidRPr="00357403">
                <w:rPr>
                  <w:lang w:val="ru-RU"/>
                  <w:rPrChange w:id="113" w:author="Shishaev, Serguei" w:date="2019-10-21T10:08:00Z">
                    <w:rPr/>
                  </w:rPrChange>
                </w:rPr>
                <w:t>за исключением морской подвижной спутниковой (космос-Земля)</w:t>
              </w:r>
            </w:ins>
            <w:del w:id="114" w:author="Russian" w:date="2019-10-14T10:19:00Z">
              <w:r w:rsidRPr="00357403" w:rsidDel="00153844">
                <w:rPr>
                  <w:lang w:val="ru-RU"/>
                  <w:rPrChange w:id="115" w:author="Shishaev, Serguei" w:date="2019-10-21T10:08:00Z">
                    <w:rPr/>
                  </w:rPrChange>
                </w:rPr>
                <w:delText xml:space="preserve">  </w:delText>
              </w:r>
              <w:r w:rsidRPr="00357403" w:rsidDel="00153844">
                <w:rPr>
                  <w:rStyle w:val="Artref"/>
                  <w:szCs w:val="18"/>
                  <w:lang w:val="ru-RU"/>
                  <w:rPrChange w:id="116" w:author="Shishaev, Serguei" w:date="2019-10-21T10:08:00Z">
                    <w:rPr>
                      <w:rStyle w:val="Artref"/>
                      <w:lang w:val="ru-RU"/>
                    </w:rPr>
                  </w:rPrChange>
                </w:rPr>
                <w:delText>5.208</w:delText>
              </w:r>
              <w:r w:rsidRPr="00357403" w:rsidDel="00153844">
                <w:rPr>
                  <w:rStyle w:val="Artref"/>
                  <w:szCs w:val="18"/>
                  <w:lang w:val="ru-RU"/>
                  <w:rPrChange w:id="117" w:author="Russian" w:date="2019-10-14T10:38:00Z">
                    <w:rPr>
                      <w:rStyle w:val="Artref"/>
                      <w:lang w:val="ru-RU"/>
                    </w:rPr>
                  </w:rPrChange>
                </w:rPr>
                <w:delText>B</w:delText>
              </w:r>
            </w:del>
          </w:p>
        </w:tc>
        <w:tc>
          <w:tcPr>
            <w:tcW w:w="16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1CB00882" w14:textId="2A8769F3" w:rsidR="00042CB2" w:rsidRPr="00357403" w:rsidRDefault="00042CB2" w:rsidP="00BE2BAB">
            <w:pPr>
              <w:pStyle w:val="TableTextS5"/>
              <w:keepNext/>
              <w:rPr>
                <w:rStyle w:val="Tablefreq"/>
                <w:szCs w:val="18"/>
                <w:lang w:val="ru-RU"/>
                <w:rPrChange w:id="118" w:author="Shishaev, Serguei" w:date="2019-10-21T10:07:00Z">
                  <w:rPr>
                    <w:rStyle w:val="Tablefreq"/>
                    <w:lang w:val="ru-RU"/>
                  </w:rPr>
                </w:rPrChange>
              </w:rPr>
            </w:pPr>
            <w:ins w:id="119" w:author="Russian" w:date="2019-10-14T10:34:00Z">
              <w:r w:rsidRPr="00357403">
                <w:rPr>
                  <w:rStyle w:val="Tablefreq"/>
                  <w:szCs w:val="18"/>
                  <w:lang w:val="ru-RU"/>
                  <w:rPrChange w:id="120" w:author="Shishaev, Serguei" w:date="2019-10-21T10:07:00Z">
                    <w:rPr>
                      <w:rStyle w:val="Tablefreq"/>
                    </w:rPr>
                  </w:rPrChange>
                </w:rPr>
                <w:t>1</w:t>
              </w:r>
              <w:r w:rsidRPr="00357403">
                <w:rPr>
                  <w:rStyle w:val="Tablefreq"/>
                  <w:szCs w:val="18"/>
                  <w:lang w:val="ru-RU"/>
                  <w:rPrChange w:id="121" w:author="Shishaev, Serguei" w:date="2019-10-21T10:07:00Z">
                    <w:rPr>
                      <w:rStyle w:val="Tablefreq"/>
                      <w:lang w:val="ru-RU"/>
                    </w:rPr>
                  </w:rPrChange>
                </w:rPr>
                <w:t xml:space="preserve"> </w:t>
              </w:r>
              <w:r w:rsidRPr="00357403">
                <w:rPr>
                  <w:rStyle w:val="Tablefreq"/>
                  <w:szCs w:val="18"/>
                  <w:lang w:val="ru-RU"/>
                  <w:rPrChange w:id="122" w:author="Shishaev, Serguei" w:date="2019-10-21T10:07:00Z">
                    <w:rPr>
                      <w:rStyle w:val="Tablefreq"/>
                    </w:rPr>
                  </w:rPrChange>
                </w:rPr>
                <w:t>621</w:t>
              </w:r>
              <w:r w:rsidRPr="00357403">
                <w:rPr>
                  <w:rStyle w:val="Tablefreq"/>
                  <w:szCs w:val="18"/>
                  <w:lang w:val="ru-RU"/>
                  <w:rPrChange w:id="123" w:author="Shishaev, Serguei" w:date="2019-10-21T10:07:00Z">
                    <w:rPr>
                      <w:rStyle w:val="Tablefreq"/>
                      <w:lang w:val="ru-RU"/>
                    </w:rPr>
                  </w:rPrChange>
                </w:rPr>
                <w:t>,</w:t>
              </w:r>
              <w:r w:rsidRPr="00357403">
                <w:rPr>
                  <w:rStyle w:val="Tablefreq"/>
                  <w:szCs w:val="18"/>
                  <w:lang w:val="ru-RU"/>
                  <w:rPrChange w:id="124" w:author="Shishaev, Serguei" w:date="2019-10-21T10:07:00Z">
                    <w:rPr>
                      <w:rStyle w:val="Tablefreq"/>
                    </w:rPr>
                  </w:rPrChange>
                </w:rPr>
                <w:t>35</w:t>
              </w:r>
            </w:ins>
            <w:del w:id="125" w:author="Russian" w:date="2019-10-14T10:34:00Z">
              <w:r w:rsidRPr="00357403" w:rsidDel="00042CB2">
                <w:rPr>
                  <w:rStyle w:val="Tablefreq"/>
                  <w:szCs w:val="18"/>
                  <w:lang w:val="ru-RU"/>
                  <w:rPrChange w:id="126" w:author="Shishaev, Serguei" w:date="2019-10-21T10:07:00Z">
                    <w:rPr>
                      <w:rStyle w:val="Tablefreq"/>
                      <w:lang w:val="ru-RU"/>
                    </w:rPr>
                  </w:rPrChange>
                </w:rPr>
                <w:delText>1 613,8</w:delText>
              </w:r>
            </w:del>
            <w:r w:rsidRPr="00357403">
              <w:rPr>
                <w:rStyle w:val="Tablefreq"/>
                <w:szCs w:val="18"/>
                <w:lang w:val="ru-RU"/>
                <w:rPrChange w:id="127" w:author="Shishaev, Serguei" w:date="2019-10-21T10:07:00Z">
                  <w:rPr>
                    <w:rStyle w:val="Tablefreq"/>
                    <w:lang w:val="ru-RU"/>
                  </w:rPr>
                </w:rPrChange>
              </w:rPr>
              <w:t>–1 626,5</w:t>
            </w:r>
          </w:p>
          <w:p w14:paraId="0A8B0F15" w14:textId="5DBB7EC2" w:rsidR="00042CB2" w:rsidRPr="00357403" w:rsidRDefault="00332B0D" w:rsidP="00BE2BAB">
            <w:pPr>
              <w:pStyle w:val="TableTextS5"/>
              <w:keepNext/>
              <w:rPr>
                <w:ins w:id="128" w:author="Russian" w:date="2019-10-14T10:35:00Z"/>
                <w:szCs w:val="18"/>
                <w:lang w:val="ru-RU"/>
                <w:rPrChange w:id="129" w:author="Shishaev, Serguei" w:date="2019-10-21T10:07:00Z">
                  <w:rPr>
                    <w:ins w:id="130" w:author="Russian" w:date="2019-10-14T10:35:00Z"/>
                    <w:lang w:val="ru-RU"/>
                  </w:rPr>
                </w:rPrChange>
              </w:rPr>
            </w:pPr>
            <w:ins w:id="131" w:author="Shishaev, Serguei" w:date="2019-10-21T10:07:00Z">
              <w:r w:rsidRPr="00357403">
                <w:rPr>
                  <w:szCs w:val="18"/>
                  <w:lang w:val="ru-RU"/>
                  <w:rPrChange w:id="132" w:author="Shishaev, Serguei" w:date="2019-10-21T10:07:00Z">
                    <w:rPr>
                      <w:szCs w:val="18"/>
                    </w:rPr>
                  </w:rPrChange>
                </w:rPr>
                <w:t>МОРСКАЯ ПОДВИЖНАЯ СПУТНИКОВАЯ (космос-Земля)</w:t>
              </w:r>
            </w:ins>
            <w:ins w:id="133" w:author="Russian" w:date="2019-10-14T10:35:00Z">
              <w:r w:rsidR="00042CB2" w:rsidRPr="00357403">
                <w:rPr>
                  <w:szCs w:val="18"/>
                  <w:lang w:val="ru-RU"/>
                  <w:rPrChange w:id="134" w:author="Shishaev, Serguei" w:date="2019-10-21T10:07:00Z">
                    <w:rPr>
                      <w:lang w:val="ru-RU"/>
                    </w:rPr>
                  </w:rPrChange>
                </w:rPr>
                <w:t xml:space="preserve">  </w:t>
              </w:r>
              <w:r w:rsidR="00042CB2" w:rsidRPr="00357403">
                <w:rPr>
                  <w:rStyle w:val="Artref"/>
                  <w:lang w:val="ru-RU"/>
                  <w:rPrChange w:id="135" w:author="Russian" w:date="2019-10-14T10:37:00Z">
                    <w:rPr>
                      <w:lang w:val="ru-RU"/>
                    </w:rPr>
                  </w:rPrChange>
                </w:rPr>
                <w:t>ADD</w:t>
              </w:r>
              <w:r w:rsidR="00042CB2" w:rsidRPr="00357403">
                <w:rPr>
                  <w:rStyle w:val="Artref"/>
                  <w:lang w:val="ru-RU"/>
                  <w:rPrChange w:id="136" w:author="Shishaev, Serguei" w:date="2019-10-21T10:07:00Z">
                    <w:rPr>
                      <w:lang w:val="ru-RU"/>
                    </w:rPr>
                  </w:rPrChange>
                </w:rPr>
                <w:t xml:space="preserve"> 5.</w:t>
              </w:r>
              <w:r w:rsidR="00042CB2" w:rsidRPr="00357403">
                <w:rPr>
                  <w:rStyle w:val="Artref"/>
                  <w:lang w:val="ru-RU"/>
                  <w:rPrChange w:id="137" w:author="Russian" w:date="2019-10-14T10:37:00Z">
                    <w:rPr>
                      <w:lang w:val="ru-RU"/>
                    </w:rPr>
                  </w:rPrChange>
                </w:rPr>
                <w:t>B</w:t>
              </w:r>
              <w:r w:rsidR="00042CB2" w:rsidRPr="00357403">
                <w:rPr>
                  <w:rStyle w:val="Artref"/>
                  <w:lang w:val="ru-RU"/>
                  <w:rPrChange w:id="138" w:author="Shishaev, Serguei" w:date="2019-10-21T10:07:00Z">
                    <w:rPr>
                      <w:lang w:val="ru-RU"/>
                    </w:rPr>
                  </w:rPrChange>
                </w:rPr>
                <w:t>18</w:t>
              </w:r>
            </w:ins>
          </w:p>
          <w:p w14:paraId="284314E8" w14:textId="400B3F60" w:rsidR="00042CB2" w:rsidRPr="00357403" w:rsidRDefault="00042CB2" w:rsidP="00BE2BAB">
            <w:pPr>
              <w:pStyle w:val="TableTextS5"/>
              <w:keepNext/>
              <w:rPr>
                <w:szCs w:val="18"/>
                <w:lang w:val="ru-RU"/>
                <w:rPrChange w:id="139" w:author="Russian" w:date="2019-10-14T10:37:00Z">
                  <w:rPr>
                    <w:lang w:val="ru-RU"/>
                  </w:rPr>
                </w:rPrChange>
              </w:rPr>
            </w:pPr>
            <w:r w:rsidRPr="00357403">
              <w:rPr>
                <w:szCs w:val="18"/>
                <w:lang w:val="ru-RU"/>
                <w:rPrChange w:id="140" w:author="Russian" w:date="2019-10-14T10:37:00Z">
                  <w:rPr>
                    <w:lang w:val="ru-RU"/>
                  </w:rPr>
                </w:rPrChange>
              </w:rPr>
              <w:t xml:space="preserve">ПОДВИЖНАЯ СПУТНИКОВАЯ </w:t>
            </w:r>
            <w:r w:rsidRPr="00357403">
              <w:rPr>
                <w:szCs w:val="18"/>
                <w:lang w:val="ru-RU"/>
                <w:rPrChange w:id="141" w:author="Russian" w:date="2019-10-14T10:37:00Z">
                  <w:rPr>
                    <w:lang w:val="ru-RU"/>
                  </w:rPr>
                </w:rPrChange>
              </w:rPr>
              <w:br/>
              <w:t xml:space="preserve">(Земля-космос)  </w:t>
            </w:r>
            <w:r w:rsidRPr="00357403">
              <w:rPr>
                <w:rStyle w:val="Artref"/>
                <w:szCs w:val="18"/>
                <w:lang w:val="ru-RU"/>
                <w:rPrChange w:id="142" w:author="Russian" w:date="2019-10-14T10:37:00Z">
                  <w:rPr>
                    <w:rStyle w:val="Artref"/>
                    <w:lang w:val="ru-RU"/>
                  </w:rPr>
                </w:rPrChange>
              </w:rPr>
              <w:t>5.351А</w:t>
            </w:r>
          </w:p>
          <w:p w14:paraId="3085CC2B" w14:textId="77777777" w:rsidR="00042CB2" w:rsidRPr="00357403" w:rsidRDefault="00042CB2" w:rsidP="00BE2BAB">
            <w:pPr>
              <w:pStyle w:val="TableTextS5"/>
              <w:keepNext/>
              <w:rPr>
                <w:szCs w:val="18"/>
                <w:lang w:val="ru-RU"/>
                <w:rPrChange w:id="143" w:author="Russian" w:date="2019-10-14T10:37:00Z">
                  <w:rPr>
                    <w:lang w:val="ru-RU"/>
                  </w:rPr>
                </w:rPrChange>
              </w:rPr>
            </w:pPr>
            <w:r w:rsidRPr="00357403">
              <w:rPr>
                <w:szCs w:val="18"/>
                <w:lang w:val="ru-RU"/>
                <w:rPrChange w:id="144" w:author="Russian" w:date="2019-10-14T10:37:00Z">
                  <w:rPr>
                    <w:lang w:val="ru-RU"/>
                  </w:rPr>
                </w:rPrChange>
              </w:rPr>
              <w:t xml:space="preserve">ВОЗДУШНАЯ </w:t>
            </w:r>
            <w:r w:rsidRPr="00357403">
              <w:rPr>
                <w:szCs w:val="18"/>
                <w:lang w:val="ru-RU"/>
                <w:rPrChange w:id="145" w:author="Russian" w:date="2019-10-14T10:37:00Z">
                  <w:rPr>
                    <w:lang w:val="ru-RU"/>
                  </w:rPr>
                </w:rPrChange>
              </w:rPr>
              <w:br/>
              <w:t>РАДИОНАВИГАЦИОННАЯ</w:t>
            </w:r>
          </w:p>
          <w:p w14:paraId="17F656D4" w14:textId="6B1A68F5" w:rsidR="00042CB2" w:rsidRPr="00357403" w:rsidRDefault="00042CB2" w:rsidP="00BE2BAB">
            <w:pPr>
              <w:pStyle w:val="TableTextS5"/>
              <w:keepNext/>
              <w:rPr>
                <w:lang w:val="ru-RU"/>
              </w:rPr>
            </w:pPr>
            <w:r w:rsidRPr="00357403">
              <w:rPr>
                <w:lang w:val="ru-RU"/>
              </w:rPr>
              <w:t xml:space="preserve">Подвижная спутниковая </w:t>
            </w:r>
            <w:r w:rsidRPr="00357403">
              <w:rPr>
                <w:lang w:val="ru-RU"/>
              </w:rPr>
              <w:br/>
              <w:t>(космос-Земля)</w:t>
            </w:r>
            <w:ins w:id="146" w:author="Russian" w:date="2019-10-14T10:38:00Z">
              <w:r w:rsidR="000A63DF" w:rsidRPr="00357403">
                <w:rPr>
                  <w:lang w:val="ru-RU"/>
                </w:rPr>
                <w:br/>
              </w:r>
            </w:ins>
            <w:ins w:id="147" w:author="Shishaev, Serguei" w:date="2019-10-21T10:08:00Z">
              <w:r w:rsidR="00332B0D" w:rsidRPr="00357403">
                <w:rPr>
                  <w:lang w:val="ru-RU"/>
                </w:rPr>
                <w:t>за исключением морской подвижной спутниковой (космос-Земля)</w:t>
              </w:r>
            </w:ins>
            <w:del w:id="148" w:author="Russian" w:date="2019-10-14T10:19:00Z">
              <w:r w:rsidRPr="00357403" w:rsidDel="00153844">
                <w:rPr>
                  <w:lang w:val="ru-RU"/>
                </w:rPr>
                <w:delText xml:space="preserve">  </w:delText>
              </w:r>
              <w:r w:rsidRPr="00357403" w:rsidDel="00153844">
                <w:rPr>
                  <w:rStyle w:val="Artref"/>
                  <w:szCs w:val="18"/>
                  <w:lang w:val="ru-RU"/>
                  <w:rPrChange w:id="149" w:author="Russian" w:date="2019-10-14T10:37:00Z">
                    <w:rPr>
                      <w:rStyle w:val="Artref"/>
                      <w:lang w:val="ru-RU"/>
                    </w:rPr>
                  </w:rPrChange>
                </w:rPr>
                <w:delText>5.208B</w:delText>
              </w:r>
            </w:del>
          </w:p>
          <w:p w14:paraId="5AC11272" w14:textId="606DC83F" w:rsidR="00042CB2" w:rsidRPr="00357403" w:rsidRDefault="00042CB2" w:rsidP="00BE2BAB">
            <w:pPr>
              <w:pStyle w:val="TableTextS5"/>
              <w:keepNext/>
              <w:rPr>
                <w:rStyle w:val="Artref"/>
                <w:szCs w:val="18"/>
                <w:lang w:val="ru-RU"/>
              </w:rPr>
            </w:pPr>
            <w:r w:rsidRPr="00357403">
              <w:rPr>
                <w:lang w:val="ru-RU"/>
                <w:rPrChange w:id="150" w:author="Russian" w:date="2019-10-14T10:37:00Z">
                  <w:rPr>
                    <w:bCs/>
                    <w:lang w:val="en-US" w:eastAsia="x-none"/>
                  </w:rPr>
                </w:rPrChange>
              </w:rPr>
              <w:t xml:space="preserve">Спутниковая служба радиоопределения </w:t>
            </w:r>
            <w:r w:rsidRPr="00357403">
              <w:rPr>
                <w:lang w:val="ru-RU"/>
              </w:rPr>
              <w:br/>
              <w:t>(Земля-космос)</w:t>
            </w:r>
          </w:p>
        </w:tc>
      </w:tr>
      <w:tr w:rsidR="00042CB2" w:rsidRPr="00357403" w14:paraId="48734140" w14:textId="77777777" w:rsidTr="00042CB2">
        <w:trPr>
          <w:jc w:val="center"/>
        </w:trPr>
        <w:tc>
          <w:tcPr>
            <w:tcW w:w="1667" w:type="pct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539B9528" w14:textId="6EA812CB" w:rsidR="00042CB2" w:rsidRPr="00357403" w:rsidRDefault="00042CB2" w:rsidP="00042CB2">
            <w:pPr>
              <w:spacing w:before="40" w:after="40"/>
              <w:rPr>
                <w:rStyle w:val="Artref"/>
                <w:szCs w:val="18"/>
                <w:lang w:val="ru-RU"/>
              </w:rPr>
            </w:pPr>
            <w:r w:rsidRPr="00357403">
              <w:rPr>
                <w:rStyle w:val="Artref"/>
                <w:szCs w:val="18"/>
                <w:lang w:val="ru-RU"/>
              </w:rPr>
              <w:t xml:space="preserve">5.341  5.355  5.359  5.364  5.365  </w:t>
            </w:r>
            <w:r w:rsidRPr="00357403">
              <w:rPr>
                <w:rStyle w:val="Artref"/>
                <w:szCs w:val="18"/>
                <w:lang w:val="ru-RU"/>
              </w:rPr>
              <w:br/>
              <w:t xml:space="preserve">5.366  5.367  </w:t>
            </w:r>
            <w:ins w:id="151" w:author="Russian" w:date="2019-10-14T10:20:00Z">
              <w:r w:rsidRPr="00357403">
                <w:rPr>
                  <w:bCs/>
                  <w:sz w:val="18"/>
                  <w:szCs w:val="18"/>
                  <w:lang w:eastAsia="x-none"/>
                </w:rPr>
                <w:t xml:space="preserve">MOD </w:t>
              </w:r>
            </w:ins>
            <w:r w:rsidRPr="00357403">
              <w:rPr>
                <w:rStyle w:val="Artref"/>
                <w:szCs w:val="18"/>
                <w:lang w:val="ru-RU"/>
              </w:rPr>
              <w:t xml:space="preserve">5.368  5.369  </w:t>
            </w:r>
            <w:r w:rsidRPr="00357403">
              <w:rPr>
                <w:rStyle w:val="Artref"/>
                <w:szCs w:val="18"/>
                <w:lang w:val="ru-RU"/>
              </w:rPr>
              <w:br/>
              <w:t xml:space="preserve">5.371  </w:t>
            </w:r>
            <w:ins w:id="152" w:author="Russian" w:date="2019-10-14T10:20:00Z">
              <w:r w:rsidRPr="00357403">
                <w:rPr>
                  <w:bCs/>
                  <w:sz w:val="18"/>
                  <w:szCs w:val="18"/>
                  <w:lang w:eastAsia="x-none"/>
                </w:rPr>
                <w:t xml:space="preserve">MOD </w:t>
              </w:r>
            </w:ins>
            <w:r w:rsidRPr="00357403">
              <w:rPr>
                <w:rStyle w:val="Artref"/>
                <w:szCs w:val="18"/>
                <w:lang w:val="ru-RU"/>
              </w:rPr>
              <w:t>5.372</w:t>
            </w:r>
          </w:p>
        </w:tc>
        <w:tc>
          <w:tcPr>
            <w:tcW w:w="166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B6031D" w14:textId="40E5E3E4" w:rsidR="00042CB2" w:rsidRPr="00357403" w:rsidRDefault="00042CB2" w:rsidP="00042CB2">
            <w:pPr>
              <w:spacing w:before="40" w:after="40"/>
              <w:rPr>
                <w:rStyle w:val="Artref"/>
                <w:szCs w:val="18"/>
                <w:lang w:val="ru-RU"/>
              </w:rPr>
            </w:pPr>
            <w:r w:rsidRPr="00357403">
              <w:rPr>
                <w:rStyle w:val="Artref"/>
                <w:szCs w:val="18"/>
                <w:lang w:val="ru-RU"/>
              </w:rPr>
              <w:br/>
              <w:t xml:space="preserve">5.341  5.364  5.365  5.366  </w:t>
            </w:r>
            <w:r w:rsidRPr="00357403">
              <w:rPr>
                <w:rStyle w:val="Artref"/>
                <w:szCs w:val="18"/>
                <w:lang w:val="ru-RU"/>
              </w:rPr>
              <w:br/>
              <w:t xml:space="preserve">5.367  </w:t>
            </w:r>
            <w:ins w:id="153" w:author="Russian" w:date="2019-10-14T10:20:00Z">
              <w:r w:rsidRPr="00357403">
                <w:rPr>
                  <w:bCs/>
                  <w:sz w:val="18"/>
                  <w:szCs w:val="18"/>
                  <w:lang w:eastAsia="x-none"/>
                </w:rPr>
                <w:t xml:space="preserve">MOD </w:t>
              </w:r>
            </w:ins>
            <w:r w:rsidRPr="00357403">
              <w:rPr>
                <w:rStyle w:val="Artref"/>
                <w:szCs w:val="18"/>
                <w:lang w:val="ru-RU"/>
              </w:rPr>
              <w:t xml:space="preserve">5.368  5.370  </w:t>
            </w:r>
            <w:ins w:id="154" w:author="Russian" w:date="2019-10-14T10:20:00Z">
              <w:r w:rsidRPr="00357403">
                <w:rPr>
                  <w:bCs/>
                  <w:sz w:val="18"/>
                  <w:szCs w:val="18"/>
                  <w:lang w:eastAsia="x-none"/>
                </w:rPr>
                <w:t xml:space="preserve">MOD </w:t>
              </w:r>
            </w:ins>
            <w:r w:rsidRPr="00357403">
              <w:rPr>
                <w:rStyle w:val="Artref"/>
                <w:szCs w:val="18"/>
                <w:lang w:val="ru-RU"/>
              </w:rPr>
              <w:t>5.372</w:t>
            </w:r>
          </w:p>
        </w:tc>
        <w:tc>
          <w:tcPr>
            <w:tcW w:w="1666" w:type="pct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6BA2325E" w14:textId="4E647C44" w:rsidR="00042CB2" w:rsidRPr="00357403" w:rsidRDefault="00042CB2" w:rsidP="00042CB2">
            <w:pPr>
              <w:spacing w:before="40" w:after="40"/>
              <w:rPr>
                <w:rStyle w:val="Artref"/>
                <w:szCs w:val="18"/>
                <w:lang w:val="ru-RU"/>
              </w:rPr>
            </w:pPr>
            <w:r w:rsidRPr="00357403">
              <w:rPr>
                <w:rStyle w:val="Artref"/>
                <w:szCs w:val="18"/>
                <w:lang w:val="ru-RU"/>
              </w:rPr>
              <w:t xml:space="preserve">5.341  5.355  5.359  5.364  5.365  </w:t>
            </w:r>
            <w:r w:rsidRPr="00357403">
              <w:rPr>
                <w:rStyle w:val="Artref"/>
                <w:szCs w:val="18"/>
                <w:lang w:val="ru-RU"/>
              </w:rPr>
              <w:br/>
              <w:t xml:space="preserve">5.366  5.367  </w:t>
            </w:r>
            <w:ins w:id="155" w:author="Russian" w:date="2019-10-14T10:20:00Z">
              <w:r w:rsidRPr="00357403">
                <w:rPr>
                  <w:bCs/>
                  <w:sz w:val="18"/>
                  <w:szCs w:val="18"/>
                  <w:lang w:eastAsia="x-none"/>
                </w:rPr>
                <w:t xml:space="preserve">MOD </w:t>
              </w:r>
            </w:ins>
            <w:r w:rsidRPr="00357403">
              <w:rPr>
                <w:rStyle w:val="Artref"/>
                <w:szCs w:val="18"/>
                <w:lang w:val="ru-RU"/>
              </w:rPr>
              <w:t xml:space="preserve">5.368  5.369  </w:t>
            </w:r>
            <w:r w:rsidRPr="00357403">
              <w:rPr>
                <w:rStyle w:val="Artref"/>
                <w:szCs w:val="18"/>
                <w:lang w:val="ru-RU"/>
              </w:rPr>
              <w:br/>
            </w:r>
            <w:ins w:id="156" w:author="Russian" w:date="2019-10-14T10:20:00Z">
              <w:r w:rsidRPr="00357403">
                <w:rPr>
                  <w:bCs/>
                  <w:sz w:val="18"/>
                  <w:szCs w:val="18"/>
                  <w:lang w:eastAsia="x-none"/>
                </w:rPr>
                <w:t xml:space="preserve">MOD </w:t>
              </w:r>
            </w:ins>
            <w:r w:rsidRPr="00357403">
              <w:rPr>
                <w:rStyle w:val="Artref"/>
                <w:szCs w:val="18"/>
                <w:lang w:val="ru-RU"/>
              </w:rPr>
              <w:t>5.372</w:t>
            </w:r>
          </w:p>
        </w:tc>
      </w:tr>
    </w:tbl>
    <w:p w14:paraId="5BFC0590" w14:textId="040DC5D3" w:rsidR="00606A5D" w:rsidRPr="00357403" w:rsidRDefault="001B0AD0">
      <w:pPr>
        <w:pStyle w:val="Reasons"/>
      </w:pPr>
      <w:r w:rsidRPr="00357403">
        <w:rPr>
          <w:b/>
        </w:rPr>
        <w:t>Основания</w:t>
      </w:r>
      <w:r w:rsidRPr="00357403">
        <w:rPr>
          <w:bCs/>
        </w:rPr>
        <w:t>:</w:t>
      </w:r>
      <w:r w:rsidRPr="00357403">
        <w:tab/>
      </w:r>
      <w:r w:rsidR="00332B0D" w:rsidRPr="00357403">
        <w:t>Полоса частот</w:t>
      </w:r>
      <w:r w:rsidR="000A63DF" w:rsidRPr="00357403">
        <w:t xml:space="preserve"> 1621,35−1626,5 МГц</w:t>
      </w:r>
      <w:r w:rsidR="00332B0D" w:rsidRPr="00357403">
        <w:t>,</w:t>
      </w:r>
      <w:r w:rsidR="000A63DF" w:rsidRPr="00357403">
        <w:t xml:space="preserve"> </w:t>
      </w:r>
      <w:r w:rsidR="00332B0D" w:rsidRPr="00357403">
        <w:t>используемая для</w:t>
      </w:r>
      <w:r w:rsidR="000A63DF" w:rsidRPr="00357403">
        <w:t xml:space="preserve"> </w:t>
      </w:r>
      <w:r w:rsidR="00964D77" w:rsidRPr="00357403">
        <w:t>ГМСББ</w:t>
      </w:r>
      <w:r w:rsidR="00332B0D" w:rsidRPr="00357403">
        <w:t>,</w:t>
      </w:r>
      <w:r w:rsidR="000A63DF" w:rsidRPr="00357403">
        <w:t xml:space="preserve"> </w:t>
      </w:r>
      <w:r w:rsidR="00332B0D" w:rsidRPr="00357403">
        <w:t>распределяется морской подвижной спутниковой службе (как для направления космос-Земля, так и Земля-космос) на первичной основе</w:t>
      </w:r>
      <w:r w:rsidR="000A63DF" w:rsidRPr="00357403">
        <w:t>.</w:t>
      </w:r>
    </w:p>
    <w:p w14:paraId="6E6E5973" w14:textId="77777777" w:rsidR="00606A5D" w:rsidRPr="00357403" w:rsidRDefault="001B0AD0">
      <w:pPr>
        <w:pStyle w:val="Proposal"/>
      </w:pPr>
      <w:r w:rsidRPr="00357403">
        <w:t>MOD</w:t>
      </w:r>
      <w:r w:rsidRPr="00357403">
        <w:tab/>
        <w:t>EUR/16A8A2/2</w:t>
      </w:r>
      <w:r w:rsidRPr="00357403">
        <w:rPr>
          <w:vanish/>
          <w:color w:val="7F7F7F" w:themeColor="text1" w:themeTint="80"/>
          <w:vertAlign w:val="superscript"/>
        </w:rPr>
        <w:t>#50274</w:t>
      </w:r>
    </w:p>
    <w:p w14:paraId="1A6A7F73" w14:textId="32411AC1" w:rsidR="001B0AD0" w:rsidRPr="00357403" w:rsidRDefault="001B0AD0" w:rsidP="001B0AD0">
      <w:pPr>
        <w:pStyle w:val="Note"/>
        <w:rPr>
          <w:lang w:val="ru-RU"/>
        </w:rPr>
      </w:pPr>
      <w:r w:rsidRPr="00357403">
        <w:rPr>
          <w:rStyle w:val="Artdef"/>
          <w:lang w:val="ru-RU"/>
        </w:rPr>
        <w:t>5.208B</w:t>
      </w:r>
      <w:r w:rsidR="000A63DF" w:rsidRPr="00357403">
        <w:rPr>
          <w:rStyle w:val="FootnoteReference"/>
          <w:rFonts w:ascii="Times New Roman Bold" w:eastAsia="SimSun" w:hAnsi="Times New Roman Bold" w:cs="Times New Roman Bold"/>
          <w:b/>
          <w:bCs/>
          <w:iCs/>
          <w:color w:val="000000"/>
          <w:szCs w:val="22"/>
          <w:lang w:val="ru-RU"/>
        </w:rPr>
        <w:footnoteReference w:customMarkFollows="1" w:id="1"/>
        <w:t>*</w:t>
      </w:r>
      <w:r w:rsidRPr="00357403">
        <w:rPr>
          <w:lang w:val="ru-RU"/>
        </w:rPr>
        <w:tab/>
        <w:t>В полосах частот:</w:t>
      </w:r>
    </w:p>
    <w:p w14:paraId="02A81D32" w14:textId="77777777" w:rsidR="001B0AD0" w:rsidRPr="00357403" w:rsidRDefault="001B0AD0" w:rsidP="001B0AD0">
      <w:pPr>
        <w:pStyle w:val="Note"/>
        <w:rPr>
          <w:lang w:val="ru-RU"/>
        </w:rPr>
      </w:pPr>
      <w:r w:rsidRPr="00357403">
        <w:rPr>
          <w:lang w:val="ru-RU"/>
        </w:rPr>
        <w:tab/>
      </w:r>
      <w:r w:rsidRPr="00357403">
        <w:rPr>
          <w:lang w:val="ru-RU"/>
        </w:rPr>
        <w:tab/>
        <w:t>137–138 МГц;</w:t>
      </w:r>
      <w:r w:rsidRPr="00357403">
        <w:rPr>
          <w:lang w:val="ru-RU"/>
        </w:rPr>
        <w:br/>
      </w:r>
      <w:r w:rsidRPr="00357403">
        <w:rPr>
          <w:lang w:val="ru-RU"/>
        </w:rPr>
        <w:tab/>
      </w:r>
      <w:r w:rsidRPr="00357403">
        <w:rPr>
          <w:lang w:val="ru-RU"/>
        </w:rPr>
        <w:tab/>
        <w:t>387–390 МГц;</w:t>
      </w:r>
      <w:r w:rsidRPr="00357403">
        <w:rPr>
          <w:lang w:val="ru-RU"/>
        </w:rPr>
        <w:br/>
      </w:r>
      <w:r w:rsidRPr="00357403">
        <w:rPr>
          <w:lang w:val="ru-RU"/>
        </w:rPr>
        <w:tab/>
      </w:r>
      <w:r w:rsidRPr="00357403">
        <w:rPr>
          <w:lang w:val="ru-RU"/>
        </w:rPr>
        <w:tab/>
        <w:t>400,15–401 МГц;</w:t>
      </w:r>
      <w:r w:rsidRPr="00357403">
        <w:rPr>
          <w:lang w:val="ru-RU"/>
        </w:rPr>
        <w:br/>
      </w:r>
      <w:r w:rsidRPr="00357403">
        <w:rPr>
          <w:lang w:val="ru-RU"/>
        </w:rPr>
        <w:tab/>
      </w:r>
      <w:r w:rsidRPr="00357403">
        <w:rPr>
          <w:lang w:val="ru-RU"/>
        </w:rPr>
        <w:tab/>
        <w:t>1452–1492 МГц;</w:t>
      </w:r>
      <w:r w:rsidRPr="00357403">
        <w:rPr>
          <w:lang w:val="ru-RU"/>
        </w:rPr>
        <w:br/>
      </w:r>
      <w:r w:rsidRPr="00357403">
        <w:rPr>
          <w:lang w:val="ru-RU"/>
        </w:rPr>
        <w:tab/>
      </w:r>
      <w:r w:rsidRPr="00357403">
        <w:rPr>
          <w:lang w:val="ru-RU"/>
        </w:rPr>
        <w:tab/>
        <w:t>1525–1610 МГц;</w:t>
      </w:r>
      <w:del w:id="160" w:author="" w:date="2018-06-28T15:04:00Z">
        <w:r w:rsidRPr="00357403">
          <w:rPr>
            <w:lang w:val="ru-RU"/>
          </w:rPr>
          <w:br/>
        </w:r>
        <w:r w:rsidRPr="00357403">
          <w:rPr>
            <w:lang w:val="ru-RU"/>
          </w:rPr>
          <w:tab/>
        </w:r>
        <w:r w:rsidRPr="00357403">
          <w:rPr>
            <w:lang w:val="ru-RU"/>
          </w:rPr>
          <w:tab/>
          <w:delText>1613,8–1626,5 МГц;</w:delText>
        </w:r>
        <w:r w:rsidRPr="00357403">
          <w:rPr>
            <w:lang w:val="ru-RU"/>
          </w:rPr>
          <w:br/>
        </w:r>
      </w:del>
      <w:r w:rsidRPr="00357403">
        <w:rPr>
          <w:lang w:val="ru-RU"/>
        </w:rPr>
        <w:tab/>
      </w:r>
      <w:r w:rsidRPr="00357403">
        <w:rPr>
          <w:lang w:val="ru-RU"/>
        </w:rPr>
        <w:tab/>
        <w:t>2655–2690 МГц;</w:t>
      </w:r>
      <w:r w:rsidRPr="00357403">
        <w:rPr>
          <w:lang w:val="ru-RU"/>
        </w:rPr>
        <w:br/>
      </w:r>
      <w:r w:rsidRPr="00357403">
        <w:rPr>
          <w:lang w:val="ru-RU"/>
        </w:rPr>
        <w:tab/>
      </w:r>
      <w:r w:rsidRPr="00357403">
        <w:rPr>
          <w:lang w:val="ru-RU"/>
        </w:rPr>
        <w:tab/>
        <w:t>21,4–22 ГГц</w:t>
      </w:r>
      <w:del w:id="161" w:author="" w:date="2019-02-26T10:49:00Z">
        <w:r w:rsidRPr="00357403" w:rsidDel="00565193">
          <w:rPr>
            <w:lang w:val="ru-RU"/>
          </w:rPr>
          <w:delText>,</w:delText>
        </w:r>
      </w:del>
    </w:p>
    <w:p w14:paraId="0674C668" w14:textId="6F89277E" w:rsidR="001B0AD0" w:rsidRPr="00357403" w:rsidRDefault="001B0AD0" w:rsidP="001B0AD0">
      <w:pPr>
        <w:pStyle w:val="Note"/>
        <w:rPr>
          <w:lang w:val="ru-RU"/>
        </w:rPr>
      </w:pPr>
      <w:r w:rsidRPr="00357403">
        <w:rPr>
          <w:lang w:val="ru-RU"/>
        </w:rPr>
        <w:t xml:space="preserve">применяется Резолюция </w:t>
      </w:r>
      <w:r w:rsidRPr="00357403">
        <w:rPr>
          <w:b/>
          <w:bCs/>
          <w:lang w:val="ru-RU"/>
        </w:rPr>
        <w:t>739 (Пересм. ВКР-</w:t>
      </w:r>
      <w:del w:id="162" w:author="Russian" w:date="2019-10-14T10:40:00Z">
        <w:r w:rsidRPr="00357403" w:rsidDel="000A63DF">
          <w:rPr>
            <w:b/>
            <w:bCs/>
            <w:lang w:val="ru-RU"/>
          </w:rPr>
          <w:delText>15</w:delText>
        </w:r>
      </w:del>
      <w:ins w:id="163" w:author="Russian" w:date="2019-10-14T10:40:00Z">
        <w:r w:rsidR="000A63DF" w:rsidRPr="00357403">
          <w:rPr>
            <w:b/>
            <w:bCs/>
            <w:lang w:val="ru-RU"/>
          </w:rPr>
          <w:t>19</w:t>
        </w:r>
      </w:ins>
      <w:r w:rsidRPr="00357403">
        <w:rPr>
          <w:b/>
          <w:bCs/>
          <w:lang w:val="ru-RU"/>
        </w:rPr>
        <w:t>)</w:t>
      </w:r>
      <w:r w:rsidRPr="00357403">
        <w:rPr>
          <w:lang w:val="ru-RU"/>
        </w:rPr>
        <w:t>.</w:t>
      </w:r>
      <w:r w:rsidRPr="00357403">
        <w:rPr>
          <w:sz w:val="16"/>
          <w:szCs w:val="16"/>
          <w:lang w:val="ru-RU"/>
        </w:rPr>
        <w:t>     (ВКР-</w:t>
      </w:r>
      <w:del w:id="164" w:author="" w:date="2018-06-28T15:04:00Z">
        <w:r w:rsidRPr="00357403">
          <w:rPr>
            <w:sz w:val="16"/>
            <w:szCs w:val="16"/>
            <w:lang w:val="ru-RU"/>
          </w:rPr>
          <w:delText>15</w:delText>
        </w:r>
      </w:del>
      <w:ins w:id="165" w:author="" w:date="2018-06-28T15:04:00Z">
        <w:r w:rsidRPr="00357403">
          <w:rPr>
            <w:sz w:val="16"/>
            <w:szCs w:val="16"/>
            <w:lang w:val="ru-RU"/>
          </w:rPr>
          <w:t>19</w:t>
        </w:r>
      </w:ins>
      <w:r w:rsidRPr="00357403">
        <w:rPr>
          <w:sz w:val="16"/>
          <w:szCs w:val="16"/>
          <w:lang w:val="ru-RU"/>
        </w:rPr>
        <w:t>)</w:t>
      </w:r>
    </w:p>
    <w:p w14:paraId="48EC42F3" w14:textId="51AAC571" w:rsidR="00606A5D" w:rsidRPr="00357403" w:rsidRDefault="001B0AD0">
      <w:pPr>
        <w:pStyle w:val="Reasons"/>
      </w:pPr>
      <w:r w:rsidRPr="00357403">
        <w:rPr>
          <w:b/>
        </w:rPr>
        <w:t>Основания</w:t>
      </w:r>
      <w:r w:rsidRPr="00357403">
        <w:rPr>
          <w:bCs/>
        </w:rPr>
        <w:t>:</w:t>
      </w:r>
      <w:r w:rsidRPr="00357403">
        <w:tab/>
      </w:r>
      <w:r w:rsidR="00332B0D" w:rsidRPr="00357403">
        <w:t>Значения, содержащиеся в Резолюции</w:t>
      </w:r>
      <w:r w:rsidR="000A63DF" w:rsidRPr="00357403">
        <w:t xml:space="preserve"> </w:t>
      </w:r>
      <w:r w:rsidR="000A63DF" w:rsidRPr="00357403">
        <w:rPr>
          <w:b/>
        </w:rPr>
        <w:t>739 (Пересм. ВКР-15)</w:t>
      </w:r>
      <w:r w:rsidR="000A63DF" w:rsidRPr="00357403">
        <w:t xml:space="preserve"> </w:t>
      </w:r>
      <w:r w:rsidR="00332B0D" w:rsidRPr="00357403">
        <w:t>для полос частот</w:t>
      </w:r>
      <w:r w:rsidR="000A63DF" w:rsidRPr="00357403">
        <w:t xml:space="preserve"> 1613,8−1626,5 МГц</w:t>
      </w:r>
      <w:r w:rsidR="00332B0D" w:rsidRPr="00357403">
        <w:t>,</w:t>
      </w:r>
      <w:r w:rsidR="000A63DF" w:rsidRPr="00357403">
        <w:t xml:space="preserve"> </w:t>
      </w:r>
      <w:r w:rsidR="00332B0D" w:rsidRPr="00357403">
        <w:t>теперь включаются непосредственно в РР</w:t>
      </w:r>
      <w:r w:rsidR="000A63DF" w:rsidRPr="00357403">
        <w:t xml:space="preserve">, </w:t>
      </w:r>
      <w:r w:rsidR="00332B0D" w:rsidRPr="00357403">
        <w:t>и поэтому эти полосы частот могут быть исключены из этого примечания</w:t>
      </w:r>
      <w:r w:rsidR="000A63DF" w:rsidRPr="00357403">
        <w:t>.</w:t>
      </w:r>
    </w:p>
    <w:p w14:paraId="2AD13378" w14:textId="77777777" w:rsidR="00606A5D" w:rsidRPr="00357403" w:rsidRDefault="001B0AD0">
      <w:pPr>
        <w:pStyle w:val="Proposal"/>
      </w:pPr>
      <w:r w:rsidRPr="00357403">
        <w:t>NOC</w:t>
      </w:r>
    </w:p>
    <w:p w14:paraId="36B04CEC" w14:textId="4CEDCE20" w:rsidR="001B0AD0" w:rsidRPr="00357403" w:rsidRDefault="001B0AD0" w:rsidP="001B0AD0">
      <w:pPr>
        <w:pStyle w:val="Note"/>
        <w:rPr>
          <w:lang w:val="ru-RU"/>
        </w:rPr>
      </w:pPr>
      <w:r w:rsidRPr="00357403">
        <w:rPr>
          <w:rStyle w:val="Artdef"/>
          <w:lang w:val="ru-RU"/>
        </w:rPr>
        <w:t>5.364</w:t>
      </w:r>
      <w:r w:rsidRPr="00357403">
        <w:rPr>
          <w:lang w:val="ru-RU"/>
        </w:rPr>
        <w:tab/>
      </w:r>
    </w:p>
    <w:p w14:paraId="2483DAC5" w14:textId="0C3A226F" w:rsidR="00606A5D" w:rsidRPr="00357403" w:rsidRDefault="001B0AD0">
      <w:pPr>
        <w:pStyle w:val="Reasons"/>
      </w:pPr>
      <w:r w:rsidRPr="00357403">
        <w:rPr>
          <w:b/>
        </w:rPr>
        <w:t>Основания</w:t>
      </w:r>
      <w:r w:rsidRPr="00357403">
        <w:rPr>
          <w:bCs/>
        </w:rPr>
        <w:t>:</w:t>
      </w:r>
      <w:r w:rsidRPr="00357403">
        <w:tab/>
      </w:r>
      <w:r w:rsidR="00F320DE" w:rsidRPr="00357403">
        <w:t>Условия, предусмотренные в п</w:t>
      </w:r>
      <w:r w:rsidR="000A63DF" w:rsidRPr="00357403">
        <w:t xml:space="preserve">. </w:t>
      </w:r>
      <w:r w:rsidR="000A63DF" w:rsidRPr="00357403">
        <w:rPr>
          <w:b/>
        </w:rPr>
        <w:t>5.364</w:t>
      </w:r>
      <w:r w:rsidR="000A63DF" w:rsidRPr="00357403">
        <w:t xml:space="preserve"> </w:t>
      </w:r>
      <w:r w:rsidR="00F320DE" w:rsidRPr="00357403">
        <w:t>РР относительно ПСС,</w:t>
      </w:r>
      <w:r w:rsidR="000A63DF" w:rsidRPr="00357403">
        <w:t xml:space="preserve"> </w:t>
      </w:r>
      <w:r w:rsidR="00F320DE" w:rsidRPr="00357403">
        <w:t>следует оставить без изменений</w:t>
      </w:r>
      <w:r w:rsidR="000A63DF" w:rsidRPr="00357403">
        <w:t>.</w:t>
      </w:r>
    </w:p>
    <w:p w14:paraId="716C73A8" w14:textId="77777777" w:rsidR="00606A5D" w:rsidRPr="00357403" w:rsidRDefault="001B0AD0">
      <w:pPr>
        <w:pStyle w:val="Proposal"/>
      </w:pPr>
      <w:r w:rsidRPr="00357403">
        <w:t>NOC</w:t>
      </w:r>
    </w:p>
    <w:p w14:paraId="689DE7CB" w14:textId="55EDD36E" w:rsidR="001B0AD0" w:rsidRPr="00357403" w:rsidRDefault="001B0AD0" w:rsidP="001B0AD0">
      <w:pPr>
        <w:pStyle w:val="Note"/>
        <w:rPr>
          <w:lang w:val="ru-RU"/>
        </w:rPr>
      </w:pPr>
      <w:r w:rsidRPr="00357403">
        <w:rPr>
          <w:rStyle w:val="Artdef"/>
          <w:lang w:val="ru-RU"/>
        </w:rPr>
        <w:t>5.365</w:t>
      </w:r>
      <w:r w:rsidRPr="00357403">
        <w:rPr>
          <w:lang w:val="ru-RU"/>
        </w:rPr>
        <w:tab/>
      </w:r>
    </w:p>
    <w:p w14:paraId="0CD24904" w14:textId="32298D46" w:rsidR="00606A5D" w:rsidRPr="00357403" w:rsidRDefault="001B0AD0">
      <w:pPr>
        <w:pStyle w:val="Reasons"/>
      </w:pPr>
      <w:r w:rsidRPr="00357403">
        <w:rPr>
          <w:b/>
        </w:rPr>
        <w:t>Основания</w:t>
      </w:r>
      <w:r w:rsidRPr="00357403">
        <w:rPr>
          <w:bCs/>
        </w:rPr>
        <w:t>:</w:t>
      </w:r>
      <w:r w:rsidRPr="00357403">
        <w:tab/>
      </w:r>
      <w:r w:rsidR="00F320DE" w:rsidRPr="00357403">
        <w:t>Линия вниз системы НГСО ПСС, использующая полосу частот 1613,8−1626,5 МГц либо ее часть, существует на вторичной основе</w:t>
      </w:r>
      <w:r w:rsidR="000A63DF" w:rsidRPr="00357403">
        <w:t xml:space="preserve">. </w:t>
      </w:r>
      <w:r w:rsidR="00F320DE" w:rsidRPr="00357403">
        <w:t>Следовательно, с</w:t>
      </w:r>
      <w:r w:rsidR="00417AF0" w:rsidRPr="00357403">
        <w:t>огласно примечанию к Дополнению </w:t>
      </w:r>
      <w:r w:rsidR="00F320DE" w:rsidRPr="00357403">
        <w:t xml:space="preserve">1 к Приложению </w:t>
      </w:r>
      <w:r w:rsidR="00F320DE" w:rsidRPr="00357403">
        <w:rPr>
          <w:b/>
          <w:bCs/>
        </w:rPr>
        <w:t>5</w:t>
      </w:r>
      <w:r w:rsidR="00F320DE" w:rsidRPr="00357403">
        <w:t xml:space="preserve"> к Регламенту радиосвязи (РР), координация с какими-либо космическими или наземными службами, имеющими первичный статус, не требовалась</w:t>
      </w:r>
      <w:r w:rsidR="000A63DF" w:rsidRPr="00357403">
        <w:t xml:space="preserve">. </w:t>
      </w:r>
      <w:r w:rsidR="00F320DE" w:rsidRPr="00357403">
        <w:t xml:space="preserve">Однако в случае если распределению морской подвижной спутниковой службы (МПСС) будет предоставлен </w:t>
      </w:r>
      <w:r w:rsidR="00F320DE" w:rsidRPr="00357403">
        <w:lastRenderedPageBreak/>
        <w:t>первичный статус, то необходимо</w:t>
      </w:r>
      <w:r w:rsidR="008931BF" w:rsidRPr="00357403">
        <w:t xml:space="preserve"> будет</w:t>
      </w:r>
      <w:r w:rsidR="00F320DE" w:rsidRPr="00357403">
        <w:t xml:space="preserve">, чтобы заявляющая администрация системы НГСО ПСС, в случае использования в качестве морской подвижной спутниковой службы для поддержки ГМСББ, провела необходимую координацию со всеми космическими и наземными службами, представленными Бюро на дату вступления в силу нового первичного распределения </w:t>
      </w:r>
      <w:r w:rsidR="008931BF" w:rsidRPr="00357403">
        <w:t>МПСС</w:t>
      </w:r>
      <w:r w:rsidR="000A63DF" w:rsidRPr="00357403">
        <w:t>.</w:t>
      </w:r>
    </w:p>
    <w:p w14:paraId="7A47D200" w14:textId="77777777" w:rsidR="00606A5D" w:rsidRPr="00357403" w:rsidRDefault="001B0AD0">
      <w:pPr>
        <w:pStyle w:val="Proposal"/>
      </w:pPr>
      <w:r w:rsidRPr="00357403">
        <w:t>MOD</w:t>
      </w:r>
      <w:r w:rsidRPr="00357403">
        <w:tab/>
        <w:t>EUR/16A8A2/3</w:t>
      </w:r>
    </w:p>
    <w:p w14:paraId="30504901" w14:textId="597918B2" w:rsidR="001B0AD0" w:rsidRPr="00357403" w:rsidRDefault="001B0AD0" w:rsidP="009503A8">
      <w:pPr>
        <w:pStyle w:val="Note"/>
        <w:rPr>
          <w:lang w:val="ru-RU"/>
        </w:rPr>
      </w:pPr>
      <w:r w:rsidRPr="00357403">
        <w:rPr>
          <w:rStyle w:val="Artdef"/>
          <w:lang w:val="ru-RU"/>
        </w:rPr>
        <w:t>5.368</w:t>
      </w:r>
      <w:r w:rsidRPr="00357403">
        <w:rPr>
          <w:lang w:val="ru-RU"/>
        </w:rPr>
        <w:tab/>
      </w:r>
      <w:ins w:id="166" w:author="Shishaev, Serguei" w:date="2019-10-21T10:30:00Z">
        <w:r w:rsidR="008931BF" w:rsidRPr="00357403">
          <w:rPr>
            <w:lang w:val="ru-RU"/>
          </w:rPr>
          <w:t xml:space="preserve">Положения п. </w:t>
        </w:r>
        <w:r w:rsidR="008931BF" w:rsidRPr="00357403">
          <w:rPr>
            <w:b/>
            <w:bCs/>
            <w:lang w:val="ru-RU"/>
            <w:rPrChange w:id="167" w:author="Shishaev, Serguei" w:date="2019-10-21T10:30:00Z">
              <w:rPr>
                <w:lang w:val="ru-RU"/>
              </w:rPr>
            </w:rPrChange>
          </w:rPr>
          <w:t>4.10</w:t>
        </w:r>
        <w:r w:rsidR="008931BF" w:rsidRPr="00357403">
          <w:rPr>
            <w:lang w:val="ru-RU"/>
          </w:rPr>
          <w:t xml:space="preserve"> </w:t>
        </w:r>
      </w:ins>
      <w:ins w:id="168" w:author="Shishaev, Serguei" w:date="2019-10-21T10:31:00Z">
        <w:r w:rsidR="008931BF" w:rsidRPr="00357403">
          <w:rPr>
            <w:lang w:val="ru-RU"/>
          </w:rPr>
          <w:t xml:space="preserve">не применяются </w:t>
        </w:r>
      </w:ins>
      <w:del w:id="169" w:author="Shishaev, Serguei" w:date="2019-10-21T10:31:00Z">
        <w:r w:rsidRPr="00357403" w:rsidDel="008931BF">
          <w:rPr>
            <w:lang w:val="ru-RU"/>
          </w:rPr>
          <w:delText xml:space="preserve">В </w:delText>
        </w:r>
      </w:del>
      <w:ins w:id="170" w:author="Shishaev, Serguei" w:date="2019-10-21T10:31:00Z">
        <w:r w:rsidR="008931BF" w:rsidRPr="00357403">
          <w:rPr>
            <w:lang w:val="ru-RU"/>
          </w:rPr>
          <w:t xml:space="preserve">в </w:t>
        </w:r>
      </w:ins>
      <w:r w:rsidRPr="00357403">
        <w:rPr>
          <w:lang w:val="ru-RU"/>
        </w:rPr>
        <w:t xml:space="preserve">отношении спутниковой службы радиоопределения и подвижной спутниковой службы </w:t>
      </w:r>
      <w:del w:id="171" w:author="Shishaev, Serguei" w:date="2019-10-21T10:32:00Z">
        <w:r w:rsidRPr="00357403" w:rsidDel="008931BF">
          <w:rPr>
            <w:lang w:val="ru-RU"/>
          </w:rPr>
          <w:delText>положения п. </w:delText>
        </w:r>
        <w:r w:rsidRPr="00357403" w:rsidDel="008931BF">
          <w:rPr>
            <w:b/>
            <w:bCs/>
            <w:lang w:val="ru-RU"/>
          </w:rPr>
          <w:delText>4.10</w:delText>
        </w:r>
        <w:r w:rsidRPr="00357403" w:rsidDel="008931BF">
          <w:rPr>
            <w:lang w:val="ru-RU"/>
          </w:rPr>
          <w:delText xml:space="preserve"> </w:delText>
        </w:r>
      </w:del>
      <w:r w:rsidRPr="00357403">
        <w:rPr>
          <w:lang w:val="ru-RU"/>
        </w:rPr>
        <w:t xml:space="preserve">в полосе 1610–1626,5 МГц </w:t>
      </w:r>
      <w:del w:id="172" w:author="Shishaev, Serguei" w:date="2019-10-21T10:32:00Z">
        <w:r w:rsidRPr="00357403" w:rsidDel="008931BF">
          <w:rPr>
            <w:lang w:val="ru-RU"/>
          </w:rPr>
          <w:delText>не применяются,</w:delText>
        </w:r>
      </w:del>
      <w:ins w:id="173" w:author="Shishaev, Serguei" w:date="2019-10-21T10:32:00Z">
        <w:r w:rsidR="008931BF" w:rsidRPr="00357403">
          <w:rPr>
            <w:lang w:val="ru-RU"/>
          </w:rPr>
          <w:t>.</w:t>
        </w:r>
      </w:ins>
      <w:ins w:id="174" w:author="Shishaev, Serguei" w:date="2019-10-21T10:33:00Z">
        <w:r w:rsidR="008931BF" w:rsidRPr="00357403">
          <w:rPr>
            <w:lang w:val="ru-RU"/>
          </w:rPr>
          <w:t xml:space="preserve"> Однако</w:t>
        </w:r>
        <w:r w:rsidR="008931BF" w:rsidRPr="00357403">
          <w:rPr>
            <w:lang w:val="ru-RU"/>
            <w:rPrChange w:id="175" w:author="Shishaev, Serguei" w:date="2019-10-21T10:33:00Z">
              <w:rPr/>
            </w:rPrChange>
          </w:rPr>
          <w:t xml:space="preserve"> </w:t>
        </w:r>
        <w:r w:rsidR="008931BF" w:rsidRPr="00357403">
          <w:rPr>
            <w:lang w:val="ru-RU"/>
          </w:rPr>
          <w:t xml:space="preserve">п. </w:t>
        </w:r>
        <w:r w:rsidR="008931BF" w:rsidRPr="00357403">
          <w:rPr>
            <w:b/>
            <w:bCs/>
            <w:lang w:val="ru-RU"/>
            <w:rPrChange w:id="176" w:author="Shishaev, Serguei" w:date="2019-10-21T10:41:00Z">
              <w:rPr>
                <w:lang w:val="ru-RU"/>
              </w:rPr>
            </w:rPrChange>
          </w:rPr>
          <w:t>4.10</w:t>
        </w:r>
        <w:r w:rsidR="008931BF" w:rsidRPr="00357403">
          <w:rPr>
            <w:lang w:val="ru-RU"/>
          </w:rPr>
          <w:t xml:space="preserve"> применяется в полосе1610–1626,5 МГц</w:t>
        </w:r>
      </w:ins>
      <w:ins w:id="177" w:author="Shishaev, Serguei" w:date="2019-10-21T10:34:00Z">
        <w:r w:rsidR="008931BF" w:rsidRPr="00357403">
          <w:rPr>
            <w:lang w:val="ru-RU"/>
          </w:rPr>
          <w:t xml:space="preserve"> в отношении</w:t>
        </w:r>
      </w:ins>
      <w:del w:id="178" w:author="Shishaev, Serguei" w:date="2019-10-21T10:34:00Z">
        <w:r w:rsidRPr="00357403" w:rsidDel="008931BF">
          <w:rPr>
            <w:lang w:val="ru-RU"/>
          </w:rPr>
          <w:delText xml:space="preserve"> за исключением</w:delText>
        </w:r>
      </w:del>
      <w:r w:rsidRPr="00357403">
        <w:rPr>
          <w:lang w:val="ru-RU"/>
        </w:rPr>
        <w:t xml:space="preserve"> воздушной радионавигационной спутниковой службы</w:t>
      </w:r>
      <w:ins w:id="179" w:author="Shishaev, Serguei" w:date="2019-10-21T10:36:00Z">
        <w:r w:rsidR="00830402" w:rsidRPr="00357403">
          <w:rPr>
            <w:lang w:val="ru-RU"/>
          </w:rPr>
          <w:t xml:space="preserve">, когда она работает в соответствии с положениями п. </w:t>
        </w:r>
        <w:r w:rsidR="00830402" w:rsidRPr="00357403">
          <w:rPr>
            <w:b/>
            <w:bCs/>
            <w:lang w:val="ru-RU"/>
            <w:rPrChange w:id="180" w:author="Shishaev, Serguei" w:date="2019-10-21T10:41:00Z">
              <w:rPr>
                <w:lang w:val="ru-RU"/>
              </w:rPr>
            </w:rPrChange>
          </w:rPr>
          <w:t>5.366</w:t>
        </w:r>
      </w:ins>
      <w:ins w:id="181" w:author="Shishaev, Serguei" w:date="2019-10-21T10:41:00Z">
        <w:r w:rsidR="00830402" w:rsidRPr="00357403">
          <w:rPr>
            <w:lang w:val="ru-RU"/>
          </w:rPr>
          <w:t>, воздушной подвижной спутниковой (R) службы</w:t>
        </w:r>
      </w:ins>
      <w:ins w:id="182" w:author="Shishaev, Serguei" w:date="2019-10-21T10:42:00Z">
        <w:r w:rsidR="00830402" w:rsidRPr="00357403">
          <w:rPr>
            <w:lang w:val="ru-RU"/>
          </w:rPr>
          <w:t xml:space="preserve">, когда она работает в соответствии с положениями п. </w:t>
        </w:r>
        <w:r w:rsidR="00830402" w:rsidRPr="00357403">
          <w:rPr>
            <w:b/>
            <w:bCs/>
            <w:lang w:val="ru-RU"/>
            <w:rPrChange w:id="183" w:author="Shishaev, Serguei" w:date="2019-10-21T10:43:00Z">
              <w:rPr>
                <w:lang w:val="ru-RU"/>
              </w:rPr>
            </w:rPrChange>
          </w:rPr>
          <w:t>5.367</w:t>
        </w:r>
      </w:ins>
      <w:ins w:id="184" w:author="Shishaev, Serguei" w:date="2019-10-21T10:44:00Z">
        <w:r w:rsidR="00830402" w:rsidRPr="00357403">
          <w:rPr>
            <w:b/>
            <w:bCs/>
            <w:lang w:val="ru-RU"/>
          </w:rPr>
          <w:t xml:space="preserve"> </w:t>
        </w:r>
        <w:r w:rsidR="00830402" w:rsidRPr="00357403">
          <w:rPr>
            <w:lang w:val="ru-RU"/>
            <w:rPrChange w:id="185" w:author="Shishaev, Serguei" w:date="2019-10-21T10:44:00Z">
              <w:rPr>
                <w:b/>
                <w:bCs/>
                <w:lang w:val="ru-RU"/>
              </w:rPr>
            </w:rPrChange>
          </w:rPr>
          <w:t>и</w:t>
        </w:r>
      </w:ins>
      <w:ins w:id="186" w:author="Shishaev, Serguei" w:date="2019-10-21T10:42:00Z">
        <w:r w:rsidR="00830402" w:rsidRPr="00357403">
          <w:rPr>
            <w:lang w:val="ru-RU"/>
          </w:rPr>
          <w:t xml:space="preserve"> </w:t>
        </w:r>
      </w:ins>
      <w:ins w:id="187" w:author="Shishaev, Serguei" w:date="2019-10-21T10:44:00Z">
        <w:r w:rsidR="00830402" w:rsidRPr="00357403">
          <w:rPr>
            <w:lang w:val="ru-RU"/>
          </w:rPr>
          <w:t xml:space="preserve">в полосе </w:t>
        </w:r>
      </w:ins>
      <w:ins w:id="188" w:author="Shishaev, Serguei" w:date="2019-10-21T10:42:00Z">
        <w:r w:rsidR="00830402" w:rsidRPr="00357403">
          <w:rPr>
            <w:lang w:val="ru-RU"/>
          </w:rPr>
          <w:t>1621</w:t>
        </w:r>
      </w:ins>
      <w:ins w:id="189" w:author="Shishaev, Serguei" w:date="2019-10-21T10:33:00Z">
        <w:r w:rsidR="00BE2BAB" w:rsidRPr="00357403">
          <w:rPr>
            <w:lang w:val="ru-RU"/>
          </w:rPr>
          <w:t>,</w:t>
        </w:r>
      </w:ins>
      <w:ins w:id="190" w:author="Shishaev, Serguei" w:date="2019-10-21T10:42:00Z">
        <w:r w:rsidR="00830402" w:rsidRPr="00357403">
          <w:rPr>
            <w:lang w:val="ru-RU"/>
          </w:rPr>
          <w:t>35</w:t>
        </w:r>
      </w:ins>
      <w:ins w:id="191" w:author="Shishaev, Serguei" w:date="2019-10-21T10:33:00Z">
        <w:r w:rsidR="00BE2BAB" w:rsidRPr="00357403">
          <w:rPr>
            <w:lang w:val="ru-RU"/>
          </w:rPr>
          <w:t>–</w:t>
        </w:r>
      </w:ins>
      <w:ins w:id="192" w:author="Shishaev, Serguei" w:date="2019-10-21T10:42:00Z">
        <w:r w:rsidR="00830402" w:rsidRPr="00357403">
          <w:rPr>
            <w:lang w:val="ru-RU"/>
          </w:rPr>
          <w:t>1626</w:t>
        </w:r>
      </w:ins>
      <w:ins w:id="193" w:author="Shishaev, Serguei" w:date="2019-10-21T10:33:00Z">
        <w:r w:rsidR="00BE2BAB" w:rsidRPr="00357403">
          <w:rPr>
            <w:lang w:val="ru-RU"/>
          </w:rPr>
          <w:t>,</w:t>
        </w:r>
      </w:ins>
      <w:ins w:id="194" w:author="Shishaev, Serguei" w:date="2019-10-21T10:42:00Z">
        <w:r w:rsidR="00830402" w:rsidRPr="00357403">
          <w:rPr>
            <w:lang w:val="ru-RU"/>
          </w:rPr>
          <w:t>5</w:t>
        </w:r>
      </w:ins>
      <w:ins w:id="195" w:author="Shishaev, Serguei" w:date="2019-10-21T10:43:00Z">
        <w:r w:rsidR="00830402" w:rsidRPr="00357403">
          <w:rPr>
            <w:lang w:val="ru-RU"/>
          </w:rPr>
          <w:t xml:space="preserve"> МГц</w:t>
        </w:r>
      </w:ins>
      <w:ins w:id="196" w:author="Shishaev, Serguei" w:date="2019-10-21T10:44:00Z">
        <w:r w:rsidR="00830402" w:rsidRPr="00357403">
          <w:rPr>
            <w:lang w:val="ru-RU"/>
          </w:rPr>
          <w:t xml:space="preserve"> в отношении морской подвижной спутниковой службы, когда </w:t>
        </w:r>
      </w:ins>
      <w:ins w:id="197" w:author="Shishaev, Serguei" w:date="2019-10-21T10:45:00Z">
        <w:r w:rsidR="00830402" w:rsidRPr="00357403">
          <w:rPr>
            <w:lang w:val="ru-RU"/>
          </w:rPr>
          <w:t>она используется для ГМСББ</w:t>
        </w:r>
      </w:ins>
      <w:r w:rsidRPr="00357403">
        <w:rPr>
          <w:lang w:val="ru-RU"/>
        </w:rPr>
        <w:t>.</w:t>
      </w:r>
    </w:p>
    <w:p w14:paraId="130D80B6" w14:textId="123FB29B" w:rsidR="00606A5D" w:rsidRPr="00357403" w:rsidRDefault="001B0AD0">
      <w:pPr>
        <w:pStyle w:val="Reasons"/>
      </w:pPr>
      <w:r w:rsidRPr="00357403">
        <w:rPr>
          <w:b/>
        </w:rPr>
        <w:t>Основания</w:t>
      </w:r>
      <w:r w:rsidRPr="00357403">
        <w:rPr>
          <w:bCs/>
          <w:rPrChange w:id="198" w:author="Russian" w:date="2019-10-14T11:05:00Z">
            <w:rPr>
              <w:b/>
            </w:rPr>
          </w:rPrChange>
        </w:rPr>
        <w:t>:</w:t>
      </w:r>
      <w:r w:rsidRPr="00357403">
        <w:tab/>
      </w:r>
      <w:r w:rsidR="00915BD7" w:rsidRPr="00357403">
        <w:t>Внесение изменений в</w:t>
      </w:r>
      <w:r w:rsidR="006A6DBC" w:rsidRPr="00357403">
        <w:t xml:space="preserve"> </w:t>
      </w:r>
      <w:r w:rsidR="00915BD7" w:rsidRPr="00357403">
        <w:t>п</w:t>
      </w:r>
      <w:r w:rsidR="006A6DBC" w:rsidRPr="00357403">
        <w:t xml:space="preserve">. </w:t>
      </w:r>
      <w:r w:rsidR="006A6DBC" w:rsidRPr="00357403">
        <w:rPr>
          <w:b/>
        </w:rPr>
        <w:t>5.368</w:t>
      </w:r>
      <w:r w:rsidR="006A6DBC" w:rsidRPr="00357403">
        <w:t xml:space="preserve"> </w:t>
      </w:r>
      <w:r w:rsidR="00915BD7" w:rsidRPr="00357403">
        <w:t>РР, чтобы избежать непоследовательности и неясности относительно регламентарного статуса существующих служб безопасности, работающих в соответствии с положениями пп</w:t>
      </w:r>
      <w:r w:rsidR="006A6DBC" w:rsidRPr="00357403">
        <w:t>.</w:t>
      </w:r>
      <w:r w:rsidR="00222997" w:rsidRPr="00357403">
        <w:t> </w:t>
      </w:r>
      <w:r w:rsidR="006A6DBC" w:rsidRPr="00357403">
        <w:rPr>
          <w:b/>
        </w:rPr>
        <w:t>5.366</w:t>
      </w:r>
      <w:r w:rsidR="006A6DBC" w:rsidRPr="00357403">
        <w:t xml:space="preserve"> </w:t>
      </w:r>
      <w:r w:rsidR="00915BD7" w:rsidRPr="00357403">
        <w:t>и</w:t>
      </w:r>
      <w:r w:rsidR="006A6DBC" w:rsidRPr="00357403">
        <w:t xml:space="preserve"> </w:t>
      </w:r>
      <w:r w:rsidR="006A6DBC" w:rsidRPr="00357403">
        <w:rPr>
          <w:b/>
        </w:rPr>
        <w:t>5.367</w:t>
      </w:r>
      <w:r w:rsidR="006A6DBC" w:rsidRPr="00357403">
        <w:t xml:space="preserve"> </w:t>
      </w:r>
      <w:r w:rsidR="00915BD7" w:rsidRPr="00357403">
        <w:t>РР, при добавлении морской подвижной спутниковой службы в полосе</w:t>
      </w:r>
      <w:r w:rsidR="006A6DBC" w:rsidRPr="00357403">
        <w:t xml:space="preserve"> 1621,35−1626,5 МГц </w:t>
      </w:r>
      <w:r w:rsidR="00915BD7" w:rsidRPr="00357403">
        <w:t>для</w:t>
      </w:r>
      <w:r w:rsidR="006A6DBC" w:rsidRPr="00357403">
        <w:t xml:space="preserve"> </w:t>
      </w:r>
      <w:r w:rsidR="00964D77" w:rsidRPr="00357403">
        <w:t>ГМСББ</w:t>
      </w:r>
      <w:r w:rsidR="006A6DBC" w:rsidRPr="00357403">
        <w:t>.</w:t>
      </w:r>
    </w:p>
    <w:p w14:paraId="080F7553" w14:textId="77777777" w:rsidR="00606A5D" w:rsidRPr="00357403" w:rsidRDefault="001B0AD0">
      <w:pPr>
        <w:pStyle w:val="Proposal"/>
      </w:pPr>
      <w:r w:rsidRPr="00357403">
        <w:t>MOD</w:t>
      </w:r>
      <w:r w:rsidRPr="00357403">
        <w:tab/>
        <w:t>EUR/16A8A2/4</w:t>
      </w:r>
      <w:r w:rsidRPr="00357403">
        <w:rPr>
          <w:vanish/>
          <w:color w:val="7F7F7F" w:themeColor="text1" w:themeTint="80"/>
          <w:vertAlign w:val="superscript"/>
        </w:rPr>
        <w:t>#50279</w:t>
      </w:r>
    </w:p>
    <w:p w14:paraId="5414B543" w14:textId="4095FF7C" w:rsidR="001B0AD0" w:rsidRPr="00357403" w:rsidRDefault="001B0AD0">
      <w:pPr>
        <w:pStyle w:val="Note"/>
        <w:rPr>
          <w:lang w:val="ru-RU"/>
        </w:rPr>
      </w:pPr>
      <w:r w:rsidRPr="00357403">
        <w:rPr>
          <w:rStyle w:val="Artdef"/>
          <w:lang w:val="ru-RU"/>
          <w:rPrChange w:id="199" w:author="" w:date="2019-02-26T06:04:00Z">
            <w:rPr>
              <w:rStyle w:val="Artdef"/>
            </w:rPr>
          </w:rPrChange>
        </w:rPr>
        <w:t>5.372</w:t>
      </w:r>
      <w:r w:rsidRPr="00357403">
        <w:rPr>
          <w:lang w:val="ru-RU"/>
          <w:rPrChange w:id="200" w:author="" w:date="2019-02-26T06:04:00Z">
            <w:rPr/>
          </w:rPrChange>
        </w:rPr>
        <w:tab/>
      </w:r>
      <w:r w:rsidRPr="00357403">
        <w:rPr>
          <w:lang w:val="ru-RU"/>
        </w:rPr>
        <w:t>Станции</w:t>
      </w:r>
      <w:r w:rsidRPr="00357403">
        <w:rPr>
          <w:lang w:val="ru-RU"/>
          <w:rPrChange w:id="201" w:author="" w:date="2019-02-26T06:04:00Z">
            <w:rPr/>
          </w:rPrChange>
        </w:rPr>
        <w:t xml:space="preserve"> </w:t>
      </w:r>
      <w:r w:rsidRPr="00357403">
        <w:rPr>
          <w:lang w:val="ru-RU"/>
        </w:rPr>
        <w:t>спутниковой</w:t>
      </w:r>
      <w:r w:rsidRPr="00357403">
        <w:rPr>
          <w:lang w:val="ru-RU"/>
          <w:rPrChange w:id="202" w:author="" w:date="2019-02-26T06:04:00Z">
            <w:rPr/>
          </w:rPrChange>
        </w:rPr>
        <w:t xml:space="preserve"> </w:t>
      </w:r>
      <w:r w:rsidRPr="00357403">
        <w:rPr>
          <w:lang w:val="ru-RU"/>
        </w:rPr>
        <w:t>службы</w:t>
      </w:r>
      <w:r w:rsidRPr="00357403">
        <w:rPr>
          <w:lang w:val="ru-RU"/>
          <w:rPrChange w:id="203" w:author="" w:date="2019-02-26T06:04:00Z">
            <w:rPr/>
          </w:rPrChange>
        </w:rPr>
        <w:t xml:space="preserve"> </w:t>
      </w:r>
      <w:r w:rsidRPr="00357403">
        <w:rPr>
          <w:lang w:val="ru-RU"/>
        </w:rPr>
        <w:t>радиоопределения</w:t>
      </w:r>
      <w:r w:rsidRPr="00357403">
        <w:rPr>
          <w:lang w:val="ru-RU"/>
          <w:rPrChange w:id="204" w:author="" w:date="2019-02-26T06:04:00Z">
            <w:rPr/>
          </w:rPrChange>
        </w:rPr>
        <w:t xml:space="preserve"> </w:t>
      </w:r>
      <w:r w:rsidRPr="00357403">
        <w:rPr>
          <w:lang w:val="ru-RU"/>
        </w:rPr>
        <w:t>и</w:t>
      </w:r>
      <w:r w:rsidRPr="00357403">
        <w:rPr>
          <w:lang w:val="ru-RU"/>
          <w:rPrChange w:id="205" w:author="" w:date="2019-02-26T06:04:00Z">
            <w:rPr/>
          </w:rPrChange>
        </w:rPr>
        <w:t xml:space="preserve"> </w:t>
      </w:r>
      <w:r w:rsidRPr="00357403">
        <w:rPr>
          <w:lang w:val="ru-RU"/>
        </w:rPr>
        <w:t>подвижной</w:t>
      </w:r>
      <w:r w:rsidRPr="00357403">
        <w:rPr>
          <w:lang w:val="ru-RU"/>
          <w:rPrChange w:id="206" w:author="" w:date="2019-02-26T06:04:00Z">
            <w:rPr/>
          </w:rPrChange>
        </w:rPr>
        <w:t xml:space="preserve"> </w:t>
      </w:r>
      <w:r w:rsidRPr="00357403">
        <w:rPr>
          <w:lang w:val="ru-RU"/>
        </w:rPr>
        <w:t>спутниковой</w:t>
      </w:r>
      <w:r w:rsidRPr="00357403">
        <w:rPr>
          <w:lang w:val="ru-RU"/>
          <w:rPrChange w:id="207" w:author="" w:date="2019-02-26T06:04:00Z">
            <w:rPr/>
          </w:rPrChange>
        </w:rPr>
        <w:t xml:space="preserve"> </w:t>
      </w:r>
      <w:r w:rsidRPr="00357403">
        <w:rPr>
          <w:lang w:val="ru-RU"/>
        </w:rPr>
        <w:t>службы</w:t>
      </w:r>
      <w:r w:rsidRPr="00357403">
        <w:rPr>
          <w:lang w:val="ru-RU"/>
          <w:rPrChange w:id="208" w:author="" w:date="2019-02-26T06:04:00Z">
            <w:rPr/>
          </w:rPrChange>
        </w:rPr>
        <w:t xml:space="preserve"> </w:t>
      </w:r>
      <w:r w:rsidRPr="00357403">
        <w:rPr>
          <w:lang w:val="ru-RU"/>
        </w:rPr>
        <w:t>не</w:t>
      </w:r>
      <w:r w:rsidRPr="00357403">
        <w:rPr>
          <w:lang w:val="ru-RU"/>
          <w:rPrChange w:id="209" w:author="" w:date="2019-02-26T06:04:00Z">
            <w:rPr/>
          </w:rPrChange>
        </w:rPr>
        <w:t xml:space="preserve"> </w:t>
      </w:r>
      <w:r w:rsidRPr="00357403">
        <w:rPr>
          <w:lang w:val="ru-RU"/>
        </w:rPr>
        <w:t>должны</w:t>
      </w:r>
      <w:r w:rsidRPr="00357403">
        <w:rPr>
          <w:lang w:val="ru-RU"/>
          <w:rPrChange w:id="210" w:author="" w:date="2019-02-26T06:04:00Z">
            <w:rPr/>
          </w:rPrChange>
        </w:rPr>
        <w:t xml:space="preserve"> </w:t>
      </w:r>
      <w:r w:rsidRPr="00357403">
        <w:rPr>
          <w:lang w:val="ru-RU"/>
        </w:rPr>
        <w:t>причинять</w:t>
      </w:r>
      <w:r w:rsidRPr="00357403">
        <w:rPr>
          <w:lang w:val="ru-RU"/>
          <w:rPrChange w:id="211" w:author="" w:date="2019-02-26T06:04:00Z">
            <w:rPr/>
          </w:rPrChange>
        </w:rPr>
        <w:t xml:space="preserve"> </w:t>
      </w:r>
      <w:r w:rsidRPr="00357403">
        <w:rPr>
          <w:lang w:val="ru-RU"/>
        </w:rPr>
        <w:t>вредных</w:t>
      </w:r>
      <w:r w:rsidRPr="00357403">
        <w:rPr>
          <w:lang w:val="ru-RU"/>
          <w:rPrChange w:id="212" w:author="" w:date="2019-02-26T06:04:00Z">
            <w:rPr/>
          </w:rPrChange>
        </w:rPr>
        <w:t xml:space="preserve"> </w:t>
      </w:r>
      <w:r w:rsidRPr="00357403">
        <w:rPr>
          <w:lang w:val="ru-RU"/>
        </w:rPr>
        <w:t>помех</w:t>
      </w:r>
      <w:r w:rsidRPr="00357403">
        <w:rPr>
          <w:lang w:val="ru-RU"/>
          <w:rPrChange w:id="213" w:author="" w:date="2019-02-26T06:04:00Z">
            <w:rPr/>
          </w:rPrChange>
        </w:rPr>
        <w:t xml:space="preserve"> </w:t>
      </w:r>
      <w:r w:rsidRPr="00357403">
        <w:rPr>
          <w:lang w:val="ru-RU"/>
        </w:rPr>
        <w:t>станциям</w:t>
      </w:r>
      <w:r w:rsidRPr="00357403">
        <w:rPr>
          <w:lang w:val="ru-RU"/>
          <w:rPrChange w:id="214" w:author="" w:date="2019-02-26T06:04:00Z">
            <w:rPr/>
          </w:rPrChange>
        </w:rPr>
        <w:t xml:space="preserve"> </w:t>
      </w:r>
      <w:r w:rsidRPr="00357403">
        <w:rPr>
          <w:lang w:val="ru-RU"/>
        </w:rPr>
        <w:t>радиоастрономической</w:t>
      </w:r>
      <w:r w:rsidRPr="00357403">
        <w:rPr>
          <w:lang w:val="ru-RU"/>
          <w:rPrChange w:id="215" w:author="" w:date="2019-02-26T06:04:00Z">
            <w:rPr/>
          </w:rPrChange>
        </w:rPr>
        <w:t xml:space="preserve"> </w:t>
      </w:r>
      <w:r w:rsidRPr="00357403">
        <w:rPr>
          <w:lang w:val="ru-RU"/>
        </w:rPr>
        <w:t>службы</w:t>
      </w:r>
      <w:r w:rsidRPr="00357403">
        <w:rPr>
          <w:lang w:val="ru-RU"/>
          <w:rPrChange w:id="216" w:author="" w:date="2019-02-26T06:04:00Z">
            <w:rPr/>
          </w:rPrChange>
        </w:rPr>
        <w:t xml:space="preserve">, </w:t>
      </w:r>
      <w:r w:rsidRPr="00357403">
        <w:rPr>
          <w:lang w:val="ru-RU"/>
        </w:rPr>
        <w:t>использующим</w:t>
      </w:r>
      <w:r w:rsidRPr="00357403">
        <w:rPr>
          <w:lang w:val="ru-RU"/>
          <w:rPrChange w:id="217" w:author="" w:date="2019-02-26T06:04:00Z">
            <w:rPr/>
          </w:rPrChange>
        </w:rPr>
        <w:t xml:space="preserve"> </w:t>
      </w:r>
      <w:r w:rsidRPr="00357403">
        <w:rPr>
          <w:lang w:val="ru-RU"/>
        </w:rPr>
        <w:t>полосу</w:t>
      </w:r>
      <w:r w:rsidRPr="00357403">
        <w:rPr>
          <w:lang w:val="ru-RU"/>
          <w:rPrChange w:id="218" w:author="" w:date="2019-02-26T06:04:00Z">
            <w:rPr/>
          </w:rPrChange>
        </w:rPr>
        <w:t xml:space="preserve"> 1610,6–1613,8</w:t>
      </w:r>
      <w:r w:rsidRPr="00357403">
        <w:rPr>
          <w:lang w:val="ru-RU"/>
        </w:rPr>
        <w:t> МГц</w:t>
      </w:r>
      <w:ins w:id="219" w:author="" w:date="2019-02-26T03:16:00Z">
        <w:r w:rsidRPr="00357403">
          <w:rPr>
            <w:lang w:val="ru-RU"/>
            <w:rPrChange w:id="220" w:author="" w:date="2019-02-26T06:04:00Z">
              <w:rPr/>
            </w:rPrChange>
          </w:rPr>
          <w:t xml:space="preserve"> </w:t>
        </w:r>
      </w:ins>
      <w:r w:rsidRPr="00357403">
        <w:rPr>
          <w:lang w:val="ru-RU"/>
          <w:rPrChange w:id="221" w:author="" w:date="2019-02-26T06:04:00Z">
            <w:rPr/>
          </w:rPrChange>
        </w:rPr>
        <w:t>(</w:t>
      </w:r>
      <w:r w:rsidRPr="00357403">
        <w:rPr>
          <w:lang w:val="ru-RU"/>
        </w:rPr>
        <w:t>применим</w:t>
      </w:r>
      <w:r w:rsidRPr="00357403">
        <w:rPr>
          <w:lang w:val="ru-RU"/>
          <w:rPrChange w:id="222" w:author="" w:date="2019-02-26T06:04:00Z">
            <w:rPr/>
          </w:rPrChange>
        </w:rPr>
        <w:t xml:space="preserve"> </w:t>
      </w:r>
      <w:r w:rsidRPr="00357403">
        <w:rPr>
          <w:lang w:val="ru-RU"/>
        </w:rPr>
        <w:t>п</w:t>
      </w:r>
      <w:r w:rsidRPr="00357403">
        <w:rPr>
          <w:lang w:val="ru-RU"/>
          <w:rPrChange w:id="223" w:author="" w:date="2019-02-26T06:04:00Z">
            <w:rPr/>
          </w:rPrChange>
        </w:rPr>
        <w:t>.</w:t>
      </w:r>
      <w:r w:rsidRPr="00357403">
        <w:rPr>
          <w:lang w:val="ru-RU"/>
        </w:rPr>
        <w:t> </w:t>
      </w:r>
      <w:r w:rsidRPr="00357403">
        <w:rPr>
          <w:b/>
          <w:bCs/>
          <w:lang w:val="ru-RU"/>
          <w:rPrChange w:id="224" w:author="" w:date="2019-02-26T06:04:00Z">
            <w:rPr>
              <w:b/>
              <w:bCs/>
            </w:rPr>
          </w:rPrChange>
        </w:rPr>
        <w:t>29.13</w:t>
      </w:r>
      <w:r w:rsidRPr="00357403">
        <w:rPr>
          <w:lang w:val="ru-RU"/>
          <w:rPrChange w:id="225" w:author="" w:date="2019-02-26T06:04:00Z">
            <w:rPr/>
          </w:rPrChange>
        </w:rPr>
        <w:t>).</w:t>
      </w:r>
      <w:ins w:id="226" w:author="" w:date="2019-02-26T03:16:00Z">
        <w:r w:rsidRPr="00357403">
          <w:rPr>
            <w:lang w:val="ru-RU"/>
            <w:rPrChange w:id="227" w:author="" w:date="2019-02-26T06:04:00Z">
              <w:rPr>
                <w:highlight w:val="magenta"/>
                <w:lang w:val="en-US"/>
              </w:rPr>
            </w:rPrChange>
          </w:rPr>
          <w:t xml:space="preserve"> </w:t>
        </w:r>
      </w:ins>
      <w:ins w:id="228" w:author="" w:date="2019-02-26T06:05:00Z">
        <w:r w:rsidRPr="00357403">
          <w:rPr>
            <w:lang w:val="ru-RU"/>
          </w:rPr>
          <w:t>Для вышеупомянутых служб</w:t>
        </w:r>
      </w:ins>
      <w:ins w:id="229" w:author="" w:date="2018-06-28T15:51:00Z">
        <w:r w:rsidRPr="00357403">
          <w:rPr>
            <w:lang w:val="ru-RU"/>
            <w:rPrChange w:id="230" w:author="" w:date="2019-02-26T06:05:00Z">
              <w:rPr>
                <w:lang w:val="en-US"/>
              </w:rPr>
            </w:rPrChange>
          </w:rPr>
          <w:t xml:space="preserve"> </w:t>
        </w:r>
      </w:ins>
      <w:ins w:id="231" w:author="Shishaev, Serguei" w:date="2019-10-21T10:54:00Z">
        <w:r w:rsidR="00915BD7" w:rsidRPr="00357403">
          <w:rPr>
            <w:lang w:val="ru-RU"/>
          </w:rPr>
          <w:t xml:space="preserve">негеостационарные </w:t>
        </w:r>
      </w:ins>
      <w:ins w:id="232" w:author="" w:date="2019-03-26T22:21:00Z">
        <w:r w:rsidRPr="00357403">
          <w:rPr>
            <w:lang w:val="ru-RU"/>
          </w:rPr>
          <w:t>с</w:t>
        </w:r>
      </w:ins>
      <w:ins w:id="233" w:author="" w:date="2018-07-22T13:54:00Z">
        <w:r w:rsidRPr="00357403">
          <w:rPr>
            <w:lang w:val="ru-RU"/>
          </w:rPr>
          <w:t>путниковые системы, работающие в полосе</w:t>
        </w:r>
      </w:ins>
      <w:ins w:id="234" w:author="" w:date="2018-06-28T15:51:00Z">
        <w:r w:rsidRPr="00357403">
          <w:rPr>
            <w:szCs w:val="24"/>
            <w:lang w:val="ru-RU"/>
          </w:rPr>
          <w:t xml:space="preserve"> 1613</w:t>
        </w:r>
      </w:ins>
      <w:ins w:id="235" w:author="" w:date="2018-07-22T13:55:00Z">
        <w:r w:rsidRPr="00357403">
          <w:rPr>
            <w:szCs w:val="24"/>
            <w:lang w:val="ru-RU"/>
          </w:rPr>
          <w:t>,</w:t>
        </w:r>
      </w:ins>
      <w:ins w:id="236" w:author="" w:date="2018-06-28T15:51:00Z">
        <w:r w:rsidRPr="00357403">
          <w:rPr>
            <w:szCs w:val="24"/>
            <w:lang w:val="ru-RU"/>
          </w:rPr>
          <w:t>8</w:t>
        </w:r>
      </w:ins>
      <w:ins w:id="237" w:author="" w:date="2018-10-03T15:29:00Z">
        <w:r w:rsidRPr="00357403">
          <w:rPr>
            <w:szCs w:val="24"/>
            <w:lang w:val="ru-RU"/>
          </w:rPr>
          <w:t>−</w:t>
        </w:r>
      </w:ins>
      <w:ins w:id="238" w:author="" w:date="2018-06-28T15:51:00Z">
        <w:r w:rsidRPr="00357403">
          <w:rPr>
            <w:szCs w:val="24"/>
            <w:lang w:val="ru-RU"/>
          </w:rPr>
          <w:t>1626</w:t>
        </w:r>
      </w:ins>
      <w:ins w:id="239" w:author="" w:date="2018-07-22T13:55:00Z">
        <w:r w:rsidRPr="00357403">
          <w:rPr>
            <w:szCs w:val="24"/>
            <w:lang w:val="ru-RU"/>
          </w:rPr>
          <w:t>,</w:t>
        </w:r>
      </w:ins>
      <w:ins w:id="240" w:author="" w:date="2018-06-28T15:51:00Z">
        <w:r w:rsidRPr="00357403">
          <w:rPr>
            <w:szCs w:val="24"/>
            <w:lang w:val="ru-RU"/>
          </w:rPr>
          <w:t>5</w:t>
        </w:r>
      </w:ins>
      <w:ins w:id="241" w:author="" w:date="2018-07-22T13:55:00Z">
        <w:r w:rsidRPr="00357403">
          <w:rPr>
            <w:szCs w:val="24"/>
            <w:lang w:val="ru-RU"/>
          </w:rPr>
          <w:t> МГц</w:t>
        </w:r>
      </w:ins>
      <w:ins w:id="242" w:author="" w:date="2018-07-22T13:56:00Z">
        <w:r w:rsidRPr="00357403">
          <w:rPr>
            <w:szCs w:val="24"/>
            <w:lang w:val="ru-RU"/>
          </w:rPr>
          <w:t xml:space="preserve">, не должны превышать э.п.п.м. </w:t>
        </w:r>
      </w:ins>
      <w:ins w:id="243" w:author="Berdyeva, Elena" w:date="2019-10-21T16:34:00Z">
        <w:r w:rsidR="00DC5771" w:rsidRPr="00357403">
          <w:rPr>
            <w:szCs w:val="24"/>
            <w:lang w:val="ru-RU"/>
          </w:rPr>
          <w:t>−</w:t>
        </w:r>
      </w:ins>
      <w:ins w:id="244" w:author="" w:date="2018-06-28T15:51:00Z">
        <w:r w:rsidRPr="00357403">
          <w:rPr>
            <w:szCs w:val="24"/>
            <w:lang w:val="ru-RU"/>
          </w:rPr>
          <w:t>258</w:t>
        </w:r>
      </w:ins>
      <w:ins w:id="245" w:author="" w:date="2018-07-22T13:55:00Z">
        <w:r w:rsidR="00DC5771" w:rsidRPr="00357403">
          <w:rPr>
            <w:szCs w:val="24"/>
            <w:lang w:val="ru-RU"/>
          </w:rPr>
          <w:t> </w:t>
        </w:r>
      </w:ins>
      <w:ins w:id="246" w:author="" w:date="2018-07-22T13:56:00Z">
        <w:r w:rsidRPr="00357403">
          <w:rPr>
            <w:szCs w:val="24"/>
            <w:lang w:val="ru-RU"/>
          </w:rPr>
          <w:t>дБ</w:t>
        </w:r>
      </w:ins>
      <w:ins w:id="247" w:author="" w:date="2019-03-08T17:16:00Z">
        <w:r w:rsidRPr="00357403">
          <w:rPr>
            <w:szCs w:val="24"/>
            <w:lang w:val="ru-RU"/>
          </w:rPr>
          <w:t>(</w:t>
        </w:r>
      </w:ins>
      <w:ins w:id="248" w:author="" w:date="2018-07-22T13:56:00Z">
        <w:r w:rsidRPr="00357403">
          <w:rPr>
            <w:szCs w:val="24"/>
            <w:lang w:val="ru-RU"/>
          </w:rPr>
          <w:t>Вт</w:t>
        </w:r>
      </w:ins>
      <w:ins w:id="249" w:author="" w:date="2019-03-08T17:16:00Z">
        <w:r w:rsidRPr="00357403">
          <w:rPr>
            <w:szCs w:val="24"/>
            <w:lang w:val="ru-RU"/>
          </w:rPr>
          <w:t>/(</w:t>
        </w:r>
      </w:ins>
      <w:ins w:id="250" w:author="" w:date="2018-07-22T13:57:00Z">
        <w:r w:rsidRPr="00357403">
          <w:rPr>
            <w:szCs w:val="24"/>
            <w:lang w:val="ru-RU"/>
          </w:rPr>
          <w:t>м</w:t>
        </w:r>
      </w:ins>
      <w:ins w:id="251" w:author="" w:date="2019-02-26T20:55:00Z">
        <w:r w:rsidRPr="00357403">
          <w:rPr>
            <w:szCs w:val="24"/>
            <w:vertAlign w:val="superscript"/>
            <w:lang w:val="ru-RU"/>
            <w:rPrChange w:id="252" w:author="" w:date="2019-03-08T17:17:00Z">
              <w:rPr>
                <w:szCs w:val="24"/>
                <w:lang w:val="ru-RU"/>
              </w:rPr>
            </w:rPrChange>
          </w:rPr>
          <w:t>2</w:t>
        </w:r>
      </w:ins>
      <w:ins w:id="253" w:author="" w:date="2019-03-08T17:16:00Z">
        <w:r w:rsidRPr="00357403">
          <w:rPr>
            <w:szCs w:val="24"/>
            <w:lang w:val="ru-RU"/>
          </w:rPr>
          <w:t xml:space="preserve"> </w:t>
        </w:r>
        <w:r w:rsidRPr="00357403">
          <w:rPr>
            <w:lang w:val="ru-RU"/>
            <w:rPrChange w:id="254" w:author="" w:date="2019-03-08T17:17:00Z">
              <w:rPr>
                <w:highlight w:val="cyan"/>
              </w:rPr>
            </w:rPrChange>
          </w:rPr>
          <w:t>·</w:t>
        </w:r>
        <w:r w:rsidRPr="00357403">
          <w:rPr>
            <w:szCs w:val="24"/>
            <w:lang w:val="ru-RU"/>
          </w:rPr>
          <w:t xml:space="preserve"> </w:t>
        </w:r>
      </w:ins>
      <w:ins w:id="255" w:author="" w:date="2018-06-28T15:51:00Z">
        <w:r w:rsidRPr="00357403">
          <w:rPr>
            <w:szCs w:val="24"/>
            <w:lang w:val="ru-RU"/>
          </w:rPr>
          <w:t>20</w:t>
        </w:r>
      </w:ins>
      <w:ins w:id="256" w:author="" w:date="2018-07-22T13:57:00Z">
        <w:r w:rsidRPr="00357403">
          <w:rPr>
            <w:szCs w:val="24"/>
            <w:lang w:val="ru-RU"/>
          </w:rPr>
          <w:t> кГц</w:t>
        </w:r>
      </w:ins>
      <w:ins w:id="257" w:author="" w:date="2019-03-08T17:17:00Z">
        <w:r w:rsidRPr="00357403">
          <w:rPr>
            <w:szCs w:val="24"/>
            <w:lang w:val="ru-RU"/>
          </w:rPr>
          <w:t>))</w:t>
        </w:r>
      </w:ins>
      <w:ins w:id="258" w:author="" w:date="2018-06-28T15:51:00Z">
        <w:r w:rsidRPr="00357403">
          <w:rPr>
            <w:szCs w:val="24"/>
            <w:lang w:val="ru-RU"/>
          </w:rPr>
          <w:t xml:space="preserve"> </w:t>
        </w:r>
      </w:ins>
      <w:ins w:id="259" w:author="" w:date="2018-07-22T13:57:00Z">
        <w:r w:rsidRPr="00357403">
          <w:rPr>
            <w:szCs w:val="24"/>
            <w:lang w:val="ru-RU"/>
          </w:rPr>
          <w:t>в полосе</w:t>
        </w:r>
      </w:ins>
      <w:ins w:id="260" w:author="" w:date="2018-06-28T15:51:00Z">
        <w:r w:rsidRPr="00357403">
          <w:rPr>
            <w:szCs w:val="24"/>
            <w:lang w:val="ru-RU"/>
          </w:rPr>
          <w:t xml:space="preserve"> 1610</w:t>
        </w:r>
      </w:ins>
      <w:ins w:id="261" w:author="" w:date="2018-07-22T13:58:00Z">
        <w:r w:rsidRPr="00357403">
          <w:rPr>
            <w:szCs w:val="24"/>
            <w:lang w:val="ru-RU"/>
          </w:rPr>
          <w:t>,</w:t>
        </w:r>
      </w:ins>
      <w:ins w:id="262" w:author="" w:date="2018-06-28T15:51:00Z">
        <w:r w:rsidRPr="00357403">
          <w:rPr>
            <w:szCs w:val="24"/>
            <w:lang w:val="ru-RU"/>
          </w:rPr>
          <w:t>6</w:t>
        </w:r>
      </w:ins>
      <w:ins w:id="263" w:author="" w:date="2019-02-26T10:51:00Z">
        <w:r w:rsidRPr="00357403">
          <w:rPr>
            <w:szCs w:val="24"/>
            <w:lang w:val="ru-RU"/>
          </w:rPr>
          <w:t>−</w:t>
        </w:r>
      </w:ins>
      <w:ins w:id="264" w:author="" w:date="2018-06-28T15:51:00Z">
        <w:r w:rsidRPr="00357403">
          <w:rPr>
            <w:szCs w:val="24"/>
            <w:lang w:val="ru-RU"/>
          </w:rPr>
          <w:t>1613</w:t>
        </w:r>
      </w:ins>
      <w:ins w:id="265" w:author="" w:date="2018-07-22T13:58:00Z">
        <w:r w:rsidRPr="00357403">
          <w:rPr>
            <w:szCs w:val="24"/>
            <w:lang w:val="ru-RU"/>
          </w:rPr>
          <w:t>,</w:t>
        </w:r>
      </w:ins>
      <w:ins w:id="266" w:author="" w:date="2018-06-28T15:51:00Z">
        <w:r w:rsidRPr="00357403">
          <w:rPr>
            <w:szCs w:val="24"/>
            <w:lang w:val="ru-RU"/>
          </w:rPr>
          <w:t>8</w:t>
        </w:r>
      </w:ins>
      <w:ins w:id="267" w:author="" w:date="2018-07-22T13:58:00Z">
        <w:r w:rsidRPr="00357403">
          <w:rPr>
            <w:szCs w:val="24"/>
            <w:lang w:val="ru-RU"/>
          </w:rPr>
          <w:t> М</w:t>
        </w:r>
      </w:ins>
      <w:ins w:id="268" w:author="" w:date="2018-07-22T14:07:00Z">
        <w:r w:rsidRPr="00357403">
          <w:rPr>
            <w:szCs w:val="24"/>
            <w:lang w:val="ru-RU"/>
          </w:rPr>
          <w:t>Г</w:t>
        </w:r>
      </w:ins>
      <w:ins w:id="269" w:author="" w:date="2018-07-22T13:58:00Z">
        <w:r w:rsidRPr="00357403">
          <w:rPr>
            <w:szCs w:val="24"/>
            <w:lang w:val="ru-RU"/>
          </w:rPr>
          <w:t xml:space="preserve">ц, </w:t>
        </w:r>
      </w:ins>
      <w:ins w:id="270" w:author="" w:date="2019-03-26T22:22:00Z">
        <w:r w:rsidRPr="00357403">
          <w:rPr>
            <w:szCs w:val="24"/>
            <w:lang w:val="ru-RU"/>
          </w:rPr>
          <w:t>за исключением случаев, когда</w:t>
        </w:r>
      </w:ins>
      <w:ins w:id="271" w:author="" w:date="2018-07-22T13:58:00Z">
        <w:r w:rsidRPr="00357403">
          <w:rPr>
            <w:szCs w:val="24"/>
            <w:lang w:val="ru-RU"/>
          </w:rPr>
          <w:t xml:space="preserve"> </w:t>
        </w:r>
      </w:ins>
      <w:ins w:id="272" w:author="" w:date="2018-07-22T13:59:00Z">
        <w:r w:rsidRPr="00357403">
          <w:rPr>
            <w:szCs w:val="24"/>
            <w:lang w:val="ru-RU"/>
          </w:rPr>
          <w:t>потеря данных вследствие превышения этого предел</w:t>
        </w:r>
      </w:ins>
      <w:ins w:id="273" w:author="" w:date="2018-07-23T09:27:00Z">
        <w:r w:rsidRPr="00357403">
          <w:rPr>
            <w:szCs w:val="24"/>
            <w:lang w:val="ru-RU"/>
          </w:rPr>
          <w:t>а</w:t>
        </w:r>
      </w:ins>
      <w:ins w:id="274" w:author="" w:date="2018-07-22T13:59:00Z">
        <w:r w:rsidRPr="00357403">
          <w:rPr>
            <w:szCs w:val="24"/>
            <w:lang w:val="ru-RU"/>
          </w:rPr>
          <w:t xml:space="preserve"> не превышает</w:t>
        </w:r>
      </w:ins>
      <w:ins w:id="275" w:author="" w:date="2018-06-28T15:51:00Z">
        <w:r w:rsidRPr="00357403">
          <w:rPr>
            <w:szCs w:val="24"/>
            <w:lang w:val="ru-RU"/>
          </w:rPr>
          <w:t xml:space="preserve"> 2%, </w:t>
        </w:r>
      </w:ins>
      <w:ins w:id="276" w:author="" w:date="2018-07-22T14:00:00Z">
        <w:r w:rsidRPr="00357403">
          <w:rPr>
            <w:szCs w:val="24"/>
            <w:lang w:val="ru-RU"/>
          </w:rPr>
          <w:t xml:space="preserve">а </w:t>
        </w:r>
      </w:ins>
      <w:ins w:id="277" w:author="Shishaev, Serguei" w:date="2019-10-21T10:56:00Z">
        <w:r w:rsidR="00915BD7" w:rsidRPr="00357403">
          <w:rPr>
            <w:szCs w:val="24"/>
            <w:lang w:val="ru-RU"/>
          </w:rPr>
          <w:t xml:space="preserve">геостационарные </w:t>
        </w:r>
      </w:ins>
      <w:ins w:id="278" w:author="" w:date="2018-07-22T14:00:00Z">
        <w:r w:rsidRPr="00357403">
          <w:rPr>
            <w:szCs w:val="24"/>
            <w:lang w:val="ru-RU"/>
          </w:rPr>
          <w:t xml:space="preserve">спутниковые сети, работающие в полосе </w:t>
        </w:r>
      </w:ins>
      <w:ins w:id="279" w:author="" w:date="2018-06-28T15:51:00Z">
        <w:r w:rsidRPr="00357403">
          <w:rPr>
            <w:szCs w:val="24"/>
            <w:lang w:val="ru-RU"/>
          </w:rPr>
          <w:t>1613</w:t>
        </w:r>
      </w:ins>
      <w:ins w:id="280" w:author="" w:date="2018-07-22T14:00:00Z">
        <w:r w:rsidRPr="00357403">
          <w:rPr>
            <w:szCs w:val="24"/>
            <w:lang w:val="ru-RU"/>
          </w:rPr>
          <w:t>,</w:t>
        </w:r>
      </w:ins>
      <w:ins w:id="281" w:author="" w:date="2018-06-28T15:51:00Z">
        <w:r w:rsidRPr="00357403">
          <w:rPr>
            <w:szCs w:val="24"/>
            <w:lang w:val="ru-RU"/>
          </w:rPr>
          <w:t>8</w:t>
        </w:r>
      </w:ins>
      <w:ins w:id="282" w:author="" w:date="2018-07-22T14:00:00Z">
        <w:r w:rsidRPr="00357403">
          <w:rPr>
            <w:szCs w:val="24"/>
            <w:lang w:val="ru-RU"/>
          </w:rPr>
          <w:t>–</w:t>
        </w:r>
      </w:ins>
      <w:ins w:id="283" w:author="" w:date="2018-06-28T15:51:00Z">
        <w:r w:rsidRPr="00357403">
          <w:rPr>
            <w:szCs w:val="24"/>
            <w:lang w:val="ru-RU"/>
          </w:rPr>
          <w:t>1626</w:t>
        </w:r>
      </w:ins>
      <w:ins w:id="284" w:author="" w:date="2018-07-22T14:00:00Z">
        <w:r w:rsidRPr="00357403">
          <w:rPr>
            <w:szCs w:val="24"/>
            <w:lang w:val="ru-RU"/>
          </w:rPr>
          <w:t>,</w:t>
        </w:r>
      </w:ins>
      <w:ins w:id="285" w:author="" w:date="2018-06-28T15:51:00Z">
        <w:r w:rsidRPr="00357403">
          <w:rPr>
            <w:szCs w:val="24"/>
            <w:lang w:val="ru-RU"/>
          </w:rPr>
          <w:t>5</w:t>
        </w:r>
      </w:ins>
      <w:ins w:id="286" w:author="" w:date="2018-07-22T14:00:00Z">
        <w:r w:rsidRPr="00357403">
          <w:rPr>
            <w:szCs w:val="24"/>
            <w:lang w:val="ru-RU"/>
          </w:rPr>
          <w:t> М</w:t>
        </w:r>
      </w:ins>
      <w:ins w:id="287" w:author="" w:date="2018-07-22T14:07:00Z">
        <w:r w:rsidRPr="00357403">
          <w:rPr>
            <w:szCs w:val="24"/>
            <w:lang w:val="ru-RU"/>
          </w:rPr>
          <w:t>Г</w:t>
        </w:r>
      </w:ins>
      <w:ins w:id="288" w:author="" w:date="2018-07-22T14:00:00Z">
        <w:r w:rsidRPr="00357403">
          <w:rPr>
            <w:szCs w:val="24"/>
            <w:lang w:val="ru-RU"/>
          </w:rPr>
          <w:t>ц, не должны превышать п.</w:t>
        </w:r>
      </w:ins>
      <w:ins w:id="289" w:author="" w:date="2018-07-22T14:01:00Z">
        <w:r w:rsidRPr="00357403">
          <w:rPr>
            <w:szCs w:val="24"/>
            <w:lang w:val="ru-RU"/>
          </w:rPr>
          <w:t xml:space="preserve">п.м. </w:t>
        </w:r>
      </w:ins>
      <w:ins w:id="290" w:author="" w:date="2019-02-26T10:51:00Z">
        <w:r w:rsidRPr="00357403">
          <w:rPr>
            <w:szCs w:val="24"/>
            <w:lang w:val="ru-RU"/>
          </w:rPr>
          <w:t>−</w:t>
        </w:r>
      </w:ins>
      <w:ins w:id="291" w:author="" w:date="2018-06-28T15:51:00Z">
        <w:r w:rsidRPr="00357403">
          <w:rPr>
            <w:szCs w:val="24"/>
            <w:lang w:val="ru-RU"/>
          </w:rPr>
          <w:t>194</w:t>
        </w:r>
      </w:ins>
      <w:ins w:id="292" w:author="" w:date="2018-07-22T14:01:00Z">
        <w:r w:rsidRPr="00357403">
          <w:rPr>
            <w:szCs w:val="24"/>
            <w:lang w:val="ru-RU"/>
          </w:rPr>
          <w:t> дБ</w:t>
        </w:r>
      </w:ins>
      <w:ins w:id="293" w:author="" w:date="2019-03-08T17:17:00Z">
        <w:r w:rsidRPr="00357403">
          <w:rPr>
            <w:szCs w:val="24"/>
            <w:lang w:val="ru-RU"/>
          </w:rPr>
          <w:t>(</w:t>
        </w:r>
      </w:ins>
      <w:ins w:id="294" w:author="" w:date="2018-07-22T14:01:00Z">
        <w:r w:rsidRPr="00357403">
          <w:rPr>
            <w:szCs w:val="24"/>
            <w:lang w:val="ru-RU"/>
          </w:rPr>
          <w:t>Вт</w:t>
        </w:r>
      </w:ins>
      <w:ins w:id="295" w:author="" w:date="2018-06-28T15:51:00Z">
        <w:r w:rsidRPr="00357403">
          <w:rPr>
            <w:szCs w:val="24"/>
            <w:lang w:val="ru-RU"/>
          </w:rPr>
          <w:t>/</w:t>
        </w:r>
      </w:ins>
      <w:ins w:id="296" w:author="" w:date="2019-03-08T17:17:00Z">
        <w:r w:rsidRPr="00357403">
          <w:rPr>
            <w:szCs w:val="24"/>
            <w:lang w:val="ru-RU"/>
          </w:rPr>
          <w:t>(</w:t>
        </w:r>
      </w:ins>
      <w:ins w:id="297" w:author="" w:date="2018-07-22T14:01:00Z">
        <w:r w:rsidRPr="00357403">
          <w:rPr>
            <w:szCs w:val="24"/>
            <w:lang w:val="ru-RU"/>
          </w:rPr>
          <w:t>м</w:t>
        </w:r>
      </w:ins>
      <w:ins w:id="298" w:author="" w:date="2019-02-26T20:55:00Z">
        <w:r w:rsidRPr="00357403">
          <w:rPr>
            <w:szCs w:val="24"/>
            <w:vertAlign w:val="superscript"/>
            <w:lang w:val="ru-RU"/>
            <w:rPrChange w:id="299" w:author="" w:date="2019-02-26T20:55:00Z">
              <w:rPr>
                <w:szCs w:val="24"/>
                <w:lang w:val="ru-RU"/>
              </w:rPr>
            </w:rPrChange>
          </w:rPr>
          <w:t>2</w:t>
        </w:r>
      </w:ins>
      <w:ins w:id="300" w:author="" w:date="2019-03-08T17:17:00Z">
        <w:r w:rsidRPr="00357403">
          <w:rPr>
            <w:szCs w:val="24"/>
            <w:lang w:val="ru-RU"/>
          </w:rPr>
          <w:t xml:space="preserve"> · </w:t>
        </w:r>
      </w:ins>
      <w:ins w:id="301" w:author="" w:date="2018-06-28T15:51:00Z">
        <w:r w:rsidRPr="00357403">
          <w:rPr>
            <w:szCs w:val="24"/>
            <w:lang w:val="ru-RU"/>
          </w:rPr>
          <w:t>20</w:t>
        </w:r>
      </w:ins>
      <w:ins w:id="302" w:author="" w:date="2018-07-22T14:01:00Z">
        <w:r w:rsidRPr="00357403">
          <w:rPr>
            <w:szCs w:val="24"/>
            <w:lang w:val="ru-RU"/>
          </w:rPr>
          <w:t> кГц</w:t>
        </w:r>
      </w:ins>
      <w:ins w:id="303" w:author="" w:date="2019-03-08T17:18:00Z">
        <w:r w:rsidRPr="00357403">
          <w:rPr>
            <w:szCs w:val="24"/>
            <w:lang w:val="ru-RU"/>
          </w:rPr>
          <w:t>))</w:t>
        </w:r>
      </w:ins>
      <w:ins w:id="304" w:author="" w:date="2018-07-22T14:01:00Z">
        <w:r w:rsidRPr="00357403">
          <w:rPr>
            <w:szCs w:val="24"/>
            <w:lang w:val="ru-RU"/>
          </w:rPr>
          <w:t xml:space="preserve"> в полосе</w:t>
        </w:r>
      </w:ins>
      <w:ins w:id="305" w:author="" w:date="2018-07-22T14:02:00Z">
        <w:r w:rsidRPr="00357403">
          <w:rPr>
            <w:szCs w:val="24"/>
            <w:lang w:val="ru-RU"/>
          </w:rPr>
          <w:t xml:space="preserve"> </w:t>
        </w:r>
      </w:ins>
      <w:ins w:id="306" w:author="" w:date="2018-06-28T15:51:00Z">
        <w:r w:rsidRPr="00357403">
          <w:rPr>
            <w:szCs w:val="24"/>
            <w:lang w:val="ru-RU"/>
          </w:rPr>
          <w:t>1610</w:t>
        </w:r>
      </w:ins>
      <w:ins w:id="307" w:author="" w:date="2018-07-22T14:02:00Z">
        <w:r w:rsidRPr="00357403">
          <w:rPr>
            <w:szCs w:val="24"/>
            <w:lang w:val="ru-RU"/>
          </w:rPr>
          <w:t>,</w:t>
        </w:r>
      </w:ins>
      <w:ins w:id="308" w:author="" w:date="2018-06-28T15:51:00Z">
        <w:r w:rsidRPr="00357403">
          <w:rPr>
            <w:szCs w:val="24"/>
            <w:lang w:val="ru-RU"/>
          </w:rPr>
          <w:t>6</w:t>
        </w:r>
      </w:ins>
      <w:ins w:id="309" w:author="" w:date="2018-07-22T14:02:00Z">
        <w:r w:rsidRPr="00357403">
          <w:rPr>
            <w:szCs w:val="24"/>
            <w:lang w:val="ru-RU"/>
          </w:rPr>
          <w:t>–</w:t>
        </w:r>
      </w:ins>
      <w:ins w:id="310" w:author="" w:date="2018-06-28T15:51:00Z">
        <w:r w:rsidRPr="00357403">
          <w:rPr>
            <w:szCs w:val="24"/>
            <w:lang w:val="ru-RU"/>
          </w:rPr>
          <w:t>1613</w:t>
        </w:r>
      </w:ins>
      <w:ins w:id="311" w:author="" w:date="2018-07-22T14:02:00Z">
        <w:r w:rsidRPr="00357403">
          <w:rPr>
            <w:szCs w:val="24"/>
            <w:lang w:val="ru-RU"/>
          </w:rPr>
          <w:t>,</w:t>
        </w:r>
      </w:ins>
      <w:ins w:id="312" w:author="" w:date="2018-06-28T15:51:00Z">
        <w:r w:rsidRPr="00357403">
          <w:rPr>
            <w:szCs w:val="24"/>
            <w:lang w:val="ru-RU"/>
          </w:rPr>
          <w:t>8</w:t>
        </w:r>
      </w:ins>
      <w:ins w:id="313" w:author="" w:date="2018-07-22T14:02:00Z">
        <w:r w:rsidRPr="00357403">
          <w:rPr>
            <w:szCs w:val="24"/>
            <w:lang w:val="ru-RU"/>
          </w:rPr>
          <w:t> МГц</w:t>
        </w:r>
      </w:ins>
      <w:ins w:id="314" w:author="" w:date="2018-06-28T15:51:00Z">
        <w:r w:rsidRPr="00357403">
          <w:rPr>
            <w:szCs w:val="24"/>
            <w:lang w:val="ru-RU"/>
          </w:rPr>
          <w:t xml:space="preserve">, </w:t>
        </w:r>
      </w:ins>
      <w:ins w:id="315" w:author="" w:date="2018-07-22T14:02:00Z">
        <w:r w:rsidRPr="00357403">
          <w:rPr>
            <w:szCs w:val="24"/>
            <w:lang w:val="ru-RU"/>
          </w:rPr>
          <w:t xml:space="preserve">для любой радиоастрономической станции, выполняющей </w:t>
        </w:r>
        <w:r w:rsidRPr="00357403">
          <w:rPr>
            <w:lang w:val="ru-RU"/>
          </w:rPr>
          <w:t>наблюдени</w:t>
        </w:r>
      </w:ins>
      <w:ins w:id="316" w:author="" w:date="2018-07-23T09:28:00Z">
        <w:r w:rsidRPr="00357403">
          <w:rPr>
            <w:lang w:val="ru-RU"/>
          </w:rPr>
          <w:t>я</w:t>
        </w:r>
      </w:ins>
      <w:ins w:id="317" w:author="" w:date="2018-07-22T14:02:00Z">
        <w:r w:rsidRPr="00357403">
          <w:rPr>
            <w:szCs w:val="24"/>
            <w:lang w:val="ru-RU"/>
          </w:rPr>
          <w:t xml:space="preserve"> в этой полосе</w:t>
        </w:r>
      </w:ins>
      <w:ins w:id="318" w:author="" w:date="2018-06-28T15:51:00Z">
        <w:r w:rsidRPr="00357403">
          <w:rPr>
            <w:szCs w:val="24"/>
            <w:lang w:val="ru-RU"/>
          </w:rPr>
          <w:t xml:space="preserve">. </w:t>
        </w:r>
      </w:ins>
      <w:ins w:id="319" w:author="" w:date="2018-07-22T14:03:00Z">
        <w:r w:rsidRPr="00357403">
          <w:rPr>
            <w:szCs w:val="24"/>
            <w:lang w:val="ru-RU"/>
          </w:rPr>
          <w:t xml:space="preserve">Проверка соблюдения порогового значения э.п.п.м. </w:t>
        </w:r>
      </w:ins>
      <w:ins w:id="320" w:author="" w:date="2018-07-22T14:04:00Z">
        <w:r w:rsidRPr="00357403">
          <w:rPr>
            <w:szCs w:val="24"/>
            <w:lang w:val="ru-RU"/>
          </w:rPr>
          <w:t xml:space="preserve">для </w:t>
        </w:r>
      </w:ins>
      <w:ins w:id="321" w:author="Shishaev, Serguei" w:date="2019-10-21T10:57:00Z">
        <w:r w:rsidR="002B2E16" w:rsidRPr="00357403">
          <w:rPr>
            <w:szCs w:val="24"/>
            <w:lang w:val="ru-RU"/>
          </w:rPr>
          <w:t xml:space="preserve">негеостационарных </w:t>
        </w:r>
      </w:ins>
      <w:ins w:id="322" w:author="" w:date="2018-07-22T14:04:00Z">
        <w:r w:rsidRPr="00357403">
          <w:rPr>
            <w:szCs w:val="24"/>
            <w:lang w:val="ru-RU"/>
          </w:rPr>
          <w:t xml:space="preserve">систем должна выполняться </w:t>
        </w:r>
      </w:ins>
      <w:ins w:id="323" w:author="" w:date="2018-07-23T09:28:00Z">
        <w:r w:rsidRPr="00357403">
          <w:rPr>
            <w:szCs w:val="24"/>
            <w:lang w:val="ru-RU"/>
          </w:rPr>
          <w:t>с</w:t>
        </w:r>
      </w:ins>
      <w:ins w:id="324" w:author="" w:date="2018-07-22T14:04:00Z">
        <w:r w:rsidRPr="00357403">
          <w:rPr>
            <w:szCs w:val="24"/>
            <w:lang w:val="ru-RU"/>
          </w:rPr>
          <w:t xml:space="preserve"> применением Рекомендации МСЭ</w:t>
        </w:r>
      </w:ins>
      <w:ins w:id="325" w:author="" w:date="2018-07-22T14:05:00Z">
        <w:r w:rsidRPr="00357403">
          <w:rPr>
            <w:szCs w:val="24"/>
            <w:lang w:val="ru-RU"/>
          </w:rPr>
          <w:noBreakHyphen/>
        </w:r>
      </w:ins>
      <w:ins w:id="326" w:author="" w:date="2018-06-28T15:51:00Z">
        <w:r w:rsidRPr="00357403">
          <w:rPr>
            <w:szCs w:val="24"/>
            <w:lang w:val="ru-RU"/>
          </w:rPr>
          <w:t xml:space="preserve">R M.1583-1 </w:t>
        </w:r>
      </w:ins>
      <w:ins w:id="327" w:author="" w:date="2018-07-22T14:05:00Z">
        <w:r w:rsidRPr="00357403">
          <w:rPr>
            <w:szCs w:val="24"/>
            <w:lang w:val="ru-RU"/>
          </w:rPr>
          <w:t xml:space="preserve">и </w:t>
        </w:r>
      </w:ins>
      <w:ins w:id="328" w:author="" w:date="2018-07-23T09:28:00Z">
        <w:r w:rsidRPr="00357403">
          <w:rPr>
            <w:szCs w:val="24"/>
            <w:lang w:val="ru-RU"/>
          </w:rPr>
          <w:t>диаграммы</w:t>
        </w:r>
      </w:ins>
      <w:ins w:id="329" w:author="" w:date="2018-07-22T14:05:00Z">
        <w:r w:rsidRPr="00357403">
          <w:rPr>
            <w:szCs w:val="24"/>
            <w:lang w:val="ru-RU"/>
          </w:rPr>
          <w:t xml:space="preserve"> направленности антенны и максимального усиления антенны, приведенных в Рекомендации МСЭ</w:t>
        </w:r>
      </w:ins>
      <w:ins w:id="330" w:author="" w:date="2018-07-22T14:06:00Z">
        <w:r w:rsidRPr="00357403">
          <w:rPr>
            <w:szCs w:val="24"/>
            <w:lang w:val="ru-RU"/>
          </w:rPr>
          <w:noBreakHyphen/>
        </w:r>
      </w:ins>
      <w:ins w:id="331" w:author="" w:date="2018-06-28T15:51:00Z">
        <w:r w:rsidRPr="00357403">
          <w:rPr>
            <w:szCs w:val="24"/>
            <w:lang w:val="ru-RU"/>
          </w:rPr>
          <w:t>R RA.1631</w:t>
        </w:r>
      </w:ins>
      <w:ins w:id="332" w:author="Berdyeva, Elena" w:date="2019-10-21T16:34:00Z">
        <w:r w:rsidR="00F93151" w:rsidRPr="00357403">
          <w:rPr>
            <w:szCs w:val="24"/>
            <w:lang w:val="ru-RU"/>
          </w:rPr>
          <w:noBreakHyphen/>
        </w:r>
      </w:ins>
      <w:ins w:id="333" w:author="" w:date="2018-06-28T15:51:00Z">
        <w:r w:rsidRPr="00357403">
          <w:rPr>
            <w:szCs w:val="24"/>
            <w:lang w:val="ru-RU"/>
          </w:rPr>
          <w:t>0.</w:t>
        </w:r>
      </w:ins>
      <w:ins w:id="334" w:author="" w:date="2018-09-13T10:42:00Z">
        <w:r w:rsidRPr="00357403">
          <w:rPr>
            <w:sz w:val="16"/>
            <w:szCs w:val="16"/>
            <w:lang w:val="ru-RU"/>
          </w:rPr>
          <w:t>   </w:t>
        </w:r>
      </w:ins>
      <w:ins w:id="335" w:author="" w:date="2018-10-03T15:29:00Z">
        <w:r w:rsidRPr="00357403">
          <w:rPr>
            <w:sz w:val="16"/>
            <w:szCs w:val="16"/>
            <w:lang w:val="ru-RU"/>
          </w:rPr>
          <w:t> </w:t>
        </w:r>
      </w:ins>
      <w:ins w:id="336" w:author="" w:date="2018-09-13T10:42:00Z">
        <w:r w:rsidRPr="00357403">
          <w:rPr>
            <w:sz w:val="16"/>
            <w:szCs w:val="16"/>
            <w:lang w:val="ru-RU"/>
          </w:rPr>
          <w:t> (ВКР</w:t>
        </w:r>
      </w:ins>
      <w:ins w:id="337" w:author="Berdyeva, Elena" w:date="2019-10-21T16:34:00Z">
        <w:r w:rsidR="00F93151" w:rsidRPr="00357403">
          <w:rPr>
            <w:sz w:val="16"/>
            <w:szCs w:val="16"/>
            <w:lang w:val="ru-RU"/>
          </w:rPr>
          <w:noBreakHyphen/>
        </w:r>
      </w:ins>
      <w:ins w:id="338" w:author="" w:date="2018-09-13T10:42:00Z">
        <w:r w:rsidRPr="00357403">
          <w:rPr>
            <w:sz w:val="16"/>
            <w:szCs w:val="16"/>
            <w:lang w:val="ru-RU"/>
          </w:rPr>
          <w:t>19)</w:t>
        </w:r>
      </w:ins>
    </w:p>
    <w:p w14:paraId="397AA973" w14:textId="0813E575" w:rsidR="00606A5D" w:rsidRPr="00357403" w:rsidRDefault="001B0AD0">
      <w:pPr>
        <w:pStyle w:val="Reasons"/>
      </w:pPr>
      <w:r w:rsidRPr="00357403">
        <w:rPr>
          <w:b/>
        </w:rPr>
        <w:t>Основания</w:t>
      </w:r>
      <w:r w:rsidRPr="00357403">
        <w:rPr>
          <w:bCs/>
        </w:rPr>
        <w:t>:</w:t>
      </w:r>
      <w:r w:rsidRPr="00357403">
        <w:tab/>
      </w:r>
      <w:r w:rsidR="00232D82" w:rsidRPr="00357403">
        <w:t xml:space="preserve">Значения, содержащиеся в Резолюции </w:t>
      </w:r>
      <w:r w:rsidR="00232D82" w:rsidRPr="00357403">
        <w:rPr>
          <w:b/>
          <w:bCs/>
        </w:rPr>
        <w:t>739 (Пересм. ВКР-15)</w:t>
      </w:r>
      <w:r w:rsidR="00232D82" w:rsidRPr="00357403">
        <w:t xml:space="preserve"> для полос частот 1613,8−1626,5 МГц, теперь включаются непосредственно в это примечание</w:t>
      </w:r>
      <w:r w:rsidR="006A6DBC" w:rsidRPr="00357403">
        <w:t xml:space="preserve">. </w:t>
      </w:r>
      <w:r w:rsidR="00232D82" w:rsidRPr="00357403">
        <w:t>Повышение статуса распределения для Iridium не должно истолковываться как ослабление обязательства обеспечить защиту радиоастрономической службы</w:t>
      </w:r>
      <w:r w:rsidR="006A6DBC" w:rsidRPr="00357403">
        <w:t xml:space="preserve">. </w:t>
      </w:r>
      <w:r w:rsidR="00CB6EE6" w:rsidRPr="00357403">
        <w:t>В этом отношении отмечается, что вторичный статус Iridium не предотвращает помех радиоастрономии, поскольку отсутствуют регламентарные пределы, которые бы эффективно защищали радиоастрономические службы.</w:t>
      </w:r>
      <w:r w:rsidR="006A6DBC" w:rsidRPr="00357403">
        <w:t xml:space="preserve"> </w:t>
      </w:r>
      <w:r w:rsidR="00232D82" w:rsidRPr="00357403">
        <w:t>Поэтому</w:t>
      </w:r>
      <w:r w:rsidR="006A6DBC" w:rsidRPr="00357403">
        <w:t xml:space="preserve"> </w:t>
      </w:r>
      <w:r w:rsidR="00232D82" w:rsidRPr="00357403">
        <w:t>предлагается определить в РР</w:t>
      </w:r>
      <w:r w:rsidR="006A6DBC" w:rsidRPr="00357403">
        <w:t xml:space="preserve"> </w:t>
      </w:r>
      <w:r w:rsidR="001E3040" w:rsidRPr="00357403">
        <w:t>пределы нежелательных излучений, которые обеспечивали бы защиту радиоастрономии</w:t>
      </w:r>
      <w:r w:rsidR="006A6DBC" w:rsidRPr="00357403">
        <w:t xml:space="preserve">. </w:t>
      </w:r>
      <w:r w:rsidR="001E3040" w:rsidRPr="00357403">
        <w:t>Считается, что р</w:t>
      </w:r>
      <w:r w:rsidR="00CB6EE6" w:rsidRPr="00357403">
        <w:t>егламентарный предел обеспечива</w:t>
      </w:r>
      <w:r w:rsidR="001E3040" w:rsidRPr="00357403">
        <w:t>ет</w:t>
      </w:r>
      <w:r w:rsidR="00CB6EE6" w:rsidRPr="00357403">
        <w:t xml:space="preserve"> </w:t>
      </w:r>
      <w:r w:rsidR="001E3040" w:rsidRPr="00357403">
        <w:t>гораздо</w:t>
      </w:r>
      <w:r w:rsidR="00CB6EE6" w:rsidRPr="00357403">
        <w:t xml:space="preserve"> более действенную защиту, чем существующий вторичный статус линии вниз ПСС в этой полосе частот.</w:t>
      </w:r>
    </w:p>
    <w:p w14:paraId="31C38003" w14:textId="77777777" w:rsidR="00606A5D" w:rsidRPr="00357403" w:rsidRDefault="001B0AD0">
      <w:pPr>
        <w:pStyle w:val="Proposal"/>
      </w:pPr>
      <w:r w:rsidRPr="00357403">
        <w:t>ADD</w:t>
      </w:r>
      <w:r w:rsidRPr="00357403">
        <w:tab/>
        <w:t>EUR/16A8A2/5</w:t>
      </w:r>
    </w:p>
    <w:p w14:paraId="3412C7C3" w14:textId="58F7A100" w:rsidR="00606A5D" w:rsidRPr="00357403" w:rsidRDefault="00CB6EE6">
      <w:pPr>
        <w:rPr>
          <w:rStyle w:val="NoteChar"/>
          <w:lang w:val="ru-RU"/>
        </w:rPr>
      </w:pPr>
      <w:r w:rsidRPr="00357403">
        <w:rPr>
          <w:rStyle w:val="Artdef"/>
        </w:rPr>
        <w:t>5.B18</w:t>
      </w:r>
      <w:r w:rsidRPr="00357403">
        <w:tab/>
      </w:r>
      <w:r w:rsidR="001E3040" w:rsidRPr="00357403">
        <w:rPr>
          <w:rStyle w:val="NoteChar"/>
          <w:lang w:val="ru-RU"/>
        </w:rPr>
        <w:t xml:space="preserve">За исключением случаев, предусмотренных в Приложении </w:t>
      </w:r>
      <w:r w:rsidR="001E3040" w:rsidRPr="00357403">
        <w:rPr>
          <w:rStyle w:val="NoteChar"/>
          <w:b/>
          <w:bCs/>
          <w:lang w:val="ru-RU"/>
        </w:rPr>
        <w:t>3</w:t>
      </w:r>
      <w:r w:rsidR="001E3040" w:rsidRPr="00357403">
        <w:rPr>
          <w:rStyle w:val="NoteChar"/>
          <w:lang w:val="ru-RU"/>
        </w:rPr>
        <w:t xml:space="preserve">, морские подвижные земные станции, ведущие прием в полосе 1621,35−1626,5 МГц, не должны требовать защиты от излучений морских подвижных земных станций, осуществляющих </w:t>
      </w:r>
      <w:r w:rsidR="00692262" w:rsidRPr="00357403">
        <w:rPr>
          <w:rStyle w:val="NoteChar"/>
          <w:lang w:val="ru-RU"/>
        </w:rPr>
        <w:t>передачу в полосе 1626,5−1660,5 </w:t>
      </w:r>
      <w:r w:rsidR="001E3040" w:rsidRPr="00357403">
        <w:rPr>
          <w:rStyle w:val="NoteChar"/>
          <w:lang w:val="ru-RU"/>
        </w:rPr>
        <w:t>МГц</w:t>
      </w:r>
      <w:r w:rsidRPr="00357403">
        <w:rPr>
          <w:rStyle w:val="NoteChar"/>
          <w:lang w:val="ru-RU"/>
        </w:rPr>
        <w:t>.</w:t>
      </w:r>
      <w:r w:rsidRPr="00357403">
        <w:rPr>
          <w:rStyle w:val="NoteChar"/>
          <w:sz w:val="16"/>
          <w:szCs w:val="16"/>
          <w:lang w:val="ru-RU"/>
        </w:rPr>
        <w:t>      (ВКР</w:t>
      </w:r>
      <w:r w:rsidRPr="00357403">
        <w:rPr>
          <w:rStyle w:val="NoteChar"/>
          <w:sz w:val="16"/>
          <w:szCs w:val="16"/>
          <w:lang w:val="ru-RU"/>
        </w:rPr>
        <w:noBreakHyphen/>
        <w:t>19)</w:t>
      </w:r>
    </w:p>
    <w:p w14:paraId="4F86410E" w14:textId="55A1E899" w:rsidR="00606A5D" w:rsidRPr="00357403" w:rsidRDefault="001B0AD0">
      <w:pPr>
        <w:pStyle w:val="Reasons"/>
      </w:pPr>
      <w:r w:rsidRPr="00357403">
        <w:rPr>
          <w:b/>
        </w:rPr>
        <w:t>Основания:</w:t>
      </w:r>
      <w:r w:rsidRPr="00357403">
        <w:tab/>
      </w:r>
      <w:r w:rsidR="001E3040" w:rsidRPr="00357403">
        <w:t>Обеспечить, чтобы</w:t>
      </w:r>
      <w:r w:rsidR="00CB6EE6" w:rsidRPr="00357403">
        <w:t xml:space="preserve"> </w:t>
      </w:r>
      <w:r w:rsidR="001E3040" w:rsidRPr="00357403">
        <w:t>повышение статуса полосы частот</w:t>
      </w:r>
      <w:r w:rsidR="00CB6EE6" w:rsidRPr="00357403">
        <w:t xml:space="preserve"> 1621,35−1626,5 МГц </w:t>
      </w:r>
      <w:r w:rsidR="001E3040" w:rsidRPr="00357403">
        <w:t>не</w:t>
      </w:r>
      <w:r w:rsidR="00E36218" w:rsidRPr="00357403">
        <w:t> </w:t>
      </w:r>
      <w:r w:rsidR="001E3040" w:rsidRPr="00357403">
        <w:t>создало новых ограничений для</w:t>
      </w:r>
      <w:r w:rsidR="00CB6EE6" w:rsidRPr="00357403">
        <w:t xml:space="preserve"> </w:t>
      </w:r>
      <w:r w:rsidR="001E3040" w:rsidRPr="00357403">
        <w:t>работы</w:t>
      </w:r>
      <w:r w:rsidR="00CB6EE6" w:rsidRPr="00357403">
        <w:t xml:space="preserve"> </w:t>
      </w:r>
      <w:r w:rsidR="00964D77" w:rsidRPr="00357403">
        <w:t>ГМСББ</w:t>
      </w:r>
      <w:r w:rsidR="00CB6EE6" w:rsidRPr="00357403">
        <w:t xml:space="preserve"> </w:t>
      </w:r>
      <w:r w:rsidR="001E3040" w:rsidRPr="00357403">
        <w:t>в соседней полосе частот</w:t>
      </w:r>
      <w:r w:rsidR="00CB6EE6" w:rsidRPr="00357403">
        <w:t>.</w:t>
      </w:r>
    </w:p>
    <w:p w14:paraId="6C7A9F48" w14:textId="77777777" w:rsidR="001B0AD0" w:rsidRPr="00357403" w:rsidRDefault="001B0AD0" w:rsidP="00CB6EE6">
      <w:pPr>
        <w:pStyle w:val="ArtNo"/>
      </w:pPr>
      <w:bookmarkStart w:id="339" w:name="_Toc456189671"/>
      <w:r w:rsidRPr="00357403">
        <w:lastRenderedPageBreak/>
        <w:t xml:space="preserve">СТАТЬЯ </w:t>
      </w:r>
      <w:r w:rsidRPr="00357403">
        <w:rPr>
          <w:rStyle w:val="href"/>
        </w:rPr>
        <w:t>33</w:t>
      </w:r>
      <w:bookmarkEnd w:id="339"/>
    </w:p>
    <w:p w14:paraId="373D8E42" w14:textId="77777777" w:rsidR="001B0AD0" w:rsidRPr="00357403" w:rsidRDefault="001B0AD0" w:rsidP="001B0AD0">
      <w:pPr>
        <w:pStyle w:val="Arttitle"/>
      </w:pPr>
      <w:bookmarkStart w:id="340" w:name="_Toc331607815"/>
      <w:bookmarkStart w:id="341" w:name="_Toc456189672"/>
      <w:r w:rsidRPr="00357403">
        <w:t xml:space="preserve">Эксплуатационные процедуры для связи, относящейся к срочности и безопасности, в Глобальной морской системе для случаев бедствия </w:t>
      </w:r>
      <w:r w:rsidRPr="00357403">
        <w:br/>
        <w:t>и обеспечения безопасности (ГМСББ)</w:t>
      </w:r>
      <w:bookmarkEnd w:id="340"/>
      <w:bookmarkEnd w:id="341"/>
    </w:p>
    <w:p w14:paraId="4F87529E" w14:textId="77777777" w:rsidR="001B0AD0" w:rsidRPr="00357403" w:rsidRDefault="001B0AD0" w:rsidP="00EC19BE">
      <w:pPr>
        <w:pStyle w:val="Section1"/>
        <w:keepNext/>
        <w:rPr>
          <w:rStyle w:val="FootnoteReference"/>
          <w:rFonts w:eastAsia="SimSun"/>
          <w:b w:val="0"/>
          <w:bCs/>
        </w:rPr>
      </w:pPr>
      <w:bookmarkStart w:id="342" w:name="_Toc331607820"/>
      <w:r w:rsidRPr="00357403">
        <w:t>Раздел V  –  Передача информации, касающейся безопасности на море</w:t>
      </w:r>
      <w:bookmarkEnd w:id="342"/>
      <w:r w:rsidRPr="00357403">
        <w:rPr>
          <w:rStyle w:val="FootnoteReference"/>
          <w:b w:val="0"/>
        </w:rPr>
        <w:t>2</w:t>
      </w:r>
    </w:p>
    <w:p w14:paraId="15794CAB" w14:textId="77777777" w:rsidR="001B0AD0" w:rsidRPr="00357403" w:rsidRDefault="001B0AD0" w:rsidP="001B0AD0">
      <w:pPr>
        <w:pStyle w:val="Section2"/>
        <w:jc w:val="left"/>
      </w:pPr>
      <w:r w:rsidRPr="00357403">
        <w:rPr>
          <w:rStyle w:val="Artdef"/>
          <w:i w:val="0"/>
          <w:iCs w:val="0"/>
        </w:rPr>
        <w:t>33.49</w:t>
      </w:r>
      <w:r w:rsidRPr="00357403">
        <w:tab/>
        <w:t>E  –  Передача информации о безопасности на море через спутник</w:t>
      </w:r>
    </w:p>
    <w:p w14:paraId="697F0AB8" w14:textId="77777777" w:rsidR="00606A5D" w:rsidRPr="00357403" w:rsidRDefault="001B0AD0">
      <w:pPr>
        <w:pStyle w:val="Proposal"/>
      </w:pPr>
      <w:r w:rsidRPr="00357403">
        <w:t>MOD</w:t>
      </w:r>
      <w:r w:rsidRPr="00357403">
        <w:tab/>
        <w:t>EUR/16A8A2/6</w:t>
      </w:r>
      <w:r w:rsidRPr="00357403">
        <w:rPr>
          <w:vanish/>
          <w:color w:val="7F7F7F" w:themeColor="text1" w:themeTint="80"/>
          <w:vertAlign w:val="superscript"/>
        </w:rPr>
        <w:t>#50264</w:t>
      </w:r>
    </w:p>
    <w:p w14:paraId="49CB2370" w14:textId="1CB08FC1" w:rsidR="001B0AD0" w:rsidRPr="00357403" w:rsidRDefault="001B0AD0" w:rsidP="00396F36">
      <w:r w:rsidRPr="00357403">
        <w:rPr>
          <w:rStyle w:val="Artdef"/>
        </w:rPr>
        <w:t>33.50</w:t>
      </w:r>
      <w:r w:rsidRPr="00357403">
        <w:tab/>
        <w:t>§ 26</w:t>
      </w:r>
      <w:r w:rsidRPr="00357403">
        <w:tab/>
        <w:t>Информация о безопасности на море может передаваться через спутник в морской подвижной спутниковой службе в полос</w:t>
      </w:r>
      <w:del w:id="343" w:author="" w:date="2018-06-28T16:44:00Z">
        <w:r w:rsidRPr="00357403">
          <w:delText>е</w:delText>
        </w:r>
      </w:del>
      <w:ins w:id="344" w:author="" w:date="2018-06-28T16:44:00Z">
        <w:r w:rsidRPr="00357403">
          <w:t>ах</w:t>
        </w:r>
      </w:ins>
      <w:r w:rsidRPr="00357403">
        <w:t xml:space="preserve"> частот 1530–1545 МГц </w:t>
      </w:r>
      <w:ins w:id="345" w:author="" w:date="2018-06-28T16:44:00Z">
        <w:r w:rsidRPr="00357403">
          <w:t>и 16</w:t>
        </w:r>
      </w:ins>
      <w:ins w:id="346" w:author="Russian" w:date="2019-10-14T12:37:00Z">
        <w:r w:rsidR="00222997" w:rsidRPr="00357403">
          <w:rPr>
            <w:rPrChange w:id="347" w:author="Russian" w:date="2019-10-14T12:37:00Z">
              <w:rPr>
                <w:lang w:val="en-US"/>
              </w:rPr>
            </w:rPrChange>
          </w:rPr>
          <w:t>21,35</w:t>
        </w:r>
      </w:ins>
      <w:ins w:id="348" w:author="" w:date="2018-06-28T16:44:00Z">
        <w:r w:rsidRPr="00357403">
          <w:t>–</w:t>
        </w:r>
      </w:ins>
      <w:ins w:id="349" w:author="" w:date="2018-06-28T16:45:00Z">
        <w:r w:rsidRPr="00357403">
          <w:t xml:space="preserve">1626,5 МГц </w:t>
        </w:r>
      </w:ins>
      <w:r w:rsidRPr="00357403">
        <w:t>(см. Приложение </w:t>
      </w:r>
      <w:r w:rsidRPr="00357403">
        <w:rPr>
          <w:b/>
          <w:bCs/>
        </w:rPr>
        <w:t>15</w:t>
      </w:r>
      <w:r w:rsidRPr="00357403">
        <w:t>).</w:t>
      </w:r>
      <w:ins w:id="350" w:author="" w:date="2018-09-13T10:31:00Z">
        <w:r w:rsidRPr="00357403">
          <w:rPr>
            <w:sz w:val="16"/>
            <w:szCs w:val="16"/>
          </w:rPr>
          <w:t> </w:t>
        </w:r>
      </w:ins>
      <w:ins w:id="351" w:author="" w:date="2018-10-03T15:27:00Z">
        <w:r w:rsidRPr="00357403">
          <w:rPr>
            <w:sz w:val="16"/>
            <w:szCs w:val="16"/>
          </w:rPr>
          <w:t> </w:t>
        </w:r>
      </w:ins>
      <w:ins w:id="352" w:author="" w:date="2018-09-13T10:31:00Z">
        <w:r w:rsidRPr="00357403">
          <w:rPr>
            <w:sz w:val="16"/>
            <w:szCs w:val="16"/>
          </w:rPr>
          <w:t>   (ВКР-19)</w:t>
        </w:r>
      </w:ins>
    </w:p>
    <w:p w14:paraId="111B5D6D" w14:textId="02F16147" w:rsidR="00606A5D" w:rsidRPr="00357403" w:rsidRDefault="001B0AD0">
      <w:pPr>
        <w:pStyle w:val="Reasons"/>
        <w:rPr>
          <w:bCs/>
        </w:rPr>
      </w:pPr>
      <w:r w:rsidRPr="00357403">
        <w:rPr>
          <w:b/>
        </w:rPr>
        <w:t>Основания</w:t>
      </w:r>
      <w:r w:rsidRPr="00357403">
        <w:rPr>
          <w:bCs/>
        </w:rPr>
        <w:t>:</w:t>
      </w:r>
      <w:r w:rsidRPr="00357403">
        <w:tab/>
      </w:r>
      <w:r w:rsidR="00717746" w:rsidRPr="00357403">
        <w:t>Изменение, логически вытекающее из включения новых полос частот</w:t>
      </w:r>
      <w:r w:rsidR="00CB6EE6" w:rsidRPr="00357403">
        <w:t xml:space="preserve"> </w:t>
      </w:r>
      <w:r w:rsidR="00964D77" w:rsidRPr="00357403">
        <w:t>ГМСББ</w:t>
      </w:r>
      <w:r w:rsidR="00CB6EE6" w:rsidRPr="00357403">
        <w:t xml:space="preserve"> </w:t>
      </w:r>
      <w:r w:rsidR="00717746" w:rsidRPr="00357403">
        <w:t>в</w:t>
      </w:r>
      <w:r w:rsidR="00CB6EE6" w:rsidRPr="00357403">
        <w:t xml:space="preserve"> </w:t>
      </w:r>
      <w:r w:rsidR="00717746" w:rsidRPr="00357403">
        <w:t>Приложение</w:t>
      </w:r>
      <w:r w:rsidR="00CB6EE6" w:rsidRPr="00357403">
        <w:t xml:space="preserve"> </w:t>
      </w:r>
      <w:r w:rsidR="00CB6EE6" w:rsidRPr="00357403">
        <w:rPr>
          <w:b/>
        </w:rPr>
        <w:t>15</w:t>
      </w:r>
      <w:r w:rsidR="00717746" w:rsidRPr="00357403">
        <w:rPr>
          <w:b/>
        </w:rPr>
        <w:t xml:space="preserve"> </w:t>
      </w:r>
      <w:r w:rsidR="00717746" w:rsidRPr="00357403">
        <w:rPr>
          <w:bCs/>
        </w:rPr>
        <w:t>к РР</w:t>
      </w:r>
      <w:r w:rsidR="00CB6EE6" w:rsidRPr="00357403">
        <w:rPr>
          <w:bCs/>
        </w:rPr>
        <w:t>.</w:t>
      </w:r>
    </w:p>
    <w:p w14:paraId="61DBDAFD" w14:textId="77777777" w:rsidR="001B0AD0" w:rsidRPr="00357403" w:rsidRDefault="001B0AD0" w:rsidP="001B0AD0">
      <w:pPr>
        <w:pStyle w:val="Section1"/>
      </w:pPr>
      <w:bookmarkStart w:id="353" w:name="_Toc331607822"/>
      <w:r w:rsidRPr="00357403">
        <w:t>Раздел VII  –  Использование других частот для обеспечения безопасности</w:t>
      </w:r>
      <w:r w:rsidRPr="00357403">
        <w:rPr>
          <w:b w:val="0"/>
          <w:bCs/>
          <w:sz w:val="16"/>
          <w:szCs w:val="16"/>
        </w:rPr>
        <w:t>     (ВКР-07)</w:t>
      </w:r>
      <w:bookmarkEnd w:id="353"/>
    </w:p>
    <w:p w14:paraId="4A6D052F" w14:textId="77777777" w:rsidR="00606A5D" w:rsidRPr="00357403" w:rsidRDefault="001B0AD0">
      <w:pPr>
        <w:pStyle w:val="Proposal"/>
      </w:pPr>
      <w:r w:rsidRPr="00357403">
        <w:t>MOD</w:t>
      </w:r>
      <w:r w:rsidRPr="00357403">
        <w:tab/>
        <w:t>EUR/16A8A2/7</w:t>
      </w:r>
      <w:r w:rsidRPr="00357403">
        <w:rPr>
          <w:vanish/>
          <w:color w:val="7F7F7F" w:themeColor="text1" w:themeTint="80"/>
          <w:vertAlign w:val="superscript"/>
        </w:rPr>
        <w:t>#50265</w:t>
      </w:r>
    </w:p>
    <w:p w14:paraId="536CBDC8" w14:textId="3DA4CCDB" w:rsidR="001B0AD0" w:rsidRPr="00357403" w:rsidRDefault="001B0AD0" w:rsidP="001B0AD0">
      <w:pPr>
        <w:rPr>
          <w:sz w:val="16"/>
          <w:szCs w:val="16"/>
        </w:rPr>
      </w:pPr>
      <w:r w:rsidRPr="00357403">
        <w:rPr>
          <w:rStyle w:val="Artdef"/>
        </w:rPr>
        <w:t>33.53</w:t>
      </w:r>
      <w:r w:rsidRPr="00357403">
        <w:tab/>
        <w:t>§ 28</w:t>
      </w:r>
      <w:r w:rsidRPr="00357403">
        <w:tab/>
        <w:t>Радиосвязь для обеспечения безопасности, касающаяся передачи судовых отчетов, связи, относящейся к судоходству, перемещению и потребностям судов, а также сообщений о наблюдениях за погодой, может осуществляться на любой подходящей частоте связи, включая частоты, применяемые для общественной корреспонденции. В наземных системах для этой цели используются частоты в полосах 415–535 кГц (см. Статью </w:t>
      </w:r>
      <w:r w:rsidRPr="00357403">
        <w:rPr>
          <w:b/>
          <w:bCs/>
        </w:rPr>
        <w:t>52</w:t>
      </w:r>
      <w:r w:rsidRPr="00357403">
        <w:t>), 1606,5–4000 кГц (см. Статью </w:t>
      </w:r>
      <w:r w:rsidRPr="00357403">
        <w:rPr>
          <w:b/>
          <w:bCs/>
        </w:rPr>
        <w:t>52</w:t>
      </w:r>
      <w:r w:rsidRPr="00357403">
        <w:t>), 4000–27 500 кГц (см. Приложение </w:t>
      </w:r>
      <w:r w:rsidRPr="00357403">
        <w:rPr>
          <w:b/>
          <w:bCs/>
        </w:rPr>
        <w:t>17</w:t>
      </w:r>
      <w:r w:rsidRPr="00357403">
        <w:t>), а также 156–174 МГц (см. Приложение </w:t>
      </w:r>
      <w:r w:rsidRPr="00357403">
        <w:rPr>
          <w:b/>
          <w:bCs/>
        </w:rPr>
        <w:t>18</w:t>
      </w:r>
      <w:r w:rsidRPr="00357403">
        <w:t>). В морской подвижной спутниковой службе с этой целью используются частоты в полосах 1530–1544 МГц</w:t>
      </w:r>
      <w:ins w:id="354" w:author="" w:date="2018-06-28T11:54:00Z">
        <w:r w:rsidRPr="00357403">
          <w:t>, 16</w:t>
        </w:r>
      </w:ins>
      <w:ins w:id="355" w:author="Russian" w:date="2019-10-14T12:39:00Z">
        <w:r w:rsidR="00222997" w:rsidRPr="00357403">
          <w:rPr>
            <w:rPrChange w:id="356" w:author="Russian" w:date="2019-10-14T12:39:00Z">
              <w:rPr>
                <w:lang w:val="en-US"/>
              </w:rPr>
            </w:rPrChange>
          </w:rPr>
          <w:t>21,35</w:t>
        </w:r>
      </w:ins>
      <w:ins w:id="357" w:author="" w:date="2018-06-28T11:54:00Z">
        <w:r w:rsidRPr="00357403">
          <w:t>–1626,5 МГц</w:t>
        </w:r>
      </w:ins>
      <w:r w:rsidRPr="00357403">
        <w:t xml:space="preserve"> и 1626,5–1645,5 МГц, которые также применяются для передачи сигнала тревоги в случае бедствия (см. п. </w:t>
      </w:r>
      <w:r w:rsidRPr="00357403">
        <w:rPr>
          <w:b/>
          <w:bCs/>
        </w:rPr>
        <w:t>32.2</w:t>
      </w:r>
      <w:r w:rsidRPr="00357403">
        <w:t>).</w:t>
      </w:r>
      <w:r w:rsidRPr="00357403">
        <w:rPr>
          <w:sz w:val="16"/>
          <w:szCs w:val="16"/>
        </w:rPr>
        <w:t>     (ВКР-</w:t>
      </w:r>
      <w:del w:id="358" w:author="" w:date="2018-06-28T11:53:00Z">
        <w:r w:rsidRPr="00357403">
          <w:rPr>
            <w:sz w:val="16"/>
            <w:szCs w:val="16"/>
          </w:rPr>
          <w:delText>07</w:delText>
        </w:r>
      </w:del>
      <w:ins w:id="359" w:author="" w:date="2018-06-28T11:53:00Z">
        <w:r w:rsidRPr="00357403">
          <w:rPr>
            <w:sz w:val="16"/>
            <w:szCs w:val="16"/>
          </w:rPr>
          <w:t>19</w:t>
        </w:r>
      </w:ins>
      <w:r w:rsidRPr="00357403">
        <w:rPr>
          <w:sz w:val="16"/>
          <w:szCs w:val="16"/>
        </w:rPr>
        <w:t>)</w:t>
      </w:r>
    </w:p>
    <w:p w14:paraId="0DB9761B" w14:textId="36DC90EE" w:rsidR="00606A5D" w:rsidRPr="00357403" w:rsidRDefault="001B0AD0">
      <w:pPr>
        <w:pStyle w:val="Reasons"/>
      </w:pPr>
      <w:r w:rsidRPr="00357403">
        <w:rPr>
          <w:b/>
        </w:rPr>
        <w:t>Основания</w:t>
      </w:r>
      <w:r w:rsidRPr="00357403">
        <w:rPr>
          <w:bCs/>
        </w:rPr>
        <w:t>:</w:t>
      </w:r>
      <w:r w:rsidRPr="00357403">
        <w:tab/>
      </w:r>
      <w:r w:rsidR="00717746" w:rsidRPr="00357403">
        <w:t xml:space="preserve">Изменение, логически вытекающее из включения новых полос частот ГМСББ в Приложение </w:t>
      </w:r>
      <w:r w:rsidR="00717746" w:rsidRPr="00357403">
        <w:rPr>
          <w:b/>
          <w:bCs/>
        </w:rPr>
        <w:t>15</w:t>
      </w:r>
      <w:r w:rsidR="00717746" w:rsidRPr="00357403">
        <w:t xml:space="preserve"> к РР</w:t>
      </w:r>
      <w:r w:rsidR="00CB6EE6" w:rsidRPr="00357403">
        <w:t>.</w:t>
      </w:r>
    </w:p>
    <w:p w14:paraId="1EF4921F" w14:textId="01898D32" w:rsidR="001B0AD0" w:rsidRPr="00357403" w:rsidRDefault="001B0AD0" w:rsidP="00CB6EE6">
      <w:pPr>
        <w:pStyle w:val="AppendixNo"/>
      </w:pPr>
      <w:bookmarkStart w:id="360" w:name="_Toc459987176"/>
      <w:bookmarkStart w:id="361" w:name="_Toc459987854"/>
      <w:r w:rsidRPr="00357403">
        <w:t xml:space="preserve">ПРИЛОЖЕНИЕ  </w:t>
      </w:r>
      <w:r w:rsidRPr="00357403">
        <w:rPr>
          <w:rStyle w:val="href"/>
        </w:rPr>
        <w:t>15</w:t>
      </w:r>
      <w:r w:rsidRPr="00357403">
        <w:t xml:space="preserve">  (Пересм. ВКР-</w:t>
      </w:r>
      <w:del w:id="362" w:author="Russian" w:date="2019-10-14T11:30:00Z">
        <w:r w:rsidRPr="00357403" w:rsidDel="00CB6EE6">
          <w:delText>15</w:delText>
        </w:r>
      </w:del>
      <w:ins w:id="363" w:author="Russian" w:date="2019-10-14T11:30:00Z">
        <w:r w:rsidR="00CB6EE6" w:rsidRPr="00357403">
          <w:t>19</w:t>
        </w:r>
      </w:ins>
      <w:r w:rsidRPr="00357403">
        <w:t>)</w:t>
      </w:r>
      <w:bookmarkEnd w:id="360"/>
      <w:bookmarkEnd w:id="361"/>
    </w:p>
    <w:p w14:paraId="27967E76" w14:textId="77777777" w:rsidR="001B0AD0" w:rsidRPr="00357403" w:rsidRDefault="001B0AD0" w:rsidP="001B0AD0">
      <w:pPr>
        <w:pStyle w:val="Appendixtitle"/>
        <w:keepNext w:val="0"/>
        <w:keepLines w:val="0"/>
      </w:pPr>
      <w:bookmarkStart w:id="364" w:name="_Toc459987177"/>
      <w:bookmarkStart w:id="365" w:name="_Toc459987855"/>
      <w:r w:rsidRPr="00357403">
        <w:t xml:space="preserve">Частоты для связи в случае бедствия и для обеспечения безопасности </w:t>
      </w:r>
      <w:r w:rsidRPr="00357403">
        <w:br/>
        <w:t xml:space="preserve">в Глобальной морской системе для случаев бедствия </w:t>
      </w:r>
      <w:r w:rsidRPr="00357403">
        <w:br/>
        <w:t>и обеспечения безопасности (ГМСББ)</w:t>
      </w:r>
      <w:bookmarkEnd w:id="364"/>
      <w:bookmarkEnd w:id="365"/>
    </w:p>
    <w:p w14:paraId="537E4E7B" w14:textId="77777777" w:rsidR="00606A5D" w:rsidRPr="00357403" w:rsidRDefault="001B0AD0">
      <w:pPr>
        <w:pStyle w:val="Proposal"/>
      </w:pPr>
      <w:r w:rsidRPr="00357403">
        <w:t>MOD</w:t>
      </w:r>
      <w:r w:rsidRPr="00357403">
        <w:tab/>
        <w:t>EUR/16A8A2/8</w:t>
      </w:r>
      <w:r w:rsidRPr="00357403">
        <w:rPr>
          <w:vanish/>
          <w:color w:val="7F7F7F" w:themeColor="text1" w:themeTint="80"/>
          <w:vertAlign w:val="superscript"/>
        </w:rPr>
        <w:t>#50263</w:t>
      </w:r>
    </w:p>
    <w:p w14:paraId="2F95A7D1" w14:textId="77777777" w:rsidR="001B0AD0" w:rsidRPr="00357403" w:rsidRDefault="001B0AD0" w:rsidP="001B0AD0">
      <w:pPr>
        <w:pStyle w:val="TableNo"/>
        <w:outlineLvl w:val="0"/>
      </w:pPr>
      <w:r w:rsidRPr="00357403">
        <w:t>ТАБЛИЦА  15-2</w:t>
      </w:r>
      <w:r w:rsidRPr="00357403">
        <w:rPr>
          <w:sz w:val="16"/>
          <w:szCs w:val="16"/>
        </w:rPr>
        <w:t>     (ВКР-</w:t>
      </w:r>
      <w:del w:id="366" w:author="" w:date="2018-06-28T11:38:00Z">
        <w:r w:rsidRPr="00357403">
          <w:rPr>
            <w:sz w:val="16"/>
            <w:szCs w:val="16"/>
          </w:rPr>
          <w:delText>15</w:delText>
        </w:r>
      </w:del>
      <w:ins w:id="367" w:author="" w:date="2018-06-28T11:38:00Z">
        <w:r w:rsidRPr="00357403">
          <w:rPr>
            <w:sz w:val="16"/>
            <w:szCs w:val="16"/>
          </w:rPr>
          <w:t>19</w:t>
        </w:r>
      </w:ins>
      <w:r w:rsidRPr="00357403">
        <w:rPr>
          <w:sz w:val="16"/>
          <w:szCs w:val="16"/>
        </w:rPr>
        <w:t>)</w:t>
      </w:r>
    </w:p>
    <w:p w14:paraId="1B53BC51" w14:textId="14FA726F" w:rsidR="001B0AD0" w:rsidRPr="00357403" w:rsidRDefault="001B0AD0" w:rsidP="001B0AD0">
      <w:pPr>
        <w:pStyle w:val="Tabletitle"/>
        <w:outlineLvl w:val="0"/>
      </w:pPr>
      <w:r w:rsidRPr="00357403">
        <w:t>Частоты выше 30 МГц (ОВЧ/УВЧ)</w:t>
      </w:r>
    </w:p>
    <w:p w14:paraId="29E9992D" w14:textId="3C36EFA4" w:rsidR="00CB6EE6" w:rsidRPr="00357403" w:rsidRDefault="00A9000B" w:rsidP="00CB6EE6">
      <w:r w:rsidRPr="00357403">
        <w:t>...</w:t>
      </w:r>
    </w:p>
    <w:p w14:paraId="01A60D92" w14:textId="2002807A" w:rsidR="00CB6EE6" w:rsidRPr="00357403" w:rsidRDefault="00CB6EE6" w:rsidP="008605D6">
      <w:pPr>
        <w:pStyle w:val="TableNo"/>
        <w:keepLines/>
        <w:spacing w:before="0"/>
      </w:pPr>
      <w:r w:rsidRPr="00357403">
        <w:lastRenderedPageBreak/>
        <w:t>ТАБЛИЦА  15-2  (</w:t>
      </w:r>
      <w:r w:rsidRPr="00357403">
        <w:rPr>
          <w:i/>
          <w:iCs/>
          <w:caps w:val="0"/>
        </w:rPr>
        <w:t>end</w:t>
      </w:r>
      <w:r w:rsidRPr="00357403">
        <w:t>)</w:t>
      </w:r>
      <w:r w:rsidRPr="00357403">
        <w:rPr>
          <w:sz w:val="16"/>
          <w:szCs w:val="16"/>
        </w:rPr>
        <w:t>     (ВКР</w:t>
      </w:r>
      <w:r w:rsidRPr="00357403">
        <w:rPr>
          <w:sz w:val="16"/>
          <w:szCs w:val="16"/>
        </w:rPr>
        <w:noBreakHyphen/>
        <w:t>19)</w:t>
      </w: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6440"/>
      </w:tblGrid>
      <w:tr w:rsidR="001B0AD0" w:rsidRPr="00357403" w14:paraId="21E68776" w14:textId="77777777" w:rsidTr="001B0AD0">
        <w:trPr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3C86" w14:textId="77777777" w:rsidR="001B0AD0" w:rsidRPr="00357403" w:rsidRDefault="001B0AD0" w:rsidP="008605D6">
            <w:pPr>
              <w:pStyle w:val="Tablehead"/>
              <w:keepLines/>
              <w:spacing w:before="60" w:after="60"/>
              <w:rPr>
                <w:lang w:val="ru-RU"/>
              </w:rPr>
            </w:pPr>
            <w:r w:rsidRPr="00357403">
              <w:rPr>
                <w:lang w:val="ru-RU"/>
              </w:rPr>
              <w:t>Частота</w:t>
            </w:r>
            <w:r w:rsidRPr="00357403">
              <w:rPr>
                <w:lang w:val="ru-RU"/>
              </w:rPr>
              <w:br/>
              <w:t>(в МГц)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DD5D" w14:textId="77777777" w:rsidR="001B0AD0" w:rsidRPr="00357403" w:rsidRDefault="001B0AD0" w:rsidP="008605D6">
            <w:pPr>
              <w:pStyle w:val="Tablehead"/>
              <w:keepLines/>
              <w:tabs>
                <w:tab w:val="clear" w:pos="284"/>
                <w:tab w:val="clear" w:pos="567"/>
                <w:tab w:val="clear" w:pos="851"/>
                <w:tab w:val="clear" w:pos="1134"/>
              </w:tabs>
              <w:spacing w:before="60" w:after="60"/>
              <w:ind w:left="-108" w:right="-136"/>
              <w:rPr>
                <w:lang w:val="ru-RU"/>
              </w:rPr>
            </w:pPr>
            <w:r w:rsidRPr="00357403">
              <w:rPr>
                <w:lang w:val="ru-RU"/>
              </w:rPr>
              <w:t>Описание использования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F5DB" w14:textId="77777777" w:rsidR="001B0AD0" w:rsidRPr="00357403" w:rsidRDefault="001B0AD0" w:rsidP="008605D6">
            <w:pPr>
              <w:pStyle w:val="Tablehead"/>
              <w:keepLines/>
              <w:spacing w:before="60" w:after="60"/>
              <w:rPr>
                <w:lang w:val="ru-RU"/>
              </w:rPr>
            </w:pPr>
            <w:r w:rsidRPr="00357403">
              <w:rPr>
                <w:lang w:val="ru-RU"/>
              </w:rPr>
              <w:t>Примечания</w:t>
            </w:r>
          </w:p>
        </w:tc>
      </w:tr>
      <w:tr w:rsidR="001B0AD0" w:rsidRPr="00357403" w14:paraId="2905570F" w14:textId="77777777" w:rsidTr="001B0AD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767C" w14:textId="77777777" w:rsidR="001B0AD0" w:rsidRPr="00357403" w:rsidRDefault="001B0AD0" w:rsidP="008605D6">
            <w:pPr>
              <w:pStyle w:val="Tabletext"/>
              <w:keepNext/>
              <w:keepLines/>
              <w:rPr>
                <w:color w:val="000000"/>
                <w:lang w:eastAsia="zh-CN"/>
              </w:rPr>
            </w:pPr>
            <w:r w:rsidRPr="00357403">
              <w:rPr>
                <w:color w:val="000000"/>
                <w:lang w:eastAsia="zh-CN"/>
              </w:rPr>
              <w:t>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4ADE" w14:textId="77777777" w:rsidR="001B0AD0" w:rsidRPr="00357403" w:rsidRDefault="001B0AD0" w:rsidP="008605D6">
            <w:pPr>
              <w:pStyle w:val="Tabletext"/>
              <w:keepNext/>
              <w:keepLines/>
            </w:pPr>
            <w:r w:rsidRPr="00357403">
              <w:t>...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D5A1" w14:textId="77777777" w:rsidR="001B0AD0" w:rsidRPr="00357403" w:rsidRDefault="001B0AD0" w:rsidP="008605D6">
            <w:pPr>
              <w:pStyle w:val="Tabletext"/>
              <w:keepNext/>
              <w:keepLines/>
            </w:pPr>
            <w:r w:rsidRPr="00357403">
              <w:t>...</w:t>
            </w:r>
          </w:p>
        </w:tc>
      </w:tr>
      <w:tr w:rsidR="001B0AD0" w:rsidRPr="00357403" w14:paraId="34A6E47E" w14:textId="77777777" w:rsidTr="001B0AD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B590" w14:textId="77777777" w:rsidR="001B0AD0" w:rsidRPr="00357403" w:rsidRDefault="001B0AD0">
            <w:pPr>
              <w:pStyle w:val="Tabletext"/>
              <w:tabs>
                <w:tab w:val="clear" w:pos="284"/>
                <w:tab w:val="clear" w:pos="567"/>
                <w:tab w:val="clear" w:pos="851"/>
                <w:tab w:val="left" w:pos="313"/>
                <w:tab w:val="left" w:pos="454"/>
                <w:tab w:val="left" w:pos="738"/>
                <w:tab w:val="left" w:pos="1021"/>
              </w:tabs>
              <w:spacing w:before="60" w:after="60"/>
              <w:ind w:right="170"/>
            </w:pPr>
            <w:r w:rsidRPr="00357403">
              <w:rPr>
                <w:sz w:val="16"/>
                <w:szCs w:val="16"/>
              </w:rPr>
              <w:t>*</w:t>
            </w:r>
            <w:r w:rsidRPr="00357403">
              <w:t xml:space="preserve">1 </w:t>
            </w:r>
            <w:r w:rsidRPr="00357403">
              <w:rPr>
                <w:color w:val="000000"/>
                <w:lang w:eastAsia="zh-CN"/>
              </w:rPr>
              <w:t>544</w:t>
            </w:r>
            <w:r w:rsidRPr="00357403">
              <w:t>–1 545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2A5B" w14:textId="77777777" w:rsidR="001B0AD0" w:rsidRPr="00357403" w:rsidRDefault="001B0AD0">
            <w:pPr>
              <w:pStyle w:val="Tabletext"/>
              <w:jc w:val="center"/>
            </w:pPr>
            <w:r w:rsidRPr="00357403">
              <w:t>D&amp;S-OPS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C51F" w14:textId="77777777" w:rsidR="001B0AD0" w:rsidRPr="00357403" w:rsidRDefault="001B0AD0">
            <w:pPr>
              <w:pStyle w:val="Tabletext"/>
            </w:pPr>
            <w:r w:rsidRPr="00357403">
              <w:t>Использование полосы 1 544–1 545 МГц (космос-Земля) ограничивается операциями в случае бедствия и для обеспечения безопасности (см. п. </w:t>
            </w:r>
            <w:r w:rsidRPr="00357403">
              <w:rPr>
                <w:b/>
              </w:rPr>
              <w:t>5.356</w:t>
            </w:r>
            <w:r w:rsidRPr="00357403">
              <w:t>), включая спутниковые фидерные линии, необходимые для ретрансляции излучений от спутниковых радиомаяков – указателей места бедствия на земные станции, и узкополосные линии (космос-Земля) от космических станций к подвижным станциям.</w:t>
            </w:r>
          </w:p>
        </w:tc>
      </w:tr>
      <w:tr w:rsidR="001B0AD0" w:rsidRPr="00357403" w14:paraId="42C954A2" w14:textId="77777777" w:rsidTr="001B0AD0">
        <w:trPr>
          <w:jc w:val="center"/>
          <w:ins w:id="368" w:author="" w:date="2019-02-26T02:27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9264" w14:textId="3342CA71" w:rsidR="001B0AD0" w:rsidRPr="00357403" w:rsidRDefault="001B0AD0">
            <w:pPr>
              <w:pStyle w:val="Tabletext"/>
              <w:tabs>
                <w:tab w:val="clear" w:pos="284"/>
                <w:tab w:val="clear" w:pos="567"/>
                <w:tab w:val="clear" w:pos="851"/>
                <w:tab w:val="left" w:pos="313"/>
                <w:tab w:val="left" w:pos="454"/>
                <w:tab w:val="left" w:pos="738"/>
                <w:tab w:val="left" w:pos="1021"/>
              </w:tabs>
              <w:spacing w:before="60" w:after="60"/>
              <w:ind w:right="170"/>
              <w:jc w:val="center"/>
              <w:rPr>
                <w:ins w:id="369" w:author="" w:date="2019-02-26T02:27:00Z"/>
              </w:rPr>
              <w:pPrChange w:id="370" w:author="" w:date="2018-02-02T10:08:00Z">
                <w:pPr>
                  <w:pStyle w:val="Equation"/>
                </w:pPr>
              </w:pPrChange>
            </w:pPr>
            <w:ins w:id="371" w:author="" w:date="2019-02-26T02:27:00Z">
              <w:r w:rsidRPr="00357403">
                <w:t>1 6</w:t>
              </w:r>
            </w:ins>
            <w:ins w:id="372" w:author="Russian" w:date="2019-10-14T12:41:00Z">
              <w:r w:rsidR="008B7F69" w:rsidRPr="00357403">
                <w:t>21,35</w:t>
              </w:r>
            </w:ins>
            <w:ins w:id="373" w:author="" w:date="2019-02-26T02:27:00Z">
              <w:r w:rsidRPr="00357403">
                <w:t>−1 626,5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A6EC" w14:textId="77777777" w:rsidR="001B0AD0" w:rsidRPr="00357403" w:rsidRDefault="001B0AD0" w:rsidP="001B0AD0">
            <w:pPr>
              <w:pStyle w:val="Tabletext"/>
              <w:jc w:val="center"/>
              <w:rPr>
                <w:ins w:id="374" w:author="" w:date="2019-02-26T02:27:00Z"/>
              </w:rPr>
            </w:pPr>
            <w:ins w:id="375" w:author="" w:date="2019-02-26T02:27:00Z">
              <w:r w:rsidRPr="00357403">
                <w:t>SAT-COM</w:t>
              </w:r>
            </w:ins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8619" w14:textId="2A3BFEA2" w:rsidR="001B0AD0" w:rsidRPr="00357403" w:rsidRDefault="001B0AD0" w:rsidP="001B0AD0">
            <w:pPr>
              <w:pStyle w:val="Tabletext"/>
              <w:rPr>
                <w:ins w:id="376" w:author="" w:date="2019-02-26T02:27:00Z"/>
                <w:rFonts w:eastAsiaTheme="minorHAnsi"/>
              </w:rPr>
            </w:pPr>
            <w:ins w:id="377" w:author="" w:date="2019-02-26T02:27:00Z">
              <w:r w:rsidRPr="00357403">
                <w:rPr>
                  <w:rFonts w:eastAsiaTheme="minorHAnsi"/>
                </w:rPr>
                <w:t>Наряду с ее доступностью для обычных целей, не связанных с безопасностью, полоса</w:t>
              </w:r>
              <w:r w:rsidRPr="00357403">
                <w:rPr>
                  <w:rFonts w:eastAsiaTheme="minorHAnsi"/>
                  <w:i/>
                  <w:iCs/>
                </w:rPr>
                <w:t xml:space="preserve"> </w:t>
              </w:r>
              <w:r w:rsidRPr="00357403">
                <w:rPr>
                  <w:szCs w:val="24"/>
                </w:rPr>
                <w:t xml:space="preserve">1 621,35–1 626,5 МГц </w:t>
              </w:r>
              <w:r w:rsidRPr="00357403">
                <w:rPr>
                  <w:rFonts w:eastAsiaTheme="minorHAnsi"/>
                </w:rPr>
                <w:t>используется для целей случаев бедствия и обеспечения безопасности в направлениях Земля-космос</w:t>
              </w:r>
              <w:r w:rsidRPr="00357403">
                <w:rPr>
                  <w:rFonts w:eastAsiaTheme="minorHAnsi"/>
                  <w:szCs w:val="22"/>
                </w:rPr>
                <w:t xml:space="preserve"> и космос-Земля в морской подвижной спутниковой службе. </w:t>
              </w:r>
              <w:r w:rsidRPr="00357403">
                <w:t>Сообщения ГМСББ, касающиеся случаев бедствия, срочности и безопасности, имеют приоритет в этой полосе.</w:t>
              </w:r>
              <w:r w:rsidRPr="00357403">
                <w:rPr>
                  <w:sz w:val="16"/>
                  <w:szCs w:val="16"/>
                </w:rPr>
                <w:t>     (ВКР-19)</w:t>
              </w:r>
            </w:ins>
          </w:p>
        </w:tc>
      </w:tr>
      <w:tr w:rsidR="001B0AD0" w:rsidRPr="00357403" w14:paraId="68EBC3D9" w14:textId="77777777" w:rsidTr="001B0AD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C15E" w14:textId="77777777" w:rsidR="001B0AD0" w:rsidRPr="00357403" w:rsidRDefault="001B0AD0">
            <w:pPr>
              <w:pStyle w:val="Tabletext"/>
              <w:rPr>
                <w:color w:val="000000"/>
                <w:lang w:eastAsia="zh-CN"/>
              </w:rPr>
            </w:pPr>
            <w:r w:rsidRPr="00357403">
              <w:rPr>
                <w:color w:val="000000"/>
                <w:lang w:eastAsia="zh-CN"/>
              </w:rPr>
              <w:t>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118F" w14:textId="77777777" w:rsidR="001B0AD0" w:rsidRPr="00357403" w:rsidRDefault="001B0AD0">
            <w:pPr>
              <w:pStyle w:val="Tabletext"/>
            </w:pPr>
            <w:r w:rsidRPr="00357403">
              <w:t>...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6FB1" w14:textId="77777777" w:rsidR="001B0AD0" w:rsidRPr="00357403" w:rsidRDefault="001B0AD0">
            <w:pPr>
              <w:pStyle w:val="Tabletext"/>
            </w:pPr>
            <w:r w:rsidRPr="00357403">
              <w:t>...</w:t>
            </w:r>
          </w:p>
        </w:tc>
      </w:tr>
    </w:tbl>
    <w:p w14:paraId="37C540E9" w14:textId="2711035C" w:rsidR="00606A5D" w:rsidRPr="00357403" w:rsidRDefault="00A9000B">
      <w:r w:rsidRPr="00357403">
        <w:t>...</w:t>
      </w:r>
    </w:p>
    <w:p w14:paraId="255805C2" w14:textId="138D6630" w:rsidR="00606A5D" w:rsidRPr="00357403" w:rsidRDefault="001B0AD0">
      <w:pPr>
        <w:pStyle w:val="Reasons"/>
      </w:pPr>
      <w:r w:rsidRPr="00357403">
        <w:rPr>
          <w:b/>
        </w:rPr>
        <w:t>Основания</w:t>
      </w:r>
      <w:r w:rsidRPr="00357403">
        <w:rPr>
          <w:bCs/>
        </w:rPr>
        <w:t>:</w:t>
      </w:r>
      <w:r w:rsidRPr="00357403">
        <w:rPr>
          <w:bCs/>
        </w:rPr>
        <w:tab/>
      </w:r>
      <w:r w:rsidR="00724642" w:rsidRPr="00357403">
        <w:t>Включение полос частот, используемых</w:t>
      </w:r>
      <w:r w:rsidR="00A9000B" w:rsidRPr="00357403">
        <w:t xml:space="preserve"> </w:t>
      </w:r>
      <w:r w:rsidR="00964D77" w:rsidRPr="00357403">
        <w:t>ГМСББ</w:t>
      </w:r>
      <w:r w:rsidR="00724642" w:rsidRPr="00357403">
        <w:t>,</w:t>
      </w:r>
      <w:r w:rsidR="00A9000B" w:rsidRPr="00357403">
        <w:t xml:space="preserve"> </w:t>
      </w:r>
      <w:r w:rsidR="00724642" w:rsidRPr="00357403">
        <w:t>в</w:t>
      </w:r>
      <w:r w:rsidR="00A9000B" w:rsidRPr="00357403">
        <w:t xml:space="preserve"> </w:t>
      </w:r>
      <w:r w:rsidR="00724642" w:rsidRPr="00357403">
        <w:t>Приложение</w:t>
      </w:r>
      <w:r w:rsidR="00A9000B" w:rsidRPr="00357403">
        <w:t xml:space="preserve"> </w:t>
      </w:r>
      <w:r w:rsidR="00A9000B" w:rsidRPr="00357403">
        <w:rPr>
          <w:b/>
        </w:rPr>
        <w:t>15</w:t>
      </w:r>
      <w:r w:rsidR="00724642" w:rsidRPr="00357403">
        <w:rPr>
          <w:b/>
        </w:rPr>
        <w:t xml:space="preserve"> </w:t>
      </w:r>
      <w:r w:rsidR="00724642" w:rsidRPr="00357403">
        <w:rPr>
          <w:bCs/>
        </w:rPr>
        <w:t>к РР</w:t>
      </w:r>
      <w:r w:rsidR="00A9000B" w:rsidRPr="00357403">
        <w:t>.</w:t>
      </w:r>
    </w:p>
    <w:p w14:paraId="3CE1B885" w14:textId="77777777" w:rsidR="00606A5D" w:rsidRPr="00357403" w:rsidRDefault="001B0AD0">
      <w:pPr>
        <w:pStyle w:val="Proposal"/>
      </w:pPr>
      <w:r w:rsidRPr="00357403">
        <w:t>MOD</w:t>
      </w:r>
      <w:r w:rsidRPr="00357403">
        <w:tab/>
        <w:t>EUR/16A8A2/9</w:t>
      </w:r>
      <w:r w:rsidRPr="00357403">
        <w:rPr>
          <w:vanish/>
          <w:color w:val="7F7F7F" w:themeColor="text1" w:themeTint="80"/>
          <w:vertAlign w:val="superscript"/>
        </w:rPr>
        <w:t>#50285</w:t>
      </w:r>
    </w:p>
    <w:p w14:paraId="3A70A660" w14:textId="77777777" w:rsidR="001B0AD0" w:rsidRPr="00357403" w:rsidRDefault="001B0AD0" w:rsidP="001B0AD0">
      <w:pPr>
        <w:pStyle w:val="ResNo"/>
      </w:pPr>
      <w:bookmarkStart w:id="378" w:name="_Toc450292760"/>
      <w:r w:rsidRPr="00357403">
        <w:t xml:space="preserve">РЕЗОЛЮЦИЯ  </w:t>
      </w:r>
      <w:r w:rsidRPr="00357403">
        <w:rPr>
          <w:rStyle w:val="href"/>
        </w:rPr>
        <w:t xml:space="preserve">739 </w:t>
      </w:r>
      <w:r w:rsidRPr="00357403">
        <w:t xml:space="preserve"> (Пересм. ВКР</w:t>
      </w:r>
      <w:r w:rsidRPr="00357403">
        <w:noBreakHyphen/>
      </w:r>
      <w:del w:id="379" w:author="" w:date="2018-06-28T16:09:00Z">
        <w:r w:rsidRPr="00357403">
          <w:delText>15</w:delText>
        </w:r>
      </w:del>
      <w:ins w:id="380" w:author="" w:date="2018-06-28T16:09:00Z">
        <w:r w:rsidRPr="00357403">
          <w:t>19</w:t>
        </w:r>
      </w:ins>
      <w:r w:rsidRPr="00357403">
        <w:t>)</w:t>
      </w:r>
      <w:bookmarkEnd w:id="378"/>
    </w:p>
    <w:p w14:paraId="0EAB8579" w14:textId="77777777" w:rsidR="001B0AD0" w:rsidRPr="00357403" w:rsidRDefault="001B0AD0" w:rsidP="001B0AD0">
      <w:pPr>
        <w:pStyle w:val="Restitle"/>
      </w:pPr>
      <w:bookmarkStart w:id="381" w:name="_Toc450292761"/>
      <w:bookmarkStart w:id="382" w:name="_Toc329089726"/>
      <w:bookmarkStart w:id="383" w:name="_Toc99714457"/>
      <w:r w:rsidRPr="00357403">
        <w:t xml:space="preserve">Совместимость между радиоастрономической службой </w:t>
      </w:r>
      <w:r w:rsidRPr="00357403">
        <w:br/>
        <w:t xml:space="preserve">и активными космическими службами в некоторых </w:t>
      </w:r>
      <w:r w:rsidRPr="00357403">
        <w:br/>
        <w:t>соседних и близлежащих полосах частот</w:t>
      </w:r>
      <w:bookmarkEnd w:id="381"/>
      <w:bookmarkEnd w:id="382"/>
      <w:bookmarkEnd w:id="383"/>
    </w:p>
    <w:p w14:paraId="652C2934" w14:textId="77777777" w:rsidR="001B0AD0" w:rsidRPr="00357403" w:rsidRDefault="001B0AD0" w:rsidP="001B0AD0">
      <w:pPr>
        <w:pStyle w:val="Normalaftertitle0"/>
      </w:pPr>
      <w:r w:rsidRPr="00357403">
        <w:t>Всемирная конференция радиосвязи (</w:t>
      </w:r>
      <w:del w:id="384" w:author="" w:date="2018-06-28T16:09:00Z">
        <w:r w:rsidRPr="00357403">
          <w:delText>Женева, 2015 г.</w:delText>
        </w:r>
      </w:del>
      <w:ins w:id="385" w:author="" w:date="2018-06-28T16:09:00Z">
        <w:r w:rsidRPr="00357403">
          <w:t>Шарм-</w:t>
        </w:r>
      </w:ins>
      <w:ins w:id="386" w:author="" w:date="2018-07-22T14:16:00Z">
        <w:r w:rsidRPr="00357403">
          <w:t>э</w:t>
        </w:r>
      </w:ins>
      <w:ins w:id="387" w:author="" w:date="2018-06-28T16:09:00Z">
        <w:r w:rsidRPr="00357403">
          <w:t>ль-Шейх, 2019 г.</w:t>
        </w:r>
      </w:ins>
      <w:r w:rsidRPr="00357403">
        <w:t>),</w:t>
      </w:r>
    </w:p>
    <w:p w14:paraId="6A359D35" w14:textId="77777777" w:rsidR="001B0AD0" w:rsidRPr="00357403" w:rsidRDefault="001B0AD0">
      <w:pPr>
        <w:pPrChange w:id="388" w:author="" w:date="2018-06-28T16:10:00Z">
          <w:pPr>
            <w:pStyle w:val="Title4"/>
          </w:pPr>
        </w:pPrChange>
      </w:pPr>
      <w:r w:rsidRPr="00357403">
        <w:t>...</w:t>
      </w:r>
    </w:p>
    <w:p w14:paraId="25DCFAFC" w14:textId="77777777" w:rsidR="001B0AD0" w:rsidRPr="00357403" w:rsidRDefault="001B0AD0" w:rsidP="001B0AD0">
      <w:pPr>
        <w:pStyle w:val="AnnexNo"/>
        <w:spacing w:before="400"/>
      </w:pPr>
      <w:bookmarkStart w:id="389" w:name="_Toc4690805"/>
      <w:r w:rsidRPr="00357403">
        <w:t>ДОПОЛНЕНИЕ  1  К РЕЗОЛЮЦИИ  739  (Пересм. ВКР-</w:t>
      </w:r>
      <w:del w:id="390" w:author="" w:date="2018-06-28T16:12:00Z">
        <w:r w:rsidRPr="00357403">
          <w:delText>15</w:delText>
        </w:r>
      </w:del>
      <w:ins w:id="391" w:author="" w:date="2018-06-28T16:12:00Z">
        <w:r w:rsidRPr="00357403">
          <w:t>19</w:t>
        </w:r>
      </w:ins>
      <w:r w:rsidRPr="00357403">
        <w:t>)</w:t>
      </w:r>
      <w:bookmarkEnd w:id="389"/>
    </w:p>
    <w:p w14:paraId="29954B46" w14:textId="77777777" w:rsidR="001B0AD0" w:rsidRPr="00357403" w:rsidRDefault="001B0AD0" w:rsidP="001B0AD0">
      <w:r w:rsidRPr="00357403">
        <w:t>...</w:t>
      </w:r>
    </w:p>
    <w:p w14:paraId="38AEB94E" w14:textId="77777777" w:rsidR="001B0AD0" w:rsidRPr="00357403" w:rsidRDefault="001B0AD0" w:rsidP="00396F36"/>
    <w:p w14:paraId="2207BECD" w14:textId="77777777" w:rsidR="00606A5D" w:rsidRPr="00357403" w:rsidRDefault="00606A5D" w:rsidP="00396F36">
      <w:pPr>
        <w:sectPr w:rsidR="00606A5D" w:rsidRPr="00357403" w:rsidSect="001B0AD0">
          <w:headerReference w:type="default" r:id="rId13"/>
          <w:footerReference w:type="even" r:id="rId14"/>
          <w:footerReference w:type="default" r:id="rId15"/>
          <w:footerReference w:type="first" r:id="rId16"/>
          <w:pgSz w:w="11907" w:h="16834" w:code="9"/>
          <w:pgMar w:top="1418" w:right="1134" w:bottom="1418" w:left="1134" w:header="720" w:footer="720" w:gutter="0"/>
          <w:cols w:space="720"/>
          <w:titlePg/>
        </w:sectPr>
      </w:pPr>
    </w:p>
    <w:p w14:paraId="1E2F93AB" w14:textId="77777777" w:rsidR="001B0AD0" w:rsidRPr="00357403" w:rsidRDefault="001B0AD0" w:rsidP="006966DB">
      <w:pPr>
        <w:pStyle w:val="TableNo"/>
        <w:spacing w:before="0"/>
      </w:pPr>
      <w:r w:rsidRPr="00357403">
        <w:lastRenderedPageBreak/>
        <w:t>ТАБЛИЦА  1-1</w:t>
      </w:r>
    </w:p>
    <w:p w14:paraId="2240CEC1" w14:textId="77777777" w:rsidR="001B0AD0" w:rsidRPr="00357403" w:rsidRDefault="001B0AD0" w:rsidP="001B0AD0">
      <w:pPr>
        <w:pStyle w:val="Tabletitle"/>
      </w:pPr>
      <w:r w:rsidRPr="00357403">
        <w:t xml:space="preserve">Пороговые значения п.п.м. для нежелательных излучений, создаваемых любой геостационарной </w:t>
      </w:r>
      <w:r w:rsidRPr="00357403">
        <w:br/>
        <w:t>космической станцией на радиоастрономической станции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9"/>
        <w:gridCol w:w="1423"/>
        <w:gridCol w:w="1541"/>
        <w:gridCol w:w="1217"/>
        <w:gridCol w:w="1258"/>
        <w:gridCol w:w="1183"/>
        <w:gridCol w:w="1291"/>
        <w:gridCol w:w="1157"/>
        <w:gridCol w:w="1148"/>
        <w:gridCol w:w="2332"/>
      </w:tblGrid>
      <w:tr w:rsidR="001B0AD0" w:rsidRPr="00357403" w14:paraId="5470AAB2" w14:textId="77777777" w:rsidTr="00233C73">
        <w:trPr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8E78" w14:textId="77777777" w:rsidR="001B0AD0" w:rsidRPr="00357403" w:rsidRDefault="001B0AD0">
            <w:pPr>
              <w:pStyle w:val="Tablehead"/>
              <w:rPr>
                <w:lang w:val="ru-RU"/>
              </w:rPr>
            </w:pPr>
            <w:r w:rsidRPr="00357403">
              <w:rPr>
                <w:lang w:val="ru-RU"/>
              </w:rPr>
              <w:t xml:space="preserve">Космическая </w:t>
            </w:r>
            <w:r w:rsidRPr="00357403">
              <w:rPr>
                <w:lang w:val="ru-RU"/>
              </w:rPr>
              <w:br/>
              <w:t>служба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4898" w14:textId="77777777" w:rsidR="001B0AD0" w:rsidRPr="00357403" w:rsidRDefault="001B0AD0">
            <w:pPr>
              <w:pStyle w:val="Tablehead"/>
              <w:rPr>
                <w:lang w:val="ru-RU"/>
              </w:rPr>
            </w:pPr>
            <w:r w:rsidRPr="00357403">
              <w:rPr>
                <w:lang w:val="ru-RU"/>
              </w:rPr>
              <w:t>Полоса частот космической службы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AF23" w14:textId="77777777" w:rsidR="001B0AD0" w:rsidRPr="00357403" w:rsidRDefault="001B0AD0">
            <w:pPr>
              <w:pStyle w:val="Tablehead"/>
              <w:rPr>
                <w:lang w:val="ru-RU"/>
              </w:rPr>
            </w:pPr>
            <w:r w:rsidRPr="00357403">
              <w:rPr>
                <w:lang w:val="ru-RU"/>
              </w:rPr>
              <w:t>Полоса частот радиоастроно</w:t>
            </w:r>
            <w:r w:rsidRPr="00357403">
              <w:rPr>
                <w:lang w:val="ru-RU"/>
              </w:rPr>
              <w:softHyphen/>
              <w:t>мической службы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82DF" w14:textId="77777777" w:rsidR="001B0AD0" w:rsidRPr="00357403" w:rsidRDefault="001B0AD0">
            <w:pPr>
              <w:pStyle w:val="Tablehead"/>
              <w:rPr>
                <w:lang w:val="ru-RU"/>
              </w:rPr>
            </w:pPr>
            <w:r w:rsidRPr="00357403">
              <w:rPr>
                <w:lang w:val="ru-RU"/>
              </w:rPr>
              <w:t>Однозеркальная антенна, наблюдения континуума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5E7C" w14:textId="77777777" w:rsidR="001B0AD0" w:rsidRPr="00357403" w:rsidRDefault="001B0AD0">
            <w:pPr>
              <w:pStyle w:val="Tablehead"/>
              <w:rPr>
                <w:lang w:val="ru-RU"/>
              </w:rPr>
            </w:pPr>
            <w:r w:rsidRPr="00357403">
              <w:rPr>
                <w:lang w:val="ru-RU"/>
              </w:rPr>
              <w:t xml:space="preserve">Однозеркальная антенна, наблюдения </w:t>
            </w:r>
            <w:r w:rsidRPr="00357403">
              <w:rPr>
                <w:lang w:val="ru-RU"/>
              </w:rPr>
              <w:br/>
              <w:t>спектральных линий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91BD" w14:textId="77777777" w:rsidR="001B0AD0" w:rsidRPr="00357403" w:rsidRDefault="001B0AD0">
            <w:pPr>
              <w:pStyle w:val="Tablehead"/>
              <w:rPr>
                <w:lang w:val="ru-RU"/>
              </w:rPr>
            </w:pPr>
            <w:r w:rsidRPr="00357403">
              <w:rPr>
                <w:lang w:val="ru-RU"/>
              </w:rPr>
              <w:t>VLBI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FDF91" w14:textId="583478FF" w:rsidR="001B0AD0" w:rsidRPr="00357403" w:rsidRDefault="001B0AD0" w:rsidP="00233C73">
            <w:pPr>
              <w:pStyle w:val="Tablehead"/>
              <w:rPr>
                <w:lang w:val="ru-RU"/>
              </w:rPr>
            </w:pPr>
            <w:r w:rsidRPr="00357403">
              <w:rPr>
                <w:lang w:val="ru-RU"/>
              </w:rPr>
              <w:t xml:space="preserve">Условие применения: </w:t>
            </w:r>
            <w:r w:rsidRPr="00357403">
              <w:rPr>
                <w:lang w:val="ru-RU"/>
              </w:rPr>
              <w:br/>
              <w:t>API получена Бюро после вступления в силу Заключительных актов</w:t>
            </w:r>
          </w:p>
        </w:tc>
      </w:tr>
      <w:tr w:rsidR="001B0AD0" w:rsidRPr="00357403" w14:paraId="18F3437B" w14:textId="77777777" w:rsidTr="00233C73">
        <w:trPr>
          <w:jc w:val="center"/>
        </w:trPr>
        <w:tc>
          <w:tcPr>
            <w:tcW w:w="14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5386" w14:textId="77777777" w:rsidR="001B0AD0" w:rsidRPr="00357403" w:rsidRDefault="001B0AD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sz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DB87" w14:textId="77777777" w:rsidR="001B0AD0" w:rsidRPr="00357403" w:rsidRDefault="001B0AD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sz w:val="18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8516" w14:textId="77777777" w:rsidR="001B0AD0" w:rsidRPr="00357403" w:rsidRDefault="001B0AD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sz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876E" w14:textId="77777777" w:rsidR="001B0AD0" w:rsidRPr="00357403" w:rsidRDefault="001B0AD0">
            <w:pPr>
              <w:pStyle w:val="Tablehead"/>
              <w:rPr>
                <w:lang w:val="ru-RU"/>
              </w:rPr>
            </w:pPr>
            <w:r w:rsidRPr="00357403">
              <w:rPr>
                <w:lang w:val="ru-RU"/>
              </w:rPr>
              <w:t>п.п.м.</w:t>
            </w:r>
            <w:r w:rsidRPr="00357403">
              <w:rPr>
                <w:rStyle w:val="FootnoteReference"/>
                <w:rFonts w:asciiTheme="majorBidi" w:hAnsiTheme="majorBidi" w:cstheme="majorBidi"/>
                <w:b w:val="0"/>
                <w:sz w:val="14"/>
                <w:szCs w:val="14"/>
                <w:lang w:val="ru-RU"/>
              </w:rPr>
              <w:t>(1)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4E72" w14:textId="77777777" w:rsidR="001B0AD0" w:rsidRPr="00357403" w:rsidRDefault="001B0AD0">
            <w:pPr>
              <w:pStyle w:val="Tablehead"/>
              <w:rPr>
                <w:lang w:val="ru-RU"/>
              </w:rPr>
            </w:pPr>
            <w:r w:rsidRPr="00357403">
              <w:rPr>
                <w:lang w:val="ru-RU"/>
              </w:rPr>
              <w:t>Эталонная ширина полосы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29D5" w14:textId="77777777" w:rsidR="001B0AD0" w:rsidRPr="00357403" w:rsidRDefault="001B0AD0">
            <w:pPr>
              <w:pStyle w:val="Tablehead"/>
              <w:rPr>
                <w:lang w:val="ru-RU"/>
              </w:rPr>
            </w:pPr>
            <w:r w:rsidRPr="00357403">
              <w:rPr>
                <w:lang w:val="ru-RU"/>
              </w:rPr>
              <w:t>п.п.м.</w:t>
            </w:r>
            <w:r w:rsidRPr="00357403">
              <w:rPr>
                <w:rStyle w:val="FootnoteReference"/>
                <w:rFonts w:asciiTheme="majorBidi" w:hAnsiTheme="majorBidi" w:cstheme="majorBidi"/>
                <w:b w:val="0"/>
                <w:sz w:val="14"/>
                <w:szCs w:val="14"/>
                <w:lang w:val="ru-RU"/>
              </w:rPr>
              <w:t>(1)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8F9E" w14:textId="77777777" w:rsidR="001B0AD0" w:rsidRPr="00357403" w:rsidRDefault="001B0AD0">
            <w:pPr>
              <w:pStyle w:val="Tablehead"/>
              <w:rPr>
                <w:lang w:val="ru-RU"/>
              </w:rPr>
            </w:pPr>
            <w:r w:rsidRPr="00357403">
              <w:rPr>
                <w:lang w:val="ru-RU"/>
              </w:rPr>
              <w:t>Эталонная ширина полосы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85ED" w14:textId="77777777" w:rsidR="001B0AD0" w:rsidRPr="00357403" w:rsidRDefault="001B0AD0">
            <w:pPr>
              <w:pStyle w:val="Tablehead"/>
              <w:rPr>
                <w:lang w:val="ru-RU"/>
              </w:rPr>
            </w:pPr>
            <w:r w:rsidRPr="00357403">
              <w:rPr>
                <w:lang w:val="ru-RU"/>
              </w:rPr>
              <w:t>п.п.м.</w:t>
            </w:r>
            <w:r w:rsidRPr="00357403">
              <w:rPr>
                <w:rStyle w:val="FootnoteReference"/>
                <w:rFonts w:asciiTheme="majorBidi" w:hAnsiTheme="majorBidi" w:cstheme="majorBidi"/>
                <w:b w:val="0"/>
                <w:sz w:val="14"/>
                <w:szCs w:val="14"/>
                <w:lang w:val="ru-RU"/>
              </w:rPr>
              <w:t>(1)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8BF46" w14:textId="77777777" w:rsidR="001B0AD0" w:rsidRPr="00357403" w:rsidRDefault="001B0AD0">
            <w:pPr>
              <w:pStyle w:val="Tablehead"/>
              <w:rPr>
                <w:lang w:val="ru-RU"/>
              </w:rPr>
            </w:pPr>
            <w:r w:rsidRPr="00357403">
              <w:rPr>
                <w:lang w:val="ru-RU"/>
              </w:rPr>
              <w:t>Эталонная ширина полосы</w:t>
            </w: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EA2AA" w14:textId="77777777" w:rsidR="001B0AD0" w:rsidRPr="00357403" w:rsidRDefault="001B0AD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sz w:val="18"/>
              </w:rPr>
            </w:pPr>
          </w:p>
        </w:tc>
      </w:tr>
      <w:tr w:rsidR="001B0AD0" w:rsidRPr="00357403" w14:paraId="11E8AD59" w14:textId="77777777" w:rsidTr="00233C73">
        <w:trPr>
          <w:trHeight w:val="250"/>
          <w:jc w:val="center"/>
        </w:trPr>
        <w:tc>
          <w:tcPr>
            <w:tcW w:w="14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727E" w14:textId="77777777" w:rsidR="001B0AD0" w:rsidRPr="00357403" w:rsidRDefault="001B0AD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sz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1714" w14:textId="77777777" w:rsidR="001B0AD0" w:rsidRPr="00357403" w:rsidRDefault="001B0AD0">
            <w:pPr>
              <w:pStyle w:val="Tablehead"/>
              <w:rPr>
                <w:lang w:val="ru-RU"/>
              </w:rPr>
            </w:pPr>
            <w:r w:rsidRPr="00357403">
              <w:rPr>
                <w:lang w:val="ru-RU"/>
              </w:rPr>
              <w:t>(МГц)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22CC" w14:textId="77777777" w:rsidR="001B0AD0" w:rsidRPr="00357403" w:rsidRDefault="001B0AD0">
            <w:pPr>
              <w:pStyle w:val="Tablehead"/>
              <w:rPr>
                <w:lang w:val="ru-RU"/>
              </w:rPr>
            </w:pPr>
            <w:r w:rsidRPr="00357403">
              <w:rPr>
                <w:lang w:val="ru-RU"/>
              </w:rPr>
              <w:t>(МГц)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BF5B" w14:textId="77777777" w:rsidR="001B0AD0" w:rsidRPr="00357403" w:rsidRDefault="001B0AD0">
            <w:pPr>
              <w:pStyle w:val="Tablehead"/>
              <w:rPr>
                <w:lang w:val="ru-RU"/>
              </w:rPr>
            </w:pPr>
            <w:r w:rsidRPr="00357403">
              <w:rPr>
                <w:lang w:val="ru-RU"/>
              </w:rPr>
              <w:t>(дБ(Вт/м</w:t>
            </w:r>
            <w:r w:rsidRPr="00357403">
              <w:rPr>
                <w:b w:val="0"/>
                <w:bCs/>
                <w:vertAlign w:val="superscript"/>
                <w:lang w:val="ru-RU"/>
              </w:rPr>
              <w:t>2</w:t>
            </w:r>
            <w:r w:rsidRPr="00357403">
              <w:rPr>
                <w:lang w:val="ru-RU"/>
              </w:rPr>
              <w:t>))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D854" w14:textId="77777777" w:rsidR="001B0AD0" w:rsidRPr="00357403" w:rsidRDefault="001B0AD0">
            <w:pPr>
              <w:pStyle w:val="Tablehead"/>
              <w:rPr>
                <w:lang w:val="ru-RU"/>
              </w:rPr>
            </w:pPr>
            <w:r w:rsidRPr="00357403">
              <w:rPr>
                <w:lang w:val="ru-RU"/>
              </w:rPr>
              <w:t>(МГц)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F94A" w14:textId="77777777" w:rsidR="001B0AD0" w:rsidRPr="00357403" w:rsidRDefault="001B0AD0">
            <w:pPr>
              <w:pStyle w:val="Tablehead"/>
              <w:rPr>
                <w:lang w:val="ru-RU"/>
              </w:rPr>
            </w:pPr>
            <w:r w:rsidRPr="00357403">
              <w:rPr>
                <w:lang w:val="ru-RU"/>
              </w:rPr>
              <w:t>(дБ(Вт/м</w:t>
            </w:r>
            <w:r w:rsidRPr="00357403">
              <w:rPr>
                <w:b w:val="0"/>
                <w:bCs/>
                <w:vertAlign w:val="superscript"/>
                <w:lang w:val="ru-RU"/>
              </w:rPr>
              <w:t>2</w:t>
            </w:r>
            <w:r w:rsidRPr="00357403">
              <w:rPr>
                <w:lang w:val="ru-RU"/>
              </w:rPr>
              <w:t>))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5F94" w14:textId="77777777" w:rsidR="001B0AD0" w:rsidRPr="00357403" w:rsidRDefault="001B0AD0">
            <w:pPr>
              <w:pStyle w:val="Tablehead"/>
              <w:rPr>
                <w:lang w:val="ru-RU"/>
              </w:rPr>
            </w:pPr>
            <w:r w:rsidRPr="00357403">
              <w:rPr>
                <w:lang w:val="ru-RU"/>
              </w:rPr>
              <w:t>(кГц)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867B" w14:textId="77777777" w:rsidR="001B0AD0" w:rsidRPr="00357403" w:rsidRDefault="001B0AD0">
            <w:pPr>
              <w:pStyle w:val="Tablehead"/>
              <w:rPr>
                <w:lang w:val="ru-RU"/>
              </w:rPr>
            </w:pPr>
            <w:r w:rsidRPr="00357403">
              <w:rPr>
                <w:lang w:val="ru-RU"/>
              </w:rPr>
              <w:t>(дБ(Вт/м</w:t>
            </w:r>
            <w:r w:rsidRPr="00357403">
              <w:rPr>
                <w:b w:val="0"/>
                <w:bCs/>
                <w:vertAlign w:val="superscript"/>
                <w:lang w:val="ru-RU"/>
              </w:rPr>
              <w:t>2</w:t>
            </w:r>
            <w:r w:rsidRPr="00357403">
              <w:rPr>
                <w:lang w:val="ru-RU"/>
              </w:rPr>
              <w:t>))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D1518" w14:textId="77777777" w:rsidR="001B0AD0" w:rsidRPr="00357403" w:rsidRDefault="001B0AD0">
            <w:pPr>
              <w:pStyle w:val="Tablehead"/>
              <w:rPr>
                <w:lang w:val="ru-RU"/>
              </w:rPr>
            </w:pPr>
            <w:r w:rsidRPr="00357403">
              <w:rPr>
                <w:lang w:val="ru-RU"/>
              </w:rPr>
              <w:t>(кГц)</w:t>
            </w: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F0FAA" w14:textId="77777777" w:rsidR="001B0AD0" w:rsidRPr="00357403" w:rsidRDefault="001B0AD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sz w:val="18"/>
              </w:rPr>
            </w:pPr>
          </w:p>
        </w:tc>
      </w:tr>
      <w:tr w:rsidR="001B0AD0" w:rsidRPr="00357403" w14:paraId="1D29068C" w14:textId="77777777" w:rsidTr="00233C73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F8D7" w14:textId="77777777" w:rsidR="001B0AD0" w:rsidRPr="00357403" w:rsidRDefault="001B0AD0">
            <w:pPr>
              <w:pStyle w:val="Tabletext"/>
              <w:rPr>
                <w:vertAlign w:val="superscript"/>
              </w:rPr>
            </w:pPr>
            <w:r w:rsidRPr="00357403">
              <w:t>ПСС (космос-Земля)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0ADA" w14:textId="77777777" w:rsidR="001B0AD0" w:rsidRPr="00357403" w:rsidRDefault="001B0AD0">
            <w:pPr>
              <w:pStyle w:val="Tabletext"/>
              <w:jc w:val="center"/>
            </w:pPr>
            <w:r w:rsidRPr="00357403">
              <w:t>387–390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1042" w14:textId="77777777" w:rsidR="001B0AD0" w:rsidRPr="00357403" w:rsidRDefault="001B0AD0">
            <w:pPr>
              <w:pStyle w:val="Tabletext"/>
              <w:jc w:val="center"/>
            </w:pPr>
            <w:r w:rsidRPr="00357403">
              <w:t>322–328,6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7D42" w14:textId="77777777" w:rsidR="001B0AD0" w:rsidRPr="00357403" w:rsidRDefault="001B0AD0">
            <w:pPr>
              <w:pStyle w:val="Tabletext"/>
              <w:jc w:val="center"/>
            </w:pPr>
            <w:r w:rsidRPr="00357403">
              <w:t>–189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192D" w14:textId="77777777" w:rsidR="001B0AD0" w:rsidRPr="00357403" w:rsidRDefault="001B0AD0">
            <w:pPr>
              <w:pStyle w:val="Tabletext"/>
              <w:jc w:val="center"/>
            </w:pPr>
            <w:r w:rsidRPr="00357403">
              <w:t>6,6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6C923" w14:textId="77777777" w:rsidR="001B0AD0" w:rsidRPr="00357403" w:rsidRDefault="001B0AD0">
            <w:pPr>
              <w:pStyle w:val="Tabletext"/>
              <w:jc w:val="center"/>
            </w:pPr>
            <w:r w:rsidRPr="00357403">
              <w:t>–204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0BDF" w14:textId="77777777" w:rsidR="001B0AD0" w:rsidRPr="00357403" w:rsidRDefault="001B0AD0">
            <w:pPr>
              <w:pStyle w:val="Tabletext"/>
              <w:jc w:val="center"/>
            </w:pPr>
            <w:r w:rsidRPr="00357403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40C8" w14:textId="77777777" w:rsidR="001B0AD0" w:rsidRPr="00357403" w:rsidRDefault="001B0AD0">
            <w:pPr>
              <w:pStyle w:val="Tabletext"/>
              <w:jc w:val="center"/>
            </w:pPr>
            <w:r w:rsidRPr="00357403">
              <w:t>–177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F92B" w14:textId="77777777" w:rsidR="001B0AD0" w:rsidRPr="00357403" w:rsidRDefault="001B0AD0">
            <w:pPr>
              <w:pStyle w:val="Tabletext"/>
              <w:jc w:val="center"/>
            </w:pPr>
            <w:r w:rsidRPr="00357403">
              <w:t>10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CF85" w14:textId="77777777" w:rsidR="001B0AD0" w:rsidRPr="00357403" w:rsidRDefault="001B0AD0">
            <w:pPr>
              <w:pStyle w:val="Tabletext"/>
              <w:jc w:val="center"/>
            </w:pPr>
            <w:r w:rsidRPr="00357403">
              <w:t>ВКР-07</w:t>
            </w:r>
          </w:p>
        </w:tc>
      </w:tr>
      <w:tr w:rsidR="001B0AD0" w:rsidRPr="00357403" w14:paraId="55002A1E" w14:textId="77777777" w:rsidTr="00233C73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EB8C" w14:textId="77777777" w:rsidR="001B0AD0" w:rsidRPr="00357403" w:rsidRDefault="001B0AD0">
            <w:pPr>
              <w:pStyle w:val="Tabletext"/>
              <w:rPr>
                <w:vertAlign w:val="superscript"/>
              </w:rPr>
            </w:pPr>
            <w:r w:rsidRPr="00357403">
              <w:t>РСС</w:t>
            </w:r>
            <w:r w:rsidRPr="00357403">
              <w:br/>
              <w:t>ПСС (космос-Земля)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26AA" w14:textId="77777777" w:rsidR="001B0AD0" w:rsidRPr="00357403" w:rsidRDefault="001B0AD0">
            <w:pPr>
              <w:pStyle w:val="Tabletext"/>
              <w:jc w:val="center"/>
            </w:pPr>
            <w:r w:rsidRPr="00357403">
              <w:t>1 452–1 492</w:t>
            </w:r>
            <w:r w:rsidRPr="00357403">
              <w:br/>
              <w:t>1 525–1 559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0234" w14:textId="77777777" w:rsidR="001B0AD0" w:rsidRPr="00357403" w:rsidRDefault="001B0AD0">
            <w:pPr>
              <w:pStyle w:val="Tabletext"/>
              <w:jc w:val="center"/>
            </w:pPr>
            <w:r w:rsidRPr="00357403">
              <w:t>1 400–1 427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5272" w14:textId="77777777" w:rsidR="001B0AD0" w:rsidRPr="00357403" w:rsidRDefault="001B0AD0">
            <w:pPr>
              <w:pStyle w:val="Tabletext"/>
              <w:jc w:val="center"/>
            </w:pPr>
            <w:r w:rsidRPr="00357403">
              <w:t>–180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92D0" w14:textId="77777777" w:rsidR="001B0AD0" w:rsidRPr="00357403" w:rsidRDefault="001B0AD0">
            <w:pPr>
              <w:pStyle w:val="Tabletext"/>
              <w:jc w:val="center"/>
            </w:pPr>
            <w:r w:rsidRPr="00357403">
              <w:t>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26A1" w14:textId="77777777" w:rsidR="001B0AD0" w:rsidRPr="00357403" w:rsidRDefault="001B0AD0">
            <w:pPr>
              <w:pStyle w:val="Tabletext"/>
              <w:jc w:val="center"/>
            </w:pPr>
            <w:r w:rsidRPr="00357403">
              <w:t>–196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CBFF" w14:textId="77777777" w:rsidR="001B0AD0" w:rsidRPr="00357403" w:rsidRDefault="001B0AD0">
            <w:pPr>
              <w:pStyle w:val="Tabletext"/>
              <w:jc w:val="center"/>
            </w:pPr>
            <w:r w:rsidRPr="00357403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E9D9" w14:textId="77777777" w:rsidR="001B0AD0" w:rsidRPr="00357403" w:rsidRDefault="001B0AD0">
            <w:pPr>
              <w:pStyle w:val="Tabletext"/>
              <w:jc w:val="center"/>
            </w:pPr>
            <w:r w:rsidRPr="00357403">
              <w:t>–166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1F8C" w14:textId="77777777" w:rsidR="001B0AD0" w:rsidRPr="00357403" w:rsidRDefault="001B0AD0">
            <w:pPr>
              <w:pStyle w:val="Tabletext"/>
              <w:jc w:val="center"/>
            </w:pPr>
            <w:r w:rsidRPr="00357403">
              <w:t>20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FF1F" w14:textId="77777777" w:rsidR="001B0AD0" w:rsidRPr="00357403" w:rsidRDefault="001B0AD0">
            <w:pPr>
              <w:pStyle w:val="Tabletext"/>
              <w:jc w:val="center"/>
            </w:pPr>
            <w:r w:rsidRPr="00357403">
              <w:t>ВКР-03</w:t>
            </w:r>
          </w:p>
        </w:tc>
      </w:tr>
      <w:tr w:rsidR="001B0AD0" w:rsidRPr="00357403" w14:paraId="2F622B73" w14:textId="77777777" w:rsidTr="00233C73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A349" w14:textId="77777777" w:rsidR="001B0AD0" w:rsidRPr="00357403" w:rsidRDefault="001B0AD0">
            <w:pPr>
              <w:pStyle w:val="Tabletext"/>
              <w:rPr>
                <w:vertAlign w:val="superscript"/>
              </w:rPr>
            </w:pPr>
            <w:r w:rsidRPr="00357403">
              <w:t>ПСС (космос-Земля)</w:t>
            </w:r>
            <w:del w:id="392" w:author="" w:date="2019-02-26T21:05:00Z">
              <w:r w:rsidRPr="00357403" w:rsidDel="00A141F3">
                <w:br/>
              </w:r>
            </w:del>
            <w:del w:id="393" w:author="" w:date="2018-06-28T16:13:00Z">
              <w:r w:rsidRPr="00357403">
                <w:delText>ПСС (космос-Земля)</w:delText>
              </w:r>
            </w:del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C797" w14:textId="77777777" w:rsidR="001B0AD0" w:rsidRPr="00357403" w:rsidRDefault="001B0AD0">
            <w:pPr>
              <w:pStyle w:val="Tabletext"/>
              <w:jc w:val="center"/>
            </w:pPr>
            <w:r w:rsidRPr="00357403">
              <w:t>1 525–1 559</w:t>
            </w:r>
            <w:del w:id="394" w:author="" w:date="2019-02-26T21:05:00Z">
              <w:r w:rsidRPr="00357403" w:rsidDel="00A141F3">
                <w:br/>
              </w:r>
            </w:del>
            <w:del w:id="395" w:author="" w:date="2018-06-28T16:14:00Z">
              <w:r w:rsidRPr="00357403">
                <w:delText>1 613,8–1 626,5</w:delText>
              </w:r>
            </w:del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BBCE" w14:textId="77777777" w:rsidR="001B0AD0" w:rsidRPr="00357403" w:rsidRDefault="001B0AD0">
            <w:pPr>
              <w:pStyle w:val="Tabletext"/>
              <w:jc w:val="center"/>
            </w:pPr>
            <w:r w:rsidRPr="00357403">
              <w:t>1 610,6–1 613,8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B76A" w14:textId="77777777" w:rsidR="001B0AD0" w:rsidRPr="00357403" w:rsidRDefault="001B0AD0">
            <w:pPr>
              <w:pStyle w:val="Tabletext"/>
              <w:jc w:val="center"/>
            </w:pPr>
            <w:r w:rsidRPr="00357403">
              <w:t>Н/П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0E5D" w14:textId="77777777" w:rsidR="001B0AD0" w:rsidRPr="00357403" w:rsidRDefault="001B0AD0">
            <w:pPr>
              <w:pStyle w:val="Tabletext"/>
              <w:jc w:val="center"/>
            </w:pPr>
            <w:r w:rsidRPr="00357403">
              <w:t>Н/П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C9BF" w14:textId="77777777" w:rsidR="001B0AD0" w:rsidRPr="00357403" w:rsidRDefault="001B0AD0">
            <w:pPr>
              <w:pStyle w:val="Tabletext"/>
              <w:jc w:val="center"/>
            </w:pPr>
            <w:r w:rsidRPr="00357403">
              <w:t>–194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748F" w14:textId="77777777" w:rsidR="001B0AD0" w:rsidRPr="00357403" w:rsidRDefault="001B0AD0">
            <w:pPr>
              <w:pStyle w:val="Tabletext"/>
              <w:jc w:val="center"/>
            </w:pPr>
            <w:r w:rsidRPr="00357403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796D" w14:textId="77777777" w:rsidR="001B0AD0" w:rsidRPr="00357403" w:rsidRDefault="001B0AD0">
            <w:pPr>
              <w:pStyle w:val="Tabletext"/>
              <w:jc w:val="center"/>
            </w:pPr>
            <w:r w:rsidRPr="00357403">
              <w:t>–166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1E84" w14:textId="77777777" w:rsidR="001B0AD0" w:rsidRPr="00357403" w:rsidRDefault="001B0AD0">
            <w:pPr>
              <w:pStyle w:val="Tabletext"/>
              <w:jc w:val="center"/>
            </w:pPr>
            <w:r w:rsidRPr="00357403">
              <w:t>20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9894" w14:textId="77777777" w:rsidR="001B0AD0" w:rsidRPr="00357403" w:rsidRDefault="001B0AD0">
            <w:pPr>
              <w:pStyle w:val="Tabletext"/>
              <w:jc w:val="center"/>
            </w:pPr>
            <w:r w:rsidRPr="00357403">
              <w:t>ВКР-03</w:t>
            </w:r>
          </w:p>
        </w:tc>
      </w:tr>
      <w:tr w:rsidR="001B0AD0" w:rsidRPr="00357403" w14:paraId="66612368" w14:textId="77777777" w:rsidTr="00233C73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9B1C4" w14:textId="77777777" w:rsidR="001B0AD0" w:rsidRPr="00357403" w:rsidRDefault="001B0AD0">
            <w:pPr>
              <w:pStyle w:val="Tabletext"/>
            </w:pPr>
            <w:r w:rsidRPr="00357403">
              <w:t>РНСС (космос-Земля)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A7FC" w14:textId="77777777" w:rsidR="001B0AD0" w:rsidRPr="00357403" w:rsidRDefault="001B0AD0">
            <w:pPr>
              <w:pStyle w:val="Tabletext"/>
              <w:jc w:val="center"/>
            </w:pPr>
            <w:r w:rsidRPr="00357403">
              <w:t>1 559–1 610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4B15" w14:textId="77777777" w:rsidR="001B0AD0" w:rsidRPr="00357403" w:rsidRDefault="001B0AD0">
            <w:pPr>
              <w:pStyle w:val="Tabletext"/>
              <w:jc w:val="center"/>
            </w:pPr>
            <w:r w:rsidRPr="00357403">
              <w:t>1 610,6–1 613,8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F4AFC" w14:textId="77777777" w:rsidR="001B0AD0" w:rsidRPr="00357403" w:rsidRDefault="001B0AD0">
            <w:pPr>
              <w:pStyle w:val="Tabletext"/>
              <w:jc w:val="center"/>
            </w:pPr>
            <w:r w:rsidRPr="00357403">
              <w:t>Н/П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5DAB" w14:textId="77777777" w:rsidR="001B0AD0" w:rsidRPr="00357403" w:rsidRDefault="001B0AD0">
            <w:pPr>
              <w:pStyle w:val="Tabletext"/>
              <w:jc w:val="center"/>
            </w:pPr>
            <w:r w:rsidRPr="00357403">
              <w:t>Н/П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44D5" w14:textId="77777777" w:rsidR="001B0AD0" w:rsidRPr="00357403" w:rsidRDefault="001B0AD0">
            <w:pPr>
              <w:pStyle w:val="Tabletext"/>
              <w:jc w:val="center"/>
            </w:pPr>
            <w:r w:rsidRPr="00357403">
              <w:t>–194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85CE" w14:textId="77777777" w:rsidR="001B0AD0" w:rsidRPr="00357403" w:rsidRDefault="001B0AD0">
            <w:pPr>
              <w:pStyle w:val="Tabletext"/>
              <w:jc w:val="center"/>
            </w:pPr>
            <w:r w:rsidRPr="00357403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1549" w14:textId="77777777" w:rsidR="001B0AD0" w:rsidRPr="00357403" w:rsidRDefault="001B0AD0">
            <w:pPr>
              <w:pStyle w:val="Tabletext"/>
              <w:jc w:val="center"/>
            </w:pPr>
            <w:r w:rsidRPr="00357403">
              <w:t>–166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8F79" w14:textId="77777777" w:rsidR="001B0AD0" w:rsidRPr="00357403" w:rsidRDefault="001B0AD0">
            <w:pPr>
              <w:pStyle w:val="Tabletext"/>
              <w:jc w:val="center"/>
            </w:pPr>
            <w:r w:rsidRPr="00357403">
              <w:t>20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2FBC2" w14:textId="77777777" w:rsidR="001B0AD0" w:rsidRPr="00357403" w:rsidRDefault="001B0AD0">
            <w:pPr>
              <w:pStyle w:val="Tabletext"/>
              <w:jc w:val="center"/>
            </w:pPr>
            <w:r w:rsidRPr="00357403">
              <w:t>ВКР-07</w:t>
            </w:r>
          </w:p>
        </w:tc>
      </w:tr>
      <w:tr w:rsidR="001B0AD0" w:rsidRPr="00357403" w14:paraId="07D46055" w14:textId="77777777" w:rsidTr="00233C73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3635" w14:textId="77777777" w:rsidR="001B0AD0" w:rsidRPr="00357403" w:rsidRDefault="001B0AD0">
            <w:pPr>
              <w:pStyle w:val="Tabletext"/>
              <w:rPr>
                <w:vertAlign w:val="superscript"/>
              </w:rPr>
            </w:pPr>
            <w:r w:rsidRPr="00357403">
              <w:t>РСС</w:t>
            </w:r>
            <w:r w:rsidRPr="00357403">
              <w:br/>
              <w:t>ФСС (космос-Земля)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5888" w14:textId="77777777" w:rsidR="001B0AD0" w:rsidRPr="00357403" w:rsidRDefault="001B0AD0">
            <w:pPr>
              <w:pStyle w:val="Tabletext"/>
              <w:jc w:val="center"/>
            </w:pPr>
            <w:r w:rsidRPr="00357403">
              <w:t>2 655–2 670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54BF8" w14:textId="77777777" w:rsidR="001B0AD0" w:rsidRPr="00357403" w:rsidRDefault="001B0AD0">
            <w:pPr>
              <w:pStyle w:val="Tabletext"/>
              <w:jc w:val="center"/>
            </w:pPr>
            <w:r w:rsidRPr="00357403">
              <w:t>2 690–2 700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5EE2" w14:textId="77777777" w:rsidR="001B0AD0" w:rsidRPr="00357403" w:rsidRDefault="001B0AD0">
            <w:pPr>
              <w:pStyle w:val="Tabletext"/>
              <w:jc w:val="center"/>
            </w:pPr>
            <w:r w:rsidRPr="00357403">
              <w:t>–177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CC42" w14:textId="77777777" w:rsidR="001B0AD0" w:rsidRPr="00357403" w:rsidRDefault="001B0AD0">
            <w:pPr>
              <w:pStyle w:val="Tabletext"/>
              <w:jc w:val="center"/>
            </w:pPr>
            <w:r w:rsidRPr="00357403"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CD6BF" w14:textId="77777777" w:rsidR="001B0AD0" w:rsidRPr="00357403" w:rsidRDefault="001B0AD0">
            <w:pPr>
              <w:pStyle w:val="Tabletext"/>
              <w:jc w:val="center"/>
            </w:pPr>
            <w:r w:rsidRPr="00357403">
              <w:t>Н/П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1DE6" w14:textId="77777777" w:rsidR="001B0AD0" w:rsidRPr="00357403" w:rsidRDefault="001B0AD0">
            <w:pPr>
              <w:pStyle w:val="Tabletext"/>
              <w:jc w:val="center"/>
            </w:pPr>
            <w:r w:rsidRPr="00357403">
              <w:t>Н/П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E975" w14:textId="77777777" w:rsidR="001B0AD0" w:rsidRPr="00357403" w:rsidRDefault="001B0AD0">
            <w:pPr>
              <w:pStyle w:val="Tabletext"/>
              <w:jc w:val="center"/>
            </w:pPr>
            <w:r w:rsidRPr="00357403">
              <w:t>–161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EC5E" w14:textId="77777777" w:rsidR="001B0AD0" w:rsidRPr="00357403" w:rsidRDefault="001B0AD0">
            <w:pPr>
              <w:pStyle w:val="Tabletext"/>
              <w:jc w:val="center"/>
            </w:pPr>
            <w:r w:rsidRPr="00357403">
              <w:t>20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BB32" w14:textId="77777777" w:rsidR="001B0AD0" w:rsidRPr="00357403" w:rsidRDefault="001B0AD0">
            <w:pPr>
              <w:pStyle w:val="Tabletext"/>
              <w:jc w:val="center"/>
            </w:pPr>
            <w:r w:rsidRPr="00357403">
              <w:t>ВКР-03</w:t>
            </w:r>
          </w:p>
        </w:tc>
      </w:tr>
      <w:tr w:rsidR="001B0AD0" w:rsidRPr="00357403" w14:paraId="1796DC88" w14:textId="77777777" w:rsidTr="00233C73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5752" w14:textId="77777777" w:rsidR="001B0AD0" w:rsidRPr="00357403" w:rsidRDefault="001B0AD0">
            <w:pPr>
              <w:pStyle w:val="Tabletext"/>
              <w:rPr>
                <w:vertAlign w:val="superscript"/>
              </w:rPr>
            </w:pPr>
            <w:r w:rsidRPr="00357403">
              <w:t>ФСС (космос-Земля)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D8B4" w14:textId="77777777" w:rsidR="001B0AD0" w:rsidRPr="00357403" w:rsidRDefault="001B0AD0">
            <w:pPr>
              <w:pStyle w:val="Tabletext"/>
              <w:jc w:val="center"/>
            </w:pPr>
            <w:r w:rsidRPr="00357403">
              <w:t>2 670–2 690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4B3B" w14:textId="77777777" w:rsidR="001B0AD0" w:rsidRPr="00357403" w:rsidRDefault="001B0AD0">
            <w:pPr>
              <w:pStyle w:val="Tabletext"/>
              <w:jc w:val="center"/>
            </w:pPr>
            <w:r w:rsidRPr="00357403">
              <w:t>2 690–2 700 (в Районах 1 и 3)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2E81B" w14:textId="77777777" w:rsidR="001B0AD0" w:rsidRPr="00357403" w:rsidRDefault="001B0AD0">
            <w:pPr>
              <w:pStyle w:val="Tabletext"/>
              <w:jc w:val="center"/>
            </w:pPr>
            <w:r w:rsidRPr="00357403">
              <w:t>–177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2D34" w14:textId="77777777" w:rsidR="001B0AD0" w:rsidRPr="00357403" w:rsidRDefault="001B0AD0">
            <w:pPr>
              <w:pStyle w:val="Tabletext"/>
              <w:jc w:val="center"/>
            </w:pPr>
            <w:r w:rsidRPr="00357403"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CBC1" w14:textId="77777777" w:rsidR="001B0AD0" w:rsidRPr="00357403" w:rsidRDefault="001B0AD0">
            <w:pPr>
              <w:pStyle w:val="Tabletext"/>
              <w:jc w:val="center"/>
            </w:pPr>
            <w:r w:rsidRPr="00357403">
              <w:t>Н/П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76DE" w14:textId="77777777" w:rsidR="001B0AD0" w:rsidRPr="00357403" w:rsidRDefault="001B0AD0">
            <w:pPr>
              <w:pStyle w:val="Tabletext"/>
              <w:jc w:val="center"/>
            </w:pPr>
            <w:r w:rsidRPr="00357403">
              <w:t>Н/П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AEEA0" w14:textId="77777777" w:rsidR="001B0AD0" w:rsidRPr="00357403" w:rsidRDefault="001B0AD0">
            <w:pPr>
              <w:pStyle w:val="Tabletext"/>
              <w:jc w:val="center"/>
            </w:pPr>
            <w:r w:rsidRPr="00357403">
              <w:t>–161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5101" w14:textId="77777777" w:rsidR="001B0AD0" w:rsidRPr="00357403" w:rsidRDefault="001B0AD0">
            <w:pPr>
              <w:pStyle w:val="Tabletext"/>
              <w:jc w:val="center"/>
            </w:pPr>
            <w:r w:rsidRPr="00357403">
              <w:t>20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8E3E" w14:textId="77777777" w:rsidR="001B0AD0" w:rsidRPr="00357403" w:rsidRDefault="001B0AD0">
            <w:pPr>
              <w:pStyle w:val="Tabletext"/>
              <w:jc w:val="center"/>
            </w:pPr>
            <w:r w:rsidRPr="00357403">
              <w:t>ВКР-03</w:t>
            </w:r>
          </w:p>
        </w:tc>
      </w:tr>
      <w:tr w:rsidR="001B0AD0" w:rsidRPr="00357403" w14:paraId="2C0AB879" w14:textId="77777777" w:rsidTr="00233C73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1890" w14:textId="77777777" w:rsidR="001B0AD0" w:rsidRPr="00357403" w:rsidRDefault="001B0AD0">
            <w:pPr>
              <w:pStyle w:val="Tabletext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06E7" w14:textId="77777777" w:rsidR="001B0AD0" w:rsidRPr="00357403" w:rsidRDefault="001B0AD0">
            <w:pPr>
              <w:pStyle w:val="Tabletext"/>
              <w:jc w:val="center"/>
              <w:rPr>
                <w:b/>
                <w:bCs/>
              </w:rPr>
            </w:pPr>
            <w:r w:rsidRPr="00357403">
              <w:rPr>
                <w:b/>
                <w:bCs/>
              </w:rPr>
              <w:t>(ГГц)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CDC5" w14:textId="77777777" w:rsidR="001B0AD0" w:rsidRPr="00357403" w:rsidRDefault="001B0AD0">
            <w:pPr>
              <w:pStyle w:val="Tabletext"/>
              <w:jc w:val="center"/>
              <w:rPr>
                <w:b/>
                <w:bCs/>
              </w:rPr>
            </w:pPr>
            <w:r w:rsidRPr="00357403">
              <w:rPr>
                <w:b/>
                <w:bCs/>
              </w:rPr>
              <w:t>(ГГц)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D02B" w14:textId="77777777" w:rsidR="001B0AD0" w:rsidRPr="00357403" w:rsidRDefault="001B0AD0">
            <w:pPr>
              <w:pStyle w:val="Tabletext"/>
              <w:jc w:val="center"/>
            </w:pPr>
            <w:r w:rsidRPr="00357403">
              <w:t>–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ADAE" w14:textId="77777777" w:rsidR="001B0AD0" w:rsidRPr="00357403" w:rsidRDefault="001B0AD0">
            <w:pPr>
              <w:pStyle w:val="Tabletext"/>
              <w:jc w:val="center"/>
            </w:pPr>
            <w:r w:rsidRPr="00357403">
              <w:t>–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BE8E" w14:textId="77777777" w:rsidR="001B0AD0" w:rsidRPr="00357403" w:rsidRDefault="001B0AD0">
            <w:pPr>
              <w:pStyle w:val="Tabletext"/>
              <w:jc w:val="center"/>
            </w:pPr>
            <w:r w:rsidRPr="00357403">
              <w:t>–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3F55" w14:textId="77777777" w:rsidR="001B0AD0" w:rsidRPr="00357403" w:rsidRDefault="001B0AD0">
            <w:pPr>
              <w:pStyle w:val="Tabletext"/>
              <w:jc w:val="center"/>
            </w:pPr>
            <w:r w:rsidRPr="00357403"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4904" w14:textId="77777777" w:rsidR="001B0AD0" w:rsidRPr="00357403" w:rsidRDefault="001B0AD0">
            <w:pPr>
              <w:pStyle w:val="Tabletext"/>
              <w:jc w:val="center"/>
            </w:pPr>
            <w:r w:rsidRPr="00357403">
              <w:t>–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4ED93" w14:textId="77777777" w:rsidR="001B0AD0" w:rsidRPr="00357403" w:rsidRDefault="001B0AD0">
            <w:pPr>
              <w:pStyle w:val="Tabletext"/>
              <w:jc w:val="center"/>
            </w:pPr>
            <w:r w:rsidRPr="00357403">
              <w:t>–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196A" w14:textId="77777777" w:rsidR="001B0AD0" w:rsidRPr="00357403" w:rsidRDefault="001B0AD0">
            <w:pPr>
              <w:pStyle w:val="Tabletext"/>
              <w:jc w:val="center"/>
            </w:pPr>
          </w:p>
        </w:tc>
      </w:tr>
      <w:tr w:rsidR="001B0AD0" w:rsidRPr="00357403" w14:paraId="1408AAF5" w14:textId="77777777" w:rsidTr="00233C73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253BFF1" w14:textId="77777777" w:rsidR="001B0AD0" w:rsidRPr="00357403" w:rsidRDefault="001B0AD0">
            <w:pPr>
              <w:pStyle w:val="Tabletext"/>
            </w:pPr>
            <w:r w:rsidRPr="00357403">
              <w:t>РСС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1F74D0D" w14:textId="77777777" w:rsidR="001B0AD0" w:rsidRPr="00357403" w:rsidRDefault="001B0AD0">
            <w:pPr>
              <w:pStyle w:val="Tabletext"/>
              <w:jc w:val="center"/>
            </w:pPr>
            <w:r w:rsidRPr="00357403">
              <w:t>21,4–22,0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753D706" w14:textId="77777777" w:rsidR="001B0AD0" w:rsidRPr="00357403" w:rsidRDefault="001B0AD0">
            <w:pPr>
              <w:pStyle w:val="Tabletext"/>
              <w:jc w:val="center"/>
            </w:pPr>
            <w:r w:rsidRPr="00357403">
              <w:t>22,21–22,5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66CB8DB" w14:textId="77777777" w:rsidR="001B0AD0" w:rsidRPr="00357403" w:rsidRDefault="001B0AD0">
            <w:pPr>
              <w:pStyle w:val="Tabletext"/>
              <w:jc w:val="center"/>
            </w:pPr>
            <w:r w:rsidRPr="00357403">
              <w:t>–146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3FC5B77" w14:textId="77777777" w:rsidR="001B0AD0" w:rsidRPr="00357403" w:rsidRDefault="001B0AD0">
            <w:pPr>
              <w:pStyle w:val="Tabletext"/>
              <w:jc w:val="center"/>
            </w:pPr>
            <w:r w:rsidRPr="00357403">
              <w:t>290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34D96A8" w14:textId="77777777" w:rsidR="001B0AD0" w:rsidRPr="00357403" w:rsidRDefault="001B0AD0">
            <w:pPr>
              <w:pStyle w:val="Tabletext"/>
              <w:jc w:val="center"/>
            </w:pPr>
            <w:r w:rsidRPr="00357403">
              <w:t>–162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2998E3C" w14:textId="77777777" w:rsidR="001B0AD0" w:rsidRPr="00357403" w:rsidRDefault="001B0AD0">
            <w:pPr>
              <w:pStyle w:val="Tabletext"/>
              <w:jc w:val="center"/>
            </w:pPr>
            <w:r w:rsidRPr="00357403"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7F28085" w14:textId="77777777" w:rsidR="001B0AD0" w:rsidRPr="00357403" w:rsidRDefault="001B0AD0">
            <w:pPr>
              <w:pStyle w:val="Tabletext"/>
              <w:jc w:val="center"/>
            </w:pPr>
            <w:r w:rsidRPr="00357403">
              <w:t>–128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D39374B" w14:textId="77777777" w:rsidR="001B0AD0" w:rsidRPr="00357403" w:rsidRDefault="001B0AD0">
            <w:pPr>
              <w:pStyle w:val="Tabletext"/>
              <w:jc w:val="center"/>
            </w:pPr>
            <w:r w:rsidRPr="00357403">
              <w:t>250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70B354D" w14:textId="77777777" w:rsidR="001B0AD0" w:rsidRPr="00357403" w:rsidRDefault="001B0AD0">
            <w:pPr>
              <w:pStyle w:val="Tabletext"/>
              <w:jc w:val="center"/>
              <w:rPr>
                <w:vertAlign w:val="superscript"/>
              </w:rPr>
            </w:pPr>
            <w:r w:rsidRPr="00357403">
              <w:rPr>
                <w:color w:val="000000"/>
                <w:lang w:eastAsia="ja-JP"/>
              </w:rPr>
              <w:t xml:space="preserve">ВКР-03 для VLBI </w:t>
            </w:r>
            <w:r w:rsidRPr="00357403">
              <w:rPr>
                <w:color w:val="000000"/>
                <w:lang w:eastAsia="ja-JP"/>
              </w:rPr>
              <w:br/>
              <w:t>и ВКР-07 для других видов наблюдений</w:t>
            </w:r>
          </w:p>
        </w:tc>
      </w:tr>
      <w:tr w:rsidR="001B0AD0" w:rsidRPr="00357403" w14:paraId="20FCA44B" w14:textId="77777777" w:rsidTr="00233C73">
        <w:trPr>
          <w:jc w:val="center"/>
        </w:trPr>
        <w:tc>
          <w:tcPr>
            <w:tcW w:w="141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B9346A2" w14:textId="77777777" w:rsidR="001B0AD0" w:rsidRPr="00357403" w:rsidRDefault="001B0AD0">
            <w:pPr>
              <w:pStyle w:val="Tablelegend"/>
            </w:pPr>
            <w:r w:rsidRPr="00357403">
              <w:t>Н/П:</w:t>
            </w:r>
            <w:r w:rsidRPr="00357403">
              <w:tab/>
              <w:t>Не применяется, измерения такого типа в данной полосе частот не производятся.</w:t>
            </w:r>
          </w:p>
          <w:p w14:paraId="4C096F38" w14:textId="77777777" w:rsidR="001B0AD0" w:rsidRPr="00357403" w:rsidRDefault="001B0AD0">
            <w:pPr>
              <w:pStyle w:val="Tablelegend"/>
            </w:pPr>
            <w:r w:rsidRPr="00357403">
              <w:rPr>
                <w:rStyle w:val="FootnoteReference"/>
                <w:sz w:val="14"/>
                <w:szCs w:val="14"/>
              </w:rPr>
              <w:t>(1)</w:t>
            </w:r>
            <w:r w:rsidRPr="00357403">
              <w:tab/>
              <w:t>Интегрированное в эталонной ширине полосы значение при времени интегрирования 2000 с.</w:t>
            </w:r>
          </w:p>
        </w:tc>
      </w:tr>
    </w:tbl>
    <w:p w14:paraId="4886B7E5" w14:textId="77777777" w:rsidR="001B0AD0" w:rsidRPr="00357403" w:rsidRDefault="001B0AD0" w:rsidP="001B0AD0">
      <w:pPr>
        <w:pStyle w:val="TableNo"/>
      </w:pPr>
      <w:r w:rsidRPr="00357403">
        <w:lastRenderedPageBreak/>
        <w:t>ТАБЛИЦА  1-2</w:t>
      </w:r>
    </w:p>
    <w:p w14:paraId="7349AD39" w14:textId="77777777" w:rsidR="001B0AD0" w:rsidRPr="00357403" w:rsidRDefault="001B0AD0" w:rsidP="001B0AD0">
      <w:pPr>
        <w:pStyle w:val="Tabletitle"/>
      </w:pPr>
      <w:r w:rsidRPr="00357403">
        <w:t>Пороговые значения э.п.п.м.</w:t>
      </w:r>
      <w:r w:rsidRPr="00357403">
        <w:rPr>
          <w:rStyle w:val="FootnoteReference"/>
          <w:rFonts w:asciiTheme="majorBidi" w:hAnsiTheme="majorBidi" w:cstheme="majorBidi"/>
          <w:b w:val="0"/>
        </w:rPr>
        <w:t>(1)</w:t>
      </w:r>
      <w:r w:rsidRPr="00357403">
        <w:t xml:space="preserve"> для нежелательных излучений, создаваемых всеми космическими станциями </w:t>
      </w:r>
      <w:r w:rsidRPr="00357403">
        <w:br/>
        <w:t>негеостационарной спутниковой системы на радиоастрономической станции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2079"/>
        <w:gridCol w:w="1457"/>
        <w:gridCol w:w="1474"/>
        <w:gridCol w:w="1228"/>
        <w:gridCol w:w="1229"/>
        <w:gridCol w:w="1171"/>
        <w:gridCol w:w="1157"/>
        <w:gridCol w:w="1301"/>
        <w:gridCol w:w="1170"/>
        <w:gridCol w:w="2193"/>
      </w:tblGrid>
      <w:tr w:rsidR="001B0AD0" w:rsidRPr="00357403" w14:paraId="25A0DF44" w14:textId="77777777" w:rsidTr="00233C73">
        <w:trPr>
          <w:cantSplit/>
          <w:jc w:val="center"/>
        </w:trPr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4629" w14:textId="77777777" w:rsidR="001B0AD0" w:rsidRPr="00357403" w:rsidRDefault="001B0AD0">
            <w:pPr>
              <w:pStyle w:val="Tablehead"/>
              <w:rPr>
                <w:lang w:val="ru-RU"/>
              </w:rPr>
            </w:pPr>
            <w:r w:rsidRPr="00357403">
              <w:rPr>
                <w:lang w:val="ru-RU"/>
              </w:rPr>
              <w:t xml:space="preserve">Космическая </w:t>
            </w:r>
            <w:r w:rsidRPr="00357403">
              <w:rPr>
                <w:lang w:val="ru-RU"/>
              </w:rPr>
              <w:br/>
              <w:t>служба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86D0" w14:textId="77777777" w:rsidR="001B0AD0" w:rsidRPr="00357403" w:rsidRDefault="001B0AD0">
            <w:pPr>
              <w:pStyle w:val="Tablehead"/>
              <w:rPr>
                <w:lang w:val="ru-RU"/>
              </w:rPr>
            </w:pPr>
            <w:r w:rsidRPr="00357403">
              <w:rPr>
                <w:lang w:val="ru-RU"/>
              </w:rPr>
              <w:t>Полоса частот космической службы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8D0B" w14:textId="77777777" w:rsidR="001B0AD0" w:rsidRPr="00357403" w:rsidRDefault="001B0AD0">
            <w:pPr>
              <w:pStyle w:val="Tablehead"/>
              <w:rPr>
                <w:lang w:val="ru-RU"/>
              </w:rPr>
            </w:pPr>
            <w:r w:rsidRPr="00357403">
              <w:rPr>
                <w:lang w:val="ru-RU"/>
              </w:rPr>
              <w:t>Полоса частот радиоастроно</w:t>
            </w:r>
            <w:r w:rsidRPr="00357403">
              <w:rPr>
                <w:lang w:val="ru-RU"/>
              </w:rPr>
              <w:softHyphen/>
              <w:t>мической службы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8A4E" w14:textId="77777777" w:rsidR="001B0AD0" w:rsidRPr="00357403" w:rsidRDefault="001B0AD0">
            <w:pPr>
              <w:pStyle w:val="Tablehead"/>
              <w:rPr>
                <w:lang w:val="ru-RU"/>
              </w:rPr>
            </w:pPr>
            <w:r w:rsidRPr="00357403">
              <w:rPr>
                <w:lang w:val="ru-RU"/>
              </w:rPr>
              <w:t>Однозеркальная антенна, наблюдения континуума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ABBA" w14:textId="77777777" w:rsidR="001B0AD0" w:rsidRPr="00357403" w:rsidRDefault="001B0AD0">
            <w:pPr>
              <w:pStyle w:val="Tablehead"/>
              <w:rPr>
                <w:lang w:val="ru-RU"/>
              </w:rPr>
            </w:pPr>
            <w:r w:rsidRPr="00357403">
              <w:rPr>
                <w:lang w:val="ru-RU"/>
              </w:rPr>
              <w:t xml:space="preserve">Однозеркальная антенна, наблюдения </w:t>
            </w:r>
            <w:r w:rsidRPr="00357403">
              <w:rPr>
                <w:lang w:val="ru-RU"/>
              </w:rPr>
              <w:br/>
              <w:t>спектральных линий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68CCCC" w14:textId="77777777" w:rsidR="001B0AD0" w:rsidRPr="00357403" w:rsidRDefault="001B0AD0">
            <w:pPr>
              <w:pStyle w:val="Tablehead"/>
              <w:rPr>
                <w:lang w:val="ru-RU"/>
              </w:rPr>
            </w:pPr>
            <w:r w:rsidRPr="00357403">
              <w:rPr>
                <w:lang w:val="ru-RU"/>
              </w:rPr>
              <w:t>VLBI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79DD" w14:textId="6352DB7C" w:rsidR="001B0AD0" w:rsidRPr="00357403" w:rsidRDefault="001B0AD0" w:rsidP="00995362">
            <w:pPr>
              <w:pStyle w:val="Tablehead"/>
              <w:rPr>
                <w:lang w:val="ru-RU"/>
              </w:rPr>
            </w:pPr>
            <w:r w:rsidRPr="00357403">
              <w:rPr>
                <w:lang w:val="ru-RU"/>
              </w:rPr>
              <w:t xml:space="preserve">Условие применения: </w:t>
            </w:r>
            <w:r w:rsidRPr="00357403">
              <w:rPr>
                <w:lang w:val="ru-RU"/>
              </w:rPr>
              <w:br/>
              <w:t>API получена Бюро после вступления в силу Заключительных актов</w:t>
            </w:r>
          </w:p>
        </w:tc>
      </w:tr>
      <w:tr w:rsidR="001B0AD0" w:rsidRPr="00357403" w14:paraId="4988BB90" w14:textId="77777777" w:rsidTr="00233C73">
        <w:trPr>
          <w:cantSplit/>
          <w:jc w:val="center"/>
        </w:trPr>
        <w:tc>
          <w:tcPr>
            <w:tcW w:w="14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EE39" w14:textId="77777777" w:rsidR="001B0AD0" w:rsidRPr="00357403" w:rsidRDefault="001B0AD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sz w:val="18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D53B" w14:textId="77777777" w:rsidR="001B0AD0" w:rsidRPr="00357403" w:rsidRDefault="001B0AD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sz w:val="18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CE7B6" w14:textId="77777777" w:rsidR="001B0AD0" w:rsidRPr="00357403" w:rsidRDefault="001B0AD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sz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2290" w14:textId="77777777" w:rsidR="001B0AD0" w:rsidRPr="00357403" w:rsidRDefault="001B0AD0">
            <w:pPr>
              <w:pStyle w:val="Tablehead"/>
              <w:rPr>
                <w:lang w:val="ru-RU"/>
              </w:rPr>
            </w:pPr>
            <w:r w:rsidRPr="00357403">
              <w:rPr>
                <w:lang w:val="ru-RU"/>
              </w:rPr>
              <w:t>э.п.п.м.</w:t>
            </w:r>
            <w:r w:rsidRPr="00357403">
              <w:rPr>
                <w:rStyle w:val="FootnoteReference"/>
                <w:rFonts w:asciiTheme="majorBidi" w:hAnsiTheme="majorBidi" w:cstheme="majorBidi"/>
                <w:b w:val="0"/>
                <w:sz w:val="14"/>
                <w:szCs w:val="14"/>
                <w:lang w:val="ru-RU"/>
              </w:rPr>
              <w:t>(2)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A1F0" w14:textId="77777777" w:rsidR="001B0AD0" w:rsidRPr="00357403" w:rsidRDefault="001B0AD0">
            <w:pPr>
              <w:pStyle w:val="Tablehead"/>
              <w:rPr>
                <w:lang w:val="ru-RU"/>
              </w:rPr>
            </w:pPr>
            <w:r w:rsidRPr="00357403">
              <w:rPr>
                <w:lang w:val="ru-RU"/>
              </w:rPr>
              <w:t>Эталонная ширина полосы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553CC" w14:textId="77777777" w:rsidR="001B0AD0" w:rsidRPr="00357403" w:rsidRDefault="001B0AD0">
            <w:pPr>
              <w:pStyle w:val="Tablehead"/>
              <w:rPr>
                <w:lang w:val="ru-RU"/>
              </w:rPr>
            </w:pPr>
            <w:r w:rsidRPr="00357403">
              <w:rPr>
                <w:lang w:val="ru-RU"/>
              </w:rPr>
              <w:t>э.п.п.м.</w:t>
            </w:r>
            <w:r w:rsidRPr="00357403">
              <w:rPr>
                <w:rStyle w:val="FootnoteReference"/>
                <w:rFonts w:asciiTheme="majorBidi" w:hAnsiTheme="majorBidi" w:cstheme="majorBidi"/>
                <w:b w:val="0"/>
                <w:sz w:val="14"/>
                <w:szCs w:val="14"/>
                <w:lang w:val="ru-RU"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A143" w14:textId="77777777" w:rsidR="001B0AD0" w:rsidRPr="00357403" w:rsidRDefault="001B0AD0">
            <w:pPr>
              <w:pStyle w:val="Tablehead"/>
              <w:rPr>
                <w:lang w:val="ru-RU"/>
              </w:rPr>
            </w:pPr>
            <w:r w:rsidRPr="00357403">
              <w:rPr>
                <w:lang w:val="ru-RU"/>
              </w:rPr>
              <w:t>Эталонная ширина полосы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C34D40" w14:textId="77777777" w:rsidR="001B0AD0" w:rsidRPr="00357403" w:rsidRDefault="001B0AD0">
            <w:pPr>
              <w:pStyle w:val="Tablehead"/>
              <w:rPr>
                <w:lang w:val="ru-RU"/>
              </w:rPr>
            </w:pPr>
            <w:r w:rsidRPr="00357403">
              <w:rPr>
                <w:lang w:val="ru-RU"/>
              </w:rPr>
              <w:t>э.п.п.м.</w:t>
            </w:r>
            <w:r w:rsidRPr="00357403">
              <w:rPr>
                <w:rStyle w:val="FootnoteReference"/>
                <w:rFonts w:asciiTheme="majorBidi" w:hAnsiTheme="majorBidi" w:cstheme="majorBidi"/>
                <w:b w:val="0"/>
                <w:sz w:val="14"/>
                <w:szCs w:val="14"/>
                <w:lang w:val="ru-RU"/>
              </w:rPr>
              <w:t>(2)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7755C9" w14:textId="77777777" w:rsidR="001B0AD0" w:rsidRPr="00357403" w:rsidRDefault="001B0AD0">
            <w:pPr>
              <w:pStyle w:val="Tablehead"/>
              <w:rPr>
                <w:lang w:val="ru-RU"/>
              </w:rPr>
            </w:pPr>
            <w:r w:rsidRPr="00357403">
              <w:rPr>
                <w:lang w:val="ru-RU"/>
              </w:rPr>
              <w:t>Эталонная ширина полосы</w:t>
            </w: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C913" w14:textId="77777777" w:rsidR="001B0AD0" w:rsidRPr="00357403" w:rsidRDefault="001B0AD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sz w:val="18"/>
              </w:rPr>
            </w:pPr>
          </w:p>
        </w:tc>
      </w:tr>
      <w:tr w:rsidR="001B0AD0" w:rsidRPr="00357403" w14:paraId="30A48EFE" w14:textId="77777777" w:rsidTr="00233C73">
        <w:trPr>
          <w:cantSplit/>
          <w:jc w:val="center"/>
        </w:trPr>
        <w:tc>
          <w:tcPr>
            <w:tcW w:w="14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05F1A" w14:textId="77777777" w:rsidR="001B0AD0" w:rsidRPr="00357403" w:rsidRDefault="001B0AD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sz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D2F7A" w14:textId="77777777" w:rsidR="001B0AD0" w:rsidRPr="00357403" w:rsidRDefault="001B0AD0">
            <w:pPr>
              <w:pStyle w:val="Tablehead"/>
              <w:rPr>
                <w:lang w:val="ru-RU"/>
              </w:rPr>
            </w:pPr>
            <w:r w:rsidRPr="00357403">
              <w:rPr>
                <w:lang w:val="ru-RU"/>
              </w:rPr>
              <w:t>(МГц)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3CA8" w14:textId="77777777" w:rsidR="001B0AD0" w:rsidRPr="00357403" w:rsidRDefault="001B0AD0">
            <w:pPr>
              <w:pStyle w:val="Tablehead"/>
              <w:rPr>
                <w:lang w:val="ru-RU"/>
              </w:rPr>
            </w:pPr>
            <w:r w:rsidRPr="00357403">
              <w:rPr>
                <w:lang w:val="ru-RU"/>
              </w:rPr>
              <w:t>(МГц)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AAA3" w14:textId="77777777" w:rsidR="001B0AD0" w:rsidRPr="00357403" w:rsidRDefault="001B0AD0">
            <w:pPr>
              <w:pStyle w:val="Tablehead"/>
              <w:rPr>
                <w:lang w:val="ru-RU"/>
              </w:rPr>
            </w:pPr>
            <w:r w:rsidRPr="00357403">
              <w:rPr>
                <w:lang w:val="ru-RU"/>
              </w:rPr>
              <w:t>(дБ(Вт/м</w:t>
            </w:r>
            <w:r w:rsidRPr="00357403">
              <w:rPr>
                <w:b w:val="0"/>
                <w:bCs/>
                <w:vertAlign w:val="superscript"/>
                <w:lang w:val="ru-RU"/>
              </w:rPr>
              <w:t>2</w:t>
            </w:r>
            <w:r w:rsidRPr="00357403">
              <w:rPr>
                <w:lang w:val="ru-RU"/>
              </w:rPr>
              <w:t>))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EC21" w14:textId="77777777" w:rsidR="001B0AD0" w:rsidRPr="00357403" w:rsidRDefault="001B0AD0">
            <w:pPr>
              <w:pStyle w:val="Tablehead"/>
              <w:rPr>
                <w:lang w:val="ru-RU"/>
              </w:rPr>
            </w:pPr>
            <w:r w:rsidRPr="00357403">
              <w:rPr>
                <w:lang w:val="ru-RU"/>
              </w:rPr>
              <w:t>(МГц)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A1AD" w14:textId="77777777" w:rsidR="001B0AD0" w:rsidRPr="00357403" w:rsidRDefault="001B0AD0">
            <w:pPr>
              <w:pStyle w:val="Tablehead"/>
              <w:rPr>
                <w:lang w:val="ru-RU"/>
              </w:rPr>
            </w:pPr>
            <w:r w:rsidRPr="00357403">
              <w:rPr>
                <w:lang w:val="ru-RU"/>
              </w:rPr>
              <w:t>(дБ(Вт/м</w:t>
            </w:r>
            <w:r w:rsidRPr="00357403">
              <w:rPr>
                <w:b w:val="0"/>
                <w:bCs/>
                <w:vertAlign w:val="superscript"/>
                <w:lang w:val="ru-RU"/>
              </w:rPr>
              <w:t>2</w:t>
            </w:r>
            <w:r w:rsidRPr="00357403">
              <w:rPr>
                <w:lang w:val="ru-RU"/>
              </w:rPr>
              <w:t>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A5512" w14:textId="77777777" w:rsidR="001B0AD0" w:rsidRPr="00357403" w:rsidRDefault="001B0AD0">
            <w:pPr>
              <w:pStyle w:val="Tablehead"/>
              <w:rPr>
                <w:lang w:val="ru-RU"/>
              </w:rPr>
            </w:pPr>
            <w:r w:rsidRPr="00357403">
              <w:rPr>
                <w:lang w:val="ru-RU"/>
              </w:rPr>
              <w:t>(кГц)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9E6A9B" w14:textId="77777777" w:rsidR="001B0AD0" w:rsidRPr="00357403" w:rsidRDefault="001B0AD0">
            <w:pPr>
              <w:pStyle w:val="Tablehead"/>
              <w:rPr>
                <w:lang w:val="ru-RU"/>
              </w:rPr>
            </w:pPr>
            <w:r w:rsidRPr="00357403">
              <w:rPr>
                <w:lang w:val="ru-RU"/>
              </w:rPr>
              <w:t>(дБ(Вт/м</w:t>
            </w:r>
            <w:r w:rsidRPr="00357403">
              <w:rPr>
                <w:b w:val="0"/>
                <w:bCs/>
                <w:vertAlign w:val="superscript"/>
                <w:lang w:val="ru-RU"/>
              </w:rPr>
              <w:t>2</w:t>
            </w:r>
            <w:r w:rsidRPr="00357403">
              <w:rPr>
                <w:lang w:val="ru-RU"/>
              </w:rPr>
              <w:t>))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6C98B1" w14:textId="77777777" w:rsidR="001B0AD0" w:rsidRPr="00357403" w:rsidRDefault="001B0AD0">
            <w:pPr>
              <w:pStyle w:val="Tablehead"/>
              <w:rPr>
                <w:lang w:val="ru-RU"/>
              </w:rPr>
            </w:pPr>
            <w:r w:rsidRPr="00357403">
              <w:rPr>
                <w:lang w:val="ru-RU"/>
              </w:rPr>
              <w:t>(кГц)</w:t>
            </w: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BD15" w14:textId="77777777" w:rsidR="001B0AD0" w:rsidRPr="00357403" w:rsidRDefault="001B0AD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sz w:val="18"/>
              </w:rPr>
            </w:pPr>
          </w:p>
        </w:tc>
      </w:tr>
      <w:tr w:rsidR="001B0AD0" w:rsidRPr="00357403" w14:paraId="126B94D4" w14:textId="77777777" w:rsidTr="00233C73">
        <w:trPr>
          <w:cantSplit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813D" w14:textId="77777777" w:rsidR="001B0AD0" w:rsidRPr="00357403" w:rsidRDefault="001B0AD0">
            <w:pPr>
              <w:pStyle w:val="Tabletext"/>
              <w:rPr>
                <w:vertAlign w:val="superscript"/>
              </w:rPr>
            </w:pPr>
            <w:r w:rsidRPr="00357403">
              <w:t>ПСС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80C845" w14:textId="77777777" w:rsidR="001B0AD0" w:rsidRPr="00357403" w:rsidRDefault="001B0AD0">
            <w:pPr>
              <w:pStyle w:val="Tabletext"/>
              <w:jc w:val="center"/>
              <w:rPr>
                <w:bCs/>
              </w:rPr>
            </w:pPr>
            <w:r w:rsidRPr="00357403">
              <w:t>137–138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C102" w14:textId="77777777" w:rsidR="001B0AD0" w:rsidRPr="00357403" w:rsidRDefault="001B0AD0">
            <w:pPr>
              <w:pStyle w:val="Tabletext"/>
              <w:jc w:val="center"/>
              <w:rPr>
                <w:bCs/>
              </w:rPr>
            </w:pPr>
            <w:r w:rsidRPr="00357403">
              <w:t>150,05–153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C1735" w14:textId="77777777" w:rsidR="001B0AD0" w:rsidRPr="00357403" w:rsidRDefault="001B0AD0">
            <w:pPr>
              <w:pStyle w:val="Tabletext"/>
              <w:jc w:val="center"/>
            </w:pPr>
            <w:r w:rsidRPr="00357403">
              <w:t>–238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2FE9" w14:textId="77777777" w:rsidR="001B0AD0" w:rsidRPr="00357403" w:rsidRDefault="001B0AD0">
            <w:pPr>
              <w:pStyle w:val="Tabletext"/>
              <w:jc w:val="center"/>
            </w:pPr>
            <w:r w:rsidRPr="00357403">
              <w:t>2,95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C772" w14:textId="77777777" w:rsidR="001B0AD0" w:rsidRPr="00357403" w:rsidRDefault="001B0AD0">
            <w:pPr>
              <w:pStyle w:val="Tabletext"/>
              <w:jc w:val="center"/>
            </w:pPr>
            <w:r w:rsidRPr="00357403">
              <w:t>Н/П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5D64" w14:textId="77777777" w:rsidR="001B0AD0" w:rsidRPr="00357403" w:rsidRDefault="001B0AD0">
            <w:pPr>
              <w:pStyle w:val="Tabletext"/>
              <w:jc w:val="center"/>
            </w:pPr>
            <w:r w:rsidRPr="00357403">
              <w:t>Н/П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14C4A2" w14:textId="77777777" w:rsidR="001B0AD0" w:rsidRPr="00357403" w:rsidRDefault="001B0AD0">
            <w:pPr>
              <w:pStyle w:val="Tabletext"/>
              <w:jc w:val="center"/>
            </w:pPr>
            <w:r w:rsidRPr="00357403">
              <w:t>Н/П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C845A1" w14:textId="77777777" w:rsidR="001B0AD0" w:rsidRPr="00357403" w:rsidRDefault="001B0AD0">
            <w:pPr>
              <w:pStyle w:val="Tabletext"/>
              <w:jc w:val="center"/>
            </w:pPr>
            <w:r w:rsidRPr="00357403">
              <w:t>Н/П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15F7" w14:textId="77777777" w:rsidR="001B0AD0" w:rsidRPr="00357403" w:rsidRDefault="001B0AD0">
            <w:pPr>
              <w:pStyle w:val="Tabletext"/>
              <w:jc w:val="center"/>
            </w:pPr>
            <w:r w:rsidRPr="00357403">
              <w:t>ВКР-07</w:t>
            </w:r>
          </w:p>
        </w:tc>
      </w:tr>
      <w:tr w:rsidR="001B0AD0" w:rsidRPr="00357403" w14:paraId="63531A6B" w14:textId="77777777" w:rsidTr="00233C73">
        <w:trPr>
          <w:cantSplit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324D" w14:textId="77777777" w:rsidR="001B0AD0" w:rsidRPr="00357403" w:rsidRDefault="001B0AD0">
            <w:pPr>
              <w:pStyle w:val="Tabletext"/>
              <w:rPr>
                <w:vertAlign w:val="superscript"/>
              </w:rPr>
            </w:pPr>
            <w:r w:rsidRPr="00357403">
              <w:t>ПСС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4B9108" w14:textId="77777777" w:rsidR="001B0AD0" w:rsidRPr="00357403" w:rsidRDefault="001B0AD0">
            <w:pPr>
              <w:pStyle w:val="Tabletext"/>
              <w:jc w:val="center"/>
              <w:rPr>
                <w:bCs/>
              </w:rPr>
            </w:pPr>
            <w:r w:rsidRPr="00357403">
              <w:t>387–390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D0AD" w14:textId="77777777" w:rsidR="001B0AD0" w:rsidRPr="00357403" w:rsidRDefault="001B0AD0">
            <w:pPr>
              <w:pStyle w:val="Tabletext"/>
              <w:jc w:val="center"/>
              <w:rPr>
                <w:bCs/>
              </w:rPr>
            </w:pPr>
            <w:r w:rsidRPr="00357403">
              <w:t>322–328,6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3E7C" w14:textId="77777777" w:rsidR="001B0AD0" w:rsidRPr="00357403" w:rsidRDefault="001B0AD0">
            <w:pPr>
              <w:pStyle w:val="Tabletext"/>
              <w:jc w:val="center"/>
            </w:pPr>
            <w:r w:rsidRPr="00357403">
              <w:t>–240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F961" w14:textId="77777777" w:rsidR="001B0AD0" w:rsidRPr="00357403" w:rsidRDefault="001B0AD0">
            <w:pPr>
              <w:pStyle w:val="Tabletext"/>
              <w:jc w:val="center"/>
            </w:pPr>
            <w:r w:rsidRPr="00357403">
              <w:t>6,6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F261" w14:textId="77777777" w:rsidR="001B0AD0" w:rsidRPr="00357403" w:rsidRDefault="001B0AD0">
            <w:pPr>
              <w:pStyle w:val="Tabletext"/>
              <w:jc w:val="center"/>
            </w:pPr>
            <w:r w:rsidRPr="00357403">
              <w:t>–255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3BB2" w14:textId="77777777" w:rsidR="001B0AD0" w:rsidRPr="00357403" w:rsidRDefault="001B0AD0">
            <w:pPr>
              <w:pStyle w:val="Tabletext"/>
              <w:jc w:val="center"/>
            </w:pPr>
            <w:r w:rsidRPr="00357403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FEE7F1" w14:textId="77777777" w:rsidR="001B0AD0" w:rsidRPr="00357403" w:rsidRDefault="001B0AD0">
            <w:pPr>
              <w:pStyle w:val="Tabletext"/>
              <w:jc w:val="center"/>
            </w:pPr>
            <w:r w:rsidRPr="00357403">
              <w:t>–228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14DEF1" w14:textId="77777777" w:rsidR="001B0AD0" w:rsidRPr="00357403" w:rsidRDefault="001B0AD0">
            <w:pPr>
              <w:pStyle w:val="Tabletext"/>
              <w:jc w:val="center"/>
            </w:pPr>
            <w:r w:rsidRPr="00357403">
              <w:t>10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ADF2" w14:textId="77777777" w:rsidR="001B0AD0" w:rsidRPr="00357403" w:rsidRDefault="001B0AD0">
            <w:pPr>
              <w:pStyle w:val="Tabletext"/>
              <w:jc w:val="center"/>
            </w:pPr>
            <w:r w:rsidRPr="00357403">
              <w:t>ВКР-07</w:t>
            </w:r>
          </w:p>
        </w:tc>
      </w:tr>
      <w:tr w:rsidR="001B0AD0" w:rsidRPr="00357403" w14:paraId="58126315" w14:textId="77777777" w:rsidTr="00233C73">
        <w:trPr>
          <w:cantSplit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5E4E" w14:textId="77777777" w:rsidR="001B0AD0" w:rsidRPr="00357403" w:rsidRDefault="001B0AD0">
            <w:pPr>
              <w:pStyle w:val="Tabletext"/>
              <w:rPr>
                <w:vertAlign w:val="superscript"/>
              </w:rPr>
            </w:pPr>
            <w:r w:rsidRPr="00357403">
              <w:t>ПСС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138B3B" w14:textId="77777777" w:rsidR="001B0AD0" w:rsidRPr="00357403" w:rsidRDefault="001B0AD0">
            <w:pPr>
              <w:pStyle w:val="Tabletext"/>
              <w:jc w:val="center"/>
              <w:rPr>
                <w:bCs/>
              </w:rPr>
            </w:pPr>
            <w:r w:rsidRPr="00357403">
              <w:t>400,15–401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5FC8" w14:textId="77777777" w:rsidR="001B0AD0" w:rsidRPr="00357403" w:rsidRDefault="001B0AD0">
            <w:pPr>
              <w:pStyle w:val="Tabletext"/>
              <w:jc w:val="center"/>
              <w:rPr>
                <w:bCs/>
              </w:rPr>
            </w:pPr>
            <w:r w:rsidRPr="00357403">
              <w:t>406,1–410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2D2F" w14:textId="77777777" w:rsidR="001B0AD0" w:rsidRPr="00357403" w:rsidRDefault="001B0AD0">
            <w:pPr>
              <w:pStyle w:val="Tabletext"/>
              <w:jc w:val="center"/>
            </w:pPr>
            <w:r w:rsidRPr="00357403">
              <w:t>–242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4063" w14:textId="77777777" w:rsidR="001B0AD0" w:rsidRPr="00357403" w:rsidRDefault="001B0AD0">
            <w:pPr>
              <w:pStyle w:val="Tabletext"/>
              <w:jc w:val="center"/>
            </w:pPr>
            <w:r w:rsidRPr="00357403">
              <w:t>3,9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E769" w14:textId="77777777" w:rsidR="001B0AD0" w:rsidRPr="00357403" w:rsidRDefault="001B0AD0">
            <w:pPr>
              <w:pStyle w:val="Tabletext"/>
              <w:jc w:val="center"/>
            </w:pPr>
            <w:r w:rsidRPr="00357403">
              <w:t>Н/П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91FD" w14:textId="77777777" w:rsidR="001B0AD0" w:rsidRPr="00357403" w:rsidRDefault="001B0AD0">
            <w:pPr>
              <w:pStyle w:val="Tabletext"/>
              <w:jc w:val="center"/>
            </w:pPr>
            <w:r w:rsidRPr="00357403">
              <w:t>Н/П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EF97DD" w14:textId="77777777" w:rsidR="001B0AD0" w:rsidRPr="00357403" w:rsidRDefault="001B0AD0">
            <w:pPr>
              <w:pStyle w:val="Tabletext"/>
              <w:jc w:val="center"/>
            </w:pPr>
            <w:r w:rsidRPr="00357403">
              <w:t>Н/П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A1C3FE" w14:textId="77777777" w:rsidR="001B0AD0" w:rsidRPr="00357403" w:rsidRDefault="001B0AD0">
            <w:pPr>
              <w:pStyle w:val="Tabletext"/>
              <w:jc w:val="center"/>
            </w:pPr>
            <w:r w:rsidRPr="00357403">
              <w:t>Н/П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9E6B" w14:textId="77777777" w:rsidR="001B0AD0" w:rsidRPr="00357403" w:rsidRDefault="001B0AD0">
            <w:pPr>
              <w:pStyle w:val="Tabletext"/>
              <w:jc w:val="center"/>
            </w:pPr>
            <w:r w:rsidRPr="00357403">
              <w:t>ВКР-07</w:t>
            </w:r>
          </w:p>
        </w:tc>
      </w:tr>
      <w:tr w:rsidR="001B0AD0" w:rsidRPr="00357403" w14:paraId="703D712B" w14:textId="77777777" w:rsidTr="00233C73">
        <w:trPr>
          <w:cantSplit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1244" w14:textId="77777777" w:rsidR="001B0AD0" w:rsidRPr="00357403" w:rsidRDefault="001B0AD0">
            <w:pPr>
              <w:pStyle w:val="Tabletext"/>
              <w:rPr>
                <w:vertAlign w:val="superscript"/>
              </w:rPr>
            </w:pPr>
            <w:r w:rsidRPr="00357403">
              <w:t>ПСС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799B49" w14:textId="77777777" w:rsidR="001B0AD0" w:rsidRPr="00357403" w:rsidRDefault="001B0AD0">
            <w:pPr>
              <w:pStyle w:val="Tabletext"/>
              <w:jc w:val="center"/>
              <w:rPr>
                <w:bCs/>
              </w:rPr>
            </w:pPr>
            <w:r w:rsidRPr="00357403">
              <w:t>1 525–1 559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1E87" w14:textId="77777777" w:rsidR="001B0AD0" w:rsidRPr="00357403" w:rsidRDefault="001B0AD0">
            <w:pPr>
              <w:pStyle w:val="Tabletext"/>
              <w:jc w:val="center"/>
              <w:rPr>
                <w:bCs/>
              </w:rPr>
            </w:pPr>
            <w:r w:rsidRPr="00357403">
              <w:t>1 400–1 427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072D" w14:textId="77777777" w:rsidR="001B0AD0" w:rsidRPr="00357403" w:rsidRDefault="001B0AD0">
            <w:pPr>
              <w:pStyle w:val="Tabletext"/>
              <w:jc w:val="center"/>
            </w:pPr>
            <w:r w:rsidRPr="00357403">
              <w:t>–243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EC91" w14:textId="77777777" w:rsidR="001B0AD0" w:rsidRPr="00357403" w:rsidRDefault="001B0AD0">
            <w:pPr>
              <w:pStyle w:val="Tabletext"/>
              <w:jc w:val="center"/>
            </w:pPr>
            <w:r w:rsidRPr="00357403">
              <w:t>27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3864" w14:textId="77777777" w:rsidR="001B0AD0" w:rsidRPr="00357403" w:rsidRDefault="001B0AD0">
            <w:pPr>
              <w:pStyle w:val="Tabletext"/>
              <w:jc w:val="center"/>
            </w:pPr>
            <w:r w:rsidRPr="00357403">
              <w:t>–259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1EC4" w14:textId="77777777" w:rsidR="001B0AD0" w:rsidRPr="00357403" w:rsidRDefault="001B0AD0">
            <w:pPr>
              <w:pStyle w:val="Tabletext"/>
              <w:jc w:val="center"/>
            </w:pPr>
            <w:r w:rsidRPr="00357403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9F2CDF" w14:textId="77777777" w:rsidR="001B0AD0" w:rsidRPr="00357403" w:rsidRDefault="001B0AD0">
            <w:pPr>
              <w:pStyle w:val="Tabletext"/>
              <w:jc w:val="center"/>
            </w:pPr>
            <w:r w:rsidRPr="00357403">
              <w:t>–229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8912D9" w14:textId="77777777" w:rsidR="001B0AD0" w:rsidRPr="00357403" w:rsidRDefault="001B0AD0">
            <w:pPr>
              <w:pStyle w:val="Tabletext"/>
              <w:jc w:val="center"/>
            </w:pPr>
            <w:r w:rsidRPr="00357403">
              <w:t>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CC45" w14:textId="77777777" w:rsidR="001B0AD0" w:rsidRPr="00357403" w:rsidRDefault="001B0AD0">
            <w:pPr>
              <w:pStyle w:val="Tabletext"/>
              <w:jc w:val="center"/>
            </w:pPr>
            <w:r w:rsidRPr="00357403">
              <w:t>ВКР-07</w:t>
            </w:r>
          </w:p>
        </w:tc>
      </w:tr>
      <w:tr w:rsidR="001B0AD0" w:rsidRPr="00357403" w14:paraId="09DDDD91" w14:textId="77777777" w:rsidTr="00233C73">
        <w:trPr>
          <w:cantSplit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7370" w14:textId="77777777" w:rsidR="001B0AD0" w:rsidRPr="00357403" w:rsidRDefault="001B0AD0">
            <w:pPr>
              <w:pStyle w:val="Tabletext"/>
              <w:rPr>
                <w:spacing w:val="-4"/>
                <w:vertAlign w:val="superscript"/>
              </w:rPr>
            </w:pPr>
            <w:r w:rsidRPr="00357403">
              <w:rPr>
                <w:spacing w:val="-4"/>
              </w:rPr>
              <w:t>РНСС (космос-Земля)</w:t>
            </w:r>
            <w:r w:rsidRPr="00357403">
              <w:rPr>
                <w:bCs/>
                <w:color w:val="000000"/>
                <w:spacing w:val="-4"/>
                <w:position w:val="6"/>
                <w:sz w:val="14"/>
                <w:szCs w:val="14"/>
              </w:rPr>
              <w:t>(3)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84A0F" w14:textId="77777777" w:rsidR="001B0AD0" w:rsidRPr="00357403" w:rsidRDefault="001B0AD0">
            <w:pPr>
              <w:pStyle w:val="Tabletext"/>
              <w:jc w:val="center"/>
              <w:rPr>
                <w:bCs/>
              </w:rPr>
            </w:pPr>
            <w:r w:rsidRPr="00357403">
              <w:t>1 559–1 610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E808" w14:textId="77777777" w:rsidR="001B0AD0" w:rsidRPr="00357403" w:rsidRDefault="001B0AD0">
            <w:pPr>
              <w:pStyle w:val="Tabletext"/>
              <w:jc w:val="center"/>
              <w:rPr>
                <w:bCs/>
              </w:rPr>
            </w:pPr>
            <w:r w:rsidRPr="00357403">
              <w:t>1 610,6–1 613,8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672E" w14:textId="77777777" w:rsidR="001B0AD0" w:rsidRPr="00357403" w:rsidRDefault="001B0AD0">
            <w:pPr>
              <w:pStyle w:val="Tabletext"/>
              <w:jc w:val="center"/>
            </w:pPr>
            <w:r w:rsidRPr="00357403">
              <w:t>Н/П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153E" w14:textId="77777777" w:rsidR="001B0AD0" w:rsidRPr="00357403" w:rsidRDefault="001B0AD0">
            <w:pPr>
              <w:pStyle w:val="Tabletext"/>
              <w:jc w:val="center"/>
            </w:pPr>
            <w:r w:rsidRPr="00357403">
              <w:t>Н/П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DAF0" w14:textId="77777777" w:rsidR="001B0AD0" w:rsidRPr="00357403" w:rsidRDefault="001B0AD0">
            <w:pPr>
              <w:pStyle w:val="Tabletext"/>
              <w:jc w:val="center"/>
            </w:pPr>
            <w:r w:rsidRPr="00357403">
              <w:t>−258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2D36" w14:textId="77777777" w:rsidR="001B0AD0" w:rsidRPr="00357403" w:rsidRDefault="001B0AD0">
            <w:pPr>
              <w:pStyle w:val="Tabletext"/>
              <w:jc w:val="center"/>
            </w:pPr>
            <w:r w:rsidRPr="00357403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8C4C8D" w14:textId="77777777" w:rsidR="001B0AD0" w:rsidRPr="00357403" w:rsidRDefault="001B0AD0">
            <w:pPr>
              <w:pStyle w:val="Tabletext"/>
              <w:jc w:val="center"/>
            </w:pPr>
            <w:r w:rsidRPr="00357403">
              <w:t>−230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61B88F" w14:textId="77777777" w:rsidR="001B0AD0" w:rsidRPr="00357403" w:rsidRDefault="001B0AD0">
            <w:pPr>
              <w:pStyle w:val="Tabletext"/>
              <w:jc w:val="center"/>
            </w:pPr>
            <w:r w:rsidRPr="00357403">
              <w:t>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F8AE" w14:textId="77777777" w:rsidR="001B0AD0" w:rsidRPr="00357403" w:rsidRDefault="001B0AD0">
            <w:pPr>
              <w:pStyle w:val="Tabletext"/>
              <w:jc w:val="center"/>
            </w:pPr>
            <w:r w:rsidRPr="00357403">
              <w:t>ВКР-07</w:t>
            </w:r>
          </w:p>
        </w:tc>
      </w:tr>
      <w:tr w:rsidR="001B0AD0" w:rsidRPr="00357403" w14:paraId="796FD1D4" w14:textId="77777777" w:rsidTr="00233C73">
        <w:trPr>
          <w:cantSplit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C50E" w14:textId="77777777" w:rsidR="001B0AD0" w:rsidRPr="00357403" w:rsidRDefault="001B0AD0">
            <w:pPr>
              <w:pStyle w:val="Tabletext"/>
              <w:rPr>
                <w:vertAlign w:val="superscript"/>
              </w:rPr>
            </w:pPr>
            <w:r w:rsidRPr="00357403">
              <w:t>ПСС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595CDB" w14:textId="77777777" w:rsidR="001B0AD0" w:rsidRPr="00357403" w:rsidRDefault="001B0AD0">
            <w:pPr>
              <w:pStyle w:val="Tabletext"/>
              <w:jc w:val="center"/>
              <w:rPr>
                <w:bCs/>
              </w:rPr>
            </w:pPr>
            <w:r w:rsidRPr="00357403">
              <w:t>1 525–1 559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E037" w14:textId="77777777" w:rsidR="001B0AD0" w:rsidRPr="00357403" w:rsidRDefault="001B0AD0">
            <w:pPr>
              <w:pStyle w:val="Tabletext"/>
              <w:jc w:val="center"/>
              <w:rPr>
                <w:bCs/>
              </w:rPr>
            </w:pPr>
            <w:r w:rsidRPr="00357403">
              <w:t>1 610,6–1 613,8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64F9" w14:textId="77777777" w:rsidR="001B0AD0" w:rsidRPr="00357403" w:rsidRDefault="001B0AD0">
            <w:pPr>
              <w:pStyle w:val="Tabletext"/>
              <w:jc w:val="center"/>
            </w:pPr>
            <w:r w:rsidRPr="00357403">
              <w:t>Н/П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957D" w14:textId="77777777" w:rsidR="001B0AD0" w:rsidRPr="00357403" w:rsidRDefault="001B0AD0">
            <w:pPr>
              <w:pStyle w:val="Tabletext"/>
              <w:jc w:val="center"/>
            </w:pPr>
            <w:r w:rsidRPr="00357403">
              <w:t>Н/П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A35F" w14:textId="77777777" w:rsidR="001B0AD0" w:rsidRPr="00357403" w:rsidRDefault="001B0AD0">
            <w:pPr>
              <w:pStyle w:val="Tabletext"/>
              <w:jc w:val="center"/>
            </w:pPr>
            <w:r w:rsidRPr="00357403">
              <w:t>–258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2784" w14:textId="77777777" w:rsidR="001B0AD0" w:rsidRPr="00357403" w:rsidRDefault="001B0AD0">
            <w:pPr>
              <w:pStyle w:val="Tabletext"/>
              <w:jc w:val="center"/>
            </w:pPr>
            <w:r w:rsidRPr="00357403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86A8AE" w14:textId="77777777" w:rsidR="001B0AD0" w:rsidRPr="00357403" w:rsidRDefault="001B0AD0">
            <w:pPr>
              <w:pStyle w:val="Tabletext"/>
              <w:jc w:val="center"/>
            </w:pPr>
            <w:r w:rsidRPr="00357403">
              <w:t>–230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01D7C1" w14:textId="77777777" w:rsidR="001B0AD0" w:rsidRPr="00357403" w:rsidRDefault="001B0AD0">
            <w:pPr>
              <w:pStyle w:val="Tabletext"/>
              <w:jc w:val="center"/>
            </w:pPr>
            <w:r w:rsidRPr="00357403">
              <w:t>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D7F7" w14:textId="77777777" w:rsidR="001B0AD0" w:rsidRPr="00357403" w:rsidRDefault="001B0AD0">
            <w:pPr>
              <w:pStyle w:val="Tabletext"/>
              <w:jc w:val="center"/>
            </w:pPr>
            <w:r w:rsidRPr="00357403">
              <w:t>ВКР-07</w:t>
            </w:r>
          </w:p>
        </w:tc>
      </w:tr>
      <w:tr w:rsidR="001B0AD0" w:rsidRPr="00357403" w14:paraId="767CC9F9" w14:textId="77777777" w:rsidTr="00233C73">
        <w:trPr>
          <w:cantSplit/>
          <w:trHeight w:val="219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AD92" w14:textId="77777777" w:rsidR="001B0AD0" w:rsidRPr="00357403" w:rsidRDefault="001B0AD0">
            <w:pPr>
              <w:pStyle w:val="Tabletext"/>
              <w:rPr>
                <w:vertAlign w:val="superscript"/>
              </w:rPr>
            </w:pPr>
            <w:del w:id="396" w:author="" w:date="2018-06-28T16:15:00Z">
              <w:r w:rsidRPr="00357403">
                <w:delText>ПСС (космос-Земля)</w:delText>
              </w:r>
            </w:del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FCA81B" w14:textId="77777777" w:rsidR="001B0AD0" w:rsidRPr="00357403" w:rsidRDefault="001B0AD0">
            <w:pPr>
              <w:pStyle w:val="Tabletext"/>
              <w:jc w:val="center"/>
            </w:pPr>
            <w:del w:id="397" w:author="" w:date="2018-06-28T16:15:00Z">
              <w:r w:rsidRPr="00357403">
                <w:delText>1 613,8–1 626,5</w:delText>
              </w:r>
            </w:del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0D7E" w14:textId="77777777" w:rsidR="001B0AD0" w:rsidRPr="00357403" w:rsidRDefault="001B0AD0">
            <w:pPr>
              <w:pStyle w:val="Tabletext"/>
              <w:jc w:val="center"/>
              <w:rPr>
                <w:szCs w:val="18"/>
              </w:rPr>
            </w:pPr>
            <w:del w:id="398" w:author="" w:date="2018-06-28T16:15:00Z">
              <w:r w:rsidRPr="00357403">
                <w:rPr>
                  <w:szCs w:val="18"/>
                </w:rPr>
                <w:delText>1 610,6–1 613,8</w:delText>
              </w:r>
            </w:del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7403" w14:textId="77777777" w:rsidR="001B0AD0" w:rsidRPr="00357403" w:rsidRDefault="001B0AD0">
            <w:pPr>
              <w:pStyle w:val="Tabletext"/>
              <w:jc w:val="center"/>
              <w:rPr>
                <w:szCs w:val="18"/>
              </w:rPr>
            </w:pPr>
            <w:del w:id="399" w:author="" w:date="2018-06-28T16:15:00Z">
              <w:r w:rsidRPr="00357403">
                <w:rPr>
                  <w:szCs w:val="18"/>
                </w:rPr>
                <w:delText>Н/П</w:delText>
              </w:r>
            </w:del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7DBE" w14:textId="77777777" w:rsidR="001B0AD0" w:rsidRPr="00357403" w:rsidRDefault="001B0AD0">
            <w:pPr>
              <w:pStyle w:val="Tabletext"/>
              <w:jc w:val="center"/>
              <w:rPr>
                <w:szCs w:val="18"/>
              </w:rPr>
            </w:pPr>
            <w:del w:id="400" w:author="" w:date="2018-06-28T16:15:00Z">
              <w:r w:rsidRPr="00357403">
                <w:rPr>
                  <w:szCs w:val="18"/>
                </w:rPr>
                <w:delText>Н/П</w:delText>
              </w:r>
            </w:del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B604" w14:textId="77777777" w:rsidR="001B0AD0" w:rsidRPr="00357403" w:rsidRDefault="001B0AD0">
            <w:pPr>
              <w:pStyle w:val="Tabletext"/>
              <w:jc w:val="center"/>
              <w:rPr>
                <w:szCs w:val="18"/>
              </w:rPr>
            </w:pPr>
            <w:del w:id="401" w:author="" w:date="2018-06-28T16:15:00Z">
              <w:r w:rsidRPr="00357403">
                <w:rPr>
                  <w:szCs w:val="18"/>
                </w:rPr>
                <w:delText>–258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A90C" w14:textId="77777777" w:rsidR="001B0AD0" w:rsidRPr="00357403" w:rsidRDefault="001B0AD0">
            <w:pPr>
              <w:pStyle w:val="Tabletext"/>
              <w:jc w:val="center"/>
              <w:rPr>
                <w:szCs w:val="18"/>
              </w:rPr>
            </w:pPr>
            <w:del w:id="402" w:author="" w:date="2018-06-28T16:15:00Z">
              <w:r w:rsidRPr="00357403">
                <w:rPr>
                  <w:szCs w:val="18"/>
                </w:rPr>
                <w:delText>20</w:delText>
              </w:r>
            </w:del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76BF2EC" w14:textId="77777777" w:rsidR="001B0AD0" w:rsidRPr="00357403" w:rsidRDefault="001B0AD0">
            <w:pPr>
              <w:pStyle w:val="Tabletext"/>
              <w:jc w:val="center"/>
              <w:rPr>
                <w:szCs w:val="18"/>
              </w:rPr>
            </w:pPr>
            <w:del w:id="403" w:author="" w:date="2018-06-28T16:15:00Z">
              <w:r w:rsidRPr="00357403">
                <w:rPr>
                  <w:szCs w:val="18"/>
                </w:rPr>
                <w:delText>–230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531F19" w14:textId="77777777" w:rsidR="001B0AD0" w:rsidRPr="00357403" w:rsidRDefault="001B0AD0">
            <w:pPr>
              <w:pStyle w:val="Tabletext"/>
              <w:jc w:val="center"/>
            </w:pPr>
            <w:del w:id="404" w:author="" w:date="2018-06-28T16:15:00Z">
              <w:r w:rsidRPr="00357403">
                <w:delText>20</w:delText>
              </w:r>
            </w:del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FA57" w14:textId="77777777" w:rsidR="001B0AD0" w:rsidRPr="00357403" w:rsidRDefault="001B0AD0">
            <w:pPr>
              <w:pStyle w:val="Tabletext"/>
              <w:jc w:val="center"/>
            </w:pPr>
            <w:del w:id="405" w:author="" w:date="2018-06-28T16:15:00Z">
              <w:r w:rsidRPr="00357403">
                <w:delText>ВКР-03</w:delText>
              </w:r>
            </w:del>
          </w:p>
        </w:tc>
      </w:tr>
      <w:tr w:rsidR="001B0AD0" w:rsidRPr="00357403" w14:paraId="66FF43E8" w14:textId="77777777" w:rsidTr="00233C73">
        <w:trPr>
          <w:cantSplit/>
          <w:trHeight w:val="219"/>
          <w:jc w:val="center"/>
        </w:trPr>
        <w:tc>
          <w:tcPr>
            <w:tcW w:w="1417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C5D44A7" w14:textId="77777777" w:rsidR="001B0AD0" w:rsidRPr="00357403" w:rsidRDefault="001B0AD0">
            <w:pPr>
              <w:pStyle w:val="Tablelegend"/>
            </w:pPr>
            <w:r w:rsidRPr="00357403">
              <w:t>Н/П:</w:t>
            </w:r>
            <w:r w:rsidRPr="00357403">
              <w:tab/>
              <w:t>Не применяется, измерения такого типа в данной полосе частот не производятся.</w:t>
            </w:r>
          </w:p>
          <w:p w14:paraId="111F836D" w14:textId="77777777" w:rsidR="001B0AD0" w:rsidRPr="00357403" w:rsidRDefault="001B0AD0">
            <w:pPr>
              <w:pStyle w:val="Tablelegend"/>
            </w:pPr>
            <w:r w:rsidRPr="00357403">
              <w:rPr>
                <w:rStyle w:val="FootnoteReference"/>
                <w:sz w:val="14"/>
                <w:szCs w:val="14"/>
              </w:rPr>
              <w:t>(1)</w:t>
            </w:r>
            <w:r w:rsidRPr="00357403">
              <w:tab/>
              <w:t>Эти пороговые значения э.п.п.м. не должны превышаться в течение более 2% времени.</w:t>
            </w:r>
          </w:p>
          <w:p w14:paraId="0101AE64" w14:textId="77777777" w:rsidR="001B0AD0" w:rsidRPr="00357403" w:rsidRDefault="001B0AD0">
            <w:pPr>
              <w:pStyle w:val="Tablelegend"/>
            </w:pPr>
            <w:r w:rsidRPr="00357403">
              <w:rPr>
                <w:rStyle w:val="FootnoteReference"/>
                <w:sz w:val="14"/>
                <w:szCs w:val="14"/>
              </w:rPr>
              <w:t>(2)</w:t>
            </w:r>
            <w:r w:rsidRPr="00357403">
              <w:tab/>
              <w:t>Интегрированное в эталонной ширине полосы значение при времени интегрирования 2000 с.</w:t>
            </w:r>
          </w:p>
          <w:p w14:paraId="388BD1E0" w14:textId="77777777" w:rsidR="001B0AD0" w:rsidRPr="00357403" w:rsidRDefault="001B0AD0">
            <w:pPr>
              <w:pStyle w:val="Tablelegend"/>
            </w:pPr>
            <w:r w:rsidRPr="00357403">
              <w:rPr>
                <w:rStyle w:val="FootnoteReference"/>
                <w:sz w:val="14"/>
                <w:szCs w:val="14"/>
              </w:rPr>
              <w:t>(3)</w:t>
            </w:r>
            <w:r w:rsidRPr="00357403">
              <w:tab/>
              <w:t>Эта Резолюция не применяется к существующим и будущим присвоениям радионавигационной спутниковой системы ГЛОНАСС/ГЛОНАСС-М в полосе частот 1559−1610 МГц, независимо от даты получения соответствующей информации для координации или заявления, в зависимости от случая. Защита радиоастрономической службы в полосе частот 1610,6</w:t>
            </w:r>
            <w:r w:rsidRPr="00357403">
              <w:sym w:font="Symbol" w:char="F02D"/>
            </w:r>
            <w:r w:rsidRPr="00357403">
              <w:t>1613,8 МГц обеспечивается и будет продолжать обеспечиваться в соответствии с двусторонним соглашением между Российской Федерацией, заявляющей администрацией системы ГЛОНАСС/ГЛОНАСС-М, и IUCAF и последующими двусторонними соглашениями с другими администрациями.</w:t>
            </w:r>
          </w:p>
        </w:tc>
      </w:tr>
    </w:tbl>
    <w:p w14:paraId="69DD1629" w14:textId="77777777" w:rsidR="00606A5D" w:rsidRPr="00357403" w:rsidRDefault="00606A5D"/>
    <w:p w14:paraId="61A81EE6" w14:textId="77777777" w:rsidR="00606A5D" w:rsidRPr="00357403" w:rsidRDefault="00606A5D">
      <w:pPr>
        <w:sectPr w:rsidR="00606A5D" w:rsidRPr="00357403">
          <w:headerReference w:type="default" r:id="rId17"/>
          <w:footerReference w:type="even" r:id="rId18"/>
          <w:footerReference w:type="default" r:id="rId19"/>
          <w:footerReference w:type="first" r:id="rId20"/>
          <w:pgSz w:w="16834" w:h="11907" w:orient="landscape" w:code="9"/>
          <w:pgMar w:top="1418" w:right="1134" w:bottom="1134" w:left="1134" w:header="624" w:footer="624" w:gutter="0"/>
          <w:cols w:space="720"/>
        </w:sectPr>
      </w:pPr>
    </w:p>
    <w:p w14:paraId="09B64F00" w14:textId="781B12EA" w:rsidR="00606A5D" w:rsidRPr="00357403" w:rsidRDefault="001B0AD0">
      <w:pPr>
        <w:pStyle w:val="Reasons"/>
      </w:pPr>
      <w:r w:rsidRPr="00357403">
        <w:rPr>
          <w:b/>
        </w:rPr>
        <w:lastRenderedPageBreak/>
        <w:t>Основания</w:t>
      </w:r>
      <w:r w:rsidRPr="00357403">
        <w:rPr>
          <w:bCs/>
        </w:rPr>
        <w:t>:</w:t>
      </w:r>
      <w:r w:rsidRPr="00357403">
        <w:tab/>
      </w:r>
      <w:r w:rsidR="002B1323" w:rsidRPr="00357403">
        <w:t xml:space="preserve">Значения, содержащиеся в Резолюции </w:t>
      </w:r>
      <w:r w:rsidR="00A9000B" w:rsidRPr="00357403">
        <w:rPr>
          <w:b/>
        </w:rPr>
        <w:t>739 (Пересм. ВКР-15)</w:t>
      </w:r>
      <w:r w:rsidR="00A9000B" w:rsidRPr="00357403">
        <w:t xml:space="preserve"> </w:t>
      </w:r>
      <w:r w:rsidR="002B1323" w:rsidRPr="00357403">
        <w:t>для полос частот</w:t>
      </w:r>
      <w:r w:rsidR="00A9000B" w:rsidRPr="00357403">
        <w:t xml:space="preserve"> 1613,8−1626,5 МГц</w:t>
      </w:r>
      <w:r w:rsidR="002B1323" w:rsidRPr="00357403">
        <w:t>, теперь предлагается включить непосредственно в</w:t>
      </w:r>
      <w:r w:rsidR="00A9000B" w:rsidRPr="00357403">
        <w:t xml:space="preserve"> </w:t>
      </w:r>
      <w:r w:rsidR="002B1323" w:rsidRPr="00357403">
        <w:t>примечание</w:t>
      </w:r>
      <w:r w:rsidR="00A9000B" w:rsidRPr="00357403">
        <w:t xml:space="preserve"> </w:t>
      </w:r>
      <w:r w:rsidR="00A9000B" w:rsidRPr="00357403">
        <w:rPr>
          <w:b/>
        </w:rPr>
        <w:t>5.372</w:t>
      </w:r>
      <w:r w:rsidR="002B1323" w:rsidRPr="00357403">
        <w:rPr>
          <w:b/>
        </w:rPr>
        <w:t xml:space="preserve"> </w:t>
      </w:r>
      <w:r w:rsidR="002B1323" w:rsidRPr="00357403">
        <w:rPr>
          <w:bCs/>
        </w:rPr>
        <w:t>РР</w:t>
      </w:r>
      <w:r w:rsidR="00A9000B" w:rsidRPr="00357403">
        <w:t xml:space="preserve">. </w:t>
      </w:r>
      <w:r w:rsidR="002B1323" w:rsidRPr="00357403">
        <w:t>Поэтому</w:t>
      </w:r>
      <w:r w:rsidR="00A9000B" w:rsidRPr="00357403">
        <w:t xml:space="preserve"> </w:t>
      </w:r>
      <w:r w:rsidR="002B1323" w:rsidRPr="00357403">
        <w:t>ссылку на эти полосы частот</w:t>
      </w:r>
      <w:r w:rsidR="00A9000B" w:rsidRPr="00357403">
        <w:t xml:space="preserve"> </w:t>
      </w:r>
      <w:r w:rsidR="002B1323" w:rsidRPr="00357403">
        <w:t xml:space="preserve">в </w:t>
      </w:r>
      <w:r w:rsidR="00995362" w:rsidRPr="00357403">
        <w:t xml:space="preserve">Таблицах </w:t>
      </w:r>
      <w:r w:rsidR="00A9000B" w:rsidRPr="00357403">
        <w:t xml:space="preserve">1-1 </w:t>
      </w:r>
      <w:r w:rsidR="002B1323" w:rsidRPr="00357403">
        <w:t>и</w:t>
      </w:r>
      <w:r w:rsidR="00A9000B" w:rsidRPr="00357403">
        <w:t xml:space="preserve"> 1-2 </w:t>
      </w:r>
      <w:r w:rsidR="002B1323" w:rsidRPr="00357403">
        <w:t>можно исключить</w:t>
      </w:r>
      <w:r w:rsidR="00A9000B" w:rsidRPr="00357403">
        <w:t>.</w:t>
      </w:r>
    </w:p>
    <w:p w14:paraId="320166A0" w14:textId="77777777" w:rsidR="00606A5D" w:rsidRPr="00357403" w:rsidRDefault="001B0AD0">
      <w:pPr>
        <w:pStyle w:val="Proposal"/>
      </w:pPr>
      <w:r w:rsidRPr="00357403">
        <w:t>SUP</w:t>
      </w:r>
      <w:r w:rsidRPr="00357403">
        <w:tab/>
        <w:t>EUR/16A8A2/10</w:t>
      </w:r>
      <w:r w:rsidRPr="00357403">
        <w:rPr>
          <w:vanish/>
          <w:color w:val="7F7F7F" w:themeColor="text1" w:themeTint="80"/>
          <w:vertAlign w:val="superscript"/>
        </w:rPr>
        <w:t>#50252</w:t>
      </w:r>
    </w:p>
    <w:p w14:paraId="7ACAE7BB" w14:textId="77777777" w:rsidR="001B0AD0" w:rsidRPr="00357403" w:rsidRDefault="001B0AD0" w:rsidP="001B0AD0">
      <w:pPr>
        <w:pStyle w:val="ResNo"/>
      </w:pPr>
      <w:bookmarkStart w:id="406" w:name="_Toc450292658"/>
      <w:r w:rsidRPr="00357403">
        <w:t xml:space="preserve">РЕЗОЛЮЦИя  </w:t>
      </w:r>
      <w:r w:rsidRPr="00357403">
        <w:rPr>
          <w:rStyle w:val="href"/>
        </w:rPr>
        <w:t xml:space="preserve">359 </w:t>
      </w:r>
      <w:r w:rsidRPr="00357403">
        <w:t xml:space="preserve"> (Пересм. ВКР</w:t>
      </w:r>
      <w:r w:rsidRPr="00357403">
        <w:noBreakHyphen/>
        <w:t>15)</w:t>
      </w:r>
      <w:bookmarkEnd w:id="406"/>
    </w:p>
    <w:p w14:paraId="5528E871" w14:textId="77777777" w:rsidR="001B0AD0" w:rsidRPr="00357403" w:rsidRDefault="001B0AD0" w:rsidP="001B0AD0">
      <w:pPr>
        <w:pStyle w:val="Restitle"/>
      </w:pPr>
      <w:r w:rsidRPr="00357403">
        <w:t>Рассмотрение регламентарных положений, связанных с обновлением и модернизацией Глобальной морской системы для случаев бедствия и обеспечения безопасности</w:t>
      </w:r>
    </w:p>
    <w:p w14:paraId="1D6A2C77" w14:textId="6FAF6809" w:rsidR="00606A5D" w:rsidRPr="00357403" w:rsidRDefault="001B0AD0">
      <w:pPr>
        <w:pStyle w:val="Reasons"/>
      </w:pPr>
      <w:r w:rsidRPr="00357403">
        <w:rPr>
          <w:b/>
        </w:rPr>
        <w:t>Основания</w:t>
      </w:r>
      <w:r w:rsidRPr="00357403">
        <w:rPr>
          <w:bCs/>
        </w:rPr>
        <w:t>:</w:t>
      </w:r>
      <w:r w:rsidRPr="00357403">
        <w:tab/>
      </w:r>
      <w:r w:rsidR="002B1323" w:rsidRPr="00357403">
        <w:t>Эту Резолюцию предлагается исключить</w:t>
      </w:r>
      <w:r w:rsidR="00587957" w:rsidRPr="00357403">
        <w:t xml:space="preserve">, учитывая завершение исследований в рамках пункта 1.8 повестки дня ВКР-19, предусмотренных в пункте </w:t>
      </w:r>
      <w:r w:rsidR="00587957" w:rsidRPr="00357403">
        <w:rPr>
          <w:i/>
          <w:iCs/>
        </w:rPr>
        <w:t>2</w:t>
      </w:r>
      <w:r w:rsidR="00587957" w:rsidRPr="00357403">
        <w:t xml:space="preserve"> раздела </w:t>
      </w:r>
      <w:r w:rsidR="00587957" w:rsidRPr="00357403">
        <w:rPr>
          <w:i/>
          <w:iCs/>
        </w:rPr>
        <w:t>решает</w:t>
      </w:r>
      <w:r w:rsidR="00587957" w:rsidRPr="00357403">
        <w:t xml:space="preserve"> </w:t>
      </w:r>
      <w:r w:rsidR="00A9000B" w:rsidRPr="00357403">
        <w:t>(</w:t>
      </w:r>
      <w:r w:rsidR="00587957" w:rsidRPr="00357403">
        <w:t>введение нового</w:t>
      </w:r>
      <w:r w:rsidR="00A9000B" w:rsidRPr="00357403">
        <w:t xml:space="preserve"> </w:t>
      </w:r>
      <w:r w:rsidR="00587957" w:rsidRPr="00357403">
        <w:t>поставщика спутниковых услуг для ГМСББ</w:t>
      </w:r>
      <w:r w:rsidR="00A9000B" w:rsidRPr="00357403">
        <w:t>).</w:t>
      </w:r>
    </w:p>
    <w:p w14:paraId="277998C5" w14:textId="20748603" w:rsidR="00A9000B" w:rsidRPr="00357403" w:rsidRDefault="00A9000B" w:rsidP="00A9000B">
      <w:pPr>
        <w:spacing w:before="720"/>
        <w:jc w:val="center"/>
      </w:pPr>
      <w:r w:rsidRPr="00357403">
        <w:t>______________</w:t>
      </w:r>
    </w:p>
    <w:sectPr w:rsidR="00A9000B" w:rsidRPr="00357403">
      <w:headerReference w:type="default" r:id="rId21"/>
      <w:footerReference w:type="even" r:id="rId22"/>
      <w:footerReference w:type="default" r:id="rId23"/>
      <w:footerReference w:type="first" r:id="rId24"/>
      <w:pgSz w:w="11907" w:h="16834" w:code="9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27FE2" w14:textId="77777777" w:rsidR="00964D77" w:rsidRDefault="00964D77">
      <w:r>
        <w:separator/>
      </w:r>
    </w:p>
  </w:endnote>
  <w:endnote w:type="continuationSeparator" w:id="0">
    <w:p w14:paraId="27F84CD9" w14:textId="77777777" w:rsidR="00964D77" w:rsidRDefault="0096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2E37C" w14:textId="77777777" w:rsidR="00964D77" w:rsidRDefault="00964D7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AEDF758" w14:textId="35E144E3" w:rsidR="00964D77" w:rsidRDefault="00964D77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A37ED">
      <w:rPr>
        <w:noProof/>
        <w:lang w:val="fr-FR"/>
      </w:rPr>
      <w:t>M:\RUSSIAN\Shishaev\016ADD08ADD02R.docx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57403">
      <w:rPr>
        <w:noProof/>
      </w:rPr>
      <w:t>21.10.19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A37ED">
      <w:rPr>
        <w:noProof/>
      </w:rPr>
      <w:t>21.10.19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A03A1" w14:textId="1693750D" w:rsidR="00964D77" w:rsidRDefault="00964D77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E2BAB">
      <w:rPr>
        <w:lang w:val="fr-FR"/>
      </w:rPr>
      <w:t>P:\RUS\ITU-R\CONF-R\CMR19\000\016ADD08ADD02R.docx</w:t>
    </w:r>
    <w:r>
      <w:fldChar w:fldCharType="end"/>
    </w:r>
    <w:r w:rsidRPr="00AA37ED">
      <w:t xml:space="preserve"> (462016)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516BE" w14:textId="41F2ED99" w:rsidR="00964D77" w:rsidRPr="00AA37ED" w:rsidRDefault="00964D77" w:rsidP="00FB67E5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E2BAB">
      <w:rPr>
        <w:lang w:val="fr-FR"/>
      </w:rPr>
      <w:t>P:\RUS\ITU-R\CONF-R\CMR19\000\016ADD08ADD02R.docx</w:t>
    </w:r>
    <w:r>
      <w:fldChar w:fldCharType="end"/>
    </w:r>
    <w:r w:rsidRPr="00AA37ED">
      <w:t xml:space="preserve"> (462016)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DF798" w14:textId="77777777" w:rsidR="00964D77" w:rsidRDefault="00964D7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1106A4C" w14:textId="63740098" w:rsidR="00964D77" w:rsidRDefault="00964D77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A37ED">
      <w:rPr>
        <w:noProof/>
        <w:lang w:val="fr-FR"/>
      </w:rPr>
      <w:t>M:\RUSSIAN\Shishaev\016ADD08ADD02R.docx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57403">
      <w:rPr>
        <w:noProof/>
      </w:rPr>
      <w:t>21.10.19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A37ED">
      <w:rPr>
        <w:noProof/>
      </w:rPr>
      <w:t>21.10.19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77EE2" w14:textId="14B86574" w:rsidR="00964D77" w:rsidRPr="00AA37ED" w:rsidRDefault="00964D77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E095B">
      <w:rPr>
        <w:lang w:val="fr-FR"/>
      </w:rPr>
      <w:t>P:\RUS\ITU-R\CONF-R\CMR19\000\016ADD08ADD02R.docx</w:t>
    </w:r>
    <w:r>
      <w:fldChar w:fldCharType="end"/>
    </w:r>
    <w:r w:rsidRPr="00AA37ED">
      <w:t xml:space="preserve"> (462016)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6E401" w14:textId="3A03D986" w:rsidR="00964D77" w:rsidRDefault="00964D77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A37ED">
      <w:rPr>
        <w:lang w:val="fr-FR"/>
      </w:rPr>
      <w:t>M:\RUSSIAN\Shishaev\016ADD08ADD02R.docx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79A78" w14:textId="77777777" w:rsidR="00964D77" w:rsidRDefault="00964D7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6DDE39B" w14:textId="14141146" w:rsidR="00964D77" w:rsidRDefault="00964D77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A37ED">
      <w:rPr>
        <w:noProof/>
        <w:lang w:val="fr-FR"/>
      </w:rPr>
      <w:t>M:\RUSSIAN\Shishaev\016ADD08ADD02R.docx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57403">
      <w:rPr>
        <w:noProof/>
      </w:rPr>
      <w:t>21.10.19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A37ED">
      <w:rPr>
        <w:noProof/>
      </w:rPr>
      <w:t>21.10.19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F9CEB" w14:textId="7631E944" w:rsidR="00964D77" w:rsidRPr="00AA37ED" w:rsidRDefault="00964D77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E095B">
      <w:rPr>
        <w:lang w:val="fr-FR"/>
      </w:rPr>
      <w:t>P:\RUS\ITU-R\CONF-R\CMR19\000\016ADD08ADD02R.docx</w:t>
    </w:r>
    <w:r>
      <w:fldChar w:fldCharType="end"/>
    </w:r>
    <w:r w:rsidRPr="00AA37ED">
      <w:t xml:space="preserve"> (462016)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E1C11" w14:textId="0B9BFBC1" w:rsidR="00964D77" w:rsidRDefault="00964D77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A37ED">
      <w:rPr>
        <w:lang w:val="fr-FR"/>
      </w:rPr>
      <w:t>M:\RUSSIAN\Shishaev\016ADD08ADD02R.docx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0FAAC" w14:textId="77777777" w:rsidR="00964D77" w:rsidRDefault="00964D77">
      <w:r>
        <w:rPr>
          <w:b/>
        </w:rPr>
        <w:t>_______________</w:t>
      </w:r>
    </w:p>
  </w:footnote>
  <w:footnote w:type="continuationSeparator" w:id="0">
    <w:p w14:paraId="6EED35A7" w14:textId="77777777" w:rsidR="00964D77" w:rsidRDefault="00964D77">
      <w:r>
        <w:continuationSeparator/>
      </w:r>
    </w:p>
  </w:footnote>
  <w:footnote w:id="1">
    <w:p w14:paraId="06AC24A0" w14:textId="26B267F6" w:rsidR="00964D77" w:rsidRPr="000A63DF" w:rsidRDefault="00964D77">
      <w:pPr>
        <w:pStyle w:val="FootnoteText"/>
        <w:rPr>
          <w:lang w:val="ru-RU"/>
        </w:rPr>
      </w:pPr>
      <w:r w:rsidRPr="000A63DF">
        <w:rPr>
          <w:rStyle w:val="FootnoteReference"/>
          <w:lang w:val="ru-RU"/>
        </w:rPr>
        <w:t>*</w:t>
      </w:r>
      <w:r>
        <w:rPr>
          <w:lang w:val="ru-RU"/>
        </w:rPr>
        <w:tab/>
      </w:r>
      <w:r w:rsidRPr="000A63DF">
        <w:rPr>
          <w:lang w:val="ru-RU"/>
          <w:rPrChange w:id="157" w:author="" w:date="2019-02-22T22:39:00Z">
            <w:rPr/>
          </w:rPrChange>
        </w:rPr>
        <w:t xml:space="preserve">Настоящее положение ранее имело номер </w:t>
      </w:r>
      <w:r w:rsidRPr="000A63DF">
        <w:rPr>
          <w:b/>
          <w:bCs/>
          <w:lang w:val="ru-RU"/>
          <w:rPrChange w:id="158" w:author="" w:date="2019-02-22T22:39:00Z">
            <w:rPr>
              <w:b/>
              <w:bCs/>
            </w:rPr>
          </w:rPrChange>
        </w:rPr>
        <w:t>5.347</w:t>
      </w:r>
      <w:r w:rsidRPr="000A63DF">
        <w:rPr>
          <w:b/>
          <w:bCs/>
          <w:lang w:val="ru-RU"/>
        </w:rPr>
        <w:t>A</w:t>
      </w:r>
      <w:r w:rsidRPr="000A63DF">
        <w:rPr>
          <w:lang w:val="ru-RU"/>
          <w:rPrChange w:id="159" w:author="" w:date="2019-02-22T22:39:00Z">
            <w:rPr/>
          </w:rPrChange>
        </w:rPr>
        <w:t>. Его номер был изменен, чтобы сохранить порядок следования положений.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E8C4D" w14:textId="757B0D36" w:rsidR="00964D77" w:rsidRPr="00434A7C" w:rsidRDefault="00964D77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57403">
      <w:rPr>
        <w:noProof/>
      </w:rPr>
      <w:t>5</w:t>
    </w:r>
    <w:r>
      <w:fldChar w:fldCharType="end"/>
    </w:r>
  </w:p>
  <w:p w14:paraId="584926EF" w14:textId="77777777" w:rsidR="00964D77" w:rsidRDefault="00964D77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/16(Add.8)(Add.2)-</w:t>
    </w:r>
    <w:r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16FCF" w14:textId="20C5D6B6" w:rsidR="00964D77" w:rsidRPr="00434A7C" w:rsidRDefault="00964D77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57403">
      <w:rPr>
        <w:noProof/>
      </w:rPr>
      <w:t>8</w:t>
    </w:r>
    <w:r>
      <w:fldChar w:fldCharType="end"/>
    </w:r>
  </w:p>
  <w:p w14:paraId="646B27D9" w14:textId="77777777" w:rsidR="00964D77" w:rsidRDefault="00964D77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/16(Add.8)(Add.2)-</w:t>
    </w:r>
    <w:r w:rsidRPr="00113D0B"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E6290" w14:textId="6133575D" w:rsidR="00964D77" w:rsidRPr="00434A7C" w:rsidRDefault="00964D77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57403">
      <w:rPr>
        <w:noProof/>
      </w:rPr>
      <w:t>9</w:t>
    </w:r>
    <w:r>
      <w:fldChar w:fldCharType="end"/>
    </w:r>
  </w:p>
  <w:p w14:paraId="2437F918" w14:textId="77777777" w:rsidR="00964D77" w:rsidRDefault="00964D77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/16(Add.8)(Add.2)-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ussian">
    <w15:presenceInfo w15:providerId="None" w15:userId="Russian"/>
  </w15:person>
  <w15:person w15:author="Shishaev, Serguei">
    <w15:presenceInfo w15:providerId="AD" w15:userId="S::sergei.shishaev@itu.int::d1f86b41-a1b1-408f-9301-5645e029f302"/>
  </w15:person>
  <w15:person w15:author="Berdyeva, Elena">
    <w15:presenceInfo w15:providerId="AD" w15:userId="S-1-5-21-8740799-900759487-1415713722-196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42CB2"/>
    <w:rsid w:val="00050CAE"/>
    <w:rsid w:val="000A0EF3"/>
    <w:rsid w:val="000A63DF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53844"/>
    <w:rsid w:val="00163143"/>
    <w:rsid w:val="001926B4"/>
    <w:rsid w:val="001A5585"/>
    <w:rsid w:val="001A5AF7"/>
    <w:rsid w:val="001B0AD0"/>
    <w:rsid w:val="001E3040"/>
    <w:rsid w:val="001E5FB4"/>
    <w:rsid w:val="00202CA0"/>
    <w:rsid w:val="00222997"/>
    <w:rsid w:val="00230582"/>
    <w:rsid w:val="00232D82"/>
    <w:rsid w:val="00233C73"/>
    <w:rsid w:val="002449AA"/>
    <w:rsid w:val="00245A1F"/>
    <w:rsid w:val="00290C74"/>
    <w:rsid w:val="002A2D3F"/>
    <w:rsid w:val="002B1323"/>
    <w:rsid w:val="002B2E16"/>
    <w:rsid w:val="00300F84"/>
    <w:rsid w:val="003258F2"/>
    <w:rsid w:val="00332B0D"/>
    <w:rsid w:val="00344EB8"/>
    <w:rsid w:val="00346BEC"/>
    <w:rsid w:val="00357403"/>
    <w:rsid w:val="00371E4B"/>
    <w:rsid w:val="003854B7"/>
    <w:rsid w:val="00396F36"/>
    <w:rsid w:val="003A47A9"/>
    <w:rsid w:val="003C583C"/>
    <w:rsid w:val="003F0078"/>
    <w:rsid w:val="00417AF0"/>
    <w:rsid w:val="00434A7C"/>
    <w:rsid w:val="0045143A"/>
    <w:rsid w:val="00477D8E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87957"/>
    <w:rsid w:val="00597005"/>
    <w:rsid w:val="005A295E"/>
    <w:rsid w:val="005A2E94"/>
    <w:rsid w:val="005D1879"/>
    <w:rsid w:val="005D79A3"/>
    <w:rsid w:val="005E61DD"/>
    <w:rsid w:val="006023DF"/>
    <w:rsid w:val="00606A5D"/>
    <w:rsid w:val="006115BE"/>
    <w:rsid w:val="00614771"/>
    <w:rsid w:val="00620DD7"/>
    <w:rsid w:val="00656FC8"/>
    <w:rsid w:val="00657DE0"/>
    <w:rsid w:val="00692262"/>
    <w:rsid w:val="00692C06"/>
    <w:rsid w:val="006966DB"/>
    <w:rsid w:val="006A6DBC"/>
    <w:rsid w:val="006A6E9B"/>
    <w:rsid w:val="00704E12"/>
    <w:rsid w:val="00717746"/>
    <w:rsid w:val="00724642"/>
    <w:rsid w:val="00763F4F"/>
    <w:rsid w:val="00775720"/>
    <w:rsid w:val="007917AE"/>
    <w:rsid w:val="007A08B5"/>
    <w:rsid w:val="007B0C60"/>
    <w:rsid w:val="00811633"/>
    <w:rsid w:val="00812452"/>
    <w:rsid w:val="00815749"/>
    <w:rsid w:val="00830402"/>
    <w:rsid w:val="008605D6"/>
    <w:rsid w:val="00872FC8"/>
    <w:rsid w:val="008931BF"/>
    <w:rsid w:val="008B43F2"/>
    <w:rsid w:val="008B5455"/>
    <w:rsid w:val="008B7F69"/>
    <w:rsid w:val="008C3257"/>
    <w:rsid w:val="008C401C"/>
    <w:rsid w:val="008E095B"/>
    <w:rsid w:val="009119CC"/>
    <w:rsid w:val="00915BD7"/>
    <w:rsid w:val="00917C0A"/>
    <w:rsid w:val="00941A02"/>
    <w:rsid w:val="009503A8"/>
    <w:rsid w:val="00964D77"/>
    <w:rsid w:val="00966C93"/>
    <w:rsid w:val="00967B47"/>
    <w:rsid w:val="00987FA4"/>
    <w:rsid w:val="00995362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000B"/>
    <w:rsid w:val="00A97EC0"/>
    <w:rsid w:val="00AA37ED"/>
    <w:rsid w:val="00AC66E6"/>
    <w:rsid w:val="00AF276E"/>
    <w:rsid w:val="00B03F97"/>
    <w:rsid w:val="00B24E60"/>
    <w:rsid w:val="00B468A6"/>
    <w:rsid w:val="00B5106F"/>
    <w:rsid w:val="00B75113"/>
    <w:rsid w:val="00BA13A4"/>
    <w:rsid w:val="00BA1AA1"/>
    <w:rsid w:val="00BA35DC"/>
    <w:rsid w:val="00BC5313"/>
    <w:rsid w:val="00BD0D2F"/>
    <w:rsid w:val="00BD1129"/>
    <w:rsid w:val="00BE2BAB"/>
    <w:rsid w:val="00BF37BF"/>
    <w:rsid w:val="00C0572C"/>
    <w:rsid w:val="00C20466"/>
    <w:rsid w:val="00C266F4"/>
    <w:rsid w:val="00C324A8"/>
    <w:rsid w:val="00C56E7A"/>
    <w:rsid w:val="00C779CE"/>
    <w:rsid w:val="00C916AF"/>
    <w:rsid w:val="00CB6EE6"/>
    <w:rsid w:val="00CC47C6"/>
    <w:rsid w:val="00CC4DE6"/>
    <w:rsid w:val="00CC647A"/>
    <w:rsid w:val="00CE5E47"/>
    <w:rsid w:val="00CF020F"/>
    <w:rsid w:val="00D53715"/>
    <w:rsid w:val="00DC5771"/>
    <w:rsid w:val="00DE2EBA"/>
    <w:rsid w:val="00E2253F"/>
    <w:rsid w:val="00E36218"/>
    <w:rsid w:val="00E43E99"/>
    <w:rsid w:val="00E5155F"/>
    <w:rsid w:val="00E65919"/>
    <w:rsid w:val="00E976C1"/>
    <w:rsid w:val="00EA0C0C"/>
    <w:rsid w:val="00EB66F7"/>
    <w:rsid w:val="00EC19BE"/>
    <w:rsid w:val="00F1578A"/>
    <w:rsid w:val="00F21A03"/>
    <w:rsid w:val="00F320DE"/>
    <w:rsid w:val="00F33B22"/>
    <w:rsid w:val="00F65316"/>
    <w:rsid w:val="00F65C19"/>
    <w:rsid w:val="00F761D2"/>
    <w:rsid w:val="00F93151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FB4463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9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R16-WRC19-C-0016!A8-A2!MSW-R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EBE8F-DEA2-4BED-8355-8071304BA0F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purl.org/dc/elements/1.1/"/>
    <ds:schemaRef ds:uri="http://schemas.microsoft.com/office/2006/metadata/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D82907F-DA74-4A91-B1AB-B053AA38B1A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CACE7BA-E358-4266-85A0-C6A7AAA4D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9399EA-1F8E-4B58-B9CD-86B00703DC6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F09466F-B896-4C05-BA2D-4F1C8C1BB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2142</Words>
  <Characters>14769</Characters>
  <Application>Microsoft Office Word</Application>
  <DocSecurity>0</DocSecurity>
  <Lines>123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R16-WRC19-C-0016!A8-A2!MSW-R</vt:lpstr>
    </vt:vector>
  </TitlesOfParts>
  <Manager>General Secretariat - Pool</Manager>
  <Company>International Telecommunication Union (ITU)</Company>
  <LinksUpToDate>false</LinksUpToDate>
  <CharactersWithSpaces>16878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R16-WRC19-C-0016!A8-A2!MSW-R</dc:title>
  <dc:subject>World Radiocommunication Conference - 2019</dc:subject>
  <dc:creator>Documents Proposals Manager (DPM)</dc:creator>
  <cp:keywords>DPM_v2019.10.11.1_prod</cp:keywords>
  <dc:description/>
  <cp:lastModifiedBy>Berdyeva, Elena</cp:lastModifiedBy>
  <cp:revision>20</cp:revision>
  <cp:lastPrinted>2019-10-21T09:36:00Z</cp:lastPrinted>
  <dcterms:created xsi:type="dcterms:W3CDTF">2019-10-21T09:43:00Z</dcterms:created>
  <dcterms:modified xsi:type="dcterms:W3CDTF">2019-10-21T14:54:00Z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