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70116" w14:paraId="0B6EBC03" w14:textId="77777777">
        <w:trPr>
          <w:cantSplit/>
        </w:trPr>
        <w:tc>
          <w:tcPr>
            <w:tcW w:w="6911" w:type="dxa"/>
          </w:tcPr>
          <w:p w14:paraId="4A55676D" w14:textId="77777777" w:rsidR="00A066F1" w:rsidRPr="00570116" w:rsidRDefault="00241FA2" w:rsidP="00116C7A">
            <w:pPr>
              <w:spacing w:before="400" w:after="48" w:line="240" w:lineRule="atLeast"/>
              <w:rPr>
                <w:rFonts w:ascii="Verdana" w:hAnsi="Verdana"/>
                <w:position w:val="6"/>
              </w:rPr>
            </w:pPr>
            <w:r w:rsidRPr="00570116">
              <w:rPr>
                <w:rFonts w:ascii="Verdana" w:hAnsi="Verdana" w:cs="Times"/>
                <w:b/>
                <w:position w:val="6"/>
                <w:sz w:val="22"/>
                <w:szCs w:val="22"/>
                <w:lang w:val="en-US"/>
              </w:rPr>
              <w:t>World Radiocommunication Conference (WRC-1</w:t>
            </w:r>
            <w:r w:rsidR="000E463E" w:rsidRPr="00570116">
              <w:rPr>
                <w:rFonts w:ascii="Verdana" w:hAnsi="Verdana" w:cs="Times"/>
                <w:b/>
                <w:position w:val="6"/>
                <w:sz w:val="22"/>
                <w:szCs w:val="22"/>
                <w:lang w:val="en-US"/>
              </w:rPr>
              <w:t>9</w:t>
            </w:r>
            <w:r w:rsidRPr="00570116">
              <w:rPr>
                <w:rFonts w:ascii="Verdana" w:hAnsi="Verdana" w:cs="Times"/>
                <w:b/>
                <w:position w:val="6"/>
                <w:sz w:val="22"/>
                <w:szCs w:val="22"/>
                <w:lang w:val="en-US"/>
              </w:rPr>
              <w:t>)</w:t>
            </w:r>
            <w:r w:rsidRPr="00570116">
              <w:rPr>
                <w:rFonts w:ascii="Verdana" w:hAnsi="Verdana" w:cs="Times"/>
                <w:b/>
                <w:position w:val="6"/>
                <w:sz w:val="26"/>
                <w:szCs w:val="26"/>
                <w:lang w:val="en-US"/>
              </w:rPr>
              <w:br/>
            </w:r>
            <w:r w:rsidR="00116C7A" w:rsidRPr="00570116">
              <w:rPr>
                <w:rFonts w:ascii="Verdana" w:hAnsi="Verdana"/>
                <w:b/>
                <w:bCs/>
                <w:position w:val="6"/>
                <w:sz w:val="18"/>
                <w:szCs w:val="18"/>
                <w:lang w:val="en-US"/>
              </w:rPr>
              <w:t>Sharm el-Sheikh, Egypt</w:t>
            </w:r>
            <w:r w:rsidRPr="00570116">
              <w:rPr>
                <w:rFonts w:ascii="Verdana" w:hAnsi="Verdana"/>
                <w:b/>
                <w:bCs/>
                <w:position w:val="6"/>
                <w:sz w:val="18"/>
                <w:szCs w:val="18"/>
                <w:lang w:val="en-US"/>
              </w:rPr>
              <w:t xml:space="preserve">, </w:t>
            </w:r>
            <w:r w:rsidR="000E463E" w:rsidRPr="00570116">
              <w:rPr>
                <w:rFonts w:ascii="Verdana" w:hAnsi="Verdana"/>
                <w:b/>
                <w:bCs/>
                <w:position w:val="6"/>
                <w:sz w:val="18"/>
                <w:szCs w:val="18"/>
                <w:lang w:val="en-US"/>
              </w:rPr>
              <w:t xml:space="preserve">28 October </w:t>
            </w:r>
            <w:r w:rsidRPr="00570116">
              <w:rPr>
                <w:rFonts w:ascii="Verdana" w:hAnsi="Verdana"/>
                <w:b/>
                <w:bCs/>
                <w:position w:val="6"/>
                <w:sz w:val="18"/>
                <w:szCs w:val="18"/>
                <w:lang w:val="en-US"/>
              </w:rPr>
              <w:t>–</w:t>
            </w:r>
            <w:r w:rsidR="000E463E" w:rsidRPr="00570116">
              <w:rPr>
                <w:rFonts w:ascii="Verdana" w:hAnsi="Verdana"/>
                <w:b/>
                <w:bCs/>
                <w:position w:val="6"/>
                <w:sz w:val="18"/>
                <w:szCs w:val="18"/>
                <w:lang w:val="en-US"/>
              </w:rPr>
              <w:t xml:space="preserve"> </w:t>
            </w:r>
            <w:r w:rsidRPr="00570116">
              <w:rPr>
                <w:rFonts w:ascii="Verdana" w:hAnsi="Verdana"/>
                <w:b/>
                <w:bCs/>
                <w:position w:val="6"/>
                <w:sz w:val="18"/>
                <w:szCs w:val="18"/>
                <w:lang w:val="en-US"/>
              </w:rPr>
              <w:t>2</w:t>
            </w:r>
            <w:r w:rsidR="000E463E" w:rsidRPr="00570116">
              <w:rPr>
                <w:rFonts w:ascii="Verdana" w:hAnsi="Verdana"/>
                <w:b/>
                <w:bCs/>
                <w:position w:val="6"/>
                <w:sz w:val="18"/>
                <w:szCs w:val="18"/>
                <w:lang w:val="en-US"/>
              </w:rPr>
              <w:t>2</w:t>
            </w:r>
            <w:r w:rsidRPr="00570116">
              <w:rPr>
                <w:rFonts w:ascii="Verdana" w:hAnsi="Verdana"/>
                <w:b/>
                <w:bCs/>
                <w:position w:val="6"/>
                <w:sz w:val="18"/>
                <w:szCs w:val="18"/>
                <w:lang w:val="en-US"/>
              </w:rPr>
              <w:t xml:space="preserve"> November 201</w:t>
            </w:r>
            <w:r w:rsidR="000E463E" w:rsidRPr="00570116">
              <w:rPr>
                <w:rFonts w:ascii="Verdana" w:hAnsi="Verdana"/>
                <w:b/>
                <w:bCs/>
                <w:position w:val="6"/>
                <w:sz w:val="18"/>
                <w:szCs w:val="18"/>
                <w:lang w:val="en-US"/>
              </w:rPr>
              <w:t>9</w:t>
            </w:r>
          </w:p>
        </w:tc>
        <w:tc>
          <w:tcPr>
            <w:tcW w:w="3120" w:type="dxa"/>
          </w:tcPr>
          <w:p w14:paraId="496D915F" w14:textId="77777777" w:rsidR="00A066F1" w:rsidRPr="00570116" w:rsidRDefault="005F04D8" w:rsidP="003B2284">
            <w:pPr>
              <w:spacing w:before="0" w:line="240" w:lineRule="atLeast"/>
              <w:jc w:val="right"/>
            </w:pPr>
            <w:r w:rsidRPr="00570116">
              <w:rPr>
                <w:noProof/>
                <w:lang w:eastAsia="en-GB"/>
              </w:rPr>
              <w:drawing>
                <wp:inline distT="0" distB="0" distL="0" distR="0" wp14:anchorId="035CA86A" wp14:editId="14B58A9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570116" w14:paraId="0FECA87D" w14:textId="77777777">
        <w:trPr>
          <w:cantSplit/>
        </w:trPr>
        <w:tc>
          <w:tcPr>
            <w:tcW w:w="6911" w:type="dxa"/>
            <w:tcBorders>
              <w:bottom w:val="single" w:sz="12" w:space="0" w:color="auto"/>
            </w:tcBorders>
          </w:tcPr>
          <w:p w14:paraId="322F720B" w14:textId="77777777" w:rsidR="00A066F1" w:rsidRPr="00570116"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136D740" w14:textId="77777777" w:rsidR="00A066F1" w:rsidRPr="00570116" w:rsidRDefault="00A066F1" w:rsidP="00A066F1">
            <w:pPr>
              <w:spacing w:before="0" w:line="240" w:lineRule="atLeast"/>
              <w:rPr>
                <w:rFonts w:ascii="Verdana" w:hAnsi="Verdana"/>
                <w:szCs w:val="24"/>
              </w:rPr>
            </w:pPr>
          </w:p>
        </w:tc>
      </w:tr>
      <w:tr w:rsidR="00A066F1" w:rsidRPr="00570116" w14:paraId="602DACE5" w14:textId="77777777">
        <w:trPr>
          <w:cantSplit/>
        </w:trPr>
        <w:tc>
          <w:tcPr>
            <w:tcW w:w="6911" w:type="dxa"/>
            <w:tcBorders>
              <w:top w:val="single" w:sz="12" w:space="0" w:color="auto"/>
            </w:tcBorders>
          </w:tcPr>
          <w:p w14:paraId="05088F04" w14:textId="77777777" w:rsidR="00A066F1" w:rsidRPr="0057011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4634A7F" w14:textId="77777777" w:rsidR="00A066F1" w:rsidRPr="00570116" w:rsidRDefault="00A066F1" w:rsidP="00A066F1">
            <w:pPr>
              <w:spacing w:before="0" w:line="240" w:lineRule="atLeast"/>
              <w:rPr>
                <w:rFonts w:ascii="Verdana" w:hAnsi="Verdana"/>
                <w:sz w:val="20"/>
              </w:rPr>
            </w:pPr>
          </w:p>
        </w:tc>
      </w:tr>
      <w:tr w:rsidR="00A066F1" w:rsidRPr="00570116" w14:paraId="3F6AE108" w14:textId="77777777">
        <w:trPr>
          <w:cantSplit/>
          <w:trHeight w:val="23"/>
        </w:trPr>
        <w:tc>
          <w:tcPr>
            <w:tcW w:w="6911" w:type="dxa"/>
            <w:shd w:val="clear" w:color="auto" w:fill="auto"/>
          </w:tcPr>
          <w:p w14:paraId="534EC753" w14:textId="77777777" w:rsidR="00A066F1" w:rsidRPr="005701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70116">
              <w:rPr>
                <w:rFonts w:ascii="Verdana" w:hAnsi="Verdana"/>
                <w:sz w:val="20"/>
                <w:szCs w:val="20"/>
              </w:rPr>
              <w:t>PLENARY MEETING</w:t>
            </w:r>
          </w:p>
        </w:tc>
        <w:tc>
          <w:tcPr>
            <w:tcW w:w="3120" w:type="dxa"/>
          </w:tcPr>
          <w:p w14:paraId="104197D8" w14:textId="77777777" w:rsidR="00A066F1" w:rsidRPr="00570116" w:rsidRDefault="00E55816" w:rsidP="00AA666F">
            <w:pPr>
              <w:tabs>
                <w:tab w:val="left" w:pos="851"/>
              </w:tabs>
              <w:spacing w:before="0" w:line="240" w:lineRule="atLeast"/>
              <w:rPr>
                <w:rFonts w:ascii="Verdana" w:hAnsi="Verdana"/>
                <w:sz w:val="20"/>
              </w:rPr>
            </w:pPr>
            <w:r w:rsidRPr="00570116">
              <w:rPr>
                <w:rFonts w:ascii="Verdana" w:hAnsi="Verdana"/>
                <w:b/>
                <w:sz w:val="20"/>
              </w:rPr>
              <w:t>Addendum 1 to</w:t>
            </w:r>
            <w:r w:rsidRPr="00570116">
              <w:rPr>
                <w:rFonts w:ascii="Verdana" w:hAnsi="Verdana"/>
                <w:b/>
                <w:sz w:val="20"/>
              </w:rPr>
              <w:br/>
              <w:t>Document 16(Add.8)</w:t>
            </w:r>
            <w:r w:rsidR="00A066F1" w:rsidRPr="00570116">
              <w:rPr>
                <w:rFonts w:ascii="Verdana" w:hAnsi="Verdana"/>
                <w:b/>
                <w:sz w:val="20"/>
              </w:rPr>
              <w:t>-</w:t>
            </w:r>
            <w:r w:rsidR="005E10C9" w:rsidRPr="00570116">
              <w:rPr>
                <w:rFonts w:ascii="Verdana" w:hAnsi="Verdana"/>
                <w:b/>
                <w:sz w:val="20"/>
              </w:rPr>
              <w:t>E</w:t>
            </w:r>
          </w:p>
        </w:tc>
      </w:tr>
      <w:tr w:rsidR="00A066F1" w:rsidRPr="00570116" w14:paraId="33711C17" w14:textId="77777777">
        <w:trPr>
          <w:cantSplit/>
          <w:trHeight w:val="23"/>
        </w:trPr>
        <w:tc>
          <w:tcPr>
            <w:tcW w:w="6911" w:type="dxa"/>
            <w:shd w:val="clear" w:color="auto" w:fill="auto"/>
          </w:tcPr>
          <w:p w14:paraId="0247C627" w14:textId="77777777" w:rsidR="00A066F1" w:rsidRPr="005701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6897C45" w14:textId="77777777" w:rsidR="00A066F1" w:rsidRPr="00570116" w:rsidRDefault="00420873" w:rsidP="00A066F1">
            <w:pPr>
              <w:tabs>
                <w:tab w:val="left" w:pos="993"/>
              </w:tabs>
              <w:spacing w:before="0"/>
              <w:rPr>
                <w:rFonts w:ascii="Verdana" w:hAnsi="Verdana"/>
                <w:sz w:val="20"/>
              </w:rPr>
            </w:pPr>
            <w:r w:rsidRPr="00570116">
              <w:rPr>
                <w:rFonts w:ascii="Verdana" w:hAnsi="Verdana"/>
                <w:b/>
                <w:sz w:val="20"/>
              </w:rPr>
              <w:t>4 October 2019</w:t>
            </w:r>
          </w:p>
        </w:tc>
      </w:tr>
      <w:tr w:rsidR="00A066F1" w:rsidRPr="00570116" w14:paraId="7C106FC0" w14:textId="77777777">
        <w:trPr>
          <w:cantSplit/>
          <w:trHeight w:val="23"/>
        </w:trPr>
        <w:tc>
          <w:tcPr>
            <w:tcW w:w="6911" w:type="dxa"/>
            <w:shd w:val="clear" w:color="auto" w:fill="auto"/>
          </w:tcPr>
          <w:p w14:paraId="154F719B" w14:textId="77777777" w:rsidR="00A066F1" w:rsidRPr="005701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3C5F338" w14:textId="77777777" w:rsidR="00A066F1" w:rsidRPr="00570116" w:rsidRDefault="00E55816" w:rsidP="00A066F1">
            <w:pPr>
              <w:tabs>
                <w:tab w:val="left" w:pos="993"/>
              </w:tabs>
              <w:spacing w:before="0"/>
              <w:rPr>
                <w:rFonts w:ascii="Verdana" w:hAnsi="Verdana"/>
                <w:b/>
                <w:sz w:val="20"/>
              </w:rPr>
            </w:pPr>
            <w:r w:rsidRPr="00570116">
              <w:rPr>
                <w:rFonts w:ascii="Verdana" w:hAnsi="Verdana"/>
                <w:b/>
                <w:sz w:val="20"/>
              </w:rPr>
              <w:t>Original: English</w:t>
            </w:r>
          </w:p>
        </w:tc>
      </w:tr>
      <w:tr w:rsidR="00A066F1" w:rsidRPr="00570116" w14:paraId="0787850D" w14:textId="77777777" w:rsidTr="00025864">
        <w:trPr>
          <w:cantSplit/>
          <w:trHeight w:val="23"/>
        </w:trPr>
        <w:tc>
          <w:tcPr>
            <w:tcW w:w="10031" w:type="dxa"/>
            <w:gridSpan w:val="2"/>
            <w:shd w:val="clear" w:color="auto" w:fill="auto"/>
          </w:tcPr>
          <w:p w14:paraId="1D9C12BC" w14:textId="77777777" w:rsidR="00A066F1" w:rsidRPr="00570116" w:rsidRDefault="00A066F1" w:rsidP="00A066F1">
            <w:pPr>
              <w:tabs>
                <w:tab w:val="left" w:pos="993"/>
              </w:tabs>
              <w:spacing w:before="0"/>
              <w:rPr>
                <w:rFonts w:ascii="Verdana" w:hAnsi="Verdana"/>
                <w:b/>
                <w:sz w:val="20"/>
              </w:rPr>
            </w:pPr>
          </w:p>
        </w:tc>
      </w:tr>
      <w:tr w:rsidR="00E55816" w:rsidRPr="00570116" w14:paraId="4D165789" w14:textId="77777777" w:rsidTr="00025864">
        <w:trPr>
          <w:cantSplit/>
          <w:trHeight w:val="23"/>
        </w:trPr>
        <w:tc>
          <w:tcPr>
            <w:tcW w:w="10031" w:type="dxa"/>
            <w:gridSpan w:val="2"/>
            <w:shd w:val="clear" w:color="auto" w:fill="auto"/>
          </w:tcPr>
          <w:p w14:paraId="7507F386" w14:textId="77777777" w:rsidR="00E55816" w:rsidRPr="00570116" w:rsidRDefault="00884D60" w:rsidP="00E55816">
            <w:pPr>
              <w:pStyle w:val="Source"/>
            </w:pPr>
            <w:r w:rsidRPr="00570116">
              <w:t>European Common Proposals</w:t>
            </w:r>
          </w:p>
        </w:tc>
      </w:tr>
      <w:tr w:rsidR="00E55816" w:rsidRPr="00570116" w14:paraId="59E56D88" w14:textId="77777777" w:rsidTr="00025864">
        <w:trPr>
          <w:cantSplit/>
          <w:trHeight w:val="23"/>
        </w:trPr>
        <w:tc>
          <w:tcPr>
            <w:tcW w:w="10031" w:type="dxa"/>
            <w:gridSpan w:val="2"/>
            <w:shd w:val="clear" w:color="auto" w:fill="auto"/>
          </w:tcPr>
          <w:p w14:paraId="6D290659" w14:textId="77777777" w:rsidR="00E55816" w:rsidRPr="00570116" w:rsidRDefault="007D5320" w:rsidP="00E55816">
            <w:pPr>
              <w:pStyle w:val="Title1"/>
            </w:pPr>
            <w:r w:rsidRPr="00570116">
              <w:t>Proposals for the work of the conference</w:t>
            </w:r>
          </w:p>
        </w:tc>
      </w:tr>
      <w:tr w:rsidR="00E55816" w:rsidRPr="00570116" w14:paraId="2EA8C502" w14:textId="77777777" w:rsidTr="00025864">
        <w:trPr>
          <w:cantSplit/>
          <w:trHeight w:val="23"/>
        </w:trPr>
        <w:tc>
          <w:tcPr>
            <w:tcW w:w="10031" w:type="dxa"/>
            <w:gridSpan w:val="2"/>
            <w:shd w:val="clear" w:color="auto" w:fill="auto"/>
          </w:tcPr>
          <w:p w14:paraId="51A7D525" w14:textId="77777777" w:rsidR="00E55816" w:rsidRPr="00570116" w:rsidRDefault="00E55816" w:rsidP="00E55816">
            <w:pPr>
              <w:pStyle w:val="Title2"/>
            </w:pPr>
          </w:p>
        </w:tc>
      </w:tr>
      <w:tr w:rsidR="00A538A6" w:rsidRPr="00570116" w14:paraId="17C65B44" w14:textId="77777777" w:rsidTr="00025864">
        <w:trPr>
          <w:cantSplit/>
          <w:trHeight w:val="23"/>
        </w:trPr>
        <w:tc>
          <w:tcPr>
            <w:tcW w:w="10031" w:type="dxa"/>
            <w:gridSpan w:val="2"/>
            <w:shd w:val="clear" w:color="auto" w:fill="auto"/>
          </w:tcPr>
          <w:p w14:paraId="1B9AAC07" w14:textId="77777777" w:rsidR="00A538A6" w:rsidRPr="00570116" w:rsidRDefault="004B13CB" w:rsidP="004B13CB">
            <w:pPr>
              <w:pStyle w:val="Agendaitem"/>
            </w:pPr>
            <w:r w:rsidRPr="00570116">
              <w:t>Agenda item 1.8</w:t>
            </w:r>
          </w:p>
        </w:tc>
      </w:tr>
    </w:tbl>
    <w:bookmarkEnd w:id="5"/>
    <w:bookmarkEnd w:id="6"/>
    <w:p w14:paraId="2FA80790" w14:textId="77D06342" w:rsidR="005118F7" w:rsidRDefault="007900E8" w:rsidP="00AB5478">
      <w:pPr>
        <w:overflowPunct/>
        <w:autoSpaceDE/>
        <w:autoSpaceDN/>
        <w:adjustRightInd/>
        <w:textAlignment w:val="auto"/>
        <w:rPr>
          <w:lang w:val="en-US"/>
        </w:rPr>
      </w:pPr>
      <w:r w:rsidRPr="00570116">
        <w:rPr>
          <w:lang w:val="en-US"/>
        </w:rPr>
        <w:t>1.8</w:t>
      </w:r>
      <w:r w:rsidRPr="00570116">
        <w:rPr>
          <w:lang w:val="en-US"/>
        </w:rPr>
        <w:tab/>
        <w:t xml:space="preserve">to consider possible regulatory actions to support Global Maritime Distress Safety Systems (GMDSS) modernization and to support the introduction of additional satellite systems into the GMDSS, in accordance with Resolution </w:t>
      </w:r>
      <w:r w:rsidRPr="00570116">
        <w:rPr>
          <w:b/>
          <w:bCs/>
          <w:lang w:val="en-US"/>
        </w:rPr>
        <w:t xml:space="preserve">359 </w:t>
      </w:r>
      <w:r w:rsidRPr="00570116">
        <w:rPr>
          <w:lang w:val="en-US"/>
        </w:rPr>
        <w:t>(</w:t>
      </w:r>
      <w:r w:rsidRPr="00570116">
        <w:rPr>
          <w:b/>
          <w:bCs/>
          <w:lang w:val="en-US"/>
        </w:rPr>
        <w:t>Rev.WRC-15</w:t>
      </w:r>
      <w:r w:rsidRPr="00570116">
        <w:rPr>
          <w:lang w:val="en-US"/>
        </w:rPr>
        <w:t>);</w:t>
      </w:r>
    </w:p>
    <w:p w14:paraId="5C36DA34" w14:textId="5F6D1BCD" w:rsidR="007900E8" w:rsidRPr="00570116" w:rsidRDefault="007900E8" w:rsidP="00A761E4">
      <w:pPr>
        <w:pStyle w:val="Title4"/>
      </w:pPr>
      <w:r w:rsidRPr="00570116">
        <w:t>Part 1 – Moderni</w:t>
      </w:r>
      <w:r w:rsidR="006B1134">
        <w:t>z</w:t>
      </w:r>
      <w:r w:rsidRPr="00570116">
        <w:t>ation of GMDSS</w:t>
      </w:r>
    </w:p>
    <w:p w14:paraId="3F5DF440" w14:textId="77777777" w:rsidR="007900E8" w:rsidRPr="00570116" w:rsidRDefault="007900E8" w:rsidP="007900E8">
      <w:pPr>
        <w:pStyle w:val="Headingb"/>
        <w:rPr>
          <w:lang w:val="en-GB"/>
        </w:rPr>
      </w:pPr>
      <w:r w:rsidRPr="00570116">
        <w:rPr>
          <w:lang w:val="en-GB"/>
        </w:rPr>
        <w:t>Introduction</w:t>
      </w:r>
    </w:p>
    <w:p w14:paraId="127022A7" w14:textId="77777777" w:rsidR="007900E8" w:rsidRPr="00570116" w:rsidRDefault="007900E8" w:rsidP="007900E8">
      <w:r w:rsidRPr="00570116">
        <w:t xml:space="preserve">Taking into account the studies performed during this study period under the </w:t>
      </w:r>
      <w:r w:rsidRPr="00570116">
        <w:rPr>
          <w:i/>
        </w:rPr>
        <w:t>resolves</w:t>
      </w:r>
      <w:r w:rsidRPr="00570116">
        <w:t xml:space="preserve"> 1 of Resolution </w:t>
      </w:r>
      <w:r w:rsidRPr="00570116">
        <w:rPr>
          <w:b/>
        </w:rPr>
        <w:t>359 (Rev.WRC-15)</w:t>
      </w:r>
      <w:r w:rsidRPr="00570116">
        <w:t xml:space="preserve"> and noting the information and requirements provided by International Maritime Organization (IMO), in order to determine the regulatory provisions to support Global Maritime Distress Safety Systems (GMDSS) modernization, CEPT proposes some regulatory changes in order to prepare the continuation of the modernization of the GMDSS which will be addressed at WRC-23 under Resolution </w:t>
      </w:r>
      <w:r w:rsidRPr="00570116">
        <w:rPr>
          <w:b/>
        </w:rPr>
        <w:t>361 (Rev.WRC-15)</w:t>
      </w:r>
      <w:r w:rsidRPr="00570116">
        <w:t>.</w:t>
      </w:r>
    </w:p>
    <w:p w14:paraId="77C3D0B8" w14:textId="77777777" w:rsidR="00A2397D" w:rsidRDefault="00A2397D">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72EE2D9E" w14:textId="4973BA6D" w:rsidR="00241FA2" w:rsidRPr="00A2397D" w:rsidRDefault="007900E8" w:rsidP="00A2397D">
      <w:pPr>
        <w:pStyle w:val="Headingb"/>
        <w:keepNext/>
        <w:rPr>
          <w:lang w:val="en-GB"/>
        </w:rPr>
      </w:pPr>
      <w:r w:rsidRPr="00A2397D">
        <w:rPr>
          <w:lang w:val="en-GB"/>
        </w:rPr>
        <w:lastRenderedPageBreak/>
        <w:t>Proposals</w:t>
      </w:r>
    </w:p>
    <w:p w14:paraId="0DC151E7" w14:textId="77777777" w:rsidR="008B2E84" w:rsidRPr="00570116" w:rsidRDefault="007900E8" w:rsidP="008B2E84">
      <w:pPr>
        <w:pStyle w:val="ArtNo"/>
        <w:spacing w:before="0"/>
        <w:rPr>
          <w:lang w:val="en-AU"/>
        </w:rPr>
      </w:pPr>
      <w:bookmarkStart w:id="7" w:name="_Toc451865291"/>
      <w:r w:rsidRPr="00570116">
        <w:t>ARTICLE</w:t>
      </w:r>
      <w:r w:rsidRPr="00570116">
        <w:rPr>
          <w:lang w:val="en-AU"/>
        </w:rPr>
        <w:t xml:space="preserve"> </w:t>
      </w:r>
      <w:r w:rsidRPr="00570116">
        <w:rPr>
          <w:rStyle w:val="href"/>
          <w:rFonts w:eastAsiaTheme="majorEastAsia"/>
          <w:color w:val="000000"/>
          <w:lang w:val="en-AU"/>
        </w:rPr>
        <w:t>5</w:t>
      </w:r>
      <w:bookmarkEnd w:id="7"/>
    </w:p>
    <w:p w14:paraId="4C6FCD01" w14:textId="77777777" w:rsidR="008B2E84" w:rsidRPr="00570116" w:rsidRDefault="007900E8" w:rsidP="008B2E84">
      <w:pPr>
        <w:pStyle w:val="Arttitle"/>
        <w:rPr>
          <w:lang w:val="en-US"/>
        </w:rPr>
      </w:pPr>
      <w:bookmarkStart w:id="8" w:name="_Toc327956583"/>
      <w:bookmarkStart w:id="9" w:name="_Toc451865292"/>
      <w:r w:rsidRPr="00570116">
        <w:t>Frequency allocations</w:t>
      </w:r>
      <w:bookmarkEnd w:id="8"/>
      <w:bookmarkEnd w:id="9"/>
    </w:p>
    <w:p w14:paraId="78188124" w14:textId="77777777" w:rsidR="008B2E84" w:rsidRPr="00570116" w:rsidRDefault="007900E8" w:rsidP="008B2E84">
      <w:pPr>
        <w:pStyle w:val="Section1"/>
        <w:keepNext/>
      </w:pPr>
      <w:r w:rsidRPr="00570116">
        <w:t>Section</w:t>
      </w:r>
      <w:r w:rsidRPr="00570116">
        <w:rPr>
          <w:lang w:val="en-AU"/>
        </w:rPr>
        <w:t xml:space="preserve"> IV – Table of Frequency Allocations</w:t>
      </w:r>
      <w:r w:rsidRPr="00570116">
        <w:rPr>
          <w:lang w:val="en-AU"/>
        </w:rPr>
        <w:br/>
      </w:r>
      <w:r w:rsidRPr="00570116">
        <w:rPr>
          <w:b w:val="0"/>
          <w:bCs/>
        </w:rPr>
        <w:t xml:space="preserve">(See No. </w:t>
      </w:r>
      <w:r w:rsidRPr="00570116">
        <w:t>2.1</w:t>
      </w:r>
      <w:r w:rsidRPr="00570116">
        <w:rPr>
          <w:b w:val="0"/>
          <w:bCs/>
        </w:rPr>
        <w:t>)</w:t>
      </w:r>
      <w:r w:rsidRPr="00570116">
        <w:rPr>
          <w:b w:val="0"/>
          <w:bCs/>
        </w:rPr>
        <w:br/>
      </w:r>
      <w:r w:rsidRPr="00570116">
        <w:br/>
      </w:r>
    </w:p>
    <w:p w14:paraId="5F1F43DA" w14:textId="77777777" w:rsidR="00F6377E" w:rsidRPr="00570116" w:rsidRDefault="007900E8">
      <w:pPr>
        <w:pStyle w:val="Proposal"/>
      </w:pPr>
      <w:r w:rsidRPr="00570116">
        <w:t>MOD</w:t>
      </w:r>
      <w:r w:rsidRPr="00570116">
        <w:tab/>
        <w:t>EUR/16A8A1/1</w:t>
      </w:r>
      <w:r w:rsidRPr="00570116">
        <w:rPr>
          <w:vanish/>
          <w:color w:val="7F7F7F" w:themeColor="text1" w:themeTint="80"/>
          <w:vertAlign w:val="superscript"/>
        </w:rPr>
        <w:t>#50248</w:t>
      </w:r>
    </w:p>
    <w:p w14:paraId="4D7AF31D" w14:textId="77777777" w:rsidR="001962A2" w:rsidRPr="00570116" w:rsidRDefault="007900E8" w:rsidP="00130FDA">
      <w:pPr>
        <w:pStyle w:val="Tabletitle"/>
        <w:rPr>
          <w:lang w:val="en-US" w:eastAsia="zh-CN"/>
        </w:rPr>
      </w:pPr>
      <w:r w:rsidRPr="00570116">
        <w:rPr>
          <w:lang w:val="en-US"/>
        </w:rPr>
        <w:t>495-1 800 kHz</w:t>
      </w:r>
    </w:p>
    <w:tbl>
      <w:tblPr>
        <w:tblW w:w="0" w:type="auto"/>
        <w:jc w:val="center"/>
        <w:tblLayout w:type="fixed"/>
        <w:tblCellMar>
          <w:left w:w="107" w:type="dxa"/>
          <w:right w:w="107" w:type="dxa"/>
        </w:tblCellMar>
        <w:tblLook w:val="04A0" w:firstRow="1" w:lastRow="0" w:firstColumn="1" w:lastColumn="0" w:noHBand="0" w:noVBand="1"/>
      </w:tblPr>
      <w:tblGrid>
        <w:gridCol w:w="3096"/>
        <w:gridCol w:w="3049"/>
        <w:gridCol w:w="3158"/>
      </w:tblGrid>
      <w:tr w:rsidR="001962A2" w:rsidRPr="00570116" w14:paraId="642C5B43" w14:textId="77777777" w:rsidTr="00130FDA">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00CD6F1D" w14:textId="77777777" w:rsidR="001962A2" w:rsidRPr="00570116" w:rsidRDefault="007900E8" w:rsidP="00130FDA">
            <w:pPr>
              <w:pStyle w:val="Tablehead"/>
              <w:rPr>
                <w:lang w:val="en-US"/>
              </w:rPr>
            </w:pPr>
            <w:r w:rsidRPr="00570116">
              <w:rPr>
                <w:lang w:val="en-US"/>
              </w:rPr>
              <w:t>Allocation to services</w:t>
            </w:r>
          </w:p>
        </w:tc>
      </w:tr>
      <w:tr w:rsidR="001962A2" w:rsidRPr="00570116" w14:paraId="09534DF9" w14:textId="77777777" w:rsidTr="00130FDA">
        <w:trPr>
          <w:cantSplit/>
          <w:jc w:val="center"/>
        </w:trPr>
        <w:tc>
          <w:tcPr>
            <w:tcW w:w="3096" w:type="dxa"/>
            <w:tcBorders>
              <w:top w:val="single" w:sz="4" w:space="0" w:color="auto"/>
              <w:left w:val="single" w:sz="6" w:space="0" w:color="auto"/>
              <w:bottom w:val="single" w:sz="6" w:space="0" w:color="auto"/>
              <w:right w:val="single" w:sz="6" w:space="0" w:color="auto"/>
            </w:tcBorders>
            <w:hideMark/>
          </w:tcPr>
          <w:p w14:paraId="14B60E3B" w14:textId="77777777" w:rsidR="001962A2" w:rsidRPr="00570116" w:rsidRDefault="007900E8" w:rsidP="00130FDA">
            <w:pPr>
              <w:pStyle w:val="Tablehead"/>
              <w:rPr>
                <w:lang w:val="en-US"/>
              </w:rPr>
            </w:pPr>
            <w:r w:rsidRPr="00570116">
              <w:rPr>
                <w:lang w:val="en-US"/>
              </w:rPr>
              <w:t>Region 1</w:t>
            </w:r>
          </w:p>
        </w:tc>
        <w:tc>
          <w:tcPr>
            <w:tcW w:w="3049" w:type="dxa"/>
            <w:tcBorders>
              <w:top w:val="single" w:sz="4" w:space="0" w:color="auto"/>
              <w:left w:val="single" w:sz="6" w:space="0" w:color="auto"/>
              <w:bottom w:val="single" w:sz="6" w:space="0" w:color="auto"/>
              <w:right w:val="single" w:sz="6" w:space="0" w:color="auto"/>
            </w:tcBorders>
            <w:hideMark/>
          </w:tcPr>
          <w:p w14:paraId="274CBA29" w14:textId="77777777" w:rsidR="001962A2" w:rsidRPr="00570116" w:rsidRDefault="007900E8" w:rsidP="00130FDA">
            <w:pPr>
              <w:pStyle w:val="Tablehead"/>
              <w:rPr>
                <w:lang w:val="en-US"/>
              </w:rPr>
            </w:pPr>
            <w:r w:rsidRPr="00570116">
              <w:rPr>
                <w:lang w:val="en-US"/>
              </w:rPr>
              <w:t>Region 2</w:t>
            </w:r>
          </w:p>
        </w:tc>
        <w:tc>
          <w:tcPr>
            <w:tcW w:w="3158" w:type="dxa"/>
            <w:tcBorders>
              <w:top w:val="single" w:sz="4" w:space="0" w:color="auto"/>
              <w:left w:val="single" w:sz="6" w:space="0" w:color="auto"/>
              <w:bottom w:val="single" w:sz="6" w:space="0" w:color="auto"/>
              <w:right w:val="single" w:sz="6" w:space="0" w:color="auto"/>
            </w:tcBorders>
            <w:hideMark/>
          </w:tcPr>
          <w:p w14:paraId="458E90BC" w14:textId="77777777" w:rsidR="001962A2" w:rsidRPr="00570116" w:rsidRDefault="007900E8" w:rsidP="00130FDA">
            <w:pPr>
              <w:pStyle w:val="Tablehead"/>
              <w:rPr>
                <w:lang w:val="en-US"/>
              </w:rPr>
            </w:pPr>
            <w:r w:rsidRPr="00570116">
              <w:rPr>
                <w:lang w:val="en-US"/>
              </w:rPr>
              <w:t>Region 3</w:t>
            </w:r>
          </w:p>
        </w:tc>
      </w:tr>
      <w:tr w:rsidR="001962A2" w:rsidRPr="00570116" w14:paraId="2DFCEF46" w14:textId="77777777" w:rsidTr="00130FDA">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14:paraId="5BE2FC7B" w14:textId="77777777" w:rsidR="001962A2" w:rsidRPr="00570116" w:rsidRDefault="007900E8" w:rsidP="00130FDA">
            <w:pPr>
              <w:pStyle w:val="TableTextS5"/>
              <w:tabs>
                <w:tab w:val="clear" w:pos="170"/>
                <w:tab w:val="clear" w:pos="567"/>
                <w:tab w:val="clear" w:pos="737"/>
              </w:tabs>
              <w:spacing w:before="30" w:after="30"/>
              <w:rPr>
                <w:color w:val="000000"/>
                <w:lang w:val="en-US"/>
              </w:rPr>
            </w:pPr>
            <w:r w:rsidRPr="00570116">
              <w:rPr>
                <w:rStyle w:val="Tablefreq"/>
                <w:lang w:val="en-US"/>
              </w:rPr>
              <w:t>495-505</w:t>
            </w:r>
            <w:r w:rsidRPr="00570116">
              <w:rPr>
                <w:lang w:val="en-US"/>
              </w:rPr>
              <w:tab/>
            </w:r>
            <w:r w:rsidRPr="00570116">
              <w:rPr>
                <w:color w:val="000000"/>
                <w:lang w:val="en-US"/>
              </w:rPr>
              <w:t>MARITIME MOBILE</w:t>
            </w:r>
            <w:ins w:id="10" w:author="Unknown" w:date="2018-05-22T12:41:00Z">
              <w:r w:rsidRPr="00570116">
                <w:rPr>
                  <w:color w:val="000000"/>
                  <w:lang w:val="en-US"/>
                </w:rPr>
                <w:t xml:space="preserve"> </w:t>
              </w:r>
            </w:ins>
            <w:ins w:id="11" w:author="Unknown" w:date="2018-05-31T19:42:00Z">
              <w:r w:rsidRPr="00570116">
                <w:rPr>
                  <w:color w:val="000000"/>
                  <w:lang w:val="en-US"/>
                </w:rPr>
                <w:t xml:space="preserve"> </w:t>
              </w:r>
            </w:ins>
            <w:ins w:id="12" w:author="Unknown" w:date="2018-05-22T12:41:00Z">
              <w:r w:rsidRPr="00570116">
                <w:rPr>
                  <w:color w:val="000000"/>
                  <w:lang w:val="en-US"/>
                </w:rPr>
                <w:t xml:space="preserve">ADD </w:t>
              </w:r>
              <w:r w:rsidRPr="00570116">
                <w:rPr>
                  <w:rStyle w:val="Artref"/>
                  <w:lang w:val="en-US"/>
                </w:rPr>
                <w:t>5.</w:t>
              </w:r>
            </w:ins>
            <w:ins w:id="13" w:author="Unknown" w:date="2018-05-31T21:08:00Z">
              <w:r w:rsidRPr="00570116">
                <w:rPr>
                  <w:rStyle w:val="Artref"/>
                  <w:lang w:val="en-US"/>
                </w:rPr>
                <w:t>A18</w:t>
              </w:r>
            </w:ins>
          </w:p>
        </w:tc>
      </w:tr>
    </w:tbl>
    <w:p w14:paraId="5B741C2E" w14:textId="77777777" w:rsidR="00F6377E" w:rsidRPr="00570116" w:rsidRDefault="00F6377E">
      <w:pPr>
        <w:pStyle w:val="Reasons"/>
      </w:pPr>
    </w:p>
    <w:p w14:paraId="106A030E" w14:textId="77777777" w:rsidR="00F6377E" w:rsidRPr="00570116" w:rsidRDefault="007900E8">
      <w:pPr>
        <w:pStyle w:val="Proposal"/>
      </w:pPr>
      <w:r w:rsidRPr="00570116">
        <w:t>MOD</w:t>
      </w:r>
      <w:r w:rsidRPr="00570116">
        <w:tab/>
        <w:t>EUR/16A8A1/2</w:t>
      </w:r>
      <w:r w:rsidRPr="00570116">
        <w:rPr>
          <w:vanish/>
          <w:color w:val="7F7F7F" w:themeColor="text1" w:themeTint="80"/>
          <w:vertAlign w:val="superscript"/>
        </w:rPr>
        <w:t>#50254</w:t>
      </w:r>
    </w:p>
    <w:p w14:paraId="4E03EA9B" w14:textId="2646CA81" w:rsidR="001962A2" w:rsidRPr="00570116" w:rsidRDefault="007900E8" w:rsidP="00130FDA">
      <w:pPr>
        <w:pStyle w:val="Note"/>
        <w:rPr>
          <w:rFonts w:eastAsia="Calibri"/>
          <w:lang w:val="en-US"/>
        </w:rPr>
      </w:pPr>
      <w:r w:rsidRPr="00570116">
        <w:rPr>
          <w:rStyle w:val="Artdef"/>
          <w:rFonts w:eastAsia="Calibri"/>
          <w:rPrChange w:id="14" w:author="Unknown" w:date="2019-02-25T20:40:00Z">
            <w:rPr>
              <w:rFonts w:eastAsia="Calibri"/>
              <w:b/>
              <w:bCs/>
              <w:szCs w:val="24"/>
              <w:highlight w:val="cyan"/>
              <w:lang w:val="en-US"/>
            </w:rPr>
          </w:rPrChange>
        </w:rPr>
        <w:t>5.79</w:t>
      </w:r>
      <w:r w:rsidRPr="00570116">
        <w:rPr>
          <w:rFonts w:eastAsia="Calibri"/>
          <w:bCs/>
          <w:lang w:val="en-US"/>
          <w:rPrChange w:id="15" w:author="Unknown" w:date="2019-02-25T20:40:00Z">
            <w:rPr>
              <w:rFonts w:eastAsia="Calibri"/>
              <w:bCs/>
              <w:szCs w:val="24"/>
              <w:highlight w:val="cyan"/>
              <w:lang w:val="en-US"/>
            </w:rPr>
          </w:rPrChange>
        </w:rPr>
        <w:tab/>
      </w:r>
      <w:r w:rsidRPr="00570116">
        <w:rPr>
          <w:rFonts w:eastAsia="Calibri"/>
        </w:rPr>
        <w:t xml:space="preserve">The use of the </w:t>
      </w:r>
      <w:ins w:id="16" w:author="CEPT" w:date="2019-04-25T11:58:00Z">
        <w:r w:rsidRPr="00570116">
          <w:rPr>
            <w:rFonts w:eastAsia="Calibri"/>
          </w:rPr>
          <w:t xml:space="preserve">allocations to the maritime mobile service in the frequency </w:t>
        </w:r>
      </w:ins>
      <w:r w:rsidRPr="00570116">
        <w:rPr>
          <w:rFonts w:eastAsia="Calibri"/>
        </w:rPr>
        <w:t>bands 415-495</w:t>
      </w:r>
      <w:r w:rsidR="00AA1F2E">
        <w:rPr>
          <w:rFonts w:eastAsia="Calibri"/>
        </w:rPr>
        <w:t> </w:t>
      </w:r>
      <w:r w:rsidRPr="00570116">
        <w:rPr>
          <w:rFonts w:eastAsia="Calibri"/>
        </w:rPr>
        <w:t>kHz and 505-526.5</w:t>
      </w:r>
      <w:r w:rsidR="00AA1F2E">
        <w:rPr>
          <w:rFonts w:eastAsia="Calibri"/>
        </w:rPr>
        <w:t> </w:t>
      </w:r>
      <w:r w:rsidRPr="00570116">
        <w:rPr>
          <w:rFonts w:eastAsia="Calibri"/>
        </w:rPr>
        <w:t>kHz (505-510</w:t>
      </w:r>
      <w:r w:rsidR="00AA1F2E">
        <w:rPr>
          <w:rFonts w:eastAsia="Calibri"/>
        </w:rPr>
        <w:t> </w:t>
      </w:r>
      <w:r w:rsidRPr="00570116">
        <w:rPr>
          <w:rFonts w:eastAsia="Calibri"/>
        </w:rPr>
        <w:t>kHz in Region</w:t>
      </w:r>
      <w:r w:rsidR="00AA1F2E">
        <w:rPr>
          <w:rFonts w:eastAsia="Calibri"/>
        </w:rPr>
        <w:t> </w:t>
      </w:r>
      <w:r w:rsidRPr="00570116">
        <w:rPr>
          <w:rFonts w:eastAsia="Calibri"/>
        </w:rPr>
        <w:t xml:space="preserve">2) </w:t>
      </w:r>
      <w:del w:id="17" w:author="CEPT" w:date="2019-04-25T11:59:00Z">
        <w:r w:rsidRPr="00570116" w:rsidDel="009372AE">
          <w:rPr>
            <w:rFonts w:eastAsia="Calibri"/>
          </w:rPr>
          <w:delText xml:space="preserve">by the maritime mobile service </w:delText>
        </w:r>
      </w:del>
      <w:r w:rsidRPr="00570116">
        <w:rPr>
          <w:rFonts w:eastAsia="Calibri"/>
        </w:rPr>
        <w:t>is limited to radiotelegraphy.</w:t>
      </w:r>
      <w:ins w:id="18" w:author="CEPT" w:date="2019-04-25T11:59:00Z">
        <w:r w:rsidRPr="00570116">
          <w:rPr>
            <w:rFonts w:eastAsia="Calibri"/>
          </w:rPr>
          <w:t xml:space="preserve"> These bands may also be used for the NAVDAT system as described in the most recent version of Recommendation ITU</w:t>
        </w:r>
      </w:ins>
      <w:ins w:id="19" w:author="Turnbull, Karen" w:date="2019-10-17T17:45:00Z">
        <w:r w:rsidR="00AA1F2E">
          <w:rPr>
            <w:rFonts w:eastAsia="Calibri"/>
          </w:rPr>
          <w:noBreakHyphen/>
        </w:r>
      </w:ins>
      <w:ins w:id="20" w:author="CEPT" w:date="2019-04-25T11:59:00Z">
        <w:r w:rsidRPr="00570116">
          <w:rPr>
            <w:rFonts w:eastAsia="Calibri"/>
          </w:rPr>
          <w:t>R</w:t>
        </w:r>
      </w:ins>
      <w:ins w:id="21" w:author="Turnbull, Karen" w:date="2019-10-17T17:45:00Z">
        <w:r w:rsidR="00AA1F2E">
          <w:rPr>
            <w:rFonts w:eastAsia="Calibri"/>
          </w:rPr>
          <w:t> </w:t>
        </w:r>
      </w:ins>
      <w:ins w:id="22" w:author="CEPT" w:date="2019-04-25T11:59:00Z">
        <w:r w:rsidRPr="00570116">
          <w:rPr>
            <w:rFonts w:eastAsia="Calibri"/>
          </w:rPr>
          <w:t>M.2010.</w:t>
        </w:r>
        <w:r w:rsidRPr="00AA1F2E">
          <w:rPr>
            <w:rFonts w:eastAsia="Calibri"/>
            <w:sz w:val="16"/>
            <w:szCs w:val="16"/>
          </w:rPr>
          <w:t>     </w:t>
        </w:r>
        <w:r w:rsidRPr="00AA1F2E">
          <w:rPr>
            <w:sz w:val="16"/>
            <w:szCs w:val="16"/>
            <w:lang w:val="en-US" w:eastAsia="zh-CN"/>
          </w:rPr>
          <w:t>(</w:t>
        </w:r>
        <w:r w:rsidRPr="00570116">
          <w:rPr>
            <w:sz w:val="16"/>
            <w:szCs w:val="16"/>
            <w:lang w:val="en-US" w:eastAsia="zh-CN"/>
          </w:rPr>
          <w:t>WRC</w:t>
        </w:r>
        <w:r w:rsidRPr="00570116">
          <w:rPr>
            <w:sz w:val="16"/>
            <w:szCs w:val="16"/>
            <w:lang w:val="en-US" w:eastAsia="zh-CN"/>
          </w:rPr>
          <w:noBreakHyphen/>
          <w:t>1</w:t>
        </w:r>
      </w:ins>
      <w:ins w:id="23" w:author="CEPT" w:date="2019-04-25T12:00:00Z">
        <w:r w:rsidRPr="00570116">
          <w:rPr>
            <w:sz w:val="16"/>
            <w:szCs w:val="16"/>
            <w:lang w:val="en-US" w:eastAsia="zh-CN"/>
          </w:rPr>
          <w:t>9</w:t>
        </w:r>
      </w:ins>
      <w:ins w:id="24" w:author="CEPT" w:date="2019-04-25T11:59:00Z">
        <w:r w:rsidRPr="00570116">
          <w:rPr>
            <w:sz w:val="16"/>
            <w:szCs w:val="16"/>
            <w:lang w:val="en-US" w:eastAsia="zh-CN"/>
          </w:rPr>
          <w:t>)</w:t>
        </w:r>
      </w:ins>
    </w:p>
    <w:p w14:paraId="074C10D5" w14:textId="77777777" w:rsidR="00F6377E" w:rsidRPr="00570116" w:rsidRDefault="007900E8">
      <w:pPr>
        <w:pStyle w:val="Reasons"/>
      </w:pPr>
      <w:r w:rsidRPr="00570116">
        <w:rPr>
          <w:b/>
        </w:rPr>
        <w:t>Reasons:</w:t>
      </w:r>
      <w:r w:rsidRPr="00570116">
        <w:tab/>
      </w:r>
      <w:r w:rsidR="00060564" w:rsidRPr="00570116">
        <w:t>These two bands are used currently by the NAVTEX system. They could be used in the future by the NAVDAT system described in Recommendation ITU-R M.2010.</w:t>
      </w:r>
    </w:p>
    <w:p w14:paraId="0C2E6AAA" w14:textId="77777777" w:rsidR="00F6377E" w:rsidRPr="00570116" w:rsidRDefault="007900E8">
      <w:pPr>
        <w:pStyle w:val="Proposal"/>
      </w:pPr>
      <w:r w:rsidRPr="00570116">
        <w:t>ADD</w:t>
      </w:r>
      <w:r w:rsidRPr="00570116">
        <w:tab/>
        <w:t>EUR/16A8A1/3</w:t>
      </w:r>
      <w:r w:rsidRPr="00570116">
        <w:rPr>
          <w:vanish/>
          <w:color w:val="7F7F7F" w:themeColor="text1" w:themeTint="80"/>
          <w:vertAlign w:val="superscript"/>
        </w:rPr>
        <w:t>#50249</w:t>
      </w:r>
    </w:p>
    <w:p w14:paraId="6BBEA078" w14:textId="5EDA79D1" w:rsidR="001962A2" w:rsidRPr="00570116" w:rsidRDefault="007900E8" w:rsidP="00130FDA">
      <w:pPr>
        <w:pStyle w:val="Note"/>
        <w:rPr>
          <w:sz w:val="16"/>
          <w:szCs w:val="16"/>
          <w:lang w:val="en-US" w:eastAsia="zh-CN"/>
        </w:rPr>
      </w:pPr>
      <w:r w:rsidRPr="00570116">
        <w:rPr>
          <w:rStyle w:val="Artdef"/>
          <w:lang w:val="en-US"/>
        </w:rPr>
        <w:t>5.A18</w:t>
      </w:r>
      <w:r w:rsidRPr="00570116">
        <w:rPr>
          <w:rStyle w:val="Artdef"/>
          <w:lang w:val="en-US"/>
        </w:rPr>
        <w:tab/>
      </w:r>
      <w:r w:rsidR="00060564" w:rsidRPr="00570116">
        <w:rPr>
          <w:lang w:eastAsia="zh-CN"/>
        </w:rPr>
        <w:t>The band 495-505</w:t>
      </w:r>
      <w:r w:rsidR="00AA1F2E">
        <w:rPr>
          <w:lang w:eastAsia="zh-CN"/>
        </w:rPr>
        <w:t> </w:t>
      </w:r>
      <w:r w:rsidR="00060564" w:rsidRPr="00570116">
        <w:rPr>
          <w:lang w:eastAsia="zh-CN"/>
        </w:rPr>
        <w:t>kHz is for the implementation and use of the international NAVDAT system as described in the most recent version of Recommendation ITU</w:t>
      </w:r>
      <w:r w:rsidR="00AA1F2E">
        <w:rPr>
          <w:lang w:eastAsia="zh-CN"/>
        </w:rPr>
        <w:noBreakHyphen/>
      </w:r>
      <w:r w:rsidR="00060564" w:rsidRPr="00570116">
        <w:rPr>
          <w:lang w:eastAsia="zh-CN"/>
        </w:rPr>
        <w:t>R</w:t>
      </w:r>
      <w:r w:rsidR="00AA1F2E">
        <w:rPr>
          <w:lang w:eastAsia="zh-CN"/>
        </w:rPr>
        <w:t> </w:t>
      </w:r>
      <w:r w:rsidR="00060564" w:rsidRPr="00570116">
        <w:rPr>
          <w:lang w:eastAsia="zh-CN"/>
        </w:rPr>
        <w:t>M.2010</w:t>
      </w:r>
      <w:r w:rsidRPr="00570116">
        <w:rPr>
          <w:lang w:val="en-US" w:eastAsia="zh-CN"/>
        </w:rPr>
        <w:t>.</w:t>
      </w:r>
      <w:r w:rsidRPr="00570116">
        <w:rPr>
          <w:sz w:val="16"/>
          <w:szCs w:val="16"/>
          <w:lang w:val="en-US" w:eastAsia="zh-CN"/>
        </w:rPr>
        <w:t>     (WRC</w:t>
      </w:r>
      <w:r w:rsidRPr="00570116">
        <w:rPr>
          <w:sz w:val="16"/>
          <w:szCs w:val="16"/>
          <w:lang w:val="en-US" w:eastAsia="zh-CN"/>
        </w:rPr>
        <w:noBreakHyphen/>
        <w:t>19)</w:t>
      </w:r>
    </w:p>
    <w:p w14:paraId="0B1F1BF3" w14:textId="77777777" w:rsidR="00F6377E" w:rsidRPr="00570116" w:rsidRDefault="007900E8">
      <w:pPr>
        <w:pStyle w:val="Reasons"/>
      </w:pPr>
      <w:r w:rsidRPr="00570116">
        <w:rPr>
          <w:b/>
        </w:rPr>
        <w:t>Reasons:</w:t>
      </w:r>
      <w:r w:rsidRPr="00570116">
        <w:tab/>
      </w:r>
      <w:r w:rsidR="00060564" w:rsidRPr="00570116">
        <w:t xml:space="preserve">This new </w:t>
      </w:r>
      <w:r w:rsidR="007A202D" w:rsidRPr="00570116">
        <w:t>Radio Regulations (</w:t>
      </w:r>
      <w:r w:rsidR="00060564" w:rsidRPr="00570116">
        <w:t>RR</w:t>
      </w:r>
      <w:r w:rsidR="007A202D" w:rsidRPr="00570116">
        <w:t>)</w:t>
      </w:r>
      <w:r w:rsidR="00060564" w:rsidRPr="00570116">
        <w:t xml:space="preserve"> footnote secures the usage of this frequency band solely for the NAVDAT system.</w:t>
      </w:r>
    </w:p>
    <w:p w14:paraId="437FF299" w14:textId="77777777" w:rsidR="00F6377E" w:rsidRPr="00570116" w:rsidRDefault="007900E8">
      <w:pPr>
        <w:pStyle w:val="Proposal"/>
      </w:pPr>
      <w:r w:rsidRPr="00570116">
        <w:t>MOD</w:t>
      </w:r>
      <w:r w:rsidRPr="00570116">
        <w:tab/>
        <w:t>EUR/16A8A1/4</w:t>
      </w:r>
    </w:p>
    <w:p w14:paraId="1E8AAFB3" w14:textId="77777777" w:rsidR="001F0862" w:rsidRPr="00570116" w:rsidRDefault="007900E8" w:rsidP="00917E74">
      <w:pPr>
        <w:pStyle w:val="AppendixNo"/>
      </w:pPr>
      <w:bookmarkStart w:id="25" w:name="_Toc454787452"/>
      <w:r w:rsidRPr="00570116">
        <w:t xml:space="preserve">APPENDIX </w:t>
      </w:r>
      <w:r w:rsidRPr="00570116">
        <w:rPr>
          <w:rStyle w:val="href"/>
        </w:rPr>
        <w:t>17</w:t>
      </w:r>
      <w:r w:rsidRPr="00570116">
        <w:t xml:space="preserve"> (REV.WRC</w:t>
      </w:r>
      <w:r w:rsidRPr="00570116">
        <w:noBreakHyphen/>
      </w:r>
      <w:del w:id="26" w:author="Clark, Robert" w:date="2019-10-07T18:10:00Z">
        <w:r w:rsidRPr="00570116" w:rsidDel="00D83397">
          <w:delText>15</w:delText>
        </w:r>
      </w:del>
      <w:ins w:id="27" w:author="Clark, Robert" w:date="2019-10-07T18:10:00Z">
        <w:r w:rsidR="00D83397" w:rsidRPr="00570116">
          <w:t>19</w:t>
        </w:r>
      </w:ins>
      <w:r w:rsidRPr="00570116">
        <w:t>)</w:t>
      </w:r>
      <w:bookmarkEnd w:id="25"/>
    </w:p>
    <w:p w14:paraId="498330E1" w14:textId="77777777" w:rsidR="001F0862" w:rsidRPr="00570116" w:rsidRDefault="007900E8" w:rsidP="001F0862">
      <w:pPr>
        <w:pStyle w:val="Appendixtitle"/>
      </w:pPr>
      <w:bookmarkStart w:id="28" w:name="_Toc328648938"/>
      <w:bookmarkStart w:id="29" w:name="_Toc454787453"/>
      <w:r w:rsidRPr="00570116">
        <w:t>Frequencies and channelling arrangements in the</w:t>
      </w:r>
      <w:r w:rsidRPr="00570116">
        <w:br/>
        <w:t>high-frequency bands for the maritime mobile service</w:t>
      </w:r>
      <w:bookmarkEnd w:id="28"/>
      <w:bookmarkEnd w:id="29"/>
    </w:p>
    <w:p w14:paraId="48F7132F" w14:textId="77777777" w:rsidR="001F0862" w:rsidRPr="00570116" w:rsidRDefault="007900E8" w:rsidP="001F0862">
      <w:pPr>
        <w:pStyle w:val="Appendixref"/>
      </w:pPr>
      <w:r w:rsidRPr="00570116">
        <w:t>(See Article </w:t>
      </w:r>
      <w:r w:rsidRPr="00570116">
        <w:rPr>
          <w:rStyle w:val="Artref"/>
          <w:b/>
          <w:bCs/>
        </w:rPr>
        <w:t>52</w:t>
      </w:r>
      <w:r w:rsidRPr="00570116">
        <w:t>)</w:t>
      </w:r>
    </w:p>
    <w:p w14:paraId="49A7DE0C" w14:textId="77777777" w:rsidR="001F0862" w:rsidRPr="00570116" w:rsidDel="00060564" w:rsidRDefault="007900E8" w:rsidP="001F0862">
      <w:pPr>
        <w:pStyle w:val="Normalaftertitle"/>
        <w:rPr>
          <w:del w:id="30" w:author="Clark, Robert" w:date="2019-10-07T18:05:00Z"/>
        </w:rPr>
      </w:pPr>
      <w:del w:id="31" w:author="Clark, Robert" w:date="2019-10-07T18:05:00Z">
        <w:r w:rsidRPr="00570116" w:rsidDel="00060564">
          <w:delText xml:space="preserve">This Appendix is separated into two annexes: </w:delText>
        </w:r>
      </w:del>
    </w:p>
    <w:p w14:paraId="47FE4262" w14:textId="77777777" w:rsidR="001F0862" w:rsidRPr="00570116" w:rsidDel="00060564" w:rsidRDefault="007900E8" w:rsidP="001F0862">
      <w:pPr>
        <w:rPr>
          <w:del w:id="32" w:author="Clark, Robert" w:date="2019-10-07T18:05:00Z"/>
        </w:rPr>
      </w:pPr>
      <w:del w:id="33" w:author="Clark, Robert" w:date="2019-10-07T18:05:00Z">
        <w:r w:rsidRPr="00570116" w:rsidDel="00060564">
          <w:delText>Annex 1 contains the existing frequency and channelling arrangements in the high-frequency bands for the maritime mobile service, in force until 31 December 2016.</w:delText>
        </w:r>
      </w:del>
    </w:p>
    <w:p w14:paraId="00458325" w14:textId="77777777" w:rsidR="001F0862" w:rsidRPr="00570116" w:rsidDel="00060564" w:rsidRDefault="007900E8" w:rsidP="001F0862">
      <w:pPr>
        <w:rPr>
          <w:del w:id="34" w:author="Clark, Robert" w:date="2019-10-07T18:05:00Z"/>
          <w:sz w:val="16"/>
          <w:szCs w:val="16"/>
        </w:rPr>
      </w:pPr>
      <w:del w:id="35" w:author="Clark, Robert" w:date="2019-10-07T18:05:00Z">
        <w:r w:rsidRPr="00570116" w:rsidDel="00060564">
          <w:lastRenderedPageBreak/>
          <w:delText>Annex 2 contains the future frequency and channelling arrangements in the high-frequency bands for the maritime mobile service, as revised by WRC</w:delText>
        </w:r>
        <w:r w:rsidRPr="00570116" w:rsidDel="00060564">
          <w:noBreakHyphen/>
          <w:delText>12, which enter into force on 1 January 2017.</w:delText>
        </w:r>
        <w:r w:rsidRPr="00570116" w:rsidDel="00060564">
          <w:rPr>
            <w:sz w:val="16"/>
            <w:szCs w:val="16"/>
          </w:rPr>
          <w:delText>     (WRC</w:delText>
        </w:r>
        <w:r w:rsidRPr="00570116" w:rsidDel="00060564">
          <w:rPr>
            <w:sz w:val="16"/>
            <w:szCs w:val="16"/>
          </w:rPr>
          <w:noBreakHyphen/>
          <w:delText>12)</w:delText>
        </w:r>
      </w:del>
    </w:p>
    <w:p w14:paraId="05C4D83E" w14:textId="5A635ABF" w:rsidR="00F6377E" w:rsidRPr="00570116" w:rsidRDefault="007900E8">
      <w:pPr>
        <w:pStyle w:val="Reasons"/>
      </w:pPr>
      <w:r w:rsidRPr="00570116">
        <w:rPr>
          <w:b/>
        </w:rPr>
        <w:t>Reasons:</w:t>
      </w:r>
      <w:r w:rsidRPr="00570116">
        <w:tab/>
      </w:r>
      <w:r w:rsidR="00060564" w:rsidRPr="00570116">
        <w:t>This introductory section is not needed anymore due to the proposed suppression of the entire Annex</w:t>
      </w:r>
      <w:r w:rsidR="00AA1F2E">
        <w:t> </w:t>
      </w:r>
      <w:r w:rsidR="00060564" w:rsidRPr="00570116">
        <w:t xml:space="preserve">1 of </w:t>
      </w:r>
      <w:r w:rsidR="007A202D" w:rsidRPr="00570116">
        <w:t xml:space="preserve">RR </w:t>
      </w:r>
      <w:r w:rsidR="00060564" w:rsidRPr="00570116">
        <w:t>Appendix</w:t>
      </w:r>
      <w:r w:rsidR="00AA1F2E">
        <w:t> </w:t>
      </w:r>
      <w:r w:rsidR="00060564" w:rsidRPr="00570116">
        <w:rPr>
          <w:b/>
        </w:rPr>
        <w:t>17</w:t>
      </w:r>
      <w:r w:rsidR="00060564" w:rsidRPr="00570116">
        <w:t>.</w:t>
      </w:r>
    </w:p>
    <w:p w14:paraId="6BA88608" w14:textId="77777777" w:rsidR="00F6377E" w:rsidRPr="00570116" w:rsidRDefault="007900E8">
      <w:pPr>
        <w:pStyle w:val="Proposal"/>
      </w:pPr>
      <w:r w:rsidRPr="00570116">
        <w:t>SUP</w:t>
      </w:r>
      <w:r w:rsidRPr="00570116">
        <w:tab/>
        <w:t>EUR/16A8A1/5</w:t>
      </w:r>
    </w:p>
    <w:p w14:paraId="3B2AE25E" w14:textId="77777777" w:rsidR="001F0862" w:rsidRPr="00570116" w:rsidRDefault="007900E8" w:rsidP="00071976">
      <w:pPr>
        <w:pStyle w:val="AnnexNo"/>
      </w:pPr>
      <w:bookmarkStart w:id="36" w:name="_Toc454787454"/>
      <w:r w:rsidRPr="00570116">
        <w:t>Annex 1</w:t>
      </w:r>
      <w:r w:rsidRPr="00570116">
        <w:rPr>
          <w:rStyle w:val="FootnoteReference"/>
        </w:rPr>
        <w:footnoteReference w:customMarkFollows="1" w:id="1"/>
        <w:t>*</w:t>
      </w:r>
      <w:r w:rsidRPr="00570116">
        <w:rPr>
          <w:sz w:val="16"/>
          <w:szCs w:val="16"/>
        </w:rPr>
        <w:t>     (WRC</w:t>
      </w:r>
      <w:r w:rsidRPr="00570116">
        <w:rPr>
          <w:sz w:val="16"/>
          <w:szCs w:val="16"/>
        </w:rPr>
        <w:noBreakHyphen/>
        <w:t>15)</w:t>
      </w:r>
      <w:bookmarkEnd w:id="36"/>
    </w:p>
    <w:p w14:paraId="773B14C6" w14:textId="77777777" w:rsidR="001F0862" w:rsidRPr="00570116" w:rsidRDefault="007900E8" w:rsidP="001F0862">
      <w:pPr>
        <w:pStyle w:val="Annextitle"/>
        <w:rPr>
          <w:bCs/>
        </w:rPr>
      </w:pPr>
      <w:bookmarkStart w:id="37" w:name="_Toc328648940"/>
      <w:bookmarkStart w:id="38" w:name="_Toc454787455"/>
      <w:r w:rsidRPr="00570116">
        <w:t xml:space="preserve">Frequencies and channelling arrangements in the high-frequency </w:t>
      </w:r>
      <w:r w:rsidRPr="00570116">
        <w:br/>
        <w:t>bands for the maritime mobile service</w:t>
      </w:r>
      <w:r w:rsidRPr="00570116">
        <w:rPr>
          <w:bCs/>
        </w:rPr>
        <w:t xml:space="preserve">, in force </w:t>
      </w:r>
      <w:r w:rsidRPr="00570116">
        <w:rPr>
          <w:bCs/>
        </w:rPr>
        <w:br/>
        <w:t>until 31 December 2016</w:t>
      </w:r>
      <w:r w:rsidRPr="00570116">
        <w:rPr>
          <w:rFonts w:ascii="Times New Roman" w:hAnsi="Times New Roman"/>
          <w:sz w:val="16"/>
          <w:szCs w:val="16"/>
        </w:rPr>
        <w:t>    </w:t>
      </w:r>
      <w:r w:rsidRPr="00570116">
        <w:rPr>
          <w:rFonts w:ascii="Times New Roman" w:hAnsi="Times New Roman"/>
          <w:b w:val="0"/>
          <w:bCs/>
          <w:sz w:val="16"/>
          <w:szCs w:val="16"/>
        </w:rPr>
        <w:t> (WRC</w:t>
      </w:r>
      <w:r w:rsidRPr="00570116">
        <w:rPr>
          <w:rFonts w:ascii="Times New Roman" w:hAnsi="Times New Roman"/>
          <w:b w:val="0"/>
          <w:bCs/>
          <w:sz w:val="16"/>
          <w:szCs w:val="16"/>
        </w:rPr>
        <w:noBreakHyphen/>
        <w:t>12)</w:t>
      </w:r>
      <w:bookmarkEnd w:id="37"/>
      <w:bookmarkEnd w:id="38"/>
    </w:p>
    <w:p w14:paraId="3098EDF6" w14:textId="7BAFBCD6" w:rsidR="00F6377E" w:rsidRPr="00570116" w:rsidRDefault="007900E8">
      <w:pPr>
        <w:pStyle w:val="Reasons"/>
      </w:pPr>
      <w:r w:rsidRPr="00570116">
        <w:rPr>
          <w:b/>
        </w:rPr>
        <w:t>Reasons:</w:t>
      </w:r>
      <w:r w:rsidRPr="00570116">
        <w:tab/>
      </w:r>
      <w:r w:rsidR="00060564" w:rsidRPr="00570116">
        <w:t xml:space="preserve">The Annex 1 of </w:t>
      </w:r>
      <w:r w:rsidR="007A202D" w:rsidRPr="00570116">
        <w:t xml:space="preserve">RR </w:t>
      </w:r>
      <w:r w:rsidR="00060564" w:rsidRPr="00570116">
        <w:t xml:space="preserve">Appendix </w:t>
      </w:r>
      <w:r w:rsidR="00060564" w:rsidRPr="00570116">
        <w:rPr>
          <w:b/>
        </w:rPr>
        <w:t>17</w:t>
      </w:r>
      <w:r w:rsidR="00060564" w:rsidRPr="00570116">
        <w:t xml:space="preserve"> is not any more valid since 31</w:t>
      </w:r>
      <w:r w:rsidR="00AA1F2E">
        <w:t> </w:t>
      </w:r>
      <w:r w:rsidR="00060564" w:rsidRPr="00570116">
        <w:t>December</w:t>
      </w:r>
      <w:r w:rsidR="00AA1F2E">
        <w:t> </w:t>
      </w:r>
      <w:r w:rsidR="00060564" w:rsidRPr="00570116">
        <w:t>2016, therefore it is proposed to suppress it.</w:t>
      </w:r>
    </w:p>
    <w:p w14:paraId="75EDBDEC" w14:textId="77777777" w:rsidR="00F6377E" w:rsidRPr="00570116" w:rsidRDefault="007900E8">
      <w:pPr>
        <w:pStyle w:val="Proposal"/>
      </w:pPr>
      <w:r w:rsidRPr="00570116">
        <w:t>MOD</w:t>
      </w:r>
      <w:r w:rsidRPr="00570116">
        <w:tab/>
        <w:t>EUR/16A8A1/6</w:t>
      </w:r>
    </w:p>
    <w:p w14:paraId="3C9BF27B" w14:textId="77777777" w:rsidR="001F0862" w:rsidRPr="00570116" w:rsidDel="00060564" w:rsidRDefault="007900E8" w:rsidP="000735D2">
      <w:pPr>
        <w:pStyle w:val="AnnexNo"/>
        <w:rPr>
          <w:del w:id="39" w:author="Clark, Robert" w:date="2019-10-07T18:05:00Z"/>
        </w:rPr>
      </w:pPr>
      <w:bookmarkStart w:id="40" w:name="_Toc328648941"/>
      <w:bookmarkStart w:id="41" w:name="_Toc454787456"/>
      <w:del w:id="42" w:author="Clark, Robert" w:date="2019-10-07T18:05:00Z">
        <w:r w:rsidRPr="00570116" w:rsidDel="00060564">
          <w:delText>Annex 2</w:delText>
        </w:r>
        <w:r w:rsidRPr="00570116" w:rsidDel="00060564">
          <w:rPr>
            <w:sz w:val="16"/>
            <w:szCs w:val="16"/>
          </w:rPr>
          <w:delText>     (WRC</w:delText>
        </w:r>
        <w:r w:rsidRPr="00570116" w:rsidDel="00060564">
          <w:rPr>
            <w:sz w:val="16"/>
            <w:szCs w:val="16"/>
          </w:rPr>
          <w:noBreakHyphen/>
          <w:delText>15)</w:delText>
        </w:r>
        <w:bookmarkEnd w:id="40"/>
        <w:bookmarkEnd w:id="41"/>
      </w:del>
    </w:p>
    <w:p w14:paraId="45B23A51" w14:textId="77777777" w:rsidR="001F0862" w:rsidRPr="00570116" w:rsidDel="00060564" w:rsidRDefault="007900E8">
      <w:pPr>
        <w:pStyle w:val="Annextitle"/>
        <w:rPr>
          <w:del w:id="43" w:author="Clark, Robert" w:date="2019-10-07T18:05:00Z"/>
        </w:rPr>
      </w:pPr>
      <w:bookmarkStart w:id="44" w:name="_Toc328648942"/>
      <w:bookmarkStart w:id="45" w:name="_Toc454787457"/>
      <w:del w:id="46" w:author="Clark, Robert" w:date="2019-10-07T18:05:00Z">
        <w:r w:rsidRPr="00570116" w:rsidDel="00060564">
          <w:delText xml:space="preserve">Frequency and channelling arrangements in the high-frequency </w:delText>
        </w:r>
        <w:r w:rsidRPr="00570116" w:rsidDel="00060564">
          <w:br/>
          <w:delText xml:space="preserve">bands for the maritime mobile service, which </w:delText>
        </w:r>
        <w:r w:rsidRPr="00570116" w:rsidDel="00060564">
          <w:br/>
          <w:delText>enter into force on 1 January 2017</w:delText>
        </w:r>
        <w:r w:rsidRPr="00570116" w:rsidDel="00060564">
          <w:rPr>
            <w:sz w:val="16"/>
            <w:szCs w:val="16"/>
          </w:rPr>
          <w:delText>     </w:delText>
        </w:r>
        <w:r w:rsidRPr="00570116" w:rsidDel="00060564">
          <w:rPr>
            <w:rFonts w:ascii="Times New Roman"/>
            <w:b w:val="0"/>
            <w:sz w:val="16"/>
            <w:szCs w:val="16"/>
          </w:rPr>
          <w:delText>(WRC</w:delText>
        </w:r>
        <w:r w:rsidRPr="00570116" w:rsidDel="00060564">
          <w:rPr>
            <w:rFonts w:ascii="Times New Roman"/>
            <w:b w:val="0"/>
            <w:sz w:val="16"/>
            <w:szCs w:val="16"/>
          </w:rPr>
          <w:noBreakHyphen/>
          <w:delText>12)</w:delText>
        </w:r>
        <w:bookmarkEnd w:id="44"/>
        <w:bookmarkEnd w:id="45"/>
      </w:del>
    </w:p>
    <w:p w14:paraId="617402E6" w14:textId="77777777" w:rsidR="00F6377E" w:rsidRPr="00570116" w:rsidRDefault="00F6377E">
      <w:pPr>
        <w:pStyle w:val="Reasons"/>
      </w:pPr>
    </w:p>
    <w:p w14:paraId="2D937D4E" w14:textId="77777777" w:rsidR="00F6377E" w:rsidRPr="00570116" w:rsidRDefault="007900E8">
      <w:pPr>
        <w:pStyle w:val="Proposal"/>
      </w:pPr>
      <w:r w:rsidRPr="00570116">
        <w:t>MOD</w:t>
      </w:r>
      <w:r w:rsidRPr="00570116">
        <w:tab/>
        <w:t>EUR/16A8A1/7</w:t>
      </w:r>
      <w:r w:rsidRPr="00570116">
        <w:rPr>
          <w:vanish/>
          <w:color w:val="7F7F7F" w:themeColor="text1" w:themeTint="80"/>
          <w:vertAlign w:val="superscript"/>
        </w:rPr>
        <w:t>#50251</w:t>
      </w:r>
    </w:p>
    <w:p w14:paraId="0E3AF67A" w14:textId="77777777" w:rsidR="001962A2" w:rsidRPr="00570116" w:rsidRDefault="007900E8">
      <w:pPr>
        <w:pStyle w:val="Part1"/>
        <w:keepNext/>
        <w:rPr>
          <w:bCs/>
          <w:sz w:val="16"/>
          <w:lang w:val="en-US"/>
        </w:rPr>
      </w:pPr>
      <w:r w:rsidRPr="00570116">
        <w:rPr>
          <w:lang w:val="en-US"/>
        </w:rPr>
        <w:t>PART  A  –  Table of subdivided bands</w:t>
      </w:r>
      <w:r w:rsidRPr="00570116">
        <w:rPr>
          <w:bCs/>
          <w:sz w:val="16"/>
          <w:lang w:val="en-US"/>
        </w:rPr>
        <w:t>     </w:t>
      </w:r>
      <w:r w:rsidRPr="00570116">
        <w:rPr>
          <w:b w:val="0"/>
          <w:sz w:val="16"/>
          <w:lang w:val="en-US"/>
        </w:rPr>
        <w:t>(WRC</w:t>
      </w:r>
      <w:r w:rsidRPr="00570116">
        <w:rPr>
          <w:b w:val="0"/>
          <w:sz w:val="16"/>
          <w:lang w:val="en-US"/>
        </w:rPr>
        <w:noBreakHyphen/>
      </w:r>
      <w:del w:id="47" w:author="Unknown">
        <w:r w:rsidRPr="00570116" w:rsidDel="002C5920">
          <w:rPr>
            <w:b w:val="0"/>
            <w:sz w:val="16"/>
            <w:lang w:val="en-US"/>
          </w:rPr>
          <w:delText>1</w:delText>
        </w:r>
        <w:r w:rsidRPr="00570116" w:rsidDel="00F50B4F">
          <w:rPr>
            <w:b w:val="0"/>
            <w:sz w:val="16"/>
            <w:lang w:val="en-US"/>
          </w:rPr>
          <w:delText>2</w:delText>
        </w:r>
      </w:del>
      <w:ins w:id="48" w:author="Unknown" w:date="2019-02-26T21:13:00Z">
        <w:r w:rsidRPr="00570116">
          <w:rPr>
            <w:b w:val="0"/>
            <w:sz w:val="16"/>
            <w:lang w:val="en-US"/>
          </w:rPr>
          <w:t>1</w:t>
        </w:r>
      </w:ins>
      <w:ins w:id="49" w:author="Unknown" w:date="2019-02-25T21:46:00Z">
        <w:r w:rsidRPr="00570116">
          <w:rPr>
            <w:b w:val="0"/>
            <w:sz w:val="16"/>
            <w:lang w:val="en-US"/>
          </w:rPr>
          <w:t>9</w:t>
        </w:r>
      </w:ins>
      <w:r w:rsidRPr="00570116">
        <w:rPr>
          <w:b w:val="0"/>
          <w:sz w:val="16"/>
          <w:lang w:val="en-US"/>
        </w:rPr>
        <w:t>)</w:t>
      </w:r>
    </w:p>
    <w:p w14:paraId="070E5155" w14:textId="77777777" w:rsidR="00917E74" w:rsidRPr="00570116" w:rsidRDefault="00917E74" w:rsidP="00917E74">
      <w:pPr>
        <w:pStyle w:val="Normalaftertitle"/>
      </w:pPr>
      <w:r w:rsidRPr="00570116">
        <w:rPr>
          <w:i/>
          <w:color w:val="000000"/>
        </w:rPr>
        <w:t>In the Table,</w:t>
      </w:r>
      <w:r w:rsidRPr="00570116">
        <w:t xml:space="preserve"> where appropriate</w:t>
      </w:r>
      <w:r w:rsidRPr="00570116">
        <w:rPr>
          <w:vertAlign w:val="superscript"/>
        </w:rPr>
        <w:footnoteReference w:customMarkFollows="1" w:id="2"/>
        <w:t>1</w:t>
      </w:r>
      <w:r w:rsidRPr="00570116">
        <w:t>, the assignable frequencies in a given band for each usage are:</w:t>
      </w:r>
    </w:p>
    <w:p w14:paraId="4B52E765" w14:textId="77777777" w:rsidR="00917E74" w:rsidRPr="00570116" w:rsidRDefault="00917E74" w:rsidP="00917E74">
      <w:pPr>
        <w:pStyle w:val="enumlev1"/>
      </w:pPr>
      <w:r w:rsidRPr="00570116">
        <w:t>–</w:t>
      </w:r>
      <w:r w:rsidRPr="00570116">
        <w:tab/>
        <w:t>indicated by the lowest and highest frequency, in heavy type, assigned in that band;</w:t>
      </w:r>
    </w:p>
    <w:p w14:paraId="4683EC67" w14:textId="77777777" w:rsidR="00917E74" w:rsidRPr="00570116" w:rsidRDefault="00917E74" w:rsidP="00917E74">
      <w:pPr>
        <w:pStyle w:val="enumlev1"/>
      </w:pPr>
      <w:r w:rsidRPr="00570116">
        <w:t>–</w:t>
      </w:r>
      <w:r w:rsidRPr="00570116">
        <w:tab/>
        <w:t>regularly spaced, the number of assignable frequencies (</w:t>
      </w:r>
      <w:r w:rsidRPr="00570116">
        <w:rPr>
          <w:i/>
          <w:color w:val="000000"/>
        </w:rPr>
        <w:t>f.</w:t>
      </w:r>
      <w:r w:rsidRPr="00570116">
        <w:t>) and the spacing in kHz being indicated in italics.</w:t>
      </w:r>
    </w:p>
    <w:p w14:paraId="4E10F5AC" w14:textId="77777777" w:rsidR="001962A2" w:rsidRPr="00570116" w:rsidRDefault="007900E8" w:rsidP="00130FDA">
      <w:pPr>
        <w:pStyle w:val="Tabletitle"/>
        <w:spacing w:before="240"/>
        <w:rPr>
          <w:lang w:val="en-US"/>
        </w:rPr>
      </w:pPr>
      <w:r w:rsidRPr="00570116">
        <w:rPr>
          <w:lang w:val="en-US"/>
        </w:rPr>
        <w:lastRenderedPageBreak/>
        <w:t>Table of frequencies (kHz) to be used in the band between 4</w:t>
      </w:r>
      <w:r w:rsidRPr="00570116">
        <w:rPr>
          <w:rFonts w:ascii="Tms Rmn" w:hAnsi="Tms Rmn"/>
          <w:color w:val="000000"/>
          <w:sz w:val="12"/>
          <w:lang w:val="en-US"/>
        </w:rPr>
        <w:t> </w:t>
      </w:r>
      <w:r w:rsidRPr="00570116">
        <w:rPr>
          <w:lang w:val="en-US"/>
        </w:rPr>
        <w:t>000 kHz and 27</w:t>
      </w:r>
      <w:r w:rsidRPr="00570116">
        <w:rPr>
          <w:rFonts w:ascii="Tms Rmn" w:hAnsi="Tms Rmn"/>
          <w:color w:val="000000"/>
          <w:sz w:val="12"/>
          <w:lang w:val="en-US"/>
        </w:rPr>
        <w:t> </w:t>
      </w:r>
      <w:r w:rsidRPr="00570116">
        <w:rPr>
          <w:lang w:val="en-US"/>
        </w:rPr>
        <w:t>500 kHz</w:t>
      </w:r>
      <w:r w:rsidRPr="00570116">
        <w:rPr>
          <w:lang w:val="en-US"/>
        </w:rPr>
        <w:br/>
        <w:t xml:space="preserve">allocated exclusively to the maritime mobile service </w:t>
      </w:r>
      <w:r w:rsidRPr="00570116">
        <w:rPr>
          <w:rFonts w:ascii="Times New Roman"/>
          <w:b w:val="0"/>
          <w:iCs/>
          <w:color w:val="000000"/>
          <w:lang w:val="en-US"/>
        </w:rPr>
        <w:t>(</w:t>
      </w:r>
      <w:r w:rsidRPr="00570116">
        <w:rPr>
          <w:rFonts w:ascii="Times New Roman"/>
          <w:b w:val="0"/>
          <w:i/>
          <w:iCs/>
          <w:color w:val="000000"/>
          <w:lang w:val="en-US"/>
        </w:rPr>
        <w:t>end</w:t>
      </w:r>
      <w:r w:rsidRPr="00570116">
        <w:rPr>
          <w:rFonts w:ascii="Times New Roman"/>
          <w:b w:val="0"/>
          <w:iCs/>
          <w:color w:val="000000"/>
          <w:lang w:val="en-US"/>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1"/>
        <w:gridCol w:w="939"/>
        <w:gridCol w:w="940"/>
        <w:gridCol w:w="941"/>
        <w:gridCol w:w="943"/>
        <w:gridCol w:w="941"/>
        <w:gridCol w:w="941"/>
        <w:gridCol w:w="948"/>
        <w:gridCol w:w="941"/>
      </w:tblGrid>
      <w:tr w:rsidR="001962A2" w:rsidRPr="00570116" w14:paraId="3669DE72" w14:textId="77777777" w:rsidTr="00130FDA">
        <w:trPr>
          <w:cantSplit/>
          <w:jc w:val="center"/>
        </w:trPr>
        <w:tc>
          <w:tcPr>
            <w:tcW w:w="2111" w:type="dxa"/>
            <w:hideMark/>
          </w:tcPr>
          <w:p w14:paraId="7BADA18B" w14:textId="77777777" w:rsidR="001962A2" w:rsidRPr="00570116" w:rsidRDefault="007900E8" w:rsidP="00AA1F2E">
            <w:pPr>
              <w:pStyle w:val="Tablehead"/>
              <w:tabs>
                <w:tab w:val="right" w:pos="1758"/>
              </w:tabs>
              <w:spacing w:before="120" w:after="120"/>
              <w:rPr>
                <w:lang w:val="en-US"/>
              </w:rPr>
            </w:pPr>
            <w:r w:rsidRPr="00570116">
              <w:rPr>
                <w:lang w:val="en-US"/>
              </w:rPr>
              <w:t>Band (MHz)</w:t>
            </w:r>
          </w:p>
        </w:tc>
        <w:tc>
          <w:tcPr>
            <w:tcW w:w="939" w:type="dxa"/>
            <w:hideMark/>
          </w:tcPr>
          <w:p w14:paraId="4F1B5E70" w14:textId="77777777" w:rsidR="001962A2" w:rsidRPr="00570116" w:rsidRDefault="007900E8" w:rsidP="00AA1F2E">
            <w:pPr>
              <w:pStyle w:val="Tablehead"/>
              <w:spacing w:before="120" w:after="120"/>
              <w:rPr>
                <w:lang w:val="en-US"/>
              </w:rPr>
            </w:pPr>
            <w:r w:rsidRPr="00570116">
              <w:rPr>
                <w:lang w:val="en-US"/>
              </w:rPr>
              <w:t>4</w:t>
            </w:r>
          </w:p>
        </w:tc>
        <w:tc>
          <w:tcPr>
            <w:tcW w:w="940" w:type="dxa"/>
            <w:hideMark/>
          </w:tcPr>
          <w:p w14:paraId="6802BBC9" w14:textId="77777777" w:rsidR="001962A2" w:rsidRPr="00570116" w:rsidRDefault="007900E8" w:rsidP="00AA1F2E">
            <w:pPr>
              <w:pStyle w:val="Tablehead"/>
              <w:spacing w:before="120" w:after="120"/>
              <w:rPr>
                <w:lang w:val="en-US"/>
              </w:rPr>
            </w:pPr>
            <w:r w:rsidRPr="00570116">
              <w:rPr>
                <w:lang w:val="en-US"/>
              </w:rPr>
              <w:t>6</w:t>
            </w:r>
          </w:p>
        </w:tc>
        <w:tc>
          <w:tcPr>
            <w:tcW w:w="941" w:type="dxa"/>
            <w:hideMark/>
          </w:tcPr>
          <w:p w14:paraId="4BEB0AB3" w14:textId="77777777" w:rsidR="001962A2" w:rsidRPr="00570116" w:rsidRDefault="007900E8" w:rsidP="00AA1F2E">
            <w:pPr>
              <w:pStyle w:val="Tablehead"/>
              <w:spacing w:before="120" w:after="120"/>
              <w:rPr>
                <w:lang w:val="en-US"/>
              </w:rPr>
            </w:pPr>
            <w:r w:rsidRPr="00570116">
              <w:rPr>
                <w:lang w:val="en-US"/>
              </w:rPr>
              <w:t>8</w:t>
            </w:r>
          </w:p>
        </w:tc>
        <w:tc>
          <w:tcPr>
            <w:tcW w:w="943" w:type="dxa"/>
            <w:hideMark/>
          </w:tcPr>
          <w:p w14:paraId="13065876" w14:textId="77777777" w:rsidR="001962A2" w:rsidRPr="00570116" w:rsidRDefault="007900E8" w:rsidP="00AA1F2E">
            <w:pPr>
              <w:pStyle w:val="Tablehead"/>
              <w:spacing w:before="120" w:after="120"/>
              <w:rPr>
                <w:lang w:val="en-US"/>
              </w:rPr>
            </w:pPr>
            <w:r w:rsidRPr="00570116">
              <w:rPr>
                <w:lang w:val="en-US"/>
              </w:rPr>
              <w:t>12</w:t>
            </w:r>
          </w:p>
        </w:tc>
        <w:tc>
          <w:tcPr>
            <w:tcW w:w="941" w:type="dxa"/>
            <w:hideMark/>
          </w:tcPr>
          <w:p w14:paraId="757C5BC3" w14:textId="77777777" w:rsidR="001962A2" w:rsidRPr="00570116" w:rsidRDefault="007900E8" w:rsidP="00AA1F2E">
            <w:pPr>
              <w:pStyle w:val="Tablehead"/>
              <w:spacing w:before="120" w:after="120"/>
              <w:rPr>
                <w:lang w:val="en-US"/>
              </w:rPr>
            </w:pPr>
            <w:r w:rsidRPr="00570116">
              <w:rPr>
                <w:lang w:val="en-US"/>
              </w:rPr>
              <w:t>16</w:t>
            </w:r>
          </w:p>
        </w:tc>
        <w:tc>
          <w:tcPr>
            <w:tcW w:w="941" w:type="dxa"/>
            <w:hideMark/>
          </w:tcPr>
          <w:p w14:paraId="3ED9512F" w14:textId="77777777" w:rsidR="001962A2" w:rsidRPr="00570116" w:rsidRDefault="007900E8" w:rsidP="00AA1F2E">
            <w:pPr>
              <w:pStyle w:val="Tablehead"/>
              <w:spacing w:before="120" w:after="120"/>
              <w:rPr>
                <w:lang w:val="en-US"/>
              </w:rPr>
            </w:pPr>
            <w:r w:rsidRPr="00570116">
              <w:rPr>
                <w:lang w:val="en-US"/>
              </w:rPr>
              <w:t>18/19</w:t>
            </w:r>
          </w:p>
        </w:tc>
        <w:tc>
          <w:tcPr>
            <w:tcW w:w="948" w:type="dxa"/>
            <w:hideMark/>
          </w:tcPr>
          <w:p w14:paraId="320C4FF7" w14:textId="77777777" w:rsidR="001962A2" w:rsidRPr="00570116" w:rsidRDefault="007900E8" w:rsidP="00AA1F2E">
            <w:pPr>
              <w:pStyle w:val="Tablehead"/>
              <w:spacing w:before="120" w:after="120"/>
              <w:rPr>
                <w:lang w:val="en-US"/>
              </w:rPr>
            </w:pPr>
            <w:r w:rsidRPr="00570116">
              <w:rPr>
                <w:lang w:val="en-US"/>
              </w:rPr>
              <w:t>22</w:t>
            </w:r>
          </w:p>
        </w:tc>
        <w:tc>
          <w:tcPr>
            <w:tcW w:w="941" w:type="dxa"/>
            <w:hideMark/>
          </w:tcPr>
          <w:p w14:paraId="1D64930B" w14:textId="77777777" w:rsidR="001962A2" w:rsidRPr="00570116" w:rsidRDefault="007900E8" w:rsidP="00AA1F2E">
            <w:pPr>
              <w:pStyle w:val="Tablehead"/>
              <w:spacing w:before="120" w:after="120"/>
              <w:rPr>
                <w:lang w:val="en-US"/>
              </w:rPr>
            </w:pPr>
            <w:r w:rsidRPr="00570116">
              <w:rPr>
                <w:lang w:val="en-US"/>
              </w:rPr>
              <w:t>25/26</w:t>
            </w:r>
          </w:p>
        </w:tc>
      </w:tr>
      <w:tr w:rsidR="00917E74" w:rsidRPr="00570116" w14:paraId="5F2F6CD4" w14:textId="77777777" w:rsidTr="00917E74">
        <w:tblPrEx>
          <w:tblLook w:val="0000" w:firstRow="0" w:lastRow="0" w:firstColumn="0" w:lastColumn="0" w:noHBand="0" w:noVBand="0"/>
        </w:tblPrEx>
        <w:trPr>
          <w:cantSplit/>
          <w:jc w:val="center"/>
        </w:trPr>
        <w:tc>
          <w:tcPr>
            <w:tcW w:w="2111" w:type="dxa"/>
          </w:tcPr>
          <w:p w14:paraId="16877FE7" w14:textId="77777777" w:rsidR="00917E74" w:rsidRPr="00570116" w:rsidRDefault="00917E74" w:rsidP="00AA1F2E">
            <w:pPr>
              <w:pStyle w:val="Tabletext"/>
              <w:keepNext/>
              <w:tabs>
                <w:tab w:val="clear" w:pos="1871"/>
                <w:tab w:val="right" w:pos="1851"/>
              </w:tabs>
              <w:ind w:left="85" w:right="57"/>
              <w:rPr>
                <w:sz w:val="18"/>
                <w:lang w:val="en-US"/>
              </w:rPr>
            </w:pPr>
            <w:r w:rsidRPr="00570116">
              <w:rPr>
                <w:sz w:val="18"/>
                <w:lang w:val="en-US"/>
              </w:rPr>
              <w:t>…</w:t>
            </w:r>
          </w:p>
        </w:tc>
        <w:tc>
          <w:tcPr>
            <w:tcW w:w="939" w:type="dxa"/>
          </w:tcPr>
          <w:p w14:paraId="67427524" w14:textId="77777777" w:rsidR="00917E74" w:rsidRPr="00570116" w:rsidRDefault="00917E74" w:rsidP="00AA1F2E">
            <w:pPr>
              <w:pStyle w:val="Tabletext"/>
              <w:keepNext/>
              <w:jc w:val="center"/>
              <w:rPr>
                <w:sz w:val="18"/>
                <w:lang w:val="en-US"/>
              </w:rPr>
            </w:pPr>
            <w:r w:rsidRPr="00570116">
              <w:rPr>
                <w:sz w:val="18"/>
                <w:lang w:val="en-US"/>
              </w:rPr>
              <w:t>…</w:t>
            </w:r>
          </w:p>
        </w:tc>
        <w:tc>
          <w:tcPr>
            <w:tcW w:w="940" w:type="dxa"/>
          </w:tcPr>
          <w:p w14:paraId="7B94D711" w14:textId="77777777" w:rsidR="00917E74" w:rsidRPr="00570116" w:rsidRDefault="00917E74" w:rsidP="00AA1F2E">
            <w:pPr>
              <w:pStyle w:val="Tabletext"/>
              <w:keepNext/>
              <w:jc w:val="center"/>
              <w:rPr>
                <w:sz w:val="18"/>
                <w:lang w:val="en-US"/>
              </w:rPr>
            </w:pPr>
            <w:r w:rsidRPr="00570116">
              <w:rPr>
                <w:sz w:val="18"/>
                <w:lang w:val="en-US"/>
              </w:rPr>
              <w:t>…</w:t>
            </w:r>
          </w:p>
        </w:tc>
        <w:tc>
          <w:tcPr>
            <w:tcW w:w="941" w:type="dxa"/>
          </w:tcPr>
          <w:p w14:paraId="180BA416" w14:textId="77777777" w:rsidR="00917E74" w:rsidRPr="00570116" w:rsidRDefault="00917E74" w:rsidP="00AA1F2E">
            <w:pPr>
              <w:pStyle w:val="Tabletext"/>
              <w:keepNext/>
              <w:jc w:val="center"/>
              <w:rPr>
                <w:sz w:val="18"/>
                <w:lang w:val="en-US"/>
              </w:rPr>
            </w:pPr>
            <w:r w:rsidRPr="00570116">
              <w:rPr>
                <w:sz w:val="18"/>
                <w:lang w:val="en-US"/>
              </w:rPr>
              <w:t>…</w:t>
            </w:r>
          </w:p>
        </w:tc>
        <w:tc>
          <w:tcPr>
            <w:tcW w:w="943" w:type="dxa"/>
          </w:tcPr>
          <w:p w14:paraId="11A28BAE" w14:textId="77777777" w:rsidR="00917E74" w:rsidRPr="00570116" w:rsidRDefault="00917E74" w:rsidP="00AA1F2E">
            <w:pPr>
              <w:pStyle w:val="Tabletext"/>
              <w:keepNext/>
              <w:jc w:val="center"/>
              <w:rPr>
                <w:sz w:val="18"/>
                <w:lang w:val="en-US"/>
              </w:rPr>
            </w:pPr>
            <w:r w:rsidRPr="00570116">
              <w:rPr>
                <w:sz w:val="18"/>
                <w:lang w:val="en-US"/>
              </w:rPr>
              <w:t>…</w:t>
            </w:r>
          </w:p>
        </w:tc>
        <w:tc>
          <w:tcPr>
            <w:tcW w:w="941" w:type="dxa"/>
          </w:tcPr>
          <w:p w14:paraId="23D541B8" w14:textId="77777777" w:rsidR="00917E74" w:rsidRPr="00570116" w:rsidRDefault="00917E74" w:rsidP="00AA1F2E">
            <w:pPr>
              <w:pStyle w:val="Tabletext"/>
              <w:keepNext/>
              <w:jc w:val="center"/>
              <w:rPr>
                <w:sz w:val="18"/>
                <w:lang w:val="en-US"/>
              </w:rPr>
            </w:pPr>
            <w:r w:rsidRPr="00570116">
              <w:rPr>
                <w:sz w:val="18"/>
                <w:lang w:val="en-US"/>
              </w:rPr>
              <w:t>…</w:t>
            </w:r>
          </w:p>
        </w:tc>
        <w:tc>
          <w:tcPr>
            <w:tcW w:w="941" w:type="dxa"/>
          </w:tcPr>
          <w:p w14:paraId="4746E977" w14:textId="77777777" w:rsidR="00917E74" w:rsidRPr="00570116" w:rsidRDefault="00917E74" w:rsidP="00AA1F2E">
            <w:pPr>
              <w:pStyle w:val="Tabletext"/>
              <w:keepNext/>
              <w:jc w:val="center"/>
              <w:rPr>
                <w:sz w:val="18"/>
                <w:lang w:val="en-US"/>
              </w:rPr>
            </w:pPr>
            <w:r w:rsidRPr="00570116">
              <w:rPr>
                <w:sz w:val="18"/>
                <w:lang w:val="en-US"/>
              </w:rPr>
              <w:t>…</w:t>
            </w:r>
          </w:p>
        </w:tc>
        <w:tc>
          <w:tcPr>
            <w:tcW w:w="948" w:type="dxa"/>
          </w:tcPr>
          <w:p w14:paraId="067747DC" w14:textId="77777777" w:rsidR="00917E74" w:rsidRPr="00570116" w:rsidRDefault="00917E74" w:rsidP="00AA1F2E">
            <w:pPr>
              <w:pStyle w:val="Tabletext"/>
              <w:keepNext/>
              <w:jc w:val="center"/>
              <w:rPr>
                <w:sz w:val="18"/>
                <w:lang w:val="en-US"/>
              </w:rPr>
            </w:pPr>
            <w:r w:rsidRPr="00570116">
              <w:rPr>
                <w:sz w:val="18"/>
                <w:lang w:val="en-US"/>
              </w:rPr>
              <w:t>…</w:t>
            </w:r>
          </w:p>
        </w:tc>
        <w:tc>
          <w:tcPr>
            <w:tcW w:w="941" w:type="dxa"/>
          </w:tcPr>
          <w:p w14:paraId="290C7D4B" w14:textId="77777777" w:rsidR="00917E74" w:rsidRPr="00570116" w:rsidRDefault="00917E74" w:rsidP="00AA1F2E">
            <w:pPr>
              <w:pStyle w:val="Tabletext"/>
              <w:keepNext/>
              <w:jc w:val="center"/>
              <w:rPr>
                <w:sz w:val="18"/>
                <w:lang w:val="en-US"/>
              </w:rPr>
            </w:pPr>
            <w:r w:rsidRPr="00570116">
              <w:rPr>
                <w:sz w:val="18"/>
                <w:lang w:val="en-US"/>
              </w:rPr>
              <w:t>…</w:t>
            </w:r>
          </w:p>
        </w:tc>
      </w:tr>
      <w:tr w:rsidR="00917E74" w:rsidRPr="00570116" w14:paraId="67055795" w14:textId="77777777" w:rsidTr="00917E74">
        <w:tblPrEx>
          <w:tblLook w:val="0000" w:firstRow="0" w:lastRow="0" w:firstColumn="0" w:lastColumn="0" w:noHBand="0" w:noVBand="0"/>
        </w:tblPrEx>
        <w:trPr>
          <w:cantSplit/>
          <w:jc w:val="center"/>
        </w:trPr>
        <w:tc>
          <w:tcPr>
            <w:tcW w:w="2111" w:type="dxa"/>
          </w:tcPr>
          <w:p w14:paraId="396EDEE7" w14:textId="77777777" w:rsidR="00917E74" w:rsidRPr="00570116" w:rsidRDefault="00917E74" w:rsidP="00917E74">
            <w:pPr>
              <w:pStyle w:val="Tabletext"/>
              <w:keepNext/>
              <w:tabs>
                <w:tab w:val="clear" w:pos="1871"/>
                <w:tab w:val="right" w:pos="1851"/>
              </w:tabs>
              <w:spacing w:before="80" w:after="80"/>
              <w:ind w:left="85" w:right="57"/>
              <w:rPr>
                <w:sz w:val="18"/>
                <w:lang w:val="en-US"/>
              </w:rPr>
            </w:pPr>
            <w:r w:rsidRPr="00570116">
              <w:rPr>
                <w:sz w:val="18"/>
                <w:lang w:val="en-US"/>
              </w:rPr>
              <w:t>Limits (kHz)</w:t>
            </w:r>
          </w:p>
        </w:tc>
        <w:tc>
          <w:tcPr>
            <w:tcW w:w="939" w:type="dxa"/>
          </w:tcPr>
          <w:p w14:paraId="6D6A0E3F" w14:textId="77777777" w:rsidR="00917E74" w:rsidRPr="00570116" w:rsidRDefault="00917E74" w:rsidP="00917E74">
            <w:pPr>
              <w:pStyle w:val="Tabletext"/>
              <w:keepNext/>
              <w:spacing w:before="80" w:after="80"/>
              <w:jc w:val="center"/>
              <w:rPr>
                <w:sz w:val="18"/>
                <w:lang w:val="en-US"/>
              </w:rPr>
            </w:pPr>
            <w:r w:rsidRPr="00570116">
              <w:rPr>
                <w:sz w:val="18"/>
                <w:lang w:val="en-US"/>
              </w:rPr>
              <w:t>4</w:t>
            </w:r>
            <w:r w:rsidRPr="00570116">
              <w:rPr>
                <w:rFonts w:ascii="Tms Rmn" w:hAnsi="Tms Rmn"/>
                <w:sz w:val="12"/>
                <w:lang w:val="en-US"/>
              </w:rPr>
              <w:t> </w:t>
            </w:r>
            <w:r w:rsidRPr="00570116">
              <w:rPr>
                <w:sz w:val="18"/>
                <w:lang w:val="en-US"/>
              </w:rPr>
              <w:t>221</w:t>
            </w:r>
          </w:p>
        </w:tc>
        <w:tc>
          <w:tcPr>
            <w:tcW w:w="940" w:type="dxa"/>
          </w:tcPr>
          <w:p w14:paraId="18B167EC" w14:textId="77777777" w:rsidR="00917E74" w:rsidRPr="00570116" w:rsidRDefault="00917E74" w:rsidP="00917E74">
            <w:pPr>
              <w:pStyle w:val="Tabletext"/>
              <w:keepNext/>
              <w:spacing w:before="80" w:after="80"/>
              <w:jc w:val="center"/>
              <w:rPr>
                <w:sz w:val="18"/>
                <w:lang w:val="en-US"/>
              </w:rPr>
            </w:pPr>
            <w:r w:rsidRPr="00570116">
              <w:rPr>
                <w:sz w:val="18"/>
                <w:lang w:val="en-US"/>
              </w:rPr>
              <w:t>6</w:t>
            </w:r>
            <w:r w:rsidRPr="00570116">
              <w:rPr>
                <w:rFonts w:ascii="Tms Rmn" w:hAnsi="Tms Rmn"/>
                <w:sz w:val="12"/>
                <w:lang w:val="en-US"/>
              </w:rPr>
              <w:t> </w:t>
            </w:r>
            <w:r w:rsidRPr="00570116">
              <w:rPr>
                <w:sz w:val="18"/>
                <w:lang w:val="en-US"/>
              </w:rPr>
              <w:t>332.5</w:t>
            </w:r>
          </w:p>
        </w:tc>
        <w:tc>
          <w:tcPr>
            <w:tcW w:w="941" w:type="dxa"/>
          </w:tcPr>
          <w:p w14:paraId="68EC84E6" w14:textId="77777777" w:rsidR="00917E74" w:rsidRPr="00570116" w:rsidRDefault="00917E74" w:rsidP="00917E74">
            <w:pPr>
              <w:pStyle w:val="Tabletext"/>
              <w:keepNext/>
              <w:spacing w:before="80" w:after="80"/>
              <w:jc w:val="center"/>
              <w:rPr>
                <w:sz w:val="18"/>
                <w:lang w:val="en-US"/>
              </w:rPr>
            </w:pPr>
            <w:r w:rsidRPr="00570116">
              <w:rPr>
                <w:sz w:val="18"/>
                <w:lang w:val="en-US"/>
              </w:rPr>
              <w:t>8</w:t>
            </w:r>
            <w:r w:rsidRPr="00570116">
              <w:rPr>
                <w:rFonts w:ascii="Tms Rmn" w:hAnsi="Tms Rmn"/>
                <w:sz w:val="12"/>
                <w:lang w:val="en-US"/>
              </w:rPr>
              <w:t> </w:t>
            </w:r>
            <w:r w:rsidRPr="00570116">
              <w:rPr>
                <w:sz w:val="18"/>
                <w:lang w:val="en-US"/>
              </w:rPr>
              <w:t>438</w:t>
            </w:r>
          </w:p>
        </w:tc>
        <w:tc>
          <w:tcPr>
            <w:tcW w:w="943" w:type="dxa"/>
          </w:tcPr>
          <w:p w14:paraId="54B36649" w14:textId="77777777" w:rsidR="00917E74" w:rsidRPr="00570116" w:rsidRDefault="00917E74" w:rsidP="00917E74">
            <w:pPr>
              <w:pStyle w:val="Tabletext"/>
              <w:keepNext/>
              <w:spacing w:before="80" w:after="80"/>
              <w:jc w:val="center"/>
              <w:rPr>
                <w:sz w:val="18"/>
                <w:lang w:val="en-US"/>
              </w:rPr>
            </w:pPr>
            <w:r w:rsidRPr="00570116">
              <w:rPr>
                <w:sz w:val="18"/>
                <w:lang w:val="en-US"/>
              </w:rPr>
              <w:t>12</w:t>
            </w:r>
            <w:r w:rsidRPr="00570116">
              <w:rPr>
                <w:rFonts w:ascii="Tms Rmn" w:hAnsi="Tms Rmn"/>
                <w:sz w:val="12"/>
                <w:lang w:val="en-US"/>
              </w:rPr>
              <w:t> </w:t>
            </w:r>
            <w:r w:rsidRPr="00570116">
              <w:rPr>
                <w:sz w:val="18"/>
                <w:lang w:val="en-US"/>
              </w:rPr>
              <w:t>658.5</w:t>
            </w:r>
          </w:p>
        </w:tc>
        <w:tc>
          <w:tcPr>
            <w:tcW w:w="941" w:type="dxa"/>
          </w:tcPr>
          <w:p w14:paraId="0167EC98" w14:textId="77777777" w:rsidR="00917E74" w:rsidRPr="00570116" w:rsidRDefault="00917E74" w:rsidP="00917E74">
            <w:pPr>
              <w:pStyle w:val="Tabletext"/>
              <w:keepNext/>
              <w:spacing w:before="80" w:after="80"/>
              <w:jc w:val="center"/>
              <w:rPr>
                <w:sz w:val="18"/>
                <w:lang w:val="en-US"/>
              </w:rPr>
            </w:pPr>
            <w:r w:rsidRPr="00570116">
              <w:rPr>
                <w:sz w:val="18"/>
                <w:lang w:val="en-US"/>
              </w:rPr>
              <w:t>16</w:t>
            </w:r>
            <w:r w:rsidRPr="00570116">
              <w:rPr>
                <w:rFonts w:ascii="Tms Rmn" w:hAnsi="Tms Rmn"/>
                <w:sz w:val="12"/>
                <w:lang w:val="en-US"/>
              </w:rPr>
              <w:t> </w:t>
            </w:r>
            <w:r w:rsidRPr="00570116">
              <w:rPr>
                <w:sz w:val="18"/>
                <w:lang w:val="en-US"/>
              </w:rPr>
              <w:t>904.5</w:t>
            </w:r>
          </w:p>
        </w:tc>
        <w:tc>
          <w:tcPr>
            <w:tcW w:w="941" w:type="dxa"/>
          </w:tcPr>
          <w:p w14:paraId="0AEC302E" w14:textId="77777777" w:rsidR="00917E74" w:rsidRPr="00570116" w:rsidRDefault="00917E74" w:rsidP="00917E74">
            <w:pPr>
              <w:pStyle w:val="Tabletext"/>
              <w:keepNext/>
              <w:spacing w:before="80" w:after="80"/>
              <w:jc w:val="center"/>
              <w:rPr>
                <w:sz w:val="18"/>
                <w:lang w:val="en-US"/>
              </w:rPr>
            </w:pPr>
            <w:r w:rsidRPr="00570116">
              <w:rPr>
                <w:sz w:val="18"/>
                <w:lang w:val="en-US"/>
              </w:rPr>
              <w:t>19</w:t>
            </w:r>
            <w:r w:rsidRPr="00570116">
              <w:rPr>
                <w:rFonts w:ascii="Tms Rmn" w:hAnsi="Tms Rmn"/>
                <w:sz w:val="12"/>
                <w:lang w:val="en-US"/>
              </w:rPr>
              <w:t> </w:t>
            </w:r>
            <w:r w:rsidRPr="00570116">
              <w:rPr>
                <w:sz w:val="18"/>
                <w:lang w:val="en-US"/>
              </w:rPr>
              <w:t>705</w:t>
            </w:r>
          </w:p>
        </w:tc>
        <w:tc>
          <w:tcPr>
            <w:tcW w:w="948" w:type="dxa"/>
          </w:tcPr>
          <w:p w14:paraId="22010797" w14:textId="77777777" w:rsidR="00917E74" w:rsidRPr="00570116" w:rsidRDefault="00917E74" w:rsidP="00917E74">
            <w:pPr>
              <w:pStyle w:val="Tabletext"/>
              <w:keepNext/>
              <w:spacing w:before="80" w:after="80"/>
              <w:jc w:val="center"/>
              <w:rPr>
                <w:sz w:val="18"/>
                <w:lang w:val="en-US"/>
              </w:rPr>
            </w:pPr>
            <w:r w:rsidRPr="00570116">
              <w:rPr>
                <w:sz w:val="18"/>
                <w:lang w:val="en-US"/>
              </w:rPr>
              <w:t>22</w:t>
            </w:r>
            <w:r w:rsidRPr="00570116">
              <w:rPr>
                <w:rFonts w:ascii="Tms Rmn" w:hAnsi="Tms Rmn"/>
                <w:sz w:val="12"/>
                <w:lang w:val="en-US"/>
              </w:rPr>
              <w:t> </w:t>
            </w:r>
            <w:r w:rsidRPr="00570116">
              <w:rPr>
                <w:sz w:val="18"/>
                <w:lang w:val="en-US"/>
              </w:rPr>
              <w:t>445.5</w:t>
            </w:r>
          </w:p>
        </w:tc>
        <w:tc>
          <w:tcPr>
            <w:tcW w:w="941" w:type="dxa"/>
          </w:tcPr>
          <w:p w14:paraId="1C8CF7A6" w14:textId="77777777" w:rsidR="00917E74" w:rsidRPr="00570116" w:rsidRDefault="00917E74" w:rsidP="00917E74">
            <w:pPr>
              <w:pStyle w:val="Tabletext"/>
              <w:keepNext/>
              <w:spacing w:before="80" w:after="80"/>
              <w:jc w:val="center"/>
              <w:rPr>
                <w:sz w:val="18"/>
                <w:lang w:val="en-US"/>
              </w:rPr>
            </w:pPr>
            <w:r w:rsidRPr="00570116">
              <w:rPr>
                <w:sz w:val="18"/>
                <w:lang w:val="en-US"/>
              </w:rPr>
              <w:t>26</w:t>
            </w:r>
            <w:r w:rsidRPr="00570116">
              <w:rPr>
                <w:rFonts w:ascii="Tms Rmn" w:hAnsi="Tms Rmn"/>
                <w:sz w:val="12"/>
                <w:lang w:val="en-US"/>
              </w:rPr>
              <w:t> </w:t>
            </w:r>
            <w:r w:rsidRPr="00570116">
              <w:rPr>
                <w:sz w:val="18"/>
                <w:lang w:val="en-US"/>
              </w:rPr>
              <w:t>122.5</w:t>
            </w:r>
          </w:p>
        </w:tc>
      </w:tr>
      <w:tr w:rsidR="00917E74" w:rsidRPr="00570116" w14:paraId="263D32E0" w14:textId="77777777" w:rsidTr="00917E74">
        <w:tblPrEx>
          <w:tblLook w:val="0000" w:firstRow="0" w:lastRow="0" w:firstColumn="0" w:lastColumn="0" w:noHBand="0" w:noVBand="0"/>
        </w:tblPrEx>
        <w:trPr>
          <w:cantSplit/>
          <w:jc w:val="center"/>
        </w:trPr>
        <w:tc>
          <w:tcPr>
            <w:tcW w:w="2111" w:type="dxa"/>
          </w:tcPr>
          <w:p w14:paraId="52FDE122" w14:textId="77777777" w:rsidR="00917E74" w:rsidRPr="00570116" w:rsidRDefault="00917E74" w:rsidP="00917E74">
            <w:pPr>
              <w:pStyle w:val="Tabletext"/>
              <w:tabs>
                <w:tab w:val="clear" w:pos="1871"/>
                <w:tab w:val="right" w:pos="1851"/>
              </w:tabs>
              <w:ind w:left="85" w:right="57"/>
              <w:rPr>
                <w:sz w:val="18"/>
                <w:lang w:val="en-US"/>
              </w:rPr>
            </w:pPr>
            <w:r w:rsidRPr="00570116">
              <w:rPr>
                <w:sz w:val="18"/>
                <w:lang w:val="en-US"/>
              </w:rPr>
              <w:t>Frequencies assignable for wide</w:t>
            </w:r>
            <w:r w:rsidRPr="00570116">
              <w:rPr>
                <w:sz w:val="18"/>
                <w:lang w:val="en-US"/>
              </w:rPr>
              <w:noBreakHyphen/>
              <w:t>band systems, facsimile, special and data transmission systems and direct-printing telegraphy systems</w:t>
            </w:r>
          </w:p>
          <w:p w14:paraId="70B2AA05" w14:textId="77777777" w:rsidR="00917E74" w:rsidRPr="00570116" w:rsidRDefault="00917E74" w:rsidP="00917E74">
            <w:pPr>
              <w:pStyle w:val="Tabletext"/>
              <w:tabs>
                <w:tab w:val="clear" w:pos="1871"/>
                <w:tab w:val="right" w:pos="1851"/>
              </w:tabs>
              <w:ind w:left="85" w:right="57"/>
              <w:jc w:val="right"/>
              <w:rPr>
                <w:i/>
                <w:iCs/>
                <w:sz w:val="18"/>
                <w:lang w:val="en-US"/>
              </w:rPr>
            </w:pPr>
            <w:r w:rsidRPr="00570116">
              <w:rPr>
                <w:i/>
                <w:iCs/>
                <w:sz w:val="18"/>
                <w:lang w:val="en-US"/>
              </w:rPr>
              <w:t>m) p) s)</w:t>
            </w:r>
            <w:ins w:id="50" w:author="Unknown" w:date="2019-02-26T18:31:00Z">
              <w:r w:rsidRPr="00570116">
                <w:rPr>
                  <w:i/>
                  <w:iCs/>
                  <w:sz w:val="18"/>
                  <w:lang w:val="en-US"/>
                </w:rPr>
                <w:t xml:space="preserve"> </w:t>
              </w:r>
            </w:ins>
            <w:ins w:id="51" w:author="Unknown" w:date="2019-02-25T21:47:00Z">
              <w:r w:rsidRPr="00570116">
                <w:rPr>
                  <w:i/>
                  <w:iCs/>
                  <w:sz w:val="18"/>
                  <w:lang w:val="en-US"/>
                </w:rPr>
                <w:t>pp)</w:t>
              </w:r>
            </w:ins>
          </w:p>
        </w:tc>
        <w:tc>
          <w:tcPr>
            <w:tcW w:w="939" w:type="dxa"/>
          </w:tcPr>
          <w:p w14:paraId="11316566" w14:textId="77777777" w:rsidR="00917E74" w:rsidRPr="00570116" w:rsidRDefault="00917E74" w:rsidP="00917E74">
            <w:pPr>
              <w:pStyle w:val="Tabletext"/>
              <w:jc w:val="center"/>
              <w:rPr>
                <w:sz w:val="18"/>
                <w:lang w:val="en-US"/>
              </w:rPr>
            </w:pPr>
          </w:p>
        </w:tc>
        <w:tc>
          <w:tcPr>
            <w:tcW w:w="940" w:type="dxa"/>
          </w:tcPr>
          <w:p w14:paraId="2F0BBCF8" w14:textId="77777777" w:rsidR="00917E74" w:rsidRPr="00570116" w:rsidRDefault="00917E74" w:rsidP="00917E74">
            <w:pPr>
              <w:pStyle w:val="Tabletext"/>
              <w:jc w:val="center"/>
              <w:rPr>
                <w:sz w:val="18"/>
                <w:lang w:val="en-US"/>
              </w:rPr>
            </w:pPr>
          </w:p>
        </w:tc>
        <w:tc>
          <w:tcPr>
            <w:tcW w:w="941" w:type="dxa"/>
          </w:tcPr>
          <w:p w14:paraId="705D316F" w14:textId="77777777" w:rsidR="00917E74" w:rsidRPr="00570116" w:rsidRDefault="00917E74" w:rsidP="00917E74">
            <w:pPr>
              <w:pStyle w:val="Tabletext"/>
              <w:jc w:val="center"/>
              <w:rPr>
                <w:sz w:val="18"/>
                <w:lang w:val="en-US"/>
              </w:rPr>
            </w:pPr>
          </w:p>
        </w:tc>
        <w:tc>
          <w:tcPr>
            <w:tcW w:w="943" w:type="dxa"/>
          </w:tcPr>
          <w:p w14:paraId="423E6A22" w14:textId="77777777" w:rsidR="00917E74" w:rsidRPr="00570116" w:rsidRDefault="00917E74" w:rsidP="00917E74">
            <w:pPr>
              <w:pStyle w:val="Tabletext"/>
              <w:jc w:val="center"/>
              <w:rPr>
                <w:sz w:val="18"/>
                <w:lang w:val="en-US"/>
              </w:rPr>
            </w:pPr>
          </w:p>
        </w:tc>
        <w:tc>
          <w:tcPr>
            <w:tcW w:w="941" w:type="dxa"/>
          </w:tcPr>
          <w:p w14:paraId="6F7A6919" w14:textId="77777777" w:rsidR="00917E74" w:rsidRPr="00570116" w:rsidRDefault="00917E74" w:rsidP="00917E74">
            <w:pPr>
              <w:pStyle w:val="Tabletext"/>
              <w:jc w:val="center"/>
              <w:rPr>
                <w:sz w:val="18"/>
                <w:lang w:val="en-US"/>
              </w:rPr>
            </w:pPr>
          </w:p>
        </w:tc>
        <w:tc>
          <w:tcPr>
            <w:tcW w:w="941" w:type="dxa"/>
          </w:tcPr>
          <w:p w14:paraId="461EE09D" w14:textId="77777777" w:rsidR="00917E74" w:rsidRPr="00570116" w:rsidRDefault="00917E74" w:rsidP="00917E74">
            <w:pPr>
              <w:pStyle w:val="Tabletext"/>
              <w:jc w:val="center"/>
              <w:rPr>
                <w:sz w:val="18"/>
                <w:lang w:val="en-US"/>
              </w:rPr>
            </w:pPr>
          </w:p>
        </w:tc>
        <w:tc>
          <w:tcPr>
            <w:tcW w:w="948" w:type="dxa"/>
          </w:tcPr>
          <w:p w14:paraId="299BBCAE" w14:textId="77777777" w:rsidR="00917E74" w:rsidRPr="00570116" w:rsidRDefault="00917E74" w:rsidP="00917E74">
            <w:pPr>
              <w:pStyle w:val="Tabletext"/>
              <w:jc w:val="center"/>
              <w:rPr>
                <w:sz w:val="18"/>
                <w:lang w:val="en-US"/>
              </w:rPr>
            </w:pPr>
          </w:p>
        </w:tc>
        <w:tc>
          <w:tcPr>
            <w:tcW w:w="941" w:type="dxa"/>
          </w:tcPr>
          <w:p w14:paraId="56A22A4A" w14:textId="77777777" w:rsidR="00917E74" w:rsidRPr="00570116" w:rsidRDefault="00917E74" w:rsidP="00917E74">
            <w:pPr>
              <w:pStyle w:val="Tabletext"/>
              <w:jc w:val="center"/>
              <w:rPr>
                <w:sz w:val="18"/>
                <w:lang w:val="en-US"/>
              </w:rPr>
            </w:pPr>
          </w:p>
        </w:tc>
      </w:tr>
      <w:tr w:rsidR="00917E74" w:rsidRPr="00570116" w14:paraId="4E244599" w14:textId="77777777" w:rsidTr="00917E74">
        <w:tblPrEx>
          <w:tblLook w:val="0000" w:firstRow="0" w:lastRow="0" w:firstColumn="0" w:lastColumn="0" w:noHBand="0" w:noVBand="0"/>
        </w:tblPrEx>
        <w:trPr>
          <w:jc w:val="center"/>
        </w:trPr>
        <w:tc>
          <w:tcPr>
            <w:tcW w:w="2111" w:type="dxa"/>
          </w:tcPr>
          <w:p w14:paraId="14D574A0" w14:textId="77777777" w:rsidR="00917E74" w:rsidRPr="00570116" w:rsidRDefault="00917E74" w:rsidP="00917E74">
            <w:pPr>
              <w:pStyle w:val="Tabletext"/>
              <w:tabs>
                <w:tab w:val="clear" w:pos="1871"/>
                <w:tab w:val="right" w:pos="1851"/>
              </w:tabs>
              <w:ind w:left="85" w:right="57"/>
              <w:rPr>
                <w:sz w:val="18"/>
                <w:lang w:val="en-US"/>
              </w:rPr>
            </w:pPr>
            <w:r w:rsidRPr="00570116">
              <w:rPr>
                <w:sz w:val="18"/>
                <w:lang w:val="en-US"/>
              </w:rPr>
              <w:t>Limits (kHz)</w:t>
            </w:r>
          </w:p>
        </w:tc>
        <w:tc>
          <w:tcPr>
            <w:tcW w:w="939" w:type="dxa"/>
          </w:tcPr>
          <w:p w14:paraId="5BE7C8E8" w14:textId="77777777" w:rsidR="00917E74" w:rsidRPr="00570116" w:rsidRDefault="00917E74" w:rsidP="00917E74">
            <w:pPr>
              <w:pStyle w:val="Tabletext"/>
              <w:jc w:val="center"/>
              <w:rPr>
                <w:sz w:val="18"/>
                <w:lang w:val="en-US"/>
              </w:rPr>
            </w:pPr>
            <w:r w:rsidRPr="00570116">
              <w:rPr>
                <w:sz w:val="18"/>
                <w:lang w:val="en-US"/>
              </w:rPr>
              <w:t>4</w:t>
            </w:r>
            <w:r w:rsidRPr="00570116">
              <w:rPr>
                <w:rFonts w:ascii="Tms Rmn" w:hAnsi="Tms Rmn"/>
                <w:sz w:val="12"/>
                <w:lang w:val="en-US"/>
              </w:rPr>
              <w:t> </w:t>
            </w:r>
            <w:r w:rsidRPr="00570116">
              <w:rPr>
                <w:sz w:val="18"/>
                <w:lang w:val="en-US"/>
              </w:rPr>
              <w:t>351</w:t>
            </w:r>
          </w:p>
        </w:tc>
        <w:tc>
          <w:tcPr>
            <w:tcW w:w="940" w:type="dxa"/>
          </w:tcPr>
          <w:p w14:paraId="6613619E" w14:textId="77777777" w:rsidR="00917E74" w:rsidRPr="00570116" w:rsidRDefault="00917E74" w:rsidP="00917E74">
            <w:pPr>
              <w:pStyle w:val="Tabletext"/>
              <w:jc w:val="center"/>
              <w:rPr>
                <w:sz w:val="18"/>
                <w:lang w:val="en-US"/>
              </w:rPr>
            </w:pPr>
            <w:r w:rsidRPr="00570116">
              <w:rPr>
                <w:sz w:val="18"/>
                <w:lang w:val="en-US"/>
              </w:rPr>
              <w:t>6</w:t>
            </w:r>
            <w:r w:rsidRPr="00570116">
              <w:rPr>
                <w:rFonts w:ascii="Tms Rmn" w:hAnsi="Tms Rmn"/>
                <w:sz w:val="12"/>
                <w:lang w:val="en-US"/>
              </w:rPr>
              <w:t> </w:t>
            </w:r>
            <w:r w:rsidRPr="00570116">
              <w:rPr>
                <w:sz w:val="18"/>
                <w:lang w:val="en-US"/>
              </w:rPr>
              <w:t>501</w:t>
            </w:r>
          </w:p>
        </w:tc>
        <w:tc>
          <w:tcPr>
            <w:tcW w:w="941" w:type="dxa"/>
          </w:tcPr>
          <w:p w14:paraId="1094D579" w14:textId="77777777" w:rsidR="00917E74" w:rsidRPr="00570116" w:rsidRDefault="00917E74" w:rsidP="00917E74">
            <w:pPr>
              <w:pStyle w:val="Tabletext"/>
              <w:jc w:val="center"/>
              <w:rPr>
                <w:sz w:val="18"/>
                <w:lang w:val="en-US"/>
              </w:rPr>
            </w:pPr>
            <w:r w:rsidRPr="00570116">
              <w:rPr>
                <w:sz w:val="18"/>
                <w:lang w:val="en-US"/>
              </w:rPr>
              <w:t>8</w:t>
            </w:r>
            <w:r w:rsidRPr="00570116">
              <w:rPr>
                <w:rFonts w:ascii="Tms Rmn" w:hAnsi="Tms Rmn"/>
                <w:sz w:val="12"/>
                <w:lang w:val="en-US"/>
              </w:rPr>
              <w:t> </w:t>
            </w:r>
            <w:r w:rsidRPr="00570116">
              <w:rPr>
                <w:sz w:val="18"/>
                <w:lang w:val="en-US"/>
              </w:rPr>
              <w:t>707</w:t>
            </w:r>
          </w:p>
        </w:tc>
        <w:tc>
          <w:tcPr>
            <w:tcW w:w="943" w:type="dxa"/>
          </w:tcPr>
          <w:p w14:paraId="38CE4C16" w14:textId="77777777" w:rsidR="00917E74" w:rsidRPr="00570116" w:rsidRDefault="00917E74" w:rsidP="00917E74">
            <w:pPr>
              <w:pStyle w:val="Tabletext"/>
              <w:jc w:val="center"/>
              <w:rPr>
                <w:sz w:val="18"/>
                <w:lang w:val="en-US"/>
              </w:rPr>
            </w:pPr>
            <w:r w:rsidRPr="00570116">
              <w:rPr>
                <w:sz w:val="18"/>
                <w:lang w:val="en-US"/>
              </w:rPr>
              <w:t>13</w:t>
            </w:r>
            <w:r w:rsidRPr="00570116">
              <w:rPr>
                <w:rFonts w:ascii="Tms Rmn" w:hAnsi="Tms Rmn"/>
                <w:sz w:val="12"/>
                <w:lang w:val="en-US"/>
              </w:rPr>
              <w:t> </w:t>
            </w:r>
            <w:r w:rsidRPr="00570116">
              <w:rPr>
                <w:sz w:val="18"/>
                <w:lang w:val="en-US"/>
              </w:rPr>
              <w:t>077</w:t>
            </w:r>
          </w:p>
        </w:tc>
        <w:tc>
          <w:tcPr>
            <w:tcW w:w="941" w:type="dxa"/>
          </w:tcPr>
          <w:p w14:paraId="5D49CC9F" w14:textId="77777777" w:rsidR="00917E74" w:rsidRPr="00570116" w:rsidRDefault="00917E74" w:rsidP="00917E74">
            <w:pPr>
              <w:pStyle w:val="Tabletext"/>
              <w:jc w:val="center"/>
              <w:rPr>
                <w:sz w:val="18"/>
                <w:lang w:val="en-US"/>
              </w:rPr>
            </w:pPr>
            <w:r w:rsidRPr="00570116">
              <w:rPr>
                <w:sz w:val="18"/>
                <w:lang w:val="en-US"/>
              </w:rPr>
              <w:t>17</w:t>
            </w:r>
            <w:r w:rsidRPr="00570116">
              <w:rPr>
                <w:rFonts w:ascii="Tms Rmn" w:hAnsi="Tms Rmn"/>
                <w:sz w:val="12"/>
                <w:lang w:val="en-US"/>
              </w:rPr>
              <w:t> </w:t>
            </w:r>
            <w:r w:rsidRPr="00570116">
              <w:rPr>
                <w:sz w:val="18"/>
                <w:lang w:val="en-US"/>
              </w:rPr>
              <w:t>242</w:t>
            </w:r>
          </w:p>
        </w:tc>
        <w:tc>
          <w:tcPr>
            <w:tcW w:w="941" w:type="dxa"/>
          </w:tcPr>
          <w:p w14:paraId="733BC76D" w14:textId="77777777" w:rsidR="00917E74" w:rsidRPr="00570116" w:rsidRDefault="00917E74" w:rsidP="00917E74">
            <w:pPr>
              <w:pStyle w:val="Tabletext"/>
              <w:jc w:val="center"/>
              <w:rPr>
                <w:sz w:val="18"/>
                <w:lang w:val="en-US"/>
              </w:rPr>
            </w:pPr>
            <w:r w:rsidRPr="00570116">
              <w:rPr>
                <w:sz w:val="18"/>
                <w:lang w:val="en-US"/>
              </w:rPr>
              <w:t>19</w:t>
            </w:r>
            <w:r w:rsidRPr="00570116">
              <w:rPr>
                <w:rFonts w:ascii="Tms Rmn" w:hAnsi="Tms Rmn"/>
                <w:sz w:val="12"/>
                <w:lang w:val="en-US"/>
              </w:rPr>
              <w:t> </w:t>
            </w:r>
            <w:r w:rsidRPr="00570116">
              <w:rPr>
                <w:sz w:val="18"/>
                <w:lang w:val="en-US"/>
              </w:rPr>
              <w:t>755</w:t>
            </w:r>
          </w:p>
        </w:tc>
        <w:tc>
          <w:tcPr>
            <w:tcW w:w="948" w:type="dxa"/>
          </w:tcPr>
          <w:p w14:paraId="575E8E5E" w14:textId="77777777" w:rsidR="00917E74" w:rsidRPr="00570116" w:rsidRDefault="00917E74" w:rsidP="00917E74">
            <w:pPr>
              <w:pStyle w:val="Tabletext"/>
              <w:jc w:val="center"/>
              <w:rPr>
                <w:sz w:val="18"/>
                <w:lang w:val="en-US"/>
              </w:rPr>
            </w:pPr>
            <w:r w:rsidRPr="00570116">
              <w:rPr>
                <w:sz w:val="18"/>
                <w:lang w:val="en-US"/>
              </w:rPr>
              <w:t>22</w:t>
            </w:r>
            <w:r w:rsidRPr="00570116">
              <w:rPr>
                <w:rFonts w:ascii="Tms Rmn" w:hAnsi="Tms Rmn"/>
                <w:sz w:val="12"/>
                <w:lang w:val="en-US"/>
              </w:rPr>
              <w:t> </w:t>
            </w:r>
            <w:r w:rsidRPr="00570116">
              <w:rPr>
                <w:sz w:val="18"/>
                <w:lang w:val="en-US"/>
              </w:rPr>
              <w:t>696</w:t>
            </w:r>
          </w:p>
        </w:tc>
        <w:tc>
          <w:tcPr>
            <w:tcW w:w="941" w:type="dxa"/>
          </w:tcPr>
          <w:p w14:paraId="61888A08" w14:textId="77777777" w:rsidR="00917E74" w:rsidRPr="00570116" w:rsidRDefault="00917E74" w:rsidP="00917E74">
            <w:pPr>
              <w:pStyle w:val="Tabletext"/>
              <w:jc w:val="center"/>
              <w:rPr>
                <w:sz w:val="18"/>
                <w:lang w:val="en-US"/>
              </w:rPr>
            </w:pPr>
            <w:r w:rsidRPr="00570116">
              <w:rPr>
                <w:sz w:val="18"/>
                <w:lang w:val="en-US"/>
              </w:rPr>
              <w:t>26</w:t>
            </w:r>
            <w:r w:rsidRPr="00570116">
              <w:rPr>
                <w:rFonts w:ascii="Tms Rmn" w:hAnsi="Tms Rmn"/>
                <w:sz w:val="12"/>
                <w:lang w:val="en-US"/>
              </w:rPr>
              <w:t> </w:t>
            </w:r>
            <w:r w:rsidRPr="00570116">
              <w:rPr>
                <w:sz w:val="18"/>
                <w:lang w:val="en-US"/>
              </w:rPr>
              <w:t>145</w:t>
            </w:r>
          </w:p>
        </w:tc>
      </w:tr>
      <w:tr w:rsidR="00917E74" w:rsidRPr="00570116" w14:paraId="470FA66B" w14:textId="77777777" w:rsidTr="00917E74">
        <w:tblPrEx>
          <w:tblLook w:val="0000" w:firstRow="0" w:lastRow="0" w:firstColumn="0" w:lastColumn="0" w:noHBand="0" w:noVBand="0"/>
        </w:tblPrEx>
        <w:trPr>
          <w:jc w:val="center"/>
        </w:trPr>
        <w:tc>
          <w:tcPr>
            <w:tcW w:w="2111" w:type="dxa"/>
          </w:tcPr>
          <w:p w14:paraId="608EDF9D" w14:textId="77777777" w:rsidR="00917E74" w:rsidRPr="00570116" w:rsidRDefault="00917E74" w:rsidP="00917E74">
            <w:pPr>
              <w:pStyle w:val="Tabletext"/>
              <w:tabs>
                <w:tab w:val="clear" w:pos="1871"/>
                <w:tab w:val="right" w:pos="1851"/>
              </w:tabs>
              <w:ind w:left="85" w:right="57"/>
              <w:rPr>
                <w:sz w:val="18"/>
                <w:lang w:val="en-US"/>
              </w:rPr>
            </w:pPr>
            <w:r w:rsidRPr="00570116">
              <w:rPr>
                <w:sz w:val="18"/>
                <w:lang w:val="en-US"/>
              </w:rPr>
              <w:t>…</w:t>
            </w:r>
          </w:p>
        </w:tc>
        <w:tc>
          <w:tcPr>
            <w:tcW w:w="939" w:type="dxa"/>
          </w:tcPr>
          <w:p w14:paraId="64256C7D" w14:textId="77777777" w:rsidR="00917E74" w:rsidRPr="00570116" w:rsidRDefault="00917E74" w:rsidP="00917E74">
            <w:pPr>
              <w:pStyle w:val="Tabletext"/>
              <w:jc w:val="center"/>
              <w:rPr>
                <w:sz w:val="18"/>
                <w:lang w:val="en-US"/>
              </w:rPr>
            </w:pPr>
            <w:r w:rsidRPr="00570116">
              <w:rPr>
                <w:sz w:val="18"/>
                <w:lang w:val="en-US"/>
              </w:rPr>
              <w:t>…</w:t>
            </w:r>
          </w:p>
        </w:tc>
        <w:tc>
          <w:tcPr>
            <w:tcW w:w="940" w:type="dxa"/>
          </w:tcPr>
          <w:p w14:paraId="0ABFEB2E" w14:textId="77777777" w:rsidR="00917E74" w:rsidRPr="00570116" w:rsidRDefault="00917E74" w:rsidP="00917E74">
            <w:pPr>
              <w:pStyle w:val="Tabletext"/>
              <w:jc w:val="center"/>
              <w:rPr>
                <w:sz w:val="18"/>
                <w:lang w:val="en-US"/>
              </w:rPr>
            </w:pPr>
            <w:r w:rsidRPr="00570116">
              <w:rPr>
                <w:sz w:val="18"/>
                <w:lang w:val="en-US"/>
              </w:rPr>
              <w:t>…</w:t>
            </w:r>
          </w:p>
        </w:tc>
        <w:tc>
          <w:tcPr>
            <w:tcW w:w="941" w:type="dxa"/>
          </w:tcPr>
          <w:p w14:paraId="7FADE92C" w14:textId="77777777" w:rsidR="00917E74" w:rsidRPr="00570116" w:rsidRDefault="00917E74" w:rsidP="00917E74">
            <w:pPr>
              <w:pStyle w:val="Tabletext"/>
              <w:jc w:val="center"/>
              <w:rPr>
                <w:sz w:val="18"/>
                <w:lang w:val="en-US"/>
              </w:rPr>
            </w:pPr>
            <w:r w:rsidRPr="00570116">
              <w:rPr>
                <w:sz w:val="18"/>
                <w:lang w:val="en-US"/>
              </w:rPr>
              <w:t>…</w:t>
            </w:r>
          </w:p>
        </w:tc>
        <w:tc>
          <w:tcPr>
            <w:tcW w:w="943" w:type="dxa"/>
          </w:tcPr>
          <w:p w14:paraId="4DD7364B" w14:textId="77777777" w:rsidR="00917E74" w:rsidRPr="00570116" w:rsidRDefault="00917E74" w:rsidP="00917E74">
            <w:pPr>
              <w:pStyle w:val="Tabletext"/>
              <w:jc w:val="center"/>
              <w:rPr>
                <w:sz w:val="18"/>
                <w:lang w:val="en-US"/>
              </w:rPr>
            </w:pPr>
            <w:r w:rsidRPr="00570116">
              <w:rPr>
                <w:sz w:val="18"/>
                <w:lang w:val="en-US"/>
              </w:rPr>
              <w:t>…</w:t>
            </w:r>
          </w:p>
        </w:tc>
        <w:tc>
          <w:tcPr>
            <w:tcW w:w="941" w:type="dxa"/>
          </w:tcPr>
          <w:p w14:paraId="544AB815" w14:textId="77777777" w:rsidR="00917E74" w:rsidRPr="00570116" w:rsidRDefault="00917E74" w:rsidP="00917E74">
            <w:pPr>
              <w:pStyle w:val="Tabletext"/>
              <w:jc w:val="center"/>
              <w:rPr>
                <w:sz w:val="18"/>
                <w:lang w:val="en-US"/>
              </w:rPr>
            </w:pPr>
            <w:r w:rsidRPr="00570116">
              <w:rPr>
                <w:sz w:val="18"/>
                <w:lang w:val="en-US"/>
              </w:rPr>
              <w:t>…</w:t>
            </w:r>
          </w:p>
        </w:tc>
        <w:tc>
          <w:tcPr>
            <w:tcW w:w="941" w:type="dxa"/>
          </w:tcPr>
          <w:p w14:paraId="5184D97E" w14:textId="77777777" w:rsidR="00917E74" w:rsidRPr="00570116" w:rsidRDefault="00917E74" w:rsidP="00917E74">
            <w:pPr>
              <w:pStyle w:val="Tabletext"/>
              <w:jc w:val="center"/>
              <w:rPr>
                <w:sz w:val="18"/>
                <w:lang w:val="en-US"/>
              </w:rPr>
            </w:pPr>
            <w:r w:rsidRPr="00570116">
              <w:rPr>
                <w:sz w:val="18"/>
                <w:lang w:val="en-US"/>
              </w:rPr>
              <w:t>…</w:t>
            </w:r>
          </w:p>
        </w:tc>
        <w:tc>
          <w:tcPr>
            <w:tcW w:w="948" w:type="dxa"/>
          </w:tcPr>
          <w:p w14:paraId="709884C5" w14:textId="77777777" w:rsidR="00917E74" w:rsidRPr="00570116" w:rsidRDefault="00917E74" w:rsidP="00917E74">
            <w:pPr>
              <w:pStyle w:val="Tabletext"/>
              <w:jc w:val="center"/>
              <w:rPr>
                <w:sz w:val="18"/>
                <w:lang w:val="en-US"/>
              </w:rPr>
            </w:pPr>
            <w:r w:rsidRPr="00570116">
              <w:rPr>
                <w:sz w:val="18"/>
                <w:lang w:val="en-US"/>
              </w:rPr>
              <w:t>…</w:t>
            </w:r>
          </w:p>
        </w:tc>
        <w:tc>
          <w:tcPr>
            <w:tcW w:w="941" w:type="dxa"/>
          </w:tcPr>
          <w:p w14:paraId="262A7D24" w14:textId="77777777" w:rsidR="00917E74" w:rsidRPr="00570116" w:rsidRDefault="00917E74" w:rsidP="00917E74">
            <w:pPr>
              <w:pStyle w:val="Tabletext"/>
              <w:jc w:val="center"/>
              <w:rPr>
                <w:sz w:val="18"/>
                <w:lang w:val="en-US"/>
              </w:rPr>
            </w:pPr>
            <w:r w:rsidRPr="00570116">
              <w:rPr>
                <w:sz w:val="18"/>
                <w:lang w:val="en-US"/>
              </w:rPr>
              <w:t>…</w:t>
            </w:r>
          </w:p>
        </w:tc>
      </w:tr>
    </w:tbl>
    <w:p w14:paraId="3E7036A1" w14:textId="77777777" w:rsidR="001962A2" w:rsidRPr="00570116" w:rsidRDefault="007900E8" w:rsidP="00130FDA">
      <w:pPr>
        <w:rPr>
          <w:lang w:val="en-US"/>
        </w:rPr>
      </w:pPr>
      <w:r w:rsidRPr="00570116">
        <w:rPr>
          <w:lang w:val="en-US"/>
        </w:rPr>
        <w:t>...</w:t>
      </w:r>
    </w:p>
    <w:p w14:paraId="71EC9D92" w14:textId="77777777" w:rsidR="00917E74" w:rsidRPr="00570116" w:rsidRDefault="00917E74" w:rsidP="00917E74">
      <w:pPr>
        <w:pStyle w:val="Tablelegend"/>
        <w:ind w:left="284" w:hanging="284"/>
      </w:pPr>
      <w:r w:rsidRPr="00570116">
        <w:rPr>
          <w:i/>
          <w:iCs/>
        </w:rPr>
        <w:t>p)</w:t>
      </w:r>
      <w:r w:rsidRPr="00570116">
        <w:tab/>
        <w:t>These sub-bands, except the frequencies referred to in Notes </w:t>
      </w:r>
      <w:r w:rsidRPr="00570116">
        <w:rPr>
          <w:i/>
          <w:iCs/>
        </w:rPr>
        <w:t>i), j)</w:t>
      </w:r>
      <w:r w:rsidRPr="00570116">
        <w:t xml:space="preserve">, </w:t>
      </w:r>
      <w:r w:rsidRPr="00570116">
        <w:rPr>
          <w:i/>
          <w:iCs/>
        </w:rPr>
        <w:t>n)</w:t>
      </w:r>
      <w:r w:rsidRPr="00570116">
        <w:t xml:space="preserve"> and </w:t>
      </w:r>
      <w:r w:rsidRPr="00570116">
        <w:rPr>
          <w:i/>
          <w:iCs/>
        </w:rPr>
        <w:t>o)</w:t>
      </w:r>
      <w:r w:rsidRPr="00570116">
        <w:t xml:space="preserve">, are designated for digitally modulated emissions in the maritime mobile service (e.g. as described in </w:t>
      </w:r>
      <w:r w:rsidRPr="00570116">
        <w:rPr>
          <w:szCs w:val="22"/>
        </w:rPr>
        <w:t xml:space="preserve">the most recent version of </w:t>
      </w:r>
      <w:r w:rsidRPr="00570116">
        <w:t>Recommendation ITU</w:t>
      </w:r>
      <w:r w:rsidRPr="00570116">
        <w:noBreakHyphen/>
        <w:t>R M.1798). The provisions of No. </w:t>
      </w:r>
      <w:r w:rsidRPr="00570116">
        <w:rPr>
          <w:b/>
          <w:bCs/>
        </w:rPr>
        <w:t>15.8</w:t>
      </w:r>
      <w:r w:rsidRPr="00570116">
        <w:t xml:space="preserve"> apply.</w:t>
      </w:r>
      <w:r w:rsidRPr="00570116">
        <w:rPr>
          <w:sz w:val="14"/>
          <w:szCs w:val="14"/>
        </w:rPr>
        <w:t>     (WRC-15)</w:t>
      </w:r>
    </w:p>
    <w:p w14:paraId="1D65D723" w14:textId="6A3668B1" w:rsidR="001962A2" w:rsidRPr="00570116" w:rsidRDefault="007900E8" w:rsidP="00130FDA">
      <w:pPr>
        <w:pStyle w:val="Tablelegend"/>
        <w:ind w:left="284" w:hanging="284"/>
        <w:rPr>
          <w:ins w:id="52" w:author="Unknown" w:date="2018-05-31T19:54:00Z"/>
          <w:lang w:val="en-US"/>
        </w:rPr>
      </w:pPr>
      <w:ins w:id="53" w:author="Unknown" w:date="2018-05-31T19:54:00Z">
        <w:r w:rsidRPr="00570116">
          <w:rPr>
            <w:i/>
            <w:iCs/>
            <w:lang w:val="en-US"/>
          </w:rPr>
          <w:t>pp)</w:t>
        </w:r>
      </w:ins>
      <w:ins w:id="54" w:author="English" w:date="2019-10-18T10:26:00Z">
        <w:r w:rsidR="00A761E4">
          <w:rPr>
            <w:i/>
            <w:iCs/>
            <w:lang w:val="en-US"/>
          </w:rPr>
          <w:tab/>
        </w:r>
      </w:ins>
      <w:ins w:id="55" w:author="Unknown" w:date="2018-05-31T19:54:00Z">
        <w:r w:rsidRPr="00570116">
          <w:rPr>
            <w:lang w:val="en-US"/>
          </w:rPr>
          <w:t>Th</w:t>
        </w:r>
        <w:r w:rsidRPr="00570116">
          <w:rPr>
            <w:lang w:val="en-US" w:eastAsia="zh-CN"/>
          </w:rPr>
          <w:t>ese</w:t>
        </w:r>
        <w:r w:rsidRPr="00570116">
          <w:rPr>
            <w:lang w:val="en-US"/>
          </w:rPr>
          <w:t xml:space="preserve"> sub-band</w:t>
        </w:r>
        <w:r w:rsidRPr="00570116">
          <w:rPr>
            <w:lang w:val="en-US" w:eastAsia="zh-CN"/>
          </w:rPr>
          <w:t xml:space="preserve">s are also </w:t>
        </w:r>
        <w:r w:rsidRPr="00570116">
          <w:rPr>
            <w:lang w:val="en-US"/>
          </w:rPr>
          <w:t xml:space="preserve">designated for </w:t>
        </w:r>
      </w:ins>
      <w:ins w:id="56" w:author="Unknown" w:date="2018-06-26T09:43:00Z">
        <w:r w:rsidRPr="00570116">
          <w:rPr>
            <w:lang w:val="en-US"/>
          </w:rPr>
          <w:t xml:space="preserve">the </w:t>
        </w:r>
      </w:ins>
      <w:ins w:id="57" w:author="Unknown" w:date="2018-05-31T19:54:00Z">
        <w:r w:rsidRPr="00570116">
          <w:rPr>
            <w:lang w:val="en-US" w:eastAsia="zh-CN"/>
          </w:rPr>
          <w:t>NAVDAT system</w:t>
        </w:r>
      </w:ins>
      <w:ins w:id="58" w:author="Unknown" w:date="2018-09-11T16:47:00Z">
        <w:r w:rsidRPr="00570116">
          <w:rPr>
            <w:lang w:val="en-US" w:eastAsia="zh-CN"/>
          </w:rPr>
          <w:t xml:space="preserve"> </w:t>
        </w:r>
      </w:ins>
      <w:ins w:id="59" w:author="Unknown" w:date="2018-05-31T19:54:00Z">
        <w:r w:rsidRPr="00570116">
          <w:rPr>
            <w:lang w:val="en-US"/>
          </w:rPr>
          <w:t>as described in the most recent version of Recommendation ITU</w:t>
        </w:r>
        <w:r w:rsidRPr="00570116">
          <w:rPr>
            <w:lang w:val="en-US"/>
          </w:rPr>
          <w:noBreakHyphen/>
          <w:t>R M.</w:t>
        </w:r>
        <w:r w:rsidRPr="00570116">
          <w:rPr>
            <w:lang w:val="en-US" w:eastAsia="zh-CN"/>
          </w:rPr>
          <w:t>205</w:t>
        </w:r>
        <w:r w:rsidRPr="00570116">
          <w:rPr>
            <w:lang w:val="en-US"/>
          </w:rPr>
          <w:t>8.</w:t>
        </w:r>
      </w:ins>
    </w:p>
    <w:p w14:paraId="66FB1F2C" w14:textId="77777777" w:rsidR="00917E74" w:rsidRPr="00570116" w:rsidRDefault="00917E74" w:rsidP="00917E74">
      <w:pPr>
        <w:pStyle w:val="Tablelegend"/>
        <w:ind w:left="284" w:hanging="284"/>
      </w:pPr>
      <w:r w:rsidRPr="00570116">
        <w:rPr>
          <w:i/>
          <w:iCs/>
        </w:rPr>
        <w:t>q)</w:t>
      </w:r>
      <w:r w:rsidRPr="00570116">
        <w:tab/>
        <w:t>These frequency bands may be used by nar</w:t>
      </w:r>
      <w:bookmarkStart w:id="60" w:name="_GoBack"/>
      <w:bookmarkEnd w:id="60"/>
      <w:r w:rsidRPr="00570116">
        <w:t>row-band direct-printing applications by administrations, subject to not claiming protection from other stations in the maritime mobile service using digitally modulated emissions.</w:t>
      </w:r>
    </w:p>
    <w:p w14:paraId="4AE7C36F" w14:textId="77777777" w:rsidR="00917E74" w:rsidRPr="00570116" w:rsidRDefault="00917E74" w:rsidP="00917E74">
      <w:pPr>
        <w:pStyle w:val="Tablelegend"/>
        <w:ind w:left="284" w:hanging="284"/>
        <w:rPr>
          <w:i/>
          <w:iCs/>
        </w:rPr>
      </w:pPr>
      <w:r w:rsidRPr="00570116">
        <w:rPr>
          <w:i/>
          <w:iCs/>
        </w:rPr>
        <w:t>…</w:t>
      </w:r>
    </w:p>
    <w:p w14:paraId="38415B1B" w14:textId="77777777" w:rsidR="00F6377E" w:rsidRPr="00570116" w:rsidRDefault="007900E8">
      <w:pPr>
        <w:pStyle w:val="Reasons"/>
      </w:pPr>
      <w:r w:rsidRPr="00570116">
        <w:rPr>
          <w:b/>
        </w:rPr>
        <w:t>Reasons:</w:t>
      </w:r>
      <w:r w:rsidRPr="00570116">
        <w:tab/>
      </w:r>
      <w:r w:rsidR="00060564" w:rsidRPr="00570116">
        <w:t xml:space="preserve">Identification in the RR Appendix </w:t>
      </w:r>
      <w:r w:rsidR="00060564" w:rsidRPr="00570116">
        <w:rPr>
          <w:b/>
        </w:rPr>
        <w:t>17</w:t>
      </w:r>
      <w:r w:rsidR="00060564" w:rsidRPr="00570116">
        <w:t xml:space="preserve"> of the frequencies which could be used for the NAVDAT system in HF. Those frequencies are designated in the Recommendation ITU-R M.2058.</w:t>
      </w:r>
    </w:p>
    <w:p w14:paraId="3E50F639" w14:textId="77777777" w:rsidR="00F6377E" w:rsidRPr="00570116" w:rsidRDefault="007900E8">
      <w:pPr>
        <w:pStyle w:val="Proposal"/>
      </w:pPr>
      <w:r w:rsidRPr="00570116">
        <w:t>SUP</w:t>
      </w:r>
      <w:r w:rsidRPr="00570116">
        <w:tab/>
        <w:t>EUR/16A8A1/8</w:t>
      </w:r>
      <w:r w:rsidRPr="00570116">
        <w:rPr>
          <w:vanish/>
          <w:color w:val="7F7F7F" w:themeColor="text1" w:themeTint="80"/>
          <w:vertAlign w:val="superscript"/>
        </w:rPr>
        <w:t>#50252</w:t>
      </w:r>
    </w:p>
    <w:p w14:paraId="4302B343" w14:textId="77777777" w:rsidR="001962A2" w:rsidRPr="00570116" w:rsidRDefault="007900E8" w:rsidP="00130FDA">
      <w:pPr>
        <w:pStyle w:val="ResNo"/>
        <w:rPr>
          <w:lang w:val="en-US"/>
        </w:rPr>
      </w:pPr>
      <w:r w:rsidRPr="00570116">
        <w:rPr>
          <w:lang w:val="en-US"/>
        </w:rPr>
        <w:t xml:space="preserve">RESOLUTION </w:t>
      </w:r>
      <w:r w:rsidRPr="00570116">
        <w:rPr>
          <w:rStyle w:val="href"/>
          <w:lang w:val="en-US"/>
        </w:rPr>
        <w:t>359</w:t>
      </w:r>
      <w:r w:rsidRPr="00570116">
        <w:rPr>
          <w:lang w:val="en-US"/>
        </w:rPr>
        <w:t xml:space="preserve"> (REV.WRC</w:t>
      </w:r>
      <w:r w:rsidRPr="00570116">
        <w:rPr>
          <w:lang w:val="en-US"/>
        </w:rPr>
        <w:noBreakHyphen/>
        <w:t>15)</w:t>
      </w:r>
    </w:p>
    <w:p w14:paraId="59A3E0EA" w14:textId="77777777" w:rsidR="001962A2" w:rsidRPr="00570116" w:rsidRDefault="007900E8" w:rsidP="00130FDA">
      <w:pPr>
        <w:pStyle w:val="Restitle"/>
        <w:rPr>
          <w:lang w:val="en-US"/>
        </w:rPr>
      </w:pPr>
      <w:r w:rsidRPr="00570116">
        <w:rPr>
          <w:lang w:val="en-US"/>
        </w:rPr>
        <w:t xml:space="preserve">Consideration of regulatory provisions for updating and modernization of the </w:t>
      </w:r>
      <w:r w:rsidRPr="00570116">
        <w:rPr>
          <w:lang w:val="en-US"/>
        </w:rPr>
        <w:br/>
        <w:t>Global Maritime Distress and Safety System</w:t>
      </w:r>
    </w:p>
    <w:p w14:paraId="7EF84719" w14:textId="1F6CEE5E" w:rsidR="00F6377E" w:rsidRPr="00570116" w:rsidRDefault="007900E8">
      <w:pPr>
        <w:pStyle w:val="Reasons"/>
      </w:pPr>
      <w:r w:rsidRPr="00570116">
        <w:rPr>
          <w:b/>
        </w:rPr>
        <w:t>Reasons:</w:t>
      </w:r>
      <w:r w:rsidRPr="00570116">
        <w:tab/>
      </w:r>
      <w:r w:rsidR="00060564" w:rsidRPr="00570116">
        <w:t xml:space="preserve">This Resolution is proposed to be suppressed considering the finalization of the studies on WRC-19 agenda item 1.8 covered by </w:t>
      </w:r>
      <w:r w:rsidR="00060564" w:rsidRPr="00570116">
        <w:rPr>
          <w:i/>
        </w:rPr>
        <w:t>resolves</w:t>
      </w:r>
      <w:r w:rsidR="00060564" w:rsidRPr="00570116">
        <w:t xml:space="preserve"> 1</w:t>
      </w:r>
      <w:r w:rsidR="006B1134">
        <w:t xml:space="preserve"> </w:t>
      </w:r>
      <w:r w:rsidR="00060564" w:rsidRPr="00570116">
        <w:t xml:space="preserve">(modernization of the GMDSS). Any further action regarding the modernization of the GMDSS will be covered by Resolution </w:t>
      </w:r>
      <w:r w:rsidR="00060564" w:rsidRPr="00570116">
        <w:rPr>
          <w:b/>
        </w:rPr>
        <w:t>361 (WRC</w:t>
      </w:r>
      <w:r w:rsidR="00060564" w:rsidRPr="00570116">
        <w:rPr>
          <w:b/>
        </w:rPr>
        <w:noBreakHyphen/>
        <w:t>15)</w:t>
      </w:r>
      <w:r w:rsidR="00060564" w:rsidRPr="00570116">
        <w:t xml:space="preserve"> for WRC-23. The parts of this Resolution that are relevant to WRC-19 agenda item 1.8 covered by </w:t>
      </w:r>
      <w:r w:rsidR="00060564" w:rsidRPr="00570116">
        <w:rPr>
          <w:i/>
        </w:rPr>
        <w:t>resolves</w:t>
      </w:r>
      <w:r w:rsidR="00060564" w:rsidRPr="00570116">
        <w:t xml:space="preserve"> 2 are considered in the appropriate European Common Proposals submitted to this Conference.</w:t>
      </w:r>
    </w:p>
    <w:p w14:paraId="15CC7EF9" w14:textId="77777777" w:rsidR="00A448CA" w:rsidRPr="00570116" w:rsidRDefault="00A448CA" w:rsidP="00A448CA"/>
    <w:p w14:paraId="03738FB4" w14:textId="3101440C" w:rsidR="00A448CA" w:rsidRDefault="00A448CA" w:rsidP="00AA1F2E">
      <w:pPr>
        <w:jc w:val="center"/>
      </w:pPr>
      <w:r w:rsidRPr="00570116">
        <w:t>______________</w:t>
      </w:r>
    </w:p>
    <w:sectPr w:rsidR="00A448CA" w:rsidSect="00917E7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6968A" w14:textId="77777777" w:rsidR="001353F9" w:rsidRDefault="001353F9">
      <w:r>
        <w:separator/>
      </w:r>
    </w:p>
  </w:endnote>
  <w:endnote w:type="continuationSeparator" w:id="0">
    <w:p w14:paraId="01BAF400" w14:textId="77777777" w:rsidR="001353F9" w:rsidRDefault="0013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FB64F" w14:textId="77777777" w:rsidR="00E45D05" w:rsidRDefault="00E45D05">
    <w:pPr>
      <w:framePr w:wrap="around" w:vAnchor="text" w:hAnchor="margin" w:xAlign="right" w:y="1"/>
    </w:pPr>
    <w:r>
      <w:fldChar w:fldCharType="begin"/>
    </w:r>
    <w:r>
      <w:instrText xml:space="preserve">PAGE  </w:instrText>
    </w:r>
    <w:r>
      <w:fldChar w:fldCharType="end"/>
    </w:r>
  </w:p>
  <w:p w14:paraId="73D1C0C0" w14:textId="73026F3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64" w:author="English" w:date="2019-10-18T10:26:00Z">
      <w:r w:rsidR="006B1A09">
        <w:rPr>
          <w:noProof/>
          <w:lang w:val="en-US"/>
        </w:rPr>
        <w:t>P:\ENG\ITU-R\CONF-R\CMR19\000\016ADD08ADD01E.docx</w:t>
      </w:r>
    </w:ins>
    <w:del w:id="65" w:author="English" w:date="2019-10-18T10:26:00Z">
      <w:r w:rsidR="005F04D8" w:rsidDel="006B1A09">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ins w:id="66" w:author="English" w:date="2019-10-18T10:26:00Z">
      <w:r w:rsidR="006B1A09">
        <w:rPr>
          <w:noProof/>
        </w:rPr>
        <w:t>18.10.19</w:t>
      </w:r>
    </w:ins>
    <w:del w:id="67" w:author="English" w:date="2019-10-18T10:26:00Z">
      <w:r w:rsidR="00A761E4" w:rsidDel="006B1A09">
        <w:rPr>
          <w:noProof/>
        </w:rPr>
        <w:delText>17.10.19</w:delText>
      </w:r>
    </w:del>
    <w:r>
      <w:fldChar w:fldCharType="end"/>
    </w:r>
    <w:r w:rsidRPr="0041348E">
      <w:rPr>
        <w:lang w:val="en-US"/>
      </w:rPr>
      <w:tab/>
    </w:r>
    <w:r>
      <w:fldChar w:fldCharType="begin"/>
    </w:r>
    <w:r>
      <w:instrText xml:space="preserve"> PRINTDATE \@ DD.MM.YY </w:instrText>
    </w:r>
    <w:r>
      <w:fldChar w:fldCharType="separate"/>
    </w:r>
    <w:ins w:id="68" w:author="English" w:date="2019-10-18T10:26:00Z">
      <w:r w:rsidR="006B1A09">
        <w:rPr>
          <w:noProof/>
        </w:rPr>
        <w:t>18.10.19</w:t>
      </w:r>
    </w:ins>
    <w:del w:id="69" w:author="English" w:date="2019-10-18T10:26:00Z">
      <w:r w:rsidR="005F04D8" w:rsidDel="006B1A09">
        <w:rPr>
          <w:noProof/>
        </w:rPr>
        <w:delText>10.02.17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57D7F" w14:textId="309D1AE5" w:rsidR="00E45D05" w:rsidRDefault="00E45D05" w:rsidP="009B1EA1">
    <w:pPr>
      <w:pStyle w:val="Footer"/>
    </w:pPr>
    <w:r>
      <w:fldChar w:fldCharType="begin"/>
    </w:r>
    <w:r w:rsidRPr="0041348E">
      <w:rPr>
        <w:lang w:val="en-US"/>
      </w:rPr>
      <w:instrText xml:space="preserve"> FILENAME \p  \* MERGEFORMAT </w:instrText>
    </w:r>
    <w:r>
      <w:fldChar w:fldCharType="separate"/>
    </w:r>
    <w:r w:rsidR="006B1A09">
      <w:rPr>
        <w:lang w:val="en-US"/>
      </w:rPr>
      <w:t>P:\ENG\ITU-R\CONF-R\CMR19\000\016ADD08ADD01E.docx</w:t>
    </w:r>
    <w:r>
      <w:fldChar w:fldCharType="end"/>
    </w:r>
    <w:r w:rsidR="00A2397D">
      <w:t xml:space="preserve"> (462017)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7B40" w14:textId="06DC479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B1A09">
      <w:rPr>
        <w:lang w:val="en-US"/>
      </w:rPr>
      <w:t>P:\ENG\ITU-R\CONF-R\CMR19\000\016ADD08ADD01E.docx</w:t>
    </w:r>
    <w:r>
      <w:fldChar w:fldCharType="end"/>
    </w:r>
    <w:r w:rsidR="00A2397D">
      <w:t xml:space="preserve"> (462017)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21FB8" w14:textId="77777777" w:rsidR="001353F9" w:rsidRDefault="001353F9">
      <w:r>
        <w:rPr>
          <w:b/>
        </w:rPr>
        <w:t>_______________</w:t>
      </w:r>
    </w:p>
  </w:footnote>
  <w:footnote w:type="continuationSeparator" w:id="0">
    <w:p w14:paraId="51A50D01" w14:textId="77777777" w:rsidR="001353F9" w:rsidRDefault="001353F9">
      <w:r>
        <w:continuationSeparator/>
      </w:r>
    </w:p>
  </w:footnote>
  <w:footnote w:id="1">
    <w:p w14:paraId="156AF0B1" w14:textId="77777777" w:rsidR="00915A96" w:rsidRPr="00577A24" w:rsidRDefault="007900E8" w:rsidP="00FF5A3F">
      <w:pPr>
        <w:pStyle w:val="FootnoteText"/>
        <w:rPr>
          <w:lang w:val="en-US"/>
        </w:rPr>
      </w:pPr>
      <w:r>
        <w:rPr>
          <w:rStyle w:val="FootnoteReference"/>
        </w:rPr>
        <w:t>*</w:t>
      </w:r>
      <w:r>
        <w:t xml:space="preserve"> </w:t>
      </w:r>
      <w:r>
        <w:tab/>
      </w:r>
      <w:r w:rsidRPr="00112858">
        <w:rPr>
          <w:i/>
          <w:iCs/>
        </w:rPr>
        <w:t>Note by the Secretariat</w:t>
      </w:r>
      <w:r>
        <w:t>: Annex 1 contains the entire text of Appendix </w:t>
      </w:r>
      <w:r w:rsidRPr="001F03C2">
        <w:rPr>
          <w:b/>
          <w:bCs/>
        </w:rPr>
        <w:t>17</w:t>
      </w:r>
      <w:r>
        <w:rPr>
          <w:sz w:val="16"/>
          <w:szCs w:val="16"/>
        </w:rPr>
        <w:t>     </w:t>
      </w:r>
      <w:r w:rsidRPr="009B34D5">
        <w:rPr>
          <w:sz w:val="16"/>
          <w:szCs w:val="16"/>
        </w:rPr>
        <w:t>(R</w:t>
      </w:r>
      <w:r>
        <w:rPr>
          <w:sz w:val="16"/>
          <w:szCs w:val="16"/>
        </w:rPr>
        <w:t>EV</w:t>
      </w:r>
      <w:r w:rsidRPr="009B34D5">
        <w:rPr>
          <w:sz w:val="16"/>
          <w:szCs w:val="16"/>
        </w:rPr>
        <w:t>.</w:t>
      </w:r>
      <w:r>
        <w:rPr>
          <w:sz w:val="16"/>
          <w:szCs w:val="16"/>
        </w:rPr>
        <w:t>WRC</w:t>
      </w:r>
      <w:r>
        <w:rPr>
          <w:sz w:val="16"/>
          <w:szCs w:val="16"/>
        </w:rPr>
        <w:noBreakHyphen/>
      </w:r>
      <w:r w:rsidRPr="009B34D5">
        <w:rPr>
          <w:sz w:val="16"/>
          <w:szCs w:val="16"/>
        </w:rPr>
        <w:t>07)</w:t>
      </w:r>
    </w:p>
  </w:footnote>
  <w:footnote w:id="2">
    <w:p w14:paraId="42A06EB9" w14:textId="77777777" w:rsidR="00917E74" w:rsidRPr="00504F2E" w:rsidRDefault="00917E74" w:rsidP="00917E74">
      <w:pPr>
        <w:pStyle w:val="FootnoteText"/>
      </w:pPr>
      <w:r w:rsidRPr="00504F2E">
        <w:rPr>
          <w:rStyle w:val="FootnoteReference"/>
        </w:rPr>
        <w:t>1</w:t>
      </w:r>
      <w:r w:rsidRPr="00504F2E">
        <w:tab/>
        <w:t>Within the non-shaded boxes.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3998" w14:textId="77777777" w:rsidR="00E45D05" w:rsidRDefault="00A066F1" w:rsidP="00187BD9">
    <w:pPr>
      <w:pStyle w:val="Header"/>
    </w:pPr>
    <w:r>
      <w:fldChar w:fldCharType="begin"/>
    </w:r>
    <w:r>
      <w:instrText xml:space="preserve"> PAGE  \* MERGEFORMAT </w:instrText>
    </w:r>
    <w:r>
      <w:fldChar w:fldCharType="separate"/>
    </w:r>
    <w:r w:rsidR="00570116">
      <w:rPr>
        <w:noProof/>
      </w:rPr>
      <w:t>2</w:t>
    </w:r>
    <w:r>
      <w:fldChar w:fldCharType="end"/>
    </w:r>
  </w:p>
  <w:p w14:paraId="08C4559D" w14:textId="77777777" w:rsidR="00A066F1" w:rsidRPr="00A066F1" w:rsidRDefault="00187BD9" w:rsidP="00241FA2">
    <w:pPr>
      <w:pStyle w:val="Header"/>
    </w:pPr>
    <w:r>
      <w:t>CMR1</w:t>
    </w:r>
    <w:r w:rsidR="00202756">
      <w:t>9</w:t>
    </w:r>
    <w:r w:rsidR="00A066F1">
      <w:t>/</w:t>
    </w:r>
    <w:bookmarkStart w:id="61" w:name="OLE_LINK1"/>
    <w:bookmarkStart w:id="62" w:name="OLE_LINK2"/>
    <w:bookmarkStart w:id="63" w:name="OLE_LINK3"/>
    <w:r w:rsidR="00EB55C6">
      <w:t>16(Add.8)(Add.1)</w:t>
    </w:r>
    <w:bookmarkEnd w:id="61"/>
    <w:bookmarkEnd w:id="62"/>
    <w:bookmarkEnd w:id="6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rnbull, Karen">
    <w15:presenceInfo w15:providerId="AD" w15:userId="S::karen.turnbull@itu.int::dc8fd698-f5a4-4ba4-af8a-af3fa483c8e7"/>
  </w15:person>
  <w15:person w15:author="Clark, Robert">
    <w15:presenceInfo w15:providerId="None" w15:userId="Clark, Robert"/>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0564"/>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353F9"/>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6633C"/>
    <w:rsid w:val="00492075"/>
    <w:rsid w:val="004969AD"/>
    <w:rsid w:val="004A26C4"/>
    <w:rsid w:val="004B13CB"/>
    <w:rsid w:val="004D26EA"/>
    <w:rsid w:val="004D2BFB"/>
    <w:rsid w:val="004D5D5C"/>
    <w:rsid w:val="004F3DC0"/>
    <w:rsid w:val="0050139F"/>
    <w:rsid w:val="0055140B"/>
    <w:rsid w:val="00562F9D"/>
    <w:rsid w:val="00570116"/>
    <w:rsid w:val="00592B50"/>
    <w:rsid w:val="005964AB"/>
    <w:rsid w:val="005C099A"/>
    <w:rsid w:val="005C31A5"/>
    <w:rsid w:val="005E10C9"/>
    <w:rsid w:val="005E290B"/>
    <w:rsid w:val="005E61DD"/>
    <w:rsid w:val="005F04D8"/>
    <w:rsid w:val="006023DF"/>
    <w:rsid w:val="00615426"/>
    <w:rsid w:val="00616219"/>
    <w:rsid w:val="00645B7D"/>
    <w:rsid w:val="00657DE0"/>
    <w:rsid w:val="00676569"/>
    <w:rsid w:val="00685313"/>
    <w:rsid w:val="00692833"/>
    <w:rsid w:val="006A6E9B"/>
    <w:rsid w:val="006B1134"/>
    <w:rsid w:val="006B1A09"/>
    <w:rsid w:val="006B7C2A"/>
    <w:rsid w:val="006C23DA"/>
    <w:rsid w:val="006E3D45"/>
    <w:rsid w:val="0070607A"/>
    <w:rsid w:val="007149F9"/>
    <w:rsid w:val="00733A30"/>
    <w:rsid w:val="00745AEE"/>
    <w:rsid w:val="00747DCD"/>
    <w:rsid w:val="00750F10"/>
    <w:rsid w:val="007742CA"/>
    <w:rsid w:val="007900E8"/>
    <w:rsid w:val="00790D70"/>
    <w:rsid w:val="007A202D"/>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17E74"/>
    <w:rsid w:val="009274B4"/>
    <w:rsid w:val="00934EA2"/>
    <w:rsid w:val="00944A5C"/>
    <w:rsid w:val="00952A66"/>
    <w:rsid w:val="00954C84"/>
    <w:rsid w:val="009B1EA1"/>
    <w:rsid w:val="009B7C9A"/>
    <w:rsid w:val="009C56E5"/>
    <w:rsid w:val="009C7716"/>
    <w:rsid w:val="009E5FC8"/>
    <w:rsid w:val="009E687A"/>
    <w:rsid w:val="009F236F"/>
    <w:rsid w:val="00A066F1"/>
    <w:rsid w:val="00A141AF"/>
    <w:rsid w:val="00A16D29"/>
    <w:rsid w:val="00A2397D"/>
    <w:rsid w:val="00A30305"/>
    <w:rsid w:val="00A31D2D"/>
    <w:rsid w:val="00A448CA"/>
    <w:rsid w:val="00A4600A"/>
    <w:rsid w:val="00A538A6"/>
    <w:rsid w:val="00A54C25"/>
    <w:rsid w:val="00A710E7"/>
    <w:rsid w:val="00A7372E"/>
    <w:rsid w:val="00A761E4"/>
    <w:rsid w:val="00A93B85"/>
    <w:rsid w:val="00AA0B18"/>
    <w:rsid w:val="00AA1F2E"/>
    <w:rsid w:val="00AA3C65"/>
    <w:rsid w:val="00AA666F"/>
    <w:rsid w:val="00AD7914"/>
    <w:rsid w:val="00AE514B"/>
    <w:rsid w:val="00B40888"/>
    <w:rsid w:val="00B639E9"/>
    <w:rsid w:val="00B65F47"/>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83397"/>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377E"/>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A471D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legendChar">
    <w:name w:val="Table_legend Char"/>
    <w:basedOn w:val="DefaultParagraphFont"/>
    <w:link w:val="Tablelegend"/>
    <w:rsid w:val="00917E74"/>
    <w:rPr>
      <w:rFonts w:ascii="Times New Roman" w:hAnsi="Times New Roman"/>
      <w:lang w:val="en-GB" w:eastAsia="en-US"/>
    </w:rPr>
  </w:style>
  <w:style w:type="paragraph" w:styleId="Revision">
    <w:name w:val="Revision"/>
    <w:hidden/>
    <w:uiPriority w:val="99"/>
    <w:semiHidden/>
    <w:rsid w:val="0057011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R16-WRC19-C-0016!A8-A1!MSW-E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C4B9CCD-9E84-4724-A747-BAB680A9629A}">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262EC-ED08-4564-9945-B23421157C0E}">
  <ds:schemaRefs>
    <ds:schemaRef ds:uri="http://schemas.microsoft.com/sharepoint/v3/contenttype/forms"/>
  </ds:schemaRefs>
</ds:datastoreItem>
</file>

<file path=customXml/itemProps5.xml><?xml version="1.0" encoding="utf-8"?>
<ds:datastoreItem xmlns:ds="http://schemas.openxmlformats.org/officeDocument/2006/customXml" ds:itemID="{082E6EBD-5172-4644-A526-470A9AC4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793</Words>
  <Characters>4251</Characters>
  <Application>Microsoft Office Word</Application>
  <DocSecurity>0</DocSecurity>
  <Lines>165</Lines>
  <Paragraphs>104</Paragraphs>
  <ScaleCrop>false</ScaleCrop>
  <HeadingPairs>
    <vt:vector size="2" baseType="variant">
      <vt:variant>
        <vt:lpstr>Title</vt:lpstr>
      </vt:variant>
      <vt:variant>
        <vt:i4>1</vt:i4>
      </vt:variant>
    </vt:vector>
  </HeadingPairs>
  <TitlesOfParts>
    <vt:vector size="1" baseType="lpstr">
      <vt:lpstr>R16-WRC19-C-0016!A8-A1!MSW-E</vt:lpstr>
    </vt:vector>
  </TitlesOfParts>
  <Manager>General Secretariat - Pool</Manager>
  <Company>International Telecommunication Union (ITU)</Company>
  <LinksUpToDate>false</LinksUpToDate>
  <CharactersWithSpaces>4979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R16-WRC19-C-0016!A8-A1!MSW-E</dc:title>
  <dc:subject>World Radiocommunication Conference - 2019</dc:subject>
  <dc:creator>Documents Proposals Manager (DPM)</dc:creator>
  <cp:keywords>DPM_v2019.10.3.1_prod</cp:keywords>
  <dc:description>Uploaded on 2015.07.06</dc:description>
  <cp:lastModifiedBy>English</cp:lastModifiedBy>
  <cp:revision>7</cp:revision>
  <cp:lastPrinted>2019-10-18T08:26:00Z</cp:lastPrinted>
  <dcterms:created xsi:type="dcterms:W3CDTF">2019-10-14T08:54:00Z</dcterms:created>
  <dcterms:modified xsi:type="dcterms:W3CDTF">2019-10-18T08:27:00Z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