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7ABA60E" w14:textId="77777777" w:rsidTr="00F55E63">
        <w:trPr>
          <w:cantSplit/>
          <w:trHeight w:val="20"/>
        </w:trPr>
        <w:tc>
          <w:tcPr>
            <w:tcW w:w="6619" w:type="dxa"/>
          </w:tcPr>
          <w:p w14:paraId="7D8DE54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7A247D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B95A42" wp14:editId="52C86A1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0AF7C8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F0E267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CE6E36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E52BA4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74A10A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F6DB20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87480" w:rsidRPr="00F545E4" w14:paraId="60B96A14" w14:textId="77777777" w:rsidTr="00F55E63">
        <w:trPr>
          <w:cantSplit/>
        </w:trPr>
        <w:tc>
          <w:tcPr>
            <w:tcW w:w="6619" w:type="dxa"/>
          </w:tcPr>
          <w:p w14:paraId="46C262C2" w14:textId="77777777" w:rsidR="00287480" w:rsidRPr="00F545E4" w:rsidRDefault="00287480" w:rsidP="0028748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A538245" w14:textId="4CB6C86C" w:rsidR="00287480" w:rsidRPr="00F545E4" w:rsidRDefault="00287480" w:rsidP="0028748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 w:rsidRPr="004A28F2">
              <w:t>1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6</w:t>
            </w:r>
            <w:r w:rsidRPr="004A28F2">
              <w:rPr>
                <w:rFonts w:eastAsia="SimSun"/>
              </w:rPr>
              <w:t>(Add.</w:t>
            </w:r>
            <w:r>
              <w:rPr>
                <w:rFonts w:eastAsia="SimSun"/>
              </w:rPr>
              <w:t>8</w:t>
            </w:r>
            <w:r w:rsidRPr="004A28F2">
              <w:rPr>
                <w:rFonts w:eastAsia="SimSun"/>
              </w:rPr>
              <w:t>)-A</w:t>
            </w:r>
          </w:p>
        </w:tc>
      </w:tr>
      <w:tr w:rsidR="00287480" w:rsidRPr="00F545E4" w14:paraId="6E421FE6" w14:textId="77777777" w:rsidTr="00F55E63">
        <w:trPr>
          <w:cantSplit/>
        </w:trPr>
        <w:tc>
          <w:tcPr>
            <w:tcW w:w="6619" w:type="dxa"/>
          </w:tcPr>
          <w:p w14:paraId="44277960" w14:textId="77777777" w:rsidR="00287480" w:rsidRPr="00F545E4" w:rsidRDefault="00287480" w:rsidP="0028748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968383C" w14:textId="16D9A13C" w:rsidR="00287480" w:rsidRPr="00F545E4" w:rsidRDefault="00287480" w:rsidP="0028748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4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287480" w:rsidRPr="00F545E4" w14:paraId="656EB747" w14:textId="77777777" w:rsidTr="00F55E63">
        <w:trPr>
          <w:cantSplit/>
        </w:trPr>
        <w:tc>
          <w:tcPr>
            <w:tcW w:w="6619" w:type="dxa"/>
          </w:tcPr>
          <w:p w14:paraId="79CEAD0B" w14:textId="77777777" w:rsidR="00287480" w:rsidRPr="00F545E4" w:rsidRDefault="00287480" w:rsidP="0028748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8D16DD2" w14:textId="7D01D6CB" w:rsidR="00287480" w:rsidRPr="00F545E4" w:rsidRDefault="00287480" w:rsidP="0028748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59CB4A72" w14:textId="77777777" w:rsidTr="00F55E63">
        <w:trPr>
          <w:cantSplit/>
        </w:trPr>
        <w:tc>
          <w:tcPr>
            <w:tcW w:w="9672" w:type="dxa"/>
            <w:gridSpan w:val="2"/>
          </w:tcPr>
          <w:p w14:paraId="6379FC2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256604C" w14:textId="77777777" w:rsidTr="00F55E63">
        <w:trPr>
          <w:cantSplit/>
        </w:trPr>
        <w:tc>
          <w:tcPr>
            <w:tcW w:w="9672" w:type="dxa"/>
            <w:gridSpan w:val="2"/>
          </w:tcPr>
          <w:p w14:paraId="66F3CEE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72C06395" w14:textId="77777777" w:rsidTr="00F55E63">
        <w:trPr>
          <w:cantSplit/>
        </w:trPr>
        <w:tc>
          <w:tcPr>
            <w:tcW w:w="9672" w:type="dxa"/>
            <w:gridSpan w:val="2"/>
          </w:tcPr>
          <w:p w14:paraId="36B9034D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18C5015" w14:textId="77777777" w:rsidTr="00F55E63">
        <w:trPr>
          <w:cantSplit/>
        </w:trPr>
        <w:tc>
          <w:tcPr>
            <w:tcW w:w="9672" w:type="dxa"/>
            <w:gridSpan w:val="2"/>
          </w:tcPr>
          <w:p w14:paraId="59B9375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C1D761E" w14:textId="77777777" w:rsidTr="00F55E63">
        <w:trPr>
          <w:cantSplit/>
        </w:trPr>
        <w:tc>
          <w:tcPr>
            <w:tcW w:w="9672" w:type="dxa"/>
            <w:gridSpan w:val="2"/>
          </w:tcPr>
          <w:p w14:paraId="6EE902CD" w14:textId="5857A692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87480">
              <w:rPr>
                <w:rFonts w:hint="cs"/>
                <w:rtl/>
                <w:lang w:val="en-US"/>
              </w:rPr>
              <w:t xml:space="preserve"> </w:t>
            </w:r>
            <w:r w:rsidR="00287480">
              <w:rPr>
                <w:lang w:val="en-US"/>
              </w:rPr>
              <w:t>8.1</w:t>
            </w:r>
          </w:p>
        </w:tc>
      </w:tr>
    </w:tbl>
    <w:p w14:paraId="114962A6" w14:textId="77777777" w:rsidR="001D597A" w:rsidRPr="00431196" w:rsidRDefault="00773A0A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8.1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الإجراءات التنظيمية </w:t>
      </w:r>
      <w:r w:rsidRPr="00723691">
        <w:rPr>
          <w:rFonts w:eastAsia="SimSun" w:hint="cs"/>
          <w:rtl/>
          <w:lang w:eastAsia="zh-CN"/>
        </w:rPr>
        <w:t>الممكنة</w:t>
      </w:r>
      <w:r w:rsidRPr="00723691">
        <w:rPr>
          <w:rFonts w:eastAsia="SimSun"/>
          <w:rtl/>
          <w:lang w:eastAsia="zh-CN"/>
        </w:rPr>
        <w:t xml:space="preserve"> لدعم تحديث النظام العالمي للاستغاثة والسلامة في البحر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(GMDSS)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ودعم إدخال أنظمة ساتلية إضافية في </w:t>
      </w:r>
      <w:r w:rsidRPr="00723691">
        <w:rPr>
          <w:rFonts w:eastAsia="SimSun"/>
          <w:rtl/>
          <w:lang w:eastAsia="zh-CN"/>
        </w:rPr>
        <w:t xml:space="preserve">النظام العالمي للاستغاثة والسلامة في البحر، وفقاً </w:t>
      </w:r>
      <w:r w:rsidRPr="00D827E8">
        <w:rPr>
          <w:rFonts w:eastAsia="SimSun"/>
          <w:rtl/>
          <w:lang w:eastAsia="zh-CN"/>
        </w:rPr>
        <w:t>للقرار</w:t>
      </w:r>
      <w:r w:rsidRPr="00D827E8">
        <w:rPr>
          <w:rFonts w:eastAsia="SimSun" w:hint="cs"/>
          <w:rtl/>
          <w:lang w:eastAsia="zh-CN"/>
        </w:rPr>
        <w:t> </w:t>
      </w:r>
      <w:r w:rsidRPr="00D827E8">
        <w:rPr>
          <w:rFonts w:eastAsia="SimSun"/>
          <w:b/>
          <w:bCs/>
          <w:lang w:eastAsia="zh-CN" w:bidi="ar-SY"/>
        </w:rPr>
        <w:t>359 (Rev.WRC-</w:t>
      </w:r>
      <w:proofErr w:type="gramStart"/>
      <w:r w:rsidRPr="00D827E8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75A369F" w14:textId="5AFDDC21" w:rsidR="002F3E46" w:rsidRDefault="00121702" w:rsidP="00E720A9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 w:rsidR="00E93ADD">
        <w:t>1</w:t>
      </w:r>
      <w:r>
        <w:rPr>
          <w:rFonts w:hint="cs"/>
          <w:rtl/>
        </w:rPr>
        <w:t xml:space="preserve"> - </w:t>
      </w:r>
      <w:r w:rsidRPr="00121702">
        <w:rPr>
          <w:rtl/>
        </w:rPr>
        <w:t xml:space="preserve">تحديث النظام العالمي للاستغاثة والسلامة في البحر </w:t>
      </w:r>
      <w:r w:rsidRPr="00287933">
        <w:rPr>
          <w:rFonts w:asciiTheme="majorBidi" w:hAnsiTheme="majorBidi" w:cstheme="majorBidi"/>
          <w:szCs w:val="22"/>
          <w:rtl/>
        </w:rPr>
        <w:t>(</w:t>
      </w:r>
      <w:r w:rsidRPr="00121702">
        <w:t>GMDSS</w:t>
      </w:r>
      <w:r w:rsidRPr="00E93ADD">
        <w:rPr>
          <w:rFonts w:asciiTheme="majorBidi" w:hAnsiTheme="majorBidi" w:cstheme="majorBidi"/>
          <w:szCs w:val="22"/>
          <w:rtl/>
        </w:rPr>
        <w:t>)</w:t>
      </w:r>
    </w:p>
    <w:p w14:paraId="33825790" w14:textId="11980AAA" w:rsidR="00287480" w:rsidRDefault="00121702" w:rsidP="0028748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5E471A9" w14:textId="144CC73F" w:rsidR="00287480" w:rsidRDefault="00686F79" w:rsidP="00686F79">
      <w:pPr>
        <w:rPr>
          <w:rtl/>
          <w:lang w:bidi="ar-EG"/>
        </w:rPr>
      </w:pPr>
      <w:r w:rsidRPr="00A76C6B">
        <w:rPr>
          <w:rFonts w:hint="cs"/>
          <w:rtl/>
          <w:lang w:bidi="ar"/>
        </w:rPr>
        <w:t xml:space="preserve">مع مراعاة الدراسات التي أجريت خلال فترة الدراسة هذه بموجب الفقرة </w:t>
      </w:r>
      <w:r w:rsidRPr="00A76C6B">
        <w:rPr>
          <w:lang w:bidi="ar-EG"/>
        </w:rPr>
        <w:t>1</w:t>
      </w:r>
      <w:r w:rsidRPr="00A76C6B">
        <w:rPr>
          <w:rFonts w:hint="cs"/>
          <w:rtl/>
          <w:lang w:bidi="ar-EG"/>
        </w:rPr>
        <w:t xml:space="preserve"> من </w:t>
      </w:r>
      <w:r w:rsidRPr="00A76C6B">
        <w:rPr>
          <w:rFonts w:hint="cs"/>
          <w:i/>
          <w:iCs/>
          <w:rtl/>
          <w:lang w:bidi="ar-EG"/>
        </w:rPr>
        <w:t xml:space="preserve">"يقرر" </w:t>
      </w:r>
      <w:r w:rsidRPr="00A76C6B">
        <w:rPr>
          <w:rFonts w:hint="cs"/>
          <w:rtl/>
          <w:lang w:bidi="ar-EG"/>
        </w:rPr>
        <w:t xml:space="preserve">من القرار </w:t>
      </w:r>
      <w:r w:rsidRPr="00A76C6B">
        <w:rPr>
          <w:b/>
          <w:bCs/>
          <w:lang w:bidi="ar-EG"/>
        </w:rPr>
        <w:t>359 (Rev.WRC-15)</w:t>
      </w:r>
      <w:r w:rsidRPr="00A76C6B">
        <w:rPr>
          <w:rFonts w:hint="cs"/>
          <w:rtl/>
        </w:rPr>
        <w:t xml:space="preserve"> وا</w:t>
      </w:r>
      <w:r w:rsidR="00E93ADD">
        <w:rPr>
          <w:rFonts w:hint="cs"/>
          <w:rtl/>
        </w:rPr>
        <w:t>لإحاطة</w:t>
      </w:r>
      <w:r w:rsidRPr="00A76C6B">
        <w:rPr>
          <w:rFonts w:hint="cs"/>
          <w:rtl/>
        </w:rPr>
        <w:t xml:space="preserve"> بالمعلومات والمتطلبات المقدمة من المنظمة البحرية الدولية، من أجل تحديد الأحكام التنظيمية اللازمة لدعم </w:t>
      </w:r>
      <w:r w:rsidR="000A1A82" w:rsidRPr="00A76C6B">
        <w:rPr>
          <w:rFonts w:hint="cs"/>
          <w:rtl/>
        </w:rPr>
        <w:t>تحديث</w:t>
      </w:r>
      <w:r w:rsidRPr="00A76C6B">
        <w:rPr>
          <w:rFonts w:hint="cs"/>
          <w:rtl/>
        </w:rPr>
        <w:t xml:space="preserve"> ال</w:t>
      </w:r>
      <w:r w:rsidR="000A1A82" w:rsidRPr="00A76C6B">
        <w:rPr>
          <w:rFonts w:hint="cs"/>
          <w:rtl/>
        </w:rPr>
        <w:t>أنظمة</w:t>
      </w:r>
      <w:r w:rsidRPr="00A76C6B">
        <w:rPr>
          <w:rFonts w:hint="eastAsia"/>
          <w:rtl/>
        </w:rPr>
        <w:t> </w:t>
      </w:r>
      <w:r w:rsidRPr="00A76C6B">
        <w:rPr>
          <w:rtl/>
        </w:rPr>
        <w:t>العالمي</w:t>
      </w:r>
      <w:r w:rsidR="000A1A82" w:rsidRPr="00A76C6B">
        <w:rPr>
          <w:rFonts w:hint="cs"/>
          <w:rtl/>
        </w:rPr>
        <w:t>ة</w:t>
      </w:r>
      <w:r w:rsidRPr="00A76C6B">
        <w:rPr>
          <w:rtl/>
        </w:rPr>
        <w:t xml:space="preserve"> للاستغاثة والسلامة في البحر</w:t>
      </w:r>
      <w:r w:rsidRPr="00A76C6B">
        <w:rPr>
          <w:rFonts w:hint="cs"/>
          <w:rtl/>
        </w:rPr>
        <w:t xml:space="preserve">، </w:t>
      </w:r>
      <w:r w:rsidR="000A1A82" w:rsidRPr="00A76C6B">
        <w:rPr>
          <w:rFonts w:hint="cs"/>
          <w:rtl/>
        </w:rPr>
        <w:t xml:space="preserve">يقترح </w:t>
      </w:r>
      <w:r w:rsidR="000A1A82" w:rsidRPr="00A76C6B">
        <w:rPr>
          <w:rtl/>
        </w:rPr>
        <w:t>المؤتمر</w:t>
      </w:r>
      <w:r w:rsidR="000A1A82" w:rsidRPr="000A1A82">
        <w:rPr>
          <w:rtl/>
        </w:rPr>
        <w:t xml:space="preserve"> الأوروبي لإدارات البريد والاتصالات </w:t>
      </w:r>
      <w:r w:rsidR="000A1A82" w:rsidRPr="00FA1C62">
        <w:rPr>
          <w:rFonts w:asciiTheme="majorBidi" w:hAnsiTheme="majorBidi" w:cstheme="majorBidi"/>
          <w:szCs w:val="22"/>
          <w:rtl/>
        </w:rPr>
        <w:t>(</w:t>
      </w:r>
      <w:r w:rsidR="000A1A82" w:rsidRPr="000A1A82">
        <w:t>CEPT</w:t>
      </w:r>
      <w:r w:rsidR="000A1A82" w:rsidRPr="00FA1C62">
        <w:rPr>
          <w:rFonts w:asciiTheme="majorBidi" w:hAnsiTheme="majorBidi" w:cstheme="majorBidi"/>
          <w:szCs w:val="22"/>
          <w:rtl/>
        </w:rPr>
        <w:t>)</w:t>
      </w:r>
      <w:r w:rsidR="000A1A82">
        <w:rPr>
          <w:rFonts w:hint="cs"/>
          <w:rtl/>
        </w:rPr>
        <w:t xml:space="preserve"> إجراء بعض التغييرات التنظيمية من أجل الإعداد </w:t>
      </w:r>
      <w:r w:rsidR="00125C95">
        <w:rPr>
          <w:rFonts w:hint="cs"/>
          <w:rtl/>
        </w:rPr>
        <w:t xml:space="preserve">لمواصلة تحديث </w:t>
      </w:r>
      <w:r w:rsidR="00125C95" w:rsidRPr="00125C95">
        <w:rPr>
          <w:rtl/>
        </w:rPr>
        <w:t>ال</w:t>
      </w:r>
      <w:r w:rsidR="00125C95">
        <w:rPr>
          <w:rFonts w:hint="cs"/>
          <w:rtl/>
        </w:rPr>
        <w:t>نظام</w:t>
      </w:r>
      <w:r w:rsidR="00125C95" w:rsidRPr="00125C95">
        <w:rPr>
          <w:rtl/>
        </w:rPr>
        <w:t xml:space="preserve"> العالمي للاستغاثة والسلامة في البحر</w:t>
      </w:r>
      <w:r w:rsidR="00125C95">
        <w:rPr>
          <w:rFonts w:hint="cs"/>
          <w:rtl/>
        </w:rPr>
        <w:t xml:space="preserve"> الذي سيجري تناوله في المؤتمر </w:t>
      </w:r>
      <w:r w:rsidR="00125C95" w:rsidRPr="00125C95">
        <w:t>WRC-23</w:t>
      </w:r>
      <w:r w:rsidR="00125C95">
        <w:rPr>
          <w:rFonts w:hint="cs"/>
          <w:rtl/>
        </w:rPr>
        <w:t xml:space="preserve"> </w:t>
      </w:r>
      <w:r w:rsidR="00376BDA">
        <w:rPr>
          <w:rFonts w:hint="cs"/>
          <w:rtl/>
        </w:rPr>
        <w:t>بموجب</w:t>
      </w:r>
      <w:r w:rsidR="00125C95">
        <w:rPr>
          <w:rFonts w:hint="cs"/>
          <w:rtl/>
        </w:rPr>
        <w:t xml:space="preserve"> القرار</w:t>
      </w:r>
      <w:r w:rsidR="00376BDA">
        <w:rPr>
          <w:rFonts w:hint="eastAsia"/>
          <w:rtl/>
        </w:rPr>
        <w:t> </w:t>
      </w:r>
      <w:r w:rsidR="00125C95" w:rsidRPr="00570116">
        <w:rPr>
          <w:b/>
        </w:rPr>
        <w:t>361 (Rev.WRC-15)</w:t>
      </w:r>
      <w:r w:rsidR="00125C95">
        <w:rPr>
          <w:rFonts w:hint="cs"/>
          <w:b/>
          <w:rtl/>
        </w:rPr>
        <w:t xml:space="preserve">. </w:t>
      </w:r>
    </w:p>
    <w:p w14:paraId="6AEE5411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99CA0D3" w14:textId="77777777" w:rsidR="002E7864" w:rsidRDefault="002E7864" w:rsidP="002E7864">
      <w:pPr>
        <w:pStyle w:val="Headingb"/>
        <w:rPr>
          <w:rtl/>
        </w:rPr>
      </w:pPr>
      <w:bookmarkStart w:id="1" w:name="_Toc454442698"/>
      <w:r>
        <w:rPr>
          <w:rFonts w:hint="cs"/>
          <w:rtl/>
        </w:rPr>
        <w:lastRenderedPageBreak/>
        <w:t>المقترحات</w:t>
      </w:r>
    </w:p>
    <w:p w14:paraId="1451331C" w14:textId="15BC3226" w:rsidR="00632DB3" w:rsidRDefault="00773A0A" w:rsidP="00632DB3">
      <w:pPr>
        <w:pStyle w:val="ArtNo"/>
        <w:spacing w:before="0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0A227E42" w14:textId="77777777" w:rsidR="00632DB3" w:rsidRDefault="00773A0A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8526F95" w14:textId="7794BEBC" w:rsidR="00632DB3" w:rsidRDefault="00773A0A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714BBA">
        <w:rPr>
          <w:b w:val="0"/>
          <w:bCs w:val="0"/>
          <w:sz w:val="22"/>
          <w:szCs w:val="30"/>
        </w:rPr>
        <w:br/>
      </w:r>
      <w:r w:rsidR="00714BBA">
        <w:rPr>
          <w:b w:val="0"/>
          <w:bCs w:val="0"/>
          <w:sz w:val="22"/>
          <w:szCs w:val="30"/>
        </w:rPr>
        <w:br/>
      </w:r>
    </w:p>
    <w:p w14:paraId="3D8F9D84" w14:textId="77777777" w:rsidR="00A53D59" w:rsidRDefault="00773A0A">
      <w:pPr>
        <w:pStyle w:val="Proposal"/>
      </w:pPr>
      <w:r>
        <w:t>MOD</w:t>
      </w:r>
      <w:r>
        <w:tab/>
        <w:t>EUR/16A8A1/1</w:t>
      </w:r>
      <w:r>
        <w:rPr>
          <w:vanish/>
          <w:color w:val="7F7F7F" w:themeColor="text1" w:themeTint="80"/>
          <w:vertAlign w:val="superscript"/>
        </w:rPr>
        <w:t>#50248</w:t>
      </w:r>
    </w:p>
    <w:p w14:paraId="499AAA7E" w14:textId="77777777" w:rsidR="00595A09" w:rsidRPr="0099577C" w:rsidRDefault="00773A0A" w:rsidP="00595A09">
      <w:pPr>
        <w:pStyle w:val="Tabletitle"/>
        <w:rPr>
          <w:rtl/>
        </w:rPr>
      </w:pPr>
      <w:r w:rsidRPr="0099577C">
        <w:t>kHz 1 800-495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95A09" w:rsidRPr="0099577C" w14:paraId="7BB7DDB2" w14:textId="77777777" w:rsidTr="00595A0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7FEF" w14:textId="77777777" w:rsidR="00595A09" w:rsidRPr="0099577C" w:rsidRDefault="00773A0A" w:rsidP="00595A09">
            <w:pPr>
              <w:pStyle w:val="Tablehead"/>
              <w:spacing w:line="192" w:lineRule="auto"/>
              <w:rPr>
                <w:rtl/>
              </w:rPr>
            </w:pPr>
            <w:r w:rsidRPr="0099577C">
              <w:rPr>
                <w:rtl/>
              </w:rPr>
              <w:t>التوزيع على الخدمات</w:t>
            </w:r>
          </w:p>
        </w:tc>
      </w:tr>
      <w:tr w:rsidR="00595A09" w:rsidRPr="0099577C" w14:paraId="19D6A574" w14:textId="77777777" w:rsidTr="00595A0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E8C1" w14:textId="77777777" w:rsidR="00595A09" w:rsidRPr="0099577C" w:rsidRDefault="00773A0A" w:rsidP="00595A09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DF4" w14:textId="77777777" w:rsidR="00595A09" w:rsidRPr="0099577C" w:rsidRDefault="00773A0A" w:rsidP="00595A09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1B51" w14:textId="77777777" w:rsidR="00595A09" w:rsidRPr="0099577C" w:rsidRDefault="00773A0A" w:rsidP="00595A09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3</w:t>
            </w:r>
          </w:p>
        </w:tc>
      </w:tr>
      <w:tr w:rsidR="00595A09" w:rsidRPr="0099577C" w14:paraId="4C8ADEE7" w14:textId="77777777" w:rsidTr="00595A0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215D" w14:textId="77777777" w:rsidR="00595A09" w:rsidRPr="0099577C" w:rsidRDefault="00773A0A" w:rsidP="0012158F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192" w:lineRule="auto"/>
            </w:pPr>
            <w:r w:rsidRPr="0099577C">
              <w:rPr>
                <w:rStyle w:val="Tablefreq"/>
              </w:rPr>
              <w:t>505-495</w:t>
            </w:r>
            <w:r w:rsidRPr="0099577C">
              <w:rPr>
                <w:color w:val="000000"/>
              </w:rPr>
              <w:tab/>
            </w:r>
            <w:r w:rsidRPr="0099577C">
              <w:rPr>
                <w:b/>
                <w:bCs/>
                <w:rtl/>
              </w:rPr>
              <w:t>متنقلة بحرية</w:t>
            </w:r>
            <w:ins w:id="4" w:author="Aly, Abdullah" w:date="2018-06-27T14:08:00Z">
              <w:r w:rsidRPr="0099577C">
                <w:rPr>
                  <w:rStyle w:val="Artref"/>
                </w:rPr>
                <w:t>A18.5 ADD</w:t>
              </w:r>
              <w:r w:rsidRPr="0099577C">
                <w:t xml:space="preserve">  </w:t>
              </w:r>
            </w:ins>
          </w:p>
        </w:tc>
      </w:tr>
    </w:tbl>
    <w:p w14:paraId="06960FE6" w14:textId="77777777" w:rsidR="00A53D59" w:rsidRDefault="00A53D59" w:rsidP="00E720A9">
      <w:pPr>
        <w:pStyle w:val="Reasons"/>
      </w:pPr>
    </w:p>
    <w:p w14:paraId="22859E6C" w14:textId="77777777" w:rsidR="00A53D59" w:rsidRDefault="00773A0A">
      <w:pPr>
        <w:pStyle w:val="Proposal"/>
      </w:pPr>
      <w:r>
        <w:t>MOD</w:t>
      </w:r>
      <w:r>
        <w:tab/>
        <w:t>EUR/16A8A1/2</w:t>
      </w:r>
      <w:r>
        <w:rPr>
          <w:vanish/>
          <w:color w:val="7F7F7F" w:themeColor="text1" w:themeTint="80"/>
          <w:vertAlign w:val="superscript"/>
        </w:rPr>
        <w:t>#50254</w:t>
      </w:r>
    </w:p>
    <w:p w14:paraId="7B1B6AE0" w14:textId="682986A0" w:rsidR="00595A09" w:rsidRPr="0099577C" w:rsidRDefault="00773A0A" w:rsidP="007325CA">
      <w:pPr>
        <w:pStyle w:val="Note"/>
        <w:rPr>
          <w:rtl/>
        </w:rPr>
      </w:pPr>
      <w:r w:rsidRPr="0099577C">
        <w:rPr>
          <w:rStyle w:val="Artdef"/>
        </w:rPr>
        <w:t>79.5</w:t>
      </w:r>
      <w:r w:rsidRPr="0099577C">
        <w:rPr>
          <w:rStyle w:val="Artdef"/>
          <w:sz w:val="20"/>
          <w:szCs w:val="20"/>
          <w:rtl/>
        </w:rPr>
        <w:tab/>
      </w:r>
      <w:del w:id="5" w:author="Samuel, Hany" w:date="2019-10-23T23:34:00Z">
        <w:r w:rsidR="000D5C77" w:rsidRPr="000D5C77" w:rsidDel="000D5C77">
          <w:rPr>
            <w:rFonts w:hint="cs"/>
            <w:rtl/>
          </w:rPr>
          <w:delText>إن</w:delText>
        </w:r>
        <w:r w:rsidR="000D5C77" w:rsidDel="000D5C77">
          <w:rPr>
            <w:rStyle w:val="Artdef"/>
            <w:rFonts w:hint="cs"/>
            <w:sz w:val="20"/>
            <w:szCs w:val="20"/>
            <w:rtl/>
          </w:rPr>
          <w:delText xml:space="preserve"> </w:delText>
        </w:r>
      </w:del>
      <w:r w:rsidRPr="00A73E12">
        <w:rPr>
          <w:rtl/>
        </w:rPr>
        <w:t>استعمال</w:t>
      </w:r>
      <w:r w:rsidR="000D5C77">
        <w:rPr>
          <w:rFonts w:hint="cs"/>
          <w:rtl/>
        </w:rPr>
        <w:t xml:space="preserve"> </w:t>
      </w:r>
      <w:ins w:id="6" w:author="Samuel, Hany" w:date="2019-10-23T23:35:00Z">
        <w:r w:rsidR="000D5C77">
          <w:rPr>
            <w:rFonts w:hint="cs"/>
            <w:rtl/>
          </w:rPr>
          <w:t xml:space="preserve">توزيعات </w:t>
        </w:r>
      </w:ins>
      <w:r w:rsidR="000D5C77">
        <w:rPr>
          <w:rFonts w:hint="cs"/>
          <w:rtl/>
        </w:rPr>
        <w:t xml:space="preserve">الخدمة المتنقلة البحرية </w:t>
      </w:r>
      <w:del w:id="7" w:author="Samuel, Hany" w:date="2019-10-23T23:35:00Z">
        <w:r w:rsidR="000D5C77" w:rsidDel="000D5C77">
          <w:rPr>
            <w:rFonts w:hint="cs"/>
            <w:rtl/>
          </w:rPr>
          <w:delText>للنطاقين</w:delText>
        </w:r>
      </w:del>
      <w:del w:id="8" w:author="Samuel, Hany" w:date="2019-10-23T23:36:00Z">
        <w:r w:rsidR="000D5C77" w:rsidDel="000D5C77">
          <w:rPr>
            <w:rFonts w:hint="cs"/>
            <w:rtl/>
          </w:rPr>
          <w:delText xml:space="preserve"> </w:delText>
        </w:r>
      </w:del>
      <w:ins w:id="9" w:author="Samuel, Hany" w:date="2019-10-23T23:35:00Z">
        <w:r w:rsidR="000D5C77">
          <w:rPr>
            <w:rFonts w:hint="cs"/>
            <w:rtl/>
          </w:rPr>
          <w:t xml:space="preserve">لنطاقي التردد </w:t>
        </w:r>
      </w:ins>
      <w:r w:rsidRPr="00A73E12">
        <w:t>kHz 495-415</w:t>
      </w:r>
      <w:r w:rsidRPr="00A73E12">
        <w:rPr>
          <w:rtl/>
        </w:rPr>
        <w:t xml:space="preserve"> و</w:t>
      </w:r>
      <w:r w:rsidRPr="00A73E12">
        <w:t>kHz 526,5-505</w:t>
      </w:r>
      <w:r w:rsidRPr="00A73E12">
        <w:rPr>
          <w:rtl/>
        </w:rPr>
        <w:t xml:space="preserve"> (</w:t>
      </w:r>
      <w:r w:rsidRPr="00A73E12">
        <w:t>kHz 510</w:t>
      </w:r>
      <w:r w:rsidRPr="00A73E12">
        <w:noBreakHyphen/>
        <w:t>505</w:t>
      </w:r>
      <w:r w:rsidRPr="00A73E12">
        <w:rPr>
          <w:rtl/>
        </w:rPr>
        <w:t xml:space="preserve"> في الإقليم </w:t>
      </w:r>
      <w:r w:rsidRPr="00A73E12">
        <w:t>2</w:t>
      </w:r>
      <w:r w:rsidRPr="00A73E12">
        <w:rPr>
          <w:rtl/>
        </w:rPr>
        <w:t xml:space="preserve">) </w:t>
      </w:r>
      <w:r w:rsidR="001A322A">
        <w:rPr>
          <w:rFonts w:hint="cs"/>
          <w:rtl/>
        </w:rPr>
        <w:t xml:space="preserve">مقصور </w:t>
      </w:r>
      <w:r w:rsidRPr="00A73E12">
        <w:rPr>
          <w:rtl/>
        </w:rPr>
        <w:t>على الإبراق الراديوي.</w:t>
      </w:r>
      <w:ins w:id="10" w:author="Aly, Abdullah" w:date="2018-06-27T14:06:00Z">
        <w:r w:rsidRPr="00A73E12">
          <w:rPr>
            <w:rFonts w:hint="cs"/>
            <w:rtl/>
          </w:rPr>
          <w:t xml:space="preserve"> </w:t>
        </w:r>
      </w:ins>
      <w:ins w:id="11" w:author="Waishek, Wady" w:date="2018-07-09T14:00:00Z">
        <w:r w:rsidRPr="00A73E12">
          <w:rPr>
            <w:rFonts w:hint="cs"/>
            <w:rtl/>
            <w:lang w:bidi="ar"/>
          </w:rPr>
          <w:t>ويمكن</w:t>
        </w:r>
      </w:ins>
      <w:ins w:id="12" w:author="Hallak, Choukri" w:date="2019-10-21T10:20:00Z">
        <w:r w:rsidR="00934A4C">
          <w:rPr>
            <w:rFonts w:hint="cs"/>
            <w:rtl/>
            <w:lang w:bidi="ar"/>
          </w:rPr>
          <w:t xml:space="preserve"> أيضاً</w:t>
        </w:r>
      </w:ins>
      <w:ins w:id="13" w:author="Waishek, Wady" w:date="2018-07-09T14:00:00Z">
        <w:r w:rsidRPr="00A73E12">
          <w:rPr>
            <w:rFonts w:hint="cs"/>
            <w:rtl/>
            <w:lang w:bidi="ar"/>
          </w:rPr>
          <w:t xml:space="preserve"> استعمال هذ</w:t>
        </w:r>
      </w:ins>
      <w:ins w:id="14" w:author="Waishek, Wady" w:date="2018-07-09T14:05:00Z">
        <w:r w:rsidRPr="00A73E12">
          <w:rPr>
            <w:rFonts w:hint="cs"/>
            <w:rtl/>
            <w:lang w:bidi="ar"/>
          </w:rPr>
          <w:t>ين</w:t>
        </w:r>
      </w:ins>
      <w:ins w:id="15" w:author="Hallak, Choukri" w:date="2019-10-21T10:21:00Z">
        <w:r w:rsidR="00934A4C">
          <w:rPr>
            <w:rFonts w:hint="cs"/>
            <w:rtl/>
            <w:lang w:bidi="ar"/>
          </w:rPr>
          <w:t xml:space="preserve"> النطاقين</w:t>
        </w:r>
      </w:ins>
      <w:ins w:id="16" w:author="Waishek, Wady" w:date="2018-07-09T14:00:00Z">
        <w:r w:rsidRPr="00A73E12">
          <w:rPr>
            <w:rFonts w:hint="cs"/>
            <w:rtl/>
            <w:lang w:bidi="ar"/>
          </w:rPr>
          <w:t xml:space="preserve"> </w:t>
        </w:r>
      </w:ins>
      <w:ins w:id="17" w:author="Hallak, Choukri" w:date="2019-10-21T10:20:00Z">
        <w:r w:rsidR="00934A4C">
          <w:rPr>
            <w:rFonts w:hint="cs"/>
            <w:rtl/>
            <w:lang w:bidi="ar"/>
          </w:rPr>
          <w:t>فيما يتعلق ب</w:t>
        </w:r>
        <w:r w:rsidR="00934A4C" w:rsidRPr="00A73E12">
          <w:rPr>
            <w:rFonts w:hint="cs"/>
            <w:rtl/>
            <w:lang w:bidi="ar"/>
          </w:rPr>
          <w:t xml:space="preserve">نظام </w:t>
        </w:r>
      </w:ins>
      <w:ins w:id="18" w:author="Aly, Abdullah" w:date="2018-07-18T15:26:00Z">
        <w:r w:rsidRPr="00A73E12">
          <w:rPr>
            <w:rFonts w:hint="cs"/>
            <w:rtl/>
            <w:lang w:bidi="ar"/>
          </w:rPr>
          <w:t xml:space="preserve">بيانات الملاحة </w:t>
        </w:r>
        <w:r w:rsidRPr="00A73E12">
          <w:rPr>
            <w:lang w:bidi="ar"/>
          </w:rPr>
          <w:t>(</w:t>
        </w:r>
        <w:r w:rsidRPr="00A73E12">
          <w:rPr>
            <w:rFonts w:hint="cs"/>
          </w:rPr>
          <w:t>NAVDAT</w:t>
        </w:r>
        <w:r w:rsidRPr="00A73E12">
          <w:rPr>
            <w:lang w:bidi="ar"/>
          </w:rPr>
          <w:t>)</w:t>
        </w:r>
        <w:r w:rsidRPr="00A73E12">
          <w:rPr>
            <w:rFonts w:hint="cs"/>
            <w:rtl/>
            <w:lang w:bidi="ar"/>
          </w:rPr>
          <w:t xml:space="preserve"> على </w:t>
        </w:r>
      </w:ins>
      <w:ins w:id="19" w:author="Waishek, Wady" w:date="2018-07-09T14:00:00Z">
        <w:r w:rsidRPr="00A73E12">
          <w:rPr>
            <w:rFonts w:hint="cs"/>
            <w:rtl/>
            <w:lang w:bidi="ar"/>
          </w:rPr>
          <w:t xml:space="preserve">النحو </w:t>
        </w:r>
      </w:ins>
      <w:ins w:id="20" w:author="Hallak, Choukri" w:date="2019-10-21T10:20:00Z">
        <w:r w:rsidR="00934A4C">
          <w:rPr>
            <w:rFonts w:hint="cs"/>
            <w:rtl/>
            <w:lang w:bidi="ar"/>
          </w:rPr>
          <w:t>الوارد وصفه</w:t>
        </w:r>
        <w:r w:rsidR="00934A4C" w:rsidRPr="00A73E12">
          <w:rPr>
            <w:rFonts w:hint="cs"/>
            <w:rtl/>
            <w:lang w:bidi="ar"/>
          </w:rPr>
          <w:t xml:space="preserve"> </w:t>
        </w:r>
      </w:ins>
      <w:ins w:id="21" w:author="Waishek, Wady" w:date="2018-07-09T14:00:00Z">
        <w:r w:rsidRPr="00A73E12">
          <w:rPr>
            <w:rFonts w:hint="cs"/>
            <w:rtl/>
            <w:lang w:bidi="ar"/>
          </w:rPr>
          <w:t xml:space="preserve">في أحدث صيغة للتوصية </w:t>
        </w:r>
        <w:r w:rsidRPr="00A73E12">
          <w:rPr>
            <w:rFonts w:hint="cs"/>
          </w:rPr>
          <w:t>ITU-R M.2010</w:t>
        </w:r>
        <w:r w:rsidRPr="00A73E12">
          <w:rPr>
            <w:rtl/>
            <w:lang w:bidi="ar"/>
          </w:rPr>
          <w:t>.</w:t>
        </w:r>
      </w:ins>
      <w:ins w:id="22" w:author="baba" w:date="2019-02-25T22:46:00Z">
        <w:r w:rsidRPr="00A73E12">
          <w:rPr>
            <w:rFonts w:eastAsia="Calibri"/>
            <w:sz w:val="16"/>
            <w:szCs w:val="16"/>
          </w:rPr>
          <w:t>(WRC</w:t>
        </w:r>
      </w:ins>
      <w:ins w:id="23" w:author="baba" w:date="2019-02-26T18:34:00Z">
        <w:r w:rsidRPr="00A73E12">
          <w:rPr>
            <w:rFonts w:eastAsia="Calibri"/>
            <w:sz w:val="16"/>
            <w:szCs w:val="16"/>
          </w:rPr>
          <w:noBreakHyphen/>
        </w:r>
      </w:ins>
      <w:ins w:id="24" w:author="baba" w:date="2019-02-25T22:46:00Z">
        <w:r w:rsidRPr="00A73E12">
          <w:rPr>
            <w:rFonts w:eastAsia="Calibri"/>
            <w:sz w:val="16"/>
            <w:szCs w:val="16"/>
          </w:rPr>
          <w:t>19)</w:t>
        </w:r>
      </w:ins>
      <w:ins w:id="25" w:author="Tahawi, Hiba" w:date="2019-03-14T14:33:00Z">
        <w:r>
          <w:rPr>
            <w:rFonts w:eastAsia="Calibri"/>
            <w:sz w:val="16"/>
            <w:szCs w:val="16"/>
          </w:rPr>
          <w:t>     </w:t>
        </w:r>
      </w:ins>
    </w:p>
    <w:p w14:paraId="37C60867" w14:textId="1D7BC44E" w:rsidR="00686F79" w:rsidRPr="00686F79" w:rsidRDefault="00773A0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763AA9" w:rsidRPr="00763AA9">
        <w:rPr>
          <w:b w:val="0"/>
          <w:bCs w:val="0"/>
          <w:rtl/>
        </w:rPr>
        <w:t xml:space="preserve">يستعمل </w:t>
      </w:r>
      <w:r w:rsidR="00980241">
        <w:rPr>
          <w:rFonts w:hint="cs"/>
          <w:b w:val="0"/>
          <w:bCs w:val="0"/>
          <w:rtl/>
        </w:rPr>
        <w:t>ال</w:t>
      </w:r>
      <w:r w:rsidR="00763AA9" w:rsidRPr="00763AA9">
        <w:rPr>
          <w:b w:val="0"/>
          <w:bCs w:val="0"/>
          <w:rtl/>
        </w:rPr>
        <w:t xml:space="preserve">نظام الملاحي </w:t>
      </w:r>
      <w:r w:rsidR="00763AA9" w:rsidRPr="00980241">
        <w:rPr>
          <w:rFonts w:asciiTheme="majorBidi" w:hAnsiTheme="majorBidi" w:cstheme="majorBidi"/>
          <w:b w:val="0"/>
          <w:bCs w:val="0"/>
          <w:szCs w:val="22"/>
          <w:rtl/>
        </w:rPr>
        <w:t>(</w:t>
      </w:r>
      <w:r w:rsidR="00763AA9" w:rsidRPr="00980241">
        <w:rPr>
          <w:rFonts w:ascii="Times New Roman" w:hAnsi="Times New Roman"/>
          <w:b w:val="0"/>
          <w:bCs w:val="0"/>
        </w:rPr>
        <w:t>NAVTEX</w:t>
      </w:r>
      <w:r w:rsidR="00763AA9" w:rsidRPr="00980241">
        <w:rPr>
          <w:rFonts w:asciiTheme="majorBidi" w:hAnsiTheme="majorBidi" w:cstheme="majorBidi"/>
          <w:b w:val="0"/>
          <w:bCs w:val="0"/>
          <w:szCs w:val="22"/>
          <w:rtl/>
        </w:rPr>
        <w:t>)</w:t>
      </w:r>
      <w:r w:rsidR="00763AA9">
        <w:rPr>
          <w:rFonts w:hint="cs"/>
          <w:b w:val="0"/>
          <w:bCs w:val="0"/>
          <w:rtl/>
        </w:rPr>
        <w:t xml:space="preserve"> </w:t>
      </w:r>
      <w:r w:rsidR="00763AA9" w:rsidRPr="00763AA9">
        <w:rPr>
          <w:b w:val="0"/>
          <w:bCs w:val="0"/>
          <w:rtl/>
        </w:rPr>
        <w:t>حالياً هذين النطاقين.</w:t>
      </w:r>
      <w:r w:rsidR="00763AA9">
        <w:rPr>
          <w:rFonts w:hint="cs"/>
          <w:b w:val="0"/>
          <w:bCs w:val="0"/>
          <w:rtl/>
        </w:rPr>
        <w:t xml:space="preserve"> ويمكن أن يستعملهما في المستقبل </w:t>
      </w:r>
      <w:r w:rsidR="00763AA9" w:rsidRPr="00763AA9">
        <w:rPr>
          <w:b w:val="0"/>
          <w:bCs w:val="0"/>
          <w:rtl/>
        </w:rPr>
        <w:t xml:space="preserve">نظام بيانات الملاحة </w:t>
      </w:r>
      <w:r w:rsidR="00763AA9" w:rsidRPr="00980241">
        <w:rPr>
          <w:rFonts w:asciiTheme="majorBidi" w:hAnsiTheme="majorBidi" w:cstheme="majorBidi"/>
          <w:b w:val="0"/>
          <w:bCs w:val="0"/>
          <w:szCs w:val="22"/>
          <w:rtl/>
        </w:rPr>
        <w:t>(</w:t>
      </w:r>
      <w:r w:rsidR="00763AA9" w:rsidRPr="00980241">
        <w:rPr>
          <w:rFonts w:ascii="Times New Roman" w:hAnsi="Times New Roman"/>
          <w:b w:val="0"/>
          <w:bCs w:val="0"/>
        </w:rPr>
        <w:t>NAVDAT</w:t>
      </w:r>
      <w:r w:rsidR="00763AA9" w:rsidRPr="00980241">
        <w:rPr>
          <w:rFonts w:asciiTheme="majorBidi" w:hAnsiTheme="majorBidi" w:cstheme="majorBidi"/>
          <w:b w:val="0"/>
          <w:bCs w:val="0"/>
          <w:szCs w:val="22"/>
          <w:rtl/>
        </w:rPr>
        <w:t>)</w:t>
      </w:r>
      <w:r w:rsidR="00763AA9">
        <w:rPr>
          <w:rFonts w:hint="cs"/>
          <w:b w:val="0"/>
          <w:bCs w:val="0"/>
          <w:rtl/>
        </w:rPr>
        <w:t xml:space="preserve"> الوارد وصفه في التوصية </w:t>
      </w:r>
      <w:r w:rsidR="00763AA9" w:rsidRPr="00980241">
        <w:rPr>
          <w:rFonts w:ascii="Times New Roman" w:hAnsi="Times New Roman"/>
          <w:b w:val="0"/>
          <w:bCs w:val="0"/>
        </w:rPr>
        <w:t>ITU-R M.2010</w:t>
      </w:r>
      <w:r w:rsidR="00763AA9">
        <w:rPr>
          <w:rFonts w:hint="cs"/>
          <w:b w:val="0"/>
          <w:bCs w:val="0"/>
          <w:rtl/>
        </w:rPr>
        <w:t>.</w:t>
      </w:r>
    </w:p>
    <w:p w14:paraId="5E25A010" w14:textId="77777777" w:rsidR="00A53D59" w:rsidRDefault="00773A0A">
      <w:pPr>
        <w:pStyle w:val="Proposal"/>
      </w:pPr>
      <w:r>
        <w:t>ADD</w:t>
      </w:r>
      <w:r>
        <w:tab/>
        <w:t>EUR/16A8A1/3</w:t>
      </w:r>
      <w:r>
        <w:rPr>
          <w:vanish/>
          <w:color w:val="7F7F7F" w:themeColor="text1" w:themeTint="80"/>
          <w:vertAlign w:val="superscript"/>
        </w:rPr>
        <w:t>#50249</w:t>
      </w:r>
    </w:p>
    <w:p w14:paraId="647A735B" w14:textId="487E0690" w:rsidR="00595A09" w:rsidRPr="00A76C6B" w:rsidRDefault="00773A0A" w:rsidP="00595A09">
      <w:pPr>
        <w:rPr>
          <w:rStyle w:val="NoteChar"/>
          <w:rtl/>
        </w:rPr>
      </w:pPr>
      <w:r w:rsidRPr="0099577C">
        <w:rPr>
          <w:rStyle w:val="Artdef"/>
        </w:rPr>
        <w:t>A18.5</w:t>
      </w:r>
      <w:r w:rsidRPr="0099577C">
        <w:rPr>
          <w:rStyle w:val="Artdef"/>
          <w:sz w:val="20"/>
          <w:szCs w:val="20"/>
        </w:rPr>
        <w:tab/>
      </w:r>
      <w:r w:rsidRPr="00A76C6B">
        <w:rPr>
          <w:rStyle w:val="NoteChar"/>
          <w:rFonts w:hint="cs"/>
          <w:rtl/>
        </w:rPr>
        <w:t xml:space="preserve">يُستعمل النطاق </w:t>
      </w:r>
      <w:r w:rsidRPr="00A76C6B">
        <w:rPr>
          <w:rStyle w:val="NoteChar"/>
          <w:rFonts w:hint="cs"/>
        </w:rPr>
        <w:t>kHz 505-</w:t>
      </w:r>
      <w:r w:rsidRPr="00A76C6B">
        <w:rPr>
          <w:rStyle w:val="NoteChar"/>
        </w:rPr>
        <w:t>495</w:t>
      </w:r>
      <w:r w:rsidRPr="00A76C6B">
        <w:rPr>
          <w:rStyle w:val="NoteChar"/>
          <w:rFonts w:hint="cs"/>
          <w:rtl/>
        </w:rPr>
        <w:t xml:space="preserve"> ل</w:t>
      </w:r>
      <w:r w:rsidR="00763AA9" w:rsidRPr="00A76C6B">
        <w:rPr>
          <w:rStyle w:val="NoteChar"/>
          <w:rFonts w:hint="cs"/>
          <w:rtl/>
        </w:rPr>
        <w:t xml:space="preserve">تنفيذ واستخدام </w:t>
      </w:r>
      <w:r w:rsidRPr="00A76C6B">
        <w:rPr>
          <w:rStyle w:val="NoteChar"/>
          <w:rFonts w:hint="cs"/>
          <w:rtl/>
        </w:rPr>
        <w:t xml:space="preserve">نظام بيانات الملاحة </w:t>
      </w:r>
      <w:r w:rsidRPr="00A76C6B">
        <w:rPr>
          <w:rStyle w:val="NoteChar"/>
        </w:rPr>
        <w:t>(</w:t>
      </w:r>
      <w:r w:rsidRPr="00A76C6B">
        <w:rPr>
          <w:rStyle w:val="NoteChar"/>
          <w:rFonts w:hint="cs"/>
        </w:rPr>
        <w:t>NAVDAT</w:t>
      </w:r>
      <w:r w:rsidRPr="00A76C6B">
        <w:rPr>
          <w:rStyle w:val="NoteChar"/>
        </w:rPr>
        <w:t>)</w:t>
      </w:r>
      <w:r w:rsidRPr="00A76C6B">
        <w:rPr>
          <w:rStyle w:val="NoteChar"/>
          <w:rFonts w:hint="cs"/>
          <w:rtl/>
        </w:rPr>
        <w:t xml:space="preserve"> الدولي</w:t>
      </w:r>
      <w:r w:rsidR="00763AA9" w:rsidRPr="00A76C6B">
        <w:rPr>
          <w:rStyle w:val="NoteChar"/>
          <w:rFonts w:hint="cs"/>
          <w:rtl/>
        </w:rPr>
        <w:t xml:space="preserve"> على النحو الوارد وصفه</w:t>
      </w:r>
      <w:r w:rsidRPr="00A76C6B">
        <w:rPr>
          <w:rStyle w:val="NoteChar"/>
          <w:rFonts w:hint="cs"/>
          <w:rtl/>
        </w:rPr>
        <w:t xml:space="preserve"> في أحدث صيغة للتوصية</w:t>
      </w:r>
      <w:r w:rsidRPr="00A76C6B">
        <w:rPr>
          <w:rStyle w:val="NoteChar"/>
          <w:rFonts w:hint="eastAsia"/>
          <w:rtl/>
        </w:rPr>
        <w:t> </w:t>
      </w:r>
      <w:r w:rsidRPr="00A76C6B">
        <w:rPr>
          <w:rStyle w:val="NoteChar"/>
          <w:rFonts w:hint="cs"/>
        </w:rPr>
        <w:t>ITU</w:t>
      </w:r>
      <w:r w:rsidRPr="00A76C6B">
        <w:rPr>
          <w:rStyle w:val="NoteChar"/>
        </w:rPr>
        <w:noBreakHyphen/>
      </w:r>
      <w:r w:rsidRPr="00A76C6B">
        <w:rPr>
          <w:rStyle w:val="NoteChar"/>
          <w:rFonts w:hint="cs"/>
        </w:rPr>
        <w:t>R</w:t>
      </w:r>
      <w:r w:rsidRPr="00A76C6B">
        <w:rPr>
          <w:rStyle w:val="NoteChar"/>
          <w:rFonts w:hint="eastAsia"/>
        </w:rPr>
        <w:t> </w:t>
      </w:r>
      <w:r w:rsidRPr="00A76C6B">
        <w:rPr>
          <w:rStyle w:val="NoteChar"/>
          <w:rFonts w:hint="cs"/>
        </w:rPr>
        <w:t>M.2010</w:t>
      </w:r>
      <w:r w:rsidRPr="00A76C6B">
        <w:rPr>
          <w:rStyle w:val="NoteChar"/>
          <w:rFonts w:hint="cs"/>
          <w:rtl/>
        </w:rPr>
        <w:t>.</w:t>
      </w:r>
      <w:r w:rsidRPr="00A76C6B">
        <w:rPr>
          <w:rStyle w:val="NoteChar"/>
          <w:sz w:val="16"/>
          <w:szCs w:val="16"/>
        </w:rPr>
        <w:t>(WRC-19)</w:t>
      </w:r>
      <w:r w:rsidRPr="00A76C6B">
        <w:rPr>
          <w:rStyle w:val="NoteChar"/>
          <w:sz w:val="16"/>
          <w:szCs w:val="16"/>
        </w:rPr>
        <w:t>     </w:t>
      </w:r>
    </w:p>
    <w:p w14:paraId="48A85954" w14:textId="5AC22EA8" w:rsidR="00A53D59" w:rsidRPr="002E7864" w:rsidRDefault="00773A0A" w:rsidP="00ED36A3">
      <w:pPr>
        <w:pStyle w:val="Reasons"/>
        <w:rPr>
          <w:spacing w:val="-4"/>
        </w:rPr>
      </w:pPr>
      <w:r w:rsidRPr="002E7864">
        <w:rPr>
          <w:spacing w:val="-4"/>
          <w:rtl/>
        </w:rPr>
        <w:t>الأسباب:</w:t>
      </w:r>
      <w:r w:rsidRPr="002E7864">
        <w:rPr>
          <w:spacing w:val="-4"/>
        </w:rPr>
        <w:tab/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تضمن</w:t>
      </w:r>
      <w:r w:rsidR="00ED36A3" w:rsidRPr="002E7864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هذه</w:t>
      </w:r>
      <w:r w:rsidR="00ED36A3" w:rsidRPr="002E7864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الحاشية</w:t>
      </w:r>
      <w:r w:rsidR="00ED36A3" w:rsidRPr="002E7864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الجديدة</w:t>
      </w:r>
      <w:r w:rsidR="00FB22B9" w:rsidRPr="002E7864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 للوائح الراديو</w:t>
      </w:r>
      <w:r w:rsidR="00ED36A3" w:rsidRPr="002E7864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استعمال</w:t>
      </w:r>
      <w:r w:rsidR="00ED36A3" w:rsidRPr="002E7864">
        <w:rPr>
          <w:rFonts w:ascii="Times New Roman" w:hAnsi="Times New Roman"/>
          <w:b w:val="0"/>
          <w:bCs w:val="0"/>
          <w:spacing w:val="-4"/>
          <w:rtl/>
          <w:lang w:bidi="ar-EG"/>
        </w:rPr>
        <w:t xml:space="preserve"> </w:t>
      </w:r>
      <w:r w:rsidR="00FB22B9" w:rsidRPr="002E7864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نطاق التردد هذا </w:t>
      </w:r>
      <w:r w:rsidR="00775C6E" w:rsidRPr="002E7864">
        <w:rPr>
          <w:rFonts w:ascii="Times New Roman" w:hAnsi="Times New Roman" w:hint="cs"/>
          <w:b w:val="0"/>
          <w:bCs w:val="0"/>
          <w:spacing w:val="-4"/>
          <w:rtl/>
          <w:lang w:bidi="ar-EG"/>
        </w:rPr>
        <w:t>فقط من أجل</w:t>
      </w:r>
      <w:r w:rsidR="00ED36A3" w:rsidRPr="002E7864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</w:rPr>
        <w:t>نظام</w:t>
      </w:r>
      <w:r w:rsidR="00ED36A3" w:rsidRPr="002E7864">
        <w:rPr>
          <w:rFonts w:ascii="Times New Roman" w:hAnsi="Times New Roman"/>
          <w:b w:val="0"/>
          <w:bCs w:val="0"/>
          <w:spacing w:val="-4"/>
          <w:rtl/>
        </w:rPr>
        <w:t xml:space="preserve"> </w:t>
      </w:r>
      <w:r w:rsidR="00ED36A3" w:rsidRPr="002E7864">
        <w:rPr>
          <w:rFonts w:ascii="Times New Roman" w:hAnsi="Times New Roman" w:hint="eastAsia"/>
          <w:b w:val="0"/>
          <w:bCs w:val="0"/>
          <w:spacing w:val="-4"/>
          <w:rtl/>
        </w:rPr>
        <w:t>بيانات</w:t>
      </w:r>
      <w:r w:rsidR="00ED36A3" w:rsidRPr="002E7864">
        <w:rPr>
          <w:rFonts w:ascii="Times New Roman" w:hAnsi="Times New Roman"/>
          <w:b w:val="0"/>
          <w:bCs w:val="0"/>
          <w:spacing w:val="-4"/>
          <w:rtl/>
        </w:rPr>
        <w:t xml:space="preserve"> الملاحة </w:t>
      </w:r>
      <w:r w:rsidR="00ED36A3" w:rsidRPr="002E7864">
        <w:rPr>
          <w:rFonts w:ascii="Times New Roman" w:hAnsi="Times New Roman"/>
          <w:b w:val="0"/>
          <w:bCs w:val="0"/>
          <w:spacing w:val="-4"/>
        </w:rPr>
        <w:t>(NAVDAT)</w:t>
      </w:r>
      <w:r w:rsidR="00FB22B9" w:rsidRPr="002E7864">
        <w:rPr>
          <w:rFonts w:ascii="Times New Roman" w:hAnsi="Times New Roman" w:hint="cs"/>
          <w:b w:val="0"/>
          <w:bCs w:val="0"/>
          <w:spacing w:val="-4"/>
          <w:rtl/>
        </w:rPr>
        <w:t>.</w:t>
      </w:r>
    </w:p>
    <w:p w14:paraId="7D77BB3C" w14:textId="77777777" w:rsidR="00A53D59" w:rsidRDefault="00773A0A">
      <w:pPr>
        <w:pStyle w:val="Proposal"/>
      </w:pPr>
      <w:r>
        <w:t>MOD</w:t>
      </w:r>
      <w:r>
        <w:tab/>
        <w:t>EUR/16A8A1/4</w:t>
      </w:r>
    </w:p>
    <w:p w14:paraId="7556F730" w14:textId="2520F87B" w:rsidR="00966DB5" w:rsidRDefault="00773A0A" w:rsidP="00E30FC4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407E6F">
        <w:rPr>
          <w:rStyle w:val="href"/>
        </w:rPr>
        <w:t>17</w:t>
      </w:r>
      <w:r>
        <w:t xml:space="preserve"> (REV.WRC-</w:t>
      </w:r>
      <w:ins w:id="26" w:author="Aly, Abdullah" w:date="2019-10-11T16:46:00Z">
        <w:r w:rsidR="00ED36A3">
          <w:rPr>
            <w:lang w:val="en-US"/>
          </w:rPr>
          <w:t>19</w:t>
        </w:r>
      </w:ins>
      <w:del w:id="27" w:author="Aly, Abdullah" w:date="2019-10-11T16:46:00Z">
        <w:r w:rsidDel="00ED36A3">
          <w:rPr>
            <w:lang w:val="en-US"/>
          </w:rPr>
          <w:delText>15</w:delText>
        </w:r>
      </w:del>
      <w:r>
        <w:t>)</w:t>
      </w:r>
    </w:p>
    <w:p w14:paraId="2455D929" w14:textId="77777777" w:rsidR="00966DB5" w:rsidRDefault="00773A0A" w:rsidP="006E6A62">
      <w:pPr>
        <w:pStyle w:val="Appendixtitle"/>
        <w:spacing w:after="120"/>
        <w:rPr>
          <w:rtl/>
        </w:rPr>
      </w:pPr>
      <w:bookmarkStart w:id="28" w:name="_Toc334187436"/>
      <w:r>
        <w:rPr>
          <w:rtl/>
        </w:rPr>
        <w:t>الترددات وترتيبات القنوات الواجب استعمالها</w:t>
      </w:r>
      <w:r>
        <w:rPr>
          <w:rtl/>
        </w:rPr>
        <w:br/>
        <w:t>في نطاقات</w:t>
      </w:r>
      <w:r>
        <w:rPr>
          <w:rFonts w:hint="cs"/>
          <w:rtl/>
        </w:rPr>
        <w:t xml:space="preserve"> </w:t>
      </w:r>
      <w:r>
        <w:rPr>
          <w:rtl/>
        </w:rPr>
        <w:t xml:space="preserve">الموجات الديكامترية </w:t>
      </w:r>
      <w:r>
        <w:t>(HF)</w:t>
      </w:r>
      <w:r>
        <w:rPr>
          <w:rtl/>
        </w:rPr>
        <w:t xml:space="preserve"> للخدمة المتنقلة البحرية</w:t>
      </w:r>
      <w:bookmarkEnd w:id="28"/>
    </w:p>
    <w:p w14:paraId="0C78C2F4" w14:textId="77777777" w:rsidR="00966DB5" w:rsidRDefault="00773A0A" w:rsidP="00966DB5">
      <w:pPr>
        <w:pStyle w:val="Appendixref"/>
        <w:rPr>
          <w:rtl/>
        </w:rPr>
      </w:pPr>
      <w:r>
        <w:rPr>
          <w:rtl/>
        </w:rPr>
        <w:t xml:space="preserve">(انظر المادة </w:t>
      </w:r>
      <w:r>
        <w:rPr>
          <w:b/>
          <w:bCs/>
        </w:rPr>
        <w:t>52</w:t>
      </w:r>
      <w:r>
        <w:rPr>
          <w:rtl/>
        </w:rPr>
        <w:t>)</w:t>
      </w:r>
    </w:p>
    <w:p w14:paraId="0FDBC1F1" w14:textId="3527A85A" w:rsidR="00966DB5" w:rsidRPr="00507661" w:rsidDel="00ED36A3" w:rsidRDefault="00773A0A" w:rsidP="00966DB5">
      <w:pPr>
        <w:pStyle w:val="Normalaftertitle"/>
        <w:rPr>
          <w:del w:id="29" w:author="Aly, Abdullah" w:date="2019-10-11T16:46:00Z"/>
          <w:rtl/>
        </w:rPr>
      </w:pPr>
      <w:del w:id="30" w:author="Aly, Abdullah" w:date="2019-10-11T16:46:00Z">
        <w:r w:rsidRPr="00507661" w:rsidDel="00ED36A3">
          <w:rPr>
            <w:rFonts w:hint="cs"/>
            <w:rtl/>
          </w:rPr>
          <w:delText>ي</w:delText>
        </w:r>
        <w:r w:rsidRPr="00507661" w:rsidDel="00ED36A3">
          <w:rPr>
            <w:rFonts w:hint="eastAsia"/>
            <w:rtl/>
          </w:rPr>
          <w:delText>ُقسم</w:delText>
        </w:r>
        <w:r w:rsidRPr="00507661" w:rsidDel="00ED36A3">
          <w:rPr>
            <w:rtl/>
          </w:rPr>
          <w:delText xml:space="preserve"> </w:delText>
        </w:r>
        <w:r w:rsidRPr="00507661" w:rsidDel="00ED36A3">
          <w:rPr>
            <w:rFonts w:hint="eastAsia"/>
            <w:rtl/>
          </w:rPr>
          <w:delText>هذا</w:delText>
        </w:r>
        <w:r w:rsidRPr="00507661" w:rsidDel="00ED36A3">
          <w:rPr>
            <w:rtl/>
          </w:rPr>
          <w:delText xml:space="preserve"> </w:delText>
        </w:r>
        <w:r w:rsidRPr="00507661" w:rsidDel="00ED36A3">
          <w:rPr>
            <w:rFonts w:hint="eastAsia"/>
            <w:rtl/>
          </w:rPr>
          <w:delText>التذييل</w:delText>
        </w:r>
        <w:r w:rsidRPr="00507661" w:rsidDel="00ED36A3">
          <w:rPr>
            <w:rtl/>
          </w:rPr>
          <w:delText xml:space="preserve"> </w:delText>
        </w:r>
        <w:r w:rsidRPr="00507661" w:rsidDel="00ED36A3">
          <w:rPr>
            <w:rFonts w:hint="eastAsia"/>
            <w:rtl/>
          </w:rPr>
          <w:delText>إلى</w:delText>
        </w:r>
        <w:r w:rsidRPr="00507661" w:rsidDel="00ED36A3">
          <w:rPr>
            <w:rtl/>
          </w:rPr>
          <w:delText xml:space="preserve"> </w:delText>
        </w:r>
        <w:r w:rsidRPr="00507661" w:rsidDel="00ED36A3">
          <w:rPr>
            <w:rFonts w:hint="eastAsia"/>
            <w:rtl/>
          </w:rPr>
          <w:delText>ملحقين</w:delText>
        </w:r>
        <w:r w:rsidRPr="00507661" w:rsidDel="00ED36A3">
          <w:rPr>
            <w:rtl/>
          </w:rPr>
          <w:delText>:</w:delText>
        </w:r>
      </w:del>
    </w:p>
    <w:p w14:paraId="7CABEFF9" w14:textId="48CD5BE2" w:rsidR="00966DB5" w:rsidRPr="00507661" w:rsidDel="00ED36A3" w:rsidRDefault="00773A0A" w:rsidP="00966DB5">
      <w:pPr>
        <w:spacing w:before="60"/>
        <w:rPr>
          <w:del w:id="31" w:author="Aly, Abdullah" w:date="2019-10-11T16:46:00Z"/>
          <w:rtl/>
        </w:rPr>
      </w:pPr>
      <w:del w:id="32" w:author="Aly, Abdullah" w:date="2019-10-11T16:46:00Z">
        <w:r w:rsidRPr="00507661" w:rsidDel="00ED36A3">
          <w:rPr>
            <w:rFonts w:hint="eastAsia"/>
            <w:rtl/>
          </w:rPr>
          <w:lastRenderedPageBreak/>
          <w:delText>يحتوي</w:delText>
        </w:r>
        <w:r w:rsidRPr="00507661" w:rsidDel="00ED36A3">
          <w:rPr>
            <w:rtl/>
          </w:rPr>
          <w:delText xml:space="preserve"> </w:delText>
        </w:r>
        <w:r w:rsidRPr="00507661" w:rsidDel="00ED36A3">
          <w:rPr>
            <w:rFonts w:hint="eastAsia"/>
            <w:rtl/>
          </w:rPr>
          <w:delText>الملحق </w:delText>
        </w:r>
        <w:r w:rsidRPr="00507661" w:rsidDel="00ED36A3">
          <w:delText>1</w:delText>
        </w:r>
        <w:r w:rsidRPr="00507661" w:rsidDel="00ED36A3">
          <w:rPr>
            <w:rtl/>
          </w:rPr>
          <w:delText xml:space="preserve"> على الترددات وترتيبات القنوات الحالية الواجب استعمالها</w:delText>
        </w:r>
        <w:r w:rsidDel="00ED36A3">
          <w:rPr>
            <w:rtl/>
          </w:rPr>
          <w:delText xml:space="preserve"> في </w:delText>
        </w:r>
        <w:r w:rsidRPr="00507661" w:rsidDel="00ED36A3">
          <w:rPr>
            <w:rtl/>
          </w:rPr>
          <w:delText xml:space="preserve">نطاقات الموجات </w:delText>
        </w:r>
        <w:r w:rsidRPr="00507661" w:rsidDel="00ED36A3">
          <w:rPr>
            <w:rFonts w:hint="eastAsia"/>
            <w:rtl/>
          </w:rPr>
          <w:delText>الديكامترية</w:delText>
        </w:r>
        <w:r w:rsidRPr="00507661" w:rsidDel="00ED36A3">
          <w:rPr>
            <w:rtl/>
          </w:rPr>
          <w:delText xml:space="preserve"> للخدمة المتنقلة البحرية والتي ستبقى</w:delText>
        </w:r>
        <w:r w:rsidDel="00ED36A3">
          <w:rPr>
            <w:rtl/>
          </w:rPr>
          <w:delText xml:space="preserve"> في </w:delText>
        </w:r>
        <w:r w:rsidRPr="00507661" w:rsidDel="00ED36A3">
          <w:rPr>
            <w:rtl/>
          </w:rPr>
          <w:delText xml:space="preserve">حيز التنفيذ حتى </w:delText>
        </w:r>
        <w:r w:rsidRPr="00507661" w:rsidDel="00ED36A3">
          <w:delText>31</w:delText>
        </w:r>
        <w:r w:rsidRPr="00507661" w:rsidDel="00ED36A3">
          <w:rPr>
            <w:rtl/>
          </w:rPr>
          <w:delText xml:space="preserve"> ديسمبر </w:delText>
        </w:r>
        <w:r w:rsidRPr="00507661" w:rsidDel="00ED36A3">
          <w:delText>2016</w:delText>
        </w:r>
        <w:r w:rsidRPr="00507661" w:rsidDel="00ED36A3">
          <w:rPr>
            <w:rtl/>
          </w:rPr>
          <w:delText>.</w:delText>
        </w:r>
      </w:del>
    </w:p>
    <w:p w14:paraId="6B2210DA" w14:textId="55A91B87" w:rsidR="00966DB5" w:rsidDel="00ED36A3" w:rsidRDefault="00773A0A" w:rsidP="005579FB">
      <w:pPr>
        <w:rPr>
          <w:del w:id="33" w:author="Aly, Abdullah" w:date="2019-10-11T16:46:00Z"/>
          <w:spacing w:val="6"/>
          <w:sz w:val="16"/>
          <w:szCs w:val="24"/>
          <w:lang w:bidi="ar-EG"/>
        </w:rPr>
      </w:pPr>
      <w:del w:id="34" w:author="Aly, Abdullah" w:date="2019-10-11T16:46:00Z">
        <w:r w:rsidRPr="00F04A39" w:rsidDel="00ED36A3">
          <w:rPr>
            <w:rFonts w:hint="eastAsia"/>
            <w:spacing w:val="6"/>
            <w:rtl/>
          </w:rPr>
          <w:delText>ويحتوي</w:delText>
        </w:r>
        <w:r w:rsidRPr="00F04A39" w:rsidDel="00ED36A3">
          <w:rPr>
            <w:spacing w:val="6"/>
            <w:rtl/>
          </w:rPr>
          <w:delText xml:space="preserve"> </w:delText>
        </w:r>
        <w:r w:rsidRPr="00F04A39" w:rsidDel="00ED36A3">
          <w:rPr>
            <w:rFonts w:hint="eastAsia"/>
            <w:spacing w:val="6"/>
            <w:rtl/>
          </w:rPr>
          <w:delText>الملحق </w:delText>
        </w:r>
        <w:r w:rsidRPr="00F04A39" w:rsidDel="00ED36A3">
          <w:rPr>
            <w:spacing w:val="6"/>
          </w:rPr>
          <w:delText>2</w:delText>
        </w:r>
        <w:r w:rsidRPr="00F04A39" w:rsidDel="00ED36A3">
          <w:rPr>
            <w:spacing w:val="6"/>
            <w:rtl/>
          </w:rPr>
          <w:delText xml:space="preserve"> على الترددات وترتيبات القنوات المستقبلية الواجب استعمالها في نطاقات الموجات </w:delText>
        </w:r>
        <w:r w:rsidRPr="00F04A39" w:rsidDel="00ED36A3">
          <w:rPr>
            <w:rFonts w:hint="eastAsia"/>
            <w:spacing w:val="6"/>
            <w:rtl/>
          </w:rPr>
          <w:delText>الديكامترية</w:delText>
        </w:r>
        <w:r w:rsidRPr="00F04A39" w:rsidDel="00ED36A3">
          <w:rPr>
            <w:spacing w:val="6"/>
            <w:rtl/>
          </w:rPr>
          <w:delText xml:space="preserve"> للخدمة المتنقلة</w:delText>
        </w:r>
        <w:r w:rsidRPr="00F04A39" w:rsidDel="00ED36A3">
          <w:rPr>
            <w:spacing w:val="6"/>
          </w:rPr>
          <w:delText> </w:delText>
        </w:r>
        <w:r w:rsidRPr="00F04A39" w:rsidDel="00ED36A3">
          <w:rPr>
            <w:spacing w:val="6"/>
            <w:rtl/>
          </w:rPr>
          <w:delText>البحرية، كما روج</w:delText>
        </w:r>
        <w:r w:rsidRPr="00F04A39" w:rsidDel="00ED36A3">
          <w:rPr>
            <w:rFonts w:hint="cs"/>
            <w:spacing w:val="6"/>
            <w:rtl/>
          </w:rPr>
          <w:delText>ع</w:delText>
        </w:r>
        <w:r w:rsidRPr="00F04A39" w:rsidDel="00ED36A3">
          <w:rPr>
            <w:spacing w:val="6"/>
            <w:rtl/>
          </w:rPr>
          <w:delText>ت في المؤتمر العالمي للاتصالات الراديوية لعام</w:delText>
        </w:r>
        <w:r w:rsidRPr="00F04A39" w:rsidDel="00ED36A3">
          <w:rPr>
            <w:rFonts w:hint="eastAsia"/>
            <w:spacing w:val="6"/>
            <w:rtl/>
          </w:rPr>
          <w:delText> </w:delText>
        </w:r>
        <w:r w:rsidRPr="00F04A39" w:rsidDel="00ED36A3">
          <w:rPr>
            <w:spacing w:val="6"/>
          </w:rPr>
          <w:delText>2012</w:delText>
        </w:r>
        <w:r w:rsidRPr="00F04A39" w:rsidDel="00ED36A3">
          <w:rPr>
            <w:rFonts w:hint="eastAsia"/>
            <w:spacing w:val="6"/>
            <w:rtl/>
          </w:rPr>
          <w:delText>،</w:delText>
        </w:r>
        <w:r w:rsidRPr="00F04A39" w:rsidDel="00ED36A3">
          <w:rPr>
            <w:spacing w:val="6"/>
            <w:rtl/>
          </w:rPr>
          <w:delText xml:space="preserve"> والتي ستدخل حيز التنفيذ اعتباراً من</w:delText>
        </w:r>
        <w:r w:rsidRPr="00F04A39" w:rsidDel="00ED36A3">
          <w:rPr>
            <w:rFonts w:hint="cs"/>
            <w:spacing w:val="6"/>
            <w:rtl/>
          </w:rPr>
          <w:delText> </w:delText>
        </w:r>
        <w:r w:rsidRPr="00F04A39" w:rsidDel="00ED36A3">
          <w:rPr>
            <w:spacing w:val="6"/>
          </w:rPr>
          <w:delText>1</w:delText>
        </w:r>
        <w:r w:rsidRPr="00F04A39" w:rsidDel="00ED36A3">
          <w:rPr>
            <w:rFonts w:hint="eastAsia"/>
            <w:spacing w:val="6"/>
            <w:rtl/>
          </w:rPr>
          <w:delText> يناير </w:delText>
        </w:r>
        <w:r w:rsidRPr="00F04A39" w:rsidDel="00ED36A3">
          <w:rPr>
            <w:spacing w:val="6"/>
          </w:rPr>
          <w:delText>2017</w:delText>
        </w:r>
        <w:r w:rsidRPr="00F04A39" w:rsidDel="00ED36A3">
          <w:rPr>
            <w:rFonts w:hint="cs"/>
            <w:spacing w:val="6"/>
            <w:rtl/>
            <w:lang w:bidi="ar-SY"/>
          </w:rPr>
          <w:delText>.</w:delText>
        </w:r>
        <w:r w:rsidRPr="00F04A39" w:rsidDel="00ED36A3">
          <w:rPr>
            <w:spacing w:val="6"/>
            <w:sz w:val="16"/>
            <w:szCs w:val="24"/>
            <w:lang w:bidi="ar-EG"/>
          </w:rPr>
          <w:delText>(WRC-12)    </w:delText>
        </w:r>
      </w:del>
    </w:p>
    <w:p w14:paraId="3C7878C8" w14:textId="5C5ED176" w:rsidR="00ED36A3" w:rsidRPr="00374C1F" w:rsidRDefault="00773A0A">
      <w:pPr>
        <w:pStyle w:val="Reasons"/>
        <w:rPr>
          <w:b w:val="0"/>
          <w:bCs w:val="0"/>
          <w:spacing w:val="-4"/>
          <w:rtl/>
          <w:lang w:bidi="ar-EG"/>
        </w:rPr>
      </w:pPr>
      <w:r w:rsidRPr="00374C1F">
        <w:rPr>
          <w:spacing w:val="-4"/>
          <w:rtl/>
        </w:rPr>
        <w:t>الأسباب:</w:t>
      </w:r>
      <w:r w:rsidRPr="00374C1F">
        <w:rPr>
          <w:spacing w:val="-4"/>
        </w:rPr>
        <w:tab/>
      </w:r>
      <w:r w:rsidR="00FB22B9" w:rsidRPr="00374C1F">
        <w:rPr>
          <w:rFonts w:hint="cs"/>
          <w:b w:val="0"/>
          <w:bCs w:val="0"/>
          <w:spacing w:val="-4"/>
          <w:rtl/>
          <w:lang w:bidi="ar-EG"/>
        </w:rPr>
        <w:t xml:space="preserve">لم يعد هناك حاجة بعد الآن إلى القسم التمهيدي هذا نظراً لاقتراح إلغاء الملحق </w:t>
      </w:r>
      <w:r w:rsidR="00374C1F" w:rsidRPr="00374C1F">
        <w:rPr>
          <w:rFonts w:ascii="Times New Roman" w:hAnsi="Times New Roman"/>
          <w:b w:val="0"/>
          <w:bCs w:val="0"/>
          <w:spacing w:val="-4"/>
          <w:lang w:bidi="ar-EG"/>
        </w:rPr>
        <w:t>1</w:t>
      </w:r>
      <w:r w:rsidR="00FB22B9" w:rsidRPr="00374C1F">
        <w:rPr>
          <w:rFonts w:hint="cs"/>
          <w:b w:val="0"/>
          <w:bCs w:val="0"/>
          <w:spacing w:val="-4"/>
          <w:rtl/>
          <w:lang w:bidi="ar-EG"/>
        </w:rPr>
        <w:t xml:space="preserve"> بأكمله بالتذييل </w:t>
      </w:r>
      <w:r w:rsidR="00374C1F" w:rsidRPr="00374C1F">
        <w:rPr>
          <w:b w:val="0"/>
          <w:bCs w:val="0"/>
          <w:spacing w:val="-4"/>
          <w:lang w:bidi="ar-EG"/>
        </w:rPr>
        <w:t>17</w:t>
      </w:r>
      <w:r w:rsidR="00FB22B9" w:rsidRPr="00374C1F">
        <w:rPr>
          <w:rFonts w:hint="cs"/>
          <w:b w:val="0"/>
          <w:bCs w:val="0"/>
          <w:spacing w:val="-4"/>
          <w:rtl/>
          <w:lang w:bidi="ar-EG"/>
        </w:rPr>
        <w:t xml:space="preserve"> من لوائح الراديو.</w:t>
      </w:r>
    </w:p>
    <w:p w14:paraId="71037F15" w14:textId="77777777" w:rsidR="00A53D59" w:rsidRDefault="00773A0A">
      <w:pPr>
        <w:pStyle w:val="Proposal"/>
      </w:pPr>
      <w:r>
        <w:t>SUP</w:t>
      </w:r>
      <w:r>
        <w:tab/>
        <w:t>EUR/16A8A1/5</w:t>
      </w:r>
    </w:p>
    <w:p w14:paraId="2E2F32E1" w14:textId="77777777" w:rsidR="00966DB5" w:rsidRDefault="00773A0A" w:rsidP="004A278F">
      <w:pPr>
        <w:pStyle w:val="AnnexNo"/>
        <w:rPr>
          <w:rtl/>
        </w:rPr>
      </w:pPr>
      <w:r>
        <w:rPr>
          <w:rFonts w:hint="cs"/>
          <w:rtl/>
        </w:rPr>
        <w:t xml:space="preserve">الملحـق </w:t>
      </w:r>
      <w:r>
        <w:rPr>
          <w:rStyle w:val="FootnoteReference"/>
        </w:rPr>
        <w:footnoteReference w:customMarkFollows="1" w:id="1"/>
        <w:t>*</w:t>
      </w:r>
      <w:r>
        <w:t>1</w:t>
      </w:r>
      <w:r>
        <w:rPr>
          <w:rFonts w:hint="cs"/>
          <w:rtl/>
        </w:rPr>
        <w:t xml:space="preserve"> </w:t>
      </w:r>
      <w:r w:rsidRPr="003A4BFC">
        <w:rPr>
          <w:sz w:val="16"/>
          <w:szCs w:val="24"/>
        </w:rPr>
        <w:t>(WRC-</w:t>
      </w:r>
      <w:r>
        <w:rPr>
          <w:sz w:val="16"/>
          <w:szCs w:val="24"/>
        </w:rPr>
        <w:t>15</w:t>
      </w:r>
      <w:r w:rsidRPr="003A4BFC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63BFAB17" w14:textId="5428A762" w:rsidR="00966DB5" w:rsidRDefault="00773A0A" w:rsidP="00966DB5">
      <w:pPr>
        <w:pStyle w:val="Annextitle"/>
        <w:keepNext w:val="0"/>
        <w:rPr>
          <w:rtl/>
        </w:rPr>
      </w:pPr>
      <w:bookmarkStart w:id="35" w:name="_Toc334187437"/>
      <w:r>
        <w:rPr>
          <w:rFonts w:hint="cs"/>
          <w:rtl/>
        </w:rPr>
        <w:t>الترددات وترتيبات القنوات الحالية الواجب استعمالها</w:t>
      </w:r>
      <w:r>
        <w:rPr>
          <w:rtl/>
        </w:rPr>
        <w:br/>
      </w:r>
      <w:r>
        <w:rPr>
          <w:rFonts w:hint="cs"/>
          <w:rtl/>
        </w:rPr>
        <w:t xml:space="preserve">في نطاقات الموجات الديكامترية </w:t>
      </w:r>
      <w:r>
        <w:t>(HF)</w:t>
      </w:r>
      <w:r>
        <w:rPr>
          <w:rFonts w:hint="cs"/>
          <w:rtl/>
        </w:rPr>
        <w:t xml:space="preserve"> للخدمة المتنقلة البحرية،</w:t>
      </w:r>
      <w:r>
        <w:rPr>
          <w:rtl/>
        </w:rPr>
        <w:br/>
      </w:r>
      <w:r>
        <w:rPr>
          <w:rFonts w:hint="cs"/>
          <w:rtl/>
        </w:rPr>
        <w:t xml:space="preserve">والتي ستبقى في حيز التنفيذ حتى </w:t>
      </w:r>
      <w:r>
        <w:t>31</w:t>
      </w:r>
      <w:r>
        <w:rPr>
          <w:rFonts w:hint="cs"/>
          <w:rtl/>
        </w:rPr>
        <w:t xml:space="preserve"> ديسمبر </w:t>
      </w:r>
      <w:r>
        <w:t>2016</w:t>
      </w:r>
      <w:r>
        <w:rPr>
          <w:rFonts w:hint="cs"/>
          <w:rtl/>
        </w:rPr>
        <w:t xml:space="preserve"> </w:t>
      </w:r>
      <w:r w:rsidRPr="00217DD1">
        <w:rPr>
          <w:b w:val="0"/>
          <w:bCs w:val="0"/>
          <w:sz w:val="16"/>
          <w:szCs w:val="24"/>
          <w:lang w:bidi="ar-EG"/>
        </w:rPr>
        <w:t>(WRC-12)</w:t>
      </w:r>
      <w:bookmarkEnd w:id="35"/>
      <w:r>
        <w:rPr>
          <w:sz w:val="16"/>
          <w:szCs w:val="24"/>
          <w:lang w:bidi="ar-EG"/>
        </w:rPr>
        <w:t>  </w:t>
      </w:r>
      <w:r w:rsidR="00E433E6">
        <w:rPr>
          <w:sz w:val="16"/>
          <w:szCs w:val="24"/>
          <w:lang w:bidi="ar-EG"/>
        </w:rPr>
        <w:t> </w:t>
      </w:r>
      <w:r>
        <w:rPr>
          <w:sz w:val="16"/>
          <w:szCs w:val="24"/>
          <w:lang w:bidi="ar-EG"/>
        </w:rPr>
        <w:t>  </w:t>
      </w:r>
    </w:p>
    <w:p w14:paraId="4A4497A7" w14:textId="54C64FDF" w:rsidR="00ED36A3" w:rsidRPr="00ED36A3" w:rsidRDefault="00773A0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25CF6">
        <w:rPr>
          <w:rFonts w:hint="cs"/>
          <w:b w:val="0"/>
          <w:bCs w:val="0"/>
          <w:rtl/>
        </w:rPr>
        <w:t xml:space="preserve">لم يعد الملحق </w:t>
      </w:r>
      <w:r w:rsidR="00E433E6" w:rsidRPr="00E433E6">
        <w:rPr>
          <w:rFonts w:ascii="Times New Roman" w:hAnsi="Times New Roman"/>
          <w:b w:val="0"/>
          <w:bCs w:val="0"/>
        </w:rPr>
        <w:t>1</w:t>
      </w:r>
      <w:r w:rsidR="00525CF6">
        <w:rPr>
          <w:rFonts w:hint="cs"/>
          <w:b w:val="0"/>
          <w:bCs w:val="0"/>
          <w:rtl/>
        </w:rPr>
        <w:t xml:space="preserve"> بالتذييل </w:t>
      </w:r>
      <w:r w:rsidR="00E433E6">
        <w:rPr>
          <w:b w:val="0"/>
          <w:bCs w:val="0"/>
        </w:rPr>
        <w:t>17</w:t>
      </w:r>
      <w:r w:rsidR="00525CF6">
        <w:rPr>
          <w:rFonts w:hint="cs"/>
          <w:b w:val="0"/>
          <w:bCs w:val="0"/>
          <w:rtl/>
        </w:rPr>
        <w:t xml:space="preserve"> من لوائح الراديو </w:t>
      </w:r>
      <w:r w:rsidR="00B371FB">
        <w:rPr>
          <w:rFonts w:hint="cs"/>
          <w:b w:val="0"/>
          <w:bCs w:val="0"/>
          <w:rtl/>
        </w:rPr>
        <w:t>صالحاً</w:t>
      </w:r>
      <w:r w:rsidR="00525CF6">
        <w:rPr>
          <w:rFonts w:hint="cs"/>
          <w:b w:val="0"/>
          <w:bCs w:val="0"/>
          <w:rtl/>
        </w:rPr>
        <w:t xml:space="preserve"> اعتباراً من </w:t>
      </w:r>
      <w:r w:rsidR="00E433E6" w:rsidRPr="00E433E6">
        <w:rPr>
          <w:rFonts w:ascii="Times New Roman" w:hAnsi="Times New Roman"/>
          <w:b w:val="0"/>
          <w:bCs w:val="0"/>
        </w:rPr>
        <w:t>31</w:t>
      </w:r>
      <w:r w:rsidR="00525CF6">
        <w:rPr>
          <w:rFonts w:hint="cs"/>
          <w:b w:val="0"/>
          <w:bCs w:val="0"/>
          <w:rtl/>
        </w:rPr>
        <w:t xml:space="preserve"> ديسمبر </w:t>
      </w:r>
      <w:r w:rsidR="00E433E6" w:rsidRPr="00E433E6">
        <w:rPr>
          <w:rFonts w:ascii="Times New Roman" w:hAnsi="Times New Roman"/>
          <w:b w:val="0"/>
          <w:bCs w:val="0"/>
        </w:rPr>
        <w:t>2016</w:t>
      </w:r>
      <w:r w:rsidR="00525CF6" w:rsidRPr="00E433E6">
        <w:rPr>
          <w:rFonts w:ascii="Times New Roman" w:hAnsi="Times New Roman" w:hint="cs"/>
          <w:b w:val="0"/>
          <w:bCs w:val="0"/>
          <w:rtl/>
        </w:rPr>
        <w:t>،</w:t>
      </w:r>
      <w:r w:rsidR="00525CF6">
        <w:rPr>
          <w:rFonts w:hint="cs"/>
          <w:b w:val="0"/>
          <w:bCs w:val="0"/>
          <w:rtl/>
        </w:rPr>
        <w:t xml:space="preserve"> ولذلك يُقترح إلغاؤه</w:t>
      </w:r>
      <w:r w:rsidR="00B442FC">
        <w:rPr>
          <w:rFonts w:hint="cs"/>
          <w:b w:val="0"/>
          <w:bCs w:val="0"/>
          <w:rtl/>
        </w:rPr>
        <w:t>.</w:t>
      </w:r>
    </w:p>
    <w:p w14:paraId="47C41822" w14:textId="77777777" w:rsidR="00A53D59" w:rsidRDefault="00773A0A">
      <w:pPr>
        <w:pStyle w:val="Proposal"/>
      </w:pPr>
      <w:r>
        <w:t>MOD</w:t>
      </w:r>
      <w:r>
        <w:tab/>
        <w:t>EUR/16A8A1/6</w:t>
      </w:r>
    </w:p>
    <w:p w14:paraId="48DE98E2" w14:textId="6BC2A681" w:rsidR="00966DB5" w:rsidDel="00ED36A3" w:rsidRDefault="00773A0A" w:rsidP="008E2CD2">
      <w:pPr>
        <w:pStyle w:val="AnnexNo"/>
        <w:keepLines/>
        <w:rPr>
          <w:del w:id="36" w:author="Aly, Abdullah" w:date="2019-10-11T16:48:00Z"/>
          <w:rtl/>
        </w:rPr>
      </w:pPr>
      <w:del w:id="37" w:author="Aly, Abdullah" w:date="2019-10-11T16:48:00Z">
        <w:r w:rsidDel="00ED36A3">
          <w:rPr>
            <w:rFonts w:hint="cs"/>
            <w:rtl/>
          </w:rPr>
          <w:delText xml:space="preserve">الملحـق </w:delText>
        </w:r>
        <w:r w:rsidDel="00ED36A3">
          <w:delText>2</w:delText>
        </w:r>
        <w:r w:rsidDel="00ED36A3">
          <w:rPr>
            <w:rFonts w:hint="cs"/>
            <w:rtl/>
          </w:rPr>
          <w:delText xml:space="preserve"> </w:delText>
        </w:r>
        <w:r w:rsidRPr="003A4BFC" w:rsidDel="00ED36A3">
          <w:rPr>
            <w:sz w:val="16"/>
            <w:szCs w:val="24"/>
          </w:rPr>
          <w:delText>(WRC-</w:delText>
        </w:r>
        <w:r w:rsidDel="00ED36A3">
          <w:rPr>
            <w:sz w:val="16"/>
            <w:szCs w:val="24"/>
          </w:rPr>
          <w:delText>15</w:delText>
        </w:r>
        <w:r w:rsidRPr="003A4BFC" w:rsidDel="00ED36A3">
          <w:rPr>
            <w:sz w:val="16"/>
            <w:szCs w:val="24"/>
          </w:rPr>
          <w:delText>)</w:delText>
        </w:r>
        <w:r w:rsidDel="00ED36A3">
          <w:rPr>
            <w:sz w:val="16"/>
            <w:szCs w:val="24"/>
          </w:rPr>
          <w:delText>    </w:delText>
        </w:r>
      </w:del>
    </w:p>
    <w:p w14:paraId="1E9BE959" w14:textId="590027FA" w:rsidR="00966DB5" w:rsidDel="00ED36A3" w:rsidRDefault="00773A0A" w:rsidP="00966DB5">
      <w:pPr>
        <w:pStyle w:val="Annextitle"/>
        <w:keepLines/>
        <w:rPr>
          <w:del w:id="38" w:author="Aly, Abdullah" w:date="2019-10-11T16:48:00Z"/>
          <w:rtl/>
        </w:rPr>
      </w:pPr>
      <w:bookmarkStart w:id="39" w:name="_Toc334187438"/>
      <w:del w:id="40" w:author="Aly, Abdullah" w:date="2019-10-11T16:48:00Z">
        <w:r w:rsidRPr="00F842FD" w:rsidDel="00ED36A3">
          <w:rPr>
            <w:rtl/>
          </w:rPr>
          <w:delText>الترددات وت</w:delText>
        </w:r>
        <w:r w:rsidDel="00ED36A3">
          <w:rPr>
            <w:rtl/>
          </w:rPr>
          <w:delText>رتيبات القنوات الواجب استعمالها</w:delText>
        </w:r>
        <w:r w:rsidDel="00ED36A3">
          <w:rPr>
            <w:rtl/>
          </w:rPr>
          <w:br/>
        </w:r>
        <w:r w:rsidRPr="00F842FD" w:rsidDel="00ED36A3">
          <w:rPr>
            <w:rtl/>
          </w:rPr>
          <w:delText>في نطاقات</w:delText>
        </w:r>
        <w:r w:rsidDel="00ED36A3">
          <w:rPr>
            <w:rtl/>
          </w:rPr>
          <w:delText xml:space="preserve"> </w:delText>
        </w:r>
        <w:r w:rsidRPr="00F842FD" w:rsidDel="00ED36A3">
          <w:rPr>
            <w:rtl/>
          </w:rPr>
          <w:delText xml:space="preserve">الموجات الديكامترية </w:delText>
        </w:r>
        <w:r w:rsidRPr="00F842FD" w:rsidDel="00ED36A3">
          <w:delText>(HF)</w:delText>
        </w:r>
        <w:r w:rsidRPr="00F842FD" w:rsidDel="00ED36A3">
          <w:rPr>
            <w:rtl/>
          </w:rPr>
          <w:delText xml:space="preserve"> للخدمة المتنقلة البحرية</w:delText>
        </w:r>
        <w:r w:rsidDel="00ED36A3">
          <w:rPr>
            <w:rFonts w:hint="cs"/>
            <w:rtl/>
          </w:rPr>
          <w:delText>،</w:delText>
        </w:r>
        <w:r w:rsidDel="00ED36A3">
          <w:rPr>
            <w:rFonts w:hint="cs"/>
            <w:rtl/>
            <w:lang w:bidi="ar-EG"/>
          </w:rPr>
          <w:br/>
          <w:delText>والتي ستدخل حيز التنفيذ اعتباراً من </w:delText>
        </w:r>
        <w:r w:rsidDel="00ED36A3">
          <w:rPr>
            <w:lang w:bidi="ar-EG"/>
          </w:rPr>
          <w:delText>1</w:delText>
        </w:r>
        <w:r w:rsidDel="00ED36A3">
          <w:rPr>
            <w:rFonts w:hint="cs"/>
            <w:rtl/>
          </w:rPr>
          <w:delText xml:space="preserve"> يناير </w:delText>
        </w:r>
        <w:r w:rsidDel="00ED36A3">
          <w:delText>2017</w:delText>
        </w:r>
        <w:r w:rsidDel="00ED36A3">
          <w:rPr>
            <w:rFonts w:hint="cs"/>
            <w:rtl/>
          </w:rPr>
          <w:delText xml:space="preserve"> </w:delText>
        </w:r>
        <w:r w:rsidRPr="00217DD1" w:rsidDel="00ED36A3">
          <w:rPr>
            <w:b w:val="0"/>
            <w:bCs w:val="0"/>
            <w:sz w:val="16"/>
            <w:szCs w:val="24"/>
            <w:lang w:bidi="ar-EG"/>
          </w:rPr>
          <w:delText>(WRC-12)</w:delText>
        </w:r>
        <w:bookmarkEnd w:id="39"/>
        <w:r w:rsidDel="00ED36A3">
          <w:rPr>
            <w:sz w:val="16"/>
            <w:szCs w:val="24"/>
            <w:lang w:bidi="ar-EG"/>
          </w:rPr>
          <w:delText>    </w:delText>
        </w:r>
      </w:del>
    </w:p>
    <w:p w14:paraId="5E53CD9A" w14:textId="77777777" w:rsidR="00A53D59" w:rsidRDefault="00A53D59">
      <w:pPr>
        <w:pStyle w:val="Reasons"/>
      </w:pPr>
    </w:p>
    <w:p w14:paraId="500377B8" w14:textId="77777777" w:rsidR="00A53D59" w:rsidRDefault="00773A0A" w:rsidP="002E7864">
      <w:pPr>
        <w:pStyle w:val="Proposal"/>
        <w:keepNext w:val="0"/>
        <w:keepLines w:val="0"/>
      </w:pPr>
      <w:r>
        <w:t>MOD</w:t>
      </w:r>
      <w:r>
        <w:tab/>
        <w:t>EUR/16A8A1/7</w:t>
      </w:r>
      <w:r>
        <w:rPr>
          <w:vanish/>
          <w:color w:val="7F7F7F" w:themeColor="text1" w:themeTint="80"/>
          <w:vertAlign w:val="superscript"/>
        </w:rPr>
        <w:t>#50251</w:t>
      </w:r>
    </w:p>
    <w:p w14:paraId="3014A177" w14:textId="760A8027" w:rsidR="00595A09" w:rsidRDefault="00773A0A" w:rsidP="002E7864">
      <w:pPr>
        <w:pStyle w:val="Part1"/>
        <w:keepNext w:val="0"/>
        <w:tabs>
          <w:tab w:val="clear" w:pos="4820"/>
          <w:tab w:val="left" w:pos="524"/>
          <w:tab w:val="center" w:pos="4819"/>
        </w:tabs>
        <w:rPr>
          <w:rFonts w:ascii="Times New Roman" w:hAnsi="Times New Roman"/>
          <w:b w:val="0"/>
          <w:bCs w:val="0"/>
          <w:sz w:val="16"/>
          <w:szCs w:val="24"/>
          <w:rtl/>
        </w:rPr>
      </w:pPr>
      <w:r w:rsidRPr="0099577C">
        <w:rPr>
          <w:rtl/>
        </w:rPr>
        <w:t>الج</w:t>
      </w:r>
      <w:r w:rsidRPr="0099577C">
        <w:rPr>
          <w:rFonts w:hint="cs"/>
          <w:rtl/>
        </w:rPr>
        <w:t>ـ</w:t>
      </w:r>
      <w:r w:rsidRPr="0099577C">
        <w:rPr>
          <w:rtl/>
        </w:rPr>
        <w:t xml:space="preserve">زء </w:t>
      </w:r>
      <w:r w:rsidRPr="0099577C">
        <w:t>A</w:t>
      </w:r>
      <w:r w:rsidRPr="0099577C">
        <w:rPr>
          <w:rtl/>
        </w:rPr>
        <w:t xml:space="preserve">  -  جدول النطاقات المجزأة</w:t>
      </w:r>
      <w:r w:rsidRPr="0099577C">
        <w:rPr>
          <w:rFonts w:ascii="Times New Roman" w:hAnsi="Times New Roman"/>
          <w:b w:val="0"/>
          <w:bCs w:val="0"/>
          <w:sz w:val="16"/>
          <w:szCs w:val="24"/>
        </w:rPr>
        <w:t>(WRC-</w:t>
      </w:r>
      <w:ins w:id="41" w:author="Tahawi, Hiba" w:date="2019-03-14T14:31:00Z">
        <w:r>
          <w:rPr>
            <w:rFonts w:ascii="Times New Roman" w:hAnsi="Times New Roman"/>
            <w:b w:val="0"/>
            <w:bCs w:val="0"/>
            <w:sz w:val="16"/>
            <w:szCs w:val="24"/>
          </w:rPr>
          <w:t>19</w:t>
        </w:r>
      </w:ins>
      <w:del w:id="42" w:author="Tahawi, Hiba" w:date="2019-03-14T14:31:00Z">
        <w:r w:rsidDel="003179FE">
          <w:rPr>
            <w:rFonts w:ascii="Times New Roman" w:hAnsi="Times New Roman"/>
            <w:b w:val="0"/>
            <w:bCs w:val="0"/>
            <w:sz w:val="16"/>
            <w:szCs w:val="24"/>
          </w:rPr>
          <w:delText>12</w:delText>
        </w:r>
      </w:del>
      <w:r w:rsidRPr="0099577C">
        <w:rPr>
          <w:rFonts w:ascii="Times New Roman" w:hAnsi="Times New Roman"/>
          <w:b w:val="0"/>
          <w:bCs w:val="0"/>
          <w:sz w:val="16"/>
          <w:szCs w:val="24"/>
        </w:rPr>
        <w:t>)</w:t>
      </w:r>
      <w:r>
        <w:rPr>
          <w:rFonts w:ascii="Times New Roman" w:hAnsi="Times New Roman"/>
          <w:b w:val="0"/>
          <w:bCs w:val="0"/>
          <w:sz w:val="16"/>
          <w:szCs w:val="24"/>
        </w:rPr>
        <w:t>      </w:t>
      </w:r>
    </w:p>
    <w:p w14:paraId="7BABC520" w14:textId="75C2001B" w:rsidR="0057190A" w:rsidRPr="00ED36A3" w:rsidRDefault="0057190A" w:rsidP="002E7864">
      <w:pPr>
        <w:spacing w:before="280"/>
        <w:rPr>
          <w:rtl/>
        </w:rPr>
      </w:pPr>
      <w:r w:rsidRPr="00ED36A3">
        <w:rPr>
          <w:i/>
          <w:iCs/>
          <w:rtl/>
        </w:rPr>
        <w:t>ت</w:t>
      </w:r>
      <w:r w:rsidR="000462BF">
        <w:rPr>
          <w:rFonts w:hint="cs"/>
          <w:i/>
          <w:iCs/>
          <w:rtl/>
          <w:lang w:bidi="ar-EG"/>
        </w:rPr>
        <w:t>رد</w:t>
      </w:r>
      <w:r w:rsidRPr="00ED36A3">
        <w:rPr>
          <w:i/>
          <w:iCs/>
          <w:rtl/>
        </w:rPr>
        <w:t xml:space="preserve"> في الجدول،</w:t>
      </w:r>
      <w:r w:rsidRPr="00ED36A3">
        <w:rPr>
          <w:rtl/>
        </w:rPr>
        <w:t xml:space="preserve"> حسب الحالة</w:t>
      </w:r>
      <w:r w:rsidRPr="00ED36A3">
        <w:rPr>
          <w:rFonts w:cs="Times New Roman"/>
          <w:position w:val="6"/>
          <w:sz w:val="18"/>
          <w:szCs w:val="18"/>
          <w:rtl/>
        </w:rPr>
        <w:footnoteReference w:customMarkFollows="1" w:id="2"/>
        <w:t>1</w:t>
      </w:r>
      <w:r w:rsidRPr="00ED36A3">
        <w:rPr>
          <w:rtl/>
        </w:rPr>
        <w:t xml:space="preserve">، الترددات التي يمكن تخصيصها في نطاق معين </w:t>
      </w:r>
      <w:r w:rsidR="000462BF">
        <w:rPr>
          <w:rFonts w:hint="cs"/>
          <w:rtl/>
        </w:rPr>
        <w:t>فيما يتعلق بكل من</w:t>
      </w:r>
      <w:r w:rsidRPr="00ED36A3">
        <w:rPr>
          <w:rtl/>
        </w:rPr>
        <w:t xml:space="preserve"> الاستعمالات:</w:t>
      </w:r>
    </w:p>
    <w:p w14:paraId="07B64C46" w14:textId="124272CC" w:rsidR="0057190A" w:rsidRPr="00ED36A3" w:rsidRDefault="0057190A" w:rsidP="002E7864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tl/>
        </w:rPr>
      </w:pPr>
      <w:r w:rsidRPr="00ED36A3">
        <w:rPr>
          <w:rtl/>
        </w:rPr>
        <w:t>-</w:t>
      </w:r>
      <w:r w:rsidRPr="00ED36A3">
        <w:rPr>
          <w:rtl/>
        </w:rPr>
        <w:tab/>
        <w:t>وهي مسماة بأخفض تردد وأعلى تردد مخصصين</w:t>
      </w:r>
      <w:r w:rsidR="000462BF">
        <w:rPr>
          <w:rFonts w:hint="cs"/>
          <w:rtl/>
        </w:rPr>
        <w:t xml:space="preserve"> في هذا النطاق</w:t>
      </w:r>
      <w:r w:rsidRPr="00ED36A3">
        <w:rPr>
          <w:rtl/>
        </w:rPr>
        <w:t>. وأشير إلى هذين الترددين بسمات سوداء؛</w:t>
      </w:r>
    </w:p>
    <w:p w14:paraId="7798BF6A" w14:textId="77777777" w:rsidR="0057190A" w:rsidRPr="00ED36A3" w:rsidRDefault="0057190A" w:rsidP="002E7864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tl/>
        </w:rPr>
      </w:pPr>
      <w:r w:rsidRPr="00ED36A3">
        <w:rPr>
          <w:rtl/>
        </w:rPr>
        <w:t>-</w:t>
      </w:r>
      <w:r w:rsidRPr="00ED36A3">
        <w:rPr>
          <w:rtl/>
        </w:rPr>
        <w:tab/>
        <w:t xml:space="preserve">وهي متباعدة بانتظام فيما بينها، وأشير إلى عدد الترددات التي يمكن تخصيصها </w:t>
      </w:r>
      <w:r w:rsidRPr="00ED36A3">
        <w:t>(</w:t>
      </w:r>
      <w:r w:rsidRPr="00ED36A3">
        <w:rPr>
          <w:i/>
          <w:iCs/>
        </w:rPr>
        <w:t>f.)</w:t>
      </w:r>
      <w:r w:rsidRPr="00ED36A3">
        <w:rPr>
          <w:rtl/>
        </w:rPr>
        <w:t xml:space="preserve"> وإلى المباعدة بينها المعبر عنها بالوحدات </w:t>
      </w:r>
      <w:r w:rsidRPr="00ED36A3">
        <w:t>kHz</w:t>
      </w:r>
      <w:r w:rsidRPr="00ED36A3">
        <w:rPr>
          <w:rtl/>
        </w:rPr>
        <w:t>، بسمات مائلة.</w:t>
      </w:r>
    </w:p>
    <w:p w14:paraId="228320FB" w14:textId="77777777" w:rsidR="00595A09" w:rsidRPr="00ED36A3" w:rsidRDefault="00773A0A" w:rsidP="002E7864">
      <w:pPr>
        <w:pStyle w:val="TableNotitle"/>
        <w:keepNext w:val="0"/>
        <w:keepLines w:val="0"/>
        <w:rPr>
          <w:rFonts w:ascii="Times New Roman" w:hAnsi="Times New Roman" w:cs="Traditional Arabic"/>
          <w:szCs w:val="26"/>
          <w:rtl/>
          <w:lang w:bidi="ar-EG"/>
        </w:rPr>
      </w:pPr>
      <w:r w:rsidRPr="00ED36A3">
        <w:rPr>
          <w:rFonts w:ascii="Times New Roman" w:hAnsi="Times New Roman" w:cs="Traditional Arabic"/>
          <w:szCs w:val="26"/>
          <w:rtl/>
        </w:rPr>
        <w:lastRenderedPageBreak/>
        <w:t xml:space="preserve">جدول الترددات </w:t>
      </w:r>
      <w:r w:rsidRPr="00ED36A3">
        <w:rPr>
          <w:rFonts w:ascii="Times New Roman" w:hAnsi="Times New Roman" w:cs="Traditional Arabic"/>
          <w:szCs w:val="26"/>
        </w:rPr>
        <w:t>(kHz)</w:t>
      </w:r>
      <w:r w:rsidRPr="00ED36A3">
        <w:rPr>
          <w:rFonts w:ascii="Times New Roman" w:hAnsi="Times New Roman" w:cs="Traditional Arabic"/>
          <w:szCs w:val="26"/>
          <w:rtl/>
        </w:rPr>
        <w:t xml:space="preserve"> الواجب استعمالها في النطاقات المحصورة بين </w:t>
      </w:r>
      <w:r w:rsidRPr="00ED36A3">
        <w:rPr>
          <w:rFonts w:ascii="Times New Roman" w:hAnsi="Times New Roman" w:cs="Traditional Arabic"/>
          <w:szCs w:val="26"/>
        </w:rPr>
        <w:t>kHz 4 000</w:t>
      </w:r>
      <w:r w:rsidRPr="00ED36A3">
        <w:rPr>
          <w:rFonts w:ascii="Times New Roman" w:hAnsi="Times New Roman" w:cs="Traditional Arabic"/>
          <w:szCs w:val="26"/>
          <w:rtl/>
        </w:rPr>
        <w:br/>
        <w:t>و</w:t>
      </w:r>
      <w:r w:rsidRPr="00ED36A3">
        <w:rPr>
          <w:rFonts w:ascii="Times New Roman" w:hAnsi="Times New Roman" w:cs="Traditional Arabic"/>
          <w:szCs w:val="26"/>
        </w:rPr>
        <w:t>kHz 27 500</w:t>
      </w:r>
      <w:r w:rsidRPr="00ED36A3">
        <w:rPr>
          <w:rFonts w:ascii="Times New Roman" w:hAnsi="Times New Roman" w:cs="Traditional Arabic"/>
          <w:szCs w:val="26"/>
          <w:rtl/>
        </w:rPr>
        <w:t xml:space="preserve"> والموزعة حصراً للخدمة المتنقلة البحرية</w:t>
      </w:r>
      <w:r w:rsidRPr="00ED36A3">
        <w:rPr>
          <w:rFonts w:ascii="Times New Roman" w:hAnsi="Times New Roman" w:cs="Traditional Arabic" w:hint="cs"/>
          <w:szCs w:val="26"/>
          <w:rtl/>
          <w:lang w:bidi="ar-EG"/>
        </w:rPr>
        <w:t xml:space="preserve"> </w:t>
      </w:r>
      <w:r w:rsidRPr="00ED36A3">
        <w:rPr>
          <w:rFonts w:ascii="Times New Roman" w:hAnsi="Times New Roman" w:cs="Traditional Arabic" w:hint="cs"/>
          <w:b w:val="0"/>
          <w:bCs w:val="0"/>
          <w:i/>
          <w:iCs/>
          <w:szCs w:val="26"/>
          <w:rtl/>
          <w:lang w:bidi="ar-EG"/>
        </w:rPr>
        <w:t>(تتمة)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3"/>
        <w:gridCol w:w="938"/>
        <w:gridCol w:w="938"/>
        <w:gridCol w:w="937"/>
        <w:gridCol w:w="938"/>
        <w:gridCol w:w="938"/>
        <w:gridCol w:w="938"/>
        <w:gridCol w:w="938"/>
        <w:gridCol w:w="938"/>
      </w:tblGrid>
      <w:tr w:rsidR="00595A09" w:rsidRPr="0099577C" w14:paraId="7387AE0C" w14:textId="77777777" w:rsidTr="00595A09">
        <w:trPr>
          <w:jc w:val="center"/>
        </w:trPr>
        <w:tc>
          <w:tcPr>
            <w:tcW w:w="1853" w:type="dxa"/>
            <w:vAlign w:val="center"/>
          </w:tcPr>
          <w:p w14:paraId="1B95135B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rtl/>
                <w:lang w:bidi="ar-EG"/>
              </w:rPr>
              <w:t xml:space="preserve">النطاقات </w:t>
            </w:r>
            <w:r w:rsidRPr="0099577C">
              <w:rPr>
                <w:b/>
                <w:bCs/>
                <w:sz w:val="18"/>
                <w:szCs w:val="24"/>
                <w:lang w:bidi="ar-EG"/>
              </w:rPr>
              <w:t>(MHz)</w:t>
            </w:r>
          </w:p>
        </w:tc>
        <w:tc>
          <w:tcPr>
            <w:tcW w:w="938" w:type="dxa"/>
            <w:vAlign w:val="center"/>
          </w:tcPr>
          <w:p w14:paraId="41143930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4</w:t>
            </w:r>
          </w:p>
        </w:tc>
        <w:tc>
          <w:tcPr>
            <w:tcW w:w="938" w:type="dxa"/>
            <w:vAlign w:val="center"/>
          </w:tcPr>
          <w:p w14:paraId="3FE2C9F1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6</w:t>
            </w:r>
          </w:p>
        </w:tc>
        <w:tc>
          <w:tcPr>
            <w:tcW w:w="937" w:type="dxa"/>
            <w:vAlign w:val="center"/>
          </w:tcPr>
          <w:p w14:paraId="7A6A04C7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8</w:t>
            </w:r>
          </w:p>
        </w:tc>
        <w:tc>
          <w:tcPr>
            <w:tcW w:w="938" w:type="dxa"/>
            <w:vAlign w:val="center"/>
          </w:tcPr>
          <w:p w14:paraId="50464B84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12</w:t>
            </w:r>
          </w:p>
        </w:tc>
        <w:tc>
          <w:tcPr>
            <w:tcW w:w="938" w:type="dxa"/>
            <w:vAlign w:val="center"/>
          </w:tcPr>
          <w:p w14:paraId="33CBDF4B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16</w:t>
            </w:r>
          </w:p>
        </w:tc>
        <w:tc>
          <w:tcPr>
            <w:tcW w:w="938" w:type="dxa"/>
            <w:vAlign w:val="center"/>
          </w:tcPr>
          <w:p w14:paraId="2F422001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18/19</w:t>
            </w:r>
          </w:p>
        </w:tc>
        <w:tc>
          <w:tcPr>
            <w:tcW w:w="938" w:type="dxa"/>
            <w:vAlign w:val="center"/>
          </w:tcPr>
          <w:p w14:paraId="16D2A573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22</w:t>
            </w:r>
          </w:p>
        </w:tc>
        <w:tc>
          <w:tcPr>
            <w:tcW w:w="938" w:type="dxa"/>
            <w:vAlign w:val="center"/>
          </w:tcPr>
          <w:p w14:paraId="2A21F383" w14:textId="77777777" w:rsidR="00595A09" w:rsidRPr="0099577C" w:rsidRDefault="00773A0A" w:rsidP="00595A09">
            <w:pPr>
              <w:spacing w:before="40" w:after="40" w:line="260" w:lineRule="exact"/>
              <w:jc w:val="center"/>
              <w:rPr>
                <w:b/>
                <w:bCs/>
                <w:sz w:val="18"/>
                <w:szCs w:val="24"/>
                <w:lang w:bidi="ar-EG"/>
              </w:rPr>
            </w:pPr>
            <w:r w:rsidRPr="0099577C">
              <w:rPr>
                <w:b/>
                <w:bCs/>
                <w:sz w:val="18"/>
                <w:szCs w:val="24"/>
                <w:lang w:bidi="ar-EG"/>
              </w:rPr>
              <w:t>25/26</w:t>
            </w:r>
          </w:p>
        </w:tc>
      </w:tr>
      <w:tr w:rsidR="0057190A" w:rsidRPr="0099577C" w14:paraId="66F3FC52" w14:textId="77777777" w:rsidTr="00595A09">
        <w:trPr>
          <w:jc w:val="center"/>
        </w:trPr>
        <w:tc>
          <w:tcPr>
            <w:tcW w:w="1853" w:type="dxa"/>
          </w:tcPr>
          <w:p w14:paraId="0968AEBB" w14:textId="7B0E8574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rPr>
                <w:sz w:val="18"/>
                <w:szCs w:val="24"/>
                <w:rtl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1003E11A" w14:textId="3578F158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7FDF5984" w14:textId="174FBD21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7" w:type="dxa"/>
          </w:tcPr>
          <w:p w14:paraId="367A0A33" w14:textId="6D61BCE1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02E61A14" w14:textId="5C57D7D1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508312AF" w14:textId="6FEF24D9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4F709DDD" w14:textId="461F83FE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2E651368" w14:textId="13871AB4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76A65ABD" w14:textId="7775D095" w:rsidR="0057190A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</w:tr>
      <w:tr w:rsidR="00595A09" w:rsidRPr="0099577C" w14:paraId="3A5BADE1" w14:textId="77777777" w:rsidTr="00595A09">
        <w:trPr>
          <w:jc w:val="center"/>
        </w:trPr>
        <w:tc>
          <w:tcPr>
            <w:tcW w:w="1853" w:type="dxa"/>
          </w:tcPr>
          <w:p w14:paraId="372CEACF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z w:val="18"/>
                <w:szCs w:val="24"/>
                <w:rtl/>
                <w:lang w:eastAsia="zh-CN" w:bidi="ar-EG"/>
              </w:rPr>
              <w:t xml:space="preserve">الحدود </w:t>
            </w:r>
            <w:r w:rsidRPr="0099577C">
              <w:rPr>
                <w:sz w:val="18"/>
                <w:szCs w:val="24"/>
                <w:lang w:eastAsia="zh-CN" w:bidi="ar-EG"/>
              </w:rPr>
              <w:t>(kHz)</w:t>
            </w:r>
          </w:p>
        </w:tc>
        <w:tc>
          <w:tcPr>
            <w:tcW w:w="938" w:type="dxa"/>
          </w:tcPr>
          <w:p w14:paraId="5138E921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4 221</w:t>
            </w:r>
          </w:p>
        </w:tc>
        <w:tc>
          <w:tcPr>
            <w:tcW w:w="938" w:type="dxa"/>
          </w:tcPr>
          <w:p w14:paraId="0F548057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6 332,5</w:t>
            </w:r>
          </w:p>
        </w:tc>
        <w:tc>
          <w:tcPr>
            <w:tcW w:w="937" w:type="dxa"/>
          </w:tcPr>
          <w:p w14:paraId="37CC4BEB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8 438</w:t>
            </w:r>
          </w:p>
        </w:tc>
        <w:tc>
          <w:tcPr>
            <w:tcW w:w="938" w:type="dxa"/>
          </w:tcPr>
          <w:p w14:paraId="338946B2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12 658,5</w:t>
            </w:r>
          </w:p>
        </w:tc>
        <w:tc>
          <w:tcPr>
            <w:tcW w:w="938" w:type="dxa"/>
          </w:tcPr>
          <w:p w14:paraId="3469E9B7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16 904,5</w:t>
            </w:r>
          </w:p>
        </w:tc>
        <w:tc>
          <w:tcPr>
            <w:tcW w:w="938" w:type="dxa"/>
          </w:tcPr>
          <w:p w14:paraId="5E37DD28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19 705</w:t>
            </w:r>
          </w:p>
        </w:tc>
        <w:tc>
          <w:tcPr>
            <w:tcW w:w="938" w:type="dxa"/>
          </w:tcPr>
          <w:p w14:paraId="202C32E8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22 445,5</w:t>
            </w:r>
          </w:p>
        </w:tc>
        <w:tc>
          <w:tcPr>
            <w:tcW w:w="938" w:type="dxa"/>
          </w:tcPr>
          <w:p w14:paraId="5AA9ACEC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pacing w:val="-8"/>
                <w:sz w:val="18"/>
                <w:szCs w:val="24"/>
                <w:lang w:eastAsia="zh-CN" w:bidi="ar-EG"/>
              </w:rPr>
              <w:t>26 122,5</w:t>
            </w:r>
          </w:p>
        </w:tc>
      </w:tr>
      <w:tr w:rsidR="00595A09" w:rsidRPr="0099577C" w14:paraId="4C8BD1E0" w14:textId="77777777" w:rsidTr="00595A09">
        <w:trPr>
          <w:jc w:val="center"/>
        </w:trPr>
        <w:tc>
          <w:tcPr>
            <w:tcW w:w="1853" w:type="dxa"/>
          </w:tcPr>
          <w:p w14:paraId="6A2A69E7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left"/>
              <w:rPr>
                <w:spacing w:val="2"/>
                <w:sz w:val="18"/>
                <w:szCs w:val="24"/>
                <w:rtl/>
                <w:lang w:eastAsia="zh-CN" w:bidi="ar-EG"/>
              </w:rPr>
            </w:pPr>
            <w:r w:rsidRPr="0099577C">
              <w:rPr>
                <w:spacing w:val="2"/>
                <w:sz w:val="18"/>
                <w:szCs w:val="24"/>
                <w:rtl/>
                <w:lang w:eastAsia="zh-CN" w:bidi="ar-EG"/>
              </w:rPr>
              <w:t>ترددات يمكن تخصيصها</w:t>
            </w:r>
            <w:r w:rsidRPr="0099577C">
              <w:rPr>
                <w:rFonts w:hint="cs"/>
                <w:spacing w:val="2"/>
                <w:sz w:val="18"/>
                <w:szCs w:val="24"/>
                <w:rtl/>
                <w:lang w:eastAsia="zh-CN" w:bidi="ar-EG"/>
              </w:rPr>
              <w:t xml:space="preserve"> لأنظمة النطاق الواسع</w:t>
            </w:r>
            <w:r w:rsidRPr="0099577C">
              <w:rPr>
                <w:spacing w:val="2"/>
                <w:sz w:val="18"/>
                <w:szCs w:val="24"/>
                <w:rtl/>
                <w:lang w:eastAsia="zh-CN" w:bidi="ar-EG"/>
              </w:rPr>
              <w:t>، أو الطبصلة (الفاكس) أو</w:t>
            </w:r>
            <w:r w:rsidRPr="0099577C">
              <w:rPr>
                <w:rFonts w:hint="cs"/>
                <w:spacing w:val="2"/>
                <w:sz w:val="18"/>
                <w:szCs w:val="24"/>
                <w:rtl/>
                <w:lang w:eastAsia="zh-CN" w:bidi="ar-EG"/>
              </w:rPr>
              <w:t> </w:t>
            </w:r>
            <w:r w:rsidRPr="0099577C">
              <w:rPr>
                <w:spacing w:val="2"/>
                <w:sz w:val="18"/>
                <w:szCs w:val="24"/>
                <w:rtl/>
                <w:lang w:eastAsia="zh-CN" w:bidi="ar-EG"/>
              </w:rPr>
              <w:t>أنظمة الإرسال الخاصة، أو</w:t>
            </w:r>
            <w:r w:rsidRPr="0099577C">
              <w:rPr>
                <w:rFonts w:hint="cs"/>
                <w:spacing w:val="2"/>
                <w:sz w:val="18"/>
                <w:szCs w:val="24"/>
                <w:rtl/>
                <w:lang w:eastAsia="zh-CN" w:bidi="ar-EG"/>
              </w:rPr>
              <w:t> </w:t>
            </w:r>
            <w:r w:rsidRPr="0099577C">
              <w:rPr>
                <w:spacing w:val="2"/>
                <w:sz w:val="18"/>
                <w:szCs w:val="24"/>
                <w:rtl/>
                <w:lang w:eastAsia="zh-CN" w:bidi="ar-EG"/>
              </w:rPr>
              <w:t xml:space="preserve">إرسال المعطيات، </w:t>
            </w:r>
            <w:r w:rsidRPr="0099577C">
              <w:rPr>
                <w:rFonts w:hint="cs"/>
                <w:spacing w:val="2"/>
                <w:sz w:val="18"/>
                <w:szCs w:val="24"/>
                <w:rtl/>
                <w:lang w:eastAsia="zh-CN" w:bidi="ar-EG"/>
              </w:rPr>
              <w:t>أ</w:t>
            </w:r>
            <w:r w:rsidRPr="0099577C">
              <w:rPr>
                <w:spacing w:val="2"/>
                <w:sz w:val="18"/>
                <w:szCs w:val="24"/>
                <w:rtl/>
                <w:lang w:eastAsia="zh-CN" w:bidi="ar-EG"/>
              </w:rPr>
              <w:t>و</w:t>
            </w:r>
            <w:r w:rsidRPr="0099577C">
              <w:rPr>
                <w:rFonts w:hint="cs"/>
                <w:spacing w:val="2"/>
                <w:sz w:val="18"/>
                <w:szCs w:val="24"/>
                <w:rtl/>
                <w:lang w:eastAsia="zh-CN" w:bidi="ar-EG"/>
              </w:rPr>
              <w:t> </w:t>
            </w:r>
            <w:r w:rsidRPr="0099577C">
              <w:rPr>
                <w:spacing w:val="2"/>
                <w:sz w:val="18"/>
                <w:szCs w:val="24"/>
                <w:rtl/>
                <w:lang w:eastAsia="zh-CN" w:bidi="ar-EG"/>
              </w:rPr>
              <w:t>الإبراق بطباعة مباشرة</w:t>
            </w:r>
          </w:p>
          <w:p w14:paraId="782DA299" w14:textId="77777777" w:rsidR="00595A09" w:rsidRPr="00265EF3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bidi w:val="0"/>
              <w:spacing w:before="40" w:after="40" w:line="260" w:lineRule="exact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rFonts w:hint="eastAsia"/>
                <w:i/>
                <w:iCs/>
                <w:spacing w:val="-8"/>
                <w:sz w:val="18"/>
                <w:szCs w:val="24"/>
                <w:rtl/>
                <w:lang w:eastAsia="zh-CN" w:bidi="ar-EG"/>
              </w:rPr>
              <w:t>م</w:t>
            </w:r>
            <w:r w:rsidRPr="0099577C">
              <w:rPr>
                <w:i/>
                <w:iCs/>
                <w:spacing w:val="-8"/>
                <w:sz w:val="18"/>
                <w:szCs w:val="24"/>
                <w:rtl/>
                <w:lang w:eastAsia="zh-CN" w:bidi="ar-EG"/>
              </w:rPr>
              <w:t xml:space="preserve">) </w:t>
            </w:r>
            <w:r w:rsidRPr="0099577C">
              <w:rPr>
                <w:rFonts w:hint="eastAsia"/>
                <w:i/>
                <w:iCs/>
                <w:spacing w:val="-8"/>
                <w:sz w:val="18"/>
                <w:szCs w:val="24"/>
                <w:rtl/>
                <w:lang w:eastAsia="zh-CN" w:bidi="ar-EG"/>
              </w:rPr>
              <w:t>ع</w:t>
            </w:r>
            <w:r w:rsidRPr="0099577C">
              <w:rPr>
                <w:i/>
                <w:iCs/>
                <w:spacing w:val="-8"/>
                <w:sz w:val="18"/>
                <w:szCs w:val="24"/>
                <w:rtl/>
                <w:lang w:eastAsia="zh-CN" w:bidi="ar-EG"/>
              </w:rPr>
              <w:t>)</w:t>
            </w:r>
            <w:r w:rsidRPr="0099577C">
              <w:rPr>
                <w:rFonts w:hint="cs"/>
                <w:i/>
                <w:iCs/>
                <w:spacing w:val="-8"/>
                <w:sz w:val="18"/>
                <w:szCs w:val="24"/>
                <w:rtl/>
                <w:lang w:eastAsia="zh-CN" w:bidi="ar-EG"/>
              </w:rPr>
              <w:t xml:space="preserve"> ق)</w:t>
            </w:r>
            <w:ins w:id="43" w:author="Awad, Samy" w:date="2019-02-26T22:29:00Z">
              <w:r>
                <w:rPr>
                  <w:rFonts w:hint="cs"/>
                  <w:i/>
                  <w:iCs/>
                  <w:spacing w:val="-8"/>
                  <w:sz w:val="18"/>
                  <w:szCs w:val="24"/>
                  <w:rtl/>
                  <w:lang w:eastAsia="zh-CN" w:bidi="ar-EG"/>
                </w:rPr>
                <w:t xml:space="preserve"> </w:t>
              </w:r>
              <w:r w:rsidRPr="00265EF3">
                <w:rPr>
                  <w:rFonts w:ascii="Traditional Arabic" w:hAnsi="Traditional Arabic" w:hint="cs"/>
                  <w:i/>
                  <w:iCs/>
                  <w:spacing w:val="4"/>
                  <w:sz w:val="24"/>
                  <w:szCs w:val="24"/>
                  <w:rtl/>
                </w:rPr>
                <w:t>ﻉﻉ</w:t>
              </w:r>
              <w:r w:rsidRPr="00265EF3">
                <w:rPr>
                  <w:i/>
                  <w:iCs/>
                  <w:spacing w:val="4"/>
                  <w:sz w:val="24"/>
                  <w:szCs w:val="24"/>
                  <w:rtl/>
                </w:rPr>
                <w:t>)</w:t>
              </w:r>
            </w:ins>
          </w:p>
        </w:tc>
        <w:tc>
          <w:tcPr>
            <w:tcW w:w="938" w:type="dxa"/>
          </w:tcPr>
          <w:p w14:paraId="09C3C611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8" w:type="dxa"/>
          </w:tcPr>
          <w:p w14:paraId="36921EAB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7" w:type="dxa"/>
          </w:tcPr>
          <w:p w14:paraId="1EAF4B35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8" w:type="dxa"/>
          </w:tcPr>
          <w:p w14:paraId="45E4F5DD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8" w:type="dxa"/>
          </w:tcPr>
          <w:p w14:paraId="7BB8EF4E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8" w:type="dxa"/>
          </w:tcPr>
          <w:p w14:paraId="00C1833E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8" w:type="dxa"/>
          </w:tcPr>
          <w:p w14:paraId="1AD49766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  <w:tc>
          <w:tcPr>
            <w:tcW w:w="938" w:type="dxa"/>
          </w:tcPr>
          <w:p w14:paraId="68C0EE88" w14:textId="77777777" w:rsidR="00595A09" w:rsidRPr="0099577C" w:rsidRDefault="004E28C4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pacing w:val="-8"/>
                <w:sz w:val="18"/>
                <w:szCs w:val="24"/>
                <w:lang w:eastAsia="zh-CN" w:bidi="ar-EG"/>
              </w:rPr>
            </w:pPr>
          </w:p>
        </w:tc>
      </w:tr>
      <w:tr w:rsidR="00595A09" w:rsidRPr="0099577C" w14:paraId="14F0552F" w14:textId="77777777" w:rsidTr="00595A09">
        <w:trPr>
          <w:jc w:val="center"/>
        </w:trPr>
        <w:tc>
          <w:tcPr>
            <w:tcW w:w="1853" w:type="dxa"/>
          </w:tcPr>
          <w:p w14:paraId="2AFF6747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rPr>
                <w:spacing w:val="-8"/>
                <w:sz w:val="18"/>
                <w:szCs w:val="24"/>
                <w:lang w:eastAsia="zh-CN" w:bidi="ar-EG"/>
              </w:rPr>
            </w:pPr>
            <w:r w:rsidRPr="0099577C">
              <w:rPr>
                <w:sz w:val="18"/>
                <w:szCs w:val="24"/>
                <w:rtl/>
                <w:lang w:eastAsia="zh-CN" w:bidi="ar-EG"/>
              </w:rPr>
              <w:t xml:space="preserve">الحدود </w:t>
            </w:r>
            <w:r w:rsidRPr="0099577C">
              <w:rPr>
                <w:sz w:val="18"/>
                <w:szCs w:val="24"/>
                <w:lang w:eastAsia="zh-CN" w:bidi="ar-EG"/>
              </w:rPr>
              <w:t>(kHz)</w:t>
            </w:r>
          </w:p>
        </w:tc>
        <w:tc>
          <w:tcPr>
            <w:tcW w:w="938" w:type="dxa"/>
          </w:tcPr>
          <w:p w14:paraId="2329CDA9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4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351</w:t>
            </w:r>
          </w:p>
        </w:tc>
        <w:tc>
          <w:tcPr>
            <w:tcW w:w="938" w:type="dxa"/>
          </w:tcPr>
          <w:p w14:paraId="15C38F15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6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501</w:t>
            </w:r>
          </w:p>
        </w:tc>
        <w:tc>
          <w:tcPr>
            <w:tcW w:w="937" w:type="dxa"/>
          </w:tcPr>
          <w:p w14:paraId="0A54E56F" w14:textId="77777777" w:rsidR="00595A09" w:rsidRPr="0099577C" w:rsidRDefault="00773A0A" w:rsidP="00595A09">
            <w:pPr>
              <w:tabs>
                <w:tab w:val="clear" w:pos="1134"/>
                <w:tab w:val="center" w:pos="411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8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707</w:t>
            </w:r>
          </w:p>
        </w:tc>
        <w:tc>
          <w:tcPr>
            <w:tcW w:w="938" w:type="dxa"/>
          </w:tcPr>
          <w:p w14:paraId="75F28DC4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13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077</w:t>
            </w:r>
          </w:p>
        </w:tc>
        <w:tc>
          <w:tcPr>
            <w:tcW w:w="938" w:type="dxa"/>
          </w:tcPr>
          <w:p w14:paraId="75358C1D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17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242</w:t>
            </w:r>
          </w:p>
        </w:tc>
        <w:tc>
          <w:tcPr>
            <w:tcW w:w="938" w:type="dxa"/>
          </w:tcPr>
          <w:p w14:paraId="224D34BD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19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755</w:t>
            </w:r>
          </w:p>
        </w:tc>
        <w:tc>
          <w:tcPr>
            <w:tcW w:w="938" w:type="dxa"/>
          </w:tcPr>
          <w:p w14:paraId="06ED0869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22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696</w:t>
            </w:r>
          </w:p>
        </w:tc>
        <w:tc>
          <w:tcPr>
            <w:tcW w:w="938" w:type="dxa"/>
          </w:tcPr>
          <w:p w14:paraId="4E685E23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eastAsia="zh-CN" w:bidi="ar-EG"/>
              </w:rPr>
            </w:pPr>
            <w:r w:rsidRPr="0099577C">
              <w:rPr>
                <w:sz w:val="18"/>
                <w:szCs w:val="24"/>
                <w:lang w:val="en-GB" w:eastAsia="zh-CN" w:bidi="ar-EG"/>
              </w:rPr>
              <w:t>26</w:t>
            </w:r>
            <w:r w:rsidRPr="0099577C">
              <w:rPr>
                <w:rFonts w:ascii="Tms Rmn" w:hAnsi="Tms Rmn"/>
                <w:sz w:val="18"/>
                <w:szCs w:val="24"/>
                <w:lang w:val="en-GB" w:eastAsia="zh-CN" w:bidi="ar-EG"/>
              </w:rPr>
              <w:t> </w:t>
            </w:r>
            <w:r w:rsidRPr="0099577C">
              <w:rPr>
                <w:sz w:val="18"/>
                <w:szCs w:val="24"/>
                <w:lang w:val="en-GB" w:eastAsia="zh-CN" w:bidi="ar-EG"/>
              </w:rPr>
              <w:t>145</w:t>
            </w:r>
          </w:p>
        </w:tc>
      </w:tr>
      <w:tr w:rsidR="00595A09" w:rsidRPr="0099577C" w14:paraId="6370BCEF" w14:textId="77777777" w:rsidTr="00595A09">
        <w:trPr>
          <w:jc w:val="center"/>
        </w:trPr>
        <w:tc>
          <w:tcPr>
            <w:tcW w:w="1853" w:type="dxa"/>
          </w:tcPr>
          <w:p w14:paraId="6300B833" w14:textId="77777777" w:rsidR="00595A09" w:rsidRPr="0099577C" w:rsidRDefault="00773A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rPr>
                <w:sz w:val="18"/>
                <w:szCs w:val="24"/>
                <w:rtl/>
                <w:lang w:eastAsia="zh-CN" w:bidi="ar-EG"/>
              </w:rPr>
            </w:pPr>
            <w:r w:rsidRPr="0099577C"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2DA76B59" w14:textId="15D3FCF2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0ACE019D" w14:textId="2F16F4D9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7" w:type="dxa"/>
          </w:tcPr>
          <w:p w14:paraId="1C209411" w14:textId="0FDA29B9" w:rsidR="00595A09" w:rsidRPr="0099577C" w:rsidRDefault="0057190A" w:rsidP="00595A09">
            <w:pPr>
              <w:tabs>
                <w:tab w:val="clear" w:pos="1134"/>
                <w:tab w:val="center" w:pos="411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28DD1436" w14:textId="6F57B7ED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445D32C2" w14:textId="25D5F8F1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46711FD5" w14:textId="1E1DA81E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7CDF02AB" w14:textId="472DFCB5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  <w:tc>
          <w:tcPr>
            <w:tcW w:w="938" w:type="dxa"/>
          </w:tcPr>
          <w:p w14:paraId="12766797" w14:textId="74880820" w:rsidR="00595A09" w:rsidRPr="0099577C" w:rsidRDefault="0057190A" w:rsidP="00595A09">
            <w:pPr>
              <w:tabs>
                <w:tab w:val="clear" w:pos="1134"/>
                <w:tab w:val="left" w:pos="397"/>
                <w:tab w:val="left" w:pos="794"/>
                <w:tab w:val="left" w:pos="1191"/>
                <w:tab w:val="left" w:pos="1588"/>
              </w:tabs>
              <w:spacing w:before="40" w:after="40" w:line="260" w:lineRule="exact"/>
              <w:jc w:val="center"/>
              <w:rPr>
                <w:sz w:val="18"/>
                <w:szCs w:val="24"/>
                <w:lang w:val="en-GB" w:eastAsia="zh-CN" w:bidi="ar-EG"/>
              </w:rPr>
            </w:pPr>
            <w:r>
              <w:rPr>
                <w:rFonts w:hint="cs"/>
                <w:sz w:val="18"/>
                <w:szCs w:val="24"/>
                <w:rtl/>
                <w:lang w:eastAsia="zh-CN" w:bidi="ar-EG"/>
              </w:rPr>
              <w:t>...</w:t>
            </w:r>
          </w:p>
        </w:tc>
      </w:tr>
    </w:tbl>
    <w:p w14:paraId="770CF5B0" w14:textId="77777777" w:rsidR="00595A09" w:rsidRPr="0099577C" w:rsidRDefault="00773A0A" w:rsidP="00595A09">
      <w:pPr>
        <w:rPr>
          <w:rtl/>
          <w:lang w:bidi="ar-EG"/>
        </w:rPr>
      </w:pPr>
      <w:r w:rsidRPr="0099577C">
        <w:rPr>
          <w:rFonts w:hint="cs"/>
          <w:rtl/>
          <w:lang w:bidi="ar-EG"/>
        </w:rPr>
        <w:t>...</w:t>
      </w:r>
    </w:p>
    <w:p w14:paraId="543BE9F1" w14:textId="371CA176" w:rsidR="0057190A" w:rsidRPr="0057190A" w:rsidRDefault="0057190A" w:rsidP="002E7864">
      <w:pPr>
        <w:pStyle w:val="Tablelegend"/>
        <w:tabs>
          <w:tab w:val="clear" w:pos="283"/>
          <w:tab w:val="left" w:pos="567"/>
          <w:tab w:val="left" w:pos="850"/>
        </w:tabs>
        <w:ind w:left="567" w:hanging="567"/>
        <w:rPr>
          <w:i/>
          <w:iCs/>
          <w:spacing w:val="4"/>
          <w:rtl/>
        </w:rPr>
      </w:pPr>
      <w:r w:rsidRPr="0057190A">
        <w:rPr>
          <w:i/>
          <w:iCs/>
          <w:spacing w:val="4"/>
          <w:rtl/>
        </w:rPr>
        <w:t>ع)</w:t>
      </w:r>
      <w:r w:rsidRPr="0057190A">
        <w:rPr>
          <w:i/>
          <w:iCs/>
          <w:spacing w:val="4"/>
          <w:rtl/>
        </w:rPr>
        <w:tab/>
      </w:r>
      <w:r w:rsidRPr="00045631">
        <w:rPr>
          <w:rFonts w:hint="cs"/>
          <w:spacing w:val="4"/>
          <w:rtl/>
        </w:rPr>
        <w:t>تعين</w:t>
      </w:r>
      <w:r w:rsidRPr="00045631">
        <w:rPr>
          <w:spacing w:val="4"/>
          <w:rtl/>
        </w:rPr>
        <w:t xml:space="preserve"> هذه النطاقات الفرعية، ما عدا الترددات المقصودة في الملاحظات</w:t>
      </w:r>
      <w:r w:rsidRPr="0057190A">
        <w:rPr>
          <w:rFonts w:hint="cs"/>
          <w:i/>
          <w:iCs/>
          <w:spacing w:val="4"/>
          <w:rtl/>
        </w:rPr>
        <w:t xml:space="preserve"> ط)</w:t>
      </w:r>
      <w:r w:rsidRPr="0057190A">
        <w:rPr>
          <w:i/>
          <w:iCs/>
          <w:spacing w:val="4"/>
          <w:rtl/>
        </w:rPr>
        <w:t xml:space="preserve"> </w:t>
      </w:r>
      <w:r w:rsidRPr="0057190A">
        <w:rPr>
          <w:rFonts w:hint="cs"/>
          <w:i/>
          <w:iCs/>
          <w:spacing w:val="4"/>
          <w:rtl/>
        </w:rPr>
        <w:t>و</w:t>
      </w:r>
      <w:r w:rsidRPr="0057190A">
        <w:rPr>
          <w:i/>
          <w:iCs/>
          <w:spacing w:val="4"/>
          <w:rtl/>
        </w:rPr>
        <w:t>ي) ون) وس)،</w:t>
      </w:r>
      <w:r w:rsidRPr="00045631">
        <w:rPr>
          <w:spacing w:val="4"/>
          <w:rtl/>
        </w:rPr>
        <w:t xml:space="preserve"> </w:t>
      </w:r>
      <w:r w:rsidRPr="00045631">
        <w:rPr>
          <w:rFonts w:hint="cs"/>
          <w:spacing w:val="4"/>
          <w:rtl/>
        </w:rPr>
        <w:t>للإرسالات المشكلة رقمياً في </w:t>
      </w:r>
      <w:r w:rsidRPr="00045631">
        <w:rPr>
          <w:spacing w:val="4"/>
          <w:rtl/>
        </w:rPr>
        <w:t>الخدمة</w:t>
      </w:r>
      <w:r w:rsidRPr="00045631">
        <w:rPr>
          <w:rFonts w:hint="cs"/>
          <w:spacing w:val="4"/>
          <w:rtl/>
        </w:rPr>
        <w:t xml:space="preserve"> </w:t>
      </w:r>
      <w:r w:rsidRPr="00045631">
        <w:rPr>
          <w:spacing w:val="4"/>
          <w:rtl/>
        </w:rPr>
        <w:t xml:space="preserve">المتنقلة </w:t>
      </w:r>
      <w:r w:rsidRPr="00045631">
        <w:rPr>
          <w:rFonts w:hint="cs"/>
          <w:spacing w:val="4"/>
          <w:rtl/>
        </w:rPr>
        <w:t xml:space="preserve">البحرية (على النحو الموضح في أحدث صيغة للتوصية </w:t>
      </w:r>
      <w:r w:rsidRPr="00045631">
        <w:rPr>
          <w:spacing w:val="4"/>
        </w:rPr>
        <w:t>ITU</w:t>
      </w:r>
      <w:r w:rsidRPr="00045631">
        <w:rPr>
          <w:spacing w:val="4"/>
        </w:rPr>
        <w:noBreakHyphen/>
        <w:t>R M.1798</w:t>
      </w:r>
      <w:r w:rsidRPr="00045631">
        <w:rPr>
          <w:rFonts w:hint="cs"/>
          <w:spacing w:val="4"/>
          <w:rtl/>
        </w:rPr>
        <w:t>، على سبيل المثال). وتطبق أحكام الرقم</w:t>
      </w:r>
      <w:r w:rsidRPr="00045631">
        <w:rPr>
          <w:rFonts w:hint="eastAsia"/>
          <w:spacing w:val="4"/>
          <w:rtl/>
        </w:rPr>
        <w:t> </w:t>
      </w:r>
      <w:r w:rsidRPr="00045631">
        <w:rPr>
          <w:b/>
          <w:bCs/>
          <w:spacing w:val="4"/>
        </w:rPr>
        <w:t>8.15</w:t>
      </w:r>
      <w:r w:rsidRPr="00045631">
        <w:rPr>
          <w:rFonts w:hint="cs"/>
          <w:spacing w:val="4"/>
          <w:rtl/>
        </w:rPr>
        <w:t>.</w:t>
      </w:r>
      <w:r w:rsidRPr="00045631">
        <w:rPr>
          <w:spacing w:val="4"/>
          <w:sz w:val="16"/>
          <w:szCs w:val="16"/>
        </w:rPr>
        <w:t>(WRC</w:t>
      </w:r>
      <w:r w:rsidRPr="00045631">
        <w:rPr>
          <w:spacing w:val="4"/>
          <w:sz w:val="16"/>
          <w:szCs w:val="16"/>
        </w:rPr>
        <w:noBreakHyphen/>
        <w:t>15)</w:t>
      </w:r>
      <w:r w:rsidRPr="00045631">
        <w:rPr>
          <w:rFonts w:hint="eastAsia"/>
          <w:spacing w:val="4"/>
          <w:sz w:val="16"/>
          <w:szCs w:val="16"/>
        </w:rPr>
        <w:t>      </w:t>
      </w:r>
    </w:p>
    <w:p w14:paraId="473A4B1C" w14:textId="7413D168" w:rsidR="00595A09" w:rsidRDefault="00773A0A" w:rsidP="002E7864">
      <w:pPr>
        <w:pStyle w:val="Tablelegend"/>
        <w:tabs>
          <w:tab w:val="left" w:pos="567"/>
          <w:tab w:val="left" w:pos="850"/>
        </w:tabs>
        <w:ind w:left="567" w:hanging="567"/>
        <w:rPr>
          <w:ins w:id="44" w:author="Aly, Abdullah" w:date="2019-10-18T16:47:00Z"/>
        </w:rPr>
      </w:pPr>
      <w:proofErr w:type="spellStart"/>
      <w:ins w:id="45" w:author="Aly, Abdullah" w:date="2018-06-27T14:30:00Z">
        <w:r w:rsidRPr="00265EF3">
          <w:rPr>
            <w:rFonts w:hint="cs"/>
            <w:i/>
            <w:iCs/>
            <w:spacing w:val="4"/>
            <w:rtl/>
          </w:rPr>
          <w:t>ﻉﻉ</w:t>
        </w:r>
      </w:ins>
      <w:proofErr w:type="spellEnd"/>
      <w:ins w:id="46" w:author="Aly, Abdullah" w:date="2018-06-27T14:28:00Z">
        <w:r w:rsidRPr="00265EF3">
          <w:rPr>
            <w:i/>
            <w:iCs/>
            <w:spacing w:val="4"/>
            <w:rtl/>
          </w:rPr>
          <w:t>)</w:t>
        </w:r>
        <w:r w:rsidRPr="00265EF3">
          <w:rPr>
            <w:spacing w:val="4"/>
            <w:rtl/>
          </w:rPr>
          <w:tab/>
        </w:r>
      </w:ins>
      <w:ins w:id="47" w:author="Samuel, Hany" w:date="2019-10-23T23:43:00Z">
        <w:r w:rsidR="00773FFD">
          <w:rPr>
            <w:rFonts w:hint="cs"/>
            <w:spacing w:val="4"/>
            <w:rtl/>
          </w:rPr>
          <w:t xml:space="preserve">تعين </w:t>
        </w:r>
      </w:ins>
      <w:ins w:id="48" w:author="Waishek, Wady" w:date="2018-07-09T14:57:00Z">
        <w:r w:rsidRPr="00265EF3">
          <w:rPr>
            <w:rFonts w:hint="cs"/>
            <w:rtl/>
          </w:rPr>
          <w:t xml:space="preserve">هذه النطاقات الفرعية أيضاً لنظام بيانات الملاحة </w:t>
        </w:r>
      </w:ins>
      <w:bookmarkStart w:id="49" w:name="_Hlk22506166"/>
      <w:ins w:id="50" w:author="Aly, Abdullah" w:date="2018-07-18T09:19:00Z">
        <w:r w:rsidRPr="00265EF3">
          <w:t>(</w:t>
        </w:r>
        <w:r w:rsidRPr="00265EF3">
          <w:rPr>
            <w:rFonts w:hint="cs"/>
          </w:rPr>
          <w:t>NAVDAT</w:t>
        </w:r>
        <w:r w:rsidRPr="00265EF3">
          <w:t>)</w:t>
        </w:r>
      </w:ins>
      <w:bookmarkEnd w:id="49"/>
      <w:ins w:id="51" w:author="Waishek, Wady" w:date="2018-07-09T14:57:00Z">
        <w:r w:rsidRPr="00265EF3">
          <w:rPr>
            <w:rFonts w:hint="cs"/>
            <w:rtl/>
          </w:rPr>
          <w:t xml:space="preserve"> على النحو </w:t>
        </w:r>
      </w:ins>
      <w:ins w:id="52" w:author="Aeid, Maha" w:date="2019-03-26T17:01:00Z">
        <w:r>
          <w:rPr>
            <w:rFonts w:hint="cs"/>
            <w:rtl/>
            <w:lang w:bidi="ar-SA"/>
          </w:rPr>
          <w:t>ال</w:t>
        </w:r>
      </w:ins>
      <w:ins w:id="53" w:author="Waishek, Wady" w:date="2018-07-09T14:57:00Z">
        <w:r w:rsidRPr="00265EF3">
          <w:rPr>
            <w:rFonts w:hint="cs"/>
            <w:rtl/>
          </w:rPr>
          <w:t xml:space="preserve">موصوف في أحدث صيغة للتوصية </w:t>
        </w:r>
        <w:r w:rsidRPr="00265EF3">
          <w:rPr>
            <w:rFonts w:hint="cs"/>
          </w:rPr>
          <w:t>ITU R M.2058</w:t>
        </w:r>
        <w:r w:rsidRPr="00265EF3">
          <w:rPr>
            <w:rFonts w:hint="cs"/>
            <w:rtl/>
          </w:rPr>
          <w:t>.</w:t>
        </w:r>
      </w:ins>
    </w:p>
    <w:p w14:paraId="05145EF0" w14:textId="52ED1D0F" w:rsidR="0057190A" w:rsidRPr="0057190A" w:rsidRDefault="0057190A" w:rsidP="002E7864">
      <w:pPr>
        <w:pStyle w:val="Tablelegend"/>
        <w:tabs>
          <w:tab w:val="clear" w:pos="283"/>
          <w:tab w:val="left" w:pos="567"/>
          <w:tab w:val="left" w:pos="850"/>
        </w:tabs>
        <w:ind w:left="567" w:hanging="567"/>
        <w:rPr>
          <w:rtl/>
        </w:rPr>
      </w:pPr>
      <w:r w:rsidRPr="0057190A">
        <w:rPr>
          <w:rFonts w:hint="cs"/>
          <w:i/>
          <w:iCs/>
          <w:rtl/>
        </w:rPr>
        <w:t>ف</w:t>
      </w:r>
      <w:r w:rsidRPr="0057190A">
        <w:rPr>
          <w:i/>
          <w:iCs/>
          <w:rtl/>
        </w:rPr>
        <w:t>)</w:t>
      </w:r>
      <w:r w:rsidRPr="0057190A">
        <w:rPr>
          <w:rFonts w:hint="cs"/>
          <w:rtl/>
        </w:rPr>
        <w:tab/>
      </w:r>
      <w:r w:rsidRPr="0057190A">
        <w:rPr>
          <w:rtl/>
        </w:rPr>
        <w:t xml:space="preserve">يمكن للإدارات أن تستعمل نطاقات </w:t>
      </w:r>
      <w:r w:rsidRPr="0057190A">
        <w:rPr>
          <w:rFonts w:hint="cs"/>
          <w:rtl/>
        </w:rPr>
        <w:t xml:space="preserve">التردد </w:t>
      </w:r>
      <w:r w:rsidRPr="0057190A">
        <w:rPr>
          <w:rtl/>
        </w:rPr>
        <w:t xml:space="preserve">هذه لتطبيقات الإبراق ضيق النطاق بطباعة مباشرة، شريطة ألا تطالب </w:t>
      </w:r>
      <w:r w:rsidRPr="0057190A">
        <w:rPr>
          <w:rFonts w:hint="cs"/>
          <w:rtl/>
        </w:rPr>
        <w:t>بالحماية</w:t>
      </w:r>
      <w:r w:rsidRPr="0057190A">
        <w:rPr>
          <w:rtl/>
        </w:rPr>
        <w:t xml:space="preserve"> من محطات أخرى في الخدمة المتنقلة البحرية تستعمل إرسالات مشكلة رقمياً.</w:t>
      </w:r>
    </w:p>
    <w:p w14:paraId="4355903A" w14:textId="68304254" w:rsidR="0057190A" w:rsidRPr="008D0C8E" w:rsidRDefault="0057190A" w:rsidP="0057190A">
      <w:pPr>
        <w:pStyle w:val="Tablelegend"/>
        <w:tabs>
          <w:tab w:val="left" w:pos="850"/>
        </w:tabs>
        <w:rPr>
          <w:rtl/>
        </w:rPr>
      </w:pPr>
      <w:r w:rsidRPr="008D0C8E">
        <w:rPr>
          <w:rFonts w:hint="cs"/>
          <w:i/>
          <w:iCs/>
          <w:rtl/>
        </w:rPr>
        <w:t>..</w:t>
      </w:r>
      <w:r w:rsidRPr="008D0C8E">
        <w:rPr>
          <w:i/>
          <w:iCs/>
          <w:rtl/>
        </w:rPr>
        <w:t>.</w:t>
      </w:r>
    </w:p>
    <w:p w14:paraId="5AEF48A7" w14:textId="127879D4" w:rsidR="0057190A" w:rsidRPr="00B442FC" w:rsidRDefault="00773A0A">
      <w:pPr>
        <w:pStyle w:val="Reasons"/>
        <w:rPr>
          <w:b w:val="0"/>
          <w:bCs w:val="0"/>
          <w:rtl/>
          <w:lang w:val="fr-FR" w:bidi="ar-SY"/>
        </w:rPr>
      </w:pPr>
      <w:r>
        <w:rPr>
          <w:rtl/>
        </w:rPr>
        <w:t>الأسباب:</w:t>
      </w:r>
      <w:r>
        <w:tab/>
      </w:r>
      <w:r w:rsidR="00B442FC">
        <w:rPr>
          <w:rFonts w:hint="cs"/>
          <w:b w:val="0"/>
          <w:bCs w:val="0"/>
          <w:rtl/>
        </w:rPr>
        <w:t xml:space="preserve">تحديد الترددات التي يمكن استعمالها فيما يتعلق بنظام بيانات الملاحة </w:t>
      </w:r>
      <w:r w:rsidR="00B442FC" w:rsidRPr="009226D6">
        <w:rPr>
          <w:rFonts w:asciiTheme="majorBidi" w:hAnsiTheme="majorBidi" w:cstheme="majorBidi"/>
          <w:b w:val="0"/>
          <w:bCs w:val="0"/>
          <w:szCs w:val="22"/>
          <w:rtl/>
        </w:rPr>
        <w:t>(</w:t>
      </w:r>
      <w:r w:rsidR="00B442FC" w:rsidRPr="000C3E5C">
        <w:rPr>
          <w:rFonts w:ascii="Times New Roman" w:hAnsi="Times New Roman"/>
          <w:b w:val="0"/>
        </w:rPr>
        <w:t>NAVDAT</w:t>
      </w:r>
      <w:r w:rsidR="00B442FC" w:rsidRPr="000C3E5C">
        <w:rPr>
          <w:rFonts w:asciiTheme="majorBidi" w:hAnsiTheme="majorBidi" w:cstheme="majorBidi"/>
          <w:b w:val="0"/>
          <w:bCs w:val="0"/>
          <w:szCs w:val="22"/>
          <w:rtl/>
        </w:rPr>
        <w:t>)</w:t>
      </w:r>
      <w:r w:rsidR="00B442FC">
        <w:rPr>
          <w:rFonts w:hint="cs"/>
          <w:b w:val="0"/>
          <w:bCs w:val="0"/>
          <w:rtl/>
        </w:rPr>
        <w:t xml:space="preserve"> في</w:t>
      </w:r>
      <w:r w:rsidR="006A34D6">
        <w:rPr>
          <w:rFonts w:hint="cs"/>
          <w:b w:val="0"/>
          <w:bCs w:val="0"/>
          <w:rtl/>
        </w:rPr>
        <w:t xml:space="preserve"> نطاقات</w:t>
      </w:r>
      <w:r w:rsidR="00B442FC">
        <w:rPr>
          <w:rFonts w:hint="cs"/>
          <w:b w:val="0"/>
          <w:bCs w:val="0"/>
          <w:rtl/>
        </w:rPr>
        <w:t xml:space="preserve"> الموجات </w:t>
      </w:r>
      <w:proofErr w:type="spellStart"/>
      <w:r w:rsidR="00B442FC">
        <w:rPr>
          <w:rFonts w:hint="cs"/>
          <w:b w:val="0"/>
          <w:bCs w:val="0"/>
          <w:rtl/>
        </w:rPr>
        <w:t>الديكامترية</w:t>
      </w:r>
      <w:proofErr w:type="spellEnd"/>
      <w:r w:rsidR="00B442FC">
        <w:rPr>
          <w:rFonts w:hint="cs"/>
          <w:b w:val="0"/>
          <w:bCs w:val="0"/>
          <w:rtl/>
        </w:rPr>
        <w:t xml:space="preserve"> </w:t>
      </w:r>
      <w:r w:rsidR="00B442FC" w:rsidRPr="000C3E5C">
        <w:rPr>
          <w:rFonts w:ascii="Times New Roman" w:hAnsi="Times New Roman"/>
          <w:b w:val="0"/>
          <w:lang w:val="fr-FR"/>
        </w:rPr>
        <w:t>(HF)</w:t>
      </w:r>
      <w:r w:rsidR="00B442FC">
        <w:rPr>
          <w:rFonts w:hint="cs"/>
          <w:b w:val="0"/>
          <w:bCs w:val="0"/>
          <w:rtl/>
          <w:lang w:val="fr-FR"/>
        </w:rPr>
        <w:t xml:space="preserve">، </w:t>
      </w:r>
      <w:r w:rsidR="00B442FC">
        <w:rPr>
          <w:rFonts w:hint="cs"/>
          <w:b w:val="0"/>
          <w:bCs w:val="0"/>
          <w:rtl/>
        </w:rPr>
        <w:t xml:space="preserve">في التذييل </w:t>
      </w:r>
      <w:r w:rsidR="000C3E5C">
        <w:rPr>
          <w:b w:val="0"/>
          <w:bCs w:val="0"/>
        </w:rPr>
        <w:t>17</w:t>
      </w:r>
      <w:r w:rsidR="00B442FC">
        <w:rPr>
          <w:rFonts w:hint="cs"/>
          <w:b w:val="0"/>
          <w:bCs w:val="0"/>
          <w:rtl/>
        </w:rPr>
        <w:t xml:space="preserve"> </w:t>
      </w:r>
      <w:r w:rsidR="0083707B">
        <w:rPr>
          <w:rFonts w:hint="cs"/>
          <w:b w:val="0"/>
          <w:bCs w:val="0"/>
          <w:rtl/>
        </w:rPr>
        <w:t>لل</w:t>
      </w:r>
      <w:r w:rsidR="00B442FC">
        <w:rPr>
          <w:rFonts w:hint="cs"/>
          <w:b w:val="0"/>
          <w:bCs w:val="0"/>
          <w:rtl/>
        </w:rPr>
        <w:t>وائح الراديو</w:t>
      </w:r>
      <w:r w:rsidR="00B442FC">
        <w:rPr>
          <w:rFonts w:hint="cs"/>
          <w:b w:val="0"/>
          <w:bCs w:val="0"/>
          <w:rtl/>
          <w:lang w:val="fr-FR" w:bidi="ar-SY"/>
        </w:rPr>
        <w:t>.</w:t>
      </w:r>
      <w:r w:rsidR="006A34D6">
        <w:rPr>
          <w:rFonts w:hint="cs"/>
          <w:b w:val="0"/>
          <w:bCs w:val="0"/>
          <w:rtl/>
          <w:lang w:val="fr-FR" w:bidi="ar-SY"/>
        </w:rPr>
        <w:t xml:space="preserve"> وترد التوصية بتلك الترددات في التوصية </w:t>
      </w:r>
      <w:r w:rsidR="006A34D6" w:rsidRPr="000C3E5C">
        <w:rPr>
          <w:rFonts w:ascii="Times New Roman" w:hAnsi="Times New Roman"/>
          <w:b w:val="0"/>
        </w:rPr>
        <w:t>ITU-R M.2058</w:t>
      </w:r>
      <w:r w:rsidR="006A34D6" w:rsidRPr="000C3E5C">
        <w:rPr>
          <w:rFonts w:ascii="Times New Roman" w:hAnsi="Times New Roman" w:hint="cs"/>
          <w:b w:val="0"/>
          <w:rtl/>
        </w:rPr>
        <w:t>.</w:t>
      </w:r>
    </w:p>
    <w:p w14:paraId="6563AA27" w14:textId="77777777" w:rsidR="00A53D59" w:rsidRDefault="00773A0A">
      <w:pPr>
        <w:pStyle w:val="Proposal"/>
      </w:pPr>
      <w:r>
        <w:t>SUP</w:t>
      </w:r>
      <w:r>
        <w:tab/>
        <w:t>EUR/16A8A1/8</w:t>
      </w:r>
      <w:r>
        <w:rPr>
          <w:vanish/>
          <w:color w:val="7F7F7F" w:themeColor="text1" w:themeTint="80"/>
          <w:vertAlign w:val="superscript"/>
        </w:rPr>
        <w:t>#50252</w:t>
      </w:r>
    </w:p>
    <w:p w14:paraId="3B838F95" w14:textId="77777777" w:rsidR="00595A09" w:rsidRPr="0099577C" w:rsidRDefault="00773A0A" w:rsidP="00595A09">
      <w:pPr>
        <w:pStyle w:val="ResNo"/>
        <w:tabs>
          <w:tab w:val="clear" w:pos="2268"/>
          <w:tab w:val="left" w:pos="2289"/>
          <w:tab w:val="center" w:pos="4819"/>
        </w:tabs>
        <w:rPr>
          <w:rtl/>
        </w:rPr>
      </w:pPr>
      <w:bookmarkStart w:id="54" w:name="_Toc327956659"/>
      <w:r w:rsidRPr="0099577C">
        <w:rPr>
          <w:rFonts w:hint="cs"/>
          <w:rtl/>
          <w:lang w:bidi="ar-SA"/>
        </w:rPr>
        <w:t xml:space="preserve">القرار </w:t>
      </w:r>
      <w:r w:rsidRPr="0099577C">
        <w:rPr>
          <w:rStyle w:val="href"/>
        </w:rPr>
        <w:t>359</w:t>
      </w:r>
      <w:r w:rsidRPr="0099577C">
        <w:rPr>
          <w:lang w:val="en-GB"/>
        </w:rPr>
        <w:t> (REV.WRC</w:t>
      </w:r>
      <w:r w:rsidRPr="0099577C">
        <w:rPr>
          <w:lang w:val="en-GB"/>
        </w:rPr>
        <w:noBreakHyphen/>
        <w:t>15)</w:t>
      </w:r>
      <w:bookmarkEnd w:id="54"/>
    </w:p>
    <w:p w14:paraId="412812CF" w14:textId="77777777" w:rsidR="00595A09" w:rsidRPr="0099577C" w:rsidRDefault="00773A0A" w:rsidP="00595A09">
      <w:pPr>
        <w:pStyle w:val="Restitle"/>
        <w:rPr>
          <w:rtl/>
        </w:rPr>
      </w:pPr>
      <w:r w:rsidRPr="0099577C">
        <w:rPr>
          <w:rFonts w:hint="cs"/>
          <w:rtl/>
        </w:rPr>
        <w:t>النظر في تطبيق أحكام تنظيمية من أجل تحديث وعصرنة</w:t>
      </w:r>
      <w:r w:rsidRPr="0099577C">
        <w:rPr>
          <w:rtl/>
        </w:rPr>
        <w:br/>
      </w:r>
      <w:r w:rsidRPr="0099577C">
        <w:rPr>
          <w:rFonts w:hint="cs"/>
          <w:rtl/>
        </w:rPr>
        <w:t>النظام العالمي للاستغاثة والسلامة في البحر</w:t>
      </w:r>
    </w:p>
    <w:p w14:paraId="459CA7DC" w14:textId="6FDB631F" w:rsidR="0057190A" w:rsidRPr="009B0D45" w:rsidRDefault="00773A0A" w:rsidP="0057190A">
      <w:pPr>
        <w:pStyle w:val="Reasons"/>
        <w:rPr>
          <w:rFonts w:ascii="Times New Roman" w:hAnsi="Times New Roman"/>
          <w:b w:val="0"/>
          <w:bCs w:val="0"/>
          <w:rtl/>
          <w:lang w:val="fr-FR" w:bidi="ar-SY"/>
        </w:rPr>
      </w:pPr>
      <w:r>
        <w:rPr>
          <w:rtl/>
        </w:rPr>
        <w:t>الأسباب:</w:t>
      </w:r>
      <w:r>
        <w:tab/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يُقترح إلغاء هذا القرار نظراً لانتهاء الدراسات المتعلقة بالبند </w:t>
      </w:r>
      <w:r w:rsidR="0057190A" w:rsidRPr="0057190A">
        <w:rPr>
          <w:rFonts w:ascii="Times New Roman" w:hAnsi="Times New Roman"/>
          <w:b w:val="0"/>
          <w:bCs w:val="0"/>
          <w:lang w:val="en-GB"/>
        </w:rPr>
        <w:t>8.1</w:t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 من جدول أعمال المؤتمر </w:t>
      </w:r>
      <w:r w:rsidR="0057190A" w:rsidRPr="0057190A">
        <w:rPr>
          <w:rFonts w:ascii="Times New Roman" w:hAnsi="Times New Roman"/>
          <w:b w:val="0"/>
          <w:bCs w:val="0"/>
          <w:lang w:val="en-GB"/>
        </w:rPr>
        <w:t>WRC-19</w:t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 والمنصوص عليها في الفقرة </w:t>
      </w:r>
      <w:r w:rsidR="0057190A" w:rsidRPr="0057190A">
        <w:rPr>
          <w:rFonts w:ascii="Times New Roman" w:hAnsi="Times New Roman"/>
          <w:b w:val="0"/>
          <w:bCs w:val="0"/>
          <w:lang w:val="en-GB"/>
        </w:rPr>
        <w:t>1</w:t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 من </w:t>
      </w:r>
      <w:r w:rsidR="0057190A" w:rsidRPr="0057190A">
        <w:rPr>
          <w:rFonts w:ascii="Times New Roman" w:hAnsi="Times New Roman" w:hint="cs"/>
          <w:b w:val="0"/>
          <w:bCs w:val="0"/>
          <w:iCs/>
          <w:rtl/>
          <w:lang w:bidi="ar-EG"/>
        </w:rPr>
        <w:t>"يقرر"</w:t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 (عصرنة النظا</w:t>
      </w:r>
      <w:bookmarkStart w:id="55" w:name="_GoBack"/>
      <w:bookmarkEnd w:id="55"/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م العالمي للاستغاثة والسلامة في البحر). وسيتناول القرار </w:t>
      </w:r>
      <w:r w:rsidR="0057190A" w:rsidRPr="0057190A">
        <w:rPr>
          <w:rFonts w:ascii="Times New Roman" w:hAnsi="Times New Roman"/>
        </w:rPr>
        <w:t>361 (WRC-15)</w:t>
      </w:r>
      <w:r w:rsidR="0057190A" w:rsidRPr="0057190A">
        <w:rPr>
          <w:rFonts w:ascii="Times New Roman" w:hAnsi="Times New Roman" w:hint="cs"/>
          <w:b w:val="0"/>
          <w:bCs w:val="0"/>
          <w:rtl/>
        </w:rPr>
        <w:t xml:space="preserve"> </w:t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أي تدابير أخرى تتعلق بعصرنة هذا النظام لينظر فيها المؤتمر </w:t>
      </w:r>
      <w:r w:rsidR="0057190A" w:rsidRPr="0057190A">
        <w:rPr>
          <w:rFonts w:ascii="Times New Roman" w:hAnsi="Times New Roman"/>
          <w:b w:val="0"/>
          <w:bCs w:val="0"/>
          <w:lang w:val="en-GB"/>
        </w:rPr>
        <w:t>WRC-23</w:t>
      </w:r>
      <w:r w:rsidR="0057190A" w:rsidRPr="0057190A">
        <w:rPr>
          <w:rFonts w:ascii="Times New Roman" w:hAnsi="Times New Roman" w:hint="cs"/>
          <w:b w:val="0"/>
          <w:bCs w:val="0"/>
          <w:rtl/>
          <w:lang w:bidi="ar-EG"/>
        </w:rPr>
        <w:t xml:space="preserve">. </w:t>
      </w:r>
      <w:r w:rsidR="0074034E">
        <w:rPr>
          <w:rFonts w:ascii="Times New Roman" w:hAnsi="Times New Roman" w:hint="cs"/>
          <w:b w:val="0"/>
          <w:bCs w:val="0"/>
          <w:rtl/>
          <w:lang w:bidi="ar-EG"/>
        </w:rPr>
        <w:t>ويُنظر</w:t>
      </w:r>
      <w:r w:rsidR="009B0D45">
        <w:rPr>
          <w:rFonts w:ascii="Times New Roman" w:hAnsi="Times New Roman" w:hint="cs"/>
          <w:b w:val="0"/>
          <w:bCs w:val="0"/>
          <w:rtl/>
          <w:lang w:bidi="ar-EG"/>
        </w:rPr>
        <w:t xml:space="preserve"> في أجزاء</w:t>
      </w:r>
      <w:r w:rsidR="0074034E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9B0D45">
        <w:rPr>
          <w:rFonts w:ascii="Times New Roman" w:hAnsi="Times New Roman" w:hint="cs"/>
          <w:b w:val="0"/>
          <w:bCs w:val="0"/>
          <w:rtl/>
          <w:lang w:bidi="ar-EG"/>
        </w:rPr>
        <w:t xml:space="preserve">هذا القرار ذات الصلة بالبند </w:t>
      </w:r>
      <w:r w:rsidR="00485FD8">
        <w:rPr>
          <w:rFonts w:ascii="Times New Roman" w:hAnsi="Times New Roman"/>
          <w:b w:val="0"/>
          <w:bCs w:val="0"/>
          <w:lang w:bidi="ar-EG"/>
        </w:rPr>
        <w:t>8.1</w:t>
      </w:r>
      <w:r w:rsidR="009B0D45">
        <w:rPr>
          <w:rFonts w:ascii="Times New Roman" w:hAnsi="Times New Roman" w:hint="cs"/>
          <w:b w:val="0"/>
          <w:bCs w:val="0"/>
          <w:rtl/>
          <w:lang w:bidi="ar-EG"/>
        </w:rPr>
        <w:t xml:space="preserve"> من جدول أعمال المؤتمر </w:t>
      </w:r>
      <w:r w:rsidR="009B0D45">
        <w:rPr>
          <w:rFonts w:ascii="Times New Roman" w:hAnsi="Times New Roman"/>
          <w:b w:val="0"/>
          <w:bCs w:val="0"/>
          <w:lang w:bidi="ar-EG"/>
        </w:rPr>
        <w:t>(WRC-19)</w:t>
      </w:r>
      <w:r w:rsidR="009B0D45">
        <w:rPr>
          <w:rFonts w:ascii="Times New Roman" w:hAnsi="Times New Roman" w:hint="cs"/>
          <w:b w:val="0"/>
          <w:bCs w:val="0"/>
          <w:rtl/>
          <w:lang w:bidi="ar-SY"/>
        </w:rPr>
        <w:t xml:space="preserve"> المشمول بالفقرة </w:t>
      </w:r>
      <w:r w:rsidR="002E63C8">
        <w:rPr>
          <w:rFonts w:ascii="Times New Roman" w:hAnsi="Times New Roman"/>
          <w:b w:val="0"/>
          <w:bCs w:val="0"/>
          <w:lang w:bidi="ar-SY"/>
        </w:rPr>
        <w:t>2</w:t>
      </w:r>
      <w:r w:rsidR="009B0D45">
        <w:rPr>
          <w:rFonts w:ascii="Times New Roman" w:hAnsi="Times New Roman" w:hint="cs"/>
          <w:b w:val="0"/>
          <w:bCs w:val="0"/>
          <w:rtl/>
          <w:lang w:bidi="ar-SY"/>
        </w:rPr>
        <w:t xml:space="preserve"> من </w:t>
      </w:r>
      <w:r w:rsidR="00A55412" w:rsidRPr="00A55412">
        <w:rPr>
          <w:rFonts w:ascii="Times New Roman" w:hAnsi="Times New Roman" w:hint="cs"/>
          <w:b w:val="0"/>
          <w:bCs w:val="0"/>
          <w:i/>
          <w:iCs/>
          <w:rtl/>
          <w:lang w:bidi="ar-EG"/>
        </w:rPr>
        <w:t>"</w:t>
      </w:r>
      <w:r w:rsidR="009B0D45" w:rsidRPr="00A55412">
        <w:rPr>
          <w:rFonts w:ascii="Times New Roman" w:hAnsi="Times New Roman" w:hint="cs"/>
          <w:b w:val="0"/>
          <w:bCs w:val="0"/>
          <w:i/>
          <w:iCs/>
          <w:rtl/>
          <w:lang w:bidi="ar-SY"/>
        </w:rPr>
        <w:t>يقرر</w:t>
      </w:r>
      <w:r w:rsidR="00A55412" w:rsidRPr="00A55412">
        <w:rPr>
          <w:rFonts w:ascii="Times New Roman" w:hAnsi="Times New Roman" w:hint="cs"/>
          <w:b w:val="0"/>
          <w:bCs w:val="0"/>
          <w:i/>
          <w:iCs/>
          <w:rtl/>
          <w:lang w:bidi="ar-SY"/>
        </w:rPr>
        <w:t>"</w:t>
      </w:r>
      <w:r w:rsidR="009B0D45">
        <w:rPr>
          <w:rFonts w:ascii="Times New Roman" w:hAnsi="Times New Roman" w:hint="cs"/>
          <w:b w:val="0"/>
          <w:bCs w:val="0"/>
          <w:rtl/>
          <w:lang w:bidi="ar-SY"/>
        </w:rPr>
        <w:t xml:space="preserve"> في المقترحات الأوروبية المشتركة المناسبة المقدمة إلى المؤتمر.</w:t>
      </w:r>
    </w:p>
    <w:p w14:paraId="641B326D" w14:textId="07EB867C" w:rsidR="0057190A" w:rsidRPr="0057190A" w:rsidRDefault="0057190A" w:rsidP="0057190A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7190A" w:rsidRPr="0057190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D13BC" w14:textId="77777777" w:rsidR="00EE7E16" w:rsidRDefault="00EE7E16" w:rsidP="002919E1">
      <w:r>
        <w:separator/>
      </w:r>
    </w:p>
    <w:p w14:paraId="7D2B1345" w14:textId="77777777" w:rsidR="00EE7E16" w:rsidRDefault="00EE7E16" w:rsidP="002919E1"/>
    <w:p w14:paraId="788F478F" w14:textId="77777777" w:rsidR="00EE7E16" w:rsidRDefault="00EE7E16" w:rsidP="002919E1"/>
    <w:p w14:paraId="2BB91EC7" w14:textId="77777777" w:rsidR="00EE7E16" w:rsidRDefault="00EE7E16"/>
  </w:endnote>
  <w:endnote w:type="continuationSeparator" w:id="0">
    <w:p w14:paraId="2FBE7DDA" w14:textId="77777777" w:rsidR="00EE7E16" w:rsidRDefault="00EE7E16" w:rsidP="002919E1">
      <w:r>
        <w:continuationSeparator/>
      </w:r>
    </w:p>
    <w:p w14:paraId="39EEF407" w14:textId="77777777" w:rsidR="00EE7E16" w:rsidRDefault="00EE7E16" w:rsidP="002919E1"/>
    <w:p w14:paraId="1F149699" w14:textId="77777777" w:rsidR="00EE7E16" w:rsidRDefault="00EE7E16" w:rsidP="002919E1"/>
    <w:p w14:paraId="73E22E31" w14:textId="77777777" w:rsidR="00EE7E16" w:rsidRDefault="00EE7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AF5F" w14:textId="152196C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E28C4">
      <w:rPr>
        <w:noProof/>
      </w:rPr>
      <w:t>P:\ARA\ITU-R\CONF-R\CMR19\000\016ADD08ADD01A.docx</w:t>
    </w:r>
    <w:r>
      <w:fldChar w:fldCharType="end"/>
    </w:r>
    <w:proofErr w:type="gramStart"/>
    <w:r w:rsidRPr="00A809E8">
      <w:t xml:space="preserve">   (</w:t>
    </w:r>
    <w:proofErr w:type="gramEnd"/>
    <w:r w:rsidR="00686F79">
      <w:t>462017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C484" w14:textId="3033C5D3" w:rsidR="00281F5F" w:rsidRPr="008927F5" w:rsidRDefault="00686F79" w:rsidP="00686F7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E28C4">
      <w:rPr>
        <w:noProof/>
      </w:rPr>
      <w:t>P:\ARA\ITU-R\CONF-R\CMR19\000\016ADD08ADD01A.docx</w:t>
    </w:r>
    <w:r>
      <w:fldChar w:fldCharType="end"/>
    </w:r>
    <w:proofErr w:type="gramStart"/>
    <w:r w:rsidRPr="00A809E8">
      <w:t xml:space="preserve">   (</w:t>
    </w:r>
    <w:proofErr w:type="gramEnd"/>
    <w:r>
      <w:t>462017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9EBA4" w14:textId="77777777" w:rsidR="00EE7E16" w:rsidRDefault="00EE7E16" w:rsidP="002919E1">
      <w:r>
        <w:t>___________________</w:t>
      </w:r>
    </w:p>
  </w:footnote>
  <w:footnote w:type="continuationSeparator" w:id="0">
    <w:p w14:paraId="0DAB4895" w14:textId="77777777" w:rsidR="00EE7E16" w:rsidRDefault="00EE7E16" w:rsidP="002919E1">
      <w:r>
        <w:continuationSeparator/>
      </w:r>
    </w:p>
    <w:p w14:paraId="7F0C2CE7" w14:textId="77777777" w:rsidR="00EE7E16" w:rsidRDefault="00EE7E16" w:rsidP="002919E1"/>
    <w:p w14:paraId="1123A3A4" w14:textId="77777777" w:rsidR="00EE7E16" w:rsidRDefault="00EE7E16" w:rsidP="002919E1"/>
    <w:p w14:paraId="1F4978A9" w14:textId="77777777" w:rsidR="00EE7E16" w:rsidRDefault="00EE7E16"/>
  </w:footnote>
  <w:footnote w:id="1">
    <w:p w14:paraId="4C4EA106" w14:textId="77777777" w:rsidR="00D859EF" w:rsidRPr="00A037AC" w:rsidRDefault="00773A0A" w:rsidP="002B60DC">
      <w:pPr>
        <w:pStyle w:val="FootnoteText"/>
        <w:spacing w:before="120"/>
      </w:pPr>
      <w:r>
        <w:rPr>
          <w:rStyle w:val="FootnoteReference"/>
        </w:rPr>
        <w:t>*</w:t>
      </w:r>
      <w:r>
        <w:tab/>
      </w:r>
      <w:r w:rsidRPr="00E5156F">
        <w:rPr>
          <w:rFonts w:hint="cs"/>
          <w:i/>
          <w:iCs/>
          <w:rtl/>
        </w:rPr>
        <w:t>ملاحظة من الأمانة</w:t>
      </w:r>
      <w:r w:rsidRPr="00E5156F">
        <w:rPr>
          <w:rFonts w:hint="cs"/>
          <w:rtl/>
        </w:rPr>
        <w:t xml:space="preserve">: يتضمن الملحق </w:t>
      </w:r>
      <w:r w:rsidRPr="00E5156F">
        <w:t>1</w:t>
      </w:r>
      <w:r w:rsidRPr="00E5156F">
        <w:rPr>
          <w:rFonts w:hint="cs"/>
          <w:rtl/>
        </w:rPr>
        <w:t xml:space="preserve"> النص الكامل للتذييل </w:t>
      </w:r>
      <w:r w:rsidRPr="003404C5">
        <w:rPr>
          <w:b/>
          <w:bCs/>
        </w:rPr>
        <w:t>17</w:t>
      </w:r>
      <w:r w:rsidRPr="00E5156F">
        <w:t> </w:t>
      </w:r>
      <w:r w:rsidRPr="003404C5">
        <w:rPr>
          <w:sz w:val="16"/>
          <w:szCs w:val="22"/>
        </w:rPr>
        <w:t>(REV.WRC-07)</w:t>
      </w:r>
      <w:r w:rsidRPr="00E5156F">
        <w:rPr>
          <w:rFonts w:hint="cs"/>
          <w:rtl/>
        </w:rPr>
        <w:t>.</w:t>
      </w:r>
    </w:p>
  </w:footnote>
  <w:footnote w:id="2">
    <w:p w14:paraId="39F4493C" w14:textId="44DC7726" w:rsidR="0057190A" w:rsidRPr="00B14172" w:rsidRDefault="0057190A" w:rsidP="0057190A">
      <w:pPr>
        <w:pStyle w:val="FootnoteText"/>
      </w:pPr>
      <w:r>
        <w:rPr>
          <w:rStyle w:val="FootnoteReference"/>
          <w:rtl/>
        </w:rPr>
        <w:t>1</w:t>
      </w:r>
      <w:r w:rsidRPr="00B14172">
        <w:rPr>
          <w:rFonts w:hint="cs"/>
          <w:rtl/>
          <w:lang w:bidi="ar-SY"/>
        </w:rPr>
        <w:tab/>
        <w:t>في الأحواز غير المظللة.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FDB5" w14:textId="77777777" w:rsidR="00281F5F" w:rsidRDefault="00281F5F" w:rsidP="002919E1"/>
  <w:p w14:paraId="6A84FC4B" w14:textId="77777777" w:rsidR="00281F5F" w:rsidRDefault="00281F5F" w:rsidP="002919E1"/>
  <w:p w14:paraId="0ACFA6A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B1E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8)(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68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383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52B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0D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Samuel, Hany">
    <w15:presenceInfo w15:providerId="AD" w15:userId="S::samuel.hany@itu.int::edb1fcc4-d597-450a-ab14-b6e0ce92e262"/>
  </w15:person>
  <w15:person w15:author="Hallak, Choukri">
    <w15:presenceInfo w15:providerId="AD" w15:userId="S::choukri.hallak@itu.int::aba1a553-dae8-4ccf-9a37-8ce4efbd0122"/>
  </w15:person>
  <w15:person w15:author="baba">
    <w15:presenceInfo w15:providerId="None" w15:userId="baba"/>
  </w15:person>
  <w15:person w15:author="Tahawi, Hiba">
    <w15:presenceInfo w15:providerId="AD" w15:userId="S::hiba.tahawi@itu.int::6fae1fe8-b061-4087-8bed-bcf25971ff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5631"/>
    <w:rsid w:val="000462BF"/>
    <w:rsid w:val="00046844"/>
    <w:rsid w:val="00051907"/>
    <w:rsid w:val="00075A3F"/>
    <w:rsid w:val="000A1A82"/>
    <w:rsid w:val="000A1B16"/>
    <w:rsid w:val="000B3896"/>
    <w:rsid w:val="000B5404"/>
    <w:rsid w:val="000C3E5C"/>
    <w:rsid w:val="000D06EB"/>
    <w:rsid w:val="000D1708"/>
    <w:rsid w:val="000D5C77"/>
    <w:rsid w:val="000E2AFC"/>
    <w:rsid w:val="000E6D30"/>
    <w:rsid w:val="000F05F5"/>
    <w:rsid w:val="000F518F"/>
    <w:rsid w:val="0010081C"/>
    <w:rsid w:val="001013E3"/>
    <w:rsid w:val="0010363F"/>
    <w:rsid w:val="0012158F"/>
    <w:rsid w:val="00121702"/>
    <w:rsid w:val="00122D64"/>
    <w:rsid w:val="00123AA6"/>
    <w:rsid w:val="00123B85"/>
    <w:rsid w:val="0012545F"/>
    <w:rsid w:val="00125C95"/>
    <w:rsid w:val="00136B82"/>
    <w:rsid w:val="001464F2"/>
    <w:rsid w:val="001668B4"/>
    <w:rsid w:val="00167364"/>
    <w:rsid w:val="001903B2"/>
    <w:rsid w:val="001A322A"/>
    <w:rsid w:val="001B0F78"/>
    <w:rsid w:val="001B5953"/>
    <w:rsid w:val="001D746E"/>
    <w:rsid w:val="001E190C"/>
    <w:rsid w:val="001E51EE"/>
    <w:rsid w:val="001E54F6"/>
    <w:rsid w:val="001E5A8C"/>
    <w:rsid w:val="001F6A3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480"/>
    <w:rsid w:val="00287933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E63C8"/>
    <w:rsid w:val="002E7864"/>
    <w:rsid w:val="002F3E46"/>
    <w:rsid w:val="00311E3F"/>
    <w:rsid w:val="00314B1E"/>
    <w:rsid w:val="0033737F"/>
    <w:rsid w:val="00353652"/>
    <w:rsid w:val="003569E1"/>
    <w:rsid w:val="00374C1F"/>
    <w:rsid w:val="00376BDA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5D4"/>
    <w:rsid w:val="00422C04"/>
    <w:rsid w:val="00423A40"/>
    <w:rsid w:val="00426144"/>
    <w:rsid w:val="004636E2"/>
    <w:rsid w:val="00470CBD"/>
    <w:rsid w:val="0047407D"/>
    <w:rsid w:val="00485FD8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8C4"/>
    <w:rsid w:val="00505FCA"/>
    <w:rsid w:val="00510C2D"/>
    <w:rsid w:val="005166A4"/>
    <w:rsid w:val="005169F4"/>
    <w:rsid w:val="005210D1"/>
    <w:rsid w:val="00523146"/>
    <w:rsid w:val="00523275"/>
    <w:rsid w:val="00525CF6"/>
    <w:rsid w:val="00531DC7"/>
    <w:rsid w:val="005350B0"/>
    <w:rsid w:val="005431B5"/>
    <w:rsid w:val="00546A99"/>
    <w:rsid w:val="00553411"/>
    <w:rsid w:val="00554AE7"/>
    <w:rsid w:val="00564746"/>
    <w:rsid w:val="0056512C"/>
    <w:rsid w:val="0057190A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134B7"/>
    <w:rsid w:val="006168E1"/>
    <w:rsid w:val="00630905"/>
    <w:rsid w:val="006315B5"/>
    <w:rsid w:val="0065562F"/>
    <w:rsid w:val="006569F9"/>
    <w:rsid w:val="00666697"/>
    <w:rsid w:val="006779A4"/>
    <w:rsid w:val="00680A66"/>
    <w:rsid w:val="00681391"/>
    <w:rsid w:val="00686F79"/>
    <w:rsid w:val="00694690"/>
    <w:rsid w:val="0069526C"/>
    <w:rsid w:val="006A12AC"/>
    <w:rsid w:val="006A1C2C"/>
    <w:rsid w:val="006A2162"/>
    <w:rsid w:val="006A34D6"/>
    <w:rsid w:val="006B4B90"/>
    <w:rsid w:val="006B658C"/>
    <w:rsid w:val="006C00B7"/>
    <w:rsid w:val="006D2674"/>
    <w:rsid w:val="006E38D0"/>
    <w:rsid w:val="006E465B"/>
    <w:rsid w:val="006F70BF"/>
    <w:rsid w:val="00714BBA"/>
    <w:rsid w:val="00715285"/>
    <w:rsid w:val="00716B1D"/>
    <w:rsid w:val="007248EC"/>
    <w:rsid w:val="00726744"/>
    <w:rsid w:val="00731150"/>
    <w:rsid w:val="007325CA"/>
    <w:rsid w:val="00734E41"/>
    <w:rsid w:val="00736DCC"/>
    <w:rsid w:val="0074034E"/>
    <w:rsid w:val="00741855"/>
    <w:rsid w:val="00742B73"/>
    <w:rsid w:val="00751251"/>
    <w:rsid w:val="007610E7"/>
    <w:rsid w:val="00763AA9"/>
    <w:rsid w:val="00764079"/>
    <w:rsid w:val="00770AA0"/>
    <w:rsid w:val="00771F7E"/>
    <w:rsid w:val="00773A0A"/>
    <w:rsid w:val="00773E9C"/>
    <w:rsid w:val="00773FFD"/>
    <w:rsid w:val="00775C6E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707B"/>
    <w:rsid w:val="00844DE0"/>
    <w:rsid w:val="0085550B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0C8E"/>
    <w:rsid w:val="008D6ACC"/>
    <w:rsid w:val="008D7AF0"/>
    <w:rsid w:val="008E2CBE"/>
    <w:rsid w:val="008E32DD"/>
    <w:rsid w:val="008E53C5"/>
    <w:rsid w:val="008F4626"/>
    <w:rsid w:val="009004DF"/>
    <w:rsid w:val="00904AA5"/>
    <w:rsid w:val="009226D6"/>
    <w:rsid w:val="00934A4C"/>
    <w:rsid w:val="00951718"/>
    <w:rsid w:val="00960962"/>
    <w:rsid w:val="00972CE0"/>
    <w:rsid w:val="00980241"/>
    <w:rsid w:val="009A3D30"/>
    <w:rsid w:val="009B0D45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3D59"/>
    <w:rsid w:val="00A55412"/>
    <w:rsid w:val="00A66D2B"/>
    <w:rsid w:val="00A73E12"/>
    <w:rsid w:val="00A76C6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30E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371FB"/>
    <w:rsid w:val="00B4164D"/>
    <w:rsid w:val="00B425C1"/>
    <w:rsid w:val="00B442FC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7E3E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5DFF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33E6"/>
    <w:rsid w:val="00E51BFA"/>
    <w:rsid w:val="00E611F1"/>
    <w:rsid w:val="00E621A3"/>
    <w:rsid w:val="00E720A9"/>
    <w:rsid w:val="00E833BC"/>
    <w:rsid w:val="00E8580E"/>
    <w:rsid w:val="00E93ADD"/>
    <w:rsid w:val="00E97E21"/>
    <w:rsid w:val="00EA1A0C"/>
    <w:rsid w:val="00EA1B76"/>
    <w:rsid w:val="00EA5D25"/>
    <w:rsid w:val="00EA77D7"/>
    <w:rsid w:val="00EC09B9"/>
    <w:rsid w:val="00ED048C"/>
    <w:rsid w:val="00ED36A3"/>
    <w:rsid w:val="00EE60E9"/>
    <w:rsid w:val="00EE7E16"/>
    <w:rsid w:val="00EF38AF"/>
    <w:rsid w:val="00EF43F0"/>
    <w:rsid w:val="00EF7543"/>
    <w:rsid w:val="00F00143"/>
    <w:rsid w:val="00F055F8"/>
    <w:rsid w:val="00F10CB4"/>
    <w:rsid w:val="00F11B3D"/>
    <w:rsid w:val="00F146AC"/>
    <w:rsid w:val="00F14763"/>
    <w:rsid w:val="00F16212"/>
    <w:rsid w:val="00F16602"/>
    <w:rsid w:val="00F23AF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1C62"/>
    <w:rsid w:val="00FB0753"/>
    <w:rsid w:val="00FB22B9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80862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Notitle">
    <w:name w:val="Table_No &amp; title"/>
    <w:basedOn w:val="Normal"/>
    <w:next w:val="Tablehead"/>
    <w:rsid w:val="007742EC"/>
    <w:pPr>
      <w:keepNext/>
      <w:keepLines/>
      <w:tabs>
        <w:tab w:val="clear" w:pos="1871"/>
        <w:tab w:val="clear" w:pos="2268"/>
        <w:tab w:val="left" w:pos="1928"/>
        <w:tab w:val="left" w:pos="2495"/>
      </w:tabs>
      <w:spacing w:after="120"/>
      <w:jc w:val="center"/>
    </w:pPr>
    <w:rPr>
      <w:rFonts w:ascii="Times New Roman Bold" w:hAnsi="Times New Roman Bol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R16-WRC19-C-0016!A8-A1!MSW-A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12C0-90E2-4AF4-9319-F0BC2CCFFC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D4F665-2323-4F7A-BCF6-42ECAA08F3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0CAF325-4D36-495D-AD7C-64AC7CD26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0DE6B-6B96-4DD0-88E3-EEE6987810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0C59D7-71BB-422B-92AF-2FD7B636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773</Words>
  <Characters>4071</Characters>
  <Application>Microsoft Office Word</Application>
  <DocSecurity>0</DocSecurity>
  <Lines>154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R16-WRC19-C-0016!A8-A1!MSW-A</vt:lpstr>
      <vt:lpstr>R16-WRC19-C-0016!A8-A1!MSW-A</vt:lpstr>
    </vt:vector>
  </TitlesOfParts>
  <Manager>General Secretariat - Pool</Manager>
  <Company>International Telecommunication Union (ITU)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R16-WRC19-C-0016!A8-A1!MSW-A</dc:title>
  <dc:creator>Documents Proposals Manager (DPM)</dc:creator>
  <cp:keywords>DPM_v2019.10.8.1_prod</cp:keywords>
  <cp:lastModifiedBy>Riz, Imad</cp:lastModifiedBy>
  <cp:revision>39</cp:revision>
  <cp:lastPrinted>2019-10-25T12:17:00Z</cp:lastPrinted>
  <dcterms:created xsi:type="dcterms:W3CDTF">2019-10-20T16:54:00Z</dcterms:created>
  <dcterms:modified xsi:type="dcterms:W3CDTF">2019-10-25T12:18:00Z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