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55569842" w14:textId="77777777">
        <w:trPr>
          <w:cantSplit/>
        </w:trPr>
        <w:tc>
          <w:tcPr>
            <w:tcW w:w="6911" w:type="dxa"/>
          </w:tcPr>
          <w:p w14:paraId="415AFA9B" w14:textId="77777777" w:rsidR="00A066F1" w:rsidRPr="00DF23FC" w:rsidRDefault="00241FA2" w:rsidP="00116C7A">
            <w:pPr>
              <w:spacing w:before="400" w:after="48" w:line="240" w:lineRule="atLeast"/>
              <w:rPr>
                <w:rFonts w:ascii="Verdana" w:hAnsi="Verdana"/>
                <w:position w:val="6"/>
              </w:rPr>
            </w:pPr>
            <w:bookmarkStart w:id="0" w:name="_GoBack"/>
            <w:bookmarkEnd w:id="0"/>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5A4CF4C2" w14:textId="77777777" w:rsidR="00A066F1" w:rsidRDefault="005F04D8" w:rsidP="003B2284">
            <w:pPr>
              <w:spacing w:before="0" w:line="240" w:lineRule="atLeast"/>
              <w:jc w:val="right"/>
            </w:pPr>
            <w:r>
              <w:rPr>
                <w:noProof/>
                <w:lang w:val="en-US" w:eastAsia="zh-CN"/>
              </w:rPr>
              <w:drawing>
                <wp:inline distT="0" distB="0" distL="0" distR="0" wp14:anchorId="3B547A76" wp14:editId="32EAD324">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3DF98AC0" w14:textId="77777777">
        <w:trPr>
          <w:cantSplit/>
        </w:trPr>
        <w:tc>
          <w:tcPr>
            <w:tcW w:w="6911" w:type="dxa"/>
            <w:tcBorders>
              <w:bottom w:val="single" w:sz="12" w:space="0" w:color="auto"/>
            </w:tcBorders>
          </w:tcPr>
          <w:p w14:paraId="761BF763" w14:textId="77777777"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29EE81E2" w14:textId="77777777" w:rsidR="00A066F1" w:rsidRPr="00617BE4" w:rsidRDefault="00A066F1" w:rsidP="00A066F1">
            <w:pPr>
              <w:spacing w:before="0" w:line="240" w:lineRule="atLeast"/>
              <w:rPr>
                <w:rFonts w:ascii="Verdana" w:hAnsi="Verdana"/>
                <w:szCs w:val="24"/>
              </w:rPr>
            </w:pPr>
          </w:p>
        </w:tc>
      </w:tr>
      <w:tr w:rsidR="00A066F1" w:rsidRPr="00C324A8" w14:paraId="5681D0BB" w14:textId="77777777">
        <w:trPr>
          <w:cantSplit/>
        </w:trPr>
        <w:tc>
          <w:tcPr>
            <w:tcW w:w="6911" w:type="dxa"/>
            <w:tcBorders>
              <w:top w:val="single" w:sz="12" w:space="0" w:color="auto"/>
            </w:tcBorders>
          </w:tcPr>
          <w:p w14:paraId="294CC4D0"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012729F8" w14:textId="77777777" w:rsidR="00A066F1" w:rsidRPr="00C324A8" w:rsidRDefault="00A066F1" w:rsidP="00A066F1">
            <w:pPr>
              <w:spacing w:before="0" w:line="240" w:lineRule="atLeast"/>
              <w:rPr>
                <w:rFonts w:ascii="Verdana" w:hAnsi="Verdana"/>
                <w:sz w:val="20"/>
              </w:rPr>
            </w:pPr>
          </w:p>
        </w:tc>
      </w:tr>
      <w:tr w:rsidR="00A066F1" w:rsidRPr="00C324A8" w14:paraId="0E1D1AFE" w14:textId="77777777">
        <w:trPr>
          <w:cantSplit/>
          <w:trHeight w:val="23"/>
        </w:trPr>
        <w:tc>
          <w:tcPr>
            <w:tcW w:w="6911" w:type="dxa"/>
            <w:shd w:val="clear" w:color="auto" w:fill="auto"/>
          </w:tcPr>
          <w:p w14:paraId="4D317445" w14:textId="77777777"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14:paraId="7D46544D"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7 to</w:t>
            </w:r>
            <w:r>
              <w:rPr>
                <w:rFonts w:ascii="Verdana" w:hAnsi="Verdana"/>
                <w:b/>
                <w:sz w:val="20"/>
              </w:rPr>
              <w:br/>
              <w:t>Document 16</w:t>
            </w:r>
            <w:r w:rsidR="00A066F1" w:rsidRPr="00841216">
              <w:rPr>
                <w:rFonts w:ascii="Verdana" w:hAnsi="Verdana"/>
                <w:b/>
                <w:sz w:val="20"/>
              </w:rPr>
              <w:t>-</w:t>
            </w:r>
            <w:r w:rsidR="005E10C9" w:rsidRPr="00841216">
              <w:rPr>
                <w:rFonts w:ascii="Verdana" w:hAnsi="Verdana"/>
                <w:b/>
                <w:sz w:val="20"/>
              </w:rPr>
              <w:t>E</w:t>
            </w:r>
          </w:p>
        </w:tc>
      </w:tr>
      <w:tr w:rsidR="00A066F1" w:rsidRPr="00C324A8" w14:paraId="2B6F10EF" w14:textId="77777777">
        <w:trPr>
          <w:cantSplit/>
          <w:trHeight w:val="23"/>
        </w:trPr>
        <w:tc>
          <w:tcPr>
            <w:tcW w:w="6911" w:type="dxa"/>
            <w:shd w:val="clear" w:color="auto" w:fill="auto"/>
          </w:tcPr>
          <w:p w14:paraId="0DA1300F" w14:textId="77777777"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7BBD623F"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8 October 2019</w:t>
            </w:r>
          </w:p>
        </w:tc>
      </w:tr>
      <w:tr w:rsidR="00A066F1" w:rsidRPr="00C324A8" w14:paraId="177E44C2" w14:textId="77777777">
        <w:trPr>
          <w:cantSplit/>
          <w:trHeight w:val="23"/>
        </w:trPr>
        <w:tc>
          <w:tcPr>
            <w:tcW w:w="6911" w:type="dxa"/>
            <w:shd w:val="clear" w:color="auto" w:fill="auto"/>
          </w:tcPr>
          <w:p w14:paraId="5EE97903" w14:textId="77777777"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3DD46046"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15B9575F" w14:textId="77777777" w:rsidTr="00072B6E">
        <w:trPr>
          <w:cantSplit/>
          <w:trHeight w:val="23"/>
        </w:trPr>
        <w:tc>
          <w:tcPr>
            <w:tcW w:w="10031" w:type="dxa"/>
            <w:gridSpan w:val="2"/>
            <w:shd w:val="clear" w:color="auto" w:fill="auto"/>
          </w:tcPr>
          <w:p w14:paraId="62208C75" w14:textId="77777777" w:rsidR="00A066F1" w:rsidRPr="00C324A8" w:rsidRDefault="00A066F1" w:rsidP="00A066F1">
            <w:pPr>
              <w:tabs>
                <w:tab w:val="left" w:pos="993"/>
              </w:tabs>
              <w:spacing w:before="0"/>
              <w:rPr>
                <w:rFonts w:ascii="Verdana" w:hAnsi="Verdana"/>
                <w:b/>
                <w:sz w:val="20"/>
              </w:rPr>
            </w:pPr>
          </w:p>
        </w:tc>
      </w:tr>
      <w:tr w:rsidR="00E55816" w:rsidRPr="00C324A8" w14:paraId="42D39F73" w14:textId="77777777" w:rsidTr="00072B6E">
        <w:trPr>
          <w:cantSplit/>
          <w:trHeight w:val="23"/>
        </w:trPr>
        <w:tc>
          <w:tcPr>
            <w:tcW w:w="10031" w:type="dxa"/>
            <w:gridSpan w:val="2"/>
            <w:shd w:val="clear" w:color="auto" w:fill="auto"/>
          </w:tcPr>
          <w:p w14:paraId="02599C73" w14:textId="77777777" w:rsidR="00E55816" w:rsidRDefault="00884D60" w:rsidP="00E55816">
            <w:pPr>
              <w:pStyle w:val="Source"/>
            </w:pPr>
            <w:r>
              <w:t>European Common Proposals</w:t>
            </w:r>
          </w:p>
        </w:tc>
      </w:tr>
      <w:tr w:rsidR="00E55816" w:rsidRPr="00C324A8" w14:paraId="417EB0CA" w14:textId="77777777" w:rsidTr="00072B6E">
        <w:trPr>
          <w:cantSplit/>
          <w:trHeight w:val="23"/>
        </w:trPr>
        <w:tc>
          <w:tcPr>
            <w:tcW w:w="10031" w:type="dxa"/>
            <w:gridSpan w:val="2"/>
            <w:shd w:val="clear" w:color="auto" w:fill="auto"/>
          </w:tcPr>
          <w:p w14:paraId="4B98D70B" w14:textId="77777777" w:rsidR="00E55816" w:rsidRDefault="007D5320" w:rsidP="00E55816">
            <w:pPr>
              <w:pStyle w:val="Title1"/>
            </w:pPr>
            <w:r>
              <w:t>Proposals for the work of the conference</w:t>
            </w:r>
          </w:p>
        </w:tc>
      </w:tr>
      <w:tr w:rsidR="00E55816" w:rsidRPr="00C324A8" w14:paraId="24CD4EDD" w14:textId="77777777" w:rsidTr="00072B6E">
        <w:trPr>
          <w:cantSplit/>
          <w:trHeight w:val="23"/>
        </w:trPr>
        <w:tc>
          <w:tcPr>
            <w:tcW w:w="10031" w:type="dxa"/>
            <w:gridSpan w:val="2"/>
            <w:shd w:val="clear" w:color="auto" w:fill="auto"/>
          </w:tcPr>
          <w:p w14:paraId="34510F86" w14:textId="77777777" w:rsidR="00E55816" w:rsidRDefault="00E55816" w:rsidP="00E55816">
            <w:pPr>
              <w:pStyle w:val="Title2"/>
            </w:pPr>
          </w:p>
        </w:tc>
      </w:tr>
      <w:tr w:rsidR="00A538A6" w:rsidRPr="00C324A8" w14:paraId="74D35086" w14:textId="77777777" w:rsidTr="00072B6E">
        <w:trPr>
          <w:cantSplit/>
          <w:trHeight w:val="23"/>
        </w:trPr>
        <w:tc>
          <w:tcPr>
            <w:tcW w:w="10031" w:type="dxa"/>
            <w:gridSpan w:val="2"/>
            <w:shd w:val="clear" w:color="auto" w:fill="auto"/>
          </w:tcPr>
          <w:p w14:paraId="73573D30" w14:textId="77777777" w:rsidR="00A538A6" w:rsidRDefault="004B13CB" w:rsidP="004B13CB">
            <w:pPr>
              <w:pStyle w:val="Agendaitem"/>
            </w:pPr>
            <w:r>
              <w:t>Agenda item 1.7</w:t>
            </w:r>
          </w:p>
        </w:tc>
      </w:tr>
    </w:tbl>
    <w:bookmarkEnd w:id="6"/>
    <w:bookmarkEnd w:id="7"/>
    <w:p w14:paraId="69C508B5" w14:textId="77777777" w:rsidR="00072B6E" w:rsidRPr="00EC5386" w:rsidRDefault="00072B6E" w:rsidP="00072B6E">
      <w:pPr>
        <w:overflowPunct/>
        <w:autoSpaceDE/>
        <w:autoSpaceDN/>
        <w:adjustRightInd/>
        <w:textAlignment w:val="auto"/>
        <w:rPr>
          <w:lang w:val="en-US"/>
        </w:rPr>
      </w:pPr>
      <w:r w:rsidRPr="00656311">
        <w:rPr>
          <w:lang w:val="en-US"/>
        </w:rPr>
        <w:t>1.7</w:t>
      </w:r>
      <w:r w:rsidRPr="00656311">
        <w:rPr>
          <w:lang w:val="en-US"/>
        </w:rPr>
        <w:tab/>
        <w:t xml:space="preserve">to study the spectrum needs for telemetry, tracking and command in the space operation service for non-GSO satellites with short duration missions, to assess the suitability of existing allocations to the space operation service and, if necessary, to consider new allocations, in accordance with Resolution </w:t>
      </w:r>
      <w:r w:rsidRPr="00656311">
        <w:rPr>
          <w:b/>
          <w:bCs/>
          <w:lang w:val="en-US"/>
        </w:rPr>
        <w:t>659 (WRC-15)</w:t>
      </w:r>
      <w:r w:rsidRPr="00656311">
        <w:rPr>
          <w:lang w:val="en-US"/>
        </w:rPr>
        <w:t>;</w:t>
      </w:r>
    </w:p>
    <w:p w14:paraId="46EBF47A" w14:textId="77777777" w:rsidR="0072052D" w:rsidRPr="00EC1FF8" w:rsidRDefault="0072052D" w:rsidP="0072052D">
      <w:pPr>
        <w:pStyle w:val="Headingb"/>
        <w:rPr>
          <w:lang w:val="en-US"/>
        </w:rPr>
      </w:pPr>
      <w:r w:rsidRPr="00EC1FF8">
        <w:rPr>
          <w:lang w:val="en-US"/>
        </w:rPr>
        <w:t>Introduction</w:t>
      </w:r>
    </w:p>
    <w:p w14:paraId="650EB54C" w14:textId="77777777" w:rsidR="0072052D" w:rsidRPr="00EC1FF8" w:rsidRDefault="0072052D" w:rsidP="0072052D">
      <w:r w:rsidRPr="00EC1FF8">
        <w:t xml:space="preserve">Resolution </w:t>
      </w:r>
      <w:r w:rsidRPr="00EC1FF8">
        <w:rPr>
          <w:b/>
        </w:rPr>
        <w:t>659 (WRC-15)</w:t>
      </w:r>
      <w:r w:rsidRPr="00EC1FF8">
        <w:t xml:space="preserve"> invites ITU-R</w:t>
      </w:r>
    </w:p>
    <w:p w14:paraId="004E21AB" w14:textId="5EDAA09C" w:rsidR="0072052D" w:rsidRPr="00EC1FF8" w:rsidRDefault="0072052D" w:rsidP="0072052D">
      <w:pPr>
        <w:pStyle w:val="enumlev1"/>
      </w:pPr>
      <w:r w:rsidRPr="00EC1FF8">
        <w:t>1</w:t>
      </w:r>
      <w:r w:rsidR="00434483">
        <w:t>)</w:t>
      </w:r>
      <w:r w:rsidRPr="00EC1FF8">
        <w:tab/>
        <w:t xml:space="preserve">to study the spectrum requirements for telemetry, tracking and command in the space operation service for the growing number of non-GSO satellites with short duration missions, taking into account </w:t>
      </w:r>
      <w:r w:rsidR="00287AB4" w:rsidRPr="00EC1FF8">
        <w:t xml:space="preserve">RR </w:t>
      </w:r>
      <w:r w:rsidRPr="00EC1FF8">
        <w:t xml:space="preserve">No </w:t>
      </w:r>
      <w:r w:rsidRPr="00EC1FF8">
        <w:rPr>
          <w:b/>
        </w:rPr>
        <w:t>1.23</w:t>
      </w:r>
      <w:r w:rsidRPr="00EC1FF8">
        <w:t>;</w:t>
      </w:r>
    </w:p>
    <w:p w14:paraId="506E56AA" w14:textId="1B791092" w:rsidR="0072052D" w:rsidRPr="00EC1FF8" w:rsidRDefault="0072052D" w:rsidP="0072052D">
      <w:pPr>
        <w:pStyle w:val="enumlev1"/>
      </w:pPr>
      <w:r w:rsidRPr="00EC1FF8">
        <w:t>2</w:t>
      </w:r>
      <w:r w:rsidR="00434483">
        <w:t>)</w:t>
      </w:r>
      <w:r w:rsidRPr="00EC1FF8">
        <w:tab/>
        <w:t xml:space="preserve">to assess the suitability of existing allocations to the space operation service in the frequency range below 1 GHz, taking into account </w:t>
      </w:r>
      <w:r w:rsidRPr="00EC1FF8">
        <w:rPr>
          <w:i/>
        </w:rPr>
        <w:t>recognizing a)</w:t>
      </w:r>
      <w:r w:rsidRPr="00EC1FF8">
        <w:t xml:space="preserve"> and current use;</w:t>
      </w:r>
    </w:p>
    <w:p w14:paraId="33FFA4C8" w14:textId="0020789B" w:rsidR="0072052D" w:rsidRDefault="0072052D" w:rsidP="0072052D">
      <w:pPr>
        <w:pStyle w:val="enumlev1"/>
      </w:pPr>
      <w:r w:rsidRPr="00EC1FF8">
        <w:t>3</w:t>
      </w:r>
      <w:r w:rsidR="00434483">
        <w:t>)</w:t>
      </w:r>
      <w:r w:rsidRPr="00EC1FF8">
        <w:tab/>
        <w:t>if studies of the current allocations to the space operations service indicate that</w:t>
      </w:r>
      <w:r>
        <w:t xml:space="preserve"> requirements cannot be met under </w:t>
      </w:r>
      <w:r w:rsidRPr="006F6A25">
        <w:rPr>
          <w:i/>
        </w:rPr>
        <w:t xml:space="preserve">invites ITU-R </w:t>
      </w:r>
      <w:r w:rsidRPr="00C3168C">
        <w:rPr>
          <w:iCs/>
        </w:rPr>
        <w:t>1</w:t>
      </w:r>
      <w:r>
        <w:t xml:space="preserve"> and </w:t>
      </w:r>
      <w:r w:rsidRPr="00C3168C">
        <w:rPr>
          <w:iCs/>
        </w:rPr>
        <w:t>2</w:t>
      </w:r>
      <w:r>
        <w:t>, to conduct sharing and compatibility studies, and study mitigation techniques to protect the incumbent services, both in-band as well as in adjacent bands, in order to consider possible new allocations or an upgrade of the existing allocations to the space operation service within the frequency ranges 150.05-174 MHz and 400.15-420 MHz.</w:t>
      </w:r>
    </w:p>
    <w:p w14:paraId="71615988" w14:textId="77777777" w:rsidR="0072052D" w:rsidRDefault="0072052D" w:rsidP="0072052D">
      <w:r>
        <w:t>During the study period, ITU-R has developed a number of Reports.</w:t>
      </w:r>
    </w:p>
    <w:p w14:paraId="3EB49E2F" w14:textId="77777777" w:rsidR="0072052D" w:rsidRDefault="0072052D" w:rsidP="0072052D">
      <w:r>
        <w:t>One contains the technical characteristics for telemetry, tracking and command in the space operation service (SOS) below 1 GHz for non-GSO satellites with short duration missions and another concludes that the spectrum requirements for short duration non-GSO systems range from 0.625 MHz to 2.5 MHz in the space-to-Earth direction and from 0.682 MHz to 0.938 MHz in the Earth-to-space direction, depending on the operational scenario.</w:t>
      </w:r>
    </w:p>
    <w:p w14:paraId="32253A94" w14:textId="77777777" w:rsidR="0072052D" w:rsidRDefault="0072052D" w:rsidP="0072052D">
      <w:r>
        <w:t>CEPT supports relevant bands for telemetry, tracking and command in the space operation service below 1 GHz for non-GSO satellites with short duration missions.</w:t>
      </w:r>
    </w:p>
    <w:p w14:paraId="594520DF" w14:textId="77777777" w:rsidR="0072052D" w:rsidRPr="00EC1FF8" w:rsidRDefault="0072052D" w:rsidP="0072052D">
      <w:r>
        <w:t xml:space="preserve">In order to respond to this need, this proposal consists of using the existing SOS allocation in the frequency band 137-138 MHz for downlink (space-to-earth) and the 148-149.9 MHz band for </w:t>
      </w:r>
      <w:r w:rsidRPr="00EC1FF8">
        <w:lastRenderedPageBreak/>
        <w:t>uplink and to provide appropriate associated regulatory provisions in the Radio Regulations for telecommand links of non-GSO short duration satellites.</w:t>
      </w:r>
    </w:p>
    <w:p w14:paraId="4C0AF46F" w14:textId="77777777" w:rsidR="0072052D" w:rsidRPr="00EC1FF8" w:rsidRDefault="0072052D" w:rsidP="0072052D">
      <w:r w:rsidRPr="00EC1FF8">
        <w:t xml:space="preserve">In the frequency band 148-149.9 MHz, in order to comply with the requirement of non-GSO short duration missions for an allocation which is not subject to coordination under Section II of Article </w:t>
      </w:r>
      <w:r w:rsidRPr="00EC1FF8">
        <w:rPr>
          <w:rStyle w:val="Artref"/>
          <w:b/>
        </w:rPr>
        <w:t>9</w:t>
      </w:r>
      <w:r w:rsidRPr="00EC1FF8">
        <w:t xml:space="preserve"> of the Radio Regulations, it is proposed to remove the reference to RR No </w:t>
      </w:r>
      <w:r w:rsidRPr="00EC1FF8">
        <w:rPr>
          <w:b/>
        </w:rPr>
        <w:t>9.21</w:t>
      </w:r>
      <w:r w:rsidRPr="00EC1FF8">
        <w:t xml:space="preserve"> and to add a new SOS allocation in the Table of Frequency Allocations. Footnote RR No </w:t>
      </w:r>
      <w:r w:rsidRPr="00EC1FF8">
        <w:rPr>
          <w:b/>
        </w:rPr>
        <w:t>5.218</w:t>
      </w:r>
      <w:r w:rsidRPr="00EC1FF8">
        <w:t xml:space="preserve"> is modified accordingly. It is also proposed to not apply RR No. </w:t>
      </w:r>
      <w:r w:rsidRPr="00EC1FF8">
        <w:rPr>
          <w:b/>
        </w:rPr>
        <w:t>9.11A</w:t>
      </w:r>
      <w:r w:rsidRPr="00EC1FF8">
        <w:t xml:space="preserve"> to the Earth-to-space allocation.</w:t>
      </w:r>
    </w:p>
    <w:p w14:paraId="5B5035F7" w14:textId="77777777" w:rsidR="0072052D" w:rsidRPr="00EC1FF8" w:rsidRDefault="0072052D">
      <w:r w:rsidRPr="00EC1FF8">
        <w:t xml:space="preserve">In the frequency band 137-138 MHz, this proposal would apply to stations of the SOS (space-to-Earth) the same coordination threshold with terrestrial services as those for space stations of the MSS (space-to-Earth) (See sections 1.1.1 and 1.1.2 of Annex 1 of </w:t>
      </w:r>
      <w:r w:rsidR="00287AB4" w:rsidRPr="00EC1FF8">
        <w:t xml:space="preserve">RR </w:t>
      </w:r>
      <w:r w:rsidRPr="00EC1FF8">
        <w:t xml:space="preserve">Appendix </w:t>
      </w:r>
      <w:r w:rsidRPr="00EC1FF8">
        <w:rPr>
          <w:b/>
        </w:rPr>
        <w:t>5</w:t>
      </w:r>
      <w:r w:rsidRPr="00EC1FF8">
        <w:t xml:space="preserve">). It is also proposed that RR No </w:t>
      </w:r>
      <w:r w:rsidRPr="00EC1FF8">
        <w:rPr>
          <w:b/>
        </w:rPr>
        <w:t>9.11A</w:t>
      </w:r>
      <w:r w:rsidRPr="00EC1FF8">
        <w:t xml:space="preserve"> applies if the pfd threshold is exceeded.</w:t>
      </w:r>
    </w:p>
    <w:p w14:paraId="2F33374C" w14:textId="77777777" w:rsidR="0072052D" w:rsidRDefault="0072052D" w:rsidP="0072052D">
      <w:r w:rsidRPr="00EC1FF8">
        <w:t xml:space="preserve">For all other bands considered in ITU-R under this agenda item, CEPT supports the conclusions of the studies showing non-compatibility </w:t>
      </w:r>
      <w:r w:rsidR="00287AB4" w:rsidRPr="00EC1FF8">
        <w:t xml:space="preserve">of </w:t>
      </w:r>
      <w:r w:rsidRPr="00EC1FF8">
        <w:t>non-GSO short duration SOS systems with incumbent services and is hence proposing “No Change”.</w:t>
      </w:r>
    </w:p>
    <w:p w14:paraId="04976719" w14:textId="77777777" w:rsidR="00C3168C" w:rsidRDefault="00C3168C">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rPr>
      </w:pPr>
      <w:r>
        <w:br w:type="page"/>
      </w:r>
    </w:p>
    <w:p w14:paraId="5ADD2E08" w14:textId="7CB9F275" w:rsidR="0072052D" w:rsidRPr="00C3168C" w:rsidRDefault="0072052D" w:rsidP="0072052D">
      <w:pPr>
        <w:pStyle w:val="Headingb"/>
        <w:rPr>
          <w:lang w:val="en-GB"/>
        </w:rPr>
      </w:pPr>
      <w:r w:rsidRPr="00C3168C">
        <w:rPr>
          <w:lang w:val="en-GB"/>
        </w:rPr>
        <w:lastRenderedPageBreak/>
        <w:t>Proposal</w:t>
      </w:r>
    </w:p>
    <w:p w14:paraId="7CC4475C" w14:textId="77777777" w:rsidR="00072B6E" w:rsidRDefault="00072B6E" w:rsidP="00072B6E">
      <w:pPr>
        <w:pStyle w:val="ArtNo"/>
        <w:spacing w:before="0"/>
        <w:rPr>
          <w:lang w:val="en-AU"/>
        </w:rPr>
      </w:pPr>
      <w:bookmarkStart w:id="8" w:name="_Toc451865291"/>
      <w:r w:rsidRPr="006D07BF">
        <w:t>ARTICLE</w:t>
      </w:r>
      <w:r>
        <w:rPr>
          <w:lang w:val="en-AU"/>
        </w:rPr>
        <w:t xml:space="preserve"> </w:t>
      </w:r>
      <w:r>
        <w:rPr>
          <w:rStyle w:val="href"/>
          <w:rFonts w:eastAsiaTheme="majorEastAsia"/>
          <w:color w:val="000000"/>
          <w:lang w:val="en-AU"/>
        </w:rPr>
        <w:t>5</w:t>
      </w:r>
      <w:bookmarkEnd w:id="8"/>
    </w:p>
    <w:p w14:paraId="10F2A1D1" w14:textId="77777777" w:rsidR="00072B6E" w:rsidRDefault="00072B6E" w:rsidP="00072B6E">
      <w:pPr>
        <w:pStyle w:val="Arttitle"/>
        <w:rPr>
          <w:lang w:val="en-US"/>
        </w:rPr>
      </w:pPr>
      <w:bookmarkStart w:id="9" w:name="_Toc327956583"/>
      <w:bookmarkStart w:id="10" w:name="_Toc451865292"/>
      <w:r w:rsidRPr="006D07BF">
        <w:t>Frequency</w:t>
      </w:r>
      <w:r>
        <w:t xml:space="preserve"> allocations</w:t>
      </w:r>
      <w:bookmarkEnd w:id="9"/>
      <w:bookmarkEnd w:id="10"/>
    </w:p>
    <w:p w14:paraId="4736791C" w14:textId="77777777" w:rsidR="00072B6E" w:rsidRPr="00B25B23" w:rsidRDefault="00072B6E" w:rsidP="00072B6E">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14:paraId="0FD10B21" w14:textId="77777777" w:rsidR="00D63C37" w:rsidRDefault="00072B6E">
      <w:pPr>
        <w:pStyle w:val="Proposal"/>
      </w:pPr>
      <w:r>
        <w:t>MOD</w:t>
      </w:r>
      <w:r>
        <w:tab/>
        <w:t>EUR/16A7/1</w:t>
      </w:r>
    </w:p>
    <w:p w14:paraId="61A4B04D" w14:textId="77777777" w:rsidR="00072B6E" w:rsidRPr="002B657C" w:rsidRDefault="00072B6E" w:rsidP="00072B6E">
      <w:pPr>
        <w:pStyle w:val="Tabletitle"/>
      </w:pPr>
      <w:r>
        <w:rPr>
          <w:lang w:val="en-AU"/>
        </w:rPr>
        <w:t>75.2-137.175 MHz</w:t>
      </w:r>
    </w:p>
    <w:tbl>
      <w:tblPr>
        <w:tblW w:w="9356" w:type="dxa"/>
        <w:jc w:val="center"/>
        <w:tblLayout w:type="fixed"/>
        <w:tblCellMar>
          <w:left w:w="107" w:type="dxa"/>
          <w:right w:w="107" w:type="dxa"/>
        </w:tblCellMar>
        <w:tblLook w:val="04A0" w:firstRow="1" w:lastRow="0" w:firstColumn="1" w:lastColumn="0" w:noHBand="0" w:noVBand="1"/>
      </w:tblPr>
      <w:tblGrid>
        <w:gridCol w:w="3119"/>
        <w:gridCol w:w="3118"/>
        <w:gridCol w:w="3119"/>
      </w:tblGrid>
      <w:tr w:rsidR="00072B6E" w14:paraId="24C3E409" w14:textId="77777777" w:rsidTr="00072B6E">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060C6679" w14:textId="77777777" w:rsidR="00072B6E" w:rsidRPr="002B657C" w:rsidRDefault="00072B6E" w:rsidP="00072B6E">
            <w:pPr>
              <w:pStyle w:val="Tablehead"/>
            </w:pPr>
            <w:r w:rsidRPr="002B657C">
              <w:t>Allocation to services</w:t>
            </w:r>
          </w:p>
        </w:tc>
      </w:tr>
      <w:tr w:rsidR="00072B6E" w14:paraId="37296046" w14:textId="77777777" w:rsidTr="00072B6E">
        <w:trPr>
          <w:cantSplit/>
          <w:jc w:val="center"/>
        </w:trPr>
        <w:tc>
          <w:tcPr>
            <w:tcW w:w="3119" w:type="dxa"/>
            <w:tcBorders>
              <w:top w:val="single" w:sz="4" w:space="0" w:color="auto"/>
              <w:left w:val="single" w:sz="6" w:space="0" w:color="auto"/>
              <w:bottom w:val="single" w:sz="6" w:space="0" w:color="auto"/>
              <w:right w:val="single" w:sz="6" w:space="0" w:color="auto"/>
            </w:tcBorders>
            <w:hideMark/>
          </w:tcPr>
          <w:p w14:paraId="0A0FE9F7" w14:textId="77777777" w:rsidR="00072B6E" w:rsidRPr="002B657C" w:rsidRDefault="00072B6E" w:rsidP="00072B6E">
            <w:pPr>
              <w:pStyle w:val="Tablehead"/>
            </w:pPr>
            <w:r w:rsidRPr="002B657C">
              <w:t>Region 1</w:t>
            </w:r>
          </w:p>
        </w:tc>
        <w:tc>
          <w:tcPr>
            <w:tcW w:w="3118" w:type="dxa"/>
            <w:tcBorders>
              <w:top w:val="single" w:sz="4" w:space="0" w:color="auto"/>
              <w:left w:val="single" w:sz="6" w:space="0" w:color="auto"/>
              <w:bottom w:val="single" w:sz="6" w:space="0" w:color="auto"/>
              <w:right w:val="single" w:sz="6" w:space="0" w:color="auto"/>
            </w:tcBorders>
            <w:hideMark/>
          </w:tcPr>
          <w:p w14:paraId="1F8F6127" w14:textId="77777777" w:rsidR="00072B6E" w:rsidRPr="002B657C" w:rsidRDefault="00072B6E" w:rsidP="00072B6E">
            <w:pPr>
              <w:pStyle w:val="Tablehead"/>
            </w:pPr>
            <w:r w:rsidRPr="002B657C">
              <w:t>Region 2</w:t>
            </w:r>
          </w:p>
        </w:tc>
        <w:tc>
          <w:tcPr>
            <w:tcW w:w="3119" w:type="dxa"/>
            <w:tcBorders>
              <w:top w:val="single" w:sz="4" w:space="0" w:color="auto"/>
              <w:left w:val="single" w:sz="6" w:space="0" w:color="auto"/>
              <w:bottom w:val="single" w:sz="6" w:space="0" w:color="auto"/>
              <w:right w:val="single" w:sz="6" w:space="0" w:color="auto"/>
            </w:tcBorders>
            <w:hideMark/>
          </w:tcPr>
          <w:p w14:paraId="5A8EE664" w14:textId="77777777" w:rsidR="00072B6E" w:rsidRPr="002B657C" w:rsidRDefault="00072B6E" w:rsidP="00072B6E">
            <w:pPr>
              <w:pStyle w:val="Tablehead"/>
            </w:pPr>
            <w:r w:rsidRPr="002B657C">
              <w:t>Region 3</w:t>
            </w:r>
          </w:p>
        </w:tc>
      </w:tr>
      <w:tr w:rsidR="00072B6E" w14:paraId="20AB5DFB" w14:textId="77777777" w:rsidTr="00072B6E">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495F1E05" w14:textId="77777777" w:rsidR="00072B6E" w:rsidRPr="00C3168C" w:rsidRDefault="00072B6E" w:rsidP="00072B6E">
            <w:pPr>
              <w:pStyle w:val="TableTextS5"/>
              <w:tabs>
                <w:tab w:val="clear" w:pos="170"/>
                <w:tab w:val="clear" w:pos="567"/>
                <w:tab w:val="clear" w:pos="737"/>
              </w:tabs>
              <w:rPr>
                <w:color w:val="000000"/>
              </w:rPr>
            </w:pPr>
            <w:r w:rsidRPr="00C3168C">
              <w:rPr>
                <w:rStyle w:val="Tablefreq"/>
              </w:rPr>
              <w:t>137-137.025</w:t>
            </w:r>
            <w:r w:rsidRPr="00C3168C">
              <w:tab/>
            </w:r>
            <w:r w:rsidRPr="00C3168C">
              <w:rPr>
                <w:color w:val="000000"/>
              </w:rPr>
              <w:t>SPACE OPERATION (space-to-Earth)</w:t>
            </w:r>
            <w:ins w:id="11" w:author="CEPT" w:date="2019-06-19T13:53:00Z">
              <w:r w:rsidR="0072052D" w:rsidRPr="00C3168C">
                <w:rPr>
                  <w:color w:val="000000"/>
                </w:rPr>
                <w:t xml:space="preserve">  ADD 5.A</w:t>
              </w:r>
              <w:r w:rsidR="0072052D" w:rsidRPr="00C3168C">
                <w:t>17</w:t>
              </w:r>
            </w:ins>
          </w:p>
          <w:p w14:paraId="610F6F52" w14:textId="77777777" w:rsidR="00072B6E" w:rsidRPr="00C3168C" w:rsidRDefault="00072B6E" w:rsidP="00072B6E">
            <w:pPr>
              <w:pStyle w:val="TableTextS5"/>
              <w:rPr>
                <w:color w:val="000000"/>
              </w:rPr>
            </w:pPr>
            <w:r w:rsidRPr="00C3168C">
              <w:rPr>
                <w:color w:val="000000"/>
              </w:rPr>
              <w:tab/>
            </w:r>
            <w:r w:rsidRPr="00C3168C">
              <w:rPr>
                <w:color w:val="000000"/>
              </w:rPr>
              <w:tab/>
            </w:r>
            <w:r w:rsidRPr="00C3168C">
              <w:rPr>
                <w:color w:val="000000"/>
              </w:rPr>
              <w:tab/>
            </w:r>
            <w:r w:rsidRPr="00C3168C">
              <w:rPr>
                <w:color w:val="000000"/>
              </w:rPr>
              <w:tab/>
              <w:t>METEOROLOGICAL-SATELLITE (space-to-Earth)</w:t>
            </w:r>
          </w:p>
          <w:p w14:paraId="282E7DE6" w14:textId="77777777" w:rsidR="00072B6E" w:rsidRPr="00C3168C" w:rsidRDefault="00072B6E" w:rsidP="00072B6E">
            <w:pPr>
              <w:pStyle w:val="TableTextS5"/>
              <w:rPr>
                <w:color w:val="000000"/>
              </w:rPr>
            </w:pPr>
            <w:r w:rsidRPr="00C3168C">
              <w:rPr>
                <w:color w:val="000000"/>
              </w:rPr>
              <w:tab/>
            </w:r>
            <w:r w:rsidRPr="00C3168C">
              <w:rPr>
                <w:color w:val="000000"/>
              </w:rPr>
              <w:tab/>
            </w:r>
            <w:r w:rsidRPr="00C3168C">
              <w:rPr>
                <w:color w:val="000000"/>
              </w:rPr>
              <w:tab/>
            </w:r>
            <w:r w:rsidRPr="00C3168C">
              <w:rPr>
                <w:color w:val="000000"/>
              </w:rPr>
              <w:tab/>
              <w:t>MOBILE-SATELLITE (space-to-Earth)</w:t>
            </w:r>
            <w:r w:rsidRPr="00C3168C">
              <w:rPr>
                <w:rStyle w:val="Artref"/>
                <w:color w:val="000000"/>
              </w:rPr>
              <w:t xml:space="preserve">  5.208A</w:t>
            </w:r>
            <w:r w:rsidRPr="00C3168C">
              <w:rPr>
                <w:color w:val="000000"/>
              </w:rPr>
              <w:t xml:space="preserve">  </w:t>
            </w:r>
            <w:r w:rsidRPr="00C3168C">
              <w:rPr>
                <w:rStyle w:val="Artref"/>
              </w:rPr>
              <w:t>5.208B</w:t>
            </w:r>
            <w:r w:rsidRPr="00C3168C">
              <w:rPr>
                <w:color w:val="000000"/>
              </w:rPr>
              <w:t xml:space="preserve">  </w:t>
            </w:r>
            <w:r w:rsidRPr="00C3168C">
              <w:rPr>
                <w:rStyle w:val="Artref"/>
                <w:color w:val="000000"/>
              </w:rPr>
              <w:t>5.209</w:t>
            </w:r>
          </w:p>
          <w:p w14:paraId="1AA0A39E" w14:textId="77777777" w:rsidR="00072B6E" w:rsidRPr="00C3168C" w:rsidRDefault="00072B6E" w:rsidP="00072B6E">
            <w:pPr>
              <w:pStyle w:val="TableTextS5"/>
              <w:rPr>
                <w:color w:val="000000"/>
              </w:rPr>
            </w:pPr>
            <w:r w:rsidRPr="00C3168C">
              <w:rPr>
                <w:color w:val="000000"/>
              </w:rPr>
              <w:tab/>
            </w:r>
            <w:r w:rsidRPr="00C3168C">
              <w:rPr>
                <w:color w:val="000000"/>
              </w:rPr>
              <w:tab/>
            </w:r>
            <w:r w:rsidRPr="00C3168C">
              <w:rPr>
                <w:color w:val="000000"/>
              </w:rPr>
              <w:tab/>
            </w:r>
            <w:r w:rsidRPr="00C3168C">
              <w:rPr>
                <w:color w:val="000000"/>
              </w:rPr>
              <w:tab/>
              <w:t>SPACE RESEARCH (space-to-Earth)</w:t>
            </w:r>
          </w:p>
          <w:p w14:paraId="1FB1ADAE" w14:textId="77777777" w:rsidR="00072B6E" w:rsidRPr="00C3168C" w:rsidRDefault="00072B6E" w:rsidP="00072B6E">
            <w:pPr>
              <w:pStyle w:val="TableTextS5"/>
              <w:rPr>
                <w:color w:val="000000"/>
              </w:rPr>
            </w:pPr>
            <w:r w:rsidRPr="00C3168C">
              <w:rPr>
                <w:color w:val="000000"/>
              </w:rPr>
              <w:tab/>
            </w:r>
            <w:r w:rsidRPr="00C3168C">
              <w:rPr>
                <w:color w:val="000000"/>
              </w:rPr>
              <w:tab/>
            </w:r>
            <w:r w:rsidRPr="00C3168C">
              <w:rPr>
                <w:color w:val="000000"/>
              </w:rPr>
              <w:tab/>
            </w:r>
            <w:r w:rsidRPr="00C3168C">
              <w:rPr>
                <w:color w:val="000000"/>
              </w:rPr>
              <w:tab/>
              <w:t>Fixed</w:t>
            </w:r>
          </w:p>
          <w:p w14:paraId="7E60B869" w14:textId="77777777" w:rsidR="00072B6E" w:rsidRPr="00C3168C" w:rsidRDefault="00072B6E" w:rsidP="00072B6E">
            <w:pPr>
              <w:pStyle w:val="TableTextS5"/>
              <w:rPr>
                <w:color w:val="000000"/>
              </w:rPr>
            </w:pPr>
            <w:r w:rsidRPr="00C3168C">
              <w:rPr>
                <w:color w:val="000000"/>
              </w:rPr>
              <w:tab/>
            </w:r>
            <w:r w:rsidRPr="00C3168C">
              <w:rPr>
                <w:color w:val="000000"/>
              </w:rPr>
              <w:tab/>
            </w:r>
            <w:r w:rsidRPr="00C3168C">
              <w:rPr>
                <w:color w:val="000000"/>
              </w:rPr>
              <w:tab/>
            </w:r>
            <w:r w:rsidRPr="00C3168C">
              <w:rPr>
                <w:color w:val="000000"/>
              </w:rPr>
              <w:tab/>
              <w:t>Mobile except aeronautical mobile (R)</w:t>
            </w:r>
          </w:p>
          <w:p w14:paraId="5F8F89EE" w14:textId="77777777" w:rsidR="00072B6E" w:rsidRPr="00C3168C" w:rsidRDefault="00072B6E" w:rsidP="00072B6E">
            <w:pPr>
              <w:pStyle w:val="TableTextS5"/>
              <w:rPr>
                <w:color w:val="000000"/>
              </w:rPr>
            </w:pPr>
            <w:r w:rsidRPr="00C3168C">
              <w:rPr>
                <w:color w:val="000000"/>
              </w:rPr>
              <w:tab/>
            </w:r>
            <w:r w:rsidRPr="00C3168C">
              <w:rPr>
                <w:color w:val="000000"/>
              </w:rPr>
              <w:tab/>
            </w:r>
            <w:r w:rsidRPr="00C3168C">
              <w:rPr>
                <w:color w:val="000000"/>
              </w:rPr>
              <w:tab/>
            </w:r>
            <w:r w:rsidRPr="00C3168C">
              <w:rPr>
                <w:color w:val="000000"/>
              </w:rPr>
              <w:tab/>
            </w:r>
            <w:r w:rsidRPr="00C3168C">
              <w:rPr>
                <w:rStyle w:val="Artref"/>
                <w:color w:val="000000"/>
              </w:rPr>
              <w:t>5.204</w:t>
            </w:r>
            <w:r w:rsidRPr="00C3168C">
              <w:rPr>
                <w:color w:val="000000"/>
              </w:rPr>
              <w:t xml:space="preserve">  </w:t>
            </w:r>
            <w:r w:rsidRPr="00C3168C">
              <w:rPr>
                <w:rStyle w:val="Artref"/>
                <w:color w:val="000000"/>
              </w:rPr>
              <w:t>5.205</w:t>
            </w:r>
            <w:r w:rsidRPr="00C3168C">
              <w:rPr>
                <w:color w:val="000000"/>
              </w:rPr>
              <w:t xml:space="preserve">  </w:t>
            </w:r>
            <w:r w:rsidRPr="00C3168C">
              <w:rPr>
                <w:rStyle w:val="Artref"/>
                <w:color w:val="000000"/>
              </w:rPr>
              <w:t>5.206</w:t>
            </w:r>
            <w:r w:rsidRPr="00C3168C">
              <w:rPr>
                <w:color w:val="000000"/>
              </w:rPr>
              <w:t xml:space="preserve">  </w:t>
            </w:r>
            <w:r w:rsidRPr="00C3168C">
              <w:rPr>
                <w:rStyle w:val="Artref"/>
                <w:color w:val="000000"/>
              </w:rPr>
              <w:t>5.207</w:t>
            </w:r>
            <w:r w:rsidRPr="00C3168C">
              <w:rPr>
                <w:color w:val="000000"/>
              </w:rPr>
              <w:t xml:space="preserve">  </w:t>
            </w:r>
            <w:r w:rsidRPr="00C3168C">
              <w:rPr>
                <w:rStyle w:val="Artref"/>
                <w:color w:val="000000"/>
              </w:rPr>
              <w:t>5.208</w:t>
            </w:r>
          </w:p>
        </w:tc>
      </w:tr>
      <w:tr w:rsidR="00072B6E" w14:paraId="1289960E" w14:textId="77777777" w:rsidTr="00072B6E">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69413CF3" w14:textId="77777777" w:rsidR="00072B6E" w:rsidRPr="00C3168C" w:rsidRDefault="00072B6E" w:rsidP="00072B6E">
            <w:pPr>
              <w:pStyle w:val="TableTextS5"/>
              <w:tabs>
                <w:tab w:val="clear" w:pos="170"/>
                <w:tab w:val="clear" w:pos="567"/>
                <w:tab w:val="clear" w:pos="737"/>
              </w:tabs>
              <w:rPr>
                <w:color w:val="000000"/>
              </w:rPr>
            </w:pPr>
            <w:r w:rsidRPr="00C3168C">
              <w:rPr>
                <w:rStyle w:val="Tablefreq"/>
              </w:rPr>
              <w:t>137.025-137.175</w:t>
            </w:r>
            <w:r w:rsidRPr="00C3168C">
              <w:tab/>
            </w:r>
            <w:r w:rsidRPr="00C3168C">
              <w:rPr>
                <w:color w:val="000000"/>
              </w:rPr>
              <w:t>SPACE OPERATION (space-to-Earth)</w:t>
            </w:r>
            <w:ins w:id="12" w:author="CEPT" w:date="2019-06-19T13:53:00Z">
              <w:r w:rsidR="0072052D" w:rsidRPr="00C3168C">
                <w:rPr>
                  <w:color w:val="000000"/>
                </w:rPr>
                <w:t xml:space="preserve">  ADD 5.A</w:t>
              </w:r>
              <w:r w:rsidR="0072052D" w:rsidRPr="00C3168C">
                <w:t>17</w:t>
              </w:r>
            </w:ins>
          </w:p>
          <w:p w14:paraId="06CC1D28" w14:textId="77777777" w:rsidR="00072B6E" w:rsidRPr="00C3168C" w:rsidRDefault="00072B6E" w:rsidP="00072B6E">
            <w:pPr>
              <w:pStyle w:val="TableTextS5"/>
              <w:rPr>
                <w:color w:val="000000"/>
              </w:rPr>
            </w:pPr>
            <w:r w:rsidRPr="00C3168C">
              <w:rPr>
                <w:color w:val="000000"/>
              </w:rPr>
              <w:tab/>
            </w:r>
            <w:r w:rsidRPr="00C3168C">
              <w:rPr>
                <w:color w:val="000000"/>
              </w:rPr>
              <w:tab/>
            </w:r>
            <w:r w:rsidRPr="00C3168C">
              <w:rPr>
                <w:color w:val="000000"/>
              </w:rPr>
              <w:tab/>
            </w:r>
            <w:r w:rsidRPr="00C3168C">
              <w:rPr>
                <w:color w:val="000000"/>
              </w:rPr>
              <w:tab/>
              <w:t>METEOROLOGICAL-SATELLITE (space-to-Earth)</w:t>
            </w:r>
          </w:p>
          <w:p w14:paraId="5F874A11" w14:textId="77777777" w:rsidR="00072B6E" w:rsidRPr="00C3168C" w:rsidRDefault="00072B6E" w:rsidP="00072B6E">
            <w:pPr>
              <w:pStyle w:val="TableTextS5"/>
              <w:rPr>
                <w:color w:val="000000"/>
              </w:rPr>
            </w:pPr>
            <w:r w:rsidRPr="00C3168C">
              <w:rPr>
                <w:color w:val="000000"/>
              </w:rPr>
              <w:tab/>
            </w:r>
            <w:r w:rsidRPr="00C3168C">
              <w:rPr>
                <w:color w:val="000000"/>
              </w:rPr>
              <w:tab/>
            </w:r>
            <w:r w:rsidRPr="00C3168C">
              <w:rPr>
                <w:color w:val="000000"/>
              </w:rPr>
              <w:tab/>
            </w:r>
            <w:r w:rsidRPr="00C3168C">
              <w:rPr>
                <w:color w:val="000000"/>
              </w:rPr>
              <w:tab/>
              <w:t>SPACE RESEARCH (space-to-Earth)</w:t>
            </w:r>
          </w:p>
          <w:p w14:paraId="64315367" w14:textId="77777777" w:rsidR="00072B6E" w:rsidRPr="00C3168C" w:rsidRDefault="00072B6E" w:rsidP="00072B6E">
            <w:pPr>
              <w:pStyle w:val="TableTextS5"/>
              <w:rPr>
                <w:color w:val="000000"/>
              </w:rPr>
            </w:pPr>
            <w:r w:rsidRPr="00C3168C">
              <w:rPr>
                <w:color w:val="000000"/>
              </w:rPr>
              <w:tab/>
            </w:r>
            <w:r w:rsidRPr="00C3168C">
              <w:rPr>
                <w:color w:val="000000"/>
              </w:rPr>
              <w:tab/>
            </w:r>
            <w:r w:rsidRPr="00C3168C">
              <w:rPr>
                <w:color w:val="000000"/>
              </w:rPr>
              <w:tab/>
            </w:r>
            <w:r w:rsidRPr="00C3168C">
              <w:rPr>
                <w:color w:val="000000"/>
              </w:rPr>
              <w:tab/>
              <w:t>Fixed</w:t>
            </w:r>
          </w:p>
          <w:p w14:paraId="53597F77" w14:textId="77777777" w:rsidR="00072B6E" w:rsidRPr="00C3168C" w:rsidRDefault="00072B6E" w:rsidP="00072B6E">
            <w:pPr>
              <w:pStyle w:val="TableTextS5"/>
              <w:rPr>
                <w:color w:val="000000"/>
              </w:rPr>
            </w:pPr>
            <w:r w:rsidRPr="00C3168C">
              <w:rPr>
                <w:color w:val="000000"/>
              </w:rPr>
              <w:tab/>
            </w:r>
            <w:r w:rsidRPr="00C3168C">
              <w:rPr>
                <w:color w:val="000000"/>
              </w:rPr>
              <w:tab/>
            </w:r>
            <w:r w:rsidRPr="00C3168C">
              <w:rPr>
                <w:color w:val="000000"/>
              </w:rPr>
              <w:tab/>
            </w:r>
            <w:r w:rsidRPr="00C3168C">
              <w:rPr>
                <w:color w:val="000000"/>
              </w:rPr>
              <w:tab/>
              <w:t>Mobile except aeronautical mobile (R)</w:t>
            </w:r>
          </w:p>
          <w:p w14:paraId="2B7BEB66" w14:textId="77777777" w:rsidR="00072B6E" w:rsidRPr="00C3168C" w:rsidRDefault="00072B6E" w:rsidP="00072B6E">
            <w:pPr>
              <w:pStyle w:val="TableTextS5"/>
              <w:rPr>
                <w:color w:val="000000"/>
              </w:rPr>
            </w:pPr>
            <w:r w:rsidRPr="00C3168C">
              <w:rPr>
                <w:color w:val="000000"/>
              </w:rPr>
              <w:tab/>
            </w:r>
            <w:r w:rsidRPr="00C3168C">
              <w:rPr>
                <w:color w:val="000000"/>
              </w:rPr>
              <w:tab/>
            </w:r>
            <w:r w:rsidRPr="00C3168C">
              <w:rPr>
                <w:color w:val="000000"/>
              </w:rPr>
              <w:tab/>
            </w:r>
            <w:r w:rsidRPr="00C3168C">
              <w:rPr>
                <w:color w:val="000000"/>
              </w:rPr>
              <w:tab/>
              <w:t xml:space="preserve">Mobile-satellite (space-to-Earth)  </w:t>
            </w:r>
            <w:r w:rsidRPr="00C3168C">
              <w:rPr>
                <w:rStyle w:val="Artref"/>
                <w:color w:val="000000"/>
              </w:rPr>
              <w:t>5.208A</w:t>
            </w:r>
            <w:r w:rsidRPr="00C3168C">
              <w:rPr>
                <w:rStyle w:val="Artref"/>
              </w:rPr>
              <w:t xml:space="preserve">  5.208B</w:t>
            </w:r>
            <w:r w:rsidRPr="00C3168C">
              <w:rPr>
                <w:rStyle w:val="Artref"/>
                <w:color w:val="000000"/>
              </w:rPr>
              <w:t xml:space="preserve">  5.209</w:t>
            </w:r>
          </w:p>
          <w:p w14:paraId="4C026280" w14:textId="77777777" w:rsidR="00072B6E" w:rsidRPr="00C3168C" w:rsidRDefault="00072B6E" w:rsidP="00072B6E">
            <w:pPr>
              <w:pStyle w:val="TableTextS5"/>
              <w:rPr>
                <w:color w:val="000000"/>
              </w:rPr>
            </w:pPr>
            <w:r w:rsidRPr="00C3168C">
              <w:rPr>
                <w:color w:val="000000"/>
              </w:rPr>
              <w:tab/>
            </w:r>
            <w:r w:rsidRPr="00C3168C">
              <w:rPr>
                <w:color w:val="000000"/>
              </w:rPr>
              <w:tab/>
            </w:r>
            <w:r w:rsidRPr="00C3168C">
              <w:rPr>
                <w:color w:val="000000"/>
              </w:rPr>
              <w:tab/>
            </w:r>
            <w:r w:rsidRPr="00C3168C">
              <w:rPr>
                <w:color w:val="000000"/>
              </w:rPr>
              <w:tab/>
            </w:r>
            <w:r w:rsidRPr="00C3168C">
              <w:rPr>
                <w:rStyle w:val="Artref"/>
                <w:color w:val="000000"/>
              </w:rPr>
              <w:t>5.204</w:t>
            </w:r>
            <w:r w:rsidRPr="00C3168C">
              <w:rPr>
                <w:color w:val="000000"/>
              </w:rPr>
              <w:t xml:space="preserve">  </w:t>
            </w:r>
            <w:r w:rsidRPr="00C3168C">
              <w:rPr>
                <w:rStyle w:val="Artref"/>
                <w:color w:val="000000"/>
              </w:rPr>
              <w:t>5.205</w:t>
            </w:r>
            <w:r w:rsidRPr="00C3168C">
              <w:rPr>
                <w:color w:val="000000"/>
              </w:rPr>
              <w:t xml:space="preserve">  </w:t>
            </w:r>
            <w:r w:rsidRPr="00C3168C">
              <w:rPr>
                <w:rStyle w:val="Artref"/>
                <w:color w:val="000000"/>
              </w:rPr>
              <w:t>5.206</w:t>
            </w:r>
            <w:r w:rsidRPr="00C3168C">
              <w:rPr>
                <w:color w:val="000000"/>
              </w:rPr>
              <w:t xml:space="preserve">  </w:t>
            </w:r>
            <w:r w:rsidRPr="00C3168C">
              <w:rPr>
                <w:rStyle w:val="Artref"/>
                <w:color w:val="000000"/>
              </w:rPr>
              <w:t>5.207</w:t>
            </w:r>
            <w:r w:rsidRPr="00C3168C">
              <w:rPr>
                <w:color w:val="000000"/>
              </w:rPr>
              <w:t xml:space="preserve">  </w:t>
            </w:r>
            <w:r w:rsidRPr="00C3168C">
              <w:rPr>
                <w:rStyle w:val="Artref"/>
                <w:color w:val="000000"/>
              </w:rPr>
              <w:t>5.208</w:t>
            </w:r>
          </w:p>
        </w:tc>
      </w:tr>
    </w:tbl>
    <w:p w14:paraId="434E4A7D" w14:textId="77777777" w:rsidR="00D63C37" w:rsidRDefault="00D63C37">
      <w:pPr>
        <w:pStyle w:val="Reasons"/>
      </w:pPr>
    </w:p>
    <w:p w14:paraId="2D8C681D" w14:textId="77777777" w:rsidR="00D63C37" w:rsidRDefault="00072B6E">
      <w:pPr>
        <w:pStyle w:val="Proposal"/>
      </w:pPr>
      <w:r>
        <w:t>MOD</w:t>
      </w:r>
      <w:r>
        <w:tab/>
        <w:t>EUR/16A7/2</w:t>
      </w:r>
    </w:p>
    <w:p w14:paraId="7E82FE0B" w14:textId="77777777" w:rsidR="00072B6E" w:rsidRPr="002B657C" w:rsidRDefault="00072B6E" w:rsidP="00072B6E">
      <w:pPr>
        <w:pStyle w:val="Tabletitle"/>
        <w:keepNext w:val="0"/>
        <w:keepLines w:val="0"/>
      </w:pPr>
      <w:r>
        <w:rPr>
          <w:lang w:val="en-AU"/>
        </w:rPr>
        <w:t>137.175-148 MHz</w:t>
      </w:r>
    </w:p>
    <w:tbl>
      <w:tblPr>
        <w:tblW w:w="9356" w:type="dxa"/>
        <w:jc w:val="center"/>
        <w:tblLayout w:type="fixed"/>
        <w:tblCellMar>
          <w:left w:w="107" w:type="dxa"/>
          <w:right w:w="107" w:type="dxa"/>
        </w:tblCellMar>
        <w:tblLook w:val="04A0" w:firstRow="1" w:lastRow="0" w:firstColumn="1" w:lastColumn="0" w:noHBand="0" w:noVBand="1"/>
      </w:tblPr>
      <w:tblGrid>
        <w:gridCol w:w="3118"/>
        <w:gridCol w:w="3119"/>
        <w:gridCol w:w="3119"/>
      </w:tblGrid>
      <w:tr w:rsidR="00072B6E" w14:paraId="269E46F8" w14:textId="77777777" w:rsidTr="00072B6E">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0258E037" w14:textId="77777777" w:rsidR="00072B6E" w:rsidRPr="002B657C" w:rsidRDefault="00072B6E" w:rsidP="00072B6E">
            <w:pPr>
              <w:pStyle w:val="Tablehead"/>
            </w:pPr>
            <w:r w:rsidRPr="002B657C">
              <w:t>Allocation to services</w:t>
            </w:r>
          </w:p>
        </w:tc>
      </w:tr>
      <w:tr w:rsidR="00072B6E" w14:paraId="59F616FE" w14:textId="77777777" w:rsidTr="00072B6E">
        <w:trPr>
          <w:cantSplit/>
          <w:jc w:val="center"/>
        </w:trPr>
        <w:tc>
          <w:tcPr>
            <w:tcW w:w="3118" w:type="dxa"/>
            <w:tcBorders>
              <w:top w:val="single" w:sz="4" w:space="0" w:color="auto"/>
              <w:left w:val="single" w:sz="6" w:space="0" w:color="auto"/>
              <w:bottom w:val="single" w:sz="6" w:space="0" w:color="auto"/>
              <w:right w:val="single" w:sz="6" w:space="0" w:color="auto"/>
            </w:tcBorders>
            <w:hideMark/>
          </w:tcPr>
          <w:p w14:paraId="21155949" w14:textId="77777777" w:rsidR="00072B6E" w:rsidRPr="002B657C" w:rsidRDefault="00072B6E" w:rsidP="00072B6E">
            <w:pPr>
              <w:pStyle w:val="Tablehead"/>
            </w:pPr>
            <w:r w:rsidRPr="002B657C">
              <w:t>Region 1</w:t>
            </w:r>
          </w:p>
        </w:tc>
        <w:tc>
          <w:tcPr>
            <w:tcW w:w="3119" w:type="dxa"/>
            <w:tcBorders>
              <w:top w:val="single" w:sz="4" w:space="0" w:color="auto"/>
              <w:left w:val="single" w:sz="6" w:space="0" w:color="auto"/>
              <w:bottom w:val="single" w:sz="6" w:space="0" w:color="auto"/>
              <w:right w:val="single" w:sz="6" w:space="0" w:color="auto"/>
            </w:tcBorders>
            <w:hideMark/>
          </w:tcPr>
          <w:p w14:paraId="4B0F110C" w14:textId="77777777" w:rsidR="00072B6E" w:rsidRPr="002B657C" w:rsidRDefault="00072B6E" w:rsidP="00072B6E">
            <w:pPr>
              <w:pStyle w:val="Tablehead"/>
            </w:pPr>
            <w:r w:rsidRPr="002B657C">
              <w:t>Region 2</w:t>
            </w:r>
          </w:p>
        </w:tc>
        <w:tc>
          <w:tcPr>
            <w:tcW w:w="3119" w:type="dxa"/>
            <w:tcBorders>
              <w:top w:val="single" w:sz="4" w:space="0" w:color="auto"/>
              <w:left w:val="single" w:sz="6" w:space="0" w:color="auto"/>
              <w:bottom w:val="single" w:sz="6" w:space="0" w:color="auto"/>
              <w:right w:val="single" w:sz="6" w:space="0" w:color="auto"/>
            </w:tcBorders>
            <w:hideMark/>
          </w:tcPr>
          <w:p w14:paraId="1C0DD6CC" w14:textId="77777777" w:rsidR="00072B6E" w:rsidRPr="002B657C" w:rsidRDefault="00072B6E" w:rsidP="00072B6E">
            <w:pPr>
              <w:pStyle w:val="Tablehead"/>
            </w:pPr>
            <w:r w:rsidRPr="002B657C">
              <w:t>Region 3</w:t>
            </w:r>
          </w:p>
        </w:tc>
      </w:tr>
      <w:tr w:rsidR="00072B6E" w14:paraId="23EC1366" w14:textId="77777777" w:rsidTr="00072B6E">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50DCE1AB" w14:textId="77777777" w:rsidR="00072B6E" w:rsidRPr="00C3168C" w:rsidRDefault="00072B6E" w:rsidP="00072B6E">
            <w:pPr>
              <w:pStyle w:val="TableTextS5"/>
              <w:tabs>
                <w:tab w:val="clear" w:pos="170"/>
                <w:tab w:val="clear" w:pos="567"/>
                <w:tab w:val="clear" w:pos="737"/>
              </w:tabs>
              <w:rPr>
                <w:color w:val="000000"/>
              </w:rPr>
            </w:pPr>
            <w:r w:rsidRPr="00C3168C">
              <w:rPr>
                <w:rStyle w:val="Tablefreq"/>
              </w:rPr>
              <w:t>137.175-137.825</w:t>
            </w:r>
            <w:r w:rsidRPr="00C3168C">
              <w:tab/>
            </w:r>
            <w:r w:rsidRPr="00C3168C">
              <w:rPr>
                <w:color w:val="000000"/>
              </w:rPr>
              <w:t>SPACE OPERATION (space-to-Earth)</w:t>
            </w:r>
            <w:ins w:id="13" w:author="CEPT" w:date="2019-06-19T13:53:00Z">
              <w:r w:rsidR="00C05F17" w:rsidRPr="00C3168C">
                <w:rPr>
                  <w:color w:val="000000"/>
                </w:rPr>
                <w:t xml:space="preserve">  ADD 5.A</w:t>
              </w:r>
              <w:r w:rsidR="00C05F17" w:rsidRPr="00C3168C">
                <w:t>17</w:t>
              </w:r>
            </w:ins>
          </w:p>
          <w:p w14:paraId="44CA3D54" w14:textId="77777777" w:rsidR="00072B6E" w:rsidRPr="00C3168C" w:rsidRDefault="00072B6E" w:rsidP="00072B6E">
            <w:pPr>
              <w:pStyle w:val="TableTextS5"/>
              <w:rPr>
                <w:color w:val="000000"/>
              </w:rPr>
            </w:pPr>
            <w:r w:rsidRPr="00C3168C">
              <w:rPr>
                <w:color w:val="000000"/>
              </w:rPr>
              <w:tab/>
            </w:r>
            <w:r w:rsidRPr="00C3168C">
              <w:rPr>
                <w:color w:val="000000"/>
              </w:rPr>
              <w:tab/>
            </w:r>
            <w:r w:rsidRPr="00C3168C">
              <w:rPr>
                <w:color w:val="000000"/>
              </w:rPr>
              <w:tab/>
            </w:r>
            <w:r w:rsidRPr="00C3168C">
              <w:rPr>
                <w:color w:val="000000"/>
              </w:rPr>
              <w:tab/>
              <w:t>METEOROLOGICAL-SATELLITE (space-to-Earth)</w:t>
            </w:r>
          </w:p>
          <w:p w14:paraId="1D9FA20C" w14:textId="77777777" w:rsidR="00072B6E" w:rsidRPr="00C3168C" w:rsidRDefault="00072B6E" w:rsidP="00072B6E">
            <w:pPr>
              <w:pStyle w:val="TableTextS5"/>
              <w:rPr>
                <w:color w:val="000000"/>
              </w:rPr>
            </w:pPr>
            <w:r w:rsidRPr="00C3168C">
              <w:rPr>
                <w:color w:val="000000"/>
              </w:rPr>
              <w:tab/>
            </w:r>
            <w:r w:rsidRPr="00C3168C">
              <w:rPr>
                <w:color w:val="000000"/>
              </w:rPr>
              <w:tab/>
            </w:r>
            <w:r w:rsidRPr="00C3168C">
              <w:rPr>
                <w:color w:val="000000"/>
              </w:rPr>
              <w:tab/>
            </w:r>
            <w:r w:rsidRPr="00C3168C">
              <w:rPr>
                <w:color w:val="000000"/>
              </w:rPr>
              <w:tab/>
              <w:t xml:space="preserve">MOBILE-SATELLITE (space-to-Earth)  </w:t>
            </w:r>
            <w:r w:rsidRPr="00C3168C">
              <w:rPr>
                <w:rStyle w:val="Artref"/>
                <w:color w:val="000000"/>
              </w:rPr>
              <w:t>5.208A</w:t>
            </w:r>
            <w:r w:rsidRPr="00C3168C">
              <w:rPr>
                <w:color w:val="000000"/>
              </w:rPr>
              <w:t xml:space="preserve">  </w:t>
            </w:r>
            <w:r w:rsidRPr="00C3168C">
              <w:rPr>
                <w:rStyle w:val="Artref"/>
              </w:rPr>
              <w:t>5.208B</w:t>
            </w:r>
            <w:r w:rsidRPr="00C3168C">
              <w:rPr>
                <w:rStyle w:val="Artref"/>
                <w:color w:val="000000"/>
              </w:rPr>
              <w:t xml:space="preserve">  5.209</w:t>
            </w:r>
            <w:r w:rsidRPr="00C3168C">
              <w:t xml:space="preserve"> </w:t>
            </w:r>
          </w:p>
          <w:p w14:paraId="10187ABB" w14:textId="77777777" w:rsidR="00072B6E" w:rsidRPr="00C3168C" w:rsidRDefault="00072B6E" w:rsidP="00072B6E">
            <w:pPr>
              <w:pStyle w:val="TableTextS5"/>
              <w:rPr>
                <w:color w:val="000000"/>
              </w:rPr>
            </w:pPr>
            <w:r w:rsidRPr="00C3168C">
              <w:rPr>
                <w:color w:val="000000"/>
              </w:rPr>
              <w:tab/>
            </w:r>
            <w:r w:rsidRPr="00C3168C">
              <w:rPr>
                <w:color w:val="000000"/>
              </w:rPr>
              <w:tab/>
            </w:r>
            <w:r w:rsidRPr="00C3168C">
              <w:rPr>
                <w:color w:val="000000"/>
              </w:rPr>
              <w:tab/>
            </w:r>
            <w:r w:rsidRPr="00C3168C">
              <w:rPr>
                <w:color w:val="000000"/>
              </w:rPr>
              <w:tab/>
              <w:t>SPACE RESEARCH (space-to-Earth)</w:t>
            </w:r>
          </w:p>
          <w:p w14:paraId="16291FA5" w14:textId="77777777" w:rsidR="00072B6E" w:rsidRPr="00C3168C" w:rsidRDefault="00072B6E" w:rsidP="00072B6E">
            <w:pPr>
              <w:pStyle w:val="TableTextS5"/>
              <w:rPr>
                <w:color w:val="000000"/>
              </w:rPr>
            </w:pPr>
            <w:r w:rsidRPr="00C3168C">
              <w:rPr>
                <w:color w:val="000000"/>
              </w:rPr>
              <w:tab/>
            </w:r>
            <w:r w:rsidRPr="00C3168C">
              <w:rPr>
                <w:color w:val="000000"/>
              </w:rPr>
              <w:tab/>
            </w:r>
            <w:r w:rsidRPr="00C3168C">
              <w:rPr>
                <w:color w:val="000000"/>
              </w:rPr>
              <w:tab/>
            </w:r>
            <w:r w:rsidRPr="00C3168C">
              <w:rPr>
                <w:color w:val="000000"/>
              </w:rPr>
              <w:tab/>
              <w:t>Fixed</w:t>
            </w:r>
          </w:p>
          <w:p w14:paraId="42AFA9E6" w14:textId="77777777" w:rsidR="00072B6E" w:rsidRPr="00C3168C" w:rsidRDefault="00072B6E" w:rsidP="00072B6E">
            <w:pPr>
              <w:pStyle w:val="TableTextS5"/>
              <w:rPr>
                <w:color w:val="000000"/>
              </w:rPr>
            </w:pPr>
            <w:r w:rsidRPr="00C3168C">
              <w:rPr>
                <w:color w:val="000000"/>
              </w:rPr>
              <w:tab/>
            </w:r>
            <w:r w:rsidRPr="00C3168C">
              <w:rPr>
                <w:color w:val="000000"/>
              </w:rPr>
              <w:tab/>
            </w:r>
            <w:r w:rsidRPr="00C3168C">
              <w:rPr>
                <w:color w:val="000000"/>
              </w:rPr>
              <w:tab/>
            </w:r>
            <w:r w:rsidRPr="00C3168C">
              <w:rPr>
                <w:color w:val="000000"/>
              </w:rPr>
              <w:tab/>
              <w:t>Mobile except aeronautical mobile (R)</w:t>
            </w:r>
          </w:p>
          <w:p w14:paraId="6815B5CB" w14:textId="529541A3" w:rsidR="00B974DC" w:rsidRPr="00B974DC" w:rsidRDefault="00072B6E" w:rsidP="00434483">
            <w:pPr>
              <w:pStyle w:val="TableTextS5"/>
            </w:pPr>
            <w:r w:rsidRPr="00C3168C">
              <w:rPr>
                <w:color w:val="000000"/>
              </w:rPr>
              <w:tab/>
            </w:r>
            <w:r w:rsidRPr="00C3168C">
              <w:rPr>
                <w:color w:val="000000"/>
              </w:rPr>
              <w:tab/>
            </w:r>
            <w:r w:rsidRPr="00C3168C">
              <w:rPr>
                <w:color w:val="000000"/>
              </w:rPr>
              <w:tab/>
            </w:r>
            <w:r w:rsidRPr="00C3168C">
              <w:rPr>
                <w:color w:val="000000"/>
              </w:rPr>
              <w:tab/>
            </w:r>
            <w:r w:rsidRPr="00C3168C">
              <w:rPr>
                <w:rStyle w:val="Artref"/>
                <w:color w:val="000000"/>
              </w:rPr>
              <w:t>5.204</w:t>
            </w:r>
            <w:r w:rsidRPr="00C3168C">
              <w:rPr>
                <w:color w:val="000000"/>
              </w:rPr>
              <w:t xml:space="preserve">  </w:t>
            </w:r>
            <w:r w:rsidRPr="00C3168C">
              <w:rPr>
                <w:rStyle w:val="Artref"/>
                <w:color w:val="000000"/>
              </w:rPr>
              <w:t>5.205</w:t>
            </w:r>
            <w:r w:rsidRPr="00C3168C">
              <w:rPr>
                <w:color w:val="000000"/>
              </w:rPr>
              <w:t xml:space="preserve">  </w:t>
            </w:r>
            <w:r w:rsidRPr="00C3168C">
              <w:rPr>
                <w:rStyle w:val="Artref"/>
                <w:color w:val="000000"/>
              </w:rPr>
              <w:t>5.206</w:t>
            </w:r>
            <w:r w:rsidRPr="00C3168C">
              <w:rPr>
                <w:color w:val="000000"/>
              </w:rPr>
              <w:t xml:space="preserve">  </w:t>
            </w:r>
            <w:r w:rsidRPr="00C3168C">
              <w:rPr>
                <w:rStyle w:val="Artref"/>
                <w:color w:val="000000"/>
              </w:rPr>
              <w:t>5.207</w:t>
            </w:r>
            <w:r w:rsidRPr="00C3168C">
              <w:rPr>
                <w:color w:val="000000"/>
              </w:rPr>
              <w:t xml:space="preserve">  </w:t>
            </w:r>
            <w:r w:rsidRPr="00C3168C">
              <w:rPr>
                <w:rStyle w:val="Artref"/>
                <w:color w:val="000000"/>
              </w:rPr>
              <w:t>5.208</w:t>
            </w:r>
          </w:p>
        </w:tc>
      </w:tr>
      <w:tr w:rsidR="00072B6E" w14:paraId="653CF830" w14:textId="77777777" w:rsidTr="00072B6E">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32B1040D" w14:textId="77777777" w:rsidR="00072B6E" w:rsidRPr="00C3168C" w:rsidRDefault="00072B6E" w:rsidP="00072B6E">
            <w:pPr>
              <w:pStyle w:val="TableTextS5"/>
              <w:tabs>
                <w:tab w:val="clear" w:pos="170"/>
                <w:tab w:val="clear" w:pos="567"/>
                <w:tab w:val="clear" w:pos="737"/>
              </w:tabs>
              <w:rPr>
                <w:color w:val="000000"/>
              </w:rPr>
            </w:pPr>
            <w:r w:rsidRPr="00C3168C">
              <w:rPr>
                <w:rStyle w:val="Tablefreq"/>
              </w:rPr>
              <w:t>137.825-138</w:t>
            </w:r>
            <w:r w:rsidRPr="00C3168C">
              <w:tab/>
            </w:r>
            <w:r w:rsidRPr="00C3168C">
              <w:rPr>
                <w:color w:val="000000"/>
              </w:rPr>
              <w:t>SPACE OPERATION (space-to-Earth)</w:t>
            </w:r>
            <w:ins w:id="14" w:author="CEPT" w:date="2019-06-19T13:53:00Z">
              <w:r w:rsidR="00C05F17" w:rsidRPr="00C3168C">
                <w:rPr>
                  <w:color w:val="000000"/>
                </w:rPr>
                <w:t xml:space="preserve">  ADD 5.A</w:t>
              </w:r>
              <w:r w:rsidR="00C05F17" w:rsidRPr="00C3168C">
                <w:t>17</w:t>
              </w:r>
            </w:ins>
          </w:p>
          <w:p w14:paraId="4BF531F3" w14:textId="77777777" w:rsidR="00072B6E" w:rsidRPr="00C3168C" w:rsidRDefault="00072B6E" w:rsidP="00072B6E">
            <w:pPr>
              <w:pStyle w:val="TableTextS5"/>
              <w:rPr>
                <w:color w:val="000000"/>
              </w:rPr>
            </w:pPr>
            <w:r w:rsidRPr="00C3168C">
              <w:rPr>
                <w:color w:val="000000"/>
              </w:rPr>
              <w:tab/>
            </w:r>
            <w:r w:rsidRPr="00C3168C">
              <w:rPr>
                <w:color w:val="000000"/>
              </w:rPr>
              <w:tab/>
            </w:r>
            <w:r w:rsidRPr="00C3168C">
              <w:rPr>
                <w:color w:val="000000"/>
              </w:rPr>
              <w:tab/>
            </w:r>
            <w:r w:rsidRPr="00C3168C">
              <w:rPr>
                <w:color w:val="000000"/>
              </w:rPr>
              <w:tab/>
              <w:t>METEOROLOGICAL-SATELLITE (space-to-Earth)</w:t>
            </w:r>
          </w:p>
          <w:p w14:paraId="188A1F35" w14:textId="77777777" w:rsidR="00072B6E" w:rsidRPr="00C3168C" w:rsidRDefault="00072B6E" w:rsidP="00072B6E">
            <w:pPr>
              <w:pStyle w:val="TableTextS5"/>
              <w:rPr>
                <w:color w:val="000000"/>
              </w:rPr>
            </w:pPr>
            <w:r w:rsidRPr="00C3168C">
              <w:rPr>
                <w:color w:val="000000"/>
              </w:rPr>
              <w:tab/>
            </w:r>
            <w:r w:rsidRPr="00C3168C">
              <w:rPr>
                <w:color w:val="000000"/>
              </w:rPr>
              <w:tab/>
            </w:r>
            <w:r w:rsidRPr="00C3168C">
              <w:rPr>
                <w:color w:val="000000"/>
              </w:rPr>
              <w:tab/>
            </w:r>
            <w:r w:rsidRPr="00C3168C">
              <w:rPr>
                <w:color w:val="000000"/>
              </w:rPr>
              <w:tab/>
              <w:t>SPACE RESEARCH (space-to-Earth)</w:t>
            </w:r>
          </w:p>
          <w:p w14:paraId="05DBE543" w14:textId="77777777" w:rsidR="00072B6E" w:rsidRPr="00C3168C" w:rsidRDefault="00072B6E" w:rsidP="00072B6E">
            <w:pPr>
              <w:pStyle w:val="TableTextS5"/>
              <w:rPr>
                <w:color w:val="000000"/>
              </w:rPr>
            </w:pPr>
            <w:r w:rsidRPr="00C3168C">
              <w:rPr>
                <w:color w:val="000000"/>
              </w:rPr>
              <w:tab/>
            </w:r>
            <w:r w:rsidRPr="00C3168C">
              <w:rPr>
                <w:color w:val="000000"/>
              </w:rPr>
              <w:tab/>
            </w:r>
            <w:r w:rsidRPr="00C3168C">
              <w:rPr>
                <w:color w:val="000000"/>
              </w:rPr>
              <w:tab/>
            </w:r>
            <w:r w:rsidRPr="00C3168C">
              <w:rPr>
                <w:color w:val="000000"/>
              </w:rPr>
              <w:tab/>
              <w:t>Fixed</w:t>
            </w:r>
          </w:p>
          <w:p w14:paraId="5FF6E6DF" w14:textId="77777777" w:rsidR="00072B6E" w:rsidRPr="00C3168C" w:rsidRDefault="00072B6E" w:rsidP="00072B6E">
            <w:pPr>
              <w:pStyle w:val="TableTextS5"/>
              <w:rPr>
                <w:color w:val="000000"/>
              </w:rPr>
            </w:pPr>
            <w:r w:rsidRPr="00C3168C">
              <w:rPr>
                <w:color w:val="000000"/>
              </w:rPr>
              <w:tab/>
            </w:r>
            <w:r w:rsidRPr="00C3168C">
              <w:rPr>
                <w:color w:val="000000"/>
              </w:rPr>
              <w:tab/>
            </w:r>
            <w:r w:rsidRPr="00C3168C">
              <w:rPr>
                <w:color w:val="000000"/>
              </w:rPr>
              <w:tab/>
            </w:r>
            <w:r w:rsidRPr="00C3168C">
              <w:rPr>
                <w:color w:val="000000"/>
              </w:rPr>
              <w:tab/>
              <w:t>Mobile except aeronautical mobile (R)</w:t>
            </w:r>
          </w:p>
          <w:p w14:paraId="1E03E74F" w14:textId="77777777" w:rsidR="00072B6E" w:rsidRPr="00C3168C" w:rsidRDefault="00072B6E" w:rsidP="00072B6E">
            <w:pPr>
              <w:pStyle w:val="TableTextS5"/>
              <w:rPr>
                <w:color w:val="000000"/>
              </w:rPr>
            </w:pPr>
            <w:r w:rsidRPr="00C3168C">
              <w:rPr>
                <w:color w:val="000000"/>
              </w:rPr>
              <w:tab/>
            </w:r>
            <w:r w:rsidRPr="00C3168C">
              <w:rPr>
                <w:color w:val="000000"/>
              </w:rPr>
              <w:tab/>
            </w:r>
            <w:r w:rsidRPr="00C3168C">
              <w:rPr>
                <w:color w:val="000000"/>
              </w:rPr>
              <w:tab/>
            </w:r>
            <w:r w:rsidRPr="00C3168C">
              <w:rPr>
                <w:color w:val="000000"/>
              </w:rPr>
              <w:tab/>
              <w:t xml:space="preserve">Mobile-satellite (space-to-Earth)  </w:t>
            </w:r>
            <w:r w:rsidRPr="00C3168C">
              <w:rPr>
                <w:rStyle w:val="Artref"/>
                <w:color w:val="000000"/>
              </w:rPr>
              <w:t>5.208A</w:t>
            </w:r>
            <w:r w:rsidRPr="00C3168C">
              <w:rPr>
                <w:color w:val="000000"/>
              </w:rPr>
              <w:t xml:space="preserve">  </w:t>
            </w:r>
            <w:r w:rsidRPr="00C3168C">
              <w:rPr>
                <w:rStyle w:val="Artref"/>
              </w:rPr>
              <w:t>5.208B</w:t>
            </w:r>
            <w:r w:rsidRPr="00C3168C">
              <w:rPr>
                <w:rStyle w:val="Artref"/>
                <w:color w:val="000000"/>
              </w:rPr>
              <w:t xml:space="preserve">  5.209</w:t>
            </w:r>
          </w:p>
          <w:p w14:paraId="16CD8390" w14:textId="4303EB66" w:rsidR="00B974DC" w:rsidRPr="00B974DC" w:rsidRDefault="00072B6E" w:rsidP="00434483">
            <w:pPr>
              <w:pStyle w:val="TableTextS5"/>
            </w:pPr>
            <w:r w:rsidRPr="00C3168C">
              <w:rPr>
                <w:color w:val="000000"/>
              </w:rPr>
              <w:tab/>
            </w:r>
            <w:r w:rsidRPr="00C3168C">
              <w:rPr>
                <w:color w:val="000000"/>
              </w:rPr>
              <w:tab/>
            </w:r>
            <w:r w:rsidRPr="00C3168C">
              <w:rPr>
                <w:color w:val="000000"/>
              </w:rPr>
              <w:tab/>
            </w:r>
            <w:r w:rsidRPr="00C3168C">
              <w:rPr>
                <w:color w:val="000000"/>
              </w:rPr>
              <w:tab/>
            </w:r>
            <w:r w:rsidRPr="00C3168C">
              <w:rPr>
                <w:rStyle w:val="Artref"/>
                <w:color w:val="000000"/>
              </w:rPr>
              <w:t>5.204</w:t>
            </w:r>
            <w:r w:rsidRPr="00C3168C">
              <w:rPr>
                <w:color w:val="000000"/>
              </w:rPr>
              <w:t xml:space="preserve">  </w:t>
            </w:r>
            <w:r w:rsidRPr="00C3168C">
              <w:rPr>
                <w:rStyle w:val="Artref"/>
                <w:color w:val="000000"/>
              </w:rPr>
              <w:t>5.205</w:t>
            </w:r>
            <w:r w:rsidRPr="00C3168C">
              <w:rPr>
                <w:color w:val="000000"/>
              </w:rPr>
              <w:t xml:space="preserve">  </w:t>
            </w:r>
            <w:r w:rsidRPr="00C3168C">
              <w:rPr>
                <w:rStyle w:val="Artref"/>
                <w:color w:val="000000"/>
              </w:rPr>
              <w:t>5.206</w:t>
            </w:r>
            <w:r w:rsidRPr="00C3168C">
              <w:rPr>
                <w:color w:val="000000"/>
              </w:rPr>
              <w:t xml:space="preserve">  </w:t>
            </w:r>
            <w:r w:rsidRPr="00C3168C">
              <w:rPr>
                <w:rStyle w:val="Artref"/>
                <w:color w:val="000000"/>
              </w:rPr>
              <w:t>5.207</w:t>
            </w:r>
            <w:r w:rsidRPr="00C3168C">
              <w:rPr>
                <w:color w:val="000000"/>
              </w:rPr>
              <w:t xml:space="preserve">  </w:t>
            </w:r>
            <w:r w:rsidRPr="00C3168C">
              <w:rPr>
                <w:rStyle w:val="Artref"/>
                <w:color w:val="000000"/>
              </w:rPr>
              <w:t>5.208</w:t>
            </w:r>
          </w:p>
        </w:tc>
      </w:tr>
    </w:tbl>
    <w:p w14:paraId="6F0A3136" w14:textId="77777777" w:rsidR="00D63C37" w:rsidRDefault="00D63C37">
      <w:pPr>
        <w:pStyle w:val="Reasons"/>
      </w:pPr>
    </w:p>
    <w:p w14:paraId="750ED468" w14:textId="77777777" w:rsidR="00D63C37" w:rsidRDefault="00072B6E">
      <w:pPr>
        <w:pStyle w:val="Proposal"/>
      </w:pPr>
      <w:r>
        <w:t>ADD</w:t>
      </w:r>
      <w:r>
        <w:tab/>
        <w:t>EUR/16A7/3</w:t>
      </w:r>
    </w:p>
    <w:p w14:paraId="54F79A48" w14:textId="62CF6F40" w:rsidR="00D63C37" w:rsidRDefault="00072B6E" w:rsidP="00434483">
      <w:pPr>
        <w:pStyle w:val="Note"/>
      </w:pPr>
      <w:r>
        <w:rPr>
          <w:rStyle w:val="Artdef"/>
        </w:rPr>
        <w:t>5.A17</w:t>
      </w:r>
      <w:r w:rsidR="00C05F17">
        <w:tab/>
      </w:r>
      <w:r w:rsidR="00C05F17" w:rsidRPr="00C05F17">
        <w:t>The use of the frequency bands 137-138 MHz and 148-149.9</w:t>
      </w:r>
      <w:r w:rsidR="00434483">
        <w:t> </w:t>
      </w:r>
      <w:r w:rsidR="00C05F17" w:rsidRPr="00C05F17">
        <w:t>MHz by the space operation service for telemetry, tracking and command links of non-GSO satellites with short</w:t>
      </w:r>
      <w:r w:rsidR="00EB7D04">
        <w:t xml:space="preserve"> </w:t>
      </w:r>
      <w:r w:rsidR="00C05F17" w:rsidRPr="00C05F17">
        <w:t xml:space="preserve">duration missions is subject to Resolution </w:t>
      </w:r>
      <w:r w:rsidR="00C05F17" w:rsidRPr="00C05F17">
        <w:rPr>
          <w:b/>
        </w:rPr>
        <w:t>[EUR-A17] (WRC</w:t>
      </w:r>
      <w:r w:rsidR="00434483">
        <w:rPr>
          <w:b/>
        </w:rPr>
        <w:noBreakHyphen/>
      </w:r>
      <w:r w:rsidR="00C05F17" w:rsidRPr="00C05F17">
        <w:rPr>
          <w:b/>
        </w:rPr>
        <w:t>19.)</w:t>
      </w:r>
      <w:r w:rsidR="00C05F17" w:rsidRPr="00434483">
        <w:rPr>
          <w:sz w:val="16"/>
          <w:szCs w:val="16"/>
        </w:rPr>
        <w:t>  </w:t>
      </w:r>
      <w:r w:rsidR="00434483" w:rsidRPr="00434483">
        <w:rPr>
          <w:sz w:val="16"/>
          <w:szCs w:val="16"/>
        </w:rPr>
        <w:t>  </w:t>
      </w:r>
      <w:r w:rsidR="00C05F17" w:rsidRPr="00434483">
        <w:rPr>
          <w:sz w:val="16"/>
          <w:szCs w:val="16"/>
        </w:rPr>
        <w:t> </w:t>
      </w:r>
      <w:r w:rsidR="00C05F17" w:rsidRPr="00EF5CB6">
        <w:rPr>
          <w:sz w:val="16"/>
          <w:szCs w:val="16"/>
        </w:rPr>
        <w:t>(WRC</w:t>
      </w:r>
      <w:r w:rsidR="00434483">
        <w:rPr>
          <w:sz w:val="16"/>
          <w:szCs w:val="16"/>
        </w:rPr>
        <w:noBreakHyphen/>
      </w:r>
      <w:r w:rsidR="00C05F17" w:rsidRPr="00EF5CB6">
        <w:rPr>
          <w:sz w:val="16"/>
          <w:szCs w:val="16"/>
        </w:rPr>
        <w:t>19)</w:t>
      </w:r>
    </w:p>
    <w:p w14:paraId="39E6A9C7" w14:textId="77777777" w:rsidR="00D63C37" w:rsidRDefault="00072B6E">
      <w:pPr>
        <w:pStyle w:val="Reasons"/>
      </w:pPr>
      <w:r>
        <w:rPr>
          <w:b/>
        </w:rPr>
        <w:t>Reasons:</w:t>
      </w:r>
      <w:r>
        <w:tab/>
      </w:r>
      <w:r w:rsidR="00C05F17">
        <w:t>T</w:t>
      </w:r>
      <w:r w:rsidR="00C05F17" w:rsidRPr="00661D7C">
        <w:t>o use t</w:t>
      </w:r>
      <w:r w:rsidR="00C05F17">
        <w:t xml:space="preserve">he </w:t>
      </w:r>
      <w:r w:rsidR="00C05F17" w:rsidRPr="00661D7C">
        <w:t xml:space="preserve">existing </w:t>
      </w:r>
      <w:r w:rsidR="00C05F17">
        <w:t xml:space="preserve">SOS </w:t>
      </w:r>
      <w:r w:rsidR="00C05F17" w:rsidRPr="00661D7C">
        <w:t xml:space="preserve">allocation </w:t>
      </w:r>
      <w:r w:rsidR="00C05F17">
        <w:t>in this frequency band.</w:t>
      </w:r>
    </w:p>
    <w:p w14:paraId="610C072A" w14:textId="77777777" w:rsidR="00D63C37" w:rsidRDefault="00072B6E">
      <w:pPr>
        <w:pStyle w:val="Proposal"/>
      </w:pPr>
      <w:r>
        <w:t>MOD</w:t>
      </w:r>
      <w:r>
        <w:tab/>
        <w:t>EUR/16A7/4</w:t>
      </w:r>
    </w:p>
    <w:p w14:paraId="257BC83A" w14:textId="77777777" w:rsidR="00072B6E" w:rsidRPr="002B657C" w:rsidRDefault="00072B6E" w:rsidP="00072B6E">
      <w:pPr>
        <w:pStyle w:val="Tabletitle"/>
      </w:pPr>
      <w:r>
        <w:rPr>
          <w:lang w:val="en-AU"/>
        </w:rPr>
        <w:t>148-</w:t>
      </w:r>
      <w:r w:rsidRPr="00504674">
        <w:t>161.9375 MHz</w:t>
      </w:r>
    </w:p>
    <w:tbl>
      <w:tblPr>
        <w:tblW w:w="9299" w:type="dxa"/>
        <w:jc w:val="center"/>
        <w:tblLayout w:type="fixed"/>
        <w:tblCellMar>
          <w:left w:w="107" w:type="dxa"/>
          <w:right w:w="107" w:type="dxa"/>
        </w:tblCellMar>
        <w:tblLook w:val="04A0" w:firstRow="1" w:lastRow="0" w:firstColumn="1" w:lastColumn="0" w:noHBand="0" w:noVBand="1"/>
      </w:tblPr>
      <w:tblGrid>
        <w:gridCol w:w="3111"/>
        <w:gridCol w:w="3086"/>
        <w:gridCol w:w="3102"/>
      </w:tblGrid>
      <w:tr w:rsidR="00072B6E" w14:paraId="292C764C" w14:textId="77777777" w:rsidTr="00072B6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18BD171D" w14:textId="77777777" w:rsidR="00072B6E" w:rsidRPr="002B657C" w:rsidRDefault="00072B6E" w:rsidP="00072B6E">
            <w:pPr>
              <w:pStyle w:val="Tablehead"/>
            </w:pPr>
            <w:r w:rsidRPr="002B657C">
              <w:t>Allocation to services</w:t>
            </w:r>
          </w:p>
        </w:tc>
      </w:tr>
      <w:tr w:rsidR="00072B6E" w14:paraId="0D123C6D" w14:textId="77777777" w:rsidTr="00072B6E">
        <w:trPr>
          <w:cantSplit/>
          <w:jc w:val="center"/>
        </w:trPr>
        <w:tc>
          <w:tcPr>
            <w:tcW w:w="3111" w:type="dxa"/>
            <w:tcBorders>
              <w:top w:val="single" w:sz="4" w:space="0" w:color="auto"/>
              <w:left w:val="single" w:sz="4" w:space="0" w:color="auto"/>
              <w:bottom w:val="single" w:sz="4" w:space="0" w:color="auto"/>
              <w:right w:val="single" w:sz="6" w:space="0" w:color="auto"/>
            </w:tcBorders>
            <w:hideMark/>
          </w:tcPr>
          <w:p w14:paraId="29C31562" w14:textId="77777777" w:rsidR="00072B6E" w:rsidRPr="002B657C" w:rsidRDefault="00072B6E" w:rsidP="00072B6E">
            <w:pPr>
              <w:pStyle w:val="Tablehead"/>
            </w:pPr>
            <w:r w:rsidRPr="002B657C">
              <w:t>Region 1</w:t>
            </w:r>
          </w:p>
        </w:tc>
        <w:tc>
          <w:tcPr>
            <w:tcW w:w="3086" w:type="dxa"/>
            <w:tcBorders>
              <w:top w:val="single" w:sz="4" w:space="0" w:color="auto"/>
              <w:left w:val="single" w:sz="6" w:space="0" w:color="auto"/>
              <w:bottom w:val="single" w:sz="4" w:space="0" w:color="auto"/>
              <w:right w:val="single" w:sz="6" w:space="0" w:color="auto"/>
            </w:tcBorders>
            <w:hideMark/>
          </w:tcPr>
          <w:p w14:paraId="3C1806ED" w14:textId="77777777" w:rsidR="00072B6E" w:rsidRPr="002B657C" w:rsidRDefault="00072B6E" w:rsidP="00072B6E">
            <w:pPr>
              <w:pStyle w:val="Tablehead"/>
            </w:pPr>
            <w:r w:rsidRPr="002B657C">
              <w:t>Region 2</w:t>
            </w:r>
          </w:p>
        </w:tc>
        <w:tc>
          <w:tcPr>
            <w:tcW w:w="3102" w:type="dxa"/>
            <w:tcBorders>
              <w:top w:val="single" w:sz="4" w:space="0" w:color="auto"/>
              <w:left w:val="single" w:sz="6" w:space="0" w:color="auto"/>
              <w:bottom w:val="single" w:sz="4" w:space="0" w:color="auto"/>
              <w:right w:val="single" w:sz="4" w:space="0" w:color="auto"/>
            </w:tcBorders>
            <w:hideMark/>
          </w:tcPr>
          <w:p w14:paraId="00CE8007" w14:textId="77777777" w:rsidR="00072B6E" w:rsidRPr="002B657C" w:rsidRDefault="00072B6E" w:rsidP="00072B6E">
            <w:pPr>
              <w:pStyle w:val="Tablehead"/>
            </w:pPr>
            <w:r w:rsidRPr="002B657C">
              <w:t>Region 3</w:t>
            </w:r>
          </w:p>
        </w:tc>
      </w:tr>
      <w:tr w:rsidR="00072B6E" w14:paraId="0531AF36" w14:textId="77777777" w:rsidTr="00434483">
        <w:trPr>
          <w:cantSplit/>
          <w:jc w:val="center"/>
        </w:trPr>
        <w:tc>
          <w:tcPr>
            <w:tcW w:w="3111" w:type="dxa"/>
            <w:tcBorders>
              <w:top w:val="single" w:sz="4" w:space="0" w:color="auto"/>
              <w:left w:val="single" w:sz="4" w:space="0" w:color="auto"/>
              <w:right w:val="single" w:sz="6" w:space="0" w:color="auto"/>
            </w:tcBorders>
            <w:hideMark/>
          </w:tcPr>
          <w:p w14:paraId="0FA4D7B3" w14:textId="77777777" w:rsidR="00072B6E" w:rsidRPr="00C3168C" w:rsidRDefault="00072B6E" w:rsidP="00072B6E">
            <w:pPr>
              <w:pStyle w:val="TableTextS5"/>
              <w:spacing w:before="20" w:after="20"/>
              <w:rPr>
                <w:rStyle w:val="Tablefreq"/>
              </w:rPr>
            </w:pPr>
            <w:r w:rsidRPr="00C3168C">
              <w:rPr>
                <w:rStyle w:val="Tablefreq"/>
              </w:rPr>
              <w:t>148-149.9</w:t>
            </w:r>
          </w:p>
          <w:p w14:paraId="41F3B28D" w14:textId="77777777" w:rsidR="00072B6E" w:rsidRPr="00C3168C" w:rsidRDefault="00072B6E" w:rsidP="00072B6E">
            <w:pPr>
              <w:pStyle w:val="TableTextS5"/>
              <w:spacing w:before="20" w:after="20"/>
              <w:rPr>
                <w:color w:val="000000"/>
              </w:rPr>
            </w:pPr>
            <w:r w:rsidRPr="00C3168C">
              <w:rPr>
                <w:color w:val="000000"/>
              </w:rPr>
              <w:t>FIXED</w:t>
            </w:r>
          </w:p>
          <w:p w14:paraId="3D15961D" w14:textId="77777777" w:rsidR="00072B6E" w:rsidRPr="00C3168C" w:rsidRDefault="00072B6E" w:rsidP="00072B6E">
            <w:pPr>
              <w:pStyle w:val="TableTextS5"/>
              <w:spacing w:before="20" w:after="20"/>
              <w:rPr>
                <w:color w:val="000000"/>
              </w:rPr>
            </w:pPr>
            <w:r w:rsidRPr="00C3168C">
              <w:rPr>
                <w:color w:val="000000"/>
              </w:rPr>
              <w:t>MOBILE except aeronautical</w:t>
            </w:r>
            <w:r w:rsidRPr="00C3168C">
              <w:rPr>
                <w:color w:val="000000"/>
              </w:rPr>
              <w:br/>
              <w:t>mobile (R)</w:t>
            </w:r>
          </w:p>
          <w:p w14:paraId="002CB240" w14:textId="77777777" w:rsidR="00072B6E" w:rsidRDefault="00072B6E" w:rsidP="00072B6E">
            <w:pPr>
              <w:pStyle w:val="TableTextS5"/>
              <w:spacing w:before="20" w:after="20"/>
              <w:rPr>
                <w:ins w:id="15" w:author="BR" w:date="2019-10-08T09:53:00Z"/>
                <w:rStyle w:val="Artref"/>
                <w:color w:val="000000"/>
                <w:lang w:val="en-AU"/>
              </w:rPr>
            </w:pPr>
            <w:r>
              <w:rPr>
                <w:color w:val="000000"/>
                <w:lang w:val="en-AU"/>
              </w:rPr>
              <w:t>MOBILE-SATELLITE</w:t>
            </w:r>
            <w:r>
              <w:rPr>
                <w:color w:val="000000"/>
                <w:lang w:val="en-AU"/>
              </w:rPr>
              <w:br/>
              <w:t xml:space="preserve">(Earth-to-space)  </w:t>
            </w:r>
            <w:r>
              <w:rPr>
                <w:rStyle w:val="Artref"/>
                <w:color w:val="000000"/>
                <w:lang w:val="en-AU"/>
              </w:rPr>
              <w:t>5.209</w:t>
            </w:r>
          </w:p>
          <w:p w14:paraId="4DBF0150" w14:textId="77777777" w:rsidR="00C05F17" w:rsidRDefault="00C05F17" w:rsidP="00C05F17">
            <w:pPr>
              <w:pStyle w:val="TableTextS5"/>
              <w:spacing w:before="20" w:after="20"/>
              <w:rPr>
                <w:color w:val="000000"/>
                <w:lang w:val="en-AU"/>
              </w:rPr>
            </w:pPr>
            <w:ins w:id="16" w:author="CEPT" w:date="2019-06-19T14:02:00Z">
              <w:r w:rsidRPr="00C05F17">
                <w:rPr>
                  <w:color w:val="000000"/>
                  <w:lang w:val="en-AU"/>
                </w:rPr>
                <w:t>SPACE OPERATION (Earth-to-space)  ADD 5.</w:t>
              </w:r>
              <w:r w:rsidRPr="00C05F17">
                <w:rPr>
                  <w:color w:val="000000"/>
                </w:rPr>
                <w:t>A17  MOD 5.218</w:t>
              </w:r>
            </w:ins>
          </w:p>
        </w:tc>
        <w:tc>
          <w:tcPr>
            <w:tcW w:w="6188" w:type="dxa"/>
            <w:gridSpan w:val="2"/>
            <w:tcBorders>
              <w:top w:val="single" w:sz="4" w:space="0" w:color="auto"/>
              <w:left w:val="single" w:sz="6" w:space="0" w:color="auto"/>
              <w:right w:val="single" w:sz="4" w:space="0" w:color="auto"/>
            </w:tcBorders>
            <w:hideMark/>
          </w:tcPr>
          <w:p w14:paraId="33A23F85" w14:textId="77777777" w:rsidR="00072B6E" w:rsidRPr="00FD05BD" w:rsidRDefault="00072B6E" w:rsidP="00072B6E">
            <w:pPr>
              <w:pStyle w:val="TableTextS5"/>
              <w:spacing w:before="20" w:after="20"/>
              <w:rPr>
                <w:rStyle w:val="Tablefreq"/>
              </w:rPr>
            </w:pPr>
            <w:r w:rsidRPr="00FD05BD">
              <w:rPr>
                <w:rStyle w:val="Tablefreq"/>
              </w:rPr>
              <w:t>148-149.9</w:t>
            </w:r>
          </w:p>
          <w:p w14:paraId="726B90EE" w14:textId="77777777" w:rsidR="00072B6E" w:rsidRPr="00DB5035" w:rsidRDefault="00072B6E" w:rsidP="00072B6E">
            <w:pPr>
              <w:pStyle w:val="TableTextS5"/>
              <w:spacing w:before="20" w:after="20"/>
              <w:rPr>
                <w:color w:val="000000"/>
              </w:rPr>
            </w:pPr>
            <w:r>
              <w:rPr>
                <w:color w:val="000000"/>
                <w:lang w:val="en-AU"/>
              </w:rPr>
              <w:tab/>
            </w:r>
            <w:r>
              <w:rPr>
                <w:color w:val="000000"/>
                <w:lang w:val="en-AU"/>
              </w:rPr>
              <w:tab/>
            </w:r>
            <w:r w:rsidRPr="00DB5035">
              <w:rPr>
                <w:color w:val="000000"/>
              </w:rPr>
              <w:t>FIXED</w:t>
            </w:r>
          </w:p>
          <w:p w14:paraId="23A3DC78" w14:textId="77777777" w:rsidR="00072B6E" w:rsidRPr="00DB5035" w:rsidRDefault="00072B6E" w:rsidP="00072B6E">
            <w:pPr>
              <w:pStyle w:val="TableTextS5"/>
              <w:spacing w:before="20" w:after="20"/>
              <w:rPr>
                <w:color w:val="000000"/>
              </w:rPr>
            </w:pPr>
            <w:r w:rsidRPr="00DB5035">
              <w:rPr>
                <w:color w:val="000000"/>
              </w:rPr>
              <w:tab/>
            </w:r>
            <w:r>
              <w:rPr>
                <w:color w:val="000000"/>
              </w:rPr>
              <w:tab/>
            </w:r>
            <w:r w:rsidRPr="00DB5035">
              <w:rPr>
                <w:color w:val="000000"/>
              </w:rPr>
              <w:t>MOBILE</w:t>
            </w:r>
          </w:p>
          <w:p w14:paraId="604DB18C" w14:textId="77777777" w:rsidR="00C05F17" w:rsidRPr="00E15890" w:rsidRDefault="00072B6E" w:rsidP="00C05F17">
            <w:pPr>
              <w:pStyle w:val="TableTextS5"/>
              <w:spacing w:before="20" w:after="20"/>
              <w:rPr>
                <w:rStyle w:val="Artref"/>
                <w:color w:val="000000"/>
                <w:lang w:val="en-AU"/>
              </w:rPr>
            </w:pPr>
            <w:r w:rsidRPr="00DB5035">
              <w:rPr>
                <w:color w:val="000000"/>
              </w:rPr>
              <w:tab/>
            </w:r>
            <w:r>
              <w:rPr>
                <w:color w:val="000000"/>
              </w:rPr>
              <w:tab/>
            </w:r>
            <w:r w:rsidRPr="00DB5035">
              <w:rPr>
                <w:color w:val="000000"/>
              </w:rPr>
              <w:t>MOBILE</w:t>
            </w:r>
            <w:r>
              <w:rPr>
                <w:color w:val="000000"/>
                <w:lang w:val="en-AU"/>
              </w:rPr>
              <w:t xml:space="preserve">-SATELLITE (Earth-to-space)  </w:t>
            </w:r>
            <w:r>
              <w:rPr>
                <w:rStyle w:val="Artref"/>
                <w:color w:val="000000"/>
                <w:lang w:val="en-AU"/>
              </w:rPr>
              <w:t>5.209</w:t>
            </w:r>
          </w:p>
          <w:p w14:paraId="1FA12C6A" w14:textId="77777777" w:rsidR="00072B6E" w:rsidRDefault="00C05F17" w:rsidP="00C05F17">
            <w:pPr>
              <w:pStyle w:val="TableTextS5"/>
              <w:spacing w:before="20" w:after="20"/>
              <w:rPr>
                <w:color w:val="000000"/>
                <w:lang w:val="en-AU"/>
              </w:rPr>
            </w:pPr>
            <w:ins w:id="17" w:author="CEPT" w:date="2019-06-19T14:03:00Z">
              <w:r w:rsidRPr="00E15890">
                <w:rPr>
                  <w:color w:val="000000"/>
                  <w:lang w:val="en-AU"/>
                </w:rPr>
                <w:tab/>
              </w:r>
              <w:r w:rsidRPr="00E15890">
                <w:rPr>
                  <w:color w:val="000000"/>
                  <w:lang w:val="en-AU"/>
                </w:rPr>
                <w:tab/>
                <w:t>SPACE OPERATION (Earth-to-space)  ADD 5.</w:t>
              </w:r>
              <w:r w:rsidRPr="00E15890">
                <w:rPr>
                  <w:color w:val="000000"/>
                </w:rPr>
                <w:t>A</w:t>
              </w:r>
              <w:r w:rsidRPr="00E15890">
                <w:t>17  MOD 5.218</w:t>
              </w:r>
            </w:ins>
          </w:p>
        </w:tc>
      </w:tr>
      <w:tr w:rsidR="00072B6E" w14:paraId="5328249A" w14:textId="77777777" w:rsidTr="00434483">
        <w:trPr>
          <w:cantSplit/>
          <w:jc w:val="center"/>
        </w:trPr>
        <w:tc>
          <w:tcPr>
            <w:tcW w:w="3111" w:type="dxa"/>
            <w:tcBorders>
              <w:top w:val="nil"/>
              <w:left w:val="single" w:sz="4" w:space="0" w:color="auto"/>
              <w:bottom w:val="single" w:sz="4" w:space="0" w:color="auto"/>
              <w:right w:val="single" w:sz="6" w:space="0" w:color="auto"/>
            </w:tcBorders>
            <w:hideMark/>
          </w:tcPr>
          <w:p w14:paraId="5E1B4FC8" w14:textId="77777777" w:rsidR="00072B6E" w:rsidRDefault="00C05F17" w:rsidP="00072B6E">
            <w:pPr>
              <w:pStyle w:val="TableTextS5"/>
              <w:spacing w:before="20" w:after="20"/>
              <w:rPr>
                <w:rStyle w:val="Tablefreq"/>
                <w:color w:val="000000"/>
                <w:lang w:val="en-AU"/>
              </w:rPr>
            </w:pPr>
            <w:del w:id="18" w:author="CEPT" w:date="2019-06-19T14:02:00Z">
              <w:r w:rsidDel="00CB28A4">
                <w:rPr>
                  <w:rStyle w:val="Artref"/>
                  <w:color w:val="000000"/>
                  <w:lang w:val="en-AU"/>
                </w:rPr>
                <w:delText>5.218</w:delText>
              </w:r>
              <w:r w:rsidDel="00CB28A4">
                <w:rPr>
                  <w:color w:val="000000"/>
                  <w:lang w:val="en-AU"/>
                </w:rPr>
                <w:delText xml:space="preserve">  </w:delText>
              </w:r>
            </w:del>
            <w:r w:rsidR="00072B6E">
              <w:rPr>
                <w:rStyle w:val="Artref"/>
                <w:color w:val="000000"/>
                <w:lang w:val="en-AU"/>
              </w:rPr>
              <w:t>5.219</w:t>
            </w:r>
            <w:r w:rsidR="00072B6E">
              <w:rPr>
                <w:color w:val="000000"/>
                <w:lang w:val="en-AU"/>
              </w:rPr>
              <w:t xml:space="preserve">  </w:t>
            </w:r>
            <w:r w:rsidR="00072B6E">
              <w:rPr>
                <w:rStyle w:val="Artref"/>
                <w:color w:val="000000"/>
                <w:lang w:val="en-AU"/>
              </w:rPr>
              <w:t>5.221</w:t>
            </w:r>
          </w:p>
        </w:tc>
        <w:tc>
          <w:tcPr>
            <w:tcW w:w="6188" w:type="dxa"/>
            <w:gridSpan w:val="2"/>
            <w:tcBorders>
              <w:top w:val="nil"/>
              <w:left w:val="single" w:sz="6" w:space="0" w:color="auto"/>
              <w:bottom w:val="single" w:sz="4" w:space="0" w:color="auto"/>
              <w:right w:val="single" w:sz="4" w:space="0" w:color="auto"/>
            </w:tcBorders>
            <w:hideMark/>
          </w:tcPr>
          <w:p w14:paraId="58D08917" w14:textId="77777777" w:rsidR="00072B6E" w:rsidRDefault="00072B6E" w:rsidP="00072B6E">
            <w:pPr>
              <w:pStyle w:val="TableTextS5"/>
              <w:tabs>
                <w:tab w:val="clear" w:pos="170"/>
              </w:tabs>
              <w:spacing w:before="20" w:after="20"/>
              <w:rPr>
                <w:rStyle w:val="Tablefreq"/>
                <w:color w:val="000000"/>
                <w:lang w:val="en-AU"/>
              </w:rPr>
            </w:pPr>
            <w:r>
              <w:rPr>
                <w:rStyle w:val="Artref"/>
                <w:color w:val="000000"/>
                <w:lang w:val="en-AU"/>
              </w:rPr>
              <w:tab/>
            </w:r>
            <w:r>
              <w:rPr>
                <w:rStyle w:val="Artref"/>
                <w:color w:val="000000"/>
                <w:lang w:val="en-AU"/>
              </w:rPr>
              <w:tab/>
            </w:r>
            <w:del w:id="19" w:author="CEPT" w:date="2019-06-19T14:03:00Z">
              <w:r w:rsidR="00C05F17" w:rsidDel="00CB28A4">
                <w:rPr>
                  <w:rStyle w:val="Artref"/>
                  <w:color w:val="000000"/>
                  <w:lang w:val="en-AU"/>
                </w:rPr>
                <w:delText>5.218</w:delText>
              </w:r>
              <w:r w:rsidR="00C05F17" w:rsidDel="00CB28A4">
                <w:rPr>
                  <w:color w:val="000000"/>
                  <w:lang w:val="en-AU"/>
                </w:rPr>
                <w:delText xml:space="preserve">  </w:delText>
              </w:r>
            </w:del>
            <w:r>
              <w:rPr>
                <w:rStyle w:val="Artref"/>
                <w:color w:val="000000"/>
                <w:lang w:val="en-AU"/>
              </w:rPr>
              <w:t>5.219</w:t>
            </w:r>
            <w:r>
              <w:rPr>
                <w:color w:val="000000"/>
                <w:lang w:val="en-AU"/>
              </w:rPr>
              <w:t xml:space="preserve">  </w:t>
            </w:r>
            <w:r>
              <w:rPr>
                <w:rStyle w:val="Artref"/>
                <w:color w:val="000000"/>
                <w:lang w:val="en-AU"/>
              </w:rPr>
              <w:t>5.221</w:t>
            </w:r>
          </w:p>
        </w:tc>
      </w:tr>
    </w:tbl>
    <w:p w14:paraId="36EAE93E" w14:textId="77777777" w:rsidR="00B974DC" w:rsidRDefault="00B974DC" w:rsidP="00B974DC"/>
    <w:p w14:paraId="4610FB57" w14:textId="54FBF36D" w:rsidR="00D63C37" w:rsidRDefault="00072B6E" w:rsidP="00B974DC">
      <w:pPr>
        <w:pStyle w:val="Reasons"/>
        <w:keepNext/>
      </w:pPr>
      <w:r>
        <w:rPr>
          <w:b/>
        </w:rPr>
        <w:t>Reasons:</w:t>
      </w:r>
      <w:r>
        <w:tab/>
      </w:r>
      <w:r w:rsidR="00C22E98" w:rsidRPr="00C22E98">
        <w:t xml:space="preserve">The SOS allocation in the 148-149.9 MHz band is introduced in the Table of Frequency Allocations. Nevertheless, studies have shown compatibility problems in the </w:t>
      </w:r>
      <w:r w:rsidR="00C22E98" w:rsidRPr="00C22E98">
        <w:rPr>
          <w:lang w:val="en-AU"/>
        </w:rPr>
        <w:t>149.9-</w:t>
      </w:r>
      <w:r w:rsidR="00C22E98" w:rsidRPr="00C22E98">
        <w:t xml:space="preserve">161.9375 MHz </w:t>
      </w:r>
      <w:r w:rsidR="00C22E98" w:rsidRPr="00EC1FF8">
        <w:t>frequency band between non-GSO satellite</w:t>
      </w:r>
      <w:r w:rsidR="003E77AE" w:rsidRPr="00EC1FF8">
        <w:t>s</w:t>
      </w:r>
      <w:r w:rsidR="00C22E98" w:rsidRPr="00EC1FF8">
        <w:t xml:space="preserve"> with short</w:t>
      </w:r>
      <w:r w:rsidR="00EB7D04">
        <w:t xml:space="preserve"> </w:t>
      </w:r>
      <w:r w:rsidR="00C22E98" w:rsidRPr="00EC1FF8">
        <w:t>duration missions operating under the space</w:t>
      </w:r>
      <w:r w:rsidR="00C22E98" w:rsidRPr="00C22E98">
        <w:t xml:space="preserve"> operation service and the incumbent services, therefore the band 149.9-161.9375 MHz remain unchanged.</w:t>
      </w:r>
      <w:r>
        <w:t xml:space="preserve"> </w:t>
      </w:r>
    </w:p>
    <w:p w14:paraId="148718D1" w14:textId="77777777" w:rsidR="00D63C37" w:rsidRDefault="00072B6E">
      <w:pPr>
        <w:pStyle w:val="Proposal"/>
      </w:pPr>
      <w:r>
        <w:t>MOD</w:t>
      </w:r>
      <w:r>
        <w:tab/>
        <w:t>EUR/16A7/5</w:t>
      </w:r>
    </w:p>
    <w:p w14:paraId="1DCFC618" w14:textId="2A282BAB" w:rsidR="00072B6E" w:rsidRDefault="00072B6E">
      <w:pPr>
        <w:pStyle w:val="Note"/>
        <w:rPr>
          <w:lang w:val="en-AU"/>
        </w:rPr>
      </w:pPr>
      <w:r w:rsidRPr="00AC11BA">
        <w:rPr>
          <w:rStyle w:val="Artdef"/>
        </w:rPr>
        <w:t>5.218</w:t>
      </w:r>
      <w:r w:rsidRPr="000E48BF">
        <w:tab/>
      </w:r>
      <w:del w:id="20" w:author="BR" w:date="2019-10-08T10:01:00Z">
        <w:r w:rsidDel="00895FC0">
          <w:rPr>
            <w:i/>
            <w:lang w:val="en-AU"/>
          </w:rPr>
          <w:delText>Additional allocation:  </w:delText>
        </w:r>
        <w:r w:rsidDel="00895FC0">
          <w:rPr>
            <w:lang w:val="en-AU"/>
          </w:rPr>
          <w:delText xml:space="preserve">the band 148-149.9 MHz is also allocated to the space operation service (Earth-to-space) on a primary basis, subject to </w:delText>
        </w:r>
        <w:r w:rsidRPr="00E76B78" w:rsidDel="00895FC0">
          <w:delText>agreement</w:delText>
        </w:r>
        <w:r w:rsidDel="00895FC0">
          <w:rPr>
            <w:lang w:val="en-AU"/>
          </w:rPr>
          <w:delText xml:space="preserve"> obtained under No. </w:delText>
        </w:r>
        <w:r w:rsidRPr="002813BA" w:rsidDel="00895FC0">
          <w:rPr>
            <w:rStyle w:val="Artref"/>
            <w:b/>
            <w:bCs/>
          </w:rPr>
          <w:delText>9.21</w:delText>
        </w:r>
        <w:r w:rsidDel="00895FC0">
          <w:rPr>
            <w:lang w:val="en-AU"/>
          </w:rPr>
          <w:delText xml:space="preserve">. </w:delText>
        </w:r>
      </w:del>
      <w:r>
        <w:rPr>
          <w:lang w:val="en-AU"/>
        </w:rPr>
        <w:t xml:space="preserve">The </w:t>
      </w:r>
      <w:r w:rsidRPr="00EC1FF8">
        <w:t>bandwidth</w:t>
      </w:r>
      <w:r w:rsidRPr="00EC1FF8">
        <w:rPr>
          <w:lang w:val="en-AU"/>
        </w:rPr>
        <w:t xml:space="preserve"> of any individual transmission </w:t>
      </w:r>
      <w:ins w:id="21" w:author="CEPT" w:date="2019-06-19T14:24:00Z">
        <w:r w:rsidR="00895FC0" w:rsidRPr="00EC1FF8">
          <w:t xml:space="preserve">by the </w:t>
        </w:r>
      </w:ins>
      <w:ins w:id="22" w:author="author" w:date="2019-10-10T09:40:00Z">
        <w:r w:rsidR="003C7896" w:rsidRPr="00EC1FF8">
          <w:t>s</w:t>
        </w:r>
      </w:ins>
      <w:ins w:id="23" w:author="CEPT" w:date="2019-06-19T14:24:00Z">
        <w:r w:rsidR="00895FC0" w:rsidRPr="00EC1FF8">
          <w:t xml:space="preserve">pace </w:t>
        </w:r>
      </w:ins>
      <w:ins w:id="24" w:author="author" w:date="2019-10-10T09:40:00Z">
        <w:r w:rsidR="003C7896" w:rsidRPr="00EC1FF8">
          <w:t>o</w:t>
        </w:r>
      </w:ins>
      <w:ins w:id="25" w:author="CEPT" w:date="2019-06-19T14:24:00Z">
        <w:r w:rsidR="00895FC0" w:rsidRPr="00EC1FF8">
          <w:t xml:space="preserve">peration </w:t>
        </w:r>
      </w:ins>
      <w:ins w:id="26" w:author="author" w:date="2019-10-10T09:40:00Z">
        <w:r w:rsidR="003C7896" w:rsidRPr="00EC1FF8">
          <w:t>s</w:t>
        </w:r>
      </w:ins>
      <w:ins w:id="27" w:author="CEPT" w:date="2019-06-19T14:24:00Z">
        <w:r w:rsidR="00895FC0" w:rsidRPr="00EC1FF8">
          <w:t>ervice in the band</w:t>
        </w:r>
        <w:r w:rsidR="00895FC0" w:rsidRPr="00895FC0">
          <w:t xml:space="preserve"> 148</w:t>
        </w:r>
      </w:ins>
      <w:ins w:id="28" w:author="Turnbull, Karen" w:date="2019-10-11T11:56:00Z">
        <w:r w:rsidR="00A62728">
          <w:t>-</w:t>
        </w:r>
      </w:ins>
      <w:ins w:id="29" w:author="CEPT" w:date="2019-06-19T14:24:00Z">
        <w:r w:rsidR="00895FC0" w:rsidRPr="00895FC0">
          <w:t xml:space="preserve">149.9 MHz </w:t>
        </w:r>
      </w:ins>
      <w:r>
        <w:rPr>
          <w:lang w:val="en-AU"/>
        </w:rPr>
        <w:t xml:space="preserve">shall not exceed </w:t>
      </w:r>
      <w:r>
        <w:rPr>
          <w:rFonts w:ascii="Symbol" w:hAnsi="Symbol"/>
          <w:lang w:val="en-AU"/>
        </w:rPr>
        <w:t></w:t>
      </w:r>
      <w:r w:rsidRPr="007162B5">
        <w:t> </w:t>
      </w:r>
      <w:r>
        <w:rPr>
          <w:lang w:val="en-AU"/>
        </w:rPr>
        <w:t>25 kHz.</w:t>
      </w:r>
      <w:r w:rsidR="00A62728" w:rsidRPr="00A62728">
        <w:rPr>
          <w:sz w:val="16"/>
          <w:szCs w:val="16"/>
        </w:rPr>
        <w:t> </w:t>
      </w:r>
      <w:r w:rsidRPr="00A62728">
        <w:rPr>
          <w:sz w:val="16"/>
          <w:szCs w:val="16"/>
        </w:rPr>
        <w:t>  </w:t>
      </w:r>
      <w:r w:rsidR="00A62728" w:rsidRPr="00A62728">
        <w:rPr>
          <w:sz w:val="16"/>
          <w:szCs w:val="16"/>
        </w:rPr>
        <w:t> </w:t>
      </w:r>
      <w:r w:rsidRPr="00A62728">
        <w:rPr>
          <w:sz w:val="16"/>
          <w:szCs w:val="16"/>
        </w:rPr>
        <w:t> (WRC</w:t>
      </w:r>
      <w:r w:rsidR="00A62728">
        <w:rPr>
          <w:sz w:val="16"/>
          <w:szCs w:val="16"/>
        </w:rPr>
        <w:noBreakHyphen/>
      </w:r>
      <w:r w:rsidRPr="00A62728">
        <w:rPr>
          <w:sz w:val="16"/>
          <w:szCs w:val="16"/>
        </w:rPr>
        <w:t>19)</w:t>
      </w:r>
    </w:p>
    <w:p w14:paraId="46EF5B17" w14:textId="77777777" w:rsidR="00D63C37" w:rsidRDefault="00072B6E">
      <w:pPr>
        <w:pStyle w:val="Reasons"/>
      </w:pPr>
      <w:r>
        <w:rPr>
          <w:b/>
        </w:rPr>
        <w:t>Reasons:</w:t>
      </w:r>
      <w:r>
        <w:tab/>
      </w:r>
      <w:r w:rsidR="00895FC0" w:rsidRPr="00DA0861">
        <w:t xml:space="preserve">The SOS allocation is introduced in the </w:t>
      </w:r>
      <w:r w:rsidR="00895FC0">
        <w:t>Table of F</w:t>
      </w:r>
      <w:r w:rsidR="00895FC0" w:rsidRPr="00DA0861">
        <w:t>requency</w:t>
      </w:r>
      <w:r w:rsidR="00895FC0">
        <w:t xml:space="preserve"> Allocations.</w:t>
      </w:r>
    </w:p>
    <w:p w14:paraId="6786490F" w14:textId="77777777" w:rsidR="00D63C37" w:rsidRDefault="00072B6E">
      <w:pPr>
        <w:pStyle w:val="Proposal"/>
      </w:pPr>
      <w:r>
        <w:rPr>
          <w:u w:val="single"/>
        </w:rPr>
        <w:t>NOC</w:t>
      </w:r>
      <w:r>
        <w:tab/>
        <w:t>EUR/16A7/6</w:t>
      </w:r>
    </w:p>
    <w:p w14:paraId="25ADBE22" w14:textId="77777777" w:rsidR="00072B6E" w:rsidRPr="003C0500" w:rsidRDefault="00072B6E" w:rsidP="00072B6E">
      <w:pPr>
        <w:pStyle w:val="Tabletitle"/>
      </w:pPr>
      <w:r w:rsidRPr="003C0500">
        <w:t>161.9375-223 MHz</w:t>
      </w:r>
    </w:p>
    <w:p w14:paraId="1563F798" w14:textId="564BB16E" w:rsidR="00D63C37" w:rsidRDefault="00072B6E" w:rsidP="00895FC0">
      <w:pPr>
        <w:pStyle w:val="Reasons"/>
      </w:pPr>
      <w:r w:rsidRPr="00EC1FF8">
        <w:rPr>
          <w:b/>
        </w:rPr>
        <w:t>Reasons:</w:t>
      </w:r>
      <w:r w:rsidRPr="00EC1FF8">
        <w:tab/>
      </w:r>
      <w:r w:rsidR="00895FC0" w:rsidRPr="00EC1FF8">
        <w:t>Studies have shown compatibility problems between non-GSO satellite</w:t>
      </w:r>
      <w:r w:rsidR="003E77AE" w:rsidRPr="00EC1FF8">
        <w:t>s</w:t>
      </w:r>
      <w:r w:rsidR="00895FC0" w:rsidRPr="00EC1FF8">
        <w:t xml:space="preserve"> with short</w:t>
      </w:r>
      <w:r w:rsidR="00EB7D04">
        <w:t xml:space="preserve"> </w:t>
      </w:r>
      <w:r w:rsidR="00895FC0" w:rsidRPr="00895FC0">
        <w:t>duration missions operating under the space operation service and the incumbent services.</w:t>
      </w:r>
    </w:p>
    <w:p w14:paraId="371E4282" w14:textId="77777777" w:rsidR="00D63C37" w:rsidRDefault="00072B6E">
      <w:pPr>
        <w:pStyle w:val="Proposal"/>
      </w:pPr>
      <w:r>
        <w:rPr>
          <w:u w:val="single"/>
        </w:rPr>
        <w:t>NOC</w:t>
      </w:r>
      <w:r>
        <w:tab/>
        <w:t>EUR/16A7/7</w:t>
      </w:r>
    </w:p>
    <w:p w14:paraId="1EEA4939" w14:textId="77777777" w:rsidR="00072B6E" w:rsidRPr="002B657C" w:rsidRDefault="00072B6E" w:rsidP="00072B6E">
      <w:pPr>
        <w:pStyle w:val="Tabletitle"/>
      </w:pPr>
      <w:r w:rsidRPr="00A45B2F">
        <w:rPr>
          <w:lang w:val="en-AU"/>
        </w:rPr>
        <w:t>335</w:t>
      </w:r>
      <w:r>
        <w:rPr>
          <w:lang w:val="en-AU"/>
        </w:rPr>
        <w:t>.4-410 MHz</w:t>
      </w:r>
    </w:p>
    <w:p w14:paraId="51B787E8" w14:textId="77777777" w:rsidR="00A62728" w:rsidRDefault="00072B6E" w:rsidP="00895FC0">
      <w:pPr>
        <w:pStyle w:val="Reasons"/>
      </w:pPr>
      <w:r>
        <w:rPr>
          <w:b/>
        </w:rPr>
        <w:t>Reasons:</w:t>
      </w:r>
      <w:r>
        <w:tab/>
      </w:r>
      <w:r w:rsidR="00895FC0">
        <w:t>Studies have shown that there is no compatibility:</w:t>
      </w:r>
    </w:p>
    <w:p w14:paraId="527F28DA" w14:textId="054F58D3" w:rsidR="00A62728" w:rsidRDefault="00A62728" w:rsidP="00A62728">
      <w:pPr>
        <w:pStyle w:val="enumlev1"/>
      </w:pPr>
      <w:r>
        <w:t>–</w:t>
      </w:r>
      <w:r w:rsidR="00895FC0">
        <w:tab/>
        <w:t>between short</w:t>
      </w:r>
      <w:r w:rsidR="00EB7D04">
        <w:t xml:space="preserve"> </w:t>
      </w:r>
      <w:r w:rsidR="00895FC0">
        <w:t>duration non-GSO systems operating in the Earth-to-space direction as well as the space-to-Earth direction and GSO Data Collection Systems the Meteorological-satellite service in the band 401-403 MHz;</w:t>
      </w:r>
    </w:p>
    <w:p w14:paraId="6423C4D7" w14:textId="0498EF92" w:rsidR="00A62728" w:rsidRDefault="00A62728" w:rsidP="00A62728">
      <w:pPr>
        <w:pStyle w:val="enumlev1"/>
      </w:pPr>
      <w:r>
        <w:t>–</w:t>
      </w:r>
      <w:r w:rsidR="00895FC0">
        <w:tab/>
        <w:t>between MetAid receivers and emissions from the Space Operation Service (Earth-to-space) in the frequency band 403-406 MHz</w:t>
      </w:r>
      <w:r w:rsidR="00B974DC">
        <w:t>.</w:t>
      </w:r>
    </w:p>
    <w:p w14:paraId="1D07DAF0" w14:textId="759E8587" w:rsidR="00895FC0" w:rsidRDefault="00895FC0" w:rsidP="00A62728">
      <w:r>
        <w:lastRenderedPageBreak/>
        <w:t xml:space="preserve">Resolution </w:t>
      </w:r>
      <w:r w:rsidRPr="00B3363C">
        <w:rPr>
          <w:b/>
        </w:rPr>
        <w:t>659 (WRC-15)</w:t>
      </w:r>
      <w:r>
        <w:t xml:space="preserve"> recognizes the special requirements for the protection of GMDSS and COSPAS-SARSAT (Resolution </w:t>
      </w:r>
      <w:r w:rsidRPr="00B3363C">
        <w:rPr>
          <w:b/>
        </w:rPr>
        <w:t>205 (WRC-15)</w:t>
      </w:r>
      <w:r>
        <w:t>). Therefore, any consideration of bands for use under this agenda item must exclude the 406-406.1 MHz COSPAS-SARSAT band as well as its adjacent 405.9-406 MHz and 406.1-406.2 MHz bands. Studies have shown that there is no compatibility between non-GSO short</w:t>
      </w:r>
      <w:r w:rsidR="00EB7D04">
        <w:t xml:space="preserve"> </w:t>
      </w:r>
      <w:r>
        <w:t>duration systems operating in the Earth-to-space direction as well as the space-to-Earth direction and the radio astronomy service in the band 406.1-410</w:t>
      </w:r>
      <w:r w:rsidR="00A62728">
        <w:t> </w:t>
      </w:r>
      <w:r>
        <w:t>MHz.</w:t>
      </w:r>
    </w:p>
    <w:p w14:paraId="5166EAC0" w14:textId="77777777" w:rsidR="00D63C37" w:rsidRDefault="00D63C37" w:rsidP="00895FC0"/>
    <w:p w14:paraId="74489F1D" w14:textId="77777777" w:rsidR="00072B6E" w:rsidRPr="00F5119C" w:rsidRDefault="00072B6E" w:rsidP="00072B6E">
      <w:pPr>
        <w:pStyle w:val="AppendixNo"/>
        <w:keepNext w:val="0"/>
        <w:keepLines w:val="0"/>
        <w:spacing w:before="0"/>
      </w:pPr>
      <w:bookmarkStart w:id="30" w:name="_Toc454787409"/>
      <w:r w:rsidRPr="00F5119C">
        <w:t xml:space="preserve">APPENDIX </w:t>
      </w:r>
      <w:r w:rsidRPr="00494285">
        <w:rPr>
          <w:rStyle w:val="href"/>
        </w:rPr>
        <w:t>5</w:t>
      </w:r>
      <w:r w:rsidRPr="00F5119C">
        <w:t xml:space="preserve"> (</w:t>
      </w:r>
      <w:r w:rsidRPr="00354DCE">
        <w:t>REV</w:t>
      </w:r>
      <w:r w:rsidRPr="00F5119C">
        <w:t>.</w:t>
      </w:r>
      <w:r>
        <w:t>WRC</w:t>
      </w:r>
      <w:r>
        <w:noBreakHyphen/>
        <w:t>15</w:t>
      </w:r>
      <w:r w:rsidRPr="00F5119C">
        <w:t>)</w:t>
      </w:r>
      <w:bookmarkEnd w:id="30"/>
    </w:p>
    <w:p w14:paraId="210D13CC" w14:textId="77777777" w:rsidR="00072B6E" w:rsidRPr="00F5119C" w:rsidRDefault="00072B6E" w:rsidP="00072B6E">
      <w:pPr>
        <w:pStyle w:val="Appendixtitle"/>
        <w:keepNext w:val="0"/>
        <w:keepLines w:val="0"/>
      </w:pPr>
      <w:bookmarkStart w:id="31" w:name="_Toc328648895"/>
      <w:bookmarkStart w:id="32" w:name="_Toc454787410"/>
      <w:r w:rsidRPr="00F5119C">
        <w:t>Identification of administrations with which coordination is to be effected or</w:t>
      </w:r>
      <w:r w:rsidRPr="00F5119C">
        <w:br/>
        <w:t xml:space="preserve">agreement sought under the provisions of </w:t>
      </w:r>
      <w:r>
        <w:t>Article </w:t>
      </w:r>
      <w:r w:rsidRPr="00F5119C">
        <w:t>9</w:t>
      </w:r>
      <w:bookmarkEnd w:id="31"/>
      <w:bookmarkEnd w:id="32"/>
    </w:p>
    <w:p w14:paraId="0DBD411E" w14:textId="77777777" w:rsidR="00D63C37" w:rsidRDefault="00D63C37">
      <w:pPr>
        <w:sectPr w:rsidR="00D63C37">
          <w:headerReference w:type="default" r:id="rId13"/>
          <w:footerReference w:type="even" r:id="rId14"/>
          <w:footerReference w:type="default" r:id="rId15"/>
          <w:footerReference w:type="first" r:id="rId16"/>
          <w:pgSz w:w="11907" w:h="16840" w:code="9"/>
          <w:pgMar w:top="1418" w:right="1134" w:bottom="1134" w:left="1134" w:header="567" w:footer="567" w:gutter="0"/>
          <w:cols w:space="720"/>
          <w:titlePg/>
          <w:docGrid w:linePitch="326"/>
        </w:sectPr>
      </w:pPr>
    </w:p>
    <w:p w14:paraId="3077E4BB" w14:textId="77777777" w:rsidR="00D63C37" w:rsidRDefault="00072B6E">
      <w:pPr>
        <w:pStyle w:val="Proposal"/>
      </w:pPr>
      <w:r>
        <w:lastRenderedPageBreak/>
        <w:t>MOD</w:t>
      </w:r>
      <w:r>
        <w:tab/>
        <w:t>EUR/16A7/8</w:t>
      </w:r>
      <w:r>
        <w:rPr>
          <w:vanish/>
          <w:color w:val="7F7F7F" w:themeColor="text1" w:themeTint="80"/>
          <w:vertAlign w:val="superscript"/>
        </w:rPr>
        <w:t>#50223</w:t>
      </w:r>
    </w:p>
    <w:p w14:paraId="028EA2B1" w14:textId="77777777" w:rsidR="00072B6E" w:rsidRPr="0042498F" w:rsidRDefault="00072B6E" w:rsidP="00072B6E">
      <w:pPr>
        <w:pStyle w:val="TableNo"/>
        <w:spacing w:before="360"/>
      </w:pPr>
      <w:r w:rsidRPr="0042498F">
        <w:t>TABLE 5-1 (</w:t>
      </w:r>
      <w:r w:rsidRPr="0042498F">
        <w:rPr>
          <w:i/>
          <w:iCs/>
          <w:caps w:val="0"/>
        </w:rPr>
        <w:t>continued</w:t>
      </w:r>
      <w:r w:rsidRPr="0042498F">
        <w:t>)</w:t>
      </w:r>
      <w:r w:rsidRPr="0042498F">
        <w:rPr>
          <w:sz w:val="16"/>
          <w:szCs w:val="16"/>
        </w:rPr>
        <w:t>     (Rev.WRC</w:t>
      </w:r>
      <w:r w:rsidRPr="0042498F">
        <w:rPr>
          <w:sz w:val="16"/>
          <w:szCs w:val="16"/>
        </w:rPr>
        <w:noBreakHyphen/>
      </w:r>
      <w:del w:id="33" w:author="Unknown">
        <w:r w:rsidRPr="0042498F" w:rsidDel="00346A73">
          <w:rPr>
            <w:sz w:val="16"/>
            <w:szCs w:val="16"/>
          </w:rPr>
          <w:delText>15</w:delText>
        </w:r>
      </w:del>
      <w:ins w:id="34" w:author="Unknown" w:date="2019-02-05T13:42:00Z">
        <w:r w:rsidRPr="0042498F">
          <w:rPr>
            <w:sz w:val="16"/>
            <w:szCs w:val="16"/>
          </w:rPr>
          <w:t>19</w:t>
        </w:r>
      </w:ins>
      <w:r w:rsidRPr="0042498F">
        <w:rPr>
          <w:sz w:val="16"/>
          <w:szCs w:val="16"/>
        </w:rPr>
        <w:t>)</w:t>
      </w:r>
    </w:p>
    <w:tbl>
      <w:tblPr>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1136"/>
        <w:gridCol w:w="2552"/>
        <w:gridCol w:w="2552"/>
        <w:gridCol w:w="3961"/>
        <w:gridCol w:w="2221"/>
        <w:gridCol w:w="2038"/>
      </w:tblGrid>
      <w:tr w:rsidR="00072B6E" w:rsidRPr="0042498F" w14:paraId="4E579AAA" w14:textId="77777777" w:rsidTr="00895FC0">
        <w:trPr>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14:paraId="35042217" w14:textId="77777777" w:rsidR="00072B6E" w:rsidRPr="0042498F" w:rsidRDefault="00072B6E" w:rsidP="00072B6E">
            <w:pPr>
              <w:pStyle w:val="Tablehead"/>
            </w:pPr>
            <w:r w:rsidRPr="0042498F">
              <w:t>Reference</w:t>
            </w:r>
            <w:r w:rsidRPr="0042498F">
              <w:br/>
              <w:t>of</w:t>
            </w:r>
            <w:r w:rsidRPr="0042498F">
              <w:br/>
              <w:t>Article 9</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A9C9243" w14:textId="77777777" w:rsidR="00072B6E" w:rsidRPr="0042498F" w:rsidRDefault="00072B6E" w:rsidP="00072B6E">
            <w:pPr>
              <w:pStyle w:val="Tablehead"/>
            </w:pPr>
            <w:r w:rsidRPr="0042498F">
              <w:t>Case</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3A4173D" w14:textId="77777777" w:rsidR="00072B6E" w:rsidRPr="0042498F" w:rsidRDefault="00072B6E" w:rsidP="00072B6E">
            <w:pPr>
              <w:pStyle w:val="Tablehead"/>
            </w:pPr>
            <w:r w:rsidRPr="0042498F">
              <w:t xml:space="preserve">Frequency bands </w:t>
            </w:r>
            <w:r w:rsidRPr="0042498F">
              <w:br/>
              <w:t xml:space="preserve">(and Region) of the service </w:t>
            </w:r>
            <w:r w:rsidRPr="0042498F">
              <w:br/>
              <w:t xml:space="preserve">for which coordination </w:t>
            </w:r>
            <w:r w:rsidRPr="0042498F">
              <w:br/>
              <w:t>is sought</w:t>
            </w:r>
          </w:p>
        </w:tc>
        <w:tc>
          <w:tcPr>
            <w:tcW w:w="3961" w:type="dxa"/>
            <w:tcBorders>
              <w:top w:val="single" w:sz="4" w:space="0" w:color="auto"/>
              <w:left w:val="single" w:sz="4" w:space="0" w:color="auto"/>
              <w:bottom w:val="single" w:sz="4" w:space="0" w:color="auto"/>
              <w:right w:val="single" w:sz="4" w:space="0" w:color="auto"/>
            </w:tcBorders>
            <w:vAlign w:val="center"/>
            <w:hideMark/>
          </w:tcPr>
          <w:p w14:paraId="291C6597" w14:textId="77777777" w:rsidR="00072B6E" w:rsidRPr="0042498F" w:rsidRDefault="00072B6E" w:rsidP="00072B6E">
            <w:pPr>
              <w:pStyle w:val="Tablehead"/>
            </w:pPr>
            <w:r w:rsidRPr="0042498F">
              <w:t>Threshold/condition</w:t>
            </w:r>
          </w:p>
        </w:tc>
        <w:tc>
          <w:tcPr>
            <w:tcW w:w="2221" w:type="dxa"/>
            <w:tcBorders>
              <w:top w:val="single" w:sz="4" w:space="0" w:color="auto"/>
              <w:left w:val="single" w:sz="4" w:space="0" w:color="auto"/>
              <w:bottom w:val="single" w:sz="4" w:space="0" w:color="auto"/>
              <w:right w:val="single" w:sz="4" w:space="0" w:color="auto"/>
            </w:tcBorders>
            <w:vAlign w:val="center"/>
            <w:hideMark/>
          </w:tcPr>
          <w:p w14:paraId="417210F2" w14:textId="77777777" w:rsidR="00072B6E" w:rsidRPr="0042498F" w:rsidRDefault="00072B6E" w:rsidP="00072B6E">
            <w:pPr>
              <w:pStyle w:val="Tablehead"/>
            </w:pPr>
            <w:r w:rsidRPr="0042498F">
              <w:t xml:space="preserve">Calculation </w:t>
            </w:r>
            <w:r w:rsidRPr="0042498F">
              <w:br/>
              <w:t>method</w:t>
            </w:r>
          </w:p>
        </w:tc>
        <w:tc>
          <w:tcPr>
            <w:tcW w:w="2038" w:type="dxa"/>
            <w:tcBorders>
              <w:top w:val="single" w:sz="4" w:space="0" w:color="auto"/>
              <w:left w:val="single" w:sz="4" w:space="0" w:color="auto"/>
              <w:bottom w:val="single" w:sz="4" w:space="0" w:color="auto"/>
              <w:right w:val="single" w:sz="4" w:space="0" w:color="auto"/>
            </w:tcBorders>
            <w:vAlign w:val="center"/>
            <w:hideMark/>
          </w:tcPr>
          <w:p w14:paraId="5000EB81" w14:textId="77777777" w:rsidR="00072B6E" w:rsidRPr="0042498F" w:rsidRDefault="00072B6E" w:rsidP="00072B6E">
            <w:pPr>
              <w:pStyle w:val="Tablehead"/>
            </w:pPr>
            <w:r w:rsidRPr="0042498F">
              <w:t>Remarks</w:t>
            </w:r>
          </w:p>
        </w:tc>
      </w:tr>
      <w:tr w:rsidR="00072B6E" w:rsidRPr="0042498F" w14:paraId="184693D1" w14:textId="77777777" w:rsidTr="00895FC0">
        <w:trPr>
          <w:jc w:val="center"/>
        </w:trPr>
        <w:tc>
          <w:tcPr>
            <w:tcW w:w="1136" w:type="dxa"/>
            <w:tcBorders>
              <w:top w:val="single" w:sz="4" w:space="0" w:color="auto"/>
              <w:left w:val="single" w:sz="4" w:space="0" w:color="auto"/>
              <w:bottom w:val="single" w:sz="4" w:space="0" w:color="auto"/>
              <w:right w:val="single" w:sz="4" w:space="0" w:color="auto"/>
            </w:tcBorders>
            <w:hideMark/>
          </w:tcPr>
          <w:p w14:paraId="11D54DB1" w14:textId="77777777" w:rsidR="00072B6E" w:rsidRPr="0042498F" w:rsidRDefault="00072B6E" w:rsidP="00072B6E">
            <w:pPr>
              <w:pStyle w:val="Tabletext"/>
            </w:pPr>
            <w:r w:rsidRPr="0042498F">
              <w:t>No. </w:t>
            </w:r>
            <w:r w:rsidRPr="0042498F">
              <w:rPr>
                <w:rStyle w:val="Artref"/>
                <w:b/>
                <w:bCs/>
              </w:rPr>
              <w:t>9.13</w:t>
            </w:r>
            <w:r w:rsidRPr="0042498F">
              <w:br/>
              <w:t>GSO/</w:t>
            </w:r>
            <w:r w:rsidRPr="0042498F">
              <w:br/>
              <w:t>non</w:t>
            </w:r>
            <w:r w:rsidRPr="0042498F">
              <w:noBreakHyphen/>
              <w:t>GSO</w:t>
            </w:r>
          </w:p>
        </w:tc>
        <w:tc>
          <w:tcPr>
            <w:tcW w:w="2552" w:type="dxa"/>
            <w:tcBorders>
              <w:top w:val="single" w:sz="4" w:space="0" w:color="auto"/>
              <w:left w:val="single" w:sz="4" w:space="0" w:color="auto"/>
              <w:bottom w:val="single" w:sz="4" w:space="0" w:color="auto"/>
              <w:right w:val="single" w:sz="4" w:space="0" w:color="auto"/>
            </w:tcBorders>
            <w:hideMark/>
          </w:tcPr>
          <w:p w14:paraId="3F124249" w14:textId="77777777" w:rsidR="00072B6E" w:rsidRPr="0042498F" w:rsidRDefault="00072B6E" w:rsidP="00072B6E">
            <w:pPr>
              <w:pStyle w:val="Tabletext"/>
            </w:pPr>
            <w:r w:rsidRPr="0042498F">
              <w:t>A station in a GSO satellite network in the frequency bands for which a footnote refers to No. </w:t>
            </w:r>
            <w:r w:rsidRPr="0042498F">
              <w:rPr>
                <w:rStyle w:val="Artref"/>
                <w:b/>
                <w:bCs/>
              </w:rPr>
              <w:t>9.11A</w:t>
            </w:r>
            <w:r w:rsidRPr="0042498F">
              <w:t xml:space="preserve"> or No. </w:t>
            </w:r>
            <w:r w:rsidRPr="0042498F">
              <w:rPr>
                <w:rStyle w:val="Artref"/>
                <w:b/>
                <w:bCs/>
              </w:rPr>
              <w:t>9.13</w:t>
            </w:r>
            <w:r w:rsidRPr="0042498F">
              <w:t>, in respect of any other non-GSO satellite network, with the exception of coordination between earth stations operating in the opposite direction of transmission</w:t>
            </w:r>
          </w:p>
        </w:tc>
        <w:tc>
          <w:tcPr>
            <w:tcW w:w="2552" w:type="dxa"/>
            <w:tcBorders>
              <w:top w:val="single" w:sz="4" w:space="0" w:color="auto"/>
              <w:left w:val="single" w:sz="4" w:space="0" w:color="auto"/>
              <w:bottom w:val="single" w:sz="4" w:space="0" w:color="auto"/>
              <w:right w:val="single" w:sz="4" w:space="0" w:color="auto"/>
            </w:tcBorders>
            <w:hideMark/>
          </w:tcPr>
          <w:p w14:paraId="3A85D332" w14:textId="77777777" w:rsidR="00072B6E" w:rsidRPr="0042498F" w:rsidRDefault="00072B6E" w:rsidP="00072B6E">
            <w:pPr>
              <w:pStyle w:val="Tabletext"/>
            </w:pPr>
            <w:r w:rsidRPr="0042498F">
              <w:t>Frequency bands for which a footnote refers to No. </w:t>
            </w:r>
            <w:r w:rsidRPr="0042498F">
              <w:rPr>
                <w:rStyle w:val="Artref"/>
                <w:b/>
                <w:bCs/>
              </w:rPr>
              <w:t>9.11A</w:t>
            </w:r>
            <w:r w:rsidRPr="0042498F">
              <w:rPr>
                <w:b/>
                <w:bCs/>
              </w:rPr>
              <w:t xml:space="preserve"> </w:t>
            </w:r>
            <w:r w:rsidRPr="0042498F">
              <w:t>or No. </w:t>
            </w:r>
            <w:r w:rsidRPr="0042498F">
              <w:rPr>
                <w:rStyle w:val="Artref"/>
                <w:b/>
                <w:bCs/>
              </w:rPr>
              <w:t>9.13</w:t>
            </w:r>
          </w:p>
        </w:tc>
        <w:tc>
          <w:tcPr>
            <w:tcW w:w="3961" w:type="dxa"/>
            <w:tcBorders>
              <w:top w:val="single" w:sz="4" w:space="0" w:color="auto"/>
              <w:left w:val="single" w:sz="4" w:space="0" w:color="auto"/>
              <w:bottom w:val="single" w:sz="4" w:space="0" w:color="auto"/>
              <w:right w:val="single" w:sz="4" w:space="0" w:color="auto"/>
            </w:tcBorders>
            <w:hideMark/>
          </w:tcPr>
          <w:p w14:paraId="3B03F57D" w14:textId="77777777" w:rsidR="00072B6E" w:rsidRPr="0042498F" w:rsidRDefault="00072B6E" w:rsidP="00072B6E">
            <w:pPr>
              <w:pStyle w:val="TabletextHanging0"/>
              <w:rPr>
                <w:lang w:val="en-GB"/>
              </w:rPr>
            </w:pPr>
            <w:r w:rsidRPr="0042498F">
              <w:rPr>
                <w:lang w:val="en-GB"/>
              </w:rPr>
              <w:t>1)</w:t>
            </w:r>
            <w:r w:rsidRPr="0042498F">
              <w:rPr>
                <w:lang w:val="en-GB"/>
              </w:rPr>
              <w:tab/>
            </w:r>
            <w:r w:rsidRPr="0042498F">
              <w:rPr>
                <w:rStyle w:val="TabletextChar"/>
              </w:rPr>
              <w:t xml:space="preserve">Bandwidths </w:t>
            </w:r>
            <w:r w:rsidRPr="0042498F">
              <w:rPr>
                <w:lang w:val="en-GB"/>
              </w:rPr>
              <w:t>overlap</w:t>
            </w:r>
          </w:p>
          <w:p w14:paraId="21ED8B76" w14:textId="77777777" w:rsidR="00072B6E" w:rsidRPr="0042498F" w:rsidRDefault="00072B6E" w:rsidP="00072B6E">
            <w:pPr>
              <w:pStyle w:val="TabletextHanging0"/>
              <w:rPr>
                <w:lang w:val="en-GB"/>
              </w:rPr>
            </w:pPr>
            <w:r w:rsidRPr="0042498F">
              <w:rPr>
                <w:lang w:val="en-GB"/>
              </w:rPr>
              <w:t>2)</w:t>
            </w:r>
            <w:r w:rsidRPr="0042498F">
              <w:rPr>
                <w:lang w:val="en-GB"/>
              </w:rPr>
              <w:tab/>
              <w:t xml:space="preserve">For the band 1 668-1 668.4 MHz with respect to MSS network coordination with </w:t>
            </w:r>
            <w:r w:rsidRPr="0042498F">
              <w:rPr>
                <w:rStyle w:val="TabletextChar"/>
              </w:rPr>
              <w:t>SRS</w:t>
            </w:r>
            <w:r w:rsidRPr="0042498F">
              <w:rPr>
                <w:lang w:val="en-GB"/>
              </w:rPr>
              <w:t xml:space="preserve"> (passive) networks, in addition to bandwidth overlap, the e.i.r.p. </w:t>
            </w:r>
            <w:r w:rsidRPr="0042498F">
              <w:rPr>
                <w:lang w:val="en-GB" w:eastAsia="ja-JP"/>
              </w:rPr>
              <w:t xml:space="preserve">spectral </w:t>
            </w:r>
            <w:r w:rsidRPr="0042498F">
              <w:rPr>
                <w:lang w:val="en-GB"/>
              </w:rPr>
              <w:t>density of mobile earth stations in a GSO network of the mobile-satellite service operating in this band exceeds −</w:t>
            </w:r>
            <w:r w:rsidRPr="0042498F">
              <w:rPr>
                <w:lang w:val="en-GB" w:eastAsia="ja-JP"/>
              </w:rPr>
              <w:t>2.5</w:t>
            </w:r>
            <w:r w:rsidRPr="0042498F">
              <w:rPr>
                <w:lang w:val="en-GB"/>
              </w:rPr>
              <w:t xml:space="preserve"> dB(W/4 kHz) or the power </w:t>
            </w:r>
            <w:r w:rsidRPr="0042498F">
              <w:rPr>
                <w:lang w:val="en-GB" w:eastAsia="ja-JP"/>
              </w:rPr>
              <w:t xml:space="preserve">spectral </w:t>
            </w:r>
            <w:r w:rsidRPr="0042498F">
              <w:rPr>
                <w:lang w:val="en-GB"/>
              </w:rPr>
              <w:t>density delivered to the mobile earth station antenna exceeds −1</w:t>
            </w:r>
            <w:r w:rsidRPr="0042498F">
              <w:rPr>
                <w:lang w:val="en-GB" w:eastAsia="ja-JP"/>
              </w:rPr>
              <w:t>0 dB</w:t>
            </w:r>
            <w:r w:rsidRPr="0042498F">
              <w:rPr>
                <w:lang w:val="en-GB"/>
              </w:rPr>
              <w:t>(W/4 kHz)</w:t>
            </w:r>
          </w:p>
        </w:tc>
        <w:tc>
          <w:tcPr>
            <w:tcW w:w="2221" w:type="dxa"/>
            <w:tcBorders>
              <w:top w:val="single" w:sz="4" w:space="0" w:color="auto"/>
              <w:left w:val="single" w:sz="4" w:space="0" w:color="auto"/>
              <w:bottom w:val="single" w:sz="4" w:space="0" w:color="auto"/>
              <w:right w:val="single" w:sz="4" w:space="0" w:color="auto"/>
            </w:tcBorders>
            <w:hideMark/>
          </w:tcPr>
          <w:p w14:paraId="310BF98C" w14:textId="77777777" w:rsidR="00072B6E" w:rsidRPr="0042498F" w:rsidRDefault="00072B6E" w:rsidP="00072B6E">
            <w:pPr>
              <w:pStyle w:val="TabletextHanging0"/>
              <w:rPr>
                <w:lang w:val="en-GB"/>
              </w:rPr>
            </w:pPr>
            <w:r w:rsidRPr="0042498F">
              <w:rPr>
                <w:lang w:val="en-GB"/>
              </w:rPr>
              <w:t>1)</w:t>
            </w:r>
            <w:r w:rsidRPr="0042498F">
              <w:rPr>
                <w:lang w:val="en-GB"/>
              </w:rPr>
              <w:tab/>
              <w:t xml:space="preserve">Check by using the </w:t>
            </w:r>
            <w:r w:rsidRPr="0042498F">
              <w:rPr>
                <w:rStyle w:val="TabletextChar"/>
              </w:rPr>
              <w:t>assigned</w:t>
            </w:r>
            <w:r w:rsidRPr="0042498F">
              <w:rPr>
                <w:lang w:val="en-GB"/>
              </w:rPr>
              <w:t xml:space="preserve"> frequencies and bandwidths</w:t>
            </w:r>
          </w:p>
          <w:p w14:paraId="337134DF" w14:textId="77777777" w:rsidR="00072B6E" w:rsidRPr="0042498F" w:rsidRDefault="00072B6E" w:rsidP="00072B6E">
            <w:pPr>
              <w:pStyle w:val="TabletextHanging0"/>
              <w:rPr>
                <w:lang w:val="en-GB"/>
              </w:rPr>
            </w:pPr>
            <w:r w:rsidRPr="0042498F">
              <w:rPr>
                <w:lang w:val="en-GB"/>
              </w:rPr>
              <w:t>2)</w:t>
            </w:r>
            <w:r w:rsidRPr="0042498F">
              <w:rPr>
                <w:lang w:val="en-GB"/>
              </w:rPr>
              <w:tab/>
              <w:t>Check by using MSS network Appendix </w:t>
            </w:r>
            <w:r w:rsidRPr="0042498F">
              <w:rPr>
                <w:rStyle w:val="Appref"/>
                <w:b/>
                <w:bCs/>
                <w:lang w:val="en-GB"/>
              </w:rPr>
              <w:t>4</w:t>
            </w:r>
            <w:r w:rsidRPr="0042498F">
              <w:rPr>
                <w:lang w:val="en-GB"/>
              </w:rPr>
              <w:t xml:space="preserve"> data</w:t>
            </w:r>
          </w:p>
        </w:tc>
        <w:tc>
          <w:tcPr>
            <w:tcW w:w="2038" w:type="dxa"/>
            <w:tcBorders>
              <w:top w:val="single" w:sz="4" w:space="0" w:color="auto"/>
              <w:left w:val="single" w:sz="4" w:space="0" w:color="auto"/>
              <w:bottom w:val="single" w:sz="4" w:space="0" w:color="auto"/>
              <w:right w:val="single" w:sz="4" w:space="0" w:color="auto"/>
            </w:tcBorders>
          </w:tcPr>
          <w:p w14:paraId="19060DA8" w14:textId="77777777" w:rsidR="00072B6E" w:rsidRPr="0042498F" w:rsidRDefault="00072B6E" w:rsidP="00072B6E">
            <w:pPr>
              <w:pStyle w:val="Tabletext"/>
            </w:pPr>
          </w:p>
        </w:tc>
      </w:tr>
      <w:tr w:rsidR="00072B6E" w:rsidRPr="0042498F" w14:paraId="789F8951" w14:textId="77777777" w:rsidTr="00895FC0">
        <w:trPr>
          <w:jc w:val="center"/>
        </w:trPr>
        <w:tc>
          <w:tcPr>
            <w:tcW w:w="1136" w:type="dxa"/>
            <w:tcBorders>
              <w:top w:val="single" w:sz="4" w:space="0" w:color="auto"/>
              <w:left w:val="single" w:sz="4" w:space="0" w:color="auto"/>
              <w:bottom w:val="single" w:sz="4" w:space="0" w:color="auto"/>
              <w:right w:val="single" w:sz="4" w:space="0" w:color="auto"/>
            </w:tcBorders>
            <w:hideMark/>
          </w:tcPr>
          <w:p w14:paraId="66A16BBA" w14:textId="77777777" w:rsidR="00072B6E" w:rsidRPr="0042498F" w:rsidRDefault="00072B6E" w:rsidP="00072B6E">
            <w:pPr>
              <w:pStyle w:val="Tabletext"/>
              <w:rPr>
                <w:lang w:val="it-IT"/>
              </w:rPr>
            </w:pPr>
            <w:r w:rsidRPr="0042498F">
              <w:rPr>
                <w:lang w:val="it-IT"/>
              </w:rPr>
              <w:t>No. </w:t>
            </w:r>
            <w:r w:rsidRPr="0042498F">
              <w:rPr>
                <w:rStyle w:val="Artref"/>
                <w:b/>
                <w:bCs/>
                <w:lang w:val="it-IT"/>
              </w:rPr>
              <w:t>9.14</w:t>
            </w:r>
            <w:r w:rsidRPr="0042498F">
              <w:rPr>
                <w:lang w:val="it-IT"/>
              </w:rPr>
              <w:br/>
              <w:t>Non-GSO/</w:t>
            </w:r>
            <w:r w:rsidRPr="0042498F">
              <w:rPr>
                <w:lang w:val="it-IT"/>
              </w:rPr>
              <w:br/>
              <w:t>terrestrial, GSO/</w:t>
            </w:r>
            <w:r w:rsidRPr="0042498F">
              <w:rPr>
                <w:lang w:val="it-IT"/>
              </w:rPr>
              <w:br/>
              <w:t>terrestrial</w:t>
            </w:r>
          </w:p>
        </w:tc>
        <w:tc>
          <w:tcPr>
            <w:tcW w:w="2552" w:type="dxa"/>
            <w:tcBorders>
              <w:top w:val="single" w:sz="4" w:space="0" w:color="auto"/>
              <w:left w:val="single" w:sz="4" w:space="0" w:color="auto"/>
              <w:bottom w:val="single" w:sz="4" w:space="0" w:color="auto"/>
              <w:right w:val="single" w:sz="4" w:space="0" w:color="auto"/>
            </w:tcBorders>
            <w:hideMark/>
          </w:tcPr>
          <w:p w14:paraId="59AE9E41" w14:textId="77777777" w:rsidR="00072B6E" w:rsidRPr="0042498F" w:rsidRDefault="00072B6E" w:rsidP="00072B6E">
            <w:pPr>
              <w:pStyle w:val="Tabletext"/>
            </w:pPr>
            <w:r w:rsidRPr="0042498F">
              <w:t>A space station in a satellite network in the frequency bands for which a footnote refers to No. </w:t>
            </w:r>
            <w:r w:rsidRPr="0042498F">
              <w:rPr>
                <w:rStyle w:val="Artref"/>
                <w:b/>
                <w:bCs/>
              </w:rPr>
              <w:t>9.</w:t>
            </w:r>
            <w:r w:rsidRPr="0042498F">
              <w:rPr>
                <w:b/>
                <w:bCs/>
              </w:rPr>
              <w:t>11A</w:t>
            </w:r>
            <w:r w:rsidRPr="0042498F">
              <w:t xml:space="preserve"> or to No. </w:t>
            </w:r>
            <w:r w:rsidRPr="0042498F">
              <w:rPr>
                <w:rStyle w:val="Artref"/>
                <w:b/>
                <w:bCs/>
              </w:rPr>
              <w:t>9.14</w:t>
            </w:r>
            <w:r w:rsidRPr="0042498F">
              <w:t>, in respect of stations of terrestrial services where threshold(s) is (are) exceeded</w:t>
            </w:r>
          </w:p>
        </w:tc>
        <w:tc>
          <w:tcPr>
            <w:tcW w:w="2552" w:type="dxa"/>
            <w:tcBorders>
              <w:top w:val="single" w:sz="4" w:space="0" w:color="auto"/>
              <w:left w:val="single" w:sz="4" w:space="0" w:color="auto"/>
              <w:bottom w:val="single" w:sz="4" w:space="0" w:color="auto"/>
              <w:right w:val="single" w:sz="4" w:space="0" w:color="auto"/>
            </w:tcBorders>
            <w:hideMark/>
          </w:tcPr>
          <w:p w14:paraId="1AF9FBBB" w14:textId="77777777" w:rsidR="00072B6E" w:rsidRPr="0042498F" w:rsidRDefault="00072B6E" w:rsidP="00072B6E">
            <w:pPr>
              <w:pStyle w:val="Tabletext"/>
              <w:ind w:left="284" w:hanging="284"/>
              <w:rPr>
                <w:lang w:eastAsia="ja-JP"/>
              </w:rPr>
            </w:pPr>
            <w:r w:rsidRPr="0042498F">
              <w:t>1)</w:t>
            </w:r>
            <w:r w:rsidRPr="0042498F">
              <w:tab/>
              <w:t>Frequency bands for which a footnote refers to No. </w:t>
            </w:r>
            <w:r w:rsidRPr="0042498F">
              <w:rPr>
                <w:rStyle w:val="Artref"/>
                <w:b/>
                <w:bCs/>
              </w:rPr>
              <w:t>9.11A</w:t>
            </w:r>
            <w:r w:rsidRPr="0042498F">
              <w:t>; or</w:t>
            </w:r>
            <w:r w:rsidRPr="0042498F">
              <w:rPr>
                <w:lang w:eastAsia="ja-JP"/>
              </w:rPr>
              <w:br/>
            </w:r>
            <w:r w:rsidRPr="0042498F">
              <w:rPr>
                <w:lang w:eastAsia="ja-JP"/>
              </w:rPr>
              <w:br/>
            </w:r>
          </w:p>
          <w:p w14:paraId="033AFFCA" w14:textId="77777777" w:rsidR="00072B6E" w:rsidRPr="0042498F" w:rsidRDefault="00072B6E" w:rsidP="00072B6E">
            <w:pPr>
              <w:pStyle w:val="Tabletext"/>
              <w:ind w:left="284" w:hanging="284"/>
            </w:pPr>
            <w:r w:rsidRPr="0042498F">
              <w:t>2)</w:t>
            </w:r>
            <w:r w:rsidRPr="0042498F">
              <w:tab/>
              <w:t>11.7-12.2 GHz (Region 2 GSO FSS)</w:t>
            </w:r>
            <w:r w:rsidRPr="0042498F">
              <w:br/>
            </w:r>
            <w:r w:rsidRPr="0042498F">
              <w:br/>
            </w:r>
            <w:r w:rsidRPr="0042498F">
              <w:br/>
            </w:r>
            <w:r w:rsidRPr="0042498F">
              <w:br/>
            </w:r>
            <w:r w:rsidRPr="0042498F">
              <w:br/>
            </w:r>
            <w:r w:rsidRPr="0042498F">
              <w:br/>
            </w:r>
            <w:r w:rsidRPr="0042498F">
              <w:br/>
            </w:r>
          </w:p>
          <w:p w14:paraId="0973AD78" w14:textId="77777777" w:rsidR="00072B6E" w:rsidRPr="0042498F" w:rsidRDefault="00072B6E" w:rsidP="00072B6E">
            <w:pPr>
              <w:pStyle w:val="Tabletext"/>
              <w:ind w:left="284" w:hanging="284"/>
            </w:pPr>
            <w:r w:rsidRPr="0042498F">
              <w:t xml:space="preserve">3) </w:t>
            </w:r>
            <w:r w:rsidRPr="0042498F">
              <w:tab/>
              <w:t>5 030-5 091 MHz</w:t>
            </w:r>
          </w:p>
          <w:p w14:paraId="35D29A35" w14:textId="77777777" w:rsidR="00072B6E" w:rsidRPr="0042498F" w:rsidRDefault="00072B6E" w:rsidP="00072B6E">
            <w:pPr>
              <w:pStyle w:val="Tabletext"/>
              <w:ind w:left="284" w:hanging="284"/>
            </w:pPr>
            <w:ins w:id="35" w:author="Unknown" w:date="2019-02-05T13:37:00Z">
              <w:r w:rsidRPr="0042498F">
                <w:t>4)</w:t>
              </w:r>
            </w:ins>
            <w:ins w:id="36" w:author="Unknown" w:date="2019-02-07T12:38:00Z">
              <w:r w:rsidRPr="0042498F">
                <w:tab/>
              </w:r>
            </w:ins>
            <w:ins w:id="37" w:author="Unknown" w:date="2019-02-05T13:37:00Z">
              <w:r w:rsidRPr="0042498F">
                <w:t>137-138</w:t>
              </w:r>
            </w:ins>
            <w:ins w:id="38" w:author="Ruepp, Rowena [2]" w:date="2018-09-12T14:28:00Z">
              <w:r w:rsidRPr="0042498F">
                <w:t> </w:t>
              </w:r>
            </w:ins>
            <w:ins w:id="39" w:author="Unknown" w:date="2019-02-05T13:37:00Z">
              <w:r w:rsidRPr="0042498F">
                <w:t>MHz (SOS)</w:t>
              </w:r>
            </w:ins>
          </w:p>
        </w:tc>
        <w:tc>
          <w:tcPr>
            <w:tcW w:w="3961" w:type="dxa"/>
            <w:tcBorders>
              <w:top w:val="single" w:sz="4" w:space="0" w:color="auto"/>
              <w:left w:val="single" w:sz="4" w:space="0" w:color="auto"/>
              <w:bottom w:val="single" w:sz="4" w:space="0" w:color="auto"/>
              <w:right w:val="single" w:sz="4" w:space="0" w:color="auto"/>
            </w:tcBorders>
            <w:hideMark/>
          </w:tcPr>
          <w:p w14:paraId="6B72A3E8" w14:textId="77777777" w:rsidR="00072B6E" w:rsidRPr="0042498F" w:rsidRDefault="00072B6E" w:rsidP="00072B6E">
            <w:pPr>
              <w:pStyle w:val="Tabletext"/>
              <w:ind w:left="284" w:hanging="284"/>
            </w:pPr>
            <w:r w:rsidRPr="0042498F">
              <w:t>1)</w:t>
            </w:r>
            <w:r w:rsidRPr="0042498F">
              <w:tab/>
              <w:t>See § 1 of Annex 1 to this Appendix; In the bands specified in No. </w:t>
            </w:r>
            <w:r w:rsidRPr="0042498F">
              <w:rPr>
                <w:rStyle w:val="Artref"/>
                <w:b/>
                <w:bCs/>
              </w:rPr>
              <w:t>5.414A</w:t>
            </w:r>
            <w:r w:rsidRPr="0042498F">
              <w:t>, the detailed conditions for the application of No. </w:t>
            </w:r>
            <w:r w:rsidRPr="0042498F">
              <w:rPr>
                <w:rStyle w:val="Artref"/>
                <w:b/>
                <w:bCs/>
              </w:rPr>
              <w:t>9.14</w:t>
            </w:r>
            <w:r w:rsidRPr="0042498F">
              <w:t xml:space="preserve"> are provided in No. </w:t>
            </w:r>
            <w:r w:rsidRPr="0042498F">
              <w:rPr>
                <w:rStyle w:val="Artref"/>
                <w:b/>
                <w:bCs/>
              </w:rPr>
              <w:t>5.414A</w:t>
            </w:r>
            <w:r w:rsidRPr="0042498F">
              <w:t xml:space="preserve"> for MSS networks or</w:t>
            </w:r>
          </w:p>
          <w:p w14:paraId="2806E2D5" w14:textId="77777777" w:rsidR="00072B6E" w:rsidRPr="0042498F" w:rsidRDefault="00072B6E" w:rsidP="00072B6E">
            <w:pPr>
              <w:pStyle w:val="Tabletext"/>
              <w:ind w:left="284" w:hanging="284"/>
            </w:pPr>
            <w:r w:rsidRPr="0042498F">
              <w:t>2)</w:t>
            </w:r>
            <w:r w:rsidRPr="0042498F">
              <w:tab/>
              <w:t>In the band 11.7-12.2 GHz (Region 2 GSO FSS):</w:t>
            </w:r>
            <w:r w:rsidRPr="0042498F">
              <w:br/>
              <w:t>−124 dB(W/(m</w:t>
            </w:r>
            <w:r w:rsidRPr="0042498F">
              <w:rPr>
                <w:vertAlign w:val="superscript"/>
              </w:rPr>
              <w:t>2</w:t>
            </w:r>
            <w:r w:rsidRPr="0042498F">
              <w:t> · MHz)) for 0° </w:t>
            </w:r>
            <w:r w:rsidRPr="0042498F">
              <w:sym w:font="Symbol" w:char="F0A3"/>
            </w:r>
            <w:r w:rsidRPr="0042498F">
              <w:t> </w:t>
            </w:r>
            <w:r w:rsidRPr="0042498F">
              <w:sym w:font="Symbol" w:char="F071"/>
            </w:r>
            <w:r w:rsidRPr="0042498F">
              <w:t> </w:t>
            </w:r>
            <w:r w:rsidRPr="0042498F">
              <w:sym w:font="Symbol" w:char="F0A3"/>
            </w:r>
            <w:r w:rsidRPr="0042498F">
              <w:t> 5</w:t>
            </w:r>
            <w:r w:rsidRPr="0042498F">
              <w:sym w:font="Symbol" w:char="F0B0"/>
            </w:r>
            <w:r w:rsidRPr="0042498F">
              <w:br/>
              <w:t>−124 + 0.5 (</w:t>
            </w:r>
            <w:r w:rsidRPr="0042498F">
              <w:sym w:font="Symbol" w:char="F071"/>
            </w:r>
            <w:r w:rsidRPr="0042498F">
              <w:t> – 5) dB(W/(m</w:t>
            </w:r>
            <w:r w:rsidRPr="0042498F">
              <w:rPr>
                <w:vertAlign w:val="superscript"/>
              </w:rPr>
              <w:t>2</w:t>
            </w:r>
            <w:r w:rsidRPr="0042498F">
              <w:t> · MHz))</w:t>
            </w:r>
            <w:r w:rsidRPr="0042498F">
              <w:br/>
              <w:t>for 5° &lt; </w:t>
            </w:r>
            <w:r w:rsidRPr="0042498F">
              <w:sym w:font="Symbol" w:char="F071"/>
            </w:r>
            <w:r w:rsidRPr="0042498F">
              <w:t> </w:t>
            </w:r>
            <w:r w:rsidRPr="0042498F">
              <w:sym w:font="Symbol" w:char="F0A3"/>
            </w:r>
            <w:r w:rsidRPr="0042498F">
              <w:t> 25</w:t>
            </w:r>
            <w:r w:rsidRPr="0042498F">
              <w:sym w:font="Symbol" w:char="F0B0"/>
            </w:r>
            <w:r w:rsidRPr="0042498F">
              <w:br/>
              <w:t>−114 dB(W/(m</w:t>
            </w:r>
            <w:r w:rsidRPr="0042498F">
              <w:rPr>
                <w:vertAlign w:val="superscript"/>
              </w:rPr>
              <w:t>2</w:t>
            </w:r>
            <w:r w:rsidRPr="0042498F">
              <w:t xml:space="preserve"> · MHz)) for </w:t>
            </w:r>
            <w:r w:rsidRPr="0042498F">
              <w:sym w:font="Symbol" w:char="F071"/>
            </w:r>
            <w:r w:rsidRPr="0042498F">
              <w:t> &gt; 25</w:t>
            </w:r>
            <w:r w:rsidRPr="0042498F">
              <w:sym w:font="Symbol" w:char="F0B0"/>
            </w:r>
            <w:r w:rsidRPr="0042498F">
              <w:br/>
              <w:t xml:space="preserve">where </w:t>
            </w:r>
            <w:r w:rsidRPr="0042498F">
              <w:sym w:font="Symbol" w:char="F071"/>
            </w:r>
            <w:r w:rsidRPr="0042498F">
              <w:t xml:space="preserve"> is the angle of arrival of the incident wave above the horizontal plane (degrees)</w:t>
            </w:r>
          </w:p>
          <w:p w14:paraId="2B38E06B" w14:textId="77777777" w:rsidR="00072B6E" w:rsidRPr="0042498F" w:rsidRDefault="00072B6E" w:rsidP="00072B6E">
            <w:pPr>
              <w:pStyle w:val="TabletextHanging0"/>
              <w:rPr>
                <w:lang w:val="en-GB"/>
              </w:rPr>
            </w:pPr>
            <w:r w:rsidRPr="0042498F">
              <w:rPr>
                <w:lang w:val="en-GB"/>
              </w:rPr>
              <w:t>3)</w:t>
            </w:r>
            <w:r w:rsidRPr="0042498F">
              <w:rPr>
                <w:lang w:val="en-GB"/>
              </w:rPr>
              <w:tab/>
              <w:t>Bandwidth overlap</w:t>
            </w:r>
          </w:p>
          <w:p w14:paraId="400636F2" w14:textId="12CEDDD5" w:rsidR="00072B6E" w:rsidRPr="0042498F" w:rsidRDefault="00895FC0" w:rsidP="00072B6E">
            <w:pPr>
              <w:pStyle w:val="TabletextHanging0"/>
              <w:rPr>
                <w:lang w:val="en-GB"/>
              </w:rPr>
            </w:pPr>
            <w:ins w:id="40" w:author="CEPT" w:date="2019-06-19T14:20:00Z">
              <w:r>
                <w:rPr>
                  <w:lang w:val="en-GB"/>
                </w:rPr>
                <w:t>4)</w:t>
              </w:r>
              <w:r>
                <w:t xml:space="preserve"> </w:t>
              </w:r>
              <w:r>
                <w:tab/>
              </w:r>
              <w:r w:rsidRPr="00DA0861">
                <w:rPr>
                  <w:lang w:val="en-GB"/>
                </w:rPr>
                <w:t xml:space="preserve">In the </w:t>
              </w:r>
            </w:ins>
            <w:ins w:id="41" w:author="CEPT" w:date="2019-06-19T15:32:00Z">
              <w:r>
                <w:rPr>
                  <w:lang w:val="en-GB"/>
                </w:rPr>
                <w:t xml:space="preserve">frequency </w:t>
              </w:r>
            </w:ins>
            <w:ins w:id="42" w:author="CEPT" w:date="2019-06-19T14:20:00Z">
              <w:r w:rsidRPr="00DA0861">
                <w:rPr>
                  <w:lang w:val="en-GB"/>
                </w:rPr>
                <w:t>band 137-138</w:t>
              </w:r>
            </w:ins>
            <w:ins w:id="43" w:author="Ruepp, Rowena [2]" w:date="2018-09-12T14:28:00Z">
              <w:r w:rsidR="00A62728" w:rsidRPr="0042498F">
                <w:t> </w:t>
              </w:r>
            </w:ins>
            <w:ins w:id="44" w:author="CEPT" w:date="2019-06-19T14:20:00Z">
              <w:r w:rsidRPr="00DA0861">
                <w:rPr>
                  <w:lang w:val="en-GB"/>
                </w:rPr>
                <w:t>MHz (SOS):</w:t>
              </w:r>
            </w:ins>
            <w:ins w:id="45" w:author="CEPT" w:date="2019-06-19T15:32:00Z">
              <w:r>
                <w:rPr>
                  <w:lang w:val="en-GB"/>
                </w:rPr>
                <w:t xml:space="preserve"> </w:t>
              </w:r>
            </w:ins>
            <w:ins w:id="46" w:author="Ruepp, Rowena [2]" w:date="2019-02-22T17:20:00Z">
              <w:r w:rsidR="00A62728" w:rsidRPr="0042498F">
                <w:rPr>
                  <w:lang w:val="en-GB"/>
                </w:rPr>
                <w:t>−</w:t>
              </w:r>
            </w:ins>
            <w:ins w:id="47" w:author="Unknown" w:date="2019-02-05T13:41:00Z">
              <w:r w:rsidR="00A62728" w:rsidRPr="0042498F">
                <w:rPr>
                  <w:lang w:val="en-GB"/>
                </w:rPr>
                <w:t>140 dB (W/(m</w:t>
              </w:r>
            </w:ins>
            <w:ins w:id="48" w:author="Unknown" w:date="2019-02-22T18:31:00Z">
              <w:r w:rsidR="00A62728" w:rsidRPr="0042498F">
                <w:rPr>
                  <w:vertAlign w:val="superscript"/>
                  <w:lang w:val="en-GB"/>
                </w:rPr>
                <w:t>2</w:t>
              </w:r>
            </w:ins>
            <w:ins w:id="49" w:author="Unknown" w:date="2019-02-05T13:41:00Z">
              <w:r w:rsidR="00A62728" w:rsidRPr="0042498F">
                <w:rPr>
                  <w:lang w:val="en-GB"/>
                </w:rPr>
                <w:t> </w:t>
              </w:r>
              <w:r w:rsidR="00A62728" w:rsidRPr="0042498F">
                <w:rPr>
                  <w:lang w:val="en-GB"/>
                </w:rPr>
                <w:sym w:font="Symbol" w:char="F0D7"/>
              </w:r>
              <w:r w:rsidR="00A62728" w:rsidRPr="0042498F">
                <w:rPr>
                  <w:lang w:val="en-GB"/>
                </w:rPr>
                <w:t> 4</w:t>
              </w:r>
            </w:ins>
            <w:ins w:id="50" w:author="Unknown" w:date="2019-02-22T18:31:00Z">
              <w:r w:rsidR="00A62728" w:rsidRPr="0042498F">
                <w:rPr>
                  <w:lang w:val="en-GB"/>
                </w:rPr>
                <w:t> </w:t>
              </w:r>
            </w:ins>
            <w:ins w:id="51" w:author="Unknown" w:date="2019-02-05T13:41:00Z">
              <w:r w:rsidR="00A62728" w:rsidRPr="0042498F">
                <w:rPr>
                  <w:lang w:val="en-GB"/>
                </w:rPr>
                <w:t>kHz))</w:t>
              </w:r>
            </w:ins>
          </w:p>
        </w:tc>
        <w:tc>
          <w:tcPr>
            <w:tcW w:w="2221" w:type="dxa"/>
            <w:tcBorders>
              <w:top w:val="single" w:sz="4" w:space="0" w:color="auto"/>
              <w:left w:val="single" w:sz="4" w:space="0" w:color="auto"/>
              <w:bottom w:val="single" w:sz="4" w:space="0" w:color="auto"/>
              <w:right w:val="single" w:sz="4" w:space="0" w:color="auto"/>
            </w:tcBorders>
            <w:hideMark/>
          </w:tcPr>
          <w:p w14:paraId="4976C618" w14:textId="77777777" w:rsidR="00072B6E" w:rsidRPr="0042498F" w:rsidRDefault="00072B6E" w:rsidP="00072B6E">
            <w:pPr>
              <w:pStyle w:val="TabletextHanging0"/>
              <w:rPr>
                <w:lang w:val="en-GB"/>
              </w:rPr>
            </w:pPr>
            <w:r w:rsidRPr="0042498F">
              <w:rPr>
                <w:lang w:val="en-GB"/>
              </w:rPr>
              <w:t>1)</w:t>
            </w:r>
            <w:r w:rsidRPr="0042498F">
              <w:rPr>
                <w:lang w:val="en-GB"/>
              </w:rPr>
              <w:tab/>
              <w:t>See § 1 of Annex 1 to this Appendix</w:t>
            </w:r>
          </w:p>
        </w:tc>
        <w:tc>
          <w:tcPr>
            <w:tcW w:w="2038" w:type="dxa"/>
            <w:tcBorders>
              <w:top w:val="single" w:sz="4" w:space="0" w:color="auto"/>
              <w:left w:val="single" w:sz="4" w:space="0" w:color="auto"/>
              <w:bottom w:val="single" w:sz="4" w:space="0" w:color="auto"/>
              <w:right w:val="single" w:sz="4" w:space="0" w:color="auto"/>
            </w:tcBorders>
          </w:tcPr>
          <w:p w14:paraId="6C9A5AF0" w14:textId="77777777" w:rsidR="00072B6E" w:rsidRPr="0042498F" w:rsidRDefault="00072B6E" w:rsidP="00072B6E">
            <w:pPr>
              <w:pStyle w:val="Tabletext"/>
            </w:pPr>
          </w:p>
        </w:tc>
      </w:tr>
    </w:tbl>
    <w:p w14:paraId="1B63EA6E" w14:textId="77777777" w:rsidR="00D63C37" w:rsidRDefault="00D63C37"/>
    <w:p w14:paraId="63253721" w14:textId="77777777" w:rsidR="00D63C37" w:rsidRDefault="00D63C37">
      <w:pPr>
        <w:sectPr w:rsidR="00D63C37">
          <w:headerReference w:type="default" r:id="rId17"/>
          <w:footerReference w:type="even" r:id="rId18"/>
          <w:footerReference w:type="default" r:id="rId19"/>
          <w:footerReference w:type="first" r:id="rId20"/>
          <w:pgSz w:w="16834" w:h="11907" w:orient="landscape" w:code="9"/>
          <w:pgMar w:top="1134" w:right="1418" w:bottom="1134" w:left="1418" w:header="720" w:footer="720" w:gutter="0"/>
          <w:cols w:space="720"/>
        </w:sectPr>
      </w:pPr>
    </w:p>
    <w:p w14:paraId="25C0DD88" w14:textId="77777777" w:rsidR="00D63C37" w:rsidRDefault="00D63C37">
      <w:pPr>
        <w:pStyle w:val="Reasons"/>
      </w:pPr>
    </w:p>
    <w:p w14:paraId="72FF7D80" w14:textId="77777777" w:rsidR="00D63C37" w:rsidRDefault="00072B6E">
      <w:pPr>
        <w:pStyle w:val="Proposal"/>
      </w:pPr>
      <w:r>
        <w:t>ADD</w:t>
      </w:r>
      <w:r>
        <w:tab/>
        <w:t>EUR/16A7/9</w:t>
      </w:r>
      <w:r>
        <w:rPr>
          <w:vanish/>
          <w:color w:val="7F7F7F" w:themeColor="text1" w:themeTint="80"/>
          <w:vertAlign w:val="superscript"/>
        </w:rPr>
        <w:t>#50222</w:t>
      </w:r>
    </w:p>
    <w:p w14:paraId="4E7E8233" w14:textId="77777777" w:rsidR="00072B6E" w:rsidRPr="0042498F" w:rsidRDefault="00072B6E" w:rsidP="00895FC0">
      <w:pPr>
        <w:pStyle w:val="ResNo"/>
      </w:pPr>
      <w:r w:rsidRPr="0042498F">
        <w:t>Draft New Resolution [</w:t>
      </w:r>
      <w:r w:rsidR="00895FC0">
        <w:t>EUR-A17</w:t>
      </w:r>
      <w:r w:rsidRPr="0042498F">
        <w:t>] (WRC-19)</w:t>
      </w:r>
    </w:p>
    <w:p w14:paraId="6655AB2D" w14:textId="77777777" w:rsidR="00072B6E" w:rsidRPr="0042498F" w:rsidRDefault="00072B6E" w:rsidP="00072B6E">
      <w:pPr>
        <w:pStyle w:val="Restitle"/>
      </w:pPr>
      <w:r>
        <w:t xml:space="preserve">Frequency bands </w:t>
      </w:r>
      <w:r w:rsidRPr="00072B6E">
        <w:t>identified</w:t>
      </w:r>
      <w:r w:rsidRPr="0042498F">
        <w:t xml:space="preserve"> for telemetry, tracking and command of non</w:t>
      </w:r>
      <w:r w:rsidRPr="0042498F">
        <w:noBreakHyphen/>
        <w:t>GSO satellites with short duration missions</w:t>
      </w:r>
    </w:p>
    <w:p w14:paraId="7F94D694" w14:textId="77777777" w:rsidR="00895FC0" w:rsidRDefault="00895FC0" w:rsidP="00895FC0">
      <w:pPr>
        <w:pStyle w:val="Normalaftertitle"/>
      </w:pPr>
      <w:r w:rsidRPr="00BC05FD">
        <w:t xml:space="preserve">The World Radiocommunication Conference (Sharm </w:t>
      </w:r>
      <w:r w:rsidRPr="00E15890">
        <w:t>el-</w:t>
      </w:r>
      <w:r w:rsidRPr="00BC05FD">
        <w:t>Sheikh, 2019)</w:t>
      </w:r>
    </w:p>
    <w:p w14:paraId="0BF8E7ED" w14:textId="77777777" w:rsidR="00895FC0" w:rsidRDefault="00895FC0" w:rsidP="00895FC0">
      <w:pPr>
        <w:pStyle w:val="Call"/>
      </w:pPr>
      <w:r>
        <w:t>considering</w:t>
      </w:r>
    </w:p>
    <w:p w14:paraId="66E621D2" w14:textId="77777777" w:rsidR="00895FC0" w:rsidRPr="00DA0861" w:rsidRDefault="00895FC0" w:rsidP="00895FC0">
      <w:r w:rsidRPr="00DA0861">
        <w:rPr>
          <w:i/>
        </w:rPr>
        <w:t>a)</w:t>
      </w:r>
      <w:r w:rsidRPr="00DA0861">
        <w:tab/>
        <w:t>that the term “short duration mission” used in this Resolution refers to a mission having a limited period of validity of not more than three years;</w:t>
      </w:r>
    </w:p>
    <w:p w14:paraId="25AC745F" w14:textId="77777777" w:rsidR="00895FC0" w:rsidRPr="00DA0861" w:rsidRDefault="00895FC0" w:rsidP="00895FC0">
      <w:r w:rsidRPr="00DA0861">
        <w:rPr>
          <w:i/>
        </w:rPr>
        <w:t>b)</w:t>
      </w:r>
      <w:r w:rsidRPr="00DA0861">
        <w:tab/>
        <w:t>that telemetry, tracking and command links for non-GSO satellites with short duration missions falls under the space operation service;</w:t>
      </w:r>
    </w:p>
    <w:p w14:paraId="63F91662" w14:textId="77777777" w:rsidR="00895FC0" w:rsidRPr="00DA0861" w:rsidRDefault="00895FC0" w:rsidP="00895FC0">
      <w:r w:rsidRPr="00DA0861">
        <w:rPr>
          <w:i/>
        </w:rPr>
        <w:t>c)</w:t>
      </w:r>
      <w:r w:rsidRPr="00DA0861">
        <w:rPr>
          <w:i/>
        </w:rPr>
        <w:tab/>
      </w:r>
      <w:r w:rsidRPr="00DA0861">
        <w:t>that these satellites are constrained in terms of low on-board power and low antenna gain;</w:t>
      </w:r>
    </w:p>
    <w:p w14:paraId="65DC9E71" w14:textId="3B0F250B" w:rsidR="00895FC0" w:rsidRPr="00DA0861" w:rsidRDefault="00895FC0" w:rsidP="00895FC0">
      <w:r w:rsidRPr="00DA0861">
        <w:rPr>
          <w:i/>
        </w:rPr>
        <w:t>d)</w:t>
      </w:r>
      <w:r w:rsidRPr="00DA0861">
        <w:tab/>
        <w:t>that No</w:t>
      </w:r>
      <w:r w:rsidR="00EB7D04">
        <w:t>. </w:t>
      </w:r>
      <w:r w:rsidRPr="00DA0861">
        <w:rPr>
          <w:rStyle w:val="Artdef"/>
        </w:rPr>
        <w:t xml:space="preserve">5.A17 </w:t>
      </w:r>
      <w:r w:rsidRPr="00DA0861">
        <w:t>identifies the bands 137-138</w:t>
      </w:r>
      <w:r w:rsidR="00EB7D04">
        <w:t> </w:t>
      </w:r>
      <w:r w:rsidRPr="00DA0861">
        <w:t>MHz (space-to-Earth) and 148</w:t>
      </w:r>
      <w:r w:rsidR="00EB7D04">
        <w:t>-</w:t>
      </w:r>
      <w:r w:rsidRPr="00DA0861">
        <w:t>149.9 MHz (Earth-to-space) for such applications;</w:t>
      </w:r>
    </w:p>
    <w:p w14:paraId="5BB74405" w14:textId="5E3E58E0" w:rsidR="00895FC0" w:rsidRPr="00DA0861" w:rsidRDefault="00895FC0" w:rsidP="00895FC0">
      <w:r w:rsidRPr="00DA0861">
        <w:rPr>
          <w:i/>
        </w:rPr>
        <w:t>e)</w:t>
      </w:r>
      <w:r w:rsidRPr="00DA0861">
        <w:rPr>
          <w:i/>
        </w:rPr>
        <w:tab/>
      </w:r>
      <w:r w:rsidRPr="00DA0861">
        <w:t>that ITU</w:t>
      </w:r>
      <w:r w:rsidR="00EB7D04">
        <w:noBreakHyphen/>
      </w:r>
      <w:r w:rsidRPr="00DA0861">
        <w:t xml:space="preserve">R studies have indicated that other frequency bands than those mentioned in </w:t>
      </w:r>
      <w:r w:rsidRPr="00DA0861">
        <w:rPr>
          <w:i/>
          <w:iCs/>
        </w:rPr>
        <w:t>considering</w:t>
      </w:r>
      <w:r w:rsidR="00EB7D04">
        <w:rPr>
          <w:i/>
          <w:iCs/>
        </w:rPr>
        <w:t> </w:t>
      </w:r>
      <w:r w:rsidRPr="00DA0861">
        <w:rPr>
          <w:i/>
          <w:iCs/>
        </w:rPr>
        <w:t>d)</w:t>
      </w:r>
      <w:r w:rsidRPr="00DA0861">
        <w:t xml:space="preserve"> allocated to the space operation service below 1</w:t>
      </w:r>
      <w:r w:rsidR="00EB7D04">
        <w:t> </w:t>
      </w:r>
      <w:r w:rsidRPr="00DA0861">
        <w:t>GHz are not suitable for such applications,</w:t>
      </w:r>
    </w:p>
    <w:p w14:paraId="20B94E08" w14:textId="77777777" w:rsidR="00895FC0" w:rsidRPr="00DA0861" w:rsidRDefault="00895FC0" w:rsidP="00895FC0">
      <w:pPr>
        <w:pStyle w:val="Call"/>
      </w:pPr>
      <w:r w:rsidRPr="00DA0861">
        <w:t>resolves</w:t>
      </w:r>
    </w:p>
    <w:p w14:paraId="7FF3570E" w14:textId="72BC2893" w:rsidR="00895FC0" w:rsidRPr="00E15890" w:rsidRDefault="00895FC0" w:rsidP="00895FC0">
      <w:r w:rsidRPr="00E15890">
        <w:rPr>
          <w:iCs/>
        </w:rPr>
        <w:t>1</w:t>
      </w:r>
      <w:r w:rsidRPr="00E15890">
        <w:tab/>
        <w:t xml:space="preserve">that administrations wishing to implement telemetry, tracking and command of non-GSO satellites with short duration missions use the frequency bands referred to in </w:t>
      </w:r>
      <w:r w:rsidRPr="00E15890">
        <w:rPr>
          <w:i/>
        </w:rPr>
        <w:t>considering</w:t>
      </w:r>
      <w:r w:rsidR="00EB7D04">
        <w:rPr>
          <w:i/>
        </w:rPr>
        <w:t> </w:t>
      </w:r>
      <w:r w:rsidRPr="00E15890">
        <w:rPr>
          <w:i/>
        </w:rPr>
        <w:t>d)</w:t>
      </w:r>
      <w:r w:rsidRPr="00E15890">
        <w:t xml:space="preserve"> above;</w:t>
      </w:r>
    </w:p>
    <w:p w14:paraId="355F9F3C" w14:textId="1B4B8501" w:rsidR="00895FC0" w:rsidRPr="00EC1FF8" w:rsidRDefault="00895FC0" w:rsidP="00895FC0">
      <w:pPr>
        <w:rPr>
          <w:iCs/>
          <w:lang w:eastAsia="zh-CN"/>
        </w:rPr>
      </w:pPr>
      <w:r w:rsidRPr="00EC1FF8">
        <w:rPr>
          <w:lang w:eastAsia="zh-CN"/>
        </w:rPr>
        <w:t>2</w:t>
      </w:r>
      <w:r w:rsidRPr="00EC1FF8">
        <w:rPr>
          <w:iCs/>
          <w:lang w:eastAsia="zh-CN"/>
        </w:rPr>
        <w:tab/>
      </w:r>
      <w:bookmarkStart w:id="52" w:name="_Hlk5123930"/>
      <w:r w:rsidRPr="00EC1FF8">
        <w:rPr>
          <w:iCs/>
          <w:lang w:eastAsia="zh-CN"/>
        </w:rPr>
        <w:t>that in the frequency band 137-138</w:t>
      </w:r>
      <w:r w:rsidR="00EB7D04">
        <w:rPr>
          <w:iCs/>
          <w:lang w:eastAsia="zh-CN"/>
        </w:rPr>
        <w:t> </w:t>
      </w:r>
      <w:r w:rsidRPr="00EC1FF8">
        <w:rPr>
          <w:iCs/>
          <w:lang w:eastAsia="zh-CN"/>
        </w:rPr>
        <w:t xml:space="preserve">MHz (space-to-Earth), space stations of </w:t>
      </w:r>
      <w:r w:rsidR="00611113" w:rsidRPr="00EC1FF8">
        <w:rPr>
          <w:iCs/>
          <w:lang w:eastAsia="zh-CN"/>
        </w:rPr>
        <w:t xml:space="preserve">the </w:t>
      </w:r>
      <w:r w:rsidRPr="00EC1FF8">
        <w:rPr>
          <w:iCs/>
          <w:lang w:eastAsia="zh-CN"/>
        </w:rPr>
        <w:t xml:space="preserve">space operation service shall not exceed a pfd value of </w:t>
      </w:r>
      <w:r w:rsidR="00EB7D04">
        <w:rPr>
          <w:iCs/>
          <w:lang w:eastAsia="zh-CN"/>
        </w:rPr>
        <w:t>−</w:t>
      </w:r>
      <w:r w:rsidRPr="00EC1FF8">
        <w:rPr>
          <w:iCs/>
          <w:lang w:eastAsia="zh-CN"/>
        </w:rPr>
        <w:t>140</w:t>
      </w:r>
      <w:r w:rsidR="00EB7D04">
        <w:rPr>
          <w:iCs/>
          <w:lang w:eastAsia="zh-CN"/>
        </w:rPr>
        <w:t> </w:t>
      </w:r>
      <w:r w:rsidRPr="00EC1FF8">
        <w:rPr>
          <w:iCs/>
          <w:lang w:eastAsia="zh-CN"/>
        </w:rPr>
        <w:t>dB(W/m</w:t>
      </w:r>
      <w:r w:rsidRPr="00EC1FF8">
        <w:rPr>
          <w:iCs/>
          <w:vertAlign w:val="superscript"/>
          <w:lang w:eastAsia="zh-CN"/>
        </w:rPr>
        <w:t>2</w:t>
      </w:r>
      <w:r w:rsidR="00EB7D04" w:rsidRPr="00EB7D04">
        <w:t> </w:t>
      </w:r>
      <w:r w:rsidRPr="00EC1FF8">
        <w:rPr>
          <w:iCs/>
          <w:lang w:eastAsia="zh-CN"/>
        </w:rPr>
        <w:sym w:font="Symbol" w:char="F0D7"/>
      </w:r>
      <w:r w:rsidRPr="00EC1FF8">
        <w:rPr>
          <w:iCs/>
          <w:lang w:eastAsia="zh-CN"/>
        </w:rPr>
        <w:t> 4 kHz)), except in cases when another value was coordinated; if this level is exceeded, No</w:t>
      </w:r>
      <w:r w:rsidR="00611113" w:rsidRPr="00EC1FF8">
        <w:rPr>
          <w:iCs/>
          <w:lang w:eastAsia="zh-CN"/>
        </w:rPr>
        <w:t>.</w:t>
      </w:r>
      <w:r w:rsidR="00EB7D04">
        <w:rPr>
          <w:iCs/>
          <w:lang w:eastAsia="zh-CN"/>
        </w:rPr>
        <w:t> </w:t>
      </w:r>
      <w:r w:rsidRPr="00EC1FF8">
        <w:rPr>
          <w:b/>
          <w:iCs/>
          <w:lang w:eastAsia="zh-CN"/>
        </w:rPr>
        <w:t>9.11A</w:t>
      </w:r>
      <w:r w:rsidRPr="00EC1FF8">
        <w:rPr>
          <w:iCs/>
          <w:lang w:eastAsia="zh-CN"/>
        </w:rPr>
        <w:t xml:space="preserve"> applies for networks or systems within the space operation service in this band;</w:t>
      </w:r>
      <w:bookmarkEnd w:id="52"/>
    </w:p>
    <w:p w14:paraId="306C910C" w14:textId="5C41C280" w:rsidR="00895FC0" w:rsidRPr="00EC1FF8" w:rsidRDefault="00895FC0" w:rsidP="00895FC0">
      <w:r w:rsidRPr="00EC1FF8">
        <w:rPr>
          <w:lang w:eastAsia="zh-CN"/>
        </w:rPr>
        <w:t>3</w:t>
      </w:r>
      <w:r w:rsidRPr="00EC1FF8">
        <w:rPr>
          <w:iCs/>
          <w:lang w:eastAsia="zh-CN"/>
        </w:rPr>
        <w:tab/>
        <w:t>that in the frequency band 148-149.9</w:t>
      </w:r>
      <w:r w:rsidR="00EB7D04">
        <w:rPr>
          <w:iCs/>
          <w:lang w:eastAsia="zh-CN"/>
        </w:rPr>
        <w:t> </w:t>
      </w:r>
      <w:r w:rsidRPr="00EC1FF8">
        <w:rPr>
          <w:iCs/>
          <w:lang w:eastAsia="zh-CN"/>
        </w:rPr>
        <w:t>MHz (Earth-to-space), No</w:t>
      </w:r>
      <w:r w:rsidR="00611113" w:rsidRPr="00EC1FF8">
        <w:rPr>
          <w:iCs/>
          <w:lang w:eastAsia="zh-CN"/>
        </w:rPr>
        <w:t>.</w:t>
      </w:r>
      <w:r w:rsidR="00EB7D04">
        <w:rPr>
          <w:iCs/>
          <w:lang w:eastAsia="zh-CN"/>
        </w:rPr>
        <w:t> </w:t>
      </w:r>
      <w:r w:rsidRPr="00EC1FF8">
        <w:rPr>
          <w:b/>
          <w:iCs/>
          <w:lang w:eastAsia="zh-CN"/>
        </w:rPr>
        <w:t>9.11A</w:t>
      </w:r>
      <w:r w:rsidRPr="00EC1FF8">
        <w:rPr>
          <w:iCs/>
          <w:lang w:eastAsia="zh-CN"/>
        </w:rPr>
        <w:t xml:space="preserve"> does not apply to space operation service (SOS) (Earth-to-space) networks,</w:t>
      </w:r>
    </w:p>
    <w:p w14:paraId="50054171" w14:textId="77777777" w:rsidR="00895FC0" w:rsidRPr="00EC1FF8" w:rsidRDefault="00895FC0" w:rsidP="00895FC0">
      <w:pPr>
        <w:pStyle w:val="Call"/>
      </w:pPr>
      <w:r w:rsidRPr="00EC1FF8">
        <w:t>further resolves</w:t>
      </w:r>
    </w:p>
    <w:p w14:paraId="74AC5BD9" w14:textId="706C196A" w:rsidR="00895FC0" w:rsidRPr="00EC1FF8" w:rsidRDefault="00895FC0" w:rsidP="00EB7D04">
      <w:r w:rsidRPr="00EC1FF8">
        <w:t xml:space="preserve">that the use of the frequency bands in </w:t>
      </w:r>
      <w:r w:rsidRPr="00EC1FF8">
        <w:rPr>
          <w:i/>
        </w:rPr>
        <w:t>considering</w:t>
      </w:r>
      <w:r w:rsidR="00EB7D04">
        <w:rPr>
          <w:i/>
        </w:rPr>
        <w:t> </w:t>
      </w:r>
      <w:r w:rsidRPr="00EC1FF8">
        <w:rPr>
          <w:i/>
        </w:rPr>
        <w:t>d)</w:t>
      </w:r>
      <w:r w:rsidRPr="00EC1FF8">
        <w:t xml:space="preserve"> for non-GSO satellites with short duration missions in the space operation service does not establish priority in the Radio Regulations and does not preclude the use of the band for any application of the services to which they are allocated,</w:t>
      </w:r>
    </w:p>
    <w:p w14:paraId="134C7ED5" w14:textId="77777777" w:rsidR="00895FC0" w:rsidRPr="00EC1FF8" w:rsidRDefault="00895FC0" w:rsidP="00895FC0">
      <w:pPr>
        <w:pStyle w:val="Call"/>
        <w:rPr>
          <w:b/>
        </w:rPr>
      </w:pPr>
      <w:r w:rsidRPr="00EC1FF8">
        <w:t>instructs the Director of the Radiocommunication Bureau </w:t>
      </w:r>
    </w:p>
    <w:p w14:paraId="78AA738A" w14:textId="2E76CC3F" w:rsidR="00895FC0" w:rsidRPr="00EC1FF8" w:rsidRDefault="00895FC0" w:rsidP="00895FC0">
      <w:pPr>
        <w:rPr>
          <w:iCs/>
          <w:lang w:eastAsia="zh-CN"/>
        </w:rPr>
      </w:pPr>
      <w:r w:rsidRPr="00EC1FF8">
        <w:rPr>
          <w:iCs/>
          <w:lang w:eastAsia="zh-CN"/>
        </w:rPr>
        <w:t xml:space="preserve">in applying </w:t>
      </w:r>
      <w:r w:rsidRPr="00EC1FF8">
        <w:rPr>
          <w:i/>
          <w:iCs/>
          <w:lang w:eastAsia="zh-CN"/>
        </w:rPr>
        <w:t>resolves</w:t>
      </w:r>
      <w:r w:rsidR="00EB7D04">
        <w:rPr>
          <w:i/>
          <w:iCs/>
          <w:lang w:eastAsia="zh-CN"/>
        </w:rPr>
        <w:t> </w:t>
      </w:r>
      <w:r w:rsidRPr="00EB7D04">
        <w:rPr>
          <w:lang w:eastAsia="zh-CN"/>
        </w:rPr>
        <w:t xml:space="preserve">2 </w:t>
      </w:r>
      <w:r w:rsidRPr="00EC1FF8">
        <w:rPr>
          <w:iCs/>
          <w:lang w:eastAsia="zh-CN"/>
        </w:rPr>
        <w:t>at the notification stage, to check conformity with the pfd value contained herein during its examination under No</w:t>
      </w:r>
      <w:r w:rsidR="00611113" w:rsidRPr="00EC1FF8">
        <w:rPr>
          <w:iCs/>
          <w:lang w:eastAsia="zh-CN"/>
        </w:rPr>
        <w:t>.</w:t>
      </w:r>
      <w:r w:rsidR="00EB7D04">
        <w:rPr>
          <w:iCs/>
          <w:lang w:eastAsia="zh-CN"/>
        </w:rPr>
        <w:t> </w:t>
      </w:r>
      <w:r w:rsidRPr="00EC1FF8">
        <w:rPr>
          <w:b/>
          <w:iCs/>
          <w:lang w:eastAsia="zh-CN"/>
        </w:rPr>
        <w:t>11.31</w:t>
      </w:r>
      <w:r w:rsidRPr="00EC1FF8">
        <w:rPr>
          <w:iCs/>
          <w:lang w:eastAsia="zh-CN"/>
        </w:rPr>
        <w:t>: if the value is met, the finding shall be favourable; if the value is exceeded, the Bureau shall check whether a coordination request has previously been sent for this satellite or otherwise issue an unfavourable finding under No</w:t>
      </w:r>
      <w:r w:rsidR="00611113" w:rsidRPr="00EC1FF8">
        <w:rPr>
          <w:iCs/>
          <w:lang w:eastAsia="zh-CN"/>
        </w:rPr>
        <w:t>.</w:t>
      </w:r>
      <w:r w:rsidR="00EB7D04">
        <w:rPr>
          <w:iCs/>
          <w:lang w:eastAsia="zh-CN"/>
        </w:rPr>
        <w:t> </w:t>
      </w:r>
      <w:r w:rsidRPr="00EC1FF8">
        <w:rPr>
          <w:b/>
          <w:iCs/>
          <w:lang w:eastAsia="zh-CN"/>
        </w:rPr>
        <w:t>11.32</w:t>
      </w:r>
      <w:r w:rsidR="00EB7D04">
        <w:rPr>
          <w:iCs/>
          <w:lang w:eastAsia="zh-CN"/>
        </w:rPr>
        <w:t>,</w:t>
      </w:r>
    </w:p>
    <w:p w14:paraId="3E1F5DE2" w14:textId="77777777" w:rsidR="00895FC0" w:rsidRPr="00EC1FF8" w:rsidRDefault="00895FC0" w:rsidP="00895FC0">
      <w:pPr>
        <w:pStyle w:val="Call"/>
      </w:pPr>
      <w:r w:rsidRPr="00EC1FF8">
        <w:lastRenderedPageBreak/>
        <w:t>invites administrations</w:t>
      </w:r>
    </w:p>
    <w:p w14:paraId="54617E8B" w14:textId="0B9AA540" w:rsidR="00895FC0" w:rsidRPr="00DA0861" w:rsidRDefault="00895FC0" w:rsidP="00EB7D04">
      <w:r w:rsidRPr="00EC1FF8">
        <w:t xml:space="preserve">to use the Radiocommunication Bureau software in order to check the SOS pfd values mentioned in </w:t>
      </w:r>
      <w:r w:rsidRPr="00EC1FF8">
        <w:rPr>
          <w:i/>
        </w:rPr>
        <w:t>resolves</w:t>
      </w:r>
      <w:r w:rsidR="00EB7D04">
        <w:t> </w:t>
      </w:r>
      <w:r w:rsidR="00611113" w:rsidRPr="00EC1FF8">
        <w:rPr>
          <w:iCs/>
        </w:rPr>
        <w:t>2</w:t>
      </w:r>
      <w:r w:rsidRPr="00EC1FF8">
        <w:rPr>
          <w:i/>
        </w:rPr>
        <w:t>.</w:t>
      </w:r>
    </w:p>
    <w:p w14:paraId="225AD8B0" w14:textId="77777777" w:rsidR="00EB7D04" w:rsidRDefault="00072B6E">
      <w:pPr>
        <w:pStyle w:val="Reasons"/>
      </w:pPr>
      <w:r>
        <w:rPr>
          <w:b/>
        </w:rPr>
        <w:t>Reasons:</w:t>
      </w:r>
      <w:r>
        <w:tab/>
      </w:r>
    </w:p>
    <w:p w14:paraId="6A6FE6CF" w14:textId="77777777" w:rsidR="00EB7D04" w:rsidRDefault="00072B6E" w:rsidP="00EB7D04">
      <w:pPr>
        <w:pStyle w:val="enumlev1"/>
      </w:pPr>
      <w:r>
        <w:t>–</w:t>
      </w:r>
      <w:r>
        <w:tab/>
        <w:t>to recognize the specificity of non-GSO satellites with short duration missions with an appropriate identification in the Radio Regulations;</w:t>
      </w:r>
    </w:p>
    <w:p w14:paraId="3147A2FB" w14:textId="77777777" w:rsidR="00EB7D04" w:rsidRDefault="00072B6E" w:rsidP="00EB7D04">
      <w:pPr>
        <w:pStyle w:val="enumlev1"/>
      </w:pPr>
      <w:r>
        <w:t>–</w:t>
      </w:r>
      <w:r>
        <w:tab/>
        <w:t>the definition of a pfd limit for coordination in the frequency band 137-138 MHz will ensure more protection to terrestrial services than the current situation pertaining to the existing SOS allocation;</w:t>
      </w:r>
    </w:p>
    <w:p w14:paraId="3B40735D" w14:textId="24443D05" w:rsidR="00D63C37" w:rsidRDefault="00072B6E" w:rsidP="00EB7D04">
      <w:pPr>
        <w:pStyle w:val="enumlev1"/>
      </w:pPr>
      <w:r>
        <w:t>–</w:t>
      </w:r>
      <w:r>
        <w:tab/>
        <w:t>to simplify the coordination procedure.</w:t>
      </w:r>
    </w:p>
    <w:p w14:paraId="32967A99" w14:textId="77777777" w:rsidR="00D63C37" w:rsidRDefault="00072B6E">
      <w:pPr>
        <w:pStyle w:val="Proposal"/>
      </w:pPr>
      <w:r>
        <w:t>SUP</w:t>
      </w:r>
      <w:r>
        <w:tab/>
        <w:t>EUR/16A7/10</w:t>
      </w:r>
    </w:p>
    <w:p w14:paraId="51EA01D1" w14:textId="77777777" w:rsidR="00072B6E" w:rsidRPr="00322CC6" w:rsidRDefault="00072B6E" w:rsidP="00072B6E">
      <w:pPr>
        <w:pStyle w:val="ResNo"/>
      </w:pPr>
      <w:bookmarkStart w:id="53" w:name="_Toc450048798"/>
      <w:r w:rsidRPr="00322CC6">
        <w:t xml:space="preserve">RESOLUTION </w:t>
      </w:r>
      <w:r w:rsidRPr="00925AE7">
        <w:rPr>
          <w:rStyle w:val="href"/>
        </w:rPr>
        <w:t>659</w:t>
      </w:r>
      <w:r w:rsidRPr="00322CC6">
        <w:t xml:space="preserve"> (WRC</w:t>
      </w:r>
      <w:r w:rsidRPr="00322CC6">
        <w:noBreakHyphen/>
        <w:t>15)</w:t>
      </w:r>
      <w:bookmarkEnd w:id="53"/>
    </w:p>
    <w:p w14:paraId="19549EA6" w14:textId="77777777" w:rsidR="00072B6E" w:rsidRPr="00322CC6" w:rsidRDefault="00072B6E" w:rsidP="00072B6E">
      <w:pPr>
        <w:pStyle w:val="Restitle"/>
      </w:pPr>
      <w:bookmarkStart w:id="54" w:name="_Toc450048799"/>
      <w:r w:rsidRPr="00322CC6">
        <w:t xml:space="preserve">Studies to accommodate requirements in the space operation service for </w:t>
      </w:r>
      <w:r w:rsidRPr="00322CC6">
        <w:br/>
        <w:t>non-geostationary satellites with short duration missions</w:t>
      </w:r>
      <w:bookmarkEnd w:id="54"/>
    </w:p>
    <w:p w14:paraId="5E56F31C" w14:textId="77777777" w:rsidR="00D63C37" w:rsidRDefault="00072B6E">
      <w:pPr>
        <w:pStyle w:val="Reasons"/>
      </w:pPr>
      <w:r>
        <w:rPr>
          <w:b/>
        </w:rPr>
        <w:t>Reasons:</w:t>
      </w:r>
      <w:r>
        <w:tab/>
      </w:r>
      <w:r w:rsidR="00895FC0">
        <w:t xml:space="preserve">This </w:t>
      </w:r>
      <w:r w:rsidR="00895FC0" w:rsidRPr="00DA0861">
        <w:t>Resolution is not needed anymore.</w:t>
      </w:r>
    </w:p>
    <w:p w14:paraId="48B96AD6" w14:textId="77777777" w:rsidR="00895FC0" w:rsidRDefault="00895FC0" w:rsidP="00895FC0"/>
    <w:p w14:paraId="0C4482A4" w14:textId="77777777" w:rsidR="00895FC0" w:rsidRDefault="00895FC0" w:rsidP="00895FC0">
      <w:pPr>
        <w:jc w:val="center"/>
      </w:pPr>
      <w:r>
        <w:t>_____________</w:t>
      </w:r>
    </w:p>
    <w:sectPr w:rsidR="00895FC0">
      <w:headerReference w:type="default" r:id="rId21"/>
      <w:footerReference w:type="even" r:id="rId22"/>
      <w:footerReference w:type="default" r:id="rId23"/>
      <w:footerReference w:type="first" r:id="rId24"/>
      <w:type w:val="nextColumn"/>
      <w:pgSz w:w="11907" w:h="16834" w:code="9"/>
      <w:pgMar w:top="1418" w:right="1134" w:bottom="1418"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2F506" w14:textId="77777777" w:rsidR="003B3B1B" w:rsidRDefault="003B3B1B">
      <w:r>
        <w:separator/>
      </w:r>
    </w:p>
  </w:endnote>
  <w:endnote w:type="continuationSeparator" w:id="0">
    <w:p w14:paraId="3B02C005" w14:textId="77777777" w:rsidR="003B3B1B" w:rsidRDefault="003B3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BE078" w14:textId="77777777" w:rsidR="00E45D05" w:rsidRDefault="00E45D05">
    <w:pPr>
      <w:framePr w:wrap="around" w:vAnchor="text" w:hAnchor="margin" w:xAlign="right" w:y="1"/>
    </w:pPr>
    <w:r>
      <w:fldChar w:fldCharType="begin"/>
    </w:r>
    <w:r>
      <w:instrText xml:space="preserve">PAGE  </w:instrText>
    </w:r>
    <w:r>
      <w:fldChar w:fldCharType="separate"/>
    </w:r>
    <w:r w:rsidR="00EC1FF8">
      <w:rPr>
        <w:noProof/>
      </w:rPr>
      <w:t>5</w:t>
    </w:r>
    <w:r>
      <w:fldChar w:fldCharType="end"/>
    </w:r>
  </w:p>
  <w:p w14:paraId="334F2879" w14:textId="07DEBA4D"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AB0643">
      <w:rPr>
        <w:noProof/>
        <w:lang w:val="en-US"/>
      </w:rPr>
      <w:t>P:\ENG\ITU-R\CONF-R\CMR19\000\016ADD07E.docx</w:t>
    </w:r>
    <w:r>
      <w:fldChar w:fldCharType="end"/>
    </w:r>
    <w:r w:rsidRPr="0041348E">
      <w:rPr>
        <w:lang w:val="en-US"/>
      </w:rPr>
      <w:tab/>
    </w:r>
    <w:r>
      <w:fldChar w:fldCharType="begin"/>
    </w:r>
    <w:r>
      <w:instrText xml:space="preserve"> SAVEDATE \@ DD.MM.YY </w:instrText>
    </w:r>
    <w:r>
      <w:fldChar w:fldCharType="separate"/>
    </w:r>
    <w:r w:rsidR="00AB0643">
      <w:rPr>
        <w:noProof/>
      </w:rPr>
      <w:t>11.10.19</w:t>
    </w:r>
    <w:r>
      <w:fldChar w:fldCharType="end"/>
    </w:r>
    <w:r w:rsidRPr="0041348E">
      <w:rPr>
        <w:lang w:val="en-US"/>
      </w:rPr>
      <w:tab/>
    </w:r>
    <w:r>
      <w:fldChar w:fldCharType="begin"/>
    </w:r>
    <w:r>
      <w:instrText xml:space="preserve"> PRINTDATE \@ DD.MM.YY </w:instrText>
    </w:r>
    <w:r>
      <w:fldChar w:fldCharType="separate"/>
    </w:r>
    <w:r w:rsidR="00AB0643">
      <w:rPr>
        <w:noProof/>
      </w:rPr>
      <w:t>15.10.19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3E4F2" w14:textId="6CBF5C62" w:rsidR="00E45D05" w:rsidRDefault="00E45D05" w:rsidP="009B1EA1">
    <w:pPr>
      <w:pStyle w:val="Footer"/>
    </w:pPr>
    <w:r>
      <w:fldChar w:fldCharType="begin"/>
    </w:r>
    <w:r w:rsidRPr="0041348E">
      <w:rPr>
        <w:lang w:val="en-US"/>
      </w:rPr>
      <w:instrText xml:space="preserve"> FILENAME \p  \* MERGEFORMAT </w:instrText>
    </w:r>
    <w:r>
      <w:fldChar w:fldCharType="separate"/>
    </w:r>
    <w:r w:rsidR="00AB0643">
      <w:rPr>
        <w:lang w:val="en-US"/>
      </w:rPr>
      <w:t>P:\ENG\ITU-R\CONF-R\CMR19\000\016ADD07E.docx</w:t>
    </w:r>
    <w:r>
      <w:fldChar w:fldCharType="end"/>
    </w:r>
    <w:r w:rsidR="00B974DC">
      <w:t xml:space="preserve"> (462018)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D0C7C" w14:textId="58B9751F"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AB0643">
      <w:rPr>
        <w:lang w:val="en-US"/>
      </w:rPr>
      <w:t>P:\ENG\ITU-R\CONF-R\CMR19\000\016ADD07E.docx</w:t>
    </w:r>
    <w:r>
      <w:fldChar w:fldCharType="end"/>
    </w:r>
    <w:r w:rsidR="00B974DC">
      <w:t xml:space="preserve"> (462018)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125A2" w14:textId="77777777" w:rsidR="00E45D05" w:rsidRDefault="00E45D05">
    <w:pPr>
      <w:framePr w:wrap="around" w:vAnchor="text" w:hAnchor="margin" w:xAlign="right" w:y="1"/>
    </w:pPr>
    <w:r>
      <w:fldChar w:fldCharType="begin"/>
    </w:r>
    <w:r>
      <w:instrText xml:space="preserve">PAGE  </w:instrText>
    </w:r>
    <w:r>
      <w:fldChar w:fldCharType="end"/>
    </w:r>
  </w:p>
  <w:p w14:paraId="2D0D6C4E" w14:textId="47B3E6C6"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AB0643">
      <w:rPr>
        <w:noProof/>
        <w:lang w:val="en-US"/>
      </w:rPr>
      <w:t>P:\ENG\ITU-R\CONF-R\CMR19\000\016ADD07E.docx</w:t>
    </w:r>
    <w:r>
      <w:fldChar w:fldCharType="end"/>
    </w:r>
    <w:r w:rsidRPr="0041348E">
      <w:rPr>
        <w:lang w:val="en-US"/>
      </w:rPr>
      <w:tab/>
    </w:r>
    <w:r>
      <w:fldChar w:fldCharType="begin"/>
    </w:r>
    <w:r>
      <w:instrText xml:space="preserve"> SAVEDATE \@ DD.MM.YY </w:instrText>
    </w:r>
    <w:r>
      <w:fldChar w:fldCharType="separate"/>
    </w:r>
    <w:r w:rsidR="00AB0643">
      <w:rPr>
        <w:noProof/>
      </w:rPr>
      <w:t>11.10.19</w:t>
    </w:r>
    <w:r>
      <w:fldChar w:fldCharType="end"/>
    </w:r>
    <w:r w:rsidRPr="0041348E">
      <w:rPr>
        <w:lang w:val="en-US"/>
      </w:rPr>
      <w:tab/>
    </w:r>
    <w:r>
      <w:fldChar w:fldCharType="begin"/>
    </w:r>
    <w:r>
      <w:instrText xml:space="preserve"> PRINTDATE \@ DD.MM.YY </w:instrText>
    </w:r>
    <w:r>
      <w:fldChar w:fldCharType="separate"/>
    </w:r>
    <w:r w:rsidR="00AB0643">
      <w:rPr>
        <w:noProof/>
      </w:rPr>
      <w:t>15.10.19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A3667" w14:textId="0322BED1" w:rsidR="00E45D05" w:rsidRDefault="00E45D05" w:rsidP="009B1EA1">
    <w:pPr>
      <w:pStyle w:val="Footer"/>
    </w:pPr>
    <w:r>
      <w:fldChar w:fldCharType="begin"/>
    </w:r>
    <w:r w:rsidRPr="0041348E">
      <w:rPr>
        <w:lang w:val="en-US"/>
      </w:rPr>
      <w:instrText xml:space="preserve"> FILENAME \p  \* MERGEFORMAT </w:instrText>
    </w:r>
    <w:r>
      <w:fldChar w:fldCharType="separate"/>
    </w:r>
    <w:r w:rsidR="00AB0643">
      <w:rPr>
        <w:lang w:val="en-US"/>
      </w:rPr>
      <w:t>P:\ENG\ITU-R\CONF-R\CMR19\000\016ADD07E.docx</w:t>
    </w:r>
    <w:r>
      <w:fldChar w:fldCharType="end"/>
    </w:r>
    <w:r w:rsidR="00B974DC">
      <w:t xml:space="preserve"> (462018)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869E4" w14:textId="60BBA7B9"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AB0643">
      <w:rPr>
        <w:lang w:val="en-US"/>
      </w:rPr>
      <w:t>P:\ENG\ITU-R\CONF-R\CMR19\000\016ADD07E.docx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AC217" w14:textId="77777777" w:rsidR="00E45D05" w:rsidRDefault="00E45D05">
    <w:pPr>
      <w:framePr w:wrap="around" w:vAnchor="text" w:hAnchor="margin" w:xAlign="right" w:y="1"/>
    </w:pPr>
    <w:r>
      <w:fldChar w:fldCharType="begin"/>
    </w:r>
    <w:r>
      <w:instrText xml:space="preserve">PAGE  </w:instrText>
    </w:r>
    <w:r>
      <w:fldChar w:fldCharType="end"/>
    </w:r>
  </w:p>
  <w:p w14:paraId="68B4AB5E" w14:textId="6A05A48E"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AB0643">
      <w:rPr>
        <w:noProof/>
        <w:lang w:val="en-US"/>
      </w:rPr>
      <w:t>P:\ENG\ITU-R\CONF-R\CMR19\000\016ADD07E.docx</w:t>
    </w:r>
    <w:r>
      <w:fldChar w:fldCharType="end"/>
    </w:r>
    <w:r w:rsidRPr="0041348E">
      <w:rPr>
        <w:lang w:val="en-US"/>
      </w:rPr>
      <w:tab/>
    </w:r>
    <w:r>
      <w:fldChar w:fldCharType="begin"/>
    </w:r>
    <w:r>
      <w:instrText xml:space="preserve"> SAVEDATE \@ DD.MM.YY </w:instrText>
    </w:r>
    <w:r>
      <w:fldChar w:fldCharType="separate"/>
    </w:r>
    <w:r w:rsidR="00AB0643">
      <w:rPr>
        <w:noProof/>
      </w:rPr>
      <w:t>11.10.19</w:t>
    </w:r>
    <w:r>
      <w:fldChar w:fldCharType="end"/>
    </w:r>
    <w:r w:rsidRPr="0041348E">
      <w:rPr>
        <w:lang w:val="en-US"/>
      </w:rPr>
      <w:tab/>
    </w:r>
    <w:r>
      <w:fldChar w:fldCharType="begin"/>
    </w:r>
    <w:r>
      <w:instrText xml:space="preserve"> PRINTDATE \@ DD.MM.YY </w:instrText>
    </w:r>
    <w:r>
      <w:fldChar w:fldCharType="separate"/>
    </w:r>
    <w:r w:rsidR="00AB0643">
      <w:rPr>
        <w:noProof/>
      </w:rPr>
      <w:t>15.10.19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CFF47" w14:textId="501B1808" w:rsidR="00E45D05" w:rsidRDefault="00E45D05" w:rsidP="009B1EA1">
    <w:pPr>
      <w:pStyle w:val="Footer"/>
    </w:pPr>
    <w:r>
      <w:fldChar w:fldCharType="begin"/>
    </w:r>
    <w:r w:rsidRPr="0041348E">
      <w:rPr>
        <w:lang w:val="en-US"/>
      </w:rPr>
      <w:instrText xml:space="preserve"> FILENAME \p  \* MERGEFORMAT </w:instrText>
    </w:r>
    <w:r>
      <w:fldChar w:fldCharType="separate"/>
    </w:r>
    <w:r w:rsidR="00AB0643">
      <w:rPr>
        <w:lang w:val="en-US"/>
      </w:rPr>
      <w:t>P:\ENG\ITU-R\CONF-R\CMR19\000\016ADD07E.docx</w:t>
    </w:r>
    <w:r>
      <w:fldChar w:fldCharType="end"/>
    </w:r>
    <w:r w:rsidR="00B974DC">
      <w:t xml:space="preserve"> (462018)</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DED4A" w14:textId="5296AA3B"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AB0643">
      <w:rPr>
        <w:lang w:val="en-US"/>
      </w:rPr>
      <w:t>P:\ENG\ITU-R\CONF-R\CMR19\000\016ADD07E.docx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2D07C" w14:textId="77777777" w:rsidR="003B3B1B" w:rsidRDefault="003B3B1B">
      <w:r>
        <w:rPr>
          <w:b/>
        </w:rPr>
        <w:t>_______________</w:t>
      </w:r>
    </w:p>
  </w:footnote>
  <w:footnote w:type="continuationSeparator" w:id="0">
    <w:p w14:paraId="41B444A8" w14:textId="77777777" w:rsidR="003B3B1B" w:rsidRDefault="003B3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5EB0B" w14:textId="77777777" w:rsidR="00E45D05" w:rsidRDefault="00A066F1" w:rsidP="00187BD9">
    <w:pPr>
      <w:pStyle w:val="Header"/>
    </w:pPr>
    <w:r>
      <w:fldChar w:fldCharType="begin"/>
    </w:r>
    <w:r>
      <w:instrText xml:space="preserve"> PAGE  \* MERGEFORMAT </w:instrText>
    </w:r>
    <w:r>
      <w:fldChar w:fldCharType="separate"/>
    </w:r>
    <w:r w:rsidR="002A5A37">
      <w:rPr>
        <w:noProof/>
      </w:rPr>
      <w:t>5</w:t>
    </w:r>
    <w:r>
      <w:fldChar w:fldCharType="end"/>
    </w:r>
  </w:p>
  <w:p w14:paraId="73C6B087" w14:textId="77777777" w:rsidR="00A066F1" w:rsidRPr="00A066F1" w:rsidRDefault="00187BD9" w:rsidP="00241FA2">
    <w:pPr>
      <w:pStyle w:val="Header"/>
    </w:pPr>
    <w:r>
      <w:t>CMR1</w:t>
    </w:r>
    <w:r w:rsidR="00202756">
      <w:t>9</w:t>
    </w:r>
    <w:r w:rsidR="00A066F1">
      <w:t>/</w:t>
    </w:r>
    <w:r w:rsidR="00EB55C6">
      <w:t>16(Add.7)</w:t>
    </w:r>
    <w:r>
      <w:t>-</w:t>
    </w:r>
    <w:r w:rsidR="004A26C4" w:rsidRPr="004A26C4">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E955E" w14:textId="77777777" w:rsidR="00E45D05" w:rsidRDefault="00A066F1" w:rsidP="00187BD9">
    <w:pPr>
      <w:pStyle w:val="Header"/>
    </w:pPr>
    <w:r>
      <w:fldChar w:fldCharType="begin"/>
    </w:r>
    <w:r>
      <w:instrText xml:space="preserve"> PAGE  \* MERGEFORMAT </w:instrText>
    </w:r>
    <w:r>
      <w:fldChar w:fldCharType="separate"/>
    </w:r>
    <w:r w:rsidR="002A5A37">
      <w:rPr>
        <w:noProof/>
      </w:rPr>
      <w:t>6</w:t>
    </w:r>
    <w:r>
      <w:fldChar w:fldCharType="end"/>
    </w:r>
  </w:p>
  <w:p w14:paraId="45D4F4D0" w14:textId="77777777" w:rsidR="00A066F1" w:rsidRPr="00A066F1" w:rsidRDefault="00187BD9" w:rsidP="00241FA2">
    <w:pPr>
      <w:pStyle w:val="Header"/>
    </w:pPr>
    <w:r>
      <w:t>CMR1</w:t>
    </w:r>
    <w:r w:rsidR="00202756">
      <w:t>9</w:t>
    </w:r>
    <w:r w:rsidR="00A066F1">
      <w:t>/</w:t>
    </w:r>
    <w:r w:rsidR="00EB55C6">
      <w:t>16(Add.7)</w:t>
    </w:r>
    <w:r>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78FC0" w14:textId="77777777" w:rsidR="00E45D05" w:rsidRDefault="00A066F1" w:rsidP="00187BD9">
    <w:pPr>
      <w:pStyle w:val="Header"/>
    </w:pPr>
    <w:r>
      <w:fldChar w:fldCharType="begin"/>
    </w:r>
    <w:r>
      <w:instrText xml:space="preserve"> PAGE  \* MERGEFORMAT </w:instrText>
    </w:r>
    <w:r>
      <w:fldChar w:fldCharType="separate"/>
    </w:r>
    <w:r w:rsidR="002A5A37">
      <w:rPr>
        <w:noProof/>
      </w:rPr>
      <w:t>8</w:t>
    </w:r>
    <w:r>
      <w:fldChar w:fldCharType="end"/>
    </w:r>
  </w:p>
  <w:p w14:paraId="2E82AE3D" w14:textId="77777777" w:rsidR="00A066F1" w:rsidRPr="00A066F1" w:rsidRDefault="00187BD9" w:rsidP="00241FA2">
    <w:pPr>
      <w:pStyle w:val="Header"/>
    </w:pPr>
    <w:r>
      <w:t>CMR1</w:t>
    </w:r>
    <w:r w:rsidR="00202756">
      <w:t>9</w:t>
    </w:r>
    <w:r w:rsidR="00A066F1">
      <w:t>/</w:t>
    </w:r>
    <w:bookmarkStart w:id="55" w:name="OLE_LINK1"/>
    <w:bookmarkStart w:id="56" w:name="OLE_LINK2"/>
    <w:bookmarkStart w:id="57" w:name="OLE_LINK3"/>
    <w:r w:rsidR="00EB55C6">
      <w:t>16(Add.7)</w:t>
    </w:r>
    <w:bookmarkEnd w:id="55"/>
    <w:bookmarkEnd w:id="56"/>
    <w:bookmarkEnd w:id="57"/>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
    <w15:presenceInfo w15:providerId="None" w15:userId="BR"/>
  </w15:person>
  <w15:person w15:author="author">
    <w15:presenceInfo w15:providerId="None" w15:userId="author"/>
  </w15:person>
  <w15:person w15:author="Turnbull, Karen">
    <w15:presenceInfo w15:providerId="AD" w15:userId="S::karen.turnbull@itu.int::dc8fd698-f5a4-4ba4-af8a-af3fa483c8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72"/>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2B6E"/>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87BD9"/>
    <w:rsid w:val="00190B55"/>
    <w:rsid w:val="001C3B5F"/>
    <w:rsid w:val="001D058F"/>
    <w:rsid w:val="001F7A55"/>
    <w:rsid w:val="002009EA"/>
    <w:rsid w:val="00202756"/>
    <w:rsid w:val="00202CA0"/>
    <w:rsid w:val="00216B6D"/>
    <w:rsid w:val="00241FA2"/>
    <w:rsid w:val="00271316"/>
    <w:rsid w:val="00287AB4"/>
    <w:rsid w:val="002A5A37"/>
    <w:rsid w:val="002B349C"/>
    <w:rsid w:val="002D58BE"/>
    <w:rsid w:val="002E3ED8"/>
    <w:rsid w:val="002F4747"/>
    <w:rsid w:val="00302605"/>
    <w:rsid w:val="00327D72"/>
    <w:rsid w:val="00361B37"/>
    <w:rsid w:val="00377BD3"/>
    <w:rsid w:val="00384088"/>
    <w:rsid w:val="003852CE"/>
    <w:rsid w:val="0039169B"/>
    <w:rsid w:val="003A7F8C"/>
    <w:rsid w:val="003B2284"/>
    <w:rsid w:val="003B3B1B"/>
    <w:rsid w:val="003B532E"/>
    <w:rsid w:val="003C7896"/>
    <w:rsid w:val="003D0F8B"/>
    <w:rsid w:val="003E0DB6"/>
    <w:rsid w:val="003E77AE"/>
    <w:rsid w:val="0041348E"/>
    <w:rsid w:val="00420873"/>
    <w:rsid w:val="00434483"/>
    <w:rsid w:val="00492075"/>
    <w:rsid w:val="004969AD"/>
    <w:rsid w:val="004A26C4"/>
    <w:rsid w:val="004B13CB"/>
    <w:rsid w:val="004D26EA"/>
    <w:rsid w:val="004D2BFB"/>
    <w:rsid w:val="004D5D5C"/>
    <w:rsid w:val="004F3DC0"/>
    <w:rsid w:val="0050139F"/>
    <w:rsid w:val="0055140B"/>
    <w:rsid w:val="005964AB"/>
    <w:rsid w:val="005C099A"/>
    <w:rsid w:val="005C31A5"/>
    <w:rsid w:val="005E10C9"/>
    <w:rsid w:val="005E290B"/>
    <w:rsid w:val="005E61DD"/>
    <w:rsid w:val="005F04D8"/>
    <w:rsid w:val="006023DF"/>
    <w:rsid w:val="00611113"/>
    <w:rsid w:val="00615426"/>
    <w:rsid w:val="00616219"/>
    <w:rsid w:val="00645B7D"/>
    <w:rsid w:val="00657DE0"/>
    <w:rsid w:val="006815A9"/>
    <w:rsid w:val="00685313"/>
    <w:rsid w:val="00692833"/>
    <w:rsid w:val="006A6E9B"/>
    <w:rsid w:val="006B7C2A"/>
    <w:rsid w:val="006C23DA"/>
    <w:rsid w:val="006E3D45"/>
    <w:rsid w:val="006F17C5"/>
    <w:rsid w:val="0070607A"/>
    <w:rsid w:val="007149F9"/>
    <w:rsid w:val="0072052D"/>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95FC0"/>
    <w:rsid w:val="008B43F2"/>
    <w:rsid w:val="008B6CFF"/>
    <w:rsid w:val="009037A3"/>
    <w:rsid w:val="009274B4"/>
    <w:rsid w:val="00934EA2"/>
    <w:rsid w:val="00944A5C"/>
    <w:rsid w:val="00952A66"/>
    <w:rsid w:val="009B1EA1"/>
    <w:rsid w:val="009B7C9A"/>
    <w:rsid w:val="009C56E5"/>
    <w:rsid w:val="009C7716"/>
    <w:rsid w:val="009D7E91"/>
    <w:rsid w:val="009E5FC8"/>
    <w:rsid w:val="009E687A"/>
    <w:rsid w:val="009F236F"/>
    <w:rsid w:val="00A066F1"/>
    <w:rsid w:val="00A141AF"/>
    <w:rsid w:val="00A16D29"/>
    <w:rsid w:val="00A30305"/>
    <w:rsid w:val="00A31D2D"/>
    <w:rsid w:val="00A4600A"/>
    <w:rsid w:val="00A538A6"/>
    <w:rsid w:val="00A54C25"/>
    <w:rsid w:val="00A62728"/>
    <w:rsid w:val="00A710E7"/>
    <w:rsid w:val="00A7372E"/>
    <w:rsid w:val="00A93B85"/>
    <w:rsid w:val="00AA0B18"/>
    <w:rsid w:val="00AA3C65"/>
    <w:rsid w:val="00AA666F"/>
    <w:rsid w:val="00AB0643"/>
    <w:rsid w:val="00AD7914"/>
    <w:rsid w:val="00AE514B"/>
    <w:rsid w:val="00AF2102"/>
    <w:rsid w:val="00B226A5"/>
    <w:rsid w:val="00B40888"/>
    <w:rsid w:val="00B639E9"/>
    <w:rsid w:val="00B817CD"/>
    <w:rsid w:val="00B81A7D"/>
    <w:rsid w:val="00B94AD0"/>
    <w:rsid w:val="00B974DC"/>
    <w:rsid w:val="00BB3A95"/>
    <w:rsid w:val="00BD6CCE"/>
    <w:rsid w:val="00C0018F"/>
    <w:rsid w:val="00C05F17"/>
    <w:rsid w:val="00C16A5A"/>
    <w:rsid w:val="00C20466"/>
    <w:rsid w:val="00C214ED"/>
    <w:rsid w:val="00C22E98"/>
    <w:rsid w:val="00C234E6"/>
    <w:rsid w:val="00C3168C"/>
    <w:rsid w:val="00C324A8"/>
    <w:rsid w:val="00C54517"/>
    <w:rsid w:val="00C56F70"/>
    <w:rsid w:val="00C57B91"/>
    <w:rsid w:val="00C64CD8"/>
    <w:rsid w:val="00C82695"/>
    <w:rsid w:val="00C97C68"/>
    <w:rsid w:val="00CA1A47"/>
    <w:rsid w:val="00CA3DFC"/>
    <w:rsid w:val="00CB44E5"/>
    <w:rsid w:val="00CB7E0F"/>
    <w:rsid w:val="00CC247A"/>
    <w:rsid w:val="00CE388F"/>
    <w:rsid w:val="00CE5E47"/>
    <w:rsid w:val="00CF020F"/>
    <w:rsid w:val="00CF2B5B"/>
    <w:rsid w:val="00D14CE0"/>
    <w:rsid w:val="00D268B3"/>
    <w:rsid w:val="00D52FD6"/>
    <w:rsid w:val="00D54009"/>
    <w:rsid w:val="00D5651D"/>
    <w:rsid w:val="00D57A34"/>
    <w:rsid w:val="00D63C37"/>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B7D04"/>
    <w:rsid w:val="00EC1FF8"/>
    <w:rsid w:val="00EF1932"/>
    <w:rsid w:val="00EF5CB6"/>
    <w:rsid w:val="00EF71B6"/>
    <w:rsid w:val="00F02766"/>
    <w:rsid w:val="00F05BD4"/>
    <w:rsid w:val="00F06473"/>
    <w:rsid w:val="00F153E6"/>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AD4813A"/>
  <w15:docId w15:val="{3D97369F-C180-4B32-BBC1-2BDDA4C85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link w:val="ReasonsChar"/>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customStyle="1" w:styleId="TabletextChar">
    <w:name w:val="Table_text Char"/>
    <w:basedOn w:val="DefaultParagraphFont"/>
    <w:link w:val="Tabletext"/>
    <w:uiPriority w:val="99"/>
    <w:qFormat/>
    <w:rsid w:val="001962A2"/>
    <w:rPr>
      <w:rFonts w:ascii="Times New Roman" w:hAnsi="Times New Roman"/>
      <w:lang w:val="en-GB" w:eastAsia="en-US"/>
    </w:rPr>
  </w:style>
  <w:style w:type="paragraph" w:customStyle="1" w:styleId="TabletextHanging0">
    <w:name w:val="Table_text + Hanging:  0"/>
    <w:aliases w:val="5 cm"/>
    <w:basedOn w:val="Tabletext"/>
    <w:rsid w:val="001962A2"/>
    <w:pPr>
      <w:ind w:left="284" w:hanging="284"/>
      <w:textAlignment w:val="auto"/>
    </w:pPr>
    <w:rPr>
      <w:lang w:val="en-US"/>
    </w:rPr>
  </w:style>
  <w:style w:type="character" w:customStyle="1" w:styleId="ReasonsChar">
    <w:name w:val="Reasons Char"/>
    <w:basedOn w:val="DefaultParagraphFont"/>
    <w:link w:val="Reasons"/>
    <w:locked/>
    <w:rsid w:val="00895FC0"/>
    <w:rPr>
      <w:rFonts w:ascii="Times New Roman" w:hAnsi="Times New Roman"/>
      <w:sz w:val="24"/>
      <w:lang w:val="en-GB" w:eastAsia="en-US"/>
    </w:rPr>
  </w:style>
  <w:style w:type="paragraph" w:styleId="Revision">
    <w:name w:val="Revision"/>
    <w:hidden/>
    <w:uiPriority w:val="99"/>
    <w:semiHidden/>
    <w:rsid w:val="00A62728"/>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R16-WRC19-C-0016!A7!MSW-E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DBBB0B-DB40-46F3-BDBF-E230F70874DB}">
  <ds:schemaRefs>
    <ds:schemaRef ds:uri="http://schemas.microsoft.com/sharepoint/v3/contenttype/forms"/>
  </ds:schemaRefs>
</ds:datastoreItem>
</file>

<file path=customXml/itemProps3.xml><?xml version="1.0" encoding="utf-8"?>
<ds:datastoreItem xmlns:ds="http://schemas.openxmlformats.org/officeDocument/2006/customXml" ds:itemID="{BBFEE353-5CB3-4CCD-8D90-62FF253FE8E3}">
  <ds:schemaRefs>
    <ds:schemaRef ds:uri="http://purl.org/dc/elements/1.1/"/>
    <ds:schemaRef ds:uri="996b2e75-67fd-4955-a3b0-5ab9934cb50b"/>
    <ds:schemaRef ds:uri="http://purl.org/dc/dcmitype/"/>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purl.org/dc/terms/"/>
    <ds:schemaRef ds:uri="http://schemas.microsoft.com/office/infopath/2007/PartnerControls"/>
    <ds:schemaRef ds:uri="32a1a8c5-2265-4ebc-b7a0-2071e2c5c9bb"/>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C1BC541D-639F-4292-AB9C-25A7D132C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1912</Words>
  <Characters>10802</Characters>
  <Application>Microsoft Office Word</Application>
  <DocSecurity>0</DocSecurity>
  <Lines>323</Lines>
  <Paragraphs>156</Paragraphs>
  <ScaleCrop>false</ScaleCrop>
  <HeadingPairs>
    <vt:vector size="2" baseType="variant">
      <vt:variant>
        <vt:lpstr>Title</vt:lpstr>
      </vt:variant>
      <vt:variant>
        <vt:i4>1</vt:i4>
      </vt:variant>
    </vt:vector>
  </HeadingPairs>
  <TitlesOfParts>
    <vt:vector size="1" baseType="lpstr">
      <vt:lpstr>R16-WRC19-C-0016!A7!MSW-E</vt:lpstr>
    </vt:vector>
  </TitlesOfParts>
  <Manager>General Secretariat - Pool</Manager>
  <Company>International Telecommunication Union (ITU)</Company>
  <LinksUpToDate>false</LinksUpToDate>
  <CharactersWithSpaces>12744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R16-WRC19-C-0016!A7!MSW-E</dc:title>
  <dc:subject>World Radiocommunication Conference - 2019</dc:subject>
  <dc:creator>Documents Proposals Manager (DPM)</dc:creator>
  <cp:keywords>DPM_v2019.10.3.1_prod</cp:keywords>
  <dc:description/>
  <cp:lastModifiedBy>English</cp:lastModifiedBy>
  <cp:revision>5</cp:revision>
  <cp:lastPrinted>2019-10-15T06:32:00Z</cp:lastPrinted>
  <dcterms:created xsi:type="dcterms:W3CDTF">2019-10-11T07:10:00Z</dcterms:created>
  <dcterms:modified xsi:type="dcterms:W3CDTF">2019-10-15T06:34:00Z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