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B734B" w14:paraId="698FC951" w14:textId="77777777" w:rsidTr="001226EC">
        <w:trPr>
          <w:cantSplit/>
        </w:trPr>
        <w:tc>
          <w:tcPr>
            <w:tcW w:w="6771" w:type="dxa"/>
          </w:tcPr>
          <w:p w14:paraId="0C4CA30B" w14:textId="77777777" w:rsidR="005651C9" w:rsidRPr="000B734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B73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B734B">
              <w:rPr>
                <w:rFonts w:ascii="Verdana" w:hAnsi="Verdana"/>
                <w:b/>
                <w:bCs/>
                <w:szCs w:val="22"/>
              </w:rPr>
              <w:t>9</w:t>
            </w:r>
            <w:r w:rsidRPr="000B734B">
              <w:rPr>
                <w:rFonts w:ascii="Verdana" w:hAnsi="Verdana"/>
                <w:b/>
                <w:bCs/>
                <w:szCs w:val="22"/>
              </w:rPr>
              <w:t>)</w:t>
            </w:r>
            <w:r w:rsidRPr="000B734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B73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B73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B734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B73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3178D2C" w14:textId="77777777" w:rsidR="005651C9" w:rsidRPr="000B734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B734B">
              <w:rPr>
                <w:noProof/>
                <w:szCs w:val="22"/>
                <w:lang w:eastAsia="zh-CN"/>
              </w:rPr>
              <w:drawing>
                <wp:inline distT="0" distB="0" distL="0" distR="0" wp14:anchorId="03413F25" wp14:editId="7920310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B734B" w14:paraId="6E39C00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C2B1DD7" w14:textId="77777777" w:rsidR="005651C9" w:rsidRPr="000B73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D248CC9" w14:textId="77777777" w:rsidR="005651C9" w:rsidRPr="000B73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B734B" w14:paraId="580F2B8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888B18C" w14:textId="77777777" w:rsidR="005651C9" w:rsidRPr="000B73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F101C00" w14:textId="77777777" w:rsidR="005651C9" w:rsidRPr="000B73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B734B" w14:paraId="06BBBA93" w14:textId="77777777" w:rsidTr="001226EC">
        <w:trPr>
          <w:cantSplit/>
        </w:trPr>
        <w:tc>
          <w:tcPr>
            <w:tcW w:w="6771" w:type="dxa"/>
          </w:tcPr>
          <w:p w14:paraId="5905B9E0" w14:textId="77777777" w:rsidR="005651C9" w:rsidRPr="000B73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B73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BB8AC6D" w14:textId="77777777" w:rsidR="005651C9" w:rsidRPr="000B73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734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0B734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0B73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B73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B734B" w14:paraId="3D4E5DD2" w14:textId="77777777" w:rsidTr="001226EC">
        <w:trPr>
          <w:cantSplit/>
        </w:trPr>
        <w:tc>
          <w:tcPr>
            <w:tcW w:w="6771" w:type="dxa"/>
          </w:tcPr>
          <w:p w14:paraId="6AF15F3C" w14:textId="77777777" w:rsidR="000F33D8" w:rsidRPr="000B73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8DF65BA" w14:textId="77777777" w:rsidR="000F33D8" w:rsidRPr="000B73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734B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0B734B" w14:paraId="424DB597" w14:textId="77777777" w:rsidTr="001226EC">
        <w:trPr>
          <w:cantSplit/>
        </w:trPr>
        <w:tc>
          <w:tcPr>
            <w:tcW w:w="6771" w:type="dxa"/>
          </w:tcPr>
          <w:p w14:paraId="0272258C" w14:textId="77777777" w:rsidR="000F33D8" w:rsidRPr="000B73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01720AE" w14:textId="77777777" w:rsidR="000F33D8" w:rsidRPr="000B73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73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B734B" w14:paraId="31D10419" w14:textId="77777777" w:rsidTr="00511296">
        <w:trPr>
          <w:cantSplit/>
        </w:trPr>
        <w:tc>
          <w:tcPr>
            <w:tcW w:w="10031" w:type="dxa"/>
            <w:gridSpan w:val="2"/>
          </w:tcPr>
          <w:p w14:paraId="3A3C2E82" w14:textId="77777777" w:rsidR="000F33D8" w:rsidRPr="000B73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B734B" w14:paraId="4F3C5264" w14:textId="77777777">
        <w:trPr>
          <w:cantSplit/>
        </w:trPr>
        <w:tc>
          <w:tcPr>
            <w:tcW w:w="10031" w:type="dxa"/>
            <w:gridSpan w:val="2"/>
          </w:tcPr>
          <w:p w14:paraId="3A9708E0" w14:textId="77777777" w:rsidR="000F33D8" w:rsidRPr="000B734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B734B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B734B" w14:paraId="01A3F144" w14:textId="77777777">
        <w:trPr>
          <w:cantSplit/>
        </w:trPr>
        <w:tc>
          <w:tcPr>
            <w:tcW w:w="10031" w:type="dxa"/>
            <w:gridSpan w:val="2"/>
          </w:tcPr>
          <w:p w14:paraId="58319813" w14:textId="77777777" w:rsidR="000F33D8" w:rsidRPr="000B734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B73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B734B" w14:paraId="77861E8A" w14:textId="77777777">
        <w:trPr>
          <w:cantSplit/>
        </w:trPr>
        <w:tc>
          <w:tcPr>
            <w:tcW w:w="10031" w:type="dxa"/>
            <w:gridSpan w:val="2"/>
          </w:tcPr>
          <w:p w14:paraId="096B6173" w14:textId="77777777" w:rsidR="000F33D8" w:rsidRPr="000B734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B734B" w14:paraId="33BBD32E" w14:textId="77777777">
        <w:trPr>
          <w:cantSplit/>
        </w:trPr>
        <w:tc>
          <w:tcPr>
            <w:tcW w:w="10031" w:type="dxa"/>
            <w:gridSpan w:val="2"/>
          </w:tcPr>
          <w:p w14:paraId="6F4E8E73" w14:textId="77777777" w:rsidR="000F33D8" w:rsidRPr="000B734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B734B">
              <w:rPr>
                <w:lang w:val="ru-RU"/>
              </w:rPr>
              <w:t>Пункт 1.5 повестки дня</w:t>
            </w:r>
          </w:p>
        </w:tc>
      </w:tr>
    </w:tbl>
    <w:bookmarkEnd w:id="6"/>
    <w:p w14:paraId="47A159DC" w14:textId="77777777" w:rsidR="00511296" w:rsidRPr="000B734B" w:rsidRDefault="00511296" w:rsidP="00511296">
      <w:pPr>
        <w:rPr>
          <w:szCs w:val="22"/>
        </w:rPr>
      </w:pPr>
      <w:r w:rsidRPr="000B734B">
        <w:t>1.5</w:t>
      </w:r>
      <w:r w:rsidRPr="000B734B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0B734B">
        <w:rPr>
          <w:b/>
          <w:bCs/>
        </w:rPr>
        <w:t>158 (ВКР</w:t>
      </w:r>
      <w:r w:rsidRPr="000B734B">
        <w:rPr>
          <w:b/>
          <w:bCs/>
        </w:rPr>
        <w:noBreakHyphen/>
        <w:t>15)</w:t>
      </w:r>
      <w:r w:rsidRPr="000B734B">
        <w:t>;</w:t>
      </w:r>
    </w:p>
    <w:p w14:paraId="14013813" w14:textId="3A01264F" w:rsidR="0003535B" w:rsidRPr="000B734B" w:rsidRDefault="00874D20" w:rsidP="00874D20">
      <w:pPr>
        <w:pStyle w:val="Headingb"/>
        <w:rPr>
          <w:lang w:val="ru-RU"/>
        </w:rPr>
      </w:pPr>
      <w:r w:rsidRPr="000B734B">
        <w:rPr>
          <w:lang w:val="ru-RU"/>
        </w:rPr>
        <w:t>Введение</w:t>
      </w:r>
    </w:p>
    <w:p w14:paraId="705D2C8A" w14:textId="45A57C10" w:rsidR="00874D20" w:rsidRPr="000B734B" w:rsidRDefault="00B77BBB" w:rsidP="00874D20">
      <w:r w:rsidRPr="000B734B">
        <w:t>Пункт</w:t>
      </w:r>
      <w:r w:rsidR="00874D20" w:rsidRPr="000B734B">
        <w:t xml:space="preserve"> 1.5 </w:t>
      </w:r>
      <w:r w:rsidRPr="000B734B">
        <w:t>повестки дня является продолжением работы, проделанной на</w:t>
      </w:r>
      <w:r w:rsidR="00874D20" w:rsidRPr="000B734B">
        <w:t xml:space="preserve"> ВКР-15, </w:t>
      </w:r>
      <w:r w:rsidRPr="000B734B">
        <w:t>которая приняла Резолюцию</w:t>
      </w:r>
      <w:r w:rsidR="00874D20" w:rsidRPr="000B734B">
        <w:t> </w:t>
      </w:r>
      <w:r w:rsidR="00874D20" w:rsidRPr="000B734B">
        <w:rPr>
          <w:b/>
        </w:rPr>
        <w:t>156 (ВКР-15)</w:t>
      </w:r>
      <w:r w:rsidRPr="000B734B">
        <w:t>, чтобы разрешить ESIM работать в полосах</w:t>
      </w:r>
      <w:r w:rsidR="00874D20" w:rsidRPr="000B734B">
        <w:t xml:space="preserve"> 19,7−20,2 ГГц и 29,5−30,0 ГГц. </w:t>
      </w:r>
      <w:r w:rsidRPr="000B734B">
        <w:t>Основные принципы нормативных положений,</w:t>
      </w:r>
      <w:r w:rsidR="00874D20" w:rsidRPr="000B734B">
        <w:t xml:space="preserve"> </w:t>
      </w:r>
      <w:r w:rsidRPr="000B734B">
        <w:t>установленные для работы</w:t>
      </w:r>
      <w:r w:rsidR="00874D20" w:rsidRPr="000B734B">
        <w:t xml:space="preserve"> ESIM </w:t>
      </w:r>
      <w:r w:rsidRPr="000B734B">
        <w:t>в Резолюции</w:t>
      </w:r>
      <w:r w:rsidR="00874D20" w:rsidRPr="000B734B">
        <w:t xml:space="preserve"> </w:t>
      </w:r>
      <w:r w:rsidR="00874D20" w:rsidRPr="000B734B">
        <w:rPr>
          <w:b/>
        </w:rPr>
        <w:t>156 (ВКР-15)</w:t>
      </w:r>
      <w:r w:rsidRPr="008E631F">
        <w:rPr>
          <w:bCs/>
        </w:rPr>
        <w:t>,</w:t>
      </w:r>
      <w:r w:rsidR="00874D20" w:rsidRPr="008E631F">
        <w:rPr>
          <w:bCs/>
        </w:rPr>
        <w:t xml:space="preserve"> </w:t>
      </w:r>
      <w:r w:rsidRPr="000B734B">
        <w:t>в целом применимы также в полосах</w:t>
      </w:r>
      <w:r w:rsidR="00874D20" w:rsidRPr="000B734B">
        <w:t xml:space="preserve"> 17,7−19,7 ГГц (</w:t>
      </w:r>
      <w:r w:rsidRPr="000B734B">
        <w:t>космос-Земля</w:t>
      </w:r>
      <w:r w:rsidR="00874D20" w:rsidRPr="000B734B">
        <w:t xml:space="preserve">) </w:t>
      </w:r>
      <w:r w:rsidRPr="000B734B">
        <w:t>и</w:t>
      </w:r>
      <w:r w:rsidR="00874D20" w:rsidRPr="000B734B">
        <w:t xml:space="preserve"> 27,5−29,5 ГГц (</w:t>
      </w:r>
      <w:r w:rsidRPr="000B734B">
        <w:t>Земля</w:t>
      </w:r>
      <w:r w:rsidR="00874D20" w:rsidRPr="000B734B">
        <w:t>-</w:t>
      </w:r>
      <w:r w:rsidRPr="000B734B">
        <w:t>космос</w:t>
      </w:r>
      <w:r w:rsidR="00874D20" w:rsidRPr="000B734B">
        <w:t xml:space="preserve">). </w:t>
      </w:r>
      <w:r w:rsidRPr="000B734B">
        <w:t>Однако, требуются дополнительные регламентарные положения,</w:t>
      </w:r>
      <w:r w:rsidR="00874D20" w:rsidRPr="000B734B">
        <w:t xml:space="preserve"> </w:t>
      </w:r>
      <w:r w:rsidRPr="000B734B">
        <w:t>чтобы</w:t>
      </w:r>
      <w:r w:rsidR="00874D20" w:rsidRPr="000B734B">
        <w:t xml:space="preserve"> </w:t>
      </w:r>
      <w:r w:rsidRPr="000B734B">
        <w:t>разрешить некоторые ситуации сосуществования с наземными и космическими службами,</w:t>
      </w:r>
      <w:r w:rsidR="00874D20" w:rsidRPr="000B734B">
        <w:t xml:space="preserve"> </w:t>
      </w:r>
      <w:r w:rsidRPr="000B734B">
        <w:t>имеющими распределения в полосах</w:t>
      </w:r>
      <w:r w:rsidR="00874D20" w:rsidRPr="000B734B">
        <w:t xml:space="preserve"> 17,7−19,7 ГГц и 27,5−29,5 ГГц.</w:t>
      </w:r>
    </w:p>
    <w:p w14:paraId="41829B33" w14:textId="4137E4C9" w:rsidR="00874D20" w:rsidRPr="000B734B" w:rsidRDefault="00B77BBB" w:rsidP="00874D20">
      <w:r w:rsidRPr="000B734B">
        <w:t>В исследованиях, проведенных в</w:t>
      </w:r>
      <w:r w:rsidR="00874D20" w:rsidRPr="000B734B">
        <w:t xml:space="preserve"> МСЭ-R </w:t>
      </w:r>
      <w:r w:rsidRPr="000B734B">
        <w:t>и СЕПТ,</w:t>
      </w:r>
      <w:r w:rsidR="00874D20" w:rsidRPr="000B734B">
        <w:t xml:space="preserve"> </w:t>
      </w:r>
      <w:r w:rsidRPr="000B734B">
        <w:t>рассмотрены технические и эксплуатационные вопросы</w:t>
      </w:r>
      <w:r w:rsidR="00874D20" w:rsidRPr="000B734B">
        <w:t xml:space="preserve"> </w:t>
      </w:r>
      <w:r w:rsidRPr="000B734B">
        <w:t>для</w:t>
      </w:r>
      <w:r w:rsidR="00874D20" w:rsidRPr="000B734B">
        <w:t xml:space="preserve"> </w:t>
      </w:r>
      <w:r w:rsidRPr="000B734B">
        <w:t>внедрения ESIM в полосах частот</w:t>
      </w:r>
      <w:r w:rsidR="00874D20" w:rsidRPr="000B734B">
        <w:t xml:space="preserve"> 17,7−19,7 ГГц (</w:t>
      </w:r>
      <w:r w:rsidRPr="000B734B">
        <w:t>космос-Земля</w:t>
      </w:r>
      <w:r w:rsidR="00874D20" w:rsidRPr="000B734B">
        <w:t xml:space="preserve">) </w:t>
      </w:r>
      <w:r w:rsidRPr="000B734B">
        <w:t>и</w:t>
      </w:r>
      <w:r w:rsidR="00874D20" w:rsidRPr="000B734B">
        <w:t xml:space="preserve"> 27,5−29,5 ГГц (</w:t>
      </w:r>
      <w:r w:rsidRPr="000B734B">
        <w:t>Земля</w:t>
      </w:r>
      <w:r w:rsidR="00874D20" w:rsidRPr="000B734B">
        <w:t>-</w:t>
      </w:r>
      <w:r w:rsidRPr="000B734B">
        <w:t>космос</w:t>
      </w:r>
      <w:r w:rsidR="00874D20" w:rsidRPr="000B734B">
        <w:t xml:space="preserve">) </w:t>
      </w:r>
      <w:r w:rsidRPr="000B734B">
        <w:t xml:space="preserve">и разработаны регламентарные положения, </w:t>
      </w:r>
      <w:r w:rsidR="009E4AE3" w:rsidRPr="000B734B">
        <w:t>обеспечивающие возможность</w:t>
      </w:r>
      <w:r w:rsidR="00874D20" w:rsidRPr="000B734B">
        <w:t xml:space="preserve"> </w:t>
      </w:r>
      <w:r w:rsidR="009E4AE3" w:rsidRPr="000B734B">
        <w:t>эксплуатации воздушных, сухопутных и морских ESIM</w:t>
      </w:r>
      <w:r w:rsidR="00874D20" w:rsidRPr="000B734B">
        <w:t xml:space="preserve">. </w:t>
      </w:r>
    </w:p>
    <w:p w14:paraId="592789ED" w14:textId="102EAD1C" w:rsidR="00874D20" w:rsidRPr="000B734B" w:rsidRDefault="009E4AE3" w:rsidP="00874D20">
      <w:r w:rsidRPr="000B734B">
        <w:t>Настоящее</w:t>
      </w:r>
      <w:r w:rsidR="00874D20" w:rsidRPr="000B734B">
        <w:t xml:space="preserve"> ECP </w:t>
      </w:r>
      <w:r w:rsidRPr="000B734B">
        <w:t>основывается на методе</w:t>
      </w:r>
      <w:r w:rsidR="00874D20" w:rsidRPr="000B734B">
        <w:t xml:space="preserve"> B</w:t>
      </w:r>
      <w:r w:rsidR="009321CF" w:rsidRPr="000B734B">
        <w:t>, предложенном в</w:t>
      </w:r>
      <w:r w:rsidR="00874D20" w:rsidRPr="000B734B">
        <w:t xml:space="preserve"> </w:t>
      </w:r>
      <w:r w:rsidRPr="000B734B">
        <w:t>Отчет</w:t>
      </w:r>
      <w:r w:rsidR="009321CF" w:rsidRPr="000B734B">
        <w:t>е</w:t>
      </w:r>
      <w:r w:rsidRPr="000B734B">
        <w:t xml:space="preserve"> ПСК</w:t>
      </w:r>
      <w:r w:rsidR="00874D20" w:rsidRPr="000B734B">
        <w:t>.</w:t>
      </w:r>
    </w:p>
    <w:p w14:paraId="7AD1BAD5" w14:textId="349FC97D" w:rsidR="00874D20" w:rsidRPr="000B734B" w:rsidRDefault="00874D20" w:rsidP="00402EA8">
      <w:pPr>
        <w:pStyle w:val="Headingb"/>
        <w:rPr>
          <w:lang w:val="ru-RU"/>
        </w:rPr>
      </w:pPr>
      <w:r w:rsidRPr="000B734B">
        <w:rPr>
          <w:lang w:val="ru-RU"/>
        </w:rPr>
        <w:t>Защита космических служб в полосе 27,5–29,5 ГГц</w:t>
      </w:r>
    </w:p>
    <w:p w14:paraId="6FC6B48B" w14:textId="033273E5" w:rsidR="00874D20" w:rsidRPr="000B734B" w:rsidRDefault="00874D20" w:rsidP="00874D20">
      <w:r w:rsidRPr="000B734B">
        <w:t xml:space="preserve">По итогам исследований был сделан вывод о том, что, если передачи ESIM остаются в пределах характеристик сети ГСО ФСС, с которой взаимодействует ESIM, </w:t>
      </w:r>
      <w:r w:rsidR="009321CF" w:rsidRPr="000B734B">
        <w:t xml:space="preserve">то </w:t>
      </w:r>
      <w:r w:rsidRPr="000B734B">
        <w:t>помеховая обстановка для других космических служб не изменится и, следовательно, будет приемлемой.</w:t>
      </w:r>
    </w:p>
    <w:p w14:paraId="25854BEF" w14:textId="18634D79" w:rsidR="00874D20" w:rsidRPr="000B734B" w:rsidRDefault="009E4AE3" w:rsidP="00874D20">
      <w:r w:rsidRPr="000B734B">
        <w:t>По итогам исследований МСЭ-R был сделан вывод о том, что в полосе</w:t>
      </w:r>
      <w:r w:rsidR="00874D20" w:rsidRPr="000B734B">
        <w:t xml:space="preserve"> 27,5−28,6 ГГц </w:t>
      </w:r>
      <w:r w:rsidRPr="000B734B">
        <w:t>применяется п</w:t>
      </w:r>
      <w:r w:rsidR="00874D20" w:rsidRPr="000B734B">
        <w:t>.</w:t>
      </w:r>
      <w:r w:rsidR="008E631F">
        <w:rPr>
          <w:lang w:val="en-US"/>
        </w:rPr>
        <w:t> </w:t>
      </w:r>
      <w:r w:rsidR="00874D20" w:rsidRPr="000B734B">
        <w:rPr>
          <w:b/>
        </w:rPr>
        <w:t>22.2</w:t>
      </w:r>
      <w:r w:rsidR="00874D20" w:rsidRPr="000B734B">
        <w:t xml:space="preserve"> </w:t>
      </w:r>
      <w:r w:rsidRPr="000B734B">
        <w:t>РР, и поэтому</w:t>
      </w:r>
      <w:r w:rsidR="00874D20" w:rsidRPr="000B734B">
        <w:t xml:space="preserve"> </w:t>
      </w:r>
      <w:r w:rsidRPr="000B734B">
        <w:t>системы НГСО ФСС и сети ГСО ФСС</w:t>
      </w:r>
      <w:r w:rsidR="00874D20" w:rsidRPr="000B734B">
        <w:t xml:space="preserve"> </w:t>
      </w:r>
      <w:r w:rsidRPr="000B734B">
        <w:t>не координируются.</w:t>
      </w:r>
      <w:r w:rsidR="00874D20" w:rsidRPr="000B734B">
        <w:t xml:space="preserve"> ESIM </w:t>
      </w:r>
      <w:r w:rsidRPr="000B734B">
        <w:t>должны соблюдать дополнительные положения, чтобы защитить системы</w:t>
      </w:r>
      <w:r w:rsidR="00874D20" w:rsidRPr="000B734B">
        <w:t xml:space="preserve"> </w:t>
      </w:r>
      <w:r w:rsidRPr="000B734B">
        <w:t>НГСО ФСС</w:t>
      </w:r>
      <w:r w:rsidR="00874D20" w:rsidRPr="000B734B">
        <w:t xml:space="preserve">. </w:t>
      </w:r>
      <w:r w:rsidRPr="000B734B">
        <w:t>Основываясь на этих исследованиях</w:t>
      </w:r>
      <w:r w:rsidR="00874D20" w:rsidRPr="000B734B">
        <w:t xml:space="preserve"> МСЭ-R, </w:t>
      </w:r>
      <w:r w:rsidRPr="000B734B">
        <w:t>СЕПТ предлагает</w:t>
      </w:r>
      <w:r w:rsidR="00874D20" w:rsidRPr="000B734B">
        <w:t xml:space="preserve"> </w:t>
      </w:r>
      <w:r w:rsidRPr="000B734B">
        <w:t>положения</w:t>
      </w:r>
      <w:r w:rsidR="003C419A" w:rsidRPr="000B734B">
        <w:t>, которые позволили бы ограничить внеосевые излучения</w:t>
      </w:r>
      <w:r w:rsidR="00874D20" w:rsidRPr="000B734B">
        <w:t xml:space="preserve"> ESIM</w:t>
      </w:r>
      <w:r w:rsidR="003C419A" w:rsidRPr="000B734B">
        <w:t xml:space="preserve"> и защитить</w:t>
      </w:r>
      <w:r w:rsidR="00874D20" w:rsidRPr="000B734B">
        <w:t xml:space="preserve"> </w:t>
      </w:r>
      <w:r w:rsidR="003C419A" w:rsidRPr="000B734B">
        <w:t>системы НГСО ФСС</w:t>
      </w:r>
      <w:r w:rsidR="00874D20" w:rsidRPr="000B734B">
        <w:t xml:space="preserve"> </w:t>
      </w:r>
      <w:r w:rsidR="003C419A" w:rsidRPr="000B734B">
        <w:t>в полосе</w:t>
      </w:r>
      <w:r w:rsidR="00874D20" w:rsidRPr="000B734B">
        <w:t xml:space="preserve"> 27,5−28,6 ГГц</w:t>
      </w:r>
      <w:r w:rsidR="003C419A" w:rsidRPr="000B734B">
        <w:t>, а также</w:t>
      </w:r>
      <w:r w:rsidR="00874D20" w:rsidRPr="000B734B">
        <w:t xml:space="preserve"> </w:t>
      </w:r>
      <w:r w:rsidR="003C419A" w:rsidRPr="000B734B">
        <w:t>предельное значение э.и.и.м.</w:t>
      </w:r>
      <w:r w:rsidR="00874D20" w:rsidRPr="000B734B">
        <w:t xml:space="preserve"> </w:t>
      </w:r>
      <w:r w:rsidR="003C419A" w:rsidRPr="000B734B">
        <w:t>в</w:t>
      </w:r>
      <w:r w:rsidR="009321CF" w:rsidRPr="000B734B">
        <w:t xml:space="preserve"> </w:t>
      </w:r>
      <w:r w:rsidR="00874D20" w:rsidRPr="000B734B">
        <w:t xml:space="preserve">55 дБВт </w:t>
      </w:r>
      <w:r w:rsidR="003C419A" w:rsidRPr="000B734B">
        <w:t>для</w:t>
      </w:r>
      <w:r w:rsidR="00874D20" w:rsidRPr="000B734B">
        <w:t xml:space="preserve"> </w:t>
      </w:r>
      <w:r w:rsidR="003C419A" w:rsidRPr="000B734B">
        <w:t>любой</w:t>
      </w:r>
      <w:r w:rsidR="00874D20" w:rsidRPr="000B734B">
        <w:t xml:space="preserve"> ESIM </w:t>
      </w:r>
      <w:r w:rsidR="003C419A" w:rsidRPr="000B734B">
        <w:t>с шириной полосы излучения до</w:t>
      </w:r>
      <w:r w:rsidR="00874D20" w:rsidRPr="000B734B">
        <w:t xml:space="preserve"> 100 МГц, </w:t>
      </w:r>
      <w:r w:rsidR="003C419A" w:rsidRPr="000B734B">
        <w:t>которая может быть пропорционально увеличена</w:t>
      </w:r>
      <w:r w:rsidR="00874D20" w:rsidRPr="000B734B">
        <w:t xml:space="preserve"> </w:t>
      </w:r>
      <w:r w:rsidR="003C419A" w:rsidRPr="000B734B">
        <w:t>для</w:t>
      </w:r>
      <w:r w:rsidR="00874D20" w:rsidRPr="000B734B">
        <w:t xml:space="preserve"> </w:t>
      </w:r>
      <w:r w:rsidR="003C419A" w:rsidRPr="000B734B">
        <w:t xml:space="preserve">ширин полос выше </w:t>
      </w:r>
      <w:r w:rsidR="00874D20" w:rsidRPr="000B734B">
        <w:t>100 МГц.</w:t>
      </w:r>
    </w:p>
    <w:p w14:paraId="3A8ADBE5" w14:textId="71019287" w:rsidR="00511296" w:rsidRPr="000B734B" w:rsidRDefault="00511296" w:rsidP="00402EA8">
      <w:pPr>
        <w:pStyle w:val="Headingb"/>
        <w:rPr>
          <w:lang w:val="ru-RU"/>
        </w:rPr>
      </w:pPr>
      <w:r w:rsidRPr="000B734B">
        <w:rPr>
          <w:lang w:val="ru-RU"/>
        </w:rPr>
        <w:lastRenderedPageBreak/>
        <w:t>Сосуществование с космическими службами в полосе 17,7–19,7 ГГц</w:t>
      </w:r>
    </w:p>
    <w:p w14:paraId="496C3B42" w14:textId="21C65CE1" w:rsidR="00511296" w:rsidRPr="000B734B" w:rsidRDefault="00511296" w:rsidP="00511296">
      <w:r w:rsidRPr="000B734B">
        <w:t xml:space="preserve">По итогам исследований был сделан вывод о том, что, если работа ESIM остается в пределах характеристик сети ГСО ФСС, с которой взаимодействует ESIM, </w:t>
      </w:r>
      <w:r w:rsidR="009321CF" w:rsidRPr="000B734B">
        <w:t xml:space="preserve">то </w:t>
      </w:r>
      <w:r w:rsidRPr="000B734B">
        <w:t xml:space="preserve">работа других космических служб не будет ограничена. Следовательно, отмечается, что ESIM не следует требовать больше защиты от систем НГСО ФСС, работающих в полосе частот 17,8–18,6 ГГц, чем обеспечивается пределами э.п.п.м., указанными в п. </w:t>
      </w:r>
      <w:r w:rsidRPr="000B734B">
        <w:rPr>
          <w:b/>
          <w:bCs/>
        </w:rPr>
        <w:t>22.5C</w:t>
      </w:r>
      <w:r w:rsidRPr="000B734B">
        <w:t xml:space="preserve"> РР.</w:t>
      </w:r>
    </w:p>
    <w:p w14:paraId="788A7B57" w14:textId="1AC5D9D7" w:rsidR="00511296" w:rsidRPr="000B734B" w:rsidRDefault="00511296" w:rsidP="00511296">
      <w:r w:rsidRPr="000B734B">
        <w:t>Дополнительные положения требуются только для фидерных линий РСС в полосе 17,7−18,4 ГГц (Земля-космос), работающих в направлении, противоположном работе ESIM (космос</w:t>
      </w:r>
      <w:r w:rsidRPr="000B734B">
        <w:noBreakHyphen/>
        <w:t xml:space="preserve">Земля). </w:t>
      </w:r>
      <w:r w:rsidR="00EE3F23" w:rsidRPr="000B734B">
        <w:t>В</w:t>
      </w:r>
      <w:r w:rsidR="008E631F">
        <w:rPr>
          <w:lang w:val="en-US"/>
        </w:rPr>
        <w:t> </w:t>
      </w:r>
      <w:r w:rsidR="00EE3F23" w:rsidRPr="000B734B">
        <w:t>отношении этого конкретного сценария</w:t>
      </w:r>
      <w:r w:rsidRPr="000B734B">
        <w:t xml:space="preserve"> МСЭ-R </w:t>
      </w:r>
      <w:r w:rsidR="00EE3F23" w:rsidRPr="000B734B">
        <w:t>и СЕПТ пришли к выводу о том, что</w:t>
      </w:r>
      <w:r w:rsidRPr="000B734B">
        <w:t xml:space="preserve"> ESIM </w:t>
      </w:r>
      <w:r w:rsidR="00EE3F23" w:rsidRPr="000B734B">
        <w:t>не следует требовать защиты от работы фидерных линий РСС в полосе частот 17,7–18,4 ГГц</w:t>
      </w:r>
      <w:r w:rsidRPr="000B734B">
        <w:t>.</w:t>
      </w:r>
    </w:p>
    <w:p w14:paraId="6FC724EE" w14:textId="645F483E" w:rsidR="00511296" w:rsidRPr="000B734B" w:rsidRDefault="00511296" w:rsidP="00402EA8">
      <w:pPr>
        <w:pStyle w:val="Headingb"/>
        <w:rPr>
          <w:lang w:val="ru-RU"/>
        </w:rPr>
      </w:pPr>
      <w:r w:rsidRPr="000B734B">
        <w:rPr>
          <w:lang w:val="ru-RU"/>
        </w:rPr>
        <w:t>Защита наземных служб в полосе 27,5–29,5 ГГц</w:t>
      </w:r>
    </w:p>
    <w:p w14:paraId="1760813F" w14:textId="70CEACEF" w:rsidR="00511296" w:rsidRPr="000B734B" w:rsidRDefault="00F8331A" w:rsidP="00511296">
      <w:r w:rsidRPr="000B734B">
        <w:t>Основываясь на исследованиях МСЭ-R и СЕПТ, СЕПТ полагает, что в полосе частот 27,5–29,5 ГГц наземные станции фиксированной и подвижной служб могут быть защищены следующим образом</w:t>
      </w:r>
      <w:r w:rsidR="00511296" w:rsidRPr="000B734B">
        <w:t>:</w:t>
      </w:r>
    </w:p>
    <w:p w14:paraId="1FB88D36" w14:textId="024AB440" w:rsidR="00511296" w:rsidRPr="000B734B" w:rsidRDefault="00511296" w:rsidP="00511296">
      <w:pPr>
        <w:pStyle w:val="enumlev1"/>
      </w:pPr>
      <w:r w:rsidRPr="000B734B">
        <w:t>a)</w:t>
      </w:r>
      <w:r w:rsidRPr="000B734B">
        <w:tab/>
        <w:t>Воздушны</w:t>
      </w:r>
      <w:r w:rsidR="00504106" w:rsidRPr="000B734B">
        <w:t>е</w:t>
      </w:r>
      <w:r w:rsidRPr="000B734B">
        <w:t xml:space="preserve"> ESIM </w:t>
      </w:r>
      <w:r w:rsidR="00504106" w:rsidRPr="000B734B">
        <w:t>должны соблюдать</w:t>
      </w:r>
      <w:r w:rsidRPr="000B734B">
        <w:t xml:space="preserve"> </w:t>
      </w:r>
      <w:r w:rsidR="00742CAF" w:rsidRPr="000B734B">
        <w:t>обязательны</w:t>
      </w:r>
      <w:r w:rsidR="00504106" w:rsidRPr="000B734B">
        <w:t>е</w:t>
      </w:r>
      <w:r w:rsidR="00742CAF" w:rsidRPr="000B734B">
        <w:t xml:space="preserve"> </w:t>
      </w:r>
      <w:r w:rsidRPr="000B734B">
        <w:t>предельны</w:t>
      </w:r>
      <w:r w:rsidR="00504106" w:rsidRPr="000B734B">
        <w:t>е</w:t>
      </w:r>
      <w:r w:rsidRPr="000B734B">
        <w:t xml:space="preserve"> уровн</w:t>
      </w:r>
      <w:r w:rsidR="00504106" w:rsidRPr="000B734B">
        <w:t>и</w:t>
      </w:r>
      <w:r w:rsidRPr="000B734B">
        <w:t xml:space="preserve"> п.п.м. на поверхности Земли, когда они находятся в пределах прямой видимости территории администрации. Тот же принцип защиты станций наземной службы применяется к работе земных станций воздушных судов в полосе частот 14–14,5 ГГц. </w:t>
      </w:r>
      <w:r w:rsidR="00742CAF" w:rsidRPr="000B734B">
        <w:t>Основываясь на исследованиях</w:t>
      </w:r>
      <w:r w:rsidRPr="000B734B">
        <w:t xml:space="preserve"> МСЭ-R, </w:t>
      </w:r>
      <w:r w:rsidR="00742CAF" w:rsidRPr="000B734B">
        <w:t>СЕПТ считает, что</w:t>
      </w:r>
      <w:r w:rsidRPr="000B734B">
        <w:t xml:space="preserve"> </w:t>
      </w:r>
      <w:r w:rsidR="00742CAF" w:rsidRPr="000B734B">
        <w:t xml:space="preserve">пределы п.п.м. </w:t>
      </w:r>
      <w:r w:rsidR="009321CF" w:rsidRPr="000B734B">
        <w:t xml:space="preserve">в </w:t>
      </w:r>
      <w:r w:rsidR="00742CAF" w:rsidRPr="000B734B">
        <w:t>вариант</w:t>
      </w:r>
      <w:r w:rsidR="009321CF" w:rsidRPr="000B734B">
        <w:t>е</w:t>
      </w:r>
      <w:r w:rsidR="00742CAF" w:rsidRPr="000B734B">
        <w:t xml:space="preserve"> 1 обеспечивают надлежащую защиту наземных служб</w:t>
      </w:r>
      <w:r w:rsidRPr="000B734B">
        <w:t xml:space="preserve">; </w:t>
      </w:r>
      <w:r w:rsidR="00742CAF" w:rsidRPr="000B734B">
        <w:t>эта</w:t>
      </w:r>
      <w:r w:rsidRPr="000B734B">
        <w:t xml:space="preserve"> </w:t>
      </w:r>
      <w:r w:rsidR="00742CAF" w:rsidRPr="000B734B">
        <w:t>маска п.п.м.</w:t>
      </w:r>
      <w:r w:rsidRPr="000B734B">
        <w:t xml:space="preserve"> </w:t>
      </w:r>
      <w:r w:rsidR="00742CAF" w:rsidRPr="000B734B">
        <w:t>должна рассматриваться в качестве необходимого и достаточного условия защиты наземных служб</w:t>
      </w:r>
      <w:r w:rsidRPr="000B734B">
        <w:t xml:space="preserve">, </w:t>
      </w:r>
      <w:r w:rsidR="00742CAF" w:rsidRPr="000B734B">
        <w:t xml:space="preserve">и </w:t>
      </w:r>
      <w:r w:rsidR="009321CF" w:rsidRPr="000B734B">
        <w:t xml:space="preserve">считается, что </w:t>
      </w:r>
      <w:r w:rsidR="00B14D07" w:rsidRPr="000B734B">
        <w:t>при</w:t>
      </w:r>
      <w:r w:rsidR="00742CAF" w:rsidRPr="000B734B">
        <w:t xml:space="preserve"> соблюдени</w:t>
      </w:r>
      <w:r w:rsidR="00B14D07" w:rsidRPr="000B734B">
        <w:t>и</w:t>
      </w:r>
      <w:r w:rsidR="00742CAF" w:rsidRPr="000B734B">
        <w:t xml:space="preserve"> этой маски</w:t>
      </w:r>
      <w:r w:rsidR="00B14D07" w:rsidRPr="000B734B">
        <w:t xml:space="preserve"> </w:t>
      </w:r>
      <w:r w:rsidR="00742CAF" w:rsidRPr="000B734B">
        <w:t xml:space="preserve">воздушная ESIM </w:t>
      </w:r>
      <w:r w:rsidR="00B14D07" w:rsidRPr="000B734B">
        <w:t>не создает неприемлемых помех наземным службам</w:t>
      </w:r>
      <w:r w:rsidRPr="000B734B">
        <w:t>.</w:t>
      </w:r>
    </w:p>
    <w:p w14:paraId="769C13EB" w14:textId="509BBA9D" w:rsidR="00511296" w:rsidRPr="000B734B" w:rsidRDefault="00511296" w:rsidP="00511296">
      <w:pPr>
        <w:pStyle w:val="enumlev1"/>
      </w:pPr>
      <w:r w:rsidRPr="000B734B">
        <w:t>b)</w:t>
      </w:r>
      <w:r w:rsidRPr="000B734B">
        <w:tab/>
      </w:r>
      <w:r w:rsidR="00504106" w:rsidRPr="000B734B">
        <w:t>Морская</w:t>
      </w:r>
      <w:r w:rsidRPr="000B734B">
        <w:t xml:space="preserve"> ESIM </w:t>
      </w:r>
      <w:r w:rsidR="00504106" w:rsidRPr="000B734B">
        <w:t>должн</w:t>
      </w:r>
      <w:r w:rsidR="009F1255" w:rsidRPr="000B734B">
        <w:t>а</w:t>
      </w:r>
      <w:r w:rsidR="00504106" w:rsidRPr="000B734B">
        <w:t xml:space="preserve"> соблюдать обязательное минимальное расстояние от отметки нижнего уровня воды прибрежного государства и соответствующий максимальный предел спектральной плотности э.и.и.м. в направлении этого прибрежного государства</w:t>
      </w:r>
      <w:r w:rsidRPr="000B734B">
        <w:t xml:space="preserve">. </w:t>
      </w:r>
      <w:r w:rsidR="00504106" w:rsidRPr="000B734B">
        <w:t>Такая же методика защиты</w:t>
      </w:r>
      <w:r w:rsidRPr="000B734B">
        <w:t xml:space="preserve"> </w:t>
      </w:r>
      <w:r w:rsidR="00504106" w:rsidRPr="000B734B">
        <w:t>станций наземной службы</w:t>
      </w:r>
      <w:r w:rsidRPr="000B734B">
        <w:t xml:space="preserve"> </w:t>
      </w:r>
      <w:r w:rsidR="00504106" w:rsidRPr="000B734B">
        <w:t>применяется к работе</w:t>
      </w:r>
      <w:r w:rsidRPr="000B734B">
        <w:t xml:space="preserve"> </w:t>
      </w:r>
      <w:r w:rsidR="00504106" w:rsidRPr="000B734B">
        <w:t>земных станций на борту судов (ESV) в полосах</w:t>
      </w:r>
      <w:r w:rsidRPr="000B734B">
        <w:t xml:space="preserve"> 5925−6425 МГц и 14,0−14,5 ГГц. </w:t>
      </w:r>
      <w:r w:rsidR="00504106" w:rsidRPr="000B734B">
        <w:t>Основываясь на исследованиях МСЭ-R, СЕПТ считает, что</w:t>
      </w:r>
      <w:r w:rsidRPr="000B734B">
        <w:t xml:space="preserve"> </w:t>
      </w:r>
      <w:r w:rsidR="00504106" w:rsidRPr="000B734B">
        <w:t>минимальное расстояние</w:t>
      </w:r>
      <w:r w:rsidRPr="000B734B">
        <w:t xml:space="preserve"> </w:t>
      </w:r>
      <w:r w:rsidR="00504106" w:rsidRPr="000B734B">
        <w:t>в</w:t>
      </w:r>
      <w:r w:rsidRPr="000B734B">
        <w:t xml:space="preserve"> 70 км</w:t>
      </w:r>
      <w:r w:rsidR="00D4092E" w:rsidRPr="000B734B">
        <w:t>, наряду с пределом э.и.и.м.</w:t>
      </w:r>
      <w:r w:rsidRPr="000B734B">
        <w:t xml:space="preserve"> </w:t>
      </w:r>
      <w:r w:rsidR="00D4092E" w:rsidRPr="000B734B">
        <w:t xml:space="preserve">в </w:t>
      </w:r>
      <w:r w:rsidRPr="000B734B">
        <w:t>24,44</w:t>
      </w:r>
      <w:r w:rsidR="007C5B27" w:rsidRPr="000B734B">
        <w:t> дБ(Вт/</w:t>
      </w:r>
      <w:r w:rsidRPr="000B734B">
        <w:t>14</w:t>
      </w:r>
      <w:r w:rsidR="007C5B27" w:rsidRPr="000B734B">
        <w:t> МГц</w:t>
      </w:r>
      <w:r w:rsidRPr="000B734B">
        <w:t>)</w:t>
      </w:r>
      <w:r w:rsidR="00D4092E" w:rsidRPr="000B734B">
        <w:t>, обеспечивают надлежащую защиту наземных служб</w:t>
      </w:r>
      <w:r w:rsidRPr="000B734B">
        <w:t>;</w:t>
      </w:r>
    </w:p>
    <w:p w14:paraId="248A1844" w14:textId="77777777" w:rsidR="007C5B27" w:rsidRPr="000B734B" w:rsidRDefault="007C5B27" w:rsidP="007C5B27">
      <w:pPr>
        <w:pStyle w:val="enumlev1"/>
      </w:pPr>
      <w:r w:rsidRPr="000B734B">
        <w:t>c)</w:t>
      </w:r>
      <w:r w:rsidRPr="000B734B">
        <w:tab/>
        <w:t>Сухопутным ESIM (L-ESIM) следует работать на условиях непричинения помех наземным станциям в соседних странах до завершения координации между заинтересованными администрациями.</w:t>
      </w:r>
    </w:p>
    <w:p w14:paraId="1C355F0C" w14:textId="45898D86" w:rsidR="007C5B27" w:rsidRPr="000B734B" w:rsidRDefault="007C5B27" w:rsidP="007C5B27">
      <w:r w:rsidRPr="000B734B">
        <w:t xml:space="preserve">Пределы, определенные для пунктов </w:t>
      </w:r>
      <w:r w:rsidRPr="000B734B">
        <w:rPr>
          <w:i/>
          <w:iCs/>
        </w:rPr>
        <w:t>a)</w:t>
      </w:r>
      <w:r w:rsidRPr="000B734B">
        <w:t xml:space="preserve"> и </w:t>
      </w:r>
      <w:r w:rsidRPr="000B734B">
        <w:rPr>
          <w:i/>
          <w:iCs/>
        </w:rPr>
        <w:t>b)</w:t>
      </w:r>
      <w:r w:rsidRPr="000B734B">
        <w:t xml:space="preserve">, выше, могут быть превышены только с предварительного согласия заинтересованных администраций </w:t>
      </w:r>
      <w:r w:rsidR="00D4092E" w:rsidRPr="000B734B">
        <w:t>и считаются достаточными для защиты наземных служб</w:t>
      </w:r>
      <w:r w:rsidRPr="000B734B">
        <w:t xml:space="preserve">. </w:t>
      </w:r>
      <w:r w:rsidR="00D4092E" w:rsidRPr="000B734B">
        <w:t>Поэтому</w:t>
      </w:r>
      <w:r w:rsidRPr="000B734B">
        <w:t xml:space="preserve">, </w:t>
      </w:r>
      <w:r w:rsidR="00D4092E" w:rsidRPr="000B734B">
        <w:t xml:space="preserve">прежде чем разрешить воздушным и морским </w:t>
      </w:r>
      <w:r w:rsidRPr="000B734B">
        <w:t>ESIM</w:t>
      </w:r>
      <w:r w:rsidR="00D4092E" w:rsidRPr="000B734B">
        <w:t xml:space="preserve"> работать</w:t>
      </w:r>
      <w:r w:rsidRPr="000B734B">
        <w:t xml:space="preserve">, </w:t>
      </w:r>
      <w:r w:rsidR="00D4092E" w:rsidRPr="000B734B">
        <w:t>администрации не требуется</w:t>
      </w:r>
      <w:r w:rsidRPr="000B734B">
        <w:t xml:space="preserve"> </w:t>
      </w:r>
      <w:r w:rsidR="00D4092E" w:rsidRPr="000B734B">
        <w:t>пров</w:t>
      </w:r>
      <w:r w:rsidR="00816743" w:rsidRPr="000B734B">
        <w:t>одить</w:t>
      </w:r>
      <w:r w:rsidR="00D4092E" w:rsidRPr="000B734B">
        <w:t xml:space="preserve"> координацию в отношении</w:t>
      </w:r>
      <w:r w:rsidRPr="000B734B">
        <w:t xml:space="preserve"> </w:t>
      </w:r>
      <w:r w:rsidR="00D4092E" w:rsidRPr="000B734B">
        <w:t>станций наземной службы</w:t>
      </w:r>
      <w:r w:rsidRPr="000B734B">
        <w:t xml:space="preserve"> </w:t>
      </w:r>
      <w:r w:rsidR="00D4092E" w:rsidRPr="000B734B">
        <w:t>других администраций</w:t>
      </w:r>
      <w:r w:rsidR="00816743" w:rsidRPr="000B734B">
        <w:t xml:space="preserve"> при условии, что пределы, упомянутые в</w:t>
      </w:r>
      <w:r w:rsidRPr="000B734B">
        <w:t xml:space="preserve"> </w:t>
      </w:r>
      <w:r w:rsidRPr="00D612C3">
        <w:rPr>
          <w:i/>
          <w:iCs/>
        </w:rPr>
        <w:t>a)</w:t>
      </w:r>
      <w:r w:rsidRPr="000B734B">
        <w:t xml:space="preserve"> </w:t>
      </w:r>
      <w:r w:rsidR="00816743" w:rsidRPr="000B734B">
        <w:t>и</w:t>
      </w:r>
      <w:r w:rsidRPr="000B734B">
        <w:t xml:space="preserve"> </w:t>
      </w:r>
      <w:r w:rsidRPr="00D612C3">
        <w:rPr>
          <w:i/>
          <w:iCs/>
        </w:rPr>
        <w:t>b)</w:t>
      </w:r>
      <w:r w:rsidR="00816743" w:rsidRPr="000B734B">
        <w:t>,</w:t>
      </w:r>
      <w:r w:rsidRPr="000B734B">
        <w:t xml:space="preserve"> </w:t>
      </w:r>
      <w:r w:rsidR="00816743" w:rsidRPr="000B734B">
        <w:t>соблюдены</w:t>
      </w:r>
      <w:r w:rsidRPr="000B734B">
        <w:t>.</w:t>
      </w:r>
    </w:p>
    <w:p w14:paraId="468C1F02" w14:textId="324EF654" w:rsidR="007C5B27" w:rsidRPr="000B734B" w:rsidRDefault="00816743" w:rsidP="007C5B27">
      <w:r w:rsidRPr="000B734B">
        <w:t>Важно, чтобы</w:t>
      </w:r>
      <w:r w:rsidR="004E6B8C" w:rsidRPr="000B734B">
        <w:t xml:space="preserve"> считалось, что</w:t>
      </w:r>
      <w:r w:rsidR="007C5B27" w:rsidRPr="000B734B">
        <w:t xml:space="preserve"> </w:t>
      </w:r>
      <w:r w:rsidRPr="000B734B">
        <w:t>пределы, определенные для</w:t>
      </w:r>
      <w:r w:rsidR="007C5B27" w:rsidRPr="000B734B">
        <w:t xml:space="preserve"> </w:t>
      </w:r>
      <w:r w:rsidR="007C5B27" w:rsidRPr="00D612C3">
        <w:rPr>
          <w:i/>
          <w:iCs/>
        </w:rPr>
        <w:t>a)</w:t>
      </w:r>
      <w:r w:rsidR="007C5B27" w:rsidRPr="000B734B">
        <w:t xml:space="preserve"> </w:t>
      </w:r>
      <w:r w:rsidRPr="000B734B">
        <w:t>и</w:t>
      </w:r>
      <w:r w:rsidR="007C5B27" w:rsidRPr="000B734B">
        <w:t xml:space="preserve"> </w:t>
      </w:r>
      <w:r w:rsidR="007C5B27" w:rsidRPr="00D612C3">
        <w:rPr>
          <w:i/>
          <w:iCs/>
        </w:rPr>
        <w:t>b)</w:t>
      </w:r>
      <w:r w:rsidRPr="000B734B">
        <w:t>, выше,</w:t>
      </w:r>
      <w:r w:rsidR="007C5B27" w:rsidRPr="000B734B">
        <w:t xml:space="preserve"> </w:t>
      </w:r>
      <w:r w:rsidR="004E6B8C" w:rsidRPr="000B734B">
        <w:t>обеспечивают защиту наземных служб, гарантир</w:t>
      </w:r>
      <w:r w:rsidR="00736B10" w:rsidRPr="000B734B">
        <w:t>уя тем самым</w:t>
      </w:r>
      <w:r w:rsidR="004E6B8C" w:rsidRPr="000B734B">
        <w:t xml:space="preserve"> регламентарн</w:t>
      </w:r>
      <w:r w:rsidR="00736B10" w:rsidRPr="000B734B">
        <w:t>ую</w:t>
      </w:r>
      <w:r w:rsidR="004E6B8C" w:rsidRPr="000B734B">
        <w:t xml:space="preserve"> определенность</w:t>
      </w:r>
      <w:r w:rsidR="00736B10" w:rsidRPr="000B734B">
        <w:t>, необходимую для работы</w:t>
      </w:r>
      <w:r w:rsidR="004E6B8C" w:rsidRPr="000B734B">
        <w:t xml:space="preserve"> </w:t>
      </w:r>
      <w:r w:rsidR="00736B10" w:rsidRPr="000B734B">
        <w:t>как наземных служб, так и</w:t>
      </w:r>
      <w:r w:rsidR="007C5B27" w:rsidRPr="000B734B">
        <w:t xml:space="preserve"> ESIM.</w:t>
      </w:r>
    </w:p>
    <w:p w14:paraId="088E6CCB" w14:textId="682711A6" w:rsidR="007C5B27" w:rsidRPr="000B734B" w:rsidRDefault="00736B10" w:rsidP="00402EA8">
      <w:pPr>
        <w:pStyle w:val="Headingb"/>
        <w:rPr>
          <w:lang w:val="ru-RU"/>
        </w:rPr>
      </w:pPr>
      <w:r w:rsidRPr="000B734B">
        <w:rPr>
          <w:lang w:val="ru-RU"/>
        </w:rPr>
        <w:t xml:space="preserve">Сосуществование с наземными службами в полосе </w:t>
      </w:r>
      <w:r w:rsidR="007C5B27" w:rsidRPr="000B734B">
        <w:rPr>
          <w:lang w:val="ru-RU"/>
        </w:rPr>
        <w:t>17,7−19,7 ГГц</w:t>
      </w:r>
    </w:p>
    <w:p w14:paraId="5AF04BC9" w14:textId="491F94AE" w:rsidR="007C5B27" w:rsidRPr="000B734B" w:rsidRDefault="00736B10" w:rsidP="007C5B27">
      <w:r w:rsidRPr="000B734B">
        <w:t>Чтобы избежать чрезмерных ограничений для работы наземных служб</w:t>
      </w:r>
      <w:r w:rsidR="007C5B27" w:rsidRPr="000B734B">
        <w:t xml:space="preserve">, </w:t>
      </w:r>
      <w:r w:rsidRPr="000B734B">
        <w:t>СЕПТ пришла к выводу, что</w:t>
      </w:r>
      <w:r w:rsidR="007C5B27" w:rsidRPr="000B734B">
        <w:t xml:space="preserve"> ESIM </w:t>
      </w:r>
      <w:r w:rsidRPr="000B734B">
        <w:t xml:space="preserve">не должна требовать защиты от наземных служб в полосе частот </w:t>
      </w:r>
      <w:r w:rsidR="007C5B27" w:rsidRPr="000B734B">
        <w:t>17,7−19,7 ГГц.</w:t>
      </w:r>
    </w:p>
    <w:p w14:paraId="4F984605" w14:textId="78ECA1AF" w:rsidR="007C5B27" w:rsidRPr="000B734B" w:rsidRDefault="00736B10" w:rsidP="007C5B27">
      <w:pPr>
        <w:pStyle w:val="Headingb"/>
        <w:rPr>
          <w:lang w:val="ru-RU"/>
        </w:rPr>
      </w:pPr>
      <w:r w:rsidRPr="000B734B">
        <w:rPr>
          <w:lang w:val="ru-RU"/>
        </w:rPr>
        <w:t>Дополнительная информация</w:t>
      </w:r>
      <w:r w:rsidR="007C5B27" w:rsidRPr="000B734B">
        <w:rPr>
          <w:lang w:val="ru-RU"/>
        </w:rPr>
        <w:t xml:space="preserve"> </w:t>
      </w:r>
    </w:p>
    <w:p w14:paraId="1FC30C27" w14:textId="6BB947A2" w:rsidR="007C5B27" w:rsidRPr="000B734B" w:rsidRDefault="00736B10" w:rsidP="007C5B27">
      <w:r w:rsidRPr="000B734B">
        <w:t>В</w:t>
      </w:r>
      <w:r w:rsidR="007C5B27" w:rsidRPr="000B734B">
        <w:t xml:space="preserve"> </w:t>
      </w:r>
      <w:r w:rsidRPr="000B734B">
        <w:t>Дополнительном документе 1 к настоящему</w:t>
      </w:r>
      <w:r w:rsidR="007C5B27" w:rsidRPr="000B734B">
        <w:t xml:space="preserve"> ECP </w:t>
      </w:r>
      <w:r w:rsidRPr="000B734B">
        <w:t>СЕПТ</w:t>
      </w:r>
      <w:r w:rsidR="007C5B27" w:rsidRPr="000B734B">
        <w:t xml:space="preserve"> </w:t>
      </w:r>
      <w:r w:rsidRPr="000B734B">
        <w:t>представляет</w:t>
      </w:r>
      <w:r w:rsidR="007C5B27" w:rsidRPr="000B734B">
        <w:t xml:space="preserve"> </w:t>
      </w:r>
      <w:r w:rsidRPr="000B734B">
        <w:t>вспомогательный анализ</w:t>
      </w:r>
      <w:r w:rsidR="007C5B27" w:rsidRPr="000B734B">
        <w:t xml:space="preserve"> </w:t>
      </w:r>
      <w:r w:rsidRPr="000B734B">
        <w:t>к позиции СЕПТ по этому пункту повестки дня</w:t>
      </w:r>
      <w:r w:rsidR="007C5B27" w:rsidRPr="000B734B">
        <w:t>.</w:t>
      </w:r>
    </w:p>
    <w:p w14:paraId="313F5B78" w14:textId="4EE378C2" w:rsidR="007C5B27" w:rsidRPr="000B734B" w:rsidRDefault="00736B10" w:rsidP="00402EA8">
      <w:pPr>
        <w:pStyle w:val="Headingb"/>
        <w:rPr>
          <w:lang w:val="ru-RU"/>
        </w:rPr>
      </w:pPr>
      <w:r w:rsidRPr="000B734B">
        <w:rPr>
          <w:lang w:val="ru-RU"/>
        </w:rPr>
        <w:lastRenderedPageBreak/>
        <w:t>Предложения</w:t>
      </w:r>
    </w:p>
    <w:p w14:paraId="20607FBA" w14:textId="77777777" w:rsidR="00511296" w:rsidRPr="000B734B" w:rsidRDefault="00511296" w:rsidP="00402EA8">
      <w:pPr>
        <w:pStyle w:val="ArtNo"/>
        <w:spacing w:before="0"/>
      </w:pPr>
      <w:bookmarkStart w:id="7" w:name="_Toc331607681"/>
      <w:bookmarkStart w:id="8" w:name="_Toc456189604"/>
      <w:r w:rsidRPr="000B734B">
        <w:t xml:space="preserve">СТАТЬЯ </w:t>
      </w:r>
      <w:r w:rsidRPr="000B734B">
        <w:rPr>
          <w:rStyle w:val="href"/>
        </w:rPr>
        <w:t>5</w:t>
      </w:r>
      <w:bookmarkEnd w:id="7"/>
      <w:bookmarkEnd w:id="8"/>
    </w:p>
    <w:p w14:paraId="3110B440" w14:textId="77777777" w:rsidR="00511296" w:rsidRPr="000B734B" w:rsidRDefault="00511296" w:rsidP="00511296">
      <w:pPr>
        <w:pStyle w:val="Arttitle"/>
      </w:pPr>
      <w:bookmarkStart w:id="9" w:name="_Toc331607682"/>
      <w:bookmarkStart w:id="10" w:name="_Toc456189605"/>
      <w:r w:rsidRPr="000B734B">
        <w:t>Распределение частот</w:t>
      </w:r>
      <w:bookmarkEnd w:id="9"/>
      <w:bookmarkEnd w:id="10"/>
    </w:p>
    <w:p w14:paraId="68DFBF22" w14:textId="77777777" w:rsidR="00511296" w:rsidRPr="000B734B" w:rsidRDefault="00511296" w:rsidP="007C5B27">
      <w:pPr>
        <w:pStyle w:val="Section1"/>
        <w:keepNext/>
      </w:pPr>
      <w:bookmarkStart w:id="11" w:name="_Toc331607687"/>
      <w:r w:rsidRPr="000B734B">
        <w:t>Раздел IV  –  Таблица распределения частот</w:t>
      </w:r>
      <w:r w:rsidRPr="000B734B">
        <w:br/>
      </w:r>
      <w:r w:rsidRPr="000B734B">
        <w:rPr>
          <w:b w:val="0"/>
          <w:bCs/>
        </w:rPr>
        <w:t>(См. п.</w:t>
      </w:r>
      <w:r w:rsidRPr="000B734B">
        <w:t xml:space="preserve"> 2.1</w:t>
      </w:r>
      <w:r w:rsidRPr="000B734B">
        <w:rPr>
          <w:b w:val="0"/>
          <w:bCs/>
        </w:rPr>
        <w:t>)</w:t>
      </w:r>
      <w:bookmarkEnd w:id="11"/>
    </w:p>
    <w:p w14:paraId="6AB46AEB" w14:textId="77777777" w:rsidR="00951A12" w:rsidRPr="000B734B" w:rsidRDefault="00511296">
      <w:pPr>
        <w:pStyle w:val="Proposal"/>
      </w:pPr>
      <w:r w:rsidRPr="000B734B">
        <w:t>MOD</w:t>
      </w:r>
      <w:r w:rsidRPr="000B734B">
        <w:tab/>
        <w:t>EUR/16A5/1</w:t>
      </w:r>
      <w:r w:rsidRPr="000B734B">
        <w:rPr>
          <w:vanish/>
          <w:color w:val="7F7F7F" w:themeColor="text1" w:themeTint="80"/>
          <w:vertAlign w:val="superscript"/>
        </w:rPr>
        <w:t>#49988</w:t>
      </w:r>
    </w:p>
    <w:p w14:paraId="2676A4F8" w14:textId="77777777" w:rsidR="00511296" w:rsidRPr="000B734B" w:rsidRDefault="00511296" w:rsidP="00511296">
      <w:pPr>
        <w:pStyle w:val="Tabletitle"/>
        <w:keepLines w:val="0"/>
      </w:pPr>
      <w:r w:rsidRPr="000B734B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11296" w:rsidRPr="000B734B" w14:paraId="0E17085D" w14:textId="77777777" w:rsidTr="00511296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1A4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Распределение по службам</w:t>
            </w:r>
          </w:p>
        </w:tc>
      </w:tr>
      <w:tr w:rsidR="00511296" w:rsidRPr="000B734B" w14:paraId="3A472D33" w14:textId="77777777" w:rsidTr="00511296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BB6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A3C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6D2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3</w:t>
            </w:r>
          </w:p>
        </w:tc>
      </w:tr>
      <w:tr w:rsidR="00511296" w:rsidRPr="000B734B" w14:paraId="47273EB2" w14:textId="77777777" w:rsidTr="0051129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DE17B" w14:textId="77777777" w:rsidR="00511296" w:rsidRPr="000B734B" w:rsidRDefault="00511296" w:rsidP="005112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17,7–18,1</w:t>
            </w:r>
          </w:p>
          <w:p w14:paraId="5EE0115C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5506E2EB" w14:textId="77777777" w:rsidR="00511296" w:rsidRPr="000B734B" w:rsidRDefault="00511296" w:rsidP="00511296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</w:t>
            </w:r>
            <w:r w:rsidRPr="000B734B">
              <w:rPr>
                <w:lang w:val="ru-RU"/>
              </w:rPr>
              <w:br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5.484A</w:t>
            </w:r>
            <w:ins w:id="12" w:author="" w:date="2018-07-23T11:53:00Z">
              <w:r w:rsidRPr="000B734B">
                <w:rPr>
                  <w:lang w:val="ru-RU"/>
                </w:rPr>
                <w:t xml:space="preserve">  ADD </w:t>
              </w:r>
              <w:r w:rsidRPr="000B734B">
                <w:rPr>
                  <w:rStyle w:val="Artref"/>
                  <w:lang w:val="ru-RU"/>
                </w:rPr>
                <w:t>5.A15</w:t>
              </w:r>
            </w:ins>
            <w:r w:rsidRPr="000B734B">
              <w:rPr>
                <w:rStyle w:val="Artref"/>
                <w:szCs w:val="18"/>
                <w:lang w:val="ru-RU"/>
              </w:rPr>
              <w:t xml:space="preserve"> </w:t>
            </w:r>
            <w:r w:rsidRPr="000B734B">
              <w:rPr>
                <w:rStyle w:val="Artref"/>
                <w:szCs w:val="18"/>
                <w:lang w:val="ru-RU"/>
              </w:rPr>
              <w:br/>
            </w:r>
            <w:r w:rsidRPr="000B734B">
              <w:rPr>
                <w:lang w:val="ru-RU"/>
              </w:rPr>
              <w:t xml:space="preserve">(Земля-космос)  </w:t>
            </w:r>
            <w:r w:rsidRPr="000B734B">
              <w:rPr>
                <w:rStyle w:val="Artref"/>
                <w:lang w:val="ru-RU"/>
              </w:rPr>
              <w:t>5.516</w:t>
            </w:r>
          </w:p>
          <w:p w14:paraId="043C2BD0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742" w14:textId="77777777" w:rsidR="00511296" w:rsidRPr="000B734B" w:rsidRDefault="00511296" w:rsidP="005112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17,7–17,8</w:t>
            </w:r>
          </w:p>
          <w:p w14:paraId="5276A766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2D00C547" w14:textId="77777777" w:rsidR="00511296" w:rsidRPr="000B734B" w:rsidRDefault="00511296" w:rsidP="00511296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</w:t>
            </w:r>
            <w:r w:rsidRPr="000B734B">
              <w:rPr>
                <w:lang w:val="ru-RU"/>
              </w:rPr>
              <w:br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5.517</w:t>
            </w:r>
            <w:ins w:id="13" w:author="" w:date="2018-07-23T11:53:00Z">
              <w:r w:rsidRPr="000B734B">
                <w:rPr>
                  <w:lang w:val="ru-RU"/>
                </w:rPr>
                <w:t xml:space="preserve">  ADD </w:t>
              </w:r>
              <w:r w:rsidRPr="000B734B">
                <w:rPr>
                  <w:rStyle w:val="Artref"/>
                  <w:lang w:val="ru-RU"/>
                </w:rPr>
                <w:t>5.A15</w:t>
              </w:r>
            </w:ins>
            <w:r w:rsidRPr="000B734B">
              <w:rPr>
                <w:lang w:val="ru-RU"/>
              </w:rPr>
              <w:br/>
              <w:t xml:space="preserve">(Земля-космос)  </w:t>
            </w:r>
            <w:r w:rsidRPr="000B734B">
              <w:rPr>
                <w:rStyle w:val="Artref"/>
                <w:lang w:val="ru-RU"/>
              </w:rPr>
              <w:t>5.516</w:t>
            </w:r>
          </w:p>
          <w:p w14:paraId="119D0ABD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РАДИОВЕЩАТЕЛЬНАЯ СПУТНИКОВАЯ</w:t>
            </w:r>
          </w:p>
          <w:p w14:paraId="50B1B53F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Подвижная</w:t>
            </w:r>
          </w:p>
          <w:p w14:paraId="4C8321C1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2CA38" w14:textId="77777777" w:rsidR="00511296" w:rsidRPr="000B734B" w:rsidRDefault="00511296" w:rsidP="005112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17,7–18,1</w:t>
            </w:r>
          </w:p>
          <w:p w14:paraId="2F04AFC5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61D7E1D8" w14:textId="77777777" w:rsidR="00511296" w:rsidRPr="000B734B" w:rsidRDefault="00511296" w:rsidP="00511296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</w:t>
            </w:r>
            <w:r w:rsidRPr="000B734B">
              <w:rPr>
                <w:lang w:val="ru-RU"/>
              </w:rPr>
              <w:br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5.484A</w:t>
            </w:r>
            <w:ins w:id="14" w:author="" w:date="2018-07-23T11:53:00Z">
              <w:r w:rsidRPr="000B734B">
                <w:rPr>
                  <w:lang w:val="ru-RU"/>
                </w:rPr>
                <w:t xml:space="preserve">  ADD </w:t>
              </w:r>
              <w:r w:rsidRPr="000B734B">
                <w:rPr>
                  <w:rStyle w:val="Artref"/>
                  <w:lang w:val="ru-RU"/>
                </w:rPr>
                <w:t>5.A15</w:t>
              </w:r>
            </w:ins>
            <w:r w:rsidRPr="000B734B">
              <w:rPr>
                <w:rStyle w:val="Artref"/>
                <w:lang w:val="ru-RU"/>
              </w:rPr>
              <w:br/>
            </w:r>
            <w:r w:rsidRPr="000B734B">
              <w:rPr>
                <w:lang w:val="ru-RU"/>
              </w:rPr>
              <w:t xml:space="preserve">(Земля-космос)  </w:t>
            </w:r>
            <w:r w:rsidRPr="000B734B">
              <w:rPr>
                <w:rStyle w:val="Artref"/>
                <w:lang w:val="ru-RU"/>
              </w:rPr>
              <w:t>5.516</w:t>
            </w:r>
          </w:p>
          <w:p w14:paraId="32000E09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ПОДВИЖНАЯ</w:t>
            </w:r>
          </w:p>
        </w:tc>
      </w:tr>
      <w:tr w:rsidR="00511296" w:rsidRPr="000B734B" w14:paraId="6E5B70A7" w14:textId="77777777" w:rsidTr="00511296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9CFAD2" w14:textId="77777777" w:rsidR="00511296" w:rsidRPr="000B734B" w:rsidRDefault="00511296" w:rsidP="005112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210E" w14:textId="77777777" w:rsidR="00511296" w:rsidRPr="000B734B" w:rsidRDefault="00511296" w:rsidP="005112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17,8–18,1</w:t>
            </w:r>
          </w:p>
          <w:p w14:paraId="32B3FCF7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3DFC5258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>ФИКСИРОВАННАЯ СПУТНИКОВАЯ</w:t>
            </w:r>
            <w:r w:rsidRPr="000B734B">
              <w:rPr>
                <w:lang w:val="ru-RU"/>
              </w:rPr>
              <w:br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5.484A</w:t>
            </w:r>
            <w:ins w:id="15" w:author="" w:date="2018-07-23T11:53:00Z">
              <w:r w:rsidRPr="000B734B">
                <w:rPr>
                  <w:lang w:val="ru-RU"/>
                </w:rPr>
                <w:t xml:space="preserve">  ADD </w:t>
              </w:r>
              <w:r w:rsidRPr="000B734B">
                <w:rPr>
                  <w:rStyle w:val="Artref"/>
                  <w:lang w:val="ru-RU"/>
                </w:rPr>
                <w:t>5.A15</w:t>
              </w:r>
            </w:ins>
            <w:r w:rsidRPr="000B734B">
              <w:rPr>
                <w:rStyle w:val="Artref"/>
                <w:szCs w:val="18"/>
                <w:lang w:val="ru-RU"/>
              </w:rPr>
              <w:br/>
            </w:r>
            <w:r w:rsidRPr="000B734B">
              <w:rPr>
                <w:lang w:val="ru-RU"/>
              </w:rPr>
              <w:t xml:space="preserve">(Земля-космос)  </w:t>
            </w:r>
            <w:r w:rsidRPr="000B734B">
              <w:rPr>
                <w:rStyle w:val="Artref"/>
                <w:lang w:val="ru-RU"/>
              </w:rPr>
              <w:t>5.516</w:t>
            </w:r>
          </w:p>
          <w:p w14:paraId="13EFBFCE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lang w:val="ru-RU"/>
              </w:rPr>
              <w:t xml:space="preserve">ПОДВИЖНАЯ  </w:t>
            </w:r>
          </w:p>
          <w:p w14:paraId="6F9E0066" w14:textId="77777777" w:rsidR="00511296" w:rsidRPr="000B734B" w:rsidRDefault="00511296" w:rsidP="00511296">
            <w:pPr>
              <w:pStyle w:val="TableTextS5"/>
              <w:spacing w:before="30" w:after="30"/>
              <w:rPr>
                <w:lang w:val="ru-RU"/>
              </w:rPr>
            </w:pPr>
            <w:r w:rsidRPr="000B734B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1B823C99" w14:textId="77777777" w:rsidR="00511296" w:rsidRPr="000B734B" w:rsidRDefault="00511296" w:rsidP="005112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511296" w:rsidRPr="000B734B" w14:paraId="794D94DC" w14:textId="77777777" w:rsidTr="00511296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44FDA3EA" w14:textId="77777777" w:rsidR="00511296" w:rsidRPr="000B734B" w:rsidRDefault="00511296" w:rsidP="00511296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1861B8D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ФИКСИРОВАННАЯ </w:t>
            </w:r>
          </w:p>
          <w:p w14:paraId="20DBDE5F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(космос-Земля)  </w:t>
            </w:r>
            <w:r w:rsidRPr="000B734B">
              <w:rPr>
                <w:rStyle w:val="Artref"/>
                <w:lang w:val="ru-RU"/>
              </w:rPr>
              <w:t>5.484A  5.516В</w:t>
            </w:r>
            <w:ins w:id="16" w:author="" w:date="2018-07-23T11:53:00Z">
              <w:r w:rsidRPr="000B734B">
                <w:rPr>
                  <w:lang w:val="ru-RU"/>
                </w:rPr>
                <w:t xml:space="preserve">  ADD</w:t>
              </w:r>
            </w:ins>
            <w:ins w:id="17" w:author="" w:date="2018-09-17T11:00:00Z">
              <w:r w:rsidRPr="000B734B">
                <w:rPr>
                  <w:lang w:val="ru-RU"/>
                </w:rPr>
                <w:t> </w:t>
              </w:r>
            </w:ins>
            <w:ins w:id="18" w:author="" w:date="2018-07-23T11:53:00Z">
              <w:r w:rsidRPr="000B734B">
                <w:rPr>
                  <w:rStyle w:val="Artref"/>
                  <w:lang w:val="ru-RU"/>
                </w:rPr>
                <w:t>5.A15</w:t>
              </w:r>
            </w:ins>
            <w:r w:rsidRPr="000B734B">
              <w:rPr>
                <w:rStyle w:val="Artref"/>
                <w:color w:val="000000"/>
                <w:lang w:val="ru-RU"/>
              </w:rPr>
              <w:br/>
            </w:r>
            <w:r w:rsidRPr="000B734B">
              <w:rPr>
                <w:lang w:val="ru-RU"/>
              </w:rPr>
              <w:t>(Земля</w:t>
            </w:r>
            <w:r w:rsidRPr="000B734B">
              <w:rPr>
                <w:lang w:val="ru-RU"/>
              </w:rPr>
              <w:noBreakHyphen/>
              <w:t xml:space="preserve">космос)  </w:t>
            </w:r>
            <w:r w:rsidRPr="000B734B">
              <w:rPr>
                <w:rStyle w:val="Artref"/>
                <w:lang w:val="ru-RU"/>
              </w:rPr>
              <w:t>5.520</w:t>
            </w:r>
          </w:p>
          <w:p w14:paraId="2DEE9670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B734B">
              <w:rPr>
                <w:caps/>
                <w:szCs w:val="18"/>
                <w:lang w:val="ru-RU"/>
              </w:rPr>
              <w:t>Подвижная</w:t>
            </w:r>
          </w:p>
          <w:p w14:paraId="350E1BCF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0B734B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3C5A999D" w14:textId="646A6540" w:rsidR="00951A12" w:rsidRPr="000B734B" w:rsidRDefault="00511296">
      <w:pPr>
        <w:pStyle w:val="Reasons"/>
      </w:pPr>
      <w:r w:rsidRPr="000B734B">
        <w:rPr>
          <w:b/>
        </w:rPr>
        <w:t>Основания</w:t>
      </w:r>
      <w:r w:rsidRPr="000B734B">
        <w:rPr>
          <w:bCs/>
        </w:rPr>
        <w:t>:</w:t>
      </w:r>
      <w:r w:rsidR="00D612C3" w:rsidRPr="00D612C3">
        <w:t xml:space="preserve"> </w:t>
      </w:r>
      <w:r w:rsidR="001914ED" w:rsidRPr="000B734B">
        <w:t>Внесение изменений в Таблицу</w:t>
      </w:r>
      <w:r w:rsidR="007C5B27" w:rsidRPr="000B734B">
        <w:t xml:space="preserve"> </w:t>
      </w:r>
      <w:r w:rsidR="001914ED" w:rsidRPr="000B734B">
        <w:t>распределения частот, чтобы</w:t>
      </w:r>
      <w:r w:rsidR="007C5B27" w:rsidRPr="000B734B">
        <w:t xml:space="preserve"> </w:t>
      </w:r>
      <w:r w:rsidR="001914ED" w:rsidRPr="000B734B">
        <w:t>добавить новое примечание, определяющее полосы для работы</w:t>
      </w:r>
      <w:r w:rsidR="007C5B27" w:rsidRPr="000B734B">
        <w:t xml:space="preserve"> ESIM.</w:t>
      </w:r>
    </w:p>
    <w:p w14:paraId="7AC3ED67" w14:textId="77777777" w:rsidR="00951A12" w:rsidRPr="000B734B" w:rsidRDefault="00511296">
      <w:pPr>
        <w:pStyle w:val="Proposal"/>
      </w:pPr>
      <w:r w:rsidRPr="000B734B">
        <w:t>MOD</w:t>
      </w:r>
      <w:r w:rsidRPr="000B734B">
        <w:tab/>
        <w:t>EUR/16A5/2</w:t>
      </w:r>
      <w:r w:rsidRPr="000B734B">
        <w:rPr>
          <w:vanish/>
          <w:color w:val="7F7F7F" w:themeColor="text1" w:themeTint="80"/>
          <w:vertAlign w:val="superscript"/>
        </w:rPr>
        <w:t>#49989</w:t>
      </w:r>
    </w:p>
    <w:p w14:paraId="497792A9" w14:textId="77777777" w:rsidR="00511296" w:rsidRPr="000B734B" w:rsidRDefault="00511296" w:rsidP="00511296">
      <w:pPr>
        <w:pStyle w:val="Tabletitle"/>
        <w:keepLines w:val="0"/>
      </w:pPr>
      <w:r w:rsidRPr="000B734B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11296" w:rsidRPr="000B734B" w14:paraId="070B81F0" w14:textId="77777777" w:rsidTr="00511296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C2F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Распределение по службам</w:t>
            </w:r>
          </w:p>
        </w:tc>
      </w:tr>
      <w:tr w:rsidR="00511296" w:rsidRPr="000B734B" w14:paraId="5B5E6773" w14:textId="77777777" w:rsidTr="00511296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3C4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D27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109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3</w:t>
            </w:r>
          </w:p>
        </w:tc>
      </w:tr>
      <w:tr w:rsidR="00511296" w:rsidRPr="000B734B" w14:paraId="687D1BC1" w14:textId="77777777" w:rsidTr="0051129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4FB3972B" w14:textId="77777777" w:rsidR="00511296" w:rsidRPr="000B734B" w:rsidRDefault="00511296" w:rsidP="00511296">
            <w:pPr>
              <w:spacing w:before="40" w:after="4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37BB3825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ФИКСИРОВАННАЯ </w:t>
            </w:r>
          </w:p>
          <w:p w14:paraId="2465B005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(космос-Земля)  </w:t>
            </w:r>
            <w:r w:rsidRPr="000B734B">
              <w:rPr>
                <w:rStyle w:val="Artref"/>
                <w:lang w:val="ru-RU"/>
              </w:rPr>
              <w:t>5.484A  5.516В</w:t>
            </w:r>
            <w:ins w:id="19" w:author="" w:date="2018-07-23T12:01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0" w:author="" w:date="2018-02-24T13:46:00Z">
              <w:r w:rsidRPr="000B734B">
                <w:rPr>
                  <w:lang w:val="ru-RU"/>
                  <w:rPrChange w:id="2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22" w:author="" w:date="2018-09-17T11:00:00Z">
              <w:r w:rsidRPr="000B734B">
                <w:rPr>
                  <w:lang w:val="ru-RU"/>
                </w:rPr>
                <w:t> </w:t>
              </w:r>
            </w:ins>
            <w:ins w:id="23" w:author="" w:date="2018-02-24T13:46:00Z">
              <w:r w:rsidRPr="000B734B">
                <w:rPr>
                  <w:rStyle w:val="Artref"/>
                  <w:lang w:val="ru-RU"/>
                  <w:rPrChange w:id="2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6C1E7BB7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0B734B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511296" w:rsidRPr="000B734B" w14:paraId="71E5AB44" w14:textId="77777777" w:rsidTr="00511296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9EBA1E" w14:textId="77777777" w:rsidR="00511296" w:rsidRPr="000B734B" w:rsidRDefault="00511296" w:rsidP="00511296">
            <w:pPr>
              <w:spacing w:before="40" w:after="4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18,6–18,8</w:t>
            </w:r>
          </w:p>
          <w:p w14:paraId="3E56E62B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СПУТНИКОВАЯ СЛУЖБА</w:t>
            </w:r>
            <w:r w:rsidRPr="000B734B">
              <w:rPr>
                <w:lang w:val="ru-RU"/>
              </w:rPr>
              <w:br/>
              <w:t xml:space="preserve">ИССЛЕДОВАНИЯ </w:t>
            </w:r>
            <w:r w:rsidRPr="000B734B">
              <w:rPr>
                <w:lang w:val="ru-RU"/>
              </w:rPr>
              <w:br/>
              <w:t>ЗЕМЛИ (пассивная)</w:t>
            </w:r>
          </w:p>
          <w:p w14:paraId="26C8CE39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009C28F1" w14:textId="77777777" w:rsidR="00511296" w:rsidRPr="000B734B" w:rsidRDefault="00511296" w:rsidP="00511296">
            <w:pPr>
              <w:pStyle w:val="TableTextS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lastRenderedPageBreak/>
              <w:t>ФИКСИРОВАННАЯ</w:t>
            </w:r>
            <w:r w:rsidRPr="000B734B">
              <w:rPr>
                <w:lang w:val="ru-RU"/>
              </w:rPr>
              <w:br/>
              <w:t>СПУТНИКОВАЯ</w:t>
            </w:r>
            <w:r w:rsidRPr="000B734B">
              <w:rPr>
                <w:lang w:val="ru-RU"/>
              </w:rPr>
              <w:br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5.522B</w:t>
            </w:r>
            <w:ins w:id="25" w:author="" w:date="2018-07-23T12:01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6" w:author="" w:date="2018-02-24T13:46:00Z">
              <w:r w:rsidRPr="000B734B">
                <w:rPr>
                  <w:lang w:val="ru-RU"/>
                  <w:rPrChange w:id="2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2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1DB5CED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ПОДВИЖНАЯ, за исключением</w:t>
            </w:r>
            <w:r w:rsidRPr="000B734B">
              <w:rPr>
                <w:lang w:val="ru-RU"/>
              </w:rPr>
              <w:br/>
              <w:t>воздушной подвижной</w:t>
            </w:r>
          </w:p>
          <w:p w14:paraId="5788AC7D" w14:textId="77777777" w:rsidR="00511296" w:rsidRPr="000B734B" w:rsidRDefault="00511296" w:rsidP="00511296">
            <w:pPr>
              <w:pStyle w:val="TableTextS5"/>
              <w:rPr>
                <w:szCs w:val="18"/>
                <w:lang w:val="ru-RU"/>
              </w:rPr>
            </w:pPr>
            <w:r w:rsidRPr="000B734B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314E2C2F" w14:textId="77777777" w:rsidR="00511296" w:rsidRPr="000B734B" w:rsidRDefault="00511296" w:rsidP="00511296">
            <w:pPr>
              <w:spacing w:before="40" w:after="4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lastRenderedPageBreak/>
              <w:t>18,6–18,8</w:t>
            </w:r>
          </w:p>
          <w:p w14:paraId="1F01E077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СПУТНИКОВАЯ СЛУЖБА</w:t>
            </w:r>
            <w:r w:rsidRPr="000B734B">
              <w:rPr>
                <w:lang w:val="ru-RU"/>
              </w:rPr>
              <w:br/>
              <w:t>ИССЛЕДОВАНИЯ ЗЕМЛИ (пассивная)</w:t>
            </w:r>
          </w:p>
          <w:p w14:paraId="260D0375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5C4A6B41" w14:textId="77777777" w:rsidR="00511296" w:rsidRPr="000B734B" w:rsidRDefault="00511296" w:rsidP="00511296">
            <w:pPr>
              <w:pStyle w:val="TableTextS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  <w:r w:rsidRPr="000B734B">
              <w:rPr>
                <w:lang w:val="ru-RU"/>
              </w:rPr>
              <w:br/>
              <w:t>СПУТНИКОВАЯ</w:t>
            </w:r>
            <w:r w:rsidRPr="000B734B">
              <w:rPr>
                <w:lang w:val="ru-RU"/>
              </w:rPr>
              <w:br/>
            </w:r>
            <w:r w:rsidRPr="000B734B">
              <w:rPr>
                <w:lang w:val="ru-RU"/>
              </w:rPr>
              <w:lastRenderedPageBreak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5.516B  5.522B</w:t>
            </w:r>
            <w:ins w:id="29" w:author="" w:date="2018-07-23T12:01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0" w:author="" w:date="2018-02-24T13:46:00Z">
              <w:r w:rsidRPr="000B734B">
                <w:rPr>
                  <w:lang w:val="ru-RU"/>
                  <w:rPrChange w:id="3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3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2E018EF5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ПОДВИЖНАЯ, за исключением</w:t>
            </w:r>
            <w:r w:rsidRPr="000B734B">
              <w:rPr>
                <w:lang w:val="ru-RU"/>
              </w:rPr>
              <w:br/>
              <w:t>воздушной подвижной</w:t>
            </w:r>
          </w:p>
          <w:p w14:paraId="0CD60787" w14:textId="77777777" w:rsidR="00511296" w:rsidRPr="000B734B" w:rsidRDefault="00511296" w:rsidP="00511296">
            <w:pPr>
              <w:pStyle w:val="TableTextS5"/>
              <w:rPr>
                <w:szCs w:val="18"/>
                <w:lang w:val="ru-RU"/>
              </w:rPr>
            </w:pPr>
            <w:r w:rsidRPr="000B734B">
              <w:rPr>
                <w:lang w:val="ru-RU"/>
              </w:rPr>
              <w:t>СЛУЖБА КОСМИЧЕСКИХ</w:t>
            </w:r>
            <w:r w:rsidRPr="000B734B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B7434" w14:textId="77777777" w:rsidR="00511296" w:rsidRPr="000B734B" w:rsidRDefault="00511296" w:rsidP="00511296">
            <w:pPr>
              <w:spacing w:before="40" w:after="4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lastRenderedPageBreak/>
              <w:t>18,6–18,8</w:t>
            </w:r>
          </w:p>
          <w:p w14:paraId="28D59E2C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СПУТНИКОВАЯ СЛУЖБА</w:t>
            </w:r>
            <w:r w:rsidRPr="000B734B">
              <w:rPr>
                <w:lang w:val="ru-RU"/>
              </w:rPr>
              <w:br/>
              <w:t xml:space="preserve">ИССЛЕДОВАНИЯ </w:t>
            </w:r>
            <w:r w:rsidRPr="000B734B">
              <w:rPr>
                <w:lang w:val="ru-RU"/>
              </w:rPr>
              <w:br/>
              <w:t>ЗЕМЛИ (пассивная)</w:t>
            </w:r>
          </w:p>
          <w:p w14:paraId="2621C910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ФИКСИРОВАННАЯ</w:t>
            </w:r>
          </w:p>
          <w:p w14:paraId="792B44CC" w14:textId="77777777" w:rsidR="00511296" w:rsidRPr="000B734B" w:rsidRDefault="00511296" w:rsidP="00511296">
            <w:pPr>
              <w:pStyle w:val="TableTextS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lastRenderedPageBreak/>
              <w:t>ФИКСИРОВАННАЯ</w:t>
            </w:r>
            <w:r w:rsidRPr="000B734B">
              <w:rPr>
                <w:lang w:val="ru-RU"/>
              </w:rPr>
              <w:br/>
              <w:t>СПУТНИКОВАЯ</w:t>
            </w:r>
            <w:r w:rsidRPr="000B734B">
              <w:rPr>
                <w:lang w:val="ru-RU"/>
              </w:rPr>
              <w:br/>
              <w:t xml:space="preserve">(космос-Земля)  </w:t>
            </w:r>
            <w:r w:rsidRPr="000B734B">
              <w:rPr>
                <w:rStyle w:val="Artref"/>
                <w:lang w:val="ru-RU"/>
              </w:rPr>
              <w:t>5.522B</w:t>
            </w:r>
            <w:ins w:id="33" w:author="" w:date="2018-07-23T12:01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4" w:author="" w:date="2018-02-24T13:46:00Z">
              <w:r w:rsidRPr="000B734B">
                <w:rPr>
                  <w:lang w:val="ru-RU"/>
                  <w:rPrChange w:id="3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3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BFB4C16" w14:textId="77777777" w:rsidR="00511296" w:rsidRPr="000B734B" w:rsidRDefault="00511296" w:rsidP="00511296">
            <w:pPr>
              <w:pStyle w:val="TableTextS5"/>
              <w:rPr>
                <w:lang w:val="ru-RU"/>
              </w:rPr>
            </w:pPr>
            <w:r w:rsidRPr="000B734B">
              <w:rPr>
                <w:lang w:val="ru-RU"/>
              </w:rPr>
              <w:t>ПОДВИЖНАЯ, за исключением</w:t>
            </w:r>
            <w:r w:rsidRPr="000B734B">
              <w:rPr>
                <w:lang w:val="ru-RU"/>
              </w:rPr>
              <w:br/>
              <w:t>воздушной подвижной</w:t>
            </w:r>
          </w:p>
          <w:p w14:paraId="42A292C7" w14:textId="77777777" w:rsidR="00511296" w:rsidRPr="000B734B" w:rsidRDefault="00511296" w:rsidP="00511296">
            <w:pPr>
              <w:pStyle w:val="TableTextS5"/>
              <w:rPr>
                <w:szCs w:val="18"/>
                <w:lang w:val="ru-RU"/>
              </w:rPr>
            </w:pPr>
            <w:r w:rsidRPr="000B734B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511296" w:rsidRPr="000B734B" w14:paraId="3B921BD8" w14:textId="77777777" w:rsidTr="00511296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12E83AC7" w14:textId="77777777" w:rsidR="00511296" w:rsidRPr="000B734B" w:rsidRDefault="00511296" w:rsidP="00511296">
            <w:pPr>
              <w:pStyle w:val="TableTextS5"/>
              <w:rPr>
                <w:rStyle w:val="Artref"/>
                <w:lang w:val="ru-RU"/>
              </w:rPr>
            </w:pPr>
            <w:r w:rsidRPr="000B734B">
              <w:rPr>
                <w:rStyle w:val="Artref"/>
                <w:lang w:val="ru-RU"/>
              </w:rPr>
              <w:lastRenderedPageBreak/>
              <w:t>5.522A  5.522C</w:t>
            </w:r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7223AD7F" w14:textId="77777777" w:rsidR="00511296" w:rsidRPr="000B734B" w:rsidRDefault="00511296" w:rsidP="00511296">
            <w:pPr>
              <w:pStyle w:val="TableTextS5"/>
              <w:rPr>
                <w:rStyle w:val="Artref"/>
                <w:lang w:val="ru-RU"/>
              </w:rPr>
            </w:pPr>
            <w:r w:rsidRPr="000B734B">
              <w:rPr>
                <w:rStyle w:val="Artref"/>
                <w:lang w:val="ru-RU"/>
              </w:rPr>
              <w:t>5.522A</w:t>
            </w:r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CCBB" w14:textId="77777777" w:rsidR="00511296" w:rsidRPr="000B734B" w:rsidRDefault="00511296" w:rsidP="00511296">
            <w:pPr>
              <w:pStyle w:val="TableTextS5"/>
              <w:rPr>
                <w:rStyle w:val="Artref"/>
                <w:lang w:val="ru-RU"/>
              </w:rPr>
            </w:pPr>
            <w:r w:rsidRPr="000B734B">
              <w:rPr>
                <w:rStyle w:val="Artref"/>
                <w:lang w:val="ru-RU"/>
              </w:rPr>
              <w:t>5.522A</w:t>
            </w:r>
          </w:p>
        </w:tc>
      </w:tr>
      <w:tr w:rsidR="00511296" w:rsidRPr="000B734B" w14:paraId="183C9908" w14:textId="77777777" w:rsidTr="00511296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42F53F" w14:textId="77777777" w:rsidR="00511296" w:rsidRPr="000B734B" w:rsidRDefault="00511296" w:rsidP="00511296">
            <w:pPr>
              <w:spacing w:before="40" w:after="40"/>
              <w:rPr>
                <w:bCs/>
                <w:sz w:val="18"/>
                <w:szCs w:val="18"/>
              </w:rPr>
            </w:pPr>
            <w:r w:rsidRPr="000B734B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7289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>ФИКСИРОВАННАЯ</w:t>
            </w:r>
          </w:p>
          <w:p w14:paraId="5C81ED53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(космос-Земля)  </w:t>
            </w:r>
            <w:r w:rsidRPr="000B734B">
              <w:rPr>
                <w:rStyle w:val="Artref"/>
                <w:lang w:val="ru-RU"/>
              </w:rPr>
              <w:t>5.516B  5.523A</w:t>
            </w:r>
            <w:ins w:id="37" w:author="" w:date="2018-07-23T12:01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8" w:author="" w:date="2018-02-24T13:46:00Z">
              <w:r w:rsidRPr="000B734B">
                <w:rPr>
                  <w:lang w:val="ru-RU"/>
                  <w:rPrChange w:id="39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40" w:author="" w:date="2018-09-17T11:00:00Z">
              <w:r w:rsidRPr="000B734B">
                <w:rPr>
                  <w:lang w:val="ru-RU"/>
                </w:rPr>
                <w:t> </w:t>
              </w:r>
            </w:ins>
            <w:ins w:id="41" w:author="" w:date="2018-02-24T13:46:00Z">
              <w:r w:rsidRPr="000B734B">
                <w:rPr>
                  <w:rStyle w:val="Artref"/>
                  <w:lang w:val="ru-RU"/>
                  <w:rPrChange w:id="4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7F7A7738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>ПОДВИЖНАЯ</w:t>
            </w:r>
          </w:p>
        </w:tc>
      </w:tr>
      <w:tr w:rsidR="00511296" w:rsidRPr="000B734B" w14:paraId="350DBCC1" w14:textId="77777777" w:rsidTr="00511296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C77AC8" w14:textId="77777777" w:rsidR="00511296" w:rsidRPr="000B734B" w:rsidRDefault="00511296" w:rsidP="00511296">
            <w:pPr>
              <w:spacing w:before="40" w:after="4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314E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ФИКСИРОВАННАЯ </w:t>
            </w:r>
          </w:p>
          <w:p w14:paraId="1D7677B2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(космос-Земля) (Земля-космос)  </w:t>
            </w:r>
            <w:r w:rsidRPr="000B734B">
              <w:rPr>
                <w:rStyle w:val="Artref"/>
                <w:lang w:val="ru-RU"/>
              </w:rPr>
              <w:t>5.523В  5.523C  5.523D  5.523E</w:t>
            </w:r>
            <w:ins w:id="43" w:author="" w:date="2018-07-23T12:01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4" w:author="" w:date="2018-02-24T13:46:00Z">
              <w:r w:rsidRPr="000B734B">
                <w:rPr>
                  <w:lang w:val="ru-RU"/>
                  <w:rPrChange w:id="45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4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64DAB2E4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3BD1B395" w14:textId="08AFA028" w:rsidR="00951A12" w:rsidRPr="000B734B" w:rsidRDefault="00511296">
      <w:pPr>
        <w:pStyle w:val="Reasons"/>
      </w:pPr>
      <w:r w:rsidRPr="000B734B">
        <w:rPr>
          <w:b/>
        </w:rPr>
        <w:t>Основания</w:t>
      </w:r>
      <w:r w:rsidRPr="000B734B">
        <w:rPr>
          <w:bCs/>
        </w:rPr>
        <w:t>:</w:t>
      </w:r>
      <w:r w:rsidR="00D612C3" w:rsidRPr="00D612C3">
        <w:rPr>
          <w:bCs/>
        </w:rPr>
        <w:t xml:space="preserve"> </w:t>
      </w:r>
      <w:r w:rsidR="005D5205" w:rsidRPr="000B734B">
        <w:t>Внесение изменений в Таблицу распределения частот, чтобы добавить новое примечание, определяющее полосы для работы ESIM</w:t>
      </w:r>
      <w:r w:rsidR="007C5B27" w:rsidRPr="000B734B">
        <w:t>.</w:t>
      </w:r>
    </w:p>
    <w:p w14:paraId="76E32322" w14:textId="77777777" w:rsidR="00951A12" w:rsidRPr="000B734B" w:rsidRDefault="00511296">
      <w:pPr>
        <w:pStyle w:val="Proposal"/>
      </w:pPr>
      <w:r w:rsidRPr="000B734B">
        <w:t>MOD</w:t>
      </w:r>
      <w:r w:rsidRPr="000B734B">
        <w:tab/>
        <w:t>EUR/16A5/3</w:t>
      </w:r>
      <w:r w:rsidRPr="000B734B">
        <w:rPr>
          <w:vanish/>
          <w:color w:val="7F7F7F" w:themeColor="text1" w:themeTint="80"/>
          <w:vertAlign w:val="superscript"/>
        </w:rPr>
        <w:t>#49990</w:t>
      </w:r>
    </w:p>
    <w:p w14:paraId="02C7BE8D" w14:textId="77777777" w:rsidR="00511296" w:rsidRPr="000B734B" w:rsidRDefault="00511296" w:rsidP="00511296">
      <w:pPr>
        <w:pStyle w:val="Tabletitle"/>
        <w:keepNext w:val="0"/>
        <w:keepLines w:val="0"/>
      </w:pPr>
      <w:r w:rsidRPr="000B734B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511296" w:rsidRPr="000B734B" w14:paraId="61747430" w14:textId="77777777" w:rsidTr="0051129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99D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Распределение по службам</w:t>
            </w:r>
          </w:p>
        </w:tc>
      </w:tr>
      <w:tr w:rsidR="00511296" w:rsidRPr="000B734B" w14:paraId="17DD7874" w14:textId="77777777" w:rsidTr="0051129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259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329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C23" w14:textId="77777777" w:rsidR="00511296" w:rsidRPr="000B734B" w:rsidRDefault="00511296" w:rsidP="00511296">
            <w:pPr>
              <w:pStyle w:val="Tablehead"/>
              <w:rPr>
                <w:lang w:val="ru-RU"/>
              </w:rPr>
            </w:pPr>
            <w:r w:rsidRPr="000B734B">
              <w:rPr>
                <w:lang w:val="ru-RU"/>
              </w:rPr>
              <w:t>Район 3</w:t>
            </w:r>
          </w:p>
        </w:tc>
      </w:tr>
      <w:tr w:rsidR="00511296" w:rsidRPr="000B734B" w14:paraId="25B416BC" w14:textId="77777777" w:rsidTr="00511296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77157D1" w14:textId="77777777" w:rsidR="00511296" w:rsidRPr="000B734B" w:rsidRDefault="00511296" w:rsidP="00511296">
            <w:pPr>
              <w:spacing w:before="20" w:after="2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242BB9B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 </w:t>
            </w:r>
            <w:r w:rsidRPr="000B734B">
              <w:rPr>
                <w:rStyle w:val="Artref"/>
                <w:lang w:val="ru-RU"/>
              </w:rPr>
              <w:t>5.537А</w:t>
            </w:r>
          </w:p>
          <w:p w14:paraId="2523D225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(Земля-космос)  </w:t>
            </w:r>
            <w:r w:rsidRPr="000B734B">
              <w:rPr>
                <w:rStyle w:val="Artref"/>
                <w:lang w:val="ru-RU"/>
              </w:rPr>
              <w:t>5.484A  5.516В  5.539</w:t>
            </w:r>
            <w:ins w:id="47" w:author="" w:date="2018-07-23T12:03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B734B">
                <w:rPr>
                  <w:lang w:val="ru-RU"/>
                  <w:rPrChange w:id="48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49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0B734B">
              <w:rPr>
                <w:rStyle w:val="Artref"/>
                <w:lang w:val="ru-RU"/>
              </w:rPr>
              <w:t xml:space="preserve"> </w:t>
            </w:r>
          </w:p>
          <w:p w14:paraId="6A41AF0E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ПОДВИЖНАЯ  </w:t>
            </w:r>
          </w:p>
          <w:p w14:paraId="74E58F37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0B734B">
              <w:rPr>
                <w:rStyle w:val="Artref"/>
                <w:lang w:val="ru-RU"/>
              </w:rPr>
              <w:t>5.538  5.540</w:t>
            </w:r>
          </w:p>
        </w:tc>
      </w:tr>
      <w:tr w:rsidR="00511296" w:rsidRPr="000B734B" w14:paraId="20F4A596" w14:textId="77777777" w:rsidTr="00511296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8D8F78D" w14:textId="77777777" w:rsidR="00511296" w:rsidRPr="000B734B" w:rsidRDefault="00511296" w:rsidP="00511296">
            <w:pPr>
              <w:spacing w:before="20" w:after="2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69D9A1E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ФИКСИРОВАННАЯ </w:t>
            </w:r>
          </w:p>
          <w:p w14:paraId="672E25B9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(Земля-космос)  </w:t>
            </w:r>
            <w:r w:rsidRPr="000B734B">
              <w:rPr>
                <w:rStyle w:val="Artref"/>
                <w:lang w:val="ru-RU"/>
              </w:rPr>
              <w:t>5.484A  5.516В  5.523A  5.539</w:t>
            </w:r>
            <w:ins w:id="50" w:author="" w:date="2018-07-23T12:03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B734B">
                <w:rPr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52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0B734B">
              <w:rPr>
                <w:rStyle w:val="Artref"/>
                <w:lang w:val="ru-RU"/>
              </w:rPr>
              <w:t xml:space="preserve"> </w:t>
            </w:r>
          </w:p>
          <w:p w14:paraId="706A0637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ПОДВИЖНАЯ </w:t>
            </w:r>
          </w:p>
          <w:p w14:paraId="2E7D6E48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B734B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0B734B">
              <w:rPr>
                <w:rStyle w:val="Artref"/>
                <w:lang w:val="ru-RU"/>
              </w:rPr>
              <w:t>5.541</w:t>
            </w:r>
          </w:p>
          <w:p w14:paraId="1CFC9534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rStyle w:val="Artref"/>
                <w:lang w:val="ru-RU"/>
              </w:rPr>
              <w:t>5.540</w:t>
            </w:r>
          </w:p>
        </w:tc>
      </w:tr>
      <w:tr w:rsidR="00511296" w:rsidRPr="000B734B" w14:paraId="7AD12683" w14:textId="77777777" w:rsidTr="00511296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4814016" w14:textId="77777777" w:rsidR="00511296" w:rsidRPr="000B734B" w:rsidRDefault="00511296" w:rsidP="00511296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0B734B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D84689A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ФИКСИРОВАННАЯ </w:t>
            </w:r>
          </w:p>
          <w:p w14:paraId="6BADC943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B734B">
              <w:rPr>
                <w:lang w:val="ru-RU"/>
              </w:rPr>
              <w:t xml:space="preserve">ФИКСИРОВАННАЯ СПУТНИКОВАЯ (Земля-космос)  </w:t>
            </w:r>
            <w:r w:rsidRPr="000B734B">
              <w:rPr>
                <w:rStyle w:val="Artref"/>
                <w:lang w:val="ru-RU"/>
              </w:rPr>
              <w:t>5.516В  5.523С  5.523E  5.535А  5.539  5.541A</w:t>
            </w:r>
            <w:ins w:id="53" w:author="" w:date="2018-07-23T12:03:00Z">
              <w:r w:rsidRPr="000B734B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B734B">
                <w:rPr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B734B">
                <w:rPr>
                  <w:rStyle w:val="Artref"/>
                  <w:lang w:val="ru-RU"/>
                  <w:rPrChange w:id="55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50F1012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B734B">
              <w:rPr>
                <w:szCs w:val="18"/>
                <w:lang w:val="ru-RU"/>
              </w:rPr>
              <w:t xml:space="preserve">ПОДВИЖНАЯ </w:t>
            </w:r>
          </w:p>
          <w:p w14:paraId="2DE8386A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B734B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0B734B">
              <w:rPr>
                <w:rStyle w:val="Artref"/>
                <w:lang w:val="ru-RU"/>
              </w:rPr>
              <w:t>5.541</w:t>
            </w:r>
            <w:r w:rsidRPr="000B734B">
              <w:rPr>
                <w:lang w:val="ru-RU"/>
              </w:rPr>
              <w:t xml:space="preserve"> </w:t>
            </w:r>
          </w:p>
          <w:p w14:paraId="40C904FD" w14:textId="77777777" w:rsidR="00511296" w:rsidRPr="000B734B" w:rsidRDefault="00511296" w:rsidP="00511296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0B734B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7F3EEFC5" w14:textId="13483CE4" w:rsidR="00951A12" w:rsidRPr="000B734B" w:rsidRDefault="00511296">
      <w:pPr>
        <w:pStyle w:val="Reasons"/>
      </w:pPr>
      <w:r w:rsidRPr="000B734B">
        <w:rPr>
          <w:b/>
        </w:rPr>
        <w:t>Основания</w:t>
      </w:r>
      <w:r w:rsidRPr="000B734B">
        <w:rPr>
          <w:bCs/>
        </w:rPr>
        <w:t>:</w:t>
      </w:r>
      <w:r w:rsidR="00D612C3" w:rsidRPr="00D612C3">
        <w:t xml:space="preserve"> </w:t>
      </w:r>
      <w:r w:rsidR="005D5205" w:rsidRPr="000B734B">
        <w:t>Внесение изменений в Таблицу распределения частот, чтобы добавить новое примечание, определяющее полосы для работы ESIM</w:t>
      </w:r>
      <w:r w:rsidR="007C5B27" w:rsidRPr="000B734B">
        <w:t>.</w:t>
      </w:r>
    </w:p>
    <w:p w14:paraId="2C8143B7" w14:textId="77777777" w:rsidR="00951A12" w:rsidRPr="000B734B" w:rsidRDefault="00511296">
      <w:pPr>
        <w:pStyle w:val="Proposal"/>
      </w:pPr>
      <w:r w:rsidRPr="000B734B">
        <w:t>ADD</w:t>
      </w:r>
      <w:r w:rsidRPr="000B734B">
        <w:tab/>
        <w:t>EUR/16A5/4</w:t>
      </w:r>
      <w:r w:rsidRPr="000B734B">
        <w:rPr>
          <w:vanish/>
          <w:color w:val="7F7F7F" w:themeColor="text1" w:themeTint="80"/>
          <w:vertAlign w:val="superscript"/>
        </w:rPr>
        <w:t>#49991</w:t>
      </w:r>
    </w:p>
    <w:p w14:paraId="760F93BA" w14:textId="19E7FE1D" w:rsidR="00511296" w:rsidRPr="000B734B" w:rsidRDefault="00511296" w:rsidP="00511296">
      <w:pPr>
        <w:pStyle w:val="Note"/>
        <w:rPr>
          <w:sz w:val="16"/>
          <w:szCs w:val="16"/>
          <w:lang w:val="ru-RU"/>
        </w:rPr>
      </w:pPr>
      <w:r w:rsidRPr="000B734B">
        <w:rPr>
          <w:rStyle w:val="Artdef"/>
          <w:lang w:val="ru-RU"/>
        </w:rPr>
        <w:t>5.A15</w:t>
      </w:r>
      <w:r w:rsidRPr="000B734B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0B734B">
        <w:rPr>
          <w:rFonts w:eastAsiaTheme="minorHAnsi"/>
          <w:lang w:val="ru-RU"/>
        </w:rPr>
        <w:t xml:space="preserve"> </w:t>
      </w:r>
      <w:r w:rsidRPr="000B734B">
        <w:rPr>
          <w:lang w:val="ru-RU"/>
        </w:rPr>
        <w:t>в полосах частот 17,7−19,7 ГГц и 27,5−29,5 ГГц, должна осуществляться в соответствии с проектом новой Резолюции </w:t>
      </w:r>
      <w:r w:rsidRPr="000B734B">
        <w:rPr>
          <w:b/>
          <w:bCs/>
          <w:lang w:val="ru-RU"/>
        </w:rPr>
        <w:t>[</w:t>
      </w:r>
      <w:r w:rsidR="007C5B27" w:rsidRPr="000B734B">
        <w:rPr>
          <w:b/>
          <w:bCs/>
          <w:lang w:val="ru-RU"/>
        </w:rPr>
        <w:t>EUR-</w:t>
      </w:r>
      <w:r w:rsidRPr="000B734B">
        <w:rPr>
          <w:b/>
          <w:bCs/>
          <w:lang w:val="ru-RU"/>
        </w:rPr>
        <w:t>A15] (ВКР-19)</w:t>
      </w:r>
      <w:r w:rsidRPr="000B734B">
        <w:rPr>
          <w:lang w:val="ru-RU"/>
        </w:rPr>
        <w:t>.</w:t>
      </w:r>
      <w:r w:rsidRPr="000B734B">
        <w:rPr>
          <w:sz w:val="16"/>
          <w:szCs w:val="16"/>
          <w:lang w:val="ru-RU"/>
        </w:rPr>
        <w:t>     (ВКР-19)</w:t>
      </w:r>
    </w:p>
    <w:p w14:paraId="4EA33504" w14:textId="77777777" w:rsidR="00951A12" w:rsidRPr="000B734B" w:rsidRDefault="00951A12">
      <w:pPr>
        <w:pStyle w:val="Reasons"/>
      </w:pPr>
    </w:p>
    <w:p w14:paraId="6635AA66" w14:textId="77777777" w:rsidR="00951A12" w:rsidRPr="000B734B" w:rsidRDefault="00511296">
      <w:pPr>
        <w:pStyle w:val="Proposal"/>
      </w:pPr>
      <w:r w:rsidRPr="000B734B">
        <w:lastRenderedPageBreak/>
        <w:t>ADD</w:t>
      </w:r>
      <w:r w:rsidRPr="000B734B">
        <w:tab/>
        <w:t>EUR/16A5/5</w:t>
      </w:r>
      <w:r w:rsidRPr="000B734B">
        <w:rPr>
          <w:vanish/>
          <w:color w:val="7F7F7F" w:themeColor="text1" w:themeTint="80"/>
          <w:vertAlign w:val="superscript"/>
        </w:rPr>
        <w:t>#49993</w:t>
      </w:r>
    </w:p>
    <w:p w14:paraId="33D703FD" w14:textId="0290D997" w:rsidR="00511296" w:rsidRPr="000B734B" w:rsidRDefault="00511296" w:rsidP="00511296">
      <w:pPr>
        <w:pStyle w:val="ResNo"/>
      </w:pPr>
      <w:r w:rsidRPr="000B734B">
        <w:t>ПРОЕКТ НОВОЙ РЕЗОЛЮЦИИ [</w:t>
      </w:r>
      <w:r w:rsidR="007C5B27" w:rsidRPr="000B734B">
        <w:t>EUR-</w:t>
      </w:r>
      <w:r w:rsidRPr="000B734B">
        <w:t>A15] (ВКР-19)</w:t>
      </w:r>
    </w:p>
    <w:p w14:paraId="5AC0E131" w14:textId="77777777" w:rsidR="00511296" w:rsidRPr="000B734B" w:rsidRDefault="00511296" w:rsidP="00511296">
      <w:pPr>
        <w:pStyle w:val="Restitle"/>
      </w:pPr>
      <w:r w:rsidRPr="000B734B">
        <w:t xml:space="preserve">Использование полос частот 17,7−19,7 ГГц и 27,5−29,5 ГГц земными станциями, находящимися в движении (ESIM), которые взаимодействуют с геостационарными космическими станциями </w:t>
      </w:r>
      <w:r w:rsidRPr="000B734B">
        <w:br/>
        <w:t>фиксированной спутниковой службы</w:t>
      </w:r>
    </w:p>
    <w:p w14:paraId="348BFE4D" w14:textId="77777777" w:rsidR="00511296" w:rsidRPr="000B734B" w:rsidRDefault="00511296" w:rsidP="00511296">
      <w:pPr>
        <w:pStyle w:val="Normalaftertitle0"/>
      </w:pPr>
      <w:r w:rsidRPr="000B734B">
        <w:t>Всемирная конференция радиосвязи (Шарм-эль-Шейх, 2019 г.),</w:t>
      </w:r>
    </w:p>
    <w:p w14:paraId="79A7A038" w14:textId="77777777" w:rsidR="00511296" w:rsidRPr="000B734B" w:rsidRDefault="00511296" w:rsidP="00511296">
      <w:pPr>
        <w:pStyle w:val="Call"/>
      </w:pPr>
      <w:r w:rsidRPr="000B734B">
        <w:t>учитывая</w:t>
      </w:r>
      <w:r w:rsidRPr="000B734B">
        <w:rPr>
          <w:i w:val="0"/>
          <w:iCs/>
        </w:rPr>
        <w:t>,</w:t>
      </w:r>
    </w:p>
    <w:p w14:paraId="2EBA72CA" w14:textId="77777777" w:rsidR="00511296" w:rsidRPr="000B734B" w:rsidRDefault="00511296">
      <w:pPr>
        <w:rPr>
          <w:szCs w:val="22"/>
        </w:rPr>
      </w:pPr>
      <w:r w:rsidRPr="000B734B">
        <w:rPr>
          <w:i/>
          <w:iCs/>
        </w:rPr>
        <w:t>a)</w:t>
      </w:r>
      <w:r w:rsidRPr="000B734B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 ГГц (космос-Земля) и 27,5−29,5 ГГц (Земля-космос);</w:t>
      </w:r>
    </w:p>
    <w:p w14:paraId="41D27F55" w14:textId="77777777" w:rsidR="00511296" w:rsidRPr="000B734B" w:rsidRDefault="00511296" w:rsidP="00511296">
      <w:r w:rsidRPr="000B734B">
        <w:rPr>
          <w:i/>
          <w:iCs/>
        </w:rPr>
        <w:t>b)</w:t>
      </w:r>
      <w:r w:rsidRPr="000B734B">
        <w:tab/>
        <w:t>что для эксплуатации ESIM необходимы надлежащие регламентарные механизмы и механизмы управления помехами;</w:t>
      </w:r>
    </w:p>
    <w:p w14:paraId="436BB273" w14:textId="01D82553" w:rsidR="00511296" w:rsidRPr="000B734B" w:rsidRDefault="00511296" w:rsidP="00511296">
      <w:r w:rsidRPr="000B734B">
        <w:rPr>
          <w:i/>
        </w:rPr>
        <w:t>c</w:t>
      </w:r>
      <w:r w:rsidRPr="000B734B">
        <w:rPr>
          <w:i/>
          <w:iCs/>
        </w:rPr>
        <w:t>)</w:t>
      </w:r>
      <w:r w:rsidRPr="000B734B">
        <w:tab/>
        <w:t>что полосы частот 17,7−19,7 ГГц (космос-Земля) и 27,5−29,5 ГГц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ESIM</w:t>
      </w:r>
      <w:r w:rsidR="005D5205" w:rsidRPr="000B734B">
        <w:t xml:space="preserve"> без наложения чрезмерных ограничений</w:t>
      </w:r>
      <w:r w:rsidRPr="000B734B">
        <w:t>,</w:t>
      </w:r>
    </w:p>
    <w:p w14:paraId="15A9C610" w14:textId="77777777" w:rsidR="00511296" w:rsidRPr="000B734B" w:rsidRDefault="00511296" w:rsidP="00511296">
      <w:pPr>
        <w:pStyle w:val="Call"/>
      </w:pPr>
      <w:r w:rsidRPr="000B734B">
        <w:t>признавая</w:t>
      </w:r>
      <w:r w:rsidRPr="000B734B">
        <w:rPr>
          <w:i w:val="0"/>
        </w:rPr>
        <w:t>,</w:t>
      </w:r>
    </w:p>
    <w:p w14:paraId="2D2016F3" w14:textId="77777777" w:rsidR="00511296" w:rsidRPr="000B734B" w:rsidRDefault="00511296" w:rsidP="00511296">
      <w:r w:rsidRPr="000B734B">
        <w:rPr>
          <w:i/>
        </w:rPr>
        <w:t>a)</w:t>
      </w:r>
      <w:r w:rsidRPr="000B734B">
        <w:tab/>
        <w:t>что администрации, разрешающие эксплуатацию ESIM на территории, находящейся под их юрисдикцией, имеют право требовать, чтобы упомянутые выше ESIM использовали только те присвоения, относящиеся к сетям ГСО ФСС, которые были успешно скоординированы, заявлены, введены в действие и зарегистрированы в МСРЧ с благоприятным заключением в соответствии со Статьей </w:t>
      </w:r>
      <w:r w:rsidRPr="000B734B">
        <w:rPr>
          <w:b/>
          <w:bCs/>
        </w:rPr>
        <w:t>11</w:t>
      </w:r>
      <w:r w:rsidRPr="000B734B">
        <w:t>, включая пп. </w:t>
      </w:r>
      <w:r w:rsidRPr="000B734B">
        <w:rPr>
          <w:b/>
          <w:bCs/>
        </w:rPr>
        <w:t>11.31</w:t>
      </w:r>
      <w:r w:rsidRPr="000B734B">
        <w:t xml:space="preserve">, </w:t>
      </w:r>
      <w:r w:rsidRPr="000B734B">
        <w:rPr>
          <w:b/>
          <w:bCs/>
        </w:rPr>
        <w:t>11.32</w:t>
      </w:r>
      <w:r w:rsidRPr="000B734B">
        <w:t xml:space="preserve"> или </w:t>
      </w:r>
      <w:r w:rsidRPr="000B734B">
        <w:rPr>
          <w:b/>
          <w:bCs/>
        </w:rPr>
        <w:t>11.32A</w:t>
      </w:r>
      <w:r w:rsidRPr="000B734B">
        <w:t>, в соответствующих случаях;</w:t>
      </w:r>
    </w:p>
    <w:p w14:paraId="431D3887" w14:textId="77777777" w:rsidR="00511296" w:rsidRPr="000B734B" w:rsidRDefault="00511296" w:rsidP="00511296">
      <w:pPr>
        <w:rPr>
          <w:bCs/>
          <w:szCs w:val="22"/>
        </w:rPr>
      </w:pPr>
      <w:r w:rsidRPr="000B734B">
        <w:rPr>
          <w:i/>
        </w:rPr>
        <w:t>b)</w:t>
      </w:r>
      <w:r w:rsidRPr="000B734B">
        <w:tab/>
        <w:t>что в случаях, если не завершена координация согласно</w:t>
      </w:r>
      <w:r w:rsidRPr="000B734B">
        <w:rPr>
          <w:szCs w:val="22"/>
        </w:rPr>
        <w:t xml:space="preserve"> п. </w:t>
      </w:r>
      <w:r w:rsidRPr="000B734B">
        <w:rPr>
          <w:b/>
          <w:bCs/>
          <w:szCs w:val="22"/>
        </w:rPr>
        <w:t>9.7</w:t>
      </w:r>
      <w:r w:rsidRPr="000B734B">
        <w:rPr>
          <w:szCs w:val="22"/>
        </w:rPr>
        <w:t xml:space="preserve"> сети ГСО ФСС с присвоениями, которые будут использоваться ESIM, эксплуатация ESIM с этими присвоениями в полосах частот 17,7−19,7 ГГц и 27,5−29,5 ГГц должна соответствовать положениям п. </w:t>
      </w:r>
      <w:r w:rsidRPr="000B734B">
        <w:rPr>
          <w:b/>
          <w:bCs/>
          <w:szCs w:val="22"/>
        </w:rPr>
        <w:t>11.42</w:t>
      </w:r>
      <w:r w:rsidRPr="000B734B">
        <w:rPr>
          <w:szCs w:val="22"/>
        </w:rPr>
        <w:t xml:space="preserve"> в 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0B734B">
        <w:rPr>
          <w:b/>
          <w:bCs/>
          <w:szCs w:val="22"/>
        </w:rPr>
        <w:t>11.38</w:t>
      </w:r>
      <w:r w:rsidRPr="000B734B">
        <w:t>;</w:t>
      </w:r>
    </w:p>
    <w:p w14:paraId="68CAAA6C" w14:textId="34D653D5" w:rsidR="00511296" w:rsidRPr="000B734B" w:rsidRDefault="00511296">
      <w:pPr>
        <w:rPr>
          <w:bCs/>
          <w:szCs w:val="22"/>
        </w:rPr>
      </w:pPr>
      <w:r w:rsidRPr="000B734B">
        <w:rPr>
          <w:bCs/>
          <w:i/>
          <w:szCs w:val="22"/>
        </w:rPr>
        <w:t>c)</w:t>
      </w:r>
      <w:r w:rsidRPr="000B734B">
        <w:rPr>
          <w:bCs/>
          <w:i/>
          <w:szCs w:val="22"/>
        </w:rPr>
        <w:tab/>
      </w:r>
      <w:r w:rsidRPr="000B734B">
        <w:rPr>
          <w:bCs/>
          <w:iCs/>
          <w:szCs w:val="22"/>
        </w:rPr>
        <w:t>что любой порядок действий, принятый в соответствии с настоящей Резолюцией, не влияет на исходную дату получения частотных присвоений спутниковой сети ГСО ФСС, с которой взаимодействуют</w:t>
      </w:r>
      <w:r w:rsidRPr="000B734B">
        <w:rPr>
          <w:bCs/>
          <w:szCs w:val="22"/>
        </w:rPr>
        <w:t xml:space="preserve"> ESIM, или на координационные требования этой спутниковой сети</w:t>
      </w:r>
      <w:r w:rsidRPr="000B734B">
        <w:t>,</w:t>
      </w:r>
    </w:p>
    <w:p w14:paraId="41F8DC3B" w14:textId="77777777" w:rsidR="00511296" w:rsidRPr="000B734B" w:rsidRDefault="00511296" w:rsidP="00511296">
      <w:pPr>
        <w:pStyle w:val="Call"/>
      </w:pPr>
      <w:r w:rsidRPr="000B734B">
        <w:t>решает</w:t>
      </w:r>
      <w:r w:rsidRPr="000B734B">
        <w:rPr>
          <w:i w:val="0"/>
          <w:iCs/>
        </w:rPr>
        <w:t>,</w:t>
      </w:r>
    </w:p>
    <w:p w14:paraId="0325ABF6" w14:textId="1D5AF4D6" w:rsidR="00511296" w:rsidRPr="000B734B" w:rsidRDefault="00511296" w:rsidP="00511296">
      <w:r w:rsidRPr="000B734B">
        <w:t>1</w:t>
      </w:r>
      <w:r w:rsidRPr="000B734B">
        <w:tab/>
        <w:t>что к любым ESIM, взаимодействующим с космической станцией ГСО ФСС в полосах частот 17,7−19,7 ГГц и 27,5−29,5 ГГц, должны применяться следующие условия:</w:t>
      </w:r>
    </w:p>
    <w:p w14:paraId="5742BEC1" w14:textId="77777777" w:rsidR="00511296" w:rsidRPr="000B734B" w:rsidRDefault="00511296" w:rsidP="00511296">
      <w:r w:rsidRPr="000B734B">
        <w:t>1.1</w:t>
      </w:r>
      <w:r w:rsidRPr="000B734B">
        <w:tab/>
        <w:t>в отношении космических служб в полосах частот 17,7−19,7 ГГц и 27,5−29,5 ГГц ESIM должны соответствовать следующим условиям:</w:t>
      </w:r>
    </w:p>
    <w:p w14:paraId="3EFE2CE8" w14:textId="56DE73E9" w:rsidR="00511296" w:rsidRPr="000B734B" w:rsidRDefault="00511296" w:rsidP="00511296">
      <w:r w:rsidRPr="000B734B">
        <w:t>1.1.1</w:t>
      </w:r>
      <w:r w:rsidRPr="000B734B">
        <w:tab/>
        <w:t xml:space="preserve">в отношении спутниковых сетей или систем других администраций характеристики ESIM должны оставаться в пределах характеристик </w:t>
      </w:r>
      <w:r w:rsidR="00C83A23" w:rsidRPr="000B734B">
        <w:t>типовых земных станций</w:t>
      </w:r>
      <w:r w:rsidRPr="000B734B">
        <w:t xml:space="preserve">, </w:t>
      </w:r>
      <w:r w:rsidR="00C83A23" w:rsidRPr="000B734B">
        <w:t xml:space="preserve">связанных с сетью ГСО ФСС, </w:t>
      </w:r>
      <w:r w:rsidRPr="000B734B">
        <w:t>с которой взаимодействуют эти ESIM, и эта сеть</w:t>
      </w:r>
      <w:r w:rsidR="00C83A23" w:rsidRPr="000B734B">
        <w:t xml:space="preserve"> ГСО ФСС</w:t>
      </w:r>
      <w:r w:rsidRPr="000B734B">
        <w:t xml:space="preserve"> при использовании ESIM не должна создавать дополнительных помех и не должна требовать большей защиты, чем при использовании типовых земных станций в данной сети</w:t>
      </w:r>
      <w:r w:rsidR="00C83A23" w:rsidRPr="000B734B">
        <w:t xml:space="preserve"> ГСО ФСС</w:t>
      </w:r>
      <w:r w:rsidRPr="000B734B">
        <w:t>;</w:t>
      </w:r>
    </w:p>
    <w:p w14:paraId="380D909B" w14:textId="33FC7A5A" w:rsidR="00511296" w:rsidRPr="000B734B" w:rsidRDefault="00511296" w:rsidP="00511296">
      <w:r w:rsidRPr="000B734B">
        <w:rPr>
          <w:szCs w:val="24"/>
        </w:rPr>
        <w:lastRenderedPageBreak/>
        <w:t>1.1.2</w:t>
      </w:r>
      <w:r w:rsidRPr="000B734B">
        <w:tab/>
        <w:t xml:space="preserve">что заявляющая администрация сети ГСО ФСС, с которой взаимодействуют ESIM, должна принимать меры к тому, чтобы эксплуатация ESIM осуществлялась в соответствии с соглашениями о координации для частотных присвоений </w:t>
      </w:r>
      <w:r w:rsidR="00C83A23" w:rsidRPr="000B734B">
        <w:t xml:space="preserve">типовых земных станций </w:t>
      </w:r>
      <w:r w:rsidRPr="000B734B">
        <w:t>этой сети ГСО ФСС</w:t>
      </w:r>
      <w:r w:rsidR="00C83A23" w:rsidRPr="000B734B">
        <w:t>, полученных</w:t>
      </w:r>
      <w:r w:rsidRPr="000B734B">
        <w:t xml:space="preserve"> согласно соответствующим положениям Регламента радиосвязи</w:t>
      </w:r>
      <w:r w:rsidR="00C83A23" w:rsidRPr="000B734B">
        <w:t xml:space="preserve">, включая пункт </w:t>
      </w:r>
      <w:r w:rsidR="00C83A23" w:rsidRPr="000B734B">
        <w:rPr>
          <w:i/>
          <w:iCs/>
        </w:rPr>
        <w:t>в)</w:t>
      </w:r>
      <w:r w:rsidR="00C83A23" w:rsidRPr="000B734B">
        <w:t xml:space="preserve"> раздела </w:t>
      </w:r>
      <w:r w:rsidR="00C83A23" w:rsidRPr="000B734B">
        <w:rPr>
          <w:i/>
          <w:iCs/>
        </w:rPr>
        <w:t>признавая</w:t>
      </w:r>
      <w:r w:rsidR="00C83A23" w:rsidRPr="000B734B">
        <w:t>, выше</w:t>
      </w:r>
      <w:r w:rsidRPr="000B734B">
        <w:t xml:space="preserve">; </w:t>
      </w:r>
    </w:p>
    <w:p w14:paraId="7B71595B" w14:textId="20363335" w:rsidR="00511296" w:rsidRPr="00D612C3" w:rsidRDefault="00511296" w:rsidP="00511296">
      <w:pPr>
        <w:rPr>
          <w:bCs/>
        </w:rPr>
      </w:pPr>
      <w:r w:rsidRPr="000B734B">
        <w:t>1.1</w:t>
      </w:r>
      <w:r w:rsidRPr="000B734B">
        <w:rPr>
          <w:i/>
        </w:rPr>
        <w:t>.</w:t>
      </w:r>
      <w:r w:rsidRPr="000B734B">
        <w:t>3</w:t>
      </w:r>
      <w:r w:rsidRPr="000B734B">
        <w:tab/>
        <w:t xml:space="preserve">для выполнения п. 1.1.1 раздела </w:t>
      </w:r>
      <w:r w:rsidRPr="000B734B">
        <w:rPr>
          <w:i/>
          <w:iCs/>
        </w:rPr>
        <w:t>решает</w:t>
      </w:r>
      <w:r w:rsidRPr="00D612C3">
        <w:t xml:space="preserve">, </w:t>
      </w:r>
      <w:r w:rsidRPr="000B734B">
        <w:t xml:space="preserve">выше, заявляющая администрация сети ГСО ФСС, с которой взаимодействуют ESIM, должна согласно настоящей Резолюции направить в Бюро предусмотренную в </w:t>
      </w:r>
      <w:r w:rsidR="00304CFB" w:rsidRPr="000B734B">
        <w:t>Дополне</w:t>
      </w:r>
      <w:r w:rsidRPr="000B734B">
        <w:t>нии </w:t>
      </w:r>
      <w:r w:rsidR="00304CFB" w:rsidRPr="000B734B">
        <w:t>1</w:t>
      </w:r>
      <w:r w:rsidRPr="000B734B">
        <w:t xml:space="preserve"> информацию о характеристиках ESIM, предназначенных для взаимодействия с космической станцией этой сети ГСО ФСС</w:t>
      </w:r>
      <w:r w:rsidRPr="000B734B">
        <w:rPr>
          <w:szCs w:val="24"/>
        </w:rPr>
        <w:t>, вместе с обязательством, что эксплуатация ESIM будет осуществляться в соответствии с Регламентом радиосвязи и настоящей Резолюцией</w:t>
      </w:r>
      <w:r w:rsidRPr="000B734B">
        <w:t>;</w:t>
      </w:r>
    </w:p>
    <w:p w14:paraId="51060A5E" w14:textId="6FC76564" w:rsidR="00511296" w:rsidRPr="000B734B" w:rsidRDefault="00511296" w:rsidP="00511296">
      <w:r w:rsidRPr="000B734B">
        <w:t>1.1.4</w:t>
      </w:r>
      <w:r w:rsidRPr="000B734B">
        <w:tab/>
        <w:t xml:space="preserve">по получении информации, предоставленной в соответствии с п. 1.1.3 раздела </w:t>
      </w:r>
      <w:r w:rsidRPr="000B734B">
        <w:rPr>
          <w:i/>
          <w:iCs/>
        </w:rPr>
        <w:t xml:space="preserve">решает, </w:t>
      </w:r>
      <w:r w:rsidRPr="000B734B">
        <w:t xml:space="preserve">выше, Бюро должно рассмотреть ее в соответствии с требованиями, указанными в п. 1.1.1 раздела </w:t>
      </w:r>
      <w:r w:rsidRPr="000B734B">
        <w:rPr>
          <w:i/>
          <w:iCs/>
        </w:rPr>
        <w:t>решает,</w:t>
      </w:r>
      <w:r w:rsidRPr="000B734B">
        <w:t xml:space="preserve"> выше, на основе представленной полной информации. Если по результатам данного рассмотрения Бюро приходит к заключению, что характеристики ESIM </w:t>
      </w:r>
      <w:r w:rsidR="00304CFB" w:rsidRPr="000B734B">
        <w:t>соответствуют этим требованиям</w:t>
      </w:r>
      <w:r w:rsidRPr="000B734B">
        <w:t xml:space="preserve">, Бюро должно опубликовать результаты для информации в ИФИК БР, в противном случае эта информация должна быть возвращена заявляющей администрации; </w:t>
      </w:r>
    </w:p>
    <w:p w14:paraId="69FBEDB0" w14:textId="3DE36E27" w:rsidR="00511296" w:rsidRPr="000B734B" w:rsidRDefault="00511296" w:rsidP="00511296">
      <w:pPr>
        <w:tabs>
          <w:tab w:val="clear" w:pos="2268"/>
          <w:tab w:val="left" w:pos="2608"/>
          <w:tab w:val="left" w:pos="3345"/>
        </w:tabs>
        <w:spacing w:before="80"/>
      </w:pPr>
      <w:r w:rsidRPr="000B734B">
        <w:t>1.1</w:t>
      </w:r>
      <w:r w:rsidRPr="000B734B">
        <w:rPr>
          <w:i/>
        </w:rPr>
        <w:t>.</w:t>
      </w:r>
      <w:r w:rsidRPr="000B734B">
        <w:t>5</w:t>
      </w:r>
      <w:r w:rsidRPr="000B734B">
        <w:tab/>
        <w:t xml:space="preserve">Если до регистрации характеристик сети </w:t>
      </w:r>
      <w:r w:rsidR="00304CFB" w:rsidRPr="000B734B">
        <w:t xml:space="preserve">ГСО ФСС в </w:t>
      </w:r>
      <w:r w:rsidRPr="000B734B">
        <w:t xml:space="preserve">МСРЧ Бюро приходит к выводу, что информация, представленная в соответствии с пунктом 1.1.3 раздела </w:t>
      </w:r>
      <w:r w:rsidRPr="000B734B">
        <w:rPr>
          <w:i/>
          <w:iCs/>
        </w:rPr>
        <w:t>решает</w:t>
      </w:r>
      <w:r w:rsidRPr="000B734B">
        <w:t xml:space="preserve">, не соответствует требованиям п. 1.1.1 раздела </w:t>
      </w:r>
      <w:r w:rsidRPr="000B734B">
        <w:rPr>
          <w:i/>
          <w:iCs/>
        </w:rPr>
        <w:t xml:space="preserve">решает, </w:t>
      </w:r>
      <w:r w:rsidRPr="000B734B">
        <w:t xml:space="preserve">то соответствующая информация, ранее опубликованная Бюро согласно пункту 1.1.4 раздела </w:t>
      </w:r>
      <w:r w:rsidRPr="000B734B">
        <w:rPr>
          <w:i/>
          <w:iCs/>
        </w:rPr>
        <w:t>решает</w:t>
      </w:r>
      <w:r w:rsidRPr="000B734B">
        <w:t>, должна быть исключена.</w:t>
      </w:r>
    </w:p>
    <w:p w14:paraId="74C02B91" w14:textId="237E8100" w:rsidR="00511296" w:rsidRPr="000B734B" w:rsidRDefault="00511296" w:rsidP="00511296">
      <w:r w:rsidRPr="000B734B">
        <w:t>1.1.6</w:t>
      </w:r>
      <w:r w:rsidRPr="000B734B">
        <w:tab/>
        <w:t>для защиты других систем НГСО ФСС, работающих в полосе частот 27,5−28,6 ГГц, ESIM, взаимодействующие с сетями ГСО ФСС, должны соответствовать положениям, которые содержатся в Дополнении </w:t>
      </w:r>
      <w:r w:rsidR="00F5677D" w:rsidRPr="000B734B">
        <w:t>2</w:t>
      </w:r>
      <w:r w:rsidRPr="000B734B">
        <w:t xml:space="preserve"> к настоящей Резолюции;</w:t>
      </w:r>
    </w:p>
    <w:p w14:paraId="2EAADC17" w14:textId="42B84624" w:rsidR="00511296" w:rsidRPr="000B734B" w:rsidRDefault="00511296">
      <w:pPr>
        <w:rPr>
          <w:bCs/>
        </w:rPr>
      </w:pPr>
      <w:r w:rsidRPr="000B734B">
        <w:t>1.1.7</w:t>
      </w:r>
      <w:r w:rsidRPr="000B734B">
        <w:tab/>
        <w:t>ESIM не должны требовать защиты от систем НГСО ФСС, работающих в полосе частот 17,8−18,6 ГГц в соответствии с Регламентом радиосвязи, в частности с п. </w:t>
      </w:r>
      <w:r w:rsidRPr="000B734B">
        <w:rPr>
          <w:b/>
          <w:bCs/>
        </w:rPr>
        <w:t>22.5C</w:t>
      </w:r>
      <w:r w:rsidRPr="000B734B">
        <w:t>;</w:t>
      </w:r>
    </w:p>
    <w:p w14:paraId="6BCA37BE" w14:textId="7E48013B" w:rsidR="00511296" w:rsidRPr="000B734B" w:rsidRDefault="00511296">
      <w:pPr>
        <w:tabs>
          <w:tab w:val="left" w:pos="6521"/>
        </w:tabs>
      </w:pPr>
      <w:r w:rsidRPr="000B734B">
        <w:t>1.1.</w:t>
      </w:r>
      <w:r w:rsidR="00F5677D" w:rsidRPr="000B734B">
        <w:t>8</w:t>
      </w:r>
      <w:r w:rsidRPr="000B734B">
        <w:tab/>
        <w:t>ESIM не должны требовать защиты от земных станций фидерных линий РСС, работающих в полосе частот 17,7−18,4 ГГц в соответствии с Регламентом радиосвязи;</w:t>
      </w:r>
    </w:p>
    <w:p w14:paraId="47C9689D" w14:textId="77777777" w:rsidR="00511296" w:rsidRPr="000B734B" w:rsidRDefault="00511296" w:rsidP="00511296">
      <w:r w:rsidRPr="000B734B">
        <w:t>1.2</w:t>
      </w:r>
      <w:r w:rsidRPr="000B734B">
        <w:tab/>
        <w:t>в отношении наземных служб в полосах частот 17,7−19,7 ГГц и 27,5−29,5 ГГц ESIM должны соответствовать следующим условиям:</w:t>
      </w:r>
    </w:p>
    <w:p w14:paraId="14BF1ACA" w14:textId="2B6428E0" w:rsidR="00511296" w:rsidRPr="000B734B" w:rsidRDefault="00511296">
      <w:r w:rsidRPr="000B734B">
        <w:t>1.2.1</w:t>
      </w:r>
      <w:r w:rsidRPr="000B734B">
        <w:tab/>
        <w:t>приемные ESIM в полосе частот 17,7−19,7 ГГц не должны требовать защиты от наземных служб в этой полосе частот, работающих в соответствии с Регламентом радиосвязи;</w:t>
      </w:r>
    </w:p>
    <w:p w14:paraId="0273835D" w14:textId="11BC6FE5" w:rsidR="00511296" w:rsidRPr="000B734B" w:rsidRDefault="00511296">
      <w:r w:rsidRPr="000B734B">
        <w:t>1.2.2</w:t>
      </w:r>
      <w:r w:rsidRPr="000B734B">
        <w:tab/>
        <w:t>передающие воздушные и морские ESIM</w:t>
      </w:r>
      <w:r w:rsidR="00304CFB" w:rsidRPr="000B734B">
        <w:t>, работающие</w:t>
      </w:r>
      <w:r w:rsidRPr="000B734B">
        <w:t xml:space="preserve"> в полосе частот 27,5−29,5 ГГц</w:t>
      </w:r>
      <w:r w:rsidR="00304CFB" w:rsidRPr="000B734B">
        <w:t xml:space="preserve">, должны соответствовать положениям, содержащимся в </w:t>
      </w:r>
      <w:r w:rsidR="000A069C" w:rsidRPr="000B734B">
        <w:t>Дополнении</w:t>
      </w:r>
      <w:r w:rsidR="00304CFB" w:rsidRPr="000B734B">
        <w:t xml:space="preserve"> 3 к настоящей Резолюции, и при этом</w:t>
      </w:r>
      <w:r w:rsidRPr="000B734B">
        <w:t xml:space="preserve"> должн</w:t>
      </w:r>
      <w:r w:rsidR="00CD0CDF" w:rsidRPr="000B734B">
        <w:t>о считаться, что они не</w:t>
      </w:r>
      <w:r w:rsidRPr="000B734B">
        <w:t xml:space="preserve"> созда</w:t>
      </w:r>
      <w:r w:rsidR="00CD0CDF" w:rsidRPr="000B734B">
        <w:t>ют</w:t>
      </w:r>
      <w:r w:rsidRPr="000B734B">
        <w:t xml:space="preserve"> неприемлемых помех наземным службам, работающим в соответствии с Регламентом радиосвязи;</w:t>
      </w:r>
    </w:p>
    <w:p w14:paraId="2483414E" w14:textId="35D206C3" w:rsidR="00511296" w:rsidRPr="000B734B" w:rsidRDefault="00511296">
      <w:r w:rsidRPr="000B734B">
        <w:t>1.2.3</w:t>
      </w:r>
      <w:r w:rsidRPr="000B734B">
        <w:tab/>
        <w:t>передающие сухопутные ESIM в полосе частот 27,5−29,5 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радиосвязи;</w:t>
      </w:r>
    </w:p>
    <w:p w14:paraId="4DBF2DC4" w14:textId="77777777" w:rsidR="00511296" w:rsidRPr="000B734B" w:rsidRDefault="00511296" w:rsidP="00511296">
      <w:r w:rsidRPr="000B734B">
        <w:t>2</w:t>
      </w:r>
      <w:r w:rsidRPr="000B734B">
        <w:tab/>
        <w:t>что ESIM не должны использоваться применениями, обеспечивающими безопасность человеческой жизни, и эти применения не должны зависеть от ESIM;</w:t>
      </w:r>
    </w:p>
    <w:p w14:paraId="3A4BA72C" w14:textId="45EE315C" w:rsidR="00511296" w:rsidRPr="000B734B" w:rsidRDefault="00511296" w:rsidP="00511296">
      <w:r w:rsidRPr="000B734B">
        <w:t>3</w:t>
      </w:r>
      <w:r w:rsidRPr="000B734B">
        <w:tab/>
      </w:r>
      <w:r w:rsidR="00CD0CDF" w:rsidRPr="000B734B">
        <w:rPr>
          <w:bCs/>
        </w:rPr>
        <w:t>что эксплуатация любых типов ESIM (сухопутных, морских и воздушных) в пределах территории(й),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</w:t>
      </w:r>
      <w:r w:rsidRPr="000B734B">
        <w:t>;</w:t>
      </w:r>
    </w:p>
    <w:p w14:paraId="03591D34" w14:textId="77777777" w:rsidR="00511296" w:rsidRPr="000B734B" w:rsidRDefault="00511296" w:rsidP="00511296">
      <w:r w:rsidRPr="000B734B">
        <w:t>4</w:t>
      </w:r>
      <w:r w:rsidRPr="000B734B">
        <w:tab/>
        <w:t>что администрация, ответственная за спутниковую сеть ГСО ФСС, с которой взаимодействуют ESIM, должна обеспечивать следующее:</w:t>
      </w:r>
    </w:p>
    <w:p w14:paraId="0CC1FBAE" w14:textId="77777777" w:rsidR="00511296" w:rsidRPr="000B734B" w:rsidRDefault="00511296" w:rsidP="00511296">
      <w:r w:rsidRPr="000B734B">
        <w:lastRenderedPageBreak/>
        <w:t>4.1</w:t>
      </w:r>
      <w:r w:rsidRPr="000B734B">
        <w:tab/>
        <w:t xml:space="preserve">для работы ESIM применяются методы поддержания точности наведения с взаимодействующим спутником ГСО ФСС, не допуская непреднамеренного слежения за соседними спутниками ГСО; </w:t>
      </w:r>
    </w:p>
    <w:p w14:paraId="08E10700" w14:textId="79C67B80" w:rsidR="00511296" w:rsidRPr="000B734B" w:rsidRDefault="00511296" w:rsidP="000B734B">
      <w:r w:rsidRPr="000B734B">
        <w:t>4.2</w:t>
      </w:r>
      <w:r w:rsidRPr="000B734B">
        <w:tab/>
        <w:t>принимаются все необходимые меры, для того чтобы его ESIM находились под постоянным мониторингом и управлением центра мониторинга сети и управления ею (NCMC) или аналогичного центра</w:t>
      </w:r>
      <w:r w:rsidR="00CD0CDF" w:rsidRPr="000B734B">
        <w:t xml:space="preserve">, чтобы соответствовать требованиям, предусмотренным в </w:t>
      </w:r>
      <w:r w:rsidR="000A069C" w:rsidRPr="000B734B">
        <w:t>Дополнениях</w:t>
      </w:r>
      <w:r w:rsidR="00CD0CDF" w:rsidRPr="000B734B">
        <w:t xml:space="preserve"> 2 и 3,</w:t>
      </w:r>
      <w:r w:rsidRPr="000B734B">
        <w:t xml:space="preserve"> и имели возможность принимать и выполнять, как минимум, команды "разрешение передачи" и "запрещение передачи" от NCMC или аналогичного центра; </w:t>
      </w:r>
    </w:p>
    <w:p w14:paraId="3BD634BC" w14:textId="5E70FA2A" w:rsidR="00511296" w:rsidRPr="000B734B" w:rsidRDefault="00511296" w:rsidP="00511296">
      <w:r w:rsidRPr="000B734B">
        <w:t>4.3</w:t>
      </w:r>
      <w:r w:rsidRPr="000B734B">
        <w:tab/>
      </w:r>
      <w:r w:rsidR="004B3A5B" w:rsidRPr="000B734B">
        <w:t xml:space="preserve">ESIM способны ограничить свои операции </w:t>
      </w:r>
      <w:r w:rsidRPr="000B734B">
        <w:t>территори</w:t>
      </w:r>
      <w:r w:rsidR="004B3A5B" w:rsidRPr="000B734B">
        <w:t>ей</w:t>
      </w:r>
      <w:r w:rsidRPr="000B734B">
        <w:t xml:space="preserve"> или территория</w:t>
      </w:r>
      <w:r w:rsidR="004B3A5B" w:rsidRPr="000B734B">
        <w:t>ми</w:t>
      </w:r>
      <w:r w:rsidRPr="000B734B">
        <w:t xml:space="preserve"> администраций, </w:t>
      </w:r>
      <w:r w:rsidR="00867599" w:rsidRPr="000B734B">
        <w:t xml:space="preserve">выдавших разрешение этим земным станциям согласно пункту </w:t>
      </w:r>
      <w:r w:rsidR="00867599" w:rsidRPr="004D5DD8">
        <w:t>3</w:t>
      </w:r>
      <w:r w:rsidR="00867599" w:rsidRPr="000B734B">
        <w:t xml:space="preserve"> раздела </w:t>
      </w:r>
      <w:r w:rsidR="00867599" w:rsidRPr="000B734B">
        <w:rPr>
          <w:i/>
          <w:iCs/>
        </w:rPr>
        <w:t>решает,</w:t>
      </w:r>
      <w:r w:rsidRPr="000B734B">
        <w:t xml:space="preserve"> </w:t>
      </w:r>
      <w:r w:rsidR="00867599" w:rsidRPr="000B734B">
        <w:t xml:space="preserve">выше, и соблюдения положений Статьи </w:t>
      </w:r>
      <w:r w:rsidR="00867599" w:rsidRPr="000B734B">
        <w:rPr>
          <w:b/>
          <w:bCs/>
        </w:rPr>
        <w:t>18</w:t>
      </w:r>
      <w:r w:rsidR="00867599" w:rsidRPr="000B734B">
        <w:t xml:space="preserve"> РР</w:t>
      </w:r>
      <w:r w:rsidRPr="000B734B">
        <w:t xml:space="preserve">; </w:t>
      </w:r>
    </w:p>
    <w:p w14:paraId="23B1F0CE" w14:textId="77777777" w:rsidR="00511296" w:rsidRPr="000B734B" w:rsidRDefault="00511296">
      <w:r w:rsidRPr="000B734B">
        <w:t>4.4</w:t>
      </w:r>
      <w:r w:rsidRPr="000B734B">
        <w:tab/>
        <w:t xml:space="preserve">предоставляется </w:t>
      </w:r>
      <w:r w:rsidRPr="000B734B">
        <w:rPr>
          <w:color w:val="000000"/>
        </w:rPr>
        <w:t>информация о лице для контактов в целях отслеживания любых предполагаемых случаев неприемлемых помех от ESIM;</w:t>
      </w:r>
      <w:r w:rsidRPr="000B734B">
        <w:t xml:space="preserve"> </w:t>
      </w:r>
    </w:p>
    <w:p w14:paraId="7C6FE6E0" w14:textId="77777777" w:rsidR="00511296" w:rsidRPr="000B734B" w:rsidRDefault="00511296" w:rsidP="00511296">
      <w:r w:rsidRPr="000B734B">
        <w:t>5</w:t>
      </w:r>
      <w:r w:rsidRPr="000B734B">
        <w:tab/>
        <w:t xml:space="preserve">что в случае неприемлемых помех, создаваемых ESIM любого типа: </w:t>
      </w:r>
    </w:p>
    <w:p w14:paraId="6BF9099F" w14:textId="3B9BFE6B" w:rsidR="00511296" w:rsidRPr="000B734B" w:rsidRDefault="00511296">
      <w:pPr>
        <w:rPr>
          <w:bCs/>
        </w:rPr>
      </w:pPr>
      <w:r w:rsidRPr="000B734B">
        <w:t>5.1</w:t>
      </w:r>
      <w:r w:rsidRPr="000B734B">
        <w:tab/>
        <w:t>администрация</w:t>
      </w:r>
      <w:r w:rsidR="00F5677D" w:rsidRPr="000B734B">
        <w:rPr>
          <w:rStyle w:val="FootnoteReference"/>
          <w:bCs/>
        </w:rPr>
        <w:footnoteReference w:customMarkFollows="1" w:id="1"/>
        <w:t>1</w:t>
      </w:r>
      <w:r w:rsidRPr="000B734B">
        <w:t xml:space="preserve"> страны, в которой разрешена ESIM, должна сотрудничать в расследовании по этому вопросу и предоставлять, когда это возможно, любую требуемую информацию о работе ESIM и информацию о лице для контактов в целях получения такой информации; </w:t>
      </w:r>
    </w:p>
    <w:p w14:paraId="4BF3087B" w14:textId="45B5E85A" w:rsidR="00511296" w:rsidRPr="000B734B" w:rsidRDefault="00511296" w:rsidP="00511296">
      <w:pPr>
        <w:rPr>
          <w:bCs/>
        </w:rPr>
      </w:pPr>
      <w:r w:rsidRPr="000B734B">
        <w:rPr>
          <w:bCs/>
        </w:rPr>
        <w:t>5.2</w:t>
      </w:r>
      <w:r w:rsidRPr="000B734B">
        <w:rPr>
          <w:bCs/>
        </w:rPr>
        <w:tab/>
        <w:t>администрация</w:t>
      </w:r>
      <w:r w:rsidR="00063BD9" w:rsidRPr="000B734B">
        <w:rPr>
          <w:bCs/>
          <w:vertAlign w:val="superscript"/>
        </w:rPr>
        <w:t>1</w:t>
      </w:r>
      <w:r w:rsidRPr="000B734B">
        <w:rPr>
          <w:bCs/>
        </w:rPr>
        <w:t xml:space="preserve"> страны, в которой разрешена ESIM, и заявляющая администрация спутниковой сети, с которой взаимодействует ESIM, должны совместно или на индивидуальной основе, в зависимости от </w:t>
      </w:r>
      <w:r w:rsidR="00867599" w:rsidRPr="000B734B">
        <w:rPr>
          <w:bCs/>
        </w:rPr>
        <w:t>случая,</w:t>
      </w:r>
      <w:r w:rsidRPr="000B734B">
        <w:rPr>
          <w:bCs/>
        </w:rPr>
        <w:t xml:space="preserve"> по получении информации о помехах </w:t>
      </w:r>
      <w:r w:rsidR="00867599" w:rsidRPr="000B734B">
        <w:rPr>
          <w:bCs/>
        </w:rPr>
        <w:t xml:space="preserve">убедиться в этом и </w:t>
      </w:r>
      <w:r w:rsidRPr="000B734B">
        <w:rPr>
          <w:bCs/>
        </w:rPr>
        <w:t xml:space="preserve">принять все необходимые меры для устранения помех или снижения их уровня до приемлемого; </w:t>
      </w:r>
    </w:p>
    <w:p w14:paraId="1FEA61BC" w14:textId="77777777" w:rsidR="00511296" w:rsidRPr="000B734B" w:rsidRDefault="00511296" w:rsidP="00511296">
      <w:pPr>
        <w:rPr>
          <w:rFonts w:eastAsia="Calibri"/>
        </w:rPr>
      </w:pPr>
      <w:r w:rsidRPr="000B734B">
        <w:rPr>
          <w:rFonts w:eastAsia="Calibri"/>
        </w:rPr>
        <w:t>6</w:t>
      </w:r>
      <w:r w:rsidRPr="000B734B">
        <w:rPr>
          <w:rFonts w:eastAsia="Calibri"/>
        </w:rPr>
        <w:tab/>
        <w:t>что применение настоящей Резолюции не придает ESIM регламентарного статуса, отличного от статуса, полученного от сети ГСО ФСС, с которой они взаимодействуют, с учетом положений, упомянутых в настоящей Резолюции,</w:t>
      </w:r>
    </w:p>
    <w:p w14:paraId="7DB42DB4" w14:textId="77777777" w:rsidR="00511296" w:rsidRPr="000B734B" w:rsidRDefault="00511296" w:rsidP="00511296">
      <w:pPr>
        <w:pStyle w:val="Call"/>
      </w:pPr>
      <w:r w:rsidRPr="000B734B">
        <w:t>поручает Директору Бюро радиосвязи</w:t>
      </w:r>
    </w:p>
    <w:p w14:paraId="044A4C61" w14:textId="77777777" w:rsidR="00511296" w:rsidRPr="000B734B" w:rsidRDefault="00511296" w:rsidP="00511296">
      <w:r w:rsidRPr="000B734B">
        <w:t>1</w:t>
      </w:r>
      <w:r w:rsidRPr="000B734B">
        <w:tab/>
        <w:t xml:space="preserve">принять все необходимые </w:t>
      </w:r>
      <w:r w:rsidRPr="000B734B">
        <w:rPr>
          <w:color w:val="000000"/>
        </w:rPr>
        <w:t>меры для выполнения настоящей Резолюции</w:t>
      </w:r>
      <w:r w:rsidRPr="000B734B">
        <w:t>;</w:t>
      </w:r>
    </w:p>
    <w:p w14:paraId="3160CDA0" w14:textId="77777777" w:rsidR="00511296" w:rsidRPr="000B734B" w:rsidRDefault="00511296">
      <w:r w:rsidRPr="000B734B">
        <w:t>2</w:t>
      </w:r>
      <w:r w:rsidRPr="000B734B">
        <w:tab/>
        <w:t xml:space="preserve">принять все необходимые </w:t>
      </w:r>
      <w:r w:rsidRPr="000B734B">
        <w:rPr>
          <w:color w:val="000000"/>
        </w:rPr>
        <w:t>меры для содействия в выполнении настоящей Резолюции, включая помощь в разрешении проблем</w:t>
      </w:r>
      <w:r w:rsidRPr="000B734B">
        <w:t>, связанных с помехами, если таковые возникнут;</w:t>
      </w:r>
    </w:p>
    <w:p w14:paraId="69BD494A" w14:textId="77777777" w:rsidR="00511296" w:rsidRPr="000B734B" w:rsidRDefault="00511296" w:rsidP="00511296">
      <w:r w:rsidRPr="000B734B">
        <w:t>3</w:t>
      </w:r>
      <w:r w:rsidRPr="000B734B">
        <w:tab/>
        <w:t xml:space="preserve">представить отчет будущим ВКР о </w:t>
      </w:r>
      <w:r w:rsidRPr="000B734B">
        <w:rPr>
          <w:color w:val="000000"/>
        </w:rPr>
        <w:t>любых трудностях или противоречиях, возникших</w:t>
      </w:r>
      <w:r w:rsidRPr="000B734B">
        <w:rPr>
          <w:iCs/>
        </w:rPr>
        <w:t xml:space="preserve"> при </w:t>
      </w:r>
      <w:r w:rsidRPr="000B734B">
        <w:t>выполнении настоящей Резолюции,</w:t>
      </w:r>
    </w:p>
    <w:p w14:paraId="1DB197BE" w14:textId="77777777" w:rsidR="00511296" w:rsidRPr="000B734B" w:rsidRDefault="00511296" w:rsidP="00511296">
      <w:pPr>
        <w:pStyle w:val="Call"/>
      </w:pPr>
      <w:r w:rsidRPr="000B734B">
        <w:t>предлагает администрациям</w:t>
      </w:r>
    </w:p>
    <w:p w14:paraId="4117112A" w14:textId="7FA7E836" w:rsidR="00511296" w:rsidRPr="000B734B" w:rsidRDefault="00511296">
      <w:r w:rsidRPr="000B734B"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возникнут;</w:t>
      </w:r>
    </w:p>
    <w:p w14:paraId="1B6E4C46" w14:textId="77777777" w:rsidR="00511296" w:rsidRPr="000B734B" w:rsidRDefault="00511296" w:rsidP="00511296">
      <w:pPr>
        <w:pStyle w:val="Call"/>
      </w:pPr>
      <w:r w:rsidRPr="000B734B">
        <w:t>поручает Генеральному секретарю</w:t>
      </w:r>
    </w:p>
    <w:p w14:paraId="7170CB41" w14:textId="77777777" w:rsidR="00511296" w:rsidRPr="000B734B" w:rsidRDefault="00511296" w:rsidP="003519F6">
      <w:r w:rsidRPr="000B734B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(ИКАО).</w:t>
      </w:r>
    </w:p>
    <w:p w14:paraId="0F3274CD" w14:textId="199C0301" w:rsidR="00511296" w:rsidRPr="000B734B" w:rsidRDefault="00511296" w:rsidP="00511296">
      <w:pPr>
        <w:pStyle w:val="AnnexNo"/>
      </w:pPr>
      <w:bookmarkStart w:id="56" w:name="_Toc4690740"/>
      <w:r w:rsidRPr="000B734B">
        <w:lastRenderedPageBreak/>
        <w:t>ДОПОЛНЕНИЕ 1 К ПРОЕКТУ НОВОЙ РЕЗОЛЮЦИИ [</w:t>
      </w:r>
      <w:r w:rsidR="00063BD9" w:rsidRPr="000B734B">
        <w:t>EUR-</w:t>
      </w:r>
      <w:r w:rsidRPr="000B734B">
        <w:t>A15] (ВКР-19)</w:t>
      </w:r>
      <w:bookmarkEnd w:id="56"/>
    </w:p>
    <w:p w14:paraId="1E31C5B6" w14:textId="4750F830" w:rsidR="00063BD9" w:rsidRPr="000B734B" w:rsidRDefault="000A069C" w:rsidP="00511296">
      <w:pPr>
        <w:pStyle w:val="Annextitle"/>
      </w:pPr>
      <w:bookmarkStart w:id="57" w:name="_Toc4690741"/>
      <w:r w:rsidRPr="000B734B">
        <w:t>Информация, которая должна быть направлена БР в соответствии с</w:t>
      </w:r>
      <w:r w:rsidR="00063BD9" w:rsidRPr="000B734B">
        <w:t xml:space="preserve"> </w:t>
      </w:r>
      <w:r w:rsidRPr="000B734B">
        <w:t>подпунктом</w:t>
      </w:r>
      <w:r w:rsidR="004D5DD8">
        <w:t> </w:t>
      </w:r>
      <w:r w:rsidR="00063BD9" w:rsidRPr="004D5DD8">
        <w:t xml:space="preserve">1.1.3 </w:t>
      </w:r>
      <w:r w:rsidRPr="000B734B">
        <w:t xml:space="preserve">раздела </w:t>
      </w:r>
      <w:r w:rsidRPr="000B734B">
        <w:rPr>
          <w:i/>
          <w:iCs/>
        </w:rPr>
        <w:t>решает</w:t>
      </w:r>
      <w:r w:rsidRPr="000B734B">
        <w:t xml:space="preserve"> заявляющей администрацией</w:t>
      </w:r>
      <w:r w:rsidR="00063BD9" w:rsidRPr="000B734B">
        <w:t xml:space="preserve"> </w:t>
      </w:r>
      <w:r w:rsidRPr="000B734B">
        <w:t>сети ГСО ФСС</w:t>
      </w:r>
      <w:r w:rsidR="00D612C3" w:rsidRPr="00D612C3">
        <w:t>,</w:t>
      </w:r>
      <w:r w:rsidR="00D612C3">
        <w:br/>
      </w:r>
      <w:r w:rsidRPr="000B734B">
        <w:t>с которой взаимодействуют ESIM</w:t>
      </w:r>
    </w:p>
    <w:p w14:paraId="5ABF1571" w14:textId="6F8A0B1F" w:rsidR="00063BD9" w:rsidRPr="000B734B" w:rsidRDefault="000A069C" w:rsidP="00063BD9">
      <w:pPr>
        <w:pStyle w:val="Normalaftertitle0"/>
      </w:pPr>
      <w:r w:rsidRPr="000B734B">
        <w:t>ИДЕНТИФИКАТОР СПУТНИКОВОЙ СЕТИ</w:t>
      </w:r>
    </w:p>
    <w:p w14:paraId="58F58C64" w14:textId="26E2F933" w:rsidR="006C07DD" w:rsidRPr="000B734B" w:rsidRDefault="006C07DD" w:rsidP="000B734B">
      <w:pPr>
        <w:pStyle w:val="enumlev1"/>
      </w:pPr>
      <w:r w:rsidRPr="000B734B">
        <w:rPr>
          <w:i/>
          <w:iCs/>
        </w:rPr>
        <w:t>a)</w:t>
      </w:r>
      <w:r w:rsidRPr="000B734B">
        <w:tab/>
      </w:r>
      <w:r w:rsidR="000A069C" w:rsidRPr="000B734B">
        <w:t>идентификатор спутниковой сети</w:t>
      </w:r>
      <w:r w:rsidRPr="000B734B">
        <w:t>;</w:t>
      </w:r>
    </w:p>
    <w:p w14:paraId="5F17BB28" w14:textId="733DB6F0" w:rsidR="006C07DD" w:rsidRPr="000B734B" w:rsidRDefault="006C07DD" w:rsidP="000B734B">
      <w:pPr>
        <w:pStyle w:val="enumlev1"/>
        <w:rPr>
          <w:i/>
        </w:rPr>
      </w:pPr>
      <w:r w:rsidRPr="000B734B">
        <w:rPr>
          <w:i/>
        </w:rPr>
        <w:t>b)</w:t>
      </w:r>
      <w:r w:rsidRPr="000B734B">
        <w:rPr>
          <w:i/>
        </w:rPr>
        <w:tab/>
      </w:r>
      <w:r w:rsidR="000A069C" w:rsidRPr="000B734B">
        <w:t>условное обозначение заявляющей администрации</w:t>
      </w:r>
      <w:r w:rsidRPr="000B734B">
        <w:t>;</w:t>
      </w:r>
    </w:p>
    <w:p w14:paraId="2C73DDC6" w14:textId="3C822A87" w:rsidR="006C07DD" w:rsidRPr="000B734B" w:rsidRDefault="000A069C" w:rsidP="006C07DD">
      <w:r w:rsidRPr="000B734B">
        <w:t>ЧАСТОТНЫЕ ПРИСВОЕНИЯ СПУТНИКОВОЙ СЕТИ, КОТОРЫЕ ДОЛЖНЫ ИСПОЛЬЗОВАТЬСЯ ДЛЯ РАБОТЫ</w:t>
      </w:r>
      <w:r w:rsidR="006C07DD" w:rsidRPr="000B734B">
        <w:t xml:space="preserve"> ESIM</w:t>
      </w:r>
    </w:p>
    <w:p w14:paraId="740FD283" w14:textId="435A542B" w:rsidR="006C07DD" w:rsidRPr="000B734B" w:rsidRDefault="006C07DD" w:rsidP="000B734B">
      <w:pPr>
        <w:pStyle w:val="enumlev1"/>
      </w:pPr>
      <w:r w:rsidRPr="000B734B">
        <w:rPr>
          <w:i/>
        </w:rPr>
        <w:t>c)</w:t>
      </w:r>
      <w:r w:rsidRPr="000B734B">
        <w:rPr>
          <w:i/>
        </w:rPr>
        <w:tab/>
      </w:r>
      <w:r w:rsidR="000A069C" w:rsidRPr="000B734B">
        <w:t>идентификация лучей</w:t>
      </w:r>
      <w:r w:rsidRPr="000B734B">
        <w:t>;</w:t>
      </w:r>
    </w:p>
    <w:p w14:paraId="1E0BE6C6" w14:textId="71756327" w:rsidR="006C07DD" w:rsidRPr="000B734B" w:rsidRDefault="006C07DD" w:rsidP="000B734B">
      <w:pPr>
        <w:pStyle w:val="enumlev1"/>
      </w:pPr>
      <w:r w:rsidRPr="000B734B">
        <w:rPr>
          <w:i/>
        </w:rPr>
        <w:t>d)</w:t>
      </w:r>
      <w:r w:rsidRPr="000B734B">
        <w:rPr>
          <w:i/>
        </w:rPr>
        <w:tab/>
      </w:r>
      <w:r w:rsidR="00E02C93" w:rsidRPr="000B734B">
        <w:t>идентификационный код групп</w:t>
      </w:r>
      <w:r w:rsidRPr="000B734B">
        <w:t>;</w:t>
      </w:r>
    </w:p>
    <w:p w14:paraId="49A10515" w14:textId="3ADBB5C2" w:rsidR="006C07DD" w:rsidRPr="000B734B" w:rsidRDefault="00E02C93" w:rsidP="006C07DD">
      <w:r w:rsidRPr="000B734B">
        <w:t xml:space="preserve">ХАРАКТЕРИСТИКИ ПЕРЕДАЧИ </w:t>
      </w:r>
      <w:r w:rsidR="006C07DD" w:rsidRPr="000B734B">
        <w:t xml:space="preserve">ESIM </w:t>
      </w:r>
    </w:p>
    <w:p w14:paraId="414CD796" w14:textId="5E3AE0FE" w:rsidR="006C07DD" w:rsidRPr="000B734B" w:rsidRDefault="006C07DD" w:rsidP="000B734B">
      <w:pPr>
        <w:pStyle w:val="enumlev1"/>
      </w:pPr>
      <w:r w:rsidRPr="000B734B">
        <w:rPr>
          <w:i/>
        </w:rPr>
        <w:t>e)</w:t>
      </w:r>
      <w:r w:rsidRPr="000B734B">
        <w:rPr>
          <w:i/>
        </w:rPr>
        <w:tab/>
      </w:r>
      <w:r w:rsidR="00E02C93" w:rsidRPr="000B734B">
        <w:t>необходимая ширина полосы и класс излучения</w:t>
      </w:r>
      <w:r w:rsidRPr="000B734B">
        <w:t>;</w:t>
      </w:r>
    </w:p>
    <w:p w14:paraId="3BF770FB" w14:textId="789DD0D6" w:rsidR="006C07DD" w:rsidRPr="000B734B" w:rsidRDefault="006C07DD" w:rsidP="000B734B">
      <w:pPr>
        <w:pStyle w:val="enumlev1"/>
      </w:pPr>
      <w:r w:rsidRPr="000B734B">
        <w:rPr>
          <w:i/>
        </w:rPr>
        <w:t>f)</w:t>
      </w:r>
      <w:r w:rsidRPr="000B734B">
        <w:rPr>
          <w:i/>
        </w:rPr>
        <w:tab/>
      </w:r>
      <w:r w:rsidR="00E02C93" w:rsidRPr="000B734B">
        <w:t>максимальное значение пиковой мощности огибающей (в дБВт), подаваемой на вход антенны</w:t>
      </w:r>
      <w:r w:rsidRPr="000B734B">
        <w:t>;</w:t>
      </w:r>
    </w:p>
    <w:p w14:paraId="1EB61EB5" w14:textId="2FB993B8" w:rsidR="006C07DD" w:rsidRPr="000B734B" w:rsidRDefault="006C07DD" w:rsidP="000B734B">
      <w:pPr>
        <w:pStyle w:val="enumlev1"/>
      </w:pPr>
      <w:r w:rsidRPr="000B734B">
        <w:rPr>
          <w:i/>
        </w:rPr>
        <w:t>g)</w:t>
      </w:r>
      <w:r w:rsidRPr="000B734B">
        <w:rPr>
          <w:i/>
        </w:rPr>
        <w:tab/>
      </w:r>
      <w:r w:rsidR="00E02C93" w:rsidRPr="000B734B">
        <w:t>максимальная плотность мощности (дБ(Вт/Гц)), подаваемой на вход антенны</w:t>
      </w:r>
      <w:r w:rsidRPr="000B734B">
        <w:t>;</w:t>
      </w:r>
    </w:p>
    <w:p w14:paraId="4BC4D135" w14:textId="2F15470B" w:rsidR="006C07DD" w:rsidRPr="000B734B" w:rsidRDefault="006C07DD" w:rsidP="000B734B">
      <w:pPr>
        <w:pStyle w:val="enumlev1"/>
      </w:pPr>
      <w:r w:rsidRPr="000B734B">
        <w:rPr>
          <w:i/>
        </w:rPr>
        <w:t>h)</w:t>
      </w:r>
      <w:r w:rsidRPr="000B734B">
        <w:rPr>
          <w:i/>
        </w:rPr>
        <w:tab/>
      </w:r>
      <w:r w:rsidR="00E02C93" w:rsidRPr="000B734B">
        <w:t>изотропное усиление (дБи) антенны в направлении максимального излучения</w:t>
      </w:r>
      <w:r w:rsidRPr="000B734B">
        <w:t>;</w:t>
      </w:r>
    </w:p>
    <w:p w14:paraId="589AB4B8" w14:textId="5EAF66B1" w:rsidR="006C07DD" w:rsidRPr="000B734B" w:rsidRDefault="006C07DD" w:rsidP="000B734B">
      <w:pPr>
        <w:pStyle w:val="enumlev1"/>
      </w:pPr>
      <w:r w:rsidRPr="000B734B">
        <w:rPr>
          <w:i/>
        </w:rPr>
        <w:t>i)</w:t>
      </w:r>
      <w:r w:rsidRPr="000B734B">
        <w:rPr>
          <w:i/>
        </w:rPr>
        <w:tab/>
      </w:r>
      <w:r w:rsidR="00E02C93" w:rsidRPr="000B734B">
        <w:t>ширина луча в градусах между точками половинной мощности</w:t>
      </w:r>
      <w:r w:rsidRPr="000B734B">
        <w:t>;</w:t>
      </w:r>
    </w:p>
    <w:p w14:paraId="4213E836" w14:textId="07132417" w:rsidR="006C07DD" w:rsidRPr="000B734B" w:rsidRDefault="006C07DD" w:rsidP="000B734B">
      <w:pPr>
        <w:pStyle w:val="enumlev1"/>
      </w:pPr>
      <w:r w:rsidRPr="000B734B">
        <w:rPr>
          <w:i/>
        </w:rPr>
        <w:t>j)</w:t>
      </w:r>
      <w:r w:rsidRPr="000B734B">
        <w:rPr>
          <w:i/>
        </w:rPr>
        <w:tab/>
      </w:r>
      <w:r w:rsidR="00E02C93" w:rsidRPr="000B734B">
        <w:t>диаграмма направленности антенны для совпадающей поляризации</w:t>
      </w:r>
      <w:r w:rsidRPr="000B734B">
        <w:t>.</w:t>
      </w:r>
    </w:p>
    <w:p w14:paraId="10C032A4" w14:textId="4B26751E" w:rsidR="006C07DD" w:rsidRPr="000B734B" w:rsidRDefault="00E02C93" w:rsidP="006C07DD">
      <w:r w:rsidRPr="000B734B">
        <w:t xml:space="preserve">ХАРАКТЕРИСТИКИ ПРИЕМА </w:t>
      </w:r>
      <w:r w:rsidR="006C07DD" w:rsidRPr="000B734B">
        <w:t>ESIM</w:t>
      </w:r>
    </w:p>
    <w:p w14:paraId="38637AF2" w14:textId="0F2FE598" w:rsidR="006C07DD" w:rsidRPr="000B734B" w:rsidRDefault="006C07DD" w:rsidP="000B734B">
      <w:pPr>
        <w:pStyle w:val="enumlev1"/>
      </w:pPr>
      <w:r w:rsidRPr="000B734B">
        <w:rPr>
          <w:i/>
        </w:rPr>
        <w:t>k)</w:t>
      </w:r>
      <w:r w:rsidRPr="000B734B">
        <w:rPr>
          <w:i/>
        </w:rPr>
        <w:tab/>
      </w:r>
      <w:r w:rsidR="00E02C93" w:rsidRPr="000B734B">
        <w:t>необходимая ширина полосы и класс излучения</w:t>
      </w:r>
      <w:r w:rsidRPr="000B734B">
        <w:t>;</w:t>
      </w:r>
    </w:p>
    <w:p w14:paraId="5B7066AF" w14:textId="2975FE1B" w:rsidR="006C07DD" w:rsidRPr="000B734B" w:rsidRDefault="006C07DD" w:rsidP="000B734B">
      <w:pPr>
        <w:pStyle w:val="enumlev1"/>
      </w:pPr>
      <w:r w:rsidRPr="000B734B">
        <w:rPr>
          <w:i/>
        </w:rPr>
        <w:t>l)</w:t>
      </w:r>
      <w:r w:rsidRPr="000B734B">
        <w:rPr>
          <w:i/>
        </w:rPr>
        <w:tab/>
      </w:r>
      <w:r w:rsidR="00E02C93" w:rsidRPr="000B734B">
        <w:t>изотропное усиление (дБи) антенны в направлении максимального излучения</w:t>
      </w:r>
      <w:r w:rsidRPr="000B734B">
        <w:t>;</w:t>
      </w:r>
    </w:p>
    <w:p w14:paraId="02204070" w14:textId="2AEEDEF5" w:rsidR="006C07DD" w:rsidRPr="000B734B" w:rsidRDefault="006C07DD" w:rsidP="000B734B">
      <w:pPr>
        <w:pStyle w:val="enumlev1"/>
      </w:pPr>
      <w:r w:rsidRPr="000B734B">
        <w:rPr>
          <w:i/>
        </w:rPr>
        <w:t>m)</w:t>
      </w:r>
      <w:r w:rsidRPr="000B734B">
        <w:rPr>
          <w:i/>
        </w:rPr>
        <w:tab/>
      </w:r>
      <w:r w:rsidR="00D04808" w:rsidRPr="000B734B">
        <w:t>ширина луча в градусах между точками половинной мощности</w:t>
      </w:r>
      <w:r w:rsidRPr="000B734B">
        <w:t>;</w:t>
      </w:r>
    </w:p>
    <w:p w14:paraId="2A54BBA4" w14:textId="56DE5F0B" w:rsidR="006C07DD" w:rsidRPr="000B734B" w:rsidRDefault="006C07DD" w:rsidP="000B734B">
      <w:pPr>
        <w:pStyle w:val="enumlev1"/>
      </w:pPr>
      <w:r w:rsidRPr="000B734B">
        <w:rPr>
          <w:i/>
        </w:rPr>
        <w:t>n)</w:t>
      </w:r>
      <w:r w:rsidRPr="000B734B">
        <w:rPr>
          <w:i/>
        </w:rPr>
        <w:tab/>
      </w:r>
      <w:r w:rsidR="00D04808" w:rsidRPr="000B734B">
        <w:t>диаграмма направленности антенны для совпадающей поляризации</w:t>
      </w:r>
      <w:r w:rsidRPr="000B734B">
        <w:t>;</w:t>
      </w:r>
    </w:p>
    <w:p w14:paraId="0FAF49D7" w14:textId="75B80383" w:rsidR="006C07DD" w:rsidRPr="000B734B" w:rsidRDefault="006C07DD" w:rsidP="000B734B">
      <w:pPr>
        <w:pStyle w:val="enumlev1"/>
      </w:pPr>
      <w:r w:rsidRPr="000B734B">
        <w:rPr>
          <w:i/>
        </w:rPr>
        <w:t>o)</w:t>
      </w:r>
      <w:r w:rsidRPr="000B734B">
        <w:rPr>
          <w:i/>
        </w:rPr>
        <w:tab/>
      </w:r>
      <w:r w:rsidR="00D04808" w:rsidRPr="000B734B">
        <w:t>наименьшая суммарная шумовая температура приемной системы (в градусах Кельвина), пересчитанная к выходу приемной антенны земной станции в условиях ясного неба</w:t>
      </w:r>
      <w:r w:rsidRPr="000B734B">
        <w:t>.</w:t>
      </w:r>
    </w:p>
    <w:p w14:paraId="52B07D9E" w14:textId="3265F9BF" w:rsidR="006C07DD" w:rsidRPr="000B734B" w:rsidRDefault="00D04808" w:rsidP="006C07DD">
      <w:pPr>
        <w:pStyle w:val="Note"/>
        <w:rPr>
          <w:lang w:val="ru-RU"/>
        </w:rPr>
      </w:pPr>
      <w:r w:rsidRPr="000B734B">
        <w:rPr>
          <w:lang w:val="ru-RU"/>
        </w:rPr>
        <w:t>Примечание</w:t>
      </w:r>
      <w:r w:rsidR="00D612C3" w:rsidRPr="00D612C3">
        <w:rPr>
          <w:lang w:val="ru-RU"/>
        </w:rPr>
        <w:t>.</w:t>
      </w:r>
      <w:r w:rsidR="006C07DD" w:rsidRPr="000B734B">
        <w:rPr>
          <w:lang w:val="ru-RU"/>
        </w:rPr>
        <w:t xml:space="preserve"> – </w:t>
      </w:r>
      <w:r w:rsidRPr="000B734B">
        <w:rPr>
          <w:lang w:val="ru-RU"/>
        </w:rPr>
        <w:t>Содержание Дополнения</w:t>
      </w:r>
      <w:r w:rsidR="006C07DD" w:rsidRPr="000B734B">
        <w:rPr>
          <w:lang w:val="ru-RU"/>
        </w:rPr>
        <w:t xml:space="preserve"> 1 </w:t>
      </w:r>
      <w:r w:rsidRPr="000B734B">
        <w:rPr>
          <w:lang w:val="ru-RU"/>
        </w:rPr>
        <w:t>отражает</w:t>
      </w:r>
      <w:r w:rsidR="006C07DD" w:rsidRPr="000B734B">
        <w:rPr>
          <w:lang w:val="ru-RU"/>
        </w:rPr>
        <w:t xml:space="preserve"> </w:t>
      </w:r>
      <w:r w:rsidRPr="000B734B">
        <w:rPr>
          <w:lang w:val="ru-RU"/>
        </w:rPr>
        <w:t>характеристики передачи и приема</w:t>
      </w:r>
      <w:r w:rsidR="006C07DD" w:rsidRPr="000B734B">
        <w:rPr>
          <w:lang w:val="ru-RU"/>
        </w:rPr>
        <w:t xml:space="preserve"> ESIM </w:t>
      </w:r>
      <w:r w:rsidRPr="000B734B">
        <w:rPr>
          <w:lang w:val="ru-RU"/>
        </w:rPr>
        <w:t>в соответствии с положениями подпунктов</w:t>
      </w:r>
      <w:r w:rsidR="006C07DD" w:rsidRPr="000B734B">
        <w:rPr>
          <w:lang w:val="ru-RU"/>
        </w:rPr>
        <w:t xml:space="preserve"> 1.1.1 </w:t>
      </w:r>
      <w:r w:rsidRPr="000B734B">
        <w:rPr>
          <w:lang w:val="ru-RU"/>
        </w:rPr>
        <w:t>и</w:t>
      </w:r>
      <w:r w:rsidR="006C07DD" w:rsidRPr="000B734B">
        <w:rPr>
          <w:lang w:val="ru-RU"/>
        </w:rPr>
        <w:t xml:space="preserve"> 1.1.3 </w:t>
      </w:r>
      <w:r w:rsidRPr="000B734B">
        <w:rPr>
          <w:lang w:val="ru-RU"/>
        </w:rPr>
        <w:t xml:space="preserve">раздела </w:t>
      </w:r>
      <w:r w:rsidRPr="000B734B">
        <w:rPr>
          <w:i/>
          <w:iCs/>
          <w:lang w:val="ru-RU"/>
        </w:rPr>
        <w:t xml:space="preserve">решает </w:t>
      </w:r>
      <w:r w:rsidRPr="000B734B">
        <w:rPr>
          <w:lang w:val="ru-RU"/>
        </w:rPr>
        <w:t>данной Резолюции</w:t>
      </w:r>
      <w:r w:rsidR="006C07DD" w:rsidRPr="000B734B">
        <w:rPr>
          <w:lang w:val="ru-RU"/>
        </w:rPr>
        <w:t>.</w:t>
      </w:r>
    </w:p>
    <w:p w14:paraId="57CFFF4C" w14:textId="3882E1BE" w:rsidR="006C07DD" w:rsidRPr="000B734B" w:rsidRDefault="00541C3D" w:rsidP="006C07DD">
      <w:pPr>
        <w:pStyle w:val="AnnexNo"/>
      </w:pPr>
      <w:r w:rsidRPr="000B734B">
        <w:t>ДОПОЛНЕНИЕ 2 К ПРОЕКТУ НОВОЙ РЕЗОЛЮЦИИ</w:t>
      </w:r>
      <w:r w:rsidR="006C07DD" w:rsidRPr="000B734B">
        <w:t xml:space="preserve"> [EUR-A15] (ВКР-19)</w:t>
      </w:r>
    </w:p>
    <w:p w14:paraId="1DB79D70" w14:textId="2E98283F" w:rsidR="00511296" w:rsidRPr="000B734B" w:rsidRDefault="00511296" w:rsidP="00511296">
      <w:pPr>
        <w:pStyle w:val="Annextitle"/>
      </w:pPr>
      <w:r w:rsidRPr="000B734B">
        <w:t xml:space="preserve">Положения, применимые к ESIM для защиты </w:t>
      </w:r>
      <w:r w:rsidR="00541C3D" w:rsidRPr="000B734B">
        <w:t>негеостационарных систем ФСС</w:t>
      </w:r>
      <w:r w:rsidRPr="000B734B">
        <w:t xml:space="preserve"> </w:t>
      </w:r>
      <w:r w:rsidRPr="000B734B">
        <w:br/>
        <w:t>в полосе частот 27,5−2</w:t>
      </w:r>
      <w:r w:rsidR="006C07DD" w:rsidRPr="000B734B">
        <w:t>8</w:t>
      </w:r>
      <w:r w:rsidRPr="000B734B">
        <w:t>,</w:t>
      </w:r>
      <w:r w:rsidR="006C07DD" w:rsidRPr="000B734B">
        <w:t>6</w:t>
      </w:r>
      <w:r w:rsidRPr="000B734B">
        <w:t> ГГц</w:t>
      </w:r>
      <w:bookmarkEnd w:id="57"/>
    </w:p>
    <w:p w14:paraId="281F97AC" w14:textId="77777777" w:rsidR="00511296" w:rsidRPr="000B734B" w:rsidRDefault="00511296" w:rsidP="00511296">
      <w:r w:rsidRPr="000B734B">
        <w:t>1</w:t>
      </w:r>
      <w:r w:rsidRPr="000B734B">
        <w:tab/>
        <w:t>В целях защиты систем НГСО ФСС, упомянутых в п.</w:t>
      </w:r>
      <w:r w:rsidRPr="000B734B">
        <w:rPr>
          <w:i/>
        </w:rPr>
        <w:t> </w:t>
      </w:r>
      <w:r w:rsidRPr="000B734B">
        <w:t xml:space="preserve">1.1.6 раздела </w:t>
      </w:r>
      <w:r w:rsidRPr="000B734B">
        <w:rPr>
          <w:i/>
          <w:iCs/>
        </w:rPr>
        <w:t xml:space="preserve">решает </w:t>
      </w:r>
      <w:r w:rsidRPr="000B734B">
        <w:t>настоящей Резолюции, ESIM должны удовлетворять следующим положениям:</w:t>
      </w:r>
    </w:p>
    <w:p w14:paraId="5F0A6DFC" w14:textId="7CFAEFD8" w:rsidR="00511296" w:rsidRPr="000B734B" w:rsidRDefault="00511296" w:rsidP="00511296">
      <w:pPr>
        <w:spacing w:after="120"/>
      </w:pPr>
      <w:r w:rsidRPr="000B734B">
        <w:rPr>
          <w:i/>
          <w:iCs/>
        </w:rPr>
        <w:t>a)</w:t>
      </w:r>
      <w:r w:rsidRPr="000B734B">
        <w:tab/>
        <w:t>уровень плотности эквивалентной изотропно излучаемой мощности (э.и.и.м.) ESIM геостационарной спутниковой сети в полосе частот 27,5–28,6 ГГц при любом внеосевом угле φ, отклонение которого от главного лепестка антенны ESIM составляет 3° или более и который находится</w:t>
      </w:r>
      <w:r w:rsidRPr="000B734B">
        <w:rPr>
          <w:color w:val="000000"/>
        </w:rPr>
        <w:t xml:space="preserve"> за пределами участка </w:t>
      </w:r>
      <w:r w:rsidRPr="000B734B">
        <w:t>3° ГСО, не должен превышать: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6"/>
        <w:gridCol w:w="3402"/>
      </w:tblGrid>
      <w:tr w:rsidR="00511296" w:rsidRPr="000B734B" w14:paraId="2013B822" w14:textId="77777777" w:rsidTr="00511296">
        <w:trPr>
          <w:jc w:val="center"/>
        </w:trPr>
        <w:tc>
          <w:tcPr>
            <w:tcW w:w="3636" w:type="dxa"/>
            <w:vAlign w:val="bottom"/>
          </w:tcPr>
          <w:p w14:paraId="2E2A47D8" w14:textId="77777777" w:rsidR="00511296" w:rsidRPr="000B734B" w:rsidRDefault="00511296" w:rsidP="00511296">
            <w:pPr>
              <w:keepNext/>
              <w:jc w:val="center"/>
              <w:rPr>
                <w:i/>
                <w:iCs/>
              </w:rPr>
            </w:pPr>
            <w:r w:rsidRPr="000B734B">
              <w:rPr>
                <w:i/>
                <w:iCs/>
              </w:rPr>
              <w:lastRenderedPageBreak/>
              <w:t>Внеосевой угол</w:t>
            </w:r>
          </w:p>
        </w:tc>
        <w:tc>
          <w:tcPr>
            <w:tcW w:w="3402" w:type="dxa"/>
            <w:vAlign w:val="bottom"/>
          </w:tcPr>
          <w:p w14:paraId="27130781" w14:textId="77777777" w:rsidR="00511296" w:rsidRPr="000B734B" w:rsidRDefault="00511296" w:rsidP="00511296">
            <w:pPr>
              <w:keepNext/>
              <w:jc w:val="center"/>
              <w:rPr>
                <w:i/>
                <w:iCs/>
              </w:rPr>
            </w:pPr>
            <w:r w:rsidRPr="000B734B">
              <w:rPr>
                <w:i/>
                <w:iCs/>
              </w:rPr>
              <w:t>Максимальная э.и.и.м.</w:t>
            </w:r>
          </w:p>
        </w:tc>
      </w:tr>
      <w:tr w:rsidR="00511296" w:rsidRPr="000B734B" w14:paraId="19BDE7DC" w14:textId="77777777" w:rsidTr="00511296">
        <w:trPr>
          <w:jc w:val="center"/>
        </w:trPr>
        <w:tc>
          <w:tcPr>
            <w:tcW w:w="3636" w:type="dxa"/>
            <w:vAlign w:val="bottom"/>
          </w:tcPr>
          <w:p w14:paraId="2F8BA2C8" w14:textId="77777777" w:rsidR="00511296" w:rsidRPr="000B734B" w:rsidRDefault="00511296" w:rsidP="00511296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B734B">
              <w:tab/>
              <w:t>  3°    </w:t>
            </w:r>
            <w:r w:rsidRPr="000B734B">
              <w:sym w:font="Symbol" w:char="F0A3"/>
            </w:r>
            <w:r w:rsidRPr="000B734B">
              <w:t>  </w:t>
            </w:r>
            <w:r w:rsidRPr="000B734B">
              <w:sym w:font="Symbol" w:char="F06A"/>
            </w:r>
            <w:r w:rsidRPr="000B734B">
              <w:t>  </w:t>
            </w:r>
            <w:r w:rsidRPr="000B734B">
              <w:sym w:font="Symbol" w:char="F0A3"/>
            </w:r>
            <w:r w:rsidRPr="000B734B">
              <w:t>      7°</w:t>
            </w:r>
          </w:p>
        </w:tc>
        <w:tc>
          <w:tcPr>
            <w:tcW w:w="3402" w:type="dxa"/>
            <w:vAlign w:val="bottom"/>
          </w:tcPr>
          <w:p w14:paraId="1AF08F80" w14:textId="77777777" w:rsidR="00511296" w:rsidRPr="000B734B" w:rsidRDefault="00511296" w:rsidP="00511296">
            <w:pPr>
              <w:keepNext/>
            </w:pPr>
            <w:r w:rsidRPr="000B734B">
              <w:t xml:space="preserve">28 – 25 log </w:t>
            </w:r>
            <w:r w:rsidRPr="000B734B">
              <w:sym w:font="Symbol" w:char="F06A"/>
            </w:r>
            <w:r w:rsidRPr="000B734B">
              <w:t xml:space="preserve"> дБ(Вт/40 кГц)</w:t>
            </w:r>
          </w:p>
        </w:tc>
      </w:tr>
      <w:tr w:rsidR="00511296" w:rsidRPr="000B734B" w14:paraId="2672A795" w14:textId="77777777" w:rsidTr="00511296">
        <w:trPr>
          <w:jc w:val="center"/>
        </w:trPr>
        <w:tc>
          <w:tcPr>
            <w:tcW w:w="3636" w:type="dxa"/>
            <w:vAlign w:val="bottom"/>
          </w:tcPr>
          <w:p w14:paraId="2574ABE7" w14:textId="77777777" w:rsidR="00511296" w:rsidRPr="000B734B" w:rsidRDefault="00511296" w:rsidP="00511296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B734B">
              <w:tab/>
              <w:t>  7°    &lt;  </w:t>
            </w:r>
            <w:r w:rsidRPr="000B734B">
              <w:sym w:font="Symbol" w:char="F06A"/>
            </w:r>
            <w:r w:rsidRPr="000B734B">
              <w:t>  </w:t>
            </w:r>
            <w:r w:rsidRPr="000B734B">
              <w:sym w:font="Symbol" w:char="F0A3"/>
            </w:r>
            <w:r w:rsidRPr="000B734B">
              <w:t>      9,2°</w:t>
            </w:r>
          </w:p>
        </w:tc>
        <w:tc>
          <w:tcPr>
            <w:tcW w:w="3402" w:type="dxa"/>
            <w:vAlign w:val="bottom"/>
          </w:tcPr>
          <w:p w14:paraId="07F3939D" w14:textId="77777777" w:rsidR="00511296" w:rsidRPr="000B734B" w:rsidRDefault="00511296" w:rsidP="00511296">
            <w:pPr>
              <w:keepNext/>
            </w:pPr>
            <w:r w:rsidRPr="000B734B">
              <w:t> 7 дБ(Вт/40 кГц)</w:t>
            </w:r>
          </w:p>
        </w:tc>
      </w:tr>
      <w:tr w:rsidR="00511296" w:rsidRPr="000B734B" w14:paraId="72B71B94" w14:textId="77777777" w:rsidTr="00511296">
        <w:trPr>
          <w:jc w:val="center"/>
        </w:trPr>
        <w:tc>
          <w:tcPr>
            <w:tcW w:w="3636" w:type="dxa"/>
            <w:vAlign w:val="bottom"/>
          </w:tcPr>
          <w:p w14:paraId="1793C5CA" w14:textId="77777777" w:rsidR="00511296" w:rsidRPr="000B734B" w:rsidRDefault="00511296" w:rsidP="00511296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B734B">
              <w:tab/>
              <w:t>  9,2° &lt;  </w:t>
            </w:r>
            <w:r w:rsidRPr="000B734B">
              <w:sym w:font="Symbol" w:char="F06A"/>
            </w:r>
            <w:r w:rsidRPr="000B734B">
              <w:t>  </w:t>
            </w:r>
            <w:r w:rsidRPr="000B734B">
              <w:sym w:font="Symbol" w:char="F0A3"/>
            </w:r>
            <w:r w:rsidRPr="000B734B">
              <w:t>    48°</w:t>
            </w:r>
          </w:p>
        </w:tc>
        <w:tc>
          <w:tcPr>
            <w:tcW w:w="3402" w:type="dxa"/>
            <w:vAlign w:val="bottom"/>
          </w:tcPr>
          <w:p w14:paraId="1B1794E0" w14:textId="77777777" w:rsidR="00511296" w:rsidRPr="000B734B" w:rsidRDefault="00511296" w:rsidP="00511296">
            <w:r w:rsidRPr="000B734B">
              <w:t xml:space="preserve">31 – 25 log </w:t>
            </w:r>
            <w:r w:rsidRPr="000B734B">
              <w:sym w:font="Symbol" w:char="F06A"/>
            </w:r>
            <w:r w:rsidRPr="000B734B">
              <w:t xml:space="preserve"> дБ(Вт/40 кГц)</w:t>
            </w:r>
          </w:p>
        </w:tc>
      </w:tr>
      <w:tr w:rsidR="00511296" w:rsidRPr="000B734B" w14:paraId="4EDF0AA0" w14:textId="77777777" w:rsidTr="00511296">
        <w:trPr>
          <w:jc w:val="center"/>
        </w:trPr>
        <w:tc>
          <w:tcPr>
            <w:tcW w:w="3636" w:type="dxa"/>
            <w:vAlign w:val="bottom"/>
          </w:tcPr>
          <w:p w14:paraId="75AA0488" w14:textId="77777777" w:rsidR="00511296" w:rsidRPr="000B734B" w:rsidRDefault="00511296" w:rsidP="00511296">
            <w:pPr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B734B">
              <w:tab/>
              <w:t>48°    &lt;  </w:t>
            </w:r>
            <w:r w:rsidRPr="000B734B">
              <w:sym w:font="Symbol" w:char="F06A"/>
            </w:r>
            <w:r w:rsidRPr="000B734B">
              <w:t>  </w:t>
            </w:r>
            <w:r w:rsidRPr="000B734B">
              <w:sym w:font="Symbol" w:char="F0A3"/>
            </w:r>
            <w:r w:rsidRPr="000B734B">
              <w:t>  180°</w:t>
            </w:r>
          </w:p>
        </w:tc>
        <w:tc>
          <w:tcPr>
            <w:tcW w:w="3402" w:type="dxa"/>
            <w:vAlign w:val="bottom"/>
          </w:tcPr>
          <w:p w14:paraId="167CDAB5" w14:textId="77777777" w:rsidR="00511296" w:rsidRPr="000B734B" w:rsidRDefault="00511296" w:rsidP="00511296">
            <w:r w:rsidRPr="000B734B">
              <w:t>–1 дБ(Вт/40 кГц)</w:t>
            </w:r>
          </w:p>
        </w:tc>
      </w:tr>
    </w:tbl>
    <w:p w14:paraId="7B9EFF53" w14:textId="38A72B6A" w:rsidR="00511296" w:rsidRPr="00D612C3" w:rsidRDefault="00511296">
      <w:r w:rsidRPr="000B734B">
        <w:rPr>
          <w:i/>
          <w:iCs/>
        </w:rPr>
        <w:t>b)</w:t>
      </w:r>
      <w:r w:rsidRPr="000B734B">
        <w:tab/>
        <w:t xml:space="preserve">максимальная э.и.и.м. по направлению оси любой ESIM, которая не отвечает условию пункта </w:t>
      </w:r>
      <w:r w:rsidRPr="000B734B">
        <w:rPr>
          <w:i/>
          <w:iCs/>
        </w:rPr>
        <w:t>a)</w:t>
      </w:r>
      <w:r w:rsidRPr="000B734B">
        <w:t xml:space="preserve">, выше, </w:t>
      </w:r>
      <w:r w:rsidRPr="000B734B">
        <w:rPr>
          <w:color w:val="000000"/>
        </w:rPr>
        <w:t xml:space="preserve">за пределами участка </w:t>
      </w:r>
      <w:r w:rsidRPr="000B734B">
        <w:t>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</w:t>
      </w:r>
      <w:r w:rsidR="00D612C3" w:rsidRPr="00D612C3">
        <w:t>.</w:t>
      </w:r>
    </w:p>
    <w:p w14:paraId="368C797B" w14:textId="04DB1422" w:rsidR="00511296" w:rsidRPr="000B734B" w:rsidRDefault="00511296" w:rsidP="00511296">
      <w:pPr>
        <w:pStyle w:val="AnnexNo"/>
      </w:pPr>
      <w:bookmarkStart w:id="58" w:name="_Toc4690742"/>
      <w:r w:rsidRPr="000B734B">
        <w:t xml:space="preserve">ДОПОЛНЕНИЕ </w:t>
      </w:r>
      <w:r w:rsidR="00541C3D" w:rsidRPr="000B734B">
        <w:t>3</w:t>
      </w:r>
      <w:r w:rsidRPr="000B734B">
        <w:t xml:space="preserve"> К ПРОЕКТУ НОВОЙ РЕЗОЛЮЦИИ [</w:t>
      </w:r>
      <w:r w:rsidR="006C07DD" w:rsidRPr="000B734B">
        <w:t>EUR-</w:t>
      </w:r>
      <w:r w:rsidRPr="000B734B">
        <w:t>A15] (ВКР-19)</w:t>
      </w:r>
      <w:bookmarkEnd w:id="58"/>
    </w:p>
    <w:p w14:paraId="461D24CC" w14:textId="77777777" w:rsidR="00511296" w:rsidRPr="000B734B" w:rsidRDefault="00511296" w:rsidP="000B734B">
      <w:pPr>
        <w:pStyle w:val="Annextitle"/>
      </w:pPr>
      <w:r w:rsidRPr="000B734B">
        <w:t xml:space="preserve">Положения, применимые к морским и воздушным ESIM для защиты </w:t>
      </w:r>
      <w:r w:rsidRPr="000B734B">
        <w:br/>
        <w:t>наземных служб в полосе частот 27,5−29,5 ГГц</w:t>
      </w:r>
    </w:p>
    <w:p w14:paraId="67197A07" w14:textId="77777777" w:rsidR="00511296" w:rsidRPr="000B734B" w:rsidRDefault="00511296">
      <w:pPr>
        <w:pStyle w:val="PartNo"/>
      </w:pPr>
      <w:r w:rsidRPr="000B734B">
        <w:t>часть 1: морские ESIM</w:t>
      </w:r>
    </w:p>
    <w:p w14:paraId="576B492A" w14:textId="30A204E8" w:rsidR="00511296" w:rsidRPr="000B734B" w:rsidRDefault="00511296">
      <w:pPr>
        <w:rPr>
          <w:iCs/>
        </w:rPr>
      </w:pPr>
      <w:r w:rsidRPr="000B734B">
        <w:rPr>
          <w:iCs/>
        </w:rPr>
        <w:t>1</w:t>
      </w:r>
      <w:r w:rsidRPr="000B734B">
        <w:rPr>
          <w:iCs/>
        </w:rPr>
        <w:tab/>
        <w:t xml:space="preserve">Заявляющая администрация спутниковой сети ГСО ФСС, с которой взаимодействует морская ESIM, должна обеспечивать соответствие морской ESIM </w:t>
      </w:r>
      <w:r w:rsidR="00541C3D" w:rsidRPr="000B734B">
        <w:rPr>
          <w:iCs/>
        </w:rPr>
        <w:t xml:space="preserve">двум </w:t>
      </w:r>
      <w:r w:rsidRPr="000B734B">
        <w:rPr>
          <w:iCs/>
        </w:rPr>
        <w:t>следующим условиям:</w:t>
      </w:r>
    </w:p>
    <w:p w14:paraId="49E2BC4E" w14:textId="37354763" w:rsidR="00511296" w:rsidRPr="000B734B" w:rsidRDefault="00511296" w:rsidP="00511296">
      <w:r w:rsidRPr="000B734B">
        <w:t>1.1</w:t>
      </w:r>
      <w:r w:rsidRPr="000B734B">
        <w:tab/>
        <w:t xml:space="preserve">минимальные расстояния от отметки нижнего уровня воды, официально признанной прибрежным государством, за пределами которых морские ESIM могут работать без предварительного согласия какой-либо администрации, составляют </w:t>
      </w:r>
      <w:r w:rsidR="003C653C" w:rsidRPr="000B734B">
        <w:t>7</w:t>
      </w:r>
      <w:r w:rsidRPr="000B734B">
        <w:t>0</w:t>
      </w:r>
      <w:r w:rsidR="003C653C" w:rsidRPr="000B734B">
        <w:t> </w:t>
      </w:r>
      <w:r w:rsidRPr="000B734B">
        <w:t>км в полосе частот 27,5−29,5 ГГц</w:t>
      </w:r>
      <w:r w:rsidR="00B11059" w:rsidRPr="000B734B">
        <w:t>.</w:t>
      </w:r>
      <w:r w:rsidRPr="000B734B">
        <w:t xml:space="preserve"> </w:t>
      </w:r>
      <w:r w:rsidR="00B11059" w:rsidRPr="000B734B">
        <w:t>Л</w:t>
      </w:r>
      <w:r w:rsidRPr="000B734B">
        <w:t xml:space="preserve">юбые передачи, осуществляемые морскими ESIM в пределах минимального расстояния, </w:t>
      </w:r>
      <w:r w:rsidRPr="000B734B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0B734B">
        <w:t>;</w:t>
      </w:r>
      <w:r w:rsidR="003C653C" w:rsidRPr="000B734B">
        <w:t xml:space="preserve"> и</w:t>
      </w:r>
    </w:p>
    <w:p w14:paraId="42DE12EF" w14:textId="5B723398" w:rsidR="00511296" w:rsidRPr="000B734B" w:rsidRDefault="00511296" w:rsidP="00511296">
      <w:r w:rsidRPr="000B734B">
        <w:t>1.2</w:t>
      </w:r>
      <w:r w:rsidRPr="000B734B">
        <w:tab/>
        <w:t xml:space="preserve">максимальная спектральная плотность э.и.и.м. морских ESIM в направлении горизонта ограничивается значением </w:t>
      </w:r>
      <w:r w:rsidR="003C653C" w:rsidRPr="000B734B">
        <w:t>24</w:t>
      </w:r>
      <w:r w:rsidRPr="000B734B">
        <w:t>,</w:t>
      </w:r>
      <w:r w:rsidR="003C653C" w:rsidRPr="000B734B">
        <w:t>44</w:t>
      </w:r>
      <w:r w:rsidRPr="000B734B">
        <w:t xml:space="preserve"> дБ(Вт/1</w:t>
      </w:r>
      <w:r w:rsidR="003C653C" w:rsidRPr="000B734B">
        <w:t>4 </w:t>
      </w:r>
      <w:r w:rsidRPr="000B734B">
        <w:t xml:space="preserve">МГц). Передачи, осуществляемые морскими ESIM с более высокими уровнями спектральной плотности э.и.и.м. в направлении любого прибрежного государства, </w:t>
      </w:r>
      <w:r w:rsidRPr="000B734B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0B734B">
        <w:t xml:space="preserve"> наряду с механизмом, при помощи которого должен поддерживаться этот уровень.</w:t>
      </w:r>
    </w:p>
    <w:p w14:paraId="5C89375C" w14:textId="77777777" w:rsidR="00511296" w:rsidRPr="000B734B" w:rsidRDefault="00511296" w:rsidP="00511296">
      <w:pPr>
        <w:pStyle w:val="PartNo"/>
      </w:pPr>
      <w:r w:rsidRPr="000B734B">
        <w:t>ЧАСТЬ 2: ВОЗДУШНЫЕ ESIM</w:t>
      </w:r>
    </w:p>
    <w:p w14:paraId="65A646A8" w14:textId="77777777" w:rsidR="00511296" w:rsidRPr="000B734B" w:rsidRDefault="00511296">
      <w:r w:rsidRPr="000B734B">
        <w:t>2</w:t>
      </w:r>
      <w:r w:rsidRPr="000B734B">
        <w:tab/>
        <w:t>Заявляющая администрация спутниковой сети ГСО ФСС, с которой взаимодействует воздушная ESIM, должна обеспечить соответствие воздушной ESIM следующим условиям:</w:t>
      </w:r>
    </w:p>
    <w:p w14:paraId="36F183EF" w14:textId="77777777" w:rsidR="00511296" w:rsidRPr="000B734B" w:rsidRDefault="00511296" w:rsidP="00511296">
      <w:r w:rsidRPr="000B734B">
        <w:t>2.1</w:t>
      </w:r>
      <w:r w:rsidRPr="000B734B">
        <w:tab/>
      </w:r>
      <w:r w:rsidRPr="000B734B">
        <w:rPr>
          <w:color w:val="000000"/>
        </w:rPr>
        <w:t>В пределах видимости территории администрации максимальная п.п.м., создаваемая на поверхности Земли в пределах территории администрации, излучениями одной воздушной</w:t>
      </w:r>
      <w:r w:rsidRPr="000B734B">
        <w:t xml:space="preserve"> ESIM, не должна превышать:</w:t>
      </w:r>
    </w:p>
    <w:p w14:paraId="5F5C16FC" w14:textId="77777777" w:rsidR="00511296" w:rsidRPr="000B734B" w:rsidRDefault="00511296" w:rsidP="00511296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B734B">
        <w:tab/>
        <w:t>pfd(δ) = −124,7</w:t>
      </w:r>
      <w:r w:rsidRPr="000B734B">
        <w:tab/>
        <w:t>(дБ(Вт/м</w:t>
      </w:r>
      <w:r w:rsidRPr="000B734B">
        <w:rPr>
          <w:vertAlign w:val="superscript"/>
        </w:rPr>
        <w:t xml:space="preserve">2 </w:t>
      </w:r>
      <w:r w:rsidRPr="000B734B">
        <w:sym w:font="Symbol" w:char="F0D7"/>
      </w:r>
      <w:r w:rsidRPr="000B734B">
        <w:t xml:space="preserve"> 14 МГц))</w:t>
      </w:r>
      <w:r w:rsidRPr="000B734B">
        <w:tab/>
        <w:t>при</w:t>
      </w:r>
      <w:r w:rsidRPr="000B734B">
        <w:tab/>
        <w:t>0°      ≤ δ ≤   0,01°;</w:t>
      </w:r>
    </w:p>
    <w:p w14:paraId="6AEAB4B6" w14:textId="77777777" w:rsidR="00511296" w:rsidRPr="000B734B" w:rsidRDefault="00511296" w:rsidP="00511296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B734B">
        <w:tab/>
        <w:t>pfd(δ) = −120,9 + 1,9∙log10(δ)</w:t>
      </w:r>
      <w:r w:rsidRPr="000B734B">
        <w:tab/>
        <w:t>(дБ(Вт/м</w:t>
      </w:r>
      <w:r w:rsidRPr="000B734B">
        <w:rPr>
          <w:vertAlign w:val="superscript"/>
        </w:rPr>
        <w:t xml:space="preserve">2 </w:t>
      </w:r>
      <w:r w:rsidRPr="000B734B">
        <w:sym w:font="Symbol" w:char="F0D7"/>
      </w:r>
      <w:r w:rsidRPr="000B734B">
        <w:t xml:space="preserve"> 14 МГц))</w:t>
      </w:r>
      <w:r w:rsidRPr="000B734B">
        <w:tab/>
        <w:t>при</w:t>
      </w:r>
      <w:r w:rsidRPr="000B734B">
        <w:tab/>
        <w:t>0,01° ≤ δ ≤   0,3°;</w:t>
      </w:r>
    </w:p>
    <w:p w14:paraId="49238AED" w14:textId="77777777" w:rsidR="00511296" w:rsidRPr="000B734B" w:rsidRDefault="00511296" w:rsidP="00511296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B734B">
        <w:tab/>
        <w:t>pfd(δ) = −116,2 + 11∙log10(δ)</w:t>
      </w:r>
      <w:r w:rsidRPr="000B734B">
        <w:tab/>
        <w:t>(дБ(Вт/м</w:t>
      </w:r>
      <w:r w:rsidRPr="000B734B">
        <w:rPr>
          <w:vertAlign w:val="superscript"/>
        </w:rPr>
        <w:t xml:space="preserve">2 </w:t>
      </w:r>
      <w:r w:rsidRPr="000B734B">
        <w:sym w:font="Symbol" w:char="F0D7"/>
      </w:r>
      <w:r w:rsidRPr="000B734B">
        <w:t xml:space="preserve"> 14 МГц))</w:t>
      </w:r>
      <w:r w:rsidRPr="000B734B">
        <w:tab/>
        <w:t>при</w:t>
      </w:r>
      <w:r w:rsidRPr="000B734B">
        <w:tab/>
        <w:t>0,3°   &lt; δ ≤   1°;</w:t>
      </w:r>
    </w:p>
    <w:p w14:paraId="739573A5" w14:textId="77777777" w:rsidR="00511296" w:rsidRPr="000B734B" w:rsidRDefault="00511296" w:rsidP="00511296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B734B">
        <w:tab/>
        <w:t>pfd(δ) = −116,2 + 18∙log10(δ)</w:t>
      </w:r>
      <w:r w:rsidRPr="000B734B">
        <w:tab/>
        <w:t>(дБ(Вт/м</w:t>
      </w:r>
      <w:r w:rsidRPr="000B734B">
        <w:rPr>
          <w:vertAlign w:val="superscript"/>
        </w:rPr>
        <w:t xml:space="preserve">2 </w:t>
      </w:r>
      <w:r w:rsidRPr="000B734B">
        <w:sym w:font="Symbol" w:char="F0D7"/>
      </w:r>
      <w:r w:rsidRPr="000B734B">
        <w:t xml:space="preserve"> 14 МГц))</w:t>
      </w:r>
      <w:r w:rsidRPr="000B734B">
        <w:tab/>
        <w:t>при</w:t>
      </w:r>
      <w:r w:rsidRPr="000B734B">
        <w:tab/>
        <w:t>1°      &lt; δ ≤   2°;</w:t>
      </w:r>
    </w:p>
    <w:p w14:paraId="47828112" w14:textId="77777777" w:rsidR="00511296" w:rsidRPr="000B734B" w:rsidRDefault="00511296" w:rsidP="00511296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B734B">
        <w:tab/>
        <w:t>pfd(δ) = −117,9 + 23,7∙log10(δ)</w:t>
      </w:r>
      <w:r w:rsidRPr="000B734B">
        <w:tab/>
        <w:t>(дБ(Вт/м</w:t>
      </w:r>
      <w:r w:rsidRPr="000B734B">
        <w:rPr>
          <w:vertAlign w:val="superscript"/>
        </w:rPr>
        <w:t xml:space="preserve">2 </w:t>
      </w:r>
      <w:r w:rsidRPr="000B734B">
        <w:sym w:font="Symbol" w:char="F0D7"/>
      </w:r>
      <w:r w:rsidRPr="000B734B">
        <w:t xml:space="preserve"> 14 МГц))</w:t>
      </w:r>
      <w:r w:rsidRPr="000B734B">
        <w:tab/>
        <w:t>при</w:t>
      </w:r>
      <w:r w:rsidRPr="000B734B">
        <w:tab/>
        <w:t>2°      &lt; δ ≤   8°;</w:t>
      </w:r>
    </w:p>
    <w:p w14:paraId="749E5A64" w14:textId="77777777" w:rsidR="00511296" w:rsidRPr="000B734B" w:rsidRDefault="00511296" w:rsidP="00511296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B734B">
        <w:tab/>
        <w:t>pfd(δ) = −96,5</w:t>
      </w:r>
      <w:r w:rsidRPr="000B734B">
        <w:tab/>
        <w:t>(дБ(Вт/м</w:t>
      </w:r>
      <w:r w:rsidRPr="000B734B">
        <w:rPr>
          <w:vertAlign w:val="superscript"/>
        </w:rPr>
        <w:t xml:space="preserve">2 </w:t>
      </w:r>
      <w:r w:rsidRPr="000B734B">
        <w:sym w:font="Symbol" w:char="F0D7"/>
      </w:r>
      <w:r w:rsidRPr="000B734B">
        <w:t xml:space="preserve"> 14 МГц))</w:t>
      </w:r>
      <w:r w:rsidRPr="000B734B">
        <w:tab/>
        <w:t>при</w:t>
      </w:r>
      <w:r w:rsidRPr="000B734B">
        <w:tab/>
        <w:t>8°      &lt; δ ≤ 90,0°,</w:t>
      </w:r>
    </w:p>
    <w:p w14:paraId="79FE99C6" w14:textId="77777777" w:rsidR="00511296" w:rsidRPr="000B734B" w:rsidRDefault="00511296" w:rsidP="00511296">
      <w:r w:rsidRPr="000B734B">
        <w:t>где δ – угол прихода радиоволны (градусы над горизонтом).</w:t>
      </w:r>
    </w:p>
    <w:p w14:paraId="157440BF" w14:textId="230FB52A" w:rsidR="00511296" w:rsidRPr="000B734B" w:rsidRDefault="00511296">
      <w:r w:rsidRPr="000B734B">
        <w:lastRenderedPageBreak/>
        <w:t>2.</w:t>
      </w:r>
      <w:r w:rsidR="003C653C" w:rsidRPr="000B734B">
        <w:t>2</w:t>
      </w:r>
      <w:r w:rsidRPr="000B734B">
        <w:tab/>
        <w:t>Более высокие уровни п.п.м., чем указанные в п. 2.1 администрацией, создаваемые воздушными ESIM на поверхности Земли, подлежат предварительному согласованию с этой администрацией.</w:t>
      </w:r>
    </w:p>
    <w:p w14:paraId="2CA5E14E" w14:textId="77777777" w:rsidR="00007D63" w:rsidRPr="000B734B" w:rsidRDefault="00007D63" w:rsidP="00007D63">
      <w:pPr>
        <w:pStyle w:val="Reasons"/>
      </w:pPr>
    </w:p>
    <w:p w14:paraId="3004C880" w14:textId="77777777" w:rsidR="00951A12" w:rsidRPr="000B734B" w:rsidRDefault="00511296">
      <w:pPr>
        <w:pStyle w:val="Proposal"/>
      </w:pPr>
      <w:r w:rsidRPr="000B734B">
        <w:t>SUP</w:t>
      </w:r>
      <w:r w:rsidRPr="000B734B">
        <w:tab/>
        <w:t>EUR/16A5/6</w:t>
      </w:r>
      <w:r w:rsidRPr="000B734B">
        <w:rPr>
          <w:vanish/>
          <w:color w:val="7F7F7F" w:themeColor="text1" w:themeTint="80"/>
          <w:vertAlign w:val="superscript"/>
        </w:rPr>
        <w:t>#49987</w:t>
      </w:r>
    </w:p>
    <w:p w14:paraId="428C966A" w14:textId="77777777" w:rsidR="00511296" w:rsidRPr="000B734B" w:rsidRDefault="00511296" w:rsidP="00511296">
      <w:pPr>
        <w:pStyle w:val="ResNo"/>
      </w:pPr>
      <w:bookmarkStart w:id="59" w:name="_Toc450292596"/>
      <w:r w:rsidRPr="000B734B">
        <w:t xml:space="preserve">РЕЗОЛЮЦИЯ  </w:t>
      </w:r>
      <w:r w:rsidRPr="000B734B">
        <w:rPr>
          <w:rStyle w:val="href"/>
        </w:rPr>
        <w:t>158</w:t>
      </w:r>
      <w:r w:rsidRPr="000B734B">
        <w:t xml:space="preserve">  (ВКР-15)</w:t>
      </w:r>
      <w:bookmarkEnd w:id="59"/>
    </w:p>
    <w:p w14:paraId="26733807" w14:textId="77777777" w:rsidR="00511296" w:rsidRPr="000B734B" w:rsidRDefault="00511296" w:rsidP="00511296">
      <w:pPr>
        <w:pStyle w:val="Restitle"/>
        <w:rPr>
          <w:rFonts w:asciiTheme="minorHAnsi" w:hAnsiTheme="minorHAnsi"/>
        </w:rPr>
      </w:pPr>
      <w:r w:rsidRPr="000B734B"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2D391E04" w14:textId="5CE214F0" w:rsidR="00951A12" w:rsidRPr="000B734B" w:rsidRDefault="00511296" w:rsidP="00B11059">
      <w:pPr>
        <w:pStyle w:val="Reasons"/>
        <w:tabs>
          <w:tab w:val="left" w:pos="1555"/>
        </w:tabs>
      </w:pPr>
      <w:r w:rsidRPr="000B734B">
        <w:rPr>
          <w:b/>
        </w:rPr>
        <w:t>Основания</w:t>
      </w:r>
      <w:r w:rsidRPr="000B734B">
        <w:rPr>
          <w:bCs/>
        </w:rPr>
        <w:t>:</w:t>
      </w:r>
      <w:r w:rsidR="00F76CD4" w:rsidRPr="00F76CD4">
        <w:rPr>
          <w:bCs/>
        </w:rPr>
        <w:t xml:space="preserve"> </w:t>
      </w:r>
      <w:r w:rsidR="00B11059" w:rsidRPr="000B734B">
        <w:t xml:space="preserve">Логически вытекающее исключение Резолюции </w:t>
      </w:r>
      <w:r w:rsidR="003C653C" w:rsidRPr="000B734B">
        <w:rPr>
          <w:b/>
        </w:rPr>
        <w:t>158 (ВКР-15)</w:t>
      </w:r>
      <w:r w:rsidR="003C653C" w:rsidRPr="000B734B">
        <w:t>.</w:t>
      </w:r>
    </w:p>
    <w:p w14:paraId="2EDD5B48" w14:textId="7D03AF52" w:rsidR="0060780F" w:rsidRPr="000B734B" w:rsidRDefault="006078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B734B">
        <w:br w:type="page"/>
      </w:r>
    </w:p>
    <w:p w14:paraId="34DB389B" w14:textId="4CFB9464" w:rsidR="0060780F" w:rsidRPr="000B734B" w:rsidRDefault="00040EAA" w:rsidP="0060780F">
      <w:pPr>
        <w:pStyle w:val="AnnexNo"/>
      </w:pPr>
      <w:r w:rsidRPr="000B734B">
        <w:lastRenderedPageBreak/>
        <w:t>приложение</w:t>
      </w:r>
      <w:r w:rsidR="0060780F" w:rsidRPr="000B734B">
        <w:t xml:space="preserve"> 1 </w:t>
      </w:r>
      <w:r w:rsidR="003D4098" w:rsidRPr="000B734B">
        <w:t>К ДОПОЛНИТЕЛЬНОМУ ДОКУМЕНТУ</w:t>
      </w:r>
      <w:r w:rsidR="0060780F" w:rsidRPr="000B734B">
        <w:t xml:space="preserve"> 5 </w:t>
      </w:r>
      <w:r w:rsidR="00402EA8" w:rsidRPr="000B734B">
        <w:br/>
      </w:r>
      <w:r w:rsidR="003D4098" w:rsidRPr="000B734B">
        <w:t>К ДОКУМЕНТУ</w:t>
      </w:r>
      <w:r w:rsidR="0060780F" w:rsidRPr="000B734B">
        <w:t xml:space="preserve"> 16</w:t>
      </w:r>
    </w:p>
    <w:p w14:paraId="5917500C" w14:textId="7CCA31CF" w:rsidR="0060780F" w:rsidRPr="000B734B" w:rsidRDefault="003D4098" w:rsidP="0060780F">
      <w:pPr>
        <w:pStyle w:val="Title2"/>
      </w:pPr>
      <w:r w:rsidRPr="000B734B">
        <w:t>ВСПОМОГАТЕЛЬНЫЙ АНАЛИЗ К ПОЗИЦИИ СЕПТ</w:t>
      </w:r>
      <w:r w:rsidR="0060780F" w:rsidRPr="000B734B">
        <w:t xml:space="preserve"> </w:t>
      </w:r>
      <w:r w:rsidR="0060780F" w:rsidRPr="000B734B">
        <w:br/>
      </w:r>
      <w:r w:rsidRPr="000B734B">
        <w:t>ПО ПУНКТУ</w:t>
      </w:r>
      <w:r w:rsidR="0060780F" w:rsidRPr="000B734B">
        <w:t xml:space="preserve"> 1.5</w:t>
      </w:r>
      <w:r w:rsidRPr="000B734B">
        <w:t xml:space="preserve"> ПОВЕСТКИ ДНЯ ВКР-19</w:t>
      </w:r>
    </w:p>
    <w:p w14:paraId="6E66CFF9" w14:textId="5D5CFFE2" w:rsidR="0060780F" w:rsidRPr="000B734B" w:rsidRDefault="00364DE4" w:rsidP="0060780F">
      <w:pPr>
        <w:pStyle w:val="Headingb"/>
        <w:rPr>
          <w:lang w:val="ru-RU"/>
        </w:rPr>
      </w:pPr>
      <w:r w:rsidRPr="000B734B">
        <w:rPr>
          <w:lang w:val="ru-RU"/>
        </w:rPr>
        <w:t>Введение</w:t>
      </w:r>
    </w:p>
    <w:p w14:paraId="794567B5" w14:textId="4BF50502" w:rsidR="0060780F" w:rsidRPr="000B734B" w:rsidRDefault="00040EAA" w:rsidP="0060780F">
      <w:r w:rsidRPr="000B734B">
        <w:t>В рамках пункта 1.5 повестки дня ВКР-19 рассматривается работа земных станций, находящихся в движении (ESIM), в сетях ГСО ФСС в полосах 17,7−19,7 ГГц и 27,5−29,5 ГГц.</w:t>
      </w:r>
    </w:p>
    <w:p w14:paraId="76A88C74" w14:textId="4ADDCBD8" w:rsidR="0060780F" w:rsidRPr="000B734B" w:rsidRDefault="00040EAA" w:rsidP="0060780F">
      <w:r w:rsidRPr="000B734B">
        <w:t>СЕПТ изучила Отчет ПСК для этого пункта повестки дня и</w:t>
      </w:r>
      <w:r w:rsidR="009B1181" w:rsidRPr="000B734B">
        <w:t>,</w:t>
      </w:r>
      <w:r w:rsidR="0060780F" w:rsidRPr="000B734B">
        <w:t xml:space="preserve"> </w:t>
      </w:r>
      <w:r w:rsidRPr="000B734B">
        <w:t xml:space="preserve">чтобы </w:t>
      </w:r>
      <w:r w:rsidR="009B1181" w:rsidRPr="000B734B">
        <w:t>подкрепит</w:t>
      </w:r>
      <w:r w:rsidRPr="000B734B">
        <w:t xml:space="preserve">ь те </w:t>
      </w:r>
      <w:r w:rsidR="009B1181" w:rsidRPr="000B734B">
        <w:t xml:space="preserve">его </w:t>
      </w:r>
      <w:r w:rsidRPr="000B734B">
        <w:t>части,</w:t>
      </w:r>
      <w:r w:rsidR="0060780F" w:rsidRPr="000B734B">
        <w:t xml:space="preserve"> </w:t>
      </w:r>
      <w:r w:rsidRPr="000B734B">
        <w:t>которые касаются использования</w:t>
      </w:r>
      <w:r w:rsidR="0060780F" w:rsidRPr="000B734B">
        <w:t xml:space="preserve"> </w:t>
      </w:r>
      <w:r w:rsidRPr="000B734B">
        <w:t>мас</w:t>
      </w:r>
      <w:r w:rsidR="009B1181" w:rsidRPr="000B734B">
        <w:t>ок</w:t>
      </w:r>
      <w:r w:rsidRPr="000B734B">
        <w:t xml:space="preserve"> п.п.м.</w:t>
      </w:r>
      <w:r w:rsidR="0060780F" w:rsidRPr="000B734B">
        <w:t xml:space="preserve"> </w:t>
      </w:r>
      <w:r w:rsidRPr="000B734B">
        <w:t>для обеспечения защиты наземных служб</w:t>
      </w:r>
      <w:r w:rsidR="0060780F" w:rsidRPr="000B734B">
        <w:t xml:space="preserve">, </w:t>
      </w:r>
      <w:r w:rsidRPr="000B734B">
        <w:t xml:space="preserve">предоставляет в настоящем </w:t>
      </w:r>
      <w:r w:rsidR="009B1181" w:rsidRPr="000B734B">
        <w:t xml:space="preserve">вкладе </w:t>
      </w:r>
      <w:r w:rsidRPr="000B734B">
        <w:t>дополнительную информацию</w:t>
      </w:r>
      <w:r w:rsidR="009B1181" w:rsidRPr="000B734B">
        <w:t>, касающуюся вариантов, содержащихся в</w:t>
      </w:r>
      <w:r w:rsidR="0060780F" w:rsidRPr="000B734B">
        <w:t xml:space="preserve"> </w:t>
      </w:r>
      <w:r w:rsidR="009B1181" w:rsidRPr="000B734B">
        <w:t>Отчете ПСК</w:t>
      </w:r>
      <w:r w:rsidR="0060780F" w:rsidRPr="000B734B">
        <w:t xml:space="preserve"> </w:t>
      </w:r>
      <w:r w:rsidR="009B1181" w:rsidRPr="000B734B">
        <w:t>во этому вопросу</w:t>
      </w:r>
      <w:r w:rsidR="0060780F" w:rsidRPr="000B734B">
        <w:t xml:space="preserve">, </w:t>
      </w:r>
      <w:r w:rsidR="009B1181" w:rsidRPr="000B734B">
        <w:t>в том числе дополнительную информацию, объясняющую, почему</w:t>
      </w:r>
      <w:r w:rsidR="0060780F" w:rsidRPr="000B734B">
        <w:t xml:space="preserve"> </w:t>
      </w:r>
      <w:r w:rsidRPr="000B734B">
        <w:t>маск</w:t>
      </w:r>
      <w:r w:rsidR="009B1181" w:rsidRPr="000B734B">
        <w:t>а</w:t>
      </w:r>
      <w:r w:rsidRPr="000B734B">
        <w:t xml:space="preserve"> п.п.м.</w:t>
      </w:r>
      <w:r w:rsidR="0060780F" w:rsidRPr="000B734B">
        <w:t xml:space="preserve"> </w:t>
      </w:r>
      <w:r w:rsidR="009B1181" w:rsidRPr="000B734B">
        <w:t>делает ненужным любое ограничение высоты для воздушных</w:t>
      </w:r>
      <w:r w:rsidR="0060780F" w:rsidRPr="000B734B">
        <w:t xml:space="preserve"> ESIM (A-ESIM).</w:t>
      </w:r>
    </w:p>
    <w:p w14:paraId="3B21282A" w14:textId="3071CF6E" w:rsidR="0060780F" w:rsidRPr="000B734B" w:rsidRDefault="003C4852" w:rsidP="0060780F">
      <w:r w:rsidRPr="000B734B">
        <w:t>В рамках</w:t>
      </w:r>
      <w:r w:rsidR="0060780F" w:rsidRPr="000B734B">
        <w:t xml:space="preserve"> </w:t>
      </w:r>
      <w:r w:rsidRPr="000B734B">
        <w:t>Части</w:t>
      </w:r>
      <w:r w:rsidR="0060780F" w:rsidRPr="000B734B">
        <w:t xml:space="preserve"> 2 </w:t>
      </w:r>
      <w:r w:rsidRPr="000B734B">
        <w:t>Приложения</w:t>
      </w:r>
      <w:r w:rsidR="0060780F" w:rsidRPr="000B734B">
        <w:t xml:space="preserve"> 2 </w:t>
      </w:r>
      <w:r w:rsidRPr="000B734B">
        <w:t>к проекту новой Резолюции</w:t>
      </w:r>
      <w:r w:rsidR="0060780F" w:rsidRPr="000B734B">
        <w:t xml:space="preserve"> </w:t>
      </w:r>
      <w:r w:rsidR="0060780F" w:rsidRPr="000B734B">
        <w:rPr>
          <w:b/>
          <w:bCs/>
        </w:rPr>
        <w:t>[EUR-A15] (ВКР-19)</w:t>
      </w:r>
      <w:r w:rsidR="0060780F" w:rsidRPr="000B734B">
        <w:t xml:space="preserve"> </w:t>
      </w:r>
      <w:r w:rsidR="004D5DD8">
        <w:t>"</w:t>
      </w:r>
      <w:r w:rsidRPr="000B734B">
        <w:t>Использование полос частот 17,7−19,7 ГГц и 27,5−29,5 ГГц земными станциями, находящимися в движении (ESIM), которые взаимодействуют с геостационарными космическими станциями фиксированной спутниковой службы</w:t>
      </w:r>
      <w:r w:rsidR="004D5DD8">
        <w:t>"</w:t>
      </w:r>
      <w:r w:rsidR="0060780F" w:rsidRPr="000B734B">
        <w:t xml:space="preserve">, </w:t>
      </w:r>
      <w:r w:rsidRPr="000B734B">
        <w:t>ПСК</w:t>
      </w:r>
      <w:r w:rsidR="0060780F" w:rsidRPr="000B734B">
        <w:t xml:space="preserve"> 19-2 </w:t>
      </w:r>
      <w:r w:rsidRPr="000B734B">
        <w:t>подготовила две маски</w:t>
      </w:r>
      <w:r w:rsidR="0060780F" w:rsidRPr="000B734B">
        <w:t xml:space="preserve"> </w:t>
      </w:r>
      <w:r w:rsidRPr="000B734B">
        <w:t>для защиты наземных служб</w:t>
      </w:r>
      <w:r w:rsidR="0060780F" w:rsidRPr="000B734B">
        <w:t xml:space="preserve">, </w:t>
      </w:r>
      <w:r w:rsidRPr="000B734B">
        <w:t xml:space="preserve">предлагаемые </w:t>
      </w:r>
      <w:r w:rsidR="00DA4882" w:rsidRPr="000B734B">
        <w:t>в Разделе 2.1 Приложения 2 в качестве варианта 1 и варианта 2. Кроме того</w:t>
      </w:r>
      <w:r w:rsidR="0060780F" w:rsidRPr="000B734B">
        <w:t xml:space="preserve">, </w:t>
      </w:r>
      <w:r w:rsidR="00DA4882" w:rsidRPr="000B734B">
        <w:t>в варианте</w:t>
      </w:r>
      <w:r w:rsidR="0060780F" w:rsidRPr="000B734B">
        <w:t xml:space="preserve"> 2</w:t>
      </w:r>
      <w:r w:rsidR="00DA4882" w:rsidRPr="000B734B">
        <w:t>,</w:t>
      </w:r>
      <w:r w:rsidR="0060780F" w:rsidRPr="000B734B">
        <w:t xml:space="preserve"> </w:t>
      </w:r>
      <w:r w:rsidR="00DA4882" w:rsidRPr="000B734B">
        <w:t>помимо маски п.п.м., предлагается</w:t>
      </w:r>
      <w:r w:rsidR="0060780F" w:rsidRPr="000B734B">
        <w:t xml:space="preserve"> </w:t>
      </w:r>
      <w:r w:rsidR="00981EA7" w:rsidRPr="000B734B">
        <w:t>установить</w:t>
      </w:r>
      <w:r w:rsidR="00DA4882" w:rsidRPr="000B734B">
        <w:t xml:space="preserve"> предел высоты для работы </w:t>
      </w:r>
      <w:r w:rsidR="0060780F" w:rsidRPr="000B734B">
        <w:t xml:space="preserve">A-ESIM </w:t>
      </w:r>
      <w:r w:rsidR="00DA4882" w:rsidRPr="000B734B">
        <w:t>в качестве дополнительной меры защиты наземных служб</w:t>
      </w:r>
      <w:r w:rsidR="0060780F" w:rsidRPr="000B734B">
        <w:t>.</w:t>
      </w:r>
    </w:p>
    <w:p w14:paraId="020EAE00" w14:textId="70B18256" w:rsidR="0060780F" w:rsidRPr="000B734B" w:rsidRDefault="00981EA7" w:rsidP="0060780F">
      <w:r w:rsidRPr="000B734B">
        <w:t>По причинам, о которых речь пойдет ниже</w:t>
      </w:r>
      <w:r w:rsidR="0060780F" w:rsidRPr="000B734B">
        <w:t xml:space="preserve">, </w:t>
      </w:r>
      <w:r w:rsidRPr="000B734B">
        <w:t>СЕПТ поддерживает</w:t>
      </w:r>
      <w:r w:rsidR="0060780F" w:rsidRPr="000B734B">
        <w:t xml:space="preserve"> </w:t>
      </w:r>
      <w:r w:rsidRPr="000B734B">
        <w:t>вариант</w:t>
      </w:r>
      <w:r w:rsidR="0060780F" w:rsidRPr="000B734B">
        <w:t xml:space="preserve"> 1 </w:t>
      </w:r>
      <w:r w:rsidRPr="000B734B">
        <w:t>в разделе</w:t>
      </w:r>
      <w:r w:rsidR="0060780F" w:rsidRPr="000B734B">
        <w:t xml:space="preserve"> 2.1 </w:t>
      </w:r>
      <w:r w:rsidRPr="000B734B">
        <w:t>Приложения</w:t>
      </w:r>
      <w:r w:rsidR="000B734B">
        <w:t> </w:t>
      </w:r>
      <w:r w:rsidR="0060780F" w:rsidRPr="000B734B">
        <w:t xml:space="preserve">2 </w:t>
      </w:r>
      <w:r w:rsidRPr="000B734B">
        <w:t>и вариант</w:t>
      </w:r>
      <w:r w:rsidR="0060780F" w:rsidRPr="000B734B">
        <w:t xml:space="preserve"> 2 </w:t>
      </w:r>
      <w:r w:rsidRPr="000B734B">
        <w:t>в разделе</w:t>
      </w:r>
      <w:r w:rsidR="0060780F" w:rsidRPr="000B734B">
        <w:t xml:space="preserve"> 2.2 </w:t>
      </w:r>
      <w:r w:rsidRPr="000B734B">
        <w:t>Приложения</w:t>
      </w:r>
      <w:r w:rsidR="0060780F" w:rsidRPr="000B734B">
        <w:t xml:space="preserve"> 2.</w:t>
      </w:r>
    </w:p>
    <w:p w14:paraId="0835E835" w14:textId="1EAF5A60" w:rsidR="0060780F" w:rsidRPr="000B734B" w:rsidRDefault="00981EA7" w:rsidP="0060780F">
      <w:pPr>
        <w:rPr>
          <w:b/>
        </w:rPr>
      </w:pPr>
      <w:r w:rsidRPr="000B734B">
        <w:t>СЕПТ считает, что</w:t>
      </w:r>
      <w:r w:rsidR="0060780F" w:rsidRPr="000B734B">
        <w:t xml:space="preserve"> </w:t>
      </w:r>
      <w:r w:rsidR="00040EAA" w:rsidRPr="000B734B">
        <w:t>маск</w:t>
      </w:r>
      <w:r w:rsidRPr="000B734B">
        <w:t>а</w:t>
      </w:r>
      <w:r w:rsidR="00040EAA" w:rsidRPr="000B734B">
        <w:t xml:space="preserve"> п.п.м.</w:t>
      </w:r>
      <w:r w:rsidR="0060780F" w:rsidRPr="000B734B">
        <w:t xml:space="preserve"> </w:t>
      </w:r>
      <w:r w:rsidRPr="000B734B">
        <w:t>в варианте</w:t>
      </w:r>
      <w:r w:rsidR="0060780F" w:rsidRPr="000B734B">
        <w:t xml:space="preserve"> 2 </w:t>
      </w:r>
      <w:r w:rsidRPr="000B734B">
        <w:t>раздела</w:t>
      </w:r>
      <w:r w:rsidR="0060780F" w:rsidRPr="000B734B">
        <w:t xml:space="preserve"> 2.1</w:t>
      </w:r>
      <w:r w:rsidRPr="000B734B">
        <w:t>, а также</w:t>
      </w:r>
      <w:r w:rsidR="0060780F" w:rsidRPr="000B734B">
        <w:t xml:space="preserve"> </w:t>
      </w:r>
      <w:r w:rsidRPr="000B734B">
        <w:t>предлагаемый</w:t>
      </w:r>
      <w:r w:rsidR="0060780F" w:rsidRPr="000B734B">
        <w:t xml:space="preserve"> </w:t>
      </w:r>
      <w:r w:rsidRPr="000B734B">
        <w:t>предел высоты</w:t>
      </w:r>
      <w:r w:rsidR="0060780F" w:rsidRPr="000B734B">
        <w:t xml:space="preserve"> </w:t>
      </w:r>
      <w:r w:rsidRPr="000B734B">
        <w:t>в варианте</w:t>
      </w:r>
      <w:r w:rsidR="0060780F" w:rsidRPr="000B734B">
        <w:t xml:space="preserve"> 1 </w:t>
      </w:r>
      <w:r w:rsidRPr="000B734B">
        <w:t>раздела</w:t>
      </w:r>
      <w:r w:rsidR="0060780F" w:rsidRPr="000B734B">
        <w:t xml:space="preserve"> 2.2</w:t>
      </w:r>
      <w:r w:rsidRPr="000B734B">
        <w:t>,</w:t>
      </w:r>
      <w:r w:rsidR="0060780F" w:rsidRPr="000B734B">
        <w:t xml:space="preserve"> </w:t>
      </w:r>
      <w:r w:rsidRPr="000B734B">
        <w:t>основываются на</w:t>
      </w:r>
      <w:r w:rsidR="0060780F" w:rsidRPr="000B734B">
        <w:t xml:space="preserve"> </w:t>
      </w:r>
      <w:r w:rsidRPr="000B734B">
        <w:t xml:space="preserve">целом ряде ошибочных </w:t>
      </w:r>
      <w:r w:rsidR="00C8022A" w:rsidRPr="000B734B">
        <w:t>д</w:t>
      </w:r>
      <w:r w:rsidRPr="000B734B">
        <w:t>опущений, что привело бы</w:t>
      </w:r>
      <w:r w:rsidR="0060780F" w:rsidRPr="000B734B">
        <w:t xml:space="preserve"> </w:t>
      </w:r>
      <w:r w:rsidRPr="000B734B">
        <w:t>к чрезмерной защите наземных служб</w:t>
      </w:r>
      <w:r w:rsidR="0060780F" w:rsidRPr="000B734B">
        <w:t xml:space="preserve"> </w:t>
      </w:r>
      <w:r w:rsidRPr="000B734B">
        <w:t>и</w:t>
      </w:r>
      <w:r w:rsidR="0060780F" w:rsidRPr="000B734B">
        <w:t xml:space="preserve"> </w:t>
      </w:r>
      <w:r w:rsidRPr="000B734B">
        <w:t xml:space="preserve">наложению </w:t>
      </w:r>
      <w:r w:rsidR="00544AEC" w:rsidRPr="000B734B">
        <w:t>ненужных</w:t>
      </w:r>
      <w:r w:rsidRPr="000B734B">
        <w:t xml:space="preserve"> ограничений </w:t>
      </w:r>
      <w:r w:rsidR="00544AEC" w:rsidRPr="000B734B">
        <w:t>на работу</w:t>
      </w:r>
      <w:r w:rsidR="0060780F" w:rsidRPr="000B734B">
        <w:t xml:space="preserve"> A-ESIM.</w:t>
      </w:r>
    </w:p>
    <w:p w14:paraId="1719E132" w14:textId="1E95DB41" w:rsidR="0060780F" w:rsidRPr="000B734B" w:rsidRDefault="00007D63" w:rsidP="00007D63">
      <w:pPr>
        <w:pStyle w:val="Heading1"/>
      </w:pPr>
      <w:r w:rsidRPr="000B734B">
        <w:t>1</w:t>
      </w:r>
      <w:r w:rsidRPr="000B734B">
        <w:tab/>
      </w:r>
      <w:r w:rsidR="00544AEC" w:rsidRPr="000B734B">
        <w:t>М</w:t>
      </w:r>
      <w:r w:rsidR="00040EAA" w:rsidRPr="000B734B">
        <w:t>аск</w:t>
      </w:r>
      <w:r w:rsidR="00544AEC" w:rsidRPr="000B734B">
        <w:t>а</w:t>
      </w:r>
      <w:r w:rsidR="00040EAA" w:rsidRPr="000B734B">
        <w:t xml:space="preserve"> п.п.м.</w:t>
      </w:r>
      <w:r w:rsidR="0060780F" w:rsidRPr="000B734B">
        <w:t xml:space="preserve"> </w:t>
      </w:r>
      <w:r w:rsidR="00544AEC" w:rsidRPr="000B734B">
        <w:t>должна быть рассчитана</w:t>
      </w:r>
      <w:r w:rsidR="0060780F" w:rsidRPr="000B734B">
        <w:t xml:space="preserve"> </w:t>
      </w:r>
      <w:r w:rsidR="00544AEC" w:rsidRPr="000B734B">
        <w:t>с учетом динамического характера работы</w:t>
      </w:r>
      <w:r w:rsidR="0060780F" w:rsidRPr="000B734B">
        <w:t xml:space="preserve"> A-ESIM </w:t>
      </w:r>
      <w:r w:rsidR="00544AEC" w:rsidRPr="000B734B">
        <w:t>и</w:t>
      </w:r>
      <w:r w:rsidR="0060780F" w:rsidRPr="000B734B">
        <w:t xml:space="preserve"> </w:t>
      </w:r>
      <w:r w:rsidR="00544AEC" w:rsidRPr="000B734B">
        <w:t>ПС</w:t>
      </w:r>
    </w:p>
    <w:p w14:paraId="56E0FE84" w14:textId="7D8E39C8" w:rsidR="0060780F" w:rsidRPr="000B734B" w:rsidRDefault="00544AEC" w:rsidP="0060780F">
      <w:r w:rsidRPr="000B734B">
        <w:t>Земные станции, находящиеся в движении, и</w:t>
      </w:r>
      <w:r w:rsidR="0060780F" w:rsidRPr="000B734B">
        <w:t xml:space="preserve"> </w:t>
      </w:r>
      <w:r w:rsidRPr="000B734B">
        <w:t>пользовательские терминалы подвижной службы</w:t>
      </w:r>
      <w:r w:rsidR="0060780F" w:rsidRPr="000B734B">
        <w:t xml:space="preserve">, </w:t>
      </w:r>
      <w:r w:rsidRPr="000B734B">
        <w:t>по определению</w:t>
      </w:r>
      <w:r w:rsidR="0060780F" w:rsidRPr="000B734B">
        <w:t xml:space="preserve">, </w:t>
      </w:r>
      <w:r w:rsidRPr="000B734B">
        <w:t>находятся в движении</w:t>
      </w:r>
      <w:r w:rsidR="0060780F" w:rsidRPr="000B734B">
        <w:t xml:space="preserve">, </w:t>
      </w:r>
      <w:r w:rsidRPr="000B734B">
        <w:t>и системы как</w:t>
      </w:r>
      <w:r w:rsidR="0060780F" w:rsidRPr="000B734B">
        <w:t xml:space="preserve"> ESIM</w:t>
      </w:r>
      <w:r w:rsidRPr="000B734B">
        <w:t>, так и</w:t>
      </w:r>
      <w:r w:rsidR="0060780F" w:rsidRPr="000B734B">
        <w:t xml:space="preserve"> </w:t>
      </w:r>
      <w:r w:rsidRPr="000B734B">
        <w:t>ПС,</w:t>
      </w:r>
      <w:r w:rsidR="0060780F" w:rsidRPr="000B734B">
        <w:t xml:space="preserve"> </w:t>
      </w:r>
      <w:r w:rsidRPr="000B734B">
        <w:t>работают в</w:t>
      </w:r>
      <w:r w:rsidR="0060780F" w:rsidRPr="000B734B">
        <w:t xml:space="preserve"> </w:t>
      </w:r>
      <w:r w:rsidRPr="000B734B">
        <w:t>динамич</w:t>
      </w:r>
      <w:r w:rsidR="00E5315F" w:rsidRPr="000B734B">
        <w:t>еской</w:t>
      </w:r>
      <w:r w:rsidRPr="000B734B">
        <w:t xml:space="preserve"> среде</w:t>
      </w:r>
      <w:r w:rsidR="0060780F" w:rsidRPr="000B734B">
        <w:t xml:space="preserve">. </w:t>
      </w:r>
      <w:r w:rsidR="00E5315F" w:rsidRPr="000B734B">
        <w:t>К тому же</w:t>
      </w:r>
      <w:r w:rsidR="0060780F" w:rsidRPr="000B734B">
        <w:t xml:space="preserve"> </w:t>
      </w:r>
      <w:r w:rsidR="00E5315F" w:rsidRPr="000B734B">
        <w:t>базовые станции подвижной службы</w:t>
      </w:r>
      <w:r w:rsidR="0060780F" w:rsidRPr="000B734B">
        <w:t xml:space="preserve"> </w:t>
      </w:r>
      <w:r w:rsidR="00E5315F" w:rsidRPr="000B734B">
        <w:t>также работают</w:t>
      </w:r>
      <w:r w:rsidR="0060780F" w:rsidRPr="000B734B">
        <w:t xml:space="preserve"> </w:t>
      </w:r>
      <w:r w:rsidR="00E5315F" w:rsidRPr="000B734B">
        <w:t>динамичным образом</w:t>
      </w:r>
      <w:r w:rsidR="0060780F" w:rsidRPr="000B734B">
        <w:t xml:space="preserve"> </w:t>
      </w:r>
      <w:r w:rsidR="00E5315F" w:rsidRPr="000B734B">
        <w:t>ввиду использования антенн</w:t>
      </w:r>
      <w:r w:rsidR="0060780F" w:rsidRPr="000B734B">
        <w:t xml:space="preserve"> </w:t>
      </w:r>
      <w:r w:rsidR="00E5315F" w:rsidRPr="000B734B">
        <w:t>с</w:t>
      </w:r>
      <w:r w:rsidR="0060780F" w:rsidRPr="000B734B">
        <w:t xml:space="preserve"> </w:t>
      </w:r>
      <w:r w:rsidR="00E5315F" w:rsidRPr="000B734B">
        <w:t>узкой диаграммой направленности, которые следят за пользовательскими терминалами, используя электронное управление лучом</w:t>
      </w:r>
      <w:r w:rsidR="0060780F" w:rsidRPr="000B734B">
        <w:t xml:space="preserve">. </w:t>
      </w:r>
      <w:r w:rsidR="00E5315F" w:rsidRPr="000B734B">
        <w:t>Поэтому</w:t>
      </w:r>
      <w:r w:rsidR="0060780F" w:rsidRPr="000B734B">
        <w:t xml:space="preserve"> </w:t>
      </w:r>
      <w:r w:rsidR="00E5315F" w:rsidRPr="000B734B">
        <w:t>статистический анализ является подходящим методом</w:t>
      </w:r>
      <w:r w:rsidR="0060780F" w:rsidRPr="000B734B">
        <w:t xml:space="preserve"> </w:t>
      </w:r>
      <w:r w:rsidR="00E5315F" w:rsidRPr="000B734B">
        <w:t>для определения</w:t>
      </w:r>
      <w:r w:rsidR="0060780F" w:rsidRPr="000B734B">
        <w:t xml:space="preserve"> </w:t>
      </w:r>
      <w:r w:rsidR="00E5315F" w:rsidRPr="000B734B">
        <w:t>вероятности помех между двумя службами</w:t>
      </w:r>
      <w:r w:rsidR="0060780F" w:rsidRPr="000B734B">
        <w:t>.</w:t>
      </w:r>
    </w:p>
    <w:p w14:paraId="1090E3DD" w14:textId="069A9597" w:rsidR="0060780F" w:rsidRPr="000B734B" w:rsidRDefault="00F3175D" w:rsidP="0060780F">
      <w:r w:rsidRPr="000B734B">
        <w:t>Поскольку д</w:t>
      </w:r>
      <w:r w:rsidR="00E5315F" w:rsidRPr="000B734B">
        <w:t>инамическая работа</w:t>
      </w:r>
      <w:r w:rsidR="0060780F" w:rsidRPr="000B734B">
        <w:t xml:space="preserve"> </w:t>
      </w:r>
      <w:r w:rsidRPr="000B734B">
        <w:t>станций воздушных судов и подвижных станций</w:t>
      </w:r>
      <w:r w:rsidR="0060780F" w:rsidRPr="000B734B">
        <w:t xml:space="preserve"> </w:t>
      </w:r>
      <w:r w:rsidRPr="000B734B">
        <w:t>не зависит друг от друга</w:t>
      </w:r>
      <w:r w:rsidR="0060780F" w:rsidRPr="000B734B">
        <w:t xml:space="preserve">, </w:t>
      </w:r>
      <w:r w:rsidRPr="000B734B">
        <w:t>то было бы неуместно</w:t>
      </w:r>
      <w:r w:rsidR="0060780F" w:rsidRPr="000B734B">
        <w:t xml:space="preserve"> </w:t>
      </w:r>
      <w:r w:rsidRPr="000B734B">
        <w:t>и неправильно</w:t>
      </w:r>
      <w:r w:rsidR="0060780F" w:rsidRPr="000B734B">
        <w:t xml:space="preserve"> </w:t>
      </w:r>
      <w:r w:rsidRPr="000B734B">
        <w:t>рассматривать</w:t>
      </w:r>
      <w:r w:rsidR="0060780F" w:rsidRPr="000B734B">
        <w:t xml:space="preserve"> </w:t>
      </w:r>
      <w:r w:rsidRPr="000B734B">
        <w:t>статический сценарий наихудшего случая</w:t>
      </w:r>
      <w:r w:rsidR="0060780F" w:rsidRPr="000B734B">
        <w:t xml:space="preserve">, </w:t>
      </w:r>
      <w:r w:rsidR="00FF4EA2" w:rsidRPr="000B734B">
        <w:t>основанный на</w:t>
      </w:r>
      <w:r w:rsidR="0060780F" w:rsidRPr="000B734B">
        <w:t xml:space="preserve"> </w:t>
      </w:r>
      <w:r w:rsidR="00FF4EA2" w:rsidRPr="000B734B">
        <w:t xml:space="preserve">максимальном </w:t>
      </w:r>
      <w:r w:rsidR="009D7E07" w:rsidRPr="000B734B">
        <w:t>выравнивании</w:t>
      </w:r>
      <w:r w:rsidR="0060780F" w:rsidRPr="000B734B">
        <w:t xml:space="preserve"> </w:t>
      </w:r>
      <w:r w:rsidR="00FF4EA2" w:rsidRPr="000B734B">
        <w:t xml:space="preserve">азимутов антенн станций </w:t>
      </w:r>
      <w:r w:rsidR="0060780F" w:rsidRPr="000B734B">
        <w:t xml:space="preserve">ESIM </w:t>
      </w:r>
      <w:r w:rsidR="00FF4EA2" w:rsidRPr="000B734B">
        <w:t>и ПС,</w:t>
      </w:r>
      <w:r w:rsidR="0060780F" w:rsidRPr="000B734B">
        <w:t xml:space="preserve"> </w:t>
      </w:r>
      <w:r w:rsidR="00FF4EA2" w:rsidRPr="000B734B">
        <w:t>которое не учитывает</w:t>
      </w:r>
      <w:r w:rsidR="00CB40EA" w:rsidRPr="000B734B">
        <w:t xml:space="preserve"> фактор движения</w:t>
      </w:r>
      <w:r w:rsidR="0060780F" w:rsidRPr="000B734B">
        <w:t xml:space="preserve"> </w:t>
      </w:r>
      <w:r w:rsidR="00CB40EA" w:rsidRPr="000B734B">
        <w:t>станций этих двух типов</w:t>
      </w:r>
      <w:r w:rsidR="0060780F" w:rsidRPr="000B734B">
        <w:t xml:space="preserve">. </w:t>
      </w:r>
      <w:r w:rsidR="00CB40EA" w:rsidRPr="000B734B">
        <w:t>Таким образом, исследование, на котором основывались разработчики маски</w:t>
      </w:r>
      <w:r w:rsidR="0060780F" w:rsidRPr="000B734B">
        <w:t xml:space="preserve"> </w:t>
      </w:r>
      <w:r w:rsidR="00CB40EA" w:rsidRPr="000B734B">
        <w:t>варианта</w:t>
      </w:r>
      <w:r w:rsidR="0060780F" w:rsidRPr="000B734B">
        <w:t xml:space="preserve"> 2</w:t>
      </w:r>
      <w:r w:rsidR="00CB40EA" w:rsidRPr="000B734B">
        <w:t>,</w:t>
      </w:r>
      <w:r w:rsidR="0060780F" w:rsidRPr="000B734B">
        <w:t xml:space="preserve"> </w:t>
      </w:r>
      <w:r w:rsidR="00CB40EA" w:rsidRPr="000B734B">
        <w:t>относится к статическому сценарию</w:t>
      </w:r>
      <w:r w:rsidR="0060780F" w:rsidRPr="000B734B">
        <w:t xml:space="preserve"> </w:t>
      </w:r>
      <w:r w:rsidR="00CB40EA" w:rsidRPr="000B734B">
        <w:t xml:space="preserve">как для базовых </w:t>
      </w:r>
      <w:r w:rsidR="00907E83" w:rsidRPr="000B734B">
        <w:t>станций</w:t>
      </w:r>
      <w:r w:rsidR="00CB40EA" w:rsidRPr="000B734B">
        <w:t xml:space="preserve"> ПС, так и для</w:t>
      </w:r>
      <w:r w:rsidR="00907E83" w:rsidRPr="000B734B">
        <w:t xml:space="preserve"> пользовательских терминалов ПС</w:t>
      </w:r>
      <w:r w:rsidR="0060780F" w:rsidRPr="000B734B">
        <w:t>.</w:t>
      </w:r>
    </w:p>
    <w:p w14:paraId="21823F3F" w14:textId="1632C258" w:rsidR="0060780F" w:rsidRPr="000B734B" w:rsidRDefault="006A4471" w:rsidP="0060780F">
      <w:r w:rsidRPr="000B734B">
        <w:t>Кроме того</w:t>
      </w:r>
      <w:r w:rsidR="0060780F" w:rsidRPr="000B734B">
        <w:t xml:space="preserve">, </w:t>
      </w:r>
      <w:r w:rsidR="00040EAA" w:rsidRPr="000B734B">
        <w:t>маски п.п.м.</w:t>
      </w:r>
      <w:r w:rsidRPr="000B734B">
        <w:t xml:space="preserve">, предлагаемые в варианте 2 раздела </w:t>
      </w:r>
      <w:r w:rsidR="0060780F" w:rsidRPr="000B734B">
        <w:t xml:space="preserve">2.1, </w:t>
      </w:r>
      <w:r w:rsidRPr="000B734B">
        <w:t>получены на основе един</w:t>
      </w:r>
      <w:r w:rsidR="000400DE" w:rsidRPr="000B734B">
        <w:t>ого</w:t>
      </w:r>
      <w:r w:rsidRPr="000B734B">
        <w:t xml:space="preserve"> критери</w:t>
      </w:r>
      <w:r w:rsidR="000400DE" w:rsidRPr="000B734B">
        <w:t>я</w:t>
      </w:r>
      <w:r w:rsidRPr="000B734B">
        <w:t xml:space="preserve"> защиты</w:t>
      </w:r>
      <w:r w:rsidR="0060780F" w:rsidRPr="000B734B">
        <w:t xml:space="preserve"> </w:t>
      </w:r>
      <w:r w:rsidR="0060780F" w:rsidRPr="00F76CD4">
        <w:rPr>
          <w:i/>
          <w:iCs/>
        </w:rPr>
        <w:t>I/N</w:t>
      </w:r>
      <w:r w:rsidR="0060780F" w:rsidRPr="000B734B">
        <w:t xml:space="preserve"> = –6 </w:t>
      </w:r>
      <w:r w:rsidR="000400DE" w:rsidRPr="000B734B">
        <w:t>дБ,</w:t>
      </w:r>
      <w:r w:rsidR="0060780F" w:rsidRPr="000B734B">
        <w:t xml:space="preserve"> </w:t>
      </w:r>
      <w:r w:rsidR="000400DE" w:rsidRPr="000B734B">
        <w:t>разработанного РГ 5А</w:t>
      </w:r>
      <w:r w:rsidR="0060780F" w:rsidRPr="000B734B">
        <w:t xml:space="preserve"> </w:t>
      </w:r>
      <w:r w:rsidR="00C225E1" w:rsidRPr="000B734B">
        <w:t>МСЭ</w:t>
      </w:r>
      <w:r w:rsidR="0060780F" w:rsidRPr="000B734B">
        <w:t xml:space="preserve">-R </w:t>
      </w:r>
      <w:r w:rsidR="000400DE" w:rsidRPr="000B734B">
        <w:t>без учета</w:t>
      </w:r>
      <w:r w:rsidR="0060780F" w:rsidRPr="000B734B">
        <w:t xml:space="preserve"> </w:t>
      </w:r>
      <w:r w:rsidR="000400DE" w:rsidRPr="000B734B">
        <w:t>краткосрочных или долгосрочных статистических данных</w:t>
      </w:r>
      <w:r w:rsidR="0060780F" w:rsidRPr="000B734B">
        <w:t xml:space="preserve">. </w:t>
      </w:r>
      <w:r w:rsidR="000400DE" w:rsidRPr="000B734B">
        <w:t xml:space="preserve">По сути, это означает, что маска п.п.м. базируется на предположении, что упомянутый критерий защиты </w:t>
      </w:r>
      <w:r w:rsidR="000400DE" w:rsidRPr="00F76CD4">
        <w:rPr>
          <w:i/>
          <w:iCs/>
        </w:rPr>
        <w:t>I/N</w:t>
      </w:r>
      <w:r w:rsidR="000400DE" w:rsidRPr="000B734B">
        <w:t xml:space="preserve"> = –6 дБ должен соблюдаться в течение 100% времени</w:t>
      </w:r>
      <w:r w:rsidR="0060780F" w:rsidRPr="000B734B">
        <w:t xml:space="preserve">. </w:t>
      </w:r>
      <w:r w:rsidR="000400DE" w:rsidRPr="000B734B">
        <w:t>Хотя МСЭ-R не определил процент времени</w:t>
      </w:r>
      <w:r w:rsidR="0060780F" w:rsidRPr="000B734B">
        <w:t xml:space="preserve"> </w:t>
      </w:r>
      <w:r w:rsidR="000400DE" w:rsidRPr="000B734B">
        <w:t>для критерия защиты ПС</w:t>
      </w:r>
      <w:r w:rsidR="0060780F" w:rsidRPr="000B734B">
        <w:t xml:space="preserve">, </w:t>
      </w:r>
      <w:r w:rsidR="00AA3582" w:rsidRPr="000B734B">
        <w:t>в его исследованиях</w:t>
      </w:r>
      <w:r w:rsidR="0060780F" w:rsidRPr="000B734B">
        <w:t xml:space="preserve"> </w:t>
      </w:r>
      <w:r w:rsidR="00AA3582" w:rsidRPr="000B734B">
        <w:t>для других служб</w:t>
      </w:r>
      <w:r w:rsidR="0060780F" w:rsidRPr="000B734B">
        <w:t xml:space="preserve"> </w:t>
      </w:r>
      <w:r w:rsidR="00AA3582" w:rsidRPr="000B734B">
        <w:t>этот критерий обычно используется в сочетании с процентом времени равным приблизительно</w:t>
      </w:r>
      <w:r w:rsidR="0060780F" w:rsidRPr="000B734B">
        <w:t xml:space="preserve"> 20%). </w:t>
      </w:r>
    </w:p>
    <w:p w14:paraId="1CC122F0" w14:textId="3231F499" w:rsidR="0060780F" w:rsidRPr="000B734B" w:rsidRDefault="002A1DB2" w:rsidP="0060780F">
      <w:r w:rsidRPr="000B734B">
        <w:lastRenderedPageBreak/>
        <w:t>Поскольку обе службы используют антенны с узкой диаграммой направленности динамичным образом</w:t>
      </w:r>
      <w:r w:rsidR="0060780F" w:rsidRPr="000B734B">
        <w:t xml:space="preserve">, </w:t>
      </w:r>
      <w:r w:rsidRPr="000B734B">
        <w:t xml:space="preserve">то </w:t>
      </w:r>
      <w:r w:rsidR="004E218A" w:rsidRPr="000B734B">
        <w:t>представляется маловероятным, что главный луч</w:t>
      </w:r>
      <w:r w:rsidR="0060780F" w:rsidRPr="000B734B">
        <w:t xml:space="preserve"> </w:t>
      </w:r>
      <w:r w:rsidR="004E218A" w:rsidRPr="000B734B">
        <w:t>станций ПС</w:t>
      </w:r>
      <w:r w:rsidR="0060780F" w:rsidRPr="000B734B">
        <w:t xml:space="preserve"> </w:t>
      </w:r>
      <w:r w:rsidR="004E218A" w:rsidRPr="000B734B">
        <w:t>будет направлен на воздушное судно,</w:t>
      </w:r>
      <w:r w:rsidR="0060780F" w:rsidRPr="000B734B">
        <w:t xml:space="preserve"> </w:t>
      </w:r>
      <w:r w:rsidR="004E218A" w:rsidRPr="000B734B">
        <w:t>а антенна</w:t>
      </w:r>
      <w:r w:rsidR="0060780F" w:rsidRPr="000B734B">
        <w:t xml:space="preserve"> A-ESIM </w:t>
      </w:r>
      <w:r w:rsidR="00F76CD4">
        <w:t>–</w:t>
      </w:r>
      <w:r w:rsidR="004E218A" w:rsidRPr="000B734B">
        <w:t xml:space="preserve"> на спутник-цель на том же азимуте, что и главны</w:t>
      </w:r>
      <w:r w:rsidR="00EB57FD" w:rsidRPr="000B734B">
        <w:t>й</w:t>
      </w:r>
      <w:r w:rsidR="004E218A" w:rsidRPr="000B734B">
        <w:t xml:space="preserve"> луч подвижной станции</w:t>
      </w:r>
      <w:r w:rsidR="0060780F" w:rsidRPr="000B734B">
        <w:t xml:space="preserve"> (</w:t>
      </w:r>
      <w:r w:rsidR="004E218A" w:rsidRPr="000B734B">
        <w:t>БС</w:t>
      </w:r>
      <w:r w:rsidR="0060780F" w:rsidRPr="000B734B">
        <w:t xml:space="preserve"> </w:t>
      </w:r>
      <w:r w:rsidR="004E218A" w:rsidRPr="000B734B">
        <w:t>или</w:t>
      </w:r>
      <w:r w:rsidR="0060780F" w:rsidRPr="000B734B">
        <w:t xml:space="preserve"> UE). </w:t>
      </w:r>
      <w:r w:rsidR="00EB57FD" w:rsidRPr="000B734B">
        <w:t>Поэтому</w:t>
      </w:r>
      <w:r w:rsidR="0060780F" w:rsidRPr="000B734B">
        <w:t xml:space="preserve"> </w:t>
      </w:r>
      <w:r w:rsidR="00EB57FD" w:rsidRPr="000B734B">
        <w:t>можно ожидать значительное снижение коэффициента усиления</w:t>
      </w:r>
      <w:r w:rsidR="0060780F" w:rsidRPr="000B734B">
        <w:t xml:space="preserve"> </w:t>
      </w:r>
      <w:r w:rsidR="00EB57FD" w:rsidRPr="000B734B">
        <w:t>антенны</w:t>
      </w:r>
      <w:r w:rsidR="0060780F" w:rsidRPr="000B734B">
        <w:t xml:space="preserve"> A-ESIM</w:t>
      </w:r>
      <w:r w:rsidR="00EB57FD" w:rsidRPr="000B734B">
        <w:t xml:space="preserve"> как</w:t>
      </w:r>
      <w:r w:rsidR="0060780F" w:rsidRPr="000B734B">
        <w:t xml:space="preserve"> </w:t>
      </w:r>
      <w:r w:rsidR="00EB57FD" w:rsidRPr="000B734B">
        <w:t>в угломестной, так и в азимутальной плоскостях</w:t>
      </w:r>
      <w:r w:rsidR="0060780F" w:rsidRPr="000B734B">
        <w:t xml:space="preserve">. </w:t>
      </w:r>
      <w:r w:rsidR="00EB57FD" w:rsidRPr="000B734B">
        <w:t xml:space="preserve">Это </w:t>
      </w:r>
      <w:r w:rsidR="001703A9" w:rsidRPr="000B734B">
        <w:t>происходит</w:t>
      </w:r>
      <w:r w:rsidR="00EB57FD" w:rsidRPr="000B734B">
        <w:t xml:space="preserve"> в дополнение к</w:t>
      </w:r>
      <w:r w:rsidR="0060780F" w:rsidRPr="000B734B">
        <w:t xml:space="preserve"> </w:t>
      </w:r>
      <w:r w:rsidR="00EB57FD" w:rsidRPr="000B734B">
        <w:t>ослаблению в результате</w:t>
      </w:r>
      <w:r w:rsidR="0060780F" w:rsidRPr="000B734B">
        <w:t xml:space="preserve"> </w:t>
      </w:r>
      <w:r w:rsidR="001703A9" w:rsidRPr="000B734B">
        <w:t>экранирования в фюзеляже воздушного судна</w:t>
      </w:r>
      <w:r w:rsidR="0060780F" w:rsidRPr="000B734B">
        <w:t xml:space="preserve"> </w:t>
      </w:r>
      <w:r w:rsidR="001703A9" w:rsidRPr="000B734B">
        <w:t>между антенной станции</w:t>
      </w:r>
      <w:r w:rsidR="0060780F" w:rsidRPr="000B734B">
        <w:t xml:space="preserve"> A-ESIM </w:t>
      </w:r>
      <w:r w:rsidR="001703A9" w:rsidRPr="000B734B">
        <w:t>и землей</w:t>
      </w:r>
      <w:r w:rsidR="0060780F" w:rsidRPr="000B734B">
        <w:t xml:space="preserve">. </w:t>
      </w:r>
      <w:r w:rsidR="001703A9" w:rsidRPr="000B734B">
        <w:t xml:space="preserve">Поэтому одновременное </w:t>
      </w:r>
      <w:r w:rsidR="009D7E07" w:rsidRPr="000B734B">
        <w:t>выравнивание</w:t>
      </w:r>
      <w:r w:rsidR="001703A9" w:rsidRPr="000B734B">
        <w:t xml:space="preserve"> главного луча станции ПС</w:t>
      </w:r>
      <w:r w:rsidR="0060780F" w:rsidRPr="000B734B">
        <w:t xml:space="preserve"> </w:t>
      </w:r>
      <w:r w:rsidR="001703A9" w:rsidRPr="000B734B">
        <w:t>и станции</w:t>
      </w:r>
      <w:r w:rsidR="0060780F" w:rsidRPr="000B734B">
        <w:t xml:space="preserve"> A-ESIM </w:t>
      </w:r>
      <w:r w:rsidR="001703A9" w:rsidRPr="000B734B">
        <w:t>весьма маловероятно</w:t>
      </w:r>
      <w:r w:rsidR="0060780F" w:rsidRPr="000B734B">
        <w:t xml:space="preserve">. </w:t>
      </w:r>
      <w:r w:rsidR="001703A9" w:rsidRPr="000B734B">
        <w:t xml:space="preserve">Если такое </w:t>
      </w:r>
      <w:r w:rsidR="009D7E07" w:rsidRPr="000B734B">
        <w:t>выравнивание</w:t>
      </w:r>
      <w:r w:rsidR="001703A9" w:rsidRPr="000B734B">
        <w:t xml:space="preserve"> произойдет</w:t>
      </w:r>
      <w:r w:rsidR="0060780F" w:rsidRPr="000B734B">
        <w:t xml:space="preserve">, </w:t>
      </w:r>
      <w:r w:rsidR="001703A9" w:rsidRPr="000B734B">
        <w:t>то оно будет весьма ограниченно по времени</w:t>
      </w:r>
      <w:r w:rsidR="0060780F" w:rsidRPr="000B734B">
        <w:t xml:space="preserve">. </w:t>
      </w:r>
      <w:r w:rsidR="00605E5F" w:rsidRPr="000B734B">
        <w:t>Кроме того</w:t>
      </w:r>
      <w:r w:rsidR="0060780F" w:rsidRPr="000B734B">
        <w:t xml:space="preserve">, </w:t>
      </w:r>
      <w:r w:rsidR="001703A9" w:rsidRPr="000B734B">
        <w:t>станции ПС</w:t>
      </w:r>
      <w:r w:rsidR="0060780F" w:rsidRPr="000B734B">
        <w:t xml:space="preserve"> </w:t>
      </w:r>
      <w:r w:rsidR="001703A9" w:rsidRPr="000B734B">
        <w:t>вероятнее всего будут работать</w:t>
      </w:r>
      <w:r w:rsidR="0060780F" w:rsidRPr="000B734B">
        <w:t xml:space="preserve"> </w:t>
      </w:r>
      <w:r w:rsidR="001703A9" w:rsidRPr="000B734B">
        <w:t>в городских районах,</w:t>
      </w:r>
      <w:r w:rsidR="0060780F" w:rsidRPr="000B734B">
        <w:t xml:space="preserve"> </w:t>
      </w:r>
      <w:r w:rsidR="001703A9" w:rsidRPr="000B734B">
        <w:t>где необходимо будет учитывать наличие препятствий</w:t>
      </w:r>
      <w:r w:rsidR="0060780F" w:rsidRPr="000B734B">
        <w:t xml:space="preserve">, </w:t>
      </w:r>
      <w:r w:rsidR="00605E5F" w:rsidRPr="000B734B">
        <w:t>которые еще больше</w:t>
      </w:r>
      <w:r w:rsidR="0060780F" w:rsidRPr="000B734B">
        <w:t xml:space="preserve"> </w:t>
      </w:r>
      <w:r w:rsidR="00605E5F" w:rsidRPr="000B734B">
        <w:t>ограничат</w:t>
      </w:r>
      <w:r w:rsidR="0060780F" w:rsidRPr="000B734B">
        <w:t xml:space="preserve"> </w:t>
      </w:r>
      <w:r w:rsidR="00605E5F" w:rsidRPr="000B734B">
        <w:t>вероятность помех между станциями</w:t>
      </w:r>
      <w:r w:rsidR="0060780F" w:rsidRPr="000B734B">
        <w:t xml:space="preserve"> A-ESIM </w:t>
      </w:r>
      <w:r w:rsidR="00605E5F" w:rsidRPr="000B734B">
        <w:t>и</w:t>
      </w:r>
      <w:r w:rsidR="0060780F" w:rsidRPr="000B734B">
        <w:t xml:space="preserve"> MS. </w:t>
      </w:r>
    </w:p>
    <w:p w14:paraId="38661CDE" w14:textId="4E56A1F4" w:rsidR="0060780F" w:rsidRPr="000B734B" w:rsidRDefault="00605E5F" w:rsidP="0060780F">
      <w:r w:rsidRPr="000B734B">
        <w:t xml:space="preserve">Поскольку </w:t>
      </w:r>
      <w:r w:rsidR="00A9443F" w:rsidRPr="000B734B">
        <w:t>он</w:t>
      </w:r>
      <w:r w:rsidRPr="000B734B">
        <w:t xml:space="preserve"> не учитывает</w:t>
      </w:r>
      <w:r w:rsidR="0060780F" w:rsidRPr="000B734B">
        <w:t xml:space="preserve"> </w:t>
      </w:r>
      <w:r w:rsidR="00A9443F" w:rsidRPr="000B734B">
        <w:t>временной компонент и основыва</w:t>
      </w:r>
      <w:r w:rsidR="009D7E07" w:rsidRPr="000B734B">
        <w:t>е</w:t>
      </w:r>
      <w:r w:rsidR="00A9443F" w:rsidRPr="000B734B">
        <w:t>тся на статическом сценарии наихудшего случая</w:t>
      </w:r>
      <w:r w:rsidR="0060780F" w:rsidRPr="000B734B">
        <w:t xml:space="preserve">, </w:t>
      </w:r>
      <w:r w:rsidR="00A9443F" w:rsidRPr="000B734B">
        <w:t>то анализ</w:t>
      </w:r>
      <w:r w:rsidR="0060780F" w:rsidRPr="000B734B">
        <w:t xml:space="preserve"> </w:t>
      </w:r>
      <w:r w:rsidR="00040EAA" w:rsidRPr="000B734B">
        <w:t>маски п.п.м.</w:t>
      </w:r>
      <w:r w:rsidR="00A9443F" w:rsidRPr="000B734B">
        <w:t>, предложенный</w:t>
      </w:r>
      <w:r w:rsidR="0060780F" w:rsidRPr="000B734B">
        <w:t xml:space="preserve"> </w:t>
      </w:r>
      <w:r w:rsidR="00A9443F" w:rsidRPr="000B734B">
        <w:t>в варианте 2 раздела</w:t>
      </w:r>
      <w:r w:rsidR="0060780F" w:rsidRPr="000B734B">
        <w:t xml:space="preserve"> 2.1</w:t>
      </w:r>
      <w:r w:rsidR="00A9443F" w:rsidRPr="000B734B">
        <w:t>,</w:t>
      </w:r>
      <w:r w:rsidR="0060780F" w:rsidRPr="000B734B">
        <w:t xml:space="preserve"> </w:t>
      </w:r>
      <w:r w:rsidR="00A9443F" w:rsidRPr="000B734B">
        <w:t>является излишне консервативным</w:t>
      </w:r>
      <w:r w:rsidR="0060780F" w:rsidRPr="000B734B">
        <w:t xml:space="preserve"> </w:t>
      </w:r>
      <w:r w:rsidR="00A9443F" w:rsidRPr="000B734B">
        <w:t>в отношении характеристик ПС,</w:t>
      </w:r>
      <w:r w:rsidR="0060780F" w:rsidRPr="000B734B">
        <w:t xml:space="preserve"> </w:t>
      </w:r>
      <w:r w:rsidR="00A9443F" w:rsidRPr="000B734B">
        <w:t>предоставленных РГ</w:t>
      </w:r>
      <w:r w:rsidR="0060780F" w:rsidRPr="000B734B">
        <w:t xml:space="preserve"> 5A</w:t>
      </w:r>
      <w:r w:rsidR="00A9443F" w:rsidRPr="000B734B">
        <w:t xml:space="preserve"> МСЭ-R</w:t>
      </w:r>
      <w:r w:rsidR="0060780F" w:rsidRPr="000B734B">
        <w:t xml:space="preserve">. </w:t>
      </w:r>
      <w:r w:rsidR="00A9443F" w:rsidRPr="000B734B">
        <w:t xml:space="preserve">Затем этот ошибочный анализ используется для того, чтобы попытаться </w:t>
      </w:r>
      <w:r w:rsidR="00AE3ED2" w:rsidRPr="000B734B">
        <w:t>подкрепить применение</w:t>
      </w:r>
      <w:r w:rsidR="00730B7A" w:rsidRPr="000B734B">
        <w:t xml:space="preserve"> необоснованно ограничивающи</w:t>
      </w:r>
      <w:r w:rsidR="00AE3ED2" w:rsidRPr="000B734B">
        <w:t>х</w:t>
      </w:r>
      <w:r w:rsidR="00730B7A" w:rsidRPr="000B734B">
        <w:t xml:space="preserve"> </w:t>
      </w:r>
      <w:r w:rsidR="00040EAA" w:rsidRPr="000B734B">
        <w:t>мас</w:t>
      </w:r>
      <w:r w:rsidR="00AE3ED2" w:rsidRPr="000B734B">
        <w:t>ок</w:t>
      </w:r>
      <w:r w:rsidR="00040EAA" w:rsidRPr="000B734B">
        <w:t xml:space="preserve"> п.п.м.</w:t>
      </w:r>
      <w:r w:rsidR="0060780F" w:rsidRPr="000B734B">
        <w:t xml:space="preserve"> </w:t>
      </w:r>
      <w:r w:rsidR="00730B7A" w:rsidRPr="000B734B">
        <w:t>для</w:t>
      </w:r>
      <w:r w:rsidR="0060780F" w:rsidRPr="000B734B">
        <w:t xml:space="preserve"> A-ESIM. </w:t>
      </w:r>
    </w:p>
    <w:p w14:paraId="406E35A8" w14:textId="773582BE" w:rsidR="0060780F" w:rsidRPr="000B734B" w:rsidRDefault="009062EE" w:rsidP="0060780F">
      <w:r w:rsidRPr="000B734B">
        <w:t>В то же время</w:t>
      </w:r>
      <w:r w:rsidR="0060780F" w:rsidRPr="000B734B">
        <w:t xml:space="preserve"> </w:t>
      </w:r>
      <w:r w:rsidRPr="000B734B">
        <w:t>в исследованиях</w:t>
      </w:r>
      <w:r w:rsidR="0060780F" w:rsidRPr="000B734B">
        <w:t xml:space="preserve"> </w:t>
      </w:r>
      <w:r w:rsidRPr="000B734B">
        <w:t>РГ</w:t>
      </w:r>
      <w:r w:rsidR="0060780F" w:rsidRPr="000B734B">
        <w:t xml:space="preserve"> 4A </w:t>
      </w:r>
      <w:r w:rsidRPr="000B734B">
        <w:t>МСЭ-R, использованных для получения маски</w:t>
      </w:r>
      <w:r w:rsidR="0060780F" w:rsidRPr="000B734B">
        <w:t xml:space="preserve"> </w:t>
      </w:r>
      <w:r w:rsidRPr="000B734B">
        <w:t>в варианте</w:t>
      </w:r>
      <w:r w:rsidR="0060780F" w:rsidRPr="000B734B">
        <w:t xml:space="preserve"> 1</w:t>
      </w:r>
      <w:r w:rsidRPr="000B734B">
        <w:t>,</w:t>
      </w:r>
      <w:r w:rsidR="0060780F" w:rsidRPr="000B734B">
        <w:t xml:space="preserve"> </w:t>
      </w:r>
      <w:r w:rsidRPr="000B734B">
        <w:t>применен статистический анализ,</w:t>
      </w:r>
      <w:r w:rsidR="0060780F" w:rsidRPr="000B734B">
        <w:t xml:space="preserve"> </w:t>
      </w:r>
      <w:r w:rsidRPr="000B734B">
        <w:t>который учитывает динамический характер</w:t>
      </w:r>
      <w:r w:rsidR="0060780F" w:rsidRPr="000B734B">
        <w:t xml:space="preserve"> </w:t>
      </w:r>
      <w:r w:rsidRPr="000B734B">
        <w:t>обеих систем и показывает, что</w:t>
      </w:r>
      <w:r w:rsidR="0060780F" w:rsidRPr="000B734B">
        <w:t xml:space="preserve"> </w:t>
      </w:r>
      <w:r w:rsidRPr="000B734B">
        <w:t>подвижные системы могут быть надлежащим образом защищены</w:t>
      </w:r>
      <w:r w:rsidR="0060780F" w:rsidRPr="000B734B">
        <w:t>.</w:t>
      </w:r>
    </w:p>
    <w:p w14:paraId="5F0D5308" w14:textId="4D4303C7" w:rsidR="0060780F" w:rsidRPr="000B734B" w:rsidRDefault="00BB02B1" w:rsidP="0060780F">
      <w:r w:rsidRPr="000B734B">
        <w:t xml:space="preserve">Аналогичная методика использовалась при получении значений п.п.м. в Рекомендации </w:t>
      </w:r>
      <w:r w:rsidR="00C225E1" w:rsidRPr="000B734B">
        <w:t>МСЭ</w:t>
      </w:r>
      <w:r w:rsidR="0060780F" w:rsidRPr="000B734B">
        <w:t xml:space="preserve">-R M.1643 </w:t>
      </w:r>
      <w:r w:rsidRPr="000B734B">
        <w:t>для работы</w:t>
      </w:r>
      <w:r w:rsidR="0060780F" w:rsidRPr="000B734B">
        <w:t xml:space="preserve"> </w:t>
      </w:r>
      <w:r w:rsidRPr="000B734B">
        <w:t>земных станций воздушного судна</w:t>
      </w:r>
      <w:r w:rsidR="0060780F" w:rsidRPr="000B734B">
        <w:t xml:space="preserve"> (AES) </w:t>
      </w:r>
      <w:r w:rsidRPr="000B734B">
        <w:t>в полосе</w:t>
      </w:r>
      <w:r w:rsidR="0060780F" w:rsidRPr="000B734B">
        <w:t xml:space="preserve"> 14</w:t>
      </w:r>
      <w:r w:rsidR="00C225E1" w:rsidRPr="000B734B">
        <w:t>−</w:t>
      </w:r>
      <w:r w:rsidR="0060780F" w:rsidRPr="000B734B">
        <w:t>14</w:t>
      </w:r>
      <w:r w:rsidR="00C225E1" w:rsidRPr="000B734B">
        <w:t>,</w:t>
      </w:r>
      <w:r w:rsidR="0060780F" w:rsidRPr="000B734B">
        <w:t>5</w:t>
      </w:r>
      <w:r w:rsidR="00C225E1" w:rsidRPr="000B734B">
        <w:t> ГГц</w:t>
      </w:r>
      <w:r w:rsidR="0060780F" w:rsidRPr="000B734B">
        <w:t xml:space="preserve">. AES </w:t>
      </w:r>
      <w:r w:rsidRPr="000B734B">
        <w:t>работают в этой полосе, используя данную Рекомендацию,</w:t>
      </w:r>
      <w:r w:rsidR="0060780F" w:rsidRPr="000B734B">
        <w:t xml:space="preserve"> </w:t>
      </w:r>
      <w:r w:rsidRPr="000B734B">
        <w:t>начиная с</w:t>
      </w:r>
      <w:r w:rsidR="0060780F" w:rsidRPr="000B734B">
        <w:t xml:space="preserve"> 2003</w:t>
      </w:r>
      <w:r w:rsidRPr="000B734B">
        <w:t xml:space="preserve"> года</w:t>
      </w:r>
      <w:r w:rsidR="0060780F" w:rsidRPr="000B734B">
        <w:t>.</w:t>
      </w:r>
    </w:p>
    <w:p w14:paraId="1D37546B" w14:textId="7B816E47" w:rsidR="0060780F" w:rsidRPr="000B734B" w:rsidRDefault="00007D63" w:rsidP="00007D63">
      <w:pPr>
        <w:pStyle w:val="Heading1"/>
      </w:pPr>
      <w:r w:rsidRPr="000B734B">
        <w:t>2</w:t>
      </w:r>
      <w:r w:rsidRPr="000B734B">
        <w:tab/>
      </w:r>
      <w:r w:rsidR="000176D4" w:rsidRPr="000B734B">
        <w:t>Маска в варианте</w:t>
      </w:r>
      <w:r w:rsidR="0060780F" w:rsidRPr="000B734B">
        <w:t xml:space="preserve"> 2 </w:t>
      </w:r>
      <w:r w:rsidR="000176D4" w:rsidRPr="000B734B">
        <w:t>допускает неправильные и</w:t>
      </w:r>
      <w:r w:rsidR="0060780F" w:rsidRPr="000B734B">
        <w:t xml:space="preserve"> </w:t>
      </w:r>
      <w:r w:rsidR="000176D4" w:rsidRPr="000B734B">
        <w:t>излишне консервативные</w:t>
      </w:r>
      <w:r w:rsidR="004A662F" w:rsidRPr="000B734B">
        <w:t xml:space="preserve"> подвижной службы</w:t>
      </w:r>
      <w:r w:rsidR="0060780F" w:rsidRPr="000B734B">
        <w:t xml:space="preserve"> (</w:t>
      </w:r>
      <w:r w:rsidR="004A662F" w:rsidRPr="000B734B">
        <w:t>ПС</w:t>
      </w:r>
      <w:r w:rsidR="0060780F" w:rsidRPr="000B734B">
        <w:t>)</w:t>
      </w:r>
    </w:p>
    <w:p w14:paraId="6EAE3FAC" w14:textId="1E8888DC" w:rsidR="0060780F" w:rsidRPr="000B734B" w:rsidRDefault="004A662F" w:rsidP="0060780F">
      <w:r w:rsidRPr="000B734B">
        <w:t>Маска, предлагаемая в варианте</w:t>
      </w:r>
      <w:r w:rsidR="0060780F" w:rsidRPr="000B734B">
        <w:t xml:space="preserve"> 2</w:t>
      </w:r>
      <w:r w:rsidRPr="000B734B">
        <w:t>,</w:t>
      </w:r>
      <w:r w:rsidR="0060780F" w:rsidRPr="000B734B">
        <w:t xml:space="preserve"> </w:t>
      </w:r>
      <w:r w:rsidR="009D7E07" w:rsidRPr="000B734B">
        <w:t>содержит</w:t>
      </w:r>
      <w:r w:rsidRPr="000B734B">
        <w:t xml:space="preserve"> цел</w:t>
      </w:r>
      <w:r w:rsidR="009D7E07" w:rsidRPr="000B734B">
        <w:t>ый</w:t>
      </w:r>
      <w:r w:rsidRPr="000B734B">
        <w:t xml:space="preserve"> ряд несоответствий и допускает</w:t>
      </w:r>
      <w:r w:rsidR="0060780F" w:rsidRPr="000B734B">
        <w:t xml:space="preserve"> </w:t>
      </w:r>
      <w:r w:rsidRPr="000B734B">
        <w:t>нереалистичные</w:t>
      </w:r>
      <w:r w:rsidR="0060780F" w:rsidRPr="000B734B">
        <w:t xml:space="preserve"> </w:t>
      </w:r>
      <w:r w:rsidRPr="000B734B">
        <w:t>условия совместного использования частот станциями</w:t>
      </w:r>
      <w:r w:rsidR="0060780F" w:rsidRPr="000B734B">
        <w:t xml:space="preserve"> ESIM </w:t>
      </w:r>
      <w:r w:rsidRPr="000B734B">
        <w:t>и подвижной службы</w:t>
      </w:r>
      <w:r w:rsidR="0060780F" w:rsidRPr="000B734B">
        <w:t>.</w:t>
      </w:r>
    </w:p>
    <w:p w14:paraId="2DCD892B" w14:textId="41815C70" w:rsidR="0060780F" w:rsidRPr="000B734B" w:rsidRDefault="004A662F" w:rsidP="0060780F">
      <w:r w:rsidRPr="000B734B">
        <w:t>Прежде всего</w:t>
      </w:r>
      <w:r w:rsidR="0060780F" w:rsidRPr="000B734B">
        <w:t xml:space="preserve">, </w:t>
      </w:r>
      <w:r w:rsidRPr="000B734B">
        <w:t>эта маска не согласуется</w:t>
      </w:r>
      <w:r w:rsidR="0060780F" w:rsidRPr="000B734B">
        <w:t xml:space="preserve"> </w:t>
      </w:r>
      <w:r w:rsidRPr="000B734B">
        <w:t>с техническими характеристиками для наземных систем, предоставленными</w:t>
      </w:r>
      <w:r w:rsidR="0060780F" w:rsidRPr="000B734B">
        <w:t xml:space="preserve"> </w:t>
      </w:r>
      <w:r w:rsidRPr="000B734B">
        <w:t>РГ</w:t>
      </w:r>
      <w:r w:rsidR="0060780F" w:rsidRPr="000B734B">
        <w:t xml:space="preserve"> 5A</w:t>
      </w:r>
      <w:r w:rsidRPr="000B734B">
        <w:t xml:space="preserve"> МСЭ-R</w:t>
      </w:r>
      <w:r w:rsidR="0060780F" w:rsidRPr="000B734B">
        <w:t xml:space="preserve">. </w:t>
      </w:r>
      <w:r w:rsidRPr="000B734B">
        <w:t>Эта маска, по-видимому, основывается на допущении того, что соответствующая базовая станция ПС</w:t>
      </w:r>
      <w:r w:rsidR="0060780F" w:rsidRPr="000B734B">
        <w:t xml:space="preserve"> </w:t>
      </w:r>
      <w:r w:rsidRPr="000B734B">
        <w:t>наведена в направлении горизонта и не использует наклон</w:t>
      </w:r>
      <w:r w:rsidR="0060780F" w:rsidRPr="000B734B">
        <w:t xml:space="preserve">. </w:t>
      </w:r>
      <w:r w:rsidRPr="000B734B">
        <w:t>Согласно характеристикам, предоставленным</w:t>
      </w:r>
      <w:r w:rsidR="0060780F" w:rsidRPr="000B734B">
        <w:t xml:space="preserve"> </w:t>
      </w:r>
      <w:r w:rsidRPr="000B734B">
        <w:t>Р</w:t>
      </w:r>
      <w:r w:rsidR="0039565F" w:rsidRPr="000B734B">
        <w:t>Г</w:t>
      </w:r>
      <w:r w:rsidR="0060780F" w:rsidRPr="000B734B">
        <w:t xml:space="preserve"> 5A</w:t>
      </w:r>
      <w:r w:rsidRPr="000B734B">
        <w:t xml:space="preserve"> МСЭ-R</w:t>
      </w:r>
      <w:r w:rsidR="0060780F" w:rsidRPr="000B734B">
        <w:t xml:space="preserve">, </w:t>
      </w:r>
      <w:r w:rsidR="0039565F" w:rsidRPr="000B734B">
        <w:t>возможно электронное управление лучом базовой станции ПС для системы А в диапазоне от –6 до –60 градусов в случае БС с антенной высотой 20 м и от −3 до −60 градусов в случае БС с антенной высотой 10 м в горизонтальной плоскости, а для системы А в диапазоне от –5 до –60 градусов в случае БС с антенной высотой 20 м и от −2 до −60 градусов в случае БС с антенной высотой 10 м в отношении горизонтальной плоскости</w:t>
      </w:r>
      <w:r w:rsidR="0060780F" w:rsidRPr="000B734B">
        <w:t xml:space="preserve">. </w:t>
      </w:r>
      <w:r w:rsidR="0039565F" w:rsidRPr="000B734B">
        <w:t>Поэтому</w:t>
      </w:r>
      <w:r w:rsidR="0060780F" w:rsidRPr="000B734B">
        <w:t xml:space="preserve">, </w:t>
      </w:r>
      <w:r w:rsidR="0039565F" w:rsidRPr="000B734B">
        <w:t>согласно руководству, предоставленному</w:t>
      </w:r>
      <w:r w:rsidR="0060780F" w:rsidRPr="000B734B">
        <w:t xml:space="preserve"> </w:t>
      </w:r>
      <w:r w:rsidR="0039565F" w:rsidRPr="000B734B">
        <w:t>РГ</w:t>
      </w:r>
      <w:r w:rsidR="0060780F" w:rsidRPr="000B734B">
        <w:t xml:space="preserve"> 5A</w:t>
      </w:r>
      <w:r w:rsidR="0039565F" w:rsidRPr="000B734B">
        <w:t xml:space="preserve"> МСЭ-R</w:t>
      </w:r>
      <w:r w:rsidR="0060780F" w:rsidRPr="000B734B">
        <w:t xml:space="preserve">, </w:t>
      </w:r>
      <w:r w:rsidR="0039565F" w:rsidRPr="000B734B">
        <w:t>луч ПС</w:t>
      </w:r>
      <w:r w:rsidR="0060780F" w:rsidRPr="000B734B">
        <w:t xml:space="preserve"> </w:t>
      </w:r>
      <w:r w:rsidR="0039565F" w:rsidRPr="000B734B">
        <w:t>не может быть наведен в направлении горизонта</w:t>
      </w:r>
      <w:r w:rsidR="0060780F" w:rsidRPr="000B734B">
        <w:t xml:space="preserve">. </w:t>
      </w:r>
      <w:r w:rsidR="0039565F" w:rsidRPr="000B734B">
        <w:t>Вместе с тем</w:t>
      </w:r>
      <w:r w:rsidR="0060780F" w:rsidRPr="000B734B">
        <w:t xml:space="preserve"> </w:t>
      </w:r>
      <w:r w:rsidR="0039565F" w:rsidRPr="000B734B">
        <w:t>в варианте</w:t>
      </w:r>
      <w:r w:rsidR="0060780F" w:rsidRPr="000B734B">
        <w:t xml:space="preserve"> 2</w:t>
      </w:r>
      <w:r w:rsidR="00DD049B" w:rsidRPr="000B734B">
        <w:t xml:space="preserve"> </w:t>
      </w:r>
      <w:r w:rsidR="00040EAA" w:rsidRPr="000B734B">
        <w:t>маск</w:t>
      </w:r>
      <w:r w:rsidR="00DD049B" w:rsidRPr="000B734B">
        <w:t>а</w:t>
      </w:r>
      <w:r w:rsidR="00040EAA" w:rsidRPr="000B734B">
        <w:t xml:space="preserve"> п.п.м.</w:t>
      </w:r>
      <w:r w:rsidR="00DD049B" w:rsidRPr="000B734B">
        <w:t>, по-видимому, основывается на</w:t>
      </w:r>
      <w:r w:rsidR="0060780F" w:rsidRPr="000B734B">
        <w:t xml:space="preserve"> </w:t>
      </w:r>
      <w:r w:rsidR="00DD049B" w:rsidRPr="000B734B">
        <w:t>углах наведения антенны в направлении горизонта</w:t>
      </w:r>
      <w:r w:rsidR="0060780F" w:rsidRPr="000B734B">
        <w:t xml:space="preserve">, </w:t>
      </w:r>
      <w:r w:rsidR="00DD049B" w:rsidRPr="000B734B">
        <w:t>что не согласуется с развертываниями</w:t>
      </w:r>
      <w:r w:rsidR="0060780F" w:rsidRPr="000B734B">
        <w:t xml:space="preserve"> </w:t>
      </w:r>
      <w:r w:rsidR="00DD049B" w:rsidRPr="000B734B">
        <w:t>ПС,</w:t>
      </w:r>
      <w:r w:rsidR="0060780F" w:rsidRPr="000B734B">
        <w:t xml:space="preserve"> </w:t>
      </w:r>
      <w:r w:rsidR="00DD049B" w:rsidRPr="000B734B">
        <w:t>описываемыми</w:t>
      </w:r>
      <w:r w:rsidR="0060780F" w:rsidRPr="000B734B">
        <w:t xml:space="preserve"> </w:t>
      </w:r>
      <w:r w:rsidR="00DD049B" w:rsidRPr="000B734B">
        <w:t xml:space="preserve">РГ </w:t>
      </w:r>
      <w:r w:rsidR="0060780F" w:rsidRPr="000B734B">
        <w:t>5A</w:t>
      </w:r>
      <w:r w:rsidR="00DD049B" w:rsidRPr="000B734B">
        <w:t xml:space="preserve"> МСЭ-R и поэтому</w:t>
      </w:r>
      <w:r w:rsidR="0060780F" w:rsidRPr="000B734B">
        <w:t xml:space="preserve"> </w:t>
      </w:r>
      <w:r w:rsidR="00DD049B" w:rsidRPr="000B734B">
        <w:t>будет накладывать чрезмерные ограничения на работу</w:t>
      </w:r>
      <w:r w:rsidR="0060780F" w:rsidRPr="000B734B">
        <w:t xml:space="preserve"> A</w:t>
      </w:r>
      <w:r w:rsidR="003519F6" w:rsidRPr="000B734B">
        <w:noBreakHyphen/>
      </w:r>
      <w:r w:rsidR="0060780F" w:rsidRPr="000B734B">
        <w:t>ESIM.</w:t>
      </w:r>
    </w:p>
    <w:p w14:paraId="41140ED0" w14:textId="075F7031" w:rsidR="0060780F" w:rsidRPr="000B734B" w:rsidRDefault="000425F6" w:rsidP="0060780F">
      <w:pPr>
        <w:rPr>
          <w:szCs w:val="22"/>
        </w:rPr>
      </w:pPr>
      <w:r w:rsidRPr="000B734B">
        <w:t>В варианте 2 маска также допускает, что станции</w:t>
      </w:r>
      <w:r w:rsidR="0060780F" w:rsidRPr="000B734B">
        <w:t xml:space="preserve"> ESIM </w:t>
      </w:r>
      <w:r w:rsidRPr="000B734B">
        <w:t>и подвижной службы</w:t>
      </w:r>
      <w:r w:rsidR="0060780F" w:rsidRPr="000B734B">
        <w:t xml:space="preserve"> </w:t>
      </w:r>
      <w:r w:rsidRPr="000B734B">
        <w:t>работают с одной и той же шириной полосы</w:t>
      </w:r>
      <w:r w:rsidR="0060780F" w:rsidRPr="000B734B">
        <w:t xml:space="preserve">. </w:t>
      </w:r>
      <w:r w:rsidRPr="000B734B">
        <w:t>Станции подвижной службы используют минимальную ширину полосы в</w:t>
      </w:r>
      <w:r w:rsidR="0060780F" w:rsidRPr="000B734B">
        <w:t xml:space="preserve"> 100</w:t>
      </w:r>
      <w:r w:rsidR="00C225E1" w:rsidRPr="000B734B">
        <w:t> </w:t>
      </w:r>
      <w:r w:rsidR="0060780F" w:rsidRPr="000B734B">
        <w:t xml:space="preserve">МГц. </w:t>
      </w:r>
      <w:r w:rsidR="005A031D" w:rsidRPr="000B734B">
        <w:t>Если</w:t>
      </w:r>
      <w:r w:rsidR="0060780F" w:rsidRPr="000B734B">
        <w:t xml:space="preserve"> ESIM </w:t>
      </w:r>
      <w:r w:rsidR="005A031D" w:rsidRPr="000B734B">
        <w:t>будут использовать эту же ширину полосы без применения какого-либо коэффициента использования</w:t>
      </w:r>
      <w:r w:rsidR="00E7536C" w:rsidRPr="000B734B">
        <w:t>, то</w:t>
      </w:r>
      <w:r w:rsidR="005A031D" w:rsidRPr="000B734B">
        <w:t xml:space="preserve"> это прив</w:t>
      </w:r>
      <w:r w:rsidR="00E7536C" w:rsidRPr="000B734B">
        <w:t>едет к</w:t>
      </w:r>
      <w:r w:rsidR="0060780F" w:rsidRPr="000B734B">
        <w:rPr>
          <w:szCs w:val="22"/>
        </w:rPr>
        <w:t xml:space="preserve"> </w:t>
      </w:r>
      <w:r w:rsidR="00E7536C" w:rsidRPr="000B734B">
        <w:rPr>
          <w:szCs w:val="22"/>
        </w:rPr>
        <w:t xml:space="preserve">нереалистичному </w:t>
      </w:r>
      <w:r w:rsidR="00541F89" w:rsidRPr="000B734B">
        <w:rPr>
          <w:szCs w:val="22"/>
        </w:rPr>
        <w:t>выводу</w:t>
      </w:r>
      <w:r w:rsidR="00E7536C" w:rsidRPr="000B734B">
        <w:rPr>
          <w:szCs w:val="22"/>
        </w:rPr>
        <w:t>, что</w:t>
      </w:r>
      <w:r w:rsidR="0060780F" w:rsidRPr="000B734B">
        <w:rPr>
          <w:szCs w:val="22"/>
        </w:rPr>
        <w:t xml:space="preserve"> </w:t>
      </w:r>
      <w:r w:rsidR="00E7536C" w:rsidRPr="000B734B">
        <w:rPr>
          <w:szCs w:val="22"/>
        </w:rPr>
        <w:t>один пучок спутникового луча может обслуживать только порядка 20 ESIM в полосе 27,5−29,5 ГГц.</w:t>
      </w:r>
      <w:r w:rsidR="0060780F" w:rsidRPr="000B734B">
        <w:rPr>
          <w:szCs w:val="22"/>
        </w:rPr>
        <w:t xml:space="preserve"> </w:t>
      </w:r>
      <w:r w:rsidR="00E7536C" w:rsidRPr="000B734B">
        <w:rPr>
          <w:szCs w:val="22"/>
        </w:rPr>
        <w:t>Исследования, проведенные в</w:t>
      </w:r>
      <w:r w:rsidR="0060780F" w:rsidRPr="000B734B">
        <w:rPr>
          <w:szCs w:val="22"/>
        </w:rPr>
        <w:t xml:space="preserve"> </w:t>
      </w:r>
      <w:r w:rsidR="00E7536C" w:rsidRPr="000B734B">
        <w:rPr>
          <w:szCs w:val="22"/>
        </w:rPr>
        <w:t>РГ</w:t>
      </w:r>
      <w:r w:rsidR="0060780F" w:rsidRPr="000B734B">
        <w:rPr>
          <w:szCs w:val="22"/>
        </w:rPr>
        <w:t xml:space="preserve"> 4A </w:t>
      </w:r>
      <w:r w:rsidR="00E7536C" w:rsidRPr="000B734B">
        <w:rPr>
          <w:szCs w:val="22"/>
        </w:rPr>
        <w:t>МСЭ-R, показывают, что системы</w:t>
      </w:r>
      <w:r w:rsidR="0060780F" w:rsidRPr="000B734B">
        <w:rPr>
          <w:szCs w:val="22"/>
        </w:rPr>
        <w:t xml:space="preserve"> ESIM </w:t>
      </w:r>
      <w:r w:rsidR="00E7536C" w:rsidRPr="000B734B">
        <w:rPr>
          <w:szCs w:val="22"/>
        </w:rPr>
        <w:t>эксплуатируют либо ширины полосы</w:t>
      </w:r>
      <w:r w:rsidR="0060780F" w:rsidRPr="000B734B">
        <w:rPr>
          <w:szCs w:val="22"/>
        </w:rPr>
        <w:t xml:space="preserve"> </w:t>
      </w:r>
      <w:r w:rsidR="00E7536C" w:rsidRPr="000B734B">
        <w:rPr>
          <w:szCs w:val="22"/>
        </w:rPr>
        <w:t>до</w:t>
      </w:r>
      <w:r w:rsidR="0060780F" w:rsidRPr="000B734B">
        <w:rPr>
          <w:szCs w:val="22"/>
        </w:rPr>
        <w:t xml:space="preserve"> 10</w:t>
      </w:r>
      <w:r w:rsidR="00C225E1" w:rsidRPr="000B734B">
        <w:rPr>
          <w:szCs w:val="22"/>
        </w:rPr>
        <w:t> МГц</w:t>
      </w:r>
      <w:r w:rsidR="0060780F" w:rsidRPr="000B734B">
        <w:rPr>
          <w:szCs w:val="22"/>
        </w:rPr>
        <w:t xml:space="preserve"> </w:t>
      </w:r>
      <w:r w:rsidR="00637E6D" w:rsidRPr="000B734B">
        <w:rPr>
          <w:szCs w:val="22"/>
        </w:rPr>
        <w:t>с интенсивными рабочими циклами,</w:t>
      </w:r>
      <w:r w:rsidR="0060780F" w:rsidRPr="000B734B">
        <w:rPr>
          <w:szCs w:val="22"/>
        </w:rPr>
        <w:t xml:space="preserve"> </w:t>
      </w:r>
      <w:r w:rsidR="00637E6D" w:rsidRPr="000B734B">
        <w:rPr>
          <w:szCs w:val="22"/>
        </w:rPr>
        <w:t>либо</w:t>
      </w:r>
      <w:r w:rsidR="0060780F" w:rsidRPr="000B734B">
        <w:rPr>
          <w:szCs w:val="22"/>
        </w:rPr>
        <w:t xml:space="preserve"> </w:t>
      </w:r>
      <w:r w:rsidR="00637E6D" w:rsidRPr="000B734B">
        <w:rPr>
          <w:szCs w:val="22"/>
        </w:rPr>
        <w:t>более широкие полосы, например,</w:t>
      </w:r>
      <w:r w:rsidR="0060780F" w:rsidRPr="000B734B">
        <w:rPr>
          <w:szCs w:val="22"/>
        </w:rPr>
        <w:t xml:space="preserve"> 100</w:t>
      </w:r>
      <w:r w:rsidR="00C225E1" w:rsidRPr="000B734B">
        <w:rPr>
          <w:szCs w:val="22"/>
        </w:rPr>
        <w:t> МГц</w:t>
      </w:r>
      <w:r w:rsidR="0060780F" w:rsidRPr="000B734B">
        <w:rPr>
          <w:szCs w:val="22"/>
        </w:rPr>
        <w:t xml:space="preserve"> </w:t>
      </w:r>
      <w:r w:rsidR="00637E6D" w:rsidRPr="000B734B">
        <w:rPr>
          <w:szCs w:val="22"/>
        </w:rPr>
        <w:t>с типичным рабочим циклом</w:t>
      </w:r>
      <w:r w:rsidR="0060780F" w:rsidRPr="000B734B">
        <w:rPr>
          <w:szCs w:val="22"/>
        </w:rPr>
        <w:t xml:space="preserve"> </w:t>
      </w:r>
      <w:r w:rsidR="00637E6D" w:rsidRPr="000B734B">
        <w:rPr>
          <w:szCs w:val="22"/>
        </w:rPr>
        <w:t>в</w:t>
      </w:r>
      <w:r w:rsidR="0060780F" w:rsidRPr="000B734B">
        <w:rPr>
          <w:szCs w:val="22"/>
        </w:rPr>
        <w:t xml:space="preserve"> 4%. </w:t>
      </w:r>
      <w:r w:rsidR="00637E6D" w:rsidRPr="000B734B">
        <w:rPr>
          <w:szCs w:val="22"/>
        </w:rPr>
        <w:t>В обоих случаях в результате такого допущения получается более консервативная, как минимум на</w:t>
      </w:r>
      <w:r w:rsidR="0060780F" w:rsidRPr="000B734B">
        <w:rPr>
          <w:szCs w:val="22"/>
        </w:rPr>
        <w:t xml:space="preserve"> </w:t>
      </w:r>
      <w:r w:rsidR="00637E6D" w:rsidRPr="000B734B">
        <w:rPr>
          <w:szCs w:val="22"/>
        </w:rPr>
        <w:t>1</w:t>
      </w:r>
      <w:r w:rsidR="0060780F" w:rsidRPr="000B734B">
        <w:rPr>
          <w:szCs w:val="22"/>
        </w:rPr>
        <w:t>0</w:t>
      </w:r>
      <w:r w:rsidR="00C225E1" w:rsidRPr="000B734B">
        <w:rPr>
          <w:szCs w:val="22"/>
        </w:rPr>
        <w:t> дБ</w:t>
      </w:r>
      <w:r w:rsidR="00030FE2" w:rsidRPr="000B734B">
        <w:rPr>
          <w:szCs w:val="22"/>
        </w:rPr>
        <w:t>,</w:t>
      </w:r>
      <w:r w:rsidR="00030FE2" w:rsidRPr="000B734B">
        <w:t xml:space="preserve"> </w:t>
      </w:r>
      <w:r w:rsidR="00030FE2" w:rsidRPr="000B734B">
        <w:rPr>
          <w:szCs w:val="22"/>
        </w:rPr>
        <w:t>маска п.п.м.,</w:t>
      </w:r>
      <w:r w:rsidR="0060780F" w:rsidRPr="000B734B">
        <w:rPr>
          <w:szCs w:val="22"/>
        </w:rPr>
        <w:t xml:space="preserve"> </w:t>
      </w:r>
      <w:r w:rsidR="00030FE2" w:rsidRPr="000B734B">
        <w:rPr>
          <w:szCs w:val="22"/>
        </w:rPr>
        <w:t>по сравнению с</w:t>
      </w:r>
      <w:r w:rsidR="0060780F" w:rsidRPr="000B734B">
        <w:rPr>
          <w:szCs w:val="22"/>
        </w:rPr>
        <w:t xml:space="preserve"> </w:t>
      </w:r>
      <w:r w:rsidR="00030FE2" w:rsidRPr="000B734B">
        <w:rPr>
          <w:szCs w:val="22"/>
        </w:rPr>
        <w:t>фактической помеховой обстановкой</w:t>
      </w:r>
      <w:r w:rsidR="0060780F" w:rsidRPr="000B734B">
        <w:rPr>
          <w:szCs w:val="22"/>
        </w:rPr>
        <w:t xml:space="preserve">. </w:t>
      </w:r>
      <w:r w:rsidR="00030FE2" w:rsidRPr="000B734B">
        <w:rPr>
          <w:szCs w:val="22"/>
        </w:rPr>
        <w:t>Эта маска не учитывает другие параметры, которые обычно используются при анализе сосуществования подвижных систем с другими системам, напр</w:t>
      </w:r>
      <w:r w:rsidR="006C4F7D" w:rsidRPr="000B734B">
        <w:rPr>
          <w:szCs w:val="22"/>
        </w:rPr>
        <w:t>и</w:t>
      </w:r>
      <w:r w:rsidR="00030FE2" w:rsidRPr="000B734B">
        <w:rPr>
          <w:szCs w:val="22"/>
        </w:rPr>
        <w:t>мер</w:t>
      </w:r>
      <w:r w:rsidR="0060780F" w:rsidRPr="000B734B">
        <w:rPr>
          <w:szCs w:val="22"/>
        </w:rPr>
        <w:t>:</w:t>
      </w:r>
    </w:p>
    <w:p w14:paraId="39891363" w14:textId="508A5434" w:rsidR="0060780F" w:rsidRPr="000B734B" w:rsidRDefault="00007D63" w:rsidP="00007D63">
      <w:pPr>
        <w:pStyle w:val="enumlev1"/>
      </w:pPr>
      <w:r w:rsidRPr="000B734B">
        <w:lastRenderedPageBreak/>
        <w:t>−</w:t>
      </w:r>
      <w:r w:rsidRPr="000B734B">
        <w:tab/>
      </w:r>
      <w:r w:rsidR="006C4F7D" w:rsidRPr="000B734B">
        <w:t>потери в человеческом теле в результате эффекта близости</w:t>
      </w:r>
      <w:r w:rsidR="0060780F" w:rsidRPr="000B734B">
        <w:t xml:space="preserve"> </w:t>
      </w:r>
      <w:r w:rsidR="006C4F7D" w:rsidRPr="000B734B">
        <w:t>пользователя к терминалу подвижной станции</w:t>
      </w:r>
      <w:r w:rsidR="0060780F" w:rsidRPr="000B734B">
        <w:t>;</w:t>
      </w:r>
    </w:p>
    <w:p w14:paraId="5AB97DED" w14:textId="795B288A" w:rsidR="0060780F" w:rsidRPr="000B734B" w:rsidRDefault="00007D63" w:rsidP="00007D63">
      <w:pPr>
        <w:pStyle w:val="enumlev1"/>
      </w:pPr>
      <w:r w:rsidRPr="000B734B">
        <w:t>−</w:t>
      </w:r>
      <w:r w:rsidRPr="000B734B">
        <w:tab/>
      </w:r>
      <w:r w:rsidR="006C4F7D" w:rsidRPr="000B734B">
        <w:t>поляризационные потери, поскольку</w:t>
      </w:r>
      <w:r w:rsidR="0060780F" w:rsidRPr="000B734B">
        <w:t xml:space="preserve"> ESIM </w:t>
      </w:r>
      <w:r w:rsidR="006C4F7D" w:rsidRPr="000B734B">
        <w:t>работают</w:t>
      </w:r>
      <w:r w:rsidR="0060780F" w:rsidRPr="000B734B">
        <w:t xml:space="preserve"> </w:t>
      </w:r>
      <w:r w:rsidR="006C4F7D" w:rsidRPr="000B734B">
        <w:t>с</w:t>
      </w:r>
      <w:r w:rsidR="0060780F" w:rsidRPr="000B734B">
        <w:t xml:space="preserve"> </w:t>
      </w:r>
      <w:r w:rsidR="006C4F7D" w:rsidRPr="000B734B">
        <w:t xml:space="preserve">системами с круговой поляризацией </w:t>
      </w:r>
      <w:r w:rsidR="00847B05" w:rsidRPr="000B734B">
        <w:t>и системами подвижной связи с линейной поляризацией</w:t>
      </w:r>
      <w:r w:rsidR="0060780F" w:rsidRPr="000B734B">
        <w:t>;</w:t>
      </w:r>
    </w:p>
    <w:p w14:paraId="1920D972" w14:textId="012E5B8E" w:rsidR="0060780F" w:rsidRPr="000B734B" w:rsidRDefault="00007D63" w:rsidP="00007D63">
      <w:pPr>
        <w:pStyle w:val="enumlev1"/>
      </w:pPr>
      <w:r w:rsidRPr="000B734B">
        <w:t>−</w:t>
      </w:r>
      <w:r w:rsidRPr="000B734B">
        <w:tab/>
      </w:r>
      <w:r w:rsidR="00847B05" w:rsidRPr="000B734B">
        <w:t>потери, вызываемые отражением от препятствий, поскольку станции ПС будут работать</w:t>
      </w:r>
      <w:r w:rsidR="0060780F" w:rsidRPr="000B734B">
        <w:t xml:space="preserve"> </w:t>
      </w:r>
      <w:r w:rsidR="00847B05" w:rsidRPr="000B734B">
        <w:t>в городских районах</w:t>
      </w:r>
      <w:r w:rsidR="0060780F" w:rsidRPr="000B734B">
        <w:t>.</w:t>
      </w:r>
    </w:p>
    <w:p w14:paraId="1C42B6EB" w14:textId="65F78FFD" w:rsidR="0060780F" w:rsidRPr="000B734B" w:rsidRDefault="00B2063A" w:rsidP="0060780F">
      <w:pPr>
        <w:rPr>
          <w:szCs w:val="22"/>
        </w:rPr>
      </w:pPr>
      <w:r w:rsidRPr="000B734B">
        <w:rPr>
          <w:szCs w:val="22"/>
        </w:rPr>
        <w:t>Включение вышеупомянутых параметров в анализ</w:t>
      </w:r>
      <w:r w:rsidR="0060780F" w:rsidRPr="000B734B">
        <w:rPr>
          <w:szCs w:val="22"/>
        </w:rPr>
        <w:t xml:space="preserve"> </w:t>
      </w:r>
      <w:r w:rsidRPr="000B734B">
        <w:rPr>
          <w:szCs w:val="22"/>
        </w:rPr>
        <w:t>сделало бы маску в варианте</w:t>
      </w:r>
      <w:r w:rsidR="0060780F" w:rsidRPr="000B734B">
        <w:rPr>
          <w:szCs w:val="22"/>
        </w:rPr>
        <w:t xml:space="preserve"> 2 </w:t>
      </w:r>
      <w:r w:rsidRPr="000B734B">
        <w:rPr>
          <w:szCs w:val="22"/>
        </w:rPr>
        <w:t>намного менее строгой, чем в варианте</w:t>
      </w:r>
      <w:r w:rsidR="004D5DD8">
        <w:rPr>
          <w:szCs w:val="22"/>
        </w:rPr>
        <w:t> </w:t>
      </w:r>
      <w:r w:rsidRPr="000B734B">
        <w:rPr>
          <w:szCs w:val="22"/>
        </w:rPr>
        <w:t>1</w:t>
      </w:r>
      <w:r w:rsidR="0060780F" w:rsidRPr="000B734B">
        <w:rPr>
          <w:szCs w:val="22"/>
        </w:rPr>
        <w:t>.</w:t>
      </w:r>
    </w:p>
    <w:p w14:paraId="46701A4E" w14:textId="6FEAB8A0" w:rsidR="0060780F" w:rsidRPr="000B734B" w:rsidRDefault="005B39CD" w:rsidP="0060780F">
      <w:pPr>
        <w:rPr>
          <w:szCs w:val="22"/>
        </w:rPr>
      </w:pPr>
      <w:r w:rsidRPr="000B734B">
        <w:rPr>
          <w:szCs w:val="22"/>
        </w:rPr>
        <w:t>В то же время в исследованиях, проведенных</w:t>
      </w:r>
      <w:r w:rsidR="0060780F" w:rsidRPr="000B734B">
        <w:rPr>
          <w:szCs w:val="22"/>
        </w:rPr>
        <w:t xml:space="preserve"> </w:t>
      </w:r>
      <w:r w:rsidRPr="000B734B">
        <w:rPr>
          <w:szCs w:val="22"/>
        </w:rPr>
        <w:t>в Рабочей группе</w:t>
      </w:r>
      <w:r w:rsidR="0060780F" w:rsidRPr="000B734B">
        <w:rPr>
          <w:szCs w:val="22"/>
        </w:rPr>
        <w:t xml:space="preserve"> 4A </w:t>
      </w:r>
      <w:r w:rsidRPr="000B734B">
        <w:rPr>
          <w:szCs w:val="22"/>
        </w:rPr>
        <w:t>МСЭ-R, чтобы установить</w:t>
      </w:r>
      <w:r w:rsidR="0060780F" w:rsidRPr="000B734B">
        <w:rPr>
          <w:szCs w:val="22"/>
        </w:rPr>
        <w:t xml:space="preserve"> </w:t>
      </w:r>
      <w:r w:rsidR="00040EAA" w:rsidRPr="000B734B">
        <w:rPr>
          <w:szCs w:val="22"/>
        </w:rPr>
        <w:t>маск</w:t>
      </w:r>
      <w:r w:rsidRPr="000B734B">
        <w:rPr>
          <w:szCs w:val="22"/>
        </w:rPr>
        <w:t>у</w:t>
      </w:r>
      <w:r w:rsidR="00040EAA" w:rsidRPr="000B734B">
        <w:rPr>
          <w:szCs w:val="22"/>
        </w:rPr>
        <w:t xml:space="preserve"> п.п.м.</w:t>
      </w:r>
      <w:r w:rsidRPr="000B734B">
        <w:rPr>
          <w:szCs w:val="22"/>
        </w:rPr>
        <w:t>, предлагаемую в варианте</w:t>
      </w:r>
      <w:r w:rsidR="004D5DD8">
        <w:rPr>
          <w:szCs w:val="22"/>
        </w:rPr>
        <w:t> </w:t>
      </w:r>
      <w:r w:rsidRPr="000B734B">
        <w:rPr>
          <w:szCs w:val="22"/>
        </w:rPr>
        <w:t xml:space="preserve">1, </w:t>
      </w:r>
      <w:r w:rsidR="00721E4A" w:rsidRPr="000B734B">
        <w:rPr>
          <w:szCs w:val="22"/>
        </w:rPr>
        <w:t xml:space="preserve">также использовались ширины полос в </w:t>
      </w:r>
      <w:r w:rsidR="0060780F" w:rsidRPr="000B734B">
        <w:rPr>
          <w:szCs w:val="22"/>
        </w:rPr>
        <w:t>100</w:t>
      </w:r>
      <w:r w:rsidR="00C225E1" w:rsidRPr="000B734B">
        <w:rPr>
          <w:szCs w:val="22"/>
        </w:rPr>
        <w:t> МГц</w:t>
      </w:r>
      <w:r w:rsidR="0060780F" w:rsidRPr="000B734B">
        <w:rPr>
          <w:szCs w:val="22"/>
        </w:rPr>
        <w:t xml:space="preserve"> (100%</w:t>
      </w:r>
      <w:r w:rsidR="00721E4A" w:rsidRPr="000B734B">
        <w:t xml:space="preserve"> </w:t>
      </w:r>
      <w:r w:rsidR="00721E4A" w:rsidRPr="000B734B">
        <w:rPr>
          <w:szCs w:val="22"/>
        </w:rPr>
        <w:t>рабочий цикл</w:t>
      </w:r>
      <w:r w:rsidR="0060780F" w:rsidRPr="000B734B">
        <w:rPr>
          <w:szCs w:val="22"/>
        </w:rPr>
        <w:t xml:space="preserve">) </w:t>
      </w:r>
      <w:r w:rsidR="00721E4A" w:rsidRPr="000B734B">
        <w:rPr>
          <w:szCs w:val="22"/>
        </w:rPr>
        <w:t>для</w:t>
      </w:r>
      <w:r w:rsidR="0060780F" w:rsidRPr="000B734B">
        <w:rPr>
          <w:szCs w:val="22"/>
        </w:rPr>
        <w:t xml:space="preserve"> </w:t>
      </w:r>
      <w:r w:rsidR="00721E4A" w:rsidRPr="000B734B">
        <w:rPr>
          <w:szCs w:val="22"/>
        </w:rPr>
        <w:t xml:space="preserve">станций </w:t>
      </w:r>
      <w:r w:rsidR="0060780F" w:rsidRPr="000B734B">
        <w:rPr>
          <w:szCs w:val="22"/>
        </w:rPr>
        <w:t xml:space="preserve">ESIM </w:t>
      </w:r>
      <w:r w:rsidR="00721E4A" w:rsidRPr="000B734B">
        <w:rPr>
          <w:szCs w:val="22"/>
        </w:rPr>
        <w:t>без потерь в человеческом теле</w:t>
      </w:r>
      <w:r w:rsidR="0060780F" w:rsidRPr="000B734B">
        <w:rPr>
          <w:szCs w:val="22"/>
        </w:rPr>
        <w:t xml:space="preserve">, </w:t>
      </w:r>
      <w:r w:rsidR="00721E4A" w:rsidRPr="000B734B">
        <w:rPr>
          <w:szCs w:val="22"/>
        </w:rPr>
        <w:t>поляризационных потерь или потерь, вызываемых отражением от препятствий</w:t>
      </w:r>
      <w:r w:rsidR="0060780F" w:rsidRPr="000B734B">
        <w:rPr>
          <w:szCs w:val="22"/>
        </w:rPr>
        <w:t xml:space="preserve">. </w:t>
      </w:r>
      <w:r w:rsidR="00721E4A" w:rsidRPr="000B734B">
        <w:rPr>
          <w:szCs w:val="22"/>
        </w:rPr>
        <w:t>Даже при таких консервативных условиях,</w:t>
      </w:r>
      <w:r w:rsidR="0060780F" w:rsidRPr="000B734B">
        <w:rPr>
          <w:szCs w:val="22"/>
        </w:rPr>
        <w:t xml:space="preserve"> </w:t>
      </w:r>
      <w:r w:rsidR="00721E4A" w:rsidRPr="000B734B">
        <w:rPr>
          <w:szCs w:val="22"/>
        </w:rPr>
        <w:t>исследования показали, что</w:t>
      </w:r>
      <w:r w:rsidR="0060780F" w:rsidRPr="000B734B">
        <w:rPr>
          <w:szCs w:val="22"/>
        </w:rPr>
        <w:t xml:space="preserve"> </w:t>
      </w:r>
      <w:r w:rsidR="00721E4A" w:rsidRPr="000B734B">
        <w:rPr>
          <w:szCs w:val="22"/>
        </w:rPr>
        <w:t>станции ПС</w:t>
      </w:r>
      <w:r w:rsidR="0060780F" w:rsidRPr="000B734B">
        <w:rPr>
          <w:szCs w:val="22"/>
        </w:rPr>
        <w:t xml:space="preserve"> </w:t>
      </w:r>
      <w:r w:rsidR="00721E4A" w:rsidRPr="000B734B">
        <w:rPr>
          <w:szCs w:val="22"/>
        </w:rPr>
        <w:t>остаются полностью защищенными</w:t>
      </w:r>
      <w:r w:rsidR="00541F89" w:rsidRPr="000B734B">
        <w:rPr>
          <w:szCs w:val="22"/>
        </w:rPr>
        <w:t xml:space="preserve"> в тех случаях</w:t>
      </w:r>
      <w:r w:rsidR="0060780F" w:rsidRPr="000B734B">
        <w:rPr>
          <w:szCs w:val="22"/>
        </w:rPr>
        <w:t xml:space="preserve">, </w:t>
      </w:r>
      <w:r w:rsidR="00721E4A" w:rsidRPr="000B734B">
        <w:rPr>
          <w:szCs w:val="22"/>
        </w:rPr>
        <w:t>когда учитываются динамическая помеховая обстановка</w:t>
      </w:r>
      <w:r w:rsidR="0060780F" w:rsidRPr="000B734B">
        <w:rPr>
          <w:szCs w:val="22"/>
        </w:rPr>
        <w:t>.</w:t>
      </w:r>
    </w:p>
    <w:p w14:paraId="55AE005F" w14:textId="2BDEE775" w:rsidR="0060780F" w:rsidRPr="000B734B" w:rsidRDefault="00007D63" w:rsidP="00007D63">
      <w:pPr>
        <w:pStyle w:val="Heading1"/>
      </w:pPr>
      <w:r w:rsidRPr="000B734B">
        <w:rPr>
          <w:szCs w:val="22"/>
        </w:rPr>
        <w:t>3</w:t>
      </w:r>
      <w:r w:rsidRPr="000B734B">
        <w:rPr>
          <w:szCs w:val="22"/>
        </w:rPr>
        <w:tab/>
      </w:r>
      <w:r w:rsidR="003857D6" w:rsidRPr="000B734B">
        <w:t>Предел высоты не требуется в дополнение к</w:t>
      </w:r>
      <w:r w:rsidR="0060780F" w:rsidRPr="000B734B">
        <w:t xml:space="preserve"> </w:t>
      </w:r>
      <w:r w:rsidR="008F2F7B" w:rsidRPr="000B734B">
        <w:t>пределу п.п.м.</w:t>
      </w:r>
    </w:p>
    <w:p w14:paraId="0F5114C8" w14:textId="430D3412" w:rsidR="0060780F" w:rsidRPr="000B734B" w:rsidRDefault="003D4B55" w:rsidP="0060780F">
      <w:r w:rsidRPr="000B734B">
        <w:t>Прежде всего</w:t>
      </w:r>
      <w:r w:rsidR="0060780F" w:rsidRPr="000B734B">
        <w:t xml:space="preserve">, </w:t>
      </w:r>
      <w:r w:rsidRPr="000B734B">
        <w:t>по мнению СЕПТ, предел высоты</w:t>
      </w:r>
      <w:r w:rsidR="0060780F" w:rsidRPr="000B734B">
        <w:t xml:space="preserve"> </w:t>
      </w:r>
      <w:r w:rsidRPr="000B734B">
        <w:t>для стаций</w:t>
      </w:r>
      <w:r w:rsidR="0060780F" w:rsidRPr="000B734B">
        <w:t xml:space="preserve"> A-ESIM </w:t>
      </w:r>
      <w:r w:rsidRPr="000B734B">
        <w:t>не требуется поскольку</w:t>
      </w:r>
      <w:r w:rsidR="0060780F" w:rsidRPr="000B734B">
        <w:t xml:space="preserve"> </w:t>
      </w:r>
      <w:r w:rsidRPr="000B734B">
        <w:t>наземные станции полностью защищены</w:t>
      </w:r>
      <w:r w:rsidR="0060780F" w:rsidRPr="000B734B">
        <w:t xml:space="preserve"> </w:t>
      </w:r>
      <w:r w:rsidRPr="000B734B">
        <w:t xml:space="preserve">в результате соблюдения </w:t>
      </w:r>
      <w:r w:rsidR="0060780F" w:rsidRPr="000B734B">
        <w:t xml:space="preserve">A-ESIM </w:t>
      </w:r>
      <w:r w:rsidR="00040EAA" w:rsidRPr="000B734B">
        <w:t>маски п.п.м</w:t>
      </w:r>
      <w:r w:rsidR="0060780F" w:rsidRPr="000B734B">
        <w:t xml:space="preserve">. </w:t>
      </w:r>
      <w:r w:rsidRPr="000B734B">
        <w:t>Станция</w:t>
      </w:r>
      <w:r w:rsidR="0060780F" w:rsidRPr="000B734B">
        <w:t xml:space="preserve"> A</w:t>
      </w:r>
      <w:r w:rsidR="00F76CD4">
        <w:noBreakHyphen/>
      </w:r>
      <w:r w:rsidR="0060780F" w:rsidRPr="000B734B">
        <w:t xml:space="preserve">ESIM </w:t>
      </w:r>
      <w:r w:rsidRPr="000B734B">
        <w:t>должна</w:t>
      </w:r>
      <w:r w:rsidR="0060780F" w:rsidRPr="000B734B">
        <w:t xml:space="preserve"> (</w:t>
      </w:r>
      <w:r w:rsidRPr="000B734B">
        <w:t>и может</w:t>
      </w:r>
      <w:r w:rsidR="0060780F" w:rsidRPr="000B734B">
        <w:t xml:space="preserve">) </w:t>
      </w:r>
      <w:r w:rsidRPr="000B734B">
        <w:t>уменьшить мощность</w:t>
      </w:r>
      <w:r w:rsidR="0060780F" w:rsidRPr="000B734B">
        <w:t xml:space="preserve">, </w:t>
      </w:r>
      <w:r w:rsidRPr="000B734B">
        <w:t>изменить частоты</w:t>
      </w:r>
      <w:r w:rsidR="0060780F" w:rsidRPr="000B734B">
        <w:t xml:space="preserve"> </w:t>
      </w:r>
      <w:r w:rsidRPr="000B734B">
        <w:t>или</w:t>
      </w:r>
      <w:r w:rsidR="0060780F" w:rsidRPr="000B734B">
        <w:t xml:space="preserve"> </w:t>
      </w:r>
      <w:r w:rsidRPr="000B734B">
        <w:t>прекратить передачи, если</w:t>
      </w:r>
      <w:r w:rsidR="0060780F" w:rsidRPr="000B734B">
        <w:t xml:space="preserve"> </w:t>
      </w:r>
      <w:r w:rsidRPr="000B734B">
        <w:t>ее излучения превысят пределы п.п.м. на земле</w:t>
      </w:r>
      <w:r w:rsidR="0060780F" w:rsidRPr="000B734B">
        <w:t xml:space="preserve">. </w:t>
      </w:r>
      <w:r w:rsidRPr="000B734B">
        <w:t>Расстояние или высота</w:t>
      </w:r>
      <w:r w:rsidR="0060780F" w:rsidRPr="000B734B">
        <w:t xml:space="preserve"> </w:t>
      </w:r>
      <w:r w:rsidRPr="000B734B">
        <w:t>от наземной станции</w:t>
      </w:r>
      <w:r w:rsidR="0060780F" w:rsidRPr="000B734B">
        <w:t xml:space="preserve"> </w:t>
      </w:r>
      <w:r w:rsidRPr="000B734B">
        <w:t>не имеет принципиального значения</w:t>
      </w:r>
      <w:r w:rsidR="0060780F" w:rsidRPr="000B734B">
        <w:t xml:space="preserve">. </w:t>
      </w:r>
      <w:r w:rsidR="009D6BC6" w:rsidRPr="000B734B">
        <w:t>В прошлом</w:t>
      </w:r>
      <w:r w:rsidRPr="000B734B">
        <w:t xml:space="preserve"> м</w:t>
      </w:r>
      <w:r w:rsidR="00040EAA" w:rsidRPr="000B734B">
        <w:t>аск</w:t>
      </w:r>
      <w:r w:rsidRPr="000B734B">
        <w:t>а</w:t>
      </w:r>
      <w:r w:rsidR="00040EAA" w:rsidRPr="000B734B">
        <w:t xml:space="preserve"> п.п.м.</w:t>
      </w:r>
      <w:r w:rsidR="0060780F" w:rsidRPr="000B734B">
        <w:t xml:space="preserve"> </w:t>
      </w:r>
      <w:r w:rsidRPr="000B734B">
        <w:t>использовалась в диапазоне</w:t>
      </w:r>
      <w:r w:rsidR="0060780F" w:rsidRPr="000B734B">
        <w:t xml:space="preserve"> Ku</w:t>
      </w:r>
      <w:r w:rsidRPr="000B734B">
        <w:t>, чтобы защитить с</w:t>
      </w:r>
      <w:r w:rsidR="009D6BC6" w:rsidRPr="000B734B">
        <w:t>и</w:t>
      </w:r>
      <w:r w:rsidRPr="000B734B">
        <w:t>стемы ФС</w:t>
      </w:r>
      <w:r w:rsidR="0060780F" w:rsidRPr="000B734B">
        <w:t xml:space="preserve"> </w:t>
      </w:r>
      <w:r w:rsidRPr="000B734B">
        <w:t xml:space="preserve">от помех со стороны </w:t>
      </w:r>
      <w:r w:rsidR="009D6BC6" w:rsidRPr="000B734B">
        <w:t>земных станций воздушных судов</w:t>
      </w:r>
      <w:r w:rsidR="0060780F" w:rsidRPr="000B734B">
        <w:t xml:space="preserve"> (</w:t>
      </w:r>
      <w:r w:rsidR="009D6BC6" w:rsidRPr="000B734B">
        <w:t>Рек</w:t>
      </w:r>
      <w:r w:rsidR="0060780F" w:rsidRPr="000B734B">
        <w:t xml:space="preserve">. </w:t>
      </w:r>
      <w:r w:rsidR="00C225E1" w:rsidRPr="000B734B">
        <w:t>МСЭ</w:t>
      </w:r>
      <w:r w:rsidR="0060780F" w:rsidRPr="000B734B">
        <w:t>-R M.1643)</w:t>
      </w:r>
      <w:r w:rsidR="009D6BC6" w:rsidRPr="000B734B">
        <w:t xml:space="preserve"> без необходимости увеличения предела высоты</w:t>
      </w:r>
      <w:r w:rsidR="0060780F" w:rsidRPr="000B734B">
        <w:t xml:space="preserve"> </w:t>
      </w:r>
      <w:r w:rsidR="009D6BC6" w:rsidRPr="000B734B">
        <w:t>для защиты наземных служб</w:t>
      </w:r>
      <w:r w:rsidR="0060780F" w:rsidRPr="000B734B">
        <w:t xml:space="preserve">. </w:t>
      </w:r>
      <w:r w:rsidR="009D6BC6" w:rsidRPr="000B734B">
        <w:t>М</w:t>
      </w:r>
      <w:r w:rsidR="00040EAA" w:rsidRPr="000B734B">
        <w:t>аск</w:t>
      </w:r>
      <w:r w:rsidR="009D6BC6" w:rsidRPr="000B734B">
        <w:t>а</w:t>
      </w:r>
      <w:r w:rsidR="00040EAA" w:rsidRPr="000B734B">
        <w:t xml:space="preserve"> п.п.м.</w:t>
      </w:r>
      <w:r w:rsidR="009D6BC6" w:rsidRPr="000B734B">
        <w:t>, предлагаемая</w:t>
      </w:r>
      <w:r w:rsidR="0060780F" w:rsidRPr="000B734B">
        <w:t xml:space="preserve"> </w:t>
      </w:r>
      <w:r w:rsidR="009D6BC6" w:rsidRPr="000B734B">
        <w:t>в варианте 2 раздела 2.1, получена на основе критери</w:t>
      </w:r>
      <w:r w:rsidR="005056E2" w:rsidRPr="000B734B">
        <w:t>ев</w:t>
      </w:r>
      <w:r w:rsidR="009D6BC6" w:rsidRPr="000B734B">
        <w:t xml:space="preserve"> защиты систем ФС и затем</w:t>
      </w:r>
      <w:r w:rsidR="0060780F" w:rsidRPr="000B734B">
        <w:t xml:space="preserve"> </w:t>
      </w:r>
      <w:r w:rsidR="009D6BC6" w:rsidRPr="000B734B">
        <w:t>утвержден</w:t>
      </w:r>
      <w:r w:rsidR="00541F89" w:rsidRPr="000B734B">
        <w:t>а</w:t>
      </w:r>
      <w:r w:rsidR="009D6BC6" w:rsidRPr="000B734B">
        <w:t xml:space="preserve"> для использования с системами ПС</w:t>
      </w:r>
      <w:r w:rsidR="0060780F" w:rsidRPr="000B734B">
        <w:t xml:space="preserve"> </w:t>
      </w:r>
      <w:r w:rsidR="005056E2" w:rsidRPr="000B734B">
        <w:t>с техническими характеристиками и критерием защиты,</w:t>
      </w:r>
      <w:r w:rsidR="0060780F" w:rsidRPr="000B734B">
        <w:t xml:space="preserve"> </w:t>
      </w:r>
      <w:r w:rsidR="005056E2" w:rsidRPr="000B734B">
        <w:t>предоставленными</w:t>
      </w:r>
      <w:r w:rsidR="0060780F" w:rsidRPr="000B734B">
        <w:t xml:space="preserve"> </w:t>
      </w:r>
      <w:r w:rsidR="005056E2" w:rsidRPr="000B734B">
        <w:t>соответствующими рабочими группами</w:t>
      </w:r>
      <w:r w:rsidR="0060780F" w:rsidRPr="000B734B">
        <w:t xml:space="preserve"> </w:t>
      </w:r>
      <w:r w:rsidR="00C225E1" w:rsidRPr="000B734B">
        <w:t>МСЭ</w:t>
      </w:r>
      <w:r w:rsidR="0060780F" w:rsidRPr="000B734B">
        <w:t xml:space="preserve">-R. </w:t>
      </w:r>
      <w:r w:rsidR="00025ADB" w:rsidRPr="000B734B">
        <w:t>Пока</w:t>
      </w:r>
      <w:r w:rsidR="005056E2" w:rsidRPr="000B734B">
        <w:t xml:space="preserve"> станции</w:t>
      </w:r>
      <w:r w:rsidR="0060780F" w:rsidRPr="000B734B">
        <w:t xml:space="preserve"> A-ESIM </w:t>
      </w:r>
      <w:r w:rsidR="005056E2" w:rsidRPr="000B734B">
        <w:t>соблюда</w:t>
      </w:r>
      <w:r w:rsidR="00025ADB" w:rsidRPr="000B734B">
        <w:t>ют</w:t>
      </w:r>
      <w:r w:rsidR="005056E2" w:rsidRPr="000B734B">
        <w:t xml:space="preserve"> предел п.п.м.</w:t>
      </w:r>
      <w:r w:rsidR="0060780F" w:rsidRPr="000B734B">
        <w:t xml:space="preserve">, </w:t>
      </w:r>
      <w:r w:rsidR="005056E2" w:rsidRPr="000B734B">
        <w:t xml:space="preserve">наземные станции </w:t>
      </w:r>
      <w:r w:rsidR="00025ADB" w:rsidRPr="000B734B">
        <w:t xml:space="preserve">будут </w:t>
      </w:r>
      <w:r w:rsidR="005056E2" w:rsidRPr="000B734B">
        <w:t>защищены, независимо</w:t>
      </w:r>
      <w:r w:rsidR="0060780F" w:rsidRPr="000B734B">
        <w:t xml:space="preserve"> </w:t>
      </w:r>
      <w:r w:rsidR="005056E2" w:rsidRPr="000B734B">
        <w:t>от высоты станци</w:t>
      </w:r>
      <w:r w:rsidR="00025ADB" w:rsidRPr="000B734B">
        <w:t>и</w:t>
      </w:r>
      <w:r w:rsidR="0060780F" w:rsidRPr="000B734B">
        <w:t xml:space="preserve"> A</w:t>
      </w:r>
      <w:r w:rsidR="00F76CD4">
        <w:noBreakHyphen/>
      </w:r>
      <w:r w:rsidR="0060780F" w:rsidRPr="000B734B">
        <w:t xml:space="preserve">ESIM. </w:t>
      </w:r>
      <w:r w:rsidR="00025ADB" w:rsidRPr="000B734B">
        <w:t>Установление предела высоты только создаст дополнительное</w:t>
      </w:r>
      <w:r w:rsidR="0060780F" w:rsidRPr="000B734B">
        <w:t xml:space="preserve"> </w:t>
      </w:r>
      <w:r w:rsidR="00025ADB" w:rsidRPr="000B734B">
        <w:t>ненужное ограничение для станций</w:t>
      </w:r>
      <w:r w:rsidR="0060780F" w:rsidRPr="000B734B">
        <w:t xml:space="preserve"> ESIM. </w:t>
      </w:r>
    </w:p>
    <w:p w14:paraId="3496EF16" w14:textId="62BA5C44" w:rsidR="0060780F" w:rsidRPr="000B734B" w:rsidRDefault="0060780F" w:rsidP="0060780F">
      <w:r w:rsidRPr="000B734B">
        <w:t>CEPT</w:t>
      </w:r>
      <w:bookmarkStart w:id="60" w:name="_GoBack"/>
      <w:bookmarkEnd w:id="60"/>
      <w:r w:rsidRPr="000B734B">
        <w:t xml:space="preserve"> </w:t>
      </w:r>
      <w:r w:rsidR="00025ADB" w:rsidRPr="000B734B">
        <w:t>считает, что</w:t>
      </w:r>
      <w:r w:rsidRPr="000B734B">
        <w:t xml:space="preserve"> </w:t>
      </w:r>
      <w:r w:rsidR="00025ADB" w:rsidRPr="000B734B">
        <w:t>для защиты наземных служб достаточно только ограничения п.п.м.</w:t>
      </w:r>
    </w:p>
    <w:p w14:paraId="1D5EDBD6" w14:textId="29B9BE06" w:rsidR="0060780F" w:rsidRPr="000B734B" w:rsidRDefault="0060780F" w:rsidP="00007D63">
      <w:pPr>
        <w:pStyle w:val="Heading1"/>
        <w:rPr>
          <w:szCs w:val="22"/>
        </w:rPr>
      </w:pPr>
      <w:r w:rsidRPr="000B734B">
        <w:rPr>
          <w:szCs w:val="22"/>
        </w:rPr>
        <w:t>4</w:t>
      </w:r>
      <w:r w:rsidRPr="000B734B">
        <w:rPr>
          <w:szCs w:val="22"/>
        </w:rPr>
        <w:tab/>
      </w:r>
      <w:r w:rsidR="00192494" w:rsidRPr="000B734B">
        <w:rPr>
          <w:szCs w:val="22"/>
        </w:rPr>
        <w:t>Обязанность проектировать системы</w:t>
      </w:r>
      <w:r w:rsidRPr="000B734B">
        <w:rPr>
          <w:szCs w:val="22"/>
        </w:rPr>
        <w:t xml:space="preserve"> </w:t>
      </w:r>
      <w:r w:rsidR="00192494" w:rsidRPr="000B734B">
        <w:rPr>
          <w:szCs w:val="22"/>
        </w:rPr>
        <w:t>с учетом необходимости эффективного использования спектра</w:t>
      </w:r>
    </w:p>
    <w:p w14:paraId="5B246719" w14:textId="48BA24BE" w:rsidR="0060780F" w:rsidRPr="000B734B" w:rsidRDefault="00192494" w:rsidP="0060780F">
      <w:r w:rsidRPr="000B734B">
        <w:t>Сети ПС,</w:t>
      </w:r>
      <w:r w:rsidR="0060780F" w:rsidRPr="000B734B">
        <w:t xml:space="preserve"> </w:t>
      </w:r>
      <w:r w:rsidRPr="000B734B">
        <w:t>описанные выше</w:t>
      </w:r>
      <w:r w:rsidR="0060780F" w:rsidRPr="000B734B">
        <w:t xml:space="preserve">, </w:t>
      </w:r>
      <w:r w:rsidRPr="000B734B">
        <w:t xml:space="preserve">которые были использованы для </w:t>
      </w:r>
      <w:r w:rsidR="00CA0BDA" w:rsidRPr="000B734B">
        <w:t>обоснования варианта</w:t>
      </w:r>
      <w:r w:rsidR="0060780F" w:rsidRPr="000B734B">
        <w:t xml:space="preserve"> 2</w:t>
      </w:r>
      <w:r w:rsidR="00CA0BDA" w:rsidRPr="000B734B">
        <w:t>, представленного в разделе</w:t>
      </w:r>
      <w:r w:rsidR="0060780F" w:rsidRPr="000B734B">
        <w:t xml:space="preserve"> 2.1</w:t>
      </w:r>
      <w:r w:rsidR="00CA0BDA" w:rsidRPr="000B734B">
        <w:t>,</w:t>
      </w:r>
      <w:r w:rsidR="0060780F" w:rsidRPr="000B734B">
        <w:t xml:space="preserve"> </w:t>
      </w:r>
      <w:r w:rsidR="00CB6E42" w:rsidRPr="000B734B">
        <w:t>и</w:t>
      </w:r>
      <w:r w:rsidR="0060780F" w:rsidRPr="000B734B">
        <w:t xml:space="preserve"> </w:t>
      </w:r>
      <w:r w:rsidR="00CA0BDA" w:rsidRPr="000B734B">
        <w:t>предлагаем</w:t>
      </w:r>
      <w:r w:rsidR="00CB6E42" w:rsidRPr="000B734B">
        <w:t>ый</w:t>
      </w:r>
      <w:r w:rsidR="00CA0BDA" w:rsidRPr="000B734B">
        <w:t xml:space="preserve"> предел высоты для станций</w:t>
      </w:r>
      <w:r w:rsidR="0060780F" w:rsidRPr="000B734B">
        <w:t xml:space="preserve"> A-ESIM, </w:t>
      </w:r>
      <w:r w:rsidR="00CB6E42" w:rsidRPr="000B734B">
        <w:t>оба позволяют</w:t>
      </w:r>
      <w:r w:rsidR="0060780F" w:rsidRPr="000B734B">
        <w:t xml:space="preserve"> </w:t>
      </w:r>
      <w:r w:rsidR="00537D35" w:rsidRPr="000B734B">
        <w:t xml:space="preserve">их </w:t>
      </w:r>
      <w:r w:rsidR="00CB6E42" w:rsidRPr="000B734B">
        <w:t>базовым станциям ПС</w:t>
      </w:r>
      <w:r w:rsidR="0060780F" w:rsidRPr="000B734B">
        <w:t xml:space="preserve"> </w:t>
      </w:r>
      <w:r w:rsidR="00537D35" w:rsidRPr="000B734B">
        <w:t xml:space="preserve">быть направленными на </w:t>
      </w:r>
      <w:r w:rsidR="00CB6E42" w:rsidRPr="000B734B">
        <w:t>горизонт</w:t>
      </w:r>
      <w:r w:rsidR="0060780F" w:rsidRPr="000B734B">
        <w:t xml:space="preserve"> </w:t>
      </w:r>
      <w:r w:rsidR="00537D35" w:rsidRPr="000B734B">
        <w:t>таким образом, что это не связано с</w:t>
      </w:r>
      <w:r w:rsidR="0060780F" w:rsidRPr="000B734B">
        <w:t xml:space="preserve"> </w:t>
      </w:r>
      <w:r w:rsidR="00537D35" w:rsidRPr="000B734B">
        <w:t>предоставлением услуг пользователям</w:t>
      </w:r>
      <w:r w:rsidR="0060780F" w:rsidRPr="000B734B">
        <w:t xml:space="preserve"> </w:t>
      </w:r>
      <w:r w:rsidR="00537D35" w:rsidRPr="000B734B">
        <w:t>на земле</w:t>
      </w:r>
      <w:r w:rsidR="0060780F" w:rsidRPr="000B734B">
        <w:t xml:space="preserve">. </w:t>
      </w:r>
      <w:r w:rsidR="00537D35" w:rsidRPr="000B734B">
        <w:t>Это делает их работу особенно чувствительной к помехам</w:t>
      </w:r>
      <w:r w:rsidR="0060780F" w:rsidRPr="000B734B">
        <w:t xml:space="preserve"> </w:t>
      </w:r>
      <w:r w:rsidR="00537D35" w:rsidRPr="000B734B">
        <w:t>со стороны других служб</w:t>
      </w:r>
      <w:r w:rsidR="0060780F" w:rsidRPr="000B734B">
        <w:t xml:space="preserve">, </w:t>
      </w:r>
      <w:r w:rsidR="00537D35" w:rsidRPr="000B734B">
        <w:t>включая существующие системы</w:t>
      </w:r>
      <w:r w:rsidR="0060780F" w:rsidRPr="000B734B">
        <w:t xml:space="preserve"> </w:t>
      </w:r>
      <w:r w:rsidR="00537D35" w:rsidRPr="000B734B">
        <w:t>ФС и ФСС</w:t>
      </w:r>
      <w:r w:rsidR="0060780F" w:rsidRPr="000B734B">
        <w:t xml:space="preserve">. </w:t>
      </w:r>
      <w:r w:rsidR="00537D35" w:rsidRPr="000B734B">
        <w:t>Тот факт, что базовые станции ПС</w:t>
      </w:r>
      <w:r w:rsidR="0060780F" w:rsidRPr="000B734B">
        <w:t xml:space="preserve"> </w:t>
      </w:r>
      <w:r w:rsidR="00537D35" w:rsidRPr="000B734B">
        <w:t>могут быть направлены на горизонт,</w:t>
      </w:r>
      <w:r w:rsidR="0060780F" w:rsidRPr="000B734B">
        <w:t xml:space="preserve"> </w:t>
      </w:r>
      <w:r w:rsidR="00537D35" w:rsidRPr="000B734B">
        <w:t>делает эти системы более чувствительными</w:t>
      </w:r>
      <w:r w:rsidR="0060780F" w:rsidRPr="000B734B">
        <w:t xml:space="preserve"> </w:t>
      </w:r>
      <w:r w:rsidR="00537D35" w:rsidRPr="000B734B">
        <w:t>к помехам со стороны</w:t>
      </w:r>
      <w:r w:rsidR="0060780F" w:rsidRPr="000B734B">
        <w:t xml:space="preserve"> A-ESIM </w:t>
      </w:r>
      <w:r w:rsidR="00537D35" w:rsidRPr="000B734B">
        <w:t>и поэтому</w:t>
      </w:r>
      <w:r w:rsidR="0060780F" w:rsidRPr="000B734B">
        <w:t xml:space="preserve"> </w:t>
      </w:r>
      <w:r w:rsidR="00537D35" w:rsidRPr="000B734B">
        <w:t>противоречит четкому требованию Регламента радиосвязи</w:t>
      </w:r>
      <w:r w:rsidR="0060780F" w:rsidRPr="000B734B">
        <w:t xml:space="preserve"> </w:t>
      </w:r>
      <w:r w:rsidR="00537D35" w:rsidRPr="000B734B">
        <w:t>проектировать</w:t>
      </w:r>
      <w:r w:rsidR="00C32254" w:rsidRPr="000B734B">
        <w:t xml:space="preserve"> передающую и приемную аппаратуру</w:t>
      </w:r>
      <w:r w:rsidR="0060780F" w:rsidRPr="000B734B">
        <w:t xml:space="preserve"> </w:t>
      </w:r>
      <w:r w:rsidR="00C32254" w:rsidRPr="000B734B">
        <w:t>эффективным образом</w:t>
      </w:r>
      <w:r w:rsidR="0060780F" w:rsidRPr="000B734B">
        <w:t>.</w:t>
      </w:r>
      <w:r w:rsidR="00C32254" w:rsidRPr="000B734B">
        <w:t xml:space="preserve"> Статьи</w:t>
      </w:r>
      <w:r w:rsidR="0060780F" w:rsidRPr="000B734B">
        <w:t xml:space="preserve"> 3.2 </w:t>
      </w:r>
      <w:r w:rsidR="00C32254" w:rsidRPr="000B734B">
        <w:t>и</w:t>
      </w:r>
      <w:r w:rsidR="0060780F" w:rsidRPr="000B734B">
        <w:t xml:space="preserve"> 3.3 </w:t>
      </w:r>
      <w:r w:rsidR="00C32254" w:rsidRPr="000B734B">
        <w:t>поясняют общую обязанность администраций в этом отношении</w:t>
      </w:r>
      <w:r w:rsidR="0060780F" w:rsidRPr="000B734B">
        <w:t>:</w:t>
      </w:r>
    </w:p>
    <w:p w14:paraId="1E94196E" w14:textId="00E71277" w:rsidR="0060780F" w:rsidRPr="000B734B" w:rsidRDefault="0060780F" w:rsidP="0060780F">
      <w:pPr>
        <w:ind w:left="720"/>
        <w:rPr>
          <w:i/>
        </w:rPr>
      </w:pPr>
      <w:r w:rsidRPr="000B734B">
        <w:rPr>
          <w:i/>
        </w:rPr>
        <w:t xml:space="preserve">3.2 Кроме того, насколько это совместимо с практическими соображениями, выбор передающей, приемной и измерительной аппаратуры должен основываться на новейших достижениях техники, указанных, </w:t>
      </w:r>
      <w:r w:rsidRPr="000B734B">
        <w:rPr>
          <w:i/>
          <w:iCs/>
        </w:rPr>
        <w:t>в частности</w:t>
      </w:r>
      <w:r w:rsidRPr="000B734B">
        <w:rPr>
          <w:i/>
        </w:rPr>
        <w:t>, в Рекомендациях МСЭ-R.</w:t>
      </w:r>
    </w:p>
    <w:p w14:paraId="32A0414A" w14:textId="4C33F912" w:rsidR="0060780F" w:rsidRPr="000B734B" w:rsidRDefault="0060780F" w:rsidP="0060780F">
      <w:pPr>
        <w:ind w:left="720"/>
        <w:rPr>
          <w:i/>
        </w:rPr>
      </w:pPr>
      <w:r w:rsidRPr="000B734B">
        <w:rPr>
          <w:i/>
        </w:rPr>
        <w:t xml:space="preserve">3.3 Передающая и приемная аппаратура, предназначенная для использования в данной части частотного спектра, должна быть спроектирована с учетом технических характеристик передающей и приемной аппаратуры, которая, вероятно, будет применяться в соседних и других частях спектра, при условии что все технически и экономически оправданные меры были приняты для уменьшения уровня нежелательных излучений указанной передающей </w:t>
      </w:r>
      <w:r w:rsidRPr="000B734B">
        <w:rPr>
          <w:i/>
        </w:rPr>
        <w:lastRenderedPageBreak/>
        <w:t>аппаратуры и для уменьшения чувствительности к помехам указанной приемной аппаратуры.</w:t>
      </w:r>
    </w:p>
    <w:p w14:paraId="37CF587A" w14:textId="4BCBBE3F" w:rsidR="007C5060" w:rsidRPr="000B734B" w:rsidRDefault="003010D1" w:rsidP="00007D63">
      <w:r w:rsidRPr="000B734B">
        <w:t>Системы, которые были использованы для определения</w:t>
      </w:r>
      <w:r w:rsidR="0060780F" w:rsidRPr="000B734B">
        <w:t xml:space="preserve"> </w:t>
      </w:r>
      <w:r w:rsidR="00040EAA" w:rsidRPr="000B734B">
        <w:t>маски п.п.м.</w:t>
      </w:r>
      <w:r w:rsidRPr="000B734B">
        <w:t>, предложенной в варианте</w:t>
      </w:r>
      <w:r w:rsidR="004D5DD8">
        <w:t> </w:t>
      </w:r>
      <w:r w:rsidRPr="000B734B">
        <w:t>2 раздела</w:t>
      </w:r>
      <w:r w:rsidR="0060780F" w:rsidRPr="000B734B">
        <w:t xml:space="preserve"> 2.1, </w:t>
      </w:r>
      <w:r w:rsidRPr="000B734B">
        <w:t>по-видимому,</w:t>
      </w:r>
      <w:r w:rsidR="0060780F" w:rsidRPr="000B734B">
        <w:t xml:space="preserve"> </w:t>
      </w:r>
      <w:r w:rsidRPr="000B734B">
        <w:t xml:space="preserve">не учитывают </w:t>
      </w:r>
      <w:r w:rsidR="004D5DD8">
        <w:t>"</w:t>
      </w:r>
      <w:r w:rsidR="00141682" w:rsidRPr="00F76CD4">
        <w:rPr>
          <w:iCs/>
        </w:rPr>
        <w:t>технически</w:t>
      </w:r>
      <w:r w:rsidRPr="00F76CD4">
        <w:rPr>
          <w:iCs/>
        </w:rPr>
        <w:t>е</w:t>
      </w:r>
      <w:r w:rsidR="00141682" w:rsidRPr="00F76CD4">
        <w:rPr>
          <w:iCs/>
        </w:rPr>
        <w:t xml:space="preserve"> характеристик</w:t>
      </w:r>
      <w:r w:rsidRPr="00F76CD4">
        <w:rPr>
          <w:iCs/>
        </w:rPr>
        <w:t>и</w:t>
      </w:r>
      <w:r w:rsidR="00141682" w:rsidRPr="00F76CD4">
        <w:rPr>
          <w:iCs/>
        </w:rPr>
        <w:t xml:space="preserve"> передающей и приемной аппаратуры, которая, вероятно, будет применяться в соседних и других частях спектра</w:t>
      </w:r>
      <w:r w:rsidR="004D5DD8" w:rsidRPr="00F76CD4">
        <w:rPr>
          <w:iCs/>
        </w:rPr>
        <w:t>"</w:t>
      </w:r>
      <w:r w:rsidRPr="000B734B">
        <w:t>, а напротив</w:t>
      </w:r>
      <w:r w:rsidR="0060780F" w:rsidRPr="000B734B">
        <w:t xml:space="preserve"> </w:t>
      </w:r>
      <w:r w:rsidRPr="000B734B">
        <w:t xml:space="preserve">спроектированы </w:t>
      </w:r>
      <w:r w:rsidR="00EE75CE" w:rsidRPr="000B734B">
        <w:t>с гораздо большей чувствительностью к потенциальным помехам со стороны станций</w:t>
      </w:r>
      <w:r w:rsidR="0060780F" w:rsidRPr="000B734B">
        <w:t xml:space="preserve"> A-ESIM.</w:t>
      </w:r>
    </w:p>
    <w:p w14:paraId="1169D8A6" w14:textId="1F07CD0A" w:rsidR="0060780F" w:rsidRPr="000B734B" w:rsidRDefault="007C5060" w:rsidP="007C5060">
      <w:pPr>
        <w:spacing w:before="720"/>
        <w:jc w:val="center"/>
      </w:pPr>
      <w:r w:rsidRPr="000B734B">
        <w:t>______________</w:t>
      </w:r>
    </w:p>
    <w:sectPr w:rsidR="0060780F" w:rsidRPr="000B734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F050C" w14:textId="77777777" w:rsidR="005B39CD" w:rsidRDefault="005B39CD">
      <w:r>
        <w:separator/>
      </w:r>
    </w:p>
  </w:endnote>
  <w:endnote w:type="continuationSeparator" w:id="0">
    <w:p w14:paraId="45D5E3F4" w14:textId="77777777" w:rsidR="005B39CD" w:rsidRDefault="005B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45D5" w14:textId="77777777" w:rsidR="005B39CD" w:rsidRDefault="005B39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26BFBD" w14:textId="5BC611A5" w:rsidR="005B39CD" w:rsidRDefault="005B39C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55CC">
      <w:rPr>
        <w:noProof/>
        <w:lang w:val="fr-FR"/>
      </w:rPr>
      <w:t>M:\RUSSIAN\Shishaev\016ADD05R.docx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31F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55CC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FFA5" w14:textId="01AEB129" w:rsidR="005B39CD" w:rsidRDefault="005B39CD" w:rsidP="00F33B22">
    <w:pPr>
      <w:pStyle w:val="Footer"/>
    </w:pPr>
    <w:r>
      <w:fldChar w:fldCharType="begin"/>
    </w:r>
    <w:r w:rsidRPr="008E631F">
      <w:instrText xml:space="preserve"> FILENAME \p  \* MERGEFORMAT </w:instrText>
    </w:r>
    <w:r>
      <w:fldChar w:fldCharType="separate"/>
    </w:r>
    <w:r w:rsidR="008E631F" w:rsidRPr="008E631F">
      <w:t>P:\RUS\ITU-R\CONF-R\CMR19\000\016ADD05R.docx</w:t>
    </w:r>
    <w:r>
      <w:fldChar w:fldCharType="end"/>
    </w:r>
    <w:r>
      <w:t xml:space="preserve"> (462020)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57B8" w14:textId="39110CAA" w:rsidR="005B39CD" w:rsidRPr="008E631F" w:rsidRDefault="005B39CD" w:rsidP="00FB67E5">
    <w:pPr>
      <w:pStyle w:val="Footer"/>
    </w:pPr>
    <w:r>
      <w:fldChar w:fldCharType="begin"/>
    </w:r>
    <w:r w:rsidRPr="008E631F">
      <w:instrText xml:space="preserve"> FILENAME \p  \* MERGEFORMAT </w:instrText>
    </w:r>
    <w:r>
      <w:fldChar w:fldCharType="separate"/>
    </w:r>
    <w:r w:rsidR="008E631F" w:rsidRPr="008E631F">
      <w:t>P:\RUS\ITU-R\CONF-R\CMR19\000\016ADD05R.docx</w:t>
    </w:r>
    <w:r>
      <w:fldChar w:fldCharType="end"/>
    </w:r>
    <w:r>
      <w:t xml:space="preserve"> (462020)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5261" w14:textId="77777777" w:rsidR="005B39CD" w:rsidRDefault="005B39CD">
      <w:r>
        <w:rPr>
          <w:b/>
        </w:rPr>
        <w:t>_______________</w:t>
      </w:r>
    </w:p>
  </w:footnote>
  <w:footnote w:type="continuationSeparator" w:id="0">
    <w:p w14:paraId="13B6E36B" w14:textId="77777777" w:rsidR="005B39CD" w:rsidRDefault="005B39CD">
      <w:r>
        <w:continuationSeparator/>
      </w:r>
    </w:p>
  </w:footnote>
  <w:footnote w:id="1">
    <w:p w14:paraId="6A7C3419" w14:textId="381A07E1" w:rsidR="005B39CD" w:rsidRPr="00867599" w:rsidRDefault="005B39CD" w:rsidP="00F5677D">
      <w:pPr>
        <w:pStyle w:val="FootnoteText"/>
        <w:rPr>
          <w:lang w:val="ru-RU"/>
        </w:rPr>
      </w:pPr>
      <w:r w:rsidRPr="00867599">
        <w:rPr>
          <w:rStyle w:val="FootnoteReference"/>
          <w:lang w:val="ru-RU"/>
        </w:rPr>
        <w:t>1</w:t>
      </w:r>
      <w:r w:rsidRPr="00867599">
        <w:rPr>
          <w:lang w:val="ru-RU"/>
        </w:rPr>
        <w:t xml:space="preserve"> </w:t>
      </w:r>
      <w:r w:rsidRPr="00867599">
        <w:rPr>
          <w:lang w:val="ru-RU"/>
        </w:rPr>
        <w:tab/>
      </w:r>
      <w:r>
        <w:rPr>
          <w:lang w:val="ru-RU"/>
        </w:rPr>
        <w:t>А</w:t>
      </w:r>
      <w:r w:rsidRPr="00867599">
        <w:rPr>
          <w:lang w:val="ru-RU"/>
        </w:rPr>
        <w:t xml:space="preserve">дминистрацией, разрешающей </w:t>
      </w:r>
      <w:r w:rsidRPr="00867599">
        <w:t>ESIM</w:t>
      </w:r>
      <w:r w:rsidRPr="00867599">
        <w:rPr>
          <w:lang w:val="ru-RU"/>
        </w:rPr>
        <w:t xml:space="preserve">, является администрация, предоставляющая лицензию на радиосвязь транспортному средству, на котором эксплуатируется </w:t>
      </w:r>
      <w:r w:rsidRPr="00867599">
        <w:t>ESIM</w:t>
      </w:r>
      <w:r w:rsidRPr="0086759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FA31" w14:textId="77777777" w:rsidR="005B39CD" w:rsidRPr="00434A7C" w:rsidRDefault="005B39C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43227D6" w14:textId="77777777" w:rsidR="005B39CD" w:rsidRDefault="005B39C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0250952"/>
    <w:multiLevelType w:val="hybridMultilevel"/>
    <w:tmpl w:val="3F643D06"/>
    <w:lvl w:ilvl="0" w:tplc="36D29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7D63"/>
    <w:rsid w:val="000176D4"/>
    <w:rsid w:val="00025ADB"/>
    <w:rsid w:val="000260F1"/>
    <w:rsid w:val="00030FE2"/>
    <w:rsid w:val="0003535B"/>
    <w:rsid w:val="000400DE"/>
    <w:rsid w:val="00040EAA"/>
    <w:rsid w:val="000425F6"/>
    <w:rsid w:val="00063BD9"/>
    <w:rsid w:val="000A069C"/>
    <w:rsid w:val="000A0EF3"/>
    <w:rsid w:val="000A6CCD"/>
    <w:rsid w:val="000B734B"/>
    <w:rsid w:val="000C3F55"/>
    <w:rsid w:val="000F33D8"/>
    <w:rsid w:val="000F39B4"/>
    <w:rsid w:val="00113D0B"/>
    <w:rsid w:val="001226EC"/>
    <w:rsid w:val="00123B68"/>
    <w:rsid w:val="00124C09"/>
    <w:rsid w:val="00126F2E"/>
    <w:rsid w:val="00141682"/>
    <w:rsid w:val="001521AE"/>
    <w:rsid w:val="001703A9"/>
    <w:rsid w:val="001914ED"/>
    <w:rsid w:val="00192494"/>
    <w:rsid w:val="001A5585"/>
    <w:rsid w:val="001E5FB4"/>
    <w:rsid w:val="00202CA0"/>
    <w:rsid w:val="00230582"/>
    <w:rsid w:val="002449AA"/>
    <w:rsid w:val="00245A1F"/>
    <w:rsid w:val="00290C74"/>
    <w:rsid w:val="002A1DB2"/>
    <w:rsid w:val="002A2D3F"/>
    <w:rsid w:val="00300F84"/>
    <w:rsid w:val="003010D1"/>
    <w:rsid w:val="00304CFB"/>
    <w:rsid w:val="00312F1A"/>
    <w:rsid w:val="003155CC"/>
    <w:rsid w:val="003258F2"/>
    <w:rsid w:val="00344EB8"/>
    <w:rsid w:val="00346BEC"/>
    <w:rsid w:val="003519F6"/>
    <w:rsid w:val="00364DE4"/>
    <w:rsid w:val="00371E4B"/>
    <w:rsid w:val="003857D6"/>
    <w:rsid w:val="0039565F"/>
    <w:rsid w:val="003B7988"/>
    <w:rsid w:val="003C419A"/>
    <w:rsid w:val="003C4852"/>
    <w:rsid w:val="003C583C"/>
    <w:rsid w:val="003C653C"/>
    <w:rsid w:val="003D4098"/>
    <w:rsid w:val="003D4B55"/>
    <w:rsid w:val="003F0078"/>
    <w:rsid w:val="00402EA8"/>
    <w:rsid w:val="00434A7C"/>
    <w:rsid w:val="0045143A"/>
    <w:rsid w:val="004A58F4"/>
    <w:rsid w:val="004A662F"/>
    <w:rsid w:val="004B3A5B"/>
    <w:rsid w:val="004B716F"/>
    <w:rsid w:val="004C1369"/>
    <w:rsid w:val="004C47ED"/>
    <w:rsid w:val="004D5DD8"/>
    <w:rsid w:val="004E218A"/>
    <w:rsid w:val="004E6B8C"/>
    <w:rsid w:val="004F3B0D"/>
    <w:rsid w:val="00504106"/>
    <w:rsid w:val="005056E2"/>
    <w:rsid w:val="00511296"/>
    <w:rsid w:val="0051315E"/>
    <w:rsid w:val="005144A9"/>
    <w:rsid w:val="00514E1F"/>
    <w:rsid w:val="00521B1D"/>
    <w:rsid w:val="005305D5"/>
    <w:rsid w:val="00537D35"/>
    <w:rsid w:val="00540D1E"/>
    <w:rsid w:val="00541C3D"/>
    <w:rsid w:val="00541F89"/>
    <w:rsid w:val="00544AEC"/>
    <w:rsid w:val="00547D75"/>
    <w:rsid w:val="005651C9"/>
    <w:rsid w:val="00567276"/>
    <w:rsid w:val="005755E2"/>
    <w:rsid w:val="00597005"/>
    <w:rsid w:val="005A031D"/>
    <w:rsid w:val="005A295E"/>
    <w:rsid w:val="005B39CD"/>
    <w:rsid w:val="005D1879"/>
    <w:rsid w:val="005D5205"/>
    <w:rsid w:val="005D79A3"/>
    <w:rsid w:val="005E61DD"/>
    <w:rsid w:val="006023DF"/>
    <w:rsid w:val="00605E5F"/>
    <w:rsid w:val="0060780F"/>
    <w:rsid w:val="006115BE"/>
    <w:rsid w:val="00614771"/>
    <w:rsid w:val="00620DD7"/>
    <w:rsid w:val="00637E6D"/>
    <w:rsid w:val="00657DE0"/>
    <w:rsid w:val="00692C06"/>
    <w:rsid w:val="006A4471"/>
    <w:rsid w:val="006A6E9B"/>
    <w:rsid w:val="006C07DD"/>
    <w:rsid w:val="006C4F7D"/>
    <w:rsid w:val="00721E4A"/>
    <w:rsid w:val="00730B7A"/>
    <w:rsid w:val="00736601"/>
    <w:rsid w:val="00736B10"/>
    <w:rsid w:val="00742CAF"/>
    <w:rsid w:val="00763F4F"/>
    <w:rsid w:val="00775720"/>
    <w:rsid w:val="007917AE"/>
    <w:rsid w:val="007A08B5"/>
    <w:rsid w:val="007C5060"/>
    <w:rsid w:val="007C5B27"/>
    <w:rsid w:val="00811633"/>
    <w:rsid w:val="00812452"/>
    <w:rsid w:val="00815749"/>
    <w:rsid w:val="00816743"/>
    <w:rsid w:val="00847B05"/>
    <w:rsid w:val="00867599"/>
    <w:rsid w:val="00872FC8"/>
    <w:rsid w:val="00874D20"/>
    <w:rsid w:val="008B43F2"/>
    <w:rsid w:val="008C3257"/>
    <w:rsid w:val="008C401C"/>
    <w:rsid w:val="008E631F"/>
    <w:rsid w:val="008F2F7B"/>
    <w:rsid w:val="009062EE"/>
    <w:rsid w:val="00907E83"/>
    <w:rsid w:val="009119CC"/>
    <w:rsid w:val="00917C0A"/>
    <w:rsid w:val="009321CF"/>
    <w:rsid w:val="00941A02"/>
    <w:rsid w:val="00951A12"/>
    <w:rsid w:val="00966C93"/>
    <w:rsid w:val="00981EA7"/>
    <w:rsid w:val="00987FA4"/>
    <w:rsid w:val="009B1181"/>
    <w:rsid w:val="009B5CC2"/>
    <w:rsid w:val="009B60F8"/>
    <w:rsid w:val="009D3D63"/>
    <w:rsid w:val="009D6BC6"/>
    <w:rsid w:val="009D7E07"/>
    <w:rsid w:val="009E4AE3"/>
    <w:rsid w:val="009E5FC8"/>
    <w:rsid w:val="009F125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43F"/>
    <w:rsid w:val="00A97EC0"/>
    <w:rsid w:val="00AA3582"/>
    <w:rsid w:val="00AC66E6"/>
    <w:rsid w:val="00AE3ED2"/>
    <w:rsid w:val="00B11059"/>
    <w:rsid w:val="00B14D07"/>
    <w:rsid w:val="00B2063A"/>
    <w:rsid w:val="00B24E60"/>
    <w:rsid w:val="00B468A6"/>
    <w:rsid w:val="00B75113"/>
    <w:rsid w:val="00B77BBB"/>
    <w:rsid w:val="00BA13A4"/>
    <w:rsid w:val="00BA1AA1"/>
    <w:rsid w:val="00BA35DC"/>
    <w:rsid w:val="00BB02B1"/>
    <w:rsid w:val="00BC5313"/>
    <w:rsid w:val="00BD0D2F"/>
    <w:rsid w:val="00BD1129"/>
    <w:rsid w:val="00C0572C"/>
    <w:rsid w:val="00C20466"/>
    <w:rsid w:val="00C225E1"/>
    <w:rsid w:val="00C266F4"/>
    <w:rsid w:val="00C32254"/>
    <w:rsid w:val="00C324A8"/>
    <w:rsid w:val="00C56E7A"/>
    <w:rsid w:val="00C779CE"/>
    <w:rsid w:val="00C8022A"/>
    <w:rsid w:val="00C83A23"/>
    <w:rsid w:val="00C916AF"/>
    <w:rsid w:val="00CA0BDA"/>
    <w:rsid w:val="00CB40EA"/>
    <w:rsid w:val="00CB6E42"/>
    <w:rsid w:val="00CC47C6"/>
    <w:rsid w:val="00CC4DE6"/>
    <w:rsid w:val="00CD0CDF"/>
    <w:rsid w:val="00CE5E47"/>
    <w:rsid w:val="00CF020F"/>
    <w:rsid w:val="00D04808"/>
    <w:rsid w:val="00D4092E"/>
    <w:rsid w:val="00D53715"/>
    <w:rsid w:val="00D612C3"/>
    <w:rsid w:val="00DA4882"/>
    <w:rsid w:val="00DD049B"/>
    <w:rsid w:val="00DE2EBA"/>
    <w:rsid w:val="00E02C93"/>
    <w:rsid w:val="00E2253F"/>
    <w:rsid w:val="00E43E99"/>
    <w:rsid w:val="00E5155F"/>
    <w:rsid w:val="00E5315F"/>
    <w:rsid w:val="00E65919"/>
    <w:rsid w:val="00E7536C"/>
    <w:rsid w:val="00E976C1"/>
    <w:rsid w:val="00EA0C0C"/>
    <w:rsid w:val="00EB57FD"/>
    <w:rsid w:val="00EB66F7"/>
    <w:rsid w:val="00EE3F23"/>
    <w:rsid w:val="00EE75CE"/>
    <w:rsid w:val="00F1578A"/>
    <w:rsid w:val="00F21A03"/>
    <w:rsid w:val="00F3175D"/>
    <w:rsid w:val="00F33B22"/>
    <w:rsid w:val="00F5677D"/>
    <w:rsid w:val="00F65316"/>
    <w:rsid w:val="00F65C19"/>
    <w:rsid w:val="00F761D2"/>
    <w:rsid w:val="00F76CD4"/>
    <w:rsid w:val="00F8331A"/>
    <w:rsid w:val="00F97203"/>
    <w:rsid w:val="00FB67E5"/>
    <w:rsid w:val="00FC63FD"/>
    <w:rsid w:val="00FD18DB"/>
    <w:rsid w:val="00FD51E3"/>
    <w:rsid w:val="00FE344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1724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Normalaftertitle1">
    <w:name w:val="Normal_after_title"/>
    <w:basedOn w:val="Normal"/>
    <w:next w:val="Normal"/>
    <w:link w:val="NormalaftertitleChar0"/>
    <w:uiPriority w:val="99"/>
    <w:rsid w:val="0060780F"/>
    <w:pPr>
      <w:spacing w:before="360"/>
    </w:pPr>
    <w:rPr>
      <w:sz w:val="24"/>
      <w:lang w:val="en-GB"/>
    </w:rPr>
  </w:style>
  <w:style w:type="character" w:customStyle="1" w:styleId="NormalaftertitleChar0">
    <w:name w:val="Normal_after_title Char"/>
    <w:basedOn w:val="DefaultParagraphFont"/>
    <w:link w:val="Normalaftertitle1"/>
    <w:uiPriority w:val="99"/>
    <w:locked/>
    <w:rsid w:val="0060780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780F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E334-FE12-42B2-99F4-2B462E276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D79C8-673E-4F9E-98C4-1CEDB0A7D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2A612-E432-4ADB-94CE-8FC9183A977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07A9BD-7BC3-4290-9A59-14919BFE46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789D52-1F3B-40B4-AE4D-436293C4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4729</Words>
  <Characters>30758</Characters>
  <Application>Microsoft Office Word</Application>
  <DocSecurity>0</DocSecurity>
  <Lines>854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R16-WRC19-C-0016!A5!MSW-R</vt:lpstr>
    </vt:vector>
  </TitlesOfParts>
  <Manager>General Secretariat - Pool</Manager>
  <Company>International Telecommunication Union (ITU)</Company>
  <LinksUpToDate>false</LinksUpToDate>
  <CharactersWithSpaces>34958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R16-WRC19-C-0016!A5!MSW-R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5</cp:revision>
  <cp:lastPrinted>2019-10-23T12:13:00Z</cp:lastPrinted>
  <dcterms:created xsi:type="dcterms:W3CDTF">2019-10-23T12:14:00Z</dcterms:created>
  <dcterms:modified xsi:type="dcterms:W3CDTF">2019-10-23T13:54:00Z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