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7F0ED7B7" w14:textId="77777777">
        <w:trPr>
          <w:cantSplit/>
        </w:trPr>
        <w:tc>
          <w:tcPr>
            <w:tcW w:w="6911" w:type="dxa"/>
          </w:tcPr>
          <w:p w14:paraId="1E8A263C"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4E98E8F" w14:textId="77777777" w:rsidR="00A066F1" w:rsidRDefault="005F04D8" w:rsidP="003B2284">
            <w:pPr>
              <w:spacing w:before="0" w:line="240" w:lineRule="atLeast"/>
              <w:jc w:val="right"/>
            </w:pPr>
            <w:r>
              <w:rPr>
                <w:noProof/>
                <w:lang w:eastAsia="en-GB"/>
              </w:rPr>
              <w:drawing>
                <wp:inline distT="0" distB="0" distL="0" distR="0" wp14:anchorId="46540393" wp14:editId="2019E9C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918E012" w14:textId="77777777">
        <w:trPr>
          <w:cantSplit/>
        </w:trPr>
        <w:tc>
          <w:tcPr>
            <w:tcW w:w="6911" w:type="dxa"/>
            <w:tcBorders>
              <w:bottom w:val="single" w:sz="12" w:space="0" w:color="auto"/>
            </w:tcBorders>
          </w:tcPr>
          <w:p w14:paraId="77768A87"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9AD5169" w14:textId="77777777" w:rsidR="00A066F1" w:rsidRPr="00617BE4" w:rsidRDefault="00A066F1" w:rsidP="00A066F1">
            <w:pPr>
              <w:spacing w:before="0" w:line="240" w:lineRule="atLeast"/>
              <w:rPr>
                <w:rFonts w:ascii="Verdana" w:hAnsi="Verdana"/>
                <w:szCs w:val="24"/>
              </w:rPr>
            </w:pPr>
          </w:p>
        </w:tc>
      </w:tr>
      <w:tr w:rsidR="00A066F1" w:rsidRPr="00C324A8" w14:paraId="72C92C08" w14:textId="77777777">
        <w:trPr>
          <w:cantSplit/>
        </w:trPr>
        <w:tc>
          <w:tcPr>
            <w:tcW w:w="6911" w:type="dxa"/>
            <w:tcBorders>
              <w:top w:val="single" w:sz="12" w:space="0" w:color="auto"/>
            </w:tcBorders>
          </w:tcPr>
          <w:p w14:paraId="3A58CB7C"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B832FAE" w14:textId="77777777" w:rsidR="00A066F1" w:rsidRPr="00C324A8" w:rsidRDefault="00A066F1" w:rsidP="00A066F1">
            <w:pPr>
              <w:spacing w:before="0" w:line="240" w:lineRule="atLeast"/>
              <w:rPr>
                <w:rFonts w:ascii="Verdana" w:hAnsi="Verdana"/>
                <w:sz w:val="20"/>
              </w:rPr>
            </w:pPr>
          </w:p>
        </w:tc>
      </w:tr>
      <w:tr w:rsidR="00A066F1" w:rsidRPr="00C324A8" w14:paraId="2F66FE88" w14:textId="77777777">
        <w:trPr>
          <w:cantSplit/>
          <w:trHeight w:val="23"/>
        </w:trPr>
        <w:tc>
          <w:tcPr>
            <w:tcW w:w="6911" w:type="dxa"/>
            <w:shd w:val="clear" w:color="auto" w:fill="auto"/>
          </w:tcPr>
          <w:p w14:paraId="2AAB18A2"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00DCBDB8"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4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65FACD83" w14:textId="77777777">
        <w:trPr>
          <w:cantSplit/>
          <w:trHeight w:val="23"/>
        </w:trPr>
        <w:tc>
          <w:tcPr>
            <w:tcW w:w="6911" w:type="dxa"/>
            <w:shd w:val="clear" w:color="auto" w:fill="auto"/>
          </w:tcPr>
          <w:p w14:paraId="1D3F7436"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265A0191"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2FD119D1" w14:textId="77777777">
        <w:trPr>
          <w:cantSplit/>
          <w:trHeight w:val="23"/>
        </w:trPr>
        <w:tc>
          <w:tcPr>
            <w:tcW w:w="6911" w:type="dxa"/>
            <w:shd w:val="clear" w:color="auto" w:fill="auto"/>
          </w:tcPr>
          <w:p w14:paraId="61AAF4C4"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67CE103"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62E9F6F" w14:textId="77777777" w:rsidTr="00025864">
        <w:trPr>
          <w:cantSplit/>
          <w:trHeight w:val="23"/>
        </w:trPr>
        <w:tc>
          <w:tcPr>
            <w:tcW w:w="10031" w:type="dxa"/>
            <w:gridSpan w:val="2"/>
            <w:shd w:val="clear" w:color="auto" w:fill="auto"/>
          </w:tcPr>
          <w:p w14:paraId="03D825CB" w14:textId="77777777" w:rsidR="00A066F1" w:rsidRPr="00C324A8" w:rsidRDefault="00A066F1" w:rsidP="00A066F1">
            <w:pPr>
              <w:tabs>
                <w:tab w:val="left" w:pos="993"/>
              </w:tabs>
              <w:spacing w:before="0"/>
              <w:rPr>
                <w:rFonts w:ascii="Verdana" w:hAnsi="Verdana"/>
                <w:b/>
                <w:sz w:val="20"/>
              </w:rPr>
            </w:pPr>
          </w:p>
        </w:tc>
      </w:tr>
      <w:tr w:rsidR="00E55816" w:rsidRPr="00C324A8" w14:paraId="4A3AD66F" w14:textId="77777777" w:rsidTr="00025864">
        <w:trPr>
          <w:cantSplit/>
          <w:trHeight w:val="23"/>
        </w:trPr>
        <w:tc>
          <w:tcPr>
            <w:tcW w:w="10031" w:type="dxa"/>
            <w:gridSpan w:val="2"/>
            <w:shd w:val="clear" w:color="auto" w:fill="auto"/>
          </w:tcPr>
          <w:p w14:paraId="15A73221" w14:textId="77777777" w:rsidR="00E55816" w:rsidRDefault="00884D60" w:rsidP="00E55816">
            <w:pPr>
              <w:pStyle w:val="Source"/>
            </w:pPr>
            <w:r>
              <w:t>European Common Proposals</w:t>
            </w:r>
          </w:p>
        </w:tc>
      </w:tr>
      <w:tr w:rsidR="00E55816" w:rsidRPr="00C324A8" w14:paraId="3589C424" w14:textId="77777777" w:rsidTr="00025864">
        <w:trPr>
          <w:cantSplit/>
          <w:trHeight w:val="23"/>
        </w:trPr>
        <w:tc>
          <w:tcPr>
            <w:tcW w:w="10031" w:type="dxa"/>
            <w:gridSpan w:val="2"/>
            <w:shd w:val="clear" w:color="auto" w:fill="auto"/>
          </w:tcPr>
          <w:p w14:paraId="4E412DE0" w14:textId="77777777" w:rsidR="00E55816" w:rsidRDefault="007D5320" w:rsidP="00E55816">
            <w:pPr>
              <w:pStyle w:val="Title1"/>
            </w:pPr>
            <w:r>
              <w:t>Proposals for the work of the conference</w:t>
            </w:r>
          </w:p>
        </w:tc>
      </w:tr>
      <w:tr w:rsidR="00E55816" w:rsidRPr="00C324A8" w14:paraId="1E9ECD2B" w14:textId="77777777" w:rsidTr="00025864">
        <w:trPr>
          <w:cantSplit/>
          <w:trHeight w:val="23"/>
        </w:trPr>
        <w:tc>
          <w:tcPr>
            <w:tcW w:w="10031" w:type="dxa"/>
            <w:gridSpan w:val="2"/>
            <w:shd w:val="clear" w:color="auto" w:fill="auto"/>
          </w:tcPr>
          <w:p w14:paraId="013663C9" w14:textId="77777777" w:rsidR="00E55816" w:rsidRDefault="00E55816" w:rsidP="00E55816">
            <w:pPr>
              <w:pStyle w:val="Title2"/>
            </w:pPr>
          </w:p>
        </w:tc>
      </w:tr>
      <w:tr w:rsidR="00A538A6" w:rsidRPr="00C324A8" w14:paraId="077ED4BD" w14:textId="77777777" w:rsidTr="00025864">
        <w:trPr>
          <w:cantSplit/>
          <w:trHeight w:val="23"/>
        </w:trPr>
        <w:tc>
          <w:tcPr>
            <w:tcW w:w="10031" w:type="dxa"/>
            <w:gridSpan w:val="2"/>
            <w:shd w:val="clear" w:color="auto" w:fill="auto"/>
          </w:tcPr>
          <w:p w14:paraId="4D31B879" w14:textId="77777777" w:rsidR="00A538A6" w:rsidRDefault="004B13CB" w:rsidP="004B13CB">
            <w:pPr>
              <w:pStyle w:val="Agendaitem"/>
            </w:pPr>
            <w:r>
              <w:t>Agenda item 1.4</w:t>
            </w:r>
          </w:p>
        </w:tc>
      </w:tr>
    </w:tbl>
    <w:bookmarkEnd w:id="5"/>
    <w:bookmarkEnd w:id="6"/>
    <w:p w14:paraId="27B3F921" w14:textId="77777777" w:rsidR="005118F7" w:rsidRPr="00EC5386" w:rsidRDefault="00C12EB5" w:rsidP="00AB5478">
      <w:pPr>
        <w:overflowPunct/>
        <w:autoSpaceDE/>
        <w:autoSpaceDN/>
        <w:adjustRightInd/>
        <w:textAlignment w:val="auto"/>
        <w:rPr>
          <w:lang w:val="en-US"/>
        </w:rPr>
      </w:pPr>
      <w:r w:rsidRPr="00656311">
        <w:rPr>
          <w:lang w:val="en-US"/>
        </w:rPr>
        <w:t>1.4</w:t>
      </w:r>
      <w:r w:rsidRPr="00656311">
        <w:rPr>
          <w:lang w:val="en-US"/>
        </w:rPr>
        <w:tab/>
        <w:t xml:space="preserve">to consider the results of studies in accordance with Resolution </w:t>
      </w:r>
      <w:r w:rsidRPr="00656311">
        <w:rPr>
          <w:b/>
          <w:bCs/>
          <w:lang w:val="en-US"/>
        </w:rPr>
        <w:t>557 (WRC-15)</w:t>
      </w:r>
      <w:r w:rsidRPr="00656311">
        <w:rPr>
          <w:lang w:val="en-US"/>
        </w:rPr>
        <w:t xml:space="preserve">, and review, and revise if necessary, the limitations mentioned in Annex 7 to Appendix </w:t>
      </w:r>
      <w:r w:rsidRPr="00656311">
        <w:rPr>
          <w:b/>
          <w:bCs/>
          <w:lang w:val="en-US"/>
        </w:rPr>
        <w:t>30 (Rev.WRC</w:t>
      </w:r>
      <w:r>
        <w:rPr>
          <w:b/>
          <w:bCs/>
          <w:lang w:val="en-US"/>
        </w:rPr>
        <w:noBreakHyphen/>
        <w:t>15</w:t>
      </w:r>
      <w:r w:rsidRPr="00656311">
        <w:rPr>
          <w:b/>
          <w:bCs/>
          <w:lang w:val="en-US"/>
        </w:rPr>
        <w:t>)</w:t>
      </w:r>
      <w:r w:rsidRPr="00656311">
        <w:rPr>
          <w:lang w:val="en-US"/>
        </w:rPr>
        <w:t>, while ensuring the protection of, and without imposing additional constraints on, assignments in the Plan and the List and the future development of the broadcasting-satellite service within the Plan, and existing and planned fixed-satellite service networks;</w:t>
      </w:r>
    </w:p>
    <w:p w14:paraId="3E692FBE" w14:textId="77777777" w:rsidR="00C12EB5" w:rsidRPr="003714B5" w:rsidRDefault="00C12EB5" w:rsidP="003714B5">
      <w:pPr>
        <w:pStyle w:val="Headingb"/>
        <w:rPr>
          <w:lang w:val="en-GB"/>
        </w:rPr>
      </w:pPr>
      <w:r w:rsidRPr="003714B5">
        <w:rPr>
          <w:lang w:val="en-GB"/>
        </w:rPr>
        <w:t>Introduction</w:t>
      </w:r>
    </w:p>
    <w:p w14:paraId="6459742C" w14:textId="77777777" w:rsidR="00C12EB5" w:rsidRDefault="00C12EB5" w:rsidP="005E4CFD">
      <w:pPr>
        <w:rPr>
          <w:lang w:val="en-US"/>
        </w:rPr>
      </w:pPr>
      <w:r w:rsidRPr="009068BB">
        <w:rPr>
          <w:lang w:val="en-US"/>
        </w:rPr>
        <w:t xml:space="preserve">Studies in CEPT reviewed and analyzed the limitations described in Annex 7 to Appendix </w:t>
      </w:r>
      <w:r w:rsidRPr="009068BB">
        <w:rPr>
          <w:b/>
          <w:lang w:val="en-US"/>
        </w:rPr>
        <w:t>30</w:t>
      </w:r>
      <w:r w:rsidRPr="009068BB">
        <w:rPr>
          <w:lang w:val="en-US"/>
        </w:rPr>
        <w:t xml:space="preserve"> of </w:t>
      </w:r>
      <w:r w:rsidRPr="00842C49">
        <w:rPr>
          <w:lang w:val="en-US"/>
        </w:rPr>
        <w:t>Radio Regulations and concluded that CEPT supports Method B of the CPM</w:t>
      </w:r>
      <w:r w:rsidR="005E4CFD" w:rsidRPr="003714B5">
        <w:rPr>
          <w:lang w:val="en-US"/>
        </w:rPr>
        <w:t xml:space="preserve"> Report</w:t>
      </w:r>
      <w:r w:rsidRPr="00842C49">
        <w:rPr>
          <w:lang w:val="en-US"/>
        </w:rPr>
        <w:t>.</w:t>
      </w:r>
    </w:p>
    <w:p w14:paraId="56CAA841" w14:textId="77777777" w:rsidR="00C12EB5" w:rsidRPr="008D2424" w:rsidRDefault="00C12EB5" w:rsidP="008D2424">
      <w:pPr>
        <w:pStyle w:val="Headingb"/>
        <w:rPr>
          <w:u w:val="single"/>
        </w:rPr>
      </w:pPr>
      <w:r w:rsidRPr="008D2424">
        <w:rPr>
          <w:u w:val="single"/>
        </w:rPr>
        <w:t>A1 Limitations</w:t>
      </w:r>
    </w:p>
    <w:p w14:paraId="37A5B183" w14:textId="77777777" w:rsidR="00C12EB5" w:rsidRPr="009068BB" w:rsidRDefault="00C12EB5" w:rsidP="008D2424">
      <w:pPr>
        <w:pStyle w:val="enumlev1"/>
        <w:rPr>
          <w:rStyle w:val="ECCParagraph"/>
          <w:szCs w:val="24"/>
        </w:rPr>
      </w:pPr>
      <w:r w:rsidRPr="00A1478D">
        <w:rPr>
          <w:rStyle w:val="ECCParagraph"/>
          <w:szCs w:val="24"/>
        </w:rPr>
        <w:t>–</w:t>
      </w:r>
      <w:r>
        <w:rPr>
          <w:rStyle w:val="ECCParagraph"/>
          <w:szCs w:val="24"/>
        </w:rPr>
        <w:tab/>
      </w:r>
      <w:r w:rsidRPr="00A1478D">
        <w:t>Limitation A1a: No assignments in the Region 1 List further west than 37.2°W.</w:t>
      </w:r>
    </w:p>
    <w:p w14:paraId="6A97B7A5" w14:textId="77777777" w:rsidR="00C12EB5" w:rsidRDefault="00C12EB5" w:rsidP="008D2424">
      <w:pPr>
        <w:pStyle w:val="enumlev1"/>
        <w:rPr>
          <w:rStyle w:val="ECCParagraph"/>
          <w:szCs w:val="24"/>
        </w:rPr>
      </w:pPr>
      <w:r w:rsidRPr="00A1478D">
        <w:rPr>
          <w:rStyle w:val="ECCParagraph"/>
          <w:szCs w:val="24"/>
        </w:rPr>
        <w:t>–</w:t>
      </w:r>
      <w:r>
        <w:rPr>
          <w:rStyle w:val="ECCParagraph"/>
          <w:szCs w:val="24"/>
        </w:rPr>
        <w:tab/>
      </w:r>
      <w:r w:rsidRPr="00A1478D">
        <w:t>Limitation A1b: No assignments in the Region 1 List further east than 146°E.</w:t>
      </w:r>
    </w:p>
    <w:p w14:paraId="596D129A" w14:textId="77777777" w:rsidR="00C12EB5" w:rsidRDefault="00C12EB5" w:rsidP="008D2424">
      <w:pPr>
        <w:rPr>
          <w:lang w:val="en-US"/>
        </w:rPr>
      </w:pPr>
      <w:r w:rsidRPr="00C23D70">
        <w:rPr>
          <w:lang w:val="en-US"/>
        </w:rPr>
        <w:t xml:space="preserve">CEPT supports the deletion of the A1a limitation with the inclusion of a new Resolution (draft new Resolution </w:t>
      </w:r>
      <w:r w:rsidRPr="00C23D70">
        <w:rPr>
          <w:b/>
          <w:lang w:val="en-US"/>
        </w:rPr>
        <w:t>[</w:t>
      </w:r>
      <w:r>
        <w:rPr>
          <w:b/>
          <w:lang w:val="en-US"/>
        </w:rPr>
        <w:t>EUR-C14-LIMITA1A2</w:t>
      </w:r>
      <w:r w:rsidRPr="00C23D70">
        <w:rPr>
          <w:b/>
          <w:lang w:val="en-US"/>
        </w:rPr>
        <w:t>] (WRC-19)</w:t>
      </w:r>
      <w:r w:rsidRPr="00C23D70">
        <w:rPr>
          <w:lang w:val="en-US"/>
        </w:rPr>
        <w:t xml:space="preserve">) to not limit the future deployment of Region 2 FSS networks. This new Resolution proposes to apply the same coordination threshold pfd mask as contained in Annex 4 to Appendix </w:t>
      </w:r>
      <w:r w:rsidRPr="00C23D70">
        <w:rPr>
          <w:b/>
          <w:lang w:val="en-US"/>
        </w:rPr>
        <w:t>30</w:t>
      </w:r>
      <w:r w:rsidRPr="00C23D70">
        <w:rPr>
          <w:lang w:val="en-US"/>
        </w:rPr>
        <w:t xml:space="preserve">, with the difference that for future Region 2 FSS networks with respect to future Region 1 BSS frequency assignments filed further west of 37.2°W in the frequency band 11.7-12.2 GHz and with orbital separations less than 4.2º, the coordination threshold pfd mask will be calculated only on the BSS network’s test points instead of the complete service area. And for orbital separations equal to or greater than 4.2º, the conditions in Annex 4 to Appendix </w:t>
      </w:r>
      <w:r w:rsidRPr="00C23D70">
        <w:rPr>
          <w:b/>
          <w:lang w:val="en-US"/>
        </w:rPr>
        <w:t>30</w:t>
      </w:r>
      <w:r w:rsidRPr="00C23D70">
        <w:rPr>
          <w:lang w:val="en-US"/>
        </w:rPr>
        <w:t xml:space="preserve"> continue to apply. It is important to note that the same Resolution addresses both limitations A1a and A2a.</w:t>
      </w:r>
    </w:p>
    <w:p w14:paraId="486F79BB" w14:textId="77777777" w:rsidR="00C12EB5" w:rsidRPr="00C23D70" w:rsidRDefault="00C12EB5" w:rsidP="00C12EB5">
      <w:pPr>
        <w:rPr>
          <w:lang w:val="en-US"/>
        </w:rPr>
      </w:pPr>
      <w:r w:rsidRPr="00C23D70">
        <w:rPr>
          <w:lang w:val="en-US"/>
        </w:rPr>
        <w:t xml:space="preserve">Regarding the A1b limitation, despite the same Appendix </w:t>
      </w:r>
      <w:r w:rsidRPr="00C23D70">
        <w:rPr>
          <w:b/>
          <w:lang w:val="en-US"/>
        </w:rPr>
        <w:t>30</w:t>
      </w:r>
      <w:r w:rsidRPr="00C23D70">
        <w:rPr>
          <w:lang w:val="en-US"/>
        </w:rPr>
        <w:t xml:space="preserve"> regulatory provisions that protect the potentially affected services in Regions 1 and 3 exist, there is not enough geographical separation between land masses in Regions 1 and 2 in some parts of the Earth (i.e. Chukotka and Alaska). For this reason CEPT supports the retention of limitation A1b.</w:t>
      </w:r>
    </w:p>
    <w:p w14:paraId="779DE853" w14:textId="77777777" w:rsidR="00C12EB5" w:rsidRPr="00C23D70" w:rsidRDefault="00C12EB5" w:rsidP="00337F7D">
      <w:pPr>
        <w:pStyle w:val="Headingb"/>
        <w:keepNext/>
        <w:rPr>
          <w:rFonts w:ascii="Times New Roman" w:hAnsi="Times New Roman" w:cs="Times New Roman"/>
          <w:szCs w:val="24"/>
          <w:u w:val="single"/>
          <w:lang w:val="en-GB"/>
        </w:rPr>
      </w:pPr>
      <w:r w:rsidRPr="00C23D70">
        <w:rPr>
          <w:rFonts w:ascii="Times New Roman" w:hAnsi="Times New Roman" w:cs="Times New Roman"/>
          <w:szCs w:val="24"/>
          <w:u w:val="single"/>
          <w:lang w:val="en-GB"/>
        </w:rPr>
        <w:lastRenderedPageBreak/>
        <w:t>A2 Limitations</w:t>
      </w:r>
    </w:p>
    <w:p w14:paraId="7FE6BFD8" w14:textId="77777777" w:rsidR="00C12EB5" w:rsidRPr="00C23D70" w:rsidRDefault="00C12EB5" w:rsidP="00C12EB5">
      <w:pPr>
        <w:pStyle w:val="enumlev1"/>
        <w:rPr>
          <w:rStyle w:val="ECCParagraph"/>
          <w:szCs w:val="24"/>
        </w:rPr>
      </w:pPr>
      <w:r w:rsidRPr="00A1478D">
        <w:rPr>
          <w:rStyle w:val="ECCParagraph"/>
          <w:szCs w:val="24"/>
        </w:rPr>
        <w:t>–</w:t>
      </w:r>
      <w:r>
        <w:rPr>
          <w:rStyle w:val="ECCParagraph"/>
          <w:szCs w:val="24"/>
        </w:rPr>
        <w:tab/>
      </w:r>
      <w:r w:rsidRPr="00A1478D">
        <w:t>Limitation A2a: No modification in the Region 2 Plan further east than 54°W.</w:t>
      </w:r>
    </w:p>
    <w:p w14:paraId="525ABFDF" w14:textId="77777777" w:rsidR="00C12EB5" w:rsidRPr="00C23D70" w:rsidRDefault="00C12EB5" w:rsidP="00C12EB5">
      <w:pPr>
        <w:pStyle w:val="enumlev1"/>
        <w:rPr>
          <w:rStyle w:val="ECCParagraph"/>
          <w:szCs w:val="24"/>
        </w:rPr>
      </w:pPr>
      <w:r w:rsidRPr="00A1478D">
        <w:rPr>
          <w:rStyle w:val="ECCParagraph"/>
          <w:szCs w:val="24"/>
        </w:rPr>
        <w:t>–</w:t>
      </w:r>
      <w:r>
        <w:rPr>
          <w:rStyle w:val="ECCParagraph"/>
          <w:szCs w:val="24"/>
        </w:rPr>
        <w:tab/>
      </w:r>
      <w:r w:rsidRPr="00A1478D">
        <w:t>Limitation A2b: No modification in the Region 2 Plan further east than 44°W.</w:t>
      </w:r>
      <w:r w:rsidRPr="00C23D70">
        <w:rPr>
          <w:rStyle w:val="ECCParagraph"/>
          <w:szCs w:val="24"/>
        </w:rPr>
        <w:t xml:space="preserve"> </w:t>
      </w:r>
    </w:p>
    <w:p w14:paraId="7E7FB855" w14:textId="77777777" w:rsidR="00C12EB5" w:rsidRPr="00C23D70" w:rsidRDefault="00C12EB5" w:rsidP="00C12EB5">
      <w:pPr>
        <w:pStyle w:val="enumlev1"/>
        <w:rPr>
          <w:rStyle w:val="ECCParagraph"/>
          <w:szCs w:val="24"/>
        </w:rPr>
      </w:pPr>
      <w:r w:rsidRPr="00A1478D">
        <w:rPr>
          <w:rStyle w:val="ECCParagraph"/>
          <w:szCs w:val="24"/>
        </w:rPr>
        <w:t>–</w:t>
      </w:r>
      <w:r>
        <w:rPr>
          <w:rStyle w:val="ECCParagraph"/>
          <w:szCs w:val="24"/>
        </w:rPr>
        <w:tab/>
      </w:r>
      <w:r w:rsidRPr="00A1478D">
        <w:t>Limitation A2c: No modification in the Region 2 Plan further west than 175.2°W.</w:t>
      </w:r>
    </w:p>
    <w:p w14:paraId="04CF8B6B" w14:textId="77777777" w:rsidR="00C12EB5" w:rsidRPr="00C23D70" w:rsidRDefault="00C12EB5" w:rsidP="00C12EB5">
      <w:r w:rsidRPr="00A1478D">
        <w:t>CEPT supports the deletion of the A2a limitation with the inclusion of a new Resolution</w:t>
      </w:r>
      <w:r w:rsidRPr="00C23D70">
        <w:t xml:space="preserve"> (draft new Resolution </w:t>
      </w:r>
      <w:r w:rsidRPr="00C23D70">
        <w:rPr>
          <w:b/>
        </w:rPr>
        <w:t>[</w:t>
      </w:r>
      <w:r>
        <w:rPr>
          <w:b/>
        </w:rPr>
        <w:t>EUR-C14-LIMITA1A2</w:t>
      </w:r>
      <w:r w:rsidRPr="00C23D70">
        <w:rPr>
          <w:b/>
        </w:rPr>
        <w:t>] (WRC-19)</w:t>
      </w:r>
      <w:r w:rsidRPr="00C23D70">
        <w:t xml:space="preserve">) to not limit the future deployment of Region 1 FSS networks. This new Resolution proposes to apply the same coordination thresholds pfd mask as contained in Annex 4 to Appendix </w:t>
      </w:r>
      <w:r w:rsidRPr="00C23D70">
        <w:rPr>
          <w:b/>
        </w:rPr>
        <w:t>30</w:t>
      </w:r>
      <w:r w:rsidRPr="00C23D70">
        <w:t xml:space="preserve">, with the difference that for future Region 1 FSS networks with respect to future Region </w:t>
      </w:r>
      <w:r>
        <w:t>2</w:t>
      </w:r>
      <w:r w:rsidRPr="00C23D70">
        <w:t xml:space="preserve"> BSS frequency assignments filed further east of 54°W in the frequency band 12.5-12.7 GHz </w:t>
      </w:r>
      <w:r w:rsidRPr="00C23D70">
        <w:rPr>
          <w:lang w:val="en-US"/>
        </w:rPr>
        <w:t>and with orbital separations less than 4.2º</w:t>
      </w:r>
      <w:r w:rsidRPr="00C23D70">
        <w:t xml:space="preserve">, the coordination threshold </w:t>
      </w:r>
      <w:r w:rsidRPr="00C23D70">
        <w:rPr>
          <w:sz w:val="22"/>
        </w:rPr>
        <w:t xml:space="preserve">pfd </w:t>
      </w:r>
      <w:r w:rsidRPr="00C23D70">
        <w:t xml:space="preserve">mask will be calculated only on the BSS network’s test points instead of the complete service area. </w:t>
      </w:r>
      <w:r w:rsidRPr="00C23D70">
        <w:rPr>
          <w:lang w:val="en-US"/>
        </w:rPr>
        <w:t xml:space="preserve">And for orbital separations equal to or greater than 4.2º, the conditions in Annex 4 to Appendix </w:t>
      </w:r>
      <w:r w:rsidRPr="00C23D70">
        <w:rPr>
          <w:b/>
          <w:lang w:val="en-US"/>
        </w:rPr>
        <w:t>30</w:t>
      </w:r>
      <w:r w:rsidRPr="00C23D70">
        <w:rPr>
          <w:lang w:val="en-US"/>
        </w:rPr>
        <w:t xml:space="preserve"> continue to apply. </w:t>
      </w:r>
      <w:r w:rsidRPr="00C23D70">
        <w:t>It is i</w:t>
      </w:r>
      <w:r>
        <w:t>mportant to note that the same R</w:t>
      </w:r>
      <w:r w:rsidRPr="00C23D70">
        <w:t xml:space="preserve">esolution addresses </w:t>
      </w:r>
      <w:r w:rsidRPr="00C23D70">
        <w:rPr>
          <w:lang w:val="en-US"/>
        </w:rPr>
        <w:t xml:space="preserve">both limitations </w:t>
      </w:r>
      <w:r w:rsidRPr="00C23D70">
        <w:t>A1a and A2a.</w:t>
      </w:r>
    </w:p>
    <w:p w14:paraId="29244923" w14:textId="77777777" w:rsidR="00C12EB5" w:rsidRPr="00C23D70" w:rsidRDefault="00C12EB5" w:rsidP="00C12EB5">
      <w:pPr>
        <w:rPr>
          <w:szCs w:val="24"/>
          <w:lang w:val="en-US"/>
        </w:rPr>
      </w:pPr>
      <w:r w:rsidRPr="00C23D70">
        <w:rPr>
          <w:szCs w:val="24"/>
          <w:lang w:val="en-US"/>
        </w:rPr>
        <w:t xml:space="preserve">A2b limitations can be deleted taking into account that existing regulatory provisions sufficiently protect the potentially affected services in Region 1. In addition, the geographical separation that exists between the Regions where these limitations apply, provides additional protection. </w:t>
      </w:r>
    </w:p>
    <w:p w14:paraId="70167F35" w14:textId="77777777" w:rsidR="00C12EB5" w:rsidRDefault="00C12EB5" w:rsidP="00C12EB5">
      <w:pPr>
        <w:rPr>
          <w:szCs w:val="24"/>
          <w:lang w:val="en-US"/>
        </w:rPr>
      </w:pPr>
      <w:r w:rsidRPr="00C23D70">
        <w:rPr>
          <w:szCs w:val="24"/>
          <w:lang w:val="en-US"/>
        </w:rPr>
        <w:t xml:space="preserve">Regarding A2c limitation, despite the same Appendix </w:t>
      </w:r>
      <w:r w:rsidRPr="00C23D70">
        <w:rPr>
          <w:b/>
          <w:szCs w:val="24"/>
          <w:lang w:val="en-US"/>
        </w:rPr>
        <w:t>30</w:t>
      </w:r>
      <w:r w:rsidRPr="00C23D70">
        <w:rPr>
          <w:szCs w:val="24"/>
          <w:lang w:val="en-US"/>
        </w:rPr>
        <w:t xml:space="preserve"> regulatory provisions that protect the potentially affected services in Regions 1 and 3 exist, there is not geographical separation advantage between land masses in Region 1 and 2 in some parts of the Earth (i.e. Chukotka and Alaska). For this reason CEPT supports the retention of limitation A2c.</w:t>
      </w:r>
    </w:p>
    <w:p w14:paraId="2A1AF6A3" w14:textId="77777777" w:rsidR="00C12EB5" w:rsidRPr="008D2424" w:rsidRDefault="00C12EB5" w:rsidP="008D2424">
      <w:pPr>
        <w:pStyle w:val="Headingb"/>
        <w:rPr>
          <w:u w:val="single"/>
        </w:rPr>
      </w:pPr>
      <w:r w:rsidRPr="008D2424">
        <w:rPr>
          <w:u w:val="single"/>
        </w:rPr>
        <w:t>A3 Limitations</w:t>
      </w:r>
    </w:p>
    <w:p w14:paraId="677491B8" w14:textId="77777777" w:rsidR="00C12EB5" w:rsidRPr="00C23D70" w:rsidRDefault="00C12EB5" w:rsidP="00C12EB5">
      <w:pPr>
        <w:pStyle w:val="enumlev1"/>
        <w:rPr>
          <w:rStyle w:val="ECCParagraph"/>
          <w:szCs w:val="24"/>
        </w:rPr>
      </w:pPr>
      <w:r w:rsidRPr="00C23D70">
        <w:rPr>
          <w:szCs w:val="24"/>
        </w:rPr>
        <w:t>–</w:t>
      </w:r>
      <w:r w:rsidRPr="00C23D70">
        <w:rPr>
          <w:szCs w:val="24"/>
        </w:rPr>
        <w:tab/>
      </w:r>
      <w:r w:rsidRPr="00A1478D">
        <w:t xml:space="preserve">A3a limitation: No assignments in the Regions 1 &amp; 3 List outside specific allowable portions of the orbital arc between 37.2°W and 10°E specified in Table 1 of Annex 7 to Appendix </w:t>
      </w:r>
      <w:r w:rsidRPr="00E5504D">
        <w:rPr>
          <w:b/>
        </w:rPr>
        <w:t>30</w:t>
      </w:r>
      <w:r w:rsidRPr="00A1478D">
        <w:t>.</w:t>
      </w:r>
      <w:r w:rsidRPr="00C23D70">
        <w:rPr>
          <w:rStyle w:val="ECCParagraph"/>
          <w:szCs w:val="24"/>
        </w:rPr>
        <w:t xml:space="preserve"> </w:t>
      </w:r>
    </w:p>
    <w:p w14:paraId="7E073D1F" w14:textId="77777777" w:rsidR="00C12EB5" w:rsidRPr="00C23D70" w:rsidRDefault="00C12EB5" w:rsidP="00C12EB5">
      <w:pPr>
        <w:pStyle w:val="enumlev1"/>
        <w:rPr>
          <w:rStyle w:val="ECCParagraph"/>
          <w:szCs w:val="24"/>
        </w:rPr>
      </w:pPr>
      <w:r w:rsidRPr="00C23D70">
        <w:rPr>
          <w:szCs w:val="24"/>
        </w:rPr>
        <w:t>–</w:t>
      </w:r>
      <w:r w:rsidRPr="00C23D70">
        <w:rPr>
          <w:szCs w:val="24"/>
        </w:rPr>
        <w:tab/>
      </w:r>
      <w:r w:rsidRPr="00A1478D">
        <w:t xml:space="preserve">Limitation A3b: Maximum e.i.r.p. of 56 dBW for assignments in the Regions 1 &amp; 3 List at specific allowable portions of the orbital arc between 37.2°W and 10°E specified in Table 1 of Annex 7 to Appendix </w:t>
      </w:r>
      <w:r w:rsidRPr="00E5504D">
        <w:rPr>
          <w:b/>
        </w:rPr>
        <w:t>30</w:t>
      </w:r>
      <w:r w:rsidRPr="00A1478D">
        <w:t>.</w:t>
      </w:r>
    </w:p>
    <w:p w14:paraId="76C0C312" w14:textId="449000B8" w:rsidR="00C12EB5" w:rsidRPr="00C23D70" w:rsidRDefault="00C12EB5" w:rsidP="00C12EB5">
      <w:pPr>
        <w:pStyle w:val="enumlev1"/>
        <w:rPr>
          <w:rStyle w:val="ECCParagraph"/>
          <w:szCs w:val="24"/>
        </w:rPr>
      </w:pPr>
      <w:r w:rsidRPr="00C23D70">
        <w:rPr>
          <w:szCs w:val="24"/>
        </w:rPr>
        <w:t>–</w:t>
      </w:r>
      <w:r w:rsidRPr="00C23D70">
        <w:rPr>
          <w:szCs w:val="24"/>
        </w:rPr>
        <w:tab/>
      </w:r>
      <w:r w:rsidRPr="00A1478D">
        <w:t>Limitation A3c: Maximum power flux</w:t>
      </w:r>
      <w:r w:rsidR="003714B5">
        <w:t>-</w:t>
      </w:r>
      <w:r w:rsidRPr="00A1478D">
        <w:t>density of -138 dB(W/(m2·27 MHz)) at any point in Region 2 by assignments in the Regions 1 &amp; 3 List located at 4°W and 9°E.</w:t>
      </w:r>
    </w:p>
    <w:p w14:paraId="5C0890A2" w14:textId="19808735" w:rsidR="00C12EB5" w:rsidRPr="00C23D70" w:rsidRDefault="00C12EB5" w:rsidP="00C12EB5">
      <w:r w:rsidRPr="00C23D70">
        <w:rPr>
          <w:lang w:val="en-US"/>
        </w:rPr>
        <w:t xml:space="preserve">In relation to the A3a limitation, studies concluded that to protect “implemented” BSS satellite networks in the allowable portions of the orbital arc specified in the Table 1 of Annex 7 to Appendix </w:t>
      </w:r>
      <w:r w:rsidRPr="00C23D70">
        <w:rPr>
          <w:b/>
          <w:lang w:val="en-US"/>
        </w:rPr>
        <w:t>30</w:t>
      </w:r>
      <w:r w:rsidRPr="00C23D70">
        <w:rPr>
          <w:lang w:val="en-US"/>
        </w:rPr>
        <w:t xml:space="preserve"> containing antenna sizes which include sizes smaller than 60 cm, while at the same time, removing the orbital arc limitations to the extent possible, additional regulatory measures were required. In this sense, CEPT supports to delete the paragraph that refers to this limitation in Annex 7 to Appendix </w:t>
      </w:r>
      <w:r w:rsidRPr="00C23D70">
        <w:rPr>
          <w:b/>
          <w:bCs/>
          <w:lang w:val="en-US"/>
        </w:rPr>
        <w:t>30</w:t>
      </w:r>
      <w:r w:rsidRPr="00C23D70">
        <w:rPr>
          <w:lang w:val="en-US"/>
        </w:rPr>
        <w:t xml:space="preserve"> of RR and to incorporate a new Resolution </w:t>
      </w:r>
      <w:r w:rsidRPr="00C23D70">
        <w:t xml:space="preserve">(draft new Resolution </w:t>
      </w:r>
      <w:r w:rsidRPr="00C23D70">
        <w:rPr>
          <w:b/>
        </w:rPr>
        <w:t>[</w:t>
      </w:r>
      <w:r>
        <w:rPr>
          <w:b/>
        </w:rPr>
        <w:t>EUR-A14-LIMITA3</w:t>
      </w:r>
      <w:r w:rsidRPr="00C23D70">
        <w:rPr>
          <w:b/>
        </w:rPr>
        <w:t>]</w:t>
      </w:r>
      <w:r w:rsidRPr="00C23D70">
        <w:rPr>
          <w:b/>
          <w:bCs/>
          <w:lang w:val="en-US"/>
        </w:rPr>
        <w:t xml:space="preserve"> (WRC-19)</w:t>
      </w:r>
      <w:r w:rsidRPr="00C23D70">
        <w:t>)</w:t>
      </w:r>
      <w:r w:rsidRPr="00C23D70">
        <w:rPr>
          <w:lang w:val="en-US"/>
        </w:rPr>
        <w:t xml:space="preserve">. This Resolution proposes an alternative method to determine whether “implemented” satellite networks with antenna sizes smaller than 60 cm are affected by new satellite networks located in some specific orbital locations. More specifically, it proposes that in the examination performed by the Bureau, the Annex 1 coordination threshold pfd mask will not be </w:t>
      </w:r>
      <w:proofErr w:type="gramStart"/>
      <w:r w:rsidRPr="00C23D70">
        <w:rPr>
          <w:lang w:val="en-US"/>
        </w:rPr>
        <w:t>taken into account</w:t>
      </w:r>
      <w:proofErr w:type="gramEnd"/>
      <w:r w:rsidRPr="00C23D70">
        <w:rPr>
          <w:lang w:val="en-US"/>
        </w:rPr>
        <w:t xml:space="preserve"> and only the EPM criteria will be considered. This solution avoids the use of the existing Annex 1 coordination threshold pfd mask, that was not designed to protect antennas smaller than 60 cm and ensures the protection of “implemented” satellite networks including them. </w:t>
      </w:r>
    </w:p>
    <w:p w14:paraId="4FA183DF" w14:textId="77777777" w:rsidR="00C12EB5" w:rsidRPr="00C23D70" w:rsidRDefault="00C12EB5" w:rsidP="00C12EB5">
      <w:pPr>
        <w:rPr>
          <w:rStyle w:val="ECCParagraph"/>
          <w:szCs w:val="24"/>
        </w:rPr>
      </w:pPr>
      <w:r w:rsidRPr="00C23D70">
        <w:rPr>
          <w:lang w:val="en-US"/>
        </w:rPr>
        <w:t xml:space="preserve">In relation to the A3a limitation, the “implemented” satellite networks are </w:t>
      </w:r>
      <w:r w:rsidRPr="00C23D70">
        <w:t xml:space="preserve">Regions 1 &amp; 3 BSS networks in the orbital arc 37.2°W and 10°E with </w:t>
      </w:r>
      <w:r w:rsidRPr="00C23D70">
        <w:rPr>
          <w:lang w:val="en-US"/>
        </w:rPr>
        <w:t>antenna sizes smaller than 60 cm</w:t>
      </w:r>
      <w:r w:rsidRPr="00C23D70">
        <w:t>:</w:t>
      </w:r>
    </w:p>
    <w:p w14:paraId="024CE6DF" w14:textId="77777777" w:rsidR="00C12EB5" w:rsidRPr="00C23D70" w:rsidRDefault="00C12EB5" w:rsidP="00C12EB5">
      <w:pPr>
        <w:pStyle w:val="enumlev1"/>
        <w:rPr>
          <w:rStyle w:val="ECCParagraph"/>
          <w:szCs w:val="24"/>
        </w:rPr>
      </w:pPr>
      <w:r w:rsidRPr="00C23D70">
        <w:rPr>
          <w:szCs w:val="24"/>
        </w:rPr>
        <w:lastRenderedPageBreak/>
        <w:t>–</w:t>
      </w:r>
      <w:r w:rsidRPr="00C23D70">
        <w:rPr>
          <w:szCs w:val="24"/>
        </w:rPr>
        <w:tab/>
      </w:r>
      <w:r w:rsidRPr="00A1478D">
        <w:t xml:space="preserve">for which complete Appendix 4 information had been received by the Bureau under § 4.1.3 of Appendix </w:t>
      </w:r>
      <w:r w:rsidRPr="00E5504D">
        <w:rPr>
          <w:b/>
        </w:rPr>
        <w:t>30</w:t>
      </w:r>
      <w:r w:rsidRPr="00A1478D">
        <w:t xml:space="preserve"> prior to 28 November 2015; and</w:t>
      </w:r>
    </w:p>
    <w:p w14:paraId="5B4198DB" w14:textId="77777777" w:rsidR="00C12EB5" w:rsidRPr="00C23D70" w:rsidRDefault="00C12EB5" w:rsidP="00C12EB5">
      <w:pPr>
        <w:pStyle w:val="enumlev1"/>
        <w:rPr>
          <w:rStyle w:val="ECCParagraph"/>
          <w:szCs w:val="24"/>
        </w:rPr>
      </w:pPr>
      <w:r w:rsidRPr="00C23D70">
        <w:rPr>
          <w:szCs w:val="24"/>
        </w:rPr>
        <w:t>–</w:t>
      </w:r>
      <w:r w:rsidRPr="00C23D70">
        <w:rPr>
          <w:szCs w:val="24"/>
        </w:rPr>
        <w:tab/>
      </w:r>
      <w:r w:rsidRPr="009029D4">
        <w:t xml:space="preserve">for which complete Appendix 4 information had been received by the Bureau under § 4.1.12 of Appendix </w:t>
      </w:r>
      <w:r w:rsidRPr="00E5504D">
        <w:rPr>
          <w:b/>
        </w:rPr>
        <w:t>30</w:t>
      </w:r>
      <w:r w:rsidRPr="009029D4">
        <w:t xml:space="preserve"> prior to 23 November 2019; and</w:t>
      </w:r>
    </w:p>
    <w:p w14:paraId="7E91EAF7" w14:textId="77777777" w:rsidR="00C12EB5" w:rsidRPr="00C23D70" w:rsidRDefault="00C12EB5" w:rsidP="00C12EB5">
      <w:pPr>
        <w:pStyle w:val="enumlev1"/>
        <w:rPr>
          <w:rStyle w:val="ECCParagraph"/>
          <w:szCs w:val="24"/>
        </w:rPr>
      </w:pPr>
      <w:r w:rsidRPr="00C23D70">
        <w:rPr>
          <w:szCs w:val="24"/>
        </w:rPr>
        <w:t>–</w:t>
      </w:r>
      <w:r w:rsidRPr="00C23D70">
        <w:rPr>
          <w:szCs w:val="24"/>
        </w:rPr>
        <w:tab/>
      </w:r>
      <w:r w:rsidRPr="009029D4">
        <w:t xml:space="preserve">for which the complete due diligence information, in accordance with Annex 2 to Resolution </w:t>
      </w:r>
      <w:r w:rsidRPr="00E5504D">
        <w:rPr>
          <w:b/>
        </w:rPr>
        <w:t>49</w:t>
      </w:r>
      <w:r w:rsidRPr="009029D4">
        <w:t xml:space="preserve"> (Rev.WRC-15), had been received by the Bureau prior to 23 November 2019; and</w:t>
      </w:r>
    </w:p>
    <w:p w14:paraId="3EEFFBAB" w14:textId="77777777" w:rsidR="00C12EB5" w:rsidRPr="00C23D70" w:rsidRDefault="00C12EB5" w:rsidP="00C12EB5">
      <w:pPr>
        <w:pStyle w:val="enumlev1"/>
        <w:rPr>
          <w:rStyle w:val="ECCParagraph"/>
          <w:szCs w:val="24"/>
        </w:rPr>
      </w:pPr>
      <w:r w:rsidRPr="00C23D70">
        <w:rPr>
          <w:szCs w:val="24"/>
        </w:rPr>
        <w:t>–</w:t>
      </w:r>
      <w:r w:rsidRPr="00C23D70">
        <w:rPr>
          <w:szCs w:val="24"/>
        </w:rPr>
        <w:tab/>
      </w:r>
      <w:r w:rsidRPr="009029D4">
        <w:t xml:space="preserve">for which complete Appendix </w:t>
      </w:r>
      <w:r w:rsidRPr="00E5504D">
        <w:rPr>
          <w:b/>
        </w:rPr>
        <w:t>4</w:t>
      </w:r>
      <w:r w:rsidRPr="009029D4">
        <w:t xml:space="preserve"> information had been received by the Bureau under § 5.1.2 of Appendix </w:t>
      </w:r>
      <w:r w:rsidRPr="00E5504D">
        <w:rPr>
          <w:b/>
        </w:rPr>
        <w:t>30</w:t>
      </w:r>
      <w:r w:rsidRPr="009029D4">
        <w:t> prior to 23 November 2019; and</w:t>
      </w:r>
    </w:p>
    <w:p w14:paraId="1796A55E" w14:textId="77777777" w:rsidR="00C12EB5" w:rsidRPr="00C23D70" w:rsidRDefault="00C12EB5" w:rsidP="00C12EB5">
      <w:pPr>
        <w:pStyle w:val="enumlev1"/>
        <w:rPr>
          <w:rStyle w:val="ECCParagraph"/>
          <w:szCs w:val="24"/>
        </w:rPr>
      </w:pPr>
      <w:r w:rsidRPr="00C23D70">
        <w:rPr>
          <w:szCs w:val="24"/>
        </w:rPr>
        <w:t>–</w:t>
      </w:r>
      <w:r w:rsidRPr="00C23D70">
        <w:rPr>
          <w:szCs w:val="24"/>
        </w:rPr>
        <w:tab/>
      </w:r>
      <w:r w:rsidRPr="009029D4">
        <w:t>brought into use, and for which the date of bringing into use has been confirmed to the Bureau before 23 November 2019.</w:t>
      </w:r>
    </w:p>
    <w:p w14:paraId="0952BD40" w14:textId="77777777" w:rsidR="00C12EB5" w:rsidRPr="00C23D70" w:rsidRDefault="00C12EB5" w:rsidP="00C12EB5">
      <w:pPr>
        <w:rPr>
          <w:lang w:val="en-US"/>
        </w:rPr>
      </w:pPr>
      <w:r w:rsidRPr="00C23D70">
        <w:rPr>
          <w:lang w:val="en-US"/>
        </w:rPr>
        <w:t xml:space="preserve">Regarding the </w:t>
      </w:r>
      <w:r w:rsidRPr="00C23D70">
        <w:t xml:space="preserve">A3b and A3c limitations, </w:t>
      </w:r>
      <w:r w:rsidRPr="00C23D70">
        <w:rPr>
          <w:lang w:val="en-US"/>
        </w:rPr>
        <w:t>studies demonstrated that these limitations can be deleted as potentially affected services will not be impacted.</w:t>
      </w:r>
    </w:p>
    <w:p w14:paraId="4632F945" w14:textId="77777777" w:rsidR="00C12EB5" w:rsidRPr="008D2424" w:rsidRDefault="00C12EB5" w:rsidP="008D2424">
      <w:pPr>
        <w:pStyle w:val="Headingb"/>
        <w:rPr>
          <w:u w:val="single"/>
        </w:rPr>
      </w:pPr>
      <w:r w:rsidRPr="008D2424">
        <w:rPr>
          <w:u w:val="single"/>
        </w:rPr>
        <w:t>B Limitation</w:t>
      </w:r>
    </w:p>
    <w:p w14:paraId="2C91AEAC" w14:textId="77777777" w:rsidR="00C12EB5" w:rsidRPr="00C23D70" w:rsidRDefault="00C12EB5" w:rsidP="00C12EB5">
      <w:pPr>
        <w:rPr>
          <w:lang w:val="en-US"/>
        </w:rPr>
      </w:pPr>
      <w:r w:rsidRPr="00C23D70">
        <w:rPr>
          <w:lang w:val="en-US"/>
        </w:rPr>
        <w:t>B Limitation: grouping concept of space stations in the Region 2 Plan.</w:t>
      </w:r>
    </w:p>
    <w:p w14:paraId="6BE6D7D2" w14:textId="77777777" w:rsidR="00C12EB5" w:rsidRPr="00C23D70" w:rsidRDefault="00C12EB5" w:rsidP="00C12EB5">
      <w:pPr>
        <w:rPr>
          <w:lang w:val="en-US"/>
        </w:rPr>
      </w:pPr>
      <w:r w:rsidRPr="00C23D70">
        <w:rPr>
          <w:lang w:val="en-US"/>
        </w:rPr>
        <w:t>Studies concluded that limitation B deals with the grouping concept of space stations in the Region 2 Plan and therefore decisions over this limitation are out of the scope of CEPT, therefore no modification for this limitation is proposed.</w:t>
      </w:r>
    </w:p>
    <w:p w14:paraId="11F27D3E" w14:textId="77777777" w:rsidR="00C12EB5" w:rsidRPr="008D2424" w:rsidRDefault="00C12EB5" w:rsidP="008D2424">
      <w:pPr>
        <w:pStyle w:val="Headingb"/>
        <w:rPr>
          <w:u w:val="single"/>
        </w:rPr>
      </w:pPr>
      <w:r w:rsidRPr="008D2424">
        <w:rPr>
          <w:u w:val="single"/>
        </w:rPr>
        <w:t>Additional regulatory measures</w:t>
      </w:r>
    </w:p>
    <w:p w14:paraId="1EBB6102" w14:textId="42099F07" w:rsidR="00C12EB5" w:rsidRPr="00C23D70" w:rsidRDefault="00C12EB5" w:rsidP="00C12EB5">
      <w:r w:rsidRPr="00C23D70">
        <w:t xml:space="preserve">After removal of the relevant limitations described above, Administrations with national assignments in the Regions 1 and 3 Plan with equivalent downlink protection margin values equal </w:t>
      </w:r>
      <w:r>
        <w:t xml:space="preserve">to </w:t>
      </w:r>
      <w:r w:rsidRPr="00C23D70">
        <w:t xml:space="preserve">or below -10 dB will have a period of priority to submit new satellite networks in the new allowed orbital slots. These proposed regulatory measures are implemented in a new Resolution (draft new Resolution </w:t>
      </w:r>
      <w:r w:rsidRPr="00C23D70">
        <w:rPr>
          <w:b/>
        </w:rPr>
        <w:t>[</w:t>
      </w:r>
      <w:r>
        <w:rPr>
          <w:b/>
        </w:rPr>
        <w:t>EUR-B14-PRIORITY</w:t>
      </w:r>
      <w:r w:rsidRPr="00C23D70">
        <w:rPr>
          <w:b/>
        </w:rPr>
        <w:t>] (WRC-19)</w:t>
      </w:r>
      <w:r w:rsidRPr="00C23D70">
        <w:t>). The period of priority will be from 23</w:t>
      </w:r>
      <w:r w:rsidR="00BD350F">
        <w:t> </w:t>
      </w:r>
      <w:r w:rsidRPr="00C23D70">
        <w:t xml:space="preserve">March 2020 to 21 May 2020. After this period, all the administrations will have the possibility to submit new satellite networks in the new allowed orbital positions. As a general rule, new and revised Resolutions and Recommendations enter into force at the time of the signing of the Final Acts of a conference and </w:t>
      </w:r>
      <w:bookmarkStart w:id="7" w:name="_Hlk526935864"/>
      <w:r w:rsidRPr="00C23D70">
        <w:t>the revisions to the Radio Regulations (RR) adopted at WRC-19 should enter into force on a date to be decided by WRC-19 such as 1 January 2021</w:t>
      </w:r>
      <w:bookmarkEnd w:id="7"/>
      <w:r w:rsidRPr="00C23D70">
        <w:t xml:space="preserve">. </w:t>
      </w:r>
      <w:bookmarkStart w:id="8" w:name="_Hlk526870402"/>
      <w:r w:rsidRPr="00C23D70">
        <w:t xml:space="preserve">Considering the importance of the proposed modification of Annex 7 to Appendix </w:t>
      </w:r>
      <w:r w:rsidRPr="00C23D70">
        <w:rPr>
          <w:b/>
          <w:bCs/>
        </w:rPr>
        <w:t>30</w:t>
      </w:r>
      <w:r w:rsidRPr="00C23D70">
        <w:t xml:space="preserve"> to help administrations to improve equitable access to satellite orbit resources by providing priority to administrations with a degraded reference situation, the CEPT proposes to apply as of 23 November 2019 the revised Annex </w:t>
      </w:r>
      <w:r w:rsidRPr="003714B5">
        <w:rPr>
          <w:bCs/>
        </w:rPr>
        <w:t>7</w:t>
      </w:r>
      <w:r w:rsidRPr="00C23D70">
        <w:t xml:space="preserve"> of Appendix </w:t>
      </w:r>
      <w:r w:rsidRPr="00C23D70">
        <w:rPr>
          <w:b/>
        </w:rPr>
        <w:t>30</w:t>
      </w:r>
      <w:bookmarkEnd w:id="8"/>
      <w:r w:rsidRPr="00C23D70">
        <w:t xml:space="preserve">. To this effect, a revision of Article </w:t>
      </w:r>
      <w:r w:rsidRPr="00C23D70">
        <w:rPr>
          <w:b/>
        </w:rPr>
        <w:t>59</w:t>
      </w:r>
      <w:r w:rsidRPr="00C23D70">
        <w:t xml:space="preserve"> and a draft new Resolution (draft new Resolution </w:t>
      </w:r>
      <w:r w:rsidRPr="00C23D70">
        <w:rPr>
          <w:b/>
        </w:rPr>
        <w:t>[EUR-D14-ENTRY-INTO-FORCE] (WRC-19)</w:t>
      </w:r>
      <w:r>
        <w:t xml:space="preserve">) </w:t>
      </w:r>
      <w:r w:rsidRPr="00C23D70">
        <w:t>are proposed.</w:t>
      </w:r>
    </w:p>
    <w:p w14:paraId="1F3038C4" w14:textId="77777777" w:rsidR="003714B5" w:rsidRDefault="003714B5">
      <w:pPr>
        <w:tabs>
          <w:tab w:val="clear" w:pos="1134"/>
          <w:tab w:val="clear" w:pos="1871"/>
          <w:tab w:val="clear" w:pos="2268"/>
        </w:tabs>
        <w:overflowPunct/>
        <w:autoSpaceDE/>
        <w:autoSpaceDN/>
        <w:adjustRightInd/>
        <w:spacing w:before="0"/>
        <w:textAlignment w:val="auto"/>
        <w:rPr>
          <w:b/>
        </w:rPr>
      </w:pPr>
      <w:r>
        <w:rPr>
          <w:b/>
        </w:rPr>
        <w:br w:type="page"/>
      </w:r>
    </w:p>
    <w:p w14:paraId="15854705" w14:textId="63787513" w:rsidR="00C12EB5" w:rsidRPr="009029D4" w:rsidRDefault="00C12EB5" w:rsidP="008D2424">
      <w:pPr>
        <w:pStyle w:val="Headingb"/>
      </w:pPr>
      <w:r w:rsidRPr="009029D4">
        <w:lastRenderedPageBreak/>
        <w:t>Proposals</w:t>
      </w:r>
    </w:p>
    <w:p w14:paraId="6B81182D" w14:textId="77777777" w:rsidR="008B2E84" w:rsidRPr="003714B5" w:rsidRDefault="00C12EB5" w:rsidP="003714B5">
      <w:pPr>
        <w:pStyle w:val="ArtNo"/>
      </w:pPr>
      <w:bookmarkStart w:id="9" w:name="_Toc451865416"/>
      <w:r w:rsidRPr="003714B5">
        <w:t xml:space="preserve">ARTICLE </w:t>
      </w:r>
      <w:r w:rsidRPr="003714B5">
        <w:rPr>
          <w:rStyle w:val="href"/>
        </w:rPr>
        <w:t>59</w:t>
      </w:r>
      <w:bookmarkEnd w:id="9"/>
    </w:p>
    <w:p w14:paraId="5289677D" w14:textId="77777777" w:rsidR="008B2E84" w:rsidRPr="00F33901" w:rsidRDefault="00C12EB5" w:rsidP="008B2E84">
      <w:pPr>
        <w:pStyle w:val="Arttitle"/>
      </w:pPr>
      <w:bookmarkStart w:id="10" w:name="_Toc327956708"/>
      <w:bookmarkStart w:id="11" w:name="_Toc451865417"/>
      <w:r w:rsidRPr="00F33901">
        <w:t>Entry into force and provisional application</w:t>
      </w:r>
      <w:r w:rsidRPr="00F33901">
        <w:br/>
        <w:t>of the Radio Regulations</w:t>
      </w:r>
      <w:r w:rsidRPr="00577A24">
        <w:rPr>
          <w:b w:val="0"/>
          <w:bCs/>
          <w:sz w:val="16"/>
          <w:szCs w:val="16"/>
        </w:rPr>
        <w:t>    (WRC</w:t>
      </w:r>
      <w:r w:rsidRPr="00577A24">
        <w:rPr>
          <w:b w:val="0"/>
          <w:bCs/>
          <w:sz w:val="16"/>
          <w:szCs w:val="16"/>
        </w:rPr>
        <w:noBreakHyphen/>
        <w:t>12)</w:t>
      </w:r>
      <w:bookmarkEnd w:id="10"/>
      <w:bookmarkEnd w:id="11"/>
    </w:p>
    <w:p w14:paraId="3F38564D" w14:textId="77777777" w:rsidR="00ED658D" w:rsidRDefault="00C12EB5">
      <w:pPr>
        <w:pStyle w:val="Proposal"/>
      </w:pPr>
      <w:r>
        <w:t>ADD</w:t>
      </w:r>
      <w:r>
        <w:tab/>
        <w:t>EUR/16A4/1</w:t>
      </w:r>
      <w:r>
        <w:rPr>
          <w:vanish/>
          <w:color w:val="7F7F7F" w:themeColor="text1" w:themeTint="80"/>
          <w:vertAlign w:val="superscript"/>
        </w:rPr>
        <w:t>#49972</w:t>
      </w:r>
    </w:p>
    <w:p w14:paraId="6F538F87" w14:textId="77777777" w:rsidR="001962A2" w:rsidRPr="0042498F" w:rsidRDefault="00C12EB5" w:rsidP="00130FDA">
      <w:pPr>
        <w:rPr>
          <w:color w:val="000000"/>
          <w:sz w:val="16"/>
        </w:rPr>
      </w:pPr>
      <w:r w:rsidRPr="0042498F">
        <w:rPr>
          <w:rStyle w:val="Artdef"/>
        </w:rPr>
        <w:t>59.15</w:t>
      </w:r>
      <w:r w:rsidRPr="0042498F">
        <w:tab/>
      </w:r>
      <w:r w:rsidRPr="0042498F">
        <w:tab/>
        <w:t>The other provisions of these Regulations, as revised by WRC</w:t>
      </w:r>
      <w:r w:rsidRPr="0042498F">
        <w:noBreakHyphen/>
      </w:r>
      <w:r w:rsidRPr="0042498F">
        <w:rPr>
          <w:lang w:eastAsia="ja-JP"/>
        </w:rPr>
        <w:t>19</w:t>
      </w:r>
      <w:r w:rsidRPr="0042498F">
        <w:t>, shall enter into force on 1 January 202</w:t>
      </w:r>
      <w:r w:rsidRPr="0042498F">
        <w:rPr>
          <w:lang w:eastAsia="ja-JP"/>
        </w:rPr>
        <w:t>1</w:t>
      </w:r>
      <w:r w:rsidRPr="0042498F">
        <w:t>, with the following exceptions:</w:t>
      </w:r>
      <w:r w:rsidRPr="0042498F">
        <w:rPr>
          <w:color w:val="000000"/>
          <w:sz w:val="16"/>
        </w:rPr>
        <w:t>     (WRC</w:t>
      </w:r>
      <w:r w:rsidRPr="0042498F">
        <w:rPr>
          <w:color w:val="000000"/>
          <w:sz w:val="16"/>
        </w:rPr>
        <w:noBreakHyphen/>
      </w:r>
      <w:r w:rsidRPr="0042498F">
        <w:rPr>
          <w:color w:val="000000"/>
          <w:sz w:val="16"/>
          <w:lang w:eastAsia="ja-JP"/>
        </w:rPr>
        <w:t>19</w:t>
      </w:r>
      <w:r w:rsidRPr="0042498F">
        <w:rPr>
          <w:color w:val="000000"/>
          <w:sz w:val="16"/>
        </w:rPr>
        <w:t>)</w:t>
      </w:r>
    </w:p>
    <w:p w14:paraId="73B619C9" w14:textId="77777777" w:rsidR="00ED658D" w:rsidRDefault="00ED658D">
      <w:pPr>
        <w:pStyle w:val="Reasons"/>
      </w:pPr>
    </w:p>
    <w:p w14:paraId="2C083C04" w14:textId="77777777" w:rsidR="00ED658D" w:rsidRDefault="00C12EB5">
      <w:pPr>
        <w:pStyle w:val="Proposal"/>
      </w:pPr>
      <w:r>
        <w:t>ADD</w:t>
      </w:r>
      <w:r>
        <w:tab/>
        <w:t>EUR/16A4/2</w:t>
      </w:r>
      <w:r>
        <w:rPr>
          <w:vanish/>
          <w:color w:val="7F7F7F" w:themeColor="text1" w:themeTint="80"/>
          <w:vertAlign w:val="superscript"/>
        </w:rPr>
        <w:t>#49973</w:t>
      </w:r>
    </w:p>
    <w:p w14:paraId="52F33301" w14:textId="24254FA7" w:rsidR="001962A2" w:rsidRPr="0042498F" w:rsidRDefault="00C12EB5" w:rsidP="00130FDA">
      <w:pPr>
        <w:pStyle w:val="enumlev1"/>
        <w:keepNext/>
        <w:spacing w:beforeLines="50" w:before="120" w:line="300" w:lineRule="exact"/>
        <w:ind w:left="1871" w:hanging="1871"/>
      </w:pPr>
      <w:r w:rsidRPr="0042498F">
        <w:rPr>
          <w:rStyle w:val="Artdef"/>
        </w:rPr>
        <w:t>59.16</w:t>
      </w:r>
      <w:r w:rsidRPr="0042498F">
        <w:tab/>
        <w:t>–</w:t>
      </w:r>
      <w:r w:rsidRPr="0042498F">
        <w:tab/>
        <w:t>the revised provisions for which other effective dates of application are stipulated in Resolution:</w:t>
      </w:r>
    </w:p>
    <w:p w14:paraId="56F88720" w14:textId="77777777" w:rsidR="001962A2" w:rsidRPr="0042498F" w:rsidRDefault="00C12EB5" w:rsidP="008E40EC">
      <w:pPr>
        <w:pStyle w:val="enumlev1"/>
      </w:pPr>
      <w:r w:rsidRPr="0042498F">
        <w:tab/>
      </w:r>
      <w:r w:rsidRPr="0042498F">
        <w:tab/>
        <w:t xml:space="preserve">draft new Resolution </w:t>
      </w:r>
      <w:r w:rsidRPr="003714B5">
        <w:rPr>
          <w:b/>
          <w:bCs/>
        </w:rPr>
        <w:t>[</w:t>
      </w:r>
      <w:r w:rsidR="008E40EC" w:rsidRPr="00842C49">
        <w:rPr>
          <w:b/>
          <w:bCs/>
        </w:rPr>
        <w:t>EUR-</w:t>
      </w:r>
      <w:r w:rsidRPr="003714B5">
        <w:rPr>
          <w:b/>
          <w:bCs/>
        </w:rPr>
        <w:t>D14-ENTRY-INTO-FORCE] (WRC</w:t>
      </w:r>
      <w:r w:rsidRPr="003714B5">
        <w:rPr>
          <w:b/>
          <w:bCs/>
        </w:rPr>
        <w:noBreakHyphen/>
        <w:t>19)</w:t>
      </w:r>
      <w:r w:rsidRPr="003714B5">
        <w:rPr>
          <w:sz w:val="16"/>
          <w:szCs w:val="12"/>
        </w:rPr>
        <w:t>    (WRC</w:t>
      </w:r>
      <w:r w:rsidRPr="003714B5">
        <w:rPr>
          <w:sz w:val="16"/>
          <w:szCs w:val="12"/>
        </w:rPr>
        <w:noBreakHyphen/>
        <w:t>19)</w:t>
      </w:r>
    </w:p>
    <w:p w14:paraId="1764C7B2" w14:textId="77777777" w:rsidR="00ED658D" w:rsidRDefault="00ED658D">
      <w:pPr>
        <w:pStyle w:val="Reasons"/>
      </w:pPr>
    </w:p>
    <w:p w14:paraId="104DAED1" w14:textId="77777777" w:rsidR="006C04ED" w:rsidRPr="003714B5" w:rsidRDefault="00C12EB5" w:rsidP="003714B5">
      <w:pPr>
        <w:pStyle w:val="AppendixNo"/>
      </w:pPr>
      <w:bookmarkStart w:id="12" w:name="_Toc454787466"/>
      <w:r w:rsidRPr="003714B5">
        <w:t xml:space="preserve">APPENDIX </w:t>
      </w:r>
      <w:r w:rsidRPr="003714B5">
        <w:rPr>
          <w:rStyle w:val="href"/>
        </w:rPr>
        <w:t>30</w:t>
      </w:r>
      <w:r w:rsidRPr="003714B5">
        <w:t xml:space="preserve"> (REV.WRC</w:t>
      </w:r>
      <w:r w:rsidRPr="003714B5">
        <w:noBreakHyphen/>
        <w:t>15)</w:t>
      </w:r>
      <w:r w:rsidRPr="003714B5">
        <w:rPr>
          <w:rStyle w:val="FootnoteReference"/>
          <w:position w:val="0"/>
          <w:sz w:val="28"/>
        </w:rPr>
        <w:footnoteReference w:customMarkFollows="1" w:id="1"/>
        <w:t>*</w:t>
      </w:r>
      <w:bookmarkEnd w:id="12"/>
    </w:p>
    <w:p w14:paraId="0F382F6B" w14:textId="77777777" w:rsidR="006C04ED" w:rsidRDefault="00C12EB5" w:rsidP="00C12EB5">
      <w:pPr>
        <w:pStyle w:val="Appendixtitle"/>
        <w:keepNext w:val="0"/>
        <w:keepLines w:val="0"/>
        <w:rPr>
          <w:rFonts w:ascii="Times New Roman"/>
          <w:b w:val="0"/>
          <w:bCs/>
          <w:color w:val="000000"/>
          <w:sz w:val="16"/>
        </w:rPr>
      </w:pPr>
      <w:bookmarkStart w:id="13" w:name="_Toc330560547"/>
      <w:bookmarkStart w:id="14" w:name="_Toc454787467"/>
      <w:r w:rsidRPr="00821BE4">
        <w:t>Provisions for all services and associated Plans and List</w:t>
      </w:r>
      <w:r w:rsidRPr="00144E9E">
        <w:rPr>
          <w:rStyle w:val="FootnoteReference"/>
        </w:rPr>
        <w:footnoteReference w:customMarkFollows="1" w:id="2"/>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13"/>
      <w:bookmarkEnd w:id="14"/>
    </w:p>
    <w:p w14:paraId="797FC4C7" w14:textId="77777777" w:rsidR="00ED658D" w:rsidRPr="003714B5" w:rsidRDefault="00C12EB5">
      <w:pPr>
        <w:pStyle w:val="Proposal"/>
        <w:rPr>
          <w:lang w:val="fr-CH"/>
        </w:rPr>
      </w:pPr>
      <w:r w:rsidRPr="003714B5">
        <w:rPr>
          <w:lang w:val="fr-CH"/>
        </w:rPr>
        <w:lastRenderedPageBreak/>
        <w:t>MOD</w:t>
      </w:r>
      <w:r w:rsidRPr="003714B5">
        <w:rPr>
          <w:lang w:val="fr-CH"/>
        </w:rPr>
        <w:tab/>
        <w:t>EUR/16A4/3</w:t>
      </w:r>
      <w:r w:rsidRPr="003714B5">
        <w:rPr>
          <w:vanish/>
          <w:color w:val="7F7F7F" w:themeColor="text1" w:themeTint="80"/>
          <w:vertAlign w:val="superscript"/>
          <w:lang w:val="fr-CH"/>
        </w:rPr>
        <w:t>#49974</w:t>
      </w:r>
    </w:p>
    <w:p w14:paraId="35AD0D3D" w14:textId="77777777" w:rsidR="001962A2" w:rsidRPr="0042498F" w:rsidRDefault="00C12EB5" w:rsidP="00130FDA">
      <w:pPr>
        <w:pStyle w:val="AnnexNo"/>
        <w:rPr>
          <w:lang w:val="fr-CH"/>
        </w:rPr>
      </w:pPr>
      <w:r w:rsidRPr="0042498F">
        <w:rPr>
          <w:lang w:val="fr-CH"/>
        </w:rPr>
        <w:t>ANNEX 7</w:t>
      </w:r>
      <w:r w:rsidRPr="0042498F">
        <w:rPr>
          <w:sz w:val="16"/>
          <w:szCs w:val="16"/>
          <w:lang w:val="fr-CH"/>
        </w:rPr>
        <w:t>     (Rev.WRC</w:t>
      </w:r>
      <w:r w:rsidRPr="0042498F">
        <w:rPr>
          <w:sz w:val="16"/>
          <w:szCs w:val="16"/>
          <w:lang w:val="fr-CH"/>
        </w:rPr>
        <w:noBreakHyphen/>
        <w:t>03)</w:t>
      </w:r>
    </w:p>
    <w:p w14:paraId="4AE1BC3E" w14:textId="77777777" w:rsidR="001962A2" w:rsidRPr="0042498F" w:rsidRDefault="00C12EB5" w:rsidP="00130FDA">
      <w:pPr>
        <w:pStyle w:val="Annextitle"/>
        <w:rPr>
          <w:rFonts w:ascii="Times New Roman"/>
          <w:b w:val="0"/>
          <w:lang w:val="fr-CH"/>
        </w:rPr>
      </w:pPr>
      <w:r w:rsidRPr="0042498F">
        <w:rPr>
          <w:lang w:val="fr-CH"/>
        </w:rPr>
        <w:t>Orbital position limitations</w:t>
      </w:r>
      <w:ins w:id="15" w:author="Unknown" w:date="2018-07-23T17:10:00Z">
        <w:r w:rsidRPr="0042498F">
          <w:rPr>
            <w:rStyle w:val="FootnoteReference"/>
            <w:rFonts w:ascii="Times New Roman"/>
            <w:b w:val="0"/>
            <w:lang w:val="fr-FR"/>
            <w:rPrChange w:id="16" w:author="Unknown" w:date="2018-07-23T17:11:00Z">
              <w:rPr>
                <w:lang w:val="fr-CH"/>
              </w:rPr>
            </w:rPrChange>
          </w:rPr>
          <w:t>ADD</w:t>
        </w:r>
      </w:ins>
      <w:ins w:id="17" w:author="Unknown" w:date="2018-07-24T15:10:00Z">
        <w:r w:rsidRPr="0042498F">
          <w:rPr>
            <w:rStyle w:val="FootnoteReference"/>
            <w:rFonts w:ascii="Times New Roman"/>
            <w:b w:val="0"/>
            <w:lang w:val="fr-CH"/>
          </w:rPr>
          <w:t xml:space="preserve"> </w:t>
        </w:r>
      </w:ins>
      <w:ins w:id="18" w:author="Unknown" w:date="2018-07-12T15:02:00Z">
        <w:r w:rsidRPr="0042498F">
          <w:rPr>
            <w:rStyle w:val="FootnoteReference"/>
            <w:rFonts w:ascii="Times New Roman"/>
            <w:b w:val="0"/>
            <w:lang w:val="fr-CH"/>
            <w:rPrChange w:id="19" w:author="Unknown" w:date="2018-07-12T13:29:00Z">
              <w:rPr>
                <w:rStyle w:val="FootnoteReference"/>
                <w:lang w:val="fr-FR"/>
              </w:rPr>
            </w:rPrChange>
          </w:rPr>
          <w:footnoteReference w:customMarkFollows="1" w:id="3"/>
          <w:t>YY</w:t>
        </w:r>
        <w:r w:rsidRPr="0042498F">
          <w:rPr>
            <w:rStyle w:val="FootnoteReference"/>
            <w:rFonts w:ascii="Times New Roman"/>
            <w:b w:val="0"/>
            <w:lang w:val="fr-CH"/>
          </w:rPr>
          <w:t xml:space="preserve">, </w:t>
        </w:r>
      </w:ins>
      <w:ins w:id="27" w:author="Unknown" w:date="2018-07-23T17:11:00Z">
        <w:r w:rsidRPr="0042498F">
          <w:rPr>
            <w:rStyle w:val="FootnoteReference"/>
            <w:rFonts w:ascii="Times New Roman"/>
            <w:b w:val="0"/>
            <w:lang w:val="fr-CH"/>
          </w:rPr>
          <w:t>ADD</w:t>
        </w:r>
      </w:ins>
      <w:ins w:id="28" w:author="Unknown" w:date="2018-07-24T15:09:00Z">
        <w:r w:rsidRPr="0042498F">
          <w:rPr>
            <w:rStyle w:val="FootnoteReference"/>
            <w:rFonts w:ascii="Times New Roman"/>
            <w:b w:val="0"/>
            <w:lang w:val="fr-CH"/>
          </w:rPr>
          <w:t xml:space="preserve"> </w:t>
        </w:r>
      </w:ins>
      <w:ins w:id="29" w:author="Unknown" w:date="2018-07-12T15:02:00Z">
        <w:r w:rsidRPr="0042498F">
          <w:rPr>
            <w:rStyle w:val="FootnoteReference"/>
            <w:rFonts w:ascii="Times New Roman"/>
            <w:b w:val="0"/>
            <w:lang w:val="fr-CH"/>
          </w:rPr>
          <w:footnoteReference w:customMarkFollows="1" w:id="4"/>
          <w:t>ZZ</w:t>
        </w:r>
      </w:ins>
    </w:p>
    <w:p w14:paraId="50FF839E" w14:textId="77777777" w:rsidR="00ED658D" w:rsidRPr="0053231B" w:rsidRDefault="00ED658D">
      <w:pPr>
        <w:pStyle w:val="Reasons"/>
        <w:rPr>
          <w:lang w:val="fr-CH"/>
          <w:rPrChange w:id="63" w:author="author" w:date="2019-10-08T18:52:00Z">
            <w:rPr/>
          </w:rPrChange>
        </w:rPr>
      </w:pPr>
    </w:p>
    <w:p w14:paraId="75693038" w14:textId="77777777" w:rsidR="00ED658D" w:rsidRDefault="00C12EB5">
      <w:pPr>
        <w:pStyle w:val="Proposal"/>
      </w:pPr>
      <w:r>
        <w:t>MOD</w:t>
      </w:r>
      <w:r>
        <w:tab/>
        <w:t>EUR/16A4/4</w:t>
      </w:r>
      <w:r>
        <w:rPr>
          <w:vanish/>
          <w:color w:val="7F7F7F" w:themeColor="text1" w:themeTint="80"/>
          <w:vertAlign w:val="superscript"/>
        </w:rPr>
        <w:t>#49975</w:t>
      </w:r>
    </w:p>
    <w:p w14:paraId="5F6BBCCB" w14:textId="77777777" w:rsidR="001962A2" w:rsidRPr="0042498F" w:rsidRDefault="00C12EB5" w:rsidP="00130FDA">
      <w:pPr>
        <w:pStyle w:val="enumlev1"/>
        <w:rPr>
          <w:strike/>
        </w:rPr>
      </w:pPr>
      <w:r w:rsidRPr="0042498F">
        <w:rPr>
          <w:rStyle w:val="Provsplit"/>
        </w:rPr>
        <w:t>1)</w:t>
      </w:r>
      <w:r w:rsidRPr="0042498F">
        <w:tab/>
        <w:t xml:space="preserve">No broadcasting satellite serving an area in Region 1 and using a frequency in the band 11.7-12.2 GHz shall occupy a nominal orbital position further </w:t>
      </w:r>
      <w:del w:id="64" w:author="Unknown">
        <w:r w:rsidRPr="0042498F" w:rsidDel="00556152">
          <w:delText xml:space="preserve">west than 37.2° W or further </w:delText>
        </w:r>
      </w:del>
      <w:r w:rsidRPr="0042498F">
        <w:t>east than 146° E.</w:t>
      </w:r>
    </w:p>
    <w:p w14:paraId="433699AD" w14:textId="77777777" w:rsidR="00ED658D" w:rsidRDefault="00ED658D">
      <w:pPr>
        <w:pStyle w:val="Reasons"/>
      </w:pPr>
    </w:p>
    <w:p w14:paraId="20B26B33" w14:textId="77777777" w:rsidR="00ED658D" w:rsidRDefault="00C12EB5">
      <w:pPr>
        <w:pStyle w:val="Proposal"/>
      </w:pPr>
      <w:r>
        <w:t>MOD</w:t>
      </w:r>
      <w:r>
        <w:tab/>
        <w:t>EUR/16A4/5</w:t>
      </w:r>
      <w:r>
        <w:rPr>
          <w:vanish/>
          <w:color w:val="7F7F7F" w:themeColor="text1" w:themeTint="80"/>
          <w:vertAlign w:val="superscript"/>
        </w:rPr>
        <w:t>#49976</w:t>
      </w:r>
    </w:p>
    <w:p w14:paraId="77C745D6" w14:textId="77777777" w:rsidR="001962A2" w:rsidRPr="0042498F" w:rsidRDefault="00C12EB5" w:rsidP="00130FDA">
      <w:pPr>
        <w:pStyle w:val="enumlev1"/>
      </w:pPr>
      <w:r w:rsidRPr="0042498F">
        <w:rPr>
          <w:rStyle w:val="Provsplit"/>
        </w:rPr>
        <w:t>2)</w:t>
      </w:r>
      <w:r w:rsidRPr="0042498F">
        <w:tab/>
        <w:t xml:space="preserve">No broadcasting satellite serving an area in Region 2 </w:t>
      </w:r>
      <w:ins w:id="65" w:author="Unknown" w:date="2019-02-24T22:23:00Z">
        <w:r w:rsidRPr="0042498F">
          <w:t>and using a frequency in the band 12.2-12.7 GH</w:t>
        </w:r>
      </w:ins>
      <w:ins w:id="66" w:author="Unknown" w:date="2019-02-26T22:12:00Z">
        <w:r w:rsidRPr="0042498F">
          <w:t xml:space="preserve">z </w:t>
        </w:r>
      </w:ins>
      <w:r w:rsidRPr="0042498F">
        <w:t>that involves an orbital position different from that contained in the Region 2 Plan shall occupy a nominal orbital position</w:t>
      </w:r>
      <w:del w:id="67" w:author="Unknown">
        <w:r w:rsidRPr="0042498F" w:rsidDel="00B953CE">
          <w:delText>:</w:delText>
        </w:r>
      </w:del>
    </w:p>
    <w:p w14:paraId="32CF196E" w14:textId="77777777" w:rsidR="001962A2" w:rsidRPr="0042498F" w:rsidDel="00A27563" w:rsidRDefault="00C12EB5">
      <w:pPr>
        <w:pStyle w:val="enumlev1"/>
        <w:ind w:left="0" w:firstLine="0"/>
        <w:rPr>
          <w:del w:id="68" w:author="Unknown"/>
        </w:rPr>
        <w:pPrChange w:id="69" w:author="Unknown" w:date="2019-02-25T09:26:00Z">
          <w:pPr>
            <w:pStyle w:val="enumlev1"/>
          </w:pPr>
        </w:pPrChange>
      </w:pPr>
      <w:del w:id="70" w:author="Unknown">
        <w:r w:rsidRPr="0042498F" w:rsidDel="00A27563">
          <w:rPr>
            <w:i/>
          </w:rPr>
          <w:tab/>
          <w:delText>a)</w:delText>
        </w:r>
        <w:r w:rsidRPr="0042498F" w:rsidDel="00A27563">
          <w:tab/>
          <w:delText>further east than 54° W in the band 12.5-12.7 GHz;</w:delText>
        </w:r>
        <w:r w:rsidRPr="0042498F" w:rsidDel="00A27563">
          <w:rPr>
            <w:i/>
          </w:rPr>
          <w:delText xml:space="preserve"> or</w:delText>
        </w:r>
      </w:del>
    </w:p>
    <w:p w14:paraId="4E0F6002" w14:textId="77777777" w:rsidR="001962A2" w:rsidRPr="0042498F" w:rsidDel="00A27563" w:rsidRDefault="00C12EB5" w:rsidP="00130FDA">
      <w:pPr>
        <w:pStyle w:val="enumlev1"/>
        <w:rPr>
          <w:del w:id="71" w:author="Unknown"/>
        </w:rPr>
      </w:pPr>
      <w:del w:id="72" w:author="Unknown">
        <w:r w:rsidRPr="0042498F" w:rsidDel="00A27563">
          <w:rPr>
            <w:i/>
          </w:rPr>
          <w:tab/>
          <w:delText>b)</w:delText>
        </w:r>
        <w:r w:rsidRPr="0042498F" w:rsidDel="00A27563">
          <w:tab/>
          <w:delText>further east than 44° W in the band 12.2-12.5 GHz;</w:delText>
        </w:r>
        <w:r w:rsidRPr="0042498F" w:rsidDel="00A27563">
          <w:rPr>
            <w:i/>
          </w:rPr>
          <w:delText xml:space="preserve"> or</w:delText>
        </w:r>
      </w:del>
    </w:p>
    <w:p w14:paraId="3EE31EC5" w14:textId="77777777" w:rsidR="001962A2" w:rsidRPr="0042498F" w:rsidRDefault="00C12EB5" w:rsidP="00130FDA">
      <w:pPr>
        <w:pStyle w:val="enumlev1"/>
      </w:pPr>
      <w:r w:rsidRPr="0042498F">
        <w:rPr>
          <w:i/>
        </w:rPr>
        <w:tab/>
      </w:r>
      <w:del w:id="73" w:author="Unknown">
        <w:r w:rsidRPr="0042498F" w:rsidDel="00B9176F">
          <w:rPr>
            <w:i/>
          </w:rPr>
          <w:delText>c)</w:delText>
        </w:r>
      </w:del>
      <w:del w:id="74" w:author="Ruepp, Rowena [2]" w:date="2018-07-27T12:03:00Z">
        <w:r w:rsidRPr="0042498F" w:rsidDel="002A3511">
          <w:tab/>
        </w:r>
      </w:del>
      <w:r w:rsidRPr="0042498F">
        <w:t>further west than 175.2° W</w:t>
      </w:r>
      <w:del w:id="75" w:author="Unknown">
        <w:r w:rsidRPr="0042498F" w:rsidDel="006D4619">
          <w:delText xml:space="preserve"> in the band 12.2-12.7 GHz</w:delText>
        </w:r>
      </w:del>
      <w:r w:rsidRPr="0042498F">
        <w:t>.</w:t>
      </w:r>
    </w:p>
    <w:p w14:paraId="2A203094" w14:textId="77777777" w:rsidR="001962A2" w:rsidRPr="0042498F" w:rsidRDefault="00C12EB5" w:rsidP="00130FDA">
      <w:pPr>
        <w:pStyle w:val="enumlev1"/>
      </w:pPr>
      <w:r w:rsidRPr="0042498F">
        <w:tab/>
        <w:t>However, modifications necessary to resolve possible incompatibilities during the incorporation of the Regions 1 and 3 feeder-link Plan into the Radio Regulations shall be permitted.</w:t>
      </w:r>
    </w:p>
    <w:p w14:paraId="2FF45C68" w14:textId="77777777" w:rsidR="00ED658D" w:rsidRDefault="00ED658D">
      <w:pPr>
        <w:pStyle w:val="Reasons"/>
      </w:pPr>
    </w:p>
    <w:p w14:paraId="4C89D5ED" w14:textId="77777777" w:rsidR="00ED658D" w:rsidRDefault="00C12EB5">
      <w:pPr>
        <w:pStyle w:val="Proposal"/>
      </w:pPr>
      <w:r>
        <w:t>SUP</w:t>
      </w:r>
      <w:r>
        <w:tab/>
        <w:t>EUR/16A4/6</w:t>
      </w:r>
      <w:r>
        <w:rPr>
          <w:vanish/>
          <w:color w:val="7F7F7F" w:themeColor="text1" w:themeTint="80"/>
          <w:vertAlign w:val="superscript"/>
        </w:rPr>
        <w:t>#49977</w:t>
      </w:r>
    </w:p>
    <w:p w14:paraId="5EE0BE43" w14:textId="77777777" w:rsidR="001962A2" w:rsidRPr="0042498F" w:rsidRDefault="00C12EB5" w:rsidP="00130FDA">
      <w:pPr>
        <w:pStyle w:val="enumlev1"/>
      </w:pPr>
      <w:r w:rsidRPr="0042498F">
        <w:rPr>
          <w:rStyle w:val="Provsplit"/>
        </w:rPr>
        <w:t>3)</w:t>
      </w:r>
      <w:r w:rsidRPr="0042498F">
        <w:tab/>
        <w:t>The purpose of the following orbital position and e.i.r.p. limitations is to preserve access to the geostationary-satellite orbit by the Region 2 fixed-satellite service in the band 11.7</w:t>
      </w:r>
      <w:r w:rsidRPr="0042498F">
        <w:noBreakHyphen/>
        <w:t>12.2 GHz. Within the orbital arc of the geostationary-satellite orbit between 37.2° W and 10° E, the orbital position associated with any proposed new or modified assignment in the Regions 1 and 3 List of additional uses shall lie within one of the portions of the orbital arc listed in Table 1. The e.i.r.p. of such assignments shall not exceed 56 dBW, except at the positions listed in Table 2.</w:t>
      </w:r>
    </w:p>
    <w:p w14:paraId="6EEFF005" w14:textId="77777777" w:rsidR="00ED658D" w:rsidRDefault="00ED658D">
      <w:pPr>
        <w:pStyle w:val="Reasons"/>
      </w:pPr>
    </w:p>
    <w:p w14:paraId="05D7EE4D" w14:textId="77777777" w:rsidR="00ED658D" w:rsidRDefault="00C12EB5">
      <w:pPr>
        <w:pStyle w:val="Proposal"/>
      </w:pPr>
      <w:r>
        <w:lastRenderedPageBreak/>
        <w:t>SUP</w:t>
      </w:r>
      <w:r>
        <w:tab/>
        <w:t>EUR/16A4/7</w:t>
      </w:r>
      <w:r>
        <w:rPr>
          <w:vanish/>
          <w:color w:val="7F7F7F" w:themeColor="text1" w:themeTint="80"/>
          <w:vertAlign w:val="superscript"/>
        </w:rPr>
        <w:t>#49978</w:t>
      </w:r>
    </w:p>
    <w:p w14:paraId="47DDA476" w14:textId="77777777" w:rsidR="001962A2" w:rsidRPr="0042498F" w:rsidRDefault="00C12EB5" w:rsidP="00130FDA">
      <w:pPr>
        <w:pStyle w:val="TableNo"/>
      </w:pPr>
      <w:r w:rsidRPr="0042498F">
        <w:t>TABLE 1</w:t>
      </w:r>
    </w:p>
    <w:p w14:paraId="1CFB2E51" w14:textId="77777777" w:rsidR="001962A2" w:rsidRPr="0042498F" w:rsidRDefault="00C12EB5" w:rsidP="00130FDA">
      <w:pPr>
        <w:pStyle w:val="Tabletitle"/>
      </w:pPr>
      <w:r w:rsidRPr="0042498F">
        <w:t>Allowable portions of the orbital arc between 37.2°</w:t>
      </w:r>
      <w:r w:rsidRPr="0042498F">
        <w:rPr>
          <w:rFonts w:ascii="Symbol" w:hAnsi="Symbol"/>
        </w:rPr>
        <w:t></w:t>
      </w:r>
      <w:r w:rsidRPr="0042498F">
        <w:t xml:space="preserve">W and 10° E for new or modified </w:t>
      </w:r>
      <w:r w:rsidRPr="0042498F">
        <w:br/>
        <w:t>assignments in the Regions 1 and 3 Plan and List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1962A2" w:rsidRPr="0042498F" w14:paraId="75CA0B92" w14:textId="77777777" w:rsidTr="00130FDA">
        <w:tc>
          <w:tcPr>
            <w:tcW w:w="879" w:type="dxa"/>
            <w:vAlign w:val="center"/>
          </w:tcPr>
          <w:p w14:paraId="6B2C9F08" w14:textId="77777777" w:rsidR="001962A2" w:rsidRPr="0042498F" w:rsidRDefault="00C12EB5" w:rsidP="00130FDA">
            <w:pPr>
              <w:pStyle w:val="Tablelegend"/>
              <w:spacing w:after="120"/>
              <w:ind w:left="-57" w:right="-57"/>
              <w:jc w:val="center"/>
              <w:rPr>
                <w:b/>
                <w:bCs/>
              </w:rPr>
            </w:pPr>
            <w:r w:rsidRPr="0042498F">
              <w:rPr>
                <w:b/>
              </w:rPr>
              <w:t>Orbital position</w:t>
            </w:r>
          </w:p>
        </w:tc>
        <w:tc>
          <w:tcPr>
            <w:tcW w:w="876" w:type="dxa"/>
            <w:vAlign w:val="center"/>
          </w:tcPr>
          <w:p w14:paraId="29DDEC4B" w14:textId="77777777" w:rsidR="001962A2" w:rsidRPr="0042498F" w:rsidRDefault="00C12EB5" w:rsidP="00130FDA">
            <w:pPr>
              <w:pStyle w:val="Tabletext"/>
              <w:ind w:left="-57" w:right="-57"/>
              <w:jc w:val="center"/>
            </w:pPr>
            <w:r w:rsidRPr="0042498F">
              <w:t>37.2° W to</w:t>
            </w:r>
            <w:r w:rsidRPr="0042498F">
              <w:br/>
              <w:t>36° W</w:t>
            </w:r>
          </w:p>
        </w:tc>
        <w:tc>
          <w:tcPr>
            <w:tcW w:w="962" w:type="dxa"/>
            <w:vAlign w:val="center"/>
          </w:tcPr>
          <w:p w14:paraId="41BED2C9" w14:textId="77777777" w:rsidR="001962A2" w:rsidRPr="0042498F" w:rsidRDefault="00C12EB5" w:rsidP="00130FDA">
            <w:pPr>
              <w:pStyle w:val="Tabletext"/>
              <w:jc w:val="center"/>
            </w:pPr>
            <w:r w:rsidRPr="0042498F">
              <w:t>33.5°W</w:t>
            </w:r>
            <w:r w:rsidRPr="0042498F">
              <w:br/>
              <w:t>to</w:t>
            </w:r>
            <w:r w:rsidRPr="0042498F">
              <w:br/>
              <w:t>32.5° W</w:t>
            </w:r>
          </w:p>
        </w:tc>
        <w:tc>
          <w:tcPr>
            <w:tcW w:w="824" w:type="dxa"/>
            <w:vAlign w:val="center"/>
          </w:tcPr>
          <w:p w14:paraId="50A9452E" w14:textId="77777777" w:rsidR="001962A2" w:rsidRPr="0042498F" w:rsidRDefault="00C12EB5" w:rsidP="00130FDA">
            <w:pPr>
              <w:pStyle w:val="Tabletext"/>
              <w:jc w:val="center"/>
            </w:pPr>
            <w:r w:rsidRPr="0042498F">
              <w:t>30° W</w:t>
            </w:r>
            <w:r w:rsidRPr="0042498F">
              <w:br/>
              <w:t>to</w:t>
            </w:r>
            <w:r w:rsidRPr="0042498F">
              <w:br/>
              <w:t>29° W</w:t>
            </w:r>
          </w:p>
        </w:tc>
        <w:tc>
          <w:tcPr>
            <w:tcW w:w="825" w:type="dxa"/>
            <w:vAlign w:val="center"/>
          </w:tcPr>
          <w:p w14:paraId="08CFDF97" w14:textId="77777777" w:rsidR="001962A2" w:rsidRPr="0042498F" w:rsidRDefault="00C12EB5" w:rsidP="00130FDA">
            <w:pPr>
              <w:pStyle w:val="Tabletext"/>
              <w:jc w:val="center"/>
            </w:pPr>
            <w:r w:rsidRPr="0042498F">
              <w:t>26° W</w:t>
            </w:r>
            <w:r w:rsidRPr="0042498F">
              <w:br/>
              <w:t>to</w:t>
            </w:r>
            <w:r w:rsidRPr="0042498F">
              <w:br/>
              <w:t>24° W</w:t>
            </w:r>
          </w:p>
        </w:tc>
        <w:tc>
          <w:tcPr>
            <w:tcW w:w="824" w:type="dxa"/>
            <w:vAlign w:val="center"/>
          </w:tcPr>
          <w:p w14:paraId="29C14A38" w14:textId="77777777" w:rsidR="001962A2" w:rsidRPr="0042498F" w:rsidRDefault="00C12EB5" w:rsidP="00130FDA">
            <w:pPr>
              <w:pStyle w:val="Tabletext"/>
              <w:jc w:val="center"/>
            </w:pPr>
            <w:r w:rsidRPr="0042498F">
              <w:t>20° W</w:t>
            </w:r>
            <w:r w:rsidRPr="0042498F">
              <w:br/>
              <w:t>to</w:t>
            </w:r>
            <w:r w:rsidRPr="0042498F">
              <w:br/>
              <w:t>18° W</w:t>
            </w:r>
          </w:p>
        </w:tc>
        <w:tc>
          <w:tcPr>
            <w:tcW w:w="781" w:type="dxa"/>
            <w:vAlign w:val="center"/>
          </w:tcPr>
          <w:p w14:paraId="7749202E" w14:textId="77777777" w:rsidR="001962A2" w:rsidRPr="0042498F" w:rsidRDefault="00C12EB5" w:rsidP="00130FDA">
            <w:pPr>
              <w:pStyle w:val="Tabletext"/>
              <w:jc w:val="center"/>
            </w:pPr>
            <w:r w:rsidRPr="0042498F">
              <w:t xml:space="preserve">14° W </w:t>
            </w:r>
            <w:r w:rsidRPr="0042498F">
              <w:br/>
              <w:t>to</w:t>
            </w:r>
            <w:r w:rsidRPr="0042498F">
              <w:br/>
              <w:t>12° W</w:t>
            </w:r>
          </w:p>
        </w:tc>
        <w:tc>
          <w:tcPr>
            <w:tcW w:w="732" w:type="dxa"/>
            <w:vAlign w:val="center"/>
          </w:tcPr>
          <w:p w14:paraId="4B647CBF" w14:textId="77777777" w:rsidR="001962A2" w:rsidRPr="0042498F" w:rsidRDefault="00C12EB5" w:rsidP="00130FDA">
            <w:pPr>
              <w:pStyle w:val="Tabletext"/>
              <w:jc w:val="center"/>
            </w:pPr>
            <w:r w:rsidRPr="0042498F">
              <w:t xml:space="preserve">8° W </w:t>
            </w:r>
            <w:r w:rsidRPr="0042498F">
              <w:br/>
              <w:t>to</w:t>
            </w:r>
            <w:r w:rsidRPr="0042498F">
              <w:br/>
              <w:t>6° W</w:t>
            </w:r>
          </w:p>
        </w:tc>
        <w:tc>
          <w:tcPr>
            <w:tcW w:w="825" w:type="dxa"/>
            <w:vAlign w:val="center"/>
          </w:tcPr>
          <w:p w14:paraId="691284ED" w14:textId="77777777" w:rsidR="001962A2" w:rsidRPr="0042498F" w:rsidRDefault="00C12EB5" w:rsidP="00130FDA">
            <w:pPr>
              <w:pStyle w:val="Tabletext"/>
            </w:pPr>
            <w:r w:rsidRPr="0042498F">
              <w:t xml:space="preserve">4° W </w:t>
            </w:r>
            <w:r w:rsidRPr="0042498F">
              <w:rPr>
                <w:vertAlign w:val="superscript"/>
              </w:rPr>
              <w:t>1</w:t>
            </w:r>
          </w:p>
        </w:tc>
        <w:tc>
          <w:tcPr>
            <w:tcW w:w="689" w:type="dxa"/>
            <w:vAlign w:val="center"/>
          </w:tcPr>
          <w:p w14:paraId="06825443" w14:textId="77777777" w:rsidR="001962A2" w:rsidRPr="0042498F" w:rsidRDefault="00C12EB5" w:rsidP="00130FDA">
            <w:pPr>
              <w:pStyle w:val="Tabletext"/>
              <w:jc w:val="center"/>
            </w:pPr>
            <w:r w:rsidRPr="0042498F">
              <w:t>2° W to</w:t>
            </w:r>
            <w:r w:rsidRPr="0042498F">
              <w:br/>
              <w:t>0°</w:t>
            </w:r>
          </w:p>
        </w:tc>
        <w:tc>
          <w:tcPr>
            <w:tcW w:w="824" w:type="dxa"/>
            <w:vAlign w:val="center"/>
          </w:tcPr>
          <w:p w14:paraId="50E751D9" w14:textId="77777777" w:rsidR="001962A2" w:rsidRPr="0042498F" w:rsidRDefault="00C12EB5" w:rsidP="00130FDA">
            <w:pPr>
              <w:pStyle w:val="Tabletext"/>
              <w:jc w:val="center"/>
            </w:pPr>
            <w:r w:rsidRPr="0042498F">
              <w:t>4° E</w:t>
            </w:r>
            <w:r w:rsidRPr="0042498F">
              <w:br/>
              <w:t>to</w:t>
            </w:r>
            <w:r w:rsidRPr="0042498F">
              <w:br/>
              <w:t>6° E</w:t>
            </w:r>
          </w:p>
        </w:tc>
        <w:tc>
          <w:tcPr>
            <w:tcW w:w="689" w:type="dxa"/>
            <w:vAlign w:val="center"/>
          </w:tcPr>
          <w:p w14:paraId="553BE4EC" w14:textId="77777777" w:rsidR="001962A2" w:rsidRPr="0042498F" w:rsidRDefault="00C12EB5" w:rsidP="00130FDA">
            <w:pPr>
              <w:pStyle w:val="Tabletext"/>
              <w:ind w:left="-57" w:right="-57"/>
              <w:jc w:val="center"/>
            </w:pPr>
            <w:r w:rsidRPr="0042498F">
              <w:t xml:space="preserve">9° E </w:t>
            </w:r>
            <w:r w:rsidRPr="0042498F">
              <w:rPr>
                <w:vertAlign w:val="superscript"/>
              </w:rPr>
              <w:t>1</w:t>
            </w:r>
          </w:p>
        </w:tc>
      </w:tr>
      <w:tr w:rsidR="001962A2" w:rsidRPr="0042498F" w14:paraId="7DB02A70" w14:textId="77777777" w:rsidTr="00130FDA">
        <w:tblPrEx>
          <w:tblBorders>
            <w:left w:val="none" w:sz="0" w:space="0" w:color="auto"/>
            <w:bottom w:val="none" w:sz="0" w:space="0" w:color="auto"/>
            <w:right w:val="none" w:sz="0" w:space="0" w:color="auto"/>
          </w:tblBorders>
        </w:tblPrEx>
        <w:tc>
          <w:tcPr>
            <w:tcW w:w="9730" w:type="dxa"/>
            <w:gridSpan w:val="12"/>
            <w:vAlign w:val="center"/>
          </w:tcPr>
          <w:p w14:paraId="632AD813" w14:textId="77777777" w:rsidR="001962A2" w:rsidRPr="0042498F" w:rsidRDefault="00C12EB5" w:rsidP="00130FDA">
            <w:pPr>
              <w:pStyle w:val="Tablelegend"/>
              <w:ind w:left="199" w:hanging="284"/>
            </w:pPr>
            <w:r w:rsidRPr="0042498F">
              <w:rPr>
                <w:vertAlign w:val="superscript"/>
              </w:rPr>
              <w:t>1</w:t>
            </w:r>
            <w:r w:rsidRPr="0042498F">
              <w:tab/>
              <w:t>Proposed new or modified assignments in the List which involve this orbital position shall not exceed the power flux-density limit −138 dB(W/(m</w:t>
            </w:r>
            <w:r w:rsidRPr="0042498F">
              <w:rPr>
                <w:vertAlign w:val="superscript"/>
              </w:rPr>
              <w:t>2</w:t>
            </w:r>
            <w:r w:rsidRPr="0042498F">
              <w:t> · 27 MHz)) at any point in Region 2.</w:t>
            </w:r>
          </w:p>
        </w:tc>
      </w:tr>
    </w:tbl>
    <w:p w14:paraId="6A590D36" w14:textId="77777777" w:rsidR="00ED658D" w:rsidRDefault="00ED658D"/>
    <w:p w14:paraId="755CBAA3" w14:textId="77777777" w:rsidR="00ED658D" w:rsidRDefault="00ED658D">
      <w:pPr>
        <w:pStyle w:val="Reasons"/>
      </w:pPr>
    </w:p>
    <w:p w14:paraId="0171003F" w14:textId="77777777" w:rsidR="00ED658D" w:rsidRDefault="00C12EB5">
      <w:pPr>
        <w:pStyle w:val="Proposal"/>
      </w:pPr>
      <w:r>
        <w:t>SUP</w:t>
      </w:r>
      <w:r>
        <w:tab/>
        <w:t>EUR/16A4/8</w:t>
      </w:r>
      <w:r>
        <w:rPr>
          <w:vanish/>
          <w:color w:val="7F7F7F" w:themeColor="text1" w:themeTint="80"/>
          <w:vertAlign w:val="superscript"/>
        </w:rPr>
        <w:t>#49979</w:t>
      </w:r>
    </w:p>
    <w:p w14:paraId="67231C45" w14:textId="77777777" w:rsidR="001962A2" w:rsidRPr="0042498F" w:rsidRDefault="00C12EB5" w:rsidP="00130FDA">
      <w:pPr>
        <w:pStyle w:val="TableNo"/>
      </w:pPr>
      <w:r w:rsidRPr="0042498F">
        <w:t>TABLE 2</w:t>
      </w:r>
    </w:p>
    <w:p w14:paraId="4900636D" w14:textId="77777777" w:rsidR="001962A2" w:rsidRPr="0042498F" w:rsidRDefault="00C12EB5" w:rsidP="00130FDA">
      <w:pPr>
        <w:pStyle w:val="Tabletitle"/>
      </w:pPr>
      <w:r w:rsidRPr="0042498F">
        <w:t xml:space="preserve">Nominal positions in the orbital arc between 37.2° W and 10° E at which the </w:t>
      </w:r>
      <w:r w:rsidRPr="0042498F">
        <w:br/>
        <w:t>e.i.r.p. may exceed the limit of 56 dBW</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1962A2" w:rsidRPr="0042498F" w14:paraId="050A8167" w14:textId="77777777" w:rsidTr="00130FDA">
        <w:tc>
          <w:tcPr>
            <w:tcW w:w="879" w:type="dxa"/>
            <w:vAlign w:val="center"/>
          </w:tcPr>
          <w:p w14:paraId="2EF3222B" w14:textId="77777777" w:rsidR="001962A2" w:rsidRPr="0042498F" w:rsidRDefault="00C12EB5" w:rsidP="00130FDA">
            <w:pPr>
              <w:pStyle w:val="Tablelegend"/>
              <w:spacing w:after="120"/>
              <w:ind w:left="-57" w:right="-57"/>
              <w:jc w:val="center"/>
              <w:rPr>
                <w:b/>
                <w:bCs/>
              </w:rPr>
            </w:pPr>
            <w:r w:rsidRPr="0042498F">
              <w:rPr>
                <w:b/>
              </w:rPr>
              <w:t>Orbital position</w:t>
            </w:r>
          </w:p>
        </w:tc>
        <w:tc>
          <w:tcPr>
            <w:tcW w:w="876" w:type="dxa"/>
            <w:vAlign w:val="center"/>
          </w:tcPr>
          <w:p w14:paraId="40728FBB" w14:textId="77777777" w:rsidR="001962A2" w:rsidRPr="0042498F" w:rsidRDefault="00C12EB5" w:rsidP="00130FDA">
            <w:pPr>
              <w:pStyle w:val="Tabletext"/>
              <w:jc w:val="center"/>
            </w:pPr>
            <w:r w:rsidRPr="0042498F">
              <w:t>37° W</w:t>
            </w:r>
            <w:r w:rsidRPr="0042498F">
              <w:br/>
            </w:r>
            <w:r w:rsidRPr="0042498F">
              <w:sym w:font="Symbol" w:char="F0B1"/>
            </w:r>
            <w:r w:rsidRPr="0042498F">
              <w:rPr>
                <w:rFonts w:ascii="Tms Rmn" w:hAnsi="Tms Rmn"/>
                <w:sz w:val="12"/>
              </w:rPr>
              <w:t> </w:t>
            </w:r>
            <w:r w:rsidRPr="0042498F">
              <w:t>0.2°</w:t>
            </w:r>
          </w:p>
        </w:tc>
        <w:tc>
          <w:tcPr>
            <w:tcW w:w="962" w:type="dxa"/>
            <w:vAlign w:val="center"/>
          </w:tcPr>
          <w:p w14:paraId="0600D70C" w14:textId="77777777" w:rsidR="001962A2" w:rsidRPr="0042498F" w:rsidRDefault="00C12EB5" w:rsidP="00130FDA">
            <w:pPr>
              <w:pStyle w:val="Tabletext"/>
              <w:jc w:val="center"/>
            </w:pPr>
            <w:r w:rsidRPr="0042498F">
              <w:t>33.5° W</w:t>
            </w:r>
          </w:p>
        </w:tc>
        <w:tc>
          <w:tcPr>
            <w:tcW w:w="824" w:type="dxa"/>
            <w:vAlign w:val="center"/>
          </w:tcPr>
          <w:p w14:paraId="6946A03A" w14:textId="77777777" w:rsidR="001962A2" w:rsidRPr="0042498F" w:rsidRDefault="00C12EB5" w:rsidP="00130FDA">
            <w:pPr>
              <w:pStyle w:val="Tabletext"/>
              <w:jc w:val="center"/>
            </w:pPr>
            <w:r w:rsidRPr="0042498F">
              <w:t>30° W</w:t>
            </w:r>
          </w:p>
        </w:tc>
        <w:tc>
          <w:tcPr>
            <w:tcW w:w="825" w:type="dxa"/>
            <w:vAlign w:val="center"/>
          </w:tcPr>
          <w:p w14:paraId="557DCC1A" w14:textId="77777777" w:rsidR="001962A2" w:rsidRPr="0042498F" w:rsidRDefault="00C12EB5" w:rsidP="00130FDA">
            <w:pPr>
              <w:pStyle w:val="Tabletext"/>
              <w:jc w:val="center"/>
            </w:pPr>
            <w:r w:rsidRPr="0042498F">
              <w:t xml:space="preserve">25° W </w:t>
            </w:r>
            <w:r w:rsidRPr="0042498F">
              <w:rPr>
                <w:rFonts w:ascii="Symbol" w:hAnsi="Symbol"/>
              </w:rPr>
              <w:sym w:font="Symbol" w:char="F0B1"/>
            </w:r>
            <w:r w:rsidRPr="0042498F">
              <w:rPr>
                <w:rFonts w:ascii="Tms Rmn" w:hAnsi="Tms Rmn"/>
                <w:sz w:val="12"/>
              </w:rPr>
              <w:t> </w:t>
            </w:r>
            <w:r w:rsidRPr="0042498F">
              <w:t>0.2°</w:t>
            </w:r>
          </w:p>
        </w:tc>
        <w:tc>
          <w:tcPr>
            <w:tcW w:w="824" w:type="dxa"/>
            <w:vAlign w:val="center"/>
          </w:tcPr>
          <w:p w14:paraId="560BE506" w14:textId="77777777" w:rsidR="001962A2" w:rsidRPr="0042498F" w:rsidRDefault="00C12EB5" w:rsidP="00130FDA">
            <w:pPr>
              <w:pStyle w:val="Tabletext"/>
              <w:jc w:val="center"/>
            </w:pPr>
            <w:r w:rsidRPr="0042498F">
              <w:t xml:space="preserve">19° W </w:t>
            </w:r>
            <w:r w:rsidRPr="0042498F">
              <w:rPr>
                <w:rFonts w:ascii="Symbol" w:hAnsi="Symbol"/>
              </w:rPr>
              <w:sym w:font="Symbol" w:char="F0B1"/>
            </w:r>
            <w:r w:rsidRPr="0042498F">
              <w:rPr>
                <w:rFonts w:ascii="Tms Rmn" w:hAnsi="Tms Rmn"/>
                <w:sz w:val="12"/>
              </w:rPr>
              <w:t> </w:t>
            </w:r>
            <w:r w:rsidRPr="0042498F">
              <w:t>0.2°</w:t>
            </w:r>
          </w:p>
        </w:tc>
        <w:tc>
          <w:tcPr>
            <w:tcW w:w="781" w:type="dxa"/>
            <w:vAlign w:val="center"/>
          </w:tcPr>
          <w:p w14:paraId="215E0062" w14:textId="77777777" w:rsidR="001962A2" w:rsidRPr="0042498F" w:rsidRDefault="00C12EB5" w:rsidP="00130FDA">
            <w:pPr>
              <w:pStyle w:val="Tabletext"/>
              <w:jc w:val="center"/>
            </w:pPr>
            <w:r w:rsidRPr="0042498F">
              <w:t xml:space="preserve">13° W </w:t>
            </w:r>
            <w:r w:rsidRPr="0042498F">
              <w:rPr>
                <w:rFonts w:ascii="Symbol" w:hAnsi="Symbol"/>
              </w:rPr>
              <w:sym w:font="Symbol" w:char="F0B1"/>
            </w:r>
            <w:r w:rsidRPr="0042498F">
              <w:rPr>
                <w:rFonts w:ascii="Tms Rmn" w:hAnsi="Tms Rmn"/>
                <w:sz w:val="12"/>
              </w:rPr>
              <w:t> </w:t>
            </w:r>
            <w:r w:rsidRPr="0042498F">
              <w:t>0.2°</w:t>
            </w:r>
          </w:p>
        </w:tc>
        <w:tc>
          <w:tcPr>
            <w:tcW w:w="732" w:type="dxa"/>
            <w:vAlign w:val="center"/>
          </w:tcPr>
          <w:p w14:paraId="2E4163FA" w14:textId="77777777" w:rsidR="001962A2" w:rsidRPr="0042498F" w:rsidRDefault="00C12EB5" w:rsidP="00130FDA">
            <w:pPr>
              <w:pStyle w:val="Tabletext"/>
              <w:jc w:val="center"/>
            </w:pPr>
            <w:r w:rsidRPr="0042498F">
              <w:t xml:space="preserve">7° W </w:t>
            </w:r>
            <w:r w:rsidRPr="0042498F">
              <w:rPr>
                <w:rFonts w:ascii="Symbol" w:hAnsi="Symbol"/>
              </w:rPr>
              <w:sym w:font="Symbol" w:char="F0B1"/>
            </w:r>
            <w:r w:rsidRPr="0042498F">
              <w:rPr>
                <w:rFonts w:ascii="Tms Rmn" w:hAnsi="Tms Rmn"/>
                <w:sz w:val="12"/>
              </w:rPr>
              <w:t> </w:t>
            </w:r>
            <w:r w:rsidRPr="0042498F">
              <w:t>0.2°</w:t>
            </w:r>
          </w:p>
        </w:tc>
        <w:tc>
          <w:tcPr>
            <w:tcW w:w="825" w:type="dxa"/>
            <w:vAlign w:val="center"/>
          </w:tcPr>
          <w:p w14:paraId="1DA54663" w14:textId="77777777" w:rsidR="001962A2" w:rsidRPr="0042498F" w:rsidRDefault="00C12EB5" w:rsidP="00130FDA">
            <w:pPr>
              <w:pStyle w:val="Tabletext"/>
            </w:pPr>
            <w:r w:rsidRPr="0042498F">
              <w:t xml:space="preserve">4° W </w:t>
            </w:r>
            <w:r w:rsidRPr="0042498F">
              <w:rPr>
                <w:vertAlign w:val="superscript"/>
              </w:rPr>
              <w:t>1</w:t>
            </w:r>
          </w:p>
        </w:tc>
        <w:tc>
          <w:tcPr>
            <w:tcW w:w="689" w:type="dxa"/>
            <w:vAlign w:val="center"/>
          </w:tcPr>
          <w:p w14:paraId="688A1243" w14:textId="77777777" w:rsidR="001962A2" w:rsidRPr="0042498F" w:rsidRDefault="00C12EB5" w:rsidP="00130FDA">
            <w:pPr>
              <w:pStyle w:val="Tabletext"/>
              <w:jc w:val="center"/>
            </w:pPr>
            <w:r w:rsidRPr="0042498F">
              <w:t xml:space="preserve">1° W </w:t>
            </w:r>
            <w:r w:rsidRPr="0042498F">
              <w:rPr>
                <w:rFonts w:ascii="Symbol" w:hAnsi="Symbol"/>
              </w:rPr>
              <w:sym w:font="Symbol" w:char="F0B1"/>
            </w:r>
            <w:r w:rsidRPr="0042498F">
              <w:rPr>
                <w:rFonts w:ascii="Tms Rmn" w:hAnsi="Tms Rmn"/>
                <w:sz w:val="12"/>
              </w:rPr>
              <w:t> </w:t>
            </w:r>
            <w:r w:rsidRPr="0042498F">
              <w:t>0.2°</w:t>
            </w:r>
          </w:p>
        </w:tc>
        <w:tc>
          <w:tcPr>
            <w:tcW w:w="824" w:type="dxa"/>
            <w:vAlign w:val="center"/>
          </w:tcPr>
          <w:p w14:paraId="13EB8D6D" w14:textId="77777777" w:rsidR="001962A2" w:rsidRPr="0042498F" w:rsidRDefault="00C12EB5" w:rsidP="00130FDA">
            <w:pPr>
              <w:pStyle w:val="Tabletext"/>
              <w:jc w:val="center"/>
            </w:pPr>
            <w:r w:rsidRPr="0042498F">
              <w:t xml:space="preserve">5° E </w:t>
            </w:r>
            <w:r w:rsidRPr="0042498F">
              <w:rPr>
                <w:rFonts w:ascii="Symbol" w:hAnsi="Symbol"/>
              </w:rPr>
              <w:sym w:font="Symbol" w:char="F0B1"/>
            </w:r>
            <w:r w:rsidRPr="0042498F">
              <w:rPr>
                <w:rFonts w:ascii="Tms Rmn" w:hAnsi="Tms Rmn"/>
                <w:sz w:val="12"/>
              </w:rPr>
              <w:t> </w:t>
            </w:r>
            <w:r w:rsidRPr="0042498F">
              <w:t>0.2°</w:t>
            </w:r>
          </w:p>
        </w:tc>
        <w:tc>
          <w:tcPr>
            <w:tcW w:w="689" w:type="dxa"/>
            <w:vAlign w:val="center"/>
          </w:tcPr>
          <w:p w14:paraId="4E9D5674" w14:textId="77777777" w:rsidR="001962A2" w:rsidRPr="0042498F" w:rsidRDefault="00C12EB5" w:rsidP="00130FDA">
            <w:pPr>
              <w:pStyle w:val="Tabletext"/>
              <w:ind w:left="-57" w:right="-57"/>
              <w:jc w:val="center"/>
            </w:pPr>
            <w:r w:rsidRPr="0042498F">
              <w:t xml:space="preserve">9° E </w:t>
            </w:r>
            <w:r w:rsidRPr="0042498F">
              <w:rPr>
                <w:vertAlign w:val="superscript"/>
              </w:rPr>
              <w:t>1</w:t>
            </w:r>
          </w:p>
        </w:tc>
      </w:tr>
      <w:tr w:rsidR="001962A2" w:rsidRPr="0042498F" w14:paraId="159C9520" w14:textId="77777777" w:rsidTr="00130FDA">
        <w:tblPrEx>
          <w:tblBorders>
            <w:left w:val="none" w:sz="0" w:space="0" w:color="auto"/>
            <w:bottom w:val="none" w:sz="0" w:space="0" w:color="auto"/>
            <w:right w:val="none" w:sz="0" w:space="0" w:color="auto"/>
          </w:tblBorders>
        </w:tblPrEx>
        <w:tc>
          <w:tcPr>
            <w:tcW w:w="9730" w:type="dxa"/>
            <w:gridSpan w:val="12"/>
            <w:vAlign w:val="center"/>
          </w:tcPr>
          <w:p w14:paraId="7F12F70C" w14:textId="77777777" w:rsidR="001962A2" w:rsidRPr="0042498F" w:rsidRDefault="00C12EB5" w:rsidP="00130FDA">
            <w:pPr>
              <w:pStyle w:val="Tablelegend"/>
              <w:ind w:left="199" w:hanging="284"/>
            </w:pPr>
            <w:r w:rsidRPr="0042498F">
              <w:rPr>
                <w:vertAlign w:val="superscript"/>
              </w:rPr>
              <w:t>1</w:t>
            </w:r>
            <w:r w:rsidRPr="0042498F">
              <w:tab/>
              <w:t>Proposed new or modified assignments in the List which involve this orbital position shall not exceed the power flux-density limit −138 dB(W/(m</w:t>
            </w:r>
            <w:r w:rsidRPr="0042498F">
              <w:rPr>
                <w:position w:val="6"/>
                <w:sz w:val="16"/>
              </w:rPr>
              <w:t>2</w:t>
            </w:r>
            <w:r w:rsidRPr="0042498F">
              <w:t> · 27 MHz)) at any point in Region 2.</w:t>
            </w:r>
          </w:p>
        </w:tc>
      </w:tr>
    </w:tbl>
    <w:p w14:paraId="3311B994" w14:textId="77777777" w:rsidR="00ED658D" w:rsidRDefault="00ED658D"/>
    <w:p w14:paraId="4A092B25" w14:textId="77777777" w:rsidR="00ED658D" w:rsidRDefault="00ED658D">
      <w:pPr>
        <w:pStyle w:val="Reasons"/>
      </w:pPr>
    </w:p>
    <w:p w14:paraId="5CC9161D" w14:textId="77777777" w:rsidR="00ED658D" w:rsidRDefault="00C12EB5">
      <w:pPr>
        <w:pStyle w:val="Proposal"/>
      </w:pPr>
      <w:r>
        <w:t>NOC</w:t>
      </w:r>
    </w:p>
    <w:p w14:paraId="2962310D" w14:textId="77777777" w:rsidR="006C04ED" w:rsidRDefault="00C12EB5" w:rsidP="001F0862">
      <w:pPr>
        <w:pStyle w:val="Normalaftertitle"/>
      </w:pPr>
      <w:r w:rsidRPr="00E32DCC">
        <w:rPr>
          <w:rStyle w:val="Provsplit"/>
        </w:rPr>
        <w:t>B</w:t>
      </w:r>
      <w:r>
        <w:tab/>
        <w:t>The Region 2 Plan is based on the grouping of the space stations in nominal orbital positions of ±0.2° from the centre of the cluster of satellites. Administrations may locate those satellites within a cluster at any orbital position within that cluster, provided they obtain the agreement of administrations having assignments to space stations in the same cluster. (See § 4.13.1 of Annex 3 to Appendix </w:t>
      </w:r>
      <w:r w:rsidRPr="006A21E2">
        <w:rPr>
          <w:rStyle w:val="Appref"/>
          <w:b/>
          <w:color w:val="000000"/>
        </w:rPr>
        <w:t>30A</w:t>
      </w:r>
      <w:r>
        <w:t>.)</w:t>
      </w:r>
    </w:p>
    <w:p w14:paraId="37008362" w14:textId="77777777" w:rsidR="00ED658D" w:rsidRDefault="00ED658D">
      <w:pPr>
        <w:pStyle w:val="Reasons"/>
      </w:pPr>
    </w:p>
    <w:p w14:paraId="29BD2144" w14:textId="77777777" w:rsidR="00ED658D" w:rsidRDefault="00C12EB5">
      <w:pPr>
        <w:pStyle w:val="Proposal"/>
      </w:pPr>
      <w:r>
        <w:lastRenderedPageBreak/>
        <w:t>ADD</w:t>
      </w:r>
      <w:r>
        <w:tab/>
        <w:t>EUR/16A4/9</w:t>
      </w:r>
      <w:r>
        <w:rPr>
          <w:vanish/>
          <w:color w:val="7F7F7F" w:themeColor="text1" w:themeTint="80"/>
          <w:vertAlign w:val="superscript"/>
        </w:rPr>
        <w:t>#49981</w:t>
      </w:r>
    </w:p>
    <w:p w14:paraId="57B1FF4D" w14:textId="77777777" w:rsidR="001962A2" w:rsidRPr="0042498F" w:rsidRDefault="00C12EB5" w:rsidP="00130FDA">
      <w:pPr>
        <w:pStyle w:val="ResNo"/>
      </w:pPr>
      <w:r w:rsidRPr="0042498F">
        <w:t>DRAFT NEW RESOLUTION [</w:t>
      </w:r>
      <w:r>
        <w:t>EUR-</w:t>
      </w:r>
      <w:r w:rsidRPr="0042498F">
        <w:t>A14-LIMITA3] (WRC-19)</w:t>
      </w:r>
    </w:p>
    <w:p w14:paraId="629BFF64" w14:textId="77777777" w:rsidR="001962A2" w:rsidRPr="0042498F" w:rsidRDefault="00C12EB5" w:rsidP="00130FDA">
      <w:pPr>
        <w:pStyle w:val="Restitle"/>
      </w:pPr>
      <w:r w:rsidRPr="0042498F">
        <w:t>Protection of implemented BSS networks in the orbital arc of the geostationary</w:t>
      </w:r>
      <w:r w:rsidRPr="0042498F">
        <w:noBreakHyphen/>
        <w:t>satellite orbit between 37.2° W and 10° E</w:t>
      </w:r>
      <w:r w:rsidRPr="0042498F">
        <w:br/>
        <w:t>in the frequency band 11.7-12.2 GHz</w:t>
      </w:r>
    </w:p>
    <w:p w14:paraId="15A1980A" w14:textId="77777777" w:rsidR="001962A2" w:rsidRPr="0042498F" w:rsidRDefault="00C12EB5" w:rsidP="00130FDA">
      <w:pPr>
        <w:pStyle w:val="Normalaftertitle0"/>
        <w:keepNext/>
        <w:keepLines/>
      </w:pPr>
      <w:r w:rsidRPr="0042498F">
        <w:t>The World Radiocommunication Conference (Sharm el-Sheikh, 2019),</w:t>
      </w:r>
    </w:p>
    <w:p w14:paraId="73528302" w14:textId="77777777" w:rsidR="001962A2" w:rsidRPr="0042498F" w:rsidRDefault="00C12EB5" w:rsidP="00130FDA">
      <w:pPr>
        <w:pStyle w:val="Call"/>
      </w:pPr>
      <w:r w:rsidRPr="0042498F">
        <w:t>considering</w:t>
      </w:r>
    </w:p>
    <w:p w14:paraId="3F78D997" w14:textId="77777777" w:rsidR="001962A2" w:rsidRPr="0042498F" w:rsidRDefault="00C12EB5" w:rsidP="00130FDA">
      <w:r w:rsidRPr="0042498F">
        <w:rPr>
          <w:i/>
          <w:iCs/>
        </w:rPr>
        <w:t>a)</w:t>
      </w:r>
      <w:r w:rsidRPr="0042498F">
        <w:rPr>
          <w:i/>
          <w:iCs/>
        </w:rPr>
        <w:tab/>
      </w:r>
      <w:r w:rsidRPr="0042498F">
        <w:t>that the provisions applying to the broadcasting-satellite service (BSS) in the frequency bands 11.7-12.5 GHz in Region 1, 12.2-12.7 GHz in Region 2 and 11.7-12.2 GHz in Region 3 are contained in Appendix </w:t>
      </w:r>
      <w:r w:rsidRPr="0042498F">
        <w:rPr>
          <w:rStyle w:val="Appref"/>
          <w:b/>
        </w:rPr>
        <w:t>30</w:t>
      </w:r>
      <w:r w:rsidRPr="0042498F">
        <w:t>;</w:t>
      </w:r>
    </w:p>
    <w:p w14:paraId="1A40450F" w14:textId="77777777" w:rsidR="001962A2" w:rsidRPr="0042498F" w:rsidRDefault="00C12EB5" w:rsidP="00130FDA">
      <w:pPr>
        <w:rPr>
          <w:iCs/>
        </w:rPr>
      </w:pPr>
      <w:r w:rsidRPr="0042498F">
        <w:rPr>
          <w:i/>
        </w:rPr>
        <w:t>b)</w:t>
      </w:r>
      <w:r w:rsidRPr="0042498F">
        <w:rPr>
          <w:i/>
        </w:rPr>
        <w:tab/>
      </w:r>
      <w:r w:rsidRPr="0042498F">
        <w:t>that systems in the fixed-satellite service (FSS) and the broadcasting-satellite service share the frequency band 11.7-12.2 GHz</w:t>
      </w:r>
      <w:r w:rsidRPr="0042498F">
        <w:rPr>
          <w:iCs/>
        </w:rPr>
        <w:t>;</w:t>
      </w:r>
    </w:p>
    <w:p w14:paraId="2EA603B4" w14:textId="77777777" w:rsidR="001962A2" w:rsidRPr="0042498F" w:rsidRDefault="00C12EB5" w:rsidP="00130FDA">
      <w:pPr>
        <w:rPr>
          <w:szCs w:val="24"/>
        </w:rPr>
      </w:pPr>
      <w:r w:rsidRPr="0042498F">
        <w:rPr>
          <w:i/>
        </w:rPr>
        <w:t>c)</w:t>
      </w:r>
      <w:r w:rsidRPr="0042498F">
        <w:rPr>
          <w:i/>
        </w:rPr>
        <w:tab/>
      </w:r>
      <w:r w:rsidRPr="0042498F">
        <w:t>that WRC</w:t>
      </w:r>
      <w:r w:rsidRPr="0042498F">
        <w:noBreakHyphen/>
        <w:t>19 suppressed the limitation in Section 3 Annex </w:t>
      </w:r>
      <w:r w:rsidRPr="0042498F">
        <w:rPr>
          <w:bCs/>
        </w:rPr>
        <w:t>7</w:t>
      </w:r>
      <w:r w:rsidRPr="0042498F">
        <w:t xml:space="preserve"> to Appendix </w:t>
      </w:r>
      <w:r w:rsidRPr="0042498F">
        <w:rPr>
          <w:rStyle w:val="Appref"/>
          <w:b/>
        </w:rPr>
        <w:t>30</w:t>
      </w:r>
      <w:r w:rsidRPr="0042498F">
        <w:rPr>
          <w:b/>
        </w:rPr>
        <w:t xml:space="preserve"> (Rev.WRC</w:t>
      </w:r>
      <w:r w:rsidRPr="0042498F">
        <w:rPr>
          <w:b/>
        </w:rPr>
        <w:noBreakHyphen/>
        <w:t xml:space="preserve">15) </w:t>
      </w:r>
      <w:r w:rsidRPr="0042498F">
        <w:t>which determined a</w:t>
      </w:r>
      <w:r w:rsidRPr="0042498F">
        <w:rPr>
          <w:bCs/>
          <w:szCs w:val="24"/>
          <w:lang w:eastAsia="zh-CN"/>
        </w:rPr>
        <w:t xml:space="preserve">llowable portions of the orbital arc between 37.2° W and 10° E for new or modified assignments </w:t>
      </w:r>
      <w:r w:rsidRPr="0042498F">
        <w:t>in the frequency band 11.7-12.2</w:t>
      </w:r>
      <w:r w:rsidRPr="0042498F">
        <w:rPr>
          <w:bCs/>
          <w:szCs w:val="24"/>
          <w:lang w:eastAsia="zh-CN"/>
        </w:rPr>
        <w:t> </w:t>
      </w:r>
      <w:r w:rsidRPr="0042498F">
        <w:t xml:space="preserve">GHz </w:t>
      </w:r>
      <w:r w:rsidRPr="0042498F">
        <w:rPr>
          <w:bCs/>
          <w:szCs w:val="24"/>
          <w:lang w:eastAsia="zh-CN"/>
        </w:rPr>
        <w:t>in the Regions 1 and 3 List;</w:t>
      </w:r>
    </w:p>
    <w:p w14:paraId="31E8CD29" w14:textId="77777777" w:rsidR="001962A2" w:rsidRPr="0042498F" w:rsidRDefault="00C12EB5" w:rsidP="00130FDA">
      <w:pPr>
        <w:rPr>
          <w:rFonts w:ascii="TimesNewRomanPSMT" w:hAnsi="TimesNewRomanPSMT" w:cs="TimesNewRomanPSMT"/>
          <w:szCs w:val="24"/>
          <w:lang w:eastAsia="zh-CN"/>
        </w:rPr>
      </w:pPr>
      <w:r w:rsidRPr="0042498F">
        <w:rPr>
          <w:i/>
          <w:iCs/>
        </w:rPr>
        <w:t>d)</w:t>
      </w:r>
      <w:r w:rsidRPr="0042498F">
        <w:rPr>
          <w:iCs/>
        </w:rPr>
        <w:tab/>
        <w:t>that Section</w:t>
      </w:r>
      <w:r w:rsidRPr="0042498F">
        <w:rPr>
          <w:bCs/>
          <w:szCs w:val="24"/>
          <w:lang w:eastAsia="zh-CN"/>
        </w:rPr>
        <w:t> </w:t>
      </w:r>
      <w:r w:rsidRPr="0042498F">
        <w:rPr>
          <w:iCs/>
        </w:rPr>
        <w:t>1 of Annex</w:t>
      </w:r>
      <w:r w:rsidRPr="0042498F">
        <w:rPr>
          <w:bCs/>
          <w:szCs w:val="24"/>
          <w:lang w:eastAsia="zh-CN"/>
        </w:rPr>
        <w:t> </w:t>
      </w:r>
      <w:r w:rsidRPr="0042498F">
        <w:rPr>
          <w:iCs/>
        </w:rPr>
        <w:t>1 to Appendix</w:t>
      </w:r>
      <w:r w:rsidRPr="0042498F">
        <w:rPr>
          <w:bCs/>
          <w:szCs w:val="24"/>
          <w:lang w:eastAsia="zh-CN"/>
        </w:rPr>
        <w:t> </w:t>
      </w:r>
      <w:r w:rsidRPr="0042498F">
        <w:rPr>
          <w:rStyle w:val="Appref"/>
          <w:b/>
        </w:rPr>
        <w:t>30</w:t>
      </w:r>
      <w:r w:rsidRPr="0042498F">
        <w:rPr>
          <w:iCs/>
        </w:rPr>
        <w:t xml:space="preserve"> </w:t>
      </w:r>
      <w:r w:rsidRPr="0042498F">
        <w:rPr>
          <w:b/>
        </w:rPr>
        <w:t>(Rev.WRC</w:t>
      </w:r>
      <w:r w:rsidRPr="0042498F">
        <w:rPr>
          <w:b/>
        </w:rPr>
        <w:noBreakHyphen/>
        <w:t xml:space="preserve">15) </w:t>
      </w:r>
      <w:r w:rsidRPr="0042498F">
        <w:rPr>
          <w:iCs/>
        </w:rPr>
        <w:t>provides criteria used for determination of coordination requirements for frequency assignments of Regions 1 and 3 Plan and List;</w:t>
      </w:r>
    </w:p>
    <w:p w14:paraId="4B135D49" w14:textId="77777777" w:rsidR="001962A2" w:rsidRPr="0042498F" w:rsidRDefault="00C12EB5" w:rsidP="00130FDA">
      <w:pPr>
        <w:rPr>
          <w:iCs/>
        </w:rPr>
      </w:pPr>
      <w:r w:rsidRPr="0042498F">
        <w:rPr>
          <w:rFonts w:ascii="TimesNewRomanPSMT" w:hAnsi="TimesNewRomanPSMT" w:cs="TimesNewRomanPSMT"/>
          <w:i/>
          <w:szCs w:val="24"/>
          <w:lang w:eastAsia="zh-CN"/>
        </w:rPr>
        <w:t>e)</w:t>
      </w:r>
      <w:r w:rsidRPr="0042498F">
        <w:rPr>
          <w:rFonts w:ascii="TimesNewRomanPSMT" w:hAnsi="TimesNewRomanPSMT" w:cs="TimesNewRomanPSMT"/>
          <w:szCs w:val="24"/>
          <w:lang w:eastAsia="zh-CN"/>
        </w:rPr>
        <w:tab/>
        <w:t xml:space="preserve">that </w:t>
      </w:r>
      <w:r w:rsidRPr="0042498F">
        <w:rPr>
          <w:iCs/>
        </w:rPr>
        <w:t>Section 1 of Annex 1 to Appendix </w:t>
      </w:r>
      <w:r w:rsidRPr="0042498F">
        <w:rPr>
          <w:rStyle w:val="Appref"/>
          <w:b/>
        </w:rPr>
        <w:t>30</w:t>
      </w:r>
      <w:r w:rsidRPr="0042498F">
        <w:rPr>
          <w:b/>
          <w:iCs/>
        </w:rPr>
        <w:t xml:space="preserve"> </w:t>
      </w:r>
      <w:r w:rsidRPr="0042498F">
        <w:rPr>
          <w:b/>
        </w:rPr>
        <w:t>(Rev.WRC</w:t>
      </w:r>
      <w:r w:rsidRPr="0042498F">
        <w:rPr>
          <w:b/>
        </w:rPr>
        <w:noBreakHyphen/>
        <w:t>15)</w:t>
      </w:r>
      <w:r w:rsidRPr="0042498F">
        <w:rPr>
          <w:iCs/>
        </w:rPr>
        <w:t xml:space="preserve"> pfd mask values are based on the parameters adopted by WRC</w:t>
      </w:r>
      <w:r w:rsidRPr="0042498F">
        <w:rPr>
          <w:iCs/>
        </w:rPr>
        <w:noBreakHyphen/>
        <w:t>2000 based on the minimum earth station receiving antenna size of 60 cm;</w:t>
      </w:r>
    </w:p>
    <w:p w14:paraId="40EE869F" w14:textId="77777777" w:rsidR="001962A2" w:rsidRPr="0042498F" w:rsidRDefault="00C12EB5" w:rsidP="00130FDA">
      <w:r w:rsidRPr="0042498F">
        <w:rPr>
          <w:i/>
        </w:rPr>
        <w:t>f)</w:t>
      </w:r>
      <w:r w:rsidRPr="0042498F">
        <w:tab/>
      </w:r>
      <w:r w:rsidRPr="0042498F">
        <w:rPr>
          <w:iCs/>
        </w:rPr>
        <w:t>that</w:t>
      </w:r>
      <w:r w:rsidRPr="0042498F">
        <w:t xml:space="preserve"> the use of this frequency band by the BSS is subject to the coordination procedure of Article</w:t>
      </w:r>
      <w:r w:rsidRPr="0042498F">
        <w:rPr>
          <w:b/>
          <w:bCs/>
        </w:rPr>
        <w:t> </w:t>
      </w:r>
      <w:r w:rsidRPr="0042498F">
        <w:t>4 of Appendix </w:t>
      </w:r>
      <w:r w:rsidRPr="0042498F">
        <w:rPr>
          <w:rStyle w:val="Appref"/>
          <w:b/>
        </w:rPr>
        <w:t xml:space="preserve">30 </w:t>
      </w:r>
      <w:r w:rsidRPr="0042498F">
        <w:rPr>
          <w:b/>
        </w:rPr>
        <w:t>(Rev.WRC</w:t>
      </w:r>
      <w:r w:rsidRPr="0042498F">
        <w:rPr>
          <w:b/>
        </w:rPr>
        <w:noBreakHyphen/>
        <w:t>19)</w:t>
      </w:r>
      <w:r w:rsidRPr="0042498F">
        <w:t>,</w:t>
      </w:r>
    </w:p>
    <w:p w14:paraId="19AF5815" w14:textId="77777777" w:rsidR="001962A2" w:rsidRPr="0042498F" w:rsidRDefault="00C12EB5" w:rsidP="00130FDA">
      <w:pPr>
        <w:pStyle w:val="Call"/>
      </w:pPr>
      <w:r w:rsidRPr="0042498F">
        <w:t>noting</w:t>
      </w:r>
    </w:p>
    <w:p w14:paraId="76D2DAB1" w14:textId="77777777" w:rsidR="001962A2" w:rsidRPr="0042498F" w:rsidRDefault="00C12EB5" w:rsidP="00130FDA">
      <w:r w:rsidRPr="0042498F">
        <w:rPr>
          <w:i/>
          <w:iCs/>
        </w:rPr>
        <w:t>a)</w:t>
      </w:r>
      <w:r w:rsidRPr="0042498F">
        <w:tab/>
      </w:r>
      <w:r w:rsidRPr="0042498F">
        <w:rPr>
          <w:rFonts w:eastAsiaTheme="minorHAnsi"/>
        </w:rPr>
        <w:t>that the ITU Radiocommunication Sector (ITU</w:t>
      </w:r>
      <w:r w:rsidRPr="0042498F">
        <w:rPr>
          <w:rFonts w:eastAsiaTheme="minorHAnsi"/>
        </w:rPr>
        <w:noBreakHyphen/>
        <w:t>R) has carried out a significant amount of studies in preparation for conferences on BSS planning, and has developed a number of Reports and Recommendations;</w:t>
      </w:r>
    </w:p>
    <w:p w14:paraId="121CB9EE" w14:textId="77777777" w:rsidR="001962A2" w:rsidRPr="0042498F" w:rsidRDefault="00C12EB5" w:rsidP="00130FDA">
      <w:pPr>
        <w:tabs>
          <w:tab w:val="clear" w:pos="1871"/>
          <w:tab w:val="clear" w:pos="2268"/>
        </w:tabs>
        <w:overflowPunct/>
        <w:textAlignment w:val="auto"/>
        <w:rPr>
          <w:szCs w:val="24"/>
          <w:lang w:eastAsia="zh-CN"/>
        </w:rPr>
      </w:pPr>
      <w:r w:rsidRPr="0042498F">
        <w:rPr>
          <w:i/>
        </w:rPr>
        <w:t>b)</w:t>
      </w:r>
      <w:r w:rsidRPr="0042498F">
        <w:tab/>
        <w:t xml:space="preserve">that </w:t>
      </w:r>
      <w:r w:rsidRPr="0042498F">
        <w:rPr>
          <w:szCs w:val="24"/>
          <w:lang w:eastAsia="zh-CN"/>
        </w:rPr>
        <w:t>within the orbital arc of the geostationary-satellite orbit between 37.2° W and 10° E before WRC</w:t>
      </w:r>
      <w:r w:rsidRPr="0042498F">
        <w:rPr>
          <w:szCs w:val="24"/>
          <w:lang w:eastAsia="zh-CN"/>
        </w:rPr>
        <w:noBreakHyphen/>
        <w:t>19 there were limitations on the use of some orbital positions for any proposed new or modified assignment in the Regions 1 and 3 List of additional uses in the frequency band 11.7</w:t>
      </w:r>
      <w:r w:rsidRPr="0042498F">
        <w:rPr>
          <w:szCs w:val="24"/>
          <w:lang w:eastAsia="zh-CN"/>
        </w:rPr>
        <w:noBreakHyphen/>
        <w:t>12.2 GHz;</w:t>
      </w:r>
    </w:p>
    <w:p w14:paraId="73159C3A" w14:textId="5A8CB8B7" w:rsidR="001962A2" w:rsidRPr="0042498F" w:rsidRDefault="00C12EB5" w:rsidP="00130FDA">
      <w:pPr>
        <w:tabs>
          <w:tab w:val="clear" w:pos="1871"/>
          <w:tab w:val="clear" w:pos="2268"/>
        </w:tabs>
        <w:overflowPunct/>
        <w:textAlignment w:val="auto"/>
        <w:rPr>
          <w:szCs w:val="24"/>
          <w:lang w:eastAsia="zh-CN"/>
        </w:rPr>
      </w:pPr>
      <w:r w:rsidRPr="0042498F">
        <w:rPr>
          <w:i/>
          <w:iCs/>
          <w:szCs w:val="24"/>
          <w:lang w:eastAsia="zh-CN"/>
        </w:rPr>
        <w:t>c)</w:t>
      </w:r>
      <w:r w:rsidRPr="0042498F">
        <w:rPr>
          <w:szCs w:val="24"/>
          <w:lang w:eastAsia="zh-CN"/>
        </w:rPr>
        <w:tab/>
        <w:t xml:space="preserve">that some networks with </w:t>
      </w:r>
      <w:r w:rsidRPr="0042498F">
        <w:rPr>
          <w:iCs/>
        </w:rPr>
        <w:t xml:space="preserve">earth station receiving antenna size </w:t>
      </w:r>
      <w:r w:rsidRPr="0042498F">
        <w:rPr>
          <w:szCs w:val="24"/>
          <w:lang w:eastAsia="zh-CN"/>
        </w:rPr>
        <w:t xml:space="preserve">smaller than 60 cm were successfully implemented within the orbital arc mentioned in </w:t>
      </w:r>
      <w:r w:rsidRPr="0042498F">
        <w:rPr>
          <w:i/>
          <w:szCs w:val="24"/>
          <w:lang w:eastAsia="zh-CN"/>
        </w:rPr>
        <w:t>noting</w:t>
      </w:r>
      <w:r w:rsidRPr="0042498F">
        <w:rPr>
          <w:szCs w:val="24"/>
          <w:lang w:eastAsia="zh-CN"/>
        </w:rPr>
        <w:t> </w:t>
      </w:r>
      <w:r w:rsidRPr="0042498F">
        <w:rPr>
          <w:i/>
          <w:iCs/>
          <w:szCs w:val="24"/>
          <w:lang w:eastAsia="zh-CN"/>
        </w:rPr>
        <w:t>b)</w:t>
      </w:r>
      <w:r w:rsidRPr="0042498F">
        <w:rPr>
          <w:szCs w:val="24"/>
          <w:lang w:eastAsia="zh-CN"/>
        </w:rPr>
        <w:t>, in view of protection due to the presence of limitations on the use of orbital positions in this orbital arc;</w:t>
      </w:r>
    </w:p>
    <w:p w14:paraId="1F1742D3" w14:textId="77777777" w:rsidR="001962A2" w:rsidRPr="0042498F" w:rsidRDefault="00C12EB5" w:rsidP="00130FDA">
      <w:pPr>
        <w:tabs>
          <w:tab w:val="clear" w:pos="1871"/>
          <w:tab w:val="clear" w:pos="2268"/>
        </w:tabs>
        <w:overflowPunct/>
        <w:textAlignment w:val="auto"/>
      </w:pPr>
      <w:r w:rsidRPr="0042498F">
        <w:rPr>
          <w:i/>
        </w:rPr>
        <w:t>d)</w:t>
      </w:r>
      <w:r w:rsidRPr="0042498F">
        <w:rPr>
          <w:i/>
        </w:rPr>
        <w:tab/>
      </w:r>
      <w:r w:rsidRPr="0042498F">
        <w:t xml:space="preserve">that with the deletion of orbital position limitations, the protection of satellite assignments mentioned in </w:t>
      </w:r>
      <w:r w:rsidRPr="0042498F">
        <w:rPr>
          <w:i/>
        </w:rPr>
        <w:t>noting</w:t>
      </w:r>
      <w:r w:rsidRPr="0042498F">
        <w:t> </w:t>
      </w:r>
      <w:r w:rsidRPr="0042498F">
        <w:rPr>
          <w:i/>
          <w:iCs/>
        </w:rPr>
        <w:t>c)</w:t>
      </w:r>
      <w:r w:rsidRPr="0042498F">
        <w:t xml:space="preserve"> shall be ensured;</w:t>
      </w:r>
    </w:p>
    <w:p w14:paraId="5A6B65E7" w14:textId="77777777" w:rsidR="001962A2" w:rsidRPr="0042498F" w:rsidRDefault="00C12EB5" w:rsidP="00130FDA">
      <w:pPr>
        <w:rPr>
          <w:szCs w:val="24"/>
          <w:lang w:eastAsia="zh-CN"/>
        </w:rPr>
      </w:pPr>
      <w:r w:rsidRPr="0042498F">
        <w:rPr>
          <w:i/>
        </w:rPr>
        <w:t>e)</w:t>
      </w:r>
      <w:r w:rsidRPr="0042498F">
        <w:rPr>
          <w:i/>
        </w:rPr>
        <w:tab/>
      </w:r>
      <w:r w:rsidRPr="0042498F">
        <w:t xml:space="preserve">that </w:t>
      </w:r>
      <w:r w:rsidRPr="0042498F">
        <w:rPr>
          <w:szCs w:val="24"/>
          <w:lang w:eastAsia="zh-CN"/>
        </w:rPr>
        <w:t>the geostationary-satellite orbit between 37.2° W and 10° E is widely used by Region 1 BSS and Region 2 FSS networks;</w:t>
      </w:r>
    </w:p>
    <w:p w14:paraId="6531332C" w14:textId="77777777" w:rsidR="001962A2" w:rsidRPr="0042498F" w:rsidRDefault="00C12EB5" w:rsidP="00130FDA">
      <w:pPr>
        <w:rPr>
          <w:i/>
        </w:rPr>
      </w:pPr>
      <w:r w:rsidRPr="0042498F">
        <w:rPr>
          <w:i/>
          <w:szCs w:val="24"/>
          <w:lang w:eastAsia="zh-CN"/>
        </w:rPr>
        <w:t>f)</w:t>
      </w:r>
      <w:r w:rsidRPr="0042498F">
        <w:rPr>
          <w:szCs w:val="24"/>
          <w:lang w:eastAsia="zh-CN"/>
        </w:rPr>
        <w:tab/>
        <w:t>that equitable access to and efficient use of the 12 GHz frequency range should be encouraged,</w:t>
      </w:r>
    </w:p>
    <w:p w14:paraId="2B84FA2C" w14:textId="77777777" w:rsidR="001962A2" w:rsidRPr="0042498F" w:rsidRDefault="00C12EB5" w:rsidP="00130FDA">
      <w:pPr>
        <w:pStyle w:val="Call"/>
      </w:pPr>
      <w:r w:rsidRPr="0042498F">
        <w:lastRenderedPageBreak/>
        <w:t>resolves</w:t>
      </w:r>
    </w:p>
    <w:p w14:paraId="277E4600" w14:textId="77777777" w:rsidR="001962A2" w:rsidRPr="0042498F" w:rsidRDefault="00C12EB5" w:rsidP="00130FDA">
      <w:r w:rsidRPr="0042498F">
        <w:t>1</w:t>
      </w:r>
      <w:r w:rsidRPr="0042498F">
        <w:tab/>
        <w:t>that this Resolution is applicable only to implemented</w:t>
      </w:r>
      <w:r w:rsidRPr="0042498F">
        <w:rPr>
          <w:rStyle w:val="FootnoteReference"/>
        </w:rPr>
        <w:footnoteReference w:customMarkFollows="1" w:id="5"/>
        <w:t>1</w:t>
      </w:r>
      <w:r w:rsidRPr="0042498F">
        <w:t xml:space="preserve"> networks </w:t>
      </w:r>
      <w:r w:rsidRPr="0042498F">
        <w:rPr>
          <w:szCs w:val="24"/>
          <w:lang w:eastAsia="zh-CN"/>
        </w:rPr>
        <w:t xml:space="preserve">with </w:t>
      </w:r>
      <w:r w:rsidRPr="0042498F">
        <w:rPr>
          <w:iCs/>
        </w:rPr>
        <w:t xml:space="preserve">earth station receiving antenna size </w:t>
      </w:r>
      <w:r w:rsidRPr="0042498F">
        <w:rPr>
          <w:szCs w:val="24"/>
          <w:lang w:eastAsia="zh-CN"/>
        </w:rPr>
        <w:t xml:space="preserve">smaller than 60 cm </w:t>
      </w:r>
      <w:r w:rsidRPr="0042498F">
        <w:t>(40 cm and 45 cm) as outlined in Annex</w:t>
      </w:r>
      <w:r w:rsidRPr="0042498F">
        <w:rPr>
          <w:szCs w:val="24"/>
          <w:lang w:eastAsia="zh-CN"/>
        </w:rPr>
        <w:t> </w:t>
      </w:r>
      <w:r w:rsidRPr="0042498F">
        <w:t>1 of this Resolution;</w:t>
      </w:r>
    </w:p>
    <w:p w14:paraId="32502393" w14:textId="77777777" w:rsidR="001962A2" w:rsidRPr="0042498F" w:rsidRDefault="00C12EB5" w:rsidP="00130FDA">
      <w:r w:rsidRPr="0042498F">
        <w:t>2</w:t>
      </w:r>
      <w:r w:rsidRPr="0042498F">
        <w:tab/>
        <w:t xml:space="preserve">that frequency assignments of the networks mentioned in </w:t>
      </w:r>
      <w:r w:rsidRPr="0042498F">
        <w:rPr>
          <w:i/>
        </w:rPr>
        <w:t>resolves</w:t>
      </w:r>
      <w:r w:rsidRPr="0042498F">
        <w:rPr>
          <w:szCs w:val="24"/>
          <w:lang w:eastAsia="zh-CN"/>
        </w:rPr>
        <w:t> </w:t>
      </w:r>
      <w:r w:rsidRPr="0042498F">
        <w:t>1 above are considered by the Bureau as being affected by a proposed new or modified assignment in the List filed to the GSO orbital positions mentioned in Annex</w:t>
      </w:r>
      <w:r w:rsidRPr="0042498F">
        <w:rPr>
          <w:szCs w:val="24"/>
          <w:lang w:eastAsia="zh-CN"/>
        </w:rPr>
        <w:t> </w:t>
      </w:r>
      <w:r w:rsidRPr="0042498F">
        <w:t>1 to this Resolution, only if the following conditions specified in Annex</w:t>
      </w:r>
      <w:r w:rsidRPr="0042498F">
        <w:rPr>
          <w:szCs w:val="24"/>
          <w:lang w:eastAsia="zh-CN"/>
        </w:rPr>
        <w:t> </w:t>
      </w:r>
      <w:r w:rsidRPr="0042498F">
        <w:t xml:space="preserve">1 of Appendix </w:t>
      </w:r>
      <w:r w:rsidRPr="0042498F">
        <w:rPr>
          <w:rStyle w:val="Appref"/>
          <w:b/>
          <w:bCs/>
        </w:rPr>
        <w:t>30</w:t>
      </w:r>
      <w:r w:rsidRPr="0042498F">
        <w:t xml:space="preserve"> </w:t>
      </w:r>
      <w:r w:rsidRPr="0042498F">
        <w:rPr>
          <w:b/>
          <w:bCs/>
        </w:rPr>
        <w:t>(Rev.WRC</w:t>
      </w:r>
      <w:r w:rsidRPr="0042498F">
        <w:rPr>
          <w:b/>
          <w:bCs/>
        </w:rPr>
        <w:noBreakHyphen/>
        <w:t>19)</w:t>
      </w:r>
      <w:r w:rsidRPr="0042498F">
        <w:t xml:space="preserve"> are met:</w:t>
      </w:r>
    </w:p>
    <w:p w14:paraId="4771935F" w14:textId="77777777" w:rsidR="001962A2" w:rsidRPr="0042498F" w:rsidRDefault="00C12EB5" w:rsidP="00130FDA">
      <w:pPr>
        <w:pStyle w:val="enumlev1"/>
      </w:pPr>
      <w:r w:rsidRPr="0042498F">
        <w:t>–</w:t>
      </w:r>
      <w:r w:rsidRPr="0042498F">
        <w:tab/>
        <w:t>the minimum orbital spacing between the wanted and interfering space stations, under worst-case station-keeping conditions, is less than 9°;</w:t>
      </w:r>
    </w:p>
    <w:p w14:paraId="6B2F7C99" w14:textId="77777777" w:rsidR="001962A2" w:rsidRPr="0042498F" w:rsidRDefault="00C12EB5" w:rsidP="00130FDA">
      <w:pPr>
        <w:pStyle w:val="enumlev1"/>
      </w:pPr>
      <w:r w:rsidRPr="0042498F">
        <w:t>–</w:t>
      </w:r>
      <w:r w:rsidRPr="0042498F">
        <w:tab/>
        <w:t>the reference equivalent downlink protection margin corresponding to at least one of the test points of that wanted assignment, including cumulative effect of any previous modification to the List or any previous agreement, falls more than 0.45 dB below 0 dB, or if already negative, more than 0.45 dB below that reference equivalent protection margin value;</w:t>
      </w:r>
    </w:p>
    <w:p w14:paraId="17CBF8AA" w14:textId="77777777" w:rsidR="001962A2" w:rsidRPr="0042498F" w:rsidRDefault="00C12EB5" w:rsidP="00130FDA">
      <w:r w:rsidRPr="0042498F">
        <w:t>3</w:t>
      </w:r>
      <w:r w:rsidRPr="0042498F">
        <w:tab/>
        <w:t>that for cases, when a proposed new assignment in the List is filed within the g</w:t>
      </w:r>
      <w:r w:rsidRPr="0042498F">
        <w:rPr>
          <w:szCs w:val="24"/>
          <w:lang w:eastAsia="zh-CN"/>
        </w:rPr>
        <w:t>eostationary orbital arc between 37.2° W and 10° E in orbital arc segments that differ from those in Annex 1 to this Resolution, appropriate provisions of Annex 1 Appendix </w:t>
      </w:r>
      <w:r w:rsidRPr="0042498F">
        <w:rPr>
          <w:rStyle w:val="Appref"/>
          <w:b/>
          <w:bCs/>
        </w:rPr>
        <w:t>30</w:t>
      </w:r>
      <w:r w:rsidRPr="0042498F">
        <w:rPr>
          <w:szCs w:val="24"/>
          <w:lang w:eastAsia="zh-CN"/>
        </w:rPr>
        <w:t xml:space="preserve"> </w:t>
      </w:r>
      <w:r w:rsidRPr="0042498F">
        <w:rPr>
          <w:b/>
          <w:bCs/>
          <w:lang w:eastAsia="zh-CN"/>
        </w:rPr>
        <w:t>(Rev.WRC</w:t>
      </w:r>
      <w:r w:rsidRPr="0042498F">
        <w:rPr>
          <w:b/>
          <w:bCs/>
          <w:lang w:eastAsia="zh-CN"/>
        </w:rPr>
        <w:noBreakHyphen/>
        <w:t xml:space="preserve">19) </w:t>
      </w:r>
      <w:r w:rsidRPr="0042498F">
        <w:rPr>
          <w:szCs w:val="24"/>
          <w:lang w:eastAsia="zh-CN"/>
        </w:rPr>
        <w:t xml:space="preserve">to determine the need for coordination, continue to be applied with respect to relevant frequency assignments of satellite networks mentioned in </w:t>
      </w:r>
      <w:r w:rsidRPr="0042498F">
        <w:rPr>
          <w:i/>
          <w:szCs w:val="24"/>
          <w:lang w:eastAsia="zh-CN"/>
        </w:rPr>
        <w:t>resolves</w:t>
      </w:r>
      <w:r w:rsidRPr="0042498F">
        <w:rPr>
          <w:szCs w:val="24"/>
          <w:lang w:eastAsia="zh-CN"/>
        </w:rPr>
        <w:t> 1.</w:t>
      </w:r>
    </w:p>
    <w:p w14:paraId="070F47A3" w14:textId="77777777" w:rsidR="001962A2" w:rsidRPr="0042498F" w:rsidRDefault="00C12EB5" w:rsidP="00130FDA">
      <w:pPr>
        <w:pStyle w:val="AnnexNo"/>
      </w:pPr>
      <w:r w:rsidRPr="0042498F">
        <w:lastRenderedPageBreak/>
        <w:t>ANNEX 1 TO draft new RESOLUTION [</w:t>
      </w:r>
      <w:r>
        <w:t>EUR-</w:t>
      </w:r>
      <w:r w:rsidRPr="0042498F">
        <w:t>A14-LIMITA3] (WRC-19)</w:t>
      </w:r>
    </w:p>
    <w:p w14:paraId="703BDC54" w14:textId="77777777" w:rsidR="001962A2" w:rsidRPr="0042498F" w:rsidRDefault="00C12EB5" w:rsidP="00130FDA">
      <w:pPr>
        <w:pStyle w:val="Annextitle"/>
      </w:pPr>
      <w:r w:rsidRPr="0042498F">
        <w:t xml:space="preserve">Satellite networks and orbital arc segments for which this </w:t>
      </w:r>
      <w:r w:rsidRPr="0042498F">
        <w:br/>
        <w:t>Resolution is applicable</w:t>
      </w:r>
    </w:p>
    <w:tbl>
      <w:tblPr>
        <w:tblW w:w="9828" w:type="dxa"/>
        <w:tblLook w:val="04A0" w:firstRow="1" w:lastRow="0" w:firstColumn="1" w:lastColumn="0" w:noHBand="0" w:noVBand="1"/>
      </w:tblPr>
      <w:tblGrid>
        <w:gridCol w:w="894"/>
        <w:gridCol w:w="1233"/>
        <w:gridCol w:w="1707"/>
        <w:gridCol w:w="1520"/>
        <w:gridCol w:w="1403"/>
        <w:gridCol w:w="3071"/>
      </w:tblGrid>
      <w:tr w:rsidR="001962A2" w:rsidRPr="0042498F" w14:paraId="4244C45C" w14:textId="77777777" w:rsidTr="00130FDA">
        <w:trPr>
          <w:trHeight w:val="248"/>
        </w:trPr>
        <w:tc>
          <w:tcPr>
            <w:tcW w:w="6757" w:type="dxa"/>
            <w:gridSpan w:val="5"/>
            <w:tcBorders>
              <w:top w:val="single" w:sz="4" w:space="0" w:color="auto"/>
              <w:left w:val="single" w:sz="4" w:space="0" w:color="auto"/>
              <w:bottom w:val="single" w:sz="4" w:space="0" w:color="auto"/>
              <w:right w:val="single" w:sz="4" w:space="0" w:color="auto"/>
            </w:tcBorders>
          </w:tcPr>
          <w:p w14:paraId="4380717C" w14:textId="77777777" w:rsidR="001962A2" w:rsidRPr="0042498F" w:rsidRDefault="00C12EB5" w:rsidP="00130FDA">
            <w:pPr>
              <w:pStyle w:val="Tablehead"/>
            </w:pPr>
            <w:r w:rsidRPr="0042498F">
              <w:t>Satellite networks for which this Resolution applies</w:t>
            </w:r>
          </w:p>
        </w:tc>
        <w:tc>
          <w:tcPr>
            <w:tcW w:w="3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E7C56" w14:textId="77777777" w:rsidR="001962A2" w:rsidRPr="0042498F" w:rsidRDefault="00C12EB5" w:rsidP="00130FDA">
            <w:pPr>
              <w:pStyle w:val="Tablehead"/>
            </w:pPr>
            <w:r w:rsidRPr="0042498F">
              <w:t xml:space="preserve">Orbital arc segments where the conditions specified in </w:t>
            </w:r>
            <w:r w:rsidRPr="0042498F">
              <w:rPr>
                <w:i/>
              </w:rPr>
              <w:t>resolves</w:t>
            </w:r>
            <w:r w:rsidRPr="0042498F">
              <w:t xml:space="preserve"> 2 of this Resolution apply</w:t>
            </w:r>
          </w:p>
        </w:tc>
      </w:tr>
      <w:tr w:rsidR="001962A2" w:rsidRPr="0042498F" w14:paraId="7592E93F" w14:textId="77777777" w:rsidTr="00130FDA">
        <w:trPr>
          <w:trHeight w:val="657"/>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32DE472" w14:textId="77777777" w:rsidR="001962A2" w:rsidRPr="0042498F" w:rsidRDefault="00C12EB5" w:rsidP="00130FDA">
            <w:pPr>
              <w:pStyle w:val="Tablehead"/>
            </w:pPr>
            <w:r w:rsidRPr="0042498F">
              <w:t>Orbital position</w:t>
            </w:r>
          </w:p>
        </w:tc>
        <w:tc>
          <w:tcPr>
            <w:tcW w:w="1233" w:type="dxa"/>
            <w:tcBorders>
              <w:top w:val="nil"/>
              <w:left w:val="single" w:sz="4" w:space="0" w:color="auto"/>
              <w:bottom w:val="single" w:sz="4" w:space="0" w:color="auto"/>
              <w:right w:val="single" w:sz="4" w:space="0" w:color="auto"/>
            </w:tcBorders>
            <w:shd w:val="clear" w:color="auto" w:fill="auto"/>
            <w:vAlign w:val="center"/>
            <w:hideMark/>
          </w:tcPr>
          <w:p w14:paraId="72A1E03F" w14:textId="77777777" w:rsidR="001962A2" w:rsidRPr="0042498F" w:rsidRDefault="00C12EB5" w:rsidP="00130FDA">
            <w:pPr>
              <w:pStyle w:val="Tablehead"/>
            </w:pPr>
            <w:r w:rsidRPr="0042498F">
              <w:t>Earth station antenna size, cm</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14:paraId="4724D43C" w14:textId="77777777" w:rsidR="001962A2" w:rsidRPr="0042498F" w:rsidRDefault="00C12EB5" w:rsidP="00130FDA">
            <w:pPr>
              <w:pStyle w:val="Tablehead"/>
            </w:pPr>
            <w:r w:rsidRPr="0042498F">
              <w:t>Satellite network</w:t>
            </w:r>
          </w:p>
        </w:tc>
        <w:tc>
          <w:tcPr>
            <w:tcW w:w="1520" w:type="dxa"/>
            <w:tcBorders>
              <w:top w:val="single" w:sz="4" w:space="0" w:color="auto"/>
              <w:left w:val="single" w:sz="4" w:space="0" w:color="auto"/>
              <w:bottom w:val="single" w:sz="4" w:space="0" w:color="auto"/>
              <w:right w:val="single" w:sz="4" w:space="0" w:color="auto"/>
            </w:tcBorders>
            <w:vAlign w:val="center"/>
          </w:tcPr>
          <w:p w14:paraId="6AEEEBAB" w14:textId="77777777" w:rsidR="001962A2" w:rsidRPr="0042498F" w:rsidRDefault="00C12EB5" w:rsidP="00130FDA">
            <w:pPr>
              <w:pStyle w:val="Tablehead"/>
            </w:pPr>
            <w:r w:rsidRPr="0042498F">
              <w:t>Date of receipt of part A submission</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6AD3F235" w14:textId="77777777" w:rsidR="001962A2" w:rsidRPr="0042498F" w:rsidRDefault="00C12EB5" w:rsidP="00130FDA">
            <w:pPr>
              <w:pStyle w:val="Tablehead"/>
            </w:pPr>
            <w:r w:rsidRPr="0042498F">
              <w:t>Notice Id Part II</w:t>
            </w: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5FFFDB74" w14:textId="77777777" w:rsidR="001962A2" w:rsidRPr="0042498F" w:rsidRDefault="00F3107C" w:rsidP="00130FDA">
            <w:pPr>
              <w:pStyle w:val="Tablehead"/>
            </w:pPr>
          </w:p>
        </w:tc>
      </w:tr>
      <w:tr w:rsidR="001962A2" w:rsidRPr="0042498F" w14:paraId="329DED0A" w14:textId="77777777" w:rsidTr="00130FDA">
        <w:trPr>
          <w:trHeight w:val="238"/>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200B1C9C" w14:textId="77777777" w:rsidR="001962A2" w:rsidRPr="0042498F" w:rsidRDefault="00C12EB5" w:rsidP="00130FDA">
            <w:pPr>
              <w:pStyle w:val="Tabletext"/>
              <w:jc w:val="center"/>
            </w:pPr>
            <w:r w:rsidRPr="0042498F">
              <w:t>33.5° W</w:t>
            </w:r>
          </w:p>
        </w:tc>
        <w:tc>
          <w:tcPr>
            <w:tcW w:w="1233" w:type="dxa"/>
            <w:tcBorders>
              <w:top w:val="nil"/>
              <w:left w:val="nil"/>
              <w:bottom w:val="single" w:sz="4" w:space="0" w:color="auto"/>
              <w:right w:val="single" w:sz="4" w:space="0" w:color="auto"/>
            </w:tcBorders>
            <w:shd w:val="clear" w:color="auto" w:fill="auto"/>
            <w:vAlign w:val="center"/>
            <w:hideMark/>
          </w:tcPr>
          <w:p w14:paraId="655556ED" w14:textId="77777777" w:rsidR="001962A2" w:rsidRPr="0042498F" w:rsidRDefault="00C12EB5" w:rsidP="00130FDA">
            <w:pPr>
              <w:pStyle w:val="Tabletext"/>
              <w:jc w:val="center"/>
            </w:pPr>
            <w:r w:rsidRPr="0042498F">
              <w:t>45</w:t>
            </w:r>
          </w:p>
        </w:tc>
        <w:tc>
          <w:tcPr>
            <w:tcW w:w="1707" w:type="dxa"/>
            <w:tcBorders>
              <w:top w:val="nil"/>
              <w:left w:val="nil"/>
              <w:bottom w:val="single" w:sz="4" w:space="0" w:color="auto"/>
              <w:right w:val="single" w:sz="4" w:space="0" w:color="auto"/>
            </w:tcBorders>
            <w:shd w:val="clear" w:color="auto" w:fill="auto"/>
            <w:vAlign w:val="center"/>
            <w:hideMark/>
          </w:tcPr>
          <w:p w14:paraId="15F49C2A" w14:textId="77777777" w:rsidR="001962A2" w:rsidRPr="0042498F" w:rsidRDefault="00C12EB5" w:rsidP="00130FDA">
            <w:pPr>
              <w:pStyle w:val="Tabletext"/>
              <w:jc w:val="center"/>
            </w:pPr>
            <w:r w:rsidRPr="0042498F">
              <w:t>UKDIGISAT-4C</w:t>
            </w:r>
          </w:p>
        </w:tc>
        <w:tc>
          <w:tcPr>
            <w:tcW w:w="1520" w:type="dxa"/>
            <w:tcBorders>
              <w:top w:val="single" w:sz="4" w:space="0" w:color="auto"/>
              <w:left w:val="nil"/>
              <w:bottom w:val="single" w:sz="4" w:space="0" w:color="auto"/>
              <w:right w:val="single" w:sz="4" w:space="0" w:color="auto"/>
            </w:tcBorders>
            <w:vAlign w:val="center"/>
          </w:tcPr>
          <w:p w14:paraId="6417B778" w14:textId="77777777" w:rsidR="001962A2" w:rsidRPr="0042498F" w:rsidRDefault="00C12EB5" w:rsidP="00130FDA">
            <w:pPr>
              <w:pStyle w:val="Tabletext"/>
              <w:jc w:val="center"/>
            </w:pPr>
            <w:r w:rsidRPr="0042498F">
              <w:t>09.10.2014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7CE669FB" w14:textId="77777777" w:rsidR="001962A2" w:rsidRPr="0042498F" w:rsidRDefault="00C12EB5" w:rsidP="00130FDA">
            <w:pPr>
              <w:pStyle w:val="Tabletext"/>
              <w:jc w:val="center"/>
            </w:pPr>
            <w:r w:rsidRPr="0042498F">
              <w:t>TBD</w:t>
            </w:r>
          </w:p>
        </w:tc>
        <w:tc>
          <w:tcPr>
            <w:tcW w:w="3071" w:type="dxa"/>
            <w:tcBorders>
              <w:top w:val="nil"/>
              <w:left w:val="nil"/>
              <w:bottom w:val="single" w:sz="4" w:space="0" w:color="auto"/>
              <w:right w:val="single" w:sz="4" w:space="0" w:color="auto"/>
            </w:tcBorders>
            <w:shd w:val="clear" w:color="auto" w:fill="auto"/>
            <w:vAlign w:val="center"/>
            <w:hideMark/>
          </w:tcPr>
          <w:p w14:paraId="2E7CB7E6" w14:textId="77777777" w:rsidR="001962A2" w:rsidRPr="0042498F" w:rsidRDefault="00C12EB5" w:rsidP="00130FDA">
            <w:pPr>
              <w:pStyle w:val="Tabletext"/>
            </w:pPr>
            <w:r w:rsidRPr="0042498F">
              <w:tab/>
              <w:t xml:space="preserve">36.0° W </w:t>
            </w:r>
            <w:r w:rsidRPr="0042498F">
              <w:tab/>
              <w:t xml:space="preserve">&lt; </w:t>
            </w:r>
            <w:r w:rsidRPr="0042498F">
              <w:tab/>
            </w:r>
            <w:r w:rsidRPr="0042498F">
              <w:rPr>
                <w:rFonts w:ascii="Symbol" w:hAnsi="Symbol"/>
              </w:rPr>
              <w:t></w:t>
            </w:r>
            <w:r w:rsidRPr="0042498F">
              <w:rPr>
                <w:rFonts w:ascii="Symbol" w:hAnsi="Symbol"/>
              </w:rPr>
              <w:t></w:t>
            </w:r>
            <w:r w:rsidRPr="0042498F">
              <w:t>≤ 35.36° W;</w:t>
            </w:r>
          </w:p>
          <w:p w14:paraId="01A7B3D2" w14:textId="77777777" w:rsidR="001962A2" w:rsidRPr="0042498F" w:rsidRDefault="00C12EB5" w:rsidP="00130FDA">
            <w:pPr>
              <w:pStyle w:val="Tabletext"/>
            </w:pPr>
            <w:r w:rsidRPr="0042498F">
              <w:tab/>
              <w:t xml:space="preserve">31.64° W </w:t>
            </w:r>
            <w:r w:rsidRPr="0042498F">
              <w:tab/>
              <w:t xml:space="preserve">≤ </w:t>
            </w:r>
            <w:r w:rsidRPr="0042498F">
              <w:tab/>
            </w:r>
            <w:r w:rsidRPr="0042498F">
              <w:rPr>
                <w:rFonts w:ascii="Symbol" w:hAnsi="Symbol"/>
              </w:rPr>
              <w:t></w:t>
            </w:r>
            <w:r w:rsidRPr="0042498F">
              <w:rPr>
                <w:rFonts w:ascii="Symbol" w:hAnsi="Symbol"/>
              </w:rPr>
              <w:t></w:t>
            </w:r>
            <w:r w:rsidRPr="0042498F">
              <w:t>&lt; 30.0° W;</w:t>
            </w:r>
          </w:p>
          <w:p w14:paraId="19AA3AC9" w14:textId="77777777" w:rsidR="001962A2" w:rsidRPr="0042498F" w:rsidRDefault="00C12EB5" w:rsidP="00130FDA">
            <w:pPr>
              <w:pStyle w:val="Tabletext"/>
            </w:pPr>
            <w:r w:rsidRPr="0042498F">
              <w:tab/>
              <w:t xml:space="preserve">29.0° W </w:t>
            </w:r>
            <w:r w:rsidRPr="0042498F">
              <w:tab/>
              <w:t xml:space="preserve">&lt; </w:t>
            </w:r>
            <w:r w:rsidRPr="0042498F">
              <w:tab/>
            </w:r>
            <w:r w:rsidRPr="0042498F">
              <w:rPr>
                <w:rFonts w:ascii="Symbol" w:hAnsi="Symbol"/>
              </w:rPr>
              <w:t></w:t>
            </w:r>
            <w:r w:rsidRPr="0042498F">
              <w:t xml:space="preserve"> ≤ 28.58° W;</w:t>
            </w:r>
          </w:p>
        </w:tc>
      </w:tr>
      <w:tr w:rsidR="001962A2" w:rsidRPr="0042498F" w14:paraId="68CB4715" w14:textId="77777777" w:rsidTr="00130FDA">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14:paraId="6F9B6A90" w14:textId="77777777" w:rsidR="001962A2" w:rsidRPr="0042498F" w:rsidRDefault="00C12EB5" w:rsidP="00130FDA">
            <w:pPr>
              <w:pStyle w:val="Tabletext"/>
              <w:jc w:val="center"/>
            </w:pPr>
            <w:r w:rsidRPr="0042498F">
              <w:t>30.0° W</w:t>
            </w: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14:paraId="38541B46" w14:textId="77777777" w:rsidR="001962A2" w:rsidRPr="0042498F" w:rsidRDefault="00C12EB5" w:rsidP="00130FDA">
            <w:pPr>
              <w:pStyle w:val="Tabletext"/>
              <w:jc w:val="center"/>
            </w:pPr>
            <w:r w:rsidRPr="0042498F">
              <w:t>45</w:t>
            </w:r>
          </w:p>
        </w:tc>
        <w:tc>
          <w:tcPr>
            <w:tcW w:w="1707" w:type="dxa"/>
            <w:tcBorders>
              <w:top w:val="nil"/>
              <w:left w:val="nil"/>
              <w:bottom w:val="single" w:sz="4" w:space="0" w:color="auto"/>
              <w:right w:val="single" w:sz="4" w:space="0" w:color="auto"/>
            </w:tcBorders>
            <w:shd w:val="clear" w:color="auto" w:fill="auto"/>
            <w:vAlign w:val="center"/>
            <w:hideMark/>
          </w:tcPr>
          <w:p w14:paraId="0DA71F87" w14:textId="77777777" w:rsidR="001962A2" w:rsidRPr="0042498F" w:rsidRDefault="00C12EB5" w:rsidP="00130FDA">
            <w:pPr>
              <w:pStyle w:val="Tabletext"/>
              <w:jc w:val="center"/>
            </w:pPr>
            <w:r w:rsidRPr="0042498F">
              <w:t>HISPASAT-1</w:t>
            </w:r>
          </w:p>
        </w:tc>
        <w:tc>
          <w:tcPr>
            <w:tcW w:w="1520" w:type="dxa"/>
            <w:tcBorders>
              <w:top w:val="single" w:sz="4" w:space="0" w:color="auto"/>
              <w:left w:val="nil"/>
              <w:bottom w:val="single" w:sz="4" w:space="0" w:color="auto"/>
              <w:right w:val="single" w:sz="4" w:space="0" w:color="auto"/>
            </w:tcBorders>
            <w:vAlign w:val="center"/>
          </w:tcPr>
          <w:p w14:paraId="5F714260" w14:textId="77777777" w:rsidR="001962A2" w:rsidRPr="0042498F" w:rsidRDefault="00C12EB5" w:rsidP="00130FDA">
            <w:pPr>
              <w:pStyle w:val="Tabletext"/>
              <w:jc w:val="center"/>
            </w:pPr>
            <w:r w:rsidRPr="0042498F">
              <w:t>08.02.2000</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170C4FE5" w14:textId="77777777" w:rsidR="001962A2" w:rsidRPr="0042498F" w:rsidRDefault="00C12EB5" w:rsidP="00130FDA">
            <w:pPr>
              <w:pStyle w:val="Tabletext"/>
              <w:jc w:val="center"/>
            </w:pPr>
            <w:r w:rsidRPr="0042498F">
              <w:t>99500256</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14:paraId="4E61B0B3" w14:textId="77777777" w:rsidR="001962A2" w:rsidRPr="0042498F" w:rsidRDefault="00C12EB5" w:rsidP="00130FDA">
            <w:pPr>
              <w:pStyle w:val="Tabletext"/>
            </w:pPr>
            <w:r w:rsidRPr="0042498F">
              <w:rPr>
                <w:lang w:eastAsia="es-ES"/>
              </w:rPr>
              <w:tab/>
              <w:t>34.92</w:t>
            </w:r>
            <w:r w:rsidRPr="0042498F">
              <w:t xml:space="preserve">° </w:t>
            </w:r>
            <w:r w:rsidRPr="0042498F">
              <w:rPr>
                <w:lang w:eastAsia="es-ES"/>
              </w:rPr>
              <w:t xml:space="preserve">W </w:t>
            </w:r>
            <w:r w:rsidRPr="0042498F">
              <w:rPr>
                <w:lang w:eastAsia="es-ES"/>
              </w:rPr>
              <w:tab/>
            </w:r>
            <w:r w:rsidRPr="0042498F">
              <w:t xml:space="preserve">≤ </w:t>
            </w:r>
            <w:r w:rsidRPr="0042498F">
              <w:tab/>
            </w:r>
            <w:r w:rsidRPr="0042498F">
              <w:rPr>
                <w:rFonts w:ascii="Symbol" w:hAnsi="Symbol"/>
              </w:rPr>
              <w:t></w:t>
            </w:r>
            <w:r w:rsidRPr="0042498F">
              <w:rPr>
                <w:rFonts w:ascii="Symbol" w:hAnsi="Symbol"/>
              </w:rPr>
              <w:t></w:t>
            </w:r>
            <w:r w:rsidRPr="0042498F">
              <w:t>&lt; 33.5° W;</w:t>
            </w:r>
          </w:p>
          <w:p w14:paraId="14C498D3" w14:textId="77777777" w:rsidR="001962A2" w:rsidRPr="0042498F" w:rsidRDefault="00C12EB5" w:rsidP="00130FDA">
            <w:pPr>
              <w:pStyle w:val="Tabletext"/>
            </w:pPr>
            <w:r w:rsidRPr="0042498F">
              <w:tab/>
              <w:t xml:space="preserve">32.5° W </w:t>
            </w:r>
            <w:r w:rsidRPr="0042498F">
              <w:tab/>
              <w:t xml:space="preserve">&lt; </w:t>
            </w:r>
            <w:r w:rsidRPr="0042498F">
              <w:tab/>
            </w:r>
            <w:r w:rsidRPr="0042498F">
              <w:rPr>
                <w:rFonts w:ascii="Symbol" w:hAnsi="Symbol"/>
              </w:rPr>
              <w:t></w:t>
            </w:r>
            <w:r w:rsidRPr="0042498F">
              <w:rPr>
                <w:rFonts w:ascii="Symbol" w:hAnsi="Symbol"/>
              </w:rPr>
              <w:t></w:t>
            </w:r>
            <w:r w:rsidRPr="0042498F">
              <w:t>≤ 31.86° W;</w:t>
            </w:r>
          </w:p>
          <w:p w14:paraId="5527894E" w14:textId="77777777" w:rsidR="001962A2" w:rsidRPr="0042498F" w:rsidRDefault="00C12EB5" w:rsidP="00130FDA">
            <w:pPr>
              <w:pStyle w:val="Tabletext"/>
            </w:pPr>
            <w:r w:rsidRPr="0042498F">
              <w:tab/>
              <w:t xml:space="preserve">28.14° W </w:t>
            </w:r>
            <w:r w:rsidRPr="0042498F">
              <w:tab/>
              <w:t xml:space="preserve">≤ </w:t>
            </w:r>
            <w:r w:rsidRPr="0042498F">
              <w:tab/>
            </w:r>
            <w:r w:rsidRPr="0042498F">
              <w:rPr>
                <w:rFonts w:ascii="Symbol" w:hAnsi="Symbol"/>
              </w:rPr>
              <w:t></w:t>
            </w:r>
            <w:r w:rsidRPr="0042498F">
              <w:rPr>
                <w:rFonts w:ascii="Symbol" w:hAnsi="Symbol"/>
              </w:rPr>
              <w:t></w:t>
            </w:r>
            <w:r w:rsidRPr="0042498F">
              <w:t>&lt; 26.0° W;</w:t>
            </w:r>
          </w:p>
        </w:tc>
      </w:tr>
      <w:tr w:rsidR="001962A2" w:rsidRPr="0042498F" w14:paraId="50EF9B67" w14:textId="77777777" w:rsidTr="00130FDA">
        <w:tc>
          <w:tcPr>
            <w:tcW w:w="894" w:type="dxa"/>
            <w:vMerge/>
            <w:tcBorders>
              <w:top w:val="nil"/>
              <w:left w:val="single" w:sz="4" w:space="0" w:color="auto"/>
              <w:bottom w:val="single" w:sz="4" w:space="0" w:color="auto"/>
              <w:right w:val="single" w:sz="4" w:space="0" w:color="auto"/>
            </w:tcBorders>
            <w:vAlign w:val="center"/>
            <w:hideMark/>
          </w:tcPr>
          <w:p w14:paraId="5972D0FC" w14:textId="77777777" w:rsidR="001962A2" w:rsidRPr="0042498F" w:rsidRDefault="00F3107C" w:rsidP="00130FDA">
            <w:pPr>
              <w:pStyle w:val="Tabletext"/>
              <w:jc w:val="center"/>
            </w:pPr>
          </w:p>
        </w:tc>
        <w:tc>
          <w:tcPr>
            <w:tcW w:w="1233" w:type="dxa"/>
            <w:vMerge/>
            <w:tcBorders>
              <w:top w:val="nil"/>
              <w:left w:val="single" w:sz="4" w:space="0" w:color="auto"/>
              <w:bottom w:val="single" w:sz="4" w:space="0" w:color="auto"/>
              <w:right w:val="single" w:sz="4" w:space="0" w:color="auto"/>
            </w:tcBorders>
            <w:vAlign w:val="center"/>
            <w:hideMark/>
          </w:tcPr>
          <w:p w14:paraId="24C84404" w14:textId="77777777" w:rsidR="001962A2" w:rsidRPr="0042498F" w:rsidRDefault="00F3107C" w:rsidP="00130FDA">
            <w:pPr>
              <w:pStyle w:val="Tabletext"/>
              <w:jc w:val="center"/>
            </w:pPr>
          </w:p>
        </w:tc>
        <w:tc>
          <w:tcPr>
            <w:tcW w:w="1707" w:type="dxa"/>
            <w:tcBorders>
              <w:top w:val="nil"/>
              <w:left w:val="nil"/>
              <w:bottom w:val="single" w:sz="4" w:space="0" w:color="auto"/>
              <w:right w:val="single" w:sz="4" w:space="0" w:color="auto"/>
            </w:tcBorders>
            <w:shd w:val="clear" w:color="auto" w:fill="auto"/>
            <w:vAlign w:val="center"/>
            <w:hideMark/>
          </w:tcPr>
          <w:p w14:paraId="31E61995" w14:textId="77777777" w:rsidR="001962A2" w:rsidRPr="0042498F" w:rsidRDefault="00C12EB5" w:rsidP="00130FDA">
            <w:pPr>
              <w:pStyle w:val="Tabletext"/>
              <w:jc w:val="center"/>
            </w:pPr>
            <w:r w:rsidRPr="0042498F">
              <w:t>HISPASAT-37A</w:t>
            </w:r>
          </w:p>
        </w:tc>
        <w:tc>
          <w:tcPr>
            <w:tcW w:w="1520" w:type="dxa"/>
            <w:tcBorders>
              <w:top w:val="single" w:sz="4" w:space="0" w:color="auto"/>
              <w:left w:val="nil"/>
              <w:bottom w:val="single" w:sz="4" w:space="0" w:color="auto"/>
              <w:right w:val="single" w:sz="4" w:space="0" w:color="auto"/>
            </w:tcBorders>
            <w:vAlign w:val="center"/>
          </w:tcPr>
          <w:p w14:paraId="63703195" w14:textId="77777777" w:rsidR="001962A2" w:rsidRPr="0042498F" w:rsidRDefault="00C12EB5" w:rsidP="00130FDA">
            <w:pPr>
              <w:pStyle w:val="Tabletext"/>
              <w:jc w:val="center"/>
            </w:pPr>
            <w:r w:rsidRPr="0042498F">
              <w:t>19.11.2014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622B13C4" w14:textId="77777777" w:rsidR="001962A2" w:rsidRPr="0042498F" w:rsidRDefault="00C12EB5" w:rsidP="00130FDA">
            <w:pPr>
              <w:pStyle w:val="Tabletext"/>
              <w:jc w:val="center"/>
            </w:pPr>
            <w:r w:rsidRPr="0042498F">
              <w:t>117560019</w:t>
            </w:r>
          </w:p>
        </w:tc>
        <w:tc>
          <w:tcPr>
            <w:tcW w:w="3071" w:type="dxa"/>
            <w:vMerge/>
            <w:tcBorders>
              <w:top w:val="nil"/>
              <w:left w:val="single" w:sz="4" w:space="0" w:color="auto"/>
              <w:bottom w:val="single" w:sz="4" w:space="0" w:color="auto"/>
              <w:right w:val="single" w:sz="4" w:space="0" w:color="auto"/>
            </w:tcBorders>
            <w:vAlign w:val="center"/>
            <w:hideMark/>
          </w:tcPr>
          <w:p w14:paraId="29A242F6" w14:textId="77777777" w:rsidR="001962A2" w:rsidRPr="0042498F" w:rsidRDefault="00F3107C" w:rsidP="00130FDA">
            <w:pPr>
              <w:pStyle w:val="Tabletext"/>
            </w:pPr>
          </w:p>
        </w:tc>
      </w:tr>
      <w:tr w:rsidR="001962A2" w:rsidRPr="0042498F" w14:paraId="7019B8FD" w14:textId="77777777" w:rsidTr="00130FDA">
        <w:trPr>
          <w:trHeight w:val="238"/>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3299590" w14:textId="77777777" w:rsidR="001962A2" w:rsidRPr="0042498F" w:rsidRDefault="00C12EB5" w:rsidP="00130FDA">
            <w:pPr>
              <w:pStyle w:val="Tabletext"/>
              <w:jc w:val="center"/>
            </w:pPr>
            <w:r w:rsidRPr="0042498F">
              <w:t>4.8° E</w:t>
            </w:r>
          </w:p>
        </w:tc>
        <w:tc>
          <w:tcPr>
            <w:tcW w:w="1233" w:type="dxa"/>
            <w:tcBorders>
              <w:top w:val="nil"/>
              <w:left w:val="nil"/>
              <w:bottom w:val="single" w:sz="4" w:space="0" w:color="auto"/>
              <w:right w:val="single" w:sz="4" w:space="0" w:color="auto"/>
            </w:tcBorders>
            <w:shd w:val="clear" w:color="auto" w:fill="auto"/>
            <w:vAlign w:val="center"/>
            <w:hideMark/>
          </w:tcPr>
          <w:p w14:paraId="3D5B724E" w14:textId="77777777" w:rsidR="001962A2" w:rsidRPr="0042498F" w:rsidRDefault="00C12EB5" w:rsidP="00130FDA">
            <w:pPr>
              <w:pStyle w:val="Tabletext"/>
              <w:jc w:val="center"/>
            </w:pPr>
            <w:r w:rsidRPr="0042498F">
              <w:t>40</w:t>
            </w:r>
          </w:p>
        </w:tc>
        <w:tc>
          <w:tcPr>
            <w:tcW w:w="1707" w:type="dxa"/>
            <w:tcBorders>
              <w:top w:val="nil"/>
              <w:left w:val="nil"/>
              <w:bottom w:val="single" w:sz="4" w:space="0" w:color="auto"/>
              <w:right w:val="single" w:sz="4" w:space="0" w:color="auto"/>
            </w:tcBorders>
            <w:shd w:val="clear" w:color="auto" w:fill="auto"/>
            <w:vAlign w:val="center"/>
            <w:hideMark/>
          </w:tcPr>
          <w:p w14:paraId="783CEEA1" w14:textId="77777777" w:rsidR="001962A2" w:rsidRPr="0042498F" w:rsidRDefault="00C12EB5" w:rsidP="00130FDA">
            <w:pPr>
              <w:pStyle w:val="Tabletext"/>
              <w:jc w:val="center"/>
            </w:pPr>
            <w:r w:rsidRPr="0042498F">
              <w:t>SIRIUS-N-BSS</w:t>
            </w:r>
          </w:p>
        </w:tc>
        <w:tc>
          <w:tcPr>
            <w:tcW w:w="1520" w:type="dxa"/>
            <w:tcBorders>
              <w:top w:val="single" w:sz="4" w:space="0" w:color="auto"/>
              <w:left w:val="nil"/>
              <w:bottom w:val="single" w:sz="4" w:space="0" w:color="auto"/>
              <w:right w:val="single" w:sz="4" w:space="0" w:color="auto"/>
            </w:tcBorders>
            <w:vAlign w:val="center"/>
          </w:tcPr>
          <w:p w14:paraId="549B7D97" w14:textId="77777777" w:rsidR="001962A2" w:rsidRPr="0042498F" w:rsidRDefault="00C12EB5" w:rsidP="00130FDA">
            <w:pPr>
              <w:pStyle w:val="Tabletext"/>
              <w:jc w:val="center"/>
            </w:pPr>
            <w:r w:rsidRPr="0042498F">
              <w:t>17.11.2014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6C2DE14B" w14:textId="77777777" w:rsidR="001962A2" w:rsidRPr="0042498F" w:rsidRDefault="00C12EB5" w:rsidP="00130FDA">
            <w:pPr>
              <w:pStyle w:val="Tabletext"/>
              <w:jc w:val="center"/>
            </w:pPr>
            <w:r w:rsidRPr="0042498F">
              <w:t>118560003</w:t>
            </w:r>
          </w:p>
        </w:tc>
        <w:tc>
          <w:tcPr>
            <w:tcW w:w="3071" w:type="dxa"/>
            <w:tcBorders>
              <w:top w:val="nil"/>
              <w:left w:val="nil"/>
              <w:bottom w:val="single" w:sz="4" w:space="0" w:color="auto"/>
              <w:right w:val="single" w:sz="4" w:space="0" w:color="auto"/>
            </w:tcBorders>
            <w:shd w:val="clear" w:color="auto" w:fill="auto"/>
            <w:vAlign w:val="center"/>
            <w:hideMark/>
          </w:tcPr>
          <w:p w14:paraId="3728F97A" w14:textId="77777777" w:rsidR="001962A2" w:rsidRPr="0042498F" w:rsidRDefault="00C12EB5" w:rsidP="00130FDA">
            <w:pPr>
              <w:pStyle w:val="Tabletext"/>
            </w:pPr>
            <w:r w:rsidRPr="0042498F">
              <w:tab/>
            </w:r>
            <w:r w:rsidRPr="0042498F">
              <w:tab/>
              <w:t xml:space="preserve">0 </w:t>
            </w:r>
            <w:r w:rsidRPr="0042498F">
              <w:tab/>
            </w:r>
            <w:r w:rsidRPr="0042498F">
              <w:tab/>
              <w:t xml:space="preserve">&lt; </w:t>
            </w:r>
            <w:r w:rsidRPr="0042498F">
              <w:tab/>
            </w:r>
            <w:r w:rsidRPr="0042498F">
              <w:rPr>
                <w:rFonts w:ascii="Symbol" w:hAnsi="Symbol"/>
              </w:rPr>
              <w:t></w:t>
            </w:r>
            <w:r w:rsidRPr="0042498F">
              <w:rPr>
                <w:rFonts w:ascii="Symbol" w:hAnsi="Symbol"/>
              </w:rPr>
              <w:t></w:t>
            </w:r>
            <w:r w:rsidRPr="0042498F">
              <w:t>≤ 2.85° E;</w:t>
            </w:r>
          </w:p>
          <w:p w14:paraId="39F78148" w14:textId="77777777" w:rsidR="001962A2" w:rsidRPr="0042498F" w:rsidRDefault="00C12EB5" w:rsidP="00130FDA">
            <w:pPr>
              <w:pStyle w:val="Tabletext"/>
            </w:pPr>
            <w:r w:rsidRPr="0042498F">
              <w:tab/>
              <w:t xml:space="preserve">6.75° E </w:t>
            </w:r>
            <w:r w:rsidRPr="0042498F">
              <w:tab/>
              <w:t xml:space="preserve">≤ </w:t>
            </w:r>
            <w:r w:rsidRPr="0042498F">
              <w:tab/>
            </w:r>
            <w:r w:rsidRPr="0042498F">
              <w:rPr>
                <w:rFonts w:ascii="Symbol" w:hAnsi="Symbol"/>
              </w:rPr>
              <w:t></w:t>
            </w:r>
            <w:r w:rsidRPr="0042498F">
              <w:rPr>
                <w:rFonts w:ascii="Symbol" w:hAnsi="Symbol"/>
              </w:rPr>
              <w:t></w:t>
            </w:r>
            <w:r w:rsidRPr="0042498F">
              <w:t>&lt; 9.0° E;</w:t>
            </w:r>
          </w:p>
          <w:p w14:paraId="67277754" w14:textId="77777777" w:rsidR="001962A2" w:rsidRPr="0042498F" w:rsidRDefault="00C12EB5" w:rsidP="00130FDA">
            <w:pPr>
              <w:pStyle w:val="Tabletext"/>
            </w:pPr>
            <w:r w:rsidRPr="0042498F">
              <w:tab/>
            </w:r>
            <w:r w:rsidRPr="0042498F">
              <w:tab/>
              <w:t xml:space="preserve">9° E </w:t>
            </w:r>
            <w:r w:rsidRPr="0042498F">
              <w:tab/>
              <w:t xml:space="preserve">&lt; </w:t>
            </w:r>
            <w:r w:rsidRPr="0042498F">
              <w:tab/>
            </w:r>
            <w:r w:rsidRPr="0042498F">
              <w:rPr>
                <w:rFonts w:ascii="Symbol" w:hAnsi="Symbol"/>
              </w:rPr>
              <w:t></w:t>
            </w:r>
            <w:r w:rsidRPr="0042498F">
              <w:rPr>
                <w:rFonts w:ascii="Symbol" w:hAnsi="Symbol"/>
              </w:rPr>
              <w:t></w:t>
            </w:r>
            <w:r w:rsidRPr="0042498F">
              <w:t>≤ 10° E;</w:t>
            </w:r>
          </w:p>
        </w:tc>
      </w:tr>
      <w:tr w:rsidR="001962A2" w:rsidRPr="0042498F" w14:paraId="53728E6C" w14:textId="77777777" w:rsidTr="00130FDA">
        <w:trPr>
          <w:trHeight w:val="238"/>
        </w:trPr>
        <w:tc>
          <w:tcPr>
            <w:tcW w:w="9828" w:type="dxa"/>
            <w:gridSpan w:val="6"/>
            <w:tcBorders>
              <w:top w:val="single" w:sz="4" w:space="0" w:color="auto"/>
            </w:tcBorders>
            <w:shd w:val="clear" w:color="auto" w:fill="auto"/>
            <w:vAlign w:val="center"/>
          </w:tcPr>
          <w:p w14:paraId="25DABC32" w14:textId="77777777" w:rsidR="001962A2" w:rsidRPr="0042498F" w:rsidRDefault="00C12EB5" w:rsidP="00130FDA">
            <w:pPr>
              <w:pStyle w:val="Tablelegend"/>
            </w:pPr>
            <w:r w:rsidRPr="0042498F">
              <w:t xml:space="preserve">Where </w:t>
            </w:r>
            <w:r w:rsidRPr="0042498F">
              <w:rPr>
                <w:rFonts w:ascii="Symbol" w:hAnsi="Symbol"/>
              </w:rPr>
              <w:t></w:t>
            </w:r>
            <w:r w:rsidRPr="0042498F">
              <w:t xml:space="preserve"> is the orbital position within the orbital segment defined in the table above.</w:t>
            </w:r>
          </w:p>
        </w:tc>
      </w:tr>
    </w:tbl>
    <w:p w14:paraId="6CCEB147" w14:textId="4F86D4DE" w:rsidR="00ED658D" w:rsidRDefault="00C12EB5" w:rsidP="00D52BFF">
      <w:pPr>
        <w:pStyle w:val="Note"/>
      </w:pPr>
      <w:r w:rsidRPr="00E672B3">
        <w:rPr>
          <w:lang w:val="en-US"/>
        </w:rPr>
        <w:t>N</w:t>
      </w:r>
      <w:r w:rsidRPr="00E672B3">
        <w:rPr>
          <w:bCs/>
          <w:lang w:val="en-US"/>
        </w:rPr>
        <w:t>ote</w:t>
      </w:r>
      <w:r w:rsidR="00D52BFF">
        <w:rPr>
          <w:bCs/>
          <w:lang w:val="en-US"/>
        </w:rPr>
        <w:t xml:space="preserve">  −</w:t>
      </w:r>
      <w:r w:rsidRPr="00E672B3">
        <w:rPr>
          <w:bCs/>
          <w:lang w:val="en-US"/>
        </w:rPr>
        <w:t xml:space="preserve"> C</w:t>
      </w:r>
      <w:r w:rsidRPr="00E672B3">
        <w:rPr>
          <w:lang w:val="en-US"/>
        </w:rPr>
        <w:t>urrently, the proposed table contains all possible satellite networks that could comply with the conditions specified in resolves 1). WRC-19 will update this table to reflect the satellite networks that in fact comply with these conditions.</w:t>
      </w:r>
    </w:p>
    <w:p w14:paraId="5073EE26" w14:textId="77777777" w:rsidR="00ED658D" w:rsidRDefault="00ED658D">
      <w:pPr>
        <w:pStyle w:val="Reasons"/>
      </w:pPr>
    </w:p>
    <w:p w14:paraId="0A83FD4D" w14:textId="77777777" w:rsidR="00ED658D" w:rsidRDefault="00C12EB5">
      <w:pPr>
        <w:pStyle w:val="Proposal"/>
      </w:pPr>
      <w:r>
        <w:t>ADD</w:t>
      </w:r>
      <w:r>
        <w:tab/>
        <w:t>EUR/16A4/10</w:t>
      </w:r>
      <w:r>
        <w:rPr>
          <w:vanish/>
          <w:color w:val="7F7F7F" w:themeColor="text1" w:themeTint="80"/>
          <w:vertAlign w:val="superscript"/>
        </w:rPr>
        <w:t>#49982</w:t>
      </w:r>
    </w:p>
    <w:p w14:paraId="0499301E" w14:textId="77777777" w:rsidR="001962A2" w:rsidRPr="0042498F" w:rsidRDefault="00C12EB5" w:rsidP="00130FDA">
      <w:pPr>
        <w:pStyle w:val="ResNo"/>
      </w:pPr>
      <w:r w:rsidRPr="0042498F">
        <w:t xml:space="preserve">DRAFT NEW RESOLUTION </w:t>
      </w:r>
      <w:r w:rsidRPr="0042498F">
        <w:rPr>
          <w:rStyle w:val="href"/>
          <w:caps w:val="0"/>
          <w:szCs w:val="28"/>
        </w:rPr>
        <w:t>[</w:t>
      </w:r>
      <w:r>
        <w:rPr>
          <w:rStyle w:val="href"/>
          <w:caps w:val="0"/>
          <w:szCs w:val="28"/>
        </w:rPr>
        <w:t>EUR-</w:t>
      </w:r>
      <w:r w:rsidRPr="0042498F">
        <w:rPr>
          <w:rStyle w:val="href"/>
          <w:caps w:val="0"/>
          <w:szCs w:val="28"/>
        </w:rPr>
        <w:t>B14-PRIORITY]</w:t>
      </w:r>
      <w:r w:rsidRPr="0042498F">
        <w:t xml:space="preserve"> (WRC</w:t>
      </w:r>
      <w:r w:rsidRPr="0042498F">
        <w:noBreakHyphen/>
        <w:t>19)</w:t>
      </w:r>
    </w:p>
    <w:p w14:paraId="03D7AAC5" w14:textId="77777777" w:rsidR="001962A2" w:rsidRPr="0042498F" w:rsidRDefault="00C12EB5" w:rsidP="00130FDA">
      <w:pPr>
        <w:pStyle w:val="Restitle"/>
      </w:pPr>
      <w:r w:rsidRPr="0042498F">
        <w:t xml:space="preserve">Additional temporary regulatory measures following deletion </w:t>
      </w:r>
      <w:r w:rsidRPr="0042498F">
        <w:br/>
        <w:t>of part of Annex 7 to Appendix 30 by WRC</w:t>
      </w:r>
      <w:r w:rsidRPr="0042498F">
        <w:noBreakHyphen/>
        <w:t>19</w:t>
      </w:r>
    </w:p>
    <w:p w14:paraId="03BF0011" w14:textId="77777777" w:rsidR="001962A2" w:rsidRPr="0042498F" w:rsidRDefault="00C12EB5" w:rsidP="00130FDA">
      <w:pPr>
        <w:pStyle w:val="Normalaftertitle0"/>
        <w:keepNext/>
      </w:pPr>
      <w:r w:rsidRPr="0042498F">
        <w:t>The World Radiocommunication Conference (Sharm el-Sheikh, 2019),</w:t>
      </w:r>
    </w:p>
    <w:p w14:paraId="51723E01" w14:textId="77777777" w:rsidR="001962A2" w:rsidRPr="0042498F" w:rsidRDefault="00C12EB5" w:rsidP="00130FDA">
      <w:pPr>
        <w:pStyle w:val="Call"/>
      </w:pPr>
      <w:r w:rsidRPr="0042498F">
        <w:t>considering</w:t>
      </w:r>
    </w:p>
    <w:p w14:paraId="26C17E30" w14:textId="77777777" w:rsidR="001962A2" w:rsidRPr="0042498F" w:rsidRDefault="00C12EB5">
      <w:pPr>
        <w:rPr>
          <w:rFonts w:eastAsia="Calibri"/>
          <w:lang w:eastAsia="zh-CN"/>
        </w:rPr>
      </w:pPr>
      <w:r w:rsidRPr="0042498F">
        <w:rPr>
          <w:i/>
          <w:iCs/>
        </w:rPr>
        <w:t>a)</w:t>
      </w:r>
      <w:r w:rsidRPr="0042498F">
        <w:tab/>
      </w:r>
      <w:r w:rsidRPr="0042498F">
        <w:rPr>
          <w:rFonts w:eastAsia="Calibri"/>
          <w:lang w:eastAsia="zh-CN"/>
        </w:rPr>
        <w:t>that some national assignments especially those of developing countries in the Regions 1 and 3 Plan have equivalent downlink protection margin values in the Appendix </w:t>
      </w:r>
      <w:r w:rsidRPr="0042498F">
        <w:rPr>
          <w:rStyle w:val="Appref"/>
          <w:rFonts w:eastAsia="Calibri"/>
          <w:b/>
          <w:bCs/>
        </w:rPr>
        <w:t>30</w:t>
      </w:r>
      <w:r w:rsidRPr="0042498F">
        <w:rPr>
          <w:rFonts w:eastAsia="Calibri"/>
          <w:lang w:eastAsia="zh-CN"/>
        </w:rPr>
        <w:t xml:space="preserve"> </w:t>
      </w:r>
      <w:r w:rsidRPr="0042498F">
        <w:rPr>
          <w:rFonts w:eastAsia="Calibri"/>
          <w:bCs/>
          <w:lang w:eastAsia="zh-CN"/>
        </w:rPr>
        <w:t>equal or</w:t>
      </w:r>
      <w:r w:rsidRPr="0042498F">
        <w:rPr>
          <w:rFonts w:eastAsia="Calibri"/>
          <w:lang w:eastAsia="zh-CN"/>
        </w:rPr>
        <w:t xml:space="preserve"> below −10 dB;</w:t>
      </w:r>
    </w:p>
    <w:p w14:paraId="6812B866" w14:textId="77777777" w:rsidR="001962A2" w:rsidRPr="0042498F" w:rsidRDefault="00C12EB5" w:rsidP="00130FDA">
      <w:pPr>
        <w:rPr>
          <w:rFonts w:eastAsia="Calibri"/>
          <w:lang w:eastAsia="zh-CN"/>
        </w:rPr>
      </w:pPr>
      <w:r w:rsidRPr="0042498F">
        <w:rPr>
          <w:rFonts w:eastAsia="Calibri"/>
          <w:i/>
          <w:iCs/>
          <w:lang w:eastAsia="zh-CN"/>
        </w:rPr>
        <w:t>b)</w:t>
      </w:r>
      <w:r w:rsidRPr="0042498F">
        <w:rPr>
          <w:rFonts w:eastAsia="Calibri"/>
          <w:lang w:eastAsia="zh-CN"/>
        </w:rPr>
        <w:tab/>
        <w:t>that implementation of a national assignment in the Regions 1 and 3 Plan with an equivalent downlink protection margin equal or below −10 dB would be difficult;</w:t>
      </w:r>
    </w:p>
    <w:p w14:paraId="31390D67" w14:textId="77777777" w:rsidR="001962A2" w:rsidRPr="0042498F" w:rsidRDefault="00C12EB5" w:rsidP="00130FDA">
      <w:pPr>
        <w:rPr>
          <w:rFonts w:eastAsia="Calibri"/>
          <w:lang w:eastAsia="zh-CN"/>
        </w:rPr>
      </w:pPr>
      <w:r w:rsidRPr="0042498F">
        <w:rPr>
          <w:rFonts w:eastAsia="Calibri"/>
          <w:i/>
          <w:iCs/>
          <w:lang w:eastAsia="zh-CN"/>
        </w:rPr>
        <w:t>c)</w:t>
      </w:r>
      <w:r w:rsidRPr="0042498F">
        <w:rPr>
          <w:rFonts w:eastAsia="Calibri"/>
          <w:lang w:eastAsia="zh-CN"/>
        </w:rPr>
        <w:tab/>
        <w:t>that any modification of orbital position and other parameters of a national assignment in the Appendix </w:t>
      </w:r>
      <w:r w:rsidRPr="0042498F">
        <w:rPr>
          <w:rStyle w:val="Appref"/>
          <w:rFonts w:eastAsia="Calibri"/>
          <w:b/>
          <w:bCs/>
        </w:rPr>
        <w:t>30</w:t>
      </w:r>
      <w:r w:rsidRPr="0042498F">
        <w:rPr>
          <w:rFonts w:eastAsia="Calibri"/>
          <w:lang w:eastAsia="zh-CN"/>
        </w:rPr>
        <w:t xml:space="preserve"> Plan would require a corresponding modification of the orbital position and other parameters in the Appendix </w:t>
      </w:r>
      <w:r w:rsidRPr="0042498F">
        <w:rPr>
          <w:rStyle w:val="Appref"/>
          <w:rFonts w:eastAsia="Calibri"/>
          <w:b/>
          <w:bCs/>
        </w:rPr>
        <w:t>30A</w:t>
      </w:r>
      <w:r w:rsidRPr="0042498F">
        <w:rPr>
          <w:rFonts w:eastAsia="Calibri"/>
          <w:lang w:eastAsia="zh-CN"/>
        </w:rPr>
        <w:t xml:space="preserve"> feeder-link Plan,</w:t>
      </w:r>
    </w:p>
    <w:p w14:paraId="74C3F4EB" w14:textId="77777777" w:rsidR="001962A2" w:rsidRPr="0042498F" w:rsidRDefault="00C12EB5" w:rsidP="00130FDA">
      <w:pPr>
        <w:pStyle w:val="Call"/>
      </w:pPr>
      <w:r w:rsidRPr="0042498F">
        <w:lastRenderedPageBreak/>
        <w:t>recognizing</w:t>
      </w:r>
    </w:p>
    <w:p w14:paraId="1C97C6AC" w14:textId="77777777" w:rsidR="001962A2" w:rsidRPr="0042498F" w:rsidRDefault="00C12EB5" w:rsidP="00130FDA">
      <w:pPr>
        <w:rPr>
          <w:rFonts w:eastAsia="Calibri"/>
          <w:lang w:eastAsia="zh-CN"/>
        </w:rPr>
      </w:pPr>
      <w:r w:rsidRPr="0042498F">
        <w:rPr>
          <w:rFonts w:ascii="TimesNewRoman,Italic" w:hAnsi="TimesNewRoman,Italic" w:cs="TimesNewRoman,Italic"/>
          <w:i/>
          <w:iCs/>
        </w:rPr>
        <w:t>a)</w:t>
      </w:r>
      <w:r w:rsidRPr="0042498F">
        <w:rPr>
          <w:rFonts w:ascii="TimesNewRoman,Italic" w:hAnsi="TimesNewRoman,Italic" w:cs="TimesNewRoman,Italic"/>
          <w:i/>
          <w:iCs/>
        </w:rPr>
        <w:tab/>
      </w:r>
      <w:r w:rsidRPr="0042498F">
        <w:rPr>
          <w:rFonts w:eastAsia="Calibri"/>
          <w:lang w:eastAsia="zh-CN"/>
        </w:rPr>
        <w:t xml:space="preserve">that Article 44 of the ITU Constitution stipulates that: </w:t>
      </w:r>
      <w:r w:rsidRPr="0042498F">
        <w:rPr>
          <w:rFonts w:eastAsia="Calibri"/>
          <w:i/>
          <w:iCs/>
          <w:lang w:eastAsia="zh-CN"/>
        </w:rPr>
        <w:t>“In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account the special needs of the developing countries and the geographical situation of particular countries”</w:t>
      </w:r>
      <w:r w:rsidRPr="0042498F">
        <w:rPr>
          <w:rFonts w:eastAsia="Calibri"/>
          <w:lang w:eastAsia="zh-CN"/>
        </w:rPr>
        <w:t>;</w:t>
      </w:r>
    </w:p>
    <w:p w14:paraId="05AD6C29" w14:textId="77777777" w:rsidR="001962A2" w:rsidRPr="0042498F" w:rsidRDefault="00C12EB5" w:rsidP="00130FDA">
      <w:pPr>
        <w:rPr>
          <w:rFonts w:eastAsia="Calibri"/>
          <w:lang w:eastAsia="zh-CN"/>
        </w:rPr>
      </w:pPr>
      <w:r w:rsidRPr="0042498F">
        <w:rPr>
          <w:rFonts w:eastAsia="Calibri"/>
          <w:i/>
          <w:iCs/>
          <w:lang w:eastAsia="zh-CN"/>
        </w:rPr>
        <w:t>b)</w:t>
      </w:r>
      <w:r w:rsidRPr="0042498F">
        <w:rPr>
          <w:rFonts w:eastAsia="Calibri"/>
          <w:lang w:eastAsia="zh-CN"/>
        </w:rPr>
        <w:tab/>
        <w:t>that Resolution 71 (Rev. Busan, 2014) of the Plenipotentiary Conference, ITU includes the ITU strategic plan for 2016-2019, which contains, as one of the strategic objectives of ITU</w:t>
      </w:r>
      <w:r w:rsidRPr="0042498F">
        <w:rPr>
          <w:rFonts w:eastAsia="Calibri"/>
          <w:lang w:eastAsia="zh-CN"/>
        </w:rPr>
        <w:noBreakHyphen/>
        <w:t xml:space="preserve">R: </w:t>
      </w:r>
      <w:r w:rsidRPr="0042498F">
        <w:rPr>
          <w:rFonts w:eastAsia="Calibri"/>
          <w:i/>
          <w:iCs/>
          <w:lang w:eastAsia="zh-CN"/>
        </w:rPr>
        <w:t>“Meet, in a rational, equitable, efficient, economical and timely way, the ITU membership’s requirements for radio-frequency spectrum and satellite-orbit resources, while avoiding harmful interference”</w:t>
      </w:r>
      <w:r w:rsidRPr="0042498F">
        <w:rPr>
          <w:rFonts w:eastAsia="Calibri"/>
          <w:lang w:eastAsia="zh-CN"/>
        </w:rPr>
        <w:t>,</w:t>
      </w:r>
    </w:p>
    <w:p w14:paraId="691B12CB" w14:textId="77777777" w:rsidR="001962A2" w:rsidRPr="0042498F" w:rsidRDefault="00C12EB5" w:rsidP="00130FDA">
      <w:pPr>
        <w:pStyle w:val="Call"/>
      </w:pPr>
      <w:r w:rsidRPr="0042498F">
        <w:t>resolves</w:t>
      </w:r>
    </w:p>
    <w:p w14:paraId="4EACF4E6" w14:textId="7D94C5F9" w:rsidR="001962A2" w:rsidRPr="00842C49" w:rsidRDefault="00C12EB5">
      <w:bookmarkStart w:id="76" w:name="_Hlk1822012"/>
      <w:r w:rsidRPr="0042498F">
        <w:t>1</w:t>
      </w:r>
      <w:r w:rsidRPr="0042498F">
        <w:tab/>
        <w:t xml:space="preserve">that as of 23 March 2020 and for a period until 21 May 2020, the special procedure outlined in the Attachment to this Resolution shall be applied in respect of submissions of </w:t>
      </w:r>
      <w:r w:rsidRPr="00842C49">
        <w:t>Regions</w:t>
      </w:r>
      <w:r w:rsidRPr="00842C49">
        <w:rPr>
          <w:rFonts w:eastAsia="Calibri"/>
          <w:lang w:eastAsia="zh-CN"/>
        </w:rPr>
        <w:t> </w:t>
      </w:r>
      <w:r w:rsidRPr="00842C49">
        <w:t>1 and</w:t>
      </w:r>
      <w:r w:rsidRPr="00842C49">
        <w:rPr>
          <w:rFonts w:eastAsia="Calibri"/>
          <w:lang w:eastAsia="zh-CN"/>
        </w:rPr>
        <w:t> </w:t>
      </w:r>
      <w:r w:rsidRPr="00842C49">
        <w:t>3 administrations meeting the specified requirements in § 1 of the Attachment to th</w:t>
      </w:r>
      <w:r w:rsidR="005E4CFD" w:rsidRPr="00842C49">
        <w:rPr>
          <w:rPrChange w:id="77" w:author="Arnould, Carine" w:date="2019-10-09T10:07:00Z">
            <w:rPr>
              <w:highlight w:val="cyan"/>
            </w:rPr>
          </w:rPrChange>
        </w:rPr>
        <w:t>is</w:t>
      </w:r>
      <w:r w:rsidRPr="00842C49">
        <w:t xml:space="preserve"> Resolution at an orbital position of orbital arcs for which the Annex 7 to Appendix </w:t>
      </w:r>
      <w:r w:rsidRPr="00842C49">
        <w:rPr>
          <w:rStyle w:val="Appref"/>
          <w:b/>
          <w:bCs/>
        </w:rPr>
        <w:t>30</w:t>
      </w:r>
      <w:r w:rsidRPr="00842C49">
        <w:rPr>
          <w:b/>
          <w:bCs/>
        </w:rPr>
        <w:t xml:space="preserve"> (Rev.WRC</w:t>
      </w:r>
      <w:r w:rsidR="00D52BFF">
        <w:rPr>
          <w:b/>
          <w:bCs/>
        </w:rPr>
        <w:noBreakHyphen/>
      </w:r>
      <w:r w:rsidRPr="00842C49">
        <w:rPr>
          <w:b/>
          <w:bCs/>
        </w:rPr>
        <w:t xml:space="preserve">15) </w:t>
      </w:r>
      <w:r w:rsidRPr="00842C49">
        <w:t>limitations were suppressed by WRC</w:t>
      </w:r>
      <w:r w:rsidRPr="00842C49">
        <w:noBreakHyphen/>
        <w:t>19</w:t>
      </w:r>
      <w:r w:rsidR="005E4CFD" w:rsidRPr="00842C49">
        <w:rPr>
          <w:rPrChange w:id="78" w:author="Arnould, Carine" w:date="2019-10-09T10:07:00Z">
            <w:rPr>
              <w:highlight w:val="cyan"/>
            </w:rPr>
          </w:rPrChange>
        </w:rPr>
        <w:t>; and that s</w:t>
      </w:r>
      <w:r w:rsidRPr="00842C49">
        <w:t>ubmissions sent before 23 March 2020 shall be returned to the administration;</w:t>
      </w:r>
    </w:p>
    <w:p w14:paraId="5C3BFEC2" w14:textId="77777777" w:rsidR="001962A2" w:rsidRPr="0042498F" w:rsidRDefault="00C12EB5">
      <w:r w:rsidRPr="00842C49">
        <w:t>2</w:t>
      </w:r>
      <w:r w:rsidRPr="00842C49">
        <w:tab/>
        <w:t>that as of 23 November 2019 and for a period until 21 May 2020, all submissions under § 4.1.3 of Appendices</w:t>
      </w:r>
      <w:r w:rsidRPr="00842C49">
        <w:rPr>
          <w:rFonts w:eastAsia="Calibri"/>
          <w:lang w:eastAsia="zh-CN"/>
        </w:rPr>
        <w:t> </w:t>
      </w:r>
      <w:r w:rsidRPr="00842C49">
        <w:rPr>
          <w:rStyle w:val="Appref"/>
          <w:rFonts w:eastAsia="Calibri"/>
          <w:b/>
          <w:bCs/>
        </w:rPr>
        <w:t>30</w:t>
      </w:r>
      <w:r w:rsidRPr="00842C49">
        <w:rPr>
          <w:rFonts w:eastAsia="Calibri"/>
          <w:lang w:eastAsia="zh-CN"/>
        </w:rPr>
        <w:t xml:space="preserve"> </w:t>
      </w:r>
      <w:r w:rsidRPr="00842C49">
        <w:t>and</w:t>
      </w:r>
      <w:r w:rsidRPr="00842C49">
        <w:rPr>
          <w:rFonts w:eastAsia="Calibri"/>
          <w:lang w:eastAsia="zh-CN"/>
        </w:rPr>
        <w:t> </w:t>
      </w:r>
      <w:r w:rsidRPr="00842C49">
        <w:rPr>
          <w:rStyle w:val="Appref"/>
          <w:b/>
          <w:bCs/>
        </w:rPr>
        <w:t>30A</w:t>
      </w:r>
      <w:r w:rsidRPr="00842C49">
        <w:t xml:space="preserve"> in Regions 1 and 3 not meeting the specified requirements in § 1 of the Attachment to th</w:t>
      </w:r>
      <w:r w:rsidR="005E4CFD" w:rsidRPr="00842C49">
        <w:rPr>
          <w:rPrChange w:id="79" w:author="Arnould, Carine" w:date="2019-10-09T10:07:00Z">
            <w:rPr>
              <w:highlight w:val="cyan"/>
            </w:rPr>
          </w:rPrChange>
        </w:rPr>
        <w:t>is</w:t>
      </w:r>
      <w:r w:rsidRPr="00842C49">
        <w:t xml:space="preserve"> Resolution at an orbital position within orbital arcs for which the Annex</w:t>
      </w:r>
      <w:r w:rsidRPr="00842C49">
        <w:rPr>
          <w:rFonts w:eastAsia="Calibri"/>
          <w:lang w:eastAsia="zh-CN"/>
        </w:rPr>
        <w:t> </w:t>
      </w:r>
      <w:r w:rsidRPr="00842C49">
        <w:t>7 to Appendix</w:t>
      </w:r>
      <w:r w:rsidRPr="00842C49">
        <w:rPr>
          <w:rFonts w:eastAsia="Calibri"/>
          <w:lang w:eastAsia="zh-CN"/>
        </w:rPr>
        <w:t> </w:t>
      </w:r>
      <w:r w:rsidRPr="00842C49">
        <w:rPr>
          <w:rStyle w:val="Appref"/>
          <w:rFonts w:eastAsia="Calibri"/>
          <w:b/>
          <w:bCs/>
        </w:rPr>
        <w:t>30</w:t>
      </w:r>
      <w:r w:rsidRPr="00842C49">
        <w:rPr>
          <w:rFonts w:eastAsia="Calibri"/>
          <w:lang w:eastAsia="zh-CN"/>
        </w:rPr>
        <w:t xml:space="preserve"> </w:t>
      </w:r>
      <w:r w:rsidRPr="00842C49">
        <w:rPr>
          <w:b/>
          <w:bCs/>
        </w:rPr>
        <w:t>(Rev.WRC</w:t>
      </w:r>
      <w:r w:rsidRPr="00842C49">
        <w:rPr>
          <w:b/>
          <w:bCs/>
        </w:rPr>
        <w:noBreakHyphen/>
        <w:t>15)</w:t>
      </w:r>
      <w:r w:rsidRPr="00842C49">
        <w:t xml:space="preserve"> limitations were suppressed by WRC</w:t>
      </w:r>
      <w:r w:rsidRPr="00842C49">
        <w:noBreakHyphen/>
        <w:t xml:space="preserve">19 shall be considered as received by </w:t>
      </w:r>
      <w:r w:rsidR="005E4CFD" w:rsidRPr="00842C49">
        <w:rPr>
          <w:rPrChange w:id="80" w:author="Arnould, Carine" w:date="2019-10-09T10:07:00Z">
            <w:rPr>
              <w:highlight w:val="cyan"/>
            </w:rPr>
          </w:rPrChange>
        </w:rPr>
        <w:t>the Bureau</w:t>
      </w:r>
      <w:r w:rsidR="005E4CFD" w:rsidRPr="00842C49">
        <w:t xml:space="preserve"> </w:t>
      </w:r>
      <w:r w:rsidRPr="00842C49">
        <w:t>on the 22 May 2020,</w:t>
      </w:r>
    </w:p>
    <w:bookmarkEnd w:id="76"/>
    <w:p w14:paraId="04A94534" w14:textId="77777777" w:rsidR="001962A2" w:rsidRPr="0042498F" w:rsidRDefault="00C12EB5" w:rsidP="00130FDA">
      <w:pPr>
        <w:pStyle w:val="Call"/>
      </w:pPr>
      <w:r w:rsidRPr="0042498F">
        <w:t>instructs the Director of the Radiocommunication Bureau</w:t>
      </w:r>
    </w:p>
    <w:p w14:paraId="6CD07E81" w14:textId="77777777" w:rsidR="001962A2" w:rsidRPr="0042498F" w:rsidRDefault="00C12EB5" w:rsidP="00130FDA">
      <w:r w:rsidRPr="0042498F">
        <w:t>to identify the administrations that meet the conditions of Section 1 of the Attachment to this Resolution and inform these administrations accordingly.</w:t>
      </w:r>
    </w:p>
    <w:p w14:paraId="159217EC" w14:textId="77777777" w:rsidR="001962A2" w:rsidRPr="0042498F" w:rsidRDefault="00C12EB5" w:rsidP="00130FDA">
      <w:pPr>
        <w:pStyle w:val="AnnexNo"/>
      </w:pPr>
      <w:r w:rsidRPr="0042498F">
        <w:t xml:space="preserve">ATTACHMENT TO DRAFT NEW RESOLUTION </w:t>
      </w:r>
      <w:r w:rsidRPr="0042498F">
        <w:rPr>
          <w:rStyle w:val="href"/>
          <w:caps w:val="0"/>
          <w:szCs w:val="28"/>
        </w:rPr>
        <w:t>[</w:t>
      </w:r>
      <w:r>
        <w:rPr>
          <w:rStyle w:val="href"/>
          <w:caps w:val="0"/>
          <w:szCs w:val="28"/>
        </w:rPr>
        <w:t>EUR-</w:t>
      </w:r>
      <w:r w:rsidRPr="0042498F">
        <w:rPr>
          <w:rStyle w:val="href"/>
          <w:caps w:val="0"/>
          <w:szCs w:val="28"/>
        </w:rPr>
        <w:t>B14-PRIORITY]</w:t>
      </w:r>
      <w:r w:rsidRPr="0042498F">
        <w:t xml:space="preserve"> (WRC</w:t>
      </w:r>
      <w:r w:rsidRPr="0042498F">
        <w:noBreakHyphen/>
        <w:t>19)</w:t>
      </w:r>
    </w:p>
    <w:p w14:paraId="20AC725B" w14:textId="77777777" w:rsidR="001962A2" w:rsidRPr="0042498F" w:rsidRDefault="00C12EB5" w:rsidP="00130FDA">
      <w:pPr>
        <w:pStyle w:val="Annextitle"/>
        <w:spacing w:before="120"/>
      </w:pPr>
      <w:r w:rsidRPr="0042498F">
        <w:t xml:space="preserve">Additional temporary regulatory measures following deletion of part </w:t>
      </w:r>
      <w:r w:rsidRPr="0042498F">
        <w:br/>
        <w:t>of Annex 7 to Appendix 30 by WRC</w:t>
      </w:r>
      <w:r w:rsidRPr="0042498F">
        <w:noBreakHyphen/>
        <w:t>19</w:t>
      </w:r>
    </w:p>
    <w:p w14:paraId="12ABDAB0" w14:textId="77777777" w:rsidR="001962A2" w:rsidRPr="0042498F" w:rsidRDefault="00C12EB5" w:rsidP="00130FDA">
      <w:pPr>
        <w:pStyle w:val="Normalaftertitle0"/>
      </w:pPr>
      <w:r w:rsidRPr="0042498F">
        <w:t>1</w:t>
      </w:r>
      <w:r w:rsidRPr="0042498F">
        <w:tab/>
        <w:t>The special procedure described in this attachment can only be applied once by an administration with:</w:t>
      </w:r>
    </w:p>
    <w:p w14:paraId="65F14C4E" w14:textId="77777777" w:rsidR="001962A2" w:rsidRPr="0042498F" w:rsidRDefault="00C12EB5" w:rsidP="00130FDA">
      <w:pPr>
        <w:pStyle w:val="enumlev1"/>
      </w:pPr>
      <w:r w:rsidRPr="0042498F">
        <w:rPr>
          <w:i/>
          <w:iCs/>
        </w:rPr>
        <w:t>a)</w:t>
      </w:r>
      <w:r w:rsidRPr="0042498F">
        <w:tab/>
        <w:t>no frequency assignments included in the List or for which complete Appendix </w:t>
      </w:r>
      <w:r w:rsidRPr="0042498F">
        <w:rPr>
          <w:rStyle w:val="Appref"/>
          <w:b/>
          <w:bCs/>
        </w:rPr>
        <w:t>4</w:t>
      </w:r>
      <w:r w:rsidRPr="0042498F">
        <w:t xml:space="preserve"> information has been received by the Bureau in accordance with the provision of § 4.1.3 of Appendix </w:t>
      </w:r>
      <w:r w:rsidRPr="0042498F">
        <w:rPr>
          <w:rStyle w:val="Appref"/>
          <w:b/>
          <w:bCs/>
        </w:rPr>
        <w:t>30</w:t>
      </w:r>
      <w:r w:rsidRPr="0042498F">
        <w:t>; and</w:t>
      </w:r>
    </w:p>
    <w:p w14:paraId="75093947" w14:textId="77777777" w:rsidR="001962A2" w:rsidRPr="0042498F" w:rsidRDefault="00C12EB5" w:rsidP="00130FDA">
      <w:pPr>
        <w:pStyle w:val="enumlev1"/>
        <w:spacing w:before="0"/>
        <w:rPr>
          <w:spacing w:val="-2"/>
        </w:rPr>
      </w:pPr>
      <w:r w:rsidRPr="0042498F">
        <w:rPr>
          <w:i/>
          <w:iCs/>
          <w:spacing w:val="-2"/>
        </w:rPr>
        <w:t>b)</w:t>
      </w:r>
      <w:r w:rsidRPr="0042498F">
        <w:rPr>
          <w:spacing w:val="-2"/>
        </w:rPr>
        <w:tab/>
        <w:t>an assignment in the Regions</w:t>
      </w:r>
      <w:r w:rsidRPr="0042498F">
        <w:t> </w:t>
      </w:r>
      <w:r w:rsidRPr="0042498F">
        <w:rPr>
          <w:spacing w:val="-2"/>
        </w:rPr>
        <w:t>1 and</w:t>
      </w:r>
      <w:r w:rsidRPr="0042498F">
        <w:t> </w:t>
      </w:r>
      <w:r w:rsidRPr="0042498F">
        <w:rPr>
          <w:spacing w:val="-2"/>
        </w:rPr>
        <w:t>3 Plan of Appendix</w:t>
      </w:r>
      <w:r w:rsidRPr="0042498F">
        <w:t> </w:t>
      </w:r>
      <w:r w:rsidRPr="0042498F">
        <w:rPr>
          <w:rStyle w:val="Appref"/>
          <w:b/>
          <w:bCs/>
          <w:spacing w:val="-2"/>
        </w:rPr>
        <w:t>30</w:t>
      </w:r>
      <w:r w:rsidRPr="0042498F">
        <w:rPr>
          <w:spacing w:val="-2"/>
        </w:rPr>
        <w:t xml:space="preserve"> when the equivalent downlink protection margin (EPM) value corresponding to a test point of its national assignment in the Regions</w:t>
      </w:r>
      <w:r w:rsidRPr="0042498F">
        <w:t> </w:t>
      </w:r>
      <w:r w:rsidRPr="0042498F">
        <w:rPr>
          <w:spacing w:val="-2"/>
        </w:rPr>
        <w:t>1 and</w:t>
      </w:r>
      <w:r w:rsidRPr="0042498F">
        <w:t> </w:t>
      </w:r>
      <w:r w:rsidRPr="0042498F">
        <w:rPr>
          <w:spacing w:val="-2"/>
        </w:rPr>
        <w:t xml:space="preserve">3 Plan is equal </w:t>
      </w:r>
      <w:r w:rsidR="00131778" w:rsidRPr="00842C49">
        <w:rPr>
          <w:spacing w:val="-2"/>
        </w:rPr>
        <w:t>to</w:t>
      </w:r>
      <w:r w:rsidR="00131778">
        <w:rPr>
          <w:spacing w:val="-2"/>
        </w:rPr>
        <w:t xml:space="preserve"> </w:t>
      </w:r>
      <w:r w:rsidRPr="0042498F">
        <w:rPr>
          <w:spacing w:val="-2"/>
        </w:rPr>
        <w:t>or below −10</w:t>
      </w:r>
      <w:r w:rsidRPr="0042498F">
        <w:t> </w:t>
      </w:r>
      <w:r w:rsidRPr="0042498F">
        <w:rPr>
          <w:spacing w:val="-2"/>
        </w:rPr>
        <w:t>dB for at least 50% of the total number of EPM values of the assignment in the Regions</w:t>
      </w:r>
      <w:r w:rsidRPr="0042498F">
        <w:t> </w:t>
      </w:r>
      <w:r w:rsidRPr="0042498F">
        <w:rPr>
          <w:spacing w:val="-2"/>
        </w:rPr>
        <w:t>1 and</w:t>
      </w:r>
      <w:r w:rsidRPr="0042498F">
        <w:t> </w:t>
      </w:r>
      <w:r w:rsidRPr="0042498F">
        <w:rPr>
          <w:spacing w:val="-2"/>
        </w:rPr>
        <w:t>3 Plan in Appendix</w:t>
      </w:r>
      <w:r w:rsidRPr="0042498F">
        <w:t> </w:t>
      </w:r>
      <w:r w:rsidRPr="0042498F">
        <w:rPr>
          <w:rStyle w:val="Appref"/>
          <w:b/>
          <w:bCs/>
          <w:spacing w:val="-2"/>
        </w:rPr>
        <w:t>30</w:t>
      </w:r>
      <w:r w:rsidRPr="0042498F">
        <w:rPr>
          <w:spacing w:val="-2"/>
        </w:rPr>
        <w:t>.</w:t>
      </w:r>
    </w:p>
    <w:p w14:paraId="7DE75D0A" w14:textId="77777777" w:rsidR="001962A2" w:rsidRPr="0042498F" w:rsidRDefault="00C12EB5" w:rsidP="00BD350F">
      <w:r w:rsidRPr="0042498F">
        <w:lastRenderedPageBreak/>
        <w:t>2</w:t>
      </w:r>
      <w:r w:rsidRPr="0042498F">
        <w:tab/>
        <w:t>Administrations seeking to apply this special procedure shall submit their request to the Bureau, with the information specified in § 4.1.3 of Appendices </w:t>
      </w:r>
      <w:r w:rsidRPr="0042498F">
        <w:rPr>
          <w:rStyle w:val="Appref"/>
          <w:b/>
          <w:bCs/>
        </w:rPr>
        <w:t>30</w:t>
      </w:r>
      <w:r w:rsidRPr="0042498F">
        <w:t xml:space="preserve"> and </w:t>
      </w:r>
      <w:r w:rsidRPr="0042498F">
        <w:rPr>
          <w:rStyle w:val="Appref"/>
          <w:b/>
          <w:bCs/>
        </w:rPr>
        <w:t>30A</w:t>
      </w:r>
      <w:r w:rsidRPr="0042498F">
        <w:rPr>
          <w:bCs/>
        </w:rPr>
        <w:t>, in particular</w:t>
      </w:r>
      <w:r w:rsidRPr="0042498F">
        <w:t xml:space="preserve"> this information shall include:</w:t>
      </w:r>
    </w:p>
    <w:p w14:paraId="2FE93967" w14:textId="77777777" w:rsidR="001962A2" w:rsidRPr="0042498F" w:rsidRDefault="00C12EB5" w:rsidP="00130FDA">
      <w:pPr>
        <w:pStyle w:val="enumlev1"/>
      </w:pPr>
      <w:r w:rsidRPr="0042498F">
        <w:rPr>
          <w:i/>
        </w:rPr>
        <w:t>a)</w:t>
      </w:r>
      <w:r w:rsidRPr="0042498F">
        <w:rPr>
          <w:i/>
        </w:rPr>
        <w:tab/>
      </w:r>
      <w:r w:rsidRPr="0042498F">
        <w:t>in the cover letter to the Bureau, the information that the administration requests the use of this special procedure together with the name of the Plan assignments for which condition defined in § 1 above is met;</w:t>
      </w:r>
    </w:p>
    <w:p w14:paraId="214BE622" w14:textId="77777777" w:rsidR="001962A2" w:rsidRPr="0042498F" w:rsidRDefault="00C12EB5" w:rsidP="00130FDA">
      <w:pPr>
        <w:pStyle w:val="enumlev1"/>
        <w:rPr>
          <w:i/>
        </w:rPr>
      </w:pPr>
      <w:r w:rsidRPr="0042498F">
        <w:rPr>
          <w:i/>
        </w:rPr>
        <w:t>b)</w:t>
      </w:r>
      <w:r w:rsidRPr="0042498F">
        <w:tab/>
        <w:t>a service area is limited to the national territory as defined in the GIMS software application;</w:t>
      </w:r>
    </w:p>
    <w:p w14:paraId="77C8654A" w14:textId="77777777" w:rsidR="001962A2" w:rsidRPr="0042498F" w:rsidRDefault="00C12EB5" w:rsidP="00130FDA">
      <w:pPr>
        <w:pStyle w:val="enumlev1"/>
      </w:pPr>
      <w:r w:rsidRPr="0042498F">
        <w:rPr>
          <w:i/>
        </w:rPr>
        <w:t>c)</w:t>
      </w:r>
      <w:r w:rsidRPr="0042498F">
        <w:tab/>
        <w:t>a set of maximum 20 test points inside the national territory;</w:t>
      </w:r>
    </w:p>
    <w:p w14:paraId="5DE2B7E6" w14:textId="77777777" w:rsidR="001962A2" w:rsidRPr="0042498F" w:rsidRDefault="00C12EB5" w:rsidP="00130FDA">
      <w:pPr>
        <w:pStyle w:val="enumlev1"/>
      </w:pPr>
      <w:r w:rsidRPr="0042498F">
        <w:rPr>
          <w:i/>
        </w:rPr>
        <w:t>d)</w:t>
      </w:r>
      <w:r w:rsidRPr="0042498F">
        <w:rPr>
          <w:i/>
        </w:rPr>
        <w:tab/>
      </w:r>
      <w:r w:rsidRPr="0042498F">
        <w:t>a minimal ellipse determined by the set of test points submitted in </w:t>
      </w:r>
      <w:r w:rsidRPr="0042498F">
        <w:rPr>
          <w:i/>
          <w:iCs/>
        </w:rPr>
        <w:t>c)</w:t>
      </w:r>
      <w:r w:rsidRPr="0042498F">
        <w:t xml:space="preserve"> above. An administration may request the Bureau to create such diagram; </w:t>
      </w:r>
    </w:p>
    <w:p w14:paraId="5DB5E1AC" w14:textId="77777777" w:rsidR="001962A2" w:rsidRPr="0042498F" w:rsidRDefault="00C12EB5" w:rsidP="00130FDA">
      <w:pPr>
        <w:pStyle w:val="enumlev1"/>
      </w:pPr>
      <w:r w:rsidRPr="0042498F">
        <w:rPr>
          <w:i/>
        </w:rPr>
        <w:t>e)</w:t>
      </w:r>
      <w:r w:rsidRPr="0042498F">
        <w:rPr>
          <w:rStyle w:val="FootnoteReference"/>
          <w:iCs/>
        </w:rPr>
        <w:footnoteReference w:customMarkFollows="1" w:id="6"/>
        <w:t>1</w:t>
      </w:r>
      <w:r w:rsidRPr="0042498F">
        <w:rPr>
          <w:i/>
        </w:rPr>
        <w:tab/>
      </w:r>
      <w:bookmarkStart w:id="81" w:name="_Hlk1986870"/>
      <w:r w:rsidRPr="0042498F">
        <w:t>maximum ten consecutive odd or even channels with standard Appendix </w:t>
      </w:r>
      <w:r w:rsidRPr="0042498F">
        <w:rPr>
          <w:rStyle w:val="Appref"/>
          <w:b/>
          <w:bCs/>
        </w:rPr>
        <w:t>30</w:t>
      </w:r>
      <w:r w:rsidRPr="0042498F">
        <w:t xml:space="preserve"> assigned frequencies in the same polarization for a Region 1 administration or twelve consecutive odd or even channels with standard Appendix </w:t>
      </w:r>
      <w:r w:rsidRPr="0042498F">
        <w:rPr>
          <w:rStyle w:val="Appref"/>
          <w:b/>
          <w:bCs/>
        </w:rPr>
        <w:t>30</w:t>
      </w:r>
      <w:r w:rsidRPr="0042498F">
        <w:t xml:space="preserve"> assigned frequencies in the same polarization for a Region 3 administration with a bandwidth of 27 MHz;</w:t>
      </w:r>
    </w:p>
    <w:p w14:paraId="259F6BA3" w14:textId="77777777" w:rsidR="001962A2" w:rsidRPr="0042498F" w:rsidRDefault="00C12EB5" w:rsidP="00130FDA">
      <w:pPr>
        <w:ind w:left="1128" w:hanging="1128"/>
        <w:rPr>
          <w:rFonts w:eastAsia="Calibri"/>
          <w:lang w:eastAsia="zh-CN"/>
        </w:rPr>
      </w:pPr>
      <w:bookmarkStart w:id="82" w:name="_Hlk1995891"/>
      <w:bookmarkEnd w:id="81"/>
      <w:r w:rsidRPr="0042498F">
        <w:rPr>
          <w:rFonts w:eastAsia="Calibri"/>
          <w:i/>
          <w:iCs/>
          <w:lang w:eastAsia="zh-CN"/>
        </w:rPr>
        <w:t>f)</w:t>
      </w:r>
      <w:r w:rsidRPr="0042498F">
        <w:rPr>
          <w:rFonts w:eastAsia="Calibri"/>
          <w:lang w:eastAsia="zh-CN"/>
        </w:rPr>
        <w:tab/>
        <w:t xml:space="preserve">a corresponding submission for the Appendix </w:t>
      </w:r>
      <w:r w:rsidRPr="0042498F">
        <w:rPr>
          <w:rStyle w:val="Appref"/>
          <w:rFonts w:eastAsia="Calibri"/>
          <w:b/>
          <w:bCs/>
        </w:rPr>
        <w:t>30A</w:t>
      </w:r>
      <w:r w:rsidRPr="0042498F">
        <w:rPr>
          <w:rFonts w:eastAsia="Calibri"/>
          <w:lang w:eastAsia="zh-CN"/>
        </w:rPr>
        <w:t xml:space="preserve"> feeder-link Plan in compliance with </w:t>
      </w:r>
      <w:r w:rsidRPr="0042498F">
        <w:t xml:space="preserve">the </w:t>
      </w:r>
      <w:r w:rsidRPr="0042498F">
        <w:rPr>
          <w:rFonts w:eastAsia="Calibri"/>
          <w:lang w:eastAsia="zh-CN"/>
        </w:rPr>
        <w:t>principle defined in items</w:t>
      </w:r>
      <w:r w:rsidRPr="0042498F">
        <w:t> </w:t>
      </w:r>
      <w:r w:rsidRPr="0042498F">
        <w:rPr>
          <w:rFonts w:eastAsia="Calibri"/>
          <w:i/>
          <w:lang w:eastAsia="zh-CN"/>
        </w:rPr>
        <w:t>b), c),</w:t>
      </w:r>
      <w:r w:rsidRPr="0042498F">
        <w:rPr>
          <w:rFonts w:eastAsia="Calibri"/>
          <w:lang w:eastAsia="zh-CN"/>
        </w:rPr>
        <w:t xml:space="preserve"> </w:t>
      </w:r>
      <w:r w:rsidRPr="0042498F">
        <w:rPr>
          <w:rFonts w:eastAsia="Calibri"/>
          <w:i/>
          <w:lang w:eastAsia="zh-CN"/>
        </w:rPr>
        <w:t xml:space="preserve">d) </w:t>
      </w:r>
      <w:r w:rsidRPr="0042498F">
        <w:rPr>
          <w:rFonts w:eastAsia="Calibri"/>
          <w:iCs/>
          <w:lang w:eastAsia="zh-CN"/>
        </w:rPr>
        <w:t>and</w:t>
      </w:r>
      <w:r w:rsidRPr="0042498F">
        <w:t> </w:t>
      </w:r>
      <w:r w:rsidRPr="0042498F">
        <w:rPr>
          <w:rFonts w:eastAsia="Calibri"/>
          <w:i/>
          <w:lang w:eastAsia="zh-CN"/>
        </w:rPr>
        <w:t>e)</w:t>
      </w:r>
      <w:r w:rsidRPr="0042498F">
        <w:rPr>
          <w:rFonts w:eastAsia="Calibri"/>
          <w:lang w:eastAsia="zh-CN"/>
        </w:rPr>
        <w:t xml:space="preserve"> above.</w:t>
      </w:r>
    </w:p>
    <w:bookmarkEnd w:id="82"/>
    <w:p w14:paraId="6FF1121F" w14:textId="77777777" w:rsidR="001962A2" w:rsidRPr="0042498F" w:rsidRDefault="00C12EB5" w:rsidP="00130FDA">
      <w:r w:rsidRPr="0042498F">
        <w:t>3</w:t>
      </w:r>
      <w:r w:rsidRPr="0042498F">
        <w:tab/>
        <w:t>Upon receipt of the complete information from an administration sent under § 2 above, the Bureau shall process the submissions in date order in accordance with Article</w:t>
      </w:r>
      <w:r w:rsidRPr="0042498F">
        <w:rPr>
          <w:b/>
          <w:bCs/>
        </w:rPr>
        <w:t> </w:t>
      </w:r>
      <w:r w:rsidRPr="0042498F">
        <w:t>4 of Appendices </w:t>
      </w:r>
      <w:r w:rsidRPr="0042498F">
        <w:rPr>
          <w:rStyle w:val="Appref"/>
          <w:b/>
          <w:bCs/>
        </w:rPr>
        <w:t>30</w:t>
      </w:r>
      <w:r w:rsidRPr="0042498F">
        <w:t xml:space="preserve"> and </w:t>
      </w:r>
      <w:r w:rsidRPr="0042498F">
        <w:rPr>
          <w:rStyle w:val="Appref"/>
          <w:b/>
          <w:bCs/>
        </w:rPr>
        <w:t>30A</w:t>
      </w:r>
      <w:r w:rsidRPr="0042498F">
        <w:t>.</w:t>
      </w:r>
    </w:p>
    <w:p w14:paraId="0E511B29" w14:textId="77777777" w:rsidR="001962A2" w:rsidRPr="0042498F" w:rsidRDefault="00C12EB5" w:rsidP="00130FDA">
      <w:r w:rsidRPr="0042498F">
        <w:t>4</w:t>
      </w:r>
      <w:r w:rsidRPr="0042498F">
        <w:tab/>
        <w:t>The notifying administration shall request the subsequent WRCs to consider the inclusion in the Appendices </w:t>
      </w:r>
      <w:r w:rsidRPr="0042498F">
        <w:rPr>
          <w:rStyle w:val="Appref"/>
          <w:rFonts w:eastAsia="Calibri"/>
          <w:b/>
          <w:bCs/>
        </w:rPr>
        <w:t>30</w:t>
      </w:r>
      <w:r w:rsidRPr="0042498F">
        <w:rPr>
          <w:rFonts w:eastAsia="Calibri"/>
          <w:lang w:eastAsia="zh-CN"/>
        </w:rPr>
        <w:t xml:space="preserve"> </w:t>
      </w:r>
      <w:r w:rsidRPr="0042498F">
        <w:t>and </w:t>
      </w:r>
      <w:r w:rsidRPr="0042498F">
        <w:rPr>
          <w:rStyle w:val="Appref"/>
          <w:b/>
          <w:bCs/>
        </w:rPr>
        <w:t>30A</w:t>
      </w:r>
      <w:r w:rsidRPr="0042498F">
        <w:t xml:space="preserve"> Plans as a replacement of its national assignments appearing in the Plans, pursuant to paragraph 4.1.27 of Article</w:t>
      </w:r>
      <w:r w:rsidRPr="0042498F">
        <w:rPr>
          <w:b/>
          <w:bCs/>
        </w:rPr>
        <w:t xml:space="preserve"> </w:t>
      </w:r>
      <w:r w:rsidRPr="0042498F">
        <w:t>4 of Appendices </w:t>
      </w:r>
      <w:r w:rsidRPr="0042498F">
        <w:rPr>
          <w:rStyle w:val="Appref"/>
          <w:b/>
          <w:bCs/>
        </w:rPr>
        <w:t>30</w:t>
      </w:r>
      <w:r w:rsidRPr="0042498F">
        <w:t xml:space="preserve"> and </w:t>
      </w:r>
      <w:r w:rsidRPr="0042498F">
        <w:rPr>
          <w:rStyle w:val="Appref"/>
          <w:b/>
          <w:bCs/>
        </w:rPr>
        <w:t>30A</w:t>
      </w:r>
      <w:r w:rsidRPr="0042498F">
        <w:t>.</w:t>
      </w:r>
    </w:p>
    <w:p w14:paraId="588BBCF3" w14:textId="77777777" w:rsidR="00ED658D" w:rsidRDefault="00ED658D">
      <w:pPr>
        <w:pStyle w:val="Reasons"/>
      </w:pPr>
    </w:p>
    <w:p w14:paraId="03DC93F1" w14:textId="77777777" w:rsidR="00ED658D" w:rsidRDefault="00C12EB5">
      <w:pPr>
        <w:pStyle w:val="Proposal"/>
      </w:pPr>
      <w:r>
        <w:t>ADD</w:t>
      </w:r>
      <w:r>
        <w:tab/>
        <w:t>EUR/16A4/11</w:t>
      </w:r>
      <w:r>
        <w:rPr>
          <w:vanish/>
          <w:color w:val="7F7F7F" w:themeColor="text1" w:themeTint="80"/>
          <w:vertAlign w:val="superscript"/>
        </w:rPr>
        <w:t>#49983</w:t>
      </w:r>
    </w:p>
    <w:p w14:paraId="402439FA" w14:textId="77777777" w:rsidR="001962A2" w:rsidRPr="0042498F" w:rsidRDefault="00C12EB5" w:rsidP="00130FDA">
      <w:pPr>
        <w:pStyle w:val="ResNo"/>
      </w:pPr>
      <w:r w:rsidRPr="0042498F">
        <w:t>DRAFT NEW RESOLUTION [</w:t>
      </w:r>
      <w:r>
        <w:t>EUR-</w:t>
      </w:r>
      <w:r w:rsidRPr="0042498F">
        <w:t>C14-LIMITA1A2] (WRC</w:t>
      </w:r>
      <w:r w:rsidRPr="0042498F">
        <w:noBreakHyphen/>
        <w:t>19)</w:t>
      </w:r>
    </w:p>
    <w:p w14:paraId="48D0F2DA" w14:textId="77777777" w:rsidR="001962A2" w:rsidRPr="0042498F" w:rsidRDefault="00C12EB5" w:rsidP="00130FDA">
      <w:pPr>
        <w:pStyle w:val="Restitle"/>
      </w:pPr>
      <w:r w:rsidRPr="0042498F">
        <w:t>Need for coordination of Region 2 FSS networks in the frequency band 11.7</w:t>
      </w:r>
      <w:r w:rsidRPr="0042498F">
        <w:noBreakHyphen/>
        <w:t>12.2 GHz with respect to the Region 1 BSS assignments located</w:t>
      </w:r>
      <w:r w:rsidRPr="0042498F">
        <w:br/>
        <w:t>further west than 37.2</w:t>
      </w:r>
      <w:r w:rsidRPr="0042498F">
        <w:rPr>
          <w:rFonts w:cs="Times New Roman Bold"/>
        </w:rPr>
        <w:t>° </w:t>
      </w:r>
      <w:r w:rsidRPr="0042498F">
        <w:t>W and of Region 1 FSS networks in the</w:t>
      </w:r>
      <w:r w:rsidRPr="0042498F">
        <w:br/>
        <w:t>frequency band 12.5-12.7 GHz with respect to the Region 2</w:t>
      </w:r>
      <w:r w:rsidRPr="0042498F">
        <w:br/>
        <w:t>BSS assignments located further east than 54</w:t>
      </w:r>
      <w:r w:rsidRPr="0042498F">
        <w:rPr>
          <w:rFonts w:cs="Times New Roman Bold"/>
        </w:rPr>
        <w:t>° </w:t>
      </w:r>
      <w:r w:rsidRPr="0042498F">
        <w:t>W</w:t>
      </w:r>
    </w:p>
    <w:p w14:paraId="13017688" w14:textId="77777777" w:rsidR="001962A2" w:rsidRPr="0042498F" w:rsidRDefault="00C12EB5" w:rsidP="00130FDA">
      <w:pPr>
        <w:pStyle w:val="Normalaftertitle0"/>
      </w:pPr>
      <w:r w:rsidRPr="0042498F">
        <w:t>The World Radiocommunication Conference (Sharm el-Sheikh, 2019),</w:t>
      </w:r>
    </w:p>
    <w:p w14:paraId="3A2CF102" w14:textId="77777777" w:rsidR="001962A2" w:rsidRPr="0042498F" w:rsidRDefault="00C12EB5" w:rsidP="00130FDA">
      <w:pPr>
        <w:pStyle w:val="Call"/>
      </w:pPr>
      <w:r w:rsidRPr="0042498F">
        <w:t>considering</w:t>
      </w:r>
    </w:p>
    <w:p w14:paraId="6926BD01" w14:textId="77777777" w:rsidR="001962A2" w:rsidRPr="0042498F" w:rsidRDefault="00C12EB5" w:rsidP="00130FDA">
      <w:r w:rsidRPr="0042498F">
        <w:rPr>
          <w:i/>
        </w:rPr>
        <w:t>a)</w:t>
      </w:r>
      <w:r w:rsidRPr="0042498F">
        <w:rPr>
          <w:i/>
        </w:rPr>
        <w:tab/>
      </w:r>
      <w:r w:rsidRPr="0042498F">
        <w:t>that WRC</w:t>
      </w:r>
      <w:r w:rsidRPr="0042498F">
        <w:noBreakHyphen/>
        <w:t>15 decided to conduct studies on, review, and identify possible revisions to, if necessary, the limitations mentioned in Annex 7 to Appendix </w:t>
      </w:r>
      <w:r w:rsidRPr="0042498F">
        <w:rPr>
          <w:rStyle w:val="Appref"/>
          <w:b/>
          <w:bCs/>
        </w:rPr>
        <w:t>30</w:t>
      </w:r>
      <w:r w:rsidRPr="0042498F">
        <w:rPr>
          <w:b/>
          <w:bCs/>
        </w:rPr>
        <w:t xml:space="preserve"> (Rev.WRC</w:t>
      </w:r>
      <w:r w:rsidRPr="0042498F">
        <w:rPr>
          <w:b/>
          <w:bCs/>
        </w:rPr>
        <w:noBreakHyphen/>
        <w:t>15)</w:t>
      </w:r>
      <w:r w:rsidRPr="0042498F">
        <w:t xml:space="preserve">, while ensuring the protection of, and without imposing additional constraints on, assignments in the Plan and in the </w:t>
      </w:r>
      <w:r w:rsidRPr="0042498F">
        <w:lastRenderedPageBreak/>
        <w:t>List and the future of broadcasting-satellite service (BSS) networks and existing fixed-satellite service (FSS) networks;</w:t>
      </w:r>
    </w:p>
    <w:p w14:paraId="0E2DC30E" w14:textId="77777777" w:rsidR="001962A2" w:rsidRPr="0042498F" w:rsidRDefault="00C12EB5" w:rsidP="00130FDA">
      <w:pPr>
        <w:rPr>
          <w:i/>
        </w:rPr>
      </w:pPr>
      <w:r w:rsidRPr="0042498F">
        <w:rPr>
          <w:i/>
        </w:rPr>
        <w:t>b)</w:t>
      </w:r>
      <w:r w:rsidRPr="0042498F">
        <w:rPr>
          <w:i/>
        </w:rPr>
        <w:tab/>
      </w:r>
      <w:r w:rsidRPr="0042498F">
        <w:t>that the provisions applying to the frequency assignments of the BSS in the frequency bands 11.7-12.5 GHz in Region 1 and 12.2-12.7 GHz in Region 2 are contained in Appendix </w:t>
      </w:r>
      <w:r w:rsidRPr="0042498F">
        <w:rPr>
          <w:rStyle w:val="Appref"/>
          <w:b/>
          <w:bCs/>
        </w:rPr>
        <w:t>30</w:t>
      </w:r>
      <w:r w:rsidRPr="0042498F">
        <w:t>;</w:t>
      </w:r>
    </w:p>
    <w:p w14:paraId="0CA0B4F3" w14:textId="77777777" w:rsidR="001962A2" w:rsidRPr="0042498F" w:rsidRDefault="00C12EB5" w:rsidP="00130FDA">
      <w:r w:rsidRPr="0042498F">
        <w:rPr>
          <w:i/>
        </w:rPr>
        <w:t>c)</w:t>
      </w:r>
      <w:r w:rsidRPr="0042498F">
        <w:rPr>
          <w:i/>
        </w:rPr>
        <w:tab/>
      </w:r>
      <w:r w:rsidRPr="0042498F">
        <w:t>that the FSS has primary allocations in the frequency bands 12.5-12.75 GHz in Region 1 and 11.7-12.2 GHz in Region 2;</w:t>
      </w:r>
    </w:p>
    <w:p w14:paraId="0C4A7EFC" w14:textId="77777777" w:rsidR="001962A2" w:rsidRPr="0042498F" w:rsidRDefault="00C12EB5" w:rsidP="00130FDA">
      <w:r w:rsidRPr="0042498F">
        <w:rPr>
          <w:i/>
        </w:rPr>
        <w:t>d)</w:t>
      </w:r>
      <w:r w:rsidRPr="0042498F">
        <w:tab/>
        <w:t>that the BSS has primary allocations in the frequency bands 11.7-12.5 GHz in Region 1 and 12.2-12.7 GHz in Region 2;</w:t>
      </w:r>
    </w:p>
    <w:p w14:paraId="20F63F93" w14:textId="77777777" w:rsidR="001962A2" w:rsidRPr="0042498F" w:rsidRDefault="00C12EB5" w:rsidP="00130FDA">
      <w:r w:rsidRPr="0042498F">
        <w:rPr>
          <w:i/>
        </w:rPr>
        <w:t>e)</w:t>
      </w:r>
      <w:r w:rsidRPr="0042498F">
        <w:rPr>
          <w:i/>
        </w:rPr>
        <w:tab/>
      </w:r>
      <w:r w:rsidRPr="0042498F">
        <w:t>that WRC</w:t>
      </w:r>
      <w:r w:rsidRPr="0042498F">
        <w:noBreakHyphen/>
        <w:t>19 suppressed the limitation in Annex </w:t>
      </w:r>
      <w:r w:rsidRPr="00842C49">
        <w:rPr>
          <w:bCs/>
          <w:rPrChange w:id="83" w:author="Arnould, Carine" w:date="2019-10-09T10:07:00Z">
            <w:rPr>
              <w:b/>
            </w:rPr>
          </w:rPrChange>
        </w:rPr>
        <w:t>7</w:t>
      </w:r>
      <w:r w:rsidRPr="0042498F">
        <w:t xml:space="preserve"> to Appendix </w:t>
      </w:r>
      <w:r w:rsidRPr="0042498F">
        <w:rPr>
          <w:rStyle w:val="Appref"/>
          <w:b/>
          <w:bCs/>
        </w:rPr>
        <w:t>30</w:t>
      </w:r>
      <w:r w:rsidRPr="0042498F">
        <w:rPr>
          <w:b/>
        </w:rPr>
        <w:t xml:space="preserve"> </w:t>
      </w:r>
      <w:r w:rsidRPr="0042498F">
        <w:t>that prevented broadcasting satellites serving an area in Region 1 and using frequency assignments in the frequency band 11.7-12.2 GHz at orbital positions further west than 37.2° W;</w:t>
      </w:r>
    </w:p>
    <w:p w14:paraId="21F19C75" w14:textId="77777777" w:rsidR="001962A2" w:rsidRPr="0042498F" w:rsidRDefault="00C12EB5" w:rsidP="00130FDA">
      <w:pPr>
        <w:rPr>
          <w:i/>
        </w:rPr>
      </w:pPr>
      <w:r w:rsidRPr="0042498F">
        <w:rPr>
          <w:i/>
        </w:rPr>
        <w:t>f)</w:t>
      </w:r>
      <w:r w:rsidRPr="0042498F">
        <w:rPr>
          <w:i/>
        </w:rPr>
        <w:tab/>
      </w:r>
      <w:r w:rsidRPr="0042498F">
        <w:t>that WRC</w:t>
      </w:r>
      <w:r w:rsidRPr="0042498F">
        <w:noBreakHyphen/>
        <w:t>19 suppressed the limitation in Annex </w:t>
      </w:r>
      <w:r w:rsidRPr="0042498F">
        <w:rPr>
          <w:bCs/>
        </w:rPr>
        <w:t>7</w:t>
      </w:r>
      <w:r w:rsidRPr="0042498F">
        <w:t xml:space="preserve"> to Appendix </w:t>
      </w:r>
      <w:r w:rsidRPr="0042498F">
        <w:rPr>
          <w:rStyle w:val="Appref"/>
          <w:b/>
          <w:bCs/>
        </w:rPr>
        <w:t>30</w:t>
      </w:r>
      <w:r w:rsidRPr="0042498F">
        <w:rPr>
          <w:b/>
        </w:rPr>
        <w:t xml:space="preserve"> </w:t>
      </w:r>
      <w:r w:rsidRPr="0042498F">
        <w:t>that prevented broadcasting satellites serving an area in Region 2 and using frequency assignments in the frequency band 12.5-12.7 GHz at orbital positions further east than 54° W;</w:t>
      </w:r>
    </w:p>
    <w:p w14:paraId="4D0BF4DE" w14:textId="77777777" w:rsidR="001962A2" w:rsidRPr="0042498F" w:rsidRDefault="00C12EB5" w:rsidP="00130FDA">
      <w:r w:rsidRPr="0042498F">
        <w:rPr>
          <w:i/>
        </w:rPr>
        <w:t>g)</w:t>
      </w:r>
      <w:r w:rsidRPr="0042498F">
        <w:rPr>
          <w:i/>
        </w:rPr>
        <w:tab/>
      </w:r>
      <w:r w:rsidRPr="0042498F">
        <w:t>that the result of those suppressions shall ensure the protection of, and cannot impose additional constraints on, assignments in the Plan and the List and the future development of the BSS within the Plan, and existing and planned FSS networks,</w:t>
      </w:r>
    </w:p>
    <w:p w14:paraId="5EBDC39C" w14:textId="77777777" w:rsidR="001962A2" w:rsidRPr="0042498F" w:rsidRDefault="00C12EB5" w:rsidP="00130FDA">
      <w:pPr>
        <w:pStyle w:val="Call"/>
      </w:pPr>
      <w:r w:rsidRPr="0042498F">
        <w:t>recognizing</w:t>
      </w:r>
    </w:p>
    <w:p w14:paraId="31062525" w14:textId="77777777" w:rsidR="001962A2" w:rsidRPr="0042498F" w:rsidRDefault="00C12EB5" w:rsidP="00130FDA">
      <w:r w:rsidRPr="0042498F">
        <w:rPr>
          <w:i/>
        </w:rPr>
        <w:t>a)</w:t>
      </w:r>
      <w:r w:rsidRPr="0042498F">
        <w:tab/>
        <w:t xml:space="preserve">that existing FSS networks operating in the frequency bands mentioned in </w:t>
      </w:r>
      <w:r w:rsidRPr="0042498F">
        <w:rPr>
          <w:i/>
        </w:rPr>
        <w:t>considering</w:t>
      </w:r>
      <w:r w:rsidRPr="0042498F">
        <w:t> </w:t>
      </w:r>
      <w:r w:rsidRPr="0042498F">
        <w:rPr>
          <w:i/>
        </w:rPr>
        <w:t>c)</w:t>
      </w:r>
      <w:r w:rsidRPr="0042498F">
        <w:t xml:space="preserve"> and BSS frequency assignments in the Plan and List implemented in accordance with the provisions of Annex 7 to Appendix </w:t>
      </w:r>
      <w:r w:rsidRPr="0042498F">
        <w:rPr>
          <w:rStyle w:val="Appref"/>
          <w:b/>
          <w:bCs/>
        </w:rPr>
        <w:t>30</w:t>
      </w:r>
      <w:r w:rsidRPr="0042498F">
        <w:rPr>
          <w:b/>
          <w:bCs/>
        </w:rPr>
        <w:t xml:space="preserve"> (Rev.WRC</w:t>
      </w:r>
      <w:r w:rsidRPr="0042498F">
        <w:rPr>
          <w:b/>
          <w:bCs/>
        </w:rPr>
        <w:noBreakHyphen/>
        <w:t>15)</w:t>
      </w:r>
      <w:r w:rsidRPr="0042498F">
        <w:t xml:space="preserve"> prior to WRC</w:t>
      </w:r>
      <w:r w:rsidRPr="0042498F">
        <w:rPr>
          <w:b/>
          <w:bCs/>
        </w:rPr>
        <w:noBreakHyphen/>
      </w:r>
      <w:r w:rsidRPr="0042498F">
        <w:t>19 shall continue to be protected;</w:t>
      </w:r>
    </w:p>
    <w:p w14:paraId="53CBBE61" w14:textId="77777777" w:rsidR="001962A2" w:rsidRPr="0042498F" w:rsidRDefault="00C12EB5" w:rsidP="00130FDA">
      <w:r w:rsidRPr="0042498F">
        <w:rPr>
          <w:i/>
        </w:rPr>
        <w:t>b)</w:t>
      </w:r>
      <w:r w:rsidRPr="0042498F">
        <w:rPr>
          <w:i/>
        </w:rPr>
        <w:tab/>
      </w:r>
      <w:r w:rsidRPr="0042498F">
        <w:t>that the frequency bands 11.7-12.5 GHz in Region 1 and 12.2-12.7 GHz in Region 2 are widely used by BSS networks, subject to the provisions of Annex 7 to Appendix </w:t>
      </w:r>
      <w:r w:rsidRPr="0042498F">
        <w:rPr>
          <w:rStyle w:val="Appref"/>
          <w:b/>
          <w:bCs/>
        </w:rPr>
        <w:t>30</w:t>
      </w:r>
      <w:r w:rsidRPr="0042498F">
        <w:t xml:space="preserve"> </w:t>
      </w:r>
      <w:r w:rsidRPr="0042498F">
        <w:rPr>
          <w:b/>
          <w:bCs/>
        </w:rPr>
        <w:t>(Rev.WRC</w:t>
      </w:r>
      <w:r w:rsidRPr="0042498F">
        <w:rPr>
          <w:b/>
          <w:bCs/>
        </w:rPr>
        <w:noBreakHyphen/>
        <w:t xml:space="preserve">15) </w:t>
      </w:r>
      <w:r w:rsidRPr="0042498F">
        <w:t>prior to WRC</w:t>
      </w:r>
      <w:r w:rsidRPr="0042498F">
        <w:rPr>
          <w:b/>
          <w:bCs/>
        </w:rPr>
        <w:noBreakHyphen/>
      </w:r>
      <w:r w:rsidRPr="0042498F">
        <w:t>19;</w:t>
      </w:r>
    </w:p>
    <w:p w14:paraId="4A536315" w14:textId="77777777" w:rsidR="001962A2" w:rsidRPr="0042498F" w:rsidRDefault="00C12EB5" w:rsidP="00130FDA">
      <w:r w:rsidRPr="0042498F">
        <w:rPr>
          <w:i/>
        </w:rPr>
        <w:t>c)</w:t>
      </w:r>
      <w:r w:rsidRPr="0042498F">
        <w:rPr>
          <w:i/>
        </w:rPr>
        <w:tab/>
      </w:r>
      <w:r w:rsidRPr="0042498F">
        <w:t>that the frequency bands 12.5-12.75 GHz in Region 1 and 11.7-12.2 GHz in Region 2 are widely used by FSS networks,</w:t>
      </w:r>
    </w:p>
    <w:p w14:paraId="7C0D0048" w14:textId="77777777" w:rsidR="001962A2" w:rsidRPr="0042498F" w:rsidRDefault="00C12EB5" w:rsidP="00130FDA">
      <w:pPr>
        <w:pStyle w:val="Call"/>
      </w:pPr>
      <w:r w:rsidRPr="0042498F">
        <w:t>resolves</w:t>
      </w:r>
    </w:p>
    <w:p w14:paraId="19D0BA54" w14:textId="77777777" w:rsidR="001962A2" w:rsidRPr="0042498F" w:rsidRDefault="00C12EB5" w:rsidP="00130FDA">
      <w:r w:rsidRPr="0042498F">
        <w:t>1</w:t>
      </w:r>
      <w:r w:rsidRPr="0042498F">
        <w:tab/>
        <w:t>that, in the frequency band 11.7-12.2 GHz, with respect to § 7.1 </w:t>
      </w:r>
      <w:r w:rsidRPr="0042498F">
        <w:rPr>
          <w:i/>
          <w:iCs/>
        </w:rPr>
        <w:t>a)</w:t>
      </w:r>
      <w:r w:rsidRPr="0042498F">
        <w:t>, 7.2.1 </w:t>
      </w:r>
      <w:r w:rsidRPr="0042498F">
        <w:rPr>
          <w:i/>
          <w:iCs/>
        </w:rPr>
        <w:t xml:space="preserve">a), </w:t>
      </w:r>
      <w:r w:rsidRPr="0042498F">
        <w:t>7.2.1 </w:t>
      </w:r>
      <w:r w:rsidRPr="0042498F">
        <w:rPr>
          <w:i/>
          <w:iCs/>
        </w:rPr>
        <w:t>b)</w:t>
      </w:r>
      <w:r w:rsidRPr="0042498F">
        <w:t xml:space="preserve"> and 7.2.1 </w:t>
      </w:r>
      <w:r w:rsidRPr="0042498F">
        <w:rPr>
          <w:i/>
          <w:iCs/>
        </w:rPr>
        <w:t>c)</w:t>
      </w:r>
      <w:r w:rsidRPr="0042498F">
        <w:t xml:space="preserve"> of Article 7 of Appendix </w:t>
      </w:r>
      <w:r w:rsidRPr="0042498F">
        <w:rPr>
          <w:rStyle w:val="Appref"/>
          <w:b/>
          <w:bCs/>
        </w:rPr>
        <w:t>30</w:t>
      </w:r>
      <w:r w:rsidRPr="0042498F">
        <w:t xml:space="preserve">, the need for coordination of a transmitting space station in the FSS of Region 2 with a transmitting space station in the BSS of Region 1 at an orbital position further west than 37.2° W and with </w:t>
      </w:r>
      <w:r w:rsidRPr="0042498F">
        <w:rPr>
          <w:szCs w:val="24"/>
        </w:rPr>
        <w:t>minimum geocentric orbital separation less than 4.2</w:t>
      </w:r>
      <w:r w:rsidRPr="0042498F">
        <w:t> </w:t>
      </w:r>
      <w:r w:rsidRPr="0042498F">
        <w:rPr>
          <w:szCs w:val="24"/>
        </w:rPr>
        <w:t>degrees between FSS and BSS space stations</w:t>
      </w:r>
      <w:r w:rsidRPr="0042498F">
        <w:t>, the conditions in Annex 1 to this Resolution apply instead of those contained in Annex 4 to Appendix </w:t>
      </w:r>
      <w:r w:rsidRPr="0042498F">
        <w:rPr>
          <w:rStyle w:val="Appref"/>
          <w:b/>
          <w:bCs/>
        </w:rPr>
        <w:t>30</w:t>
      </w:r>
      <w:r w:rsidRPr="0042498F">
        <w:t>;</w:t>
      </w:r>
    </w:p>
    <w:p w14:paraId="7788D8D7" w14:textId="77777777" w:rsidR="001962A2" w:rsidRPr="0042498F" w:rsidRDefault="00C12EB5">
      <w:r w:rsidRPr="0042498F">
        <w:t>2</w:t>
      </w:r>
      <w:r w:rsidRPr="0042498F">
        <w:tab/>
        <w:t>that, in the frequency band 12.5-12.7 GHz, with respect to § 7.1 </w:t>
      </w:r>
      <w:r w:rsidRPr="0042498F">
        <w:rPr>
          <w:i/>
          <w:iCs/>
        </w:rPr>
        <w:t>a)</w:t>
      </w:r>
      <w:r w:rsidRPr="0042498F">
        <w:t>, 7.2.1 </w:t>
      </w:r>
      <w:r w:rsidRPr="0042498F">
        <w:rPr>
          <w:i/>
          <w:iCs/>
        </w:rPr>
        <w:t>a)</w:t>
      </w:r>
      <w:r w:rsidRPr="0042498F">
        <w:t xml:space="preserve"> and 7.2.1 </w:t>
      </w:r>
      <w:r w:rsidRPr="0042498F">
        <w:rPr>
          <w:i/>
          <w:iCs/>
        </w:rPr>
        <w:t>c)</w:t>
      </w:r>
      <w:r w:rsidRPr="0042498F">
        <w:t xml:space="preserve"> of Article 7 of Appendix </w:t>
      </w:r>
      <w:r w:rsidRPr="0042498F">
        <w:rPr>
          <w:rStyle w:val="Appref"/>
          <w:b/>
          <w:bCs/>
        </w:rPr>
        <w:t>30</w:t>
      </w:r>
      <w:r w:rsidRPr="0042498F">
        <w:t>, the need for coordination of a transmitting space station in the FSS of Region 1 with a transmitting space station in the BSS of Region 2 at an orbital position further east than 54° W and not within its clusters in the Region 2 Plan of Appendix </w:t>
      </w:r>
      <w:r w:rsidRPr="0042498F">
        <w:rPr>
          <w:rStyle w:val="Appref"/>
          <w:b/>
          <w:bCs/>
        </w:rPr>
        <w:t>30</w:t>
      </w:r>
      <w:r w:rsidRPr="0042498F">
        <w:t xml:space="preserve">, and with </w:t>
      </w:r>
      <w:r w:rsidRPr="0042498F">
        <w:rPr>
          <w:szCs w:val="24"/>
        </w:rPr>
        <w:t>minimum geocentric orbital separation less than 4.2</w:t>
      </w:r>
      <w:r w:rsidRPr="0042498F">
        <w:t> </w:t>
      </w:r>
      <w:r w:rsidRPr="0042498F">
        <w:rPr>
          <w:szCs w:val="24"/>
        </w:rPr>
        <w:t xml:space="preserve">degrees between FSS and BSS space stations, </w:t>
      </w:r>
      <w:r w:rsidRPr="0042498F">
        <w:t>the conditions in Annex 2 to this Resolution apply instead of those contained in Annex 4 to Appendix </w:t>
      </w:r>
      <w:r w:rsidRPr="0042498F">
        <w:rPr>
          <w:rStyle w:val="Appref"/>
          <w:b/>
          <w:bCs/>
        </w:rPr>
        <w:t>30</w:t>
      </w:r>
      <w:r w:rsidRPr="0042498F">
        <w:t>;</w:t>
      </w:r>
    </w:p>
    <w:p w14:paraId="57F3B660" w14:textId="77777777" w:rsidR="001962A2" w:rsidRPr="0042498F" w:rsidRDefault="00C12EB5" w:rsidP="00130FDA">
      <w:r w:rsidRPr="0042498F">
        <w:t>3</w:t>
      </w:r>
      <w:r w:rsidRPr="0042498F">
        <w:tab/>
        <w:t xml:space="preserve">that, except </w:t>
      </w:r>
      <w:r w:rsidR="00131778" w:rsidRPr="00842C49">
        <w:t>in</w:t>
      </w:r>
      <w:r w:rsidR="00131778">
        <w:t xml:space="preserve"> </w:t>
      </w:r>
      <w:r w:rsidRPr="0042498F">
        <w:t xml:space="preserve">the cases specified in </w:t>
      </w:r>
      <w:r w:rsidRPr="0042498F">
        <w:rPr>
          <w:i/>
        </w:rPr>
        <w:t>resolves</w:t>
      </w:r>
      <w:r w:rsidRPr="0042498F">
        <w:t> 1 and 2, the conditions in Annex 4 to Appendix </w:t>
      </w:r>
      <w:r w:rsidRPr="0042498F">
        <w:rPr>
          <w:rStyle w:val="Appref"/>
          <w:b/>
          <w:bCs/>
        </w:rPr>
        <w:t>30</w:t>
      </w:r>
      <w:r w:rsidRPr="0042498F">
        <w:t xml:space="preserve"> continue to apply.</w:t>
      </w:r>
    </w:p>
    <w:p w14:paraId="3BA86DE5" w14:textId="77777777" w:rsidR="001962A2" w:rsidRPr="0042498F" w:rsidRDefault="00C12EB5" w:rsidP="00130FDA">
      <w:pPr>
        <w:pStyle w:val="AnnexNo"/>
      </w:pPr>
      <w:r w:rsidRPr="0042498F">
        <w:lastRenderedPageBreak/>
        <w:t>ANNEX 1 TO draft new RESOLUTION [</w:t>
      </w:r>
      <w:r>
        <w:t>EUR-</w:t>
      </w:r>
      <w:r w:rsidRPr="0042498F">
        <w:t>C14-LIMITA1A2] (WRC-19)</w:t>
      </w:r>
    </w:p>
    <w:p w14:paraId="478CCF0B" w14:textId="77777777" w:rsidR="001962A2" w:rsidRPr="0042498F" w:rsidRDefault="00C12EB5" w:rsidP="00130FDA">
      <w:pPr>
        <w:pStyle w:val="Normalaftertitle0"/>
      </w:pPr>
      <w:r w:rsidRPr="0042498F">
        <w:t>With respect to § 7.1 </w:t>
      </w:r>
      <w:r w:rsidRPr="0042498F">
        <w:rPr>
          <w:i/>
        </w:rPr>
        <w:t>a)</w:t>
      </w:r>
      <w:r w:rsidRPr="0042498F">
        <w:t>, 7.2.1 </w:t>
      </w:r>
      <w:r w:rsidRPr="0042498F">
        <w:rPr>
          <w:i/>
          <w:iCs/>
        </w:rPr>
        <w:t>a),</w:t>
      </w:r>
      <w:r w:rsidRPr="0042498F">
        <w:t xml:space="preserve"> 7.2.1 </w:t>
      </w:r>
      <w:r w:rsidRPr="0042498F">
        <w:rPr>
          <w:i/>
        </w:rPr>
        <w:t xml:space="preserve">b) </w:t>
      </w:r>
      <w:r w:rsidRPr="0042498F">
        <w:t>and 7.2.1 </w:t>
      </w:r>
      <w:r w:rsidRPr="0042498F">
        <w:rPr>
          <w:i/>
        </w:rPr>
        <w:t>c)</w:t>
      </w:r>
      <w:r w:rsidRPr="0042498F">
        <w:t xml:space="preserve"> of Article 7 of Appendix </w:t>
      </w:r>
      <w:r w:rsidRPr="0042498F">
        <w:rPr>
          <w:rStyle w:val="Appref"/>
          <w:b/>
          <w:bCs/>
        </w:rPr>
        <w:t>30</w:t>
      </w:r>
      <w:r w:rsidRPr="0042498F">
        <w:t>, coordination of a transmitting space station in the fixed-satellite service (FSS) (space-to-Earth) of Region 2 is required with a broadcasting-satellite station serving an area in Region 1 and using a frequency assignment in the frequency band 11.7-12.2 GHz with a nominal orbital position further west than 37.2° W when, under assumed free-space propagation conditions, the power flux-density at any test point within the service area of the overlapping frequency assignments in the BSS exceeds the following values:</w:t>
      </w:r>
    </w:p>
    <w:p w14:paraId="7FEFC590" w14:textId="77777777" w:rsidR="001962A2" w:rsidRPr="0042498F" w:rsidRDefault="00C12EB5" w:rsidP="00130FDA">
      <w:pPr>
        <w:tabs>
          <w:tab w:val="left" w:pos="2835"/>
          <w:tab w:val="left" w:pos="5670"/>
          <w:tab w:val="left" w:pos="6521"/>
          <w:tab w:val="left" w:pos="7371"/>
          <w:tab w:val="left" w:pos="8364"/>
        </w:tabs>
        <w:ind w:left="720"/>
        <w:rPr>
          <w:szCs w:val="24"/>
        </w:rPr>
      </w:pPr>
      <w:r w:rsidRPr="0042498F">
        <w:rPr>
          <w:szCs w:val="24"/>
        </w:rPr>
        <w:t>−147 </w:t>
      </w:r>
      <w:r w:rsidRPr="0042498F">
        <w:rPr>
          <w:szCs w:val="24"/>
        </w:rPr>
        <w:tab/>
      </w:r>
      <w:r w:rsidRPr="0042498F">
        <w:rPr>
          <w:szCs w:val="24"/>
        </w:rPr>
        <w:tab/>
      </w:r>
      <w:r w:rsidRPr="0042498F">
        <w:rPr>
          <w:szCs w:val="24"/>
        </w:rPr>
        <w:tab/>
        <w:t>dB (W/(m</w:t>
      </w:r>
      <w:r w:rsidRPr="0042498F">
        <w:rPr>
          <w:szCs w:val="24"/>
          <w:vertAlign w:val="superscript"/>
        </w:rPr>
        <w:t>2</w:t>
      </w:r>
      <w:r w:rsidRPr="0042498F">
        <w:rPr>
          <w:szCs w:val="24"/>
        </w:rPr>
        <w:t xml:space="preserve"> · 27 MHz)) </w:t>
      </w:r>
      <w:r w:rsidRPr="0042498F">
        <w:rPr>
          <w:szCs w:val="24"/>
        </w:rPr>
        <w:tab/>
        <w:t xml:space="preserve">for </w:t>
      </w:r>
      <w:r w:rsidRPr="0042498F">
        <w:rPr>
          <w:szCs w:val="24"/>
        </w:rPr>
        <w:tab/>
        <w:t>0° </w:t>
      </w:r>
      <w:r w:rsidRPr="0042498F">
        <w:rPr>
          <w:szCs w:val="24"/>
        </w:rPr>
        <w:tab/>
      </w:r>
      <w:r w:rsidRPr="0042498F">
        <w:rPr>
          <w:szCs w:val="24"/>
          <w:u w:val="single"/>
        </w:rPr>
        <w:t>&lt;</w:t>
      </w:r>
      <w:r w:rsidRPr="0042498F">
        <w:rPr>
          <w:szCs w:val="24"/>
        </w:rPr>
        <w:tab/>
      </w:r>
      <w:r w:rsidRPr="0042498F">
        <w:rPr>
          <w:rFonts w:ascii="Symbol" w:hAnsi="Symbol"/>
          <w:szCs w:val="24"/>
        </w:rPr>
        <w:t></w:t>
      </w:r>
      <w:r w:rsidRPr="0042498F">
        <w:rPr>
          <w:rFonts w:ascii="Symbol" w:hAnsi="Symbol"/>
          <w:szCs w:val="24"/>
        </w:rPr>
        <w:t></w:t>
      </w:r>
      <w:r w:rsidRPr="0042498F">
        <w:rPr>
          <w:szCs w:val="24"/>
        </w:rPr>
        <w:t>&lt; 0.23° </w:t>
      </w:r>
    </w:p>
    <w:p w14:paraId="2C7B2D16" w14:textId="77777777" w:rsidR="001962A2" w:rsidRPr="0042498F" w:rsidRDefault="00C12EB5" w:rsidP="00130FDA">
      <w:pPr>
        <w:tabs>
          <w:tab w:val="left" w:pos="2835"/>
          <w:tab w:val="left" w:pos="5670"/>
          <w:tab w:val="left" w:pos="6521"/>
          <w:tab w:val="left" w:pos="7371"/>
          <w:tab w:val="left" w:pos="8364"/>
        </w:tabs>
        <w:ind w:left="720"/>
        <w:rPr>
          <w:szCs w:val="24"/>
        </w:rPr>
      </w:pPr>
      <w:r w:rsidRPr="0042498F">
        <w:rPr>
          <w:szCs w:val="24"/>
        </w:rPr>
        <w:t xml:space="preserve">−135.7 + 17.74 log </w:t>
      </w:r>
      <w:r w:rsidRPr="0042498F">
        <w:rPr>
          <w:rFonts w:ascii="Symbol" w:hAnsi="Symbol"/>
          <w:szCs w:val="24"/>
        </w:rPr>
        <w:t></w:t>
      </w:r>
      <w:r w:rsidRPr="0042498F">
        <w:rPr>
          <w:rFonts w:ascii="Symbol" w:hAnsi="Symbol"/>
          <w:szCs w:val="24"/>
        </w:rPr>
        <w:t></w:t>
      </w:r>
      <w:r w:rsidRPr="0042498F">
        <w:rPr>
          <w:rFonts w:ascii="Symbol" w:hAnsi="Symbol"/>
          <w:szCs w:val="24"/>
        </w:rPr>
        <w:tab/>
      </w:r>
      <w:r w:rsidRPr="0042498F">
        <w:rPr>
          <w:szCs w:val="24"/>
        </w:rPr>
        <w:t>dB (W/(m</w:t>
      </w:r>
      <w:r w:rsidRPr="0042498F">
        <w:rPr>
          <w:szCs w:val="24"/>
          <w:vertAlign w:val="superscript"/>
        </w:rPr>
        <w:t>2</w:t>
      </w:r>
      <w:r w:rsidRPr="0042498F">
        <w:rPr>
          <w:szCs w:val="24"/>
        </w:rPr>
        <w:t xml:space="preserve"> · 27 MHz)) </w:t>
      </w:r>
      <w:r w:rsidRPr="0042498F">
        <w:rPr>
          <w:szCs w:val="24"/>
        </w:rPr>
        <w:tab/>
        <w:t xml:space="preserve">for </w:t>
      </w:r>
      <w:r w:rsidRPr="0042498F">
        <w:rPr>
          <w:szCs w:val="24"/>
        </w:rPr>
        <w:tab/>
        <w:t>0.23° </w:t>
      </w:r>
      <w:r w:rsidRPr="0042498F">
        <w:rPr>
          <w:szCs w:val="24"/>
        </w:rPr>
        <w:tab/>
      </w:r>
      <w:r w:rsidRPr="0042498F">
        <w:rPr>
          <w:szCs w:val="24"/>
          <w:u w:val="single"/>
        </w:rPr>
        <w:t>&lt;</w:t>
      </w:r>
      <w:r w:rsidRPr="0042498F">
        <w:rPr>
          <w:szCs w:val="24"/>
        </w:rPr>
        <w:tab/>
      </w:r>
      <w:r w:rsidRPr="0042498F">
        <w:rPr>
          <w:rFonts w:ascii="Symbol" w:hAnsi="Symbol"/>
          <w:szCs w:val="24"/>
        </w:rPr>
        <w:t></w:t>
      </w:r>
      <w:r w:rsidRPr="0042498F">
        <w:rPr>
          <w:rFonts w:ascii="Symbol" w:hAnsi="Symbol"/>
          <w:szCs w:val="24"/>
        </w:rPr>
        <w:t></w:t>
      </w:r>
      <w:r w:rsidRPr="0042498F">
        <w:rPr>
          <w:szCs w:val="24"/>
        </w:rPr>
        <w:t>&lt; 2.0° </w:t>
      </w:r>
    </w:p>
    <w:p w14:paraId="0C7D5D91" w14:textId="77777777" w:rsidR="001962A2" w:rsidRPr="0042498F" w:rsidRDefault="00C12EB5" w:rsidP="00130FDA">
      <w:pPr>
        <w:tabs>
          <w:tab w:val="left" w:pos="2835"/>
          <w:tab w:val="left" w:pos="5670"/>
          <w:tab w:val="left" w:pos="6521"/>
          <w:tab w:val="left" w:pos="7371"/>
          <w:tab w:val="left" w:pos="8364"/>
        </w:tabs>
        <w:ind w:left="720"/>
        <w:rPr>
          <w:szCs w:val="24"/>
        </w:rPr>
      </w:pPr>
      <w:r w:rsidRPr="0042498F">
        <w:rPr>
          <w:szCs w:val="24"/>
        </w:rPr>
        <w:t xml:space="preserve">−136.7 + 1.66 </w:t>
      </w:r>
      <w:r w:rsidRPr="0042498F">
        <w:rPr>
          <w:rFonts w:ascii="Symbol" w:hAnsi="Symbol"/>
          <w:szCs w:val="24"/>
        </w:rPr>
        <w:t></w:t>
      </w:r>
      <w:r w:rsidRPr="0042498F">
        <w:rPr>
          <w:szCs w:val="24"/>
          <w:vertAlign w:val="superscript"/>
        </w:rPr>
        <w:t xml:space="preserve">2 </w:t>
      </w:r>
      <w:r w:rsidRPr="0042498F">
        <w:rPr>
          <w:szCs w:val="24"/>
          <w:vertAlign w:val="superscript"/>
        </w:rPr>
        <w:tab/>
      </w:r>
      <w:r w:rsidRPr="0042498F">
        <w:rPr>
          <w:szCs w:val="24"/>
        </w:rPr>
        <w:t>dB (W/(m</w:t>
      </w:r>
      <w:r w:rsidRPr="0042498F">
        <w:rPr>
          <w:szCs w:val="24"/>
          <w:vertAlign w:val="superscript"/>
        </w:rPr>
        <w:t>2</w:t>
      </w:r>
      <w:r w:rsidRPr="0042498F">
        <w:rPr>
          <w:szCs w:val="24"/>
        </w:rPr>
        <w:t xml:space="preserve"> · 27 MHz)) </w:t>
      </w:r>
      <w:r w:rsidRPr="0042498F">
        <w:rPr>
          <w:szCs w:val="24"/>
        </w:rPr>
        <w:tab/>
        <w:t xml:space="preserve">for </w:t>
      </w:r>
      <w:r w:rsidRPr="0042498F">
        <w:rPr>
          <w:szCs w:val="24"/>
        </w:rPr>
        <w:tab/>
        <w:t>2.0° </w:t>
      </w:r>
      <w:r w:rsidRPr="0042498F">
        <w:rPr>
          <w:szCs w:val="24"/>
        </w:rPr>
        <w:tab/>
      </w:r>
      <w:r w:rsidRPr="0042498F">
        <w:rPr>
          <w:szCs w:val="24"/>
          <w:u w:val="single"/>
        </w:rPr>
        <w:t>&lt;</w:t>
      </w:r>
      <w:r w:rsidRPr="0042498F">
        <w:rPr>
          <w:szCs w:val="24"/>
        </w:rPr>
        <w:t xml:space="preserve"> </w:t>
      </w:r>
      <w:r w:rsidRPr="0042498F">
        <w:rPr>
          <w:szCs w:val="24"/>
        </w:rPr>
        <w:tab/>
      </w:r>
      <w:r w:rsidRPr="0042498F">
        <w:rPr>
          <w:rFonts w:ascii="Symbol" w:hAnsi="Symbol"/>
          <w:szCs w:val="24"/>
        </w:rPr>
        <w:t></w:t>
      </w:r>
      <w:r w:rsidRPr="0042498F">
        <w:rPr>
          <w:rFonts w:ascii="Symbol" w:hAnsi="Symbol"/>
          <w:szCs w:val="24"/>
        </w:rPr>
        <w:t></w:t>
      </w:r>
      <w:r w:rsidRPr="0042498F">
        <w:rPr>
          <w:szCs w:val="24"/>
        </w:rPr>
        <w:t>&lt; 3.59° </w:t>
      </w:r>
    </w:p>
    <w:p w14:paraId="407B3C79" w14:textId="77777777" w:rsidR="001962A2" w:rsidRPr="0042498F" w:rsidRDefault="00C12EB5" w:rsidP="00130FDA">
      <w:pPr>
        <w:tabs>
          <w:tab w:val="left" w:pos="2835"/>
          <w:tab w:val="left" w:pos="5670"/>
          <w:tab w:val="left" w:pos="6521"/>
          <w:tab w:val="left" w:pos="7371"/>
          <w:tab w:val="left" w:pos="8364"/>
        </w:tabs>
        <w:ind w:left="720" w:right="-421"/>
        <w:rPr>
          <w:szCs w:val="24"/>
        </w:rPr>
      </w:pPr>
      <w:r w:rsidRPr="0042498F">
        <w:rPr>
          <w:szCs w:val="24"/>
        </w:rPr>
        <w:t xml:space="preserve">−129.2 + 25 log </w:t>
      </w:r>
      <w:r w:rsidRPr="0042498F">
        <w:rPr>
          <w:rFonts w:ascii="Symbol" w:hAnsi="Symbol"/>
          <w:szCs w:val="24"/>
        </w:rPr>
        <w:t></w:t>
      </w:r>
      <w:r w:rsidRPr="0042498F">
        <w:rPr>
          <w:rFonts w:ascii="Symbol" w:hAnsi="Symbol"/>
          <w:szCs w:val="24"/>
        </w:rPr>
        <w:t></w:t>
      </w:r>
      <w:r w:rsidRPr="0042498F">
        <w:rPr>
          <w:rFonts w:ascii="Symbol" w:hAnsi="Symbol"/>
          <w:szCs w:val="24"/>
        </w:rPr>
        <w:tab/>
      </w:r>
      <w:r w:rsidRPr="0042498F">
        <w:rPr>
          <w:szCs w:val="24"/>
        </w:rPr>
        <w:t>dB (W/(m</w:t>
      </w:r>
      <w:r w:rsidRPr="0042498F">
        <w:rPr>
          <w:szCs w:val="24"/>
          <w:vertAlign w:val="superscript"/>
        </w:rPr>
        <w:t>2</w:t>
      </w:r>
      <w:r w:rsidRPr="0042498F">
        <w:rPr>
          <w:szCs w:val="24"/>
        </w:rPr>
        <w:t xml:space="preserve"> · 27 MHz)) </w:t>
      </w:r>
      <w:r w:rsidRPr="0042498F">
        <w:rPr>
          <w:szCs w:val="24"/>
        </w:rPr>
        <w:tab/>
        <w:t xml:space="preserve">for </w:t>
      </w:r>
      <w:r w:rsidRPr="0042498F">
        <w:rPr>
          <w:szCs w:val="24"/>
        </w:rPr>
        <w:tab/>
        <w:t>3.59° </w:t>
      </w:r>
      <w:r w:rsidRPr="0042498F">
        <w:rPr>
          <w:szCs w:val="24"/>
        </w:rPr>
        <w:tab/>
      </w:r>
      <w:r w:rsidRPr="0042498F">
        <w:rPr>
          <w:szCs w:val="24"/>
          <w:u w:val="single"/>
        </w:rPr>
        <w:t>&lt;</w:t>
      </w:r>
      <w:r w:rsidRPr="0042498F">
        <w:rPr>
          <w:szCs w:val="24"/>
        </w:rPr>
        <w:tab/>
      </w:r>
      <w:r w:rsidRPr="0042498F">
        <w:rPr>
          <w:rFonts w:ascii="Symbol" w:hAnsi="Symbol"/>
          <w:szCs w:val="24"/>
        </w:rPr>
        <w:t></w:t>
      </w:r>
      <w:r w:rsidRPr="0042498F">
        <w:rPr>
          <w:rFonts w:ascii="Symbol" w:hAnsi="Symbol"/>
          <w:szCs w:val="24"/>
        </w:rPr>
        <w:t></w:t>
      </w:r>
      <w:r w:rsidRPr="0042498F">
        <w:rPr>
          <w:szCs w:val="24"/>
        </w:rPr>
        <w:t>&lt; 4.2° </w:t>
      </w:r>
    </w:p>
    <w:p w14:paraId="52CBBBA8" w14:textId="77777777" w:rsidR="001962A2" w:rsidRPr="0042498F" w:rsidRDefault="00C12EB5" w:rsidP="00130FDA">
      <w:pPr>
        <w:rPr>
          <w:szCs w:val="24"/>
        </w:rPr>
      </w:pPr>
      <w:r w:rsidRPr="0042498F">
        <w:rPr>
          <w:szCs w:val="24"/>
        </w:rPr>
        <w:t xml:space="preserve">where </w:t>
      </w:r>
      <w:r w:rsidRPr="0042498F">
        <w:rPr>
          <w:rFonts w:ascii="Symbol" w:hAnsi="Symbol"/>
          <w:szCs w:val="24"/>
        </w:rPr>
        <w:t></w:t>
      </w:r>
      <w:r w:rsidRPr="0042498F">
        <w:rPr>
          <w:szCs w:val="24"/>
        </w:rPr>
        <w:t xml:space="preserve"> is the minimum geocentric orbital separation in degrees between the wanted and interfering space stations, taking into account the respective east-west station-keeping accuracies.</w:t>
      </w:r>
    </w:p>
    <w:p w14:paraId="6CEB03BB" w14:textId="77777777" w:rsidR="001962A2" w:rsidRPr="0042498F" w:rsidRDefault="00C12EB5" w:rsidP="00130FDA">
      <w:pPr>
        <w:pStyle w:val="AnnexNo"/>
      </w:pPr>
      <w:r w:rsidRPr="0042498F">
        <w:t>ANNEX 2 TO draft new RESOLUTION [</w:t>
      </w:r>
      <w:r>
        <w:t>EUR-</w:t>
      </w:r>
      <w:r w:rsidRPr="0042498F">
        <w:t>C14-LIMITA1A2] (WRC-19)</w:t>
      </w:r>
    </w:p>
    <w:p w14:paraId="0EFB05C3" w14:textId="77777777" w:rsidR="001962A2" w:rsidRPr="0042498F" w:rsidRDefault="00C12EB5" w:rsidP="00130FDA">
      <w:pPr>
        <w:pStyle w:val="Normalaftertitle0"/>
      </w:pPr>
      <w:r w:rsidRPr="0042498F">
        <w:t>With respect to § 7.1 </w:t>
      </w:r>
      <w:r w:rsidRPr="0042498F">
        <w:rPr>
          <w:i/>
        </w:rPr>
        <w:t>a)</w:t>
      </w:r>
      <w:r w:rsidRPr="0042498F">
        <w:t>, 7.2.1 </w:t>
      </w:r>
      <w:r w:rsidRPr="0042498F">
        <w:rPr>
          <w:i/>
        </w:rPr>
        <w:t xml:space="preserve">a) </w:t>
      </w:r>
      <w:r w:rsidRPr="0042498F">
        <w:t>and 7.2.1 </w:t>
      </w:r>
      <w:r w:rsidRPr="0042498F">
        <w:rPr>
          <w:i/>
        </w:rPr>
        <w:t>c)</w:t>
      </w:r>
      <w:r w:rsidRPr="0042498F">
        <w:t xml:space="preserve"> of Article 7 of Appendix </w:t>
      </w:r>
      <w:r w:rsidRPr="0042498F">
        <w:rPr>
          <w:rStyle w:val="Appref"/>
          <w:b/>
          <w:bCs/>
        </w:rPr>
        <w:t>30</w:t>
      </w:r>
      <w:r w:rsidRPr="0042498F">
        <w:t>, coordination of a transmitting space station in the fixed-satellite service (FSS) (space-to-Earth) of Region 1 is required with a broadcasting-satellite station serving an area in Region 2 and using a frequency assignment in the frequency band 12.5-12.7 GHz with a nominal orbital position further east than 54° W and not within its clusters in the Region 2 Plan of Appendix </w:t>
      </w:r>
      <w:r w:rsidRPr="0042498F">
        <w:rPr>
          <w:rStyle w:val="Appref"/>
          <w:b/>
          <w:bCs/>
        </w:rPr>
        <w:t xml:space="preserve">30 </w:t>
      </w:r>
      <w:r w:rsidRPr="0042498F">
        <w:t>when, under assumed free-space propagation conditions, the power flux-density at any test point within the service area of the overlapping frequency assignments in the BSS exceeds the following values:</w:t>
      </w:r>
    </w:p>
    <w:p w14:paraId="4F18C1D0" w14:textId="77777777" w:rsidR="001962A2" w:rsidRPr="0042498F" w:rsidRDefault="00C12EB5" w:rsidP="00130FDA">
      <w:pPr>
        <w:tabs>
          <w:tab w:val="left" w:pos="2835"/>
          <w:tab w:val="left" w:pos="5670"/>
          <w:tab w:val="left" w:pos="6521"/>
          <w:tab w:val="left" w:pos="7371"/>
          <w:tab w:val="left" w:pos="8364"/>
        </w:tabs>
        <w:ind w:left="720"/>
        <w:rPr>
          <w:szCs w:val="24"/>
        </w:rPr>
      </w:pPr>
      <w:r w:rsidRPr="0042498F">
        <w:rPr>
          <w:szCs w:val="24"/>
        </w:rPr>
        <w:t>−147 </w:t>
      </w:r>
      <w:r w:rsidRPr="0042498F">
        <w:rPr>
          <w:szCs w:val="24"/>
        </w:rPr>
        <w:tab/>
      </w:r>
      <w:r w:rsidRPr="0042498F">
        <w:rPr>
          <w:szCs w:val="24"/>
        </w:rPr>
        <w:tab/>
      </w:r>
      <w:r w:rsidRPr="0042498F">
        <w:rPr>
          <w:szCs w:val="24"/>
        </w:rPr>
        <w:tab/>
        <w:t>dB (W/(m</w:t>
      </w:r>
      <w:r w:rsidRPr="0042498F">
        <w:rPr>
          <w:szCs w:val="24"/>
          <w:vertAlign w:val="superscript"/>
        </w:rPr>
        <w:t>2</w:t>
      </w:r>
      <w:r w:rsidRPr="0042498F">
        <w:rPr>
          <w:szCs w:val="24"/>
        </w:rPr>
        <w:t xml:space="preserve"> · 27 MHz))</w:t>
      </w:r>
      <w:r w:rsidRPr="0042498F">
        <w:rPr>
          <w:szCs w:val="24"/>
        </w:rPr>
        <w:tab/>
        <w:t xml:space="preserve">for </w:t>
      </w:r>
      <w:r w:rsidRPr="0042498F">
        <w:rPr>
          <w:szCs w:val="24"/>
        </w:rPr>
        <w:tab/>
        <w:t>0° </w:t>
      </w:r>
      <w:r w:rsidRPr="0042498F">
        <w:rPr>
          <w:szCs w:val="24"/>
        </w:rPr>
        <w:tab/>
      </w:r>
      <w:r w:rsidRPr="0042498F">
        <w:rPr>
          <w:szCs w:val="24"/>
          <w:u w:val="single"/>
        </w:rPr>
        <w:t>&lt;</w:t>
      </w:r>
      <w:r w:rsidRPr="0042498F">
        <w:rPr>
          <w:szCs w:val="24"/>
        </w:rPr>
        <w:tab/>
      </w:r>
      <w:r w:rsidRPr="0042498F">
        <w:rPr>
          <w:rFonts w:ascii="Symbol" w:hAnsi="Symbol"/>
          <w:szCs w:val="24"/>
        </w:rPr>
        <w:t></w:t>
      </w:r>
      <w:r w:rsidRPr="0042498F">
        <w:rPr>
          <w:rFonts w:ascii="Symbol" w:hAnsi="Symbol"/>
          <w:szCs w:val="24"/>
        </w:rPr>
        <w:t></w:t>
      </w:r>
      <w:r w:rsidRPr="0042498F">
        <w:rPr>
          <w:szCs w:val="24"/>
        </w:rPr>
        <w:t>&lt; 0.23° </w:t>
      </w:r>
    </w:p>
    <w:p w14:paraId="03D01658" w14:textId="77777777" w:rsidR="001962A2" w:rsidRPr="0042498F" w:rsidRDefault="00C12EB5" w:rsidP="00130FDA">
      <w:pPr>
        <w:tabs>
          <w:tab w:val="left" w:pos="2835"/>
          <w:tab w:val="left" w:pos="5670"/>
          <w:tab w:val="left" w:pos="6521"/>
          <w:tab w:val="left" w:pos="7371"/>
          <w:tab w:val="left" w:pos="8364"/>
        </w:tabs>
        <w:ind w:left="720"/>
        <w:rPr>
          <w:szCs w:val="24"/>
        </w:rPr>
      </w:pPr>
      <w:r w:rsidRPr="0042498F">
        <w:rPr>
          <w:szCs w:val="24"/>
        </w:rPr>
        <w:t xml:space="preserve">−135.7 + 17.74 log </w:t>
      </w:r>
      <w:r w:rsidRPr="0042498F">
        <w:rPr>
          <w:rFonts w:ascii="Symbol" w:hAnsi="Symbol"/>
          <w:szCs w:val="24"/>
        </w:rPr>
        <w:t></w:t>
      </w:r>
      <w:r w:rsidRPr="0042498F">
        <w:rPr>
          <w:rFonts w:ascii="Symbol" w:hAnsi="Symbol"/>
          <w:szCs w:val="24"/>
        </w:rPr>
        <w:t></w:t>
      </w:r>
      <w:r w:rsidRPr="0042498F">
        <w:rPr>
          <w:rFonts w:ascii="Symbol" w:hAnsi="Symbol"/>
          <w:szCs w:val="24"/>
        </w:rPr>
        <w:tab/>
      </w:r>
      <w:r w:rsidRPr="0042498F">
        <w:rPr>
          <w:szCs w:val="24"/>
        </w:rPr>
        <w:t>dB (W/(m</w:t>
      </w:r>
      <w:r w:rsidRPr="0042498F">
        <w:rPr>
          <w:szCs w:val="24"/>
          <w:vertAlign w:val="superscript"/>
        </w:rPr>
        <w:t>2</w:t>
      </w:r>
      <w:r w:rsidRPr="0042498F">
        <w:rPr>
          <w:szCs w:val="24"/>
        </w:rPr>
        <w:t xml:space="preserve"> · 27 MHz)) </w:t>
      </w:r>
      <w:r w:rsidRPr="0042498F">
        <w:rPr>
          <w:szCs w:val="24"/>
        </w:rPr>
        <w:tab/>
        <w:t xml:space="preserve">for </w:t>
      </w:r>
      <w:r w:rsidRPr="0042498F">
        <w:rPr>
          <w:szCs w:val="24"/>
        </w:rPr>
        <w:tab/>
        <w:t>0.23° </w:t>
      </w:r>
      <w:r w:rsidRPr="0042498F">
        <w:rPr>
          <w:szCs w:val="24"/>
        </w:rPr>
        <w:tab/>
      </w:r>
      <w:r w:rsidRPr="0042498F">
        <w:rPr>
          <w:szCs w:val="24"/>
          <w:u w:val="single"/>
        </w:rPr>
        <w:t>&lt;</w:t>
      </w:r>
      <w:r w:rsidRPr="0042498F">
        <w:rPr>
          <w:szCs w:val="24"/>
        </w:rPr>
        <w:tab/>
      </w:r>
      <w:r w:rsidRPr="0042498F">
        <w:rPr>
          <w:rFonts w:ascii="Symbol" w:hAnsi="Symbol"/>
          <w:szCs w:val="24"/>
        </w:rPr>
        <w:t></w:t>
      </w:r>
      <w:r w:rsidRPr="0042498F">
        <w:rPr>
          <w:rFonts w:ascii="Symbol" w:hAnsi="Symbol"/>
          <w:szCs w:val="24"/>
        </w:rPr>
        <w:t></w:t>
      </w:r>
      <w:r w:rsidRPr="0042498F">
        <w:rPr>
          <w:szCs w:val="24"/>
        </w:rPr>
        <w:t>&lt; 1.8° </w:t>
      </w:r>
    </w:p>
    <w:p w14:paraId="60F5CFE9" w14:textId="77777777" w:rsidR="001962A2" w:rsidRPr="0042498F" w:rsidRDefault="00C12EB5" w:rsidP="00130FDA">
      <w:pPr>
        <w:tabs>
          <w:tab w:val="left" w:pos="2835"/>
          <w:tab w:val="left" w:pos="5670"/>
          <w:tab w:val="left" w:pos="6521"/>
          <w:tab w:val="left" w:pos="7371"/>
          <w:tab w:val="left" w:pos="8364"/>
        </w:tabs>
        <w:ind w:left="720" w:right="-421"/>
        <w:rPr>
          <w:szCs w:val="24"/>
        </w:rPr>
      </w:pPr>
      <w:r w:rsidRPr="0042498F">
        <w:rPr>
          <w:szCs w:val="24"/>
        </w:rPr>
        <w:t xml:space="preserve">−134.0 + 0.89 </w:t>
      </w:r>
      <w:r w:rsidRPr="0042498F">
        <w:rPr>
          <w:rFonts w:ascii="Symbol" w:hAnsi="Symbol"/>
          <w:szCs w:val="24"/>
        </w:rPr>
        <w:t></w:t>
      </w:r>
      <w:r w:rsidRPr="0042498F">
        <w:rPr>
          <w:szCs w:val="24"/>
          <w:vertAlign w:val="superscript"/>
        </w:rPr>
        <w:t xml:space="preserve">2 </w:t>
      </w:r>
      <w:r w:rsidRPr="0042498F">
        <w:rPr>
          <w:szCs w:val="24"/>
          <w:vertAlign w:val="superscript"/>
        </w:rPr>
        <w:tab/>
      </w:r>
      <w:r w:rsidRPr="0042498F">
        <w:rPr>
          <w:szCs w:val="24"/>
        </w:rPr>
        <w:t>dB (W/(m</w:t>
      </w:r>
      <w:r w:rsidRPr="0042498F">
        <w:rPr>
          <w:szCs w:val="24"/>
          <w:vertAlign w:val="superscript"/>
        </w:rPr>
        <w:t>2</w:t>
      </w:r>
      <w:r w:rsidRPr="0042498F">
        <w:rPr>
          <w:szCs w:val="24"/>
        </w:rPr>
        <w:t xml:space="preserve"> · 27 MHz)) </w:t>
      </w:r>
      <w:r w:rsidRPr="0042498F">
        <w:rPr>
          <w:szCs w:val="24"/>
        </w:rPr>
        <w:tab/>
        <w:t xml:space="preserve">for </w:t>
      </w:r>
      <w:r w:rsidRPr="0042498F">
        <w:rPr>
          <w:szCs w:val="24"/>
        </w:rPr>
        <w:tab/>
        <w:t>1.8° </w:t>
      </w:r>
      <w:r w:rsidRPr="0042498F">
        <w:rPr>
          <w:szCs w:val="24"/>
        </w:rPr>
        <w:tab/>
      </w:r>
      <w:r w:rsidRPr="0042498F">
        <w:rPr>
          <w:szCs w:val="24"/>
          <w:u w:val="single"/>
        </w:rPr>
        <w:t>&lt;</w:t>
      </w:r>
      <w:r w:rsidRPr="0042498F">
        <w:rPr>
          <w:szCs w:val="24"/>
        </w:rPr>
        <w:tab/>
      </w:r>
      <w:r w:rsidRPr="0042498F">
        <w:rPr>
          <w:rFonts w:ascii="Symbol" w:hAnsi="Symbol"/>
          <w:szCs w:val="24"/>
        </w:rPr>
        <w:t></w:t>
      </w:r>
      <w:r w:rsidRPr="0042498F">
        <w:rPr>
          <w:rFonts w:ascii="Symbol" w:hAnsi="Symbol"/>
          <w:szCs w:val="24"/>
        </w:rPr>
        <w:t></w:t>
      </w:r>
      <w:r w:rsidRPr="0042498F">
        <w:rPr>
          <w:szCs w:val="24"/>
        </w:rPr>
        <w:t>&lt; 4.2° </w:t>
      </w:r>
    </w:p>
    <w:p w14:paraId="51360259" w14:textId="77777777" w:rsidR="001962A2" w:rsidRPr="0042498F" w:rsidRDefault="00C12EB5" w:rsidP="00130FDA">
      <w:pPr>
        <w:rPr>
          <w:szCs w:val="24"/>
        </w:rPr>
      </w:pPr>
      <w:r w:rsidRPr="0042498F">
        <w:rPr>
          <w:szCs w:val="24"/>
        </w:rPr>
        <w:t xml:space="preserve">where </w:t>
      </w:r>
      <w:r w:rsidRPr="0042498F">
        <w:rPr>
          <w:rFonts w:ascii="Symbol" w:hAnsi="Symbol"/>
          <w:szCs w:val="24"/>
        </w:rPr>
        <w:t></w:t>
      </w:r>
      <w:r w:rsidRPr="0042498F">
        <w:rPr>
          <w:szCs w:val="24"/>
        </w:rPr>
        <w:t xml:space="preserve"> is the minimum geocentric orbital separation in degrees between the wanted and interfering space stations, taking into account the respective east-west station-keeping accuracies.</w:t>
      </w:r>
    </w:p>
    <w:p w14:paraId="2004EEF8" w14:textId="77777777" w:rsidR="00ED658D" w:rsidRDefault="00ED658D">
      <w:pPr>
        <w:pStyle w:val="Reasons"/>
      </w:pPr>
    </w:p>
    <w:p w14:paraId="78506360" w14:textId="77777777" w:rsidR="00ED658D" w:rsidRDefault="00C12EB5">
      <w:pPr>
        <w:pStyle w:val="Proposal"/>
      </w:pPr>
      <w:r>
        <w:lastRenderedPageBreak/>
        <w:t>ADD</w:t>
      </w:r>
      <w:r>
        <w:tab/>
        <w:t>EUR/16A4/12</w:t>
      </w:r>
      <w:r>
        <w:rPr>
          <w:vanish/>
          <w:color w:val="7F7F7F" w:themeColor="text1" w:themeTint="80"/>
          <w:vertAlign w:val="superscript"/>
        </w:rPr>
        <w:t>#49984</w:t>
      </w:r>
    </w:p>
    <w:p w14:paraId="3F015E6C" w14:textId="77777777" w:rsidR="001962A2" w:rsidRPr="0042498F" w:rsidRDefault="00C12EB5" w:rsidP="00130FDA">
      <w:pPr>
        <w:pStyle w:val="ResNo"/>
      </w:pPr>
      <w:r w:rsidRPr="0042498F">
        <w:t xml:space="preserve">DRAFT NEW RESOLUTION </w:t>
      </w:r>
      <w:r w:rsidRPr="0042498F">
        <w:rPr>
          <w:rStyle w:val="href"/>
          <w:caps w:val="0"/>
          <w:szCs w:val="28"/>
        </w:rPr>
        <w:t>[</w:t>
      </w:r>
      <w:r>
        <w:rPr>
          <w:rStyle w:val="href"/>
          <w:caps w:val="0"/>
          <w:szCs w:val="28"/>
        </w:rPr>
        <w:t>EUR-</w:t>
      </w:r>
      <w:r w:rsidRPr="0042498F">
        <w:rPr>
          <w:rStyle w:val="href"/>
          <w:caps w:val="0"/>
          <w:szCs w:val="28"/>
        </w:rPr>
        <w:t>D14-ENTRY-INTO-FORCE]</w:t>
      </w:r>
      <w:r w:rsidRPr="0042498F">
        <w:t xml:space="preserve"> (WRC</w:t>
      </w:r>
      <w:r w:rsidRPr="0042498F">
        <w:noBreakHyphen/>
        <w:t>19)</w:t>
      </w:r>
    </w:p>
    <w:p w14:paraId="32903B83" w14:textId="77777777" w:rsidR="001962A2" w:rsidRPr="0042498F" w:rsidRDefault="00C12EB5" w:rsidP="00130FDA">
      <w:pPr>
        <w:pStyle w:val="Restitle"/>
      </w:pPr>
      <w:r w:rsidRPr="0042498F">
        <w:t>Provisional application of certain provisions of the Radio Regulations as revised by the 2019 World Radiocommunication Conference</w:t>
      </w:r>
    </w:p>
    <w:p w14:paraId="6247E81B" w14:textId="77777777" w:rsidR="001962A2" w:rsidRPr="0042498F" w:rsidRDefault="00C12EB5" w:rsidP="00130FDA">
      <w:pPr>
        <w:pStyle w:val="Normalaftertitle0"/>
        <w:keepNext/>
      </w:pPr>
      <w:r w:rsidRPr="0042498F">
        <w:t>The World Radiocommunication Conference (Sharm el-Sheikh, 2019),</w:t>
      </w:r>
    </w:p>
    <w:p w14:paraId="7BA033A3" w14:textId="77777777" w:rsidR="001962A2" w:rsidRPr="0042498F" w:rsidRDefault="00C12EB5" w:rsidP="00130FDA">
      <w:pPr>
        <w:pStyle w:val="Call"/>
      </w:pPr>
      <w:r w:rsidRPr="0042498F">
        <w:t>considering</w:t>
      </w:r>
    </w:p>
    <w:p w14:paraId="4BEA00A1" w14:textId="77777777" w:rsidR="001962A2" w:rsidRPr="0042498F" w:rsidRDefault="00C12EB5" w:rsidP="00130FDA">
      <w:pPr>
        <w:rPr>
          <w:rFonts w:eastAsia="Calibri"/>
          <w:lang w:eastAsia="zh-CN"/>
        </w:rPr>
      </w:pPr>
      <w:r w:rsidRPr="0042498F">
        <w:rPr>
          <w:i/>
          <w:iCs/>
        </w:rPr>
        <w:t>a)</w:t>
      </w:r>
      <w:r w:rsidRPr="0042498F">
        <w:tab/>
        <w:t>that this conference has, in accordance with its terms of reference, adopted a partial revision to the Radio Regulations (RR), which will enter into force on 1 January 2021</w:t>
      </w:r>
      <w:r w:rsidRPr="0042498F">
        <w:rPr>
          <w:rFonts w:eastAsia="Calibri"/>
          <w:lang w:eastAsia="zh-CN"/>
        </w:rPr>
        <w:t>;</w:t>
      </w:r>
    </w:p>
    <w:p w14:paraId="6B27099C" w14:textId="77777777" w:rsidR="001962A2" w:rsidRPr="0042498F" w:rsidRDefault="00C12EB5" w:rsidP="00130FDA">
      <w:r w:rsidRPr="0042498F">
        <w:rPr>
          <w:rFonts w:eastAsia="Calibri"/>
          <w:i/>
          <w:lang w:eastAsia="zh-CN"/>
        </w:rPr>
        <w:t>b)</w:t>
      </w:r>
      <w:r w:rsidRPr="0042498F">
        <w:rPr>
          <w:rFonts w:eastAsia="Calibri"/>
          <w:i/>
          <w:lang w:eastAsia="zh-CN"/>
        </w:rPr>
        <w:tab/>
      </w:r>
      <w:r w:rsidRPr="0042498F">
        <w:t>that some of the provisions, as amended by this conference, need to apply provisionally before that date;</w:t>
      </w:r>
    </w:p>
    <w:p w14:paraId="53A89FCE" w14:textId="77777777" w:rsidR="001962A2" w:rsidRPr="0042498F" w:rsidRDefault="00C12EB5" w:rsidP="00130FDA">
      <w:r w:rsidRPr="0042498F">
        <w:rPr>
          <w:i/>
        </w:rPr>
        <w:t>c)</w:t>
      </w:r>
      <w:r w:rsidRPr="0042498F">
        <w:tab/>
        <w:t>that, as a general rule, new and revised Resolutions and Recommendations enter into force at the time of the signing of the Final Acts of a conference,</w:t>
      </w:r>
    </w:p>
    <w:p w14:paraId="07077EAD" w14:textId="77777777" w:rsidR="001962A2" w:rsidRPr="0042498F" w:rsidRDefault="00C12EB5" w:rsidP="00130FDA">
      <w:pPr>
        <w:pStyle w:val="Call"/>
      </w:pPr>
      <w:r w:rsidRPr="0042498F">
        <w:t>resolves</w:t>
      </w:r>
    </w:p>
    <w:p w14:paraId="45936859" w14:textId="77777777" w:rsidR="001962A2" w:rsidRPr="0042498F" w:rsidRDefault="00C12EB5" w:rsidP="00130FDA">
      <w:r w:rsidRPr="0042498F">
        <w:t>that, as of 23 November 2019, the following provisions of the RR, as revised or established by this conference, shall provisionally apply: Annex 7 to Appendix </w:t>
      </w:r>
      <w:r w:rsidRPr="0042498F">
        <w:rPr>
          <w:b/>
          <w:bCs/>
        </w:rPr>
        <w:t>30</w:t>
      </w:r>
      <w:r w:rsidRPr="0042498F">
        <w:t>.</w:t>
      </w:r>
    </w:p>
    <w:p w14:paraId="4316EC55" w14:textId="77777777" w:rsidR="00ED658D" w:rsidRDefault="00ED658D">
      <w:pPr>
        <w:pStyle w:val="Reasons"/>
      </w:pPr>
    </w:p>
    <w:p w14:paraId="61755617" w14:textId="77777777" w:rsidR="00ED658D" w:rsidRDefault="00C12EB5">
      <w:pPr>
        <w:pStyle w:val="Proposal"/>
      </w:pPr>
      <w:r>
        <w:t>SUP</w:t>
      </w:r>
      <w:r>
        <w:tab/>
        <w:t>EUR/16A4/13</w:t>
      </w:r>
      <w:r>
        <w:rPr>
          <w:vanish/>
          <w:color w:val="7F7F7F" w:themeColor="text1" w:themeTint="80"/>
          <w:vertAlign w:val="superscript"/>
        </w:rPr>
        <w:t>#49985</w:t>
      </w:r>
    </w:p>
    <w:p w14:paraId="6D7488B2" w14:textId="77777777" w:rsidR="001962A2" w:rsidRPr="0042498F" w:rsidRDefault="00C12EB5" w:rsidP="00130FDA">
      <w:pPr>
        <w:pStyle w:val="ResNo"/>
      </w:pPr>
      <w:r w:rsidRPr="0042498F">
        <w:t>Resolution 557 (WRC-15)</w:t>
      </w:r>
    </w:p>
    <w:p w14:paraId="2AACF46D" w14:textId="77777777" w:rsidR="001962A2" w:rsidRPr="0042498F" w:rsidRDefault="00C12EB5" w:rsidP="00130FDA">
      <w:pPr>
        <w:pStyle w:val="Restitle"/>
      </w:pPr>
      <w:r w:rsidRPr="0042498F">
        <w:t xml:space="preserve">Consideration of possible revision of Annex 7 to </w:t>
      </w:r>
      <w:r w:rsidRPr="0042498F">
        <w:br/>
        <w:t>Appendix 30 of the Radio Regulations</w:t>
      </w:r>
    </w:p>
    <w:p w14:paraId="4829B278" w14:textId="77777777" w:rsidR="00C12EB5" w:rsidRDefault="00C12EB5" w:rsidP="00411C49">
      <w:pPr>
        <w:pStyle w:val="Reasons"/>
      </w:pPr>
    </w:p>
    <w:p w14:paraId="02B07A44" w14:textId="77777777" w:rsidR="00C12EB5" w:rsidRDefault="00C12EB5">
      <w:pPr>
        <w:jc w:val="center"/>
      </w:pPr>
      <w:r>
        <w:t>______________</w:t>
      </w:r>
    </w:p>
    <w:p w14:paraId="474F3FEB" w14:textId="77777777" w:rsidR="00ED658D" w:rsidRDefault="00ED658D" w:rsidP="00C12EB5"/>
    <w:sectPr w:rsidR="00ED658D">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63261" w14:textId="77777777" w:rsidR="00A81B75" w:rsidRDefault="00A81B75">
      <w:r>
        <w:separator/>
      </w:r>
    </w:p>
  </w:endnote>
  <w:endnote w:type="continuationSeparator" w:id="0">
    <w:p w14:paraId="7FF9CBCD" w14:textId="77777777" w:rsidR="00A81B75" w:rsidRDefault="00A8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1AD5" w14:textId="77777777" w:rsidR="00E45D05" w:rsidRDefault="00E45D05">
    <w:pPr>
      <w:framePr w:wrap="around" w:vAnchor="text" w:hAnchor="margin" w:xAlign="right" w:y="1"/>
    </w:pPr>
    <w:r>
      <w:fldChar w:fldCharType="begin"/>
    </w:r>
    <w:r>
      <w:instrText xml:space="preserve">PAGE  </w:instrText>
    </w:r>
    <w:r>
      <w:fldChar w:fldCharType="end"/>
    </w:r>
  </w:p>
  <w:p w14:paraId="5D064946" w14:textId="3A73188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107C">
      <w:rPr>
        <w:noProof/>
        <w:lang w:val="en-US"/>
      </w:rPr>
      <w:t>P:\ENG\ITU-R\CONF-R\CMR19\000\016ADD04E.docx</w:t>
    </w:r>
    <w:r>
      <w:fldChar w:fldCharType="end"/>
    </w:r>
    <w:r w:rsidRPr="0041348E">
      <w:rPr>
        <w:lang w:val="en-US"/>
      </w:rPr>
      <w:tab/>
    </w:r>
    <w:r>
      <w:fldChar w:fldCharType="begin"/>
    </w:r>
    <w:r>
      <w:instrText xml:space="preserve"> SAVEDATE \@ DD.MM.YY </w:instrText>
    </w:r>
    <w:r>
      <w:fldChar w:fldCharType="separate"/>
    </w:r>
    <w:r w:rsidR="00F3107C">
      <w:rPr>
        <w:noProof/>
      </w:rPr>
      <w:t>14.10.19</w:t>
    </w:r>
    <w:r>
      <w:fldChar w:fldCharType="end"/>
    </w:r>
    <w:r w:rsidRPr="0041348E">
      <w:rPr>
        <w:lang w:val="en-US"/>
      </w:rPr>
      <w:tab/>
    </w:r>
    <w:r>
      <w:fldChar w:fldCharType="begin"/>
    </w:r>
    <w:r>
      <w:instrText xml:space="preserve"> PRINTDATE \@ DD.MM.YY </w:instrText>
    </w:r>
    <w:r>
      <w:fldChar w:fldCharType="separate"/>
    </w:r>
    <w:r w:rsidR="00F3107C">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EF7F" w14:textId="3094FDC6" w:rsidR="00E45D05" w:rsidRDefault="00E45D05" w:rsidP="009B1EA1">
    <w:pPr>
      <w:pStyle w:val="Footer"/>
    </w:pPr>
    <w:r>
      <w:fldChar w:fldCharType="begin"/>
    </w:r>
    <w:r w:rsidRPr="0041348E">
      <w:rPr>
        <w:lang w:val="en-US"/>
      </w:rPr>
      <w:instrText xml:space="preserve"> FILENAME \p  \* MERGEFORMAT </w:instrText>
    </w:r>
    <w:r>
      <w:fldChar w:fldCharType="separate"/>
    </w:r>
    <w:r w:rsidR="00F3107C">
      <w:rPr>
        <w:lang w:val="en-US"/>
      </w:rPr>
      <w:t>P:\ENG\ITU-R\CONF-R\CMR19\000\016ADD04E.docx</w:t>
    </w:r>
    <w:r>
      <w:fldChar w:fldCharType="end"/>
    </w:r>
    <w:r w:rsidR="003714B5">
      <w:t xml:space="preserve"> (462021)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9AB59" w14:textId="3057CAA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F3107C">
      <w:rPr>
        <w:lang w:val="en-US"/>
      </w:rPr>
      <w:t>P:\ENG\ITU-R\CONF-R\CMR19\000\016ADD04E.docx</w:t>
    </w:r>
    <w:r>
      <w:fldChar w:fldCharType="end"/>
    </w:r>
    <w:r w:rsidR="00D52BFF">
      <w:t>(</w:t>
    </w:r>
    <w:bookmarkStart w:id="87" w:name="_GoBack"/>
    <w:r w:rsidR="00D52BFF">
      <w:t>462021</w:t>
    </w:r>
    <w:bookmarkEnd w:id="87"/>
    <w:r w:rsidR="00D52BF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66A7" w14:textId="77777777" w:rsidR="00A81B75" w:rsidRDefault="00A81B75">
      <w:r>
        <w:rPr>
          <w:b/>
        </w:rPr>
        <w:t>_______________</w:t>
      </w:r>
    </w:p>
  </w:footnote>
  <w:footnote w:type="continuationSeparator" w:id="0">
    <w:p w14:paraId="3FE68D2D" w14:textId="77777777" w:rsidR="00A81B75" w:rsidRDefault="00A81B75">
      <w:r>
        <w:continuationSeparator/>
      </w:r>
    </w:p>
  </w:footnote>
  <w:footnote w:id="1">
    <w:p w14:paraId="243EC79F" w14:textId="77777777" w:rsidR="00915A96" w:rsidRPr="001B614A" w:rsidRDefault="00C12EB5"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14:paraId="177CD3BD" w14:textId="77777777" w:rsidR="00915A96" w:rsidRPr="001B614A" w:rsidRDefault="00C12EB5"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2AD3BD3F" w14:textId="77777777" w:rsidR="00915A96" w:rsidRPr="005B42BE" w:rsidRDefault="00C12EB5"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180FED96" w14:textId="77777777" w:rsidR="00915A96" w:rsidRPr="00023556" w:rsidRDefault="00C12EB5"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14:paraId="361A42D9" w14:textId="77777777" w:rsidR="00891764" w:rsidRPr="00817E53" w:rsidRDefault="00C12EB5" w:rsidP="00130FDA">
      <w:pPr>
        <w:pStyle w:val="FootnoteText"/>
        <w:rPr>
          <w:lang w:val="en-US"/>
        </w:rPr>
      </w:pPr>
      <w:ins w:id="20" w:author="Unknown" w:date="2018-07-21T14:40:00Z">
        <w:r w:rsidRPr="000F3C27">
          <w:rPr>
            <w:rStyle w:val="FootnoteReference"/>
          </w:rPr>
          <w:t>YY</w:t>
        </w:r>
      </w:ins>
      <w:ins w:id="21" w:author="Unknown" w:date="2018-07-24T09:05:00Z">
        <w:r w:rsidRPr="00AA5238">
          <w:tab/>
        </w:r>
      </w:ins>
      <w:ins w:id="22" w:author="Unknown" w:date="2018-07-21T14:40:00Z">
        <w:r w:rsidRPr="00AA5238">
          <w:t xml:space="preserve">See Resolution </w:t>
        </w:r>
        <w:r w:rsidRPr="00AA5238">
          <w:rPr>
            <w:b/>
            <w:bCs/>
          </w:rPr>
          <w:t>[</w:t>
        </w:r>
      </w:ins>
      <w:ins w:id="23" w:author="ITU" w:date="2019-10-08T18:13:00Z">
        <w:r w:rsidR="005E4CFD" w:rsidRPr="00842C49">
          <w:rPr>
            <w:b/>
            <w:bCs/>
            <w:lang w:val="en-US"/>
          </w:rPr>
          <w:t>EUR-</w:t>
        </w:r>
      </w:ins>
      <w:ins w:id="24" w:author="Unknown" w:date="2018-07-21T14:40:00Z">
        <w:r w:rsidRPr="00AA5238">
          <w:rPr>
            <w:b/>
            <w:bCs/>
          </w:rPr>
          <w:t>A14-LIMITA3] (WRC</w:t>
        </w:r>
      </w:ins>
      <w:ins w:id="25" w:author="Unknown" w:date="2018-09-12T15:17:00Z">
        <w:r>
          <w:rPr>
            <w:b/>
            <w:bCs/>
          </w:rPr>
          <w:noBreakHyphen/>
        </w:r>
      </w:ins>
      <w:ins w:id="26" w:author="Unknown" w:date="2018-07-21T14:40:00Z">
        <w:r w:rsidRPr="00AA5238">
          <w:rPr>
            <w:b/>
            <w:bCs/>
          </w:rPr>
          <w:t>19)</w:t>
        </w:r>
        <w:r w:rsidRPr="00AA5238">
          <w:t>.</w:t>
        </w:r>
      </w:ins>
    </w:p>
  </w:footnote>
  <w:footnote w:id="4">
    <w:p w14:paraId="288350E1" w14:textId="466D7409" w:rsidR="00891764" w:rsidRPr="00026F7D" w:rsidRDefault="00C12EB5" w:rsidP="00130FDA">
      <w:pPr>
        <w:pStyle w:val="FootnoteText"/>
        <w:rPr>
          <w:lang w:val="en-US"/>
        </w:rPr>
      </w:pPr>
      <w:bookmarkStart w:id="30" w:name="_Hlk1821696"/>
      <w:ins w:id="31" w:author="Unknown" w:date="2018-07-21T14:42:00Z">
        <w:r w:rsidRPr="00783C20">
          <w:rPr>
            <w:rStyle w:val="FootnoteReference"/>
          </w:rPr>
          <w:t>ZZ</w:t>
        </w:r>
      </w:ins>
      <w:ins w:id="32" w:author="Unknown" w:date="2018-07-24T14:29:00Z">
        <w:r w:rsidRPr="00783C20">
          <w:tab/>
        </w:r>
        <w:r w:rsidRPr="00783C20">
          <w:tab/>
        </w:r>
      </w:ins>
      <w:ins w:id="33" w:author="Unknown" w:date="2019-02-23T11:57:00Z">
        <w:r w:rsidRPr="00783C20">
          <w:rPr>
            <w:lang w:val="en-US"/>
          </w:rPr>
          <w:t xml:space="preserve">Resolution </w:t>
        </w:r>
        <w:r w:rsidRPr="00783C20">
          <w:rPr>
            <w:b/>
            <w:bCs/>
            <w:lang w:val="en-US"/>
          </w:rPr>
          <w:t>[</w:t>
        </w:r>
      </w:ins>
      <w:ins w:id="34" w:author="ITU" w:date="2019-10-08T18:14:00Z">
        <w:r w:rsidR="005E4CFD" w:rsidRPr="00842C49">
          <w:rPr>
            <w:b/>
            <w:bCs/>
            <w:lang w:val="en-US"/>
            <w:rPrChange w:id="35" w:author="Arnould, Carine" w:date="2019-10-09T10:06:00Z">
              <w:rPr>
                <w:b/>
                <w:bCs/>
                <w:highlight w:val="green"/>
                <w:lang w:val="en-US"/>
              </w:rPr>
            </w:rPrChange>
          </w:rPr>
          <w:t>EUR-</w:t>
        </w:r>
      </w:ins>
      <w:ins w:id="36" w:author="Unknown" w:date="2019-02-23T11:57:00Z">
        <w:r w:rsidRPr="00783C20">
          <w:rPr>
            <w:b/>
            <w:bCs/>
            <w:lang w:val="en-US"/>
          </w:rPr>
          <w:t>C14-LIMITA1A2] (WRC</w:t>
        </w:r>
        <w:r w:rsidRPr="00783C20">
          <w:rPr>
            <w:b/>
            <w:bCs/>
            <w:lang w:val="en-US"/>
          </w:rPr>
          <w:noBreakHyphen/>
          <w:t xml:space="preserve">19) </w:t>
        </w:r>
        <w:r w:rsidRPr="00783C20">
          <w:rPr>
            <w:bCs/>
            <w:lang w:val="en-US"/>
            <w:rPrChange w:id="37" w:author="Unknown" w:date="2019-02-25T13:22:00Z">
              <w:rPr>
                <w:b/>
                <w:bCs/>
                <w:highlight w:val="red"/>
                <w:lang w:val="en-US"/>
              </w:rPr>
            </w:rPrChange>
          </w:rPr>
          <w:t>applie</w:t>
        </w:r>
        <w:r w:rsidRPr="00783C20">
          <w:rPr>
            <w:bCs/>
            <w:lang w:val="en-US"/>
            <w:rPrChange w:id="38" w:author="Unknown" w:date="2019-02-25T13:23:00Z">
              <w:rPr>
                <w:b/>
                <w:bCs/>
                <w:highlight w:val="red"/>
                <w:lang w:val="en-US"/>
              </w:rPr>
            </w:rPrChange>
          </w:rPr>
          <w:t>s</w:t>
        </w:r>
        <w:r w:rsidRPr="00783C20">
          <w:rPr>
            <w:rPrChange w:id="39" w:author="Unknown" w:date="2019-02-25T13:23:00Z">
              <w:rPr>
                <w:highlight w:val="green"/>
              </w:rPr>
            </w:rPrChange>
          </w:rPr>
          <w:t xml:space="preserve"> </w:t>
        </w:r>
      </w:ins>
      <w:ins w:id="40" w:author="Unknown" w:date="2019-02-23T11:58:00Z">
        <w:r w:rsidRPr="00783C20">
          <w:rPr>
            <w:rPrChange w:id="41" w:author="Unknown" w:date="2019-02-25T13:23:00Z">
              <w:rPr>
                <w:highlight w:val="green"/>
              </w:rPr>
            </w:rPrChange>
          </w:rPr>
          <w:t>to</w:t>
        </w:r>
      </w:ins>
      <w:ins w:id="42" w:author="Unknown" w:date="2019-02-17T16:59:00Z">
        <w:r w:rsidRPr="00783C20">
          <w:t xml:space="preserve"> </w:t>
        </w:r>
        <w:r w:rsidRPr="00783C20">
          <w:rPr>
            <w:lang w:val="en-US"/>
          </w:rPr>
          <w:t>b</w:t>
        </w:r>
      </w:ins>
      <w:ins w:id="43" w:author="Unknown" w:date="2018-07-21T14:42:00Z">
        <w:r w:rsidRPr="00783C20">
          <w:rPr>
            <w:lang w:val="en-US"/>
          </w:rPr>
          <w:t>roadcasting satellites serving area</w:t>
        </w:r>
      </w:ins>
      <w:ins w:id="44" w:author="Unknown" w:date="2019-02-23T14:23:00Z">
        <w:r w:rsidRPr="00783C20">
          <w:rPr>
            <w:lang w:val="en-US"/>
          </w:rPr>
          <w:t>s</w:t>
        </w:r>
      </w:ins>
      <w:ins w:id="45" w:author="Unknown" w:date="2018-07-21T14:42:00Z">
        <w:r w:rsidRPr="00783C20">
          <w:rPr>
            <w:lang w:val="en-US"/>
          </w:rPr>
          <w:t xml:space="preserve"> in Region 1 in the band 11.7-12.2 GHz </w:t>
        </w:r>
      </w:ins>
      <w:ins w:id="46" w:author="Unknown" w:date="2019-02-23T14:24:00Z">
        <w:r w:rsidRPr="00783C20">
          <w:rPr>
            <w:lang w:val="en-US"/>
          </w:rPr>
          <w:t xml:space="preserve">from </w:t>
        </w:r>
      </w:ins>
      <w:ins w:id="47" w:author="Unknown" w:date="2018-07-21T14:42:00Z">
        <w:r w:rsidRPr="00783C20">
          <w:rPr>
            <w:lang w:val="en-US"/>
          </w:rPr>
          <w:t>nominal orbital position</w:t>
        </w:r>
      </w:ins>
      <w:ins w:id="48" w:author="Unknown" w:date="2019-02-23T14:25:00Z">
        <w:r w:rsidRPr="00783C20">
          <w:rPr>
            <w:lang w:val="en-US"/>
          </w:rPr>
          <w:t>s</w:t>
        </w:r>
      </w:ins>
      <w:ins w:id="49" w:author="Unknown" w:date="2018-07-21T14:42:00Z">
        <w:r w:rsidRPr="00783C20">
          <w:rPr>
            <w:lang w:val="en-US"/>
          </w:rPr>
          <w:t xml:space="preserve"> further west than 37.2°</w:t>
        </w:r>
      </w:ins>
      <w:ins w:id="50" w:author="Ruepp, Rowena [2]" w:date="2018-08-07T11:47:00Z">
        <w:r w:rsidRPr="00783C20">
          <w:rPr>
            <w:lang w:val="en-US"/>
          </w:rPr>
          <w:t> </w:t>
        </w:r>
      </w:ins>
      <w:ins w:id="51" w:author="Unknown" w:date="2018-07-21T14:42:00Z">
        <w:r w:rsidRPr="00783C20">
          <w:rPr>
            <w:lang w:val="en-US"/>
          </w:rPr>
          <w:t xml:space="preserve">W and </w:t>
        </w:r>
      </w:ins>
      <w:ins w:id="52" w:author="Unknown" w:date="2019-02-24T21:55:00Z">
        <w:r w:rsidRPr="00783C20">
          <w:rPr>
            <w:lang w:val="en-US"/>
          </w:rPr>
          <w:t xml:space="preserve">broadcasting satellites </w:t>
        </w:r>
      </w:ins>
      <w:ins w:id="53" w:author="Unknown" w:date="2019-02-23T14:26:00Z">
        <w:r w:rsidRPr="00783C20">
          <w:rPr>
            <w:lang w:val="en-US"/>
          </w:rPr>
          <w:t xml:space="preserve">serving areas </w:t>
        </w:r>
      </w:ins>
      <w:ins w:id="54" w:author="Unknown" w:date="2018-07-21T14:42:00Z">
        <w:r w:rsidRPr="00783C20">
          <w:rPr>
            <w:lang w:val="en-US"/>
          </w:rPr>
          <w:t xml:space="preserve">in Region 2 in the band 12.5-12.7 GHz </w:t>
        </w:r>
      </w:ins>
      <w:ins w:id="55" w:author="Unknown" w:date="2019-02-23T14:27:00Z">
        <w:r w:rsidRPr="00783C20">
          <w:rPr>
            <w:lang w:val="en-US"/>
          </w:rPr>
          <w:t xml:space="preserve">from </w:t>
        </w:r>
      </w:ins>
      <w:ins w:id="56" w:author="Unknown" w:date="2018-07-21T14:42:00Z">
        <w:r w:rsidRPr="00783C20">
          <w:rPr>
            <w:lang w:val="en-US"/>
          </w:rPr>
          <w:t>nominal orbital position</w:t>
        </w:r>
      </w:ins>
      <w:ins w:id="57" w:author="Unknown" w:date="2019-02-24T21:56:00Z">
        <w:r w:rsidRPr="00783C20">
          <w:rPr>
            <w:lang w:val="en-US"/>
          </w:rPr>
          <w:t>s</w:t>
        </w:r>
      </w:ins>
      <w:ins w:id="58" w:author="Unknown" w:date="2018-07-21T14:42:00Z">
        <w:r w:rsidRPr="00783C20">
          <w:rPr>
            <w:lang w:val="en-US"/>
          </w:rPr>
          <w:t xml:space="preserve"> further</w:t>
        </w:r>
      </w:ins>
      <w:ins w:id="59" w:author="Unknown" w:date="2018-08-06T12:11:00Z">
        <w:r w:rsidRPr="00783C20">
          <w:rPr>
            <w:lang w:val="en-US"/>
          </w:rPr>
          <w:t xml:space="preserve"> </w:t>
        </w:r>
      </w:ins>
      <w:ins w:id="60" w:author="Unknown" w:date="2018-07-21T14:42:00Z">
        <w:r w:rsidRPr="00783C20">
          <w:rPr>
            <w:lang w:val="en-US"/>
          </w:rPr>
          <w:t>east than 54°</w:t>
        </w:r>
      </w:ins>
      <w:ins w:id="61" w:author="Ruepp, Rowena [2]" w:date="2018-08-07T11:47:00Z">
        <w:r w:rsidRPr="00783C20">
          <w:rPr>
            <w:lang w:val="en-US"/>
          </w:rPr>
          <w:t> </w:t>
        </w:r>
      </w:ins>
      <w:ins w:id="62" w:author="Unknown" w:date="2018-07-21T14:42:00Z">
        <w:r w:rsidRPr="00783C20">
          <w:rPr>
            <w:lang w:val="en-US"/>
          </w:rPr>
          <w:t>W.</w:t>
        </w:r>
      </w:ins>
      <w:bookmarkEnd w:id="30"/>
    </w:p>
  </w:footnote>
  <w:footnote w:id="5">
    <w:p w14:paraId="50C29D9B" w14:textId="77777777" w:rsidR="00891764" w:rsidRPr="00835C90" w:rsidRDefault="00C12EB5" w:rsidP="00130FDA">
      <w:pPr>
        <w:pStyle w:val="FootnoteText"/>
        <w:rPr>
          <w:lang w:val="en-US"/>
        </w:rPr>
      </w:pPr>
      <w:r>
        <w:rPr>
          <w:rStyle w:val="FootnoteReference"/>
        </w:rPr>
        <w:t>1</w:t>
      </w:r>
      <w:r>
        <w:tab/>
      </w:r>
      <w:r w:rsidRPr="00493658">
        <w:rPr>
          <w:lang w:val="en-US"/>
        </w:rPr>
        <w:t xml:space="preserve">For the avoidance of </w:t>
      </w:r>
      <w:r w:rsidRPr="00835C90">
        <w:rPr>
          <w:lang w:val="en-US"/>
        </w:rPr>
        <w:t>doubt, the “implemented” networks referred to are related to Regions</w:t>
      </w:r>
      <w:r>
        <w:rPr>
          <w:lang w:val="en-US"/>
        </w:rPr>
        <w:t> 1 and 3</w:t>
      </w:r>
      <w:r w:rsidRPr="00835C90">
        <w:rPr>
          <w:lang w:val="en-US"/>
        </w:rPr>
        <w:t xml:space="preserve"> BSS networks in the orbital arc 37.2°</w:t>
      </w:r>
      <w:r>
        <w:rPr>
          <w:lang w:val="en-US"/>
        </w:rPr>
        <w:t> </w:t>
      </w:r>
      <w:r w:rsidRPr="00835C90">
        <w:rPr>
          <w:lang w:val="en-US"/>
        </w:rPr>
        <w:t>W and 10°</w:t>
      </w:r>
      <w:r>
        <w:rPr>
          <w:lang w:val="en-US"/>
        </w:rPr>
        <w:t> </w:t>
      </w:r>
      <w:r w:rsidRPr="00835C90">
        <w:rPr>
          <w:lang w:val="en-US"/>
        </w:rPr>
        <w:t>E:</w:t>
      </w:r>
    </w:p>
    <w:p w14:paraId="5525234A" w14:textId="77777777" w:rsidR="00891764" w:rsidRPr="00835C90" w:rsidRDefault="00C12EB5" w:rsidP="00130FDA">
      <w:pPr>
        <w:pStyle w:val="FootnoteText"/>
        <w:ind w:left="255" w:hanging="255"/>
        <w:rPr>
          <w:lang w:val="en-US"/>
        </w:rPr>
      </w:pPr>
      <w:r w:rsidRPr="00835C90">
        <w:rPr>
          <w:lang w:val="en-US"/>
        </w:rPr>
        <w:t>−</w:t>
      </w:r>
      <w:r w:rsidRPr="00835C90">
        <w:rPr>
          <w:lang w:val="en-US"/>
        </w:rPr>
        <w:tab/>
        <w:t>for which complete Appendix</w:t>
      </w:r>
      <w:r>
        <w:rPr>
          <w:lang w:val="en-US"/>
        </w:rPr>
        <w:t> </w:t>
      </w:r>
      <w:r w:rsidRPr="00A3062A">
        <w:rPr>
          <w:rStyle w:val="Appref"/>
          <w:b/>
          <w:bCs/>
        </w:rPr>
        <w:t>4</w:t>
      </w:r>
      <w:r w:rsidRPr="00835C90">
        <w:rPr>
          <w:lang w:val="en-US"/>
        </w:rPr>
        <w:t xml:space="preserve"> information had been received by the Bureau under § 4.1.3 of Appendix</w:t>
      </w:r>
      <w:r>
        <w:rPr>
          <w:lang w:val="en-US"/>
        </w:rPr>
        <w:t> </w:t>
      </w:r>
      <w:r w:rsidRPr="00A3062A">
        <w:rPr>
          <w:rStyle w:val="Appref"/>
          <w:b/>
          <w:bCs/>
        </w:rPr>
        <w:t>30</w:t>
      </w:r>
      <w:r>
        <w:rPr>
          <w:lang w:val="en-US"/>
        </w:rPr>
        <w:t xml:space="preserve"> prior to 28 November 2015</w:t>
      </w:r>
      <w:r w:rsidRPr="00BB7C63">
        <w:rPr>
          <w:lang w:val="en-US"/>
        </w:rPr>
        <w:t>,</w:t>
      </w:r>
      <w:r w:rsidRPr="00835C90">
        <w:rPr>
          <w:lang w:val="en-US"/>
        </w:rPr>
        <w:t xml:space="preserve"> and</w:t>
      </w:r>
    </w:p>
    <w:p w14:paraId="0CC7C1E0" w14:textId="77777777" w:rsidR="00891764" w:rsidRPr="00835C90" w:rsidRDefault="00C12EB5" w:rsidP="00130FDA">
      <w:pPr>
        <w:pStyle w:val="FootnoteText"/>
        <w:ind w:left="255" w:hanging="255"/>
        <w:rPr>
          <w:lang w:val="en-US"/>
        </w:rPr>
      </w:pPr>
      <w:r w:rsidRPr="00835C90">
        <w:rPr>
          <w:lang w:val="en-US"/>
        </w:rPr>
        <w:t>−</w:t>
      </w:r>
      <w:r w:rsidRPr="00835C90">
        <w:rPr>
          <w:lang w:val="en-US"/>
        </w:rPr>
        <w:tab/>
        <w:t>for which complete Appendix</w:t>
      </w:r>
      <w:r>
        <w:rPr>
          <w:lang w:val="en-US"/>
        </w:rPr>
        <w:t> </w:t>
      </w:r>
      <w:r w:rsidRPr="00A3062A">
        <w:rPr>
          <w:rStyle w:val="Appref"/>
          <w:b/>
          <w:bCs/>
        </w:rPr>
        <w:t>4</w:t>
      </w:r>
      <w:r w:rsidRPr="00835C90">
        <w:rPr>
          <w:lang w:val="en-US"/>
        </w:rPr>
        <w:t xml:space="preserve"> information had been received by the Bureau under § 4.1.12 of Appendix</w:t>
      </w:r>
      <w:r>
        <w:rPr>
          <w:lang w:val="en-US"/>
        </w:rPr>
        <w:t> </w:t>
      </w:r>
      <w:r w:rsidRPr="00A3062A">
        <w:rPr>
          <w:rStyle w:val="Appref"/>
          <w:b/>
          <w:bCs/>
        </w:rPr>
        <w:t>30</w:t>
      </w:r>
      <w:r w:rsidRPr="00835C90">
        <w:rPr>
          <w:lang w:val="en-US"/>
        </w:rPr>
        <w:t xml:space="preserve"> prior to 23</w:t>
      </w:r>
      <w:r>
        <w:rPr>
          <w:lang w:val="en-US"/>
        </w:rPr>
        <w:t> </w:t>
      </w:r>
      <w:r w:rsidRPr="00835C90">
        <w:rPr>
          <w:lang w:val="en-US"/>
        </w:rPr>
        <w:t>November</w:t>
      </w:r>
      <w:r>
        <w:rPr>
          <w:lang w:val="en-US"/>
        </w:rPr>
        <w:t> </w:t>
      </w:r>
      <w:r w:rsidRPr="00835C90">
        <w:rPr>
          <w:lang w:val="en-US"/>
        </w:rPr>
        <w:t>2019</w:t>
      </w:r>
      <w:r w:rsidRPr="00BB7C63">
        <w:rPr>
          <w:lang w:val="en-US"/>
        </w:rPr>
        <w:t>,</w:t>
      </w:r>
      <w:r>
        <w:rPr>
          <w:lang w:val="en-US"/>
        </w:rPr>
        <w:t xml:space="preserve"> </w:t>
      </w:r>
      <w:r w:rsidRPr="00835C90">
        <w:rPr>
          <w:lang w:val="en-US"/>
        </w:rPr>
        <w:t>and</w:t>
      </w:r>
    </w:p>
    <w:p w14:paraId="666568BE" w14:textId="77777777" w:rsidR="00891764" w:rsidRPr="00835C90" w:rsidRDefault="00C12EB5" w:rsidP="00130FDA">
      <w:pPr>
        <w:pStyle w:val="FootnoteText"/>
        <w:ind w:left="255" w:hanging="255"/>
        <w:rPr>
          <w:lang w:val="en-US"/>
        </w:rPr>
      </w:pPr>
      <w:r w:rsidRPr="00835C90">
        <w:rPr>
          <w:lang w:val="en-US"/>
        </w:rPr>
        <w:t>−</w:t>
      </w:r>
      <w:r w:rsidRPr="00835C90">
        <w:rPr>
          <w:lang w:val="en-US"/>
        </w:rPr>
        <w:tab/>
        <w:t>for which the complete due diligence information, in accordance with Annex</w:t>
      </w:r>
      <w:r>
        <w:rPr>
          <w:lang w:val="en-US"/>
        </w:rPr>
        <w:t> </w:t>
      </w:r>
      <w:r w:rsidRPr="00835C90">
        <w:rPr>
          <w:lang w:val="en-US"/>
        </w:rPr>
        <w:t>2 to Resolution</w:t>
      </w:r>
      <w:r>
        <w:rPr>
          <w:lang w:val="en-US"/>
        </w:rPr>
        <w:t> </w:t>
      </w:r>
      <w:r>
        <w:rPr>
          <w:b/>
          <w:bCs/>
          <w:lang w:val="en-US"/>
        </w:rPr>
        <w:t>49 (Rev.WRC</w:t>
      </w:r>
      <w:r>
        <w:rPr>
          <w:b/>
          <w:bCs/>
          <w:lang w:val="en-US"/>
        </w:rPr>
        <w:noBreakHyphen/>
      </w:r>
      <w:r w:rsidRPr="00835C90">
        <w:rPr>
          <w:b/>
          <w:bCs/>
          <w:lang w:val="en-US"/>
        </w:rPr>
        <w:t>15)</w:t>
      </w:r>
      <w:r w:rsidRPr="00835C90">
        <w:rPr>
          <w:lang w:val="en-US"/>
        </w:rPr>
        <w:t>, had been received by the Bureau prior to 23</w:t>
      </w:r>
      <w:r>
        <w:rPr>
          <w:lang w:val="en-US"/>
        </w:rPr>
        <w:t> </w:t>
      </w:r>
      <w:r w:rsidRPr="00835C90">
        <w:rPr>
          <w:lang w:val="en-US"/>
        </w:rPr>
        <w:t>November</w:t>
      </w:r>
      <w:r>
        <w:rPr>
          <w:lang w:val="en-US"/>
        </w:rPr>
        <w:t> </w:t>
      </w:r>
      <w:r w:rsidRPr="00835C90">
        <w:rPr>
          <w:lang w:val="en-US"/>
        </w:rPr>
        <w:t>2019</w:t>
      </w:r>
      <w:r>
        <w:rPr>
          <w:lang w:val="en-US"/>
        </w:rPr>
        <w:t>,</w:t>
      </w:r>
      <w:r w:rsidRPr="00835C90">
        <w:rPr>
          <w:lang w:val="en-US"/>
        </w:rPr>
        <w:t xml:space="preserve"> and</w:t>
      </w:r>
    </w:p>
    <w:p w14:paraId="5B702DF8" w14:textId="77777777" w:rsidR="00891764" w:rsidRPr="00835C90" w:rsidRDefault="00C12EB5" w:rsidP="00130FDA">
      <w:pPr>
        <w:pStyle w:val="FootnoteText"/>
        <w:ind w:left="255" w:hanging="255"/>
        <w:rPr>
          <w:lang w:val="en-US"/>
        </w:rPr>
      </w:pPr>
      <w:r w:rsidRPr="00835C90">
        <w:rPr>
          <w:lang w:val="en-US"/>
        </w:rPr>
        <w:t>−</w:t>
      </w:r>
      <w:r w:rsidRPr="00835C90">
        <w:rPr>
          <w:lang w:val="en-US"/>
        </w:rPr>
        <w:tab/>
        <w:t>for which complete Appendix</w:t>
      </w:r>
      <w:r>
        <w:rPr>
          <w:lang w:val="en-US"/>
        </w:rPr>
        <w:t> </w:t>
      </w:r>
      <w:r w:rsidRPr="0062233E">
        <w:rPr>
          <w:rStyle w:val="Appref"/>
          <w:b/>
          <w:bCs/>
        </w:rPr>
        <w:t>4</w:t>
      </w:r>
      <w:r w:rsidRPr="00835C90">
        <w:rPr>
          <w:lang w:val="en-US"/>
        </w:rPr>
        <w:t xml:space="preserve"> information had been received by the Bureau under § 5.1.2 of Appendix</w:t>
      </w:r>
      <w:r>
        <w:rPr>
          <w:lang w:val="en-US"/>
        </w:rPr>
        <w:t> </w:t>
      </w:r>
      <w:r w:rsidRPr="00A3062A">
        <w:rPr>
          <w:rStyle w:val="Appref"/>
          <w:b/>
          <w:bCs/>
        </w:rPr>
        <w:t>30</w:t>
      </w:r>
      <w:r>
        <w:rPr>
          <w:lang w:val="en-US"/>
        </w:rPr>
        <w:t xml:space="preserve"> </w:t>
      </w:r>
      <w:r w:rsidRPr="00835C90">
        <w:rPr>
          <w:lang w:val="en-US"/>
        </w:rPr>
        <w:t>prior to 23</w:t>
      </w:r>
      <w:r>
        <w:rPr>
          <w:lang w:val="en-US"/>
        </w:rPr>
        <w:t> </w:t>
      </w:r>
      <w:r w:rsidRPr="00835C90">
        <w:rPr>
          <w:lang w:val="en-US"/>
        </w:rPr>
        <w:t>November</w:t>
      </w:r>
      <w:r>
        <w:rPr>
          <w:lang w:val="en-US"/>
        </w:rPr>
        <w:t> </w:t>
      </w:r>
      <w:r w:rsidRPr="00835C90">
        <w:rPr>
          <w:lang w:val="en-US"/>
        </w:rPr>
        <w:t>2019</w:t>
      </w:r>
      <w:r>
        <w:rPr>
          <w:lang w:val="en-US"/>
        </w:rPr>
        <w:t>,</w:t>
      </w:r>
      <w:r w:rsidRPr="00835C90">
        <w:rPr>
          <w:lang w:val="en-US"/>
        </w:rPr>
        <w:t xml:space="preserve"> and</w:t>
      </w:r>
    </w:p>
    <w:p w14:paraId="79A060FA" w14:textId="77777777" w:rsidR="00891764" w:rsidRPr="00D52121" w:rsidRDefault="00C12EB5" w:rsidP="00130FDA">
      <w:pPr>
        <w:pStyle w:val="FootnoteText"/>
        <w:ind w:left="255" w:hanging="255"/>
      </w:pPr>
      <w:r w:rsidRPr="00835C90">
        <w:rPr>
          <w:lang w:val="en-US"/>
        </w:rPr>
        <w:t>−</w:t>
      </w:r>
      <w:r w:rsidRPr="00835C90">
        <w:rPr>
          <w:lang w:val="en-US"/>
        </w:rPr>
        <w:tab/>
        <w:t>brought into use, and for which the date of bringing into use has been confirmed to the Bureau before 23</w:t>
      </w:r>
      <w:r>
        <w:rPr>
          <w:lang w:val="en-US"/>
        </w:rPr>
        <w:t> </w:t>
      </w:r>
      <w:r w:rsidRPr="00835C90">
        <w:rPr>
          <w:lang w:val="en-US"/>
        </w:rPr>
        <w:t>November</w:t>
      </w:r>
      <w:r>
        <w:rPr>
          <w:lang w:val="en-US"/>
        </w:rPr>
        <w:t> </w:t>
      </w:r>
      <w:r w:rsidRPr="00835C90">
        <w:rPr>
          <w:lang w:val="en-US"/>
        </w:rPr>
        <w:t>2019.</w:t>
      </w:r>
    </w:p>
  </w:footnote>
  <w:footnote w:id="6">
    <w:p w14:paraId="18B54784" w14:textId="77777777" w:rsidR="00891764" w:rsidRPr="00631BF6" w:rsidRDefault="00C12EB5">
      <w:pPr>
        <w:pStyle w:val="FootnoteText"/>
        <w:rPr>
          <w:lang w:val="en-US"/>
        </w:rPr>
      </w:pPr>
      <w:r>
        <w:rPr>
          <w:rStyle w:val="FootnoteReference"/>
        </w:rPr>
        <w:t>1</w:t>
      </w:r>
      <w:r>
        <w:t xml:space="preserve"> </w:t>
      </w:r>
      <w:r>
        <w:rPr>
          <w:lang w:val="en-US"/>
        </w:rPr>
        <w:tab/>
      </w:r>
      <w:r w:rsidRPr="00656A9A">
        <w:rPr>
          <w:rFonts w:eastAsia="Calibri"/>
          <w:lang w:eastAsia="zh-CN"/>
        </w:rPr>
        <w:t xml:space="preserve">In case of submission for the Appendix </w:t>
      </w:r>
      <w:r w:rsidRPr="00656A9A">
        <w:rPr>
          <w:rStyle w:val="Appref"/>
          <w:rFonts w:eastAsia="Calibri"/>
          <w:b/>
          <w:bCs/>
        </w:rPr>
        <w:t>30A</w:t>
      </w:r>
      <w:r w:rsidRPr="00656A9A">
        <w:rPr>
          <w:rFonts w:eastAsia="Calibri"/>
          <w:lang w:eastAsia="zh-CN"/>
        </w:rPr>
        <w:t xml:space="preserve"> feeder-link Plan in the 14 GHz band, the maximum ten channels </w:t>
      </w:r>
      <w:r w:rsidRPr="00656A9A">
        <w:t>for a Region 1 administration or twelve channels for a Region 3 administration with a bandwidth of 27 MHz could be in different polarization.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A964" w14:textId="77777777" w:rsidR="00F3107C" w:rsidRDefault="00F3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C2E" w14:textId="77777777" w:rsidR="00E45D05" w:rsidRDefault="00A066F1" w:rsidP="00187BD9">
    <w:pPr>
      <w:pStyle w:val="Header"/>
    </w:pPr>
    <w:r>
      <w:fldChar w:fldCharType="begin"/>
    </w:r>
    <w:r>
      <w:instrText xml:space="preserve"> PAGE  \* MERGEFORMAT </w:instrText>
    </w:r>
    <w:r>
      <w:fldChar w:fldCharType="separate"/>
    </w:r>
    <w:r w:rsidR="00842C49">
      <w:rPr>
        <w:noProof/>
      </w:rPr>
      <w:t>14</w:t>
    </w:r>
    <w:r>
      <w:fldChar w:fldCharType="end"/>
    </w:r>
  </w:p>
  <w:p w14:paraId="768ED6C3" w14:textId="77777777" w:rsidR="00A066F1" w:rsidRPr="00A066F1" w:rsidRDefault="00187BD9" w:rsidP="00241FA2">
    <w:pPr>
      <w:pStyle w:val="Header"/>
    </w:pPr>
    <w:r>
      <w:t>CMR1</w:t>
    </w:r>
    <w:r w:rsidR="00202756">
      <w:t>9</w:t>
    </w:r>
    <w:r w:rsidR="00A066F1">
      <w:t>/</w:t>
    </w:r>
    <w:bookmarkStart w:id="84" w:name="OLE_LINK1"/>
    <w:bookmarkStart w:id="85" w:name="OLE_LINK2"/>
    <w:bookmarkStart w:id="86" w:name="OLE_LINK3"/>
    <w:r w:rsidR="00EB55C6">
      <w:t>16(Add.4)</w:t>
    </w:r>
    <w:bookmarkEnd w:id="84"/>
    <w:bookmarkEnd w:id="85"/>
    <w:bookmarkEnd w:id="86"/>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89E4" w14:textId="77777777" w:rsidR="00F3107C" w:rsidRDefault="00F3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
    <w15:presenceInfo w15:providerId="None" w15:userId="ITU"/>
  </w15:person>
  <w15:person w15:author="Arnould, Carine">
    <w15:presenceInfo w15:providerId="AD" w15:userId="S-1-5-21-8740799-900759487-1415713722-3946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3372"/>
    <w:rsid w:val="00077239"/>
    <w:rsid w:val="0007795D"/>
    <w:rsid w:val="00086491"/>
    <w:rsid w:val="00091346"/>
    <w:rsid w:val="0009706C"/>
    <w:rsid w:val="000D154B"/>
    <w:rsid w:val="000D2DAF"/>
    <w:rsid w:val="000E463E"/>
    <w:rsid w:val="000F73FF"/>
    <w:rsid w:val="00114CF7"/>
    <w:rsid w:val="00116C7A"/>
    <w:rsid w:val="00123B68"/>
    <w:rsid w:val="00126F2E"/>
    <w:rsid w:val="00131778"/>
    <w:rsid w:val="00146F6F"/>
    <w:rsid w:val="00187BD9"/>
    <w:rsid w:val="00190B55"/>
    <w:rsid w:val="001C3B5F"/>
    <w:rsid w:val="001D058F"/>
    <w:rsid w:val="002009EA"/>
    <w:rsid w:val="00202756"/>
    <w:rsid w:val="00202CA0"/>
    <w:rsid w:val="00216B6D"/>
    <w:rsid w:val="00235161"/>
    <w:rsid w:val="00241FA2"/>
    <w:rsid w:val="00271316"/>
    <w:rsid w:val="002B349C"/>
    <w:rsid w:val="002D58BE"/>
    <w:rsid w:val="002F4747"/>
    <w:rsid w:val="00302605"/>
    <w:rsid w:val="00337F7D"/>
    <w:rsid w:val="0036037C"/>
    <w:rsid w:val="00361B37"/>
    <w:rsid w:val="003714B5"/>
    <w:rsid w:val="00377BD3"/>
    <w:rsid w:val="00384088"/>
    <w:rsid w:val="003852CE"/>
    <w:rsid w:val="0039169B"/>
    <w:rsid w:val="003A7F8C"/>
    <w:rsid w:val="003B2284"/>
    <w:rsid w:val="003B532E"/>
    <w:rsid w:val="003D0F8B"/>
    <w:rsid w:val="003D5BE1"/>
    <w:rsid w:val="003E0DB6"/>
    <w:rsid w:val="0041348E"/>
    <w:rsid w:val="00420873"/>
    <w:rsid w:val="00492075"/>
    <w:rsid w:val="004969AD"/>
    <w:rsid w:val="004A26C4"/>
    <w:rsid w:val="004B13CB"/>
    <w:rsid w:val="004D26EA"/>
    <w:rsid w:val="004D2BFB"/>
    <w:rsid w:val="004D5D5C"/>
    <w:rsid w:val="004F3DC0"/>
    <w:rsid w:val="0050139F"/>
    <w:rsid w:val="0053231B"/>
    <w:rsid w:val="0055140B"/>
    <w:rsid w:val="005964AB"/>
    <w:rsid w:val="005C099A"/>
    <w:rsid w:val="005C31A5"/>
    <w:rsid w:val="005E10C9"/>
    <w:rsid w:val="005E290B"/>
    <w:rsid w:val="005E4CFD"/>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42C49"/>
    <w:rsid w:val="0086171E"/>
    <w:rsid w:val="00872FC8"/>
    <w:rsid w:val="008845D0"/>
    <w:rsid w:val="00884D60"/>
    <w:rsid w:val="008B43F2"/>
    <w:rsid w:val="008B6CFF"/>
    <w:rsid w:val="008D2424"/>
    <w:rsid w:val="008E40EC"/>
    <w:rsid w:val="009274B4"/>
    <w:rsid w:val="00934EA2"/>
    <w:rsid w:val="00944A5C"/>
    <w:rsid w:val="00952A66"/>
    <w:rsid w:val="009B1EA1"/>
    <w:rsid w:val="009B7C9A"/>
    <w:rsid w:val="009C56E5"/>
    <w:rsid w:val="009C7716"/>
    <w:rsid w:val="009E5FC8"/>
    <w:rsid w:val="009E687A"/>
    <w:rsid w:val="009F236F"/>
    <w:rsid w:val="00A066F1"/>
    <w:rsid w:val="00A141AF"/>
    <w:rsid w:val="00A1587C"/>
    <w:rsid w:val="00A16D29"/>
    <w:rsid w:val="00A30305"/>
    <w:rsid w:val="00A31D2D"/>
    <w:rsid w:val="00A4600A"/>
    <w:rsid w:val="00A538A6"/>
    <w:rsid w:val="00A54C25"/>
    <w:rsid w:val="00A710E7"/>
    <w:rsid w:val="00A7372E"/>
    <w:rsid w:val="00A81B75"/>
    <w:rsid w:val="00A93B85"/>
    <w:rsid w:val="00AA0B18"/>
    <w:rsid w:val="00AA3C65"/>
    <w:rsid w:val="00AA666F"/>
    <w:rsid w:val="00AB2AD8"/>
    <w:rsid w:val="00AD7914"/>
    <w:rsid w:val="00AE514B"/>
    <w:rsid w:val="00B40888"/>
    <w:rsid w:val="00B639E9"/>
    <w:rsid w:val="00B817CD"/>
    <w:rsid w:val="00B81A7D"/>
    <w:rsid w:val="00B94AD0"/>
    <w:rsid w:val="00BB3A95"/>
    <w:rsid w:val="00BD350F"/>
    <w:rsid w:val="00BD6CCE"/>
    <w:rsid w:val="00C0018F"/>
    <w:rsid w:val="00C12EB5"/>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BFF"/>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70908"/>
    <w:rsid w:val="00E976C1"/>
    <w:rsid w:val="00EA12E5"/>
    <w:rsid w:val="00EB55C6"/>
    <w:rsid w:val="00ED658D"/>
    <w:rsid w:val="00EF1932"/>
    <w:rsid w:val="00EF71B6"/>
    <w:rsid w:val="00F02766"/>
    <w:rsid w:val="00F05BD4"/>
    <w:rsid w:val="00F06473"/>
    <w:rsid w:val="00F3107C"/>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F1C4E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character" w:customStyle="1" w:styleId="ECCParagraph">
    <w:name w:val="ECC Paragraph"/>
    <w:basedOn w:val="DefaultParagraphFont"/>
    <w:uiPriority w:val="1"/>
    <w:qFormat/>
    <w:rsid w:val="00C12EB5"/>
    <w:rPr>
      <w:rFonts w:ascii="Arial" w:hAnsi="Arial"/>
      <w:noProof w:val="0"/>
      <w:sz w:val="20"/>
      <w:bdr w:val="none" w:sz="0" w:space="0" w:color="auto"/>
      <w:lang w:val="en-GB"/>
    </w:rPr>
  </w:style>
  <w:style w:type="character" w:customStyle="1" w:styleId="enumlev1Char">
    <w:name w:val="enumlev1 Char"/>
    <w:basedOn w:val="DefaultParagraphFont"/>
    <w:link w:val="enumlev1"/>
    <w:qFormat/>
    <w:locked/>
    <w:rsid w:val="00C12EB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EB4F-944B-487D-AC36-90C99FB10471}">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32a1a8c5-2265-4ebc-b7a0-2071e2c5c9bb"/>
    <ds:schemaRef ds:uri="http://schemas.microsoft.com/office/2006/metadata/properties"/>
    <ds:schemaRef ds:uri="996b2e75-67fd-4955-a3b0-5ab9934cb50b"/>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27E0F66F-CB0A-4D7A-8B1C-DC43A1D354CE}">
  <ds:schemaRefs>
    <ds:schemaRef ds:uri="http://schemas.microsoft.com/sharepoint/v3/contenttype/forms"/>
  </ds:schemaRefs>
</ds:datastoreItem>
</file>

<file path=customXml/itemProps5.xml><?xml version="1.0" encoding="utf-8"?>
<ds:datastoreItem xmlns:ds="http://schemas.openxmlformats.org/officeDocument/2006/customXml" ds:itemID="{1F112F37-0BDA-4F7E-901C-BD05B0DE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4890</Words>
  <Characters>24856</Characters>
  <Application>Microsoft Office Word</Application>
  <DocSecurity>0</DocSecurity>
  <Lines>541</Lines>
  <Paragraphs>234</Paragraphs>
  <ScaleCrop>false</ScaleCrop>
  <HeadingPairs>
    <vt:vector size="2" baseType="variant">
      <vt:variant>
        <vt:lpstr>Title</vt:lpstr>
      </vt:variant>
      <vt:variant>
        <vt:i4>1</vt:i4>
      </vt:variant>
    </vt:vector>
  </HeadingPairs>
  <TitlesOfParts>
    <vt:vector size="1" baseType="lpstr">
      <vt:lpstr>R16-WRC19-C-0016!A4!MSW-E</vt:lpstr>
    </vt:vector>
  </TitlesOfParts>
  <Manager>General Secretariat - Pool</Manager>
  <Company>International Telecommunication Union (ITU)</Company>
  <LinksUpToDate>false</LinksUpToDate>
  <CharactersWithSpaces>29640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R16-WRC19-C-0016!A4!MSW-E</dc:title>
  <dc:subject>World Radiocommunication Conference - 2019</dc:subject>
  <dc:creator>Documents Proposals Manager (DPM)</dc:creator>
  <cp:keywords>DPM_v2019.10.3.1_prod</cp:keywords>
  <dc:description>Uploaded on 2015.07.06</dc:description>
  <cp:lastModifiedBy>English</cp:lastModifiedBy>
  <cp:revision>7</cp:revision>
  <cp:lastPrinted>2019-10-15T08:17:00Z</cp:lastPrinted>
  <dcterms:created xsi:type="dcterms:W3CDTF">2019-10-09T08:52:00Z</dcterms:created>
  <dcterms:modified xsi:type="dcterms:W3CDTF">2019-10-15T08:17:00Z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