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A3458C" w14:paraId="74CE9D58" w14:textId="77777777" w:rsidTr="001226EC">
        <w:trPr>
          <w:cantSplit/>
        </w:trPr>
        <w:tc>
          <w:tcPr>
            <w:tcW w:w="6771" w:type="dxa"/>
          </w:tcPr>
          <w:p w14:paraId="0A80F13E" w14:textId="77777777" w:rsidR="005651C9" w:rsidRPr="00A3458C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A3458C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A3458C">
              <w:rPr>
                <w:rFonts w:ascii="Verdana" w:hAnsi="Verdana"/>
                <w:b/>
                <w:bCs/>
                <w:szCs w:val="22"/>
              </w:rPr>
              <w:t>9</w:t>
            </w:r>
            <w:r w:rsidRPr="00A3458C">
              <w:rPr>
                <w:rFonts w:ascii="Verdana" w:hAnsi="Verdana"/>
                <w:b/>
                <w:bCs/>
                <w:szCs w:val="22"/>
              </w:rPr>
              <w:t>)</w:t>
            </w:r>
            <w:r w:rsidRPr="00A3458C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A3458C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A3458C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A3458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A3458C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0FB383A9" w14:textId="77777777" w:rsidR="005651C9" w:rsidRPr="00A3458C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A3458C">
              <w:rPr>
                <w:noProof/>
                <w:szCs w:val="22"/>
                <w:lang w:eastAsia="zh-CN"/>
              </w:rPr>
              <w:drawing>
                <wp:inline distT="0" distB="0" distL="0" distR="0" wp14:anchorId="12E89DA8" wp14:editId="00F4F294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A3458C" w14:paraId="05463769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35772697" w14:textId="77777777" w:rsidR="005651C9" w:rsidRPr="00A3458C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37103ECE" w14:textId="77777777" w:rsidR="005651C9" w:rsidRPr="00A3458C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A3458C" w14:paraId="5630394F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71C87110" w14:textId="77777777" w:rsidR="005651C9" w:rsidRPr="00A3458C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31A65C50" w14:textId="77777777" w:rsidR="005651C9" w:rsidRPr="00A3458C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A3458C" w14:paraId="0B9FE829" w14:textId="77777777" w:rsidTr="001226EC">
        <w:trPr>
          <w:cantSplit/>
        </w:trPr>
        <w:tc>
          <w:tcPr>
            <w:tcW w:w="6771" w:type="dxa"/>
          </w:tcPr>
          <w:p w14:paraId="13137A26" w14:textId="77777777" w:rsidR="005651C9" w:rsidRPr="00A3458C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A3458C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6D41AD3D" w14:textId="77777777" w:rsidR="005651C9" w:rsidRPr="00A3458C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3458C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8</w:t>
            </w:r>
            <w:r w:rsidRPr="00A3458C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</w:t>
            </w:r>
            <w:proofErr w:type="spellStart"/>
            <w:r w:rsidRPr="00A3458C">
              <w:rPr>
                <w:rFonts w:ascii="Verdana" w:hAnsi="Verdana"/>
                <w:b/>
                <w:bCs/>
                <w:sz w:val="18"/>
                <w:szCs w:val="18"/>
              </w:rPr>
              <w:t>Add.22</w:t>
            </w:r>
            <w:proofErr w:type="spellEnd"/>
            <w:r w:rsidRPr="00A3458C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="005651C9" w:rsidRPr="00A3458C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A3458C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A3458C" w14:paraId="18882D09" w14:textId="77777777" w:rsidTr="001226EC">
        <w:trPr>
          <w:cantSplit/>
        </w:trPr>
        <w:tc>
          <w:tcPr>
            <w:tcW w:w="6771" w:type="dxa"/>
          </w:tcPr>
          <w:p w14:paraId="109A2F0F" w14:textId="77777777" w:rsidR="000F33D8" w:rsidRPr="00A3458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060C14D7" w14:textId="77777777" w:rsidR="000F33D8" w:rsidRPr="00A3458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A3458C">
              <w:rPr>
                <w:rFonts w:ascii="Verdana" w:hAnsi="Verdana"/>
                <w:b/>
                <w:bCs/>
                <w:sz w:val="18"/>
                <w:szCs w:val="18"/>
              </w:rPr>
              <w:t>7 октября 2019 года</w:t>
            </w:r>
          </w:p>
        </w:tc>
      </w:tr>
      <w:tr w:rsidR="000F33D8" w:rsidRPr="00A3458C" w14:paraId="79AEEA9D" w14:textId="77777777" w:rsidTr="001226EC">
        <w:trPr>
          <w:cantSplit/>
        </w:trPr>
        <w:tc>
          <w:tcPr>
            <w:tcW w:w="6771" w:type="dxa"/>
          </w:tcPr>
          <w:p w14:paraId="3B347D33" w14:textId="77777777" w:rsidR="000F33D8" w:rsidRPr="00A3458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67B3D994" w14:textId="77777777" w:rsidR="000F33D8" w:rsidRPr="00A3458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A3458C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A3458C" w14:paraId="25128B34" w14:textId="77777777" w:rsidTr="009546EA">
        <w:trPr>
          <w:cantSplit/>
        </w:trPr>
        <w:tc>
          <w:tcPr>
            <w:tcW w:w="10031" w:type="dxa"/>
            <w:gridSpan w:val="2"/>
          </w:tcPr>
          <w:p w14:paraId="466B7FCC" w14:textId="77777777" w:rsidR="000F33D8" w:rsidRPr="00A3458C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A3458C" w14:paraId="017C8223" w14:textId="77777777">
        <w:trPr>
          <w:cantSplit/>
        </w:trPr>
        <w:tc>
          <w:tcPr>
            <w:tcW w:w="10031" w:type="dxa"/>
            <w:gridSpan w:val="2"/>
          </w:tcPr>
          <w:p w14:paraId="5373186A" w14:textId="77777777" w:rsidR="000F33D8" w:rsidRPr="00A3458C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A3458C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A3458C" w14:paraId="3074B7A3" w14:textId="77777777">
        <w:trPr>
          <w:cantSplit/>
        </w:trPr>
        <w:tc>
          <w:tcPr>
            <w:tcW w:w="10031" w:type="dxa"/>
            <w:gridSpan w:val="2"/>
          </w:tcPr>
          <w:p w14:paraId="20993436" w14:textId="77777777" w:rsidR="000F33D8" w:rsidRPr="00A3458C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A3458C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A3458C" w14:paraId="3EB32267" w14:textId="77777777">
        <w:trPr>
          <w:cantSplit/>
        </w:trPr>
        <w:tc>
          <w:tcPr>
            <w:tcW w:w="10031" w:type="dxa"/>
            <w:gridSpan w:val="2"/>
          </w:tcPr>
          <w:p w14:paraId="08B5BA27" w14:textId="77777777" w:rsidR="000F33D8" w:rsidRPr="00A3458C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A3458C" w14:paraId="7EEBE871" w14:textId="77777777">
        <w:trPr>
          <w:cantSplit/>
        </w:trPr>
        <w:tc>
          <w:tcPr>
            <w:tcW w:w="10031" w:type="dxa"/>
            <w:gridSpan w:val="2"/>
          </w:tcPr>
          <w:p w14:paraId="793B9C66" w14:textId="77777777" w:rsidR="000F33D8" w:rsidRPr="00A3458C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A3458C">
              <w:rPr>
                <w:lang w:val="ru-RU"/>
              </w:rPr>
              <w:t>Пункт 9.2 повестки дня</w:t>
            </w:r>
          </w:p>
        </w:tc>
      </w:tr>
    </w:tbl>
    <w:bookmarkEnd w:id="6"/>
    <w:p w14:paraId="3B412CC4" w14:textId="77777777" w:rsidR="00D51940" w:rsidRPr="00A3458C" w:rsidRDefault="002C296D" w:rsidP="00822B4E">
      <w:pPr>
        <w:rPr>
          <w:szCs w:val="22"/>
        </w:rPr>
      </w:pPr>
      <w:r w:rsidRPr="00A3458C">
        <w:t>9</w:t>
      </w:r>
      <w:r w:rsidRPr="00A3458C">
        <w:tab/>
        <w:t>рассмотреть и утвердить Отчет Директора Бюро радиосвязи в соответствии со Статьей 7 Конвенции:</w:t>
      </w:r>
    </w:p>
    <w:p w14:paraId="4E5F1C77" w14:textId="77777777" w:rsidR="00D51940" w:rsidRPr="00A3458C" w:rsidRDefault="002C296D" w:rsidP="00822B4E">
      <w:pPr>
        <w:rPr>
          <w:szCs w:val="22"/>
        </w:rPr>
      </w:pPr>
      <w:r w:rsidRPr="00A3458C">
        <w:t>9.2</w:t>
      </w:r>
      <w:r w:rsidRPr="00A3458C">
        <w:tab/>
        <w:t>о наличии любых трудностей или противоречий, встречающихся при применении Регламента радиосвязи</w:t>
      </w:r>
      <w:r w:rsidRPr="00A3458C">
        <w:rPr>
          <w:rStyle w:val="FootnoteReference"/>
        </w:rPr>
        <w:footnoteReference w:customMarkFollows="1" w:id="1"/>
        <w:t>*</w:t>
      </w:r>
      <w:r w:rsidRPr="00A3458C">
        <w:t>; и</w:t>
      </w:r>
    </w:p>
    <w:p w14:paraId="08782453" w14:textId="67E569DA" w:rsidR="0099655E" w:rsidRPr="00A3458C" w:rsidRDefault="00F7537F" w:rsidP="0099655E">
      <w:pPr>
        <w:pStyle w:val="Title4"/>
      </w:pPr>
      <w:r w:rsidRPr="00A3458C">
        <w:t>Часть</w:t>
      </w:r>
      <w:r w:rsidR="0099655E" w:rsidRPr="00A3458C">
        <w:t xml:space="preserve"> 8 – </w:t>
      </w:r>
      <w:r w:rsidRPr="00A3458C">
        <w:t>Раздел</w:t>
      </w:r>
      <w:r w:rsidR="0099655E" w:rsidRPr="00A3458C">
        <w:t xml:space="preserve"> 3.2.4.6 </w:t>
      </w:r>
      <w:r w:rsidRPr="00A3458C">
        <w:t>Отчета Директора БР</w:t>
      </w:r>
    </w:p>
    <w:p w14:paraId="04162ABF" w14:textId="11DE3518" w:rsidR="0099655E" w:rsidRPr="00A3458C" w:rsidRDefault="002C296D" w:rsidP="0099655E">
      <w:pPr>
        <w:pStyle w:val="Headingb"/>
        <w:rPr>
          <w:lang w:val="ru-RU"/>
        </w:rPr>
      </w:pPr>
      <w:r w:rsidRPr="00A3458C">
        <w:rPr>
          <w:lang w:val="ru-RU"/>
        </w:rPr>
        <w:t>Введение</w:t>
      </w:r>
    </w:p>
    <w:p w14:paraId="61728367" w14:textId="567B9D25" w:rsidR="0099655E" w:rsidRPr="00A3458C" w:rsidRDefault="00F7537F" w:rsidP="0099655E">
      <w:r w:rsidRPr="00A3458C">
        <w:t xml:space="preserve">Настоящий </w:t>
      </w:r>
      <w:r w:rsidR="00D152EF" w:rsidRPr="00A3458C">
        <w:t xml:space="preserve">Дополнительный </w:t>
      </w:r>
      <w:r w:rsidRPr="00A3458C">
        <w:t xml:space="preserve">документ представляет собой общее предложение европейских стран в отношении раздела </w:t>
      </w:r>
      <w:r w:rsidR="0099655E" w:rsidRPr="00A3458C">
        <w:t xml:space="preserve">3.2.4.6 </w:t>
      </w:r>
      <w:r w:rsidRPr="00A3458C">
        <w:t>Отчета Директора Бюро радиосвязи в соответствии с пунктом 9.2 повестки дня ВКР-19</w:t>
      </w:r>
      <w:r w:rsidR="0099655E" w:rsidRPr="00A3458C">
        <w:t xml:space="preserve">. </w:t>
      </w:r>
      <w:r w:rsidRPr="00A3458C">
        <w:t xml:space="preserve">Раздел </w:t>
      </w:r>
      <w:r w:rsidR="0099655E" w:rsidRPr="00A3458C">
        <w:t xml:space="preserve">3.2.4.6 </w:t>
      </w:r>
      <w:r w:rsidRPr="00A3458C">
        <w:t>касается Правила процедуры по п</w:t>
      </w:r>
      <w:r w:rsidR="0099655E" w:rsidRPr="00A3458C">
        <w:t xml:space="preserve">. </w:t>
      </w:r>
      <w:r w:rsidR="0099655E" w:rsidRPr="00A3458C">
        <w:rPr>
          <w:b/>
          <w:bCs/>
        </w:rPr>
        <w:t>5.510</w:t>
      </w:r>
      <w:r w:rsidR="0099655E" w:rsidRPr="00A3458C">
        <w:t xml:space="preserve"> </w:t>
      </w:r>
      <w:r w:rsidR="003B3BAE" w:rsidRPr="00A3458C">
        <w:t>о</w:t>
      </w:r>
      <w:r w:rsidRPr="00A3458C">
        <w:t xml:space="preserve"> совместно</w:t>
      </w:r>
      <w:r w:rsidR="003B3BAE" w:rsidRPr="00A3458C">
        <w:t>м</w:t>
      </w:r>
      <w:r w:rsidRPr="00A3458C">
        <w:t xml:space="preserve"> использовани</w:t>
      </w:r>
      <w:r w:rsidR="003B3BAE" w:rsidRPr="00A3458C">
        <w:t>и</w:t>
      </w:r>
      <w:r w:rsidRPr="00A3458C">
        <w:t xml:space="preserve"> частот фидерными линиями сетей ФСС для радиовеща</w:t>
      </w:r>
      <w:bookmarkStart w:id="7" w:name="_GoBack"/>
      <w:bookmarkEnd w:id="7"/>
      <w:r w:rsidRPr="00A3458C">
        <w:t>тельной спутниковой службы (РСС) в Районе 2 и фидерными линиями Плана и Списка РСС в Районах 1 и 3 (за пределами Европы) в полосе 14,5</w:t>
      </w:r>
      <w:r w:rsidR="00F3774F" w:rsidRPr="00A3458C">
        <w:noBreakHyphen/>
      </w:r>
      <w:r w:rsidRPr="00A3458C">
        <w:t>14,8</w:t>
      </w:r>
      <w:r w:rsidR="00F3774F" w:rsidRPr="00A3458C">
        <w:t> </w:t>
      </w:r>
      <w:r w:rsidRPr="00A3458C">
        <w:t xml:space="preserve">ГГц. </w:t>
      </w:r>
    </w:p>
    <w:p w14:paraId="0127F218" w14:textId="4B5FB55E" w:rsidR="0099655E" w:rsidRPr="00A3458C" w:rsidRDefault="00F7537F" w:rsidP="0099655E">
      <w:r w:rsidRPr="00A3458C">
        <w:t>ВКР</w:t>
      </w:r>
      <w:r w:rsidRPr="00A3458C">
        <w:noBreakHyphen/>
        <w:t>15 в рамках пункта 1.6 повестки дня ввела новое распределение фиксированной спутниковой службе в полосе частот 14,5−14,8 ГГц. В то же время Конференция подтвердила</w:t>
      </w:r>
      <w:r w:rsidR="005E5334" w:rsidRPr="00A3458C">
        <w:t>,</w:t>
      </w:r>
      <w:r w:rsidRPr="00A3458C">
        <w:t xml:space="preserve"> </w:t>
      </w:r>
      <w:r w:rsidR="005E5334" w:rsidRPr="00A3458C">
        <w:t xml:space="preserve">что </w:t>
      </w:r>
      <w:r w:rsidRPr="00A3458C">
        <w:t>использование этой полосы частот фидерными линиями ФСС (Земля-космос), предназначенными для РСС, в Районе</w:t>
      </w:r>
      <w:r w:rsidR="00F3774F" w:rsidRPr="00A3458C">
        <w:t> </w:t>
      </w:r>
      <w:r w:rsidRPr="00A3458C">
        <w:t>2 осуществляется в соответствии с</w:t>
      </w:r>
      <w:r w:rsidR="005E5334" w:rsidRPr="00A3458C">
        <w:t xml:space="preserve"> </w:t>
      </w:r>
      <w:r w:rsidRPr="00A3458C">
        <w:t>Таблицей распределения частот</w:t>
      </w:r>
      <w:r w:rsidR="005E5334" w:rsidRPr="00A3458C">
        <w:t xml:space="preserve"> Статьи </w:t>
      </w:r>
      <w:r w:rsidR="005E5334" w:rsidRPr="00A3458C">
        <w:rPr>
          <w:b/>
          <w:bCs/>
        </w:rPr>
        <w:t>5</w:t>
      </w:r>
      <w:r w:rsidRPr="00A3458C">
        <w:t>.</w:t>
      </w:r>
      <w:r w:rsidR="0099655E" w:rsidRPr="00A3458C">
        <w:t xml:space="preserve"> </w:t>
      </w:r>
      <w:r w:rsidR="005E5334" w:rsidRPr="00A3458C">
        <w:t xml:space="preserve">Вследствие этого новое Правило процедуры было создано в отношении п. </w:t>
      </w:r>
      <w:r w:rsidR="0099655E" w:rsidRPr="00A3458C">
        <w:rPr>
          <w:b/>
          <w:bCs/>
        </w:rPr>
        <w:t>5.510</w:t>
      </w:r>
      <w:r w:rsidR="0099655E" w:rsidRPr="00A3458C">
        <w:t xml:space="preserve"> </w:t>
      </w:r>
      <w:r w:rsidR="005E5334" w:rsidRPr="00A3458C">
        <w:t xml:space="preserve">РР для </w:t>
      </w:r>
      <w:r w:rsidR="0027015E" w:rsidRPr="00A3458C">
        <w:t>решения</w:t>
      </w:r>
      <w:r w:rsidR="005E5334" w:rsidRPr="00A3458C">
        <w:t xml:space="preserve"> этого конкретного вопроса</w:t>
      </w:r>
      <w:r w:rsidR="0099655E" w:rsidRPr="00A3458C">
        <w:t>.</w:t>
      </w:r>
    </w:p>
    <w:p w14:paraId="747F36DE" w14:textId="3E57E5FA" w:rsidR="0099655E" w:rsidRPr="00A3458C" w:rsidRDefault="005E5334" w:rsidP="0099655E">
      <w:r w:rsidRPr="00A3458C">
        <w:t>В примечании п.</w:t>
      </w:r>
      <w:r w:rsidR="0099655E" w:rsidRPr="00A3458C">
        <w:t xml:space="preserve"> </w:t>
      </w:r>
      <w:r w:rsidR="0099655E" w:rsidRPr="00A3458C">
        <w:rPr>
          <w:b/>
          <w:bCs/>
        </w:rPr>
        <w:t>5.510</w:t>
      </w:r>
      <w:r w:rsidR="0099655E" w:rsidRPr="00A3458C">
        <w:t xml:space="preserve"> </w:t>
      </w:r>
      <w:r w:rsidRPr="00A3458C">
        <w:t>РР четко указывается</w:t>
      </w:r>
      <w:r w:rsidR="00EE6C12" w:rsidRPr="00A3458C">
        <w:t>, что</w:t>
      </w:r>
      <w:r w:rsidRPr="00A3458C">
        <w:t xml:space="preserve"> </w:t>
      </w:r>
      <w:r w:rsidR="00EE6C12" w:rsidRPr="00A3458C">
        <w:t xml:space="preserve">за </w:t>
      </w:r>
      <w:r w:rsidRPr="00A3458C">
        <w:t xml:space="preserve">исключением использования в соответствии с Резолюцией </w:t>
      </w:r>
      <w:r w:rsidR="0099655E" w:rsidRPr="00700CBF">
        <w:rPr>
          <w:b/>
          <w:bCs/>
        </w:rPr>
        <w:t>163 (ВКР</w:t>
      </w:r>
      <w:r w:rsidR="0099655E" w:rsidRPr="00700CBF">
        <w:rPr>
          <w:b/>
          <w:bCs/>
        </w:rPr>
        <w:noBreakHyphen/>
        <w:t>15)</w:t>
      </w:r>
      <w:r w:rsidR="0099655E" w:rsidRPr="00A3458C">
        <w:t xml:space="preserve"> </w:t>
      </w:r>
      <w:r w:rsidRPr="00A3458C">
        <w:t xml:space="preserve">и Резолюцией </w:t>
      </w:r>
      <w:r w:rsidR="0099655E" w:rsidRPr="00700CBF">
        <w:rPr>
          <w:b/>
          <w:bCs/>
        </w:rPr>
        <w:t>164 (ВКР</w:t>
      </w:r>
      <w:r w:rsidR="0099655E" w:rsidRPr="00700CBF">
        <w:rPr>
          <w:b/>
          <w:bCs/>
        </w:rPr>
        <w:noBreakHyphen/>
        <w:t>15)</w:t>
      </w:r>
      <w:r w:rsidR="0099655E" w:rsidRPr="00A3458C">
        <w:t xml:space="preserve">, </w:t>
      </w:r>
      <w:r w:rsidR="00EE6C12" w:rsidRPr="00A3458C">
        <w:t>использование полосы частот 14,5–14,8</w:t>
      </w:r>
      <w:r w:rsidR="00700CBF">
        <w:rPr>
          <w:lang w:val="en-US"/>
        </w:rPr>
        <w:t> </w:t>
      </w:r>
      <w:r w:rsidR="00EE6C12" w:rsidRPr="00A3458C">
        <w:t>ГГц фиксированной спутниковой службой (Земля-космос) ограничено фидерными линиями радиовещательной спутниковой службы и что такое использование зарезервировано для стран, находящи</w:t>
      </w:r>
      <w:r w:rsidR="003B3BAE" w:rsidRPr="00A3458C">
        <w:t>х</w:t>
      </w:r>
      <w:r w:rsidR="00EE6C12" w:rsidRPr="00A3458C">
        <w:t>ся вне Европы во всех трех Районах.</w:t>
      </w:r>
    </w:p>
    <w:p w14:paraId="4F68CCAC" w14:textId="5B2D2825" w:rsidR="0099655E" w:rsidRPr="00A3458C" w:rsidRDefault="00D152EF" w:rsidP="0099655E">
      <w:r w:rsidRPr="00A3458C">
        <w:t xml:space="preserve">С </w:t>
      </w:r>
      <w:r w:rsidR="00EE6C12" w:rsidRPr="00A3458C">
        <w:t>учетом того, что данное Правило остается неизменным с момента его создания</w:t>
      </w:r>
      <w:r w:rsidR="0099655E" w:rsidRPr="00A3458C">
        <w:t xml:space="preserve">, </w:t>
      </w:r>
      <w:r w:rsidR="00EE6C12" w:rsidRPr="00A3458C">
        <w:t xml:space="preserve">предлагается ввести соответствующие положения в Приложении </w:t>
      </w:r>
      <w:r w:rsidR="0099655E" w:rsidRPr="00700CBF">
        <w:rPr>
          <w:b/>
          <w:bCs/>
        </w:rPr>
        <w:t>30A</w:t>
      </w:r>
      <w:r w:rsidR="00EE6C12" w:rsidRPr="00A3458C">
        <w:t xml:space="preserve"> к РР</w:t>
      </w:r>
      <w:r w:rsidR="0099655E" w:rsidRPr="00A3458C">
        <w:t xml:space="preserve">. </w:t>
      </w:r>
      <w:r w:rsidRPr="00A3458C">
        <w:t>Вследствие этого</w:t>
      </w:r>
      <w:r w:rsidR="0099655E" w:rsidRPr="00A3458C">
        <w:t xml:space="preserve">, </w:t>
      </w:r>
      <w:r w:rsidRPr="00A3458C">
        <w:t xml:space="preserve">предлагается внести </w:t>
      </w:r>
      <w:r w:rsidRPr="00A3458C">
        <w:lastRenderedPageBreak/>
        <w:t>изменения в Статьи</w:t>
      </w:r>
      <w:r w:rsidR="0099655E" w:rsidRPr="00A3458C">
        <w:t xml:space="preserve"> 4 </w:t>
      </w:r>
      <w:r w:rsidRPr="00A3458C">
        <w:t>и</w:t>
      </w:r>
      <w:r w:rsidR="0099655E" w:rsidRPr="00A3458C">
        <w:t xml:space="preserve"> 7 </w:t>
      </w:r>
      <w:r w:rsidRPr="00A3458C">
        <w:t>Приложения</w:t>
      </w:r>
      <w:r w:rsidR="0099655E" w:rsidRPr="00A3458C">
        <w:t xml:space="preserve"> </w:t>
      </w:r>
      <w:r w:rsidR="0099655E" w:rsidRPr="00700CBF">
        <w:rPr>
          <w:b/>
          <w:bCs/>
        </w:rPr>
        <w:t>30A</w:t>
      </w:r>
      <w:r w:rsidRPr="00A3458C">
        <w:t xml:space="preserve"> к РР, а также Раздел </w:t>
      </w:r>
      <w:r w:rsidR="0099655E" w:rsidRPr="00A3458C">
        <w:t xml:space="preserve">6 </w:t>
      </w:r>
      <w:r w:rsidRPr="00A3458C">
        <w:t xml:space="preserve">Дополнения 1 к Приложению </w:t>
      </w:r>
      <w:r w:rsidRPr="00700CBF">
        <w:rPr>
          <w:b/>
          <w:bCs/>
        </w:rPr>
        <w:t>30A</w:t>
      </w:r>
      <w:r w:rsidRPr="00A3458C">
        <w:t xml:space="preserve"> к РР</w:t>
      </w:r>
      <w:r w:rsidR="0099655E" w:rsidRPr="00A3458C">
        <w:t>.</w:t>
      </w:r>
    </w:p>
    <w:p w14:paraId="31D3E317" w14:textId="7274CDC6" w:rsidR="0003535B" w:rsidRPr="00A3458C" w:rsidRDefault="002C296D" w:rsidP="0099655E">
      <w:pPr>
        <w:pStyle w:val="Headingb"/>
        <w:rPr>
          <w:lang w:val="ru-RU"/>
        </w:rPr>
      </w:pPr>
      <w:r w:rsidRPr="00A3458C">
        <w:rPr>
          <w:lang w:val="ru-RU"/>
        </w:rPr>
        <w:t>Предложения</w:t>
      </w:r>
    </w:p>
    <w:p w14:paraId="28BBA560" w14:textId="77777777" w:rsidR="009B5CC2" w:rsidRPr="00A3458C" w:rsidRDefault="009B5CC2" w:rsidP="0099655E">
      <w:r w:rsidRPr="00A3458C">
        <w:br w:type="page"/>
      </w:r>
    </w:p>
    <w:p w14:paraId="41C41A4F" w14:textId="77777777" w:rsidR="00E30ECE" w:rsidRPr="00A3458C" w:rsidRDefault="002C296D" w:rsidP="00AE21F6">
      <w:pPr>
        <w:pStyle w:val="AppendixNo"/>
        <w:spacing w:before="0"/>
      </w:pPr>
      <w:bookmarkStart w:id="8" w:name="_Toc459987203"/>
      <w:bookmarkStart w:id="9" w:name="_Toc459987890"/>
      <w:r w:rsidRPr="00A3458C">
        <w:lastRenderedPageBreak/>
        <w:t xml:space="preserve">ПРИЛОЖЕНИЕ </w:t>
      </w:r>
      <w:r w:rsidRPr="00A3458C">
        <w:rPr>
          <w:rStyle w:val="href"/>
        </w:rPr>
        <w:t>30A</w:t>
      </w:r>
      <w:r w:rsidRPr="00A3458C">
        <w:t xml:space="preserve">  (</w:t>
      </w:r>
      <w:r w:rsidRPr="00A3458C">
        <w:rPr>
          <w:caps w:val="0"/>
        </w:rPr>
        <w:t>ПЕРЕСМ</w:t>
      </w:r>
      <w:r w:rsidRPr="00A3458C">
        <w:t>. ВКР-15)</w:t>
      </w:r>
      <w:r w:rsidRPr="00A3458C">
        <w:rPr>
          <w:rStyle w:val="FootnoteReference"/>
        </w:rPr>
        <w:footnoteReference w:customMarkFollows="1" w:id="2"/>
        <w:t>*</w:t>
      </w:r>
      <w:bookmarkEnd w:id="8"/>
      <w:bookmarkEnd w:id="9"/>
    </w:p>
    <w:p w14:paraId="1B3218A6" w14:textId="77777777" w:rsidR="00E30ECE" w:rsidRPr="00A3458C" w:rsidRDefault="002C296D" w:rsidP="000658FC">
      <w:pPr>
        <w:pStyle w:val="Appendixtitle"/>
        <w:rPr>
          <w:rFonts w:ascii="Times New Roman" w:hAnsi="Times New Roman"/>
        </w:rPr>
      </w:pPr>
      <w:bookmarkStart w:id="10" w:name="_Toc459987204"/>
      <w:bookmarkStart w:id="11" w:name="_Toc459987891"/>
      <w:r w:rsidRPr="00A3458C">
        <w:t>Положения и связанные с ними Планы и Список</w:t>
      </w:r>
      <w:r w:rsidRPr="00A3458C">
        <w:rPr>
          <w:rStyle w:val="FootnoteReference"/>
          <w:rFonts w:ascii="Times New Roman" w:hAnsi="Times New Roman"/>
          <w:b w:val="0"/>
          <w:bCs/>
          <w:szCs w:val="16"/>
        </w:rPr>
        <w:footnoteReference w:customMarkFollows="1" w:id="3"/>
        <w:t>1</w:t>
      </w:r>
      <w:r w:rsidRPr="00A3458C">
        <w:rPr>
          <w:bCs/>
          <w:szCs w:val="26"/>
        </w:rPr>
        <w:t xml:space="preserve"> </w:t>
      </w:r>
      <w:r w:rsidRPr="00A3458C">
        <w:t xml:space="preserve">для фидерных линий </w:t>
      </w:r>
      <w:r w:rsidRPr="00A3458C">
        <w:br/>
        <w:t xml:space="preserve">радиовещательной спутниковой службы (11,7–12,5 ГГц в Районе 1, </w:t>
      </w:r>
      <w:r w:rsidRPr="00A3458C">
        <w:br/>
        <w:t xml:space="preserve">12,2–12,7 ГГц в Районе 2 и 11,7–12,2 ГГц в Районе 3) </w:t>
      </w:r>
      <w:r w:rsidRPr="00A3458C">
        <w:br/>
        <w:t>в полосах частот 14,5–14,8 ГГц</w:t>
      </w:r>
      <w:r w:rsidRPr="00A3458C">
        <w:rPr>
          <w:rStyle w:val="FootnoteReference"/>
          <w:rFonts w:ascii="Times New Roman" w:hAnsi="Times New Roman"/>
          <w:b w:val="0"/>
          <w:bCs/>
          <w:spacing w:val="-4"/>
          <w:szCs w:val="16"/>
        </w:rPr>
        <w:footnoteReference w:customMarkFollows="1" w:id="4"/>
        <w:t>2</w:t>
      </w:r>
      <w:r w:rsidRPr="00A3458C">
        <w:t xml:space="preserve"> и 17,3–18,1 ГГц в Районах 1 и 3</w:t>
      </w:r>
      <w:r w:rsidRPr="00A3458C">
        <w:br/>
        <w:t>и 17,3–17,8 ГГц в Районе 2</w:t>
      </w:r>
      <w:r w:rsidRPr="00A3458C">
        <w:rPr>
          <w:sz w:val="16"/>
          <w:szCs w:val="16"/>
        </w:rPr>
        <w:t>     </w:t>
      </w:r>
      <w:r w:rsidRPr="00A3458C">
        <w:rPr>
          <w:rFonts w:ascii="Times New Roman" w:hAnsi="Times New Roman"/>
          <w:b w:val="0"/>
          <w:bCs/>
          <w:sz w:val="16"/>
          <w:szCs w:val="16"/>
        </w:rPr>
        <w:t>(ВКР</w:t>
      </w:r>
      <w:r w:rsidRPr="00A3458C">
        <w:rPr>
          <w:rFonts w:ascii="Times New Roman" w:hAnsi="Times New Roman"/>
          <w:b w:val="0"/>
          <w:bCs/>
          <w:sz w:val="16"/>
        </w:rPr>
        <w:t>-03)</w:t>
      </w:r>
      <w:bookmarkEnd w:id="10"/>
      <w:bookmarkEnd w:id="11"/>
    </w:p>
    <w:p w14:paraId="6BE86AE0" w14:textId="77777777" w:rsidR="00E30ECE" w:rsidRPr="00A3458C" w:rsidRDefault="002C296D" w:rsidP="000658FC">
      <w:pPr>
        <w:pStyle w:val="AppArtNo"/>
      </w:pPr>
      <w:r w:rsidRPr="00A3458C">
        <w:t>СТАТЬЯ  4</w:t>
      </w:r>
      <w:r w:rsidRPr="00A3458C">
        <w:rPr>
          <w:sz w:val="16"/>
          <w:szCs w:val="16"/>
        </w:rPr>
        <w:t>     (Пересм. ВКР-15)</w:t>
      </w:r>
    </w:p>
    <w:p w14:paraId="4E58F3A8" w14:textId="77777777" w:rsidR="00E30ECE" w:rsidRPr="00A3458C" w:rsidRDefault="002C296D" w:rsidP="000658FC">
      <w:pPr>
        <w:pStyle w:val="AppArttitle"/>
      </w:pPr>
      <w:r w:rsidRPr="00A3458C">
        <w:t xml:space="preserve">Процедуры внесения изменений в План для фидерных линий </w:t>
      </w:r>
      <w:r w:rsidRPr="00A3458C">
        <w:br/>
        <w:t xml:space="preserve">Района 2 или в присвоения для дополнительного </w:t>
      </w:r>
      <w:r w:rsidRPr="00A3458C">
        <w:br/>
        <w:t>использования в Районах 1 и 3</w:t>
      </w:r>
    </w:p>
    <w:p w14:paraId="45885D9B" w14:textId="77777777" w:rsidR="00E30ECE" w:rsidRPr="00A3458C" w:rsidRDefault="002C296D" w:rsidP="000658FC">
      <w:pPr>
        <w:pStyle w:val="Heading2"/>
      </w:pPr>
      <w:r w:rsidRPr="00A3458C">
        <w:t>4.1</w:t>
      </w:r>
      <w:r w:rsidRPr="00A3458C">
        <w:tab/>
        <w:t>Положения, применимые к Районам 1 и 3</w:t>
      </w:r>
    </w:p>
    <w:p w14:paraId="1B7BDA87" w14:textId="77777777" w:rsidR="00F33A76" w:rsidRPr="00A3458C" w:rsidRDefault="002C296D">
      <w:pPr>
        <w:pStyle w:val="Proposal"/>
      </w:pPr>
      <w:r w:rsidRPr="00A3458C">
        <w:t>MOD</w:t>
      </w:r>
      <w:r w:rsidRPr="00A3458C">
        <w:tab/>
        <w:t>EUR/</w:t>
      </w:r>
      <w:proofErr w:type="spellStart"/>
      <w:r w:rsidRPr="00A3458C">
        <w:t>16A22A8</w:t>
      </w:r>
      <w:proofErr w:type="spellEnd"/>
      <w:r w:rsidRPr="00A3458C">
        <w:t>/1</w:t>
      </w:r>
    </w:p>
    <w:p w14:paraId="797B3100" w14:textId="77777777" w:rsidR="00E30ECE" w:rsidRPr="00A3458C" w:rsidRDefault="002C296D" w:rsidP="000658FC">
      <w:r w:rsidRPr="00A3458C">
        <w:rPr>
          <w:rStyle w:val="Provsplit"/>
        </w:rPr>
        <w:t>4.1.1</w:t>
      </w:r>
      <w:r w:rsidRPr="00A3458C">
        <w:tab/>
        <w:t>Администрация, предлагающая включить в Список для фидерных линий новое или измененное частотное присвоение, должна добиваться согласия администраций, службы которых могут быть затронуты, т. е. администраций</w:t>
      </w:r>
      <w:r w:rsidRPr="00A3458C">
        <w:rPr>
          <w:rStyle w:val="FootnoteReference"/>
        </w:rPr>
        <w:footnoteReference w:customMarkFollows="1" w:id="5"/>
        <w:t>4</w:t>
      </w:r>
      <w:r w:rsidRPr="00A3458C">
        <w:rPr>
          <w:position w:val="6"/>
          <w:sz w:val="16"/>
          <w:szCs w:val="16"/>
        </w:rPr>
        <w:t xml:space="preserve">, </w:t>
      </w:r>
      <w:r w:rsidRPr="00A3458C">
        <w:rPr>
          <w:position w:val="6"/>
          <w:sz w:val="16"/>
          <w:szCs w:val="16"/>
        </w:rPr>
        <w:footnoteReference w:customMarkFollows="1" w:id="6"/>
        <w:t>5</w:t>
      </w:r>
      <w:r w:rsidRPr="00A3458C">
        <w:t>:</w:t>
      </w:r>
    </w:p>
    <w:p w14:paraId="0613C38A" w14:textId="77777777" w:rsidR="00E30ECE" w:rsidRPr="00A3458C" w:rsidRDefault="002C296D" w:rsidP="000658FC">
      <w:pPr>
        <w:pStyle w:val="enumlev1"/>
      </w:pPr>
      <w:r w:rsidRPr="00A3458C">
        <w:rPr>
          <w:i/>
          <w:iCs/>
        </w:rPr>
        <w:t>a)</w:t>
      </w:r>
      <w:r w:rsidRPr="00A3458C">
        <w:tab/>
        <w:t xml:space="preserve">Районов 1 и 3, имеющих частотное присвоение фидерной линии в фиксированной спутниковой службе (Земля-космос) для космической станции радиовещательной спутниковой службы, которое включено в План для фидерных линий Районов 1 и 3 с необходимой шириной полосы, какая-либо часть которой попадает в необходимую ширину полосы предлагаемого присвоения; </w:t>
      </w:r>
      <w:r w:rsidRPr="00A3458C">
        <w:rPr>
          <w:i/>
          <w:iCs/>
        </w:rPr>
        <w:t>или</w:t>
      </w:r>
    </w:p>
    <w:p w14:paraId="3F414665" w14:textId="77777777" w:rsidR="00E30ECE" w:rsidRPr="00A3458C" w:rsidRDefault="002C296D" w:rsidP="000658FC">
      <w:pPr>
        <w:pStyle w:val="enumlev1"/>
        <w:rPr>
          <w:i/>
          <w:iCs/>
        </w:rPr>
      </w:pPr>
      <w:r w:rsidRPr="00A3458C">
        <w:rPr>
          <w:i/>
          <w:iCs/>
        </w:rPr>
        <w:t>b)</w:t>
      </w:r>
      <w:r w:rsidRPr="00A3458C">
        <w:tab/>
        <w:t xml:space="preserve">Районов 1 и 3, имеющих частотное присвоение фидерной линии, включенное в Список для фидерных линий, или в отношении которого Бюро получило полную информацию согласно Приложению </w:t>
      </w:r>
      <w:r w:rsidRPr="00A3458C">
        <w:rPr>
          <w:b/>
          <w:bCs/>
        </w:rPr>
        <w:t>4</w:t>
      </w:r>
      <w:r w:rsidRPr="00A3458C">
        <w:t xml:space="preserve"> в соответствии с положениями § 4.1.3 и какая-либо часть которого попадает в необходимую ширину полосы предлагаемого присвоения; </w:t>
      </w:r>
      <w:r w:rsidRPr="00A3458C">
        <w:rPr>
          <w:i/>
          <w:iCs/>
        </w:rPr>
        <w:t>или</w:t>
      </w:r>
    </w:p>
    <w:p w14:paraId="4636728C" w14:textId="77777777" w:rsidR="00E30ECE" w:rsidRPr="00A3458C" w:rsidRDefault="002C296D" w:rsidP="000658FC">
      <w:pPr>
        <w:pStyle w:val="enumlev1"/>
        <w:rPr>
          <w:i/>
          <w:iCs/>
        </w:rPr>
      </w:pPr>
      <w:r w:rsidRPr="00A3458C">
        <w:rPr>
          <w:i/>
          <w:iCs/>
        </w:rPr>
        <w:lastRenderedPageBreak/>
        <w:t>c)</w:t>
      </w:r>
      <w:r w:rsidRPr="00A3458C">
        <w:tab/>
        <w:t xml:space="preserve">Района 2, имеющих частотное присвоение фидерной линии в фиксированной спутниковой службе (Земля-космос) для космической станции радиовещательной спутниковой службы, которое соответствует Плану для фидерных линий Района 2, или в отношении которого Бюро получило предлагаемые изменения в соответствии с положениями § 4.2.6, с необходимой шириной полосы, какая-либо часть которой попадает в необходимую ширину полосы предлагаемого присвоения; </w:t>
      </w:r>
      <w:r w:rsidRPr="00A3458C">
        <w:rPr>
          <w:i/>
          <w:iCs/>
        </w:rPr>
        <w:t>или</w:t>
      </w:r>
    </w:p>
    <w:p w14:paraId="31D5473E" w14:textId="08BD6668" w:rsidR="00E30ECE" w:rsidRPr="00A3458C" w:rsidRDefault="002C296D" w:rsidP="000658FC">
      <w:pPr>
        <w:pStyle w:val="enumlev1"/>
        <w:rPr>
          <w:sz w:val="16"/>
          <w:szCs w:val="16"/>
        </w:rPr>
      </w:pPr>
      <w:r w:rsidRPr="00A3458C">
        <w:rPr>
          <w:i/>
          <w:iCs/>
        </w:rPr>
        <w:t>d)</w:t>
      </w:r>
      <w:r w:rsidRPr="00A3458C">
        <w:rPr>
          <w:i/>
          <w:iCs/>
        </w:rPr>
        <w:tab/>
      </w:r>
      <w:r w:rsidRPr="00A3458C">
        <w:t xml:space="preserve">Района 2, имеющих частотное присвоение фидерной линии в фиксированной спутниковой службе (Земля-космос) в полосе частот </w:t>
      </w:r>
      <w:ins w:id="12" w:author="Russian" w:date="2019-10-18T14:32:00Z">
        <w:r w:rsidR="0099655E" w:rsidRPr="00A3458C">
          <w:rPr>
            <w:rPrChange w:id="13" w:author="Russian" w:date="2019-10-18T14:32:00Z">
              <w:rPr>
                <w:lang w:val="en-GB"/>
              </w:rPr>
            </w:rPrChange>
          </w:rPr>
          <w:t>14</w:t>
        </w:r>
      </w:ins>
      <w:ins w:id="14" w:author="Russian" w:date="2019-10-18T14:33:00Z">
        <w:r w:rsidR="0099655E" w:rsidRPr="00A3458C">
          <w:t>,</w:t>
        </w:r>
      </w:ins>
      <w:ins w:id="15" w:author="Russian" w:date="2019-10-18T14:32:00Z">
        <w:r w:rsidR="0099655E" w:rsidRPr="00A3458C">
          <w:rPr>
            <w:rPrChange w:id="16" w:author="Russian" w:date="2019-10-18T14:32:00Z">
              <w:rPr>
                <w:lang w:val="en-GB"/>
              </w:rPr>
            </w:rPrChange>
          </w:rPr>
          <w:t>5</w:t>
        </w:r>
      </w:ins>
      <w:ins w:id="17" w:author="Russian" w:date="2019-10-18T14:33:00Z">
        <w:r w:rsidR="0099655E" w:rsidRPr="00A3458C">
          <w:t>−</w:t>
        </w:r>
      </w:ins>
      <w:ins w:id="18" w:author="Russian" w:date="2019-10-18T14:32:00Z">
        <w:r w:rsidR="0099655E" w:rsidRPr="00A3458C">
          <w:rPr>
            <w:rPrChange w:id="19" w:author="Russian" w:date="2019-10-18T14:32:00Z">
              <w:rPr>
                <w:lang w:val="en-GB"/>
              </w:rPr>
            </w:rPrChange>
          </w:rPr>
          <w:t>14</w:t>
        </w:r>
      </w:ins>
      <w:ins w:id="20" w:author="Russian" w:date="2019-10-18T14:33:00Z">
        <w:r w:rsidR="0099655E" w:rsidRPr="00A3458C">
          <w:t>,</w:t>
        </w:r>
      </w:ins>
      <w:ins w:id="21" w:author="Russian" w:date="2019-10-18T14:32:00Z">
        <w:r w:rsidR="0099655E" w:rsidRPr="00A3458C">
          <w:rPr>
            <w:rPrChange w:id="22" w:author="Russian" w:date="2019-10-18T14:32:00Z">
              <w:rPr>
                <w:lang w:val="en-GB"/>
              </w:rPr>
            </w:rPrChange>
          </w:rPr>
          <w:t>8</w:t>
        </w:r>
      </w:ins>
      <w:ins w:id="23" w:author="Russian" w:date="2019-10-18T14:33:00Z">
        <w:r w:rsidR="0099655E" w:rsidRPr="00A3458C">
          <w:t> ГГц</w:t>
        </w:r>
      </w:ins>
      <w:ins w:id="24" w:author="Russian" w:date="2019-10-18T14:32:00Z">
        <w:r w:rsidR="0099655E" w:rsidRPr="00A3458C">
          <w:rPr>
            <w:rPrChange w:id="25" w:author="Russian" w:date="2019-10-18T14:32:00Z">
              <w:rPr>
                <w:lang w:val="en-GB"/>
              </w:rPr>
            </w:rPrChange>
          </w:rPr>
          <w:t xml:space="preserve"> </w:t>
        </w:r>
        <w:r w:rsidR="0099655E" w:rsidRPr="00A3458C">
          <w:t xml:space="preserve">или </w:t>
        </w:r>
      </w:ins>
      <w:r w:rsidRPr="00A3458C">
        <w:t xml:space="preserve">17,8–18,1 ГГц для космической станции радиовещательной спутниковой службы или частотное присвоение в полосе частот 14,5−14,75 ГГц </w:t>
      </w:r>
      <w:r w:rsidRPr="00A3458C">
        <w:rPr>
          <w:szCs w:val="24"/>
        </w:rPr>
        <w:t xml:space="preserve">в </w:t>
      </w:r>
      <w:r w:rsidRPr="00A3458C">
        <w:t xml:space="preserve">странах, перечисленных в Резолюции </w:t>
      </w:r>
      <w:r w:rsidRPr="00A3458C">
        <w:rPr>
          <w:b/>
          <w:bCs/>
        </w:rPr>
        <w:t>163 (ВКР-15)</w:t>
      </w:r>
      <w:r w:rsidRPr="00A3458C">
        <w:t xml:space="preserve">, </w:t>
      </w:r>
      <w:r w:rsidRPr="00A3458C">
        <w:rPr>
          <w:szCs w:val="24"/>
        </w:rPr>
        <w:t xml:space="preserve">и полосе частот 14,5−14,8 ГГц </w:t>
      </w:r>
      <w:r w:rsidRPr="00A3458C">
        <w:t xml:space="preserve">в странах, перечисленных в Резолюции </w:t>
      </w:r>
      <w:r w:rsidRPr="00A3458C">
        <w:rPr>
          <w:b/>
          <w:bCs/>
        </w:rPr>
        <w:t>164 (ВКР-15)</w:t>
      </w:r>
      <w:r w:rsidRPr="00A3458C">
        <w:t xml:space="preserve">, в фиксированной спутниковой службе (Земля-космос), не подпадающее под действие Плана, которое занесено в Справочный регистр или скоординировано или координируется согласно положениям п. </w:t>
      </w:r>
      <w:r w:rsidRPr="00A3458C">
        <w:rPr>
          <w:b/>
          <w:bCs/>
        </w:rPr>
        <w:t>9.7</w:t>
      </w:r>
      <w:r w:rsidRPr="00A3458C">
        <w:t xml:space="preserve"> или § 7.1 Статьи 7, с необходимой шириной полосы, какая-либо часть которой попадает в необходимую ширину полосы предлагаемого присвоения.</w:t>
      </w:r>
      <w:r w:rsidRPr="00A3458C">
        <w:rPr>
          <w:sz w:val="16"/>
          <w:szCs w:val="16"/>
        </w:rPr>
        <w:t>     (ВКР</w:t>
      </w:r>
      <w:r w:rsidRPr="00A3458C">
        <w:rPr>
          <w:sz w:val="16"/>
          <w:szCs w:val="16"/>
        </w:rPr>
        <w:noBreakHyphen/>
      </w:r>
      <w:del w:id="26" w:author="Russian" w:date="2019-10-18T14:33:00Z">
        <w:r w:rsidRPr="00A3458C" w:rsidDel="0099655E">
          <w:rPr>
            <w:sz w:val="16"/>
            <w:szCs w:val="16"/>
          </w:rPr>
          <w:delText>15</w:delText>
        </w:r>
      </w:del>
      <w:ins w:id="27" w:author="Russian" w:date="2019-10-18T14:33:00Z">
        <w:r w:rsidR="0099655E" w:rsidRPr="00A3458C">
          <w:rPr>
            <w:sz w:val="16"/>
            <w:szCs w:val="16"/>
          </w:rPr>
          <w:t>19</w:t>
        </w:r>
      </w:ins>
      <w:r w:rsidRPr="00A3458C">
        <w:rPr>
          <w:sz w:val="16"/>
          <w:szCs w:val="16"/>
        </w:rPr>
        <w:t>)</w:t>
      </w:r>
    </w:p>
    <w:p w14:paraId="5E1ADBF4" w14:textId="2BB2C721" w:rsidR="00F33A76" w:rsidRPr="00A3458C" w:rsidRDefault="002C296D">
      <w:pPr>
        <w:pStyle w:val="Reasons"/>
      </w:pPr>
      <w:r w:rsidRPr="00A3458C">
        <w:rPr>
          <w:b/>
        </w:rPr>
        <w:t>Основания</w:t>
      </w:r>
      <w:r w:rsidRPr="00A3458C">
        <w:rPr>
          <w:bCs/>
        </w:rPr>
        <w:t>:</w:t>
      </w:r>
      <w:r w:rsidR="00700CBF" w:rsidRPr="00700CBF">
        <w:t xml:space="preserve"> </w:t>
      </w:r>
      <w:r w:rsidR="002444C5" w:rsidRPr="00A3458C">
        <w:t>Ввиду того что данное Правило процедуры по п. </w:t>
      </w:r>
      <w:r w:rsidR="002444C5" w:rsidRPr="00A3458C">
        <w:rPr>
          <w:b/>
        </w:rPr>
        <w:t>5.510</w:t>
      </w:r>
      <w:r w:rsidR="002444C5" w:rsidRPr="00A3458C">
        <w:t xml:space="preserve"> РР остается неизменным с момента его утверждения, предлагается отразить ситуацию с совместным использованием частот непосредственно в Регламенте радиосвязи и исключить это Правило процедуры.</w:t>
      </w:r>
    </w:p>
    <w:p w14:paraId="477515F4" w14:textId="77777777" w:rsidR="00F33A76" w:rsidRPr="00A3458C" w:rsidRDefault="002C296D">
      <w:pPr>
        <w:pStyle w:val="Proposal"/>
      </w:pPr>
      <w:r w:rsidRPr="00A3458C">
        <w:t>MOD</w:t>
      </w:r>
      <w:r w:rsidRPr="00A3458C">
        <w:tab/>
        <w:t>EUR/</w:t>
      </w:r>
      <w:proofErr w:type="spellStart"/>
      <w:r w:rsidRPr="00A3458C">
        <w:t>16A22A8</w:t>
      </w:r>
      <w:proofErr w:type="spellEnd"/>
      <w:r w:rsidRPr="00A3458C">
        <w:t>/2</w:t>
      </w:r>
    </w:p>
    <w:p w14:paraId="71D80435" w14:textId="2A04CB6A" w:rsidR="00E30ECE" w:rsidRPr="00A3458C" w:rsidRDefault="002C296D" w:rsidP="000658FC">
      <w:pPr>
        <w:pStyle w:val="AppArtNo"/>
        <w:rPr>
          <w:sz w:val="16"/>
          <w:szCs w:val="16"/>
        </w:rPr>
      </w:pPr>
      <w:r w:rsidRPr="00A3458C">
        <w:t>СТАТЬЯ  7</w:t>
      </w:r>
      <w:r w:rsidRPr="00A3458C">
        <w:rPr>
          <w:sz w:val="16"/>
          <w:szCs w:val="16"/>
        </w:rPr>
        <w:t>     (Пересм. ВКР-</w:t>
      </w:r>
      <w:del w:id="28" w:author="Russian" w:date="2019-10-18T14:36:00Z">
        <w:r w:rsidRPr="00A3458C" w:rsidDel="002444C5">
          <w:rPr>
            <w:sz w:val="16"/>
            <w:szCs w:val="16"/>
          </w:rPr>
          <w:delText>15</w:delText>
        </w:r>
      </w:del>
      <w:ins w:id="29" w:author="Russian" w:date="2019-10-18T14:36:00Z">
        <w:r w:rsidR="002444C5" w:rsidRPr="00A3458C">
          <w:rPr>
            <w:sz w:val="16"/>
            <w:szCs w:val="16"/>
          </w:rPr>
          <w:t>19</w:t>
        </w:r>
      </w:ins>
      <w:r w:rsidRPr="00A3458C">
        <w:rPr>
          <w:sz w:val="16"/>
          <w:szCs w:val="16"/>
        </w:rPr>
        <w:t>)</w:t>
      </w:r>
    </w:p>
    <w:p w14:paraId="07266BE7" w14:textId="5607255A" w:rsidR="00E30ECE" w:rsidRPr="00A3458C" w:rsidRDefault="002C296D" w:rsidP="000658FC">
      <w:pPr>
        <w:pStyle w:val="AppArttitle"/>
      </w:pPr>
      <w:r w:rsidRPr="00A3458C">
        <w:t>Координация, заявление и регистрация в Международном справочном регистре частот частотных присвоений станциям фиксированной спутниковой службы (космос-Земля) в Районе 1 в полосе частот 17,3–18,1 ГГц и в Районах 2 и 3 в полосе частот 17,7−18,1 ГГц, станциям фиксированной спутниковой службы (Земля-космос) в Районе 2 в полос</w:t>
      </w:r>
      <w:del w:id="30" w:author="Russian" w:date="2019-10-18T14:37:00Z">
        <w:r w:rsidRPr="00A3458C" w:rsidDel="002444C5">
          <w:delText>е</w:delText>
        </w:r>
      </w:del>
      <w:ins w:id="31" w:author="Russian" w:date="2019-10-18T14:37:00Z">
        <w:r w:rsidR="002444C5" w:rsidRPr="00A3458C">
          <w:t>ах</w:t>
        </w:r>
      </w:ins>
      <w:r w:rsidRPr="00A3458C">
        <w:t xml:space="preserve"> частот </w:t>
      </w:r>
      <w:ins w:id="32" w:author="Russian" w:date="2019-10-18T14:37:00Z">
        <w:r w:rsidR="002444C5" w:rsidRPr="00A3458C">
          <w:t xml:space="preserve">14,5−14,8 ГГц и </w:t>
        </w:r>
      </w:ins>
      <w:r w:rsidRPr="00A3458C">
        <w:t>17,8–18,1 ГГц</w:t>
      </w:r>
      <w:r w:rsidRPr="00A3458C">
        <w:rPr>
          <w:szCs w:val="26"/>
        </w:rPr>
        <w:t xml:space="preserve">, станциям фиксированной спутниковой службы (Земля-космос) в </w:t>
      </w:r>
      <w:r w:rsidRPr="00A3458C">
        <w:t xml:space="preserve">странах, перечисленных в Резолюции </w:t>
      </w:r>
      <w:r w:rsidRPr="00A3458C">
        <w:rPr>
          <w:rFonts w:eastAsia="SimSun" w:cs="Traditional Arabic"/>
          <w:sz w:val="24"/>
        </w:rPr>
        <w:t>163</w:t>
      </w:r>
      <w:r w:rsidRPr="00A3458C">
        <w:t xml:space="preserve"> (ВКР</w:t>
      </w:r>
      <w:r w:rsidRPr="00A3458C">
        <w:noBreakHyphen/>
        <w:t>15),</w:t>
      </w:r>
      <w:r w:rsidRPr="00A3458C">
        <w:rPr>
          <w:szCs w:val="26"/>
        </w:rPr>
        <w:t xml:space="preserve"> в полосе частот 14,5−14,75 ГГц и в </w:t>
      </w:r>
      <w:r w:rsidRPr="00A3458C">
        <w:t>странах, перечисленных в Резолюции </w:t>
      </w:r>
      <w:r w:rsidRPr="00A3458C">
        <w:rPr>
          <w:rFonts w:eastAsia="SimSun" w:cs="Traditional Arabic"/>
          <w:sz w:val="24"/>
        </w:rPr>
        <w:t>164</w:t>
      </w:r>
      <w:r w:rsidRPr="00A3458C">
        <w:t xml:space="preserve"> (ВКР</w:t>
      </w:r>
      <w:r w:rsidRPr="00A3458C">
        <w:noBreakHyphen/>
        <w:t>15),</w:t>
      </w:r>
      <w:r w:rsidRPr="00A3458C">
        <w:rPr>
          <w:szCs w:val="26"/>
        </w:rPr>
        <w:t xml:space="preserve"> в полосе частот 14,5−14,8 ГГц, когда эти станции не предназначены для фидерных линий для радиовещательной спутниковой службы,</w:t>
      </w:r>
      <w:r w:rsidRPr="00A3458C">
        <w:t xml:space="preserve"> и станциям радиовещательной спутниковой службы в Районе 2 в полосе частот 17,3−17,8 ГГц, когда затрагиваются частотные присвоения фидерным линиям для радиовещательных спутниковых станций в полосах частот </w:t>
      </w:r>
      <w:r w:rsidRPr="00A3458C">
        <w:rPr>
          <w:szCs w:val="26"/>
        </w:rPr>
        <w:t xml:space="preserve">14,5−14,8 ГГц и </w:t>
      </w:r>
      <w:r w:rsidRPr="00A3458C">
        <w:t>17,3−18,1 ГГц в Районах 1 и 3 или в полосе частот 17,3–17,8 ГГц в Районе 2</w:t>
      </w:r>
      <w:r w:rsidRPr="00A3458C">
        <w:rPr>
          <w:b w:val="0"/>
          <w:bCs/>
          <w:position w:val="6"/>
          <w:sz w:val="16"/>
          <w:szCs w:val="16"/>
        </w:rPr>
        <w:footnoteReference w:customMarkFollows="1" w:id="7"/>
        <w:t>28</w:t>
      </w:r>
    </w:p>
    <w:p w14:paraId="68064020" w14:textId="55492616" w:rsidR="00F33A76" w:rsidRPr="00A3458C" w:rsidRDefault="002C296D">
      <w:pPr>
        <w:pStyle w:val="Reasons"/>
      </w:pPr>
      <w:r w:rsidRPr="00A3458C">
        <w:rPr>
          <w:b/>
        </w:rPr>
        <w:t>Основания</w:t>
      </w:r>
      <w:r w:rsidRPr="00A3458C">
        <w:rPr>
          <w:bCs/>
        </w:rPr>
        <w:t>:</w:t>
      </w:r>
      <w:r w:rsidR="00700CBF" w:rsidRPr="00700CBF">
        <w:t xml:space="preserve"> </w:t>
      </w:r>
      <w:r w:rsidR="002444C5" w:rsidRPr="00A3458C">
        <w:t>Ввиду того что данное Правило процедуры по п. </w:t>
      </w:r>
      <w:r w:rsidR="002444C5" w:rsidRPr="00A3458C">
        <w:rPr>
          <w:b/>
        </w:rPr>
        <w:t>5.510</w:t>
      </w:r>
      <w:r w:rsidR="002444C5" w:rsidRPr="00A3458C">
        <w:t xml:space="preserve"> РР остается неизменным с момента его утверждения, предлагается отразить ситуацию с совместным использованием частот непосредственно в Регламенте радиосвязи и исключить это Правило процедуры.</w:t>
      </w:r>
    </w:p>
    <w:p w14:paraId="52D70934" w14:textId="77777777" w:rsidR="00E30ECE" w:rsidRPr="00A3458C" w:rsidRDefault="002C296D" w:rsidP="000658FC">
      <w:pPr>
        <w:pStyle w:val="Section1"/>
        <w:keepNext/>
        <w:keepLines/>
      </w:pPr>
      <w:r w:rsidRPr="00A3458C">
        <w:lastRenderedPageBreak/>
        <w:t xml:space="preserve">Раздел I  –  Координация передающих космических или земных станций </w:t>
      </w:r>
      <w:r w:rsidRPr="00A3458C">
        <w:br/>
        <w:t xml:space="preserve">фиксированной спутниковой службы или передающих космических станций радиовещательной спутниковой службы с частотными присвоениями </w:t>
      </w:r>
      <w:r w:rsidRPr="00A3458C">
        <w:br/>
        <w:t>фидерных линий радиовещательной спутниковой службы</w:t>
      </w:r>
    </w:p>
    <w:p w14:paraId="1E88FA37" w14:textId="77777777" w:rsidR="00F33A76" w:rsidRPr="00A3458C" w:rsidRDefault="002C296D">
      <w:pPr>
        <w:pStyle w:val="Proposal"/>
      </w:pPr>
      <w:r w:rsidRPr="00A3458C">
        <w:t>MOD</w:t>
      </w:r>
      <w:r w:rsidRPr="00A3458C">
        <w:tab/>
        <w:t>EUR/</w:t>
      </w:r>
      <w:proofErr w:type="spellStart"/>
      <w:r w:rsidRPr="00A3458C">
        <w:t>16A22A8</w:t>
      </w:r>
      <w:proofErr w:type="spellEnd"/>
      <w:r w:rsidRPr="00A3458C">
        <w:t>/3</w:t>
      </w:r>
    </w:p>
    <w:p w14:paraId="07F3E028" w14:textId="365DFD82" w:rsidR="00E30ECE" w:rsidRPr="00A3458C" w:rsidRDefault="002C296D" w:rsidP="00502F21">
      <w:pPr>
        <w:pStyle w:val="Normalaftertitle"/>
        <w:rPr>
          <w:sz w:val="16"/>
          <w:szCs w:val="16"/>
        </w:rPr>
      </w:pPr>
      <w:r w:rsidRPr="00A3458C">
        <w:rPr>
          <w:rStyle w:val="Provsplit"/>
        </w:rPr>
        <w:t>7.1</w:t>
      </w:r>
      <w:r w:rsidRPr="00A3458C">
        <w:tab/>
        <w:t xml:space="preserve">Положения п. </w:t>
      </w:r>
      <w:r w:rsidRPr="00A3458C">
        <w:rPr>
          <w:b/>
          <w:bCs/>
        </w:rPr>
        <w:t>9.7</w:t>
      </w:r>
      <w:r w:rsidRPr="00A3458C">
        <w:rPr>
          <w:position w:val="6"/>
          <w:sz w:val="16"/>
          <w:szCs w:val="16"/>
        </w:rPr>
        <w:footnoteReference w:customMarkFollows="1" w:id="8"/>
        <w:t>29</w:t>
      </w:r>
      <w:r w:rsidRPr="00A3458C">
        <w:t xml:space="preserve"> и связанные с ними положения Статей</w:t>
      </w:r>
      <w:r w:rsidRPr="00A3458C">
        <w:rPr>
          <w:b/>
          <w:bCs/>
        </w:rPr>
        <w:t xml:space="preserve"> 9 </w:t>
      </w:r>
      <w:r w:rsidRPr="00A3458C">
        <w:t>и</w:t>
      </w:r>
      <w:r w:rsidRPr="00A3458C">
        <w:rPr>
          <w:b/>
          <w:bCs/>
        </w:rPr>
        <w:t xml:space="preserve"> 11</w:t>
      </w:r>
      <w:r w:rsidRPr="00A3458C">
        <w:t xml:space="preserve"> применимы к передающим космическим станциям фиксированной спутниковой службы в Районе 1 в полосе частот 17,3</w:t>
      </w:r>
      <w:r w:rsidRPr="00A3458C">
        <w:sym w:font="Symbol" w:char="F02D"/>
      </w:r>
      <w:r w:rsidRPr="00A3458C">
        <w:t>18,1 ГГц, к передающим космическим станциям фиксированной спутниковой службы в Районах 2 и 3 в полос</w:t>
      </w:r>
      <w:del w:id="33" w:author="Russian" w:date="2019-10-18T14:38:00Z">
        <w:r w:rsidRPr="00A3458C" w:rsidDel="002444C5">
          <w:delText>е</w:delText>
        </w:r>
      </w:del>
      <w:ins w:id="34" w:author="Russian" w:date="2019-10-18T14:38:00Z">
        <w:r w:rsidR="002444C5" w:rsidRPr="00A3458C">
          <w:t>ах</w:t>
        </w:r>
      </w:ins>
      <w:r w:rsidRPr="00A3458C">
        <w:t xml:space="preserve"> частот </w:t>
      </w:r>
      <w:ins w:id="35" w:author="Russian" w:date="2019-10-18T14:38:00Z">
        <w:r w:rsidR="002444C5" w:rsidRPr="00A3458C">
          <w:t xml:space="preserve">14,5−14,8 ГГц и </w:t>
        </w:r>
      </w:ins>
      <w:r w:rsidRPr="00A3458C">
        <w:t xml:space="preserve">17,7–18,1 ГГц, к передающим земным станциям фиксированной спутниковой службы в Районе 2 в полосе частот 17,8–18,1 ГГц, к передающим земным станциям фиксированной спутниковой службы в странах, перечисленных в Резолюции </w:t>
      </w:r>
      <w:r w:rsidRPr="00A3458C">
        <w:rPr>
          <w:b/>
          <w:bCs/>
        </w:rPr>
        <w:t>163 (ВКР-15)</w:t>
      </w:r>
      <w:r w:rsidRPr="00A3458C">
        <w:t xml:space="preserve">, в полосе частот 14,5−14,75 ГГц и в странах, перечисленных в Резолюции </w:t>
      </w:r>
      <w:r w:rsidRPr="00A3458C">
        <w:rPr>
          <w:b/>
          <w:bCs/>
        </w:rPr>
        <w:t>164 (ВКР-15)</w:t>
      </w:r>
      <w:r w:rsidRPr="00A3458C">
        <w:t xml:space="preserve">, в полосе частот 14,5−14,8 ГГц, </w:t>
      </w:r>
      <w:r w:rsidRPr="00A3458C">
        <w:rPr>
          <w:szCs w:val="26"/>
        </w:rPr>
        <w:t>когда эти станции не предназначены для фидерных линий для радиовещательной спутниковой службы</w:t>
      </w:r>
      <w:r w:rsidRPr="00A3458C">
        <w:rPr>
          <w:sz w:val="26"/>
          <w:szCs w:val="26"/>
        </w:rPr>
        <w:t>,</w:t>
      </w:r>
      <w:r w:rsidRPr="00A3458C">
        <w:t xml:space="preserve"> и к передающим космическим станциям радиовещательной спутниковой службы в Районе 2 в полосе частот 17,3–17,8 ГГц.</w:t>
      </w:r>
      <w:r w:rsidRPr="00A3458C">
        <w:rPr>
          <w:sz w:val="16"/>
          <w:szCs w:val="16"/>
        </w:rPr>
        <w:t>     (ВКР</w:t>
      </w:r>
      <w:r w:rsidRPr="00A3458C">
        <w:rPr>
          <w:sz w:val="16"/>
          <w:szCs w:val="16"/>
        </w:rPr>
        <w:noBreakHyphen/>
      </w:r>
      <w:del w:id="36" w:author="Russian" w:date="2019-10-18T14:39:00Z">
        <w:r w:rsidRPr="00A3458C" w:rsidDel="002444C5">
          <w:rPr>
            <w:sz w:val="16"/>
            <w:szCs w:val="16"/>
          </w:rPr>
          <w:delText>15</w:delText>
        </w:r>
      </w:del>
      <w:ins w:id="37" w:author="Russian" w:date="2019-10-18T14:39:00Z">
        <w:r w:rsidR="002444C5" w:rsidRPr="00A3458C">
          <w:rPr>
            <w:sz w:val="16"/>
            <w:szCs w:val="16"/>
          </w:rPr>
          <w:t>19</w:t>
        </w:r>
      </w:ins>
      <w:r w:rsidRPr="00A3458C">
        <w:rPr>
          <w:sz w:val="16"/>
          <w:szCs w:val="16"/>
        </w:rPr>
        <w:t>)</w:t>
      </w:r>
    </w:p>
    <w:p w14:paraId="31EB1FA5" w14:textId="17D57EE7" w:rsidR="00F33A76" w:rsidRPr="00A3458C" w:rsidRDefault="002C296D">
      <w:pPr>
        <w:pStyle w:val="Reasons"/>
      </w:pPr>
      <w:r w:rsidRPr="00A3458C">
        <w:rPr>
          <w:b/>
        </w:rPr>
        <w:t>Основания</w:t>
      </w:r>
      <w:r w:rsidRPr="00A3458C">
        <w:rPr>
          <w:bCs/>
        </w:rPr>
        <w:t>:</w:t>
      </w:r>
      <w:r w:rsidR="00700CBF" w:rsidRPr="00700CBF">
        <w:t xml:space="preserve"> </w:t>
      </w:r>
      <w:r w:rsidR="002444C5" w:rsidRPr="00A3458C">
        <w:t>Ввиду того что данное Правило процедуры по п. </w:t>
      </w:r>
      <w:r w:rsidR="002444C5" w:rsidRPr="00A3458C">
        <w:rPr>
          <w:b/>
        </w:rPr>
        <w:t>5.510</w:t>
      </w:r>
      <w:r w:rsidR="002444C5" w:rsidRPr="00A3458C">
        <w:t xml:space="preserve"> РР остается неизменным с момента его утверждения, предлагается отразить ситуацию с совместным использованием частот непосредственно в Регламенте радиосвязи и исключить это Правило процедуры.</w:t>
      </w:r>
    </w:p>
    <w:p w14:paraId="2429D0DD" w14:textId="77777777" w:rsidR="00E30ECE" w:rsidRPr="00A3458C" w:rsidRDefault="002C296D" w:rsidP="00AE21F6">
      <w:pPr>
        <w:pStyle w:val="AnnexNo"/>
        <w:spacing w:line="280" w:lineRule="exact"/>
      </w:pPr>
      <w:bookmarkStart w:id="38" w:name="_Toc459987205"/>
      <w:bookmarkStart w:id="39" w:name="_Toc459987892"/>
      <w:r w:rsidRPr="00A3458C">
        <w:t>ДОПОЛНЕНИЕ  1</w:t>
      </w:r>
      <w:bookmarkEnd w:id="38"/>
      <w:bookmarkEnd w:id="39"/>
    </w:p>
    <w:p w14:paraId="733E728B" w14:textId="77777777" w:rsidR="00E30ECE" w:rsidRPr="00A3458C" w:rsidRDefault="002C296D" w:rsidP="00AE21F6">
      <w:pPr>
        <w:pStyle w:val="Annextitle"/>
        <w:spacing w:line="280" w:lineRule="exact"/>
        <w:rPr>
          <w:rFonts w:ascii="Times New Roman" w:hAnsi="Times New Roman"/>
          <w:b w:val="0"/>
          <w:bCs/>
          <w:sz w:val="16"/>
          <w:szCs w:val="16"/>
        </w:rPr>
      </w:pPr>
      <w:bookmarkStart w:id="40" w:name="_Toc459987893"/>
      <w:r w:rsidRPr="00A3458C">
        <w:t xml:space="preserve">Пределы для определения, считается ли служба какой-либо администрации затронутой предлагаемым изменением Плана для фидерных линий </w:t>
      </w:r>
      <w:r w:rsidRPr="00A3458C">
        <w:br/>
        <w:t xml:space="preserve">Района 2 или предлагаемым новым или измененным присвоением </w:t>
      </w:r>
      <w:r w:rsidRPr="00A3458C">
        <w:br/>
        <w:t xml:space="preserve">в Списке для фидерных линий Районов 1 и 3 или когда необходимо </w:t>
      </w:r>
      <w:r w:rsidRPr="00A3458C">
        <w:br/>
        <w:t xml:space="preserve">в соответствии с настоящим Приложением получить согласие </w:t>
      </w:r>
      <w:r w:rsidRPr="00A3458C">
        <w:br/>
        <w:t>какой-либо другой администрации</w:t>
      </w:r>
      <w:r w:rsidRPr="00A3458C">
        <w:rPr>
          <w:sz w:val="16"/>
          <w:szCs w:val="16"/>
        </w:rPr>
        <w:t>     </w:t>
      </w:r>
      <w:r w:rsidRPr="00A3458C">
        <w:rPr>
          <w:rFonts w:ascii="Times New Roman" w:hAnsi="Times New Roman"/>
          <w:b w:val="0"/>
          <w:bCs/>
          <w:sz w:val="16"/>
          <w:szCs w:val="16"/>
        </w:rPr>
        <w:t>(ПЕРЕСМ. ВКР-03)</w:t>
      </w:r>
      <w:bookmarkEnd w:id="40"/>
    </w:p>
    <w:p w14:paraId="3DBD2A8B" w14:textId="77777777" w:rsidR="00F33A76" w:rsidRPr="00A3458C" w:rsidRDefault="002C296D">
      <w:pPr>
        <w:pStyle w:val="Proposal"/>
      </w:pPr>
      <w:r w:rsidRPr="00A3458C">
        <w:t>MOD</w:t>
      </w:r>
      <w:r w:rsidRPr="00A3458C">
        <w:tab/>
        <w:t>EUR/</w:t>
      </w:r>
      <w:proofErr w:type="spellStart"/>
      <w:r w:rsidRPr="00A3458C">
        <w:t>16A22A8</w:t>
      </w:r>
      <w:proofErr w:type="spellEnd"/>
      <w:r w:rsidRPr="00A3458C">
        <w:t>/4</w:t>
      </w:r>
    </w:p>
    <w:p w14:paraId="1D15EDA4" w14:textId="080DBBAD" w:rsidR="00E30ECE" w:rsidRPr="00A3458C" w:rsidRDefault="002C296D" w:rsidP="000658FC">
      <w:pPr>
        <w:pStyle w:val="Heading1"/>
        <w:rPr>
          <w:b w:val="0"/>
          <w:bCs/>
          <w:sz w:val="16"/>
          <w:szCs w:val="16"/>
        </w:rPr>
      </w:pPr>
      <w:r w:rsidRPr="00A3458C">
        <w:t>6</w:t>
      </w:r>
      <w:r w:rsidRPr="00A3458C">
        <w:tab/>
        <w:t>Пределы, применяемые для защиты частотного присвоения приемной космической станции фидерной линии фиксированной спутниковой службы (Земля-космос) в полос</w:t>
      </w:r>
      <w:del w:id="41" w:author="Russian" w:date="2019-10-18T14:39:00Z">
        <w:r w:rsidRPr="00A3458C" w:rsidDel="002444C5">
          <w:delText>е</w:delText>
        </w:r>
      </w:del>
      <w:ins w:id="42" w:author="Russian" w:date="2019-10-18T14:39:00Z">
        <w:r w:rsidR="002444C5" w:rsidRPr="00A3458C">
          <w:t>ах</w:t>
        </w:r>
      </w:ins>
      <w:r w:rsidRPr="00A3458C">
        <w:t xml:space="preserve"> частот </w:t>
      </w:r>
      <w:ins w:id="43" w:author="Russian" w:date="2019-10-18T14:40:00Z">
        <w:r w:rsidR="002444C5" w:rsidRPr="00A3458C">
          <w:t xml:space="preserve">14,5−14,8 ГГц и </w:t>
        </w:r>
      </w:ins>
      <w:r w:rsidRPr="00A3458C">
        <w:t>17,8–18,1 ГГц (Район 2) или частотного присвоения в полосах частот 14,5−14,75 ГГц (в странах, перечисленных в Резолюции 163 (ВКР-15)) и 14,5−14,8 ГГц (в странах, перечисленных в Резолюции 164 (ВКР-15)) приемной космической станции в фиксированной спутниковой службе (Земля-космос), которая не подпадает под действие Плана</w:t>
      </w:r>
      <w:r w:rsidRPr="00A3458C">
        <w:rPr>
          <w:sz w:val="16"/>
          <w:szCs w:val="16"/>
        </w:rPr>
        <w:t> </w:t>
      </w:r>
      <w:r w:rsidRPr="00A3458C">
        <w:rPr>
          <w:rFonts w:asciiTheme="majorBidi" w:hAnsiTheme="majorBidi" w:cstheme="majorBidi"/>
          <w:b w:val="0"/>
          <w:bCs/>
          <w:sz w:val="16"/>
          <w:szCs w:val="16"/>
        </w:rPr>
        <w:t>    </w:t>
      </w:r>
      <w:r w:rsidRPr="00A3458C">
        <w:rPr>
          <w:b w:val="0"/>
          <w:bCs/>
          <w:sz w:val="16"/>
          <w:szCs w:val="16"/>
        </w:rPr>
        <w:t>(ВКР</w:t>
      </w:r>
      <w:r w:rsidRPr="00A3458C">
        <w:rPr>
          <w:b w:val="0"/>
          <w:bCs/>
          <w:sz w:val="16"/>
          <w:szCs w:val="16"/>
        </w:rPr>
        <w:noBreakHyphen/>
      </w:r>
      <w:del w:id="44" w:author="Russian" w:date="2019-10-18T14:40:00Z">
        <w:r w:rsidRPr="00A3458C" w:rsidDel="002444C5">
          <w:rPr>
            <w:b w:val="0"/>
            <w:bCs/>
            <w:sz w:val="16"/>
            <w:szCs w:val="16"/>
          </w:rPr>
          <w:delText>15</w:delText>
        </w:r>
      </w:del>
      <w:ins w:id="45" w:author="Russian" w:date="2019-10-18T14:40:00Z">
        <w:r w:rsidR="002444C5" w:rsidRPr="00A3458C">
          <w:rPr>
            <w:b w:val="0"/>
            <w:bCs/>
            <w:sz w:val="16"/>
            <w:szCs w:val="16"/>
          </w:rPr>
          <w:t>19</w:t>
        </w:r>
      </w:ins>
      <w:r w:rsidRPr="00A3458C">
        <w:rPr>
          <w:b w:val="0"/>
          <w:bCs/>
          <w:sz w:val="16"/>
          <w:szCs w:val="16"/>
        </w:rPr>
        <w:t>)</w:t>
      </w:r>
    </w:p>
    <w:p w14:paraId="6D4A6991" w14:textId="77777777" w:rsidR="00E30ECE" w:rsidRPr="00A3458C" w:rsidRDefault="002C296D" w:rsidP="000658FC">
      <w:pPr>
        <w:rPr>
          <w:sz w:val="16"/>
          <w:szCs w:val="16"/>
        </w:rPr>
      </w:pPr>
      <w:r w:rsidRPr="00A3458C">
        <w:t>В соответствии с § 4.1.1 </w:t>
      </w:r>
      <w:r w:rsidRPr="00A3458C">
        <w:rPr>
          <w:i/>
        </w:rPr>
        <w:t>d)</w:t>
      </w:r>
      <w:r w:rsidRPr="00A3458C">
        <w:t xml:space="preserve"> Статьи 4 администрация считается затронутой предлагаемым новым или измененным присвоением в Списке для фидерных линий Районов 1 и 3, если плотность потока мощности, поступающего на приемную космическую станцию фидерной линии радиовещательной спутниковой службы Района 2 или приемную космическую станцию линий вверх </w:t>
      </w:r>
      <w:r w:rsidRPr="00A3458C">
        <w:rPr>
          <w:cs/>
        </w:rPr>
        <w:t>‎</w:t>
      </w:r>
      <w:r w:rsidRPr="00A3458C">
        <w:t>фиксированной спутниковой службы, которая</w:t>
      </w:r>
      <w:r w:rsidRPr="00A3458C">
        <w:rPr>
          <w:szCs w:val="26"/>
        </w:rPr>
        <w:t xml:space="preserve"> не подпадает под действие Плана во всех Районах,</w:t>
      </w:r>
      <w:r w:rsidRPr="00A3458C">
        <w:t xml:space="preserve"> этой </w:t>
      </w:r>
      <w:r w:rsidRPr="00A3458C">
        <w:lastRenderedPageBreak/>
        <w:t xml:space="preserve">администрации приведет к увеличению шумовой температуры приемной космической станции линии вверх, превышающему пороговую величину </w:t>
      </w:r>
      <w:r w:rsidRPr="00A3458C">
        <w:sym w:font="Symbol" w:char="F044"/>
      </w:r>
      <w:r w:rsidRPr="00A3458C">
        <w:rPr>
          <w:i/>
        </w:rPr>
        <w:t>T</w:t>
      </w:r>
      <w:r w:rsidRPr="00A3458C">
        <w:rPr>
          <w:iCs/>
        </w:rPr>
        <w:t>/</w:t>
      </w:r>
      <w:r w:rsidRPr="00A3458C">
        <w:rPr>
          <w:i/>
        </w:rPr>
        <w:t>Т</w:t>
      </w:r>
      <w:r w:rsidRPr="00A3458C">
        <w:t xml:space="preserve">, соответствующую 6%, где </w:t>
      </w:r>
      <w:r w:rsidRPr="00A3458C">
        <w:sym w:font="Symbol" w:char="F044"/>
      </w:r>
      <w:r w:rsidRPr="00A3458C">
        <w:rPr>
          <w:i/>
        </w:rPr>
        <w:t>T</w:t>
      </w:r>
      <w:r w:rsidRPr="00A3458C">
        <w:rPr>
          <w:iCs/>
        </w:rPr>
        <w:t>/</w:t>
      </w:r>
      <w:r w:rsidRPr="00A3458C">
        <w:rPr>
          <w:i/>
        </w:rPr>
        <w:t>Т</w:t>
      </w:r>
      <w:r w:rsidRPr="00A3458C">
        <w:t xml:space="preserve"> рассчитывается по методу, приведенному в Приложении </w:t>
      </w:r>
      <w:r w:rsidRPr="00A3458C">
        <w:rPr>
          <w:b/>
        </w:rPr>
        <w:t>8</w:t>
      </w:r>
      <w:r w:rsidRPr="00A3458C">
        <w:t>, за исключением того, что величины максимальной плотности мощности на герц, усредненные по наихудшей полосе 1 МГц, заменяются величинами плотности мощности на герц, усредненными по всей необходимой ширине полосы несущих частот фидерной линии.</w:t>
      </w:r>
      <w:r w:rsidRPr="00A3458C">
        <w:rPr>
          <w:sz w:val="16"/>
          <w:szCs w:val="16"/>
        </w:rPr>
        <w:t>     (ВКР</w:t>
      </w:r>
      <w:r w:rsidRPr="00A3458C">
        <w:rPr>
          <w:sz w:val="16"/>
          <w:szCs w:val="16"/>
        </w:rPr>
        <w:noBreakHyphen/>
        <w:t>15)</w:t>
      </w:r>
    </w:p>
    <w:p w14:paraId="5AC0DA55" w14:textId="7160D11E" w:rsidR="00F33A76" w:rsidRPr="00A3458C" w:rsidRDefault="002C296D">
      <w:pPr>
        <w:pStyle w:val="Reasons"/>
      </w:pPr>
      <w:r w:rsidRPr="00A3458C">
        <w:rPr>
          <w:b/>
        </w:rPr>
        <w:t>Основания</w:t>
      </w:r>
      <w:r w:rsidRPr="00A3458C">
        <w:rPr>
          <w:bCs/>
        </w:rPr>
        <w:t>:</w:t>
      </w:r>
      <w:r w:rsidR="00700CBF" w:rsidRPr="00700CBF">
        <w:t xml:space="preserve"> </w:t>
      </w:r>
      <w:r w:rsidR="002444C5" w:rsidRPr="00A3458C">
        <w:t>Ввиду того что данное Правило процедуры по п. </w:t>
      </w:r>
      <w:r w:rsidR="002444C5" w:rsidRPr="00A3458C">
        <w:rPr>
          <w:b/>
        </w:rPr>
        <w:t>5.510</w:t>
      </w:r>
      <w:r w:rsidR="002444C5" w:rsidRPr="00A3458C">
        <w:t xml:space="preserve"> РР остается неизменным с момента его утверждения, предлагается отразить ситуацию с совместным использованием частот непосредственно в Регламенте радиосвязи и исключить это Правило процедуры.</w:t>
      </w:r>
    </w:p>
    <w:p w14:paraId="3384D60E" w14:textId="77777777" w:rsidR="00E30ECE" w:rsidRPr="00A3458C" w:rsidRDefault="002C296D" w:rsidP="002444C5">
      <w:pPr>
        <w:pStyle w:val="AnnexNo"/>
      </w:pPr>
      <w:bookmarkStart w:id="46" w:name="_Toc459987208"/>
      <w:bookmarkStart w:id="47" w:name="_Toc459987898"/>
      <w:r w:rsidRPr="00A3458C">
        <w:t>ДОПОЛНЕНИЕ 4</w:t>
      </w:r>
      <w:r w:rsidRPr="00A3458C">
        <w:rPr>
          <w:sz w:val="16"/>
          <w:szCs w:val="16"/>
        </w:rPr>
        <w:t>     (Пересм. ВКР-15)</w:t>
      </w:r>
      <w:bookmarkEnd w:id="46"/>
      <w:bookmarkEnd w:id="47"/>
    </w:p>
    <w:p w14:paraId="0A14B580" w14:textId="77777777" w:rsidR="00E30ECE" w:rsidRPr="00A3458C" w:rsidRDefault="002C296D" w:rsidP="000658FC">
      <w:pPr>
        <w:pStyle w:val="Annextitle"/>
      </w:pPr>
      <w:bookmarkStart w:id="48" w:name="_Toc459987899"/>
      <w:r w:rsidRPr="00A3458C">
        <w:t>Критерии совместного использования частот службами</w:t>
      </w:r>
      <w:bookmarkEnd w:id="48"/>
    </w:p>
    <w:p w14:paraId="57839DE1" w14:textId="77777777" w:rsidR="00F33A76" w:rsidRPr="00A3458C" w:rsidRDefault="002C296D">
      <w:pPr>
        <w:pStyle w:val="Proposal"/>
      </w:pPr>
      <w:r w:rsidRPr="00A3458C">
        <w:t>MOD</w:t>
      </w:r>
      <w:r w:rsidRPr="00A3458C">
        <w:tab/>
        <w:t>EUR/</w:t>
      </w:r>
      <w:proofErr w:type="spellStart"/>
      <w:r w:rsidRPr="00A3458C">
        <w:t>16A22A8</w:t>
      </w:r>
      <w:proofErr w:type="spellEnd"/>
      <w:r w:rsidRPr="00A3458C">
        <w:t>/5</w:t>
      </w:r>
    </w:p>
    <w:p w14:paraId="6F4CAB49" w14:textId="1DD5BBE4" w:rsidR="00E30ECE" w:rsidRPr="00A3458C" w:rsidRDefault="002C296D" w:rsidP="000658FC">
      <w:pPr>
        <w:pStyle w:val="Heading1"/>
        <w:rPr>
          <w:b w:val="0"/>
          <w:bCs/>
          <w:sz w:val="16"/>
          <w:szCs w:val="16"/>
        </w:rPr>
      </w:pPr>
      <w:r w:rsidRPr="00A3458C">
        <w:t>2</w:t>
      </w:r>
      <w:r w:rsidRPr="00A3458C">
        <w:tab/>
        <w:t>Пороговые величины, позволяющие определить, когда требуется координация между передающими земными станциями фидерных линий фиксированной спутниковой службы в Районе 2 и приемной космической станцией в Плане или Списке или предложенной новой или измененной приемной космической станцией в Списке в полос</w:t>
      </w:r>
      <w:del w:id="49" w:author="Russian" w:date="2019-10-18T14:42:00Z">
        <w:r w:rsidRPr="00A3458C" w:rsidDel="002444C5">
          <w:delText>е</w:delText>
        </w:r>
      </w:del>
      <w:ins w:id="50" w:author="Russian" w:date="2019-10-18T14:42:00Z">
        <w:r w:rsidR="002444C5" w:rsidRPr="00A3458C">
          <w:t>ах</w:t>
        </w:r>
      </w:ins>
      <w:r w:rsidRPr="00A3458C">
        <w:t xml:space="preserve"> частот </w:t>
      </w:r>
      <w:ins w:id="51" w:author="Russian" w:date="2019-10-18T14:42:00Z">
        <w:r w:rsidR="002444C5" w:rsidRPr="00A3458C">
          <w:t xml:space="preserve">14,5−14,8 ГГц и </w:t>
        </w:r>
      </w:ins>
      <w:r w:rsidRPr="00A3458C">
        <w:t>17,8–18,1 ГГц</w:t>
      </w:r>
      <w:r w:rsidRPr="00A3458C">
        <w:rPr>
          <w:sz w:val="16"/>
          <w:szCs w:val="16"/>
        </w:rPr>
        <w:t>     </w:t>
      </w:r>
      <w:r w:rsidRPr="00A3458C">
        <w:rPr>
          <w:b w:val="0"/>
          <w:bCs/>
          <w:sz w:val="16"/>
          <w:szCs w:val="16"/>
        </w:rPr>
        <w:t>(ВКР</w:t>
      </w:r>
      <w:r w:rsidRPr="00A3458C">
        <w:rPr>
          <w:b w:val="0"/>
          <w:bCs/>
          <w:sz w:val="16"/>
          <w:szCs w:val="16"/>
        </w:rPr>
        <w:noBreakHyphen/>
      </w:r>
      <w:del w:id="52" w:author="Russian" w:date="2019-10-18T14:42:00Z">
        <w:r w:rsidRPr="00A3458C" w:rsidDel="002444C5">
          <w:rPr>
            <w:b w:val="0"/>
            <w:bCs/>
            <w:sz w:val="16"/>
            <w:szCs w:val="16"/>
          </w:rPr>
          <w:delText>03</w:delText>
        </w:r>
      </w:del>
      <w:ins w:id="53" w:author="Russian" w:date="2019-10-18T14:42:00Z">
        <w:r w:rsidR="002444C5" w:rsidRPr="00A3458C">
          <w:rPr>
            <w:b w:val="0"/>
            <w:bCs/>
            <w:sz w:val="16"/>
            <w:szCs w:val="16"/>
          </w:rPr>
          <w:t>19</w:t>
        </w:r>
      </w:ins>
      <w:r w:rsidRPr="00A3458C">
        <w:rPr>
          <w:b w:val="0"/>
          <w:bCs/>
          <w:sz w:val="16"/>
          <w:szCs w:val="16"/>
        </w:rPr>
        <w:t>)</w:t>
      </w:r>
    </w:p>
    <w:p w14:paraId="6B53F498" w14:textId="77777777" w:rsidR="00E30ECE" w:rsidRPr="00A3458C" w:rsidRDefault="002C296D" w:rsidP="000658FC">
      <w:pPr>
        <w:rPr>
          <w:sz w:val="16"/>
          <w:szCs w:val="16"/>
        </w:rPr>
      </w:pPr>
      <w:r w:rsidRPr="00A3458C">
        <w:t xml:space="preserve">В соответствии с § 7.1 Статьи 7 координация передающей земной станции фидерной линии фиксированной спутниковой службы с приемной космической станцией фидерной линии радиовещательной спутниковой службы в Плане или Списке для фидерных линий Районов 1 и 3 или предложенной новой или измененной приемной космической станцией в Списке необходима, если плотность потока мощности, поступающего на приемную космическую станцию фидерной линии радиовещательной спутниковой службы другой администрации, вызовет увеличение шумовой температуры космической станции фидерной линии, которая превысит пороговую величину </w:t>
      </w:r>
      <w:r w:rsidRPr="00A3458C">
        <w:sym w:font="Symbol" w:char="F044"/>
      </w:r>
      <w:r w:rsidRPr="00A3458C">
        <w:rPr>
          <w:i/>
        </w:rPr>
        <w:t>T</w:t>
      </w:r>
      <w:r w:rsidRPr="00A3458C">
        <w:rPr>
          <w:iCs/>
        </w:rPr>
        <w:t>/</w:t>
      </w:r>
      <w:r w:rsidRPr="00A3458C">
        <w:rPr>
          <w:i/>
        </w:rPr>
        <w:t>T</w:t>
      </w:r>
      <w:r w:rsidRPr="00A3458C">
        <w:t xml:space="preserve">, соответствующую 6%, где отношение </w:t>
      </w:r>
      <w:r w:rsidRPr="00A3458C">
        <w:sym w:font="Symbol" w:char="F044"/>
      </w:r>
      <w:r w:rsidRPr="00A3458C">
        <w:rPr>
          <w:i/>
        </w:rPr>
        <w:t>T</w:t>
      </w:r>
      <w:r w:rsidRPr="00A3458C">
        <w:rPr>
          <w:iCs/>
        </w:rPr>
        <w:t>/</w:t>
      </w:r>
      <w:r w:rsidRPr="00A3458C">
        <w:rPr>
          <w:i/>
        </w:rPr>
        <w:t>T</w:t>
      </w:r>
      <w:r w:rsidRPr="00A3458C">
        <w:t xml:space="preserve"> рассчитывается на основе метода, приведенного в Приложении </w:t>
      </w:r>
      <w:r w:rsidRPr="00A3458C">
        <w:rPr>
          <w:b/>
        </w:rPr>
        <w:t>8</w:t>
      </w:r>
      <w:r w:rsidRPr="00A3458C">
        <w:t>, за исключением того, что максимальные значения плотности мощности на герц, усредненные по худшей полосе 1 МГц, заменяются значениями плотности мощности на герц, усредненными по всей необходимой ширине полосы несущих частот фидерной линии.</w:t>
      </w:r>
      <w:r w:rsidRPr="00A3458C">
        <w:rPr>
          <w:sz w:val="16"/>
          <w:szCs w:val="16"/>
        </w:rPr>
        <w:t>     (ВКР</w:t>
      </w:r>
      <w:r w:rsidRPr="00A3458C">
        <w:rPr>
          <w:sz w:val="16"/>
          <w:szCs w:val="16"/>
        </w:rPr>
        <w:noBreakHyphen/>
        <w:t>03)</w:t>
      </w:r>
    </w:p>
    <w:p w14:paraId="2B95D28D" w14:textId="34254A5D" w:rsidR="002444C5" w:rsidRPr="00A3458C" w:rsidRDefault="002C296D" w:rsidP="00411C49">
      <w:pPr>
        <w:pStyle w:val="Reasons"/>
      </w:pPr>
      <w:r w:rsidRPr="00A3458C">
        <w:rPr>
          <w:b/>
        </w:rPr>
        <w:t>Основания</w:t>
      </w:r>
      <w:r w:rsidRPr="00A3458C">
        <w:rPr>
          <w:bCs/>
        </w:rPr>
        <w:t>:</w:t>
      </w:r>
      <w:r w:rsidR="00700CBF" w:rsidRPr="00700CBF">
        <w:t xml:space="preserve"> </w:t>
      </w:r>
      <w:r w:rsidR="002444C5" w:rsidRPr="00A3458C">
        <w:t>Ввиду того что данное Правило процедуры по п. </w:t>
      </w:r>
      <w:r w:rsidR="002444C5" w:rsidRPr="00A3458C">
        <w:rPr>
          <w:b/>
        </w:rPr>
        <w:t>5.510</w:t>
      </w:r>
      <w:r w:rsidR="002444C5" w:rsidRPr="00A3458C">
        <w:t xml:space="preserve"> РР остается неизменным с момента его утверждения, предлагается отразить ситуацию с совместным использованием частот непосредственно в Регламенте радиосвязи и исключить это Правило процедуры.</w:t>
      </w:r>
    </w:p>
    <w:p w14:paraId="2DBB31F5" w14:textId="77777777" w:rsidR="002444C5" w:rsidRPr="00A3458C" w:rsidRDefault="002444C5" w:rsidP="002444C5">
      <w:pPr>
        <w:spacing w:before="720"/>
        <w:jc w:val="center"/>
      </w:pPr>
      <w:r w:rsidRPr="00A3458C">
        <w:t>______________</w:t>
      </w:r>
    </w:p>
    <w:sectPr w:rsidR="002444C5" w:rsidRPr="00A3458C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C37A7" w14:textId="77777777" w:rsidR="00F1578A" w:rsidRDefault="00F1578A">
      <w:r>
        <w:separator/>
      </w:r>
    </w:p>
  </w:endnote>
  <w:endnote w:type="continuationSeparator" w:id="0">
    <w:p w14:paraId="6252C946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F2E2E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09B91FE" w14:textId="64B1F1B9" w:rsidR="00567276" w:rsidRPr="00700CBF" w:rsidRDefault="00567276">
    <w:pPr>
      <w:ind w:right="360"/>
      <w:rPr>
        <w:lang w:val="en-GB"/>
      </w:rPr>
    </w:pPr>
    <w:r>
      <w:fldChar w:fldCharType="begin"/>
    </w:r>
    <w:r w:rsidRPr="00700CBF">
      <w:rPr>
        <w:lang w:val="en-GB"/>
      </w:rPr>
      <w:instrText xml:space="preserve"> FILENAME \p  \* MERGEFORMAT </w:instrText>
    </w:r>
    <w:r>
      <w:fldChar w:fldCharType="separate"/>
    </w:r>
    <w:r w:rsidR="00605F0D" w:rsidRPr="00700CBF">
      <w:rPr>
        <w:noProof/>
        <w:lang w:val="en-GB"/>
      </w:rPr>
      <w:t>P:\R\ITU-R\CONF-R\CMR19\000\016ADD22ADD08R.docx</w:t>
    </w:r>
    <w:r>
      <w:fldChar w:fldCharType="end"/>
    </w:r>
    <w:r w:rsidRPr="00700CBF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00CBF">
      <w:rPr>
        <w:noProof/>
      </w:rPr>
      <w:t>24.10.19</w:t>
    </w:r>
    <w:r>
      <w:fldChar w:fldCharType="end"/>
    </w:r>
    <w:r w:rsidRPr="00700CBF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05F0D">
      <w:rPr>
        <w:noProof/>
      </w:rPr>
      <w:t>23.10.19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26853" w14:textId="6278CB02" w:rsidR="0099655E" w:rsidRPr="00700CBF" w:rsidRDefault="0099655E" w:rsidP="0099655E">
    <w:pPr>
      <w:pStyle w:val="Footer"/>
    </w:pPr>
    <w:r>
      <w:fldChar w:fldCharType="begin"/>
    </w:r>
    <w:r w:rsidRPr="00700CBF">
      <w:instrText xml:space="preserve"> FILENAME \p  \* MERGEFORMAT </w:instrText>
    </w:r>
    <w:r>
      <w:fldChar w:fldCharType="separate"/>
    </w:r>
    <w:r w:rsidR="00605F0D" w:rsidRPr="00700CBF">
      <w:t>P:\R\ITU-R\CONF-R\CMR19\000\016ADD22ADD08R.docx</w:t>
    </w:r>
    <w:r>
      <w:fldChar w:fldCharType="end"/>
    </w:r>
    <w:r>
      <w:t xml:space="preserve"> (461977)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43AB8" w14:textId="5B5CC2A2" w:rsidR="00567276" w:rsidRPr="00700CBF" w:rsidRDefault="00567276" w:rsidP="00FB67E5">
    <w:pPr>
      <w:pStyle w:val="Footer"/>
    </w:pPr>
    <w:r>
      <w:fldChar w:fldCharType="begin"/>
    </w:r>
    <w:r w:rsidRPr="00700CBF">
      <w:instrText xml:space="preserve"> FILENAME \p  \* MERGEFORMAT </w:instrText>
    </w:r>
    <w:r>
      <w:fldChar w:fldCharType="separate"/>
    </w:r>
    <w:r w:rsidR="00605F0D" w:rsidRPr="00700CBF">
      <w:t>P:\R\ITU-R\CONF-R\CMR19\000\016ADD22ADD08R.docx</w:t>
    </w:r>
    <w:r>
      <w:fldChar w:fldCharType="end"/>
    </w:r>
    <w:r w:rsidR="0099655E">
      <w:t xml:space="preserve"> (461977)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AEAB7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3737D7B1" w14:textId="77777777" w:rsidR="00F1578A" w:rsidRDefault="00F1578A">
      <w:r>
        <w:continuationSeparator/>
      </w:r>
    </w:p>
  </w:footnote>
  <w:footnote w:id="1">
    <w:p w14:paraId="6E9EF9BB" w14:textId="77777777" w:rsidR="009A1574" w:rsidRPr="00AC33AD" w:rsidRDefault="002C296D" w:rsidP="009A1574">
      <w:pPr>
        <w:pStyle w:val="FootnoteText"/>
        <w:rPr>
          <w:lang w:val="ru-RU"/>
        </w:rPr>
      </w:pPr>
      <w:r w:rsidRPr="00AC33AD">
        <w:rPr>
          <w:rStyle w:val="FootnoteReference"/>
          <w:lang w:val="ru-RU"/>
        </w:rPr>
        <w:t>*</w:t>
      </w:r>
      <w:r>
        <w:rPr>
          <w:lang w:val="ru-RU"/>
        </w:rPr>
        <w:tab/>
        <w:t xml:space="preserve">Данный пункт повестки дня строго ограничен Отчетом Директора о </w:t>
      </w:r>
      <w:r w:rsidRPr="00AC33AD">
        <w:rPr>
          <w:color w:val="000000"/>
          <w:lang w:val="ru-RU"/>
        </w:rPr>
        <w:t>наличии любых трудностей или противоречий, встречающихся при применении Регламента радиосвязи</w:t>
      </w:r>
      <w:r>
        <w:rPr>
          <w:color w:val="000000"/>
          <w:lang w:val="ru-RU"/>
        </w:rPr>
        <w:t>, и замечаниями администраций.</w:t>
      </w:r>
    </w:p>
  </w:footnote>
  <w:footnote w:id="2">
    <w:p w14:paraId="63DF6FAC" w14:textId="77777777" w:rsidR="00800DFF" w:rsidRPr="00304723" w:rsidRDefault="002C296D" w:rsidP="000658F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*</w:t>
      </w:r>
      <w:r w:rsidRPr="00304723">
        <w:rPr>
          <w:lang w:val="ru-RU"/>
        </w:rPr>
        <w:tab/>
        <w:t>Выражение "частотное присвоение для космической станции", используемое в настоящем Приложении, следует понимать как относящееся к частотному присвоению, связанному с данной орбитальной позицией.</w:t>
      </w:r>
      <w:r w:rsidRPr="00304723">
        <w:rPr>
          <w:sz w:val="16"/>
          <w:szCs w:val="16"/>
          <w:lang w:val="ru-RU"/>
        </w:rPr>
        <w:t>     (ВКР</w:t>
      </w:r>
      <w:r w:rsidRPr="00304723">
        <w:rPr>
          <w:sz w:val="16"/>
          <w:szCs w:val="16"/>
          <w:lang w:val="ru-RU"/>
        </w:rPr>
        <w:noBreakHyphen/>
        <w:t>03</w:t>
      </w:r>
      <w:r w:rsidRPr="00304723">
        <w:rPr>
          <w:sz w:val="16"/>
          <w:lang w:val="ru-RU"/>
        </w:rPr>
        <w:t>)</w:t>
      </w:r>
    </w:p>
  </w:footnote>
  <w:footnote w:id="3">
    <w:p w14:paraId="0DCBF354" w14:textId="77777777" w:rsidR="00800DFF" w:rsidRPr="00304723" w:rsidRDefault="002C296D" w:rsidP="00AE21F6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szCs w:val="16"/>
          <w:lang w:val="ru-RU"/>
        </w:rPr>
      </w:pPr>
      <w:r w:rsidRPr="00304723">
        <w:rPr>
          <w:rStyle w:val="FootnoteReference"/>
          <w:szCs w:val="16"/>
          <w:lang w:val="ru-RU"/>
        </w:rPr>
        <w:t>1</w:t>
      </w:r>
      <w:r w:rsidRPr="00304723">
        <w:rPr>
          <w:lang w:val="ru-RU"/>
        </w:rPr>
        <w:tab/>
        <w:t xml:space="preserve">Список присвоений фидерным линиям для дополнительного использования в Районах 1 и 3 прилагается к Международному справочному регистру частот (см. Резолюцию </w:t>
      </w:r>
      <w:r w:rsidRPr="00304723">
        <w:rPr>
          <w:b/>
          <w:bCs/>
          <w:lang w:val="ru-RU"/>
        </w:rPr>
        <w:t>542 (ВКР</w:t>
      </w:r>
      <w:r w:rsidRPr="00304723">
        <w:rPr>
          <w:b/>
          <w:bCs/>
          <w:lang w:val="ru-RU"/>
        </w:rPr>
        <w:noBreakHyphen/>
        <w:t>2000)</w:t>
      </w:r>
      <w:r w:rsidRPr="00304723">
        <w:rPr>
          <w:position w:val="4"/>
          <w:sz w:val="16"/>
          <w:szCs w:val="16"/>
          <w:lang w:val="ru-RU"/>
        </w:rPr>
        <w:t>**</w:t>
      </w:r>
      <w:r w:rsidRPr="00304723">
        <w:rPr>
          <w:lang w:val="ru-RU"/>
        </w:rPr>
        <w:t>).</w:t>
      </w:r>
      <w:r w:rsidRPr="00304723">
        <w:rPr>
          <w:sz w:val="16"/>
          <w:szCs w:val="16"/>
          <w:lang w:val="ru-RU"/>
        </w:rPr>
        <w:t>     (ВКР</w:t>
      </w:r>
      <w:r w:rsidRPr="00304723">
        <w:rPr>
          <w:sz w:val="16"/>
          <w:szCs w:val="16"/>
          <w:lang w:val="ru-RU"/>
        </w:rPr>
        <w:noBreakHyphen/>
        <w:t>03)</w:t>
      </w:r>
    </w:p>
    <w:p w14:paraId="644288D3" w14:textId="77777777" w:rsidR="00800DFF" w:rsidRPr="00304723" w:rsidRDefault="002C296D" w:rsidP="00AE21F6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lang w:val="ru-RU"/>
        </w:rPr>
      </w:pPr>
      <w:r w:rsidRPr="00304723">
        <w:rPr>
          <w:sz w:val="16"/>
          <w:szCs w:val="16"/>
          <w:lang w:val="ru-RU"/>
        </w:rPr>
        <w:tab/>
        <w:t>**</w:t>
      </w:r>
      <w:r w:rsidRPr="00304723">
        <w:rPr>
          <w:sz w:val="20"/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 – Эта Резолюция была аннулирована ВКР</w:t>
      </w:r>
      <w:r w:rsidRPr="00304723">
        <w:rPr>
          <w:lang w:val="ru-RU"/>
        </w:rPr>
        <w:noBreakHyphen/>
        <w:t>03.</w:t>
      </w:r>
    </w:p>
  </w:footnote>
  <w:footnote w:id="4">
    <w:p w14:paraId="6787E00A" w14:textId="77777777" w:rsidR="00800DFF" w:rsidRPr="00304723" w:rsidRDefault="002C296D" w:rsidP="00B403E3">
      <w:pPr>
        <w:pStyle w:val="FootnoteText"/>
        <w:tabs>
          <w:tab w:val="clear" w:pos="1134"/>
          <w:tab w:val="clear" w:pos="1871"/>
          <w:tab w:val="clear" w:pos="2268"/>
        </w:tabs>
        <w:rPr>
          <w:lang w:val="ru-RU"/>
        </w:rPr>
      </w:pPr>
      <w:r w:rsidRPr="00304723">
        <w:rPr>
          <w:rStyle w:val="FootnoteReference"/>
          <w:szCs w:val="16"/>
          <w:lang w:val="ru-RU"/>
        </w:rPr>
        <w:t>2</w:t>
      </w:r>
      <w:r w:rsidRPr="00304723">
        <w:rPr>
          <w:lang w:val="ru-RU"/>
        </w:rPr>
        <w:tab/>
        <w:t>Такое использование полосы частот 14,5–14,8 ГГц резервируется для стран вне Европы.</w:t>
      </w:r>
    </w:p>
    <w:p w14:paraId="62AAD438" w14:textId="77777777" w:rsidR="00800DFF" w:rsidRPr="00304723" w:rsidRDefault="002C296D" w:rsidP="000658FC">
      <w:pPr>
        <w:pStyle w:val="FootnoteText"/>
        <w:rPr>
          <w:lang w:val="ru-RU"/>
        </w:rPr>
      </w:pPr>
      <w:r w:rsidRPr="00304723">
        <w:rPr>
          <w:i/>
          <w:iCs/>
          <w:lang w:val="ru-RU"/>
        </w:rPr>
        <w:t xml:space="preserve">Примечание Секретариата. – </w:t>
      </w:r>
      <w:r w:rsidRPr="00304723">
        <w:rPr>
          <w:lang w:val="ru-RU"/>
        </w:rPr>
        <w:t>Ссылка на Статью, номер которой дан прямым светлым шрифтом, относится к Статье настоящего Приложения.</w:t>
      </w:r>
    </w:p>
  </w:footnote>
  <w:footnote w:id="5">
    <w:p w14:paraId="4E9C5A75" w14:textId="77777777" w:rsidR="00800DFF" w:rsidRPr="00304723" w:rsidRDefault="002C296D" w:rsidP="00304723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4</w:t>
      </w:r>
      <w:r w:rsidRPr="00304723">
        <w:rPr>
          <w:lang w:val="ru-RU"/>
        </w:rPr>
        <w:tab/>
        <w:t>Согласие администраций, имеющих частотное присвоение наземной станции в полосах 14,5</w:t>
      </w:r>
      <w:r w:rsidRPr="00304723">
        <w:rPr>
          <w:lang w:val="ru-RU"/>
        </w:rPr>
        <w:sym w:font="Symbol" w:char="F02D"/>
      </w:r>
      <w:r w:rsidRPr="00304723">
        <w:rPr>
          <w:lang w:val="ru-RU"/>
        </w:rPr>
        <w:t xml:space="preserve">14,8 ГГц или 17,7−18,1 ГГц, или имеющих частотное присвоение земной станции в фиксированной спутниковой службе (космос-Земля) в полосе 17,7–18,1 ГГц, или имеющих частотное присвоение в радиовещательной спутниковой службе в полосе 17,3–17,8 ГГц, должно быть получено согласно пп. </w:t>
      </w:r>
      <w:r w:rsidRPr="00304723">
        <w:rPr>
          <w:b/>
          <w:bCs/>
          <w:lang w:val="ru-RU"/>
        </w:rPr>
        <w:t>9.17</w:t>
      </w:r>
      <w:r w:rsidRPr="00304723">
        <w:rPr>
          <w:lang w:val="ru-RU"/>
        </w:rPr>
        <w:t>,</w:t>
      </w:r>
      <w:r w:rsidRPr="00304723">
        <w:rPr>
          <w:b/>
          <w:bCs/>
          <w:lang w:val="ru-RU"/>
        </w:rPr>
        <w:t xml:space="preserve"> </w:t>
      </w:r>
      <w:proofErr w:type="spellStart"/>
      <w:r w:rsidRPr="00304723">
        <w:rPr>
          <w:b/>
          <w:bCs/>
          <w:lang w:val="ru-RU"/>
        </w:rPr>
        <w:t>9.17А</w:t>
      </w:r>
      <w:proofErr w:type="spellEnd"/>
      <w:r w:rsidRPr="00304723">
        <w:rPr>
          <w:lang w:val="ru-RU"/>
        </w:rPr>
        <w:t xml:space="preserve"> или </w:t>
      </w:r>
      <w:r w:rsidRPr="00304723">
        <w:rPr>
          <w:b/>
          <w:bCs/>
          <w:lang w:val="ru-RU"/>
        </w:rPr>
        <w:t>9.19</w:t>
      </w:r>
      <w:r w:rsidRPr="00304723">
        <w:rPr>
          <w:lang w:val="ru-RU"/>
        </w:rPr>
        <w:t>, соответственно.</w:t>
      </w:r>
    </w:p>
  </w:footnote>
  <w:footnote w:id="6">
    <w:p w14:paraId="5F472CD8" w14:textId="77777777" w:rsidR="00800DFF" w:rsidRPr="00304723" w:rsidRDefault="002C296D" w:rsidP="000658FC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lang w:val="ru-RU"/>
        </w:rPr>
      </w:pPr>
      <w:r w:rsidRPr="00304723">
        <w:rPr>
          <w:rStyle w:val="FootnoteReference"/>
          <w:szCs w:val="16"/>
          <w:lang w:val="ru-RU"/>
        </w:rPr>
        <w:t>5</w:t>
      </w:r>
      <w:r w:rsidRPr="00304723">
        <w:rPr>
          <w:lang w:val="ru-RU"/>
        </w:rPr>
        <w:tab/>
        <w:t xml:space="preserve">Координация согласно пп. </w:t>
      </w:r>
      <w:r w:rsidRPr="00304723">
        <w:rPr>
          <w:b/>
          <w:bCs/>
          <w:lang w:val="ru-RU"/>
        </w:rPr>
        <w:t xml:space="preserve">9.17 </w:t>
      </w:r>
      <w:r w:rsidRPr="00304723">
        <w:rPr>
          <w:lang w:val="ru-RU"/>
        </w:rPr>
        <w:t xml:space="preserve">или </w:t>
      </w:r>
      <w:proofErr w:type="spellStart"/>
      <w:r w:rsidRPr="00304723">
        <w:rPr>
          <w:b/>
          <w:bCs/>
          <w:lang w:val="ru-RU"/>
        </w:rPr>
        <w:t>9.17А</w:t>
      </w:r>
      <w:proofErr w:type="spellEnd"/>
      <w:r w:rsidRPr="00304723">
        <w:rPr>
          <w:lang w:val="ru-RU"/>
        </w:rPr>
        <w:t xml:space="preserve"> не требуется для земной станции администрации, на территории которой расположена эта земная станция и для которой данной администрацией до 3 июня 2000 года успешно применены процедуры бывших § 4.2.1.2 и 4.2.1.3 Приложения </w:t>
      </w:r>
      <w:r w:rsidRPr="00304723">
        <w:rPr>
          <w:b/>
          <w:bCs/>
          <w:lang w:val="ru-RU"/>
        </w:rPr>
        <w:t>30A (ВКР</w:t>
      </w:r>
      <w:r w:rsidRPr="00304723">
        <w:rPr>
          <w:b/>
          <w:bCs/>
          <w:lang w:val="ru-RU"/>
        </w:rPr>
        <w:noBreakHyphen/>
        <w:t xml:space="preserve">97) </w:t>
      </w:r>
      <w:r w:rsidRPr="00304723">
        <w:rPr>
          <w:lang w:val="ru-RU"/>
        </w:rPr>
        <w:t>в отношении наземных станций или земных станций, работающих в противоположном направлении передачи.</w:t>
      </w:r>
      <w:r w:rsidRPr="00304723">
        <w:rPr>
          <w:sz w:val="16"/>
          <w:szCs w:val="16"/>
          <w:lang w:val="ru-RU"/>
        </w:rPr>
        <w:t>     (ВКР</w:t>
      </w:r>
      <w:r w:rsidRPr="00304723">
        <w:rPr>
          <w:sz w:val="16"/>
          <w:szCs w:val="16"/>
          <w:lang w:val="ru-RU"/>
        </w:rPr>
        <w:noBreakHyphen/>
        <w:t>03)</w:t>
      </w:r>
    </w:p>
  </w:footnote>
  <w:footnote w:id="7">
    <w:p w14:paraId="48903B5A" w14:textId="77777777" w:rsidR="00800DFF" w:rsidRPr="00304723" w:rsidRDefault="002C296D" w:rsidP="000658FC">
      <w:pPr>
        <w:pStyle w:val="FootnoteText"/>
        <w:tabs>
          <w:tab w:val="clear" w:pos="1134"/>
          <w:tab w:val="clear" w:pos="1871"/>
          <w:tab w:val="clear" w:pos="2268"/>
        </w:tabs>
        <w:rPr>
          <w:lang w:val="ru-RU"/>
        </w:rPr>
      </w:pPr>
      <w:r w:rsidRPr="00304723">
        <w:rPr>
          <w:rStyle w:val="FootnoteReference"/>
          <w:lang w:val="ru-RU"/>
        </w:rPr>
        <w:t>28</w:t>
      </w:r>
      <w:r w:rsidRPr="00304723">
        <w:rPr>
          <w:lang w:val="ru-RU"/>
        </w:rPr>
        <w:tab/>
        <w:t>Эти положения не заменяют процедур, предусмотренных в Статьях</w:t>
      </w:r>
      <w:r w:rsidRPr="00304723">
        <w:rPr>
          <w:b/>
          <w:bCs/>
          <w:lang w:val="ru-RU"/>
        </w:rPr>
        <w:t> 9</w:t>
      </w:r>
      <w:r w:rsidRPr="00304723">
        <w:rPr>
          <w:lang w:val="ru-RU"/>
        </w:rPr>
        <w:t xml:space="preserve"> и </w:t>
      </w:r>
      <w:r w:rsidRPr="00304723">
        <w:rPr>
          <w:b/>
          <w:bCs/>
          <w:lang w:val="ru-RU"/>
        </w:rPr>
        <w:t>11</w:t>
      </w:r>
      <w:r w:rsidRPr="00304723">
        <w:rPr>
          <w:lang w:val="ru-RU"/>
        </w:rPr>
        <w:t>, если затрагиваются станции, отличные от станций для фидерных линий радиовещательной спутниковой службы, подчиняющихся Плану.</w:t>
      </w:r>
      <w:r w:rsidRPr="00304723">
        <w:rPr>
          <w:sz w:val="16"/>
          <w:szCs w:val="16"/>
          <w:lang w:val="ru-RU"/>
        </w:rPr>
        <w:t>     (</w:t>
      </w:r>
      <w:r w:rsidRPr="00304723">
        <w:rPr>
          <w:sz w:val="16"/>
          <w:lang w:val="ru-RU"/>
        </w:rPr>
        <w:t>ВКР</w:t>
      </w:r>
      <w:r w:rsidRPr="00304723">
        <w:rPr>
          <w:sz w:val="16"/>
          <w:lang w:val="ru-RU"/>
        </w:rPr>
        <w:noBreakHyphen/>
        <w:t>03)</w:t>
      </w:r>
    </w:p>
  </w:footnote>
  <w:footnote w:id="8">
    <w:p w14:paraId="6041C036" w14:textId="77777777" w:rsidR="00800DFF" w:rsidRPr="00304723" w:rsidRDefault="002C296D" w:rsidP="000658FC">
      <w:pPr>
        <w:pStyle w:val="FootnoteText"/>
        <w:tabs>
          <w:tab w:val="clear" w:pos="1134"/>
          <w:tab w:val="clear" w:pos="1871"/>
          <w:tab w:val="clear" w:pos="2268"/>
        </w:tabs>
        <w:rPr>
          <w:lang w:val="ru-RU"/>
        </w:rPr>
      </w:pPr>
      <w:r w:rsidRPr="00304723">
        <w:rPr>
          <w:rStyle w:val="FootnoteReference"/>
          <w:lang w:val="ru-RU"/>
        </w:rPr>
        <w:t>29</w:t>
      </w:r>
      <w:r w:rsidRPr="00304723">
        <w:rPr>
          <w:lang w:val="ru-RU"/>
        </w:rPr>
        <w:tab/>
        <w:t xml:space="preserve">Положения Резолюции </w:t>
      </w:r>
      <w:r w:rsidRPr="00304723">
        <w:rPr>
          <w:b/>
          <w:bCs/>
          <w:lang w:val="ru-RU"/>
        </w:rPr>
        <w:t>33 (Пересм. ВКР-97)</w:t>
      </w:r>
      <w:r w:rsidRPr="00304723">
        <w:rPr>
          <w:position w:val="6"/>
          <w:sz w:val="16"/>
          <w:szCs w:val="16"/>
          <w:lang w:val="ru-RU"/>
        </w:rPr>
        <w:t>*</w:t>
      </w:r>
      <w:r w:rsidRPr="00304723">
        <w:rPr>
          <w:lang w:val="ru-RU"/>
        </w:rPr>
        <w:t xml:space="preserve"> применяются для космических станций радиовещательной спутниковой службы, в отношении которых информация для предварительной публикации или запрос на координацию были получены Бюро до 1 января 1999 года.</w:t>
      </w:r>
    </w:p>
    <w:p w14:paraId="5577D39F" w14:textId="77777777" w:rsidR="00800DFF" w:rsidRPr="00304723" w:rsidRDefault="002C296D" w:rsidP="00256647">
      <w:pPr>
        <w:pStyle w:val="FootnoteText"/>
        <w:tabs>
          <w:tab w:val="clear" w:pos="1134"/>
          <w:tab w:val="clear" w:pos="1871"/>
          <w:tab w:val="clear" w:pos="2268"/>
          <w:tab w:val="left" w:pos="567"/>
        </w:tabs>
        <w:ind w:left="284" w:hanging="284"/>
        <w:rPr>
          <w:lang w:val="ru-RU"/>
        </w:rPr>
      </w:pPr>
      <w:r w:rsidRPr="00304723">
        <w:rPr>
          <w:position w:val="6"/>
          <w:sz w:val="16"/>
          <w:szCs w:val="16"/>
          <w:lang w:val="ru-RU"/>
        </w:rPr>
        <w:tab/>
        <w:t>*</w:t>
      </w:r>
      <w:r w:rsidRPr="00304723">
        <w:rPr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 – Эта Резолюция была пересмотрена ВКР-03 и ВКР-15.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D3257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24E0F6F8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</w:t>
    </w:r>
    <w:proofErr w:type="spellStart"/>
    <w:r w:rsidR="00F761D2">
      <w:t>Add.22</w:t>
    </w:r>
    <w:proofErr w:type="spellEnd"/>
    <w:r w:rsidR="00F761D2">
      <w:t>)(Add.8)-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ssian">
    <w15:presenceInfo w15:providerId="None" w15:userId="Russ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4C5"/>
    <w:rsid w:val="002449AA"/>
    <w:rsid w:val="00245A1F"/>
    <w:rsid w:val="0027015E"/>
    <w:rsid w:val="00290C74"/>
    <w:rsid w:val="002A2D3F"/>
    <w:rsid w:val="002C296D"/>
    <w:rsid w:val="00300F84"/>
    <w:rsid w:val="003258F2"/>
    <w:rsid w:val="00344EB8"/>
    <w:rsid w:val="00346BEC"/>
    <w:rsid w:val="00371E4B"/>
    <w:rsid w:val="003A149D"/>
    <w:rsid w:val="003B3BAE"/>
    <w:rsid w:val="003C583C"/>
    <w:rsid w:val="003F0078"/>
    <w:rsid w:val="00427632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5334"/>
    <w:rsid w:val="005E61DD"/>
    <w:rsid w:val="006023DF"/>
    <w:rsid w:val="00605F0D"/>
    <w:rsid w:val="006115BE"/>
    <w:rsid w:val="00614771"/>
    <w:rsid w:val="00620DD7"/>
    <w:rsid w:val="00657DE0"/>
    <w:rsid w:val="00692C06"/>
    <w:rsid w:val="006A6E9B"/>
    <w:rsid w:val="00700CBF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9655E"/>
    <w:rsid w:val="009B5CC2"/>
    <w:rsid w:val="009D3D63"/>
    <w:rsid w:val="009E5FC8"/>
    <w:rsid w:val="00A117A3"/>
    <w:rsid w:val="00A138D0"/>
    <w:rsid w:val="00A141AF"/>
    <w:rsid w:val="00A2044F"/>
    <w:rsid w:val="00A3458C"/>
    <w:rsid w:val="00A4600A"/>
    <w:rsid w:val="00A47D7D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152EF"/>
    <w:rsid w:val="00D24CFC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EE6C12"/>
    <w:rsid w:val="00F1578A"/>
    <w:rsid w:val="00F21A03"/>
    <w:rsid w:val="00F33A76"/>
    <w:rsid w:val="00F33B22"/>
    <w:rsid w:val="00F3774F"/>
    <w:rsid w:val="00F65316"/>
    <w:rsid w:val="00F65C19"/>
    <w:rsid w:val="00F7537F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84F76C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R16-WRC19-C-0016!A22-A8!MSW-R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8D4893-7E6F-4820-BCAB-1702A4A2020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3021CC4-74A9-4754-BE2D-B0A03AA29CD7}">
  <ds:schemaRefs>
    <ds:schemaRef ds:uri="http://schemas.microsoft.com/office/2006/documentManagement/types"/>
    <ds:schemaRef ds:uri="32a1a8c5-2265-4ebc-b7a0-2071e2c5c9bb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996b2e75-67fd-4955-a3b0-5ab9934cb50b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3BAA70E-628A-43E1-8EF4-8CC038D5D0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00CA99-061C-4F44-B78D-4C66D6702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1559</Words>
  <Characters>9999</Characters>
  <Application>Microsoft Office Word</Application>
  <DocSecurity>0</DocSecurity>
  <Lines>204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R16-WRC19-C-0016!A22-A8!MSW-R</vt:lpstr>
    </vt:vector>
  </TitlesOfParts>
  <Manager>General Secretariat - Pool</Manager>
  <Company>International Telecommunication Union (ITU)</Company>
  <LinksUpToDate>false</LinksUpToDate>
  <CharactersWithSpaces>11457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R16-WRC19-C-0016!A22-A8!MSW-R</dc:title>
  <dc:subject>World Radiocommunication Conference - 2019</dc:subject>
  <dc:creator>Documents Proposals Manager (DPM)</dc:creator>
  <cp:keywords>DPM_v2019.10.15.2_prod</cp:keywords>
  <dc:description/>
  <cp:lastModifiedBy>Fedosova, Elena</cp:lastModifiedBy>
  <cp:revision>8</cp:revision>
  <cp:lastPrinted>2019-10-23T07:58:00Z</cp:lastPrinted>
  <dcterms:created xsi:type="dcterms:W3CDTF">2019-10-23T07:58:00Z</dcterms:created>
  <dcterms:modified xsi:type="dcterms:W3CDTF">2019-10-24T07:11:00Z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