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24C74E86" w14:textId="77777777" w:rsidTr="0050008E">
        <w:trPr>
          <w:cantSplit/>
        </w:trPr>
        <w:tc>
          <w:tcPr>
            <w:tcW w:w="6911" w:type="dxa"/>
          </w:tcPr>
          <w:p w14:paraId="77755CD2" w14:textId="77777777" w:rsidR="00BB1D82" w:rsidRPr="00930FFD" w:rsidRDefault="00851625" w:rsidP="00CD43A1">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6C76CDF0" w14:textId="77777777" w:rsidR="00BB1D82" w:rsidRPr="002A6F8F" w:rsidRDefault="000A55AE" w:rsidP="00CD43A1">
            <w:pPr>
              <w:spacing w:before="0"/>
              <w:jc w:val="right"/>
              <w:rPr>
                <w:lang w:val="en-US"/>
              </w:rPr>
            </w:pPr>
            <w:r>
              <w:rPr>
                <w:rFonts w:ascii="Verdana" w:hAnsi="Verdana"/>
                <w:b/>
                <w:bCs/>
                <w:noProof/>
                <w:lang w:val="fr-CH" w:eastAsia="fr-CH"/>
              </w:rPr>
              <w:drawing>
                <wp:inline distT="0" distB="0" distL="0" distR="0" wp14:anchorId="3EE43889" wp14:editId="5459A5AD">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4BD55BCB" w14:textId="77777777" w:rsidTr="0050008E">
        <w:trPr>
          <w:cantSplit/>
        </w:trPr>
        <w:tc>
          <w:tcPr>
            <w:tcW w:w="6911" w:type="dxa"/>
            <w:tcBorders>
              <w:bottom w:val="single" w:sz="12" w:space="0" w:color="auto"/>
            </w:tcBorders>
          </w:tcPr>
          <w:p w14:paraId="0D1C3889" w14:textId="77777777" w:rsidR="00BB1D82" w:rsidRPr="002A6F8F" w:rsidRDefault="00BB1D82" w:rsidP="00CD43A1">
            <w:pPr>
              <w:spacing w:before="0" w:after="48"/>
              <w:rPr>
                <w:b/>
                <w:smallCaps/>
                <w:szCs w:val="24"/>
                <w:lang w:val="en-US"/>
              </w:rPr>
            </w:pPr>
            <w:bookmarkStart w:id="0" w:name="dhead"/>
          </w:p>
        </w:tc>
        <w:tc>
          <w:tcPr>
            <w:tcW w:w="3120" w:type="dxa"/>
            <w:tcBorders>
              <w:bottom w:val="single" w:sz="12" w:space="0" w:color="auto"/>
            </w:tcBorders>
          </w:tcPr>
          <w:p w14:paraId="0EB188AF" w14:textId="77777777" w:rsidR="00BB1D82" w:rsidRPr="002A6F8F" w:rsidRDefault="00BB1D82" w:rsidP="00CD43A1">
            <w:pPr>
              <w:spacing w:before="0"/>
              <w:rPr>
                <w:rFonts w:ascii="Verdana" w:hAnsi="Verdana"/>
                <w:szCs w:val="24"/>
                <w:lang w:val="en-US"/>
              </w:rPr>
            </w:pPr>
          </w:p>
        </w:tc>
      </w:tr>
      <w:tr w:rsidR="00BB1D82" w:rsidRPr="002A6F8F" w14:paraId="5A553F1A" w14:textId="77777777" w:rsidTr="00BB1D82">
        <w:trPr>
          <w:cantSplit/>
        </w:trPr>
        <w:tc>
          <w:tcPr>
            <w:tcW w:w="6911" w:type="dxa"/>
            <w:tcBorders>
              <w:top w:val="single" w:sz="12" w:space="0" w:color="auto"/>
            </w:tcBorders>
          </w:tcPr>
          <w:p w14:paraId="532F59C1" w14:textId="77777777" w:rsidR="00BB1D82" w:rsidRPr="002A6F8F" w:rsidRDefault="00BB1D82" w:rsidP="00CD43A1">
            <w:pPr>
              <w:spacing w:before="0" w:after="48"/>
              <w:rPr>
                <w:rFonts w:ascii="Verdana" w:hAnsi="Verdana"/>
                <w:b/>
                <w:smallCaps/>
                <w:sz w:val="20"/>
                <w:lang w:val="en-US"/>
              </w:rPr>
            </w:pPr>
          </w:p>
        </w:tc>
        <w:tc>
          <w:tcPr>
            <w:tcW w:w="3120" w:type="dxa"/>
            <w:tcBorders>
              <w:top w:val="single" w:sz="12" w:space="0" w:color="auto"/>
            </w:tcBorders>
          </w:tcPr>
          <w:p w14:paraId="5A93273D" w14:textId="77777777" w:rsidR="00BB1D82" w:rsidRPr="002A6F8F" w:rsidRDefault="00BB1D82" w:rsidP="00CD43A1">
            <w:pPr>
              <w:spacing w:before="0"/>
              <w:rPr>
                <w:rFonts w:ascii="Verdana" w:hAnsi="Verdana"/>
                <w:sz w:val="20"/>
                <w:lang w:val="en-US"/>
              </w:rPr>
            </w:pPr>
          </w:p>
        </w:tc>
      </w:tr>
      <w:tr w:rsidR="00BB1D82" w:rsidRPr="002A6F8F" w14:paraId="39CF746B" w14:textId="77777777" w:rsidTr="00BB1D82">
        <w:trPr>
          <w:cantSplit/>
        </w:trPr>
        <w:tc>
          <w:tcPr>
            <w:tcW w:w="6911" w:type="dxa"/>
          </w:tcPr>
          <w:p w14:paraId="1362B086" w14:textId="77777777" w:rsidR="00BB1D82" w:rsidRPr="00CD43A1" w:rsidRDefault="006D4724" w:rsidP="00CD43A1">
            <w:pPr>
              <w:spacing w:before="0"/>
              <w:rPr>
                <w:rFonts w:ascii="Verdana" w:hAnsi="Verdana"/>
                <w:b/>
                <w:sz w:val="20"/>
              </w:rPr>
            </w:pPr>
            <w:r w:rsidRPr="00CD43A1">
              <w:rPr>
                <w:rFonts w:ascii="Verdana" w:hAnsi="Verdana"/>
                <w:b/>
                <w:sz w:val="20"/>
              </w:rPr>
              <w:t>SÉANCE PLÉNIÈRE</w:t>
            </w:r>
          </w:p>
        </w:tc>
        <w:tc>
          <w:tcPr>
            <w:tcW w:w="3120" w:type="dxa"/>
          </w:tcPr>
          <w:p w14:paraId="4C1AC39E" w14:textId="77777777" w:rsidR="00BB1D82" w:rsidRPr="00CD43A1" w:rsidRDefault="006D4724" w:rsidP="00CD43A1">
            <w:pPr>
              <w:spacing w:before="0"/>
              <w:rPr>
                <w:rFonts w:ascii="Verdana" w:hAnsi="Verdana"/>
                <w:sz w:val="20"/>
              </w:rPr>
            </w:pPr>
            <w:r w:rsidRPr="00CD43A1">
              <w:rPr>
                <w:rFonts w:ascii="Verdana" w:hAnsi="Verdana"/>
                <w:b/>
                <w:sz w:val="20"/>
              </w:rPr>
              <w:t>Addendum 8 au</w:t>
            </w:r>
            <w:r w:rsidRPr="00CD43A1">
              <w:rPr>
                <w:rFonts w:ascii="Verdana" w:hAnsi="Verdana"/>
                <w:b/>
                <w:sz w:val="20"/>
              </w:rPr>
              <w:br/>
              <w:t>Document 16(Add.22)</w:t>
            </w:r>
            <w:r w:rsidR="00BB1D82" w:rsidRPr="00CD43A1">
              <w:rPr>
                <w:rFonts w:ascii="Verdana" w:hAnsi="Verdana"/>
                <w:b/>
                <w:sz w:val="20"/>
              </w:rPr>
              <w:t>-</w:t>
            </w:r>
            <w:r w:rsidRPr="00CD43A1">
              <w:rPr>
                <w:rFonts w:ascii="Verdana" w:hAnsi="Verdana"/>
                <w:b/>
                <w:sz w:val="20"/>
              </w:rPr>
              <w:t>F</w:t>
            </w:r>
          </w:p>
        </w:tc>
      </w:tr>
      <w:bookmarkEnd w:id="0"/>
      <w:tr w:rsidR="00690C7B" w:rsidRPr="002A6F8F" w14:paraId="515D76CF" w14:textId="77777777" w:rsidTr="00BB1D82">
        <w:trPr>
          <w:cantSplit/>
        </w:trPr>
        <w:tc>
          <w:tcPr>
            <w:tcW w:w="6911" w:type="dxa"/>
          </w:tcPr>
          <w:p w14:paraId="66B1F58D" w14:textId="77777777" w:rsidR="00690C7B" w:rsidRPr="00CD43A1" w:rsidRDefault="00690C7B" w:rsidP="00CD43A1">
            <w:pPr>
              <w:spacing w:before="0"/>
              <w:rPr>
                <w:rFonts w:ascii="Verdana" w:hAnsi="Verdana"/>
                <w:b/>
                <w:sz w:val="20"/>
              </w:rPr>
            </w:pPr>
          </w:p>
        </w:tc>
        <w:tc>
          <w:tcPr>
            <w:tcW w:w="3120" w:type="dxa"/>
          </w:tcPr>
          <w:p w14:paraId="54260367" w14:textId="77777777" w:rsidR="00690C7B" w:rsidRPr="00CD43A1" w:rsidRDefault="00690C7B" w:rsidP="00CD43A1">
            <w:pPr>
              <w:spacing w:before="0"/>
              <w:rPr>
                <w:rFonts w:ascii="Verdana" w:hAnsi="Verdana"/>
                <w:b/>
                <w:sz w:val="20"/>
              </w:rPr>
            </w:pPr>
            <w:r w:rsidRPr="00CD43A1">
              <w:rPr>
                <w:rFonts w:ascii="Verdana" w:hAnsi="Verdana"/>
                <w:b/>
                <w:sz w:val="20"/>
              </w:rPr>
              <w:t>7 octobre 2019</w:t>
            </w:r>
          </w:p>
        </w:tc>
      </w:tr>
      <w:tr w:rsidR="00690C7B" w:rsidRPr="002A6F8F" w14:paraId="2F53F9EC" w14:textId="77777777" w:rsidTr="00BB1D82">
        <w:trPr>
          <w:cantSplit/>
        </w:trPr>
        <w:tc>
          <w:tcPr>
            <w:tcW w:w="6911" w:type="dxa"/>
          </w:tcPr>
          <w:p w14:paraId="09A3CEBA" w14:textId="77777777" w:rsidR="00690C7B" w:rsidRPr="00CD43A1" w:rsidRDefault="00690C7B" w:rsidP="00CD43A1">
            <w:pPr>
              <w:spacing w:before="0" w:after="48"/>
              <w:rPr>
                <w:rFonts w:ascii="Verdana" w:hAnsi="Verdana"/>
                <w:b/>
                <w:smallCaps/>
                <w:sz w:val="20"/>
              </w:rPr>
            </w:pPr>
          </w:p>
        </w:tc>
        <w:tc>
          <w:tcPr>
            <w:tcW w:w="3120" w:type="dxa"/>
          </w:tcPr>
          <w:p w14:paraId="6C3E5BC8" w14:textId="77777777" w:rsidR="00690C7B" w:rsidRPr="00CD43A1" w:rsidRDefault="00690C7B" w:rsidP="00CD43A1">
            <w:pPr>
              <w:spacing w:before="0"/>
              <w:rPr>
                <w:rFonts w:ascii="Verdana" w:hAnsi="Verdana"/>
                <w:b/>
                <w:sz w:val="20"/>
              </w:rPr>
            </w:pPr>
            <w:r w:rsidRPr="00CD43A1">
              <w:rPr>
                <w:rFonts w:ascii="Verdana" w:hAnsi="Verdana"/>
                <w:b/>
                <w:sz w:val="20"/>
              </w:rPr>
              <w:t>Original: anglais</w:t>
            </w:r>
          </w:p>
        </w:tc>
      </w:tr>
      <w:tr w:rsidR="00690C7B" w:rsidRPr="002A6F8F" w14:paraId="129A14D2" w14:textId="77777777" w:rsidTr="00C11970">
        <w:trPr>
          <w:cantSplit/>
        </w:trPr>
        <w:tc>
          <w:tcPr>
            <w:tcW w:w="10031" w:type="dxa"/>
            <w:gridSpan w:val="2"/>
          </w:tcPr>
          <w:p w14:paraId="43A7ACB9" w14:textId="77777777" w:rsidR="00690C7B" w:rsidRPr="00CD43A1" w:rsidRDefault="00690C7B" w:rsidP="00CD43A1">
            <w:pPr>
              <w:spacing w:before="0"/>
              <w:rPr>
                <w:rFonts w:ascii="Verdana" w:hAnsi="Verdana"/>
                <w:b/>
                <w:sz w:val="20"/>
              </w:rPr>
            </w:pPr>
          </w:p>
        </w:tc>
      </w:tr>
      <w:tr w:rsidR="00690C7B" w:rsidRPr="002A6F8F" w14:paraId="4F0812E0" w14:textId="77777777" w:rsidTr="0050008E">
        <w:trPr>
          <w:cantSplit/>
        </w:trPr>
        <w:tc>
          <w:tcPr>
            <w:tcW w:w="10031" w:type="dxa"/>
            <w:gridSpan w:val="2"/>
          </w:tcPr>
          <w:p w14:paraId="3C1D6713" w14:textId="77777777" w:rsidR="00690C7B" w:rsidRPr="00CD43A1" w:rsidRDefault="00690C7B" w:rsidP="00CD43A1">
            <w:pPr>
              <w:pStyle w:val="Source"/>
            </w:pPr>
            <w:bookmarkStart w:id="1" w:name="dsource" w:colFirst="0" w:colLast="0"/>
            <w:r w:rsidRPr="00CD43A1">
              <w:t>Propositions européennes communes</w:t>
            </w:r>
          </w:p>
        </w:tc>
      </w:tr>
      <w:tr w:rsidR="00690C7B" w:rsidRPr="002A6F8F" w14:paraId="520932E8" w14:textId="77777777" w:rsidTr="0050008E">
        <w:trPr>
          <w:cantSplit/>
        </w:trPr>
        <w:tc>
          <w:tcPr>
            <w:tcW w:w="10031" w:type="dxa"/>
            <w:gridSpan w:val="2"/>
          </w:tcPr>
          <w:p w14:paraId="03C90674" w14:textId="48F5A2F7" w:rsidR="00690C7B" w:rsidRPr="00744295" w:rsidRDefault="004B1810" w:rsidP="00CD43A1">
            <w:pPr>
              <w:pStyle w:val="Title1"/>
              <w:rPr>
                <w:lang w:val="fr-CH"/>
              </w:rPr>
            </w:pPr>
            <w:bookmarkStart w:id="2" w:name="dtitle1" w:colFirst="0" w:colLast="0"/>
            <w:bookmarkEnd w:id="1"/>
            <w:r>
              <w:t>PROPOSITIONS POUR LES TRAVAUX DE LA CONFÉRENCE</w:t>
            </w:r>
          </w:p>
        </w:tc>
      </w:tr>
      <w:tr w:rsidR="00690C7B" w:rsidRPr="002A6F8F" w14:paraId="0F920C50" w14:textId="77777777" w:rsidTr="0050008E">
        <w:trPr>
          <w:cantSplit/>
        </w:trPr>
        <w:tc>
          <w:tcPr>
            <w:tcW w:w="10031" w:type="dxa"/>
            <w:gridSpan w:val="2"/>
          </w:tcPr>
          <w:p w14:paraId="45F2D2E9" w14:textId="77777777" w:rsidR="00690C7B" w:rsidRPr="00744295" w:rsidRDefault="00690C7B" w:rsidP="00CD43A1">
            <w:pPr>
              <w:pStyle w:val="Title2"/>
              <w:rPr>
                <w:lang w:val="fr-CH"/>
              </w:rPr>
            </w:pPr>
            <w:bookmarkStart w:id="3" w:name="dtitle2" w:colFirst="0" w:colLast="0"/>
            <w:bookmarkEnd w:id="2"/>
          </w:p>
        </w:tc>
      </w:tr>
      <w:tr w:rsidR="00690C7B" w14:paraId="20BD7968" w14:textId="77777777" w:rsidTr="0050008E">
        <w:trPr>
          <w:cantSplit/>
        </w:trPr>
        <w:tc>
          <w:tcPr>
            <w:tcW w:w="10031" w:type="dxa"/>
            <w:gridSpan w:val="2"/>
          </w:tcPr>
          <w:p w14:paraId="70EF2077" w14:textId="77777777" w:rsidR="00690C7B" w:rsidRDefault="00690C7B" w:rsidP="00CD43A1">
            <w:pPr>
              <w:pStyle w:val="Agendaitem"/>
            </w:pPr>
            <w:bookmarkStart w:id="4" w:name="dtitle3" w:colFirst="0" w:colLast="0"/>
            <w:bookmarkEnd w:id="3"/>
            <w:r w:rsidRPr="006D4724">
              <w:t>Point 9.2 de l'ordre du jour</w:t>
            </w:r>
          </w:p>
        </w:tc>
      </w:tr>
    </w:tbl>
    <w:bookmarkEnd w:id="4"/>
    <w:p w14:paraId="1FE74E25" w14:textId="35D23F8F" w:rsidR="001C0E40" w:rsidRPr="00404314" w:rsidRDefault="00026B19" w:rsidP="00565613">
      <w:pPr>
        <w:pStyle w:val="Normalaftertitle"/>
      </w:pPr>
      <w:r w:rsidRPr="009B46DD">
        <w:t>9</w:t>
      </w:r>
      <w:r w:rsidRPr="009B46DD">
        <w:tab/>
        <w:t xml:space="preserve">examiner et approuver le </w:t>
      </w:r>
      <w:r w:rsidR="00565613">
        <w:t>R</w:t>
      </w:r>
      <w:r w:rsidRPr="009B46DD">
        <w:t>apport du Directeur du Bureau des radiocommunications, conformément à l'article 7 de la Convention:</w:t>
      </w:r>
    </w:p>
    <w:p w14:paraId="07ADA03C" w14:textId="77777777" w:rsidR="001C0E40" w:rsidRPr="00404314" w:rsidRDefault="00026B19" w:rsidP="00CD43A1">
      <w:r w:rsidRPr="009B46DD">
        <w:t>9.2</w:t>
      </w:r>
      <w:r w:rsidRPr="009B46DD">
        <w:tab/>
        <w:t>sur les difficultés rencontrées ou les incohérences constatées dans l'application du Règlement des radiocommunications</w:t>
      </w:r>
      <w:r w:rsidRPr="009B46DD">
        <w:rPr>
          <w:rStyle w:val="FootnoteReference"/>
        </w:rPr>
        <w:footnoteReference w:customMarkFollows="1" w:id="1"/>
        <w:t>*</w:t>
      </w:r>
      <w:r w:rsidRPr="009B46DD">
        <w:t>; et</w:t>
      </w:r>
    </w:p>
    <w:p w14:paraId="7D98A5A2" w14:textId="07F901FB" w:rsidR="00DB34F0" w:rsidRPr="00744295" w:rsidRDefault="00DB34F0" w:rsidP="00CD43A1">
      <w:pPr>
        <w:pStyle w:val="Title4"/>
        <w:rPr>
          <w:lang w:val="fr-CH"/>
        </w:rPr>
      </w:pPr>
      <w:r w:rsidRPr="00744295">
        <w:rPr>
          <w:lang w:val="fr-CH"/>
        </w:rPr>
        <w:t>Part</w:t>
      </w:r>
      <w:r w:rsidR="00744295" w:rsidRPr="00744295">
        <w:rPr>
          <w:lang w:val="fr-CH"/>
        </w:rPr>
        <w:t>ie</w:t>
      </w:r>
      <w:r w:rsidRPr="00744295">
        <w:rPr>
          <w:lang w:val="fr-CH"/>
        </w:rPr>
        <w:t xml:space="preserve"> 8 – </w:t>
      </w:r>
      <w:r w:rsidR="00A64E9B">
        <w:rPr>
          <w:lang w:val="fr-CH"/>
        </w:rPr>
        <w:t>Paragraphe</w:t>
      </w:r>
      <w:r w:rsidRPr="00744295">
        <w:rPr>
          <w:lang w:val="fr-CH"/>
        </w:rPr>
        <w:t xml:space="preserve"> 3.2.4.6 </w:t>
      </w:r>
      <w:r w:rsidR="00744295">
        <w:rPr>
          <w:lang w:val="fr-CH"/>
        </w:rPr>
        <w:t xml:space="preserve">du </w:t>
      </w:r>
      <w:r w:rsidR="00565613">
        <w:rPr>
          <w:lang w:val="fr-CH"/>
        </w:rPr>
        <w:t>R</w:t>
      </w:r>
      <w:r w:rsidR="00744295" w:rsidRPr="00744295">
        <w:rPr>
          <w:lang w:val="fr-CH"/>
        </w:rPr>
        <w:t>apport du Directeur du B</w:t>
      </w:r>
      <w:r w:rsidR="00744295">
        <w:rPr>
          <w:lang w:val="fr-CH"/>
        </w:rPr>
        <w:t>R</w:t>
      </w:r>
    </w:p>
    <w:p w14:paraId="64172FA9" w14:textId="77777777" w:rsidR="00DB34F0" w:rsidRPr="00A64E9B" w:rsidRDefault="00DB34F0" w:rsidP="00CD43A1">
      <w:pPr>
        <w:pStyle w:val="Headingb"/>
        <w:rPr>
          <w:lang w:val="fr-CH"/>
        </w:rPr>
      </w:pPr>
      <w:r w:rsidRPr="00A64E9B">
        <w:rPr>
          <w:lang w:val="fr-CH"/>
        </w:rPr>
        <w:t>Introduction</w:t>
      </w:r>
    </w:p>
    <w:p w14:paraId="688C5151" w14:textId="5E0E04C8" w:rsidR="00DB34F0" w:rsidRPr="00744295" w:rsidRDefault="00744295" w:rsidP="00CD43A1">
      <w:pPr>
        <w:rPr>
          <w:lang w:val="fr-CH"/>
        </w:rPr>
      </w:pPr>
      <w:r w:rsidRPr="00744295">
        <w:rPr>
          <w:lang w:val="fr-CH"/>
        </w:rPr>
        <w:t>On trouvera dans le présent</w:t>
      </w:r>
      <w:r w:rsidR="00DB34F0" w:rsidRPr="00744295">
        <w:rPr>
          <w:lang w:val="fr-CH"/>
        </w:rPr>
        <w:t xml:space="preserve"> Addendum </w:t>
      </w:r>
      <w:r w:rsidRPr="00744295">
        <w:rPr>
          <w:lang w:val="fr-CH"/>
        </w:rPr>
        <w:t xml:space="preserve">la proposition européenne commune </w:t>
      </w:r>
      <w:r w:rsidR="00CD472D">
        <w:rPr>
          <w:lang w:val="fr-CH"/>
        </w:rPr>
        <w:t xml:space="preserve">concernant </w:t>
      </w:r>
      <w:r w:rsidRPr="00744295">
        <w:rPr>
          <w:lang w:val="fr-CH"/>
        </w:rPr>
        <w:t>le §</w:t>
      </w:r>
      <w:r w:rsidR="00C76FD6">
        <w:rPr>
          <w:lang w:val="fr-CH"/>
        </w:rPr>
        <w:t> </w:t>
      </w:r>
      <w:r w:rsidR="00DB34F0" w:rsidRPr="00744295">
        <w:rPr>
          <w:lang w:val="fr-CH"/>
        </w:rPr>
        <w:t xml:space="preserve">3.2.4.6 </w:t>
      </w:r>
      <w:r w:rsidRPr="00744295">
        <w:rPr>
          <w:lang w:val="fr-CH"/>
        </w:rPr>
        <w:t>du</w:t>
      </w:r>
      <w:r w:rsidRPr="00744295">
        <w:t xml:space="preserve"> </w:t>
      </w:r>
      <w:r w:rsidR="00010A47">
        <w:rPr>
          <w:lang w:val="fr-CH"/>
        </w:rPr>
        <w:t>R</w:t>
      </w:r>
      <w:r w:rsidRPr="00744295">
        <w:rPr>
          <w:lang w:val="fr-CH"/>
        </w:rPr>
        <w:t>apport du Directeur du Bureau des radiocommunications</w:t>
      </w:r>
      <w:r>
        <w:rPr>
          <w:lang w:val="fr-CH"/>
        </w:rPr>
        <w:t xml:space="preserve"> au titre du point</w:t>
      </w:r>
      <w:r w:rsidR="00C76FD6">
        <w:rPr>
          <w:lang w:val="fr-CH"/>
        </w:rPr>
        <w:t> </w:t>
      </w:r>
      <w:r>
        <w:rPr>
          <w:lang w:val="fr-CH"/>
        </w:rPr>
        <w:t>9.2 de l'ordre du jour de la</w:t>
      </w:r>
      <w:r w:rsidR="00DB34F0" w:rsidRPr="00744295">
        <w:rPr>
          <w:lang w:val="fr-CH"/>
        </w:rPr>
        <w:t xml:space="preserve"> C</w:t>
      </w:r>
      <w:r>
        <w:rPr>
          <w:lang w:val="fr-CH"/>
        </w:rPr>
        <w:t>MR</w:t>
      </w:r>
      <w:r w:rsidR="00C76FD6">
        <w:rPr>
          <w:lang w:val="fr-CH"/>
        </w:rPr>
        <w:noBreakHyphen/>
      </w:r>
      <w:r w:rsidR="00DB34F0" w:rsidRPr="00744295">
        <w:rPr>
          <w:lang w:val="fr-CH"/>
        </w:rPr>
        <w:t xml:space="preserve">19. </w:t>
      </w:r>
      <w:r w:rsidRPr="00744295">
        <w:rPr>
          <w:lang w:val="fr-CH"/>
        </w:rPr>
        <w:t>L</w:t>
      </w:r>
      <w:r w:rsidR="00DB34F0" w:rsidRPr="00744295">
        <w:rPr>
          <w:lang w:val="fr-CH"/>
        </w:rPr>
        <w:t xml:space="preserve">e </w:t>
      </w:r>
      <w:r w:rsidRPr="00744295">
        <w:rPr>
          <w:lang w:val="fr-CH"/>
        </w:rPr>
        <w:t>§</w:t>
      </w:r>
      <w:r w:rsidR="00C76FD6">
        <w:rPr>
          <w:lang w:val="fr-CH"/>
        </w:rPr>
        <w:t> </w:t>
      </w:r>
      <w:r w:rsidR="00DB34F0" w:rsidRPr="00744295">
        <w:rPr>
          <w:lang w:val="fr-CH"/>
        </w:rPr>
        <w:t xml:space="preserve">3.2.4.6 </w:t>
      </w:r>
      <w:r w:rsidRPr="00744295">
        <w:rPr>
          <w:lang w:val="fr-CH"/>
        </w:rPr>
        <w:t xml:space="preserve">porte sur la Règle de procédure relative au numéro </w:t>
      </w:r>
      <w:r w:rsidRPr="00744295">
        <w:rPr>
          <w:b/>
          <w:lang w:val="fr-CH"/>
        </w:rPr>
        <w:t>5.510</w:t>
      </w:r>
      <w:r w:rsidRPr="00744295">
        <w:rPr>
          <w:lang w:val="fr-CH"/>
        </w:rPr>
        <w:t xml:space="preserve"> du RR</w:t>
      </w:r>
      <w:r>
        <w:rPr>
          <w:lang w:val="fr-CH"/>
        </w:rPr>
        <w:t xml:space="preserve"> qui</w:t>
      </w:r>
      <w:r w:rsidR="00DB34F0" w:rsidRPr="00744295">
        <w:rPr>
          <w:lang w:val="fr-CH"/>
        </w:rPr>
        <w:t xml:space="preserve"> </w:t>
      </w:r>
      <w:r w:rsidRPr="00744295">
        <w:rPr>
          <w:lang w:val="fr-CH"/>
        </w:rPr>
        <w:t>traite du partage entre les réseaux des liaisons de connexion du SFS pour le</w:t>
      </w:r>
      <w:r w:rsidRPr="00744295">
        <w:t xml:space="preserve"> </w:t>
      </w:r>
      <w:r w:rsidRPr="00744295">
        <w:rPr>
          <w:lang w:val="fr-CH"/>
        </w:rPr>
        <w:t xml:space="preserve">service de radiodiffusion par satellite </w:t>
      </w:r>
      <w:r>
        <w:rPr>
          <w:lang w:val="fr-CH"/>
        </w:rPr>
        <w:t>(</w:t>
      </w:r>
      <w:r w:rsidRPr="00744295">
        <w:rPr>
          <w:lang w:val="fr-CH"/>
        </w:rPr>
        <w:t>SRS</w:t>
      </w:r>
      <w:r>
        <w:rPr>
          <w:lang w:val="fr-CH"/>
        </w:rPr>
        <w:t>)</w:t>
      </w:r>
      <w:r w:rsidRPr="00744295">
        <w:rPr>
          <w:lang w:val="fr-CH"/>
        </w:rPr>
        <w:t xml:space="preserve"> en Région 2 et le Plan et la Liste pour les liaisons de connexion du SRS dans les Régions 1 et 3 (pays situés hors de l'Europe) dans la bande 14,5</w:t>
      </w:r>
      <w:r w:rsidR="00C76FD6">
        <w:rPr>
          <w:lang w:val="fr-CH"/>
        </w:rPr>
        <w:noBreakHyphen/>
      </w:r>
      <w:r w:rsidRPr="00744295">
        <w:rPr>
          <w:lang w:val="fr-CH"/>
        </w:rPr>
        <w:t>14,8</w:t>
      </w:r>
      <w:r w:rsidR="00C76FD6">
        <w:rPr>
          <w:lang w:val="fr-CH"/>
        </w:rPr>
        <w:t> </w:t>
      </w:r>
      <w:r w:rsidRPr="00744295">
        <w:rPr>
          <w:lang w:val="fr-CH"/>
        </w:rPr>
        <w:t>GHz</w:t>
      </w:r>
      <w:r w:rsidR="00DB34F0" w:rsidRPr="00744295">
        <w:rPr>
          <w:lang w:val="fr-CH"/>
        </w:rPr>
        <w:t>.</w:t>
      </w:r>
    </w:p>
    <w:p w14:paraId="6A1871FB" w14:textId="7DD0F534" w:rsidR="00DB34F0" w:rsidRPr="00E73077" w:rsidRDefault="00DB34F0" w:rsidP="00CD43A1">
      <w:r w:rsidRPr="00DB34F0">
        <w:t>La CMR</w:t>
      </w:r>
      <w:r w:rsidR="00C76FD6">
        <w:noBreakHyphen/>
      </w:r>
      <w:r w:rsidRPr="00DB34F0">
        <w:t xml:space="preserve">15, au </w:t>
      </w:r>
      <w:r w:rsidR="008B51AF">
        <w:t xml:space="preserve">titre du </w:t>
      </w:r>
      <w:r w:rsidRPr="00DB34F0">
        <w:t xml:space="preserve">point 1.6 de l'ordre du jour, </w:t>
      </w:r>
      <w:r w:rsidR="008B51AF" w:rsidRPr="008B51AF">
        <w:t>a procédé à une nouvelle attribution au service fixe par satellite (SFS) dans l</w:t>
      </w:r>
      <w:r w:rsidR="008B51AF">
        <w:t>a</w:t>
      </w:r>
      <w:r w:rsidR="008B51AF" w:rsidRPr="008B51AF">
        <w:t xml:space="preserve"> bandes de fréquences</w:t>
      </w:r>
      <w:r w:rsidR="008B51AF">
        <w:t xml:space="preserve"> 14,5</w:t>
      </w:r>
      <w:r w:rsidR="00C76FD6">
        <w:noBreakHyphen/>
      </w:r>
      <w:r w:rsidR="008B51AF">
        <w:t>14,8</w:t>
      </w:r>
      <w:r w:rsidR="00C76FD6">
        <w:t> </w:t>
      </w:r>
      <w:r w:rsidR="008B51AF">
        <w:t>GHz.</w:t>
      </w:r>
      <w:r w:rsidR="008B51AF" w:rsidRPr="008B51AF">
        <w:t xml:space="preserve"> Parallèlement, </w:t>
      </w:r>
      <w:r w:rsidR="008B51AF">
        <w:t xml:space="preserve">la Conférence </w:t>
      </w:r>
      <w:r w:rsidRPr="00DB34F0">
        <w:t>a à nouveau confirmé l'utilisation de la bande 14,5</w:t>
      </w:r>
      <w:r w:rsidR="00C76FD6">
        <w:noBreakHyphen/>
      </w:r>
      <w:r w:rsidRPr="00DB34F0">
        <w:t>14,8</w:t>
      </w:r>
      <w:r w:rsidR="00C76FD6">
        <w:t> </w:t>
      </w:r>
      <w:r w:rsidRPr="00DB34F0">
        <w:t xml:space="preserve">GHz </w:t>
      </w:r>
      <w:r w:rsidR="00CD43A1">
        <w:t xml:space="preserve">par le SFS (Terre vers espace) en Région 2 </w:t>
      </w:r>
      <w:r w:rsidRPr="00DB34F0">
        <w:t>pour les liaisons de connexion du S</w:t>
      </w:r>
      <w:r w:rsidR="00CD43A1">
        <w:t>R</w:t>
      </w:r>
      <w:r w:rsidRPr="00DB34F0">
        <w:t>S</w:t>
      </w:r>
      <w:r w:rsidR="00CD43A1">
        <w:t>,</w:t>
      </w:r>
      <w:r w:rsidRPr="00DB34F0">
        <w:t xml:space="preserve"> conform</w:t>
      </w:r>
      <w:r w:rsidR="00CD43A1">
        <w:t>ément</w:t>
      </w:r>
      <w:r w:rsidRPr="00DB34F0">
        <w:t xml:space="preserve"> au Tableau d'attribution des bandes de fréquences</w:t>
      </w:r>
      <w:r w:rsidR="0096142C" w:rsidRPr="0096142C">
        <w:t xml:space="preserve"> de l'Article </w:t>
      </w:r>
      <w:r w:rsidR="0096142C" w:rsidRPr="0096142C">
        <w:rPr>
          <w:b/>
        </w:rPr>
        <w:t>5</w:t>
      </w:r>
      <w:r w:rsidR="0096142C" w:rsidRPr="0096142C">
        <w:t xml:space="preserve"> du RR</w:t>
      </w:r>
      <w:r w:rsidRPr="00C323F8">
        <w:t xml:space="preserve">. </w:t>
      </w:r>
      <w:r w:rsidR="00E73077" w:rsidRPr="00E73077">
        <w:t>En conséquence</w:t>
      </w:r>
      <w:r w:rsidRPr="00E73077">
        <w:t xml:space="preserve">, </w:t>
      </w:r>
      <w:r w:rsidR="00E73077" w:rsidRPr="00E73077">
        <w:t>une nouvelle Règle de procédure relative</w:t>
      </w:r>
      <w:r w:rsidRPr="00E73077">
        <w:t xml:space="preserve"> </w:t>
      </w:r>
      <w:r w:rsidR="00E73077" w:rsidRPr="00E73077">
        <w:t xml:space="preserve">au numéro </w:t>
      </w:r>
      <w:r w:rsidR="00E73077" w:rsidRPr="00E73077">
        <w:rPr>
          <w:b/>
        </w:rPr>
        <w:t>5.510</w:t>
      </w:r>
      <w:r w:rsidR="00E73077" w:rsidRPr="00E73077">
        <w:t xml:space="preserve"> </w:t>
      </w:r>
      <w:r w:rsidR="00E73077">
        <w:t>du</w:t>
      </w:r>
      <w:r w:rsidRPr="00E73077">
        <w:t xml:space="preserve"> RR </w:t>
      </w:r>
      <w:r w:rsidR="00E73077">
        <w:t>a été établie afin de traiter cette question</w:t>
      </w:r>
      <w:r w:rsidRPr="00E73077">
        <w:t>.</w:t>
      </w:r>
    </w:p>
    <w:p w14:paraId="46D9970E" w14:textId="2ECB1FD4" w:rsidR="00DB34F0" w:rsidRPr="005468CA" w:rsidRDefault="005468CA" w:rsidP="00CD43A1">
      <w:r>
        <w:t>Il est clairement indiqué au</w:t>
      </w:r>
      <w:r w:rsidR="00DB34F0" w:rsidRPr="005468CA">
        <w:t xml:space="preserve"> </w:t>
      </w:r>
      <w:r w:rsidR="00E2595F">
        <w:t>numéro</w:t>
      </w:r>
      <w:r w:rsidR="00DB34F0" w:rsidRPr="005468CA">
        <w:t xml:space="preserve"> </w:t>
      </w:r>
      <w:r w:rsidR="00DB34F0" w:rsidRPr="005468CA">
        <w:rPr>
          <w:b/>
        </w:rPr>
        <w:t>5.510</w:t>
      </w:r>
      <w:r w:rsidR="00DB34F0" w:rsidRPr="005468CA">
        <w:t xml:space="preserve"> </w:t>
      </w:r>
      <w:r w:rsidR="00E2595F">
        <w:t xml:space="preserve">du RR </w:t>
      </w:r>
      <w:r>
        <w:t>qu'à l'exception de l'utilisation conformément à la</w:t>
      </w:r>
      <w:r w:rsidR="00DB34F0" w:rsidRPr="005468CA">
        <w:t xml:space="preserve"> R</w:t>
      </w:r>
      <w:r>
        <w:t>é</w:t>
      </w:r>
      <w:r w:rsidR="00DB34F0" w:rsidRPr="005468CA">
        <w:t xml:space="preserve">solution </w:t>
      </w:r>
      <w:r w:rsidR="00DB34F0" w:rsidRPr="005468CA">
        <w:rPr>
          <w:b/>
          <w:bCs/>
        </w:rPr>
        <w:t>163 (CMR</w:t>
      </w:r>
      <w:r w:rsidR="00DB34F0" w:rsidRPr="005468CA">
        <w:t>-</w:t>
      </w:r>
      <w:r w:rsidR="00DB34F0" w:rsidRPr="005468CA">
        <w:rPr>
          <w:b/>
          <w:bCs/>
        </w:rPr>
        <w:t xml:space="preserve">15) </w:t>
      </w:r>
      <w:r>
        <w:t>et à la</w:t>
      </w:r>
      <w:r w:rsidR="00DB34F0" w:rsidRPr="005468CA">
        <w:t xml:space="preserve"> R</w:t>
      </w:r>
      <w:r>
        <w:t>é</w:t>
      </w:r>
      <w:r w:rsidR="00DB34F0" w:rsidRPr="005468CA">
        <w:t xml:space="preserve">solution </w:t>
      </w:r>
      <w:r w:rsidR="00DB34F0" w:rsidRPr="005468CA">
        <w:rPr>
          <w:b/>
          <w:bCs/>
        </w:rPr>
        <w:t>164 (CMR</w:t>
      </w:r>
      <w:r w:rsidR="00DB34F0" w:rsidRPr="005468CA">
        <w:t>-</w:t>
      </w:r>
      <w:r w:rsidR="00DB34F0" w:rsidRPr="005468CA">
        <w:rPr>
          <w:b/>
          <w:bCs/>
        </w:rPr>
        <w:t>15)</w:t>
      </w:r>
      <w:r w:rsidR="00DB34F0" w:rsidRPr="005468CA">
        <w:t xml:space="preserve">, </w:t>
      </w:r>
      <w:r w:rsidRPr="005468CA">
        <w:t>l'utilisation de la bande de fréquences 14,5</w:t>
      </w:r>
      <w:r w:rsidR="00C76FD6">
        <w:noBreakHyphen/>
      </w:r>
      <w:r w:rsidRPr="005468CA">
        <w:t>14,8</w:t>
      </w:r>
      <w:r w:rsidR="00C76FD6">
        <w:t> </w:t>
      </w:r>
      <w:r w:rsidRPr="005468CA">
        <w:t xml:space="preserve">GHz par le service fixe par satellite (Terre vers espace) est limitée aux liaisons de </w:t>
      </w:r>
      <w:r w:rsidRPr="005468CA">
        <w:lastRenderedPageBreak/>
        <w:t xml:space="preserve">connexion du service de radiodiffusion par satellite </w:t>
      </w:r>
      <w:r>
        <w:t xml:space="preserve">et que cette utilisation est réservée aux </w:t>
      </w:r>
      <w:r w:rsidRPr="005468CA">
        <w:t>pays situés hors de l'Europe</w:t>
      </w:r>
      <w:r>
        <w:t xml:space="preserve"> dans les 3 Régions</w:t>
      </w:r>
      <w:r w:rsidR="00DB34F0" w:rsidRPr="005468CA">
        <w:t>.</w:t>
      </w:r>
    </w:p>
    <w:p w14:paraId="2484CB01" w14:textId="53629A3F" w:rsidR="00DB34F0" w:rsidRPr="00E2595F" w:rsidRDefault="00E2595F" w:rsidP="00CD43A1">
      <w:r>
        <w:t>É</w:t>
      </w:r>
      <w:r w:rsidRPr="00E2595F">
        <w:t>tant donné que cette Règle est stable depuis sa création</w:t>
      </w:r>
      <w:r w:rsidR="00DB34F0" w:rsidRPr="00E2595F">
        <w:t>, i</w:t>
      </w:r>
      <w:r>
        <w:t>l</w:t>
      </w:r>
      <w:r w:rsidR="00DB34F0" w:rsidRPr="00E2595F">
        <w:t xml:space="preserve"> </w:t>
      </w:r>
      <w:r>
        <w:t xml:space="preserve">est proposé </w:t>
      </w:r>
      <w:r w:rsidR="00CD43A1">
        <w:t>d'ajouter</w:t>
      </w:r>
      <w:r>
        <w:t xml:space="preserve"> les dispositions correspondantes dans l'Appendice</w:t>
      </w:r>
      <w:r w:rsidR="00DB34F0" w:rsidRPr="00E2595F">
        <w:t xml:space="preserve"> </w:t>
      </w:r>
      <w:r w:rsidR="00DB34F0" w:rsidRPr="00E2595F">
        <w:rPr>
          <w:b/>
        </w:rPr>
        <w:t>30A</w:t>
      </w:r>
      <w:r>
        <w:rPr>
          <w:b/>
        </w:rPr>
        <w:t xml:space="preserve"> </w:t>
      </w:r>
      <w:r w:rsidRPr="00E2595F">
        <w:t>du RR</w:t>
      </w:r>
      <w:r w:rsidR="00DB34F0" w:rsidRPr="00E2595F">
        <w:t xml:space="preserve">. </w:t>
      </w:r>
      <w:r w:rsidRPr="00E2595F">
        <w:t>En conséquence</w:t>
      </w:r>
      <w:r w:rsidR="00DB34F0" w:rsidRPr="00E2595F">
        <w:t xml:space="preserve">, </w:t>
      </w:r>
      <w:r w:rsidRPr="00E2595F">
        <w:t>des modifications</w:t>
      </w:r>
      <w:r w:rsidR="00DB34F0" w:rsidRPr="00E2595F">
        <w:t xml:space="preserve"> </w:t>
      </w:r>
      <w:r w:rsidRPr="00E2595F">
        <w:t>à apporter aux</w:t>
      </w:r>
      <w:r w:rsidR="00DB34F0" w:rsidRPr="00E2595F">
        <w:t xml:space="preserve"> Articles 4 </w:t>
      </w:r>
      <w:r>
        <w:t>et</w:t>
      </w:r>
      <w:r w:rsidR="00DB34F0" w:rsidRPr="00E2595F">
        <w:t xml:space="preserve"> 7 </w:t>
      </w:r>
      <w:r>
        <w:t xml:space="preserve">de l'Appendice </w:t>
      </w:r>
      <w:r w:rsidRPr="00E2595F">
        <w:rPr>
          <w:b/>
        </w:rPr>
        <w:t>30A</w:t>
      </w:r>
      <w:r>
        <w:t xml:space="preserve"> du RR</w:t>
      </w:r>
      <w:r w:rsidR="00DB34F0" w:rsidRPr="00E2595F">
        <w:t xml:space="preserve">, </w:t>
      </w:r>
      <w:r>
        <w:t>ainsi qu'</w:t>
      </w:r>
      <w:r w:rsidR="00CD43A1">
        <w:t>à la Section </w:t>
      </w:r>
      <w:r w:rsidR="00DB34F0" w:rsidRPr="00E2595F">
        <w:t xml:space="preserve">6 </w:t>
      </w:r>
      <w:r>
        <w:t>de</w:t>
      </w:r>
      <w:r w:rsidR="00DB34F0" w:rsidRPr="00E2595F">
        <w:t xml:space="preserve"> </w:t>
      </w:r>
      <w:r>
        <w:t>l'</w:t>
      </w:r>
      <w:r w:rsidR="00DB34F0" w:rsidRPr="00E2595F">
        <w:t>Annex</w:t>
      </w:r>
      <w:r>
        <w:t>e</w:t>
      </w:r>
      <w:r w:rsidR="00CD43A1">
        <w:t> </w:t>
      </w:r>
      <w:r w:rsidR="00DB34F0" w:rsidRPr="00E2595F">
        <w:t xml:space="preserve">1 </w:t>
      </w:r>
      <w:r>
        <w:t xml:space="preserve">de l'Appendice </w:t>
      </w:r>
      <w:r w:rsidRPr="0096142C">
        <w:rPr>
          <w:b/>
        </w:rPr>
        <w:t>30A</w:t>
      </w:r>
      <w:r>
        <w:t xml:space="preserve"> du</w:t>
      </w:r>
      <w:r w:rsidR="00DB34F0" w:rsidRPr="00E2595F">
        <w:t xml:space="preserve"> RR </w:t>
      </w:r>
      <w:r>
        <w:t>sont proposées</w:t>
      </w:r>
      <w:r w:rsidR="00DB34F0" w:rsidRPr="00E2595F">
        <w:t>.</w:t>
      </w:r>
    </w:p>
    <w:p w14:paraId="5D3E42E4" w14:textId="33E73703" w:rsidR="00DB34F0" w:rsidRPr="00744295" w:rsidRDefault="00DB34F0" w:rsidP="00CD43A1">
      <w:pPr>
        <w:pStyle w:val="Headingb"/>
        <w:rPr>
          <w:lang w:val="fr-CH"/>
        </w:rPr>
      </w:pPr>
      <w:r w:rsidRPr="00744295">
        <w:rPr>
          <w:lang w:val="fr-CH"/>
        </w:rPr>
        <w:t>Propos</w:t>
      </w:r>
      <w:r w:rsidR="008B51AF">
        <w:rPr>
          <w:lang w:val="fr-CH"/>
        </w:rPr>
        <w:t>ition</w:t>
      </w:r>
      <w:r w:rsidRPr="00744295">
        <w:rPr>
          <w:lang w:val="fr-CH"/>
        </w:rPr>
        <w:t>s</w:t>
      </w:r>
    </w:p>
    <w:p w14:paraId="41ED6DE0" w14:textId="1E7A849D" w:rsidR="0015203F" w:rsidRDefault="0015203F" w:rsidP="00CD43A1">
      <w:pPr>
        <w:tabs>
          <w:tab w:val="clear" w:pos="1134"/>
          <w:tab w:val="clear" w:pos="1871"/>
          <w:tab w:val="clear" w:pos="2268"/>
        </w:tabs>
        <w:overflowPunct/>
        <w:autoSpaceDE/>
        <w:autoSpaceDN/>
        <w:adjustRightInd/>
        <w:spacing w:before="0"/>
        <w:textAlignment w:val="auto"/>
      </w:pPr>
      <w:r>
        <w:br w:type="page"/>
      </w:r>
    </w:p>
    <w:p w14:paraId="4C9D0ACF" w14:textId="77777777" w:rsidR="00221098" w:rsidRDefault="00026B19" w:rsidP="00CD43A1">
      <w:pPr>
        <w:pStyle w:val="AppendixNo"/>
        <w:spacing w:before="0"/>
        <w:rPr>
          <w:lang w:val="fr-CH"/>
        </w:rPr>
      </w:pPr>
      <w:bookmarkStart w:id="5" w:name="_Toc459986363"/>
      <w:bookmarkStart w:id="6" w:name="_Toc459987806"/>
      <w:r w:rsidRPr="001D6DCB">
        <w:lastRenderedPageBreak/>
        <w:t>APPENDICE</w:t>
      </w:r>
      <w:r>
        <w:rPr>
          <w:lang w:val="fr-CH"/>
        </w:rPr>
        <w:t xml:space="preserve"> </w:t>
      </w:r>
      <w:r>
        <w:rPr>
          <w:rStyle w:val="href"/>
          <w:color w:val="000000"/>
          <w:lang w:val="fr-CH"/>
        </w:rPr>
        <w:t>30A  </w:t>
      </w:r>
      <w:r>
        <w:rPr>
          <w:lang w:val="fr-CH"/>
        </w:rPr>
        <w:t>(R</w:t>
      </w:r>
      <w:r>
        <w:rPr>
          <w:caps w:val="0"/>
          <w:lang w:val="fr-CH"/>
        </w:rPr>
        <w:t>ÉV</w:t>
      </w:r>
      <w:r>
        <w:rPr>
          <w:lang w:val="fr-CH"/>
        </w:rPr>
        <w:t>.CMR-15)</w:t>
      </w:r>
      <w:r w:rsidRPr="00D25615">
        <w:rPr>
          <w:rStyle w:val="FootnoteReference"/>
        </w:rPr>
        <w:footnoteReference w:customMarkFollows="1" w:id="2"/>
        <w:t>*</w:t>
      </w:r>
      <w:bookmarkEnd w:id="5"/>
      <w:bookmarkEnd w:id="6"/>
    </w:p>
    <w:p w14:paraId="3FB47846" w14:textId="0B5BA53C" w:rsidR="00221098" w:rsidRDefault="00026B19" w:rsidP="00CD43A1">
      <w:pPr>
        <w:pStyle w:val="Appendixtitle"/>
        <w:rPr>
          <w:b w:val="0"/>
          <w:color w:val="000000"/>
          <w:sz w:val="16"/>
          <w:lang w:val="fr-CH"/>
        </w:rPr>
      </w:pPr>
      <w:bookmarkStart w:id="7" w:name="_Toc459986364"/>
      <w:bookmarkStart w:id="8" w:name="_Toc459987807"/>
      <w:r>
        <w:rPr>
          <w:color w:val="000000"/>
          <w:lang w:val="fr-CH"/>
        </w:rPr>
        <w:t>Dispositions et Plans et Liste</w:t>
      </w:r>
      <w:r w:rsidRPr="00D25615">
        <w:rPr>
          <w:rFonts w:ascii="Times New Roman" w:hAnsi="Times New Roman"/>
          <w:b w:val="0"/>
          <w:bCs/>
          <w:vertAlign w:val="superscript"/>
        </w:rPr>
        <w:footnoteReference w:customMarkFollows="1" w:id="3"/>
        <w:t>1</w:t>
      </w:r>
      <w:r>
        <w:rPr>
          <w:color w:val="000000"/>
          <w:lang w:val="fr-CH"/>
        </w:rPr>
        <w:t xml:space="preserve"> des liaisons de connexion associés du service de radiodiffusion par satellite (11,7</w:t>
      </w:r>
      <w:r w:rsidR="00C76FD6">
        <w:rPr>
          <w:color w:val="000000"/>
          <w:lang w:val="fr-CH"/>
        </w:rPr>
        <w:noBreakHyphen/>
      </w:r>
      <w:r>
        <w:rPr>
          <w:color w:val="000000"/>
          <w:lang w:val="fr-CH"/>
        </w:rPr>
        <w:t>12,5</w:t>
      </w:r>
      <w:r w:rsidR="00C76FD6">
        <w:rPr>
          <w:color w:val="000000"/>
          <w:lang w:val="fr-CH"/>
        </w:rPr>
        <w:t> </w:t>
      </w:r>
      <w:r>
        <w:rPr>
          <w:color w:val="000000"/>
          <w:lang w:val="fr-CH"/>
        </w:rPr>
        <w:t>GHz en Région</w:t>
      </w:r>
      <w:r w:rsidR="00C76FD6">
        <w:rPr>
          <w:color w:val="000000"/>
          <w:lang w:val="fr-CH"/>
        </w:rPr>
        <w:t> </w:t>
      </w:r>
      <w:r>
        <w:rPr>
          <w:color w:val="000000"/>
          <w:lang w:val="fr-CH"/>
        </w:rPr>
        <w:t>1, 12,2</w:t>
      </w:r>
      <w:r w:rsidR="00C76FD6">
        <w:rPr>
          <w:color w:val="000000"/>
          <w:lang w:val="fr-CH"/>
        </w:rPr>
        <w:noBreakHyphen/>
      </w:r>
      <w:r>
        <w:rPr>
          <w:color w:val="000000"/>
          <w:lang w:val="fr-CH"/>
        </w:rPr>
        <w:t>12,7</w:t>
      </w:r>
      <w:r w:rsidR="00C76FD6">
        <w:rPr>
          <w:color w:val="000000"/>
          <w:lang w:val="fr-CH"/>
        </w:rPr>
        <w:t> </w:t>
      </w:r>
      <w:r>
        <w:rPr>
          <w:color w:val="000000"/>
          <w:lang w:val="fr-CH"/>
        </w:rPr>
        <w:t>GHz</w:t>
      </w:r>
      <w:r>
        <w:rPr>
          <w:color w:val="000000"/>
          <w:lang w:val="fr-CH"/>
        </w:rPr>
        <w:br/>
        <w:t>en Région</w:t>
      </w:r>
      <w:r w:rsidR="00C76FD6">
        <w:rPr>
          <w:color w:val="000000"/>
          <w:lang w:val="fr-CH"/>
        </w:rPr>
        <w:t> </w:t>
      </w:r>
      <w:r>
        <w:rPr>
          <w:color w:val="000000"/>
          <w:lang w:val="fr-CH"/>
        </w:rPr>
        <w:t>2 et 11,7</w:t>
      </w:r>
      <w:r w:rsidR="00C76FD6">
        <w:rPr>
          <w:color w:val="000000"/>
          <w:lang w:val="fr-CH"/>
        </w:rPr>
        <w:noBreakHyphen/>
      </w:r>
      <w:r>
        <w:rPr>
          <w:color w:val="000000"/>
          <w:lang w:val="fr-CH"/>
        </w:rPr>
        <w:t>12,2 GHz en Région</w:t>
      </w:r>
      <w:r w:rsidR="00C76FD6">
        <w:rPr>
          <w:color w:val="000000"/>
          <w:lang w:val="fr-CH"/>
        </w:rPr>
        <w:t> </w:t>
      </w:r>
      <w:r>
        <w:rPr>
          <w:color w:val="000000"/>
          <w:lang w:val="fr-CH"/>
        </w:rPr>
        <w:t>3) dans les bandes 14,5</w:t>
      </w:r>
      <w:r w:rsidR="00C76FD6">
        <w:rPr>
          <w:color w:val="000000"/>
          <w:lang w:val="fr-CH"/>
        </w:rPr>
        <w:noBreakHyphen/>
      </w:r>
      <w:r>
        <w:rPr>
          <w:color w:val="000000"/>
          <w:lang w:val="fr-CH"/>
        </w:rPr>
        <w:t>14,8</w:t>
      </w:r>
      <w:r w:rsidR="00C76FD6">
        <w:rPr>
          <w:color w:val="000000"/>
          <w:lang w:val="fr-CH"/>
        </w:rPr>
        <w:t> </w:t>
      </w:r>
      <w:r>
        <w:rPr>
          <w:color w:val="000000"/>
          <w:lang w:val="fr-CH"/>
        </w:rPr>
        <w:t>GHz</w:t>
      </w:r>
      <w:r w:rsidRPr="00D25615">
        <w:rPr>
          <w:rStyle w:val="FootnoteReference"/>
          <w:rFonts w:ascii="Times New Roman" w:hAnsi="Times New Roman"/>
          <w:b w:val="0"/>
          <w:bCs/>
          <w:color w:val="000000"/>
          <w:lang w:val="fr-CH"/>
        </w:rPr>
        <w:footnoteReference w:customMarkFollows="1" w:id="4"/>
        <w:t>2</w:t>
      </w:r>
      <w:r>
        <w:rPr>
          <w:b w:val="0"/>
          <w:color w:val="000000"/>
          <w:vertAlign w:val="superscript"/>
          <w:lang w:val="fr-CH"/>
        </w:rPr>
        <w:br/>
      </w:r>
      <w:r>
        <w:rPr>
          <w:color w:val="000000"/>
          <w:lang w:val="fr-CH"/>
        </w:rPr>
        <w:t>et 17,3</w:t>
      </w:r>
      <w:r w:rsidR="00C76FD6">
        <w:rPr>
          <w:color w:val="000000"/>
          <w:lang w:val="fr-CH"/>
        </w:rPr>
        <w:noBreakHyphen/>
      </w:r>
      <w:r>
        <w:rPr>
          <w:color w:val="000000"/>
          <w:lang w:val="fr-CH"/>
        </w:rPr>
        <w:t>18,1</w:t>
      </w:r>
      <w:r w:rsidR="00C76FD6">
        <w:rPr>
          <w:color w:val="000000"/>
          <w:lang w:val="fr-CH"/>
        </w:rPr>
        <w:t> </w:t>
      </w:r>
      <w:r>
        <w:rPr>
          <w:color w:val="000000"/>
          <w:lang w:val="fr-CH"/>
        </w:rPr>
        <w:t>GHz en Régions 1 et 3 et 17,3</w:t>
      </w:r>
      <w:r w:rsidR="00C76FD6">
        <w:rPr>
          <w:color w:val="000000"/>
          <w:lang w:val="fr-CH"/>
        </w:rPr>
        <w:noBreakHyphen/>
      </w:r>
      <w:r>
        <w:rPr>
          <w:color w:val="000000"/>
          <w:lang w:val="fr-CH"/>
        </w:rPr>
        <w:t>17,8</w:t>
      </w:r>
      <w:r w:rsidR="00C76FD6">
        <w:rPr>
          <w:color w:val="000000"/>
          <w:lang w:val="fr-CH"/>
        </w:rPr>
        <w:t> </w:t>
      </w:r>
      <w:r>
        <w:rPr>
          <w:color w:val="000000"/>
          <w:lang w:val="fr-CH"/>
        </w:rPr>
        <w:t>GHz en Région 2</w:t>
      </w:r>
      <w:r w:rsidRPr="001A38A7">
        <w:rPr>
          <w:rFonts w:ascii="Times New Roman"/>
          <w:b w:val="0"/>
          <w:color w:val="000000"/>
          <w:sz w:val="16"/>
          <w:lang w:val="fr-CH"/>
        </w:rPr>
        <w:t>     </w:t>
      </w:r>
      <w:r w:rsidRPr="001A38A7">
        <w:rPr>
          <w:rFonts w:ascii="Times New Roman"/>
          <w:b w:val="0"/>
          <w:color w:val="000000"/>
          <w:sz w:val="16"/>
          <w:lang w:val="fr-CH"/>
        </w:rPr>
        <w:t>(CMR</w:t>
      </w:r>
      <w:r w:rsidRPr="001A38A7">
        <w:rPr>
          <w:rFonts w:ascii="Times New Roman"/>
          <w:b w:val="0"/>
          <w:color w:val="000000"/>
          <w:sz w:val="16"/>
          <w:lang w:val="fr-CH"/>
        </w:rPr>
        <w:noBreakHyphen/>
        <w:t>03)</w:t>
      </w:r>
      <w:bookmarkEnd w:id="7"/>
      <w:bookmarkEnd w:id="8"/>
    </w:p>
    <w:p w14:paraId="0976DD70" w14:textId="77777777" w:rsidR="00221098" w:rsidRPr="00585D62" w:rsidRDefault="00026B19" w:rsidP="00CD43A1">
      <w:pPr>
        <w:pStyle w:val="AppArtNo"/>
        <w:keepLines w:val="0"/>
        <w:rPr>
          <w:lang w:val="fr-CH"/>
        </w:rPr>
      </w:pPr>
      <w:r w:rsidRPr="00585D62">
        <w:rPr>
          <w:lang w:val="fr-CH"/>
        </w:rPr>
        <w:t>ARTICLE 4</w:t>
      </w:r>
      <w:r w:rsidRPr="00585D62">
        <w:rPr>
          <w:sz w:val="16"/>
          <w:szCs w:val="16"/>
          <w:lang w:val="fr-CH"/>
        </w:rPr>
        <w:t>     (RÉv.CMR-15)</w:t>
      </w:r>
    </w:p>
    <w:p w14:paraId="3019DA85" w14:textId="77777777" w:rsidR="00221098" w:rsidRPr="00585D62" w:rsidRDefault="00026B19" w:rsidP="00CD43A1">
      <w:pPr>
        <w:pStyle w:val="AppArttitle"/>
        <w:keepLines w:val="0"/>
      </w:pPr>
      <w:bookmarkStart w:id="9" w:name="_Toc459986369"/>
      <w:r w:rsidRPr="00585D62">
        <w:t>Procédures relatives aux modifications apportées au Plan des liaisons</w:t>
      </w:r>
      <w:r w:rsidRPr="00585D62">
        <w:br/>
        <w:t>de connexion de la Région 2 et aux utilisations additionnelles</w:t>
      </w:r>
      <w:r w:rsidRPr="00585D62">
        <w:br/>
        <w:t>dans les Régions 1 et 3</w:t>
      </w:r>
      <w:bookmarkEnd w:id="9"/>
    </w:p>
    <w:p w14:paraId="6AE0E912" w14:textId="77777777" w:rsidR="00221098" w:rsidRPr="00585D62" w:rsidRDefault="00026B19" w:rsidP="00CD43A1">
      <w:pPr>
        <w:pStyle w:val="Heading2"/>
        <w:keepLines w:val="0"/>
        <w:rPr>
          <w:lang w:val="fr-CH"/>
        </w:rPr>
      </w:pPr>
      <w:r w:rsidRPr="00585D62">
        <w:rPr>
          <w:lang w:val="fr-CH"/>
        </w:rPr>
        <w:t>4.1</w:t>
      </w:r>
      <w:r w:rsidRPr="00585D62">
        <w:rPr>
          <w:lang w:val="fr-CH"/>
        </w:rPr>
        <w:tab/>
        <w:t>Dispositions applicables aux Régions 1 et 3</w:t>
      </w:r>
    </w:p>
    <w:p w14:paraId="515A3FB0" w14:textId="77777777" w:rsidR="002D6A2D" w:rsidRDefault="00026B19" w:rsidP="00CD43A1">
      <w:pPr>
        <w:pStyle w:val="Proposal"/>
      </w:pPr>
      <w:r>
        <w:t>MOD</w:t>
      </w:r>
      <w:r>
        <w:tab/>
        <w:t>EUR/16A22A8/1</w:t>
      </w:r>
    </w:p>
    <w:p w14:paraId="0E4A2F5D" w14:textId="77777777" w:rsidR="00221098" w:rsidRPr="00585D62" w:rsidRDefault="00026B19" w:rsidP="00CD43A1">
      <w:pPr>
        <w:rPr>
          <w:lang w:val="fr-CH"/>
        </w:rPr>
      </w:pPr>
      <w:r w:rsidRPr="005E69E7">
        <w:rPr>
          <w:rStyle w:val="Provsplit"/>
        </w:rPr>
        <w:t>4.1.1</w:t>
      </w:r>
      <w:r w:rsidRPr="00585D62">
        <w:rPr>
          <w:lang w:val="fr-CH"/>
        </w:rPr>
        <w:tab/>
        <w:t>Une administration qui envisage d'inscrire une assignation nouvelle ou modifiée dans la Liste des liaisons de connexion doit obtenir l'accord des administrations dont les services sont considérés comme défavorablement influencés, c'est-à-dire les administrations</w:t>
      </w:r>
      <w:r>
        <w:rPr>
          <w:rStyle w:val="FootnoteReference"/>
          <w:color w:val="000000"/>
        </w:rPr>
        <w:footnoteReference w:customMarkFollows="1" w:id="5"/>
        <w:t>4</w:t>
      </w:r>
      <w:r w:rsidRPr="00965653">
        <w:rPr>
          <w:position w:val="-4"/>
          <w:vertAlign w:val="superscript"/>
        </w:rPr>
        <w:t>,</w:t>
      </w:r>
      <w:r w:rsidRPr="00965653">
        <w:rPr>
          <w:vertAlign w:val="superscript"/>
        </w:rPr>
        <w:t xml:space="preserve"> </w:t>
      </w:r>
      <w:r>
        <w:rPr>
          <w:rStyle w:val="FootnoteReference"/>
          <w:color w:val="000000"/>
        </w:rPr>
        <w:footnoteReference w:customMarkFollows="1" w:id="6"/>
        <w:t>5</w:t>
      </w:r>
      <w:r w:rsidRPr="00585D62">
        <w:rPr>
          <w:lang w:val="fr-CH"/>
        </w:rPr>
        <w:t>:</w:t>
      </w:r>
    </w:p>
    <w:p w14:paraId="4F07AFE4" w14:textId="77777777" w:rsidR="00221098" w:rsidRPr="00585D62" w:rsidRDefault="00026B19" w:rsidP="00CD43A1">
      <w:pPr>
        <w:pStyle w:val="enumlev1"/>
        <w:rPr>
          <w:lang w:val="fr-CH"/>
        </w:rPr>
      </w:pPr>
      <w:r w:rsidRPr="00585D62">
        <w:rPr>
          <w:i/>
          <w:iCs/>
          <w:lang w:val="fr-CH"/>
        </w:rPr>
        <w:t>a)</w:t>
      </w:r>
      <w:r w:rsidRPr="00585D62">
        <w:rPr>
          <w:lang w:val="fr-CH"/>
        </w:rPr>
        <w:tab/>
        <w:t xml:space="preserve">des Régions 1 et 3 ayant une assignation de fréquence à une liaison de connexion du service fixe par satellite (Terre vers espace) avec une station spatiale du service de radiodiffusion par satellite qui figure dans le Plan des liaisons de connexion des Régions 1 et 3 avec la largeur de bande nécessaire, dont une portion quelconque tombe à l'intérieur de la largeur de bande nécessaire de l'assignation en projet; </w:t>
      </w:r>
      <w:r w:rsidRPr="00585D62">
        <w:rPr>
          <w:i/>
          <w:iCs/>
          <w:lang w:val="fr-CH"/>
        </w:rPr>
        <w:t>ou</w:t>
      </w:r>
    </w:p>
    <w:p w14:paraId="74F3A500" w14:textId="77777777" w:rsidR="00221098" w:rsidRDefault="00026B19" w:rsidP="00CD43A1">
      <w:pPr>
        <w:pStyle w:val="enumlev1"/>
        <w:rPr>
          <w:i/>
          <w:iCs/>
          <w:lang w:val="fr-CH"/>
        </w:rPr>
      </w:pPr>
      <w:r w:rsidRPr="00585D62">
        <w:rPr>
          <w:i/>
          <w:iCs/>
          <w:lang w:val="fr-CH"/>
        </w:rPr>
        <w:lastRenderedPageBreak/>
        <w:t>b)</w:t>
      </w:r>
      <w:r w:rsidRPr="00585D62">
        <w:rPr>
          <w:lang w:val="fr-CH"/>
        </w:rPr>
        <w:tab/>
        <w:t xml:space="preserve">des Régions 1 et 3 ayant une assignation de fréquence à une liaison de connexion figurant dans les Listes des liaisons de connexion ou pour laquelle des renseignements complets au titre de l'Appendice </w:t>
      </w:r>
      <w:r w:rsidRPr="00585D62">
        <w:rPr>
          <w:rStyle w:val="Appref"/>
          <w:b/>
          <w:bCs/>
          <w:color w:val="000000"/>
          <w:lang w:val="fr-CH"/>
        </w:rPr>
        <w:t>4</w:t>
      </w:r>
      <w:r w:rsidRPr="00585D62">
        <w:rPr>
          <w:lang w:val="fr-CH"/>
        </w:rPr>
        <w:t xml:space="preserve"> ont été reçus par le Bureau des radiocommunications conformément au § 4.1.3 et dont une portion quelconque tombe à l'intérieur de la largeur de bande nécessaire de l'assignation en projet;</w:t>
      </w:r>
      <w:r w:rsidRPr="00585D62">
        <w:rPr>
          <w:i/>
          <w:iCs/>
          <w:lang w:val="fr-CH"/>
        </w:rPr>
        <w:t xml:space="preserve"> </w:t>
      </w:r>
      <w:proofErr w:type="gramStart"/>
      <w:r w:rsidRPr="00585D62">
        <w:rPr>
          <w:i/>
          <w:iCs/>
          <w:lang w:val="fr-CH"/>
        </w:rPr>
        <w:t>ou</w:t>
      </w:r>
      <w:proofErr w:type="gramEnd"/>
    </w:p>
    <w:p w14:paraId="420DF5C6" w14:textId="77777777" w:rsidR="00221098" w:rsidRPr="00585D62" w:rsidRDefault="00026B19" w:rsidP="00CD43A1">
      <w:pPr>
        <w:pStyle w:val="enumlev1"/>
        <w:rPr>
          <w:lang w:val="fr-CH"/>
        </w:rPr>
      </w:pPr>
      <w:r w:rsidRPr="00585D62">
        <w:rPr>
          <w:i/>
          <w:iCs/>
          <w:lang w:val="fr-CH"/>
        </w:rPr>
        <w:t>c)</w:t>
      </w:r>
      <w:r w:rsidRPr="00585D62">
        <w:rPr>
          <w:lang w:val="fr-CH"/>
        </w:rPr>
        <w:tab/>
        <w:t xml:space="preserve">de la Région 2 ayant une assignation de fréquence conforme au Plan des liaisons de connexion de la Région 2 ou pour laquelle des projets de modification de ce Plan ont été reçus par le Bureau conformément au § 4.2.6 à une liaison de connexion du service fixe par satellite (Terre vers espace) avec une station spatiale du service de radiodiffusion par satellite avec la largeur de bande nécessaire, dont une portion quelconque tombe à l'intérieur de la largeur de bande nécessaire de l'assignation en projet; </w:t>
      </w:r>
      <w:r w:rsidRPr="00585D62">
        <w:rPr>
          <w:i/>
          <w:iCs/>
          <w:lang w:val="fr-CH"/>
        </w:rPr>
        <w:t>ou</w:t>
      </w:r>
    </w:p>
    <w:p w14:paraId="2C9A81AD" w14:textId="55D25195" w:rsidR="00221098" w:rsidRPr="00134885" w:rsidRDefault="00026B19" w:rsidP="00CD43A1">
      <w:pPr>
        <w:pStyle w:val="enumlev1"/>
        <w:rPr>
          <w:sz w:val="16"/>
          <w:lang w:val="fr-CH"/>
        </w:rPr>
      </w:pPr>
      <w:r w:rsidRPr="00585D62">
        <w:rPr>
          <w:i/>
          <w:lang w:val="fr-CH"/>
        </w:rPr>
        <w:t>d)</w:t>
      </w:r>
      <w:r w:rsidRPr="00585D62">
        <w:rPr>
          <w:i/>
          <w:lang w:val="fr-CH"/>
        </w:rPr>
        <w:tab/>
      </w:r>
      <w:r w:rsidRPr="00585D62">
        <w:rPr>
          <w:lang w:val="fr-CH"/>
        </w:rPr>
        <w:t xml:space="preserve">ayant dans </w:t>
      </w:r>
      <w:r w:rsidR="00CD43A1">
        <w:rPr>
          <w:lang w:val="fr-CH"/>
        </w:rPr>
        <w:t xml:space="preserve">la </w:t>
      </w:r>
      <w:r w:rsidRPr="00585D62">
        <w:rPr>
          <w:lang w:val="fr-CH"/>
        </w:rPr>
        <w:t xml:space="preserve">bande </w:t>
      </w:r>
      <w:r>
        <w:rPr>
          <w:lang w:val="fr-CH"/>
        </w:rPr>
        <w:t xml:space="preserve">de fréquences </w:t>
      </w:r>
      <w:ins w:id="10" w:author="French" w:date="2019-10-19T11:15:00Z">
        <w:r w:rsidR="00B669CF" w:rsidRPr="00802D34">
          <w:t>14</w:t>
        </w:r>
      </w:ins>
      <w:ins w:id="11" w:author="French" w:date="2019-10-19T11:26:00Z">
        <w:r w:rsidR="00845FD2">
          <w:t>,</w:t>
        </w:r>
      </w:ins>
      <w:ins w:id="12" w:author="French" w:date="2019-10-19T11:15:00Z">
        <w:r w:rsidR="00B669CF" w:rsidRPr="00802D34">
          <w:t>5</w:t>
        </w:r>
      </w:ins>
      <w:ins w:id="13" w:author="French" w:date="2019-10-23T10:38:00Z">
        <w:r w:rsidR="00C76FD6">
          <w:noBreakHyphen/>
        </w:r>
      </w:ins>
      <w:ins w:id="14" w:author="French" w:date="2019-10-19T11:15:00Z">
        <w:r w:rsidR="00B669CF">
          <w:t>14</w:t>
        </w:r>
      </w:ins>
      <w:ins w:id="15" w:author="French" w:date="2019-10-19T11:26:00Z">
        <w:r w:rsidR="00845FD2">
          <w:t>,</w:t>
        </w:r>
      </w:ins>
      <w:ins w:id="16" w:author="French" w:date="2019-10-19T11:15:00Z">
        <w:r w:rsidR="00B669CF">
          <w:t>8</w:t>
        </w:r>
      </w:ins>
      <w:ins w:id="17" w:author="French" w:date="2019-10-23T10:37:00Z">
        <w:r w:rsidR="00C76FD6">
          <w:t> </w:t>
        </w:r>
      </w:ins>
      <w:ins w:id="18" w:author="French" w:date="2019-10-19T11:15:00Z">
        <w:r w:rsidR="00B669CF">
          <w:t>GHz ou</w:t>
        </w:r>
        <w:r w:rsidR="00B669CF" w:rsidRPr="00802D34">
          <w:t xml:space="preserve"> </w:t>
        </w:r>
      </w:ins>
      <w:r w:rsidRPr="00585D62">
        <w:rPr>
          <w:lang w:val="fr-CH"/>
        </w:rPr>
        <w:t>17,8</w:t>
      </w:r>
      <w:r w:rsidR="00C76FD6">
        <w:rPr>
          <w:lang w:val="fr-CH"/>
        </w:rPr>
        <w:noBreakHyphen/>
      </w:r>
      <w:r w:rsidRPr="00585D62">
        <w:rPr>
          <w:lang w:val="fr-CH"/>
        </w:rPr>
        <w:t>18,1</w:t>
      </w:r>
      <w:r w:rsidR="00C76FD6">
        <w:rPr>
          <w:lang w:val="fr-CH"/>
        </w:rPr>
        <w:t> </w:t>
      </w:r>
      <w:r w:rsidRPr="00585D62">
        <w:rPr>
          <w:lang w:val="fr-CH"/>
        </w:rPr>
        <w:t xml:space="preserve">GHz en Région 2 une assignation de fréquence à une liaison de connexion du service fixe par satellite (Terre vers espace) avec une station spatiale du service de radiodiffusion par satellite, ou une assignation de fréquence dans la bande </w:t>
      </w:r>
      <w:r>
        <w:rPr>
          <w:lang w:val="fr-CH"/>
        </w:rPr>
        <w:t xml:space="preserve">de fréquences </w:t>
      </w:r>
      <w:r w:rsidRPr="00585D62">
        <w:rPr>
          <w:lang w:val="fr-CH"/>
        </w:rPr>
        <w:t>14,5</w:t>
      </w:r>
      <w:r w:rsidR="00C76FD6">
        <w:rPr>
          <w:lang w:val="fr-CH"/>
        </w:rPr>
        <w:noBreakHyphen/>
      </w:r>
      <w:r w:rsidRPr="00585D62">
        <w:rPr>
          <w:lang w:val="fr-CH"/>
        </w:rPr>
        <w:t>14,75</w:t>
      </w:r>
      <w:r w:rsidR="00C76FD6">
        <w:rPr>
          <w:lang w:val="fr-CH"/>
        </w:rPr>
        <w:t> </w:t>
      </w:r>
      <w:r w:rsidRPr="00585D62">
        <w:rPr>
          <w:lang w:val="fr-CH"/>
        </w:rPr>
        <w:t xml:space="preserve">GHz dans les pays énumérés dans la Résolution </w:t>
      </w:r>
      <w:r>
        <w:rPr>
          <w:b/>
          <w:bCs/>
          <w:lang w:val="fr-CH"/>
        </w:rPr>
        <w:t>163 (CMR-15)</w:t>
      </w:r>
      <w:r w:rsidRPr="00585D62">
        <w:rPr>
          <w:lang w:val="fr-CH"/>
        </w:rPr>
        <w:t xml:space="preserve"> et dans la bande</w:t>
      </w:r>
      <w:r>
        <w:rPr>
          <w:lang w:val="fr-CH"/>
        </w:rPr>
        <w:t xml:space="preserve"> de fréquences</w:t>
      </w:r>
      <w:r w:rsidRPr="00585D62">
        <w:rPr>
          <w:lang w:val="fr-CH"/>
        </w:rPr>
        <w:t xml:space="preserve"> 14,5</w:t>
      </w:r>
      <w:r w:rsidR="00C76FD6">
        <w:rPr>
          <w:lang w:val="fr-CH"/>
        </w:rPr>
        <w:noBreakHyphen/>
      </w:r>
      <w:r w:rsidRPr="00585D62">
        <w:rPr>
          <w:lang w:val="fr-CH"/>
        </w:rPr>
        <w:t>14,8</w:t>
      </w:r>
      <w:r w:rsidR="00C76FD6">
        <w:rPr>
          <w:lang w:val="fr-CH"/>
        </w:rPr>
        <w:t> </w:t>
      </w:r>
      <w:r w:rsidRPr="00585D62">
        <w:rPr>
          <w:lang w:val="fr-CH"/>
        </w:rPr>
        <w:t xml:space="preserve">GHz dans les pays énumérés dans la Résolution </w:t>
      </w:r>
      <w:r>
        <w:rPr>
          <w:b/>
          <w:bCs/>
          <w:lang w:val="fr-CH"/>
        </w:rPr>
        <w:t>164</w:t>
      </w:r>
      <w:r w:rsidRPr="00E848B6">
        <w:rPr>
          <w:b/>
          <w:bCs/>
          <w:lang w:val="fr-CH"/>
        </w:rPr>
        <w:t xml:space="preserve"> </w:t>
      </w:r>
      <w:r>
        <w:rPr>
          <w:b/>
          <w:bCs/>
          <w:lang w:val="fr-CH"/>
        </w:rPr>
        <w:t>(CMR-15)</w:t>
      </w:r>
      <w:r w:rsidRPr="00585D62">
        <w:rPr>
          <w:lang w:val="fr-CH"/>
        </w:rPr>
        <w:t>, dans le service fixe par satellite (Terre vers espace) ne relevant pas d'un plan, qui est inscrite dans le Fichier de référence, coordonnée ou en cours de coordination conformément au numéro</w:t>
      </w:r>
      <w:r w:rsidR="00C76FD6">
        <w:rPr>
          <w:lang w:val="fr-CH"/>
        </w:rPr>
        <w:t> </w:t>
      </w:r>
      <w:r w:rsidRPr="00585D62">
        <w:rPr>
          <w:b/>
          <w:bCs/>
          <w:lang w:val="fr-CH"/>
        </w:rPr>
        <w:t>9.7</w:t>
      </w:r>
      <w:r w:rsidRPr="00585D62">
        <w:rPr>
          <w:lang w:val="fr-CH"/>
        </w:rPr>
        <w:t xml:space="preserve"> ou au §</w:t>
      </w:r>
      <w:r w:rsidR="00C76FD6">
        <w:rPr>
          <w:lang w:val="fr-CH"/>
        </w:rPr>
        <w:t> </w:t>
      </w:r>
      <w:r w:rsidRPr="00585D62">
        <w:rPr>
          <w:lang w:val="fr-CH"/>
        </w:rPr>
        <w:t xml:space="preserve">7.1 de l'Article </w:t>
      </w:r>
      <w:r w:rsidRPr="00137A53">
        <w:rPr>
          <w:lang w:val="fr-CH"/>
        </w:rPr>
        <w:t>7</w:t>
      </w:r>
      <w:r w:rsidRPr="00585D62">
        <w:rPr>
          <w:lang w:val="fr-CH"/>
        </w:rPr>
        <w:t>, avec la largeur de bande nécessaire, dont une portion quelconque est située à l'intérieur de la largeur de bande nécessaire de l'assignation en projet.</w:t>
      </w:r>
      <w:r w:rsidRPr="00585D62">
        <w:rPr>
          <w:sz w:val="16"/>
          <w:lang w:val="fr-CH"/>
        </w:rPr>
        <w:t>     (</w:t>
      </w:r>
      <w:r w:rsidRPr="00134885">
        <w:rPr>
          <w:sz w:val="16"/>
          <w:lang w:val="fr-CH"/>
        </w:rPr>
        <w:t>CMR-</w:t>
      </w:r>
      <w:del w:id="19" w:author="French" w:date="2019-10-17T10:59:00Z">
        <w:r w:rsidRPr="00134885" w:rsidDel="00026B19">
          <w:rPr>
            <w:sz w:val="16"/>
            <w:lang w:val="fr-CH"/>
          </w:rPr>
          <w:delText>15</w:delText>
        </w:r>
      </w:del>
      <w:ins w:id="20" w:author="French" w:date="2019-10-17T10:59:00Z">
        <w:r>
          <w:rPr>
            <w:sz w:val="16"/>
            <w:lang w:val="fr-CH"/>
          </w:rPr>
          <w:t>19</w:t>
        </w:r>
      </w:ins>
      <w:r w:rsidRPr="00134885">
        <w:rPr>
          <w:sz w:val="16"/>
          <w:lang w:val="fr-CH"/>
        </w:rPr>
        <w:t>)</w:t>
      </w:r>
    </w:p>
    <w:p w14:paraId="3E6D8E08" w14:textId="2F6C66D7" w:rsidR="002D6A2D" w:rsidRDefault="00026B19" w:rsidP="00CD43A1">
      <w:pPr>
        <w:pStyle w:val="Reasons"/>
      </w:pPr>
      <w:r>
        <w:rPr>
          <w:b/>
        </w:rPr>
        <w:t>Motifs:</w:t>
      </w:r>
      <w:r>
        <w:tab/>
      </w:r>
      <w:r w:rsidR="0096142C">
        <w:t>É</w:t>
      </w:r>
      <w:r w:rsidR="00B669CF" w:rsidRPr="00DB34F0">
        <w:t xml:space="preserve">tant donné que </w:t>
      </w:r>
      <w:r w:rsidR="00B669CF">
        <w:t>la</w:t>
      </w:r>
      <w:r w:rsidR="00B669CF" w:rsidRPr="00DB34F0">
        <w:t xml:space="preserve"> Règle </w:t>
      </w:r>
      <w:r w:rsidR="00B669CF">
        <w:t xml:space="preserve">de procédure </w:t>
      </w:r>
      <w:r w:rsidR="0096142C">
        <w:t xml:space="preserve">en vigueur </w:t>
      </w:r>
      <w:r w:rsidR="00B669CF">
        <w:t>r</w:t>
      </w:r>
      <w:r w:rsidR="00B669CF" w:rsidRPr="00B669CF">
        <w:t xml:space="preserve">elative au numéro </w:t>
      </w:r>
      <w:r w:rsidR="00B669CF" w:rsidRPr="00B669CF">
        <w:rPr>
          <w:b/>
        </w:rPr>
        <w:t>5.510</w:t>
      </w:r>
      <w:r w:rsidR="00B669CF" w:rsidRPr="00B669CF">
        <w:t xml:space="preserve"> du RR</w:t>
      </w:r>
      <w:r w:rsidR="00B669CF" w:rsidRPr="00DB34F0">
        <w:t xml:space="preserve"> est stable depuis son approbation, il est suggéré de faire état de </w:t>
      </w:r>
      <w:r w:rsidR="0096142C">
        <w:t>cette</w:t>
      </w:r>
      <w:r w:rsidR="00B669CF" w:rsidRPr="00DB34F0">
        <w:t xml:space="preserve"> situation de partage dans le Règlement des radiocommunications et de supprimer cette Règle de procédure</w:t>
      </w:r>
      <w:r w:rsidR="00DB34F0" w:rsidRPr="00DB34F0">
        <w:t>.</w:t>
      </w:r>
    </w:p>
    <w:p w14:paraId="0BEEADFD" w14:textId="77777777" w:rsidR="002D6A2D" w:rsidRDefault="00026B19" w:rsidP="00965653">
      <w:pPr>
        <w:pStyle w:val="Proposal"/>
        <w:keepLines/>
      </w:pPr>
      <w:r>
        <w:lastRenderedPageBreak/>
        <w:t>MOD</w:t>
      </w:r>
      <w:r>
        <w:tab/>
        <w:t>EUR/16A22A8/2</w:t>
      </w:r>
    </w:p>
    <w:p w14:paraId="5E9577A8" w14:textId="61B0301A" w:rsidR="00221098" w:rsidRPr="00585D62" w:rsidRDefault="00026B19" w:rsidP="00965653">
      <w:pPr>
        <w:pStyle w:val="AppArtNo"/>
        <w:rPr>
          <w:sz w:val="16"/>
          <w:lang w:val="fr-CH"/>
        </w:rPr>
      </w:pPr>
      <w:r w:rsidRPr="00585D62">
        <w:rPr>
          <w:lang w:val="fr-CH"/>
        </w:rPr>
        <w:t>ARTICLE 7</w:t>
      </w:r>
      <w:r w:rsidRPr="00585D62">
        <w:rPr>
          <w:sz w:val="16"/>
          <w:lang w:val="fr-CH"/>
        </w:rPr>
        <w:t>     (Rév.CMR-</w:t>
      </w:r>
      <w:del w:id="21" w:author="French" w:date="2019-10-17T10:42:00Z">
        <w:r w:rsidRPr="00585D62" w:rsidDel="00DB34F0">
          <w:rPr>
            <w:sz w:val="16"/>
            <w:lang w:val="fr-CH"/>
          </w:rPr>
          <w:delText>15</w:delText>
        </w:r>
      </w:del>
      <w:ins w:id="22" w:author="French" w:date="2019-10-17T10:42:00Z">
        <w:r w:rsidR="00DB34F0">
          <w:rPr>
            <w:sz w:val="16"/>
            <w:lang w:val="fr-CH"/>
          </w:rPr>
          <w:t>19</w:t>
        </w:r>
      </w:ins>
      <w:r w:rsidRPr="00585D62">
        <w:rPr>
          <w:sz w:val="16"/>
          <w:lang w:val="fr-CH"/>
        </w:rPr>
        <w:t>)</w:t>
      </w:r>
    </w:p>
    <w:p w14:paraId="271C6371" w14:textId="4782E1BE" w:rsidR="00221098" w:rsidRPr="00585D62" w:rsidRDefault="00026B19" w:rsidP="00965653">
      <w:pPr>
        <w:pStyle w:val="AppArttitle"/>
      </w:pPr>
      <w:bookmarkStart w:id="23" w:name="_Toc459986372"/>
      <w:r w:rsidRPr="00585D62">
        <w:t>Coordination, notification et inscription dans le Fichier de référence international des fréquences d'assignations de fréquence aux stations du service fixe par satellite (espace vers Terre) en Région 1 dans la bande</w:t>
      </w:r>
      <w:r>
        <w:t xml:space="preserve"> de fréquences </w:t>
      </w:r>
      <w:r w:rsidRPr="00585D62">
        <w:t>17,3</w:t>
      </w:r>
      <w:r w:rsidR="00C76FD6">
        <w:noBreakHyphen/>
      </w:r>
      <w:r w:rsidRPr="00585D62">
        <w:t>18,1</w:t>
      </w:r>
      <w:r w:rsidR="00C76FD6">
        <w:t> </w:t>
      </w:r>
      <w:r w:rsidRPr="00585D62">
        <w:t xml:space="preserve">GHz et en Régions 2 et 3 dans la bande </w:t>
      </w:r>
      <w:r>
        <w:t xml:space="preserve">de fréquences </w:t>
      </w:r>
      <w:r w:rsidRPr="00585D62">
        <w:t>17,7</w:t>
      </w:r>
      <w:r w:rsidR="00C76FD6">
        <w:noBreakHyphen/>
      </w:r>
      <w:r w:rsidRPr="00585D62">
        <w:t xml:space="preserve">18,1 GHz, aux stations du service fixe par satellite (Terre vers espace) en Région 2 dans </w:t>
      </w:r>
      <w:del w:id="24" w:author="French" w:date="2019-10-19T11:23:00Z">
        <w:r w:rsidRPr="00585D62" w:rsidDel="00B669CF">
          <w:delText xml:space="preserve">la </w:delText>
        </w:r>
      </w:del>
      <w:ins w:id="25" w:author="French" w:date="2019-10-19T11:23:00Z">
        <w:r w:rsidR="00B669CF">
          <w:t>les</w:t>
        </w:r>
        <w:r w:rsidR="00B669CF" w:rsidRPr="00585D62">
          <w:t xml:space="preserve"> </w:t>
        </w:r>
      </w:ins>
      <w:r w:rsidRPr="00585D62">
        <w:t>bande</w:t>
      </w:r>
      <w:ins w:id="26" w:author="French" w:date="2019-10-19T11:23:00Z">
        <w:r w:rsidR="00B669CF">
          <w:t>s</w:t>
        </w:r>
      </w:ins>
      <w:ins w:id="27" w:author="French1" w:date="2019-10-23T15:37:00Z">
        <w:r w:rsidR="00010A47">
          <w:t xml:space="preserve"> </w:t>
        </w:r>
      </w:ins>
      <w:ins w:id="28" w:author="French" w:date="2019-10-19T11:23:00Z">
        <w:r w:rsidR="00B669CF" w:rsidRPr="00802D34">
          <w:t>14</w:t>
        </w:r>
      </w:ins>
      <w:ins w:id="29" w:author="French" w:date="2019-10-19T11:26:00Z">
        <w:r w:rsidR="00845FD2">
          <w:t>,</w:t>
        </w:r>
      </w:ins>
      <w:ins w:id="30" w:author="French" w:date="2019-10-19T11:23:00Z">
        <w:r w:rsidR="00B669CF" w:rsidRPr="00802D34">
          <w:t>5</w:t>
        </w:r>
      </w:ins>
      <w:ins w:id="31" w:author="French" w:date="2019-10-23T10:38:00Z">
        <w:r w:rsidR="00C76FD6">
          <w:noBreakHyphen/>
        </w:r>
      </w:ins>
      <w:ins w:id="32" w:author="French" w:date="2019-10-19T11:23:00Z">
        <w:r w:rsidR="00B669CF" w:rsidRPr="00802D34">
          <w:t>14</w:t>
        </w:r>
      </w:ins>
      <w:ins w:id="33" w:author="French" w:date="2019-10-19T11:26:00Z">
        <w:r w:rsidR="00845FD2">
          <w:t>,</w:t>
        </w:r>
      </w:ins>
      <w:ins w:id="34" w:author="French" w:date="2019-10-19T11:23:00Z">
        <w:r w:rsidR="00B669CF" w:rsidRPr="00802D34">
          <w:t>8</w:t>
        </w:r>
      </w:ins>
      <w:ins w:id="35" w:author="French" w:date="2019-10-23T10:38:00Z">
        <w:r w:rsidR="00C76FD6">
          <w:t> </w:t>
        </w:r>
      </w:ins>
      <w:ins w:id="36" w:author="French" w:date="2019-10-19T11:23:00Z">
        <w:r w:rsidR="00B669CF" w:rsidRPr="00802D34">
          <w:t xml:space="preserve">GHz </w:t>
        </w:r>
        <w:r w:rsidR="00B669CF">
          <w:t>et</w:t>
        </w:r>
        <w:r w:rsidR="00B669CF" w:rsidRPr="00585D62">
          <w:t xml:space="preserve"> </w:t>
        </w:r>
      </w:ins>
      <w:r w:rsidRPr="00585D62">
        <w:t>17,8</w:t>
      </w:r>
      <w:r w:rsidR="00C76FD6">
        <w:noBreakHyphen/>
      </w:r>
      <w:r w:rsidRPr="00585D62">
        <w:t>18,1</w:t>
      </w:r>
      <w:r w:rsidR="00C76FD6">
        <w:t> </w:t>
      </w:r>
      <w:r w:rsidRPr="00585D62">
        <w:t>GHz</w:t>
      </w:r>
      <w:r w:rsidRPr="00134885">
        <w:t xml:space="preserve">, </w:t>
      </w:r>
      <w:r w:rsidRPr="00585D62">
        <w:t>aux stations du service fixe par satellite (Terre vers espace) dans les pays énumérés dans la Résolution</w:t>
      </w:r>
      <w:r w:rsidR="00C76FD6">
        <w:t> </w:t>
      </w:r>
      <w:r>
        <w:t xml:space="preserve">163 </w:t>
      </w:r>
      <w:r w:rsidRPr="00134885">
        <w:t>(CMR</w:t>
      </w:r>
      <w:r>
        <w:noBreakHyphen/>
      </w:r>
      <w:r w:rsidRPr="00134885">
        <w:t>15)</w:t>
      </w:r>
      <w:r w:rsidRPr="00585D62">
        <w:t xml:space="preserve"> dans la bande</w:t>
      </w:r>
      <w:r>
        <w:t xml:space="preserve"> de fréquences</w:t>
      </w:r>
      <w:r w:rsidRPr="00585D62">
        <w:t xml:space="preserve"> </w:t>
      </w:r>
      <w:r w:rsidRPr="00134885">
        <w:t>14</w:t>
      </w:r>
      <w:r w:rsidRPr="00585D62">
        <w:t>,</w:t>
      </w:r>
      <w:r w:rsidRPr="00134885">
        <w:t>5</w:t>
      </w:r>
      <w:r w:rsidR="00C76FD6">
        <w:noBreakHyphen/>
      </w:r>
      <w:r w:rsidRPr="00134885">
        <w:t>14</w:t>
      </w:r>
      <w:r w:rsidRPr="00585D62">
        <w:t>,75</w:t>
      </w:r>
      <w:r w:rsidRPr="00134885">
        <w:t xml:space="preserve"> GHz </w:t>
      </w:r>
      <w:r w:rsidRPr="00585D62">
        <w:t>et dans les pays énumérés dans la Résolution</w:t>
      </w:r>
      <w:r w:rsidR="00C76FD6">
        <w:t> </w:t>
      </w:r>
      <w:r>
        <w:t xml:space="preserve">164 </w:t>
      </w:r>
      <w:r w:rsidRPr="00E8181D">
        <w:rPr>
          <w:bCs/>
          <w:lang w:val="fr-FR"/>
        </w:rPr>
        <w:t>(CMR-15)</w:t>
      </w:r>
      <w:r w:rsidRPr="00585D62">
        <w:t xml:space="preserve"> dans la bande</w:t>
      </w:r>
      <w:r>
        <w:t xml:space="preserve"> de fréquences</w:t>
      </w:r>
      <w:r w:rsidRPr="00585D62">
        <w:t xml:space="preserve"> 14,5</w:t>
      </w:r>
      <w:r w:rsidR="00C76FD6">
        <w:noBreakHyphen/>
      </w:r>
      <w:r w:rsidRPr="00585D62">
        <w:t>14,8</w:t>
      </w:r>
      <w:r w:rsidR="00C76FD6">
        <w:t> </w:t>
      </w:r>
      <w:r w:rsidRPr="00585D62">
        <w:t xml:space="preserve">GHz où ces stations </w:t>
      </w:r>
      <w:r>
        <w:t>n'assurent pas de liaisons de connexion pour le service de radiodiffusion par satellite</w:t>
      </w:r>
      <w:r w:rsidRPr="00585D62">
        <w:t>, et aux stations du service de</w:t>
      </w:r>
      <w:r>
        <w:t xml:space="preserve"> </w:t>
      </w:r>
      <w:r w:rsidRPr="00585D62">
        <w:t>radiodiffusion par satellite en Région 2 dans la bande</w:t>
      </w:r>
      <w:r>
        <w:t xml:space="preserve"> de fréquences</w:t>
      </w:r>
      <w:r w:rsidRPr="00585D62">
        <w:t xml:space="preserve"> 17,3</w:t>
      </w:r>
      <w:r w:rsidR="00C76FD6">
        <w:noBreakHyphen/>
      </w:r>
      <w:r w:rsidRPr="00585D62">
        <w:t>17,8 GHz, lorsque des assignations de</w:t>
      </w:r>
      <w:r>
        <w:t xml:space="preserve"> </w:t>
      </w:r>
      <w:r w:rsidRPr="00585D62">
        <w:t>fréquence à des liaisons</w:t>
      </w:r>
      <w:r w:rsidR="00010A47">
        <w:t xml:space="preserve"> </w:t>
      </w:r>
      <w:r w:rsidR="00010A47">
        <w:br/>
      </w:r>
      <w:r w:rsidRPr="00585D62">
        <w:t>de connexion de stations de</w:t>
      </w:r>
      <w:r>
        <w:t xml:space="preserve"> </w:t>
      </w:r>
      <w:r w:rsidRPr="00585D62">
        <w:t xml:space="preserve">radiodiffusion par satellite dans </w:t>
      </w:r>
      <w:r w:rsidR="00010A47">
        <w:br/>
      </w:r>
      <w:r w:rsidRPr="00585D62">
        <w:t xml:space="preserve">les bandes </w:t>
      </w:r>
      <w:r>
        <w:t xml:space="preserve">de fréquences </w:t>
      </w:r>
      <w:r w:rsidRPr="00585D62">
        <w:t>14,5</w:t>
      </w:r>
      <w:r w:rsidR="00C76FD6">
        <w:noBreakHyphen/>
      </w:r>
      <w:r w:rsidRPr="00585D62">
        <w:t>14,8</w:t>
      </w:r>
      <w:r w:rsidR="00C76FD6">
        <w:t> </w:t>
      </w:r>
      <w:r w:rsidRPr="00585D62">
        <w:t>GHz et 17,3</w:t>
      </w:r>
      <w:r w:rsidR="00C76FD6">
        <w:noBreakHyphen/>
      </w:r>
      <w:r w:rsidRPr="00585D62">
        <w:t>18,1</w:t>
      </w:r>
      <w:r w:rsidR="00C76FD6">
        <w:t> </w:t>
      </w:r>
      <w:r w:rsidRPr="00585D62">
        <w:t xml:space="preserve">GHz </w:t>
      </w:r>
      <w:r>
        <w:br/>
      </w:r>
      <w:r w:rsidRPr="00585D62">
        <w:t>en</w:t>
      </w:r>
      <w:r>
        <w:t xml:space="preserve"> </w:t>
      </w:r>
      <w:r w:rsidRPr="00585D62">
        <w:t>Régions</w:t>
      </w:r>
      <w:r>
        <w:t xml:space="preserve"> </w:t>
      </w:r>
      <w:r w:rsidRPr="00585D62">
        <w:t xml:space="preserve">1 et 3 ou dans la bande </w:t>
      </w:r>
      <w:r>
        <w:t xml:space="preserve">de fréquences </w:t>
      </w:r>
      <w:r w:rsidR="00010A47">
        <w:br/>
      </w:r>
      <w:r w:rsidRPr="00585D62">
        <w:t>17,3</w:t>
      </w:r>
      <w:r w:rsidR="00C76FD6">
        <w:noBreakHyphen/>
      </w:r>
      <w:r w:rsidRPr="00585D62">
        <w:t>17,8</w:t>
      </w:r>
      <w:r w:rsidR="00C76FD6">
        <w:t> </w:t>
      </w:r>
      <w:r w:rsidRPr="00585D62">
        <w:t>GHz en Région 2 sont concernées</w:t>
      </w:r>
      <w:r w:rsidRPr="00930845">
        <w:rPr>
          <w:rStyle w:val="FootnoteReference"/>
          <w:b w:val="0"/>
          <w:bCs/>
        </w:rPr>
        <w:footnoteReference w:customMarkFollows="1" w:id="7"/>
        <w:t>28</w:t>
      </w:r>
      <w:bookmarkEnd w:id="23"/>
    </w:p>
    <w:p w14:paraId="071F9FC0" w14:textId="13D69676" w:rsidR="002D6A2D" w:rsidRDefault="00026B19" w:rsidP="00965653">
      <w:pPr>
        <w:pStyle w:val="Reasons"/>
        <w:keepNext/>
        <w:keepLines/>
      </w:pPr>
      <w:r>
        <w:rPr>
          <w:b/>
        </w:rPr>
        <w:t>Motifs:</w:t>
      </w:r>
      <w:r>
        <w:tab/>
      </w:r>
      <w:r w:rsidR="0096142C">
        <w:t>É</w:t>
      </w:r>
      <w:r w:rsidR="0096142C" w:rsidRPr="00DB34F0">
        <w:t xml:space="preserve">tant donné que </w:t>
      </w:r>
      <w:r w:rsidR="0096142C">
        <w:t>la</w:t>
      </w:r>
      <w:r w:rsidR="0096142C" w:rsidRPr="00DB34F0">
        <w:t xml:space="preserve"> Règle </w:t>
      </w:r>
      <w:r w:rsidR="0096142C">
        <w:t>de procédure en vigueur r</w:t>
      </w:r>
      <w:r w:rsidR="0096142C" w:rsidRPr="00B669CF">
        <w:t xml:space="preserve">elative au numéro </w:t>
      </w:r>
      <w:r w:rsidR="0096142C" w:rsidRPr="00B669CF">
        <w:rPr>
          <w:b/>
        </w:rPr>
        <w:t>5.510</w:t>
      </w:r>
      <w:r w:rsidR="0096142C" w:rsidRPr="00B669CF">
        <w:t xml:space="preserve"> du RR</w:t>
      </w:r>
      <w:r w:rsidR="0096142C" w:rsidRPr="00DB34F0">
        <w:t xml:space="preserve"> est stable depuis son approbation, il est suggéré de faire état de </w:t>
      </w:r>
      <w:r w:rsidR="0096142C">
        <w:t>cette</w:t>
      </w:r>
      <w:r w:rsidR="0096142C" w:rsidRPr="00DB34F0">
        <w:t xml:space="preserve"> situation de partage dans le Règlement des radiocommunications et de supprimer cette Règle de procédure</w:t>
      </w:r>
      <w:r w:rsidR="001769BA" w:rsidRPr="00DB34F0">
        <w:t>.</w:t>
      </w:r>
    </w:p>
    <w:p w14:paraId="634036FB" w14:textId="77777777" w:rsidR="00221098" w:rsidRPr="00585D62" w:rsidRDefault="00026B19" w:rsidP="00CD43A1">
      <w:pPr>
        <w:pStyle w:val="Section1"/>
        <w:rPr>
          <w:lang w:val="fr-CH"/>
        </w:rPr>
      </w:pPr>
      <w:r w:rsidRPr="00585D62">
        <w:rPr>
          <w:lang w:val="fr-CH"/>
        </w:rPr>
        <w:t xml:space="preserve">Section I – Coordination de stations spatiales d'émission ou de stations terriennes d'émission du service fixe par satellite ou de stations spatiales d'émission du service </w:t>
      </w:r>
      <w:r w:rsidRPr="00585D62">
        <w:rPr>
          <w:lang w:val="fr-CH"/>
        </w:rPr>
        <w:br/>
        <w:t>de radiodiffusion par satellite avec des assignations à des liaisons</w:t>
      </w:r>
      <w:r w:rsidRPr="00585D62">
        <w:rPr>
          <w:lang w:val="fr-CH"/>
        </w:rPr>
        <w:br/>
        <w:t>de connexion du service de radiodiffusion par satellite</w:t>
      </w:r>
    </w:p>
    <w:p w14:paraId="318A17CC" w14:textId="77777777" w:rsidR="002D6A2D" w:rsidRDefault="00026B19" w:rsidP="00CD43A1">
      <w:pPr>
        <w:pStyle w:val="Proposal"/>
      </w:pPr>
      <w:r>
        <w:t>MOD</w:t>
      </w:r>
      <w:r>
        <w:tab/>
        <w:t>EUR/16A22A8/3</w:t>
      </w:r>
    </w:p>
    <w:p w14:paraId="19BFB412" w14:textId="433620B0" w:rsidR="00221098" w:rsidRPr="00585D62" w:rsidRDefault="00026B19" w:rsidP="003C332D">
      <w:pPr>
        <w:rPr>
          <w:sz w:val="16"/>
          <w:lang w:val="fr-CH"/>
        </w:rPr>
      </w:pPr>
      <w:r w:rsidRPr="005E69E7">
        <w:rPr>
          <w:rStyle w:val="Provsplit"/>
        </w:rPr>
        <w:t>7.1</w:t>
      </w:r>
      <w:r w:rsidRPr="00585D62">
        <w:rPr>
          <w:lang w:val="fr-CH"/>
        </w:rPr>
        <w:tab/>
        <w:t xml:space="preserve">Les dispositions du numéro </w:t>
      </w:r>
      <w:r w:rsidRPr="00A53BF6">
        <w:rPr>
          <w:rStyle w:val="Artref"/>
          <w:b/>
          <w:bCs/>
          <w:color w:val="000000"/>
          <w:lang w:val="fr-CH"/>
        </w:rPr>
        <w:t>9.7</w:t>
      </w:r>
      <w:r w:rsidRPr="000D2EA3">
        <w:rPr>
          <w:rStyle w:val="FootnoteReference"/>
          <w:color w:val="000000"/>
          <w:lang w:val="fr-CH"/>
        </w:rPr>
        <w:footnoteReference w:customMarkFollows="1" w:id="8"/>
        <w:t>29</w:t>
      </w:r>
      <w:r w:rsidRPr="00585D62">
        <w:rPr>
          <w:lang w:val="fr-CH"/>
        </w:rPr>
        <w:t xml:space="preserve"> et les dispositions connexes des Articles </w:t>
      </w:r>
      <w:r w:rsidRPr="00790D11">
        <w:rPr>
          <w:rStyle w:val="Artref"/>
          <w:b/>
          <w:color w:val="000000"/>
          <w:lang w:val="fr-CH"/>
        </w:rPr>
        <w:t>9</w:t>
      </w:r>
      <w:r w:rsidRPr="00585D62">
        <w:rPr>
          <w:lang w:val="fr-CH"/>
        </w:rPr>
        <w:t xml:space="preserve"> et </w:t>
      </w:r>
      <w:r w:rsidRPr="00790D11">
        <w:rPr>
          <w:rStyle w:val="Artref"/>
          <w:b/>
          <w:color w:val="000000"/>
          <w:lang w:val="fr-CH"/>
        </w:rPr>
        <w:t>11</w:t>
      </w:r>
      <w:r w:rsidRPr="00585D62">
        <w:rPr>
          <w:lang w:val="fr-CH"/>
        </w:rPr>
        <w:t xml:space="preserve"> sont applicables aux stations spatiales d'émission du service fixe par satellite dans la Région 1 dans la bande</w:t>
      </w:r>
      <w:r>
        <w:rPr>
          <w:lang w:val="fr-CH"/>
        </w:rPr>
        <w:t xml:space="preserve"> de fréquences</w:t>
      </w:r>
      <w:r w:rsidRPr="00585D62">
        <w:rPr>
          <w:lang w:val="fr-CH"/>
        </w:rPr>
        <w:t xml:space="preserve"> 17,3</w:t>
      </w:r>
      <w:r w:rsidR="00C76FD6">
        <w:rPr>
          <w:lang w:val="fr-CH"/>
        </w:rPr>
        <w:noBreakHyphen/>
      </w:r>
      <w:r w:rsidRPr="00585D62">
        <w:rPr>
          <w:lang w:val="fr-CH"/>
        </w:rPr>
        <w:t>18,1</w:t>
      </w:r>
      <w:r w:rsidR="00C76FD6">
        <w:rPr>
          <w:lang w:val="fr-CH"/>
        </w:rPr>
        <w:t> </w:t>
      </w:r>
      <w:r w:rsidRPr="00585D62">
        <w:rPr>
          <w:lang w:val="fr-CH"/>
        </w:rPr>
        <w:t>GHz, aux stations spatiales d'émission du service fixe par satellite dans les Régions 2 et 3 dans la bande</w:t>
      </w:r>
      <w:r w:rsidRPr="008E5DD1">
        <w:rPr>
          <w:lang w:val="fr-CH"/>
        </w:rPr>
        <w:t xml:space="preserve"> </w:t>
      </w:r>
      <w:r>
        <w:rPr>
          <w:lang w:val="fr-CH"/>
        </w:rPr>
        <w:t>de fréquences</w:t>
      </w:r>
      <w:r w:rsidRPr="00585D62">
        <w:rPr>
          <w:lang w:val="fr-CH"/>
        </w:rPr>
        <w:t xml:space="preserve"> 17,7</w:t>
      </w:r>
      <w:r w:rsidR="00C76FD6">
        <w:rPr>
          <w:lang w:val="fr-CH"/>
        </w:rPr>
        <w:noBreakHyphen/>
      </w:r>
      <w:r w:rsidRPr="00585D62">
        <w:rPr>
          <w:lang w:val="fr-CH"/>
        </w:rPr>
        <w:t>18,1</w:t>
      </w:r>
      <w:r w:rsidR="00C76FD6">
        <w:rPr>
          <w:lang w:val="fr-CH"/>
        </w:rPr>
        <w:t> </w:t>
      </w:r>
      <w:r w:rsidRPr="00585D62">
        <w:rPr>
          <w:lang w:val="fr-CH"/>
        </w:rPr>
        <w:t xml:space="preserve">GHz, aux stations terriennes d'émission du service fixe par satellite en Région 2 dans </w:t>
      </w:r>
      <w:del w:id="37" w:author="French" w:date="2019-10-19T11:26:00Z">
        <w:r w:rsidRPr="00585D62" w:rsidDel="00845FD2">
          <w:rPr>
            <w:lang w:val="fr-CH"/>
          </w:rPr>
          <w:delText xml:space="preserve">la </w:delText>
        </w:r>
      </w:del>
      <w:ins w:id="38" w:author="French" w:date="2019-10-19T11:26:00Z">
        <w:r w:rsidR="00845FD2">
          <w:rPr>
            <w:lang w:val="fr-CH"/>
          </w:rPr>
          <w:t>les</w:t>
        </w:r>
        <w:r w:rsidR="00845FD2" w:rsidRPr="00585D62">
          <w:rPr>
            <w:lang w:val="fr-CH"/>
          </w:rPr>
          <w:t xml:space="preserve"> </w:t>
        </w:r>
      </w:ins>
      <w:r w:rsidRPr="00585D62">
        <w:rPr>
          <w:lang w:val="fr-CH"/>
        </w:rPr>
        <w:t>bande</w:t>
      </w:r>
      <w:ins w:id="39" w:author="French" w:date="2019-10-19T11:26:00Z">
        <w:r w:rsidR="00845FD2">
          <w:rPr>
            <w:lang w:val="fr-CH"/>
          </w:rPr>
          <w:t>s</w:t>
        </w:r>
      </w:ins>
      <w:r w:rsidRPr="008E5DD1">
        <w:rPr>
          <w:lang w:val="fr-CH"/>
        </w:rPr>
        <w:t xml:space="preserve"> </w:t>
      </w:r>
      <w:r>
        <w:rPr>
          <w:lang w:val="fr-CH"/>
        </w:rPr>
        <w:t>de fréquences</w:t>
      </w:r>
      <w:r w:rsidRPr="00585D62">
        <w:rPr>
          <w:lang w:val="fr-CH"/>
        </w:rPr>
        <w:t xml:space="preserve"> </w:t>
      </w:r>
      <w:ins w:id="40" w:author="French" w:date="2019-10-19T11:26:00Z">
        <w:r w:rsidR="00845FD2" w:rsidRPr="00802D34">
          <w:t>14</w:t>
        </w:r>
        <w:r w:rsidR="00845FD2">
          <w:t>,</w:t>
        </w:r>
        <w:r w:rsidR="00845FD2" w:rsidRPr="00802D34">
          <w:t>5</w:t>
        </w:r>
      </w:ins>
      <w:ins w:id="41" w:author="French" w:date="2019-10-23T10:39:00Z">
        <w:r w:rsidR="00C76FD6">
          <w:noBreakHyphen/>
        </w:r>
      </w:ins>
      <w:ins w:id="42" w:author="French" w:date="2019-10-19T11:26:00Z">
        <w:r w:rsidR="00845FD2" w:rsidRPr="00802D34">
          <w:t>14</w:t>
        </w:r>
        <w:r w:rsidR="00845FD2">
          <w:t>,</w:t>
        </w:r>
        <w:r w:rsidR="00845FD2" w:rsidRPr="00802D34">
          <w:t>8</w:t>
        </w:r>
      </w:ins>
      <w:ins w:id="43" w:author="French" w:date="2019-10-23T10:39:00Z">
        <w:r w:rsidR="00C76FD6">
          <w:t> </w:t>
        </w:r>
      </w:ins>
      <w:ins w:id="44" w:author="French" w:date="2019-10-19T11:26:00Z">
        <w:r w:rsidR="00845FD2" w:rsidRPr="00802D34">
          <w:t>GHz</w:t>
        </w:r>
      </w:ins>
      <w:ins w:id="45" w:author="French1" w:date="2019-10-23T15:38:00Z">
        <w:r w:rsidR="00010A47">
          <w:t xml:space="preserve"> </w:t>
        </w:r>
      </w:ins>
      <w:ins w:id="46" w:author="French" w:date="2019-10-19T11:26:00Z">
        <w:r w:rsidR="00845FD2">
          <w:t>et</w:t>
        </w:r>
        <w:r w:rsidR="00845FD2" w:rsidRPr="00585D62">
          <w:rPr>
            <w:lang w:val="fr-CH"/>
          </w:rPr>
          <w:t xml:space="preserve"> </w:t>
        </w:r>
      </w:ins>
      <w:r w:rsidRPr="00585D62">
        <w:rPr>
          <w:lang w:val="fr-CH"/>
        </w:rPr>
        <w:t>17,8</w:t>
      </w:r>
      <w:r w:rsidR="00C76FD6">
        <w:rPr>
          <w:lang w:val="fr-CH"/>
        </w:rPr>
        <w:noBreakHyphen/>
      </w:r>
      <w:r w:rsidRPr="00585D62">
        <w:rPr>
          <w:lang w:val="fr-CH"/>
        </w:rPr>
        <w:t>18,1</w:t>
      </w:r>
      <w:r w:rsidR="00C76FD6">
        <w:rPr>
          <w:lang w:val="fr-CH"/>
        </w:rPr>
        <w:t> </w:t>
      </w:r>
      <w:r w:rsidRPr="00585D62">
        <w:rPr>
          <w:lang w:val="fr-CH"/>
        </w:rPr>
        <w:t xml:space="preserve">GHz, aux stations terriennes d'émission du service fixe par satellite dans les pays </w:t>
      </w:r>
      <w:r w:rsidRPr="00585D62">
        <w:rPr>
          <w:lang w:val="fr-CH"/>
        </w:rPr>
        <w:lastRenderedPageBreak/>
        <w:t>énumérés dans la Résolution</w:t>
      </w:r>
      <w:r w:rsidR="00C76FD6">
        <w:rPr>
          <w:lang w:val="fr-CH"/>
        </w:rPr>
        <w:t> </w:t>
      </w:r>
      <w:r>
        <w:rPr>
          <w:b/>
          <w:bCs/>
          <w:lang w:val="fr-CH"/>
        </w:rPr>
        <w:t>163</w:t>
      </w:r>
      <w:r w:rsidRPr="003E52B2">
        <w:rPr>
          <w:b/>
          <w:bCs/>
          <w:lang w:val="fr-CH"/>
        </w:rPr>
        <w:t xml:space="preserve"> </w:t>
      </w:r>
      <w:r>
        <w:rPr>
          <w:b/>
          <w:bCs/>
          <w:lang w:val="fr-CH"/>
        </w:rPr>
        <w:t>(CMR-15)</w:t>
      </w:r>
      <w:r w:rsidRPr="00585D62">
        <w:rPr>
          <w:lang w:val="fr-CH"/>
        </w:rPr>
        <w:t xml:space="preserve"> dans la bande </w:t>
      </w:r>
      <w:r>
        <w:rPr>
          <w:lang w:val="fr-CH"/>
        </w:rPr>
        <w:t>de fréquences</w:t>
      </w:r>
      <w:r w:rsidRPr="00585D62">
        <w:rPr>
          <w:lang w:val="fr-CH"/>
        </w:rPr>
        <w:t xml:space="preserve"> 14,5</w:t>
      </w:r>
      <w:r w:rsidR="00C76FD6">
        <w:rPr>
          <w:lang w:val="fr-CH"/>
        </w:rPr>
        <w:noBreakHyphen/>
      </w:r>
      <w:r w:rsidRPr="00585D62">
        <w:rPr>
          <w:lang w:val="fr-CH"/>
        </w:rPr>
        <w:t>14,75 GHz et dans les p</w:t>
      </w:r>
      <w:r>
        <w:rPr>
          <w:lang w:val="fr-CH"/>
        </w:rPr>
        <w:t>ays énumérés dans la Résolution </w:t>
      </w:r>
      <w:r>
        <w:rPr>
          <w:b/>
          <w:bCs/>
          <w:lang w:val="fr-CH"/>
        </w:rPr>
        <w:t>164</w:t>
      </w:r>
      <w:r w:rsidRPr="003E52B2">
        <w:rPr>
          <w:b/>
          <w:bCs/>
          <w:lang w:val="fr-CH"/>
        </w:rPr>
        <w:t xml:space="preserve"> </w:t>
      </w:r>
      <w:r>
        <w:rPr>
          <w:b/>
          <w:bCs/>
          <w:lang w:val="fr-CH"/>
        </w:rPr>
        <w:t>(CMR</w:t>
      </w:r>
      <w:r>
        <w:rPr>
          <w:b/>
          <w:bCs/>
          <w:lang w:val="fr-CH"/>
        </w:rPr>
        <w:noBreakHyphen/>
        <w:t>15)</w:t>
      </w:r>
      <w:r w:rsidRPr="00585D62">
        <w:rPr>
          <w:lang w:val="fr-CH"/>
        </w:rPr>
        <w:t xml:space="preserve"> dans la bande</w:t>
      </w:r>
      <w:r w:rsidRPr="008E5DD1">
        <w:rPr>
          <w:lang w:val="fr-CH"/>
        </w:rPr>
        <w:t xml:space="preserve"> </w:t>
      </w:r>
      <w:r>
        <w:rPr>
          <w:lang w:val="fr-CH"/>
        </w:rPr>
        <w:t>de fréquences</w:t>
      </w:r>
      <w:r w:rsidRPr="00585D62">
        <w:rPr>
          <w:lang w:val="fr-CH"/>
        </w:rPr>
        <w:t xml:space="preserve"> 14,5</w:t>
      </w:r>
      <w:r w:rsidR="00C76FD6">
        <w:rPr>
          <w:lang w:val="fr-CH"/>
        </w:rPr>
        <w:noBreakHyphen/>
      </w:r>
      <w:r w:rsidRPr="00585D62">
        <w:rPr>
          <w:lang w:val="fr-CH"/>
        </w:rPr>
        <w:t>14,8</w:t>
      </w:r>
      <w:r w:rsidR="00C76FD6">
        <w:rPr>
          <w:lang w:val="fr-CH"/>
        </w:rPr>
        <w:t> </w:t>
      </w:r>
      <w:r w:rsidRPr="00585D62">
        <w:rPr>
          <w:lang w:val="fr-CH"/>
        </w:rPr>
        <w:t>GHz où ces stations</w:t>
      </w:r>
      <w:r>
        <w:rPr>
          <w:lang w:val="fr-CH"/>
        </w:rPr>
        <w:t xml:space="preserve"> n’assurent pas de liaisons de connexion pour le service de radiodiffusion par satellite</w:t>
      </w:r>
      <w:r w:rsidRPr="00585D62">
        <w:rPr>
          <w:lang w:val="fr-CH"/>
        </w:rPr>
        <w:t xml:space="preserve"> et aux stations spatiales d'émission du service de radiodiffusion par satellite dans la Région 2 dans la bande</w:t>
      </w:r>
      <w:r w:rsidRPr="008E5DD1">
        <w:rPr>
          <w:lang w:val="fr-CH"/>
        </w:rPr>
        <w:t xml:space="preserve"> </w:t>
      </w:r>
      <w:r>
        <w:rPr>
          <w:lang w:val="fr-CH"/>
        </w:rPr>
        <w:t>de fréquences</w:t>
      </w:r>
      <w:r w:rsidRPr="00585D62">
        <w:rPr>
          <w:lang w:val="fr-CH"/>
        </w:rPr>
        <w:t xml:space="preserve"> 17,3</w:t>
      </w:r>
      <w:r w:rsidR="00C76FD6">
        <w:rPr>
          <w:lang w:val="fr-CH"/>
        </w:rPr>
        <w:noBreakHyphen/>
      </w:r>
      <w:r w:rsidRPr="00585D62">
        <w:rPr>
          <w:lang w:val="fr-CH"/>
        </w:rPr>
        <w:t>17,8 GHz.</w:t>
      </w:r>
      <w:r w:rsidRPr="00585D62">
        <w:rPr>
          <w:sz w:val="16"/>
          <w:lang w:val="fr-CH"/>
        </w:rPr>
        <w:t>     (CMR</w:t>
      </w:r>
      <w:r w:rsidRPr="00585D62">
        <w:rPr>
          <w:sz w:val="16"/>
          <w:lang w:val="fr-CH"/>
        </w:rPr>
        <w:noBreakHyphen/>
      </w:r>
      <w:del w:id="47" w:author="French" w:date="2019-10-17T11:00:00Z">
        <w:r w:rsidRPr="00585D62" w:rsidDel="00026B19">
          <w:rPr>
            <w:sz w:val="16"/>
            <w:lang w:val="fr-CH"/>
          </w:rPr>
          <w:delText>15</w:delText>
        </w:r>
      </w:del>
      <w:ins w:id="48" w:author="French" w:date="2019-10-17T11:00:00Z">
        <w:r>
          <w:rPr>
            <w:sz w:val="16"/>
            <w:lang w:val="fr-CH"/>
          </w:rPr>
          <w:t>19</w:t>
        </w:r>
      </w:ins>
      <w:r w:rsidRPr="00585D62">
        <w:rPr>
          <w:sz w:val="16"/>
          <w:lang w:val="fr-CH"/>
        </w:rPr>
        <w:t>)</w:t>
      </w:r>
    </w:p>
    <w:p w14:paraId="6A6BCA89" w14:textId="456274CC" w:rsidR="002D6A2D" w:rsidRDefault="00026B19" w:rsidP="00CD43A1">
      <w:pPr>
        <w:pStyle w:val="Reasons"/>
      </w:pPr>
      <w:r>
        <w:rPr>
          <w:b/>
        </w:rPr>
        <w:t>Motifs:</w:t>
      </w:r>
      <w:r>
        <w:tab/>
      </w:r>
      <w:r w:rsidR="0096142C">
        <w:t>É</w:t>
      </w:r>
      <w:r w:rsidR="0096142C" w:rsidRPr="00DB34F0">
        <w:t xml:space="preserve">tant donné que </w:t>
      </w:r>
      <w:r w:rsidR="0096142C">
        <w:t>la</w:t>
      </w:r>
      <w:r w:rsidR="0096142C" w:rsidRPr="00DB34F0">
        <w:t xml:space="preserve"> Règle </w:t>
      </w:r>
      <w:r w:rsidR="0096142C">
        <w:t>de procédure en vigueur r</w:t>
      </w:r>
      <w:r w:rsidR="0096142C" w:rsidRPr="00B669CF">
        <w:t xml:space="preserve">elative au numéro </w:t>
      </w:r>
      <w:r w:rsidR="0096142C" w:rsidRPr="00B669CF">
        <w:rPr>
          <w:b/>
        </w:rPr>
        <w:t>5.510</w:t>
      </w:r>
      <w:r w:rsidR="0096142C" w:rsidRPr="00B669CF">
        <w:t xml:space="preserve"> du RR</w:t>
      </w:r>
      <w:r w:rsidR="0096142C" w:rsidRPr="00DB34F0">
        <w:t xml:space="preserve"> est stable depuis son approbation, il est suggéré de faire état de </w:t>
      </w:r>
      <w:r w:rsidR="0096142C">
        <w:t>cette</w:t>
      </w:r>
      <w:r w:rsidR="0096142C" w:rsidRPr="00DB34F0">
        <w:t xml:space="preserve"> situation de partage dans le Règlement des radiocommunications et de supprimer cette Règle de procédure</w:t>
      </w:r>
      <w:r w:rsidR="001769BA" w:rsidRPr="00DB34F0">
        <w:t>.</w:t>
      </w:r>
    </w:p>
    <w:p w14:paraId="4445EC38" w14:textId="77777777" w:rsidR="00221098" w:rsidRDefault="00026B19" w:rsidP="00CD43A1">
      <w:pPr>
        <w:pStyle w:val="AnnexNo"/>
        <w:spacing w:before="840"/>
        <w:rPr>
          <w:lang w:val="fr-CH"/>
        </w:rPr>
      </w:pPr>
      <w:bookmarkStart w:id="49" w:name="_Toc459986378"/>
      <w:bookmarkStart w:id="50" w:name="_Toc459987808"/>
      <w:r>
        <w:rPr>
          <w:lang w:val="fr-CH"/>
        </w:rPr>
        <w:t>ANNEXE 1</w:t>
      </w:r>
      <w:bookmarkEnd w:id="49"/>
      <w:bookmarkEnd w:id="50"/>
    </w:p>
    <w:p w14:paraId="49840340" w14:textId="0B26600E" w:rsidR="00221098" w:rsidRDefault="00026B19" w:rsidP="00CD43A1">
      <w:pPr>
        <w:pStyle w:val="Annextitle"/>
      </w:pPr>
      <w:bookmarkStart w:id="51" w:name="_Toc459987809"/>
      <w:r>
        <w:rPr>
          <w:lang w:val="fr-CH"/>
        </w:rPr>
        <w:t>Limites à prendre en considération pour déterminer si un service d'une administration est affecté par un projet de modification au</w:t>
      </w:r>
      <w:r w:rsidR="00A12B12">
        <w:rPr>
          <w:lang w:val="fr-CH"/>
        </w:rPr>
        <w:t xml:space="preserve"> </w:t>
      </w:r>
      <w:r>
        <w:rPr>
          <w:lang w:val="fr-CH"/>
        </w:rPr>
        <w:t>Plan des liaisons</w:t>
      </w:r>
      <w:r>
        <w:rPr>
          <w:lang w:val="fr-CH"/>
        </w:rPr>
        <w:br/>
        <w:t>de connexion de la Région 2 ou par un projet d'assignation nouvelle ou</w:t>
      </w:r>
      <w:r>
        <w:rPr>
          <w:lang w:val="fr-CH"/>
        </w:rPr>
        <w:br/>
        <w:t xml:space="preserve">modifiée dans la Liste des liaisons de connexion pour les Régions 1 et 3 </w:t>
      </w:r>
      <w:r w:rsidR="00A12B12">
        <w:rPr>
          <w:lang w:val="fr-CH"/>
        </w:rPr>
        <w:br/>
      </w:r>
      <w:r>
        <w:rPr>
          <w:lang w:val="fr-CH"/>
        </w:rPr>
        <w:t>ou,</w:t>
      </w:r>
      <w:r w:rsidR="00A12B12">
        <w:rPr>
          <w:lang w:val="fr-CH"/>
        </w:rPr>
        <w:t xml:space="preserve"> </w:t>
      </w:r>
      <w:r>
        <w:rPr>
          <w:lang w:val="fr-CH"/>
        </w:rPr>
        <w:t>le cas échéant, lorsqu'il faut rechercher l'accord de toute autre</w:t>
      </w:r>
      <w:r>
        <w:rPr>
          <w:lang w:val="fr-CH"/>
        </w:rPr>
        <w:br/>
        <w:t>administration conformément au présent Appendice</w:t>
      </w:r>
      <w:r w:rsidRPr="00930845">
        <w:rPr>
          <w:rFonts w:ascii="Times New Roman"/>
          <w:b w:val="0"/>
          <w:sz w:val="16"/>
          <w:szCs w:val="16"/>
          <w:lang w:val="fr-CH"/>
        </w:rPr>
        <w:t>     </w:t>
      </w:r>
      <w:r w:rsidRPr="00930845">
        <w:rPr>
          <w:rFonts w:ascii="Times New Roman"/>
          <w:b w:val="0"/>
          <w:sz w:val="16"/>
          <w:szCs w:val="16"/>
          <w:lang w:val="fr-CH"/>
        </w:rPr>
        <w:t>(R</w:t>
      </w:r>
      <w:r w:rsidRPr="00930845">
        <w:rPr>
          <w:rFonts w:ascii="Times New Roman"/>
          <w:b w:val="0"/>
          <w:sz w:val="16"/>
          <w:szCs w:val="16"/>
          <w:lang w:val="fr-CH"/>
        </w:rPr>
        <w:t>é</w:t>
      </w:r>
      <w:r w:rsidRPr="00930845">
        <w:rPr>
          <w:rFonts w:ascii="Times New Roman"/>
          <w:b w:val="0"/>
          <w:sz w:val="16"/>
          <w:szCs w:val="16"/>
          <w:lang w:val="fr-CH"/>
        </w:rPr>
        <w:t>v.CMR-03)</w:t>
      </w:r>
      <w:bookmarkEnd w:id="51"/>
    </w:p>
    <w:p w14:paraId="687D7F18" w14:textId="77777777" w:rsidR="002D6A2D" w:rsidRDefault="00026B19" w:rsidP="00CD43A1">
      <w:pPr>
        <w:pStyle w:val="Proposal"/>
      </w:pPr>
      <w:r>
        <w:t>MOD</w:t>
      </w:r>
      <w:r>
        <w:tab/>
        <w:t>EUR/16A22A8/4</w:t>
      </w:r>
    </w:p>
    <w:p w14:paraId="3181BB8C" w14:textId="76E64119" w:rsidR="00221098" w:rsidRPr="00585D62" w:rsidRDefault="00026B19" w:rsidP="00CD43A1">
      <w:pPr>
        <w:pStyle w:val="Heading1"/>
        <w:keepNext w:val="0"/>
        <w:keepLines w:val="0"/>
        <w:rPr>
          <w:lang w:val="fr-CH"/>
        </w:rPr>
      </w:pPr>
      <w:bookmarkStart w:id="52" w:name="_Toc408320328"/>
      <w:bookmarkStart w:id="53" w:name="_Toc408319531"/>
      <w:bookmarkStart w:id="54" w:name="_Toc416440544"/>
      <w:r w:rsidRPr="00585D62">
        <w:rPr>
          <w:lang w:val="fr-CH"/>
        </w:rPr>
        <w:t>6</w:t>
      </w:r>
      <w:r w:rsidRPr="00585D62">
        <w:rPr>
          <w:lang w:val="fr-CH"/>
        </w:rPr>
        <w:tab/>
        <w:t xml:space="preserve">Limites applicables pour protéger une assignation de fréquence dans </w:t>
      </w:r>
      <w:del w:id="55" w:author="French" w:date="2019-10-19T11:27:00Z">
        <w:r w:rsidRPr="00585D62" w:rsidDel="00845FD2">
          <w:rPr>
            <w:lang w:val="fr-CH"/>
          </w:rPr>
          <w:delText xml:space="preserve">la </w:delText>
        </w:r>
      </w:del>
      <w:ins w:id="56" w:author="French" w:date="2019-10-19T11:27:00Z">
        <w:r w:rsidR="00845FD2">
          <w:rPr>
            <w:lang w:val="fr-CH"/>
          </w:rPr>
          <w:t>les</w:t>
        </w:r>
        <w:r w:rsidR="00845FD2" w:rsidRPr="00585D62">
          <w:rPr>
            <w:lang w:val="fr-CH"/>
          </w:rPr>
          <w:t xml:space="preserve"> </w:t>
        </w:r>
      </w:ins>
      <w:r w:rsidRPr="00585D62">
        <w:rPr>
          <w:lang w:val="fr-CH"/>
        </w:rPr>
        <w:t>bande</w:t>
      </w:r>
      <w:ins w:id="57" w:author="French" w:date="2019-10-19T11:27:00Z">
        <w:r w:rsidR="00845FD2">
          <w:rPr>
            <w:lang w:val="fr-CH"/>
          </w:rPr>
          <w:t>s</w:t>
        </w:r>
      </w:ins>
      <w:r w:rsidRPr="00585D62">
        <w:rPr>
          <w:lang w:val="fr-CH"/>
        </w:rPr>
        <w:t xml:space="preserve"> de fréquences </w:t>
      </w:r>
      <w:ins w:id="58" w:author="French" w:date="2019-10-19T11:27:00Z">
        <w:r w:rsidR="00845FD2">
          <w:t>14,</w:t>
        </w:r>
        <w:r w:rsidR="00845FD2" w:rsidRPr="00802D34">
          <w:t>5</w:t>
        </w:r>
      </w:ins>
      <w:ins w:id="59" w:author="French" w:date="2019-10-23T10:40:00Z">
        <w:r w:rsidR="00C76FD6">
          <w:noBreakHyphen/>
        </w:r>
      </w:ins>
      <w:ins w:id="60" w:author="French" w:date="2019-10-19T11:27:00Z">
        <w:r w:rsidR="00845FD2" w:rsidRPr="00802D34">
          <w:t>14</w:t>
        </w:r>
        <w:r w:rsidR="00845FD2">
          <w:t>,</w:t>
        </w:r>
        <w:r w:rsidR="00845FD2" w:rsidRPr="00802D34">
          <w:t>8</w:t>
        </w:r>
      </w:ins>
      <w:ins w:id="61" w:author="French" w:date="2019-10-23T10:40:00Z">
        <w:r w:rsidR="00C76FD6">
          <w:t> </w:t>
        </w:r>
      </w:ins>
      <w:ins w:id="62" w:author="French" w:date="2019-10-19T11:27:00Z">
        <w:r w:rsidR="00845FD2" w:rsidRPr="00802D34">
          <w:t>GHz</w:t>
        </w:r>
        <w:r w:rsidR="00845FD2" w:rsidRPr="00585D62">
          <w:rPr>
            <w:lang w:val="fr-CH"/>
          </w:rPr>
          <w:t xml:space="preserve"> </w:t>
        </w:r>
        <w:r w:rsidR="00845FD2">
          <w:rPr>
            <w:lang w:val="fr-CH"/>
          </w:rPr>
          <w:t xml:space="preserve">et </w:t>
        </w:r>
      </w:ins>
      <w:r w:rsidRPr="00585D62">
        <w:rPr>
          <w:lang w:val="fr-CH"/>
        </w:rPr>
        <w:t>17,8</w:t>
      </w:r>
      <w:r w:rsidR="00C76FD6">
        <w:rPr>
          <w:lang w:val="fr-CH"/>
        </w:rPr>
        <w:noBreakHyphen/>
      </w:r>
      <w:r w:rsidRPr="00585D62">
        <w:rPr>
          <w:lang w:val="fr-CH"/>
        </w:rPr>
        <w:t>18,1 GHz (Région 2) à une station spatiale réceptrice de liaison de connexion du service fixe par satellite (Terre vers espace)</w:t>
      </w:r>
      <w:r w:rsidRPr="00585D62">
        <w:rPr>
          <w:rFonts w:eastAsiaTheme="majorEastAsia"/>
          <w:lang w:val="fr-CH"/>
        </w:rPr>
        <w:t xml:space="preserve"> ou une assignation de fréquence dans la bande</w:t>
      </w:r>
      <w:r w:rsidRPr="008E5DD1">
        <w:rPr>
          <w:color w:val="000000"/>
          <w:lang w:val="fr-CH"/>
        </w:rPr>
        <w:t xml:space="preserve"> </w:t>
      </w:r>
      <w:r>
        <w:rPr>
          <w:color w:val="000000"/>
          <w:lang w:val="fr-CH"/>
        </w:rPr>
        <w:t>de fréquences</w:t>
      </w:r>
      <w:r w:rsidRPr="00585D62">
        <w:rPr>
          <w:rFonts w:eastAsiaTheme="majorEastAsia"/>
          <w:lang w:val="fr-CH"/>
        </w:rPr>
        <w:t xml:space="preserve"> </w:t>
      </w:r>
      <w:r w:rsidRPr="00134885">
        <w:rPr>
          <w:rFonts w:eastAsiaTheme="majorEastAsia"/>
          <w:lang w:val="fr-CH"/>
        </w:rPr>
        <w:t>14</w:t>
      </w:r>
      <w:r w:rsidRPr="00585D62">
        <w:rPr>
          <w:rFonts w:eastAsiaTheme="majorEastAsia"/>
          <w:lang w:val="fr-CH"/>
        </w:rPr>
        <w:t>,</w:t>
      </w:r>
      <w:r w:rsidRPr="00134885">
        <w:rPr>
          <w:rFonts w:eastAsiaTheme="majorEastAsia"/>
          <w:lang w:val="fr-CH"/>
        </w:rPr>
        <w:t>5</w:t>
      </w:r>
      <w:r w:rsidR="00C76FD6">
        <w:rPr>
          <w:rFonts w:eastAsiaTheme="majorEastAsia"/>
          <w:lang w:val="fr-CH"/>
        </w:rPr>
        <w:noBreakHyphen/>
      </w:r>
      <w:r w:rsidRPr="00134885">
        <w:rPr>
          <w:rFonts w:eastAsiaTheme="majorEastAsia"/>
          <w:lang w:val="fr-CH"/>
        </w:rPr>
        <w:t>14</w:t>
      </w:r>
      <w:r w:rsidRPr="00585D62">
        <w:rPr>
          <w:rFonts w:eastAsiaTheme="majorEastAsia"/>
          <w:lang w:val="fr-CH"/>
        </w:rPr>
        <w:t>,75</w:t>
      </w:r>
      <w:r w:rsidR="00C76FD6">
        <w:rPr>
          <w:rFonts w:eastAsiaTheme="majorEastAsia"/>
          <w:lang w:val="fr-CH"/>
        </w:rPr>
        <w:t> </w:t>
      </w:r>
      <w:r w:rsidRPr="00134885">
        <w:rPr>
          <w:rFonts w:eastAsiaTheme="majorEastAsia"/>
          <w:lang w:val="fr-CH"/>
        </w:rPr>
        <w:t xml:space="preserve">GHz </w:t>
      </w:r>
      <w:r w:rsidRPr="00585D62">
        <w:rPr>
          <w:rFonts w:eastAsiaTheme="majorEastAsia"/>
          <w:lang w:val="fr-CH"/>
        </w:rPr>
        <w:t>(</w:t>
      </w:r>
      <w:r w:rsidRPr="00585D62">
        <w:rPr>
          <w:lang w:val="fr-CH"/>
        </w:rPr>
        <w:t>dans les p</w:t>
      </w:r>
      <w:r>
        <w:rPr>
          <w:lang w:val="fr-CH"/>
        </w:rPr>
        <w:t>ays énumérés dans la Résolution 163</w:t>
      </w:r>
      <w:r w:rsidRPr="00003FDB">
        <w:rPr>
          <w:bCs/>
          <w:sz w:val="24"/>
          <w:lang w:val="fr-CH"/>
        </w:rPr>
        <w:t xml:space="preserve"> </w:t>
      </w:r>
      <w:r w:rsidRPr="00003FDB">
        <w:rPr>
          <w:bCs/>
          <w:lang w:val="fr-CH"/>
        </w:rPr>
        <w:t>(CMR-15)</w:t>
      </w:r>
      <w:r w:rsidRPr="00585D62">
        <w:rPr>
          <w:lang w:val="fr-CH"/>
        </w:rPr>
        <w:t xml:space="preserve">) </w:t>
      </w:r>
      <w:r w:rsidRPr="00585D62">
        <w:rPr>
          <w:rFonts w:eastAsiaTheme="majorEastAsia"/>
          <w:lang w:val="fr-CH"/>
        </w:rPr>
        <w:t xml:space="preserve">et dans la bande </w:t>
      </w:r>
      <w:r>
        <w:rPr>
          <w:color w:val="000000"/>
          <w:lang w:val="fr-CH"/>
        </w:rPr>
        <w:t>de fréquences</w:t>
      </w:r>
      <w:r w:rsidRPr="00585D62">
        <w:rPr>
          <w:color w:val="000000"/>
          <w:lang w:val="fr-CH"/>
        </w:rPr>
        <w:t xml:space="preserve"> </w:t>
      </w:r>
      <w:r w:rsidRPr="00585D62">
        <w:rPr>
          <w:rFonts w:eastAsiaTheme="majorEastAsia"/>
          <w:lang w:val="fr-CH"/>
        </w:rPr>
        <w:t>14,5</w:t>
      </w:r>
      <w:r w:rsidR="00C76FD6">
        <w:rPr>
          <w:rFonts w:eastAsiaTheme="majorEastAsia"/>
          <w:lang w:val="fr-CH"/>
        </w:rPr>
        <w:noBreakHyphen/>
      </w:r>
      <w:r w:rsidRPr="00585D62">
        <w:rPr>
          <w:rFonts w:eastAsiaTheme="majorEastAsia"/>
          <w:lang w:val="fr-CH"/>
        </w:rPr>
        <w:t>14,8</w:t>
      </w:r>
      <w:r w:rsidR="00C76FD6">
        <w:rPr>
          <w:rFonts w:eastAsiaTheme="majorEastAsia"/>
          <w:lang w:val="fr-CH"/>
        </w:rPr>
        <w:t> </w:t>
      </w:r>
      <w:r w:rsidRPr="00585D62">
        <w:rPr>
          <w:rFonts w:eastAsiaTheme="majorEastAsia"/>
          <w:lang w:val="fr-CH"/>
        </w:rPr>
        <w:t>GHz (</w:t>
      </w:r>
      <w:r w:rsidRPr="00585D62">
        <w:rPr>
          <w:lang w:val="fr-CH"/>
        </w:rPr>
        <w:t>dans les pays énumérés dans la Résolution</w:t>
      </w:r>
      <w:r w:rsidR="00C76FD6">
        <w:rPr>
          <w:lang w:val="fr-CH"/>
        </w:rPr>
        <w:t> </w:t>
      </w:r>
      <w:r>
        <w:rPr>
          <w:lang w:val="fr-CH"/>
        </w:rPr>
        <w:t>164</w:t>
      </w:r>
      <w:r w:rsidRPr="00003FDB">
        <w:rPr>
          <w:bCs/>
          <w:sz w:val="24"/>
          <w:lang w:val="fr-CH"/>
        </w:rPr>
        <w:t xml:space="preserve"> </w:t>
      </w:r>
      <w:r w:rsidRPr="00003FDB">
        <w:rPr>
          <w:bCs/>
          <w:lang w:val="fr-CH"/>
        </w:rPr>
        <w:t>(CMR</w:t>
      </w:r>
      <w:r w:rsidR="00C76FD6">
        <w:rPr>
          <w:bCs/>
          <w:lang w:val="fr-CH"/>
        </w:rPr>
        <w:noBreakHyphen/>
      </w:r>
      <w:r w:rsidRPr="00003FDB">
        <w:rPr>
          <w:bCs/>
          <w:lang w:val="fr-CH"/>
        </w:rPr>
        <w:t>15)</w:t>
      </w:r>
      <w:r w:rsidRPr="00585D62">
        <w:rPr>
          <w:lang w:val="fr-CH"/>
        </w:rPr>
        <w:t xml:space="preserve">) </w:t>
      </w:r>
      <w:r w:rsidRPr="00585D62">
        <w:rPr>
          <w:rFonts w:eastAsiaTheme="majorEastAsia"/>
          <w:lang w:val="fr-CH"/>
        </w:rPr>
        <w:t>à une station spatiale réceptrice du service fixe par satellite (Terre vers espace) qui ne relève pas d'un Plan</w:t>
      </w:r>
      <w:r w:rsidRPr="00585D62">
        <w:rPr>
          <w:b w:val="0"/>
          <w:bCs/>
          <w:sz w:val="16"/>
          <w:szCs w:val="16"/>
          <w:lang w:val="fr-CH"/>
        </w:rPr>
        <w:t>     (CMR-</w:t>
      </w:r>
      <w:del w:id="63" w:author="French" w:date="2019-10-17T10:45:00Z">
        <w:r w:rsidRPr="00585D62" w:rsidDel="001769BA">
          <w:rPr>
            <w:b w:val="0"/>
            <w:bCs/>
            <w:sz w:val="16"/>
            <w:szCs w:val="16"/>
            <w:lang w:val="fr-CH"/>
          </w:rPr>
          <w:delText>15</w:delText>
        </w:r>
      </w:del>
      <w:ins w:id="64" w:author="French" w:date="2019-10-17T10:45:00Z">
        <w:r w:rsidR="001769BA">
          <w:rPr>
            <w:b w:val="0"/>
            <w:bCs/>
            <w:sz w:val="16"/>
            <w:szCs w:val="16"/>
            <w:lang w:val="fr-CH"/>
          </w:rPr>
          <w:t>19</w:t>
        </w:r>
      </w:ins>
      <w:r w:rsidRPr="00585D62">
        <w:rPr>
          <w:b w:val="0"/>
          <w:bCs/>
          <w:sz w:val="16"/>
          <w:szCs w:val="16"/>
          <w:lang w:val="fr-CH"/>
        </w:rPr>
        <w:t>)</w:t>
      </w:r>
      <w:bookmarkEnd w:id="52"/>
      <w:bookmarkEnd w:id="53"/>
      <w:bookmarkEnd w:id="54"/>
    </w:p>
    <w:p w14:paraId="5904BF0D" w14:textId="45B75DF9" w:rsidR="00221098" w:rsidRDefault="00026B19" w:rsidP="00CD43A1">
      <w:pPr>
        <w:rPr>
          <w:caps/>
          <w:sz w:val="28"/>
          <w:lang w:val="fr-CH"/>
        </w:rPr>
      </w:pPr>
      <w:r w:rsidRPr="00585D62">
        <w:rPr>
          <w:lang w:val="fr-CH"/>
        </w:rPr>
        <w:t>En ce qui concerne le §</w:t>
      </w:r>
      <w:r w:rsidR="00C76FD6">
        <w:rPr>
          <w:lang w:val="fr-CH"/>
        </w:rPr>
        <w:t> </w:t>
      </w:r>
      <w:r w:rsidRPr="00585D62">
        <w:rPr>
          <w:lang w:val="fr-CH"/>
        </w:rPr>
        <w:t xml:space="preserve">4.1.1 </w:t>
      </w:r>
      <w:r w:rsidRPr="00585D62">
        <w:rPr>
          <w:i/>
          <w:iCs/>
          <w:lang w:val="fr-CH"/>
        </w:rPr>
        <w:t>d)</w:t>
      </w:r>
      <w:r w:rsidRPr="00585D62">
        <w:rPr>
          <w:lang w:val="fr-CH"/>
        </w:rPr>
        <w:t xml:space="preserve"> de l'Article </w:t>
      </w:r>
      <w:r w:rsidRPr="00C2312B">
        <w:rPr>
          <w:lang w:val="fr-CH"/>
        </w:rPr>
        <w:t>4</w:t>
      </w:r>
      <w:r w:rsidRPr="00585D62">
        <w:rPr>
          <w:lang w:val="fr-CH"/>
        </w:rPr>
        <w:t>, une administration est considérée comme affectée par un projet d'assignation nouvelle ou modifiée dans la Liste des liaison</w:t>
      </w:r>
      <w:r>
        <w:rPr>
          <w:lang w:val="fr-CH"/>
        </w:rPr>
        <w:t>s de connexion pour les Régions </w:t>
      </w:r>
      <w:r w:rsidRPr="00585D62">
        <w:rPr>
          <w:lang w:val="fr-CH"/>
        </w:rPr>
        <w:t xml:space="preserve">1 et 3, lorsque la puissance surfacique parvenant à la station spatiale réceptrice de liaison de connexion du service de radiodiffusion par satellite en Région 2 ou à la station spatiale réceptrice de liaisons montantes du service fixe par satellite qui ne relève pas d'un Plan dans toutes les Régions de ladite administration entraîne une augmentation de la température de bruit de la station spatiale réceptrice de liaison montante qui dépasse la valeur seuil de </w:t>
      </w:r>
      <w:r w:rsidRPr="00585D62">
        <w:rPr>
          <w:rFonts w:ascii="Symbol" w:hAnsi="Symbol"/>
          <w:lang w:val="fr-CH"/>
        </w:rPr>
        <w:t></w:t>
      </w:r>
      <w:r w:rsidRPr="00585D62">
        <w:rPr>
          <w:i/>
          <w:lang w:val="fr-CH"/>
        </w:rPr>
        <w:t>T</w:t>
      </w:r>
      <w:r w:rsidRPr="00585D62">
        <w:rPr>
          <w:sz w:val="8"/>
          <w:lang w:val="fr-CH"/>
        </w:rPr>
        <w:t> </w:t>
      </w:r>
      <w:r w:rsidRPr="00585D62">
        <w:rPr>
          <w:lang w:val="fr-CH"/>
        </w:rPr>
        <w:t>/</w:t>
      </w:r>
      <w:r w:rsidRPr="00585D62">
        <w:rPr>
          <w:sz w:val="8"/>
          <w:lang w:val="fr-CH"/>
        </w:rPr>
        <w:t> </w:t>
      </w:r>
      <w:r w:rsidRPr="00585D62">
        <w:rPr>
          <w:i/>
          <w:lang w:val="fr-CH"/>
        </w:rPr>
        <w:t>T</w:t>
      </w:r>
      <w:r w:rsidRPr="00585D62">
        <w:rPr>
          <w:lang w:val="fr-CH"/>
        </w:rPr>
        <w:t xml:space="preserve"> correspondant à 6%, où </w:t>
      </w:r>
      <w:r w:rsidRPr="00585D62">
        <w:rPr>
          <w:rFonts w:ascii="Symbol" w:hAnsi="Symbol"/>
          <w:lang w:val="fr-CH"/>
        </w:rPr>
        <w:t></w:t>
      </w:r>
      <w:r w:rsidRPr="00585D62">
        <w:rPr>
          <w:i/>
          <w:lang w:val="fr-CH"/>
        </w:rPr>
        <w:t>T</w:t>
      </w:r>
      <w:r w:rsidRPr="00585D62">
        <w:rPr>
          <w:sz w:val="8"/>
          <w:lang w:val="fr-CH"/>
        </w:rPr>
        <w:t> </w:t>
      </w:r>
      <w:r w:rsidRPr="00585D62">
        <w:rPr>
          <w:lang w:val="fr-CH"/>
        </w:rPr>
        <w:t>/</w:t>
      </w:r>
      <w:r w:rsidRPr="00585D62">
        <w:rPr>
          <w:sz w:val="8"/>
          <w:lang w:val="fr-CH"/>
        </w:rPr>
        <w:t> </w:t>
      </w:r>
      <w:r w:rsidRPr="00585D62">
        <w:rPr>
          <w:i/>
          <w:lang w:val="fr-CH"/>
        </w:rPr>
        <w:t>T</w:t>
      </w:r>
      <w:r w:rsidRPr="00585D62">
        <w:rPr>
          <w:lang w:val="fr-CH"/>
        </w:rPr>
        <w:t xml:space="preserve"> est calculé conformément à la méthode indiquée à l'Appendice </w:t>
      </w:r>
      <w:r w:rsidRPr="00585D62">
        <w:rPr>
          <w:rStyle w:val="Appref"/>
          <w:b/>
          <w:bCs/>
          <w:color w:val="000000"/>
          <w:lang w:val="fr-CH"/>
        </w:rPr>
        <w:t>8</w:t>
      </w:r>
      <w:r w:rsidRPr="00585D62">
        <w:rPr>
          <w:lang w:val="fr-CH"/>
        </w:rPr>
        <w:t>, excepté que la valeur moyenne des densités de puissance maximale par hertz, dans la bande de 1 MHz la plus défavorable, est remplacée par la valeur moyenne des densités de puissance par hertz sur la largeur de la bande nécessaire des porteuses de la liaison de connexion.</w:t>
      </w:r>
      <w:r w:rsidRPr="00585D62">
        <w:rPr>
          <w:sz w:val="16"/>
          <w:szCs w:val="16"/>
          <w:lang w:val="fr-CH"/>
        </w:rPr>
        <w:t>     (CMR-15)</w:t>
      </w:r>
    </w:p>
    <w:p w14:paraId="262243B8" w14:textId="04003FD9" w:rsidR="002D6A2D" w:rsidRDefault="00026B19" w:rsidP="00CD43A1">
      <w:pPr>
        <w:pStyle w:val="Reasons"/>
      </w:pPr>
      <w:r>
        <w:rPr>
          <w:b/>
        </w:rPr>
        <w:t>Motifs:</w:t>
      </w:r>
      <w:r>
        <w:tab/>
      </w:r>
      <w:r w:rsidR="0096142C">
        <w:t>É</w:t>
      </w:r>
      <w:r w:rsidR="0096142C" w:rsidRPr="00DB34F0">
        <w:t xml:space="preserve">tant donné que </w:t>
      </w:r>
      <w:r w:rsidR="0096142C">
        <w:t>la</w:t>
      </w:r>
      <w:r w:rsidR="0096142C" w:rsidRPr="00DB34F0">
        <w:t xml:space="preserve"> Règle </w:t>
      </w:r>
      <w:r w:rsidR="0096142C">
        <w:t>de procédure en vigueur r</w:t>
      </w:r>
      <w:r w:rsidR="0096142C" w:rsidRPr="00B669CF">
        <w:t xml:space="preserve">elative au numéro </w:t>
      </w:r>
      <w:r w:rsidR="0096142C" w:rsidRPr="00B669CF">
        <w:rPr>
          <w:b/>
        </w:rPr>
        <w:t>5.510</w:t>
      </w:r>
      <w:r w:rsidR="0096142C" w:rsidRPr="00B669CF">
        <w:t xml:space="preserve"> du RR</w:t>
      </w:r>
      <w:r w:rsidR="0096142C" w:rsidRPr="00DB34F0">
        <w:t xml:space="preserve"> est stable depuis son approbation, il est suggéré de faire état de </w:t>
      </w:r>
      <w:r w:rsidR="0096142C">
        <w:t>cette</w:t>
      </w:r>
      <w:r w:rsidR="0096142C" w:rsidRPr="00DB34F0">
        <w:t xml:space="preserve"> situation de partage dans le Règlement des radiocommunications et de supprimer cette Règle de procédure</w:t>
      </w:r>
      <w:r w:rsidR="001769BA" w:rsidRPr="00DB34F0">
        <w:t>.</w:t>
      </w:r>
    </w:p>
    <w:p w14:paraId="0B8CB633" w14:textId="0ACDE692" w:rsidR="00221098" w:rsidRDefault="00026B19" w:rsidP="00CD43A1">
      <w:pPr>
        <w:pStyle w:val="AnnexNo"/>
      </w:pPr>
      <w:bookmarkStart w:id="65" w:name="_Toc459986381"/>
      <w:bookmarkStart w:id="66" w:name="_Toc459987814"/>
      <w:r w:rsidRPr="00BD7D87">
        <w:lastRenderedPageBreak/>
        <w:t>ANNEXE</w:t>
      </w:r>
      <w:r>
        <w:t xml:space="preserve"> 4</w:t>
      </w:r>
      <w:r>
        <w:rPr>
          <w:sz w:val="16"/>
        </w:rPr>
        <w:t>     (R</w:t>
      </w:r>
      <w:r w:rsidRPr="00363EF0">
        <w:rPr>
          <w:sz w:val="16"/>
          <w:szCs w:val="16"/>
        </w:rPr>
        <w:t>É</w:t>
      </w:r>
      <w:r>
        <w:rPr>
          <w:sz w:val="16"/>
        </w:rPr>
        <w:t>v.CMR</w:t>
      </w:r>
      <w:r>
        <w:rPr>
          <w:sz w:val="16"/>
        </w:rPr>
        <w:noBreakHyphen/>
        <w:t>15)</w:t>
      </w:r>
      <w:bookmarkEnd w:id="65"/>
      <w:bookmarkEnd w:id="66"/>
    </w:p>
    <w:p w14:paraId="30367987" w14:textId="77777777" w:rsidR="00221098" w:rsidRDefault="00026B19" w:rsidP="00CD43A1">
      <w:pPr>
        <w:pStyle w:val="Annextitle"/>
      </w:pPr>
      <w:bookmarkStart w:id="67" w:name="_Toc459987815"/>
      <w:r w:rsidRPr="00BD7D87">
        <w:t>Critères</w:t>
      </w:r>
      <w:r>
        <w:t xml:space="preserve"> de partage entre services</w:t>
      </w:r>
      <w:bookmarkEnd w:id="67"/>
    </w:p>
    <w:p w14:paraId="34E0EFF5" w14:textId="77777777" w:rsidR="002D6A2D" w:rsidRDefault="00026B19" w:rsidP="00CD43A1">
      <w:pPr>
        <w:pStyle w:val="Proposal"/>
      </w:pPr>
      <w:r>
        <w:t>MOD</w:t>
      </w:r>
      <w:r>
        <w:tab/>
        <w:t>EUR/16A22A8/5</w:t>
      </w:r>
    </w:p>
    <w:p w14:paraId="34626185" w14:textId="561135E6" w:rsidR="00221098" w:rsidRDefault="00026B19" w:rsidP="00CD43A1">
      <w:pPr>
        <w:pStyle w:val="Heading1"/>
        <w:rPr>
          <w:lang w:val="fr-CH"/>
        </w:rPr>
      </w:pPr>
      <w:r>
        <w:t>2</w:t>
      </w:r>
      <w:r>
        <w:tab/>
      </w:r>
      <w:r>
        <w:rPr>
          <w:lang w:val="fr-CH"/>
        </w:rPr>
        <w:t xml:space="preserve">Valeurs de seuil permettant de déterminer quand la coordination est nécessaire entre des stations terriennes émettrices de liaison de </w:t>
      </w:r>
      <w:r w:rsidRPr="0078229D">
        <w:t>connexion</w:t>
      </w:r>
      <w:r>
        <w:rPr>
          <w:lang w:val="fr-CH"/>
        </w:rPr>
        <w:t xml:space="preserve"> du service fixe par satellite en Région 2 et une station spatiale de réception figurant dans le Plan ou la Liste des liaisons de connexion des Régions 1 et 3 ou un projet de station spatiale de réception nouvelle ou modifiée dans la Liste, dans </w:t>
      </w:r>
      <w:del w:id="68" w:author="French" w:date="2019-10-19T11:28:00Z">
        <w:r w:rsidDel="00845FD2">
          <w:rPr>
            <w:lang w:val="fr-CH"/>
          </w:rPr>
          <w:delText xml:space="preserve">la </w:delText>
        </w:r>
      </w:del>
      <w:ins w:id="69" w:author="French" w:date="2019-10-19T11:28:00Z">
        <w:r w:rsidR="00845FD2">
          <w:rPr>
            <w:lang w:val="fr-CH"/>
          </w:rPr>
          <w:t xml:space="preserve">les </w:t>
        </w:r>
      </w:ins>
      <w:r>
        <w:rPr>
          <w:lang w:val="fr-CH"/>
        </w:rPr>
        <w:t>bande</w:t>
      </w:r>
      <w:ins w:id="70" w:author="French" w:date="2019-10-19T11:28:00Z">
        <w:r w:rsidR="00845FD2">
          <w:rPr>
            <w:lang w:val="fr-CH"/>
          </w:rPr>
          <w:t>s</w:t>
        </w:r>
      </w:ins>
      <w:ins w:id="71" w:author="French1" w:date="2019-10-23T15:40:00Z">
        <w:r w:rsidR="00A12B12">
          <w:rPr>
            <w:lang w:val="fr-CH"/>
          </w:rPr>
          <w:t xml:space="preserve"> </w:t>
        </w:r>
      </w:ins>
      <w:ins w:id="72" w:author="French" w:date="2019-10-19T11:28:00Z">
        <w:r w:rsidR="00845FD2" w:rsidRPr="00802D34">
          <w:t>14</w:t>
        </w:r>
        <w:r w:rsidR="00845FD2">
          <w:t>,</w:t>
        </w:r>
        <w:r w:rsidR="00845FD2" w:rsidRPr="00802D34">
          <w:t>5</w:t>
        </w:r>
      </w:ins>
      <w:ins w:id="73" w:author="French" w:date="2019-10-23T10:41:00Z">
        <w:r w:rsidR="00C76FD6">
          <w:noBreakHyphen/>
        </w:r>
      </w:ins>
      <w:ins w:id="74" w:author="French" w:date="2019-10-19T11:28:00Z">
        <w:r w:rsidR="00845FD2" w:rsidRPr="00802D34">
          <w:t>14</w:t>
        </w:r>
        <w:r w:rsidR="00845FD2">
          <w:t>,</w:t>
        </w:r>
        <w:r w:rsidR="00845FD2" w:rsidRPr="00802D34">
          <w:t>8</w:t>
        </w:r>
      </w:ins>
      <w:ins w:id="75" w:author="French" w:date="2019-10-23T10:41:00Z">
        <w:r w:rsidR="00C76FD6">
          <w:t> </w:t>
        </w:r>
      </w:ins>
      <w:ins w:id="76" w:author="French" w:date="2019-10-19T11:28:00Z">
        <w:r w:rsidR="00845FD2" w:rsidRPr="00802D34">
          <w:t xml:space="preserve">GHz </w:t>
        </w:r>
        <w:r w:rsidR="00845FD2">
          <w:t xml:space="preserve">et </w:t>
        </w:r>
      </w:ins>
      <w:r>
        <w:rPr>
          <w:lang w:val="fr-CH"/>
        </w:rPr>
        <w:t>17,8</w:t>
      </w:r>
      <w:r w:rsidR="00C76FD6">
        <w:rPr>
          <w:lang w:val="fr-CH"/>
        </w:rPr>
        <w:noBreakHyphen/>
      </w:r>
      <w:r>
        <w:rPr>
          <w:lang w:val="fr-CH"/>
        </w:rPr>
        <w:t>18,1 GHz</w:t>
      </w:r>
      <w:r>
        <w:rPr>
          <w:b w:val="0"/>
          <w:bCs/>
          <w:sz w:val="16"/>
          <w:szCs w:val="16"/>
          <w:lang w:val="fr-CH"/>
        </w:rPr>
        <w:t>     (CMR-</w:t>
      </w:r>
      <w:del w:id="77" w:author="French" w:date="2019-10-17T10:49:00Z">
        <w:r w:rsidDel="001769BA">
          <w:rPr>
            <w:b w:val="0"/>
            <w:bCs/>
            <w:sz w:val="16"/>
            <w:szCs w:val="16"/>
            <w:lang w:val="fr-CH"/>
          </w:rPr>
          <w:delText>03</w:delText>
        </w:r>
      </w:del>
      <w:ins w:id="78" w:author="French" w:date="2019-10-17T10:49:00Z">
        <w:r w:rsidR="001769BA">
          <w:rPr>
            <w:b w:val="0"/>
            <w:bCs/>
            <w:sz w:val="16"/>
            <w:szCs w:val="16"/>
            <w:lang w:val="fr-CH"/>
          </w:rPr>
          <w:t>19</w:t>
        </w:r>
      </w:ins>
      <w:r>
        <w:rPr>
          <w:b w:val="0"/>
          <w:bCs/>
          <w:sz w:val="16"/>
          <w:szCs w:val="16"/>
          <w:lang w:val="fr-CH"/>
        </w:rPr>
        <w:t>)</w:t>
      </w:r>
    </w:p>
    <w:p w14:paraId="3D440B26" w14:textId="025B33BC" w:rsidR="00221098" w:rsidRPr="008B278A" w:rsidRDefault="00026B19" w:rsidP="00CD43A1">
      <w:pPr>
        <w:rPr>
          <w:sz w:val="16"/>
          <w:szCs w:val="16"/>
          <w:lang w:val="fr-CH"/>
        </w:rPr>
      </w:pPr>
      <w:r>
        <w:rPr>
          <w:lang w:val="fr-CH"/>
        </w:rPr>
        <w:t>En ce qui concerne le §</w:t>
      </w:r>
      <w:r w:rsidR="00C76FD6">
        <w:rPr>
          <w:lang w:val="fr-CH"/>
        </w:rPr>
        <w:t> </w:t>
      </w:r>
      <w:r>
        <w:rPr>
          <w:lang w:val="fr-CH"/>
        </w:rPr>
        <w:t xml:space="preserve">7.1 de l'Article </w:t>
      </w:r>
      <w:r>
        <w:t>7</w:t>
      </w:r>
      <w:r>
        <w:rPr>
          <w:lang w:val="fr-CH"/>
        </w:rPr>
        <w:t xml:space="preserve">, la coordination d'une station terrienne émettrice de liaison de connexion du service fixe par satellite avec une station spatiale de réception d'une liaison de connexion du service de radiodiffusion par satellite du Plan ou de la Liste des liaisons de connexion des Régions 1 et 3 ou un projet de station spatiale de réception nouvelle ou modifiée dans la Liste est nécessaire, lorsque la puissance surfacique parvenant à la station spatiale de réception d'une liaison de connexion du service de radiodiffusion par satellite d'une autre administration provoque une augmentation de la température de bruit de la station spatiale de liaison de connexion qui dépasse une valeur de seuil de </w:t>
      </w:r>
      <w:r>
        <w:rPr>
          <w:szCs w:val="24"/>
        </w:rPr>
        <w:sym w:font="Symbol" w:char="F044"/>
      </w:r>
      <w:r>
        <w:rPr>
          <w:i/>
          <w:lang w:val="fr-CH"/>
        </w:rPr>
        <w:t>T</w:t>
      </w:r>
      <w:r>
        <w:rPr>
          <w:lang w:val="fr-CH"/>
        </w:rPr>
        <w:t>/</w:t>
      </w:r>
      <w:r>
        <w:rPr>
          <w:i/>
          <w:lang w:val="fr-CH"/>
        </w:rPr>
        <w:t xml:space="preserve">T </w:t>
      </w:r>
      <w:r>
        <w:rPr>
          <w:lang w:val="fr-CH"/>
        </w:rPr>
        <w:t xml:space="preserve">correspondant à 6%, où </w:t>
      </w:r>
      <w:r>
        <w:rPr>
          <w:iCs/>
          <w:szCs w:val="24"/>
          <w:lang w:val="fr-CH"/>
        </w:rPr>
        <w:sym w:font="Symbol" w:char="F044"/>
      </w:r>
      <w:r>
        <w:rPr>
          <w:i/>
          <w:lang w:val="fr-CH"/>
        </w:rPr>
        <w:t>T</w:t>
      </w:r>
      <w:r>
        <w:rPr>
          <w:lang w:val="fr-CH"/>
        </w:rPr>
        <w:t>/</w:t>
      </w:r>
      <w:r>
        <w:rPr>
          <w:i/>
          <w:lang w:val="fr-CH"/>
        </w:rPr>
        <w:t xml:space="preserve">T </w:t>
      </w:r>
      <w:r>
        <w:rPr>
          <w:lang w:val="fr-CH"/>
        </w:rPr>
        <w:t xml:space="preserve">est calculé conformément à la méthode présentée dans l'Appendice </w:t>
      </w:r>
      <w:r>
        <w:rPr>
          <w:rStyle w:val="Appref"/>
          <w:b/>
          <w:bCs/>
          <w:color w:val="000000"/>
        </w:rPr>
        <w:t>8</w:t>
      </w:r>
      <w:r>
        <w:rPr>
          <w:lang w:val="fr-CH"/>
        </w:rPr>
        <w:t>, excepté que la valeur moyenne des densités de puissance maximales par hertz, dans la bande de 1 MHz la plus défavorable, est remplacée par la valeur moyenne des densités de puissance par hertz sur la largeur de bande nécessaire des porteuses de la liaison de connexion.</w:t>
      </w:r>
      <w:r>
        <w:rPr>
          <w:sz w:val="16"/>
          <w:szCs w:val="16"/>
          <w:lang w:val="fr-CH"/>
        </w:rPr>
        <w:t>     (CMR</w:t>
      </w:r>
      <w:r>
        <w:rPr>
          <w:sz w:val="16"/>
          <w:szCs w:val="16"/>
          <w:lang w:val="fr-CH"/>
        </w:rPr>
        <w:noBreakHyphen/>
        <w:t>03)</w:t>
      </w:r>
    </w:p>
    <w:p w14:paraId="197A2322" w14:textId="637D1F34" w:rsidR="001769BA" w:rsidRDefault="00026B19" w:rsidP="00CD43A1">
      <w:pPr>
        <w:pStyle w:val="Reasons"/>
      </w:pPr>
      <w:r>
        <w:rPr>
          <w:b/>
        </w:rPr>
        <w:t>Motifs:</w:t>
      </w:r>
      <w:r>
        <w:tab/>
      </w:r>
      <w:r w:rsidR="0096142C">
        <w:t>É</w:t>
      </w:r>
      <w:r w:rsidR="0096142C" w:rsidRPr="00DB34F0">
        <w:t xml:space="preserve">tant donné que </w:t>
      </w:r>
      <w:r w:rsidR="0096142C">
        <w:t>la</w:t>
      </w:r>
      <w:r w:rsidR="0096142C" w:rsidRPr="00DB34F0">
        <w:t xml:space="preserve"> Règle </w:t>
      </w:r>
      <w:r w:rsidR="0096142C">
        <w:t>de procédure</w:t>
      </w:r>
      <w:bookmarkStart w:id="79" w:name="_GoBack"/>
      <w:bookmarkEnd w:id="79"/>
      <w:r w:rsidR="0096142C">
        <w:t xml:space="preserve"> en vigueur r</w:t>
      </w:r>
      <w:r w:rsidR="0096142C" w:rsidRPr="00B669CF">
        <w:t xml:space="preserve">elative au numéro </w:t>
      </w:r>
      <w:r w:rsidR="0096142C" w:rsidRPr="00B669CF">
        <w:rPr>
          <w:b/>
        </w:rPr>
        <w:t>5.510</w:t>
      </w:r>
      <w:r w:rsidR="0096142C" w:rsidRPr="00B669CF">
        <w:t xml:space="preserve"> du RR</w:t>
      </w:r>
      <w:r w:rsidR="0096142C" w:rsidRPr="00DB34F0">
        <w:t xml:space="preserve"> est stable depuis son approbation, il est suggéré de faire état de </w:t>
      </w:r>
      <w:r w:rsidR="0096142C">
        <w:t>cette</w:t>
      </w:r>
      <w:r w:rsidR="0096142C" w:rsidRPr="00DB34F0">
        <w:t xml:space="preserve"> situation de partage dans le Règlement des radiocommunications et de supprimer cette Règle de procédure</w:t>
      </w:r>
      <w:r w:rsidR="001769BA" w:rsidRPr="00DB34F0">
        <w:t>.</w:t>
      </w:r>
    </w:p>
    <w:p w14:paraId="7DA297BB" w14:textId="77777777" w:rsidR="001769BA" w:rsidRDefault="001769BA" w:rsidP="00CD43A1">
      <w:pPr>
        <w:jc w:val="center"/>
      </w:pPr>
      <w:r>
        <w:t>______________</w:t>
      </w:r>
    </w:p>
    <w:sectPr w:rsidR="001769BA">
      <w:headerReference w:type="default" r:id="rId12"/>
      <w:footerReference w:type="even" r:id="rId13"/>
      <w:footerReference w:type="default" r:id="rId14"/>
      <w:footerReference w:type="first" r:id="rId15"/>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1D563" w14:textId="77777777" w:rsidR="0070076C" w:rsidRDefault="0070076C">
      <w:r>
        <w:separator/>
      </w:r>
    </w:p>
  </w:endnote>
  <w:endnote w:type="continuationSeparator" w:id="0">
    <w:p w14:paraId="2F90478D"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EA2C" w14:textId="6229E3EB" w:rsidR="00936D25" w:rsidRDefault="00936D25">
    <w:pPr>
      <w:rPr>
        <w:lang w:val="en-US"/>
      </w:rPr>
    </w:pPr>
    <w:r>
      <w:fldChar w:fldCharType="begin"/>
    </w:r>
    <w:r>
      <w:rPr>
        <w:lang w:val="en-US"/>
      </w:rPr>
      <w:instrText xml:space="preserve"> FILENAME \p  \* MERGEFORMAT </w:instrText>
    </w:r>
    <w:r>
      <w:fldChar w:fldCharType="separate"/>
    </w:r>
    <w:r w:rsidR="003924DA">
      <w:rPr>
        <w:noProof/>
        <w:lang w:val="en-US"/>
      </w:rPr>
      <w:t>P:\FRA\ITU-R\CONF-R\CMR19\000\016ADD22ADD08F.docx</w:t>
    </w:r>
    <w:r>
      <w:fldChar w:fldCharType="end"/>
    </w:r>
    <w:r>
      <w:rPr>
        <w:lang w:val="en-US"/>
      </w:rPr>
      <w:tab/>
    </w:r>
    <w:r>
      <w:fldChar w:fldCharType="begin"/>
    </w:r>
    <w:r>
      <w:instrText xml:space="preserve"> SAVEDATE \@ DD.MM.YY </w:instrText>
    </w:r>
    <w:r>
      <w:fldChar w:fldCharType="separate"/>
    </w:r>
    <w:r w:rsidR="00565613">
      <w:rPr>
        <w:noProof/>
      </w:rPr>
      <w:t>23.10.19</w:t>
    </w:r>
    <w:r>
      <w:fldChar w:fldCharType="end"/>
    </w:r>
    <w:r>
      <w:rPr>
        <w:lang w:val="en-US"/>
      </w:rPr>
      <w:tab/>
    </w:r>
    <w:r>
      <w:fldChar w:fldCharType="begin"/>
    </w:r>
    <w:r>
      <w:instrText xml:space="preserve"> PRINTDATE \@ DD.MM.YY </w:instrText>
    </w:r>
    <w:r>
      <w:fldChar w:fldCharType="separate"/>
    </w:r>
    <w:r w:rsidR="003924DA">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24B3" w14:textId="5D74F6CB" w:rsidR="00936D25" w:rsidRDefault="004B1810" w:rsidP="001769BA">
    <w:pPr>
      <w:pStyle w:val="Footer"/>
      <w:rPr>
        <w:lang w:val="en-US"/>
      </w:rPr>
    </w:pPr>
    <w:r>
      <w:fldChar w:fldCharType="begin"/>
    </w:r>
    <w:r w:rsidRPr="00744295">
      <w:rPr>
        <w:lang w:val="en-US"/>
      </w:rPr>
      <w:instrText xml:space="preserve"> FILENAME \p  \* MERGEFORMAT </w:instrText>
    </w:r>
    <w:r>
      <w:fldChar w:fldCharType="separate"/>
    </w:r>
    <w:r w:rsidR="003924DA">
      <w:rPr>
        <w:lang w:val="en-US"/>
      </w:rPr>
      <w:t>P:\FRA\ITU-R\CONF-R\CMR19\000\016ADD22ADD08F.docx</w:t>
    </w:r>
    <w:r>
      <w:fldChar w:fldCharType="end"/>
    </w:r>
    <w:r w:rsidR="001769BA" w:rsidRPr="00744295">
      <w:rPr>
        <w:lang w:val="en-US"/>
      </w:rPr>
      <w:t xml:space="preserve"> (461977)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73EB" w14:textId="2D7221CD"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3924DA">
      <w:rPr>
        <w:lang w:val="en-US"/>
      </w:rPr>
      <w:t>P:\FRA\ITU-R\CONF-R\CMR19\000\016ADD22ADD08F.docx</w:t>
    </w:r>
    <w:r>
      <w:fldChar w:fldCharType="end"/>
    </w:r>
    <w:r w:rsidR="00CD43A1" w:rsidRPr="00565613">
      <w:rPr>
        <w:lang w:val="en-GB"/>
      </w:rPr>
      <w:t xml:space="preserve"> (461977)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5C9BF" w14:textId="77777777" w:rsidR="0070076C" w:rsidRDefault="0070076C">
      <w:r>
        <w:rPr>
          <w:b/>
        </w:rPr>
        <w:t>_______________</w:t>
      </w:r>
    </w:p>
  </w:footnote>
  <w:footnote w:type="continuationSeparator" w:id="0">
    <w:p w14:paraId="733865B5" w14:textId="77777777" w:rsidR="0070076C" w:rsidRDefault="0070076C">
      <w:r>
        <w:continuationSeparator/>
      </w:r>
    </w:p>
  </w:footnote>
  <w:footnote w:id="1">
    <w:p w14:paraId="3C7ADE18" w14:textId="77777777" w:rsidR="00997EA5" w:rsidRPr="00B456A5" w:rsidRDefault="00026B19" w:rsidP="00997EA5">
      <w:pPr>
        <w:pStyle w:val="FootnoteText"/>
        <w:rPr>
          <w:lang w:val="fr-CH"/>
        </w:rPr>
      </w:pPr>
      <w:r w:rsidRPr="00706F3A">
        <w:rPr>
          <w:rStyle w:val="FootnoteReference"/>
          <w:lang w:val="fr-CH"/>
        </w:rPr>
        <w:t>*</w:t>
      </w:r>
      <w:r w:rsidRPr="00706F3A">
        <w:rPr>
          <w:lang w:val="fr-CH"/>
        </w:rPr>
        <w:t xml:space="preserve"> </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 w:id="2">
    <w:p w14:paraId="50A70FA4" w14:textId="77777777" w:rsidR="00E555B4" w:rsidRDefault="00026B19" w:rsidP="00CD43A1">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3">
    <w:p w14:paraId="340FE703" w14:textId="4B07438F" w:rsidR="00E555B4" w:rsidRDefault="00026B19" w:rsidP="00CD43A1">
      <w:pPr>
        <w:pStyle w:val="FootnoteText"/>
        <w:rPr>
          <w:sz w:val="16"/>
          <w:lang w:val="fr-CH"/>
        </w:rPr>
      </w:pPr>
      <w:r>
        <w:rPr>
          <w:rStyle w:val="FootnoteReference"/>
          <w:color w:val="000000"/>
          <w:lang w:val="fr-CH"/>
        </w:rPr>
        <w:t>1</w:t>
      </w:r>
      <w:r>
        <w:rPr>
          <w:lang w:val="fr-CH"/>
        </w:rPr>
        <w:tab/>
        <w:t>La Liste des utilisations additionnelles des liaisons de connexion pour les Régions 1 et 3 est annexée au Fichier de référence international des fréquences (voir la Résolution</w:t>
      </w:r>
      <w:r w:rsidR="00C76FD6">
        <w:rPr>
          <w:lang w:val="fr-CH"/>
        </w:rPr>
        <w:t> </w:t>
      </w:r>
      <w:r>
        <w:rPr>
          <w:b/>
          <w:lang w:val="fr-CH"/>
        </w:rPr>
        <w:t>542</w:t>
      </w:r>
      <w:r>
        <w:rPr>
          <w:lang w:val="fr-CH"/>
        </w:rPr>
        <w:t xml:space="preserve"> </w:t>
      </w:r>
      <w:r>
        <w:rPr>
          <w:b/>
          <w:lang w:val="fr-CH"/>
        </w:rPr>
        <w:t>(CMR</w:t>
      </w:r>
      <w:r w:rsidR="00C76FD6">
        <w:rPr>
          <w:b/>
          <w:lang w:val="fr-CH"/>
        </w:rPr>
        <w:noBreakHyphen/>
      </w:r>
      <w:r>
        <w:rPr>
          <w:b/>
          <w:lang w:val="fr-CH"/>
        </w:rPr>
        <w:t>2000)</w:t>
      </w:r>
      <w:r>
        <w:rPr>
          <w:rStyle w:val="FootnoteReference"/>
          <w:color w:val="000000"/>
        </w:rPr>
        <w:t>**</w:t>
      </w:r>
      <w:r>
        <w:rPr>
          <w:bCs/>
          <w:lang w:val="fr-CH"/>
        </w:rPr>
        <w:t>).</w:t>
      </w:r>
      <w:r>
        <w:rPr>
          <w:sz w:val="16"/>
          <w:lang w:val="fr-CH"/>
        </w:rPr>
        <w:t>     (CMR</w:t>
      </w:r>
      <w:r>
        <w:rPr>
          <w:sz w:val="16"/>
          <w:lang w:val="fr-CH"/>
        </w:rPr>
        <w:noBreakHyphen/>
        <w:t>03)</w:t>
      </w:r>
    </w:p>
    <w:p w14:paraId="611E2F29" w14:textId="4D8A719E" w:rsidR="00E555B4" w:rsidRDefault="00026B19" w:rsidP="00CD43A1">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Cette R</w:t>
      </w:r>
      <w:r w:rsidR="00C76FD6">
        <w:rPr>
          <w:color w:val="000000"/>
          <w:lang w:val="fr-CH"/>
        </w:rPr>
        <w:t>é</w:t>
      </w:r>
      <w:r>
        <w:rPr>
          <w:color w:val="000000"/>
          <w:lang w:val="fr-CH"/>
        </w:rPr>
        <w:t>solution a été abrogée par la CMR-03.</w:t>
      </w:r>
    </w:p>
  </w:footnote>
  <w:footnote w:id="4">
    <w:p w14:paraId="5E042643" w14:textId="530B1017" w:rsidR="00E555B4" w:rsidRDefault="00026B19" w:rsidP="00CD43A1">
      <w:pPr>
        <w:pStyle w:val="FootnoteText"/>
      </w:pPr>
      <w:r>
        <w:rPr>
          <w:rStyle w:val="FootnoteReference"/>
          <w:color w:val="000000"/>
        </w:rPr>
        <w:t>2</w:t>
      </w:r>
      <w:r>
        <w:tab/>
        <w:t>Cette utilisation de la bande 14,5</w:t>
      </w:r>
      <w:r w:rsidR="00C76FD6">
        <w:noBreakHyphen/>
      </w:r>
      <w:r>
        <w:t>14,8</w:t>
      </w:r>
      <w:r w:rsidR="00C76FD6">
        <w:t> </w:t>
      </w:r>
      <w:r>
        <w:t>GHz est réservée aux pays extérieurs à l'Europe.</w:t>
      </w:r>
    </w:p>
    <w:p w14:paraId="603CC788" w14:textId="77777777" w:rsidR="00E555B4" w:rsidRDefault="00026B19" w:rsidP="00CD43A1">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5">
    <w:p w14:paraId="16BF9B87" w14:textId="37EEF8F6" w:rsidR="00E555B4" w:rsidRDefault="00026B19" w:rsidP="00CD43A1">
      <w:pPr>
        <w:pStyle w:val="FootnoteText"/>
      </w:pPr>
      <w:r>
        <w:rPr>
          <w:rStyle w:val="FootnoteReference"/>
          <w:color w:val="000000"/>
        </w:rPr>
        <w:t>4</w:t>
      </w:r>
      <w:r>
        <w:t xml:space="preserve"> </w:t>
      </w:r>
      <w:r>
        <w:tab/>
      </w:r>
      <w:r>
        <w:rPr>
          <w:lang w:val="fr-CH"/>
        </w:rPr>
        <w:t>L'accord avec les administrations ayant une assignation de fréquence dans la bande 14,5</w:t>
      </w:r>
      <w:r w:rsidR="00C76FD6">
        <w:rPr>
          <w:lang w:val="fr-CH"/>
        </w:rPr>
        <w:noBreakHyphen/>
      </w:r>
      <w:r>
        <w:rPr>
          <w:lang w:val="fr-CH"/>
        </w:rPr>
        <w:t>14,8 GHz ou 17,7</w:t>
      </w:r>
      <w:r w:rsidR="00C76FD6">
        <w:rPr>
          <w:lang w:val="fr-CH"/>
        </w:rPr>
        <w:noBreakHyphen/>
      </w:r>
      <w:r>
        <w:rPr>
          <w:lang w:val="fr-CH"/>
        </w:rPr>
        <w:t>18,1 GHz à une station de Terre ou ayant une assignation de fréquence dans la bande 17,7</w:t>
      </w:r>
      <w:r w:rsidR="00C76FD6">
        <w:rPr>
          <w:lang w:val="fr-CH"/>
        </w:rPr>
        <w:noBreakHyphen/>
      </w:r>
      <w:r>
        <w:rPr>
          <w:lang w:val="fr-CH"/>
        </w:rPr>
        <w:t>18,1 GHz à une station terrienne du service fixe par satellite (espace vers Terre) ou ayant une assignation de fréquence dans la bande</w:t>
      </w:r>
      <w:r w:rsidR="00C76FD6">
        <w:rPr>
          <w:lang w:val="fr-CH"/>
        </w:rPr>
        <w:t xml:space="preserve"> </w:t>
      </w:r>
      <w:r>
        <w:rPr>
          <w:lang w:val="fr-CH"/>
        </w:rPr>
        <w:t>17,3</w:t>
      </w:r>
      <w:r w:rsidR="00C76FD6">
        <w:rPr>
          <w:lang w:val="fr-CH"/>
        </w:rPr>
        <w:noBreakHyphen/>
      </w:r>
      <w:r>
        <w:rPr>
          <w:lang w:val="fr-CH"/>
        </w:rPr>
        <w:t xml:space="preserve">17,8 GHz dans le service de radiodiffusion par satellite doit respectivement être recherché au titre du numéro </w:t>
      </w:r>
      <w:r>
        <w:rPr>
          <w:rStyle w:val="Appref"/>
          <w:b/>
          <w:bCs/>
          <w:color w:val="000000"/>
        </w:rPr>
        <w:t>9.17</w:t>
      </w:r>
      <w:r>
        <w:rPr>
          <w:lang w:val="fr-CH"/>
        </w:rPr>
        <w:t xml:space="preserve">, </w:t>
      </w:r>
      <w:r>
        <w:rPr>
          <w:rStyle w:val="Appref"/>
          <w:b/>
          <w:bCs/>
          <w:color w:val="000000"/>
        </w:rPr>
        <w:t>9.17A</w:t>
      </w:r>
      <w:r>
        <w:rPr>
          <w:lang w:val="fr-CH"/>
        </w:rPr>
        <w:t xml:space="preserve"> ou </w:t>
      </w:r>
      <w:r>
        <w:rPr>
          <w:rStyle w:val="Appref"/>
          <w:b/>
          <w:bCs/>
          <w:color w:val="000000"/>
        </w:rPr>
        <w:t>9.19</w:t>
      </w:r>
      <w:r>
        <w:rPr>
          <w:lang w:val="fr-CH"/>
        </w:rPr>
        <w:t>.</w:t>
      </w:r>
    </w:p>
  </w:footnote>
  <w:footnote w:id="6">
    <w:p w14:paraId="4FBE4BD4" w14:textId="39E7D9E1" w:rsidR="00E555B4" w:rsidRDefault="00026B19" w:rsidP="00CD43A1">
      <w:pPr>
        <w:pStyle w:val="FootnoteText"/>
      </w:pPr>
      <w:r>
        <w:rPr>
          <w:rStyle w:val="FootnoteReference"/>
          <w:color w:val="000000"/>
        </w:rPr>
        <w:t>5</w:t>
      </w:r>
      <w:r>
        <w:tab/>
      </w:r>
      <w:r>
        <w:rPr>
          <w:lang w:val="fr-CH"/>
        </w:rPr>
        <w:t xml:space="preserve">La coordination au titre du numéro </w:t>
      </w:r>
      <w:r>
        <w:rPr>
          <w:rStyle w:val="Appref"/>
          <w:b/>
          <w:bCs/>
          <w:color w:val="000000"/>
        </w:rPr>
        <w:t>9.17</w:t>
      </w:r>
      <w:r>
        <w:rPr>
          <w:lang w:val="fr-CH"/>
        </w:rPr>
        <w:t xml:space="preserve"> ou </w:t>
      </w:r>
      <w:r>
        <w:rPr>
          <w:rStyle w:val="Appref"/>
          <w:b/>
          <w:bCs/>
          <w:color w:val="000000"/>
        </w:rPr>
        <w:t>9.17A</w:t>
      </w:r>
      <w:r>
        <w:rPr>
          <w:lang w:val="fr-CH"/>
        </w:rPr>
        <w:t xml:space="preserve"> n'est pas requise pour une station terrienne d'une administration sur le territoire de laquelle cette station terrienne est située et pour laquelle les procédures des anciens § 4.2.1.2 et 4.2.1.3 de l'Appendice </w:t>
      </w:r>
      <w:r>
        <w:rPr>
          <w:rStyle w:val="Appref"/>
          <w:b/>
          <w:bCs/>
          <w:color w:val="000000"/>
        </w:rPr>
        <w:t>30A</w:t>
      </w:r>
      <w:r>
        <w:rPr>
          <w:b/>
          <w:bCs/>
          <w:lang w:val="fr-CH"/>
        </w:rPr>
        <w:t xml:space="preserve"> (CMR-97)</w:t>
      </w:r>
      <w:r>
        <w:rPr>
          <w:lang w:val="fr-CH"/>
        </w:rPr>
        <w:t xml:space="preserve"> ont été appliquées avec succès par cette administration avant le 3</w:t>
      </w:r>
      <w:r w:rsidR="00C76FD6">
        <w:rPr>
          <w:lang w:val="fr-CH"/>
        </w:rPr>
        <w:t xml:space="preserve"> </w:t>
      </w:r>
      <w:r>
        <w:rPr>
          <w:lang w:val="fr-CH"/>
        </w:rPr>
        <w:t>juin 2000 vis</w:t>
      </w:r>
      <w:r>
        <w:rPr>
          <w:lang w:val="fr-CH"/>
        </w:rPr>
        <w:noBreakHyphen/>
        <w:t>à</w:t>
      </w:r>
      <w:r>
        <w:rPr>
          <w:lang w:val="fr-CH"/>
        </w:rPr>
        <w:noBreakHyphen/>
        <w:t xml:space="preserve">vis de stations de Terre ou de stations terriennes fonctionnant dans le sens de transmission opposé.     </w:t>
      </w:r>
      <w:r>
        <w:rPr>
          <w:sz w:val="16"/>
        </w:rPr>
        <w:t>(CMR</w:t>
      </w:r>
      <w:r>
        <w:rPr>
          <w:sz w:val="16"/>
        </w:rPr>
        <w:noBreakHyphen/>
        <w:t>03)</w:t>
      </w:r>
    </w:p>
  </w:footnote>
  <w:footnote w:id="7">
    <w:p w14:paraId="526FF049" w14:textId="77777777" w:rsidR="00E555B4" w:rsidRDefault="00026B19" w:rsidP="00193AD6">
      <w:pPr>
        <w:pStyle w:val="FootnoteText"/>
      </w:pPr>
      <w:r>
        <w:rPr>
          <w:rStyle w:val="FootnoteReference"/>
        </w:rPr>
        <w:t>28</w:t>
      </w:r>
      <w:r>
        <w:tab/>
      </w:r>
      <w:r>
        <w:rPr>
          <w:lang w:val="fr-CH"/>
        </w:rPr>
        <w:t xml:space="preserve">Les présentes dispositions ne remplacent pas les procédures prescrites dans les Articles </w:t>
      </w:r>
      <w:r w:rsidRPr="00217153">
        <w:rPr>
          <w:rStyle w:val="Artref"/>
          <w:b/>
          <w:bCs/>
          <w:color w:val="000000"/>
        </w:rPr>
        <w:t>9</w:t>
      </w:r>
      <w:r>
        <w:rPr>
          <w:lang w:val="fr-CH"/>
        </w:rPr>
        <w:t xml:space="preserve"> et </w:t>
      </w:r>
      <w:r w:rsidRPr="00217153">
        <w:rPr>
          <w:rStyle w:val="Artref"/>
          <w:b/>
          <w:bCs/>
          <w:color w:val="000000"/>
        </w:rPr>
        <w:t>11</w:t>
      </w:r>
      <w:r>
        <w:rPr>
          <w:lang w:val="fr-CH"/>
        </w:rPr>
        <w:t xml:space="preserve"> lorsque des stations autres que les stations des liaisons de connexion du service de radiodiffusion par satellite relevant d'un Plan sont concernées.</w:t>
      </w:r>
      <w:r>
        <w:rPr>
          <w:sz w:val="16"/>
          <w:lang w:val="fr-CH"/>
        </w:rPr>
        <w:t>     (CMR</w:t>
      </w:r>
      <w:r>
        <w:rPr>
          <w:sz w:val="16"/>
          <w:lang w:val="fr-CH"/>
        </w:rPr>
        <w:noBreakHyphen/>
        <w:t>03)</w:t>
      </w:r>
    </w:p>
  </w:footnote>
  <w:footnote w:id="8">
    <w:p w14:paraId="2B620C6B" w14:textId="77777777" w:rsidR="00E555B4" w:rsidRDefault="00026B19" w:rsidP="00193AD6">
      <w:pPr>
        <w:pStyle w:val="FootnoteText"/>
        <w:rPr>
          <w:lang w:val="fr-CH"/>
        </w:rPr>
      </w:pPr>
      <w:r>
        <w:rPr>
          <w:rStyle w:val="FootnoteReference"/>
        </w:rPr>
        <w:t>29</w:t>
      </w:r>
      <w:r>
        <w:t xml:space="preserve"> </w:t>
      </w:r>
      <w:r>
        <w:tab/>
      </w:r>
      <w:r>
        <w:rPr>
          <w:lang w:val="fr-CH"/>
        </w:rPr>
        <w:t xml:space="preserve">Les dispositions de la Résolution </w:t>
      </w:r>
      <w:r>
        <w:rPr>
          <w:b/>
          <w:bCs/>
        </w:rPr>
        <w:t>33</w:t>
      </w:r>
      <w:r>
        <w:rPr>
          <w:b/>
          <w:bCs/>
          <w:lang w:val="fr-CH"/>
        </w:rPr>
        <w:t xml:space="preserve"> (Rév.CMR</w:t>
      </w:r>
      <w:r>
        <w:rPr>
          <w:b/>
          <w:bCs/>
          <w:lang w:val="fr-CH"/>
        </w:rPr>
        <w:noBreakHyphen/>
        <w:t>97)</w:t>
      </w:r>
      <w:r w:rsidRPr="0007231A">
        <w:rPr>
          <w:position w:val="6"/>
          <w:sz w:val="16"/>
          <w:szCs w:val="16"/>
          <w:lang w:val="fr-CH"/>
        </w:rPr>
        <w:t>*</w:t>
      </w:r>
      <w:r>
        <w:rPr>
          <w:lang w:val="fr-CH"/>
        </w:rPr>
        <w:t xml:space="preserve"> s'appliquent aux stations spatiales du service de radiodiffusion par satellite pour lesquelles les renseignements pour la publication anticipée ou la demande de coordination ont été reçus par le Bureau avant le 1er janvier 1999.</w:t>
      </w:r>
    </w:p>
    <w:p w14:paraId="6B832DED" w14:textId="77777777" w:rsidR="00E555B4" w:rsidRDefault="00026B19" w:rsidP="00193AD6">
      <w:pPr>
        <w:pStyle w:val="FootnoteText"/>
        <w:tabs>
          <w:tab w:val="left" w:pos="567"/>
        </w:tabs>
      </w:pPr>
      <w:r>
        <w:rPr>
          <w:position w:val="6"/>
          <w:sz w:val="16"/>
          <w:szCs w:val="16"/>
          <w:lang w:val="fr-CH"/>
        </w:rPr>
        <w:tab/>
      </w:r>
      <w:r w:rsidRPr="0007231A">
        <w:rPr>
          <w:position w:val="6"/>
          <w:sz w:val="16"/>
          <w:szCs w:val="16"/>
          <w:lang w:val="fr-CH"/>
        </w:rPr>
        <w:t>*</w:t>
      </w:r>
      <w:r>
        <w:rPr>
          <w:lang w:val="fr-CH"/>
        </w:rPr>
        <w:tab/>
      </w:r>
      <w:r w:rsidRPr="0007231A">
        <w:rPr>
          <w:i/>
          <w:iCs/>
          <w:lang w:val="fr-CH"/>
        </w:rPr>
        <w:t>Note du Secrétariat</w:t>
      </w:r>
      <w:r w:rsidRPr="004F685F">
        <w:rPr>
          <w:lang w:val="fr-CH"/>
        </w:rPr>
        <w:t>:</w:t>
      </w:r>
      <w:r>
        <w:rPr>
          <w:lang w:val="fr-CH"/>
        </w:rPr>
        <w:t xml:space="preserve"> Cette Résolution a été révisée par la CMR-03 et par la CMR-15.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F6C2" w14:textId="69E16DC9" w:rsidR="004F1F8E" w:rsidRDefault="004F1F8E" w:rsidP="004F1F8E">
    <w:pPr>
      <w:pStyle w:val="Header"/>
    </w:pPr>
    <w:r>
      <w:fldChar w:fldCharType="begin"/>
    </w:r>
    <w:r>
      <w:instrText xml:space="preserve"> PAGE </w:instrText>
    </w:r>
    <w:r>
      <w:fldChar w:fldCharType="separate"/>
    </w:r>
    <w:r w:rsidR="00A64E9B">
      <w:rPr>
        <w:noProof/>
      </w:rPr>
      <w:t>8</w:t>
    </w:r>
    <w:r>
      <w:fldChar w:fldCharType="end"/>
    </w:r>
  </w:p>
  <w:p w14:paraId="664B4717" w14:textId="77777777" w:rsidR="004F1F8E" w:rsidRDefault="004F1F8E" w:rsidP="00FD7AA3">
    <w:pPr>
      <w:pStyle w:val="Header"/>
    </w:pPr>
    <w:r>
      <w:t>CMR1</w:t>
    </w:r>
    <w:r w:rsidR="00FD7AA3">
      <w:t>9</w:t>
    </w:r>
    <w:r>
      <w:t>/</w:t>
    </w:r>
    <w:r w:rsidR="006A4B45">
      <w:t>16(Add.22)(Add.8)-</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1">
    <w15:presenceInfo w15:providerId="None" w15:userId="Frenc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A47"/>
    <w:rsid w:val="00010B43"/>
    <w:rsid w:val="00016648"/>
    <w:rsid w:val="00026B19"/>
    <w:rsid w:val="0003522F"/>
    <w:rsid w:val="00063A1F"/>
    <w:rsid w:val="00080E2C"/>
    <w:rsid w:val="00081366"/>
    <w:rsid w:val="000863B3"/>
    <w:rsid w:val="000A4755"/>
    <w:rsid w:val="000A55AE"/>
    <w:rsid w:val="000B2E0C"/>
    <w:rsid w:val="000B3D0C"/>
    <w:rsid w:val="001167B9"/>
    <w:rsid w:val="001267A0"/>
    <w:rsid w:val="0015203F"/>
    <w:rsid w:val="00160C64"/>
    <w:rsid w:val="001769BA"/>
    <w:rsid w:val="0018169B"/>
    <w:rsid w:val="0019352B"/>
    <w:rsid w:val="001960D0"/>
    <w:rsid w:val="001A11F6"/>
    <w:rsid w:val="001F17E8"/>
    <w:rsid w:val="00204306"/>
    <w:rsid w:val="00232FD2"/>
    <w:rsid w:val="0026554E"/>
    <w:rsid w:val="002A4622"/>
    <w:rsid w:val="002A6F8F"/>
    <w:rsid w:val="002B17E5"/>
    <w:rsid w:val="002C0EBF"/>
    <w:rsid w:val="002C28A4"/>
    <w:rsid w:val="002D6A2D"/>
    <w:rsid w:val="002D7E0A"/>
    <w:rsid w:val="00315AFE"/>
    <w:rsid w:val="003606A6"/>
    <w:rsid w:val="0036650C"/>
    <w:rsid w:val="003924DA"/>
    <w:rsid w:val="00393ACD"/>
    <w:rsid w:val="003A583E"/>
    <w:rsid w:val="003C332D"/>
    <w:rsid w:val="003E112B"/>
    <w:rsid w:val="003E1D1C"/>
    <w:rsid w:val="003E7B05"/>
    <w:rsid w:val="003F3719"/>
    <w:rsid w:val="003F6F2D"/>
    <w:rsid w:val="00466211"/>
    <w:rsid w:val="00483196"/>
    <w:rsid w:val="004834A9"/>
    <w:rsid w:val="004B1810"/>
    <w:rsid w:val="004D01FC"/>
    <w:rsid w:val="004E28C3"/>
    <w:rsid w:val="004F1F8E"/>
    <w:rsid w:val="00512A32"/>
    <w:rsid w:val="005343DA"/>
    <w:rsid w:val="005468CA"/>
    <w:rsid w:val="00560874"/>
    <w:rsid w:val="00565613"/>
    <w:rsid w:val="00586CF2"/>
    <w:rsid w:val="005A7C75"/>
    <w:rsid w:val="005C3768"/>
    <w:rsid w:val="005C6C3F"/>
    <w:rsid w:val="00613635"/>
    <w:rsid w:val="0062093D"/>
    <w:rsid w:val="00637ECF"/>
    <w:rsid w:val="00647B59"/>
    <w:rsid w:val="00690C7B"/>
    <w:rsid w:val="006A4B45"/>
    <w:rsid w:val="006C11C4"/>
    <w:rsid w:val="006D4724"/>
    <w:rsid w:val="006F5FA2"/>
    <w:rsid w:val="0070076C"/>
    <w:rsid w:val="00701BAE"/>
    <w:rsid w:val="00721F04"/>
    <w:rsid w:val="00730E95"/>
    <w:rsid w:val="007426B9"/>
    <w:rsid w:val="00744295"/>
    <w:rsid w:val="00764342"/>
    <w:rsid w:val="00774362"/>
    <w:rsid w:val="00786598"/>
    <w:rsid w:val="00790C74"/>
    <w:rsid w:val="007A04E8"/>
    <w:rsid w:val="007B2C34"/>
    <w:rsid w:val="00830086"/>
    <w:rsid w:val="00845FD2"/>
    <w:rsid w:val="00851625"/>
    <w:rsid w:val="00863C0A"/>
    <w:rsid w:val="008A3120"/>
    <w:rsid w:val="008A4B97"/>
    <w:rsid w:val="008B51AF"/>
    <w:rsid w:val="008C5B8E"/>
    <w:rsid w:val="008C5DD5"/>
    <w:rsid w:val="008D41BE"/>
    <w:rsid w:val="008D58D3"/>
    <w:rsid w:val="008E3BC9"/>
    <w:rsid w:val="00923064"/>
    <w:rsid w:val="00930FFD"/>
    <w:rsid w:val="00936D25"/>
    <w:rsid w:val="00941EA5"/>
    <w:rsid w:val="0096142C"/>
    <w:rsid w:val="00964700"/>
    <w:rsid w:val="00965653"/>
    <w:rsid w:val="00966C16"/>
    <w:rsid w:val="0098732F"/>
    <w:rsid w:val="009A045F"/>
    <w:rsid w:val="009A6A2B"/>
    <w:rsid w:val="009C7E7C"/>
    <w:rsid w:val="00A00473"/>
    <w:rsid w:val="00A03C9B"/>
    <w:rsid w:val="00A12B12"/>
    <w:rsid w:val="00A37105"/>
    <w:rsid w:val="00A606C3"/>
    <w:rsid w:val="00A64E9B"/>
    <w:rsid w:val="00A83B09"/>
    <w:rsid w:val="00A84541"/>
    <w:rsid w:val="00AE36A0"/>
    <w:rsid w:val="00B00294"/>
    <w:rsid w:val="00B3749C"/>
    <w:rsid w:val="00B64FD0"/>
    <w:rsid w:val="00B669CF"/>
    <w:rsid w:val="00BA5BD0"/>
    <w:rsid w:val="00BB1D82"/>
    <w:rsid w:val="00BD51C5"/>
    <w:rsid w:val="00BE6300"/>
    <w:rsid w:val="00BF26E7"/>
    <w:rsid w:val="00C53FCA"/>
    <w:rsid w:val="00C76BAF"/>
    <w:rsid w:val="00C76FD6"/>
    <w:rsid w:val="00C814B9"/>
    <w:rsid w:val="00CD43A1"/>
    <w:rsid w:val="00CD472D"/>
    <w:rsid w:val="00CD516F"/>
    <w:rsid w:val="00D119A7"/>
    <w:rsid w:val="00D25FBA"/>
    <w:rsid w:val="00D32B28"/>
    <w:rsid w:val="00D42954"/>
    <w:rsid w:val="00D66EAC"/>
    <w:rsid w:val="00D730DF"/>
    <w:rsid w:val="00D772F0"/>
    <w:rsid w:val="00D77BDC"/>
    <w:rsid w:val="00DB34F0"/>
    <w:rsid w:val="00DC402B"/>
    <w:rsid w:val="00DE0932"/>
    <w:rsid w:val="00E03A27"/>
    <w:rsid w:val="00E049F1"/>
    <w:rsid w:val="00E2595F"/>
    <w:rsid w:val="00E37A25"/>
    <w:rsid w:val="00E537FF"/>
    <w:rsid w:val="00E6539B"/>
    <w:rsid w:val="00E70A31"/>
    <w:rsid w:val="00E723A7"/>
    <w:rsid w:val="00E73077"/>
    <w:rsid w:val="00EA3F38"/>
    <w:rsid w:val="00EA5AB6"/>
    <w:rsid w:val="00EC7615"/>
    <w:rsid w:val="00ED16AA"/>
    <w:rsid w:val="00ED6B8D"/>
    <w:rsid w:val="00EE3D7B"/>
    <w:rsid w:val="00EF662E"/>
    <w:rsid w:val="00F10064"/>
    <w:rsid w:val="00F148F1"/>
    <w:rsid w:val="00F50513"/>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FD377A"/>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R16-WRC19-C-0016!A22-A8!MSW-F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30DFCC-252F-4CD6-96E7-DD66CAC97EB4}">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32a1a8c5-2265-4ebc-b7a0-2071e2c5c9bb"/>
    <ds:schemaRef ds:uri="http://purl.org/dc/dcmitype/"/>
    <ds:schemaRef ds:uri="996b2e75-67fd-4955-a3b0-5ab9934cb50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27664D8-3BF9-4F09-969F-B1766C70D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241FC-B2E4-4612-944E-A65687E6277C}">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2137</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R16-WRC19-C-0016!A22-A8!MSW-F</vt:lpstr>
    </vt:vector>
  </TitlesOfParts>
  <Manager>Secrétariat général - Pool</Manager>
  <Company>Union internationale des télécommunications (UIT)</Company>
  <LinksUpToDate>false</LinksUpToDate>
  <CharactersWithSpaces>13261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R16-WRC19-C-0016!A22-A8!MSW-F</dc:title>
  <dc:subject>Conférence mondiale des radiocommunications - 2019</dc:subject>
  <dc:creator>Documents Proposals Manager (DPM)</dc:creator>
  <cp:keywords>DPM_v2019.10.15.2_prod</cp:keywords>
  <dc:description/>
  <cp:lastModifiedBy>French1</cp:lastModifiedBy>
  <cp:revision>8</cp:revision>
  <cp:lastPrinted>2019-10-23T08:47:00Z</cp:lastPrinted>
  <dcterms:created xsi:type="dcterms:W3CDTF">2019-10-23T08:25:00Z</dcterms:created>
  <dcterms:modified xsi:type="dcterms:W3CDTF">2019-10-23T13:40:00Z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