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trPr>
          <w:cantSplit/>
        </w:trPr>
        <w:tc>
          <w:tcPr>
            <w:tcW w:w="6911" w:type="dxa"/>
          </w:tcPr>
          <w:p w:rsidR="00A066F1" w:rsidRPr="00DF23FC" w:rsidRDefault="00241FA2" w:rsidP="00116C7A">
            <w:pPr>
              <w:spacing w:before="400" w:after="48" w:line="240" w:lineRule="atLeast"/>
              <w:rPr>
                <w:rFonts w:ascii="Verdana" w:hAnsi="Verdana"/>
                <w:position w:val="6"/>
              </w:rPr>
            </w:pPr>
            <w:r w:rsidRPr="00F7284A">
              <w:rPr>
                <w:rFonts w:ascii="Verdana" w:hAnsi="Verdana" w:cs="Times"/>
                <w:b/>
                <w:position w:val="6"/>
                <w:sz w:val="22"/>
                <w:szCs w:val="22"/>
                <w:lang w:val="en-US"/>
              </w:rPr>
              <w:t xml:space="preserve">World </w:t>
            </w:r>
            <w:proofErr w:type="spellStart"/>
            <w:r w:rsidRPr="00F7284A">
              <w:rPr>
                <w:rFonts w:ascii="Verdana" w:hAnsi="Verdana" w:cs="Times"/>
                <w:b/>
                <w:position w:val="6"/>
                <w:sz w:val="22"/>
                <w:szCs w:val="22"/>
                <w:lang w:val="en-US"/>
              </w:rPr>
              <w:t>Radiocommunication</w:t>
            </w:r>
            <w:proofErr w:type="spellEnd"/>
            <w:r w:rsidRPr="00F7284A">
              <w:rPr>
                <w:rFonts w:ascii="Verdana" w:hAnsi="Verdana" w:cs="Times"/>
                <w:b/>
                <w:position w:val="6"/>
                <w:sz w:val="22"/>
                <w:szCs w:val="22"/>
                <w:lang w:val="en-US"/>
              </w:rPr>
              <w:t xml:space="preserve"> Conference (WRC-</w:t>
            </w:r>
            <w:r w:rsidRPr="00CF33A5">
              <w:rPr>
                <w:rFonts w:ascii="Verdana" w:hAnsi="Verdana" w:cs="Times"/>
                <w:b/>
                <w:position w:val="6"/>
                <w:sz w:val="22"/>
                <w:szCs w:val="22"/>
                <w:lang w:val="en-US"/>
              </w:rPr>
              <w:t>1</w:t>
            </w:r>
            <w:r w:rsidR="000E463E">
              <w:rPr>
                <w:rFonts w:ascii="Verdana" w:hAnsi="Verdana" w:cs="Times"/>
                <w:b/>
                <w:position w:val="6"/>
                <w:sz w:val="22"/>
                <w:szCs w:val="22"/>
                <w:lang w:val="en-US"/>
              </w:rPr>
              <w:t>9</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proofErr w:type="spellStart"/>
            <w:r w:rsidR="00116C7A" w:rsidRPr="00116C7A">
              <w:rPr>
                <w:rFonts w:ascii="Verdana" w:hAnsi="Verdana"/>
                <w:b/>
                <w:bCs/>
                <w:position w:val="6"/>
                <w:sz w:val="18"/>
                <w:szCs w:val="18"/>
                <w:lang w:val="en-US"/>
              </w:rPr>
              <w:t>Sharm</w:t>
            </w:r>
            <w:proofErr w:type="spellEnd"/>
            <w:r w:rsidR="00116C7A" w:rsidRPr="00116C7A">
              <w:rPr>
                <w:rFonts w:ascii="Verdana" w:hAnsi="Verdana"/>
                <w:b/>
                <w:bCs/>
                <w:position w:val="6"/>
                <w:sz w:val="18"/>
                <w:szCs w:val="18"/>
                <w:lang w:val="en-US"/>
              </w:rPr>
              <w:t xml:space="preserve"> el-Sheikh, Egypt</w:t>
            </w:r>
            <w:r w:rsidRPr="00CF33A5">
              <w:rPr>
                <w:rFonts w:ascii="Verdana" w:hAnsi="Verdana"/>
                <w:b/>
                <w:bCs/>
                <w:position w:val="6"/>
                <w:sz w:val="18"/>
                <w:szCs w:val="18"/>
                <w:lang w:val="en-US"/>
              </w:rPr>
              <w:t xml:space="preserve">, </w:t>
            </w:r>
            <w:r w:rsidR="000E463E">
              <w:rPr>
                <w:rFonts w:ascii="Verdana" w:hAnsi="Verdana"/>
                <w:b/>
                <w:bCs/>
                <w:position w:val="6"/>
                <w:sz w:val="18"/>
                <w:szCs w:val="18"/>
                <w:lang w:val="en-US"/>
              </w:rPr>
              <w:t xml:space="preserve">28 October </w:t>
            </w:r>
            <w:r w:rsidRPr="00CF33A5">
              <w:rPr>
                <w:rFonts w:ascii="Verdana" w:hAnsi="Verdana"/>
                <w:b/>
                <w:bCs/>
                <w:position w:val="6"/>
                <w:sz w:val="18"/>
                <w:szCs w:val="18"/>
                <w:lang w:val="en-US"/>
              </w:rPr>
              <w:t>–</w:t>
            </w:r>
            <w:r w:rsidR="000E463E">
              <w:rPr>
                <w:rFonts w:ascii="Verdana" w:hAnsi="Verdana"/>
                <w:b/>
                <w:bCs/>
                <w:position w:val="6"/>
                <w:sz w:val="18"/>
                <w:szCs w:val="18"/>
                <w:lang w:val="en-US"/>
              </w:rPr>
              <w:t xml:space="preserve"> </w:t>
            </w:r>
            <w:r>
              <w:rPr>
                <w:rFonts w:ascii="Verdana" w:hAnsi="Verdana"/>
                <w:b/>
                <w:bCs/>
                <w:position w:val="6"/>
                <w:sz w:val="18"/>
                <w:szCs w:val="18"/>
                <w:lang w:val="en-US"/>
              </w:rPr>
              <w:t>2</w:t>
            </w:r>
            <w:r w:rsidR="000E463E">
              <w:rPr>
                <w:rFonts w:ascii="Verdana" w:hAnsi="Verdana"/>
                <w:b/>
                <w:bCs/>
                <w:position w:val="6"/>
                <w:sz w:val="18"/>
                <w:szCs w:val="18"/>
                <w:lang w:val="en-US"/>
              </w:rPr>
              <w:t>2</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sidR="000E463E">
              <w:rPr>
                <w:rFonts w:ascii="Verdana" w:hAnsi="Verdana"/>
                <w:b/>
                <w:bCs/>
                <w:position w:val="6"/>
                <w:sz w:val="18"/>
                <w:szCs w:val="18"/>
                <w:lang w:val="en-US"/>
              </w:rPr>
              <w:t>9</w:t>
            </w:r>
          </w:p>
        </w:tc>
        <w:tc>
          <w:tcPr>
            <w:tcW w:w="3120" w:type="dxa"/>
          </w:tcPr>
          <w:p w:rsidR="00A066F1" w:rsidRDefault="005F04D8" w:rsidP="003B2284">
            <w:pPr>
              <w:spacing w:before="0" w:line="240" w:lineRule="atLeast"/>
              <w:jc w:val="right"/>
            </w:pPr>
            <w:r>
              <w:rPr>
                <w:noProof/>
                <w:lang w:eastAsia="en-GB"/>
              </w:rPr>
              <w:drawing>
                <wp:inline distT="0" distB="0" distL="0" distR="0">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617BE4">
        <w:trPr>
          <w:cantSplit/>
        </w:trPr>
        <w:tc>
          <w:tcPr>
            <w:tcW w:w="6911" w:type="dxa"/>
            <w:tcBorders>
              <w:bottom w:val="single" w:sz="12" w:space="0" w:color="auto"/>
            </w:tcBorders>
          </w:tcPr>
          <w:p w:rsidR="00A066F1" w:rsidRPr="003B2284" w:rsidRDefault="00A066F1" w:rsidP="00A066F1">
            <w:pPr>
              <w:spacing w:before="0" w:after="48" w:line="240" w:lineRule="atLeast"/>
              <w:rPr>
                <w:rFonts w:ascii="Verdana" w:hAnsi="Verdana"/>
                <w:b/>
                <w:smallCaps/>
                <w:sz w:val="20"/>
              </w:rPr>
            </w:pPr>
            <w:bookmarkStart w:id="0" w:name="dhead"/>
          </w:p>
        </w:tc>
        <w:tc>
          <w:tcPr>
            <w:tcW w:w="3120" w:type="dxa"/>
            <w:tcBorders>
              <w:bottom w:val="single" w:sz="12" w:space="0" w:color="auto"/>
            </w:tcBorders>
          </w:tcPr>
          <w:p w:rsidR="00A066F1" w:rsidRPr="00617BE4" w:rsidRDefault="00A066F1" w:rsidP="00A066F1">
            <w:pPr>
              <w:spacing w:before="0" w:line="240" w:lineRule="atLeast"/>
              <w:rPr>
                <w:rFonts w:ascii="Verdana" w:hAnsi="Verdana"/>
                <w:szCs w:val="24"/>
              </w:rPr>
            </w:pPr>
          </w:p>
        </w:tc>
      </w:tr>
      <w:tr w:rsidR="00A066F1" w:rsidRPr="00C324A8">
        <w:trPr>
          <w:cantSplit/>
        </w:trPr>
        <w:tc>
          <w:tcPr>
            <w:tcW w:w="6911" w:type="dxa"/>
            <w:tcBorders>
              <w:top w:val="single" w:sz="12" w:space="0" w:color="auto"/>
            </w:tcBorders>
          </w:tcPr>
          <w:p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rsidR="00A066F1" w:rsidRPr="00C324A8" w:rsidRDefault="00A066F1" w:rsidP="00A066F1">
            <w:pPr>
              <w:spacing w:before="0" w:line="240" w:lineRule="atLeast"/>
              <w:rPr>
                <w:rFonts w:ascii="Verdana" w:hAnsi="Verdana"/>
                <w:sz w:val="20"/>
              </w:rPr>
            </w:pPr>
          </w:p>
        </w:tc>
      </w:tr>
      <w:tr w:rsidR="00A066F1" w:rsidRPr="00C324A8">
        <w:trPr>
          <w:cantSplit/>
          <w:trHeight w:val="23"/>
        </w:trPr>
        <w:tc>
          <w:tcPr>
            <w:tcW w:w="6911" w:type="dxa"/>
            <w:shd w:val="clear" w:color="auto" w:fill="auto"/>
          </w:tcPr>
          <w:p w:rsidR="00A066F1" w:rsidRPr="00841216" w:rsidRDefault="00FF5EA8"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841216">
              <w:rPr>
                <w:rFonts w:ascii="Verdana" w:hAnsi="Verdana"/>
                <w:sz w:val="20"/>
                <w:szCs w:val="20"/>
              </w:rPr>
              <w:t>PLENARY MEETING</w:t>
            </w:r>
          </w:p>
        </w:tc>
        <w:tc>
          <w:tcPr>
            <w:tcW w:w="3120" w:type="dxa"/>
          </w:tcPr>
          <w:p w:rsidR="00A066F1" w:rsidRPr="00841216" w:rsidRDefault="00E55816" w:rsidP="00AA666F">
            <w:pPr>
              <w:tabs>
                <w:tab w:val="left" w:pos="851"/>
              </w:tabs>
              <w:spacing w:before="0" w:line="240" w:lineRule="atLeast"/>
              <w:rPr>
                <w:rFonts w:ascii="Verdana" w:hAnsi="Verdana"/>
                <w:sz w:val="20"/>
              </w:rPr>
            </w:pPr>
            <w:r>
              <w:rPr>
                <w:rFonts w:ascii="Verdana" w:hAnsi="Verdana"/>
                <w:b/>
                <w:sz w:val="20"/>
              </w:rPr>
              <w:t>Addendum 6 to</w:t>
            </w:r>
            <w:r>
              <w:rPr>
                <w:rFonts w:ascii="Verdana" w:hAnsi="Verdana"/>
                <w:b/>
                <w:sz w:val="20"/>
              </w:rPr>
              <w:br/>
              <w:t>Document 16(Add.22)</w:t>
            </w:r>
            <w:r w:rsidR="00A066F1" w:rsidRPr="00841216">
              <w:rPr>
                <w:rFonts w:ascii="Verdana" w:hAnsi="Verdana"/>
                <w:b/>
                <w:sz w:val="20"/>
              </w:rPr>
              <w:t>-</w:t>
            </w:r>
            <w:r w:rsidR="005E10C9" w:rsidRPr="00841216">
              <w:rPr>
                <w:rFonts w:ascii="Verdana" w:hAnsi="Verdana"/>
                <w:b/>
                <w:sz w:val="20"/>
              </w:rPr>
              <w:t>E</w:t>
            </w:r>
          </w:p>
        </w:tc>
      </w:tr>
      <w:tr w:rsidR="00A066F1" w:rsidRPr="00C324A8">
        <w:trPr>
          <w:cantSplit/>
          <w:trHeight w:val="23"/>
        </w:trPr>
        <w:tc>
          <w:tcPr>
            <w:tcW w:w="6911" w:type="dxa"/>
            <w:shd w:val="clear" w:color="auto" w:fill="auto"/>
          </w:tcPr>
          <w:p w:rsidR="00A066F1" w:rsidRPr="00841216"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tcPr>
          <w:p w:rsidR="00A066F1" w:rsidRPr="00841216" w:rsidRDefault="00420873" w:rsidP="00A066F1">
            <w:pPr>
              <w:tabs>
                <w:tab w:val="left" w:pos="993"/>
              </w:tabs>
              <w:spacing w:before="0"/>
              <w:rPr>
                <w:rFonts w:ascii="Verdana" w:hAnsi="Verdana"/>
                <w:sz w:val="20"/>
              </w:rPr>
            </w:pPr>
            <w:r w:rsidRPr="00841216">
              <w:rPr>
                <w:rFonts w:ascii="Verdana" w:hAnsi="Verdana"/>
                <w:b/>
                <w:sz w:val="20"/>
              </w:rPr>
              <w:t>7 October 2019</w:t>
            </w:r>
          </w:p>
        </w:tc>
      </w:tr>
      <w:tr w:rsidR="00A066F1" w:rsidRPr="00C324A8">
        <w:trPr>
          <w:cantSplit/>
          <w:trHeight w:val="23"/>
        </w:trPr>
        <w:tc>
          <w:tcPr>
            <w:tcW w:w="6911" w:type="dxa"/>
            <w:shd w:val="clear" w:color="auto" w:fill="auto"/>
          </w:tcPr>
          <w:p w:rsidR="00A066F1" w:rsidRPr="00841216"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tcPr>
          <w:p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rsidTr="00025864">
        <w:trPr>
          <w:cantSplit/>
          <w:trHeight w:val="23"/>
        </w:trPr>
        <w:tc>
          <w:tcPr>
            <w:tcW w:w="10031" w:type="dxa"/>
            <w:gridSpan w:val="2"/>
            <w:shd w:val="clear" w:color="auto" w:fill="auto"/>
          </w:tcPr>
          <w:p w:rsidR="00A066F1" w:rsidRPr="00C324A8" w:rsidRDefault="00A066F1" w:rsidP="00A066F1">
            <w:pPr>
              <w:tabs>
                <w:tab w:val="left" w:pos="993"/>
              </w:tabs>
              <w:spacing w:before="0"/>
              <w:rPr>
                <w:rFonts w:ascii="Verdana" w:hAnsi="Verdana"/>
                <w:b/>
                <w:sz w:val="20"/>
              </w:rPr>
            </w:pPr>
          </w:p>
        </w:tc>
      </w:tr>
      <w:tr w:rsidR="00E55816" w:rsidRPr="00C324A8" w:rsidTr="00025864">
        <w:trPr>
          <w:cantSplit/>
          <w:trHeight w:val="23"/>
        </w:trPr>
        <w:tc>
          <w:tcPr>
            <w:tcW w:w="10031" w:type="dxa"/>
            <w:gridSpan w:val="2"/>
            <w:shd w:val="clear" w:color="auto" w:fill="auto"/>
          </w:tcPr>
          <w:p w:rsidR="00E55816" w:rsidRDefault="00884D60" w:rsidP="00E55816">
            <w:pPr>
              <w:pStyle w:val="Source"/>
            </w:pPr>
            <w:r>
              <w:t>European Common Proposals</w:t>
            </w:r>
          </w:p>
        </w:tc>
      </w:tr>
      <w:tr w:rsidR="00E55816" w:rsidRPr="00C324A8" w:rsidTr="00025864">
        <w:trPr>
          <w:cantSplit/>
          <w:trHeight w:val="23"/>
        </w:trPr>
        <w:tc>
          <w:tcPr>
            <w:tcW w:w="10031" w:type="dxa"/>
            <w:gridSpan w:val="2"/>
            <w:shd w:val="clear" w:color="auto" w:fill="auto"/>
          </w:tcPr>
          <w:p w:rsidR="00E55816" w:rsidRDefault="007D5320" w:rsidP="00E55816">
            <w:pPr>
              <w:pStyle w:val="Title1"/>
            </w:pPr>
            <w:r>
              <w:t>PROPOSALS FOR THE WORK OF THE CONFERENCE</w:t>
            </w:r>
          </w:p>
        </w:tc>
      </w:tr>
      <w:tr w:rsidR="00E55816" w:rsidRPr="00C324A8" w:rsidTr="00025864">
        <w:trPr>
          <w:cantSplit/>
          <w:trHeight w:val="23"/>
        </w:trPr>
        <w:tc>
          <w:tcPr>
            <w:tcW w:w="10031" w:type="dxa"/>
            <w:gridSpan w:val="2"/>
            <w:shd w:val="clear" w:color="auto" w:fill="auto"/>
          </w:tcPr>
          <w:p w:rsidR="00E55816" w:rsidRDefault="00E55816" w:rsidP="00E55816">
            <w:pPr>
              <w:pStyle w:val="Title2"/>
            </w:pPr>
          </w:p>
        </w:tc>
      </w:tr>
      <w:tr w:rsidR="00A538A6" w:rsidRPr="00C324A8" w:rsidTr="00025864">
        <w:trPr>
          <w:cantSplit/>
          <w:trHeight w:val="23"/>
        </w:trPr>
        <w:tc>
          <w:tcPr>
            <w:tcW w:w="10031" w:type="dxa"/>
            <w:gridSpan w:val="2"/>
            <w:shd w:val="clear" w:color="auto" w:fill="auto"/>
          </w:tcPr>
          <w:p w:rsidR="00A538A6" w:rsidRDefault="004B13CB" w:rsidP="004B13CB">
            <w:pPr>
              <w:pStyle w:val="Agendaitem"/>
            </w:pPr>
            <w:r>
              <w:t>Agenda item 9.2</w:t>
            </w:r>
          </w:p>
        </w:tc>
      </w:tr>
    </w:tbl>
    <w:bookmarkEnd w:id="5"/>
    <w:bookmarkEnd w:id="6"/>
    <w:p w:rsidR="005118F7" w:rsidRPr="00EC5386" w:rsidRDefault="009A438F" w:rsidP="00167FA6">
      <w:pPr>
        <w:overflowPunct/>
        <w:autoSpaceDE/>
        <w:autoSpaceDN/>
        <w:adjustRightInd/>
        <w:textAlignment w:val="auto"/>
        <w:rPr>
          <w:lang w:val="en-US"/>
        </w:rPr>
      </w:pPr>
      <w:r w:rsidRPr="00656311">
        <w:rPr>
          <w:lang w:val="en-US"/>
        </w:rPr>
        <w:t>9</w:t>
      </w:r>
      <w:r w:rsidRPr="00656311">
        <w:rPr>
          <w:lang w:val="en-US"/>
        </w:rPr>
        <w:tab/>
        <w:t>to consider and approve the Report of the Director of the Radiocommunication Bureau, in accordance with Article 7 of the Convention:</w:t>
      </w:r>
    </w:p>
    <w:p w:rsidR="005118F7" w:rsidRPr="00C22E98" w:rsidRDefault="009A438F" w:rsidP="006C1544">
      <w:r w:rsidRPr="00656311">
        <w:rPr>
          <w:lang w:val="en-US"/>
        </w:rPr>
        <w:t>9.2</w:t>
      </w:r>
      <w:r w:rsidRPr="00656311">
        <w:rPr>
          <w:lang w:val="en-US"/>
        </w:rPr>
        <w:tab/>
        <w:t>on any difficulties or inconsistencies encountered in the application of the Radio Regulations</w:t>
      </w:r>
      <w:r>
        <w:rPr>
          <w:rStyle w:val="FootnoteReference"/>
          <w:lang w:val="en-US"/>
        </w:rPr>
        <w:footnoteReference w:customMarkFollows="1" w:id="1"/>
        <w:t>*</w:t>
      </w:r>
      <w:r w:rsidRPr="00656311">
        <w:rPr>
          <w:lang w:val="en-US"/>
        </w:rPr>
        <w:t>; and</w:t>
      </w:r>
    </w:p>
    <w:p w:rsidR="002B1BCB" w:rsidRPr="00EB4F9D" w:rsidRDefault="002B1BCB" w:rsidP="002B1BCB">
      <w:pPr>
        <w:pStyle w:val="Title4"/>
      </w:pPr>
      <w:r w:rsidRPr="00EB4F9D">
        <w:t>Part 6 – Section 3.2.4.2 of the Report of the BR Director</w:t>
      </w:r>
    </w:p>
    <w:p w:rsidR="002B1BCB" w:rsidRPr="00C95467" w:rsidRDefault="002B1BCB" w:rsidP="002B1BCB">
      <w:pPr>
        <w:pStyle w:val="Headingb"/>
        <w:rPr>
          <w:lang w:val="en-US"/>
        </w:rPr>
      </w:pPr>
      <w:r w:rsidRPr="00C95467">
        <w:rPr>
          <w:lang w:val="en-US"/>
        </w:rPr>
        <w:t>Introduction</w:t>
      </w:r>
    </w:p>
    <w:p w:rsidR="002B1BCB" w:rsidRPr="000450B0" w:rsidRDefault="002B1BCB" w:rsidP="002B1BCB">
      <w:r w:rsidRPr="000450B0">
        <w:t>This Addendum presents the European Common Proposal with respect to Section 3.2.</w:t>
      </w:r>
      <w:r>
        <w:t>4</w:t>
      </w:r>
      <w:r w:rsidRPr="000450B0">
        <w:t>.</w:t>
      </w:r>
      <w:r>
        <w:t>2</w:t>
      </w:r>
      <w:r w:rsidRPr="000450B0">
        <w:t xml:space="preserve"> of the Report of the Director of the </w:t>
      </w:r>
      <w:proofErr w:type="spellStart"/>
      <w:r w:rsidRPr="000450B0">
        <w:t>Radiocommunication</w:t>
      </w:r>
      <w:proofErr w:type="spellEnd"/>
      <w:r w:rsidRPr="000450B0">
        <w:t xml:space="preserve"> Bureau under WRC-19 agenda item 9.2.</w:t>
      </w:r>
      <w:r>
        <w:t xml:space="preserve"> This Section deals with a possibility to introduce a reminder in the case of an agreement obtained for a specified period.</w:t>
      </w:r>
    </w:p>
    <w:p w:rsidR="002B1BCB" w:rsidRPr="00414CD6" w:rsidRDefault="002B1BCB" w:rsidP="002B1BCB">
      <w:pPr>
        <w:rPr>
          <w:lang w:val="en-US"/>
        </w:rPr>
      </w:pPr>
      <w:r w:rsidRPr="000450B0">
        <w:t>The provisions of §§</w:t>
      </w:r>
      <w:r>
        <w:t xml:space="preserve"> 4.1.13</w:t>
      </w:r>
      <w:r w:rsidRPr="000450B0">
        <w:t xml:space="preserve"> </w:t>
      </w:r>
      <w:r>
        <w:t>and 4.2.17</w:t>
      </w:r>
      <w:r w:rsidRPr="000450B0">
        <w:t xml:space="preserve"> of RR Appendices </w:t>
      </w:r>
      <w:r w:rsidRPr="000450B0">
        <w:rPr>
          <w:b/>
        </w:rPr>
        <w:t>30</w:t>
      </w:r>
      <w:r w:rsidRPr="000450B0">
        <w:t xml:space="preserve"> and </w:t>
      </w:r>
      <w:r w:rsidRPr="000450B0">
        <w:rPr>
          <w:b/>
        </w:rPr>
        <w:t>30A</w:t>
      </w:r>
      <w:r w:rsidRPr="000450B0">
        <w:t xml:space="preserve"> give a possibility to administrations to </w:t>
      </w:r>
      <w:r>
        <w:rPr>
          <w:lang w:val="en-US"/>
        </w:rPr>
        <w:t>obtain</w:t>
      </w:r>
      <w:r w:rsidRPr="00414CD6">
        <w:rPr>
          <w:lang w:val="en-US"/>
        </w:rPr>
        <w:t xml:space="preserve"> </w:t>
      </w:r>
      <w:r>
        <w:rPr>
          <w:lang w:val="en-US"/>
        </w:rPr>
        <w:t>an</w:t>
      </w:r>
      <w:r w:rsidRPr="00414CD6">
        <w:rPr>
          <w:lang w:val="en-US"/>
        </w:rPr>
        <w:t xml:space="preserve"> </w:t>
      </w:r>
      <w:r>
        <w:rPr>
          <w:lang w:val="en-US"/>
        </w:rPr>
        <w:t>agreement of the administration</w:t>
      </w:r>
      <w:r w:rsidRPr="00414CD6">
        <w:rPr>
          <w:lang w:val="en-US"/>
        </w:rPr>
        <w:t xml:space="preserve"> affected</w:t>
      </w:r>
      <w:r>
        <w:rPr>
          <w:lang w:val="en-US"/>
        </w:rPr>
        <w:t xml:space="preserve"> </w:t>
      </w:r>
      <w:r w:rsidRPr="00414CD6">
        <w:rPr>
          <w:lang w:val="en-US"/>
        </w:rPr>
        <w:t>for a specified period</w:t>
      </w:r>
      <w:r>
        <w:rPr>
          <w:lang w:val="en-US"/>
        </w:rPr>
        <w:t xml:space="preserve">. Once the period of validity of such agreement is expired the frequency assignment(s) in question, entered in the Region 1 and 3 List or in the Region 2 Plan, shall lapse unless the </w:t>
      </w:r>
      <w:r w:rsidRPr="00414CD6">
        <w:rPr>
          <w:lang w:val="en-US"/>
        </w:rPr>
        <w:t xml:space="preserve">agreement </w:t>
      </w:r>
      <w:r>
        <w:rPr>
          <w:lang w:val="en-US"/>
        </w:rPr>
        <w:t>is renewed. The corresponding entry in the Master International Frequency Register (MIFR) would also be removed.</w:t>
      </w:r>
    </w:p>
    <w:p w:rsidR="002B1BCB" w:rsidRPr="000450B0" w:rsidRDefault="002B1BCB" w:rsidP="002B1BCB">
      <w:pPr>
        <w:rPr>
          <w:lang w:val="en-US"/>
        </w:rPr>
      </w:pPr>
      <w:r>
        <w:rPr>
          <w:lang w:val="en-US"/>
        </w:rPr>
        <w:t>In order to help the administrations in question to not have their frequency assignments being removed from the Region 1 and 3 List or the Region 2 Plan, as well as from the MIFR, it is proposed to add an obligation to the Bureau to send a reminder to administrations concerned with the temporary coordination agreement soon to be expired.</w:t>
      </w:r>
      <w:r w:rsidRPr="000450B0">
        <w:rPr>
          <w:lang w:val="en-US"/>
        </w:rPr>
        <w:t xml:space="preserve">  </w:t>
      </w:r>
    </w:p>
    <w:p w:rsidR="00241FA2" w:rsidRPr="00D85801" w:rsidRDefault="002B1BCB" w:rsidP="00D748A3">
      <w:pPr>
        <w:pStyle w:val="Headingb"/>
        <w:rPr>
          <w:lang w:val="en-US"/>
        </w:rPr>
      </w:pPr>
      <w:r w:rsidRPr="00D85801">
        <w:rPr>
          <w:lang w:val="en-US"/>
        </w:rPr>
        <w:t>Proposals</w:t>
      </w:r>
    </w:p>
    <w:p w:rsidR="00187BD9" w:rsidRPr="00D85801" w:rsidRDefault="00187BD9" w:rsidP="00187BD9">
      <w:pPr>
        <w:tabs>
          <w:tab w:val="clear" w:pos="1134"/>
          <w:tab w:val="clear" w:pos="1871"/>
          <w:tab w:val="clear" w:pos="2268"/>
        </w:tabs>
        <w:overflowPunct/>
        <w:autoSpaceDE/>
        <w:autoSpaceDN/>
        <w:adjustRightInd/>
        <w:spacing w:before="0"/>
        <w:textAlignment w:val="auto"/>
        <w:rPr>
          <w:lang w:val="en-US"/>
        </w:rPr>
      </w:pPr>
      <w:r w:rsidRPr="00D85801">
        <w:rPr>
          <w:lang w:val="en-US"/>
        </w:rPr>
        <w:br w:type="page"/>
      </w:r>
    </w:p>
    <w:p w:rsidR="006C04ED" w:rsidRPr="00B06821" w:rsidRDefault="009A438F" w:rsidP="00AE79D0">
      <w:pPr>
        <w:pStyle w:val="AppendixNo"/>
        <w:spacing w:before="0"/>
        <w:rPr>
          <w:vertAlign w:val="superscript"/>
          <w:lang w:val="en-US"/>
        </w:rPr>
      </w:pPr>
      <w:bookmarkStart w:id="7" w:name="_Toc454787466"/>
      <w:r w:rsidRPr="00B06821">
        <w:rPr>
          <w:lang w:val="en-US"/>
        </w:rPr>
        <w:lastRenderedPageBreak/>
        <w:t xml:space="preserve">APPENDIX </w:t>
      </w:r>
      <w:r w:rsidRPr="00B06821">
        <w:rPr>
          <w:rStyle w:val="href"/>
          <w:lang w:val="en-US"/>
        </w:rPr>
        <w:t>30</w:t>
      </w:r>
      <w:r w:rsidRPr="00B06821">
        <w:rPr>
          <w:lang w:val="en-US"/>
        </w:rPr>
        <w:t xml:space="preserve"> (</w:t>
      </w:r>
      <w:r w:rsidRPr="00354DCE">
        <w:t>REV</w:t>
      </w:r>
      <w:r w:rsidRPr="00B06821">
        <w:rPr>
          <w:lang w:val="en-US"/>
        </w:rPr>
        <w:t>.</w:t>
      </w:r>
      <w:r>
        <w:rPr>
          <w:lang w:val="en-US"/>
        </w:rPr>
        <w:t>WRC</w:t>
      </w:r>
      <w:r>
        <w:rPr>
          <w:lang w:val="en-US"/>
        </w:rPr>
        <w:noBreakHyphen/>
        <w:t>15</w:t>
      </w:r>
      <w:r w:rsidRPr="00B06821">
        <w:rPr>
          <w:lang w:val="en-US"/>
        </w:rPr>
        <w:t>)</w:t>
      </w:r>
      <w:r w:rsidRPr="008B2790">
        <w:rPr>
          <w:rStyle w:val="FootnoteReference"/>
        </w:rPr>
        <w:footnoteReference w:customMarkFollows="1" w:id="2"/>
        <w:t>*</w:t>
      </w:r>
      <w:bookmarkEnd w:id="7"/>
    </w:p>
    <w:p w:rsidR="006C04ED" w:rsidRDefault="009A438F" w:rsidP="001F0862">
      <w:pPr>
        <w:pStyle w:val="Appendixtitle"/>
        <w:rPr>
          <w:rFonts w:ascii="Times New Roman"/>
          <w:b w:val="0"/>
          <w:bCs/>
          <w:color w:val="000000"/>
          <w:sz w:val="16"/>
        </w:rPr>
      </w:pPr>
      <w:bookmarkStart w:id="9" w:name="_Toc330560547"/>
      <w:bookmarkStart w:id="10" w:name="_Toc454787467"/>
      <w:r w:rsidRPr="00821BE4">
        <w:t>Provisions for all services and associated Plans and List</w:t>
      </w:r>
      <w:r w:rsidRPr="00144E9E">
        <w:rPr>
          <w:rStyle w:val="FootnoteReference"/>
        </w:rPr>
        <w:footnoteReference w:customMarkFollows="1" w:id="3"/>
        <w:t>1</w:t>
      </w:r>
      <w:r w:rsidRPr="00821BE4">
        <w:t xml:space="preserve"> for</w:t>
      </w:r>
      <w:r w:rsidRPr="00821BE4">
        <w:br/>
        <w:t>the broadcasting-satellite service in the frequency bands</w:t>
      </w:r>
      <w:r w:rsidRPr="00821BE4">
        <w:br/>
        <w:t>11.7-12.2 GHz (in Region 3), 11.7-12.5 GHz (in Region 1)</w:t>
      </w:r>
      <w:r w:rsidRPr="00821BE4">
        <w:br/>
        <w:t>         and 12.2-12.7 GHz (in Region 2)</w:t>
      </w:r>
      <w:r>
        <w:rPr>
          <w:b w:val="0"/>
          <w:bCs/>
          <w:color w:val="000000"/>
          <w:sz w:val="16"/>
        </w:rPr>
        <w:t>  </w:t>
      </w:r>
      <w:r w:rsidRPr="00D41CE2">
        <w:rPr>
          <w:b w:val="0"/>
          <w:bCs/>
          <w:color w:val="000000"/>
          <w:sz w:val="16"/>
        </w:rPr>
        <w:t>  </w:t>
      </w:r>
      <w:r w:rsidRPr="00D41CE2">
        <w:rPr>
          <w:rFonts w:ascii="Times New Roman"/>
          <w:b w:val="0"/>
          <w:bCs/>
          <w:color w:val="000000"/>
          <w:sz w:val="16"/>
        </w:rPr>
        <w:t>(</w:t>
      </w:r>
      <w:r>
        <w:rPr>
          <w:rFonts w:ascii="Times New Roman"/>
          <w:b w:val="0"/>
          <w:bCs/>
          <w:color w:val="000000"/>
          <w:sz w:val="16"/>
        </w:rPr>
        <w:t>WRC</w:t>
      </w:r>
      <w:r>
        <w:rPr>
          <w:rFonts w:ascii="Times New Roman"/>
          <w:b w:val="0"/>
          <w:bCs/>
          <w:color w:val="000000"/>
          <w:sz w:val="16"/>
        </w:rPr>
        <w:noBreakHyphen/>
      </w:r>
      <w:r w:rsidRPr="00D41CE2">
        <w:rPr>
          <w:rFonts w:ascii="Times New Roman"/>
          <w:b w:val="0"/>
          <w:bCs/>
          <w:color w:val="000000"/>
          <w:sz w:val="16"/>
        </w:rPr>
        <w:t>03)</w:t>
      </w:r>
      <w:bookmarkEnd w:id="9"/>
      <w:bookmarkEnd w:id="10"/>
    </w:p>
    <w:p w:rsidR="006C04ED" w:rsidRPr="002A23C2" w:rsidRDefault="009A438F" w:rsidP="001530B7">
      <w:pPr>
        <w:pStyle w:val="AppArtNo"/>
        <w:rPr>
          <w:lang w:val="en-US"/>
        </w:rPr>
      </w:pPr>
      <w:r w:rsidRPr="002A23C2">
        <w:rPr>
          <w:lang w:val="en-US"/>
        </w:rPr>
        <w:t>ARTICLE  4</w:t>
      </w:r>
      <w:r w:rsidRPr="008D640A">
        <w:rPr>
          <w:sz w:val="16"/>
          <w:szCs w:val="16"/>
          <w:lang w:val="en-US"/>
        </w:rPr>
        <w:t>     (Rev.WRC</w:t>
      </w:r>
      <w:r w:rsidRPr="008D640A">
        <w:rPr>
          <w:sz w:val="16"/>
          <w:szCs w:val="16"/>
          <w:lang w:val="en-US"/>
        </w:rPr>
        <w:noBreakHyphen/>
      </w:r>
      <w:r>
        <w:rPr>
          <w:sz w:val="16"/>
          <w:szCs w:val="16"/>
          <w:lang w:val="en-US"/>
        </w:rPr>
        <w:t>15</w:t>
      </w:r>
      <w:r w:rsidRPr="008D640A">
        <w:rPr>
          <w:sz w:val="16"/>
          <w:szCs w:val="16"/>
          <w:lang w:val="en-US"/>
        </w:rPr>
        <w:t>)</w:t>
      </w:r>
    </w:p>
    <w:p w:rsidR="006C04ED" w:rsidRDefault="009A438F" w:rsidP="001F0862">
      <w:pPr>
        <w:pStyle w:val="AppArttitle"/>
      </w:pPr>
      <w:r>
        <w:t xml:space="preserve">Procedures for modifications to the Region 2 Plan or </w:t>
      </w:r>
      <w:r>
        <w:br/>
        <w:t>for additional uses in Regions 1 and 3</w:t>
      </w:r>
      <w:r w:rsidRPr="00205E38">
        <w:rPr>
          <w:rStyle w:val="FootnoteReference"/>
          <w:b w:val="0"/>
          <w:bCs/>
          <w:position w:val="0"/>
          <w:sz w:val="28"/>
          <w:szCs w:val="28"/>
          <w:vertAlign w:val="superscript"/>
        </w:rPr>
        <w:footnoteReference w:customMarkFollows="1" w:id="4"/>
        <w:t>3</w:t>
      </w:r>
    </w:p>
    <w:p w:rsidR="006C04ED" w:rsidRDefault="009A438F" w:rsidP="001F0862">
      <w:pPr>
        <w:pStyle w:val="Heading2"/>
      </w:pPr>
      <w:r>
        <w:t>4.1</w:t>
      </w:r>
      <w:r>
        <w:tab/>
        <w:t>Provisions applicable to Regions 1 and 3</w:t>
      </w:r>
    </w:p>
    <w:p w:rsidR="001D7DE1" w:rsidRDefault="009A438F">
      <w:pPr>
        <w:pStyle w:val="Proposal"/>
      </w:pPr>
      <w:r>
        <w:t>MOD</w:t>
      </w:r>
      <w:r>
        <w:tab/>
        <w:t>EUR/16A22A6/1</w:t>
      </w:r>
    </w:p>
    <w:p w:rsidR="006C04ED" w:rsidRPr="00F90A20" w:rsidRDefault="009A438F" w:rsidP="001F0862">
      <w:r w:rsidRPr="00735E9E">
        <w:rPr>
          <w:rStyle w:val="Provsplit"/>
        </w:rPr>
        <w:t>4.1.13</w:t>
      </w:r>
      <w:r w:rsidRPr="00F90A20">
        <w:tab/>
        <w:t xml:space="preserve">The agreement of the administrations affected may also be obtained in accordance with this Article, for a specified period. When this specific period of agreement expires for an assignment in the List, the assignment in question shall be maintained in the List until the end of the period referred to in </w:t>
      </w:r>
      <w:r>
        <w:t>§ </w:t>
      </w:r>
      <w:r w:rsidRPr="00F90A20">
        <w:t>4.1.3 above. After that date this assignment shall lapse unless the agreement of the administrations affected is renewed</w:t>
      </w:r>
      <w:ins w:id="11" w:author="Soto Romero, Alicia" w:date="2019-10-10T10:06:00Z">
        <w:r w:rsidR="002B1BCB">
          <w:rPr>
            <w:rStyle w:val="FootnoteReference"/>
          </w:rPr>
          <w:footnoteReference w:id="5"/>
        </w:r>
      </w:ins>
      <w:r>
        <w:t>.</w:t>
      </w:r>
      <w:r w:rsidRPr="00672737">
        <w:rPr>
          <w:sz w:val="16"/>
        </w:rPr>
        <w:t>     (</w:t>
      </w:r>
      <w:r>
        <w:rPr>
          <w:sz w:val="16"/>
        </w:rPr>
        <w:t>WRC</w:t>
      </w:r>
      <w:r>
        <w:rPr>
          <w:sz w:val="16"/>
        </w:rPr>
        <w:noBreakHyphen/>
      </w:r>
      <w:del w:id="15" w:author="Soto Romero, Alicia" w:date="2019-10-10T10:07:00Z">
        <w:r w:rsidRPr="00F90A20" w:rsidDel="002B1BCB">
          <w:rPr>
            <w:sz w:val="16"/>
          </w:rPr>
          <w:delText>03</w:delText>
        </w:r>
      </w:del>
      <w:ins w:id="16" w:author="Soto Romero, Alicia" w:date="2019-10-10T10:07:00Z">
        <w:r w:rsidR="002B1BCB">
          <w:rPr>
            <w:sz w:val="16"/>
          </w:rPr>
          <w:t>19</w:t>
        </w:r>
      </w:ins>
      <w:r w:rsidRPr="00F90A20">
        <w:rPr>
          <w:sz w:val="16"/>
        </w:rPr>
        <w:t>)</w:t>
      </w:r>
    </w:p>
    <w:p w:rsidR="001D7DE1" w:rsidRDefault="009A438F">
      <w:pPr>
        <w:pStyle w:val="Reasons"/>
      </w:pPr>
      <w:r>
        <w:rPr>
          <w:b/>
        </w:rPr>
        <w:t>Reasons:</w:t>
      </w:r>
      <w:r>
        <w:tab/>
      </w:r>
      <w:r w:rsidR="002B1BCB" w:rsidRPr="002B1BCB">
        <w:t xml:space="preserve">In order to remind administrations concerned with a temporary agreement to the consequence in case the agreement is not renewed in due time, it is proposed to introduce an obligation to the Bureau to send a reminder to the concerned </w:t>
      </w:r>
      <w:r w:rsidR="002B1BCB" w:rsidRPr="0010329E">
        <w:t xml:space="preserve">administration </w:t>
      </w:r>
      <w:r w:rsidR="00207611" w:rsidRPr="0010329E">
        <w:t>6</w:t>
      </w:r>
      <w:r w:rsidR="002B1BCB" w:rsidRPr="0010329E">
        <w:t xml:space="preserve"> months</w:t>
      </w:r>
      <w:r w:rsidR="002B1BCB" w:rsidRPr="002B1BCB">
        <w:t xml:space="preserve"> before the expiry date of such agreement.</w:t>
      </w:r>
    </w:p>
    <w:p w:rsidR="006C04ED" w:rsidRPr="00F90A20" w:rsidRDefault="009A438F" w:rsidP="001F0862">
      <w:pPr>
        <w:pStyle w:val="Heading2"/>
      </w:pPr>
      <w:r w:rsidRPr="00F90A20">
        <w:t>4.2</w:t>
      </w:r>
      <w:r w:rsidRPr="00F90A20">
        <w:tab/>
        <w:t>Provisions applicable to Region 2</w:t>
      </w:r>
    </w:p>
    <w:p w:rsidR="001D7DE1" w:rsidRDefault="009A438F">
      <w:pPr>
        <w:pStyle w:val="Proposal"/>
      </w:pPr>
      <w:r>
        <w:t>MOD</w:t>
      </w:r>
      <w:r>
        <w:tab/>
        <w:t>EUR/16A22A6/2</w:t>
      </w:r>
    </w:p>
    <w:p w:rsidR="006C04ED" w:rsidRPr="00532A93" w:rsidRDefault="009A438F" w:rsidP="001F0862">
      <w:r w:rsidRPr="00020CC4">
        <w:rPr>
          <w:rStyle w:val="Provsplit"/>
        </w:rPr>
        <w:t>4.2.17</w:t>
      </w:r>
      <w:r w:rsidRPr="00532A93">
        <w:tab/>
        <w:t xml:space="preserve">The agreement of the administrations affected may also be obtained in accordance with this Article, for a specified period. When this specific period of agreement expires for an assignment in the Plan, the assignment in question shall be maintained in the Plan until the end of </w:t>
      </w:r>
      <w:r w:rsidRPr="00532A93">
        <w:lastRenderedPageBreak/>
        <w:t xml:space="preserve">the period referred to in </w:t>
      </w:r>
      <w:r>
        <w:t>§ </w:t>
      </w:r>
      <w:r w:rsidRPr="00532A93">
        <w:t>4.2.6 above. After that date this assignment in the Plan shall lapse unless the agreement of the administrations affected is renewed</w:t>
      </w:r>
      <w:ins w:id="17" w:author="Soto Romero, Alicia" w:date="2019-10-10T10:07:00Z">
        <w:r w:rsidR="002B1BCB">
          <w:rPr>
            <w:rStyle w:val="FootnoteReference"/>
          </w:rPr>
          <w:footnoteReference w:id="6"/>
        </w:r>
      </w:ins>
      <w:r>
        <w:t>.</w:t>
      </w:r>
      <w:r w:rsidRPr="00672737">
        <w:rPr>
          <w:sz w:val="16"/>
        </w:rPr>
        <w:t>     (</w:t>
      </w:r>
      <w:r>
        <w:rPr>
          <w:sz w:val="16"/>
        </w:rPr>
        <w:t>WRC</w:t>
      </w:r>
      <w:r>
        <w:rPr>
          <w:sz w:val="16"/>
        </w:rPr>
        <w:noBreakHyphen/>
      </w:r>
      <w:del w:id="21" w:author="Soto Romero, Alicia" w:date="2019-10-10T10:09:00Z">
        <w:r w:rsidRPr="00532A93" w:rsidDel="002B1BCB">
          <w:rPr>
            <w:sz w:val="16"/>
          </w:rPr>
          <w:delText>03</w:delText>
        </w:r>
      </w:del>
      <w:ins w:id="22" w:author="Soto Romero, Alicia" w:date="2019-10-10T10:09:00Z">
        <w:r w:rsidR="002B1BCB">
          <w:rPr>
            <w:sz w:val="16"/>
          </w:rPr>
          <w:t>19</w:t>
        </w:r>
      </w:ins>
      <w:r w:rsidRPr="00532A93">
        <w:rPr>
          <w:sz w:val="16"/>
        </w:rPr>
        <w:t>)</w:t>
      </w:r>
    </w:p>
    <w:p w:rsidR="001D7DE1" w:rsidRDefault="009A438F">
      <w:pPr>
        <w:pStyle w:val="Reasons"/>
      </w:pPr>
      <w:r>
        <w:rPr>
          <w:b/>
        </w:rPr>
        <w:t>Reasons:</w:t>
      </w:r>
      <w:r>
        <w:tab/>
      </w:r>
      <w:r w:rsidR="002B1BCB" w:rsidRPr="002B1BCB">
        <w:t xml:space="preserve">In order to remind administrations concerned with a temporary agreement to the consequence in case the agreement is not renewed in due time, it is proposed to introduce an obligation to the Bureau to send a reminder to the concerned </w:t>
      </w:r>
      <w:r w:rsidR="002B1BCB" w:rsidRPr="0010329E">
        <w:t xml:space="preserve">administration </w:t>
      </w:r>
      <w:r w:rsidR="0058212A" w:rsidRPr="0010329E">
        <w:t>6</w:t>
      </w:r>
      <w:r w:rsidR="002B1BCB" w:rsidRPr="0010329E">
        <w:t xml:space="preserve"> months</w:t>
      </w:r>
      <w:r w:rsidR="002B1BCB" w:rsidRPr="002B1BCB">
        <w:t xml:space="preserve"> before the expiry date of such agreement.</w:t>
      </w:r>
    </w:p>
    <w:p w:rsidR="006C04ED" w:rsidRPr="003705ED" w:rsidRDefault="009A438F" w:rsidP="009A438F">
      <w:pPr>
        <w:pStyle w:val="AppendixNo"/>
        <w:spacing w:before="240"/>
        <w:rPr>
          <w:lang w:val="en-US"/>
        </w:rPr>
      </w:pPr>
      <w:bookmarkStart w:id="23" w:name="_Toc454787482"/>
      <w:r w:rsidRPr="003705ED">
        <w:rPr>
          <w:lang w:val="en-US"/>
        </w:rPr>
        <w:t xml:space="preserve">APPENDIX </w:t>
      </w:r>
      <w:r w:rsidRPr="002B1BCB">
        <w:rPr>
          <w:lang w:val="en-US"/>
        </w:rPr>
        <w:t>30A</w:t>
      </w:r>
      <w:r w:rsidRPr="003705ED">
        <w:rPr>
          <w:lang w:val="en-US"/>
        </w:rPr>
        <w:t> (</w:t>
      </w:r>
      <w:r w:rsidRPr="002B1BCB">
        <w:rPr>
          <w:lang w:val="en-US"/>
        </w:rPr>
        <w:t>REV</w:t>
      </w:r>
      <w:r w:rsidRPr="003705ED">
        <w:rPr>
          <w:lang w:val="en-US"/>
        </w:rPr>
        <w:t>.</w:t>
      </w:r>
      <w:r>
        <w:rPr>
          <w:lang w:val="en-US"/>
        </w:rPr>
        <w:t>WRC</w:t>
      </w:r>
      <w:r>
        <w:rPr>
          <w:lang w:val="en-US"/>
        </w:rPr>
        <w:noBreakHyphen/>
        <w:t>15</w:t>
      </w:r>
      <w:r w:rsidRPr="003705ED">
        <w:rPr>
          <w:lang w:val="en-US"/>
        </w:rPr>
        <w:t>)</w:t>
      </w:r>
      <w:r w:rsidRPr="002B1BCB">
        <w:rPr>
          <w:lang w:val="en-US"/>
        </w:rPr>
        <w:footnoteReference w:customMarkFollows="1" w:id="7"/>
        <w:t>*</w:t>
      </w:r>
      <w:bookmarkEnd w:id="23"/>
    </w:p>
    <w:p w:rsidR="006C04ED" w:rsidRPr="008C356D" w:rsidRDefault="009A438F" w:rsidP="001F0862">
      <w:pPr>
        <w:pStyle w:val="Appendixtitle"/>
        <w:rPr>
          <w:b w:val="0"/>
          <w:bCs/>
          <w:sz w:val="16"/>
          <w:lang w:val="en-US"/>
        </w:rPr>
      </w:pPr>
      <w:bookmarkStart w:id="24" w:name="_Toc330560563"/>
      <w:bookmarkStart w:id="25" w:name="_Toc454787483"/>
      <w:r w:rsidRPr="008C356D">
        <w:rPr>
          <w:lang w:val="en-US"/>
        </w:rPr>
        <w:t>Provisions and associated Plans and List</w:t>
      </w:r>
      <w:r w:rsidRPr="006A21E2">
        <w:rPr>
          <w:rStyle w:val="FootnoteReference"/>
          <w:rFonts w:asciiTheme="majorBidi" w:hAnsiTheme="majorBidi" w:cstheme="majorBidi"/>
          <w:b w:val="0"/>
          <w:bCs/>
          <w:color w:val="000000"/>
          <w:lang w:val="en-US"/>
        </w:rPr>
        <w:footnoteReference w:customMarkFollows="1" w:id="8"/>
        <w:t>1</w:t>
      </w:r>
      <w:r w:rsidRPr="008C356D">
        <w:rPr>
          <w:lang w:val="en-US"/>
        </w:rPr>
        <w:t xml:space="preserve"> for feeder links for the broadcasting-satellite service (11.7-12.5</w:t>
      </w:r>
      <w:r>
        <w:rPr>
          <w:lang w:val="en-US"/>
        </w:rPr>
        <w:t> GHz</w:t>
      </w:r>
      <w:r w:rsidRPr="008C356D">
        <w:rPr>
          <w:lang w:val="en-US"/>
        </w:rPr>
        <w:t xml:space="preserve"> in </w:t>
      </w:r>
      <w:r>
        <w:rPr>
          <w:lang w:val="en-US"/>
        </w:rPr>
        <w:t>Region </w:t>
      </w:r>
      <w:r w:rsidRPr="008C356D">
        <w:rPr>
          <w:lang w:val="en-US"/>
        </w:rPr>
        <w:t>1, 12.2-12.7</w:t>
      </w:r>
      <w:r>
        <w:rPr>
          <w:lang w:val="en-US"/>
        </w:rPr>
        <w:t> GHz</w:t>
      </w:r>
      <w:r w:rsidRPr="008C356D">
        <w:rPr>
          <w:lang w:val="en-US"/>
        </w:rPr>
        <w:br/>
        <w:t xml:space="preserve">in </w:t>
      </w:r>
      <w:r>
        <w:rPr>
          <w:lang w:val="en-US"/>
        </w:rPr>
        <w:t>Region </w:t>
      </w:r>
      <w:r w:rsidRPr="008C356D">
        <w:rPr>
          <w:lang w:val="en-US"/>
        </w:rPr>
        <w:t>2 and 11.7-12.2</w:t>
      </w:r>
      <w:r>
        <w:rPr>
          <w:lang w:val="en-US"/>
        </w:rPr>
        <w:t> GHz</w:t>
      </w:r>
      <w:r w:rsidRPr="008C356D">
        <w:rPr>
          <w:lang w:val="en-US"/>
        </w:rPr>
        <w:t xml:space="preserve"> in </w:t>
      </w:r>
      <w:r>
        <w:rPr>
          <w:lang w:val="en-US"/>
        </w:rPr>
        <w:t>Region </w:t>
      </w:r>
      <w:r w:rsidRPr="008C356D">
        <w:rPr>
          <w:lang w:val="en-US"/>
        </w:rPr>
        <w:t>3) in the frequency bands</w:t>
      </w:r>
      <w:r w:rsidRPr="008C356D">
        <w:rPr>
          <w:lang w:val="en-US"/>
        </w:rPr>
        <w:br/>
        <w:t>14.5-14.8</w:t>
      </w:r>
      <w:r>
        <w:rPr>
          <w:lang w:val="en-US"/>
        </w:rPr>
        <w:t> GHz</w:t>
      </w:r>
      <w:r w:rsidRPr="006A21E2">
        <w:rPr>
          <w:rStyle w:val="FootnoteReference"/>
          <w:rFonts w:asciiTheme="majorBidi" w:hAnsiTheme="majorBidi" w:cstheme="majorBidi"/>
          <w:b w:val="0"/>
          <w:bCs/>
          <w:color w:val="000000"/>
          <w:lang w:val="en-US"/>
        </w:rPr>
        <w:footnoteReference w:customMarkFollows="1" w:id="9"/>
        <w:t>2</w:t>
      </w:r>
      <w:r w:rsidRPr="008C356D">
        <w:rPr>
          <w:lang w:val="en-US"/>
        </w:rPr>
        <w:t xml:space="preserve"> and 17.3-18.1</w:t>
      </w:r>
      <w:r>
        <w:rPr>
          <w:lang w:val="en-US"/>
        </w:rPr>
        <w:t> GHz</w:t>
      </w:r>
      <w:r w:rsidRPr="008C356D">
        <w:rPr>
          <w:lang w:val="en-US"/>
        </w:rPr>
        <w:t xml:space="preserve"> in </w:t>
      </w:r>
      <w:r>
        <w:rPr>
          <w:lang w:val="en-US"/>
        </w:rPr>
        <w:t>Regions </w:t>
      </w:r>
      <w:r w:rsidRPr="008C356D">
        <w:rPr>
          <w:lang w:val="en-US"/>
        </w:rPr>
        <w:t>1 and 3,</w:t>
      </w:r>
      <w:r w:rsidRPr="008C356D">
        <w:rPr>
          <w:lang w:val="en-US"/>
        </w:rPr>
        <w:br/>
        <w:t>and 17.3-17.8</w:t>
      </w:r>
      <w:r>
        <w:rPr>
          <w:lang w:val="en-US"/>
        </w:rPr>
        <w:t> GHz</w:t>
      </w:r>
      <w:r w:rsidRPr="008C356D">
        <w:rPr>
          <w:lang w:val="en-US"/>
        </w:rPr>
        <w:t xml:space="preserve"> in </w:t>
      </w:r>
      <w:r>
        <w:rPr>
          <w:lang w:val="en-US"/>
        </w:rPr>
        <w:t>Region </w:t>
      </w:r>
      <w:r w:rsidRPr="008C356D">
        <w:rPr>
          <w:lang w:val="en-US"/>
        </w:rPr>
        <w:t>2</w:t>
      </w:r>
      <w:r w:rsidRPr="00672737">
        <w:rPr>
          <w:b w:val="0"/>
          <w:bCs/>
          <w:sz w:val="16"/>
          <w:lang w:val="en-US"/>
        </w:rPr>
        <w:t>     (</w:t>
      </w:r>
      <w:r>
        <w:rPr>
          <w:rFonts w:asciiTheme="majorBidi" w:hAnsiTheme="majorBidi" w:cstheme="majorBidi"/>
          <w:b w:val="0"/>
          <w:bCs/>
          <w:sz w:val="16"/>
          <w:lang w:val="en-US"/>
        </w:rPr>
        <w:t>WRC</w:t>
      </w:r>
      <w:r>
        <w:rPr>
          <w:rFonts w:asciiTheme="majorBidi" w:hAnsiTheme="majorBidi" w:cstheme="majorBidi"/>
          <w:b w:val="0"/>
          <w:bCs/>
          <w:sz w:val="16"/>
          <w:lang w:val="en-US"/>
        </w:rPr>
        <w:noBreakHyphen/>
      </w:r>
      <w:r w:rsidRPr="00D92A15">
        <w:rPr>
          <w:rFonts w:asciiTheme="majorBidi" w:hAnsiTheme="majorBidi" w:cstheme="majorBidi"/>
          <w:b w:val="0"/>
          <w:bCs/>
          <w:sz w:val="16"/>
          <w:lang w:val="en-US"/>
        </w:rPr>
        <w:t>03)</w:t>
      </w:r>
      <w:bookmarkEnd w:id="24"/>
      <w:bookmarkEnd w:id="25"/>
    </w:p>
    <w:p w:rsidR="006C04ED" w:rsidRPr="00755316" w:rsidRDefault="009A438F" w:rsidP="007E077B">
      <w:pPr>
        <w:pStyle w:val="AppArtNo"/>
        <w:tabs>
          <w:tab w:val="clear" w:pos="1134"/>
          <w:tab w:val="clear" w:pos="1871"/>
          <w:tab w:val="clear" w:pos="2268"/>
          <w:tab w:val="left" w:pos="1418"/>
        </w:tabs>
        <w:rPr>
          <w:sz w:val="16"/>
          <w:szCs w:val="16"/>
        </w:rPr>
      </w:pPr>
      <w:r w:rsidRPr="00755316">
        <w:t>ARTICLE 4</w:t>
      </w:r>
      <w:r w:rsidRPr="00755316">
        <w:rPr>
          <w:sz w:val="16"/>
          <w:szCs w:val="16"/>
        </w:rPr>
        <w:t>     (Rev.WRC</w:t>
      </w:r>
      <w:r w:rsidRPr="00755316">
        <w:rPr>
          <w:sz w:val="16"/>
          <w:szCs w:val="16"/>
        </w:rPr>
        <w:noBreakHyphen/>
        <w:t>15)</w:t>
      </w:r>
    </w:p>
    <w:p w:rsidR="006C04ED" w:rsidRPr="00755316" w:rsidRDefault="009A438F" w:rsidP="007E077B">
      <w:pPr>
        <w:pStyle w:val="AppArttitle"/>
      </w:pPr>
      <w:r w:rsidRPr="00755316">
        <w:t xml:space="preserve">Procedures for modifications to the Region 2 feeder-link Plan </w:t>
      </w:r>
      <w:r w:rsidRPr="00755316">
        <w:br/>
        <w:t>or for additional uses in Regions 1 and 3</w:t>
      </w:r>
    </w:p>
    <w:p w:rsidR="006C04ED" w:rsidRPr="00755316" w:rsidRDefault="009A438F" w:rsidP="007E077B">
      <w:pPr>
        <w:pStyle w:val="Heading2"/>
      </w:pPr>
      <w:r w:rsidRPr="00755316">
        <w:t>4.1</w:t>
      </w:r>
      <w:r w:rsidRPr="00755316">
        <w:tab/>
        <w:t>Provisions applicable to Regions 1 and 3</w:t>
      </w:r>
    </w:p>
    <w:p w:rsidR="001D7DE1" w:rsidRDefault="009A438F">
      <w:pPr>
        <w:pStyle w:val="Proposal"/>
      </w:pPr>
      <w:r>
        <w:t>MOD</w:t>
      </w:r>
      <w:r>
        <w:tab/>
        <w:t>EUR/16A22A6/3</w:t>
      </w:r>
    </w:p>
    <w:p w:rsidR="006C04ED" w:rsidRDefault="009A438F" w:rsidP="001F0862">
      <w:pPr>
        <w:rPr>
          <w:sz w:val="16"/>
        </w:rPr>
      </w:pPr>
      <w:r w:rsidRPr="00E32DCC">
        <w:rPr>
          <w:rStyle w:val="Provsplit"/>
        </w:rPr>
        <w:t>4.1.13</w:t>
      </w:r>
      <w:r>
        <w:tab/>
        <w:t>The agreement of the administrations affected may also be obtained in accordance with this Article, for a specified period. When this specific period of agreement expires for an assignment in the List, the assignment in question shall be maintained in the List until the end of the period referred to in § 4.1.3 above. After that date this assignment shall lapse unless the agreement of the administrations affected is renewed</w:t>
      </w:r>
      <w:ins w:id="26" w:author="Soto Romero, Alicia" w:date="2019-10-10T10:10:00Z">
        <w:r w:rsidR="002B1BCB">
          <w:rPr>
            <w:rStyle w:val="FootnoteReference"/>
          </w:rPr>
          <w:footnoteReference w:id="10"/>
        </w:r>
      </w:ins>
      <w:r>
        <w:t>.</w:t>
      </w:r>
      <w:r w:rsidRPr="00672737">
        <w:rPr>
          <w:sz w:val="16"/>
        </w:rPr>
        <w:t>     (</w:t>
      </w:r>
      <w:r>
        <w:rPr>
          <w:sz w:val="16"/>
        </w:rPr>
        <w:t>WRC</w:t>
      </w:r>
      <w:r>
        <w:rPr>
          <w:sz w:val="16"/>
        </w:rPr>
        <w:noBreakHyphen/>
      </w:r>
      <w:del w:id="29" w:author="Soto Romero, Alicia" w:date="2019-10-10T10:10:00Z">
        <w:r w:rsidDel="002B1BCB">
          <w:rPr>
            <w:sz w:val="16"/>
          </w:rPr>
          <w:delText>03</w:delText>
        </w:r>
      </w:del>
      <w:ins w:id="30" w:author="Soto Romero, Alicia" w:date="2019-10-10T10:10:00Z">
        <w:r w:rsidR="002B1BCB">
          <w:rPr>
            <w:sz w:val="16"/>
          </w:rPr>
          <w:t>19</w:t>
        </w:r>
      </w:ins>
      <w:r>
        <w:rPr>
          <w:sz w:val="16"/>
        </w:rPr>
        <w:t>)</w:t>
      </w:r>
    </w:p>
    <w:p w:rsidR="001D7DE1" w:rsidRDefault="009A438F">
      <w:pPr>
        <w:pStyle w:val="Reasons"/>
      </w:pPr>
      <w:r>
        <w:rPr>
          <w:b/>
        </w:rPr>
        <w:lastRenderedPageBreak/>
        <w:t>Reasons:</w:t>
      </w:r>
      <w:r>
        <w:tab/>
      </w:r>
      <w:r w:rsidR="002B1BCB">
        <w:t xml:space="preserve">In order to remind administrations concerned with a temporary agreement to the consequence in case the agreement is not renewed in due time, it is proposed to introduce an obligation to the Bureau to send a reminder to the concerned </w:t>
      </w:r>
      <w:r w:rsidR="002B1BCB" w:rsidRPr="0010329E">
        <w:t xml:space="preserve">administration </w:t>
      </w:r>
      <w:r w:rsidR="0058212A" w:rsidRPr="0010329E">
        <w:t>6</w:t>
      </w:r>
      <w:r w:rsidR="002B1BCB" w:rsidRPr="0010329E">
        <w:t xml:space="preserve"> months before</w:t>
      </w:r>
      <w:r w:rsidR="002B1BCB">
        <w:t xml:space="preserve"> the expiry date of such agreement.</w:t>
      </w:r>
    </w:p>
    <w:p w:rsidR="006C04ED" w:rsidRPr="00CE0271" w:rsidRDefault="009A438F" w:rsidP="001F0862">
      <w:pPr>
        <w:pStyle w:val="Heading2"/>
        <w:rPr>
          <w:lang w:val="en-US"/>
        </w:rPr>
      </w:pPr>
      <w:r w:rsidRPr="00CE0271">
        <w:rPr>
          <w:lang w:val="en-US"/>
        </w:rPr>
        <w:t>4.2</w:t>
      </w:r>
      <w:r w:rsidRPr="00CE0271">
        <w:rPr>
          <w:lang w:val="en-US"/>
        </w:rPr>
        <w:tab/>
        <w:t xml:space="preserve">Provisions applicable to </w:t>
      </w:r>
      <w:r>
        <w:rPr>
          <w:lang w:val="en-US"/>
        </w:rPr>
        <w:t>Region </w:t>
      </w:r>
      <w:r w:rsidRPr="00CE0271">
        <w:rPr>
          <w:lang w:val="en-US"/>
        </w:rPr>
        <w:t>2</w:t>
      </w:r>
    </w:p>
    <w:p w:rsidR="001D7DE1" w:rsidRDefault="009A438F">
      <w:pPr>
        <w:pStyle w:val="Proposal"/>
      </w:pPr>
      <w:r>
        <w:t>MOD</w:t>
      </w:r>
      <w:r>
        <w:tab/>
        <w:t>EUR/16A22A6/4</w:t>
      </w:r>
    </w:p>
    <w:p w:rsidR="006C04ED" w:rsidRDefault="009A438F" w:rsidP="001F0862">
      <w:r w:rsidRPr="00E32DCC">
        <w:rPr>
          <w:rStyle w:val="Provsplit"/>
        </w:rPr>
        <w:t>4.2.17</w:t>
      </w:r>
      <w:r>
        <w:tab/>
        <w:t>The agreement of the administrations affected may also be obtained in accordance with this Article, for a specified period. When this specific period of agreement expires for an assignment in the Plan, the assignment in question shall be maintained in the Plan until the end of the period referred to in § 4.2.6 above. After that date this assignment in the Plan shall lapse unless the agreement of the administrations affected is renewed</w:t>
      </w:r>
      <w:ins w:id="31" w:author="Soto Romero, Alicia" w:date="2019-10-10T10:11:00Z">
        <w:r w:rsidR="002B1BCB">
          <w:rPr>
            <w:rStyle w:val="FootnoteReference"/>
          </w:rPr>
          <w:footnoteReference w:id="11"/>
        </w:r>
      </w:ins>
      <w:r>
        <w:t>.</w:t>
      </w:r>
      <w:r w:rsidRPr="00672737">
        <w:rPr>
          <w:sz w:val="16"/>
        </w:rPr>
        <w:t>     (</w:t>
      </w:r>
      <w:r>
        <w:rPr>
          <w:sz w:val="16"/>
        </w:rPr>
        <w:t>WRC</w:t>
      </w:r>
      <w:r>
        <w:rPr>
          <w:sz w:val="16"/>
        </w:rPr>
        <w:noBreakHyphen/>
      </w:r>
      <w:del w:id="34" w:author="Soto Romero, Alicia" w:date="2019-10-10T10:11:00Z">
        <w:r w:rsidDel="002B1BCB">
          <w:rPr>
            <w:sz w:val="16"/>
          </w:rPr>
          <w:delText>03</w:delText>
        </w:r>
      </w:del>
      <w:ins w:id="35" w:author="Soto Romero, Alicia" w:date="2019-10-10T10:11:00Z">
        <w:r w:rsidR="002B1BCB">
          <w:rPr>
            <w:sz w:val="16"/>
          </w:rPr>
          <w:t>19</w:t>
        </w:r>
      </w:ins>
      <w:r>
        <w:rPr>
          <w:sz w:val="16"/>
        </w:rPr>
        <w:t>)</w:t>
      </w:r>
    </w:p>
    <w:p w:rsidR="001D7DE1" w:rsidRDefault="009A438F">
      <w:pPr>
        <w:pStyle w:val="Reasons"/>
      </w:pPr>
      <w:r>
        <w:rPr>
          <w:b/>
        </w:rPr>
        <w:t>Reasons:</w:t>
      </w:r>
      <w:r>
        <w:tab/>
      </w:r>
      <w:r w:rsidR="002B1BCB">
        <w:t xml:space="preserve">In order to remind administrations concerned with a temporary agreement to the consequence in case the agreement is not renewed in due time, it is proposed to introduce an obligation to the Bureau to send a reminder to the concerned </w:t>
      </w:r>
      <w:r w:rsidR="002B1BCB" w:rsidRPr="0010329E">
        <w:t xml:space="preserve">administration </w:t>
      </w:r>
      <w:r w:rsidR="00207611" w:rsidRPr="0010329E">
        <w:t>6</w:t>
      </w:r>
      <w:r w:rsidR="002B1BCB" w:rsidRPr="0010329E">
        <w:t xml:space="preserve"> months before the expiry date of such agreement.</w:t>
      </w:r>
    </w:p>
    <w:p w:rsidR="002B1BCB" w:rsidRDefault="002B1BCB" w:rsidP="002B1BCB"/>
    <w:p w:rsidR="002B1BCB" w:rsidRPr="002B1BCB" w:rsidRDefault="002B1BCB" w:rsidP="002B1BCB">
      <w:pPr>
        <w:jc w:val="center"/>
      </w:pPr>
      <w:r>
        <w:t>_______________</w:t>
      </w:r>
    </w:p>
    <w:sectPr w:rsidR="002B1BCB" w:rsidRPr="002B1BCB">
      <w:headerReference w:type="default" r:id="rId13"/>
      <w:footerReference w:type="even" r:id="rId14"/>
      <w:footerReference w:type="default" r:id="rId15"/>
      <w:footerReference w:type="first" r:id="rId16"/>
      <w:footnotePr>
        <w:numFmt w:val="lowerLetter"/>
      </w:footnotePr>
      <w:type w:val="continuous"/>
      <w:pgSz w:w="11907" w:h="16840" w:code="9"/>
      <w:pgMar w:top="1418" w:right="1134" w:bottom="113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5237" w:rsidRDefault="00705237">
      <w:r>
        <w:separator/>
      </w:r>
    </w:p>
  </w:endnote>
  <w:endnote w:type="continuationSeparator" w:id="0">
    <w:p w:rsidR="00705237" w:rsidRDefault="00705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0E56F8">
      <w:rPr>
        <w:noProof/>
        <w:lang w:val="en-US"/>
      </w:rPr>
      <w:t>P:\ITU-R\CONF-R\CMR19\000\016ADD22ADD06E.docx</w:t>
    </w:r>
    <w:r>
      <w:fldChar w:fldCharType="end"/>
    </w:r>
    <w:r w:rsidRPr="0041348E">
      <w:rPr>
        <w:lang w:val="en-US"/>
      </w:rPr>
      <w:tab/>
    </w:r>
    <w:r>
      <w:fldChar w:fldCharType="begin"/>
    </w:r>
    <w:r>
      <w:instrText xml:space="preserve"> SAVEDATE \@ DD.MM.YY </w:instrText>
    </w:r>
    <w:r>
      <w:fldChar w:fldCharType="separate"/>
    </w:r>
    <w:r w:rsidR="000E56F8">
      <w:rPr>
        <w:noProof/>
      </w:rPr>
      <w:t>16.10.19</w:t>
    </w:r>
    <w:r>
      <w:fldChar w:fldCharType="end"/>
    </w:r>
    <w:r w:rsidRPr="0041348E">
      <w:rPr>
        <w:lang w:val="en-US"/>
      </w:rPr>
      <w:tab/>
    </w:r>
    <w:r>
      <w:fldChar w:fldCharType="begin"/>
    </w:r>
    <w:r>
      <w:instrText xml:space="preserve"> PRINTDATE \@ DD.MM.YY </w:instrText>
    </w:r>
    <w:r>
      <w:fldChar w:fldCharType="separate"/>
    </w:r>
    <w:r w:rsidR="000E56F8">
      <w:rPr>
        <w:noProof/>
      </w:rPr>
      <w:t>16.10.19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D05" w:rsidRDefault="00E45D05" w:rsidP="009B1EA1">
    <w:pPr>
      <w:pStyle w:val="Footer"/>
    </w:pPr>
    <w:r>
      <w:fldChar w:fldCharType="begin"/>
    </w:r>
    <w:r w:rsidRPr="0041348E">
      <w:rPr>
        <w:lang w:val="en-US"/>
      </w:rPr>
      <w:instrText xml:space="preserve"> FILENAME \p  \* MERGEFORMAT </w:instrText>
    </w:r>
    <w:r>
      <w:fldChar w:fldCharType="separate"/>
    </w:r>
    <w:r w:rsidR="000E56F8">
      <w:rPr>
        <w:lang w:val="en-US"/>
      </w:rPr>
      <w:t>P:\ITU-R\CONF-R\CMR19\000\016ADD22ADD06E.docx</w:t>
    </w:r>
    <w:r>
      <w:fldChar w:fldCharType="end"/>
    </w:r>
    <w:r w:rsidR="00D85801">
      <w:t xml:space="preserve"> </w:t>
    </w:r>
    <w:r w:rsidR="00D85801">
      <w:t>(461975)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D05" w:rsidRPr="0041348E" w:rsidRDefault="00E45D05" w:rsidP="00302605">
    <w:pPr>
      <w:pStyle w:val="Footer"/>
      <w:rPr>
        <w:lang w:val="en-US"/>
      </w:rPr>
    </w:pPr>
    <w:r>
      <w:fldChar w:fldCharType="begin"/>
    </w:r>
    <w:r w:rsidRPr="0041348E">
      <w:rPr>
        <w:lang w:val="en-US"/>
      </w:rPr>
      <w:instrText xml:space="preserve"> FILENAME \p  \* MERGEFORMAT </w:instrText>
    </w:r>
    <w:r>
      <w:fldChar w:fldCharType="separate"/>
    </w:r>
    <w:r w:rsidR="000E56F8">
      <w:rPr>
        <w:lang w:val="en-US"/>
      </w:rPr>
      <w:t>P:\ITU-R\CONF-R\CMR19\000\016ADD22ADD06E.docx</w:t>
    </w:r>
    <w:r>
      <w:fldChar w:fldCharType="end"/>
    </w:r>
    <w:r w:rsidR="00D85801">
      <w:t xml:space="preserve"> (461975)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5237" w:rsidRDefault="00705237">
      <w:r>
        <w:rPr>
          <w:b/>
        </w:rPr>
        <w:t>_______________</w:t>
      </w:r>
    </w:p>
  </w:footnote>
  <w:footnote w:type="continuationSeparator" w:id="0">
    <w:p w:rsidR="00705237" w:rsidRDefault="00705237">
      <w:r>
        <w:continuationSeparator/>
      </w:r>
    </w:p>
  </w:footnote>
  <w:footnote w:id="1">
    <w:p w:rsidR="006C1544" w:rsidRPr="006C1544" w:rsidRDefault="009A438F">
      <w:pPr>
        <w:pStyle w:val="FootnoteText"/>
        <w:rPr>
          <w:lang w:val="en-US"/>
        </w:rPr>
      </w:pPr>
      <w:r>
        <w:rPr>
          <w:rStyle w:val="FootnoteReference"/>
        </w:rPr>
        <w:t>*</w:t>
      </w:r>
      <w:r>
        <w:t xml:space="preserve"> </w:t>
      </w:r>
      <w:r>
        <w:rPr>
          <w:lang w:val="en-US"/>
        </w:rPr>
        <w:tab/>
      </w:r>
      <w:r w:rsidRPr="00C22E98">
        <w:t>This agenda item is strictly limited to the Report of the Director on any difficulties or inconsistencies encountered in the application of the Radio Regulations and the comments from administrations</w:t>
      </w:r>
      <w:r>
        <w:t>.</w:t>
      </w:r>
    </w:p>
  </w:footnote>
  <w:footnote w:id="2">
    <w:p w:rsidR="00915A96" w:rsidRPr="001B614A" w:rsidRDefault="009A438F" w:rsidP="001F0862">
      <w:pPr>
        <w:pStyle w:val="FootnoteText"/>
        <w:rPr>
          <w:rFonts w:eastAsiaTheme="minorHAnsi"/>
        </w:rPr>
      </w:pPr>
      <w:r w:rsidRPr="0050254A">
        <w:rPr>
          <w:rStyle w:val="FootnoteReference"/>
          <w:rFonts w:eastAsiaTheme="minorHAnsi"/>
        </w:rPr>
        <w:t>*</w:t>
      </w:r>
      <w:r w:rsidRPr="001B614A">
        <w:rPr>
          <w:rStyle w:val="FootnoteTextChar"/>
          <w:rFonts w:eastAsiaTheme="minorHAnsi"/>
        </w:rPr>
        <w:tab/>
        <w:t>The expression “frequency assignment to a s</w:t>
      </w:r>
      <w:bookmarkStart w:id="8" w:name="_GoBack"/>
      <w:bookmarkEnd w:id="8"/>
      <w:r w:rsidRPr="001B614A">
        <w:rPr>
          <w:rStyle w:val="FootnoteTextChar"/>
          <w:rFonts w:eastAsiaTheme="minorHAnsi"/>
        </w:rPr>
        <w:t>pace station”, wherever it appears in this Appendix, shall be understood to refer to a frequency assignment associated with a given orbital position. See also Annex 7 for the orbital limitations</w:t>
      </w:r>
      <w:r>
        <w:rPr>
          <w:rStyle w:val="FootnoteTextChar"/>
          <w:rFonts w:eastAsiaTheme="minorHAnsi"/>
        </w:rPr>
        <w:t>.</w:t>
      </w:r>
      <w:r w:rsidRPr="00672737">
        <w:rPr>
          <w:rStyle w:val="FootnoteTextChar"/>
          <w:rFonts w:eastAsiaTheme="minorHAnsi"/>
          <w:sz w:val="16"/>
        </w:rPr>
        <w:t>    </w:t>
      </w:r>
      <w:r w:rsidRPr="00C53CE6">
        <w:rPr>
          <w:rStyle w:val="FootnoteTextChar"/>
          <w:rFonts w:eastAsiaTheme="minorHAnsi"/>
          <w:sz w:val="16"/>
          <w:szCs w:val="16"/>
        </w:rPr>
        <w:t> (</w:t>
      </w:r>
      <w:r w:rsidRPr="00C53CE6">
        <w:rPr>
          <w:rFonts w:eastAsiaTheme="minorHAnsi"/>
          <w:sz w:val="16"/>
          <w:szCs w:val="16"/>
        </w:rPr>
        <w:t>WRC</w:t>
      </w:r>
      <w:r w:rsidRPr="00C53CE6">
        <w:rPr>
          <w:rFonts w:eastAsiaTheme="minorHAnsi"/>
          <w:sz w:val="16"/>
          <w:szCs w:val="16"/>
        </w:rPr>
        <w:noBreakHyphen/>
        <w:t>2000)</w:t>
      </w:r>
    </w:p>
  </w:footnote>
  <w:footnote w:id="3">
    <w:p w:rsidR="00915A96" w:rsidRPr="001B614A" w:rsidRDefault="009A438F" w:rsidP="001F0862">
      <w:pPr>
        <w:pStyle w:val="FootnoteText"/>
        <w:rPr>
          <w:rStyle w:val="FootnoteTextChar"/>
          <w:rFonts w:eastAsiaTheme="minorHAnsi"/>
        </w:rPr>
      </w:pPr>
      <w:r w:rsidRPr="0050254A">
        <w:rPr>
          <w:rStyle w:val="FootnoteReference"/>
          <w:rFonts w:eastAsiaTheme="minorHAnsi"/>
        </w:rPr>
        <w:t>1</w:t>
      </w:r>
      <w:r w:rsidRPr="001B614A">
        <w:rPr>
          <w:rStyle w:val="FootnoteTextChar"/>
          <w:rFonts w:eastAsiaTheme="minorHAnsi"/>
        </w:rPr>
        <w:tab/>
        <w:t>The Regions 1 and 3 List of additional uses is annexed to the Master Intern</w:t>
      </w:r>
      <w:r>
        <w:rPr>
          <w:rStyle w:val="FootnoteTextChar"/>
          <w:rFonts w:eastAsiaTheme="minorHAnsi"/>
        </w:rPr>
        <w:t>ational Frequency Register (see </w:t>
      </w:r>
      <w:r w:rsidRPr="001B614A">
        <w:rPr>
          <w:rStyle w:val="FootnoteTextChar"/>
          <w:rFonts w:eastAsiaTheme="minorHAnsi"/>
        </w:rPr>
        <w:t>Resolution </w:t>
      </w:r>
      <w:r w:rsidRPr="00BD661A">
        <w:rPr>
          <w:rStyle w:val="FootnoteTextChar"/>
          <w:rFonts w:eastAsiaTheme="minorHAnsi"/>
          <w:b/>
          <w:bCs/>
        </w:rPr>
        <w:t>542 (</w:t>
      </w:r>
      <w:r>
        <w:rPr>
          <w:rStyle w:val="FootnoteTextChar"/>
          <w:rFonts w:eastAsiaTheme="minorHAnsi"/>
          <w:b/>
          <w:bCs/>
        </w:rPr>
        <w:t>WRC</w:t>
      </w:r>
      <w:r>
        <w:rPr>
          <w:rStyle w:val="FootnoteTextChar"/>
          <w:rFonts w:eastAsiaTheme="minorHAnsi"/>
          <w:b/>
          <w:bCs/>
        </w:rPr>
        <w:noBreakHyphen/>
      </w:r>
      <w:r w:rsidRPr="00BD661A">
        <w:rPr>
          <w:rStyle w:val="FootnoteTextChar"/>
          <w:rFonts w:eastAsiaTheme="minorHAnsi"/>
          <w:b/>
          <w:bCs/>
        </w:rPr>
        <w:t>2000)</w:t>
      </w:r>
      <w:r w:rsidRPr="00787F7E">
        <w:rPr>
          <w:rStyle w:val="FootnoteReference"/>
          <w:rFonts w:eastAsiaTheme="minorHAnsi"/>
        </w:rPr>
        <w:t>**</w:t>
      </w:r>
      <w:r w:rsidRPr="001B614A">
        <w:rPr>
          <w:rStyle w:val="FootnoteTextChar"/>
          <w:rFonts w:eastAsiaTheme="minorHAnsi"/>
        </w:rPr>
        <w:t>).</w:t>
      </w:r>
      <w:r w:rsidRPr="00672737">
        <w:rPr>
          <w:rFonts w:eastAsiaTheme="minorHAnsi"/>
          <w:sz w:val="16"/>
        </w:rPr>
        <w:t>     (</w:t>
      </w:r>
      <w:r w:rsidRPr="00C53CE6">
        <w:rPr>
          <w:rFonts w:eastAsiaTheme="minorHAnsi"/>
          <w:sz w:val="16"/>
          <w:szCs w:val="16"/>
        </w:rPr>
        <w:t>WRC</w:t>
      </w:r>
      <w:r w:rsidRPr="00C53CE6">
        <w:rPr>
          <w:rFonts w:eastAsiaTheme="minorHAnsi"/>
          <w:sz w:val="16"/>
          <w:szCs w:val="16"/>
        </w:rPr>
        <w:noBreakHyphen/>
        <w:t>03)</w:t>
      </w:r>
    </w:p>
    <w:p w:rsidR="00915A96" w:rsidRPr="005B42BE" w:rsidRDefault="009A438F" w:rsidP="00656F1C">
      <w:pPr>
        <w:pStyle w:val="FootnoteText"/>
        <w:tabs>
          <w:tab w:val="left" w:pos="567"/>
        </w:tabs>
      </w:pPr>
      <w:r>
        <w:tab/>
      </w:r>
      <w:r w:rsidRPr="0050254A">
        <w:rPr>
          <w:rStyle w:val="FootnoteReference"/>
        </w:rPr>
        <w:t>**</w:t>
      </w:r>
      <w:r w:rsidRPr="00023556">
        <w:rPr>
          <w:rStyle w:val="FootnoteTextChar"/>
        </w:rPr>
        <w:tab/>
      </w:r>
      <w:r w:rsidRPr="00023556">
        <w:rPr>
          <w:rStyle w:val="FootnoteTextChar"/>
          <w:i/>
          <w:iCs/>
        </w:rPr>
        <w:t>Note by the Secretariat</w:t>
      </w:r>
      <w:r w:rsidRPr="00EE4DDE">
        <w:rPr>
          <w:rStyle w:val="FootnoteTextChar"/>
          <w:iCs/>
        </w:rPr>
        <w:t>:</w:t>
      </w:r>
      <w:r w:rsidRPr="00023556">
        <w:rPr>
          <w:rStyle w:val="FootnoteTextChar"/>
        </w:rPr>
        <w:t xml:space="preserve"> This Resolution was abrogated by </w:t>
      </w:r>
      <w:r>
        <w:rPr>
          <w:rStyle w:val="FootnoteTextChar"/>
        </w:rPr>
        <w:t>WRC</w:t>
      </w:r>
      <w:r>
        <w:rPr>
          <w:rStyle w:val="FootnoteTextChar"/>
        </w:rPr>
        <w:noBreakHyphen/>
      </w:r>
      <w:r w:rsidRPr="00023556">
        <w:rPr>
          <w:rStyle w:val="FootnoteTextChar"/>
        </w:rPr>
        <w:t>03.</w:t>
      </w:r>
    </w:p>
    <w:p w:rsidR="00915A96" w:rsidRPr="00023556" w:rsidRDefault="009A438F" w:rsidP="001F0862">
      <w:pPr>
        <w:pStyle w:val="FootnoteText"/>
        <w:rPr>
          <w:i/>
          <w:iCs/>
        </w:rPr>
      </w:pPr>
      <w:r w:rsidRPr="00023556">
        <w:rPr>
          <w:i/>
          <w:iCs/>
        </w:rPr>
        <w:t>Note by the Secretariat</w:t>
      </w:r>
      <w:r w:rsidRPr="00444190">
        <w:rPr>
          <w:iCs/>
        </w:rPr>
        <w:t>: Reference to an Article with the number in roman is referring to an Article in this Appendix.</w:t>
      </w:r>
    </w:p>
  </w:footnote>
  <w:footnote w:id="4">
    <w:p w:rsidR="00915A96" w:rsidRDefault="009A438F" w:rsidP="00227121">
      <w:pPr>
        <w:pStyle w:val="FootnoteText"/>
        <w:rPr>
          <w:color w:val="000000"/>
        </w:rPr>
      </w:pPr>
      <w:r w:rsidRPr="00FB3B1A">
        <w:rPr>
          <w:rStyle w:val="FootnoteReference"/>
        </w:rPr>
        <w:t xml:space="preserve">3 </w:t>
      </w:r>
      <w:r w:rsidRPr="00FB3B1A">
        <w:rPr>
          <w:rStyle w:val="FootnoteTextChar"/>
        </w:rPr>
        <w:tab/>
      </w:r>
      <w:r w:rsidRPr="009F6AF2">
        <w:rPr>
          <w:rStyle w:val="FootnoteTextChar"/>
        </w:rPr>
        <w:t>The provisions of Resolution </w:t>
      </w:r>
      <w:r w:rsidRPr="009F6AF2">
        <w:rPr>
          <w:rStyle w:val="FootnoteTextChar"/>
          <w:b/>
        </w:rPr>
        <w:t>49 (Rev.WRC</w:t>
      </w:r>
      <w:r w:rsidRPr="009F6AF2">
        <w:rPr>
          <w:rStyle w:val="FootnoteTextChar"/>
          <w:b/>
        </w:rPr>
        <w:noBreakHyphen/>
        <w:t>15)</w:t>
      </w:r>
      <w:r w:rsidRPr="009F6AF2">
        <w:rPr>
          <w:rStyle w:val="FootnoteTextChar"/>
        </w:rPr>
        <w:t xml:space="preserve"> apply.</w:t>
      </w:r>
      <w:r w:rsidRPr="009F6AF2">
        <w:rPr>
          <w:rStyle w:val="FootnoteTextChar"/>
          <w:sz w:val="16"/>
        </w:rPr>
        <w:t>     (</w:t>
      </w:r>
      <w:r w:rsidRPr="009F6AF2">
        <w:rPr>
          <w:rStyle w:val="FootnoteTextChar"/>
          <w:sz w:val="16"/>
          <w:szCs w:val="16"/>
        </w:rPr>
        <w:t>WRC</w:t>
      </w:r>
      <w:r w:rsidRPr="009F6AF2">
        <w:rPr>
          <w:rStyle w:val="FootnoteTextChar"/>
          <w:sz w:val="16"/>
          <w:szCs w:val="16"/>
        </w:rPr>
        <w:noBreakHyphen/>
      </w:r>
      <w:r>
        <w:rPr>
          <w:rStyle w:val="FootnoteTextChar"/>
          <w:sz w:val="16"/>
          <w:szCs w:val="16"/>
        </w:rPr>
        <w:t>15</w:t>
      </w:r>
      <w:r w:rsidRPr="009F6AF2">
        <w:rPr>
          <w:rStyle w:val="FootnoteTextChar"/>
          <w:sz w:val="16"/>
          <w:szCs w:val="16"/>
        </w:rPr>
        <w:t>)</w:t>
      </w:r>
    </w:p>
  </w:footnote>
  <w:footnote w:id="5">
    <w:p w:rsidR="002B1BCB" w:rsidRPr="002B1BCB" w:rsidRDefault="002B1BCB" w:rsidP="002B1BCB">
      <w:pPr>
        <w:pStyle w:val="FootnoteText"/>
        <w:rPr>
          <w:lang w:val="en-US"/>
          <w:rPrChange w:id="12" w:author="Soto Romero, Alicia" w:date="2019-10-10T10:06:00Z">
            <w:rPr/>
          </w:rPrChange>
        </w:rPr>
      </w:pPr>
      <w:ins w:id="13" w:author="Soto Romero, Alicia" w:date="2019-10-10T10:06:00Z">
        <w:r>
          <w:rPr>
            <w:rStyle w:val="FootnoteReference"/>
          </w:rPr>
          <w:footnoteRef/>
        </w:r>
      </w:ins>
      <w:ins w:id="14" w:author="Soto Romero, Alicia" w:date="2019-10-10T10:07:00Z">
        <w:r>
          <w:tab/>
        </w:r>
        <w:r>
          <w:rPr>
            <w:lang w:val="en-US"/>
          </w:rPr>
          <w:t>Unless the Bureau has been informed by the administration seeking the agreement of the renewal of the agreement, it shall, no later than 6 months before the end of the specified period, send a reminder to the notifying administration.</w:t>
        </w:r>
        <w:r w:rsidRPr="00672737">
          <w:rPr>
            <w:sz w:val="16"/>
          </w:rPr>
          <w:t>    (</w:t>
        </w:r>
        <w:r>
          <w:rPr>
            <w:sz w:val="16"/>
          </w:rPr>
          <w:t>WRC</w:t>
        </w:r>
        <w:r>
          <w:rPr>
            <w:sz w:val="16"/>
          </w:rPr>
          <w:noBreakHyphen/>
          <w:t>19</w:t>
        </w:r>
        <w:r w:rsidRPr="00532A93">
          <w:rPr>
            <w:sz w:val="16"/>
          </w:rPr>
          <w:t>)</w:t>
        </w:r>
      </w:ins>
    </w:p>
  </w:footnote>
  <w:footnote w:id="6">
    <w:p w:rsidR="002B1BCB" w:rsidRPr="002B1BCB" w:rsidRDefault="002B1BCB">
      <w:pPr>
        <w:pStyle w:val="FootnoteText"/>
        <w:rPr>
          <w:lang w:val="en-US"/>
          <w:rPrChange w:id="18" w:author="Soto Romero, Alicia" w:date="2019-10-10T10:07:00Z">
            <w:rPr/>
          </w:rPrChange>
        </w:rPr>
      </w:pPr>
      <w:ins w:id="19" w:author="Soto Romero, Alicia" w:date="2019-10-10T10:07:00Z">
        <w:r>
          <w:rPr>
            <w:rStyle w:val="FootnoteReference"/>
          </w:rPr>
          <w:footnoteRef/>
        </w:r>
      </w:ins>
      <w:ins w:id="20" w:author="Soto Romero, Alicia" w:date="2019-10-10T10:08:00Z">
        <w:r>
          <w:rPr>
            <w:color w:val="000000"/>
          </w:rPr>
          <w:tab/>
        </w:r>
        <w:r>
          <w:rPr>
            <w:lang w:val="en-US"/>
          </w:rPr>
          <w:t>Unless the Bureau has been informed by the administration seeking the agreement of the renewal of the agreement, it shall, no later than 6 months before the end of the specified period, send a reminder to the notifying administration.</w:t>
        </w:r>
        <w:r w:rsidRPr="00672737">
          <w:rPr>
            <w:sz w:val="16"/>
          </w:rPr>
          <w:t>    (</w:t>
        </w:r>
        <w:r>
          <w:rPr>
            <w:sz w:val="16"/>
          </w:rPr>
          <w:t>WRC</w:t>
        </w:r>
        <w:r>
          <w:rPr>
            <w:sz w:val="16"/>
          </w:rPr>
          <w:noBreakHyphen/>
          <w:t>19</w:t>
        </w:r>
        <w:r w:rsidRPr="00532A93">
          <w:rPr>
            <w:sz w:val="16"/>
          </w:rPr>
          <w:t>)</w:t>
        </w:r>
      </w:ins>
    </w:p>
  </w:footnote>
  <w:footnote w:id="7">
    <w:p w:rsidR="00915A96" w:rsidRPr="003705ED" w:rsidRDefault="009A438F" w:rsidP="001F0862">
      <w:pPr>
        <w:pStyle w:val="FootnoteText"/>
      </w:pPr>
      <w:r>
        <w:rPr>
          <w:rStyle w:val="FootnoteReference"/>
          <w:color w:val="000000"/>
        </w:rPr>
        <w:t>*</w:t>
      </w:r>
      <w:r>
        <w:rPr>
          <w:color w:val="000000"/>
        </w:rPr>
        <w:tab/>
      </w:r>
      <w:r w:rsidRPr="003705ED">
        <w:t>The expression “frequency assignment to a space station”, wherever it appears in this Appendix, shall be understood to refer to a frequency assignment associated with a given orbital position</w:t>
      </w:r>
      <w:r>
        <w:t>.</w:t>
      </w:r>
      <w:r w:rsidRPr="00672737">
        <w:rPr>
          <w:sz w:val="16"/>
        </w:rPr>
        <w:t>     (</w:t>
      </w:r>
      <w:r>
        <w:rPr>
          <w:sz w:val="16"/>
        </w:rPr>
        <w:t>WRC</w:t>
      </w:r>
      <w:r>
        <w:rPr>
          <w:sz w:val="16"/>
        </w:rPr>
        <w:noBreakHyphen/>
      </w:r>
      <w:r w:rsidRPr="003705ED">
        <w:rPr>
          <w:sz w:val="16"/>
        </w:rPr>
        <w:t>03)</w:t>
      </w:r>
    </w:p>
  </w:footnote>
  <w:footnote w:id="8">
    <w:p w:rsidR="00915A96" w:rsidRDefault="009A438F" w:rsidP="001F0862">
      <w:pPr>
        <w:pStyle w:val="FootnoteText"/>
        <w:rPr>
          <w:rStyle w:val="FootnoteTextChar"/>
          <w:sz w:val="16"/>
          <w:szCs w:val="16"/>
          <w:lang w:val="en-US"/>
        </w:rPr>
      </w:pPr>
      <w:r w:rsidRPr="00B330EE">
        <w:rPr>
          <w:rStyle w:val="FootnoteReference"/>
          <w:color w:val="000000"/>
          <w:lang w:val="en-US"/>
        </w:rPr>
        <w:t>1</w:t>
      </w:r>
      <w:r w:rsidRPr="003705ED">
        <w:rPr>
          <w:rStyle w:val="FootnoteTextChar"/>
          <w:lang w:val="en-US"/>
        </w:rPr>
        <w:tab/>
        <w:t xml:space="preserve">The </w:t>
      </w:r>
      <w:r>
        <w:rPr>
          <w:rStyle w:val="FootnoteTextChar"/>
          <w:lang w:val="en-US"/>
        </w:rPr>
        <w:t>Regions </w:t>
      </w:r>
      <w:r w:rsidRPr="003705ED">
        <w:rPr>
          <w:rStyle w:val="FootnoteTextChar"/>
          <w:lang w:val="en-US"/>
        </w:rPr>
        <w:t>1 and 3 feeder-link List of additional uses is annexed to the Master Intern</w:t>
      </w:r>
      <w:r>
        <w:rPr>
          <w:rStyle w:val="FootnoteTextChar"/>
          <w:lang w:val="en-US"/>
        </w:rPr>
        <w:t>ational Frequency Register (see </w:t>
      </w:r>
      <w:r w:rsidRPr="003705ED">
        <w:rPr>
          <w:rStyle w:val="FootnoteTextChar"/>
          <w:lang w:val="en-US"/>
        </w:rPr>
        <w:t xml:space="preserve">Resolution </w:t>
      </w:r>
      <w:r w:rsidRPr="00B330EE">
        <w:rPr>
          <w:b/>
          <w:bCs/>
        </w:rPr>
        <w:t>542</w:t>
      </w:r>
      <w:r w:rsidRPr="003705ED">
        <w:rPr>
          <w:rStyle w:val="FootnoteTextChar"/>
          <w:b/>
          <w:bCs/>
          <w:lang w:val="en-US"/>
        </w:rPr>
        <w:t xml:space="preserve"> (</w:t>
      </w:r>
      <w:r>
        <w:rPr>
          <w:rStyle w:val="FootnoteTextChar"/>
          <w:b/>
          <w:bCs/>
          <w:lang w:val="en-US"/>
        </w:rPr>
        <w:t>WRC</w:t>
      </w:r>
      <w:r>
        <w:rPr>
          <w:rStyle w:val="FootnoteTextChar"/>
          <w:b/>
          <w:bCs/>
          <w:lang w:val="en-US"/>
        </w:rPr>
        <w:noBreakHyphen/>
      </w:r>
      <w:r w:rsidRPr="003705ED">
        <w:rPr>
          <w:rStyle w:val="FootnoteTextChar"/>
          <w:b/>
          <w:bCs/>
          <w:lang w:val="en-US"/>
        </w:rPr>
        <w:t>2000</w:t>
      </w:r>
      <w:r w:rsidRPr="003705ED">
        <w:rPr>
          <w:rStyle w:val="FootnoteTextChar"/>
          <w:lang w:val="en-US"/>
        </w:rPr>
        <w:t>)</w:t>
      </w:r>
      <w:r w:rsidRPr="00B330EE">
        <w:rPr>
          <w:rStyle w:val="FootnoteReference"/>
          <w:lang w:val="en-US"/>
        </w:rPr>
        <w:t>**</w:t>
      </w:r>
      <w:r w:rsidRPr="003705ED">
        <w:rPr>
          <w:rStyle w:val="FootnoteTextChar"/>
          <w:lang w:val="en-US"/>
        </w:rPr>
        <w:t>)</w:t>
      </w:r>
      <w:r>
        <w:rPr>
          <w:rStyle w:val="FootnoteTextChar"/>
          <w:lang w:val="en-US"/>
        </w:rPr>
        <w:t>.</w:t>
      </w:r>
      <w:r w:rsidRPr="00672737">
        <w:rPr>
          <w:rStyle w:val="FootnoteTextChar"/>
          <w:sz w:val="16"/>
          <w:lang w:val="en-US"/>
        </w:rPr>
        <w:t>     (</w:t>
      </w:r>
      <w:r>
        <w:rPr>
          <w:rStyle w:val="FootnoteTextChar"/>
          <w:sz w:val="16"/>
          <w:szCs w:val="16"/>
          <w:lang w:val="en-US"/>
        </w:rPr>
        <w:t>WRC</w:t>
      </w:r>
      <w:r>
        <w:rPr>
          <w:rStyle w:val="FootnoteTextChar"/>
          <w:sz w:val="16"/>
          <w:szCs w:val="16"/>
          <w:lang w:val="en-US"/>
        </w:rPr>
        <w:noBreakHyphen/>
      </w:r>
      <w:r w:rsidRPr="003705ED">
        <w:rPr>
          <w:rStyle w:val="FootnoteTextChar"/>
          <w:sz w:val="16"/>
          <w:szCs w:val="16"/>
          <w:lang w:val="en-US"/>
        </w:rPr>
        <w:t>03)</w:t>
      </w:r>
    </w:p>
    <w:p w:rsidR="00915A96" w:rsidRPr="00D731B5" w:rsidRDefault="009A438F" w:rsidP="006A21CC">
      <w:pPr>
        <w:pStyle w:val="FootnoteText"/>
        <w:tabs>
          <w:tab w:val="left" w:pos="567"/>
        </w:tabs>
        <w:rPr>
          <w:rStyle w:val="FootnoteTextChar"/>
        </w:rPr>
      </w:pPr>
      <w:r>
        <w:rPr>
          <w:sz w:val="16"/>
        </w:rPr>
        <w:tab/>
        <w:t>**</w:t>
      </w:r>
      <w:r w:rsidRPr="00D731B5">
        <w:rPr>
          <w:rStyle w:val="FootnoteTextChar"/>
        </w:rPr>
        <w:tab/>
      </w:r>
      <w:r>
        <w:rPr>
          <w:i/>
          <w:iCs/>
        </w:rPr>
        <w:t>Note by the Secretariat</w:t>
      </w:r>
      <w:r>
        <w:t>: This Resolution was abrogated by WRC</w:t>
      </w:r>
      <w:r>
        <w:noBreakHyphen/>
        <w:t>03.</w:t>
      </w:r>
    </w:p>
  </w:footnote>
  <w:footnote w:id="9">
    <w:p w:rsidR="00915A96" w:rsidRDefault="009A438F" w:rsidP="001F0862">
      <w:pPr>
        <w:pStyle w:val="FootnoteText"/>
        <w:rPr>
          <w:color w:val="000000"/>
        </w:rPr>
      </w:pPr>
      <w:r>
        <w:rPr>
          <w:rStyle w:val="FootnoteReference"/>
          <w:color w:val="000000"/>
        </w:rPr>
        <w:t>2</w:t>
      </w:r>
      <w:r w:rsidRPr="00D731B5">
        <w:rPr>
          <w:rStyle w:val="FootnoteTextChar"/>
        </w:rPr>
        <w:tab/>
        <w:t>This use of the band 14.5-14.8</w:t>
      </w:r>
      <w:r>
        <w:rPr>
          <w:rStyle w:val="FootnoteTextChar"/>
        </w:rPr>
        <w:t> GHz</w:t>
      </w:r>
      <w:r w:rsidRPr="00D731B5">
        <w:rPr>
          <w:rStyle w:val="FootnoteTextChar"/>
        </w:rPr>
        <w:t xml:space="preserve"> is reserved for countries outside Europe</w:t>
      </w:r>
      <w:r w:rsidRPr="003705ED">
        <w:rPr>
          <w:rStyle w:val="FootnoteTextChar"/>
          <w:lang w:val="en-US"/>
        </w:rPr>
        <w:t>.</w:t>
      </w:r>
    </w:p>
    <w:p w:rsidR="00915A96" w:rsidRPr="00D122DC" w:rsidRDefault="009A438F" w:rsidP="001F0862">
      <w:pPr>
        <w:pStyle w:val="FootnoteText"/>
        <w:rPr>
          <w:i/>
          <w:iCs/>
        </w:rPr>
      </w:pPr>
      <w:r w:rsidRPr="00D122DC">
        <w:rPr>
          <w:i/>
          <w:iCs/>
        </w:rPr>
        <w:t>Note by the Secretariat</w:t>
      </w:r>
      <w:r w:rsidRPr="009B00FB">
        <w:rPr>
          <w:iCs/>
        </w:rPr>
        <w:t>: Reference to an Article with the number in roman is referring to an Article in this Appendix.</w:t>
      </w:r>
    </w:p>
  </w:footnote>
  <w:footnote w:id="10">
    <w:p w:rsidR="002B1BCB" w:rsidRPr="002B1BCB" w:rsidRDefault="002B1BCB">
      <w:pPr>
        <w:pStyle w:val="FootnoteText"/>
        <w:rPr>
          <w:lang w:val="en-US"/>
          <w:rPrChange w:id="27" w:author="Soto Romero, Alicia" w:date="2019-10-10T10:10:00Z">
            <w:rPr/>
          </w:rPrChange>
        </w:rPr>
      </w:pPr>
      <w:ins w:id="28" w:author="Soto Romero, Alicia" w:date="2019-10-10T10:10:00Z">
        <w:r>
          <w:rPr>
            <w:rStyle w:val="FootnoteReference"/>
          </w:rPr>
          <w:footnoteRef/>
        </w:r>
        <w:r w:rsidRPr="00D731B5">
          <w:rPr>
            <w:rStyle w:val="FootnoteTextChar"/>
          </w:rPr>
          <w:tab/>
        </w:r>
        <w:r>
          <w:rPr>
            <w:lang w:val="en-US"/>
          </w:rPr>
          <w:t>Unless the Bureau has been informed by the administration seeking the agreement of the renewal of the agreement, it shall, no later than 6 months before the end of the specified period, send a reminder to the notifying administration.</w:t>
        </w:r>
        <w:r w:rsidRPr="00E40352">
          <w:rPr>
            <w:sz w:val="16"/>
          </w:rPr>
          <w:t xml:space="preserve"> </w:t>
        </w:r>
        <w:r w:rsidRPr="00672737">
          <w:rPr>
            <w:sz w:val="16"/>
          </w:rPr>
          <w:t>    (</w:t>
        </w:r>
        <w:r>
          <w:rPr>
            <w:sz w:val="16"/>
          </w:rPr>
          <w:t>WRC</w:t>
        </w:r>
        <w:r>
          <w:rPr>
            <w:sz w:val="16"/>
          </w:rPr>
          <w:noBreakHyphen/>
          <w:t>19</w:t>
        </w:r>
        <w:r w:rsidRPr="00532A93">
          <w:rPr>
            <w:sz w:val="16"/>
          </w:rPr>
          <w:t>)</w:t>
        </w:r>
      </w:ins>
    </w:p>
  </w:footnote>
  <w:footnote w:id="11">
    <w:p w:rsidR="002B1BCB" w:rsidRPr="002B1BCB" w:rsidRDefault="002B1BCB">
      <w:pPr>
        <w:pStyle w:val="FootnoteText"/>
        <w:rPr>
          <w:lang w:val="en-US"/>
          <w:rPrChange w:id="32" w:author="Soto Romero, Alicia" w:date="2019-10-10T10:11:00Z">
            <w:rPr/>
          </w:rPrChange>
        </w:rPr>
      </w:pPr>
      <w:ins w:id="33" w:author="Soto Romero, Alicia" w:date="2019-10-10T10:11:00Z">
        <w:r>
          <w:rPr>
            <w:rStyle w:val="FootnoteReference"/>
          </w:rPr>
          <w:footnoteRef/>
        </w:r>
        <w:r w:rsidRPr="00D731B5">
          <w:rPr>
            <w:rStyle w:val="FootnoteTextChar"/>
          </w:rPr>
          <w:tab/>
        </w:r>
        <w:r>
          <w:rPr>
            <w:lang w:val="en-US"/>
          </w:rPr>
          <w:t>Unless the Bureau has been informed by the administration seeking the agreement of the renewal of the agreement, it shall, no later than 6 months before the end of the specified period, send a reminder to the notifying administration.</w:t>
        </w:r>
        <w:r w:rsidRPr="00E40352">
          <w:rPr>
            <w:sz w:val="16"/>
          </w:rPr>
          <w:t xml:space="preserve"> </w:t>
        </w:r>
        <w:r w:rsidRPr="00672737">
          <w:rPr>
            <w:sz w:val="16"/>
          </w:rPr>
          <w:t>    (</w:t>
        </w:r>
        <w:r>
          <w:rPr>
            <w:sz w:val="16"/>
          </w:rPr>
          <w:t>WRC</w:t>
        </w:r>
        <w:r>
          <w:rPr>
            <w:sz w:val="16"/>
          </w:rPr>
          <w:noBreakHyphen/>
          <w:t>19</w:t>
        </w:r>
        <w:r w:rsidRPr="00532A93">
          <w:rPr>
            <w:sz w:val="16"/>
          </w:rPr>
          <w: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D05" w:rsidRDefault="00A066F1" w:rsidP="00187BD9">
    <w:pPr>
      <w:pStyle w:val="Header"/>
    </w:pPr>
    <w:r>
      <w:fldChar w:fldCharType="begin"/>
    </w:r>
    <w:r>
      <w:instrText xml:space="preserve"> PAGE  \* MERGEFORMAT </w:instrText>
    </w:r>
    <w:r>
      <w:fldChar w:fldCharType="separate"/>
    </w:r>
    <w:r w:rsidR="000E56F8">
      <w:rPr>
        <w:noProof/>
      </w:rPr>
      <w:t>3</w:t>
    </w:r>
    <w:r>
      <w:fldChar w:fldCharType="end"/>
    </w:r>
  </w:p>
  <w:p w:rsidR="00A066F1" w:rsidRPr="00A066F1" w:rsidRDefault="00187BD9" w:rsidP="00241FA2">
    <w:pPr>
      <w:pStyle w:val="Header"/>
    </w:pPr>
    <w:r>
      <w:t>CMR1</w:t>
    </w:r>
    <w:r w:rsidR="00202756">
      <w:t>9</w:t>
    </w:r>
    <w:r w:rsidR="00A066F1">
      <w:t>/</w:t>
    </w:r>
    <w:bookmarkStart w:id="36" w:name="OLE_LINK1"/>
    <w:bookmarkStart w:id="37" w:name="OLE_LINK2"/>
    <w:bookmarkStart w:id="38" w:name="OLE_LINK3"/>
    <w:r w:rsidR="00EB55C6">
      <w:t>16(Add.22)(Add.6)</w:t>
    </w:r>
    <w:bookmarkEnd w:id="36"/>
    <w:bookmarkEnd w:id="37"/>
    <w:bookmarkEnd w:id="38"/>
    <w:r>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oto Romero, Alicia">
    <w15:presenceInfo w15:providerId="AD" w15:userId="S-1-5-21-8740799-900759487-1415713722-581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hideGrammaticalErrors/>
  <w:activeWritingStyle w:appName="MSWord" w:lang="fr-CH"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51E39"/>
    <w:rsid w:val="000705F2"/>
    <w:rsid w:val="00077239"/>
    <w:rsid w:val="0007795D"/>
    <w:rsid w:val="00086491"/>
    <w:rsid w:val="00091346"/>
    <w:rsid w:val="0009706C"/>
    <w:rsid w:val="000D154B"/>
    <w:rsid w:val="000D2DAF"/>
    <w:rsid w:val="000E463E"/>
    <w:rsid w:val="000E56F8"/>
    <w:rsid w:val="000F73FF"/>
    <w:rsid w:val="0010329E"/>
    <w:rsid w:val="00114CF7"/>
    <w:rsid w:val="00116C7A"/>
    <w:rsid w:val="00123B68"/>
    <w:rsid w:val="00126F2E"/>
    <w:rsid w:val="00146F6F"/>
    <w:rsid w:val="00187BD9"/>
    <w:rsid w:val="00190B55"/>
    <w:rsid w:val="001C3B5F"/>
    <w:rsid w:val="001D058F"/>
    <w:rsid w:val="001D7DE1"/>
    <w:rsid w:val="002009EA"/>
    <w:rsid w:val="00202756"/>
    <w:rsid w:val="00202CA0"/>
    <w:rsid w:val="00207611"/>
    <w:rsid w:val="00216B6D"/>
    <w:rsid w:val="00241FA2"/>
    <w:rsid w:val="00271316"/>
    <w:rsid w:val="002B1BCB"/>
    <w:rsid w:val="002B349C"/>
    <w:rsid w:val="002D58BE"/>
    <w:rsid w:val="002F4747"/>
    <w:rsid w:val="00302605"/>
    <w:rsid w:val="00361B37"/>
    <w:rsid w:val="00377BD3"/>
    <w:rsid w:val="00384088"/>
    <w:rsid w:val="003852CE"/>
    <w:rsid w:val="0039169B"/>
    <w:rsid w:val="003A7F8C"/>
    <w:rsid w:val="003B2284"/>
    <w:rsid w:val="003B532E"/>
    <w:rsid w:val="003D0F8B"/>
    <w:rsid w:val="003E0DB6"/>
    <w:rsid w:val="0041348E"/>
    <w:rsid w:val="00420873"/>
    <w:rsid w:val="00492075"/>
    <w:rsid w:val="004969AD"/>
    <w:rsid w:val="004A26C4"/>
    <w:rsid w:val="004B13CB"/>
    <w:rsid w:val="004D26EA"/>
    <w:rsid w:val="004D2BFB"/>
    <w:rsid w:val="004D5D5C"/>
    <w:rsid w:val="004F3DC0"/>
    <w:rsid w:val="0050139F"/>
    <w:rsid w:val="0055140B"/>
    <w:rsid w:val="0058212A"/>
    <w:rsid w:val="005964AB"/>
    <w:rsid w:val="005C099A"/>
    <w:rsid w:val="005C31A5"/>
    <w:rsid w:val="005E10C9"/>
    <w:rsid w:val="005E290B"/>
    <w:rsid w:val="005E61DD"/>
    <w:rsid w:val="005F04D8"/>
    <w:rsid w:val="006023DF"/>
    <w:rsid w:val="00615426"/>
    <w:rsid w:val="00616219"/>
    <w:rsid w:val="00645B7D"/>
    <w:rsid w:val="00657DE0"/>
    <w:rsid w:val="00685313"/>
    <w:rsid w:val="00692833"/>
    <w:rsid w:val="006A6E9B"/>
    <w:rsid w:val="006B7C2A"/>
    <w:rsid w:val="006C23DA"/>
    <w:rsid w:val="006E3D45"/>
    <w:rsid w:val="00705237"/>
    <w:rsid w:val="0070607A"/>
    <w:rsid w:val="007149F9"/>
    <w:rsid w:val="00733A30"/>
    <w:rsid w:val="00745AEE"/>
    <w:rsid w:val="00750F10"/>
    <w:rsid w:val="007742CA"/>
    <w:rsid w:val="00790D70"/>
    <w:rsid w:val="007A6F1F"/>
    <w:rsid w:val="007D5320"/>
    <w:rsid w:val="00800972"/>
    <w:rsid w:val="00804475"/>
    <w:rsid w:val="00811633"/>
    <w:rsid w:val="00814037"/>
    <w:rsid w:val="00841216"/>
    <w:rsid w:val="00842AF0"/>
    <w:rsid w:val="0086171E"/>
    <w:rsid w:val="00872FC8"/>
    <w:rsid w:val="008845D0"/>
    <w:rsid w:val="00884D60"/>
    <w:rsid w:val="008B43F2"/>
    <w:rsid w:val="008B6CFF"/>
    <w:rsid w:val="008C4434"/>
    <w:rsid w:val="009274B4"/>
    <w:rsid w:val="00934EA2"/>
    <w:rsid w:val="00944A5C"/>
    <w:rsid w:val="00952A66"/>
    <w:rsid w:val="009A438F"/>
    <w:rsid w:val="009B1EA1"/>
    <w:rsid w:val="009B7C9A"/>
    <w:rsid w:val="009C56E5"/>
    <w:rsid w:val="009C7716"/>
    <w:rsid w:val="009E5FC8"/>
    <w:rsid w:val="009E687A"/>
    <w:rsid w:val="009F236F"/>
    <w:rsid w:val="00A066F1"/>
    <w:rsid w:val="00A141AF"/>
    <w:rsid w:val="00A16D29"/>
    <w:rsid w:val="00A30305"/>
    <w:rsid w:val="00A31D2D"/>
    <w:rsid w:val="00A4596D"/>
    <w:rsid w:val="00A4600A"/>
    <w:rsid w:val="00A538A6"/>
    <w:rsid w:val="00A54C25"/>
    <w:rsid w:val="00A710E7"/>
    <w:rsid w:val="00A7372E"/>
    <w:rsid w:val="00A93B85"/>
    <w:rsid w:val="00AA0B18"/>
    <w:rsid w:val="00AA3C65"/>
    <w:rsid w:val="00AA666F"/>
    <w:rsid w:val="00AD7914"/>
    <w:rsid w:val="00AE514B"/>
    <w:rsid w:val="00B40888"/>
    <w:rsid w:val="00B639E9"/>
    <w:rsid w:val="00B817CD"/>
    <w:rsid w:val="00B81A7D"/>
    <w:rsid w:val="00B94AD0"/>
    <w:rsid w:val="00BB3A95"/>
    <w:rsid w:val="00BD6CCE"/>
    <w:rsid w:val="00C0018F"/>
    <w:rsid w:val="00C16A5A"/>
    <w:rsid w:val="00C20466"/>
    <w:rsid w:val="00C214ED"/>
    <w:rsid w:val="00C234E6"/>
    <w:rsid w:val="00C324A8"/>
    <w:rsid w:val="00C54517"/>
    <w:rsid w:val="00C56F70"/>
    <w:rsid w:val="00C57B91"/>
    <w:rsid w:val="00C64CD8"/>
    <w:rsid w:val="00C82695"/>
    <w:rsid w:val="00C95467"/>
    <w:rsid w:val="00C97C68"/>
    <w:rsid w:val="00CA1A47"/>
    <w:rsid w:val="00CA3DFC"/>
    <w:rsid w:val="00CB44E5"/>
    <w:rsid w:val="00CC247A"/>
    <w:rsid w:val="00CE388F"/>
    <w:rsid w:val="00CE5E47"/>
    <w:rsid w:val="00CF020F"/>
    <w:rsid w:val="00CF2B5B"/>
    <w:rsid w:val="00D14CE0"/>
    <w:rsid w:val="00D21B34"/>
    <w:rsid w:val="00D268B3"/>
    <w:rsid w:val="00D52FD6"/>
    <w:rsid w:val="00D54009"/>
    <w:rsid w:val="00D5651D"/>
    <w:rsid w:val="00D57A34"/>
    <w:rsid w:val="00D74898"/>
    <w:rsid w:val="00D748A3"/>
    <w:rsid w:val="00D801ED"/>
    <w:rsid w:val="00D85801"/>
    <w:rsid w:val="00D936BC"/>
    <w:rsid w:val="00D96530"/>
    <w:rsid w:val="00DA1CB1"/>
    <w:rsid w:val="00DD44AF"/>
    <w:rsid w:val="00DE2AC3"/>
    <w:rsid w:val="00DE5692"/>
    <w:rsid w:val="00DE6300"/>
    <w:rsid w:val="00DF4BC6"/>
    <w:rsid w:val="00E03C94"/>
    <w:rsid w:val="00E205BC"/>
    <w:rsid w:val="00E26226"/>
    <w:rsid w:val="00E45D05"/>
    <w:rsid w:val="00E55816"/>
    <w:rsid w:val="00E55AEF"/>
    <w:rsid w:val="00E976C1"/>
    <w:rsid w:val="00EA12E5"/>
    <w:rsid w:val="00EB55C6"/>
    <w:rsid w:val="00EF1932"/>
    <w:rsid w:val="00EF71B6"/>
    <w:rsid w:val="00F02766"/>
    <w:rsid w:val="00F05BD4"/>
    <w:rsid w:val="00F06473"/>
    <w:rsid w:val="00F6155B"/>
    <w:rsid w:val="00F65C19"/>
    <w:rsid w:val="00F9593C"/>
    <w:rsid w:val="00FD08E2"/>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3CF1F4E"/>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DefaultParagraphFont"/>
    <w:rsid w:val="00F9677B"/>
  </w:style>
  <w:style w:type="character" w:customStyle="1" w:styleId="ArtrefBold">
    <w:name w:val="Art_ref + Bold"/>
    <w:basedOn w:val="Artref"/>
    <w:rsid w:val="00F9677B"/>
    <w:rPr>
      <w:b/>
      <w:bCs/>
      <w:color w:val="auto"/>
    </w:rPr>
  </w:style>
  <w:style w:type="paragraph" w:customStyle="1" w:styleId="toc0">
    <w:name w:val="toc 0"/>
    <w:basedOn w:val="Normal"/>
    <w:next w:val="TOC1"/>
    <w:rsid w:val="002B1880"/>
    <w:pPr>
      <w:tabs>
        <w:tab w:val="clear" w:pos="1134"/>
        <w:tab w:val="clear" w:pos="1871"/>
        <w:tab w:val="clear" w:pos="2268"/>
        <w:tab w:val="right" w:pos="9781"/>
      </w:tabs>
    </w:pPr>
    <w:rPr>
      <w:b/>
    </w:rPr>
  </w:style>
  <w:style w:type="paragraph" w:styleId="Revision">
    <w:name w:val="Revision"/>
    <w:hidden/>
    <w:uiPriority w:val="99"/>
    <w:semiHidden/>
    <w:rsid w:val="0010329E"/>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R16-WRC19-C-0016!A22-A6!MSW-E</DPM_x0020_File_x0020_name>
    <DPM_x0020_Author xmlns="32a1a8c5-2265-4ebc-b7a0-2071e2c5c9bb" xsi:nil="false">DPM</DPM_x0020_Author>
    <DPM_x0020_Version xmlns="32a1a8c5-2265-4ebc-b7a0-2071e2c5c9bb" xsi:nil="false">DPM_2019.10.01.01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E5AD7-F6E6-4075-A33E-781F4816FE47}">
  <ds:schemaRefs>
    <ds:schemaRef ds:uri="http://schemas.microsoft.com/office/2006/metadata/properties"/>
    <ds:schemaRef ds:uri="http://purl.org/dc/terms/"/>
    <ds:schemaRef ds:uri="http://www.w3.org/XML/1998/namespace"/>
    <ds:schemaRef ds:uri="http://purl.org/dc/dcmitype/"/>
    <ds:schemaRef ds:uri="32a1a8c5-2265-4ebc-b7a0-2071e2c5c9bb"/>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996b2e75-67fd-4955-a3b0-5ab9934cb50b"/>
  </ds:schemaRefs>
</ds:datastoreItem>
</file>

<file path=customXml/itemProps2.xml><?xml version="1.0" encoding="utf-8"?>
<ds:datastoreItem xmlns:ds="http://schemas.openxmlformats.org/officeDocument/2006/customXml" ds:itemID="{50C43F00-6745-4A45-A6B7-9272C9F78A21}">
  <ds:schemaRefs>
    <ds:schemaRef ds:uri="http://schemas.microsoft.com/sharepoint/v3/contenttype/forms"/>
  </ds:schemaRefs>
</ds:datastoreItem>
</file>

<file path=customXml/itemProps3.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5.xml><?xml version="1.0" encoding="utf-8"?>
<ds:datastoreItem xmlns:ds="http://schemas.openxmlformats.org/officeDocument/2006/customXml" ds:itemID="{F4B39111-64BA-4E09-BCD5-DFD6C5AAC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945</Words>
  <Characters>4875</Characters>
  <Application>Microsoft Office Word</Application>
  <DocSecurity>0</DocSecurity>
  <Lines>103</Lines>
  <Paragraphs>41</Paragraphs>
  <ScaleCrop>false</ScaleCrop>
  <HeadingPairs>
    <vt:vector size="2" baseType="variant">
      <vt:variant>
        <vt:lpstr>Title</vt:lpstr>
      </vt:variant>
      <vt:variant>
        <vt:i4>1</vt:i4>
      </vt:variant>
    </vt:vector>
  </HeadingPairs>
  <TitlesOfParts>
    <vt:vector size="1" baseType="lpstr">
      <vt:lpstr>R16-WRC19-C-0016!A22-A6!MSW-E</vt:lpstr>
    </vt:vector>
  </TitlesOfParts>
  <Manager>General Secretariat - Pool</Manager>
  <Company>International Telecommunication Union (ITU)</Company>
  <LinksUpToDate>false</LinksUpToDate>
  <CharactersWithSpaces>5822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R16-WRC19-C-0016!A22-A6!MSW-E</dc:title>
  <dc:subject>World Radiocommunication Conference - 2019</dc:subject>
  <dc:creator>Documents Proposals Manager (DPM)</dc:creator>
  <cp:keywords>DPM_v2019.10.8.1_prod</cp:keywords>
  <dc:description>Uploaded on 2015.07.06</dc:description>
  <cp:lastModifiedBy>Ferrer, Jacqueline</cp:lastModifiedBy>
  <cp:revision>4</cp:revision>
  <cp:lastPrinted>2019-10-16T17:48:00Z</cp:lastPrinted>
  <dcterms:created xsi:type="dcterms:W3CDTF">2019-10-16T17:46:00Z</dcterms:created>
  <dcterms:modified xsi:type="dcterms:W3CDTF">2019-10-16T17:48:00Z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