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14:paraId="5CFE5244" w14:textId="77777777" w:rsidTr="005237CE">
        <w:trPr>
          <w:cantSplit/>
        </w:trPr>
        <w:tc>
          <w:tcPr>
            <w:tcW w:w="6663" w:type="dxa"/>
          </w:tcPr>
          <w:p w14:paraId="29CF2029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368" w:type="dxa"/>
          </w:tcPr>
          <w:p w14:paraId="0A1183EA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39FA9AC2" wp14:editId="5E0FD938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00275C16" w14:textId="77777777" w:rsidTr="005237CE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23A6E5A1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54C40CAE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1F7272BB" w14:textId="77777777" w:rsidTr="005237CE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0104688D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212B9150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624D513D" w14:textId="77777777" w:rsidTr="005237CE">
        <w:trPr>
          <w:cantSplit/>
          <w:trHeight w:val="23"/>
        </w:trPr>
        <w:tc>
          <w:tcPr>
            <w:tcW w:w="6663" w:type="dxa"/>
          </w:tcPr>
          <w:p w14:paraId="04A845BB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368" w:type="dxa"/>
          </w:tcPr>
          <w:p w14:paraId="4687C996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(Add.22)(Add.6)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68578C5C" w14:textId="77777777" w:rsidTr="005237CE">
        <w:trPr>
          <w:cantSplit/>
          <w:trHeight w:val="23"/>
        </w:trPr>
        <w:tc>
          <w:tcPr>
            <w:tcW w:w="6663" w:type="dxa"/>
          </w:tcPr>
          <w:p w14:paraId="4B327185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14:paraId="6939C56B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565DC0DE" w14:textId="77777777" w:rsidTr="005237CE">
        <w:trPr>
          <w:cantSplit/>
          <w:trHeight w:val="23"/>
        </w:trPr>
        <w:tc>
          <w:tcPr>
            <w:tcW w:w="6663" w:type="dxa"/>
          </w:tcPr>
          <w:p w14:paraId="01B0943F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14:paraId="6E33DACC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19DE3104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65BCDFAF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527B3F49" w14:textId="77777777">
        <w:trPr>
          <w:cantSplit/>
        </w:trPr>
        <w:tc>
          <w:tcPr>
            <w:tcW w:w="10031" w:type="dxa"/>
            <w:gridSpan w:val="2"/>
          </w:tcPr>
          <w:p w14:paraId="7C0B2444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C632F3" w14:paraId="11ADDEC2" w14:textId="77777777">
        <w:trPr>
          <w:cantSplit/>
        </w:trPr>
        <w:tc>
          <w:tcPr>
            <w:tcW w:w="10031" w:type="dxa"/>
            <w:gridSpan w:val="2"/>
          </w:tcPr>
          <w:p w14:paraId="5ECA4B0B" w14:textId="478513B4" w:rsidR="00C632F3" w:rsidRDefault="00C632F3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大会工作提案</w:t>
            </w:r>
          </w:p>
        </w:tc>
      </w:tr>
      <w:tr w:rsidR="00C632F3" w14:paraId="0DF99653" w14:textId="77777777">
        <w:trPr>
          <w:cantSplit/>
        </w:trPr>
        <w:tc>
          <w:tcPr>
            <w:tcW w:w="10031" w:type="dxa"/>
            <w:gridSpan w:val="2"/>
          </w:tcPr>
          <w:p w14:paraId="56477252" w14:textId="77777777" w:rsidR="00C632F3" w:rsidRDefault="00C632F3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C632F3" w14:paraId="545B989A" w14:textId="77777777">
        <w:trPr>
          <w:cantSplit/>
        </w:trPr>
        <w:tc>
          <w:tcPr>
            <w:tcW w:w="10031" w:type="dxa"/>
            <w:gridSpan w:val="2"/>
          </w:tcPr>
          <w:p w14:paraId="3B089C29" w14:textId="77777777" w:rsidR="00C632F3" w:rsidRDefault="00C632F3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9.2</w:t>
            </w:r>
          </w:p>
        </w:tc>
      </w:tr>
    </w:tbl>
    <w:bookmarkEnd w:id="6"/>
    <w:p w14:paraId="46BBA313" w14:textId="77777777" w:rsidR="008B60D0" w:rsidRPr="00331A64" w:rsidRDefault="00437FDA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276BF189" w14:textId="77777777" w:rsidR="008B60D0" w:rsidRPr="00802ABF" w:rsidRDefault="00437FDA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color w:val="000000"/>
          <w:szCs w:val="24"/>
          <w:lang w:val="en-US" w:eastAsia="zh-CN"/>
        </w:rPr>
        <w:t>9.2</w:t>
      </w:r>
      <w:r w:rsidRPr="008E50BE">
        <w:rPr>
          <w:rFonts w:cstheme="majorBidi"/>
          <w:color w:val="000000"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应用《无线电规则》过程中遇到的任何困难或矛盾之处</w:t>
      </w:r>
      <w:r w:rsidRPr="008E50BE">
        <w:rPr>
          <w:rStyle w:val="FootnoteReference"/>
          <w:rFonts w:cstheme="majorBidi"/>
          <w:szCs w:val="24"/>
          <w:lang w:val="en-US" w:eastAsia="zh-CN"/>
        </w:rPr>
        <w:footnoteReference w:customMarkFollows="1" w:id="1"/>
        <w:t>*</w:t>
      </w:r>
      <w:r w:rsidRPr="008E50BE">
        <w:rPr>
          <w:rFonts w:cstheme="majorBidi"/>
          <w:color w:val="000000"/>
          <w:szCs w:val="24"/>
          <w:lang w:eastAsia="zh-CN"/>
        </w:rPr>
        <w:t>；以及</w:t>
      </w:r>
    </w:p>
    <w:p w14:paraId="1C63896B" w14:textId="530C2388" w:rsidR="005237CE" w:rsidRPr="00EB4F9D" w:rsidRDefault="00C632F3" w:rsidP="005237CE">
      <w:pPr>
        <w:pStyle w:val="Title4"/>
        <w:rPr>
          <w:lang w:eastAsia="zh-CN"/>
        </w:rPr>
      </w:pPr>
      <w:r>
        <w:rPr>
          <w:rFonts w:hint="eastAsia"/>
          <w:lang w:eastAsia="zh-CN"/>
        </w:rPr>
        <w:t>无线电通信局主任报告第</w:t>
      </w:r>
      <w:r w:rsidR="005237CE" w:rsidRPr="00EB4F9D">
        <w:rPr>
          <w:lang w:eastAsia="zh-CN"/>
        </w:rPr>
        <w:t>6</w:t>
      </w:r>
      <w:r>
        <w:rPr>
          <w:rFonts w:hint="eastAsia"/>
          <w:lang w:eastAsia="zh-CN"/>
        </w:rPr>
        <w:t>部分</w:t>
      </w:r>
      <w:r>
        <w:rPr>
          <w:lang w:eastAsia="zh-CN"/>
        </w:rPr>
        <w:t xml:space="preserve"> – </w:t>
      </w:r>
      <w:r>
        <w:rPr>
          <w:rFonts w:hint="eastAsia"/>
          <w:lang w:eastAsia="zh-CN"/>
        </w:rPr>
        <w:t>第</w:t>
      </w:r>
      <w:r w:rsidR="005237CE" w:rsidRPr="00EB4F9D">
        <w:rPr>
          <w:lang w:eastAsia="zh-CN"/>
        </w:rPr>
        <w:t>3.2.4.2</w:t>
      </w:r>
      <w:r>
        <w:rPr>
          <w:rFonts w:hint="eastAsia"/>
          <w:lang w:eastAsia="zh-CN"/>
        </w:rPr>
        <w:t>节</w:t>
      </w:r>
    </w:p>
    <w:p w14:paraId="319B9E45" w14:textId="25F37580" w:rsidR="005237CE" w:rsidRPr="008751DE" w:rsidRDefault="006C0E7E" w:rsidP="005237CE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38DDF05D" w14:textId="1F3DF496" w:rsidR="00C632F3" w:rsidRDefault="002E4B4E" w:rsidP="00B07FFC">
      <w:pPr>
        <w:ind w:firstLineChars="200" w:firstLine="480"/>
        <w:rPr>
          <w:lang w:eastAsia="zh-CN"/>
        </w:rPr>
      </w:pPr>
      <w:r>
        <w:rPr>
          <w:rFonts w:eastAsiaTheme="minorEastAsia" w:hint="eastAsia"/>
          <w:color w:val="333333"/>
          <w:szCs w:val="24"/>
          <w:lang w:eastAsia="zh-CN"/>
        </w:rPr>
        <w:t>本</w:t>
      </w:r>
      <w:r w:rsidR="002F0785">
        <w:rPr>
          <w:rFonts w:eastAsiaTheme="minorEastAsia" w:hint="eastAsia"/>
          <w:color w:val="333333"/>
          <w:szCs w:val="24"/>
          <w:lang w:eastAsia="zh-CN"/>
        </w:rPr>
        <w:t>补遗</w:t>
      </w:r>
      <w:r w:rsidR="00C37952">
        <w:rPr>
          <w:rFonts w:eastAsiaTheme="minorEastAsia"/>
          <w:color w:val="333333"/>
          <w:szCs w:val="24"/>
          <w:lang w:eastAsia="zh-CN"/>
        </w:rPr>
        <w:t>介绍了</w:t>
      </w:r>
      <w:r w:rsidR="002F0785">
        <w:rPr>
          <w:rFonts w:eastAsiaTheme="minorEastAsia"/>
          <w:color w:val="333333"/>
          <w:szCs w:val="24"/>
          <w:lang w:eastAsia="zh-CN"/>
        </w:rPr>
        <w:t>WRC</w:t>
      </w:r>
      <w:r w:rsidR="002F0785">
        <w:rPr>
          <w:rFonts w:eastAsiaTheme="minorEastAsia" w:hint="eastAsia"/>
          <w:color w:val="333333"/>
          <w:szCs w:val="24"/>
          <w:lang w:eastAsia="zh-CN"/>
        </w:rPr>
        <w:t>-</w:t>
      </w:r>
      <w:r w:rsidR="00C632F3" w:rsidRPr="00C632F3">
        <w:rPr>
          <w:rFonts w:eastAsiaTheme="minorEastAsia"/>
          <w:color w:val="333333"/>
          <w:szCs w:val="24"/>
          <w:lang w:eastAsia="zh-CN"/>
        </w:rPr>
        <w:t>19</w:t>
      </w:r>
      <w:r w:rsidR="002F0785">
        <w:rPr>
          <w:rFonts w:eastAsiaTheme="minorEastAsia"/>
          <w:color w:val="333333"/>
          <w:szCs w:val="24"/>
          <w:lang w:eastAsia="zh-CN"/>
        </w:rPr>
        <w:t>议项</w:t>
      </w:r>
      <w:r w:rsidR="00C632F3" w:rsidRPr="00C632F3">
        <w:rPr>
          <w:rFonts w:eastAsiaTheme="minorEastAsia"/>
          <w:color w:val="333333"/>
          <w:szCs w:val="24"/>
          <w:lang w:eastAsia="zh-CN"/>
        </w:rPr>
        <w:t>9.2</w:t>
      </w:r>
      <w:r w:rsidR="002F0785">
        <w:rPr>
          <w:rFonts w:eastAsiaTheme="minorEastAsia"/>
          <w:color w:val="333333"/>
          <w:szCs w:val="24"/>
          <w:lang w:eastAsia="zh-CN"/>
        </w:rPr>
        <w:t>下</w:t>
      </w:r>
      <w:r w:rsidR="00C37952">
        <w:rPr>
          <w:rFonts w:eastAsiaTheme="minorEastAsia" w:hint="eastAsia"/>
          <w:color w:val="333333"/>
          <w:szCs w:val="24"/>
          <w:lang w:eastAsia="zh-CN"/>
        </w:rPr>
        <w:t>与</w:t>
      </w:r>
      <w:r w:rsidR="002F0785">
        <w:rPr>
          <w:rFonts w:eastAsiaTheme="minorEastAsia"/>
          <w:color w:val="333333"/>
          <w:szCs w:val="24"/>
          <w:lang w:eastAsia="zh-CN"/>
        </w:rPr>
        <w:t>无线电通信局</w:t>
      </w:r>
      <w:r w:rsidR="002F0785">
        <w:rPr>
          <w:rFonts w:eastAsiaTheme="minorEastAsia" w:hint="eastAsia"/>
          <w:color w:val="333333"/>
          <w:szCs w:val="24"/>
          <w:lang w:eastAsia="zh-CN"/>
        </w:rPr>
        <w:t>主任</w:t>
      </w:r>
      <w:r w:rsidR="00C632F3" w:rsidRPr="00C632F3">
        <w:rPr>
          <w:rFonts w:eastAsiaTheme="minorEastAsia"/>
          <w:color w:val="333333"/>
          <w:szCs w:val="24"/>
          <w:lang w:eastAsia="zh-CN"/>
        </w:rPr>
        <w:t>报告</w:t>
      </w:r>
      <w:r w:rsidR="002F0785">
        <w:rPr>
          <w:rFonts w:eastAsiaTheme="minorEastAsia" w:hint="eastAsia"/>
          <w:color w:val="333333"/>
          <w:szCs w:val="24"/>
          <w:lang w:eastAsia="zh-CN"/>
        </w:rPr>
        <w:t>第</w:t>
      </w:r>
      <w:r w:rsidR="00C632F3" w:rsidRPr="00C632F3">
        <w:rPr>
          <w:rFonts w:eastAsiaTheme="minorEastAsia"/>
          <w:color w:val="333333"/>
          <w:szCs w:val="24"/>
          <w:lang w:eastAsia="zh-CN"/>
        </w:rPr>
        <w:t>3.2.4.2</w:t>
      </w:r>
      <w:r w:rsidR="002F0785">
        <w:rPr>
          <w:rFonts w:eastAsiaTheme="minorEastAsia" w:hint="eastAsia"/>
          <w:color w:val="333333"/>
          <w:szCs w:val="24"/>
          <w:lang w:eastAsia="zh-CN"/>
        </w:rPr>
        <w:t>节</w:t>
      </w:r>
      <w:r w:rsidR="00C37952">
        <w:rPr>
          <w:rFonts w:eastAsiaTheme="minorEastAsia" w:hint="eastAsia"/>
          <w:color w:val="333333"/>
          <w:szCs w:val="24"/>
          <w:lang w:eastAsia="zh-CN"/>
        </w:rPr>
        <w:t>相关</w:t>
      </w:r>
      <w:r w:rsidR="00A05056">
        <w:rPr>
          <w:rFonts w:eastAsiaTheme="minorEastAsia"/>
          <w:color w:val="333333"/>
          <w:szCs w:val="24"/>
          <w:lang w:eastAsia="zh-CN"/>
        </w:rPr>
        <w:t>的欧洲共同提案。本节涉及在特定期限内达成协议的情况下</w:t>
      </w:r>
      <w:r w:rsidR="00111B07">
        <w:rPr>
          <w:rFonts w:eastAsiaTheme="minorEastAsia" w:hint="eastAsia"/>
          <w:color w:val="333333"/>
          <w:szCs w:val="24"/>
          <w:lang w:eastAsia="zh-CN"/>
        </w:rPr>
        <w:t>引</w:t>
      </w:r>
      <w:r w:rsidR="00C632F3" w:rsidRPr="00C632F3">
        <w:rPr>
          <w:rFonts w:eastAsiaTheme="minorEastAsia"/>
          <w:color w:val="333333"/>
          <w:szCs w:val="24"/>
          <w:lang w:eastAsia="zh-CN"/>
        </w:rPr>
        <w:t>入提醒</w:t>
      </w:r>
      <w:r w:rsidR="002F0785">
        <w:rPr>
          <w:rFonts w:eastAsiaTheme="minorEastAsia" w:hint="eastAsia"/>
          <w:color w:val="333333"/>
          <w:szCs w:val="24"/>
          <w:lang w:eastAsia="zh-CN"/>
        </w:rPr>
        <w:t>函</w:t>
      </w:r>
      <w:r w:rsidR="00C632F3" w:rsidRPr="00C632F3">
        <w:rPr>
          <w:rFonts w:eastAsiaTheme="minorEastAsia"/>
          <w:color w:val="333333"/>
          <w:szCs w:val="24"/>
          <w:lang w:eastAsia="zh-CN"/>
        </w:rPr>
        <w:t>的可能性。</w:t>
      </w:r>
    </w:p>
    <w:p w14:paraId="6E878099" w14:textId="4E185988" w:rsidR="002F0785" w:rsidRPr="002F0785" w:rsidRDefault="00C37952" w:rsidP="00B07FFC">
      <w:pPr>
        <w:ind w:firstLineChars="200" w:firstLine="480"/>
        <w:rPr>
          <w:rFonts w:eastAsiaTheme="minorEastAsia"/>
          <w:szCs w:val="24"/>
          <w:lang w:val="en-US" w:eastAsia="zh-CN"/>
        </w:rPr>
      </w:pPr>
      <w:r>
        <w:rPr>
          <w:rFonts w:eastAsiaTheme="minorEastAsia" w:hint="eastAsia"/>
          <w:color w:val="333333"/>
          <w:szCs w:val="24"/>
          <w:lang w:eastAsia="zh-CN"/>
        </w:rPr>
        <w:t>《无线电规则》</w:t>
      </w:r>
      <w:r w:rsidR="002F0785" w:rsidRPr="002F0785">
        <w:rPr>
          <w:rFonts w:eastAsiaTheme="minorEastAsia"/>
          <w:color w:val="333333"/>
          <w:szCs w:val="24"/>
          <w:lang w:eastAsia="zh-CN"/>
        </w:rPr>
        <w:t>附录</w:t>
      </w:r>
      <w:r w:rsidR="002F0785" w:rsidRPr="00C37952">
        <w:rPr>
          <w:rFonts w:eastAsiaTheme="minorEastAsia"/>
          <w:b/>
          <w:color w:val="333333"/>
          <w:szCs w:val="24"/>
          <w:lang w:eastAsia="zh-CN"/>
        </w:rPr>
        <w:t>30</w:t>
      </w:r>
      <w:r w:rsidR="002F0785" w:rsidRPr="002F0785">
        <w:rPr>
          <w:rFonts w:eastAsiaTheme="minorEastAsia"/>
          <w:color w:val="333333"/>
          <w:szCs w:val="24"/>
          <w:lang w:eastAsia="zh-CN"/>
        </w:rPr>
        <w:t>和</w:t>
      </w:r>
      <w:r w:rsidR="002F0785" w:rsidRPr="00C37952">
        <w:rPr>
          <w:rFonts w:eastAsiaTheme="minorEastAsia"/>
          <w:b/>
          <w:color w:val="333333"/>
          <w:szCs w:val="24"/>
          <w:lang w:eastAsia="zh-CN"/>
        </w:rPr>
        <w:t>30A</w:t>
      </w:r>
      <w:r w:rsidR="00D44389">
        <w:rPr>
          <w:rFonts w:eastAsiaTheme="minorEastAsia" w:hint="eastAsia"/>
          <w:color w:val="333333"/>
          <w:szCs w:val="24"/>
          <w:lang w:eastAsia="zh-CN"/>
        </w:rPr>
        <w:t>第</w:t>
      </w:r>
      <w:r w:rsidR="002F0785" w:rsidRPr="002F0785">
        <w:rPr>
          <w:rFonts w:eastAsiaTheme="minorEastAsia"/>
          <w:color w:val="333333"/>
          <w:szCs w:val="24"/>
          <w:lang w:eastAsia="zh-CN"/>
        </w:rPr>
        <w:t>4.1.13</w:t>
      </w:r>
      <w:r w:rsidR="00D44389">
        <w:rPr>
          <w:rFonts w:eastAsiaTheme="minorEastAsia" w:hint="eastAsia"/>
          <w:color w:val="333333"/>
          <w:szCs w:val="24"/>
          <w:lang w:eastAsia="zh-CN"/>
        </w:rPr>
        <w:t>段</w:t>
      </w:r>
      <w:r w:rsidR="002F0785" w:rsidRPr="002F0785">
        <w:rPr>
          <w:rFonts w:eastAsiaTheme="minorEastAsia"/>
          <w:color w:val="333333"/>
          <w:szCs w:val="24"/>
          <w:lang w:eastAsia="zh-CN"/>
        </w:rPr>
        <w:t>和</w:t>
      </w:r>
      <w:r w:rsidR="002F0785" w:rsidRPr="002F0785">
        <w:rPr>
          <w:rFonts w:eastAsiaTheme="minorEastAsia"/>
          <w:color w:val="333333"/>
          <w:szCs w:val="24"/>
          <w:lang w:eastAsia="zh-CN"/>
        </w:rPr>
        <w:t>4.2.17</w:t>
      </w:r>
      <w:r w:rsidR="00D44389">
        <w:rPr>
          <w:rFonts w:eastAsiaTheme="minorEastAsia" w:hint="eastAsia"/>
          <w:color w:val="333333"/>
          <w:szCs w:val="24"/>
          <w:lang w:eastAsia="zh-CN"/>
        </w:rPr>
        <w:t>段</w:t>
      </w:r>
      <w:r w:rsidR="00D44389" w:rsidRPr="002F0785">
        <w:rPr>
          <w:rFonts w:eastAsiaTheme="minorEastAsia"/>
          <w:color w:val="333333"/>
          <w:szCs w:val="24"/>
          <w:lang w:eastAsia="zh-CN"/>
        </w:rPr>
        <w:t>中</w:t>
      </w:r>
      <w:r w:rsidR="002F0785" w:rsidRPr="002F0785">
        <w:rPr>
          <w:rFonts w:eastAsiaTheme="minorEastAsia"/>
          <w:color w:val="333333"/>
          <w:szCs w:val="24"/>
          <w:lang w:eastAsia="zh-CN"/>
        </w:rPr>
        <w:t>的规定为</w:t>
      </w:r>
      <w:r w:rsidR="00D44389">
        <w:rPr>
          <w:rFonts w:eastAsiaTheme="minorEastAsia" w:hint="eastAsia"/>
          <w:color w:val="333333"/>
          <w:szCs w:val="24"/>
          <w:lang w:eastAsia="zh-CN"/>
        </w:rPr>
        <w:t>主管</w:t>
      </w:r>
      <w:r w:rsidR="002F0785" w:rsidRPr="002F0785">
        <w:rPr>
          <w:rFonts w:eastAsiaTheme="minorEastAsia"/>
          <w:color w:val="333333"/>
          <w:szCs w:val="24"/>
          <w:lang w:eastAsia="zh-CN"/>
        </w:rPr>
        <w:t>部门</w:t>
      </w:r>
      <w:r w:rsidR="00D44389">
        <w:rPr>
          <w:rFonts w:eastAsiaTheme="minorEastAsia" w:hint="eastAsia"/>
          <w:color w:val="333333"/>
          <w:szCs w:val="24"/>
          <w:lang w:eastAsia="zh-CN"/>
        </w:rPr>
        <w:t>在</w:t>
      </w:r>
      <w:r w:rsidR="00111B07">
        <w:rPr>
          <w:rFonts w:eastAsiaTheme="minorEastAsia"/>
          <w:color w:val="333333"/>
          <w:szCs w:val="24"/>
          <w:lang w:eastAsia="zh-CN"/>
        </w:rPr>
        <w:t>特定</w:t>
      </w:r>
      <w:r w:rsidR="002F0785" w:rsidRPr="002F0785">
        <w:rPr>
          <w:rFonts w:eastAsiaTheme="minorEastAsia"/>
          <w:color w:val="333333"/>
          <w:szCs w:val="24"/>
          <w:lang w:eastAsia="zh-CN"/>
        </w:rPr>
        <w:t>期</w:t>
      </w:r>
      <w:r w:rsidR="00111B07">
        <w:rPr>
          <w:rFonts w:eastAsiaTheme="minorEastAsia" w:hint="eastAsia"/>
          <w:color w:val="333333"/>
          <w:szCs w:val="24"/>
          <w:lang w:eastAsia="zh-CN"/>
        </w:rPr>
        <w:t>限</w:t>
      </w:r>
      <w:r w:rsidR="002F0785" w:rsidRPr="002F0785">
        <w:rPr>
          <w:rFonts w:eastAsiaTheme="minorEastAsia"/>
          <w:color w:val="333333"/>
          <w:szCs w:val="24"/>
          <w:lang w:eastAsia="zh-CN"/>
        </w:rPr>
        <w:t>内</w:t>
      </w:r>
      <w:r w:rsidR="00A06775">
        <w:rPr>
          <w:rFonts w:eastAsiaTheme="minorEastAsia" w:hint="eastAsia"/>
          <w:color w:val="333333"/>
          <w:szCs w:val="24"/>
          <w:lang w:eastAsia="zh-CN"/>
        </w:rPr>
        <w:t>为</w:t>
      </w:r>
      <w:r w:rsidR="002F0785" w:rsidRPr="002F0785">
        <w:rPr>
          <w:rFonts w:eastAsiaTheme="minorEastAsia"/>
          <w:color w:val="333333"/>
          <w:szCs w:val="24"/>
          <w:lang w:eastAsia="zh-CN"/>
        </w:rPr>
        <w:t>受影响</w:t>
      </w:r>
      <w:r w:rsidR="00A06775">
        <w:rPr>
          <w:rFonts w:eastAsiaTheme="minorEastAsia" w:hint="eastAsia"/>
          <w:color w:val="333333"/>
          <w:szCs w:val="24"/>
          <w:lang w:eastAsia="zh-CN"/>
        </w:rPr>
        <w:t>的主管部门</w:t>
      </w:r>
      <w:r w:rsidR="00D44389">
        <w:rPr>
          <w:rFonts w:eastAsiaTheme="minorEastAsia" w:hint="eastAsia"/>
          <w:color w:val="333333"/>
          <w:szCs w:val="24"/>
          <w:lang w:eastAsia="zh-CN"/>
        </w:rPr>
        <w:t>达成协议</w:t>
      </w:r>
      <w:r w:rsidR="002F0785" w:rsidRPr="002F0785">
        <w:rPr>
          <w:rFonts w:eastAsiaTheme="minorEastAsia"/>
          <w:color w:val="333333"/>
          <w:szCs w:val="24"/>
          <w:lang w:eastAsia="zh-CN"/>
        </w:rPr>
        <w:t>提供了可能性。一旦此类协议的有效期到期，</w:t>
      </w:r>
      <w:r w:rsidR="007F0F8D">
        <w:rPr>
          <w:rFonts w:eastAsiaTheme="minorEastAsia"/>
          <w:color w:val="333333"/>
          <w:szCs w:val="24"/>
          <w:lang w:eastAsia="zh-CN"/>
        </w:rPr>
        <w:t>输入</w:t>
      </w:r>
      <w:r w:rsidR="002F0785" w:rsidRPr="002F0785">
        <w:rPr>
          <w:rFonts w:eastAsiaTheme="minorEastAsia"/>
          <w:color w:val="333333"/>
          <w:szCs w:val="24"/>
          <w:lang w:eastAsia="zh-CN"/>
        </w:rPr>
        <w:t>1</w:t>
      </w:r>
      <w:r w:rsidR="002F0785" w:rsidRPr="002F0785">
        <w:rPr>
          <w:rFonts w:eastAsiaTheme="minorEastAsia"/>
          <w:color w:val="333333"/>
          <w:szCs w:val="24"/>
          <w:lang w:eastAsia="zh-CN"/>
        </w:rPr>
        <w:t>区和</w:t>
      </w:r>
      <w:r w:rsidR="002F0785" w:rsidRPr="002F0785">
        <w:rPr>
          <w:rFonts w:eastAsiaTheme="minorEastAsia"/>
          <w:color w:val="333333"/>
          <w:szCs w:val="24"/>
          <w:lang w:eastAsia="zh-CN"/>
        </w:rPr>
        <w:t>3</w:t>
      </w:r>
      <w:r w:rsidR="002F0785" w:rsidRPr="002F0785">
        <w:rPr>
          <w:rFonts w:eastAsiaTheme="minorEastAsia"/>
          <w:color w:val="333333"/>
          <w:szCs w:val="24"/>
          <w:lang w:eastAsia="zh-CN"/>
        </w:rPr>
        <w:t>区列表或</w:t>
      </w:r>
      <w:r w:rsidR="002F0785" w:rsidRPr="002F0785">
        <w:rPr>
          <w:rFonts w:eastAsiaTheme="minorEastAsia"/>
          <w:color w:val="333333"/>
          <w:szCs w:val="24"/>
          <w:lang w:eastAsia="zh-CN"/>
        </w:rPr>
        <w:t>2</w:t>
      </w:r>
      <w:r w:rsidR="0039208C">
        <w:rPr>
          <w:rFonts w:eastAsiaTheme="minorEastAsia"/>
          <w:color w:val="333333"/>
          <w:szCs w:val="24"/>
          <w:lang w:eastAsia="zh-CN"/>
        </w:rPr>
        <w:t>区</w:t>
      </w:r>
      <w:r w:rsidR="0039208C">
        <w:rPr>
          <w:rFonts w:eastAsiaTheme="minorEastAsia" w:hint="eastAsia"/>
          <w:color w:val="333333"/>
          <w:szCs w:val="24"/>
          <w:lang w:eastAsia="zh-CN"/>
        </w:rPr>
        <w:t>规</w:t>
      </w:r>
      <w:r w:rsidR="00D44389">
        <w:rPr>
          <w:rFonts w:eastAsiaTheme="minorEastAsia"/>
          <w:color w:val="333333"/>
          <w:szCs w:val="24"/>
          <w:lang w:eastAsia="zh-CN"/>
        </w:rPr>
        <w:t>划中的相关频率</w:t>
      </w:r>
      <w:r w:rsidR="00D44389">
        <w:rPr>
          <w:rFonts w:eastAsiaTheme="minorEastAsia" w:hint="eastAsia"/>
          <w:color w:val="333333"/>
          <w:szCs w:val="24"/>
          <w:lang w:eastAsia="zh-CN"/>
        </w:rPr>
        <w:t>指</w:t>
      </w:r>
      <w:r w:rsidR="002F0785" w:rsidRPr="002F0785">
        <w:rPr>
          <w:rFonts w:eastAsiaTheme="minorEastAsia"/>
          <w:color w:val="333333"/>
          <w:szCs w:val="24"/>
          <w:lang w:eastAsia="zh-CN"/>
        </w:rPr>
        <w:t>配将失效，除非</w:t>
      </w:r>
      <w:r w:rsidR="00D44389">
        <w:rPr>
          <w:rFonts w:eastAsiaTheme="minorEastAsia" w:hint="eastAsia"/>
          <w:color w:val="333333"/>
          <w:szCs w:val="24"/>
          <w:lang w:eastAsia="zh-CN"/>
        </w:rPr>
        <w:t>重新达成协议</w:t>
      </w:r>
      <w:r w:rsidR="002F0785" w:rsidRPr="002F0785">
        <w:rPr>
          <w:rFonts w:eastAsiaTheme="minorEastAsia"/>
          <w:color w:val="333333"/>
          <w:szCs w:val="24"/>
          <w:lang w:eastAsia="zh-CN"/>
        </w:rPr>
        <w:t>。国际频率登记</w:t>
      </w:r>
      <w:r w:rsidR="00D44389" w:rsidRPr="002F0785">
        <w:rPr>
          <w:rFonts w:eastAsiaTheme="minorEastAsia"/>
          <w:color w:val="333333"/>
          <w:szCs w:val="24"/>
          <w:lang w:eastAsia="zh-CN"/>
        </w:rPr>
        <w:t>总</w:t>
      </w:r>
      <w:r w:rsidR="00D44389">
        <w:rPr>
          <w:rFonts w:eastAsiaTheme="minorEastAsia" w:hint="eastAsia"/>
          <w:color w:val="333333"/>
          <w:szCs w:val="24"/>
          <w:lang w:eastAsia="zh-CN"/>
        </w:rPr>
        <w:t>表（</w:t>
      </w:r>
      <w:r w:rsidR="00D44389">
        <w:rPr>
          <w:rFonts w:eastAsiaTheme="minorEastAsia"/>
          <w:color w:val="333333"/>
          <w:szCs w:val="24"/>
          <w:lang w:eastAsia="zh-CN"/>
        </w:rPr>
        <w:t>MIFR</w:t>
      </w:r>
      <w:r w:rsidR="00D44389">
        <w:rPr>
          <w:rFonts w:eastAsiaTheme="minorEastAsia" w:hint="eastAsia"/>
          <w:color w:val="333333"/>
          <w:szCs w:val="24"/>
          <w:lang w:eastAsia="zh-CN"/>
        </w:rPr>
        <w:t>）</w:t>
      </w:r>
      <w:r w:rsidR="002F0785" w:rsidRPr="002F0785">
        <w:rPr>
          <w:rFonts w:eastAsiaTheme="minorEastAsia"/>
          <w:color w:val="333333"/>
          <w:szCs w:val="24"/>
          <w:lang w:eastAsia="zh-CN"/>
        </w:rPr>
        <w:t>中的相应条目也将被删除。</w:t>
      </w:r>
    </w:p>
    <w:p w14:paraId="3DCBCA32" w14:textId="2E7436B4" w:rsidR="002F0785" w:rsidRPr="002F0785" w:rsidRDefault="00907A2F" w:rsidP="00B07FFC">
      <w:pPr>
        <w:ind w:firstLineChars="200" w:firstLine="480"/>
        <w:rPr>
          <w:rFonts w:eastAsiaTheme="minorEastAsia"/>
          <w:szCs w:val="24"/>
          <w:lang w:val="en-US" w:eastAsia="zh-CN"/>
        </w:rPr>
      </w:pPr>
      <w:r>
        <w:rPr>
          <w:rFonts w:eastAsiaTheme="minorEastAsia"/>
          <w:color w:val="333333"/>
          <w:szCs w:val="24"/>
          <w:lang w:eastAsia="zh-CN"/>
        </w:rPr>
        <w:t>为了帮助有关</w:t>
      </w:r>
      <w:r>
        <w:rPr>
          <w:rFonts w:eastAsiaTheme="minorEastAsia" w:hint="eastAsia"/>
          <w:color w:val="333333"/>
          <w:szCs w:val="24"/>
          <w:lang w:eastAsia="zh-CN"/>
        </w:rPr>
        <w:t>主管</w:t>
      </w:r>
      <w:r w:rsidR="007F0F8D">
        <w:rPr>
          <w:rFonts w:eastAsiaTheme="minorEastAsia"/>
          <w:color w:val="333333"/>
          <w:szCs w:val="24"/>
          <w:lang w:eastAsia="zh-CN"/>
        </w:rPr>
        <w:t>部门不要将其频率</w:t>
      </w:r>
      <w:proofErr w:type="gramStart"/>
      <w:r w:rsidR="007F0F8D">
        <w:rPr>
          <w:rFonts w:eastAsiaTheme="minorEastAsia" w:hint="eastAsia"/>
          <w:color w:val="333333"/>
          <w:szCs w:val="24"/>
          <w:lang w:eastAsia="zh-CN"/>
        </w:rPr>
        <w:t>指</w:t>
      </w:r>
      <w:r w:rsidR="002F0785" w:rsidRPr="002F0785">
        <w:rPr>
          <w:rFonts w:eastAsiaTheme="minorEastAsia"/>
          <w:color w:val="333333"/>
          <w:szCs w:val="24"/>
          <w:lang w:eastAsia="zh-CN"/>
        </w:rPr>
        <w:t>配从</w:t>
      </w:r>
      <w:proofErr w:type="gramEnd"/>
      <w:r w:rsidR="002F0785" w:rsidRPr="002F0785">
        <w:rPr>
          <w:rFonts w:eastAsiaTheme="minorEastAsia"/>
          <w:color w:val="333333"/>
          <w:szCs w:val="24"/>
          <w:lang w:eastAsia="zh-CN"/>
        </w:rPr>
        <w:t>1</w:t>
      </w:r>
      <w:r w:rsidR="002F0785" w:rsidRPr="002F0785">
        <w:rPr>
          <w:rFonts w:eastAsiaTheme="minorEastAsia"/>
          <w:color w:val="333333"/>
          <w:szCs w:val="24"/>
          <w:lang w:eastAsia="zh-CN"/>
        </w:rPr>
        <w:t>区和</w:t>
      </w:r>
      <w:r w:rsidR="002F0785" w:rsidRPr="002F0785">
        <w:rPr>
          <w:rFonts w:eastAsiaTheme="minorEastAsia"/>
          <w:color w:val="333333"/>
          <w:szCs w:val="24"/>
          <w:lang w:eastAsia="zh-CN"/>
        </w:rPr>
        <w:t>3</w:t>
      </w:r>
      <w:r w:rsidR="002F0785" w:rsidRPr="002F0785">
        <w:rPr>
          <w:rFonts w:eastAsiaTheme="minorEastAsia"/>
          <w:color w:val="333333"/>
          <w:szCs w:val="24"/>
          <w:lang w:eastAsia="zh-CN"/>
        </w:rPr>
        <w:t>区</w:t>
      </w:r>
      <w:r w:rsidR="007F0F8D">
        <w:rPr>
          <w:rFonts w:eastAsiaTheme="minorEastAsia" w:hint="eastAsia"/>
          <w:color w:val="333333"/>
          <w:szCs w:val="24"/>
          <w:lang w:eastAsia="zh-CN"/>
        </w:rPr>
        <w:t>列表</w:t>
      </w:r>
      <w:r w:rsidR="002F0785" w:rsidRPr="002F0785">
        <w:rPr>
          <w:rFonts w:eastAsiaTheme="minorEastAsia"/>
          <w:color w:val="333333"/>
          <w:szCs w:val="24"/>
          <w:lang w:eastAsia="zh-CN"/>
        </w:rPr>
        <w:t>或</w:t>
      </w:r>
      <w:r w:rsidR="002F0785" w:rsidRPr="002F0785">
        <w:rPr>
          <w:rFonts w:eastAsiaTheme="minorEastAsia"/>
          <w:color w:val="333333"/>
          <w:szCs w:val="24"/>
          <w:lang w:eastAsia="zh-CN"/>
        </w:rPr>
        <w:t>2</w:t>
      </w:r>
      <w:r w:rsidR="007F0F8D">
        <w:rPr>
          <w:rFonts w:eastAsiaTheme="minorEastAsia"/>
          <w:color w:val="333333"/>
          <w:szCs w:val="24"/>
          <w:lang w:eastAsia="zh-CN"/>
        </w:rPr>
        <w:t>区</w:t>
      </w:r>
      <w:r w:rsidR="007F0F8D">
        <w:rPr>
          <w:rFonts w:eastAsiaTheme="minorEastAsia" w:hint="eastAsia"/>
          <w:color w:val="333333"/>
          <w:szCs w:val="24"/>
          <w:lang w:eastAsia="zh-CN"/>
        </w:rPr>
        <w:t>规</w:t>
      </w:r>
      <w:r w:rsidR="002F0785" w:rsidRPr="002F0785">
        <w:rPr>
          <w:rFonts w:eastAsiaTheme="minorEastAsia"/>
          <w:color w:val="333333"/>
          <w:szCs w:val="24"/>
          <w:lang w:eastAsia="zh-CN"/>
        </w:rPr>
        <w:t>划以及</w:t>
      </w:r>
      <w:r w:rsidR="002F0785" w:rsidRPr="002F0785">
        <w:rPr>
          <w:rFonts w:eastAsiaTheme="minorEastAsia"/>
          <w:color w:val="333333"/>
          <w:szCs w:val="24"/>
          <w:lang w:eastAsia="zh-CN"/>
        </w:rPr>
        <w:t>MIFR</w:t>
      </w:r>
      <w:r w:rsidR="007F0F8D">
        <w:rPr>
          <w:rFonts w:eastAsiaTheme="minorEastAsia"/>
          <w:color w:val="333333"/>
          <w:szCs w:val="24"/>
          <w:lang w:eastAsia="zh-CN"/>
        </w:rPr>
        <w:t>中删除，建议</w:t>
      </w:r>
      <w:r w:rsidR="006F17B9">
        <w:rPr>
          <w:rFonts w:eastAsiaTheme="minorEastAsia" w:hint="eastAsia"/>
          <w:color w:val="333333"/>
          <w:szCs w:val="24"/>
          <w:lang w:eastAsia="zh-CN"/>
        </w:rPr>
        <w:t>无线电通信</w:t>
      </w:r>
      <w:proofErr w:type="gramStart"/>
      <w:r w:rsidR="006F17B9">
        <w:rPr>
          <w:rFonts w:eastAsiaTheme="minorEastAsia" w:hint="eastAsia"/>
          <w:color w:val="333333"/>
          <w:szCs w:val="24"/>
          <w:lang w:eastAsia="zh-CN"/>
        </w:rPr>
        <w:t>局</w:t>
      </w:r>
      <w:r w:rsidR="007F0F8D">
        <w:rPr>
          <w:rFonts w:eastAsiaTheme="minorEastAsia"/>
          <w:color w:val="333333"/>
          <w:szCs w:val="24"/>
          <w:lang w:eastAsia="zh-CN"/>
        </w:rPr>
        <w:t>增加</w:t>
      </w:r>
      <w:proofErr w:type="gramEnd"/>
      <w:r w:rsidR="007F0F8D">
        <w:rPr>
          <w:rFonts w:eastAsiaTheme="minorEastAsia"/>
          <w:color w:val="333333"/>
          <w:szCs w:val="24"/>
          <w:lang w:eastAsia="zh-CN"/>
        </w:rPr>
        <w:t>一项义务，向与即将到期的临时协调协议</w:t>
      </w:r>
      <w:r w:rsidR="002E4B4E">
        <w:rPr>
          <w:rFonts w:eastAsiaTheme="minorEastAsia" w:hint="eastAsia"/>
          <w:color w:val="333333"/>
          <w:szCs w:val="24"/>
          <w:lang w:eastAsia="zh-CN"/>
        </w:rPr>
        <w:t>相</w:t>
      </w:r>
      <w:r w:rsidR="007F0F8D">
        <w:rPr>
          <w:rFonts w:eastAsiaTheme="minorEastAsia"/>
          <w:color w:val="333333"/>
          <w:szCs w:val="24"/>
          <w:lang w:eastAsia="zh-CN"/>
        </w:rPr>
        <w:t>关的</w:t>
      </w:r>
      <w:r w:rsidR="007F0F8D">
        <w:rPr>
          <w:rFonts w:eastAsiaTheme="minorEastAsia" w:hint="eastAsia"/>
          <w:color w:val="333333"/>
          <w:szCs w:val="24"/>
          <w:lang w:eastAsia="zh-CN"/>
        </w:rPr>
        <w:t>主管</w:t>
      </w:r>
      <w:r w:rsidR="007F0F8D">
        <w:rPr>
          <w:rFonts w:eastAsiaTheme="minorEastAsia"/>
          <w:color w:val="333333"/>
          <w:szCs w:val="24"/>
          <w:lang w:eastAsia="zh-CN"/>
        </w:rPr>
        <w:t>部门发</w:t>
      </w:r>
      <w:r w:rsidR="002E4B4E">
        <w:rPr>
          <w:rFonts w:eastAsiaTheme="minorEastAsia" w:hint="eastAsia"/>
          <w:color w:val="333333"/>
          <w:szCs w:val="24"/>
          <w:lang w:eastAsia="zh-CN"/>
        </w:rPr>
        <w:t>出</w:t>
      </w:r>
      <w:r w:rsidR="002F0785" w:rsidRPr="002F0785">
        <w:rPr>
          <w:rFonts w:eastAsiaTheme="minorEastAsia"/>
          <w:color w:val="333333"/>
          <w:szCs w:val="24"/>
          <w:lang w:eastAsia="zh-CN"/>
        </w:rPr>
        <w:t>提醒</w:t>
      </w:r>
      <w:r w:rsidR="007F0F8D">
        <w:rPr>
          <w:rFonts w:eastAsiaTheme="minorEastAsia" w:hint="eastAsia"/>
          <w:color w:val="333333"/>
          <w:szCs w:val="24"/>
          <w:lang w:eastAsia="zh-CN"/>
        </w:rPr>
        <w:t>函</w:t>
      </w:r>
      <w:r w:rsidR="002F0785" w:rsidRPr="002F0785">
        <w:rPr>
          <w:rFonts w:eastAsiaTheme="minorEastAsia"/>
          <w:color w:val="333333"/>
          <w:szCs w:val="24"/>
          <w:lang w:eastAsia="zh-CN"/>
        </w:rPr>
        <w:t>。</w:t>
      </w:r>
    </w:p>
    <w:p w14:paraId="731DE23E" w14:textId="6D82F2EB" w:rsidR="00622560" w:rsidRDefault="006C0E7E" w:rsidP="005237CE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14:paraId="5C7D5DAE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07FD179" w14:textId="77777777" w:rsidR="00C06CC2" w:rsidRPr="003D4758" w:rsidRDefault="00437FDA" w:rsidP="00B45526">
      <w:pPr>
        <w:pStyle w:val="AppendixNo"/>
        <w:rPr>
          <w:lang w:eastAsia="zh-CN"/>
        </w:rPr>
      </w:pPr>
      <w:bookmarkStart w:id="7" w:name="_Toc458503279"/>
      <w:r w:rsidRPr="00B45526">
        <w:rPr>
          <w:lang w:eastAsia="zh-CN"/>
        </w:rPr>
        <w:lastRenderedPageBreak/>
        <w:t>附录</w:t>
      </w:r>
      <w:r w:rsidRPr="003D4758">
        <w:rPr>
          <w:rStyle w:val="href"/>
          <w:lang w:eastAsia="zh-CN"/>
        </w:rPr>
        <w:t>30</w:t>
      </w:r>
      <w:r w:rsidRPr="003D4758">
        <w:rPr>
          <w:lang w:eastAsia="zh-CN"/>
        </w:rPr>
        <w:t>（</w:t>
      </w:r>
      <w:r w:rsidRPr="003D4758">
        <w:rPr>
          <w:lang w:eastAsia="zh-CN"/>
        </w:rPr>
        <w:t>WRC-</w:t>
      </w:r>
      <w:r>
        <w:rPr>
          <w:rFonts w:hint="eastAsia"/>
          <w:lang w:eastAsia="zh-CN"/>
        </w:rPr>
        <w:t>1</w:t>
      </w:r>
      <w:r>
        <w:rPr>
          <w:lang w:eastAsia="zh-CN"/>
        </w:rPr>
        <w:t>5</w:t>
      </w:r>
      <w:r w:rsidRPr="003D4758">
        <w:rPr>
          <w:lang w:eastAsia="zh-CN"/>
        </w:rPr>
        <w:t>，修订版）</w:t>
      </w:r>
      <w:r w:rsidRPr="007D1137">
        <w:rPr>
          <w:rStyle w:val="FootnoteReference"/>
          <w:szCs w:val="18"/>
          <w:lang w:eastAsia="zh-CN"/>
        </w:rPr>
        <w:footnoteReference w:customMarkFollows="1" w:id="2"/>
        <w:sym w:font="Symbol" w:char="F02A"/>
      </w:r>
      <w:bookmarkEnd w:id="7"/>
    </w:p>
    <w:p w14:paraId="5293F30F" w14:textId="77777777" w:rsidR="00C06CC2" w:rsidRPr="00F655F7" w:rsidRDefault="00437FDA" w:rsidP="00B45526">
      <w:pPr>
        <w:pStyle w:val="Appendixtitle"/>
        <w:rPr>
          <w:lang w:eastAsia="zh-CN"/>
        </w:rPr>
      </w:pPr>
      <w:bookmarkStart w:id="8" w:name="_Toc458503280"/>
      <w:r w:rsidRPr="00F655F7">
        <w:rPr>
          <w:lang w:eastAsia="zh-CN"/>
        </w:rPr>
        <w:t>关于</w:t>
      </w:r>
      <w:r w:rsidRPr="00F655F7">
        <w:rPr>
          <w:lang w:eastAsia="zh-CN"/>
        </w:rPr>
        <w:t>11.7-12.2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3</w:t>
      </w:r>
      <w:r w:rsidRPr="00F655F7">
        <w:rPr>
          <w:lang w:eastAsia="zh-CN"/>
        </w:rPr>
        <w:t>区）、</w:t>
      </w:r>
      <w:r w:rsidRPr="00F655F7">
        <w:rPr>
          <w:lang w:eastAsia="zh-CN"/>
        </w:rPr>
        <w:t>11.7-12.5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1</w:t>
      </w:r>
      <w:r w:rsidRPr="00F655F7">
        <w:rPr>
          <w:lang w:eastAsia="zh-CN"/>
        </w:rPr>
        <w:t>区）和</w:t>
      </w:r>
      <w:r w:rsidRPr="00F655F7">
        <w:rPr>
          <w:lang w:eastAsia="zh-CN"/>
        </w:rPr>
        <w:br/>
        <w:t>12.2-12.7 GHz</w:t>
      </w:r>
      <w:r w:rsidRPr="00F655F7">
        <w:rPr>
          <w:lang w:eastAsia="zh-CN"/>
        </w:rPr>
        <w:t>（</w:t>
      </w:r>
      <w:r w:rsidRPr="00F655F7">
        <w:rPr>
          <w:lang w:eastAsia="zh-CN"/>
        </w:rPr>
        <w:t>2</w:t>
      </w:r>
      <w:r w:rsidRPr="00F655F7">
        <w:rPr>
          <w:lang w:eastAsia="zh-CN"/>
        </w:rPr>
        <w:t>区）</w:t>
      </w:r>
      <w:r w:rsidRPr="00B45526">
        <w:rPr>
          <w:lang w:eastAsia="zh-CN"/>
        </w:rPr>
        <w:t>频段内所有业务的条款以及</w:t>
      </w:r>
      <w:r>
        <w:rPr>
          <w:rFonts w:hint="eastAsia"/>
          <w:lang w:eastAsia="zh-CN"/>
        </w:rPr>
        <w:br/>
      </w:r>
      <w:r w:rsidRPr="00F655F7">
        <w:rPr>
          <w:lang w:eastAsia="zh-CN"/>
        </w:rPr>
        <w:t>与卫星广播业务的相关规划和指配表</w:t>
      </w:r>
      <w:r w:rsidRPr="0036380B">
        <w:rPr>
          <w:rStyle w:val="FootnoteReference"/>
          <w:rFonts w:eastAsia="SimHei"/>
          <w:b w:val="0"/>
          <w:szCs w:val="28"/>
          <w:vertAlign w:val="superscript"/>
          <w:lang w:eastAsia="zh-CN"/>
        </w:rPr>
        <w:footnoteReference w:customMarkFollows="1" w:id="3"/>
        <w:t>1</w:t>
      </w:r>
      <w:r w:rsidRPr="0036380B">
        <w:rPr>
          <w:b w:val="0"/>
          <w:sz w:val="16"/>
          <w:szCs w:val="16"/>
          <w:lang w:eastAsia="zh-CN"/>
        </w:rPr>
        <w:t>（</w:t>
      </w:r>
      <w:r w:rsidRPr="0036380B">
        <w:rPr>
          <w:b w:val="0"/>
          <w:sz w:val="16"/>
          <w:szCs w:val="16"/>
          <w:lang w:eastAsia="zh-CN"/>
        </w:rPr>
        <w:t>WRC-03</w:t>
      </w:r>
      <w:r w:rsidRPr="0036380B">
        <w:rPr>
          <w:b w:val="0"/>
          <w:sz w:val="16"/>
          <w:szCs w:val="16"/>
          <w:lang w:eastAsia="zh-CN"/>
        </w:rPr>
        <w:t>）</w:t>
      </w:r>
      <w:bookmarkEnd w:id="8"/>
    </w:p>
    <w:p w14:paraId="10E07A11" w14:textId="048E7134" w:rsidR="00C06CC2" w:rsidRDefault="00437FDA" w:rsidP="009C3A76">
      <w:pPr>
        <w:pStyle w:val="AppArtNo"/>
        <w:rPr>
          <w:lang w:eastAsia="zh-CN"/>
        </w:rPr>
      </w:pPr>
      <w:r w:rsidRPr="001E6552">
        <w:rPr>
          <w:rFonts w:hint="eastAsia"/>
          <w:lang w:eastAsia="zh-CN"/>
        </w:rPr>
        <w:t>第</w:t>
      </w:r>
      <w:r w:rsidRPr="001E6552">
        <w:rPr>
          <w:rFonts w:hint="eastAsia"/>
          <w:lang w:eastAsia="zh-CN"/>
        </w:rPr>
        <w:t>4</w:t>
      </w:r>
      <w:r w:rsidRPr="001E6552">
        <w:rPr>
          <w:rFonts w:hint="eastAsia"/>
          <w:lang w:eastAsia="zh-CN"/>
        </w:rPr>
        <w:t>条</w:t>
      </w:r>
      <w:r w:rsidRPr="001E6552">
        <w:rPr>
          <w:rFonts w:hint="eastAsia"/>
          <w:sz w:val="16"/>
          <w:szCs w:val="16"/>
          <w:lang w:eastAsia="zh-CN"/>
        </w:rPr>
        <w:t>（</w:t>
      </w:r>
      <w:r>
        <w:rPr>
          <w:rFonts w:hint="eastAsia"/>
          <w:sz w:val="16"/>
          <w:szCs w:val="16"/>
          <w:lang w:eastAsia="zh-CN"/>
        </w:rPr>
        <w:t>WRC-</w:t>
      </w:r>
      <w:r>
        <w:rPr>
          <w:sz w:val="16"/>
          <w:szCs w:val="16"/>
          <w:lang w:eastAsia="zh-CN"/>
        </w:rPr>
        <w:t>15</w:t>
      </w:r>
      <w:r w:rsidRPr="001E6552">
        <w:rPr>
          <w:rFonts w:hint="eastAsia"/>
          <w:sz w:val="16"/>
          <w:szCs w:val="16"/>
          <w:lang w:eastAsia="zh-CN"/>
        </w:rPr>
        <w:t>，修订版）</w:t>
      </w:r>
    </w:p>
    <w:p w14:paraId="0EB79C12" w14:textId="77777777" w:rsidR="00C06CC2" w:rsidRDefault="00437FDA" w:rsidP="00982C93">
      <w:pPr>
        <w:pStyle w:val="AppArttitle"/>
        <w:spacing w:before="0"/>
        <w:rPr>
          <w:lang w:eastAsia="zh-CN"/>
        </w:rPr>
      </w:pPr>
      <w:r>
        <w:rPr>
          <w:rFonts w:hint="eastAsia"/>
          <w:lang w:eastAsia="zh-CN"/>
        </w:rPr>
        <w:t>用于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区规划的修改或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区和</w:t>
      </w:r>
      <w:r>
        <w:rPr>
          <w:lang w:val="en-US" w:eastAsia="zh-CN"/>
        </w:rPr>
        <w:br/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区</w:t>
      </w:r>
      <w:r w:rsidRPr="00BD3F3F">
        <w:rPr>
          <w:rStyle w:val="FootnoteReference"/>
          <w:rFonts w:eastAsia="SimHei"/>
          <w:b w:val="0"/>
          <w:sz w:val="28"/>
          <w:szCs w:val="28"/>
          <w:vertAlign w:val="superscript"/>
          <w:lang w:eastAsia="zh-CN"/>
        </w:rPr>
        <w:footnoteReference w:customMarkFollows="1" w:id="4"/>
        <w:t>3</w:t>
      </w:r>
      <w:r>
        <w:rPr>
          <w:rFonts w:hint="eastAsia"/>
          <w:lang w:eastAsia="zh-CN"/>
        </w:rPr>
        <w:t>附加使用的程序</w:t>
      </w:r>
    </w:p>
    <w:p w14:paraId="34EB135D" w14:textId="77777777" w:rsidR="00C06CC2" w:rsidRPr="00E126E7" w:rsidRDefault="00437FDA" w:rsidP="009C3A76">
      <w:pPr>
        <w:pStyle w:val="Heading2"/>
        <w:rPr>
          <w:lang w:eastAsia="zh-CN"/>
        </w:rPr>
      </w:pPr>
      <w:r w:rsidRPr="00E126E7">
        <w:rPr>
          <w:lang w:eastAsia="zh-CN"/>
        </w:rPr>
        <w:t>4.1</w:t>
      </w:r>
      <w:r w:rsidRPr="00E126E7">
        <w:rPr>
          <w:lang w:eastAsia="zh-CN"/>
        </w:rPr>
        <w:tab/>
      </w:r>
      <w:r w:rsidRPr="00E126E7">
        <w:rPr>
          <w:lang w:eastAsia="zh-CN"/>
        </w:rPr>
        <w:t>适用于</w:t>
      </w:r>
      <w:r w:rsidRPr="00E126E7">
        <w:rPr>
          <w:lang w:eastAsia="zh-CN"/>
        </w:rPr>
        <w:t>1</w:t>
      </w:r>
      <w:r w:rsidRPr="00E126E7">
        <w:rPr>
          <w:lang w:eastAsia="zh-CN"/>
        </w:rPr>
        <w:t>区和</w:t>
      </w:r>
      <w:r w:rsidRPr="00E126E7">
        <w:rPr>
          <w:lang w:eastAsia="zh-CN"/>
        </w:rPr>
        <w:t>3</w:t>
      </w:r>
      <w:r w:rsidRPr="00E126E7">
        <w:rPr>
          <w:lang w:eastAsia="zh-CN"/>
        </w:rPr>
        <w:t>区的条款</w:t>
      </w:r>
    </w:p>
    <w:p w14:paraId="3952B2CC" w14:textId="77777777" w:rsidR="004D768D" w:rsidRDefault="00437FDA">
      <w:pPr>
        <w:pStyle w:val="Proposal"/>
      </w:pPr>
      <w:r>
        <w:t>MOD</w:t>
      </w:r>
      <w:r>
        <w:tab/>
        <w:t>EUR/16A22A6/1</w:t>
      </w:r>
    </w:p>
    <w:p w14:paraId="34A2180C" w14:textId="2F2A2C52" w:rsidR="00C06CC2" w:rsidRPr="00A03B5B" w:rsidRDefault="00437FDA" w:rsidP="009C3A76">
      <w:pPr>
        <w:rPr>
          <w:lang w:eastAsia="zh-CN"/>
        </w:rPr>
      </w:pPr>
      <w:r w:rsidRPr="00E81113">
        <w:rPr>
          <w:rStyle w:val="Provsplit"/>
          <w:rFonts w:hint="eastAsia"/>
        </w:rPr>
        <w:t>4.</w:t>
      </w:r>
      <w:proofErr w:type="gramStart"/>
      <w:r w:rsidRPr="00E81113">
        <w:rPr>
          <w:rStyle w:val="Provsplit"/>
          <w:rFonts w:hint="eastAsia"/>
        </w:rPr>
        <w:t>1.13</w:t>
      </w:r>
      <w:r>
        <w:rPr>
          <w:rFonts w:hint="eastAsia"/>
          <w:lang w:eastAsia="zh-CN"/>
        </w:rPr>
        <w:tab/>
      </w:r>
      <w:r w:rsidRPr="00A03B5B">
        <w:rPr>
          <w:rFonts w:hint="eastAsia"/>
          <w:lang w:eastAsia="zh-CN"/>
        </w:rPr>
        <w:t>也可以根据本条在规定的期限内与同受影响的主管部门达成协议。当对于列表中的指配的达成协议的特定期限到期时</w:t>
      </w:r>
      <w:proofErr w:type="gramEnd"/>
      <w:r w:rsidRPr="00A03B5B">
        <w:rPr>
          <w:rFonts w:hint="eastAsia"/>
          <w:lang w:eastAsia="zh-CN"/>
        </w:rPr>
        <w:t>，其中的指配应保持在列表中直到上述</w:t>
      </w:r>
      <w:r w:rsidRPr="00A03B5B">
        <w:rPr>
          <w:lang w:eastAsia="zh-CN"/>
        </w:rPr>
        <w:t>§</w:t>
      </w:r>
      <w:r w:rsidRPr="00A03B5B">
        <w:rPr>
          <w:rFonts w:hint="eastAsia"/>
          <w:lang w:eastAsia="zh-CN"/>
        </w:rPr>
        <w:t>4.1.3</w:t>
      </w:r>
      <w:r w:rsidRPr="00A03B5B">
        <w:rPr>
          <w:rFonts w:hint="eastAsia"/>
          <w:lang w:eastAsia="zh-CN"/>
        </w:rPr>
        <w:t>中提到的期限结束。在该日期后</w:t>
      </w:r>
      <w:del w:id="9" w:author="Yu, Yan" w:date="2019-10-26T16:50:00Z">
        <w:r w:rsidRPr="00A03B5B" w:rsidDel="002E4B4E">
          <w:rPr>
            <w:rFonts w:hint="eastAsia"/>
            <w:lang w:eastAsia="zh-CN"/>
          </w:rPr>
          <w:delText>本</w:delText>
        </w:r>
      </w:del>
      <w:ins w:id="10" w:author="Yu, Yan" w:date="2019-10-26T16:50:00Z">
        <w:r w:rsidR="002E4B4E">
          <w:rPr>
            <w:rFonts w:hint="eastAsia"/>
            <w:lang w:eastAsia="zh-CN"/>
          </w:rPr>
          <w:t>此</w:t>
        </w:r>
      </w:ins>
      <w:r w:rsidRPr="00A03B5B">
        <w:rPr>
          <w:rFonts w:hint="eastAsia"/>
          <w:lang w:eastAsia="zh-CN"/>
        </w:rPr>
        <w:t>指配将失效，除非与受影响的主管部门重新达成协议</w:t>
      </w:r>
      <w:ins w:id="11" w:author="Yu, Yan" w:date="2019-10-16T15:24:00Z">
        <w:r w:rsidR="00354539">
          <w:rPr>
            <w:rStyle w:val="FootnoteReference"/>
            <w:lang w:eastAsia="zh-CN"/>
          </w:rPr>
          <w:footnoteReference w:id="5"/>
        </w:r>
      </w:ins>
      <w:r w:rsidRPr="00A03B5B">
        <w:rPr>
          <w:rFonts w:hint="eastAsia"/>
          <w:lang w:eastAsia="zh-CN"/>
        </w:rPr>
        <w:t>。</w:t>
      </w:r>
      <w:r w:rsidRPr="00A03B5B">
        <w:rPr>
          <w:rFonts w:hint="eastAsia"/>
          <w:sz w:val="16"/>
          <w:szCs w:val="16"/>
          <w:lang w:eastAsia="zh-CN"/>
        </w:rPr>
        <w:t>（</w:t>
      </w:r>
      <w:r w:rsidRPr="00A03B5B">
        <w:rPr>
          <w:rFonts w:hint="eastAsia"/>
          <w:sz w:val="16"/>
          <w:szCs w:val="16"/>
          <w:lang w:eastAsia="zh-CN"/>
        </w:rPr>
        <w:t>WRC-</w:t>
      </w:r>
      <w:del w:id="24" w:author="Yu, Yan" w:date="2019-10-16T15:01:00Z">
        <w:r w:rsidRPr="00A03B5B" w:rsidDel="005237CE">
          <w:rPr>
            <w:rFonts w:hint="eastAsia"/>
            <w:sz w:val="16"/>
            <w:szCs w:val="16"/>
            <w:lang w:eastAsia="zh-CN"/>
          </w:rPr>
          <w:delText>03</w:delText>
        </w:r>
      </w:del>
      <w:ins w:id="25" w:author="Yu, Yan" w:date="2019-10-16T15:01:00Z">
        <w:r w:rsidR="005237CE">
          <w:rPr>
            <w:sz w:val="16"/>
            <w:szCs w:val="16"/>
            <w:lang w:eastAsia="zh-CN"/>
          </w:rPr>
          <w:t>19</w:t>
        </w:r>
      </w:ins>
      <w:r w:rsidRPr="00A03B5B">
        <w:rPr>
          <w:rFonts w:hint="eastAsia"/>
          <w:sz w:val="16"/>
          <w:szCs w:val="16"/>
          <w:lang w:eastAsia="zh-CN"/>
        </w:rPr>
        <w:t>）</w:t>
      </w:r>
    </w:p>
    <w:p w14:paraId="75687C7B" w14:textId="543A3CA6" w:rsidR="007F0F8D" w:rsidRPr="002F0785" w:rsidRDefault="00437FDA" w:rsidP="00B07FFC">
      <w:pPr>
        <w:pStyle w:val="Reasons"/>
        <w:rPr>
          <w:rFonts w:eastAsiaTheme="minorEastAsia"/>
          <w:szCs w:val="24"/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7F0F8D">
        <w:rPr>
          <w:rFonts w:hint="eastAsia"/>
          <w:lang w:eastAsia="zh-CN"/>
        </w:rPr>
        <w:t>为了</w:t>
      </w:r>
      <w:r w:rsidR="006F17B9">
        <w:rPr>
          <w:rFonts w:hint="eastAsia"/>
          <w:lang w:eastAsia="zh-CN"/>
        </w:rPr>
        <w:t>提醒与</w:t>
      </w:r>
      <w:r w:rsidR="007F0F8D">
        <w:rPr>
          <w:rFonts w:hint="eastAsia"/>
          <w:lang w:eastAsia="zh-CN"/>
        </w:rPr>
        <w:t>临时协议</w:t>
      </w:r>
      <w:r w:rsidR="006F17B9">
        <w:rPr>
          <w:rFonts w:hint="eastAsia"/>
          <w:lang w:eastAsia="zh-CN"/>
        </w:rPr>
        <w:t>有关的主管部门</w:t>
      </w:r>
      <w:r w:rsidR="007F0F8D">
        <w:rPr>
          <w:rFonts w:hint="eastAsia"/>
          <w:lang w:eastAsia="zh-CN"/>
        </w:rPr>
        <w:t>未适时重新达成协议的后果，建议</w:t>
      </w:r>
      <w:r w:rsidR="006F17B9">
        <w:rPr>
          <w:rFonts w:hint="eastAsia"/>
          <w:lang w:eastAsia="zh-CN"/>
        </w:rPr>
        <w:t>无线电通信</w:t>
      </w:r>
      <w:proofErr w:type="gramStart"/>
      <w:r w:rsidR="006F17B9">
        <w:rPr>
          <w:rFonts w:eastAsiaTheme="minorEastAsia"/>
          <w:color w:val="333333"/>
          <w:szCs w:val="24"/>
          <w:lang w:eastAsia="zh-CN"/>
        </w:rPr>
        <w:t>局增加</w:t>
      </w:r>
      <w:proofErr w:type="gramEnd"/>
      <w:r w:rsidR="006F17B9">
        <w:rPr>
          <w:rFonts w:eastAsiaTheme="minorEastAsia"/>
          <w:color w:val="333333"/>
          <w:szCs w:val="24"/>
          <w:lang w:eastAsia="zh-CN"/>
        </w:rPr>
        <w:t>一项义务，</w:t>
      </w:r>
      <w:r w:rsidR="007F0F8D">
        <w:rPr>
          <w:rFonts w:eastAsiaTheme="minorEastAsia" w:hint="eastAsia"/>
          <w:color w:val="333333"/>
          <w:szCs w:val="24"/>
          <w:lang w:eastAsia="zh-CN"/>
        </w:rPr>
        <w:t>在此类协议到期</w:t>
      </w:r>
      <w:r w:rsidR="007F0F8D">
        <w:rPr>
          <w:rFonts w:eastAsiaTheme="minorEastAsia" w:hint="eastAsia"/>
          <w:color w:val="333333"/>
          <w:szCs w:val="24"/>
          <w:lang w:eastAsia="zh-CN"/>
        </w:rPr>
        <w:t>6</w:t>
      </w:r>
      <w:r w:rsidR="007F0F8D">
        <w:rPr>
          <w:rFonts w:eastAsiaTheme="minorEastAsia" w:hint="eastAsia"/>
          <w:color w:val="333333"/>
          <w:szCs w:val="24"/>
          <w:lang w:eastAsia="zh-CN"/>
        </w:rPr>
        <w:t>个月</w:t>
      </w:r>
      <w:r w:rsidR="006F17B9">
        <w:rPr>
          <w:rFonts w:eastAsiaTheme="minorEastAsia" w:hint="eastAsia"/>
          <w:color w:val="333333"/>
          <w:szCs w:val="24"/>
          <w:lang w:eastAsia="zh-CN"/>
        </w:rPr>
        <w:t>前</w:t>
      </w:r>
      <w:r w:rsidR="006F17B9">
        <w:rPr>
          <w:rFonts w:eastAsiaTheme="minorEastAsia"/>
          <w:color w:val="333333"/>
          <w:szCs w:val="24"/>
          <w:lang w:eastAsia="zh-CN"/>
        </w:rPr>
        <w:t>向有关</w:t>
      </w:r>
      <w:r w:rsidR="006F17B9">
        <w:rPr>
          <w:rFonts w:eastAsiaTheme="minorEastAsia" w:hint="eastAsia"/>
          <w:color w:val="333333"/>
          <w:szCs w:val="24"/>
          <w:lang w:eastAsia="zh-CN"/>
        </w:rPr>
        <w:t>主管</w:t>
      </w:r>
      <w:r w:rsidR="006F17B9">
        <w:rPr>
          <w:rFonts w:eastAsiaTheme="minorEastAsia"/>
          <w:color w:val="333333"/>
          <w:szCs w:val="24"/>
          <w:lang w:eastAsia="zh-CN"/>
        </w:rPr>
        <w:t>部门</w:t>
      </w:r>
      <w:r w:rsidR="007F0F8D">
        <w:rPr>
          <w:rFonts w:eastAsiaTheme="minorEastAsia"/>
          <w:color w:val="333333"/>
          <w:szCs w:val="24"/>
          <w:lang w:eastAsia="zh-CN"/>
        </w:rPr>
        <w:t>发</w:t>
      </w:r>
      <w:r w:rsidR="002E4B4E">
        <w:rPr>
          <w:rFonts w:eastAsiaTheme="minorEastAsia" w:hint="eastAsia"/>
          <w:color w:val="333333"/>
          <w:szCs w:val="24"/>
          <w:lang w:eastAsia="zh-CN"/>
        </w:rPr>
        <w:t>出</w:t>
      </w:r>
      <w:r w:rsidR="007F0F8D" w:rsidRPr="002F0785">
        <w:rPr>
          <w:rFonts w:eastAsiaTheme="minorEastAsia"/>
          <w:color w:val="333333"/>
          <w:szCs w:val="24"/>
          <w:lang w:eastAsia="zh-CN"/>
        </w:rPr>
        <w:t>提醒</w:t>
      </w:r>
      <w:r w:rsidR="007F0F8D">
        <w:rPr>
          <w:rFonts w:eastAsiaTheme="minorEastAsia" w:hint="eastAsia"/>
          <w:color w:val="333333"/>
          <w:szCs w:val="24"/>
          <w:lang w:eastAsia="zh-CN"/>
        </w:rPr>
        <w:t>函</w:t>
      </w:r>
      <w:r w:rsidR="007F0F8D" w:rsidRPr="002F0785">
        <w:rPr>
          <w:rFonts w:eastAsiaTheme="minorEastAsia"/>
          <w:color w:val="333333"/>
          <w:szCs w:val="24"/>
          <w:lang w:eastAsia="zh-CN"/>
        </w:rPr>
        <w:t>。</w:t>
      </w:r>
    </w:p>
    <w:p w14:paraId="024CC49C" w14:textId="77777777" w:rsidR="00C06CC2" w:rsidRPr="0008651D" w:rsidRDefault="00437FDA" w:rsidP="009C3A76">
      <w:pPr>
        <w:pStyle w:val="Heading2"/>
        <w:rPr>
          <w:lang w:eastAsia="zh-CN"/>
        </w:rPr>
      </w:pPr>
      <w:r w:rsidRPr="0008651D">
        <w:rPr>
          <w:rFonts w:hint="eastAsia"/>
          <w:lang w:eastAsia="zh-CN"/>
        </w:rPr>
        <w:t>4.2</w:t>
      </w:r>
      <w:r w:rsidRPr="0008651D">
        <w:rPr>
          <w:rFonts w:hint="eastAsia"/>
          <w:lang w:eastAsia="zh-CN"/>
        </w:rPr>
        <w:tab/>
      </w:r>
      <w:r w:rsidRPr="0008651D">
        <w:rPr>
          <w:rFonts w:hint="eastAsia"/>
          <w:lang w:eastAsia="zh-CN"/>
        </w:rPr>
        <w:t>适用于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区</w:t>
      </w:r>
      <w:r w:rsidRPr="0008651D">
        <w:rPr>
          <w:rFonts w:hint="eastAsia"/>
          <w:lang w:eastAsia="zh-CN"/>
        </w:rPr>
        <w:t>的条款</w:t>
      </w:r>
    </w:p>
    <w:p w14:paraId="561F4706" w14:textId="77777777" w:rsidR="004D768D" w:rsidRDefault="00437FDA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EUR/16A22A6/2</w:t>
      </w:r>
    </w:p>
    <w:p w14:paraId="08F48D6C" w14:textId="14A5225E" w:rsidR="00C06CC2" w:rsidRDefault="00437FDA" w:rsidP="009C3A76">
      <w:pPr>
        <w:rPr>
          <w:lang w:eastAsia="zh-CN"/>
        </w:rPr>
      </w:pPr>
      <w:r w:rsidRPr="00E81113">
        <w:rPr>
          <w:rStyle w:val="Provsplit"/>
          <w:rFonts w:hint="eastAsia"/>
        </w:rPr>
        <w:t>4.2.17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也可以根据本条在规定的期限内同受影响的主管部门达成协议。当对于规范中的指配的达成协议的特定期限到期时，其中的指配应保持在规范中直到上述</w:t>
      </w:r>
      <w:r w:rsidRPr="00C10D2F">
        <w:rPr>
          <w:lang w:eastAsia="zh-CN"/>
        </w:rPr>
        <w:t>§</w:t>
      </w:r>
      <w:r>
        <w:rPr>
          <w:rFonts w:hint="eastAsia"/>
          <w:lang w:eastAsia="zh-CN"/>
        </w:rPr>
        <w:t>4.2.6</w:t>
      </w:r>
      <w:r>
        <w:rPr>
          <w:rFonts w:hint="eastAsia"/>
          <w:lang w:eastAsia="zh-CN"/>
        </w:rPr>
        <w:t>中提到</w:t>
      </w:r>
      <w:r w:rsidRPr="00641930">
        <w:rPr>
          <w:rFonts w:hint="eastAsia"/>
          <w:spacing w:val="-4"/>
          <w:lang w:eastAsia="zh-CN"/>
        </w:rPr>
        <w:t>的期限结束。在该日期后本指配将失效，除非与受影响的主管部门重新达成协议</w:t>
      </w:r>
      <w:ins w:id="26" w:author="Yu, Yan" w:date="2019-10-16T15:42:00Z">
        <w:r w:rsidR="00F6288D">
          <w:rPr>
            <w:rStyle w:val="FootnoteReference"/>
            <w:spacing w:val="-4"/>
            <w:lang w:eastAsia="zh-CN"/>
          </w:rPr>
          <w:footnoteReference w:id="6"/>
        </w:r>
      </w:ins>
      <w:r w:rsidRPr="00641930">
        <w:rPr>
          <w:rFonts w:hint="eastAsia"/>
          <w:spacing w:val="-4"/>
          <w:lang w:eastAsia="zh-CN"/>
        </w:rPr>
        <w:t>。</w:t>
      </w:r>
      <w:r w:rsidRPr="00641930">
        <w:rPr>
          <w:rFonts w:hint="eastAsia"/>
          <w:spacing w:val="-4"/>
          <w:sz w:val="16"/>
          <w:szCs w:val="16"/>
          <w:lang w:eastAsia="zh-CN"/>
        </w:rPr>
        <w:t>（</w:t>
      </w:r>
      <w:r w:rsidRPr="00641930">
        <w:rPr>
          <w:rFonts w:hint="eastAsia"/>
          <w:spacing w:val="-4"/>
          <w:sz w:val="16"/>
          <w:szCs w:val="16"/>
          <w:lang w:eastAsia="zh-CN"/>
        </w:rPr>
        <w:t>WRC-</w:t>
      </w:r>
      <w:del w:id="40" w:author="Yu, Yan" w:date="2019-10-16T15:59:00Z">
        <w:r w:rsidRPr="004F2466" w:rsidDel="00FD6C14">
          <w:rPr>
            <w:rFonts w:hint="eastAsia"/>
            <w:sz w:val="16"/>
            <w:szCs w:val="16"/>
            <w:lang w:eastAsia="zh-CN"/>
          </w:rPr>
          <w:delText>03</w:delText>
        </w:r>
      </w:del>
      <w:ins w:id="41" w:author="Yu, Yan" w:date="2019-10-16T15:59:00Z">
        <w:r w:rsidR="00FD6C14">
          <w:rPr>
            <w:sz w:val="16"/>
            <w:szCs w:val="16"/>
            <w:lang w:eastAsia="zh-CN"/>
          </w:rPr>
          <w:t>19</w:t>
        </w:r>
      </w:ins>
      <w:r w:rsidRPr="004F2466">
        <w:rPr>
          <w:rFonts w:hint="eastAsia"/>
          <w:sz w:val="16"/>
          <w:szCs w:val="16"/>
          <w:lang w:eastAsia="zh-CN"/>
        </w:rPr>
        <w:t>）</w:t>
      </w:r>
    </w:p>
    <w:p w14:paraId="28E2235B" w14:textId="5648F882" w:rsidR="004D768D" w:rsidRPr="006F17B9" w:rsidRDefault="00437FDA">
      <w:pPr>
        <w:pStyle w:val="Reasons"/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F17B9">
        <w:rPr>
          <w:rFonts w:hint="eastAsia"/>
          <w:lang w:eastAsia="zh-CN"/>
        </w:rPr>
        <w:t>为了提醒与临时协议有关的主管部门未适时重新达成协议的后果，建议无线电通信</w:t>
      </w:r>
      <w:proofErr w:type="gramStart"/>
      <w:r w:rsidR="006F17B9">
        <w:rPr>
          <w:rFonts w:hint="eastAsia"/>
          <w:lang w:eastAsia="zh-CN"/>
        </w:rPr>
        <w:t>局</w:t>
      </w:r>
      <w:r w:rsidR="006F17B9">
        <w:rPr>
          <w:lang w:eastAsia="zh-CN"/>
        </w:rPr>
        <w:t>增加</w:t>
      </w:r>
      <w:proofErr w:type="gramEnd"/>
      <w:r w:rsidR="006F17B9">
        <w:rPr>
          <w:lang w:eastAsia="zh-CN"/>
        </w:rPr>
        <w:t>一项义务，</w:t>
      </w:r>
      <w:r w:rsidR="006F17B9">
        <w:rPr>
          <w:rFonts w:hint="eastAsia"/>
          <w:lang w:eastAsia="zh-CN"/>
        </w:rPr>
        <w:t>在此类协议到期</w:t>
      </w:r>
      <w:r w:rsidR="006F17B9">
        <w:rPr>
          <w:rFonts w:hint="eastAsia"/>
          <w:lang w:eastAsia="zh-CN"/>
        </w:rPr>
        <w:t>6</w:t>
      </w:r>
      <w:r w:rsidR="006F17B9">
        <w:rPr>
          <w:rFonts w:hint="eastAsia"/>
          <w:lang w:eastAsia="zh-CN"/>
        </w:rPr>
        <w:t>个月前</w:t>
      </w:r>
      <w:r w:rsidR="006F17B9">
        <w:rPr>
          <w:lang w:eastAsia="zh-CN"/>
        </w:rPr>
        <w:t>向有关</w:t>
      </w:r>
      <w:r w:rsidR="006F17B9">
        <w:rPr>
          <w:rFonts w:hint="eastAsia"/>
          <w:lang w:eastAsia="zh-CN"/>
        </w:rPr>
        <w:t>主管</w:t>
      </w:r>
      <w:r w:rsidR="006F17B9">
        <w:rPr>
          <w:lang w:eastAsia="zh-CN"/>
        </w:rPr>
        <w:t>部门发</w:t>
      </w:r>
      <w:r w:rsidR="00A05056">
        <w:rPr>
          <w:rFonts w:hint="eastAsia"/>
          <w:lang w:eastAsia="zh-CN"/>
        </w:rPr>
        <w:t>送</w:t>
      </w:r>
      <w:r w:rsidR="006F17B9" w:rsidRPr="002F0785">
        <w:rPr>
          <w:lang w:eastAsia="zh-CN"/>
        </w:rPr>
        <w:t>提醒</w:t>
      </w:r>
      <w:r w:rsidR="006F17B9">
        <w:rPr>
          <w:rFonts w:hint="eastAsia"/>
          <w:lang w:eastAsia="zh-CN"/>
        </w:rPr>
        <w:t>函</w:t>
      </w:r>
      <w:r w:rsidR="006F17B9" w:rsidRPr="002F0785">
        <w:rPr>
          <w:lang w:eastAsia="zh-CN"/>
        </w:rPr>
        <w:t>。</w:t>
      </w:r>
    </w:p>
    <w:p w14:paraId="0673199A" w14:textId="77777777" w:rsidR="00C06CC2" w:rsidRDefault="00437FDA" w:rsidP="003D390B">
      <w:pPr>
        <w:pStyle w:val="AppendixNo"/>
        <w:rPr>
          <w:lang w:eastAsia="zh-CN"/>
        </w:rPr>
      </w:pPr>
      <w:bookmarkStart w:id="42" w:name="_Toc458503295"/>
      <w:r>
        <w:rPr>
          <w:rFonts w:hint="eastAsia"/>
          <w:lang w:eastAsia="zh-CN"/>
        </w:rPr>
        <w:lastRenderedPageBreak/>
        <w:t>附录</w:t>
      </w:r>
      <w:r w:rsidRPr="00774B9D">
        <w:rPr>
          <w:rStyle w:val="href"/>
          <w:rFonts w:hint="eastAsia"/>
          <w:lang w:eastAsia="zh-CN"/>
        </w:rPr>
        <w:t>30A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WRC-1</w:t>
      </w:r>
      <w:r>
        <w:rPr>
          <w:lang w:eastAsia="zh-CN"/>
        </w:rPr>
        <w:t>5</w:t>
      </w:r>
      <w:r>
        <w:rPr>
          <w:rFonts w:hint="eastAsia"/>
          <w:lang w:eastAsia="zh-CN"/>
        </w:rPr>
        <w:t>，修订版）</w:t>
      </w:r>
      <w:r>
        <w:rPr>
          <w:rStyle w:val="FootnoteReference"/>
          <w:color w:val="000000"/>
          <w:lang w:eastAsia="zh-CN"/>
        </w:rPr>
        <w:footnoteReference w:customMarkFollows="1" w:id="7"/>
        <w:t>*</w:t>
      </w:r>
      <w:bookmarkEnd w:id="42"/>
    </w:p>
    <w:p w14:paraId="08A9DDA0" w14:textId="77777777" w:rsidR="00C06CC2" w:rsidRPr="00B339DF" w:rsidRDefault="00437FDA" w:rsidP="003D390B">
      <w:pPr>
        <w:pStyle w:val="Appendixtitle"/>
        <w:rPr>
          <w:noProof/>
          <w:lang w:eastAsia="zh-CN"/>
        </w:rPr>
      </w:pPr>
      <w:bookmarkStart w:id="43" w:name="_Toc458503296"/>
      <w:r w:rsidRPr="00B339DF">
        <w:rPr>
          <w:rFonts w:hAnsi="SimSun"/>
          <w:noProof/>
          <w:lang w:eastAsia="zh-CN"/>
        </w:rPr>
        <w:t>关于</w:t>
      </w:r>
      <w:r w:rsidRPr="00B339DF">
        <w:rPr>
          <w:noProof/>
          <w:lang w:eastAsia="zh-CN"/>
        </w:rPr>
        <w:t>1</w:t>
      </w:r>
      <w:r w:rsidRPr="00B339DF">
        <w:rPr>
          <w:rFonts w:hAnsi="SimSun"/>
          <w:noProof/>
          <w:lang w:eastAsia="zh-CN"/>
        </w:rPr>
        <w:t>区和</w:t>
      </w:r>
      <w:r w:rsidRPr="00B339DF">
        <w:rPr>
          <w:noProof/>
          <w:lang w:eastAsia="zh-CN"/>
        </w:rPr>
        <w:t>3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14.5-14.8 GHz</w:t>
      </w:r>
      <w:r w:rsidRPr="00B30DFC">
        <w:rPr>
          <w:rFonts w:hAnsi="SimSun"/>
          <w:b w:val="0"/>
          <w:noProof/>
          <w:vertAlign w:val="superscript"/>
          <w:lang w:eastAsia="zh-CN"/>
        </w:rPr>
        <w:footnoteReference w:customMarkFollows="1" w:id="8"/>
        <w:t>2</w:t>
      </w:r>
      <w:r w:rsidRPr="00B339DF">
        <w:rPr>
          <w:rFonts w:hAnsi="SimSun"/>
          <w:noProof/>
          <w:lang w:eastAsia="zh-CN"/>
        </w:rPr>
        <w:t>和</w:t>
      </w:r>
      <w:r w:rsidRPr="00B339DF">
        <w:rPr>
          <w:noProof/>
          <w:lang w:eastAsia="zh-CN"/>
        </w:rPr>
        <w:t>17.3-18.1 GHz</w:t>
      </w:r>
      <w:r w:rsidRPr="00B339DF">
        <w:rPr>
          <w:rFonts w:hAnsi="SimSun"/>
          <w:noProof/>
          <w:lang w:eastAsia="zh-CN"/>
        </w:rPr>
        <w:t>及</w:t>
      </w:r>
      <w:r w:rsidRPr="00B339DF">
        <w:rPr>
          <w:noProof/>
          <w:lang w:eastAsia="zh-CN"/>
        </w:rPr>
        <w:t>2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17.3-17.8 GHz</w:t>
      </w:r>
      <w:r w:rsidRPr="00B339DF">
        <w:rPr>
          <w:noProof/>
          <w:lang w:eastAsia="zh-CN"/>
        </w:rPr>
        <w:br/>
      </w:r>
      <w:r w:rsidRPr="00B339DF">
        <w:rPr>
          <w:rFonts w:hAnsi="SimSun"/>
          <w:noProof/>
          <w:lang w:eastAsia="zh-CN"/>
        </w:rPr>
        <w:t>频段内卫星广播业务（</w:t>
      </w:r>
      <w:r w:rsidRPr="00B339DF">
        <w:rPr>
          <w:noProof/>
          <w:lang w:eastAsia="zh-CN"/>
        </w:rPr>
        <w:t>1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11.7-12.5 GHz</w:t>
      </w:r>
      <w:r w:rsidRPr="00B339DF">
        <w:rPr>
          <w:rFonts w:hAnsi="SimSun"/>
          <w:noProof/>
          <w:lang w:eastAsia="zh-CN"/>
        </w:rPr>
        <w:t>、</w:t>
      </w:r>
      <w:r w:rsidRPr="00B339DF">
        <w:rPr>
          <w:noProof/>
          <w:lang w:eastAsia="zh-CN"/>
        </w:rPr>
        <w:t>2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12.2-12.7 GHz</w:t>
      </w:r>
      <w:r w:rsidRPr="00B339DF">
        <w:rPr>
          <w:noProof/>
          <w:lang w:eastAsia="zh-CN"/>
        </w:rPr>
        <w:br/>
      </w:r>
      <w:r w:rsidRPr="00B339DF">
        <w:rPr>
          <w:rFonts w:hAnsi="SimSun"/>
          <w:noProof/>
          <w:lang w:eastAsia="zh-CN"/>
        </w:rPr>
        <w:t>和</w:t>
      </w:r>
      <w:r w:rsidRPr="00B339DF">
        <w:rPr>
          <w:noProof/>
          <w:lang w:eastAsia="zh-CN"/>
        </w:rPr>
        <w:t>3</w:t>
      </w:r>
      <w:r w:rsidRPr="00B339DF">
        <w:rPr>
          <w:rFonts w:hAnsi="SimSun"/>
          <w:noProof/>
          <w:lang w:eastAsia="zh-CN"/>
        </w:rPr>
        <w:t>区</w:t>
      </w:r>
      <w:r w:rsidRPr="00B339DF">
        <w:rPr>
          <w:noProof/>
          <w:lang w:eastAsia="zh-CN"/>
        </w:rPr>
        <w:t>11.7-12.2 GHz</w:t>
      </w:r>
      <w:r w:rsidRPr="00B339DF">
        <w:rPr>
          <w:rFonts w:hAnsi="SimSun"/>
          <w:noProof/>
          <w:lang w:eastAsia="zh-CN"/>
        </w:rPr>
        <w:t>）馈线链路的条款</w:t>
      </w:r>
      <w:r w:rsidRPr="00B339DF">
        <w:rPr>
          <w:noProof/>
          <w:lang w:eastAsia="zh-CN"/>
        </w:rPr>
        <w:br/>
      </w:r>
      <w:r w:rsidRPr="00B339DF">
        <w:rPr>
          <w:rFonts w:hAnsi="SimSun"/>
          <w:noProof/>
          <w:lang w:eastAsia="zh-CN"/>
        </w:rPr>
        <w:t>和相关规划和列表</w:t>
      </w:r>
      <w:r w:rsidRPr="005C6BA3">
        <w:rPr>
          <w:b w:val="0"/>
          <w:noProof/>
          <w:vertAlign w:val="superscript"/>
          <w:lang w:eastAsia="zh-CN"/>
        </w:rPr>
        <w:t>1</w:t>
      </w:r>
      <w:r w:rsidRPr="004A3524">
        <w:rPr>
          <w:rFonts w:hAnsi="SimSun"/>
          <w:b w:val="0"/>
          <w:bCs/>
          <w:noProof/>
          <w:sz w:val="16"/>
          <w:szCs w:val="16"/>
          <w:lang w:eastAsia="zh-CN"/>
        </w:rPr>
        <w:t>（</w:t>
      </w:r>
      <w:r w:rsidRPr="005C6BA3">
        <w:rPr>
          <w:b w:val="0"/>
          <w:bCs/>
          <w:noProof/>
          <w:sz w:val="16"/>
          <w:szCs w:val="16"/>
          <w:lang w:eastAsia="zh-CN"/>
        </w:rPr>
        <w:t>WRC-03</w:t>
      </w:r>
      <w:r w:rsidRPr="004A3524">
        <w:rPr>
          <w:rFonts w:hAnsi="SimSun"/>
          <w:b w:val="0"/>
          <w:bCs/>
          <w:noProof/>
          <w:sz w:val="16"/>
          <w:szCs w:val="16"/>
          <w:lang w:eastAsia="zh-CN"/>
        </w:rPr>
        <w:t>）</w:t>
      </w:r>
      <w:bookmarkEnd w:id="43"/>
    </w:p>
    <w:p w14:paraId="77A7EAD5" w14:textId="6799854C" w:rsidR="00C06CC2" w:rsidRPr="0052121F" w:rsidRDefault="00437FDA" w:rsidP="00957407">
      <w:pPr>
        <w:pStyle w:val="AppArtNo"/>
        <w:rPr>
          <w:lang w:eastAsia="zh-CN"/>
        </w:rPr>
      </w:pPr>
      <w:r w:rsidRPr="0052121F">
        <w:rPr>
          <w:rFonts w:hint="eastAsia"/>
          <w:lang w:eastAsia="zh-CN"/>
        </w:rPr>
        <w:t>第</w:t>
      </w:r>
      <w:r w:rsidRPr="0052121F">
        <w:rPr>
          <w:rFonts w:hint="eastAsia"/>
          <w:lang w:eastAsia="zh-CN"/>
        </w:rPr>
        <w:t>4</w:t>
      </w:r>
      <w:r w:rsidRPr="0052121F">
        <w:rPr>
          <w:rFonts w:hint="eastAsia"/>
          <w:lang w:eastAsia="zh-CN"/>
        </w:rPr>
        <w:t>条</w:t>
      </w:r>
      <w:r w:rsidRPr="0052121F">
        <w:rPr>
          <w:rFonts w:hint="eastAsia"/>
          <w:sz w:val="16"/>
          <w:szCs w:val="16"/>
          <w:lang w:eastAsia="zh-CN"/>
        </w:rPr>
        <w:t>（</w:t>
      </w:r>
      <w:r w:rsidRPr="0052121F">
        <w:rPr>
          <w:rFonts w:hint="eastAsia"/>
          <w:sz w:val="16"/>
          <w:szCs w:val="16"/>
          <w:lang w:eastAsia="zh-CN"/>
        </w:rPr>
        <w:t>WRC-</w:t>
      </w:r>
      <w:r w:rsidRPr="0052121F">
        <w:rPr>
          <w:sz w:val="16"/>
          <w:szCs w:val="16"/>
          <w:lang w:eastAsia="zh-CN"/>
        </w:rPr>
        <w:t>15</w:t>
      </w:r>
      <w:r w:rsidRPr="0052121F">
        <w:rPr>
          <w:rFonts w:hint="eastAsia"/>
          <w:sz w:val="16"/>
          <w:szCs w:val="16"/>
          <w:lang w:eastAsia="zh-CN"/>
        </w:rPr>
        <w:t>，修订版）</w:t>
      </w:r>
    </w:p>
    <w:p w14:paraId="7FE8F7EB" w14:textId="77777777" w:rsidR="00C06CC2" w:rsidRPr="0052121F" w:rsidRDefault="00437FDA" w:rsidP="00957407">
      <w:pPr>
        <w:pStyle w:val="AppArttitle"/>
        <w:rPr>
          <w:lang w:eastAsia="zh-CN"/>
        </w:rPr>
      </w:pPr>
      <w:r w:rsidRPr="0052121F">
        <w:rPr>
          <w:rFonts w:hint="eastAsia"/>
          <w:lang w:eastAsia="zh-CN"/>
        </w:rPr>
        <w:t>关于修改</w:t>
      </w:r>
      <w:r w:rsidRPr="0052121F">
        <w:rPr>
          <w:rFonts w:hint="eastAsia"/>
          <w:lang w:eastAsia="zh-CN"/>
        </w:rPr>
        <w:t>2</w:t>
      </w:r>
      <w:r w:rsidRPr="0052121F">
        <w:rPr>
          <w:rFonts w:hint="eastAsia"/>
          <w:lang w:eastAsia="zh-CN"/>
        </w:rPr>
        <w:t>区馈线链路规划或</w:t>
      </w:r>
      <w:r w:rsidRPr="0052121F">
        <w:rPr>
          <w:rFonts w:hint="eastAsia"/>
          <w:lang w:eastAsia="zh-CN"/>
        </w:rPr>
        <w:t>1</w:t>
      </w:r>
      <w:r w:rsidRPr="0052121F">
        <w:rPr>
          <w:rFonts w:hint="eastAsia"/>
          <w:lang w:eastAsia="zh-CN"/>
        </w:rPr>
        <w:t>区和</w:t>
      </w:r>
      <w:r w:rsidRPr="0052121F">
        <w:rPr>
          <w:rFonts w:hint="eastAsia"/>
          <w:lang w:eastAsia="zh-CN"/>
        </w:rPr>
        <w:t>3</w:t>
      </w:r>
      <w:r w:rsidRPr="0052121F">
        <w:rPr>
          <w:rFonts w:hint="eastAsia"/>
          <w:lang w:eastAsia="zh-CN"/>
        </w:rPr>
        <w:t>区附加使用的程序</w:t>
      </w:r>
    </w:p>
    <w:p w14:paraId="277BED08" w14:textId="77777777" w:rsidR="00C06CC2" w:rsidRPr="0052121F" w:rsidRDefault="00437FDA" w:rsidP="00957407">
      <w:pPr>
        <w:pStyle w:val="Heading2"/>
        <w:rPr>
          <w:lang w:eastAsia="zh-CN"/>
        </w:rPr>
      </w:pPr>
      <w:r w:rsidRPr="0052121F">
        <w:rPr>
          <w:rFonts w:hint="eastAsia"/>
          <w:lang w:eastAsia="zh-CN"/>
        </w:rPr>
        <w:t>4.1</w:t>
      </w:r>
      <w:r w:rsidRPr="0052121F">
        <w:rPr>
          <w:rFonts w:hint="eastAsia"/>
          <w:lang w:eastAsia="zh-CN"/>
        </w:rPr>
        <w:tab/>
      </w:r>
      <w:r w:rsidRPr="0052121F">
        <w:rPr>
          <w:rFonts w:hint="eastAsia"/>
          <w:lang w:eastAsia="zh-CN"/>
        </w:rPr>
        <w:t>适用于</w:t>
      </w:r>
      <w:r w:rsidRPr="0052121F">
        <w:rPr>
          <w:rFonts w:hint="eastAsia"/>
          <w:lang w:eastAsia="zh-CN"/>
        </w:rPr>
        <w:t>1</w:t>
      </w:r>
      <w:r w:rsidRPr="0052121F">
        <w:rPr>
          <w:rFonts w:hint="eastAsia"/>
          <w:lang w:eastAsia="zh-CN"/>
        </w:rPr>
        <w:t>区和</w:t>
      </w:r>
      <w:r w:rsidRPr="0052121F">
        <w:rPr>
          <w:rFonts w:hint="eastAsia"/>
          <w:lang w:eastAsia="zh-CN"/>
        </w:rPr>
        <w:t>3</w:t>
      </w:r>
      <w:r w:rsidRPr="0052121F">
        <w:rPr>
          <w:rFonts w:hint="eastAsia"/>
          <w:lang w:eastAsia="zh-CN"/>
        </w:rPr>
        <w:t>区的条款</w:t>
      </w:r>
    </w:p>
    <w:p w14:paraId="58410CB8" w14:textId="77777777" w:rsidR="004D768D" w:rsidRDefault="00437FDA">
      <w:pPr>
        <w:pStyle w:val="Proposal"/>
      </w:pPr>
      <w:r>
        <w:t>MOD</w:t>
      </w:r>
      <w:r>
        <w:tab/>
        <w:t>EUR/16A22A6/3</w:t>
      </w:r>
    </w:p>
    <w:p w14:paraId="5291CD41" w14:textId="057B3720" w:rsidR="00C06CC2" w:rsidRDefault="00437FDA" w:rsidP="009C3A76">
      <w:pPr>
        <w:rPr>
          <w:lang w:eastAsia="zh-CN"/>
        </w:rPr>
      </w:pPr>
      <w:r w:rsidRPr="008D274A">
        <w:rPr>
          <w:rStyle w:val="Provsplit"/>
          <w:rFonts w:hint="eastAsia"/>
        </w:rPr>
        <w:t>4.</w:t>
      </w:r>
      <w:proofErr w:type="gramStart"/>
      <w:r w:rsidRPr="008D274A">
        <w:rPr>
          <w:rStyle w:val="Provsplit"/>
          <w:rFonts w:hint="eastAsia"/>
        </w:rPr>
        <w:t>1.13</w:t>
      </w:r>
      <w:r>
        <w:rPr>
          <w:lang w:eastAsia="zh-CN"/>
        </w:rPr>
        <w:tab/>
      </w:r>
      <w:r>
        <w:rPr>
          <w:rFonts w:hint="eastAsia"/>
          <w:lang w:eastAsia="zh-CN"/>
        </w:rPr>
        <w:t>在规定的期限内也可以根据这一条款获得受影响的主管部门的同意。当表列中的同意的特定期限到期时</w:t>
      </w:r>
      <w:proofErr w:type="gramEnd"/>
      <w:r>
        <w:rPr>
          <w:rFonts w:hint="eastAsia"/>
          <w:lang w:eastAsia="zh-CN"/>
        </w:rPr>
        <w:t>，其中的指配应保持在表列中直到上述第</w:t>
      </w:r>
      <w:r>
        <w:rPr>
          <w:rFonts w:hint="eastAsia"/>
          <w:lang w:eastAsia="zh-CN"/>
        </w:rPr>
        <w:t>4.1.3</w:t>
      </w:r>
      <w:r>
        <w:rPr>
          <w:rFonts w:hint="eastAsia"/>
          <w:lang w:eastAsia="zh-CN"/>
        </w:rPr>
        <w:t>段中提到的期限结束。在该日期后</w:t>
      </w:r>
      <w:del w:id="44" w:author="Yu, Yan" w:date="2019-10-26T16:52:00Z">
        <w:r w:rsidDel="002E4B4E">
          <w:rPr>
            <w:rFonts w:hint="eastAsia"/>
            <w:lang w:eastAsia="zh-CN"/>
          </w:rPr>
          <w:delText>本</w:delText>
        </w:r>
      </w:del>
      <w:ins w:id="45" w:author="Yu, Yan" w:date="2019-10-26T16:52:00Z">
        <w:r w:rsidR="00B07FFC">
          <w:rPr>
            <w:rFonts w:hint="eastAsia"/>
            <w:lang w:eastAsia="zh-CN"/>
          </w:rPr>
          <w:t>此</w:t>
        </w:r>
      </w:ins>
      <w:r>
        <w:rPr>
          <w:rFonts w:hint="eastAsia"/>
          <w:lang w:eastAsia="zh-CN"/>
        </w:rPr>
        <w:t>指配将失效，除非受影响的主管部门重新同意</w:t>
      </w:r>
      <w:ins w:id="46" w:author="Yu, Yan" w:date="2019-10-16T15:44:00Z">
        <w:r w:rsidR="00F6288D">
          <w:rPr>
            <w:rStyle w:val="FootnoteReference"/>
            <w:lang w:eastAsia="zh-CN"/>
          </w:rPr>
          <w:footnoteReference w:id="9"/>
        </w:r>
      </w:ins>
      <w:r>
        <w:rPr>
          <w:rFonts w:hint="eastAsia"/>
          <w:lang w:eastAsia="zh-CN"/>
        </w:rPr>
        <w:t>。</w:t>
      </w:r>
      <w:r>
        <w:rPr>
          <w:rFonts w:hint="eastAsia"/>
          <w:sz w:val="16"/>
          <w:lang w:eastAsia="zh-CN"/>
        </w:rPr>
        <w:t>（</w:t>
      </w:r>
      <w:r>
        <w:rPr>
          <w:sz w:val="16"/>
          <w:lang w:eastAsia="zh-CN"/>
        </w:rPr>
        <w:t>WRC-</w:t>
      </w:r>
      <w:del w:id="59" w:author="Yu, Yan" w:date="2019-10-16T16:00:00Z">
        <w:r w:rsidDel="00FD6C14">
          <w:rPr>
            <w:sz w:val="16"/>
            <w:lang w:eastAsia="zh-CN"/>
          </w:rPr>
          <w:delText>03</w:delText>
        </w:r>
      </w:del>
      <w:ins w:id="60" w:author="Yu, Yan" w:date="2019-10-16T16:00:00Z">
        <w:r w:rsidR="00FD6C14">
          <w:rPr>
            <w:sz w:val="16"/>
            <w:lang w:eastAsia="zh-CN"/>
          </w:rPr>
          <w:t>19</w:t>
        </w:r>
      </w:ins>
      <w:r>
        <w:rPr>
          <w:rFonts w:hint="eastAsia"/>
          <w:sz w:val="16"/>
          <w:lang w:eastAsia="zh-CN"/>
        </w:rPr>
        <w:t>）</w:t>
      </w:r>
    </w:p>
    <w:p w14:paraId="3E7C0B5C" w14:textId="4872644C" w:rsidR="004D768D" w:rsidRPr="00B07FFC" w:rsidRDefault="00437FDA" w:rsidP="00B07FFC">
      <w:pPr>
        <w:pStyle w:val="Reasons"/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F17B9">
        <w:rPr>
          <w:rFonts w:hint="eastAsia"/>
          <w:lang w:eastAsia="zh-CN"/>
        </w:rPr>
        <w:t>为了提醒与临时协议有关的主管部门未适时重新达成协议的后果，建议无线电通信</w:t>
      </w:r>
      <w:proofErr w:type="gramStart"/>
      <w:r w:rsidR="006F17B9">
        <w:rPr>
          <w:rFonts w:hint="eastAsia"/>
          <w:lang w:eastAsia="zh-CN"/>
        </w:rPr>
        <w:t>局</w:t>
      </w:r>
      <w:r w:rsidR="006F17B9">
        <w:rPr>
          <w:lang w:eastAsia="zh-CN"/>
        </w:rPr>
        <w:t>增加</w:t>
      </w:r>
      <w:proofErr w:type="gramEnd"/>
      <w:r w:rsidR="006F17B9">
        <w:rPr>
          <w:lang w:eastAsia="zh-CN"/>
        </w:rPr>
        <w:t>一项义务，</w:t>
      </w:r>
      <w:r w:rsidR="006F17B9">
        <w:rPr>
          <w:rFonts w:hint="eastAsia"/>
          <w:lang w:eastAsia="zh-CN"/>
        </w:rPr>
        <w:t>在此类协议到期</w:t>
      </w:r>
      <w:r w:rsidR="006F17B9">
        <w:rPr>
          <w:rFonts w:hint="eastAsia"/>
          <w:lang w:eastAsia="zh-CN"/>
        </w:rPr>
        <w:t>6</w:t>
      </w:r>
      <w:r w:rsidR="006F17B9">
        <w:rPr>
          <w:rFonts w:hint="eastAsia"/>
          <w:lang w:eastAsia="zh-CN"/>
        </w:rPr>
        <w:t>个月前</w:t>
      </w:r>
      <w:r w:rsidR="006F17B9">
        <w:rPr>
          <w:lang w:eastAsia="zh-CN"/>
        </w:rPr>
        <w:t>向有关</w:t>
      </w:r>
      <w:r w:rsidR="006F17B9">
        <w:rPr>
          <w:rFonts w:hint="eastAsia"/>
          <w:lang w:eastAsia="zh-CN"/>
        </w:rPr>
        <w:t>主管</w:t>
      </w:r>
      <w:r w:rsidR="006F17B9">
        <w:rPr>
          <w:lang w:eastAsia="zh-CN"/>
        </w:rPr>
        <w:t>部门发</w:t>
      </w:r>
      <w:r w:rsidR="00F60310">
        <w:rPr>
          <w:rFonts w:hint="eastAsia"/>
          <w:lang w:eastAsia="zh-CN"/>
        </w:rPr>
        <w:t>送</w:t>
      </w:r>
      <w:r w:rsidR="006F17B9" w:rsidRPr="002F0785">
        <w:rPr>
          <w:lang w:eastAsia="zh-CN"/>
        </w:rPr>
        <w:t>提醒</w:t>
      </w:r>
      <w:r w:rsidR="006F17B9">
        <w:rPr>
          <w:rFonts w:hint="eastAsia"/>
          <w:lang w:eastAsia="zh-CN"/>
        </w:rPr>
        <w:t>函</w:t>
      </w:r>
      <w:r w:rsidR="006F17B9" w:rsidRPr="002F0785">
        <w:rPr>
          <w:lang w:eastAsia="zh-CN"/>
        </w:rPr>
        <w:t>。</w:t>
      </w:r>
    </w:p>
    <w:p w14:paraId="37CC8C9C" w14:textId="77777777" w:rsidR="00C06CC2" w:rsidRDefault="00437FDA" w:rsidP="009C3A76">
      <w:pPr>
        <w:pStyle w:val="Heading2"/>
        <w:rPr>
          <w:lang w:eastAsia="zh-CN"/>
        </w:rPr>
      </w:pPr>
      <w:r>
        <w:rPr>
          <w:rFonts w:hint="eastAsia"/>
          <w:lang w:eastAsia="zh-CN"/>
        </w:rPr>
        <w:t>4.2</w:t>
      </w:r>
      <w:r>
        <w:rPr>
          <w:lang w:eastAsia="zh-CN"/>
        </w:rPr>
        <w:tab/>
      </w:r>
      <w:r>
        <w:rPr>
          <w:rFonts w:hint="eastAsia"/>
          <w:lang w:eastAsia="zh-CN"/>
        </w:rPr>
        <w:t>适用于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区的条款</w:t>
      </w:r>
    </w:p>
    <w:p w14:paraId="3D3AFB63" w14:textId="77777777" w:rsidR="004D768D" w:rsidRDefault="00437FDA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EUR/16A22A6/4</w:t>
      </w:r>
    </w:p>
    <w:p w14:paraId="1ACAE015" w14:textId="3C97950C" w:rsidR="00C06CC2" w:rsidRDefault="00437FDA" w:rsidP="009C3A76">
      <w:pPr>
        <w:rPr>
          <w:lang w:eastAsia="zh-CN"/>
        </w:rPr>
      </w:pPr>
      <w:r w:rsidRPr="008D274A">
        <w:rPr>
          <w:rStyle w:val="Provsplit"/>
          <w:rFonts w:hint="eastAsia"/>
        </w:rPr>
        <w:t>4.2.17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在规定的期限内也可以根据这一条款获得受影响的主管部门的同意。当规划中指配的同意的特定期限到期时，其中的指配应保持在规划中直到上述第</w:t>
      </w:r>
      <w:r>
        <w:rPr>
          <w:rFonts w:hint="eastAsia"/>
          <w:lang w:eastAsia="zh-CN"/>
        </w:rPr>
        <w:t>4.2.6</w:t>
      </w:r>
      <w:r>
        <w:rPr>
          <w:rFonts w:hint="eastAsia"/>
          <w:lang w:eastAsia="zh-CN"/>
        </w:rPr>
        <w:t>段中提到的期限结束。在该日期后本指配将失效，除非受影响的主管部门重新同意</w:t>
      </w:r>
      <w:ins w:id="61" w:author="Qian, Meng" w:date="2019-10-18T14:15:00Z">
        <w:r w:rsidR="0014017D">
          <w:rPr>
            <w:rStyle w:val="FootnoteReference"/>
            <w:lang w:eastAsia="zh-CN"/>
          </w:rPr>
          <w:footnoteReference w:id="10"/>
        </w:r>
      </w:ins>
      <w:r>
        <w:rPr>
          <w:rFonts w:hint="eastAsia"/>
          <w:lang w:eastAsia="zh-CN"/>
        </w:rPr>
        <w:t>。</w:t>
      </w:r>
      <w:r>
        <w:rPr>
          <w:rFonts w:hint="eastAsia"/>
          <w:sz w:val="16"/>
          <w:lang w:eastAsia="zh-CN"/>
        </w:rPr>
        <w:t>（</w:t>
      </w:r>
      <w:r>
        <w:rPr>
          <w:sz w:val="16"/>
          <w:lang w:eastAsia="zh-CN"/>
        </w:rPr>
        <w:t>WRC-</w:t>
      </w:r>
      <w:del w:id="74" w:author="Yu, Yan" w:date="2019-10-16T16:01:00Z">
        <w:r w:rsidDel="00FD6C14">
          <w:rPr>
            <w:sz w:val="16"/>
            <w:lang w:eastAsia="zh-CN"/>
          </w:rPr>
          <w:delText>03</w:delText>
        </w:r>
      </w:del>
      <w:ins w:id="75" w:author="Yu, Yan" w:date="2019-10-16T16:01:00Z">
        <w:r w:rsidR="00FD6C14">
          <w:rPr>
            <w:sz w:val="16"/>
            <w:lang w:eastAsia="zh-CN"/>
          </w:rPr>
          <w:t>19</w:t>
        </w:r>
      </w:ins>
      <w:r>
        <w:rPr>
          <w:rFonts w:hint="eastAsia"/>
          <w:sz w:val="16"/>
          <w:lang w:eastAsia="zh-CN"/>
        </w:rPr>
        <w:t>）</w:t>
      </w:r>
    </w:p>
    <w:p w14:paraId="2AD9A232" w14:textId="35943A1C" w:rsidR="00E07311" w:rsidRPr="006F17B9" w:rsidRDefault="00437FDA" w:rsidP="0074769C">
      <w:pPr>
        <w:pStyle w:val="Reasons"/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F17B9">
        <w:rPr>
          <w:rFonts w:hint="eastAsia"/>
          <w:lang w:eastAsia="zh-CN"/>
        </w:rPr>
        <w:t>为了提醒与临时协议有关的主管部门未适时重新达成协议的后果，建议无线电通信</w:t>
      </w:r>
      <w:proofErr w:type="gramStart"/>
      <w:r w:rsidR="006F17B9">
        <w:rPr>
          <w:rFonts w:hint="eastAsia"/>
          <w:lang w:eastAsia="zh-CN"/>
        </w:rPr>
        <w:t>局</w:t>
      </w:r>
      <w:r w:rsidR="006F17B9">
        <w:rPr>
          <w:lang w:eastAsia="zh-CN"/>
        </w:rPr>
        <w:t>增加</w:t>
      </w:r>
      <w:proofErr w:type="gramEnd"/>
      <w:r w:rsidR="006F17B9">
        <w:rPr>
          <w:lang w:eastAsia="zh-CN"/>
        </w:rPr>
        <w:t>一项义务，</w:t>
      </w:r>
      <w:r w:rsidR="006F17B9">
        <w:rPr>
          <w:rFonts w:hint="eastAsia"/>
          <w:lang w:eastAsia="zh-CN"/>
        </w:rPr>
        <w:t>在此类协议到期</w:t>
      </w:r>
      <w:r w:rsidR="006F17B9">
        <w:rPr>
          <w:rFonts w:hint="eastAsia"/>
          <w:lang w:eastAsia="zh-CN"/>
        </w:rPr>
        <w:t>6</w:t>
      </w:r>
      <w:r w:rsidR="006F17B9">
        <w:rPr>
          <w:rFonts w:hint="eastAsia"/>
          <w:lang w:eastAsia="zh-CN"/>
        </w:rPr>
        <w:t>个月前</w:t>
      </w:r>
      <w:r w:rsidR="006F17B9">
        <w:rPr>
          <w:lang w:eastAsia="zh-CN"/>
        </w:rPr>
        <w:t>向有关</w:t>
      </w:r>
      <w:r w:rsidR="006F17B9">
        <w:rPr>
          <w:rFonts w:hint="eastAsia"/>
          <w:lang w:eastAsia="zh-CN"/>
        </w:rPr>
        <w:t>主管</w:t>
      </w:r>
      <w:r w:rsidR="006F17B9">
        <w:rPr>
          <w:lang w:eastAsia="zh-CN"/>
        </w:rPr>
        <w:t>部门发</w:t>
      </w:r>
      <w:r w:rsidR="00F60310">
        <w:rPr>
          <w:rFonts w:hint="eastAsia"/>
          <w:lang w:eastAsia="zh-CN"/>
        </w:rPr>
        <w:t>送</w:t>
      </w:r>
      <w:r w:rsidR="006F17B9" w:rsidRPr="002F0785">
        <w:rPr>
          <w:lang w:eastAsia="zh-CN"/>
        </w:rPr>
        <w:t>提醒</w:t>
      </w:r>
      <w:r w:rsidR="006F17B9">
        <w:rPr>
          <w:rFonts w:hint="eastAsia"/>
          <w:lang w:eastAsia="zh-CN"/>
        </w:rPr>
        <w:t>函</w:t>
      </w:r>
      <w:r w:rsidR="006F17B9" w:rsidRPr="002F0785">
        <w:rPr>
          <w:lang w:eastAsia="zh-CN"/>
        </w:rPr>
        <w:t>。</w:t>
      </w:r>
    </w:p>
    <w:p w14:paraId="7A301381" w14:textId="77777777" w:rsidR="00E07311" w:rsidRPr="002B1BCB" w:rsidRDefault="00E07311" w:rsidP="00E07311">
      <w:pPr>
        <w:jc w:val="center"/>
      </w:pPr>
      <w:r>
        <w:t>_______________</w:t>
      </w:r>
    </w:p>
    <w:sectPr w:rsidR="00E07311" w:rsidRPr="002B1BCB">
      <w:headerReference w:type="default" r:id="rId12"/>
      <w:footerReference w:type="default" r:id="rId13"/>
      <w:footerReference w:type="first" r:id="rId14"/>
      <w:footnotePr>
        <w:numFmt w:val="lowerLetter"/>
      </w:footnotePr>
      <w:type w:val="continuous"/>
      <w:pgSz w:w="11907" w:h="16840" w:code="9"/>
      <w:pgMar w:top="1418" w:right="1134" w:bottom="1134" w:left="1134" w:header="720" w:footer="72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47C5C" w14:textId="77777777" w:rsidR="00B6115E" w:rsidRDefault="00B6115E">
      <w:r>
        <w:separator/>
      </w:r>
    </w:p>
  </w:endnote>
  <w:endnote w:type="continuationSeparator" w:id="0">
    <w:p w14:paraId="282E7A48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7BBE5" w14:textId="5212A929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E4B4E">
      <w:rPr>
        <w:lang w:val="en-US"/>
      </w:rPr>
      <w:t>P:\CHI\ITU-R\CONF-R\CMR19\000\016ADD22ADD06C.docx</w:t>
    </w:r>
    <w:r>
      <w:fldChar w:fldCharType="end"/>
    </w:r>
    <w:r w:rsidR="001928C2">
      <w:t xml:space="preserve"> </w:t>
    </w:r>
    <w:r w:rsidR="00F2634E">
      <w:t>(461975)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7F718" w14:textId="0147A9B9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E4B4E">
      <w:rPr>
        <w:lang w:val="en-US"/>
      </w:rPr>
      <w:t>P:\CHI\ITU-R\CONF-R\CMR19\000\016ADD22ADD06C.docx</w:t>
    </w:r>
    <w:r>
      <w:fldChar w:fldCharType="end"/>
    </w:r>
    <w:r w:rsidR="001928C2">
      <w:t xml:space="preserve"> </w:t>
    </w:r>
    <w:r w:rsidR="00F2634E">
      <w:t>(461975)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D23E5" w14:textId="77777777" w:rsidR="00B6115E" w:rsidRDefault="00B6115E">
      <w:r>
        <w:t>____________________</w:t>
      </w:r>
    </w:p>
  </w:footnote>
  <w:footnote w:type="continuationSeparator" w:id="0">
    <w:p w14:paraId="3AA98D65" w14:textId="77777777" w:rsidR="00B6115E" w:rsidRDefault="00B6115E">
      <w:r>
        <w:continuationSeparator/>
      </w:r>
    </w:p>
  </w:footnote>
  <w:footnote w:id="1">
    <w:p w14:paraId="075F69C2" w14:textId="2B91FA8D" w:rsidR="009A2C6C" w:rsidRPr="00550FBE" w:rsidRDefault="00437FDA" w:rsidP="009A2C6C">
      <w:pPr>
        <w:pStyle w:val="FootnoteText"/>
        <w:rPr>
          <w:rFonts w:asciiTheme="majorEastAsia" w:eastAsiaTheme="majorEastAsia" w:hAnsiTheme="majorEastAsia"/>
          <w:lang w:val="en-US" w:eastAsia="zh-CN"/>
        </w:rPr>
      </w:pPr>
      <w:r>
        <w:rPr>
          <w:rStyle w:val="FootnoteReference"/>
          <w:lang w:eastAsia="zh-CN"/>
        </w:rPr>
        <w:t>*</w:t>
      </w:r>
      <w:r w:rsidRPr="00DC0B50">
        <w:rPr>
          <w:rFonts w:asciiTheme="majorEastAsia" w:eastAsiaTheme="majorEastAsia" w:hAnsiTheme="majorEastAsia"/>
          <w:sz w:val="24"/>
          <w:szCs w:val="22"/>
          <w:lang w:val="en-US" w:eastAsia="zh-CN"/>
        </w:rPr>
        <w:tab/>
      </w:r>
      <w:r w:rsidR="007F0F8D" w:rsidRPr="00DC0B50">
        <w:rPr>
          <w:rFonts w:asciiTheme="majorEastAsia" w:eastAsiaTheme="majorEastAsia" w:hAnsiTheme="majorEastAsia" w:hint="eastAsia"/>
          <w:sz w:val="24"/>
          <w:szCs w:val="22"/>
          <w:lang w:val="en-US" w:eastAsia="zh-CN"/>
        </w:rPr>
        <w:t>此</w:t>
      </w:r>
      <w:r w:rsidRPr="00DC0B50">
        <w:rPr>
          <w:rFonts w:asciiTheme="majorEastAsia" w:eastAsiaTheme="majorEastAsia" w:hAnsiTheme="majorEastAsia" w:hint="eastAsia"/>
          <w:sz w:val="24"/>
          <w:szCs w:val="22"/>
          <w:lang w:val="en-US" w:eastAsia="zh-CN"/>
        </w:rPr>
        <w:t>议项须严格限于主任有关适用《无线电规则》过程中所遇任何问题或矛盾之处的报告以及主管部门提出的意见。</w:t>
      </w:r>
    </w:p>
  </w:footnote>
  <w:footnote w:id="2">
    <w:p w14:paraId="7268E2C8" w14:textId="77777777" w:rsidR="00C4431C" w:rsidRPr="00AD4340" w:rsidRDefault="00437FDA" w:rsidP="009C3A76">
      <w:pPr>
        <w:pStyle w:val="FootnoteText"/>
        <w:rPr>
          <w:lang w:val="en-US" w:eastAsia="zh-CN"/>
        </w:rPr>
      </w:pPr>
      <w:r w:rsidRPr="00AD4340">
        <w:rPr>
          <w:rStyle w:val="FootnoteReference"/>
        </w:rPr>
        <w:sym w:font="Symbol" w:char="F02A"/>
      </w:r>
      <w:r w:rsidRPr="00547AB7">
        <w:rPr>
          <w:rStyle w:val="FootnoteTextChar"/>
          <w:lang w:eastAsia="zh-CN"/>
        </w:rPr>
        <w:tab/>
      </w:r>
      <w:r w:rsidRPr="001928C2">
        <w:rPr>
          <w:rFonts w:hint="eastAsia"/>
          <w:sz w:val="24"/>
          <w:szCs w:val="22"/>
          <w:lang w:eastAsia="zh-CN"/>
        </w:rPr>
        <w:t>凡在本附录中出现的“空间电台频率指配”一词，均应理解为与某一轨道位置有关的频率指配。有关轨道限制条件也见附件</w:t>
      </w:r>
      <w:r w:rsidRPr="001928C2">
        <w:rPr>
          <w:rFonts w:hint="eastAsia"/>
          <w:sz w:val="24"/>
          <w:szCs w:val="22"/>
          <w:lang w:eastAsia="zh-CN"/>
        </w:rPr>
        <w:t>7</w:t>
      </w:r>
      <w:r w:rsidRPr="001928C2">
        <w:rPr>
          <w:rFonts w:hint="eastAsia"/>
          <w:sz w:val="24"/>
          <w:szCs w:val="22"/>
          <w:lang w:eastAsia="zh-CN"/>
        </w:rPr>
        <w:t>。</w:t>
      </w:r>
      <w:r w:rsidRPr="00005B53">
        <w:rPr>
          <w:rFonts w:hint="eastAsia"/>
          <w:sz w:val="16"/>
          <w:szCs w:val="16"/>
          <w:lang w:eastAsia="zh-CN"/>
        </w:rPr>
        <w:t>（</w:t>
      </w:r>
      <w:r w:rsidRPr="00005B53">
        <w:rPr>
          <w:rFonts w:hint="eastAsia"/>
          <w:sz w:val="16"/>
          <w:szCs w:val="16"/>
          <w:lang w:eastAsia="zh-CN"/>
        </w:rPr>
        <w:t>WRC-2000</w:t>
      </w:r>
      <w:r w:rsidRPr="00005B53">
        <w:rPr>
          <w:rFonts w:hint="eastAsia"/>
          <w:sz w:val="16"/>
          <w:szCs w:val="16"/>
          <w:lang w:eastAsia="zh-CN"/>
        </w:rPr>
        <w:t>）</w:t>
      </w:r>
    </w:p>
  </w:footnote>
  <w:footnote w:id="3">
    <w:p w14:paraId="3CD11269" w14:textId="77777777" w:rsidR="00C4431C" w:rsidRPr="004402CC" w:rsidRDefault="00437FDA" w:rsidP="009C3A76">
      <w:pPr>
        <w:pStyle w:val="FootnoteText"/>
        <w:rPr>
          <w:lang w:eastAsia="zh-CN"/>
        </w:rPr>
      </w:pPr>
      <w:r w:rsidRPr="00F655F7">
        <w:rPr>
          <w:rStyle w:val="FootnoteReference"/>
          <w:szCs w:val="16"/>
          <w:lang w:eastAsia="zh-CN"/>
        </w:rPr>
        <w:t>1</w:t>
      </w:r>
      <w:r w:rsidRPr="00F655F7">
        <w:rPr>
          <w:color w:val="000000"/>
          <w:lang w:eastAsia="zh-CN"/>
        </w:rPr>
        <w:tab/>
      </w:r>
      <w:r w:rsidRPr="001928C2">
        <w:rPr>
          <w:sz w:val="24"/>
          <w:szCs w:val="22"/>
          <w:lang w:eastAsia="zh-CN"/>
        </w:rPr>
        <w:t>1</w:t>
      </w:r>
      <w:r w:rsidRPr="001928C2">
        <w:rPr>
          <w:sz w:val="24"/>
          <w:szCs w:val="22"/>
          <w:lang w:eastAsia="zh-CN"/>
        </w:rPr>
        <w:t>区和</w:t>
      </w:r>
      <w:r w:rsidRPr="001928C2">
        <w:rPr>
          <w:sz w:val="24"/>
          <w:szCs w:val="22"/>
          <w:lang w:eastAsia="zh-CN"/>
        </w:rPr>
        <w:t>3</w:t>
      </w:r>
      <w:r w:rsidRPr="001928C2">
        <w:rPr>
          <w:sz w:val="24"/>
          <w:szCs w:val="22"/>
          <w:lang w:eastAsia="zh-CN"/>
        </w:rPr>
        <w:t>区的附加使用列表附于国际频率登记总表（见第</w:t>
      </w:r>
      <w:r w:rsidRPr="001928C2">
        <w:rPr>
          <w:b/>
          <w:bCs/>
          <w:sz w:val="24"/>
          <w:szCs w:val="22"/>
          <w:lang w:eastAsia="zh-CN"/>
        </w:rPr>
        <w:t>542</w:t>
      </w:r>
      <w:r w:rsidRPr="001928C2">
        <w:rPr>
          <w:sz w:val="24"/>
          <w:szCs w:val="22"/>
          <w:lang w:eastAsia="zh-CN"/>
        </w:rPr>
        <w:t>号决议</w:t>
      </w:r>
      <w:r w:rsidRPr="001928C2">
        <w:rPr>
          <w:rFonts w:hint="eastAsia"/>
          <w:b/>
          <w:bCs/>
          <w:sz w:val="24"/>
          <w:szCs w:val="22"/>
          <w:lang w:eastAsia="zh-CN"/>
        </w:rPr>
        <w:t>（</w:t>
      </w:r>
      <w:r w:rsidRPr="001928C2">
        <w:rPr>
          <w:b/>
          <w:bCs/>
          <w:sz w:val="24"/>
          <w:szCs w:val="22"/>
          <w:lang w:eastAsia="zh-CN"/>
        </w:rPr>
        <w:t>WRC-2000</w:t>
      </w:r>
      <w:r w:rsidRPr="001928C2">
        <w:rPr>
          <w:rFonts w:hint="eastAsia"/>
          <w:b/>
          <w:bCs/>
          <w:sz w:val="24"/>
          <w:szCs w:val="22"/>
          <w:lang w:eastAsia="zh-CN"/>
        </w:rPr>
        <w:t>）</w:t>
      </w:r>
      <w:r w:rsidRPr="001928C2">
        <w:rPr>
          <w:rStyle w:val="FootnoteReference"/>
          <w:bCs/>
          <w:szCs w:val="16"/>
          <w:lang w:eastAsia="zh-CN"/>
        </w:rPr>
        <w:t>**</w:t>
      </w:r>
      <w:r w:rsidRPr="001928C2">
        <w:rPr>
          <w:sz w:val="24"/>
          <w:szCs w:val="22"/>
          <w:lang w:eastAsia="zh-CN"/>
        </w:rPr>
        <w:t>）。</w:t>
      </w:r>
      <w:r w:rsidRPr="00681B5D">
        <w:rPr>
          <w:sz w:val="16"/>
          <w:szCs w:val="16"/>
          <w:lang w:eastAsia="zh-CN"/>
        </w:rPr>
        <w:t>（</w:t>
      </w:r>
      <w:r w:rsidRPr="00681B5D">
        <w:rPr>
          <w:sz w:val="16"/>
          <w:szCs w:val="16"/>
          <w:lang w:eastAsia="zh-CN"/>
        </w:rPr>
        <w:t>WRC-03</w:t>
      </w:r>
      <w:r w:rsidRPr="00681B5D">
        <w:rPr>
          <w:sz w:val="16"/>
          <w:szCs w:val="16"/>
          <w:lang w:eastAsia="zh-CN"/>
        </w:rPr>
        <w:t>）</w:t>
      </w:r>
    </w:p>
    <w:p w14:paraId="3BBC1472" w14:textId="77777777" w:rsidR="00C4431C" w:rsidRDefault="00437FDA" w:rsidP="003D1B1D">
      <w:pPr>
        <w:pStyle w:val="FootnoteText"/>
        <w:tabs>
          <w:tab w:val="left" w:pos="567"/>
        </w:tabs>
        <w:rPr>
          <w:lang w:eastAsia="zh-CN"/>
        </w:rPr>
      </w:pPr>
      <w:r>
        <w:rPr>
          <w:szCs w:val="16"/>
          <w:lang w:eastAsia="zh-CN"/>
        </w:rPr>
        <w:tab/>
      </w:r>
      <w:r w:rsidRPr="00BA344B">
        <w:rPr>
          <w:rStyle w:val="FootnoteReference"/>
          <w:szCs w:val="16"/>
          <w:lang w:eastAsia="zh-CN"/>
        </w:rPr>
        <w:t>**</w:t>
      </w:r>
      <w:r w:rsidRPr="001928C2">
        <w:rPr>
          <w:sz w:val="24"/>
          <w:szCs w:val="22"/>
          <w:lang w:eastAsia="zh-CN"/>
        </w:rPr>
        <w:tab/>
      </w:r>
      <w:r w:rsidRPr="001928C2">
        <w:rPr>
          <w:rFonts w:ascii="STKaiti" w:eastAsia="STKaiti" w:hAnsi="STKaiti" w:hint="eastAsia"/>
          <w:sz w:val="24"/>
          <w:szCs w:val="22"/>
          <w:lang w:eastAsia="zh-CN"/>
        </w:rPr>
        <w:t>秘书处注</w:t>
      </w:r>
      <w:r w:rsidRPr="001928C2">
        <w:rPr>
          <w:rFonts w:hint="eastAsia"/>
          <w:sz w:val="24"/>
          <w:szCs w:val="22"/>
          <w:lang w:eastAsia="zh-CN"/>
        </w:rPr>
        <w:t>：该决议已经</w:t>
      </w:r>
      <w:r w:rsidRPr="001928C2">
        <w:rPr>
          <w:rFonts w:hint="eastAsia"/>
          <w:sz w:val="24"/>
          <w:szCs w:val="22"/>
          <w:lang w:eastAsia="zh-CN"/>
        </w:rPr>
        <w:t>WRC-03</w:t>
      </w:r>
      <w:r w:rsidRPr="001928C2">
        <w:rPr>
          <w:rFonts w:hint="eastAsia"/>
          <w:sz w:val="24"/>
          <w:szCs w:val="22"/>
          <w:lang w:eastAsia="zh-CN"/>
        </w:rPr>
        <w:t>废止。</w:t>
      </w:r>
    </w:p>
    <w:p w14:paraId="39692C23" w14:textId="77777777" w:rsidR="00C4431C" w:rsidRPr="001928C2" w:rsidRDefault="00437FDA" w:rsidP="009C3A76">
      <w:pPr>
        <w:pStyle w:val="FootnoteText"/>
        <w:rPr>
          <w:i/>
          <w:iCs/>
          <w:color w:val="000000"/>
          <w:sz w:val="24"/>
          <w:szCs w:val="22"/>
          <w:lang w:eastAsia="zh-CN"/>
        </w:rPr>
      </w:pPr>
      <w:r w:rsidRPr="001928C2">
        <w:rPr>
          <w:rFonts w:ascii="STKaiti" w:eastAsia="STKaiti" w:hAnsi="STKaiti" w:hint="eastAsia"/>
          <w:sz w:val="24"/>
          <w:szCs w:val="22"/>
          <w:lang w:eastAsia="zh-CN"/>
        </w:rPr>
        <w:t>秘书处注</w:t>
      </w:r>
      <w:r w:rsidRPr="001928C2">
        <w:rPr>
          <w:rFonts w:hAnsi="SimSun" w:hint="eastAsia"/>
          <w:sz w:val="24"/>
          <w:szCs w:val="22"/>
          <w:lang w:eastAsia="zh-CN"/>
        </w:rPr>
        <w:t>：</w:t>
      </w:r>
      <w:r w:rsidRPr="001928C2">
        <w:rPr>
          <w:rFonts w:ascii="STKaiti" w:eastAsiaTheme="minorEastAsia" w:hAnsi="STKaiti" w:hint="eastAsia"/>
          <w:sz w:val="24"/>
          <w:szCs w:val="22"/>
          <w:lang w:eastAsia="zh-CN"/>
        </w:rPr>
        <w:t>提到某条时如果其编号用的是正体字，则指本附录中的某条。</w:t>
      </w:r>
    </w:p>
  </w:footnote>
  <w:footnote w:id="4">
    <w:p w14:paraId="12CF0293" w14:textId="77777777" w:rsidR="00C4431C" w:rsidRPr="004C1560" w:rsidRDefault="00437FDA" w:rsidP="004C1560">
      <w:pPr>
        <w:pStyle w:val="FootnoteText"/>
        <w:rPr>
          <w:lang w:eastAsia="zh-CN"/>
        </w:rPr>
      </w:pPr>
      <w:r w:rsidRPr="002A59C8">
        <w:rPr>
          <w:rStyle w:val="FootnoteReference"/>
          <w:szCs w:val="16"/>
          <w:lang w:eastAsia="zh-CN"/>
        </w:rPr>
        <w:t>3</w:t>
      </w:r>
      <w:r w:rsidRPr="001928C2">
        <w:rPr>
          <w:rStyle w:val="FootnoteReference"/>
          <w:position w:val="4"/>
          <w:sz w:val="20"/>
          <w:szCs w:val="22"/>
          <w:lang w:eastAsia="zh-CN"/>
        </w:rPr>
        <w:tab/>
      </w:r>
      <w:r w:rsidRPr="001928C2">
        <w:rPr>
          <w:rStyle w:val="FootnoteTextChar"/>
          <w:rFonts w:hint="eastAsia"/>
          <w:sz w:val="24"/>
          <w:szCs w:val="22"/>
          <w:lang w:eastAsia="zh-CN"/>
        </w:rPr>
        <w:t>适用第</w:t>
      </w:r>
      <w:r w:rsidRPr="001928C2">
        <w:rPr>
          <w:rStyle w:val="FootnoteTextChar"/>
          <w:rFonts w:hint="eastAsia"/>
          <w:b/>
          <w:bCs/>
          <w:sz w:val="24"/>
          <w:szCs w:val="22"/>
          <w:lang w:eastAsia="zh-CN"/>
        </w:rPr>
        <w:t>49</w:t>
      </w:r>
      <w:r w:rsidRPr="001928C2">
        <w:rPr>
          <w:rStyle w:val="FootnoteTextChar"/>
          <w:rFonts w:hint="eastAsia"/>
          <w:sz w:val="24"/>
          <w:szCs w:val="22"/>
          <w:lang w:eastAsia="zh-CN"/>
        </w:rPr>
        <w:t>号决议</w:t>
      </w:r>
      <w:r w:rsidRPr="001928C2">
        <w:rPr>
          <w:rStyle w:val="FootnoteTextChar"/>
          <w:rFonts w:hint="eastAsia"/>
          <w:b/>
          <w:bCs/>
          <w:sz w:val="24"/>
          <w:szCs w:val="22"/>
          <w:lang w:eastAsia="zh-CN"/>
        </w:rPr>
        <w:t>（</w:t>
      </w:r>
      <w:r w:rsidRPr="001928C2">
        <w:rPr>
          <w:rStyle w:val="FootnoteTextChar"/>
          <w:rFonts w:hint="eastAsia"/>
          <w:b/>
          <w:bCs/>
          <w:sz w:val="24"/>
          <w:szCs w:val="22"/>
          <w:lang w:eastAsia="zh-CN"/>
        </w:rPr>
        <w:t>WRC-15</w:t>
      </w:r>
      <w:r w:rsidRPr="001928C2">
        <w:rPr>
          <w:rStyle w:val="FootnoteTextChar"/>
          <w:rFonts w:hint="eastAsia"/>
          <w:b/>
          <w:bCs/>
          <w:sz w:val="24"/>
          <w:szCs w:val="22"/>
          <w:lang w:eastAsia="zh-CN"/>
        </w:rPr>
        <w:t>，修订版）</w:t>
      </w:r>
      <w:r w:rsidRPr="001928C2">
        <w:rPr>
          <w:rStyle w:val="FootnoteTextChar"/>
          <w:rFonts w:hint="eastAsia"/>
          <w:sz w:val="24"/>
          <w:szCs w:val="22"/>
          <w:lang w:eastAsia="zh-CN"/>
        </w:rPr>
        <w:t>的条款。</w:t>
      </w:r>
      <w:r>
        <w:rPr>
          <w:rStyle w:val="FootnoteTextChar"/>
          <w:sz w:val="16"/>
          <w:lang w:eastAsia="zh-CN"/>
        </w:rPr>
        <w:t>（</w:t>
      </w:r>
      <w:r w:rsidRPr="009B41D0">
        <w:rPr>
          <w:rStyle w:val="FootnoteTextChar"/>
          <w:sz w:val="16"/>
          <w:szCs w:val="16"/>
          <w:lang w:eastAsia="zh-CN"/>
        </w:rPr>
        <w:t>WRC</w:t>
      </w:r>
      <w:r w:rsidRPr="009B41D0">
        <w:rPr>
          <w:rStyle w:val="FootnoteTextChar"/>
          <w:sz w:val="16"/>
          <w:szCs w:val="16"/>
          <w:lang w:eastAsia="zh-CN"/>
        </w:rPr>
        <w:noBreakHyphen/>
      </w:r>
      <w:r>
        <w:rPr>
          <w:rStyle w:val="FootnoteTextChar"/>
          <w:rFonts w:hint="eastAsia"/>
          <w:sz w:val="16"/>
          <w:szCs w:val="16"/>
          <w:lang w:eastAsia="zh-CN"/>
        </w:rPr>
        <w:t>15</w:t>
      </w:r>
      <w:r>
        <w:rPr>
          <w:rStyle w:val="FootnoteTextChar"/>
          <w:sz w:val="16"/>
          <w:szCs w:val="16"/>
          <w:lang w:eastAsia="zh-CN"/>
        </w:rPr>
        <w:t>）</w:t>
      </w:r>
    </w:p>
  </w:footnote>
  <w:footnote w:id="5">
    <w:p w14:paraId="32BD6876" w14:textId="3A0ADCBB" w:rsidR="00354539" w:rsidRDefault="00354539">
      <w:pPr>
        <w:pStyle w:val="FootnoteText"/>
        <w:rPr>
          <w:lang w:eastAsia="zh-CN"/>
        </w:rPr>
      </w:pPr>
      <w:ins w:id="12" w:author="Yu, Yan" w:date="2019-10-16T15:24:00Z">
        <w:r>
          <w:rPr>
            <w:rStyle w:val="FootnoteReference"/>
          </w:rPr>
          <w:footnoteRef/>
        </w:r>
      </w:ins>
      <w:ins w:id="13" w:author="Ferrer, Jacqueline" w:date="2019-10-16T09:53:00Z">
        <w:r w:rsidR="00E07311" w:rsidRPr="00D731B5">
          <w:rPr>
            <w:rStyle w:val="FootnoteTextChar"/>
            <w:lang w:eastAsia="zh-CN"/>
          </w:rPr>
          <w:tab/>
        </w:r>
      </w:ins>
      <w:ins w:id="14" w:author="Yu, Yan" w:date="2019-10-16T15:46:00Z">
        <w:r w:rsidR="005D321D" w:rsidRPr="001928C2">
          <w:rPr>
            <w:rFonts w:asciiTheme="minorEastAsia" w:hAnsiTheme="minorEastAsia" w:cs="Arial"/>
            <w:sz w:val="24"/>
            <w:szCs w:val="29"/>
            <w:lang w:eastAsia="zh-CN"/>
          </w:rPr>
          <w:t>除非</w:t>
        </w:r>
        <w:r w:rsidR="005D321D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无线电通信局已被</w:t>
        </w:r>
        <w:r w:rsidR="005D321D" w:rsidRPr="001928C2">
          <w:rPr>
            <w:rFonts w:asciiTheme="minorEastAsia" w:hAnsiTheme="minorEastAsia" w:cs="Arial"/>
            <w:sz w:val="24"/>
            <w:szCs w:val="29"/>
            <w:lang w:eastAsia="zh-CN"/>
          </w:rPr>
          <w:t>主管部门</w:t>
        </w:r>
        <w:r w:rsidR="005D321D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告知</w:t>
        </w:r>
      </w:ins>
      <w:ins w:id="15" w:author="Qian, Meng" w:date="2019-10-18T13:55:00Z">
        <w:r w:rsidR="00A05056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正在寻求</w:t>
        </w:r>
      </w:ins>
      <w:ins w:id="16" w:author="Yu, Yan" w:date="2019-10-16T15:46:00Z">
        <w:r w:rsidR="005D321D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重新达成协议</w:t>
        </w:r>
        <w:r w:rsidR="005D321D" w:rsidRPr="001928C2">
          <w:rPr>
            <w:rFonts w:asciiTheme="minorEastAsia" w:hAnsiTheme="minorEastAsia" w:cs="Arial"/>
            <w:sz w:val="24"/>
            <w:szCs w:val="29"/>
            <w:lang w:eastAsia="zh-CN"/>
          </w:rPr>
          <w:t>，否则应</w:t>
        </w:r>
      </w:ins>
      <w:ins w:id="17" w:author="Qian, Meng" w:date="2019-10-18T13:53:00Z">
        <w:r w:rsidR="006F17B9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不晚于</w:t>
        </w:r>
      </w:ins>
      <w:ins w:id="18" w:author="Yu, Yan" w:date="2019-10-16T15:46:00Z">
        <w:r w:rsidR="005D321D" w:rsidRPr="001928C2">
          <w:rPr>
            <w:rFonts w:asciiTheme="minorEastAsia" w:hAnsiTheme="minorEastAsia" w:cs="Arial"/>
            <w:sz w:val="24"/>
            <w:szCs w:val="29"/>
            <w:lang w:eastAsia="zh-CN"/>
          </w:rPr>
          <w:t>在规定期限结束前</w:t>
        </w:r>
      </w:ins>
      <w:ins w:id="19" w:author="Qian, Meng" w:date="2019-10-18T13:53:00Z">
        <w:r w:rsidR="006F17B9" w:rsidRPr="00552301">
          <w:rPr>
            <w:sz w:val="24"/>
            <w:szCs w:val="29"/>
            <w:lang w:eastAsia="zh-CN"/>
          </w:rPr>
          <w:t>6</w:t>
        </w:r>
        <w:r w:rsidR="006F17B9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个月</w:t>
        </w:r>
      </w:ins>
      <w:ins w:id="20" w:author="Yu, Yan" w:date="2019-10-16T15:46:00Z">
        <w:r w:rsidR="005D321D" w:rsidRPr="001928C2">
          <w:rPr>
            <w:rFonts w:asciiTheme="minorEastAsia" w:hAnsiTheme="minorEastAsia" w:cs="Arial"/>
            <w:sz w:val="24"/>
            <w:szCs w:val="29"/>
            <w:lang w:eastAsia="zh-CN"/>
          </w:rPr>
          <w:t>向发出通知的主管部门</w:t>
        </w:r>
      </w:ins>
      <w:ins w:id="21" w:author="Qian, Meng" w:date="2019-10-18T14:02:00Z">
        <w:r w:rsidR="00A05056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发</w:t>
        </w:r>
      </w:ins>
      <w:ins w:id="22" w:author="Yu, Yan" w:date="2019-10-16T15:46:00Z">
        <w:r w:rsidR="005D321D" w:rsidRPr="001928C2">
          <w:rPr>
            <w:rFonts w:asciiTheme="minorEastAsia" w:hAnsiTheme="minorEastAsia" w:cs="Arial"/>
            <w:sz w:val="24"/>
            <w:szCs w:val="29"/>
            <w:lang w:eastAsia="zh-CN"/>
          </w:rPr>
          <w:t>送提醒</w:t>
        </w:r>
        <w:r w:rsidR="005D321D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函</w:t>
        </w:r>
        <w:r w:rsidR="005D321D" w:rsidRPr="001928C2">
          <w:rPr>
            <w:rFonts w:asciiTheme="minorEastAsia" w:hAnsiTheme="minorEastAsia" w:cs="Microsoft YaHei" w:hint="eastAsia"/>
            <w:sz w:val="24"/>
            <w:szCs w:val="29"/>
            <w:lang w:eastAsia="zh-CN"/>
          </w:rPr>
          <w:t>。</w:t>
        </w:r>
      </w:ins>
      <w:ins w:id="23" w:author="Ferrer, Jacqueline" w:date="2019-10-16T09:53:00Z">
        <w:r w:rsidR="00A05056" w:rsidRPr="00A05056">
          <w:rPr>
            <w:sz w:val="16"/>
            <w:lang w:eastAsia="zh-CN"/>
          </w:rPr>
          <w:t>(WRC</w:t>
        </w:r>
        <w:r w:rsidR="00A05056" w:rsidRPr="00A05056">
          <w:rPr>
            <w:sz w:val="16"/>
            <w:lang w:eastAsia="zh-CN"/>
          </w:rPr>
          <w:noBreakHyphen/>
          <w:t>19)</w:t>
        </w:r>
      </w:ins>
    </w:p>
  </w:footnote>
  <w:footnote w:id="6">
    <w:p w14:paraId="5595E014" w14:textId="30F077F7" w:rsidR="00F6288D" w:rsidRDefault="00F6288D">
      <w:pPr>
        <w:pStyle w:val="FootnoteText"/>
        <w:rPr>
          <w:lang w:eastAsia="zh-CN"/>
        </w:rPr>
      </w:pPr>
      <w:ins w:id="27" w:author="Yu, Yan" w:date="2019-10-16T15:42:00Z">
        <w:r>
          <w:rPr>
            <w:rStyle w:val="FootnoteReference"/>
          </w:rPr>
          <w:footnoteRef/>
        </w:r>
      </w:ins>
      <w:ins w:id="28" w:author="Ferrer, Jacqueline" w:date="2019-10-16T09:53:00Z">
        <w:r>
          <w:rPr>
            <w:color w:val="000000"/>
            <w:lang w:eastAsia="zh-CN"/>
          </w:rPr>
          <w:tab/>
        </w:r>
      </w:ins>
      <w:ins w:id="29" w:author="Yu, Yan" w:date="2019-10-16T15:46:00Z">
        <w:r w:rsidR="00A05056" w:rsidRPr="001928C2">
          <w:rPr>
            <w:rFonts w:asciiTheme="minorEastAsia" w:hAnsiTheme="minorEastAsia" w:cs="Arial"/>
            <w:sz w:val="24"/>
            <w:szCs w:val="29"/>
            <w:lang w:eastAsia="zh-CN"/>
          </w:rPr>
          <w:t>除非</w:t>
        </w:r>
        <w:r w:rsidR="00A05056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无线电通信局已被</w:t>
        </w:r>
        <w:r w:rsidR="00A05056" w:rsidRPr="001928C2">
          <w:rPr>
            <w:rFonts w:asciiTheme="minorEastAsia" w:hAnsiTheme="minorEastAsia" w:cs="Arial"/>
            <w:sz w:val="24"/>
            <w:szCs w:val="29"/>
            <w:lang w:eastAsia="zh-CN"/>
          </w:rPr>
          <w:t>主管部门</w:t>
        </w:r>
        <w:r w:rsidR="00A05056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告知</w:t>
        </w:r>
      </w:ins>
      <w:ins w:id="30" w:author="Qian, Meng" w:date="2019-10-18T13:55:00Z">
        <w:r w:rsidR="00A05056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正在寻求</w:t>
        </w:r>
      </w:ins>
      <w:ins w:id="31" w:author="Yu, Yan" w:date="2019-10-16T15:46:00Z">
        <w:r w:rsidR="00A05056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重新达成协议</w:t>
        </w:r>
        <w:r w:rsidR="00A05056" w:rsidRPr="001928C2">
          <w:rPr>
            <w:rFonts w:asciiTheme="minorEastAsia" w:hAnsiTheme="minorEastAsia" w:cs="Arial"/>
            <w:sz w:val="24"/>
            <w:szCs w:val="29"/>
            <w:lang w:eastAsia="zh-CN"/>
          </w:rPr>
          <w:t>，否则应</w:t>
        </w:r>
      </w:ins>
      <w:ins w:id="32" w:author="Qian, Meng" w:date="2019-10-18T13:53:00Z">
        <w:r w:rsidR="00A05056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不晚于</w:t>
        </w:r>
      </w:ins>
      <w:ins w:id="33" w:author="Yu, Yan" w:date="2019-10-16T15:46:00Z">
        <w:r w:rsidR="00A05056" w:rsidRPr="001928C2">
          <w:rPr>
            <w:rFonts w:asciiTheme="minorEastAsia" w:hAnsiTheme="minorEastAsia" w:cs="Arial"/>
            <w:sz w:val="24"/>
            <w:szCs w:val="29"/>
            <w:lang w:eastAsia="zh-CN"/>
          </w:rPr>
          <w:t>在规定期限结束前</w:t>
        </w:r>
      </w:ins>
      <w:bookmarkStart w:id="34" w:name="_GoBack"/>
      <w:ins w:id="35" w:author="Qian, Meng" w:date="2019-10-18T13:53:00Z">
        <w:r w:rsidR="00A05056" w:rsidRPr="00552301">
          <w:rPr>
            <w:sz w:val="24"/>
            <w:szCs w:val="29"/>
            <w:lang w:eastAsia="zh-CN"/>
          </w:rPr>
          <w:t>6</w:t>
        </w:r>
        <w:bookmarkEnd w:id="34"/>
        <w:r w:rsidR="00A05056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个月</w:t>
        </w:r>
      </w:ins>
      <w:proofErr w:type="gramStart"/>
      <w:ins w:id="36" w:author="Yu, Yan" w:date="2019-10-16T15:46:00Z">
        <w:r w:rsidR="00A05056" w:rsidRPr="001928C2">
          <w:rPr>
            <w:rFonts w:asciiTheme="minorEastAsia" w:hAnsiTheme="minorEastAsia" w:cs="Arial"/>
            <w:sz w:val="24"/>
            <w:szCs w:val="29"/>
            <w:lang w:eastAsia="zh-CN"/>
          </w:rPr>
          <w:t>向发出</w:t>
        </w:r>
        <w:proofErr w:type="gramEnd"/>
        <w:r w:rsidR="00A05056" w:rsidRPr="001928C2">
          <w:rPr>
            <w:rFonts w:asciiTheme="minorEastAsia" w:hAnsiTheme="minorEastAsia" w:cs="Arial"/>
            <w:sz w:val="24"/>
            <w:szCs w:val="29"/>
            <w:lang w:eastAsia="zh-CN"/>
          </w:rPr>
          <w:t>通知的主管部门</w:t>
        </w:r>
      </w:ins>
      <w:ins w:id="37" w:author="Qian, Meng" w:date="2019-10-18T14:05:00Z">
        <w:r w:rsidR="00F60310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发</w:t>
        </w:r>
      </w:ins>
      <w:ins w:id="38" w:author="Yu, Yan" w:date="2019-10-16T15:46:00Z">
        <w:r w:rsidR="00A05056" w:rsidRPr="001928C2">
          <w:rPr>
            <w:rFonts w:asciiTheme="minorEastAsia" w:hAnsiTheme="minorEastAsia" w:cs="Arial"/>
            <w:sz w:val="24"/>
            <w:szCs w:val="29"/>
            <w:lang w:eastAsia="zh-CN"/>
          </w:rPr>
          <w:t>送提醒</w:t>
        </w:r>
        <w:r w:rsidR="00A05056" w:rsidRPr="001928C2">
          <w:rPr>
            <w:rFonts w:asciiTheme="minorEastAsia" w:hAnsiTheme="minorEastAsia" w:cs="Arial" w:hint="eastAsia"/>
            <w:sz w:val="24"/>
            <w:szCs w:val="29"/>
            <w:lang w:eastAsia="zh-CN"/>
          </w:rPr>
          <w:t>函</w:t>
        </w:r>
        <w:r w:rsidR="00A05056" w:rsidRPr="001928C2">
          <w:rPr>
            <w:rFonts w:asciiTheme="minorEastAsia" w:hAnsiTheme="minorEastAsia" w:cs="Microsoft YaHei" w:hint="eastAsia"/>
            <w:sz w:val="24"/>
            <w:szCs w:val="29"/>
            <w:lang w:eastAsia="zh-CN"/>
          </w:rPr>
          <w:t>。</w:t>
        </w:r>
      </w:ins>
      <w:ins w:id="39" w:author="Ferrer, Jacqueline" w:date="2019-10-16T09:53:00Z">
        <w:r w:rsidR="00A05056" w:rsidRPr="00A05056">
          <w:rPr>
            <w:sz w:val="16"/>
            <w:lang w:eastAsia="zh-CN"/>
          </w:rPr>
          <w:t>(WRC</w:t>
        </w:r>
        <w:r w:rsidR="00A05056" w:rsidRPr="00A05056">
          <w:rPr>
            <w:sz w:val="16"/>
            <w:lang w:eastAsia="zh-CN"/>
          </w:rPr>
          <w:noBreakHyphen/>
          <w:t>19)</w:t>
        </w:r>
      </w:ins>
    </w:p>
  </w:footnote>
  <w:footnote w:id="7">
    <w:p w14:paraId="2AA27C4C" w14:textId="77777777" w:rsidR="00C4431C" w:rsidRPr="003705ED" w:rsidRDefault="00437FDA" w:rsidP="009C3A76">
      <w:pPr>
        <w:pStyle w:val="FootnoteText"/>
        <w:rPr>
          <w:lang w:eastAsia="zh-CN"/>
        </w:rPr>
      </w:pPr>
      <w:r>
        <w:rPr>
          <w:rStyle w:val="FootnoteReference"/>
          <w:color w:val="000000"/>
          <w:lang w:eastAsia="zh-CN"/>
        </w:rPr>
        <w:t>*</w:t>
      </w:r>
      <w:r>
        <w:rPr>
          <w:color w:val="000000"/>
          <w:lang w:eastAsia="zh-CN"/>
        </w:rPr>
        <w:tab/>
      </w:r>
      <w:r w:rsidRPr="00624D9D">
        <w:rPr>
          <w:rFonts w:hint="eastAsia"/>
          <w:sz w:val="24"/>
          <w:szCs w:val="22"/>
          <w:lang w:eastAsia="zh-CN"/>
        </w:rPr>
        <w:t>凡在本附录中出现的“空间电台频率指配”一词，均应理解为与</w:t>
      </w:r>
      <w:proofErr w:type="gramStart"/>
      <w:r w:rsidRPr="00624D9D">
        <w:rPr>
          <w:rFonts w:hint="eastAsia"/>
          <w:sz w:val="24"/>
          <w:szCs w:val="22"/>
          <w:lang w:eastAsia="zh-CN"/>
        </w:rPr>
        <w:t>一</w:t>
      </w:r>
      <w:proofErr w:type="gramEnd"/>
      <w:r w:rsidRPr="00624D9D">
        <w:rPr>
          <w:rFonts w:hint="eastAsia"/>
          <w:sz w:val="24"/>
          <w:szCs w:val="22"/>
          <w:lang w:eastAsia="zh-CN"/>
        </w:rPr>
        <w:t>给定轨道位置有关的频率指配。</w:t>
      </w:r>
      <w:r>
        <w:rPr>
          <w:lang w:val="en-US" w:eastAsia="zh-CN"/>
        </w:rPr>
        <w:t>     </w:t>
      </w:r>
      <w:r w:rsidRPr="004A3524">
        <w:rPr>
          <w:rFonts w:hint="eastAsia"/>
          <w:sz w:val="16"/>
          <w:szCs w:val="16"/>
          <w:lang w:eastAsia="zh-CN"/>
        </w:rPr>
        <w:t>（</w:t>
      </w:r>
      <w:r w:rsidRPr="004A3524">
        <w:rPr>
          <w:rFonts w:hint="eastAsia"/>
          <w:sz w:val="16"/>
          <w:szCs w:val="16"/>
          <w:lang w:eastAsia="zh-CN"/>
        </w:rPr>
        <w:t>WRC-03</w:t>
      </w:r>
      <w:r w:rsidRPr="004A3524">
        <w:rPr>
          <w:rFonts w:hint="eastAsia"/>
          <w:sz w:val="16"/>
          <w:szCs w:val="16"/>
          <w:lang w:eastAsia="zh-CN"/>
        </w:rPr>
        <w:t>）</w:t>
      </w:r>
    </w:p>
  </w:footnote>
  <w:footnote w:id="8">
    <w:p w14:paraId="3687409C" w14:textId="77777777" w:rsidR="00C4431C" w:rsidRPr="00675C6B" w:rsidRDefault="00437FDA" w:rsidP="007D7879">
      <w:pPr>
        <w:pStyle w:val="FootnoteText"/>
        <w:tabs>
          <w:tab w:val="clear" w:pos="1134"/>
          <w:tab w:val="left" w:pos="567"/>
        </w:tabs>
        <w:rPr>
          <w:rStyle w:val="FootnoteTextChar"/>
          <w:lang w:val="en-US" w:eastAsia="zh-CN"/>
        </w:rPr>
      </w:pPr>
      <w:r>
        <w:rPr>
          <w:rStyle w:val="FootnoteReference"/>
          <w:color w:val="000000"/>
          <w:lang w:eastAsia="zh-CN"/>
        </w:rPr>
        <w:t>1</w:t>
      </w:r>
      <w:r>
        <w:rPr>
          <w:color w:val="000000"/>
          <w:lang w:eastAsia="zh-CN"/>
        </w:rPr>
        <w:tab/>
      </w:r>
      <w:r w:rsidRPr="00624D9D">
        <w:rPr>
          <w:rFonts w:hint="eastAsia"/>
          <w:sz w:val="24"/>
          <w:szCs w:val="22"/>
          <w:lang w:eastAsia="zh-CN"/>
        </w:rPr>
        <w:t>1</w:t>
      </w:r>
      <w:r w:rsidRPr="00624D9D">
        <w:rPr>
          <w:rFonts w:hint="eastAsia"/>
          <w:sz w:val="24"/>
          <w:szCs w:val="22"/>
          <w:lang w:eastAsia="zh-CN"/>
        </w:rPr>
        <w:t>区和</w:t>
      </w:r>
      <w:r w:rsidRPr="00624D9D">
        <w:rPr>
          <w:sz w:val="24"/>
          <w:szCs w:val="22"/>
          <w:lang w:eastAsia="zh-CN"/>
        </w:rPr>
        <w:t>3</w:t>
      </w:r>
      <w:r w:rsidRPr="00624D9D">
        <w:rPr>
          <w:rFonts w:hint="eastAsia"/>
          <w:sz w:val="24"/>
          <w:szCs w:val="22"/>
          <w:lang w:eastAsia="zh-CN"/>
        </w:rPr>
        <w:t>区增加使用的馈线链路目录表已附入国际频率登记总表（见第</w:t>
      </w:r>
      <w:r w:rsidRPr="00624D9D">
        <w:rPr>
          <w:b/>
          <w:bCs/>
          <w:sz w:val="24"/>
          <w:szCs w:val="22"/>
          <w:lang w:eastAsia="zh-CN"/>
        </w:rPr>
        <w:t>542</w:t>
      </w:r>
      <w:r w:rsidRPr="00624D9D">
        <w:rPr>
          <w:rFonts w:hint="eastAsia"/>
          <w:sz w:val="24"/>
          <w:szCs w:val="22"/>
          <w:lang w:eastAsia="zh-CN"/>
        </w:rPr>
        <w:t>号决议</w:t>
      </w:r>
      <w:r w:rsidRPr="00624D9D">
        <w:rPr>
          <w:rFonts w:hint="eastAsia"/>
          <w:b/>
          <w:bCs/>
          <w:sz w:val="24"/>
          <w:szCs w:val="22"/>
          <w:lang w:eastAsia="zh-CN"/>
        </w:rPr>
        <w:t>（</w:t>
      </w:r>
      <w:r w:rsidRPr="00624D9D">
        <w:rPr>
          <w:b/>
          <w:bCs/>
          <w:sz w:val="24"/>
          <w:szCs w:val="22"/>
          <w:lang w:eastAsia="zh-CN"/>
        </w:rPr>
        <w:t>WRC-2000</w:t>
      </w:r>
      <w:r w:rsidRPr="00624D9D">
        <w:rPr>
          <w:rFonts w:hint="eastAsia"/>
          <w:b/>
          <w:bCs/>
          <w:sz w:val="24"/>
          <w:szCs w:val="22"/>
          <w:lang w:eastAsia="zh-CN"/>
        </w:rPr>
        <w:t>）</w:t>
      </w:r>
      <w:r w:rsidRPr="00F729E6">
        <w:rPr>
          <w:rStyle w:val="FootnoteReference"/>
          <w:rFonts w:hint="eastAsia"/>
          <w:lang w:eastAsia="zh-CN"/>
        </w:rPr>
        <w:t>**</w:t>
      </w:r>
      <w:r w:rsidRPr="00624D9D">
        <w:rPr>
          <w:rFonts w:hint="eastAsia"/>
          <w:sz w:val="24"/>
          <w:szCs w:val="22"/>
          <w:lang w:eastAsia="zh-CN"/>
        </w:rPr>
        <w:t>）。</w:t>
      </w:r>
      <w:r w:rsidRPr="004A3524">
        <w:rPr>
          <w:rFonts w:hint="eastAsia"/>
          <w:sz w:val="16"/>
          <w:szCs w:val="16"/>
          <w:lang w:eastAsia="zh-CN"/>
        </w:rPr>
        <w:t>（</w:t>
      </w:r>
      <w:r w:rsidRPr="004A3524">
        <w:rPr>
          <w:rFonts w:hint="eastAsia"/>
          <w:sz w:val="16"/>
          <w:szCs w:val="16"/>
          <w:lang w:eastAsia="zh-CN"/>
        </w:rPr>
        <w:t>WRC-03</w:t>
      </w:r>
      <w:r w:rsidRPr="004A3524">
        <w:rPr>
          <w:rFonts w:hint="eastAsia"/>
          <w:sz w:val="16"/>
          <w:szCs w:val="16"/>
          <w:lang w:eastAsia="zh-CN"/>
        </w:rPr>
        <w:t>）</w:t>
      </w:r>
      <w:r>
        <w:rPr>
          <w:sz w:val="16"/>
          <w:szCs w:val="16"/>
          <w:lang w:eastAsia="zh-CN"/>
        </w:rPr>
        <w:br/>
      </w:r>
      <w:r>
        <w:rPr>
          <w:sz w:val="16"/>
          <w:szCs w:val="16"/>
          <w:lang w:eastAsia="zh-CN"/>
        </w:rPr>
        <w:tab/>
      </w:r>
      <w:r w:rsidRPr="00F729E6">
        <w:rPr>
          <w:rStyle w:val="FootnoteReference"/>
          <w:rFonts w:hint="eastAsia"/>
          <w:lang w:eastAsia="zh-CN"/>
        </w:rPr>
        <w:t>**</w:t>
      </w:r>
      <w:r w:rsidRPr="00624D9D">
        <w:rPr>
          <w:rFonts w:eastAsia="STKaiti" w:hint="eastAsia"/>
          <w:sz w:val="24"/>
          <w:szCs w:val="22"/>
          <w:lang w:eastAsia="zh-CN"/>
        </w:rPr>
        <w:tab/>
      </w:r>
      <w:r w:rsidRPr="00624D9D">
        <w:rPr>
          <w:rFonts w:eastAsia="STKaiti" w:hint="eastAsia"/>
          <w:sz w:val="24"/>
          <w:szCs w:val="22"/>
          <w:lang w:eastAsia="zh-CN"/>
        </w:rPr>
        <w:t>秘书处注：</w:t>
      </w:r>
      <w:r w:rsidRPr="00624D9D">
        <w:rPr>
          <w:rFonts w:hint="eastAsia"/>
          <w:sz w:val="24"/>
          <w:szCs w:val="22"/>
          <w:lang w:eastAsia="zh-CN"/>
        </w:rPr>
        <w:t>该决议已经</w:t>
      </w:r>
      <w:r w:rsidRPr="00624D9D">
        <w:rPr>
          <w:rFonts w:hint="eastAsia"/>
          <w:sz w:val="24"/>
          <w:szCs w:val="22"/>
          <w:lang w:eastAsia="zh-CN"/>
        </w:rPr>
        <w:t>WRC-03</w:t>
      </w:r>
      <w:r w:rsidRPr="00624D9D">
        <w:rPr>
          <w:rFonts w:hint="eastAsia"/>
          <w:sz w:val="24"/>
          <w:szCs w:val="22"/>
          <w:lang w:eastAsia="zh-CN"/>
        </w:rPr>
        <w:t>废止。</w:t>
      </w:r>
    </w:p>
    <w:p w14:paraId="7DC661B5" w14:textId="77777777" w:rsidR="00C4431C" w:rsidRPr="00624D9D" w:rsidRDefault="00437FDA" w:rsidP="009C3A76">
      <w:pPr>
        <w:pStyle w:val="FootnoteText"/>
        <w:rPr>
          <w:sz w:val="24"/>
          <w:szCs w:val="22"/>
          <w:lang w:eastAsia="zh-CN"/>
        </w:rPr>
      </w:pPr>
      <w:r>
        <w:rPr>
          <w:rStyle w:val="FootnoteReference"/>
          <w:lang w:eastAsia="zh-CN"/>
        </w:rPr>
        <w:t>2</w:t>
      </w:r>
      <w:r>
        <w:rPr>
          <w:lang w:eastAsia="zh-CN"/>
        </w:rPr>
        <w:tab/>
      </w:r>
      <w:r w:rsidRPr="00624D9D">
        <w:rPr>
          <w:rFonts w:hint="eastAsia"/>
          <w:sz w:val="24"/>
          <w:szCs w:val="22"/>
          <w:lang w:eastAsia="zh-CN"/>
        </w:rPr>
        <w:t>14.5-14.8 GHz</w:t>
      </w:r>
      <w:r w:rsidRPr="00624D9D">
        <w:rPr>
          <w:rFonts w:hint="eastAsia"/>
          <w:sz w:val="24"/>
          <w:szCs w:val="22"/>
          <w:lang w:eastAsia="zh-CN"/>
        </w:rPr>
        <w:t>频段的这种用途保留给欧洲以外的国家。</w:t>
      </w:r>
    </w:p>
    <w:p w14:paraId="3E9F5012" w14:textId="77777777" w:rsidR="00C4431C" w:rsidRPr="00624D9D" w:rsidRDefault="00437FDA" w:rsidP="009C3A76">
      <w:pPr>
        <w:pStyle w:val="FootnoteText"/>
        <w:rPr>
          <w:sz w:val="24"/>
          <w:szCs w:val="22"/>
          <w:lang w:eastAsia="zh-CN"/>
        </w:rPr>
      </w:pPr>
      <w:r w:rsidRPr="00624D9D">
        <w:rPr>
          <w:rFonts w:eastAsia="STKaiti" w:hint="eastAsia"/>
          <w:sz w:val="24"/>
          <w:szCs w:val="22"/>
          <w:lang w:eastAsia="zh-CN"/>
        </w:rPr>
        <w:t>秘书处注：</w:t>
      </w:r>
      <w:r w:rsidRPr="00624D9D">
        <w:rPr>
          <w:rFonts w:hint="eastAsia"/>
          <w:sz w:val="24"/>
          <w:szCs w:val="22"/>
          <w:lang w:eastAsia="zh-CN"/>
        </w:rPr>
        <w:t>提到某条时如果其编号用的是正体字，则指本附录中的某条。</w:t>
      </w:r>
    </w:p>
  </w:footnote>
  <w:footnote w:id="9">
    <w:p w14:paraId="6FA71E58" w14:textId="3866B77A" w:rsidR="00F6288D" w:rsidRDefault="00F6288D">
      <w:pPr>
        <w:pStyle w:val="FootnoteText"/>
        <w:rPr>
          <w:lang w:eastAsia="zh-CN"/>
        </w:rPr>
      </w:pPr>
      <w:ins w:id="47" w:author="Yu, Yan" w:date="2019-10-16T15:44:00Z">
        <w:r>
          <w:rPr>
            <w:rStyle w:val="FootnoteReference"/>
          </w:rPr>
          <w:footnoteRef/>
        </w:r>
      </w:ins>
      <w:ins w:id="48" w:author="Ferrer, Jacqueline" w:date="2019-10-16T09:53:00Z">
        <w:r w:rsidR="00E07311" w:rsidRPr="00624D9D">
          <w:rPr>
            <w:rStyle w:val="FootnoteTextChar"/>
            <w:sz w:val="24"/>
            <w:szCs w:val="22"/>
            <w:lang w:eastAsia="zh-CN"/>
          </w:rPr>
          <w:tab/>
        </w:r>
      </w:ins>
      <w:ins w:id="49" w:author="Yu, Yan" w:date="2019-10-16T15:46:00Z">
        <w:r w:rsidR="00A05056" w:rsidRPr="00624D9D">
          <w:rPr>
            <w:rFonts w:asciiTheme="minorEastAsia" w:hAnsiTheme="minorEastAsia" w:cs="Arial"/>
            <w:sz w:val="24"/>
            <w:szCs w:val="29"/>
            <w:lang w:eastAsia="zh-CN"/>
          </w:rPr>
          <w:t>除非</w:t>
        </w:r>
        <w:r w:rsidR="00A05056"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无线电通信局已被</w:t>
        </w:r>
        <w:r w:rsidR="00A05056" w:rsidRPr="00624D9D">
          <w:rPr>
            <w:rFonts w:asciiTheme="minorEastAsia" w:hAnsiTheme="minorEastAsia" w:cs="Arial"/>
            <w:sz w:val="24"/>
            <w:szCs w:val="29"/>
            <w:lang w:eastAsia="zh-CN"/>
          </w:rPr>
          <w:t>主管部门</w:t>
        </w:r>
        <w:r w:rsidR="00A05056"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告知</w:t>
        </w:r>
      </w:ins>
      <w:ins w:id="50" w:author="Qian, Meng" w:date="2019-10-18T13:55:00Z">
        <w:r w:rsidR="00A05056"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正在寻求</w:t>
        </w:r>
      </w:ins>
      <w:ins w:id="51" w:author="Yu, Yan" w:date="2019-10-16T15:46:00Z">
        <w:r w:rsidR="00A05056"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重新达成协议</w:t>
        </w:r>
        <w:r w:rsidR="00A05056" w:rsidRPr="00624D9D">
          <w:rPr>
            <w:rFonts w:asciiTheme="minorEastAsia" w:hAnsiTheme="minorEastAsia" w:cs="Arial"/>
            <w:sz w:val="24"/>
            <w:szCs w:val="29"/>
            <w:lang w:eastAsia="zh-CN"/>
          </w:rPr>
          <w:t>，否则应</w:t>
        </w:r>
      </w:ins>
      <w:ins w:id="52" w:author="Qian, Meng" w:date="2019-10-18T13:53:00Z">
        <w:r w:rsidR="00A05056"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不晚于</w:t>
        </w:r>
      </w:ins>
      <w:ins w:id="53" w:author="Yu, Yan" w:date="2019-10-16T15:46:00Z">
        <w:r w:rsidR="00A05056" w:rsidRPr="00624D9D">
          <w:rPr>
            <w:rFonts w:asciiTheme="minorEastAsia" w:hAnsiTheme="minorEastAsia" w:cs="Arial"/>
            <w:sz w:val="24"/>
            <w:szCs w:val="29"/>
            <w:lang w:eastAsia="zh-CN"/>
          </w:rPr>
          <w:t>在规定期限结束前</w:t>
        </w:r>
      </w:ins>
      <w:ins w:id="54" w:author="Qian, Meng" w:date="2019-10-18T13:53:00Z">
        <w:r w:rsidR="00A05056" w:rsidRPr="003B1F8D">
          <w:rPr>
            <w:sz w:val="24"/>
            <w:szCs w:val="29"/>
            <w:lang w:eastAsia="zh-CN"/>
          </w:rPr>
          <w:t>6</w:t>
        </w:r>
        <w:r w:rsidR="00A05056"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个月</w:t>
        </w:r>
      </w:ins>
      <w:proofErr w:type="gramStart"/>
      <w:ins w:id="55" w:author="Yu, Yan" w:date="2019-10-16T15:46:00Z">
        <w:r w:rsidR="00A05056" w:rsidRPr="00624D9D">
          <w:rPr>
            <w:rFonts w:asciiTheme="minorEastAsia" w:hAnsiTheme="minorEastAsia" w:cs="Arial"/>
            <w:sz w:val="24"/>
            <w:szCs w:val="29"/>
            <w:lang w:eastAsia="zh-CN"/>
          </w:rPr>
          <w:t>向发出</w:t>
        </w:r>
        <w:proofErr w:type="gramEnd"/>
        <w:r w:rsidR="00A05056" w:rsidRPr="00624D9D">
          <w:rPr>
            <w:rFonts w:asciiTheme="minorEastAsia" w:hAnsiTheme="minorEastAsia" w:cs="Arial"/>
            <w:sz w:val="24"/>
            <w:szCs w:val="29"/>
            <w:lang w:eastAsia="zh-CN"/>
          </w:rPr>
          <w:t>通知的主管部门</w:t>
        </w:r>
      </w:ins>
      <w:ins w:id="56" w:author="Qian, Meng" w:date="2019-10-18T14:05:00Z">
        <w:r w:rsidR="00F60310"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发</w:t>
        </w:r>
      </w:ins>
      <w:ins w:id="57" w:author="Yu, Yan" w:date="2019-10-16T15:46:00Z">
        <w:r w:rsidR="00A05056" w:rsidRPr="00624D9D">
          <w:rPr>
            <w:rFonts w:asciiTheme="minorEastAsia" w:hAnsiTheme="minorEastAsia" w:cs="Arial"/>
            <w:sz w:val="24"/>
            <w:szCs w:val="29"/>
            <w:lang w:eastAsia="zh-CN"/>
          </w:rPr>
          <w:t>送提醒</w:t>
        </w:r>
        <w:r w:rsidR="00A05056"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函</w:t>
        </w:r>
        <w:r w:rsidR="00A05056" w:rsidRPr="00624D9D">
          <w:rPr>
            <w:rFonts w:asciiTheme="minorEastAsia" w:hAnsiTheme="minorEastAsia" w:cs="Microsoft YaHei" w:hint="eastAsia"/>
            <w:sz w:val="24"/>
            <w:szCs w:val="29"/>
            <w:lang w:eastAsia="zh-CN"/>
          </w:rPr>
          <w:t>。</w:t>
        </w:r>
      </w:ins>
      <w:ins w:id="58" w:author="Ferrer, Jacqueline" w:date="2019-10-16T09:53:00Z">
        <w:r w:rsidR="00A05056" w:rsidRPr="00A05056">
          <w:rPr>
            <w:sz w:val="16"/>
            <w:lang w:eastAsia="zh-CN"/>
          </w:rPr>
          <w:t>(WRC</w:t>
        </w:r>
        <w:r w:rsidR="00A05056" w:rsidRPr="00A05056">
          <w:rPr>
            <w:sz w:val="16"/>
            <w:lang w:eastAsia="zh-CN"/>
          </w:rPr>
          <w:noBreakHyphen/>
          <w:t>19)</w:t>
        </w:r>
      </w:ins>
    </w:p>
  </w:footnote>
  <w:footnote w:id="10">
    <w:p w14:paraId="5E5D68AA" w14:textId="5799A1CE" w:rsidR="0014017D" w:rsidRDefault="0014017D">
      <w:pPr>
        <w:pStyle w:val="FootnoteText"/>
        <w:rPr>
          <w:lang w:eastAsia="zh-CN"/>
        </w:rPr>
      </w:pPr>
      <w:ins w:id="62" w:author="Qian, Meng" w:date="2019-10-18T14:15:00Z">
        <w:r>
          <w:rPr>
            <w:rStyle w:val="FootnoteReference"/>
          </w:rPr>
          <w:footnoteRef/>
        </w:r>
      </w:ins>
      <w:ins w:id="63" w:author="Ferrer, Jacqueline" w:date="2019-10-16T09:53:00Z">
        <w:r w:rsidRPr="00624D9D">
          <w:rPr>
            <w:rStyle w:val="FootnoteTextChar"/>
            <w:sz w:val="24"/>
            <w:szCs w:val="22"/>
            <w:lang w:eastAsia="zh-CN"/>
          </w:rPr>
          <w:tab/>
        </w:r>
      </w:ins>
      <w:ins w:id="64" w:author="Yu, Yan" w:date="2019-10-16T15:46:00Z">
        <w:r w:rsidRPr="00624D9D">
          <w:rPr>
            <w:rFonts w:asciiTheme="minorEastAsia" w:hAnsiTheme="minorEastAsia" w:cs="Arial"/>
            <w:sz w:val="24"/>
            <w:szCs w:val="29"/>
            <w:lang w:eastAsia="zh-CN"/>
          </w:rPr>
          <w:t>除非</w:t>
        </w:r>
        <w:r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无线电通信局已被</w:t>
        </w:r>
        <w:r w:rsidRPr="00624D9D">
          <w:rPr>
            <w:rFonts w:asciiTheme="minorEastAsia" w:hAnsiTheme="minorEastAsia" w:cs="Arial"/>
            <w:sz w:val="24"/>
            <w:szCs w:val="29"/>
            <w:lang w:eastAsia="zh-CN"/>
          </w:rPr>
          <w:t>主管部门</w:t>
        </w:r>
        <w:r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告知</w:t>
        </w:r>
      </w:ins>
      <w:ins w:id="65" w:author="Qian, Meng" w:date="2019-10-18T13:55:00Z">
        <w:r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正在寻求</w:t>
        </w:r>
      </w:ins>
      <w:ins w:id="66" w:author="Yu, Yan" w:date="2019-10-16T15:46:00Z">
        <w:r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重新达成协议</w:t>
        </w:r>
        <w:r w:rsidRPr="00624D9D">
          <w:rPr>
            <w:rFonts w:asciiTheme="minorEastAsia" w:hAnsiTheme="minorEastAsia" w:cs="Arial"/>
            <w:sz w:val="24"/>
            <w:szCs w:val="29"/>
            <w:lang w:eastAsia="zh-CN"/>
          </w:rPr>
          <w:t>，否则应</w:t>
        </w:r>
      </w:ins>
      <w:ins w:id="67" w:author="Qian, Meng" w:date="2019-10-18T13:53:00Z">
        <w:r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不晚于</w:t>
        </w:r>
      </w:ins>
      <w:ins w:id="68" w:author="Yu, Yan" w:date="2019-10-16T15:46:00Z">
        <w:r w:rsidRPr="00624D9D">
          <w:rPr>
            <w:rFonts w:asciiTheme="minorEastAsia" w:hAnsiTheme="minorEastAsia" w:cs="Arial"/>
            <w:sz w:val="24"/>
            <w:szCs w:val="29"/>
            <w:lang w:eastAsia="zh-CN"/>
          </w:rPr>
          <w:t>在规定期限结束前</w:t>
        </w:r>
      </w:ins>
      <w:ins w:id="69" w:author="Qian, Meng" w:date="2019-10-18T13:53:00Z">
        <w:r w:rsidRPr="003B1F8D">
          <w:rPr>
            <w:sz w:val="24"/>
            <w:szCs w:val="29"/>
            <w:lang w:eastAsia="zh-CN"/>
          </w:rPr>
          <w:t>6</w:t>
        </w:r>
        <w:r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个月</w:t>
        </w:r>
      </w:ins>
      <w:proofErr w:type="gramStart"/>
      <w:ins w:id="70" w:author="Yu, Yan" w:date="2019-10-16T15:46:00Z">
        <w:r w:rsidRPr="00624D9D">
          <w:rPr>
            <w:rFonts w:asciiTheme="minorEastAsia" w:hAnsiTheme="minorEastAsia" w:cs="Arial"/>
            <w:sz w:val="24"/>
            <w:szCs w:val="29"/>
            <w:lang w:eastAsia="zh-CN"/>
          </w:rPr>
          <w:t>向发出</w:t>
        </w:r>
        <w:proofErr w:type="gramEnd"/>
        <w:r w:rsidRPr="00624D9D">
          <w:rPr>
            <w:rFonts w:asciiTheme="minorEastAsia" w:hAnsiTheme="minorEastAsia" w:cs="Arial"/>
            <w:sz w:val="24"/>
            <w:szCs w:val="29"/>
            <w:lang w:eastAsia="zh-CN"/>
          </w:rPr>
          <w:t>通知的主管部门</w:t>
        </w:r>
      </w:ins>
      <w:ins w:id="71" w:author="Qian, Meng" w:date="2019-10-18T14:05:00Z">
        <w:r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发</w:t>
        </w:r>
      </w:ins>
      <w:ins w:id="72" w:author="Yu, Yan" w:date="2019-10-16T15:46:00Z">
        <w:r w:rsidRPr="00624D9D">
          <w:rPr>
            <w:rFonts w:asciiTheme="minorEastAsia" w:hAnsiTheme="minorEastAsia" w:cs="Arial"/>
            <w:sz w:val="24"/>
            <w:szCs w:val="29"/>
            <w:lang w:eastAsia="zh-CN"/>
          </w:rPr>
          <w:t>送提醒</w:t>
        </w:r>
        <w:r w:rsidRPr="00624D9D">
          <w:rPr>
            <w:rFonts w:asciiTheme="minorEastAsia" w:hAnsiTheme="minorEastAsia" w:cs="Arial" w:hint="eastAsia"/>
            <w:sz w:val="24"/>
            <w:szCs w:val="29"/>
            <w:lang w:eastAsia="zh-CN"/>
          </w:rPr>
          <w:t>函</w:t>
        </w:r>
        <w:r w:rsidRPr="00624D9D">
          <w:rPr>
            <w:rFonts w:asciiTheme="minorEastAsia" w:hAnsiTheme="minorEastAsia" w:cs="Microsoft YaHei" w:hint="eastAsia"/>
            <w:sz w:val="24"/>
            <w:szCs w:val="29"/>
            <w:lang w:eastAsia="zh-CN"/>
          </w:rPr>
          <w:t>。</w:t>
        </w:r>
      </w:ins>
      <w:ins w:id="73" w:author="Ferrer, Jacqueline" w:date="2019-10-16T09:53:00Z">
        <w:r w:rsidRPr="00A05056">
          <w:rPr>
            <w:sz w:val="16"/>
            <w:lang w:eastAsia="zh-CN"/>
          </w:rPr>
          <w:t>(WRC</w:t>
        </w:r>
        <w:r w:rsidRPr="00A05056">
          <w:rPr>
            <w:sz w:val="16"/>
            <w:lang w:eastAsia="zh-CN"/>
          </w:rPr>
          <w:noBreakHyphen/>
          <w:t>19)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6A9E6" w14:textId="5CE4AA49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07A2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EA0B8A3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16(Add.22)(Add.6)-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u, Yan">
    <w15:presenceInfo w15:providerId="AD" w15:userId="S::yan.yu@itu.int::04b6ad80-10da-4160-91e9-8de453fa907f"/>
  </w15:person>
  <w15:person w15:author="Ferrer, Jacqueline">
    <w15:presenceInfo w15:providerId="AD" w15:userId="S-1-5-21-8740799-900759487-1415713722-71202"/>
  </w15:person>
  <w15:person w15:author="Qian, Meng">
    <w15:presenceInfo w15:providerId="AD" w15:userId="S-1-5-21-8740799-900759487-1415713722-66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A604C"/>
    <w:rsid w:val="000C0212"/>
    <w:rsid w:val="000C09BA"/>
    <w:rsid w:val="000C1F1E"/>
    <w:rsid w:val="000C470F"/>
    <w:rsid w:val="000C6AA7"/>
    <w:rsid w:val="000E26F6"/>
    <w:rsid w:val="00106535"/>
    <w:rsid w:val="00111B07"/>
    <w:rsid w:val="00123C07"/>
    <w:rsid w:val="0014017D"/>
    <w:rsid w:val="00166859"/>
    <w:rsid w:val="001765EC"/>
    <w:rsid w:val="001853E8"/>
    <w:rsid w:val="001928C2"/>
    <w:rsid w:val="001A0F95"/>
    <w:rsid w:val="001A4E73"/>
    <w:rsid w:val="001B11F4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2E4B4E"/>
    <w:rsid w:val="002F0785"/>
    <w:rsid w:val="00305254"/>
    <w:rsid w:val="00310691"/>
    <w:rsid w:val="003169D2"/>
    <w:rsid w:val="00330EEF"/>
    <w:rsid w:val="00354539"/>
    <w:rsid w:val="0039208C"/>
    <w:rsid w:val="003A3FD9"/>
    <w:rsid w:val="003B1F8D"/>
    <w:rsid w:val="003B4BEF"/>
    <w:rsid w:val="003B6399"/>
    <w:rsid w:val="003C6B45"/>
    <w:rsid w:val="003E48E2"/>
    <w:rsid w:val="003E5931"/>
    <w:rsid w:val="0041282E"/>
    <w:rsid w:val="00437869"/>
    <w:rsid w:val="00437FDA"/>
    <w:rsid w:val="00465A34"/>
    <w:rsid w:val="004B4C76"/>
    <w:rsid w:val="004C4554"/>
    <w:rsid w:val="004D2DEC"/>
    <w:rsid w:val="004D768D"/>
    <w:rsid w:val="004F2BE6"/>
    <w:rsid w:val="005237CE"/>
    <w:rsid w:val="00527E8A"/>
    <w:rsid w:val="00542E85"/>
    <w:rsid w:val="00552301"/>
    <w:rsid w:val="00562479"/>
    <w:rsid w:val="00576849"/>
    <w:rsid w:val="005A0ACB"/>
    <w:rsid w:val="005D321D"/>
    <w:rsid w:val="005E08D2"/>
    <w:rsid w:val="005E6D73"/>
    <w:rsid w:val="005E7930"/>
    <w:rsid w:val="005E7FD8"/>
    <w:rsid w:val="00622560"/>
    <w:rsid w:val="00624D9D"/>
    <w:rsid w:val="00644391"/>
    <w:rsid w:val="00647712"/>
    <w:rsid w:val="00662E12"/>
    <w:rsid w:val="00691142"/>
    <w:rsid w:val="006B67CE"/>
    <w:rsid w:val="006C0E7E"/>
    <w:rsid w:val="006C38ED"/>
    <w:rsid w:val="006E6182"/>
    <w:rsid w:val="006E6997"/>
    <w:rsid w:val="006F17B9"/>
    <w:rsid w:val="006F3C60"/>
    <w:rsid w:val="00736415"/>
    <w:rsid w:val="0074769C"/>
    <w:rsid w:val="00770D2A"/>
    <w:rsid w:val="007864F6"/>
    <w:rsid w:val="007B7C4B"/>
    <w:rsid w:val="007F0F8D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0D22"/>
    <w:rsid w:val="008D1D14"/>
    <w:rsid w:val="008D6D9C"/>
    <w:rsid w:val="008E1785"/>
    <w:rsid w:val="008E7127"/>
    <w:rsid w:val="008E7C8E"/>
    <w:rsid w:val="00907A2F"/>
    <w:rsid w:val="00912959"/>
    <w:rsid w:val="009657F9"/>
    <w:rsid w:val="009764A4"/>
    <w:rsid w:val="0099525B"/>
    <w:rsid w:val="009C11AF"/>
    <w:rsid w:val="009C72B7"/>
    <w:rsid w:val="00A0052C"/>
    <w:rsid w:val="00A05056"/>
    <w:rsid w:val="00A06775"/>
    <w:rsid w:val="00A31B14"/>
    <w:rsid w:val="00A323DC"/>
    <w:rsid w:val="00A33165"/>
    <w:rsid w:val="00A466E6"/>
    <w:rsid w:val="00A815BE"/>
    <w:rsid w:val="00A93295"/>
    <w:rsid w:val="00AA5DA1"/>
    <w:rsid w:val="00AB2FEA"/>
    <w:rsid w:val="00AC2C94"/>
    <w:rsid w:val="00AE369F"/>
    <w:rsid w:val="00B026CB"/>
    <w:rsid w:val="00B077C3"/>
    <w:rsid w:val="00B07FFC"/>
    <w:rsid w:val="00B50377"/>
    <w:rsid w:val="00B6115E"/>
    <w:rsid w:val="00B711CC"/>
    <w:rsid w:val="00B851D4"/>
    <w:rsid w:val="00B868FC"/>
    <w:rsid w:val="00B95072"/>
    <w:rsid w:val="00BB26CD"/>
    <w:rsid w:val="00C07239"/>
    <w:rsid w:val="00C2180F"/>
    <w:rsid w:val="00C364B1"/>
    <w:rsid w:val="00C37952"/>
    <w:rsid w:val="00C47D87"/>
    <w:rsid w:val="00C627F9"/>
    <w:rsid w:val="00C632F3"/>
    <w:rsid w:val="00C6584D"/>
    <w:rsid w:val="00C929E0"/>
    <w:rsid w:val="00CA081D"/>
    <w:rsid w:val="00CB4E5A"/>
    <w:rsid w:val="00CC73D7"/>
    <w:rsid w:val="00CF0AD7"/>
    <w:rsid w:val="00CF0BE1"/>
    <w:rsid w:val="00CF7C2B"/>
    <w:rsid w:val="00D44389"/>
    <w:rsid w:val="00D52A14"/>
    <w:rsid w:val="00D5451C"/>
    <w:rsid w:val="00D6206A"/>
    <w:rsid w:val="00D74599"/>
    <w:rsid w:val="00DA0469"/>
    <w:rsid w:val="00DA7971"/>
    <w:rsid w:val="00DC0B50"/>
    <w:rsid w:val="00DD13B7"/>
    <w:rsid w:val="00DF3B0C"/>
    <w:rsid w:val="00E07311"/>
    <w:rsid w:val="00E14984"/>
    <w:rsid w:val="00E22A25"/>
    <w:rsid w:val="00E560F1"/>
    <w:rsid w:val="00E92319"/>
    <w:rsid w:val="00ED6379"/>
    <w:rsid w:val="00F2634E"/>
    <w:rsid w:val="00F60310"/>
    <w:rsid w:val="00F6288D"/>
    <w:rsid w:val="00F837F4"/>
    <w:rsid w:val="00FC59C4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8FB66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FootnoteTextChar">
    <w:name w:val="Footnote Text Char"/>
    <w:basedOn w:val="DefaultParagraphFont"/>
    <w:link w:val="FootnoteText"/>
    <w:rsid w:val="00FC2B03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310691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31069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a12e50b-f5ee-438d-b89b-b452d3916793" targetNamespace="http://schemas.microsoft.com/office/2006/metadata/properties" ma:root="true" ma:fieldsID="d41af5c836d734370eb92e7ee5f83852" ns2:_="" ns3:_="">
    <xsd:import namespace="996b2e75-67fd-4955-a3b0-5ab9934cb50b"/>
    <xsd:import namespace="aa12e50b-f5ee-438d-b89b-b452d391679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2e50b-f5ee-438d-b89b-b452d391679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a12e50b-f5ee-438d-b89b-b452d3916793">DPM</DPM_x0020_Author>
    <DPM_x0020_File_x0020_name xmlns="aa12e50b-f5ee-438d-b89b-b452d3916793">R16-WRC19-C-0016!A22-A6!MSW-C</DPM_x0020_File_x0020_name>
    <DPM_x0020_Version xmlns="aa12e50b-f5ee-438d-b89b-b452d3916793">DPM_2019.10.01.01</DPM_x0020_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a12e50b-f5ee-438d-b89b-b452d3916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996b2e75-67fd-4955-a3b0-5ab9934cb50b"/>
    <ds:schemaRef ds:uri="aa12e50b-f5ee-438d-b89b-b452d3916793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7CE587A-D56B-47D9-AB83-525249BB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1389</Words>
  <Characters>453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R16-WRC19-C-0016!A22-A6!MSW-C</vt:lpstr>
    </vt:vector>
  </TitlesOfParts>
  <Manager>General Secretariat - Pool</Manager>
  <Company>International Telecommunication Union (ITU)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R16-WRC19-C-0016!A22-A6!MSW-C</dc:title>
  <dc:subject>World Radiocommunication Conference - 2019</dc:subject>
  <dc:creator>Documents Proposals Manager (DPM)</dc:creator>
  <cp:keywords>DPM_v2019.10.8.1_prod</cp:keywords>
  <dc:description/>
  <cp:lastModifiedBy>LI, Ziqian</cp:lastModifiedBy>
  <cp:revision>17</cp:revision>
  <cp:lastPrinted>2019-10-18T12:07:00Z</cp:lastPrinted>
  <dcterms:created xsi:type="dcterms:W3CDTF">2019-10-26T14:42:00Z</dcterms:created>
  <dcterms:modified xsi:type="dcterms:W3CDTF">2019-10-27T11:36:00Z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