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80484" w14:paraId="5F515179" w14:textId="77777777">
        <w:trPr>
          <w:cantSplit/>
        </w:trPr>
        <w:tc>
          <w:tcPr>
            <w:tcW w:w="6911" w:type="dxa"/>
          </w:tcPr>
          <w:p w14:paraId="26F80269" w14:textId="77777777" w:rsidR="00A066F1" w:rsidRPr="00B80484" w:rsidRDefault="00241FA2" w:rsidP="00116C7A">
            <w:pPr>
              <w:spacing w:before="400" w:after="48" w:line="240" w:lineRule="atLeast"/>
              <w:rPr>
                <w:rFonts w:ascii="Verdana" w:hAnsi="Verdana"/>
                <w:position w:val="6"/>
              </w:rPr>
            </w:pPr>
            <w:r w:rsidRPr="00B80484">
              <w:rPr>
                <w:rFonts w:ascii="Verdana" w:hAnsi="Verdana" w:cs="Times"/>
                <w:b/>
                <w:position w:val="6"/>
                <w:sz w:val="22"/>
                <w:szCs w:val="22"/>
              </w:rPr>
              <w:t>World Radiocommunication Conference (WRC-1</w:t>
            </w:r>
            <w:r w:rsidR="000E463E" w:rsidRPr="00B80484">
              <w:rPr>
                <w:rFonts w:ascii="Verdana" w:hAnsi="Verdana" w:cs="Times"/>
                <w:b/>
                <w:position w:val="6"/>
                <w:sz w:val="22"/>
                <w:szCs w:val="22"/>
              </w:rPr>
              <w:t>9</w:t>
            </w:r>
            <w:r w:rsidRPr="00B80484">
              <w:rPr>
                <w:rFonts w:ascii="Verdana" w:hAnsi="Verdana" w:cs="Times"/>
                <w:b/>
                <w:position w:val="6"/>
                <w:sz w:val="22"/>
                <w:szCs w:val="22"/>
              </w:rPr>
              <w:t>)</w:t>
            </w:r>
            <w:r w:rsidRPr="00B80484">
              <w:rPr>
                <w:rFonts w:ascii="Verdana" w:hAnsi="Verdana" w:cs="Times"/>
                <w:b/>
                <w:position w:val="6"/>
                <w:sz w:val="26"/>
                <w:szCs w:val="26"/>
              </w:rPr>
              <w:br/>
            </w:r>
            <w:r w:rsidR="00116C7A" w:rsidRPr="00B80484">
              <w:rPr>
                <w:rFonts w:ascii="Verdana" w:hAnsi="Verdana"/>
                <w:b/>
                <w:bCs/>
                <w:position w:val="6"/>
                <w:sz w:val="18"/>
                <w:szCs w:val="18"/>
              </w:rPr>
              <w:t>Sharm el-Sheikh, Egypt</w:t>
            </w:r>
            <w:r w:rsidRPr="00B80484">
              <w:rPr>
                <w:rFonts w:ascii="Verdana" w:hAnsi="Verdana"/>
                <w:b/>
                <w:bCs/>
                <w:position w:val="6"/>
                <w:sz w:val="18"/>
                <w:szCs w:val="18"/>
              </w:rPr>
              <w:t xml:space="preserve">, </w:t>
            </w:r>
            <w:r w:rsidR="000E463E" w:rsidRPr="00B80484">
              <w:rPr>
                <w:rFonts w:ascii="Verdana" w:hAnsi="Verdana"/>
                <w:b/>
                <w:bCs/>
                <w:position w:val="6"/>
                <w:sz w:val="18"/>
                <w:szCs w:val="18"/>
              </w:rPr>
              <w:t xml:space="preserve">28 October </w:t>
            </w:r>
            <w:r w:rsidRPr="00B80484">
              <w:rPr>
                <w:rFonts w:ascii="Verdana" w:hAnsi="Verdana"/>
                <w:b/>
                <w:bCs/>
                <w:position w:val="6"/>
                <w:sz w:val="18"/>
                <w:szCs w:val="18"/>
              </w:rPr>
              <w:t>–</w:t>
            </w:r>
            <w:r w:rsidR="000E463E" w:rsidRPr="00B80484">
              <w:rPr>
                <w:rFonts w:ascii="Verdana" w:hAnsi="Verdana"/>
                <w:b/>
                <w:bCs/>
                <w:position w:val="6"/>
                <w:sz w:val="18"/>
                <w:szCs w:val="18"/>
              </w:rPr>
              <w:t xml:space="preserve"> </w:t>
            </w:r>
            <w:r w:rsidRPr="00B80484">
              <w:rPr>
                <w:rFonts w:ascii="Verdana" w:hAnsi="Verdana"/>
                <w:b/>
                <w:bCs/>
                <w:position w:val="6"/>
                <w:sz w:val="18"/>
                <w:szCs w:val="18"/>
              </w:rPr>
              <w:t>2</w:t>
            </w:r>
            <w:r w:rsidR="000E463E" w:rsidRPr="00B80484">
              <w:rPr>
                <w:rFonts w:ascii="Verdana" w:hAnsi="Verdana"/>
                <w:b/>
                <w:bCs/>
                <w:position w:val="6"/>
                <w:sz w:val="18"/>
                <w:szCs w:val="18"/>
              </w:rPr>
              <w:t>2</w:t>
            </w:r>
            <w:r w:rsidRPr="00B80484">
              <w:rPr>
                <w:rFonts w:ascii="Verdana" w:hAnsi="Verdana"/>
                <w:b/>
                <w:bCs/>
                <w:position w:val="6"/>
                <w:sz w:val="18"/>
                <w:szCs w:val="18"/>
              </w:rPr>
              <w:t xml:space="preserve"> November 201</w:t>
            </w:r>
            <w:r w:rsidR="000E463E" w:rsidRPr="00B80484">
              <w:rPr>
                <w:rFonts w:ascii="Verdana" w:hAnsi="Verdana"/>
                <w:b/>
                <w:bCs/>
                <w:position w:val="6"/>
                <w:sz w:val="18"/>
                <w:szCs w:val="18"/>
              </w:rPr>
              <w:t>9</w:t>
            </w:r>
          </w:p>
        </w:tc>
        <w:tc>
          <w:tcPr>
            <w:tcW w:w="3120" w:type="dxa"/>
          </w:tcPr>
          <w:p w14:paraId="13813816" w14:textId="77777777" w:rsidR="00A066F1" w:rsidRPr="00B80484" w:rsidRDefault="005F04D8" w:rsidP="003B2284">
            <w:pPr>
              <w:spacing w:before="0" w:line="240" w:lineRule="atLeast"/>
              <w:jc w:val="right"/>
            </w:pPr>
            <w:r w:rsidRPr="00B80484">
              <w:rPr>
                <w:noProof/>
                <w:lang w:eastAsia="zh-CN"/>
              </w:rPr>
              <w:drawing>
                <wp:inline distT="0" distB="0" distL="0" distR="0" wp14:anchorId="2E93FC08" wp14:editId="7E38905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80484" w14:paraId="6F28A0B8" w14:textId="77777777">
        <w:trPr>
          <w:cantSplit/>
        </w:trPr>
        <w:tc>
          <w:tcPr>
            <w:tcW w:w="6911" w:type="dxa"/>
            <w:tcBorders>
              <w:bottom w:val="single" w:sz="12" w:space="0" w:color="auto"/>
            </w:tcBorders>
          </w:tcPr>
          <w:p w14:paraId="4DAF729C" w14:textId="77777777" w:rsidR="00A066F1" w:rsidRPr="00B804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ECCBAD7" w14:textId="77777777" w:rsidR="00A066F1" w:rsidRPr="00B80484" w:rsidRDefault="00A066F1" w:rsidP="00A066F1">
            <w:pPr>
              <w:spacing w:before="0" w:line="240" w:lineRule="atLeast"/>
              <w:rPr>
                <w:rFonts w:ascii="Verdana" w:hAnsi="Verdana"/>
                <w:szCs w:val="24"/>
              </w:rPr>
            </w:pPr>
          </w:p>
        </w:tc>
      </w:tr>
      <w:tr w:rsidR="00A066F1" w:rsidRPr="00B80484" w14:paraId="2CB4E67B" w14:textId="77777777">
        <w:trPr>
          <w:cantSplit/>
        </w:trPr>
        <w:tc>
          <w:tcPr>
            <w:tcW w:w="6911" w:type="dxa"/>
            <w:tcBorders>
              <w:top w:val="single" w:sz="12" w:space="0" w:color="auto"/>
            </w:tcBorders>
          </w:tcPr>
          <w:p w14:paraId="04AAB227" w14:textId="77777777" w:rsidR="00A066F1" w:rsidRPr="00B8048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38126A9" w14:textId="77777777" w:rsidR="00A066F1" w:rsidRPr="00B80484" w:rsidRDefault="00A066F1" w:rsidP="00A066F1">
            <w:pPr>
              <w:spacing w:before="0" w:line="240" w:lineRule="atLeast"/>
              <w:rPr>
                <w:rFonts w:ascii="Verdana" w:hAnsi="Verdana"/>
                <w:sz w:val="20"/>
              </w:rPr>
            </w:pPr>
          </w:p>
        </w:tc>
      </w:tr>
      <w:tr w:rsidR="00A066F1" w:rsidRPr="00B80484" w14:paraId="6ADE3B9A" w14:textId="77777777">
        <w:trPr>
          <w:cantSplit/>
          <w:trHeight w:val="23"/>
        </w:trPr>
        <w:tc>
          <w:tcPr>
            <w:tcW w:w="6911" w:type="dxa"/>
            <w:shd w:val="clear" w:color="auto" w:fill="auto"/>
          </w:tcPr>
          <w:p w14:paraId="32FAC24B" w14:textId="77777777" w:rsidR="00A066F1" w:rsidRPr="00B8048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80484">
              <w:rPr>
                <w:rFonts w:ascii="Verdana" w:hAnsi="Verdana"/>
                <w:sz w:val="20"/>
                <w:szCs w:val="20"/>
              </w:rPr>
              <w:t>PLENARY MEETING</w:t>
            </w:r>
          </w:p>
        </w:tc>
        <w:tc>
          <w:tcPr>
            <w:tcW w:w="3120" w:type="dxa"/>
          </w:tcPr>
          <w:p w14:paraId="58FC8745" w14:textId="77777777" w:rsidR="00A066F1" w:rsidRPr="00B80484" w:rsidRDefault="00E55816" w:rsidP="00AA666F">
            <w:pPr>
              <w:tabs>
                <w:tab w:val="left" w:pos="851"/>
              </w:tabs>
              <w:spacing w:before="0" w:line="240" w:lineRule="atLeast"/>
              <w:rPr>
                <w:rFonts w:ascii="Verdana" w:hAnsi="Verdana"/>
                <w:sz w:val="20"/>
              </w:rPr>
            </w:pPr>
            <w:r w:rsidRPr="00B80484">
              <w:rPr>
                <w:rFonts w:ascii="Verdana" w:hAnsi="Verdana"/>
                <w:b/>
                <w:sz w:val="20"/>
              </w:rPr>
              <w:t>Addendum 4 to</w:t>
            </w:r>
            <w:r w:rsidRPr="00B80484">
              <w:rPr>
                <w:rFonts w:ascii="Verdana" w:hAnsi="Verdana"/>
                <w:b/>
                <w:sz w:val="20"/>
              </w:rPr>
              <w:br/>
              <w:t>Document 16(Add.22)</w:t>
            </w:r>
            <w:r w:rsidR="00A066F1" w:rsidRPr="00B80484">
              <w:rPr>
                <w:rFonts w:ascii="Verdana" w:hAnsi="Verdana"/>
                <w:b/>
                <w:sz w:val="20"/>
              </w:rPr>
              <w:t>-</w:t>
            </w:r>
            <w:r w:rsidR="005E10C9" w:rsidRPr="00B80484">
              <w:rPr>
                <w:rFonts w:ascii="Verdana" w:hAnsi="Verdana"/>
                <w:b/>
                <w:sz w:val="20"/>
              </w:rPr>
              <w:t>E</w:t>
            </w:r>
          </w:p>
        </w:tc>
      </w:tr>
      <w:tr w:rsidR="00A066F1" w:rsidRPr="00B80484" w14:paraId="3E5E2610" w14:textId="77777777">
        <w:trPr>
          <w:cantSplit/>
          <w:trHeight w:val="23"/>
        </w:trPr>
        <w:tc>
          <w:tcPr>
            <w:tcW w:w="6911" w:type="dxa"/>
            <w:shd w:val="clear" w:color="auto" w:fill="auto"/>
          </w:tcPr>
          <w:p w14:paraId="6AA18578" w14:textId="77777777" w:rsidR="00A066F1" w:rsidRPr="00B8048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8A369E" w14:textId="77777777" w:rsidR="00A066F1" w:rsidRPr="00B80484" w:rsidRDefault="00420873" w:rsidP="00A066F1">
            <w:pPr>
              <w:tabs>
                <w:tab w:val="left" w:pos="993"/>
              </w:tabs>
              <w:spacing w:before="0"/>
              <w:rPr>
                <w:rFonts w:ascii="Verdana" w:hAnsi="Verdana"/>
                <w:sz w:val="20"/>
              </w:rPr>
            </w:pPr>
            <w:r w:rsidRPr="00B80484">
              <w:rPr>
                <w:rFonts w:ascii="Verdana" w:hAnsi="Verdana"/>
                <w:b/>
                <w:sz w:val="20"/>
              </w:rPr>
              <w:t>14 October 2019</w:t>
            </w:r>
          </w:p>
        </w:tc>
      </w:tr>
      <w:tr w:rsidR="00A066F1" w:rsidRPr="00B80484" w14:paraId="4CAA1006" w14:textId="77777777">
        <w:trPr>
          <w:cantSplit/>
          <w:trHeight w:val="23"/>
        </w:trPr>
        <w:tc>
          <w:tcPr>
            <w:tcW w:w="6911" w:type="dxa"/>
            <w:shd w:val="clear" w:color="auto" w:fill="auto"/>
          </w:tcPr>
          <w:p w14:paraId="3CE70569" w14:textId="77777777" w:rsidR="00A066F1" w:rsidRPr="00B8048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5C75F92" w14:textId="77777777" w:rsidR="00A066F1" w:rsidRPr="00B80484" w:rsidRDefault="00E55816" w:rsidP="00A066F1">
            <w:pPr>
              <w:tabs>
                <w:tab w:val="left" w:pos="993"/>
              </w:tabs>
              <w:spacing w:before="0"/>
              <w:rPr>
                <w:rFonts w:ascii="Verdana" w:hAnsi="Verdana"/>
                <w:b/>
                <w:sz w:val="20"/>
              </w:rPr>
            </w:pPr>
            <w:r w:rsidRPr="00B80484">
              <w:rPr>
                <w:rFonts w:ascii="Verdana" w:hAnsi="Verdana"/>
                <w:b/>
                <w:sz w:val="20"/>
              </w:rPr>
              <w:t>Original: English</w:t>
            </w:r>
          </w:p>
        </w:tc>
      </w:tr>
      <w:tr w:rsidR="00A066F1" w:rsidRPr="00B80484" w14:paraId="26B81A73" w14:textId="77777777" w:rsidTr="00D30469">
        <w:trPr>
          <w:cantSplit/>
          <w:trHeight w:val="23"/>
        </w:trPr>
        <w:tc>
          <w:tcPr>
            <w:tcW w:w="10031" w:type="dxa"/>
            <w:gridSpan w:val="2"/>
            <w:shd w:val="clear" w:color="auto" w:fill="auto"/>
          </w:tcPr>
          <w:p w14:paraId="3335818F" w14:textId="77777777" w:rsidR="00A066F1" w:rsidRPr="00B80484" w:rsidRDefault="00A066F1" w:rsidP="00A066F1">
            <w:pPr>
              <w:tabs>
                <w:tab w:val="left" w:pos="993"/>
              </w:tabs>
              <w:spacing w:before="0"/>
              <w:rPr>
                <w:rFonts w:ascii="Verdana" w:hAnsi="Verdana"/>
                <w:b/>
                <w:sz w:val="20"/>
              </w:rPr>
            </w:pPr>
          </w:p>
        </w:tc>
      </w:tr>
      <w:tr w:rsidR="00E55816" w:rsidRPr="00B80484" w14:paraId="22537C91" w14:textId="77777777" w:rsidTr="00D30469">
        <w:trPr>
          <w:cantSplit/>
          <w:trHeight w:val="23"/>
        </w:trPr>
        <w:tc>
          <w:tcPr>
            <w:tcW w:w="10031" w:type="dxa"/>
            <w:gridSpan w:val="2"/>
            <w:shd w:val="clear" w:color="auto" w:fill="auto"/>
          </w:tcPr>
          <w:p w14:paraId="7FDB7CE6" w14:textId="77777777" w:rsidR="00E55816" w:rsidRPr="00B80484" w:rsidRDefault="00884D60" w:rsidP="00E55816">
            <w:pPr>
              <w:pStyle w:val="Source"/>
            </w:pPr>
            <w:r w:rsidRPr="00B80484">
              <w:t>European Common Proposals</w:t>
            </w:r>
          </w:p>
        </w:tc>
      </w:tr>
      <w:tr w:rsidR="00E55816" w:rsidRPr="00B80484" w14:paraId="2F066490" w14:textId="77777777" w:rsidTr="00D30469">
        <w:trPr>
          <w:cantSplit/>
          <w:trHeight w:val="23"/>
        </w:trPr>
        <w:tc>
          <w:tcPr>
            <w:tcW w:w="10031" w:type="dxa"/>
            <w:gridSpan w:val="2"/>
            <w:shd w:val="clear" w:color="auto" w:fill="auto"/>
          </w:tcPr>
          <w:p w14:paraId="77DE87A3" w14:textId="77777777" w:rsidR="00E55816" w:rsidRPr="00B80484" w:rsidRDefault="007D5320" w:rsidP="00E55816">
            <w:pPr>
              <w:pStyle w:val="Title1"/>
            </w:pPr>
            <w:r w:rsidRPr="00B80484">
              <w:t>Proposals for the work of the Conference</w:t>
            </w:r>
          </w:p>
        </w:tc>
      </w:tr>
      <w:tr w:rsidR="00E55816" w:rsidRPr="00B80484" w14:paraId="50C73A9A" w14:textId="77777777" w:rsidTr="00D30469">
        <w:trPr>
          <w:cantSplit/>
          <w:trHeight w:val="23"/>
        </w:trPr>
        <w:tc>
          <w:tcPr>
            <w:tcW w:w="10031" w:type="dxa"/>
            <w:gridSpan w:val="2"/>
            <w:shd w:val="clear" w:color="auto" w:fill="auto"/>
          </w:tcPr>
          <w:p w14:paraId="234CB4F7" w14:textId="77777777" w:rsidR="00E55816" w:rsidRPr="00B80484" w:rsidRDefault="00E55816" w:rsidP="00E55816">
            <w:pPr>
              <w:pStyle w:val="Title2"/>
            </w:pPr>
          </w:p>
        </w:tc>
      </w:tr>
      <w:tr w:rsidR="00A538A6" w:rsidRPr="00B80484" w14:paraId="14095AAE" w14:textId="77777777" w:rsidTr="00D30469">
        <w:trPr>
          <w:cantSplit/>
          <w:trHeight w:val="23"/>
        </w:trPr>
        <w:tc>
          <w:tcPr>
            <w:tcW w:w="10031" w:type="dxa"/>
            <w:gridSpan w:val="2"/>
            <w:shd w:val="clear" w:color="auto" w:fill="auto"/>
          </w:tcPr>
          <w:p w14:paraId="061FFBBE" w14:textId="77777777" w:rsidR="00A538A6" w:rsidRPr="00B80484" w:rsidRDefault="004B13CB" w:rsidP="004B13CB">
            <w:pPr>
              <w:pStyle w:val="Agendaitem"/>
              <w:rPr>
                <w:lang w:val="en-GB"/>
              </w:rPr>
            </w:pPr>
            <w:r w:rsidRPr="00B80484">
              <w:rPr>
                <w:lang w:val="en-GB"/>
              </w:rPr>
              <w:t>Agenda item 9.2</w:t>
            </w:r>
          </w:p>
        </w:tc>
      </w:tr>
    </w:tbl>
    <w:bookmarkEnd w:id="5"/>
    <w:bookmarkEnd w:id="6"/>
    <w:p w14:paraId="45E87098" w14:textId="77777777" w:rsidR="00D30469" w:rsidRPr="00B80484" w:rsidRDefault="00D30469" w:rsidP="00D30469">
      <w:pPr>
        <w:overflowPunct/>
        <w:autoSpaceDE/>
        <w:autoSpaceDN/>
        <w:adjustRightInd/>
        <w:textAlignment w:val="auto"/>
      </w:pPr>
      <w:r w:rsidRPr="00B80484">
        <w:t>9</w:t>
      </w:r>
      <w:r w:rsidRPr="00B80484">
        <w:tab/>
        <w:t>to consider and approve the Report of the Director of the Radiocommunication Bureau, in accordance with Article 7 of the Convention:</w:t>
      </w:r>
    </w:p>
    <w:p w14:paraId="01345795" w14:textId="77777777" w:rsidR="00D30469" w:rsidRPr="00B80484" w:rsidRDefault="00D30469" w:rsidP="00D30469">
      <w:r w:rsidRPr="00B80484">
        <w:t>9.2</w:t>
      </w:r>
      <w:r w:rsidRPr="00B80484">
        <w:tab/>
        <w:t>on any difficulties or inconsistencies encountered in the application of the Radio Regulations</w:t>
      </w:r>
      <w:r w:rsidRPr="00B80484">
        <w:rPr>
          <w:rStyle w:val="FootnoteReference"/>
        </w:rPr>
        <w:footnoteReference w:customMarkFollows="1" w:id="1"/>
        <w:t>*</w:t>
      </w:r>
      <w:r w:rsidRPr="00B80484">
        <w:t>; and</w:t>
      </w:r>
    </w:p>
    <w:p w14:paraId="501092DE" w14:textId="77777777" w:rsidR="00715018" w:rsidRPr="00B80484" w:rsidRDefault="00715018" w:rsidP="00D30469">
      <w:pPr>
        <w:pStyle w:val="Title4"/>
      </w:pPr>
      <w:r w:rsidRPr="00B80484">
        <w:t>Part 4 – Section 3.1.4.2.2 of the Report of the BR Director</w:t>
      </w:r>
    </w:p>
    <w:p w14:paraId="26DF4124" w14:textId="77777777" w:rsidR="00715018" w:rsidRPr="00B80484" w:rsidRDefault="00715018" w:rsidP="00D30469">
      <w:pPr>
        <w:pStyle w:val="Headingb"/>
      </w:pPr>
      <w:r w:rsidRPr="00B80484">
        <w:t>Introduction</w:t>
      </w:r>
    </w:p>
    <w:p w14:paraId="5DD2D5FF" w14:textId="77777777" w:rsidR="00715018" w:rsidRPr="00B80484" w:rsidRDefault="00715018" w:rsidP="00715018">
      <w:r w:rsidRPr="00B80484">
        <w:t xml:space="preserve">This Addendum presents the European Common Proposal with respect to Section 3.1.4.2.2 of the Report of the Director of the Radiocommunication Bureau under WRC-19 agenda item 9.2. The Section 3.1.4.2.2 deals with the indication of status of coordination under RR No. </w:t>
      </w:r>
      <w:r w:rsidRPr="00B80484">
        <w:rPr>
          <w:b/>
        </w:rPr>
        <w:t>9.7</w:t>
      </w:r>
      <w:r w:rsidRPr="00B80484">
        <w:t xml:space="preserve"> with respect to satellite networks at notice level for examination under RR No. </w:t>
      </w:r>
      <w:r w:rsidRPr="00B80484">
        <w:rPr>
          <w:b/>
        </w:rPr>
        <w:t>11.32A</w:t>
      </w:r>
      <w:r w:rsidRPr="00B80484">
        <w:t>.</w:t>
      </w:r>
    </w:p>
    <w:p w14:paraId="7C688242" w14:textId="7C8F1CBC" w:rsidR="00715018" w:rsidRPr="00B80484" w:rsidRDefault="00715018" w:rsidP="00715018">
      <w:r w:rsidRPr="00B80484">
        <w:t xml:space="preserve">Quite often the notifying administration, while submitting the notification notice, indicates to the Bureau that the coordination under No. </w:t>
      </w:r>
      <w:r w:rsidRPr="00B80484">
        <w:rPr>
          <w:b/>
        </w:rPr>
        <w:t>9.7</w:t>
      </w:r>
      <w:r w:rsidR="00CD4E6E">
        <w:rPr>
          <w:b/>
        </w:rPr>
        <w:t xml:space="preserve"> </w:t>
      </w:r>
      <w:r w:rsidR="00CD4E6E">
        <w:rPr>
          <w:bCs/>
        </w:rPr>
        <w:t>of the Radio Regulations (RR)</w:t>
      </w:r>
      <w:r w:rsidRPr="00B80484">
        <w:t xml:space="preserve"> has been completed with respect to specific satellite networks of certain administrations identified in the coordination requirements published in the CR/C Special section under RR No. </w:t>
      </w:r>
      <w:r w:rsidRPr="00B80484">
        <w:rPr>
          <w:b/>
        </w:rPr>
        <w:t>9.36.2</w:t>
      </w:r>
      <w:r w:rsidRPr="00B80484">
        <w:t>.</w:t>
      </w:r>
    </w:p>
    <w:p w14:paraId="505A0A06" w14:textId="77777777" w:rsidR="00715018" w:rsidRPr="00B80484" w:rsidRDefault="00715018" w:rsidP="00715018">
      <w:r w:rsidRPr="00B80484">
        <w:t xml:space="preserve">Currently, administration level approach has been used in the examinations under RR Nos. </w:t>
      </w:r>
      <w:r w:rsidRPr="00B80484">
        <w:rPr>
          <w:b/>
        </w:rPr>
        <w:t>11.32</w:t>
      </w:r>
      <w:r w:rsidRPr="00B80484">
        <w:t xml:space="preserve"> and </w:t>
      </w:r>
      <w:r w:rsidRPr="00B80484">
        <w:rPr>
          <w:b/>
        </w:rPr>
        <w:t>11.32A</w:t>
      </w:r>
      <w:r w:rsidRPr="00B80484">
        <w:t xml:space="preserve">. That means that in order to complete the coordination process with a particular administration the agreements of all affected satellite networks from the administration in question need to be obtained. In cases of administrations with numerous affected satellite networks, if there is even just one satellite network for which the agreement has not been obtained, all satellite networks from this administration will be treated under RR Nos. </w:t>
      </w:r>
      <w:r w:rsidRPr="00B80484">
        <w:rPr>
          <w:b/>
        </w:rPr>
        <w:t>11.32</w:t>
      </w:r>
      <w:r w:rsidRPr="00B80484">
        <w:t xml:space="preserve"> and </w:t>
      </w:r>
      <w:r w:rsidRPr="00B80484">
        <w:rPr>
          <w:b/>
        </w:rPr>
        <w:t>11.32A</w:t>
      </w:r>
      <w:r w:rsidRPr="00B80484">
        <w:t xml:space="preserve"> examinations, with possible subsequent necessity to apply RR No. </w:t>
      </w:r>
      <w:r w:rsidRPr="00B80484">
        <w:rPr>
          <w:b/>
        </w:rPr>
        <w:t>11.41</w:t>
      </w:r>
      <w:r w:rsidRPr="00B80484">
        <w:t>.</w:t>
      </w:r>
    </w:p>
    <w:p w14:paraId="293F5F53" w14:textId="77777777" w:rsidR="00715018" w:rsidRPr="00B80484" w:rsidRDefault="00715018" w:rsidP="00715018">
      <w:pPr>
        <w:rPr>
          <w:spacing w:val="-2"/>
        </w:rPr>
      </w:pPr>
      <w:r w:rsidRPr="00B80484">
        <w:rPr>
          <w:spacing w:val="-2"/>
        </w:rPr>
        <w:t xml:space="preserve">The Bureau is proposing to perform future RR No. </w:t>
      </w:r>
      <w:r w:rsidRPr="00B80484">
        <w:rPr>
          <w:b/>
          <w:spacing w:val="-2"/>
        </w:rPr>
        <w:t>11.32A</w:t>
      </w:r>
      <w:r w:rsidRPr="00B80484">
        <w:rPr>
          <w:spacing w:val="-2"/>
        </w:rPr>
        <w:t xml:space="preserve"> examination on satellite network level (notice level), taking into account already obtained agreements concerning particular satellite </w:t>
      </w:r>
      <w:r w:rsidRPr="00B80484">
        <w:rPr>
          <w:spacing w:val="-2"/>
        </w:rPr>
        <w:lastRenderedPageBreak/>
        <w:t>networks. In such a case, the Bureau would develop a software module that would complement the notification submissions by allowing notifying administrations to indicate, at notice level, the status of coordination under RR No. </w:t>
      </w:r>
      <w:r w:rsidRPr="00B80484">
        <w:rPr>
          <w:b/>
          <w:spacing w:val="-2"/>
        </w:rPr>
        <w:t>9.7</w:t>
      </w:r>
      <w:r w:rsidRPr="00B80484">
        <w:rPr>
          <w:spacing w:val="-2"/>
        </w:rPr>
        <w:t xml:space="preserve"> with respect to each individual satellite network identified under RR No. </w:t>
      </w:r>
      <w:r w:rsidRPr="00B80484">
        <w:rPr>
          <w:b/>
          <w:spacing w:val="-2"/>
        </w:rPr>
        <w:t>9.36.2</w:t>
      </w:r>
      <w:r w:rsidRPr="00B80484">
        <w:rPr>
          <w:spacing w:val="-2"/>
        </w:rPr>
        <w:t xml:space="preserve">. That information will be considered later in the </w:t>
      </w:r>
      <w:r w:rsidRPr="00B80484">
        <w:rPr>
          <w:i/>
          <w:iCs/>
          <w:spacing w:val="-2"/>
        </w:rPr>
        <w:t>C/I</w:t>
      </w:r>
      <w:r w:rsidRPr="00B80484">
        <w:rPr>
          <w:spacing w:val="-2"/>
        </w:rPr>
        <w:t xml:space="preserve"> examination under RR No. </w:t>
      </w:r>
      <w:r w:rsidRPr="00B80484">
        <w:rPr>
          <w:b/>
          <w:spacing w:val="-2"/>
        </w:rPr>
        <w:t>11.32A</w:t>
      </w:r>
      <w:r w:rsidRPr="00B80484">
        <w:rPr>
          <w:spacing w:val="-2"/>
        </w:rPr>
        <w:t>.</w:t>
      </w:r>
    </w:p>
    <w:p w14:paraId="7F38B024" w14:textId="77777777" w:rsidR="00715018" w:rsidRPr="00B80484" w:rsidRDefault="00715018" w:rsidP="00715018">
      <w:r w:rsidRPr="00B80484">
        <w:t>In addition to that, the list of satellite networks could be published at notice level, if required, with the indications of coordination completed, not completed, or no longer required with respect to satellite networks of an affected administration.</w:t>
      </w:r>
    </w:p>
    <w:p w14:paraId="3CCA4FBC" w14:textId="77777777" w:rsidR="00715018" w:rsidRPr="00B80484" w:rsidRDefault="00715018" w:rsidP="00715018">
      <w:r w:rsidRPr="00B80484">
        <w:t xml:space="preserve">In order to allow this possibility, certain modifications to RR Appendix </w:t>
      </w:r>
      <w:r w:rsidRPr="00B80484">
        <w:rPr>
          <w:b/>
        </w:rPr>
        <w:t>4</w:t>
      </w:r>
      <w:r w:rsidRPr="00B80484">
        <w:t xml:space="preserve"> would be needed, in order to allow the publication of such data in BR IFIC.</w:t>
      </w:r>
    </w:p>
    <w:p w14:paraId="191E6F59" w14:textId="77777777" w:rsidR="00CD4E6E" w:rsidRDefault="00CD4E6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3861C679" w14:textId="70B6350F" w:rsidR="00715018" w:rsidRPr="00B80484" w:rsidRDefault="00715018" w:rsidP="00CD4E6E">
      <w:pPr>
        <w:pStyle w:val="Headingb"/>
      </w:pPr>
      <w:r w:rsidRPr="00B80484">
        <w:t>Proposals</w:t>
      </w:r>
    </w:p>
    <w:p w14:paraId="4FA1F560" w14:textId="77777777" w:rsidR="00D30469" w:rsidRPr="00B80484" w:rsidRDefault="00D30469" w:rsidP="002511DD">
      <w:pPr>
        <w:pStyle w:val="AppendixNo"/>
      </w:pPr>
      <w:bookmarkStart w:id="7" w:name="_Toc454787403"/>
      <w:r w:rsidRPr="00B80484">
        <w:t xml:space="preserve">APPENDIX </w:t>
      </w:r>
      <w:r w:rsidRPr="00B80484">
        <w:rPr>
          <w:rStyle w:val="href"/>
        </w:rPr>
        <w:t>4</w:t>
      </w:r>
      <w:r w:rsidRPr="00B80484">
        <w:t xml:space="preserve"> (REV.WRC</w:t>
      </w:r>
      <w:r w:rsidRPr="00B80484">
        <w:noBreakHyphen/>
        <w:t>15)</w:t>
      </w:r>
      <w:bookmarkEnd w:id="7"/>
    </w:p>
    <w:p w14:paraId="134F48F5" w14:textId="77777777" w:rsidR="00D30469" w:rsidRPr="00B80484" w:rsidRDefault="00D30469" w:rsidP="00D30469">
      <w:pPr>
        <w:pStyle w:val="Appendixtitle"/>
        <w:keepNext w:val="0"/>
        <w:keepLines w:val="0"/>
      </w:pPr>
      <w:bookmarkStart w:id="8" w:name="_Toc328648889"/>
      <w:bookmarkStart w:id="9" w:name="_Toc454787404"/>
      <w:r w:rsidRPr="00B80484">
        <w:t>Consolidated list and tables of characteristics for use in the</w:t>
      </w:r>
      <w:r w:rsidRPr="00B80484">
        <w:br/>
        <w:t>application of the procedures of Chapter III</w:t>
      </w:r>
      <w:bookmarkEnd w:id="8"/>
      <w:bookmarkEnd w:id="9"/>
    </w:p>
    <w:p w14:paraId="63AE93C0" w14:textId="77777777" w:rsidR="00D30469" w:rsidRPr="00B80484" w:rsidRDefault="00D30469" w:rsidP="00D30469">
      <w:pPr>
        <w:pStyle w:val="AnnexNo"/>
      </w:pPr>
      <w:bookmarkStart w:id="10" w:name="_Toc328648892"/>
      <w:bookmarkStart w:id="11" w:name="_Toc454787407"/>
      <w:r w:rsidRPr="00B80484">
        <w:t>ANNEX 2</w:t>
      </w:r>
      <w:bookmarkEnd w:id="10"/>
      <w:bookmarkEnd w:id="11"/>
    </w:p>
    <w:p w14:paraId="3B672828" w14:textId="3AD1B8E5" w:rsidR="00D30469" w:rsidRPr="00B80484" w:rsidRDefault="00D30469" w:rsidP="001A4BEA">
      <w:pPr>
        <w:pStyle w:val="Annextitle"/>
      </w:pPr>
      <w:bookmarkStart w:id="12" w:name="_Toc328648893"/>
      <w:bookmarkStart w:id="13" w:name="_Toc454787408"/>
      <w:r w:rsidRPr="00B80484">
        <w:t>Characteristics of satellite networks, earth stations</w:t>
      </w:r>
      <w:r w:rsidRPr="00B80484">
        <w:br/>
        <w:t>or radio astronomy stations</w:t>
      </w:r>
      <w:r w:rsidR="002511DD">
        <w:rPr>
          <w:rStyle w:val="FootnoteReference"/>
          <w:rFonts w:asciiTheme="majorBidi" w:hAnsiTheme="majorBidi" w:cstheme="majorBidi"/>
          <w:b w:val="0"/>
          <w:bCs/>
          <w:position w:val="0"/>
          <w:sz w:val="28"/>
          <w:vertAlign w:val="superscript"/>
        </w:rPr>
        <w:t>2</w:t>
      </w:r>
      <w:r w:rsidRPr="00B80484">
        <w:rPr>
          <w:rFonts w:asciiTheme="majorBidi" w:hAnsiTheme="majorBidi" w:cstheme="majorBidi"/>
          <w:b w:val="0"/>
          <w:bCs/>
          <w:sz w:val="16"/>
          <w:szCs w:val="16"/>
          <w:vertAlign w:val="superscript"/>
        </w:rPr>
        <w:t> </w:t>
      </w:r>
      <w:r w:rsidRPr="00B80484">
        <w:rPr>
          <w:rFonts w:ascii="Times New Roman"/>
          <w:b w:val="0"/>
          <w:sz w:val="16"/>
          <w:szCs w:val="16"/>
        </w:rPr>
        <w:t>    </w:t>
      </w:r>
      <w:r w:rsidRPr="00B80484">
        <w:rPr>
          <w:rFonts w:ascii="Times New Roman"/>
          <w:b w:val="0"/>
          <w:sz w:val="16"/>
          <w:szCs w:val="16"/>
        </w:rPr>
        <w:t>(Rev.WRC</w:t>
      </w:r>
      <w:r w:rsidRPr="00B80484">
        <w:rPr>
          <w:rFonts w:ascii="Times New Roman"/>
          <w:b w:val="0"/>
          <w:sz w:val="16"/>
          <w:szCs w:val="16"/>
        </w:rPr>
        <w:noBreakHyphen/>
        <w:t>12)</w:t>
      </w:r>
      <w:bookmarkEnd w:id="12"/>
      <w:bookmarkEnd w:id="13"/>
    </w:p>
    <w:p w14:paraId="7F7C6696" w14:textId="77777777" w:rsidR="00D30469" w:rsidRPr="00B80484" w:rsidRDefault="00D30469" w:rsidP="00D30469">
      <w:pPr>
        <w:pStyle w:val="Headingb"/>
      </w:pPr>
      <w:r w:rsidRPr="00B80484">
        <w:t>Footnotes to Tables A, B, C and D</w:t>
      </w:r>
    </w:p>
    <w:p w14:paraId="62788373" w14:textId="77777777" w:rsidR="003A761B" w:rsidRPr="00B80484" w:rsidRDefault="003A761B">
      <w:pPr>
        <w:sectPr w:rsidR="003A761B" w:rsidRPr="00B80484">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567" w:gutter="0"/>
          <w:cols w:space="720"/>
          <w:titlePg/>
          <w:docGrid w:linePitch="326"/>
        </w:sectPr>
      </w:pPr>
    </w:p>
    <w:p w14:paraId="4457AF77" w14:textId="77777777" w:rsidR="003A761B" w:rsidRPr="00B80484" w:rsidRDefault="00D30469">
      <w:pPr>
        <w:pStyle w:val="Proposal"/>
      </w:pPr>
      <w:r w:rsidRPr="00B80484">
        <w:t>MOD</w:t>
      </w:r>
      <w:r w:rsidRPr="00B80484">
        <w:tab/>
        <w:t>EUR/16A22A4/1</w:t>
      </w:r>
    </w:p>
    <w:p w14:paraId="72F33627" w14:textId="77777777" w:rsidR="00D30469" w:rsidRPr="00B80484" w:rsidRDefault="00D30469" w:rsidP="00D30469">
      <w:pPr>
        <w:pStyle w:val="TableNo"/>
        <w:rPr>
          <w:rFonts w:ascii="Times New Roman Bold" w:hAnsi="Times New Roman Bold"/>
          <w:b/>
          <w:caps w:val="0"/>
        </w:rPr>
      </w:pPr>
      <w:r w:rsidRPr="00B80484">
        <w:rPr>
          <w:rFonts w:ascii="Times New Roman Bold" w:hAnsi="Times New Roman Bold"/>
          <w:b/>
          <w:caps w:val="0"/>
        </w:rPr>
        <w:t>TABLE A</w:t>
      </w:r>
    </w:p>
    <w:p w14:paraId="777172C5" w14:textId="77777777" w:rsidR="00D30469" w:rsidRPr="00B80484" w:rsidRDefault="00D30469" w:rsidP="00021F9C">
      <w:pPr>
        <w:pStyle w:val="Tabletitle"/>
      </w:pPr>
      <w:r w:rsidRPr="00B80484">
        <w:t xml:space="preserve">GENERAL CHARACTERISTICS OF THE SATELLITE NETWORK, </w:t>
      </w:r>
      <w:r w:rsidRPr="00B80484">
        <w:br/>
        <w:t xml:space="preserve">EARTH STATION OR RADIO ASTRONOMY STATION </w:t>
      </w:r>
      <w:r w:rsidRPr="00B80484">
        <w:rPr>
          <w:color w:val="000000"/>
          <w:sz w:val="16"/>
        </w:rPr>
        <w:t>    </w:t>
      </w:r>
      <w:r w:rsidRPr="00B80484">
        <w:rPr>
          <w:rFonts w:ascii="Times New Roman"/>
          <w:b w:val="0"/>
          <w:bCs/>
          <w:color w:val="000000"/>
          <w:sz w:val="16"/>
        </w:rPr>
        <w:t>(Rev.WRC</w:t>
      </w:r>
      <w:r w:rsidRPr="00B80484">
        <w:rPr>
          <w:rFonts w:ascii="Times New Roman"/>
          <w:b w:val="0"/>
          <w:bCs/>
          <w:color w:val="000000"/>
          <w:sz w:val="16"/>
        </w:rPr>
        <w:noBreakHyphen/>
        <w:t>1</w:t>
      </w:r>
      <w:del w:id="15" w:author="De La Rosa Trivino, Maria Dolores" w:date="2019-10-14T10:04:00Z">
        <w:r w:rsidRPr="00B80484" w:rsidDel="00021F9C">
          <w:rPr>
            <w:rFonts w:ascii="Times New Roman"/>
            <w:b w:val="0"/>
            <w:bCs/>
            <w:color w:val="000000"/>
            <w:sz w:val="16"/>
          </w:rPr>
          <w:delText>5</w:delText>
        </w:r>
      </w:del>
      <w:ins w:id="16" w:author="De La Rosa Trivino, Maria Dolores" w:date="2019-10-14T10:04:00Z">
        <w:r w:rsidR="00021F9C" w:rsidRPr="00B80484">
          <w:rPr>
            <w:rFonts w:ascii="Times New Roman"/>
            <w:b w:val="0"/>
            <w:bCs/>
            <w:color w:val="000000"/>
            <w:sz w:val="16"/>
          </w:rPr>
          <w:t>9</w:t>
        </w:r>
      </w:ins>
      <w:r w:rsidRPr="00B80484">
        <w:rPr>
          <w:rFonts w:ascii="Times New Roman"/>
          <w:b w:val="0"/>
          <w:bCs/>
          <w:color w:val="000000"/>
          <w:sz w:val="16"/>
        </w:rPr>
        <w:t>)</w:t>
      </w:r>
    </w:p>
    <w:tbl>
      <w:tblPr>
        <w:tblW w:w="18426" w:type="dxa"/>
        <w:tblLayout w:type="fixed"/>
        <w:tblLook w:val="04A0" w:firstRow="1" w:lastRow="0" w:firstColumn="1" w:lastColumn="0" w:noHBand="0" w:noVBand="1"/>
        <w:tblPrChange w:id="17" w:author="De La Rosa Trivino, Maria Dolores" w:date="2019-10-15T14:35:00Z">
          <w:tblPr>
            <w:tblW w:w="23186" w:type="dxa"/>
            <w:tblLayout w:type="fixed"/>
            <w:tblLook w:val="04A0" w:firstRow="1" w:lastRow="0" w:firstColumn="1" w:lastColumn="0" w:noHBand="0" w:noVBand="1"/>
          </w:tblPr>
        </w:tblPrChange>
      </w:tblPr>
      <w:tblGrid>
        <w:gridCol w:w="1149"/>
        <w:gridCol w:w="7835"/>
        <w:gridCol w:w="780"/>
        <w:gridCol w:w="885"/>
        <w:gridCol w:w="937"/>
        <w:gridCol w:w="1009"/>
        <w:gridCol w:w="667"/>
        <w:gridCol w:w="802"/>
        <w:gridCol w:w="873"/>
        <w:gridCol w:w="715"/>
        <w:gridCol w:w="855"/>
        <w:gridCol w:w="1324"/>
        <w:gridCol w:w="595"/>
        <w:tblGridChange w:id="18">
          <w:tblGrid>
            <w:gridCol w:w="15"/>
            <w:gridCol w:w="1134"/>
            <w:gridCol w:w="15"/>
            <w:gridCol w:w="7820"/>
            <w:gridCol w:w="15"/>
            <w:gridCol w:w="765"/>
            <w:gridCol w:w="15"/>
            <w:gridCol w:w="870"/>
            <w:gridCol w:w="15"/>
            <w:gridCol w:w="922"/>
            <w:gridCol w:w="15"/>
            <w:gridCol w:w="994"/>
            <w:gridCol w:w="15"/>
            <w:gridCol w:w="652"/>
            <w:gridCol w:w="15"/>
            <w:gridCol w:w="787"/>
            <w:gridCol w:w="15"/>
            <w:gridCol w:w="858"/>
            <w:gridCol w:w="15"/>
            <w:gridCol w:w="700"/>
            <w:gridCol w:w="15"/>
            <w:gridCol w:w="840"/>
            <w:gridCol w:w="15"/>
            <w:gridCol w:w="1309"/>
            <w:gridCol w:w="15"/>
            <w:gridCol w:w="580"/>
            <w:gridCol w:w="15"/>
          </w:tblGrid>
        </w:tblGridChange>
      </w:tblGrid>
      <w:tr w:rsidR="00D30469" w:rsidRPr="00B80484" w14:paraId="0E3DC012" w14:textId="77777777" w:rsidTr="00B80484">
        <w:trPr>
          <w:trHeight w:val="3000"/>
          <w:tblHeader/>
          <w:trPrChange w:id="19" w:author="De La Rosa Trivino, Maria Dolores" w:date="2019-10-15T14:35:00Z">
            <w:trPr>
              <w:gridBefore w:val="1"/>
              <w:wAfter w:w="4760" w:type="dxa"/>
              <w:trHeight w:val="3000"/>
              <w:tblHeader/>
            </w:trPr>
          </w:trPrChange>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Change w:id="20" w:author="De La Rosa Trivino, Maria Dolores" w:date="2019-10-15T14:35:00Z">
              <w:tcPr>
                <w:tcW w:w="1149" w:type="dxa"/>
                <w:gridSpan w:val="2"/>
                <w:tcBorders>
                  <w:top w:val="single" w:sz="12" w:space="0" w:color="auto"/>
                  <w:left w:val="single" w:sz="12" w:space="0" w:color="auto"/>
                  <w:bottom w:val="single" w:sz="12" w:space="0" w:color="auto"/>
                  <w:right w:val="nil"/>
                </w:tcBorders>
                <w:shd w:val="clear" w:color="000000" w:fill="auto"/>
                <w:textDirection w:val="btLr"/>
                <w:vAlign w:val="center"/>
                <w:hideMark/>
              </w:tcPr>
            </w:tcPrChange>
          </w:tcPr>
          <w:p w14:paraId="564CF277" w14:textId="77777777" w:rsidR="00D30469" w:rsidRPr="00B80484" w:rsidRDefault="00D30469">
            <w:pPr>
              <w:jc w:val="center"/>
              <w:rPr>
                <w:rFonts w:asciiTheme="majorBidi" w:hAnsiTheme="majorBidi" w:cstheme="majorBidi"/>
                <w:b/>
                <w:bCs/>
                <w:sz w:val="16"/>
                <w:szCs w:val="16"/>
              </w:rPr>
            </w:pPr>
            <w:r w:rsidRPr="00B80484">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Change w:id="21" w:author="De La Rosa Trivino, Maria Dolores" w:date="2019-10-15T14:35:00Z">
              <w:tcPr>
                <w:tcW w:w="7835"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tcPrChange>
          </w:tcPr>
          <w:p w14:paraId="60FEA5A8" w14:textId="77777777" w:rsidR="00D30469" w:rsidRPr="00B80484" w:rsidRDefault="00D30469">
            <w:pPr>
              <w:jc w:val="center"/>
              <w:rPr>
                <w:rFonts w:asciiTheme="majorBidi" w:hAnsiTheme="majorBidi" w:cstheme="majorBidi"/>
                <w:b/>
                <w:bCs/>
                <w:i/>
                <w:iCs/>
                <w:sz w:val="16"/>
                <w:szCs w:val="16"/>
              </w:rPr>
            </w:pPr>
            <w:r w:rsidRPr="00B80484">
              <w:rPr>
                <w:rFonts w:asciiTheme="majorBidi" w:hAnsiTheme="majorBidi" w:cstheme="majorBidi"/>
                <w:b/>
                <w:bCs/>
                <w:i/>
                <w:iCs/>
                <w:sz w:val="16"/>
                <w:szCs w:val="16"/>
              </w:rPr>
              <w:t xml:space="preserve">A </w:t>
            </w:r>
            <w:r w:rsidRPr="00B80484">
              <w:rPr>
                <w:rFonts w:asciiTheme="majorBidi" w:hAnsiTheme="majorBidi" w:cstheme="majorBidi"/>
                <w:b/>
                <w:bCs/>
                <w:i/>
                <w:iCs/>
                <w:sz w:val="16"/>
                <w:szCs w:val="16"/>
                <w:vertAlign w:val="superscript"/>
              </w:rPr>
              <w:t>_</w:t>
            </w:r>
            <w:r w:rsidRPr="00B80484">
              <w:rPr>
                <w:rFonts w:asciiTheme="majorBidi" w:hAnsiTheme="majorBidi" w:cstheme="majorBidi"/>
                <w:b/>
                <w:bCs/>
                <w:i/>
                <w:iCs/>
                <w:sz w:val="16"/>
                <w:szCs w:val="16"/>
              </w:rPr>
              <w:t xml:space="preserve"> GENERAL CHARACTERISTICS OF THE SATELLITE NETWORK, </w:t>
            </w:r>
            <w:r w:rsidRPr="00B80484">
              <w:rPr>
                <w:rFonts w:asciiTheme="majorBidi" w:hAnsiTheme="majorBidi" w:cstheme="majorBidi"/>
                <w:b/>
                <w:bCs/>
                <w:i/>
                <w:iCs/>
                <w:sz w:val="16"/>
                <w:szCs w:val="16"/>
              </w:rPr>
              <w:br/>
              <w:t>EARTH STATION OR RADIO ASTRONOMY STATION</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Change w:id="22" w:author="De La Rosa Trivino, Maria Dolores" w:date="2019-10-15T14:35:00Z">
              <w:tcPr>
                <w:tcW w:w="780" w:type="dxa"/>
                <w:gridSpan w:val="2"/>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tcPrChange>
          </w:tcPr>
          <w:p w14:paraId="2426037C" w14:textId="77777777" w:rsidR="00D30469" w:rsidRPr="00B80484" w:rsidRDefault="00D30469">
            <w:pPr>
              <w:spacing w:before="40" w:after="40"/>
              <w:jc w:val="center"/>
              <w:rPr>
                <w:rFonts w:asciiTheme="majorBidi" w:hAnsiTheme="majorBidi" w:cstheme="majorBidi"/>
                <w:b/>
                <w:bCs/>
                <w:sz w:val="16"/>
                <w:szCs w:val="16"/>
              </w:rPr>
            </w:pPr>
            <w:r w:rsidRPr="00B80484">
              <w:rPr>
                <w:rFonts w:asciiTheme="majorBidi" w:hAnsiTheme="majorBidi" w:cstheme="majorBidi"/>
                <w:b/>
                <w:bCs/>
                <w:sz w:val="16"/>
                <w:szCs w:val="16"/>
              </w:rPr>
              <w:t>Advance publication of a geostationary-</w:t>
            </w:r>
            <w:r w:rsidRPr="00B80484">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Change w:id="23" w:author="De La Rosa Trivino, Maria Dolores" w:date="2019-10-15T14:35:00Z">
              <w:tcPr>
                <w:tcW w:w="885"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616083A3"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Advance publication of a non-geostationary-satellite network subject to coordination under Section II </w:t>
            </w:r>
            <w:r w:rsidRPr="00B80484">
              <w:rPr>
                <w:rFonts w:asciiTheme="majorBidi" w:hAnsiTheme="majorBidi" w:cstheme="majorBidi"/>
                <w:b/>
                <w:bCs/>
                <w:sz w:val="16"/>
                <w:szCs w:val="16"/>
              </w:rPr>
              <w:b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Change w:id="24" w:author="De La Rosa Trivino, Maria Dolores" w:date="2019-10-15T14:35:00Z">
              <w:tcPr>
                <w:tcW w:w="93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4EA6EB04"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Advance publication of a non-geostationary-satellite network not subject to coordination under Section II </w:t>
            </w:r>
            <w:r w:rsidRPr="00B80484">
              <w:rPr>
                <w:rFonts w:asciiTheme="majorBidi" w:hAnsiTheme="majorBidi" w:cstheme="majorBidi"/>
                <w:b/>
                <w:bCs/>
                <w:sz w:val="16"/>
                <w:szCs w:val="16"/>
              </w:rPr>
              <w:b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Change w:id="25" w:author="De La Rosa Trivino, Maria Dolores" w:date="2019-10-15T14:35:00Z">
              <w:tcPr>
                <w:tcW w:w="1009"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7492DA62"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Change w:id="26" w:author="De La Rosa Trivino, Maria Dolores" w:date="2019-10-15T14:35:00Z">
              <w:tcPr>
                <w:tcW w:w="66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40D0CAF3"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Change w:id="27" w:author="De La Rosa Trivino, Maria Dolores" w:date="2019-10-15T14:35:00Z">
              <w:tcPr>
                <w:tcW w:w="802"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2506B51B"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Notification or coordination of an earth station (including notification under </w:t>
            </w:r>
            <w:r w:rsidRPr="00B80484">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Change w:id="28" w:author="De La Rosa Trivino, Maria Dolores" w:date="2019-10-15T14:35:00Z">
              <w:tcPr>
                <w:tcW w:w="873"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0D5E84B5"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Notice for a satellite network in the broadcasting-satellite service under </w:t>
            </w:r>
            <w:r w:rsidRPr="00B80484">
              <w:rPr>
                <w:rFonts w:asciiTheme="majorBidi" w:hAnsiTheme="majorBidi" w:cstheme="majorBidi"/>
                <w:b/>
                <w:bCs/>
                <w:sz w:val="16"/>
                <w:szCs w:val="16"/>
              </w:rPr>
              <w:b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Change w:id="29" w:author="De La Rosa Trivino, Maria Dolores" w:date="2019-10-15T14:35:00Z">
              <w:tcPr>
                <w:tcW w:w="715"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tcPrChange>
          </w:tcPr>
          <w:p w14:paraId="7E15DA8F"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 xml:space="preserve">Notice for a satellite network </w:t>
            </w:r>
            <w:r w:rsidRPr="00B80484">
              <w:rPr>
                <w:rFonts w:asciiTheme="majorBidi" w:hAnsiTheme="majorBidi" w:cstheme="majorBidi"/>
                <w:b/>
                <w:bCs/>
                <w:sz w:val="16"/>
                <w:szCs w:val="16"/>
              </w:rPr>
              <w:br/>
              <w:t xml:space="preserve">(feeder-link) under Appendix 30A </w:t>
            </w:r>
            <w:r w:rsidRPr="00B80484">
              <w:rPr>
                <w:rFonts w:asciiTheme="majorBidi" w:hAnsiTheme="majorBidi" w:cstheme="majorBidi"/>
                <w:b/>
                <w:bCs/>
                <w:sz w:val="16"/>
                <w:szCs w:val="16"/>
              </w:rPr>
              <w:b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Change w:id="30" w:author="De La Rosa Trivino, Maria Dolores" w:date="2019-10-15T14:35:00Z">
              <w:tcPr>
                <w:tcW w:w="855" w:type="dxa"/>
                <w:gridSpan w:val="2"/>
                <w:tcBorders>
                  <w:top w:val="single" w:sz="12" w:space="0" w:color="auto"/>
                  <w:left w:val="nil"/>
                  <w:bottom w:val="single" w:sz="12" w:space="0" w:color="auto"/>
                  <w:right w:val="double" w:sz="6" w:space="0" w:color="auto"/>
                </w:tcBorders>
                <w:shd w:val="clear" w:color="auto" w:fill="auto"/>
                <w:textDirection w:val="btLr"/>
                <w:vAlign w:val="center"/>
                <w:hideMark/>
              </w:tcPr>
            </w:tcPrChange>
          </w:tcPr>
          <w:p w14:paraId="276E92BE" w14:textId="77777777" w:rsidR="00D30469" w:rsidRPr="00B80484" w:rsidRDefault="00D30469">
            <w:pPr>
              <w:spacing w:before="0" w:after="40"/>
              <w:jc w:val="center"/>
              <w:rPr>
                <w:rFonts w:asciiTheme="majorBidi" w:hAnsiTheme="majorBidi" w:cstheme="majorBidi"/>
                <w:b/>
                <w:bCs/>
                <w:sz w:val="16"/>
                <w:szCs w:val="16"/>
              </w:rPr>
            </w:pPr>
            <w:r w:rsidRPr="00B80484">
              <w:rPr>
                <w:rFonts w:asciiTheme="majorBidi" w:hAnsiTheme="majorBidi" w:cstheme="majorBidi"/>
                <w:b/>
                <w:bCs/>
                <w:sz w:val="16"/>
                <w:szCs w:val="16"/>
              </w:rPr>
              <w:t>Notice for a satellite network in the fixed-</w:t>
            </w:r>
            <w:r w:rsidRPr="00B80484">
              <w:rPr>
                <w:rFonts w:asciiTheme="majorBidi" w:hAnsiTheme="majorBidi" w:cstheme="majorBidi"/>
                <w:b/>
                <w:bCs/>
                <w:sz w:val="16"/>
                <w:szCs w:val="16"/>
              </w:rPr>
              <w:br/>
              <w:t xml:space="preserve">satellite service under Appendix 30B </w:t>
            </w:r>
            <w:r w:rsidRPr="00B80484">
              <w:rPr>
                <w:rFonts w:asciiTheme="majorBidi" w:hAnsiTheme="majorBidi" w:cstheme="majorBidi"/>
                <w:b/>
                <w:bCs/>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Change w:id="31" w:author="De La Rosa Trivino, Maria Dolores" w:date="2019-10-15T14:35:00Z">
              <w:tcPr>
                <w:tcW w:w="1324" w:type="dxa"/>
                <w:gridSpan w:val="2"/>
                <w:tcBorders>
                  <w:top w:val="single" w:sz="12" w:space="0" w:color="auto"/>
                  <w:left w:val="nil"/>
                  <w:bottom w:val="single" w:sz="12" w:space="0" w:color="auto"/>
                  <w:right w:val="nil"/>
                </w:tcBorders>
                <w:shd w:val="clear" w:color="000000" w:fill="auto"/>
                <w:textDirection w:val="btLr"/>
                <w:vAlign w:val="center"/>
                <w:hideMark/>
              </w:tcPr>
            </w:tcPrChange>
          </w:tcPr>
          <w:p w14:paraId="580040FD" w14:textId="77777777" w:rsidR="00D30469" w:rsidRPr="00B80484" w:rsidRDefault="00D30469">
            <w:pPr>
              <w:spacing w:before="0"/>
              <w:jc w:val="center"/>
              <w:rPr>
                <w:rFonts w:asciiTheme="majorBidi" w:hAnsiTheme="majorBidi" w:cstheme="majorBidi"/>
                <w:b/>
                <w:bCs/>
                <w:sz w:val="16"/>
                <w:szCs w:val="16"/>
              </w:rPr>
            </w:pPr>
            <w:r w:rsidRPr="00B80484">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Change w:id="32" w:author="De La Rosa Trivino, Maria Dolores" w:date="2019-10-15T14:35:00Z">
              <w:tcPr>
                <w:tcW w:w="595"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tcPrChange>
          </w:tcPr>
          <w:p w14:paraId="1CCA0C12" w14:textId="77777777" w:rsidR="00D30469" w:rsidRPr="00B80484" w:rsidRDefault="00D30469">
            <w:pPr>
              <w:spacing w:before="0"/>
              <w:jc w:val="center"/>
              <w:rPr>
                <w:rFonts w:asciiTheme="majorBidi" w:hAnsiTheme="majorBidi" w:cstheme="majorBidi"/>
                <w:b/>
                <w:bCs/>
                <w:sz w:val="16"/>
                <w:szCs w:val="16"/>
              </w:rPr>
            </w:pPr>
            <w:r w:rsidRPr="00B80484">
              <w:rPr>
                <w:rFonts w:asciiTheme="majorBidi" w:hAnsiTheme="majorBidi" w:cstheme="majorBidi"/>
                <w:b/>
                <w:bCs/>
                <w:sz w:val="16"/>
                <w:szCs w:val="16"/>
              </w:rPr>
              <w:t>Radio astronomy</w:t>
            </w:r>
          </w:p>
        </w:tc>
      </w:tr>
      <w:tr w:rsidR="00021F9C" w:rsidRPr="00B80484" w14:paraId="0332CB2D" w14:textId="77777777" w:rsidTr="00B80484">
        <w:trPr>
          <w:cantSplit/>
          <w:trPrChange w:id="33" w:author="De La Rosa Trivino, Maria Dolores" w:date="2019-10-15T14:35:00Z">
            <w:trPr>
              <w:gridBefore w:val="1"/>
              <w:wAfter w:w="4760" w:type="dxa"/>
              <w:cantSplit/>
            </w:trPr>
          </w:trPrChange>
        </w:trPr>
        <w:tc>
          <w:tcPr>
            <w:tcW w:w="1149" w:type="dxa"/>
            <w:tcBorders>
              <w:top w:val="single" w:sz="12" w:space="0" w:color="auto"/>
              <w:left w:val="single" w:sz="12" w:space="0" w:color="auto"/>
              <w:bottom w:val="single" w:sz="4" w:space="0" w:color="auto"/>
              <w:right w:val="nil"/>
            </w:tcBorders>
            <w:shd w:val="clear" w:color="000000" w:fill="auto"/>
            <w:vAlign w:val="center"/>
            <w:tcPrChange w:id="34" w:author="De La Rosa Trivino, Maria Dolores" w:date="2019-10-15T14:35:00Z">
              <w:tcPr>
                <w:tcW w:w="1149" w:type="dxa"/>
                <w:gridSpan w:val="2"/>
                <w:tcBorders>
                  <w:top w:val="single" w:sz="12" w:space="0" w:color="auto"/>
                  <w:left w:val="single" w:sz="12" w:space="0" w:color="auto"/>
                  <w:bottom w:val="single" w:sz="4" w:space="0" w:color="auto"/>
                  <w:right w:val="nil"/>
                </w:tcBorders>
                <w:shd w:val="clear" w:color="000000" w:fill="auto"/>
                <w:vAlign w:val="center"/>
              </w:tcPr>
            </w:tcPrChange>
          </w:tcPr>
          <w:p w14:paraId="71FE287C" w14:textId="77777777" w:rsidR="00021F9C" w:rsidRPr="00B80484" w:rsidRDefault="00021F9C">
            <w:pPr>
              <w:rPr>
                <w:rFonts w:asciiTheme="majorBidi" w:hAnsiTheme="majorBidi" w:cstheme="majorBidi"/>
                <w:sz w:val="16"/>
                <w:szCs w:val="16"/>
              </w:rPr>
            </w:pPr>
            <w:r w:rsidRPr="00B80484">
              <w:rPr>
                <w:rFonts w:asciiTheme="majorBidi" w:hAnsiTheme="majorBidi" w:cstheme="majorBidi"/>
                <w:sz w:val="16"/>
                <w:szCs w:val="16"/>
              </w:rPr>
              <w:t>…</w:t>
            </w:r>
          </w:p>
        </w:tc>
        <w:tc>
          <w:tcPr>
            <w:tcW w:w="7835" w:type="dxa"/>
            <w:tcBorders>
              <w:top w:val="single" w:sz="12" w:space="0" w:color="auto"/>
              <w:left w:val="double" w:sz="6" w:space="0" w:color="auto"/>
              <w:bottom w:val="single" w:sz="4" w:space="0" w:color="auto"/>
              <w:right w:val="double" w:sz="4" w:space="0" w:color="auto"/>
            </w:tcBorders>
            <w:shd w:val="clear" w:color="auto" w:fill="auto"/>
            <w:vAlign w:val="center"/>
            <w:tcPrChange w:id="35" w:author="De La Rosa Trivino, Maria Dolores" w:date="2019-10-15T14:35:00Z">
              <w:tcPr>
                <w:tcW w:w="7835" w:type="dxa"/>
                <w:gridSpan w:val="2"/>
                <w:tcBorders>
                  <w:top w:val="single" w:sz="12" w:space="0" w:color="auto"/>
                  <w:left w:val="double" w:sz="6" w:space="0" w:color="auto"/>
                  <w:bottom w:val="single" w:sz="4" w:space="0" w:color="auto"/>
                  <w:right w:val="double" w:sz="4" w:space="0" w:color="auto"/>
                </w:tcBorders>
                <w:shd w:val="clear" w:color="auto" w:fill="auto"/>
                <w:vAlign w:val="center"/>
              </w:tcPr>
            </w:tcPrChange>
          </w:tcPr>
          <w:p w14:paraId="3E6414DC" w14:textId="77777777" w:rsidR="00021F9C" w:rsidRPr="00B80484" w:rsidRDefault="00021F9C">
            <w:pPr>
              <w:rPr>
                <w:rFonts w:asciiTheme="majorBidi" w:hAnsiTheme="majorBidi" w:cstheme="majorBidi"/>
                <w:i/>
                <w:iCs/>
                <w:sz w:val="16"/>
                <w:szCs w:val="16"/>
              </w:rPr>
              <w:pPrChange w:id="36" w:author="De La Rosa Trivino, Maria Dolores" w:date="2019-10-14T10:06:00Z">
                <w:pPr>
                  <w:jc w:val="center"/>
                </w:pPr>
              </w:pPrChange>
            </w:pPr>
            <w:r w:rsidRPr="00B80484">
              <w:rPr>
                <w:rFonts w:asciiTheme="majorBidi" w:hAnsiTheme="majorBidi" w:cstheme="majorBidi"/>
                <w:sz w:val="16"/>
                <w:szCs w:val="16"/>
              </w:rPr>
              <w:t>…</w:t>
            </w:r>
          </w:p>
        </w:tc>
        <w:tc>
          <w:tcPr>
            <w:tcW w:w="780" w:type="dxa"/>
            <w:tcBorders>
              <w:top w:val="single" w:sz="12" w:space="0" w:color="auto"/>
              <w:left w:val="double" w:sz="4" w:space="0" w:color="auto"/>
              <w:bottom w:val="single" w:sz="4" w:space="0" w:color="auto"/>
              <w:right w:val="single" w:sz="4" w:space="0" w:color="auto"/>
            </w:tcBorders>
            <w:shd w:val="clear" w:color="auto" w:fill="auto"/>
            <w:vAlign w:val="center"/>
            <w:tcPrChange w:id="37" w:author="De La Rosa Trivino, Maria Dolores" w:date="2019-10-15T14:35:00Z">
              <w:tcPr>
                <w:tcW w:w="780" w:type="dxa"/>
                <w:gridSpan w:val="2"/>
                <w:tcBorders>
                  <w:top w:val="single" w:sz="12" w:space="0" w:color="auto"/>
                  <w:left w:val="double" w:sz="4" w:space="0" w:color="auto"/>
                  <w:bottom w:val="single" w:sz="4" w:space="0" w:color="auto"/>
                  <w:right w:val="single" w:sz="4" w:space="0" w:color="auto"/>
                </w:tcBorders>
                <w:shd w:val="clear" w:color="auto" w:fill="auto"/>
                <w:vAlign w:val="center"/>
              </w:tcPr>
            </w:tcPrChange>
          </w:tcPr>
          <w:p w14:paraId="2081007C" w14:textId="77777777" w:rsidR="00021F9C" w:rsidRPr="00B80484" w:rsidRDefault="00021F9C">
            <w:pPr>
              <w:spacing w:before="4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85" w:type="dxa"/>
            <w:tcBorders>
              <w:top w:val="single" w:sz="12" w:space="0" w:color="auto"/>
              <w:left w:val="nil"/>
              <w:bottom w:val="single" w:sz="4" w:space="0" w:color="auto"/>
              <w:right w:val="single" w:sz="4" w:space="0" w:color="auto"/>
            </w:tcBorders>
            <w:shd w:val="clear" w:color="auto" w:fill="auto"/>
            <w:vAlign w:val="center"/>
            <w:tcPrChange w:id="38" w:author="De La Rosa Trivino, Maria Dolores" w:date="2019-10-15T14:35:00Z">
              <w:tcPr>
                <w:tcW w:w="885" w:type="dxa"/>
                <w:gridSpan w:val="2"/>
                <w:tcBorders>
                  <w:top w:val="single" w:sz="12" w:space="0" w:color="auto"/>
                  <w:left w:val="nil"/>
                  <w:bottom w:val="single" w:sz="4" w:space="0" w:color="auto"/>
                  <w:right w:val="single" w:sz="4" w:space="0" w:color="auto"/>
                </w:tcBorders>
                <w:shd w:val="clear" w:color="auto" w:fill="auto"/>
                <w:vAlign w:val="center"/>
              </w:tcPr>
            </w:tcPrChange>
          </w:tcPr>
          <w:p w14:paraId="0FFC503E"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937" w:type="dxa"/>
            <w:tcBorders>
              <w:top w:val="single" w:sz="12" w:space="0" w:color="auto"/>
              <w:left w:val="nil"/>
              <w:bottom w:val="single" w:sz="4" w:space="0" w:color="auto"/>
              <w:right w:val="single" w:sz="4" w:space="0" w:color="auto"/>
            </w:tcBorders>
            <w:shd w:val="clear" w:color="auto" w:fill="auto"/>
            <w:vAlign w:val="center"/>
            <w:tcPrChange w:id="39" w:author="De La Rosa Trivino, Maria Dolores" w:date="2019-10-15T14:35:00Z">
              <w:tcPr>
                <w:tcW w:w="937" w:type="dxa"/>
                <w:gridSpan w:val="2"/>
                <w:tcBorders>
                  <w:top w:val="single" w:sz="12" w:space="0" w:color="auto"/>
                  <w:left w:val="nil"/>
                  <w:bottom w:val="single" w:sz="4" w:space="0" w:color="auto"/>
                  <w:right w:val="single" w:sz="4" w:space="0" w:color="auto"/>
                </w:tcBorders>
                <w:shd w:val="clear" w:color="auto" w:fill="auto"/>
                <w:vAlign w:val="center"/>
              </w:tcPr>
            </w:tcPrChange>
          </w:tcPr>
          <w:p w14:paraId="5D9F2108"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1009" w:type="dxa"/>
            <w:tcBorders>
              <w:top w:val="single" w:sz="12" w:space="0" w:color="auto"/>
              <w:left w:val="nil"/>
              <w:bottom w:val="single" w:sz="4" w:space="0" w:color="auto"/>
              <w:right w:val="single" w:sz="4" w:space="0" w:color="auto"/>
            </w:tcBorders>
            <w:shd w:val="clear" w:color="auto" w:fill="auto"/>
            <w:vAlign w:val="center"/>
            <w:tcPrChange w:id="40" w:author="De La Rosa Trivino, Maria Dolores" w:date="2019-10-15T14:35:00Z">
              <w:tcPr>
                <w:tcW w:w="1009" w:type="dxa"/>
                <w:gridSpan w:val="2"/>
                <w:tcBorders>
                  <w:top w:val="single" w:sz="12" w:space="0" w:color="auto"/>
                  <w:left w:val="nil"/>
                  <w:bottom w:val="single" w:sz="4" w:space="0" w:color="auto"/>
                  <w:right w:val="single" w:sz="4" w:space="0" w:color="auto"/>
                </w:tcBorders>
                <w:shd w:val="clear" w:color="auto" w:fill="auto"/>
                <w:vAlign w:val="center"/>
              </w:tcPr>
            </w:tcPrChange>
          </w:tcPr>
          <w:p w14:paraId="3CC306D3"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667" w:type="dxa"/>
            <w:tcBorders>
              <w:top w:val="single" w:sz="12" w:space="0" w:color="auto"/>
              <w:left w:val="nil"/>
              <w:bottom w:val="single" w:sz="4" w:space="0" w:color="auto"/>
              <w:right w:val="single" w:sz="4" w:space="0" w:color="auto"/>
            </w:tcBorders>
            <w:shd w:val="clear" w:color="auto" w:fill="auto"/>
            <w:vAlign w:val="center"/>
            <w:tcPrChange w:id="41" w:author="De La Rosa Trivino, Maria Dolores" w:date="2019-10-15T14:35:00Z">
              <w:tcPr>
                <w:tcW w:w="667" w:type="dxa"/>
                <w:gridSpan w:val="2"/>
                <w:tcBorders>
                  <w:top w:val="single" w:sz="12" w:space="0" w:color="auto"/>
                  <w:left w:val="nil"/>
                  <w:bottom w:val="single" w:sz="4" w:space="0" w:color="auto"/>
                  <w:right w:val="single" w:sz="4" w:space="0" w:color="auto"/>
                </w:tcBorders>
                <w:shd w:val="clear" w:color="auto" w:fill="auto"/>
                <w:vAlign w:val="center"/>
              </w:tcPr>
            </w:tcPrChange>
          </w:tcPr>
          <w:p w14:paraId="20E99B1B"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02" w:type="dxa"/>
            <w:tcBorders>
              <w:top w:val="single" w:sz="12" w:space="0" w:color="auto"/>
              <w:left w:val="nil"/>
              <w:bottom w:val="single" w:sz="4" w:space="0" w:color="auto"/>
              <w:right w:val="single" w:sz="4" w:space="0" w:color="auto"/>
            </w:tcBorders>
            <w:shd w:val="clear" w:color="auto" w:fill="auto"/>
            <w:vAlign w:val="center"/>
            <w:tcPrChange w:id="42" w:author="De La Rosa Trivino, Maria Dolores" w:date="2019-10-15T14:35:00Z">
              <w:tcPr>
                <w:tcW w:w="802" w:type="dxa"/>
                <w:gridSpan w:val="2"/>
                <w:tcBorders>
                  <w:top w:val="single" w:sz="12" w:space="0" w:color="auto"/>
                  <w:left w:val="nil"/>
                  <w:bottom w:val="single" w:sz="4" w:space="0" w:color="auto"/>
                  <w:right w:val="single" w:sz="4" w:space="0" w:color="auto"/>
                </w:tcBorders>
                <w:shd w:val="clear" w:color="auto" w:fill="auto"/>
                <w:vAlign w:val="center"/>
              </w:tcPr>
            </w:tcPrChange>
          </w:tcPr>
          <w:p w14:paraId="3CF0151A"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73" w:type="dxa"/>
            <w:tcBorders>
              <w:top w:val="single" w:sz="12" w:space="0" w:color="auto"/>
              <w:left w:val="nil"/>
              <w:bottom w:val="single" w:sz="4" w:space="0" w:color="auto"/>
              <w:right w:val="single" w:sz="4" w:space="0" w:color="auto"/>
            </w:tcBorders>
            <w:shd w:val="clear" w:color="auto" w:fill="auto"/>
            <w:vAlign w:val="center"/>
            <w:tcPrChange w:id="43" w:author="De La Rosa Trivino, Maria Dolores" w:date="2019-10-15T14:35:00Z">
              <w:tcPr>
                <w:tcW w:w="873" w:type="dxa"/>
                <w:gridSpan w:val="2"/>
                <w:tcBorders>
                  <w:top w:val="single" w:sz="12" w:space="0" w:color="auto"/>
                  <w:left w:val="nil"/>
                  <w:bottom w:val="single" w:sz="4" w:space="0" w:color="auto"/>
                  <w:right w:val="single" w:sz="4" w:space="0" w:color="auto"/>
                </w:tcBorders>
                <w:shd w:val="clear" w:color="auto" w:fill="auto"/>
                <w:vAlign w:val="center"/>
              </w:tcPr>
            </w:tcPrChange>
          </w:tcPr>
          <w:p w14:paraId="61666C6C"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715" w:type="dxa"/>
            <w:tcBorders>
              <w:top w:val="single" w:sz="12" w:space="0" w:color="auto"/>
              <w:left w:val="nil"/>
              <w:bottom w:val="single" w:sz="4" w:space="0" w:color="auto"/>
              <w:right w:val="single" w:sz="4" w:space="0" w:color="auto"/>
            </w:tcBorders>
            <w:shd w:val="clear" w:color="auto" w:fill="auto"/>
            <w:vAlign w:val="center"/>
            <w:tcPrChange w:id="44" w:author="De La Rosa Trivino, Maria Dolores" w:date="2019-10-15T14:35:00Z">
              <w:tcPr>
                <w:tcW w:w="715" w:type="dxa"/>
                <w:gridSpan w:val="2"/>
                <w:tcBorders>
                  <w:top w:val="single" w:sz="12" w:space="0" w:color="auto"/>
                  <w:left w:val="nil"/>
                  <w:bottom w:val="single" w:sz="4" w:space="0" w:color="auto"/>
                  <w:right w:val="single" w:sz="4" w:space="0" w:color="auto"/>
                </w:tcBorders>
                <w:shd w:val="clear" w:color="auto" w:fill="auto"/>
                <w:vAlign w:val="center"/>
              </w:tcPr>
            </w:tcPrChange>
          </w:tcPr>
          <w:p w14:paraId="315A4D3E"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55" w:type="dxa"/>
            <w:tcBorders>
              <w:top w:val="single" w:sz="12" w:space="0" w:color="auto"/>
              <w:left w:val="nil"/>
              <w:bottom w:val="single" w:sz="4" w:space="0" w:color="auto"/>
              <w:right w:val="double" w:sz="6" w:space="0" w:color="auto"/>
            </w:tcBorders>
            <w:shd w:val="clear" w:color="auto" w:fill="auto"/>
            <w:vAlign w:val="center"/>
            <w:tcPrChange w:id="45" w:author="De La Rosa Trivino, Maria Dolores" w:date="2019-10-15T14:35:00Z">
              <w:tcPr>
                <w:tcW w:w="855" w:type="dxa"/>
                <w:gridSpan w:val="2"/>
                <w:tcBorders>
                  <w:top w:val="single" w:sz="12" w:space="0" w:color="auto"/>
                  <w:left w:val="nil"/>
                  <w:bottom w:val="single" w:sz="4" w:space="0" w:color="auto"/>
                  <w:right w:val="double" w:sz="6" w:space="0" w:color="auto"/>
                </w:tcBorders>
                <w:shd w:val="clear" w:color="auto" w:fill="auto"/>
                <w:vAlign w:val="center"/>
              </w:tcPr>
            </w:tcPrChange>
          </w:tcPr>
          <w:p w14:paraId="70520D7A" w14:textId="77777777" w:rsidR="00021F9C" w:rsidRPr="00B80484" w:rsidRDefault="00021F9C">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1324" w:type="dxa"/>
            <w:tcBorders>
              <w:top w:val="single" w:sz="12" w:space="0" w:color="auto"/>
              <w:left w:val="nil"/>
              <w:bottom w:val="single" w:sz="4" w:space="0" w:color="auto"/>
              <w:right w:val="nil"/>
            </w:tcBorders>
            <w:shd w:val="clear" w:color="000000" w:fill="auto"/>
            <w:vAlign w:val="center"/>
            <w:tcPrChange w:id="46" w:author="De La Rosa Trivino, Maria Dolores" w:date="2019-10-15T14:35:00Z">
              <w:tcPr>
                <w:tcW w:w="1324" w:type="dxa"/>
                <w:gridSpan w:val="2"/>
                <w:tcBorders>
                  <w:top w:val="single" w:sz="12" w:space="0" w:color="auto"/>
                  <w:left w:val="nil"/>
                  <w:bottom w:val="single" w:sz="4" w:space="0" w:color="auto"/>
                  <w:right w:val="nil"/>
                </w:tcBorders>
                <w:shd w:val="clear" w:color="000000" w:fill="auto"/>
                <w:vAlign w:val="center"/>
              </w:tcPr>
            </w:tcPrChange>
          </w:tcPr>
          <w:p w14:paraId="16DBE5E0" w14:textId="77777777" w:rsidR="00021F9C" w:rsidRPr="00B80484" w:rsidRDefault="00021F9C">
            <w:pPr>
              <w:spacing w:before="0"/>
              <w:jc w:val="center"/>
              <w:rPr>
                <w:rFonts w:asciiTheme="majorBidi" w:hAnsiTheme="majorBidi" w:cstheme="majorBidi"/>
                <w:sz w:val="16"/>
                <w:szCs w:val="16"/>
              </w:rPr>
            </w:pPr>
            <w:r w:rsidRPr="00B80484">
              <w:rPr>
                <w:rFonts w:asciiTheme="majorBidi" w:hAnsiTheme="majorBidi" w:cstheme="majorBidi"/>
                <w:sz w:val="16"/>
                <w:szCs w:val="16"/>
              </w:rPr>
              <w:t>…</w:t>
            </w:r>
          </w:p>
        </w:tc>
        <w:tc>
          <w:tcPr>
            <w:tcW w:w="595" w:type="dxa"/>
            <w:tcBorders>
              <w:top w:val="single" w:sz="12" w:space="0" w:color="auto"/>
              <w:left w:val="double" w:sz="6" w:space="0" w:color="auto"/>
              <w:bottom w:val="single" w:sz="4" w:space="0" w:color="auto"/>
              <w:right w:val="single" w:sz="12" w:space="0" w:color="auto"/>
            </w:tcBorders>
            <w:shd w:val="clear" w:color="auto" w:fill="auto"/>
            <w:vAlign w:val="center"/>
            <w:tcPrChange w:id="47" w:author="De La Rosa Trivino, Maria Dolores" w:date="2019-10-15T14:35:00Z">
              <w:tcPr>
                <w:tcW w:w="595" w:type="dxa"/>
                <w:gridSpan w:val="2"/>
                <w:tcBorders>
                  <w:top w:val="single" w:sz="12" w:space="0" w:color="auto"/>
                  <w:left w:val="double" w:sz="6" w:space="0" w:color="auto"/>
                  <w:bottom w:val="single" w:sz="4" w:space="0" w:color="auto"/>
                  <w:right w:val="single" w:sz="12" w:space="0" w:color="auto"/>
                </w:tcBorders>
                <w:shd w:val="clear" w:color="auto" w:fill="auto"/>
                <w:vAlign w:val="center"/>
              </w:tcPr>
            </w:tcPrChange>
          </w:tcPr>
          <w:p w14:paraId="0D0E933A" w14:textId="77777777" w:rsidR="00021F9C" w:rsidRPr="00B80484" w:rsidRDefault="00021F9C">
            <w:pPr>
              <w:spacing w:before="0"/>
              <w:jc w:val="center"/>
              <w:rPr>
                <w:rFonts w:asciiTheme="majorBidi" w:hAnsiTheme="majorBidi" w:cstheme="majorBidi"/>
                <w:sz w:val="16"/>
                <w:szCs w:val="16"/>
              </w:rPr>
            </w:pPr>
            <w:r w:rsidRPr="00B80484">
              <w:rPr>
                <w:rFonts w:asciiTheme="majorBidi" w:hAnsiTheme="majorBidi" w:cstheme="majorBidi"/>
                <w:sz w:val="16"/>
                <w:szCs w:val="16"/>
              </w:rPr>
              <w:t>…</w:t>
            </w:r>
          </w:p>
        </w:tc>
      </w:tr>
      <w:tr w:rsidR="00D30469" w:rsidRPr="00B80484" w14:paraId="1E031666" w14:textId="77777777" w:rsidTr="00B80484">
        <w:trPr>
          <w:cantSplit/>
          <w:trPrChange w:id="48" w:author="De La Rosa Trivino, Maria Dolores" w:date="2019-10-15T14:35:00Z">
            <w:trPr>
              <w:gridBefore w:val="1"/>
              <w:wAfter w:w="4760" w:type="dxa"/>
              <w:cantSplit/>
            </w:trPr>
          </w:trPrChange>
        </w:trPr>
        <w:tc>
          <w:tcPr>
            <w:tcW w:w="1149" w:type="dxa"/>
            <w:tcBorders>
              <w:top w:val="single" w:sz="4" w:space="0" w:color="auto"/>
              <w:left w:val="single" w:sz="12" w:space="0" w:color="auto"/>
              <w:bottom w:val="single" w:sz="4" w:space="0" w:color="auto"/>
              <w:right w:val="double" w:sz="6" w:space="0" w:color="auto"/>
            </w:tcBorders>
            <w:shd w:val="clear" w:color="auto" w:fill="auto"/>
            <w:hideMark/>
            <w:tcPrChange w:id="49" w:author="De La Rosa Trivino, Maria Dolores" w:date="2019-10-15T14:35:00Z">
              <w:tcPr>
                <w:tcW w:w="1149" w:type="dxa"/>
                <w:gridSpan w:val="2"/>
                <w:tcBorders>
                  <w:top w:val="single" w:sz="4" w:space="0" w:color="auto"/>
                  <w:left w:val="single" w:sz="12" w:space="0" w:color="auto"/>
                  <w:bottom w:val="single" w:sz="4" w:space="0" w:color="auto"/>
                  <w:right w:val="double" w:sz="6" w:space="0" w:color="auto"/>
                </w:tcBorders>
                <w:shd w:val="clear" w:color="auto" w:fill="auto"/>
                <w:hideMark/>
              </w:tcPr>
            </w:tcPrChange>
          </w:tcPr>
          <w:p w14:paraId="4EA92C2D" w14:textId="77777777" w:rsidR="00D30469" w:rsidRPr="00B80484" w:rsidRDefault="00D3046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50"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b/>
                <w:bCs/>
                <w:sz w:val="18"/>
                <w:szCs w:val="18"/>
                <w:lang w:eastAsia="zh-CN"/>
              </w:rPr>
              <w:t>A.5</w:t>
            </w:r>
          </w:p>
        </w:tc>
        <w:tc>
          <w:tcPr>
            <w:tcW w:w="7835" w:type="dxa"/>
            <w:tcBorders>
              <w:top w:val="single" w:sz="4" w:space="0" w:color="auto"/>
              <w:left w:val="nil"/>
              <w:bottom w:val="single" w:sz="4" w:space="0" w:color="auto"/>
              <w:right w:val="double" w:sz="4" w:space="0" w:color="auto"/>
            </w:tcBorders>
            <w:shd w:val="clear" w:color="auto" w:fill="auto"/>
            <w:hideMark/>
            <w:tcPrChange w:id="51" w:author="De La Rosa Trivino, Maria Dolores" w:date="2019-10-15T14:35:00Z">
              <w:tcPr>
                <w:tcW w:w="7835" w:type="dxa"/>
                <w:gridSpan w:val="2"/>
                <w:tcBorders>
                  <w:top w:val="single" w:sz="4" w:space="0" w:color="auto"/>
                  <w:left w:val="nil"/>
                  <w:bottom w:val="single" w:sz="4" w:space="0" w:color="auto"/>
                  <w:right w:val="double" w:sz="4" w:space="0" w:color="auto"/>
                </w:tcBorders>
                <w:shd w:val="clear" w:color="auto" w:fill="auto"/>
                <w:hideMark/>
              </w:tcPr>
            </w:tcPrChange>
          </w:tcPr>
          <w:p w14:paraId="4B10A858" w14:textId="77777777" w:rsidR="00D30469" w:rsidRPr="00B80484" w:rsidRDefault="00D3046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52"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b/>
                <w:bCs/>
                <w:sz w:val="18"/>
                <w:szCs w:val="18"/>
                <w:lang w:eastAsia="zh-CN"/>
              </w:rPr>
              <w:t>COORDINATIONS</w:t>
            </w:r>
          </w:p>
        </w:tc>
        <w:tc>
          <w:tcPr>
            <w:tcW w:w="7523" w:type="dxa"/>
            <w:gridSpan w:val="9"/>
            <w:tcBorders>
              <w:top w:val="single" w:sz="4" w:space="0" w:color="auto"/>
              <w:left w:val="double" w:sz="4" w:space="0" w:color="auto"/>
              <w:bottom w:val="single" w:sz="4" w:space="0" w:color="auto"/>
              <w:right w:val="double" w:sz="6" w:space="0" w:color="auto"/>
            </w:tcBorders>
            <w:shd w:val="clear" w:color="000000" w:fill="C0C0C0"/>
            <w:vAlign w:val="center"/>
            <w:tcPrChange w:id="53" w:author="De La Rosa Trivino, Maria Dolores" w:date="2019-10-15T14:35:00Z">
              <w:tcPr>
                <w:tcW w:w="7523" w:type="dxa"/>
                <w:gridSpan w:val="18"/>
                <w:tcBorders>
                  <w:top w:val="single" w:sz="4" w:space="0" w:color="auto"/>
                  <w:left w:val="double" w:sz="4" w:space="0" w:color="auto"/>
                  <w:bottom w:val="single" w:sz="4" w:space="0" w:color="auto"/>
                  <w:right w:val="double" w:sz="6" w:space="0" w:color="auto"/>
                </w:tcBorders>
                <w:shd w:val="clear" w:color="000000" w:fill="C0C0C0"/>
                <w:vAlign w:val="center"/>
              </w:tcPr>
            </w:tcPrChange>
          </w:tcPr>
          <w:p w14:paraId="59171B53" w14:textId="77777777" w:rsidR="00D30469" w:rsidRPr="00B80484" w:rsidRDefault="00D30469">
            <w:pPr>
              <w:spacing w:before="40" w:after="40"/>
              <w:jc w:val="center"/>
              <w:rPr>
                <w:rFonts w:asciiTheme="majorBidi" w:hAnsiTheme="majorBidi" w:cstheme="majorBidi"/>
                <w:b/>
                <w:bCs/>
                <w:sz w:val="18"/>
                <w:szCs w:val="18"/>
              </w:rPr>
              <w:pPrChange w:id="54" w:author="De La Rosa Trivino, Maria Dolores" w:date="2019-10-14T10:06:00Z">
                <w:pPr>
                  <w:keepNext/>
                  <w:spacing w:before="40" w:after="40"/>
                  <w:jc w:val="center"/>
                </w:pPr>
              </w:pPrChange>
            </w:pPr>
          </w:p>
        </w:tc>
        <w:tc>
          <w:tcPr>
            <w:tcW w:w="1324" w:type="dxa"/>
            <w:tcBorders>
              <w:top w:val="single" w:sz="4" w:space="0" w:color="auto"/>
              <w:left w:val="nil"/>
              <w:bottom w:val="single" w:sz="4" w:space="0" w:color="auto"/>
              <w:right w:val="double" w:sz="6" w:space="0" w:color="auto"/>
            </w:tcBorders>
            <w:shd w:val="clear" w:color="auto" w:fill="auto"/>
            <w:hideMark/>
            <w:tcPrChange w:id="55" w:author="De La Rosa Trivino, Maria Dolores" w:date="2019-10-15T14:35:00Z">
              <w:tcPr>
                <w:tcW w:w="1324" w:type="dxa"/>
                <w:gridSpan w:val="2"/>
                <w:tcBorders>
                  <w:top w:val="single" w:sz="4" w:space="0" w:color="auto"/>
                  <w:left w:val="nil"/>
                  <w:bottom w:val="single" w:sz="4" w:space="0" w:color="auto"/>
                  <w:right w:val="double" w:sz="6" w:space="0" w:color="auto"/>
                </w:tcBorders>
                <w:shd w:val="clear" w:color="auto" w:fill="auto"/>
                <w:hideMark/>
              </w:tcPr>
            </w:tcPrChange>
          </w:tcPr>
          <w:p w14:paraId="66801372" w14:textId="77777777" w:rsidR="00D30469" w:rsidRPr="00B80484" w:rsidRDefault="00D3046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Change w:id="56"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b/>
                <w:bCs/>
                <w:sz w:val="18"/>
                <w:szCs w:val="18"/>
              </w:rPr>
              <w:t>A.5</w:t>
            </w:r>
          </w:p>
        </w:tc>
        <w:tc>
          <w:tcPr>
            <w:tcW w:w="595" w:type="dxa"/>
            <w:tcBorders>
              <w:top w:val="single" w:sz="4" w:space="0" w:color="auto"/>
              <w:left w:val="nil"/>
              <w:bottom w:val="single" w:sz="4" w:space="0" w:color="auto"/>
              <w:right w:val="single" w:sz="12" w:space="0" w:color="auto"/>
            </w:tcBorders>
            <w:shd w:val="clear" w:color="000000" w:fill="C0C0C0"/>
            <w:vAlign w:val="center"/>
            <w:hideMark/>
            <w:tcPrChange w:id="57" w:author="De La Rosa Trivino, Maria Dolores" w:date="2019-10-15T14:35:00Z">
              <w:tcPr>
                <w:tcW w:w="595" w:type="dxa"/>
                <w:gridSpan w:val="2"/>
                <w:tcBorders>
                  <w:top w:val="single" w:sz="4" w:space="0" w:color="auto"/>
                  <w:left w:val="nil"/>
                  <w:bottom w:val="single" w:sz="4" w:space="0" w:color="auto"/>
                  <w:right w:val="single" w:sz="12" w:space="0" w:color="auto"/>
                </w:tcBorders>
                <w:shd w:val="clear" w:color="000000" w:fill="C0C0C0"/>
                <w:vAlign w:val="center"/>
                <w:hideMark/>
              </w:tcPr>
            </w:tcPrChange>
          </w:tcPr>
          <w:p w14:paraId="5A76E384" w14:textId="77777777" w:rsidR="00D30469" w:rsidRPr="00B80484" w:rsidRDefault="00D30469">
            <w:pPr>
              <w:spacing w:before="40" w:after="40"/>
              <w:jc w:val="center"/>
              <w:rPr>
                <w:rFonts w:asciiTheme="majorBidi" w:hAnsiTheme="majorBidi" w:cstheme="majorBidi"/>
                <w:b/>
                <w:bCs/>
                <w:sz w:val="18"/>
                <w:szCs w:val="18"/>
              </w:rPr>
              <w:pPrChange w:id="5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D30469" w:rsidRPr="00B80484" w14:paraId="0151B55A" w14:textId="77777777" w:rsidTr="00B80484">
        <w:trPr>
          <w:cantSplit/>
          <w:trPrChange w:id="59"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000000"/>
              <w:right w:val="double" w:sz="6" w:space="0" w:color="auto"/>
            </w:tcBorders>
            <w:shd w:val="clear" w:color="000000" w:fill="auto"/>
            <w:hideMark/>
            <w:tcPrChange w:id="60" w:author="De La Rosa Trivino, Maria Dolores" w:date="2019-10-15T14:35:00Z">
              <w:tcPr>
                <w:tcW w:w="1149" w:type="dxa"/>
                <w:gridSpan w:val="2"/>
                <w:tcBorders>
                  <w:top w:val="nil"/>
                  <w:left w:val="single" w:sz="12" w:space="0" w:color="auto"/>
                  <w:bottom w:val="single" w:sz="4" w:space="0" w:color="000000"/>
                  <w:right w:val="double" w:sz="6" w:space="0" w:color="auto"/>
                </w:tcBorders>
                <w:shd w:val="clear" w:color="000000" w:fill="auto"/>
                <w:hideMark/>
              </w:tcPr>
            </w:tcPrChange>
          </w:tcPr>
          <w:p w14:paraId="777EF98E" w14:textId="77777777" w:rsidR="00D30469" w:rsidRPr="00B80484" w:rsidRDefault="00D3046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61"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A.5.a.1</w:t>
            </w:r>
          </w:p>
        </w:tc>
        <w:tc>
          <w:tcPr>
            <w:tcW w:w="7835" w:type="dxa"/>
            <w:tcBorders>
              <w:top w:val="single" w:sz="4" w:space="0" w:color="auto"/>
              <w:left w:val="nil"/>
              <w:right w:val="double" w:sz="4" w:space="0" w:color="auto"/>
            </w:tcBorders>
            <w:shd w:val="clear" w:color="auto" w:fill="auto"/>
            <w:hideMark/>
            <w:tcPrChange w:id="62" w:author="De La Rosa Trivino, Maria Dolores" w:date="2019-10-15T14:35:00Z">
              <w:tcPr>
                <w:tcW w:w="7835" w:type="dxa"/>
                <w:gridSpan w:val="2"/>
                <w:tcBorders>
                  <w:top w:val="single" w:sz="4" w:space="0" w:color="auto"/>
                  <w:left w:val="nil"/>
                  <w:right w:val="double" w:sz="4" w:space="0" w:color="auto"/>
                </w:tcBorders>
                <w:shd w:val="clear" w:color="auto" w:fill="auto"/>
                <w:hideMark/>
              </w:tcPr>
            </w:tcPrChange>
          </w:tcPr>
          <w:p w14:paraId="5D38A6C2" w14:textId="77777777" w:rsidR="00D30469" w:rsidRPr="00B80484" w:rsidRDefault="00D30469">
            <w:pPr>
              <w:spacing w:before="40" w:after="40"/>
              <w:ind w:left="170"/>
              <w:rPr>
                <w:rFonts w:asciiTheme="majorBidi" w:hAnsiTheme="majorBidi" w:cstheme="majorBidi"/>
                <w:sz w:val="18"/>
                <w:szCs w:val="18"/>
              </w:rPr>
              <w:pPrChange w:id="63" w:author="De La Rosa Trivino, Maria Dolores" w:date="2019-10-14T10:06:00Z">
                <w:pPr>
                  <w:keepNext/>
                  <w:spacing w:before="40" w:after="40"/>
                  <w:ind w:left="170"/>
                </w:pPr>
              </w:pPrChange>
            </w:pPr>
            <w:r w:rsidRPr="00B80484">
              <w:rPr>
                <w:rFonts w:asciiTheme="majorBidi" w:hAnsiTheme="majorBidi" w:cstheme="majorBidi"/>
                <w:sz w:val="18"/>
                <w:szCs w:val="18"/>
              </w:rPr>
              <w:t>the symbol of any administration (see the Preface) with which coordination has been successfully effected</w:t>
            </w:r>
          </w:p>
          <w:p w14:paraId="61624926" w14:textId="77777777" w:rsidR="00D30469" w:rsidRPr="00B80484" w:rsidRDefault="00D30469">
            <w:pPr>
              <w:spacing w:before="40" w:after="40"/>
              <w:ind w:firstLineChars="200" w:firstLine="360"/>
              <w:rPr>
                <w:rFonts w:asciiTheme="majorBidi" w:hAnsiTheme="majorBidi" w:cstheme="majorBidi"/>
                <w:sz w:val="18"/>
                <w:szCs w:val="18"/>
              </w:rPr>
              <w:pPrChange w:id="64" w:author="De La Rosa Trivino, Maria Dolores" w:date="2019-10-14T10:06:00Z">
                <w:pPr>
                  <w:keepNext/>
                  <w:spacing w:before="40" w:after="40"/>
                  <w:ind w:firstLineChars="200" w:firstLine="360"/>
                </w:pPr>
              </w:pPrChange>
            </w:pPr>
            <w:r w:rsidRPr="00B80484">
              <w:rPr>
                <w:rFonts w:asciiTheme="majorBidi" w:hAnsiTheme="majorBidi" w:cstheme="majorBidi"/>
                <w:sz w:val="18"/>
                <w:szCs w:val="18"/>
              </w:rPr>
              <w:t>Required only in the case of notification</w:t>
            </w:r>
          </w:p>
        </w:tc>
        <w:tc>
          <w:tcPr>
            <w:tcW w:w="780" w:type="dxa"/>
            <w:tcBorders>
              <w:top w:val="nil"/>
              <w:left w:val="double" w:sz="4" w:space="0" w:color="auto"/>
              <w:bottom w:val="single" w:sz="4" w:space="0" w:color="000000"/>
              <w:right w:val="single" w:sz="4" w:space="0" w:color="auto"/>
            </w:tcBorders>
            <w:shd w:val="clear" w:color="auto" w:fill="auto"/>
            <w:vAlign w:val="center"/>
            <w:hideMark/>
            <w:tcPrChange w:id="65" w:author="De La Rosa Trivino, Maria Dolores" w:date="2019-10-15T14:35:00Z">
              <w:tcPr>
                <w:tcW w:w="780" w:type="dxa"/>
                <w:gridSpan w:val="2"/>
                <w:tcBorders>
                  <w:top w:val="nil"/>
                  <w:left w:val="double" w:sz="4" w:space="0" w:color="auto"/>
                  <w:bottom w:val="single" w:sz="4" w:space="0" w:color="000000"/>
                  <w:right w:val="single" w:sz="4" w:space="0" w:color="auto"/>
                </w:tcBorders>
                <w:shd w:val="clear" w:color="auto" w:fill="auto"/>
                <w:vAlign w:val="center"/>
                <w:hideMark/>
              </w:tcPr>
            </w:tcPrChange>
          </w:tcPr>
          <w:p w14:paraId="129D2D7F" w14:textId="77777777" w:rsidR="00D30469" w:rsidRPr="00B80484" w:rsidRDefault="00D30469">
            <w:pPr>
              <w:spacing w:before="40" w:after="40"/>
              <w:jc w:val="center"/>
              <w:rPr>
                <w:rFonts w:asciiTheme="majorBidi" w:hAnsiTheme="majorBidi" w:cstheme="majorBidi"/>
                <w:b/>
                <w:bCs/>
                <w:sz w:val="18"/>
                <w:szCs w:val="18"/>
              </w:rPr>
              <w:pPrChange w:id="66"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Change w:id="67" w:author="De La Rosa Trivino, Maria Dolores" w:date="2019-10-15T14:35:00Z">
              <w:tcPr>
                <w:tcW w:w="88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32E709D3" w14:textId="77777777" w:rsidR="00D30469" w:rsidRPr="00B80484" w:rsidRDefault="00D30469">
            <w:pPr>
              <w:spacing w:before="40" w:after="40"/>
              <w:jc w:val="center"/>
              <w:rPr>
                <w:rFonts w:asciiTheme="majorBidi" w:hAnsiTheme="majorBidi" w:cstheme="majorBidi"/>
                <w:b/>
                <w:bCs/>
                <w:sz w:val="18"/>
                <w:szCs w:val="18"/>
              </w:rPr>
              <w:pPrChange w:id="6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Change w:id="69" w:author="De La Rosa Trivino, Maria Dolores" w:date="2019-10-15T14:35:00Z">
              <w:tcPr>
                <w:tcW w:w="937"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6470AF54" w14:textId="77777777" w:rsidR="00D30469" w:rsidRPr="00B80484" w:rsidRDefault="00D30469">
            <w:pPr>
              <w:spacing w:before="40" w:after="40"/>
              <w:jc w:val="center"/>
              <w:rPr>
                <w:rFonts w:asciiTheme="majorBidi" w:hAnsiTheme="majorBidi" w:cstheme="majorBidi"/>
                <w:b/>
                <w:bCs/>
                <w:sz w:val="18"/>
                <w:szCs w:val="18"/>
              </w:rPr>
              <w:pPrChange w:id="70"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single" w:sz="4" w:space="0" w:color="auto"/>
              <w:bottom w:val="single" w:sz="4" w:space="0" w:color="000000"/>
              <w:right w:val="single" w:sz="4" w:space="0" w:color="auto"/>
            </w:tcBorders>
            <w:shd w:val="clear" w:color="auto" w:fill="auto"/>
            <w:vAlign w:val="center"/>
            <w:hideMark/>
            <w:tcPrChange w:id="71" w:author="De La Rosa Trivino, Maria Dolores" w:date="2019-10-15T14:35:00Z">
              <w:tcPr>
                <w:tcW w:w="1009"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520314E3" w14:textId="77777777" w:rsidR="00D30469" w:rsidRPr="00B80484" w:rsidRDefault="00D30469">
            <w:pPr>
              <w:spacing w:before="40" w:after="40"/>
              <w:jc w:val="center"/>
              <w:rPr>
                <w:rFonts w:asciiTheme="majorBidi" w:hAnsiTheme="majorBidi" w:cstheme="majorBidi"/>
                <w:b/>
                <w:bCs/>
                <w:sz w:val="18"/>
                <w:szCs w:val="18"/>
              </w:rPr>
              <w:pPrChange w:id="72"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single" w:sz="4" w:space="0" w:color="auto"/>
              <w:bottom w:val="single" w:sz="4" w:space="0" w:color="000000"/>
              <w:right w:val="single" w:sz="4" w:space="0" w:color="auto"/>
            </w:tcBorders>
            <w:shd w:val="clear" w:color="auto" w:fill="auto"/>
            <w:vAlign w:val="center"/>
            <w:hideMark/>
            <w:tcPrChange w:id="73" w:author="De La Rosa Trivino, Maria Dolores" w:date="2019-10-15T14:35:00Z">
              <w:tcPr>
                <w:tcW w:w="667"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5B452D78" w14:textId="77777777" w:rsidR="00D30469" w:rsidRPr="00B80484" w:rsidRDefault="00D30469">
            <w:pPr>
              <w:spacing w:before="40" w:after="40"/>
              <w:jc w:val="center"/>
              <w:rPr>
                <w:rFonts w:asciiTheme="majorBidi" w:hAnsiTheme="majorBidi" w:cstheme="majorBidi"/>
                <w:b/>
                <w:bCs/>
                <w:sz w:val="18"/>
                <w:szCs w:val="18"/>
              </w:rPr>
              <w:pPrChange w:id="74"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nil"/>
              <w:left w:val="single" w:sz="4" w:space="0" w:color="auto"/>
              <w:bottom w:val="single" w:sz="4" w:space="0" w:color="000000"/>
              <w:right w:val="single" w:sz="4" w:space="0" w:color="auto"/>
            </w:tcBorders>
            <w:shd w:val="clear" w:color="000000" w:fill="FFFFFF"/>
            <w:vAlign w:val="center"/>
            <w:hideMark/>
            <w:tcPrChange w:id="75" w:author="De La Rosa Trivino, Maria Dolores" w:date="2019-10-15T14:35:00Z">
              <w:tcPr>
                <w:tcW w:w="802" w:type="dxa"/>
                <w:gridSpan w:val="2"/>
                <w:tcBorders>
                  <w:top w:val="nil"/>
                  <w:left w:val="single" w:sz="4" w:space="0" w:color="auto"/>
                  <w:bottom w:val="single" w:sz="4" w:space="0" w:color="000000"/>
                  <w:right w:val="single" w:sz="4" w:space="0" w:color="auto"/>
                </w:tcBorders>
                <w:shd w:val="clear" w:color="000000" w:fill="FFFFFF"/>
                <w:vAlign w:val="center"/>
                <w:hideMark/>
              </w:tcPr>
            </w:tcPrChange>
          </w:tcPr>
          <w:p w14:paraId="07EE28BE" w14:textId="77777777" w:rsidR="00D30469" w:rsidRPr="00B80484" w:rsidRDefault="00D30469">
            <w:pPr>
              <w:spacing w:before="40" w:after="40"/>
              <w:jc w:val="center"/>
              <w:rPr>
                <w:rFonts w:asciiTheme="majorBidi" w:hAnsiTheme="majorBidi" w:cstheme="majorBidi"/>
                <w:b/>
                <w:bCs/>
                <w:sz w:val="18"/>
                <w:szCs w:val="18"/>
              </w:rPr>
              <w:pPrChange w:id="76"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B80484">
              <w:rPr>
                <w:rFonts w:asciiTheme="majorBidi" w:hAnsiTheme="majorBidi" w:cstheme="majorBidi"/>
                <w:b/>
                <w:bCs/>
                <w:sz w:val="18"/>
                <w:szCs w:val="18"/>
                <w:vertAlign w:val="superscript"/>
              </w:rPr>
              <w:t xml:space="preserve"> 1</w:t>
            </w:r>
          </w:p>
        </w:tc>
        <w:tc>
          <w:tcPr>
            <w:tcW w:w="873" w:type="dxa"/>
            <w:tcBorders>
              <w:top w:val="nil"/>
              <w:left w:val="single" w:sz="4" w:space="0" w:color="auto"/>
              <w:bottom w:val="single" w:sz="4" w:space="0" w:color="000000"/>
              <w:right w:val="single" w:sz="4" w:space="0" w:color="auto"/>
            </w:tcBorders>
            <w:shd w:val="clear" w:color="auto" w:fill="auto"/>
            <w:vAlign w:val="center"/>
            <w:hideMark/>
            <w:tcPrChange w:id="77" w:author="De La Rosa Trivino, Maria Dolores" w:date="2019-10-15T14:35:00Z">
              <w:tcPr>
                <w:tcW w:w="873"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569DB3D3" w14:textId="77777777" w:rsidR="00D30469" w:rsidRPr="00B80484" w:rsidRDefault="00D30469">
            <w:pPr>
              <w:spacing w:before="40" w:after="40"/>
              <w:jc w:val="center"/>
              <w:rPr>
                <w:rFonts w:asciiTheme="majorBidi" w:hAnsiTheme="majorBidi" w:cstheme="majorBidi"/>
                <w:b/>
                <w:bCs/>
                <w:sz w:val="18"/>
                <w:szCs w:val="18"/>
              </w:rPr>
              <w:pPrChange w:id="7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715" w:type="dxa"/>
            <w:tcBorders>
              <w:top w:val="nil"/>
              <w:left w:val="single" w:sz="4" w:space="0" w:color="auto"/>
              <w:bottom w:val="single" w:sz="4" w:space="0" w:color="000000"/>
              <w:right w:val="single" w:sz="4" w:space="0" w:color="auto"/>
            </w:tcBorders>
            <w:shd w:val="clear" w:color="auto" w:fill="auto"/>
            <w:vAlign w:val="center"/>
            <w:hideMark/>
            <w:tcPrChange w:id="79" w:author="De La Rosa Trivino, Maria Dolores" w:date="2019-10-15T14:35:00Z">
              <w:tcPr>
                <w:tcW w:w="71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7B088555" w14:textId="77777777" w:rsidR="00D30469" w:rsidRPr="00B80484" w:rsidRDefault="00D30469">
            <w:pPr>
              <w:spacing w:before="40" w:after="40"/>
              <w:jc w:val="center"/>
              <w:rPr>
                <w:rFonts w:asciiTheme="majorBidi" w:hAnsiTheme="majorBidi" w:cstheme="majorBidi"/>
                <w:b/>
                <w:bCs/>
                <w:sz w:val="18"/>
                <w:szCs w:val="18"/>
              </w:rPr>
              <w:pPrChange w:id="80"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55" w:type="dxa"/>
            <w:tcBorders>
              <w:top w:val="nil"/>
              <w:left w:val="single" w:sz="4" w:space="0" w:color="auto"/>
              <w:bottom w:val="single" w:sz="4" w:space="0" w:color="000000"/>
              <w:right w:val="single" w:sz="4" w:space="0" w:color="auto"/>
            </w:tcBorders>
            <w:shd w:val="clear" w:color="auto" w:fill="auto"/>
            <w:vAlign w:val="center"/>
            <w:hideMark/>
            <w:tcPrChange w:id="81" w:author="De La Rosa Trivino, Maria Dolores" w:date="2019-10-15T14:35:00Z">
              <w:tcPr>
                <w:tcW w:w="85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10F00C5C" w14:textId="77777777" w:rsidR="00D30469" w:rsidRPr="00B80484" w:rsidRDefault="00D30469">
            <w:pPr>
              <w:spacing w:before="40" w:after="40"/>
              <w:jc w:val="center"/>
              <w:rPr>
                <w:rFonts w:asciiTheme="majorBidi" w:hAnsiTheme="majorBidi" w:cstheme="majorBidi"/>
                <w:b/>
                <w:bCs/>
                <w:sz w:val="18"/>
                <w:szCs w:val="18"/>
              </w:rPr>
              <w:pPrChange w:id="82"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324" w:type="dxa"/>
            <w:tcBorders>
              <w:top w:val="nil"/>
              <w:left w:val="double" w:sz="6" w:space="0" w:color="auto"/>
              <w:bottom w:val="single" w:sz="4" w:space="0" w:color="000000"/>
              <w:right w:val="double" w:sz="6" w:space="0" w:color="auto"/>
            </w:tcBorders>
            <w:shd w:val="clear" w:color="000000" w:fill="auto"/>
            <w:hideMark/>
            <w:tcPrChange w:id="83" w:author="De La Rosa Trivino, Maria Dolores" w:date="2019-10-15T14:35:00Z">
              <w:tcPr>
                <w:tcW w:w="1324" w:type="dxa"/>
                <w:gridSpan w:val="2"/>
                <w:tcBorders>
                  <w:top w:val="nil"/>
                  <w:left w:val="double" w:sz="6" w:space="0" w:color="auto"/>
                  <w:bottom w:val="single" w:sz="4" w:space="0" w:color="000000"/>
                  <w:right w:val="double" w:sz="6" w:space="0" w:color="auto"/>
                </w:tcBorders>
                <w:shd w:val="clear" w:color="000000" w:fill="auto"/>
                <w:hideMark/>
              </w:tcPr>
            </w:tcPrChange>
          </w:tcPr>
          <w:p w14:paraId="6416F046" w14:textId="77777777" w:rsidR="00D30469" w:rsidRPr="001677C2" w:rsidRDefault="00D3046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8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A.5.a.1</w:t>
            </w:r>
          </w:p>
        </w:tc>
        <w:tc>
          <w:tcPr>
            <w:tcW w:w="595" w:type="dxa"/>
            <w:tcBorders>
              <w:top w:val="nil"/>
              <w:left w:val="double" w:sz="6" w:space="0" w:color="auto"/>
              <w:bottom w:val="single" w:sz="4" w:space="0" w:color="000000"/>
              <w:right w:val="single" w:sz="12" w:space="0" w:color="auto"/>
            </w:tcBorders>
            <w:shd w:val="clear" w:color="auto" w:fill="auto"/>
            <w:vAlign w:val="center"/>
            <w:hideMark/>
            <w:tcPrChange w:id="85" w:author="De La Rosa Trivino, Maria Dolores" w:date="2019-10-15T14:35:00Z">
              <w:tcPr>
                <w:tcW w:w="595" w:type="dxa"/>
                <w:gridSpan w:val="2"/>
                <w:tcBorders>
                  <w:top w:val="nil"/>
                  <w:left w:val="double" w:sz="6" w:space="0" w:color="auto"/>
                  <w:bottom w:val="single" w:sz="4" w:space="0" w:color="000000"/>
                  <w:right w:val="single" w:sz="12" w:space="0" w:color="auto"/>
                </w:tcBorders>
                <w:shd w:val="clear" w:color="auto" w:fill="auto"/>
                <w:vAlign w:val="center"/>
                <w:hideMark/>
              </w:tcPr>
            </w:tcPrChange>
          </w:tcPr>
          <w:p w14:paraId="5F0C98E0" w14:textId="77777777" w:rsidR="00D30469" w:rsidRPr="00B80484" w:rsidRDefault="00D30469">
            <w:pPr>
              <w:spacing w:before="40" w:after="40"/>
              <w:jc w:val="center"/>
              <w:rPr>
                <w:rFonts w:asciiTheme="majorBidi" w:hAnsiTheme="majorBidi" w:cstheme="majorBidi"/>
                <w:b/>
                <w:bCs/>
                <w:sz w:val="18"/>
                <w:szCs w:val="18"/>
              </w:rPr>
              <w:pPrChange w:id="86"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021F9C" w:rsidRPr="00B80484" w14:paraId="68B29C85" w14:textId="77777777" w:rsidTr="00B80484">
        <w:trPr>
          <w:cantSplit/>
          <w:ins w:id="87" w:author="De La Rosa Trivino, Maria Dolores" w:date="2019-10-14T10:05:00Z"/>
          <w:trPrChange w:id="88"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000000"/>
              <w:right w:val="double" w:sz="6" w:space="0" w:color="auto"/>
            </w:tcBorders>
            <w:shd w:val="clear" w:color="000000" w:fill="auto"/>
            <w:tcPrChange w:id="89" w:author="De La Rosa Trivino, Maria Dolores" w:date="2019-10-15T14:35:00Z">
              <w:tcPr>
                <w:tcW w:w="1149" w:type="dxa"/>
                <w:gridSpan w:val="2"/>
                <w:tcBorders>
                  <w:top w:val="nil"/>
                  <w:left w:val="single" w:sz="12" w:space="0" w:color="auto"/>
                  <w:bottom w:val="single" w:sz="4" w:space="0" w:color="000000"/>
                  <w:right w:val="double" w:sz="6" w:space="0" w:color="auto"/>
                </w:tcBorders>
                <w:shd w:val="clear" w:color="000000" w:fill="auto"/>
              </w:tcPr>
            </w:tcPrChange>
          </w:tcPr>
          <w:p w14:paraId="36A6E75B" w14:textId="77777777" w:rsidR="00021F9C" w:rsidRPr="00B80484" w:rsidRDefault="00021F9C">
            <w:pPr>
              <w:tabs>
                <w:tab w:val="clear" w:pos="1134"/>
                <w:tab w:val="clear" w:pos="1871"/>
                <w:tab w:val="clear" w:pos="2268"/>
              </w:tabs>
              <w:overflowPunct/>
              <w:autoSpaceDE/>
              <w:autoSpaceDN/>
              <w:adjustRightInd/>
              <w:spacing w:before="40" w:after="40"/>
              <w:textAlignment w:val="auto"/>
              <w:rPr>
                <w:ins w:id="90" w:author="De La Rosa Trivino, Maria Dolores" w:date="2019-10-14T10:05:00Z"/>
                <w:rFonts w:asciiTheme="majorBidi" w:hAnsiTheme="majorBidi" w:cstheme="majorBidi"/>
                <w:sz w:val="18"/>
                <w:szCs w:val="18"/>
                <w:lang w:eastAsia="zh-CN"/>
              </w:rPr>
              <w:pPrChange w:id="91"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92" w:author="De La Rosa Trivino, Maria Dolores" w:date="2019-10-14T10:05:00Z">
              <w:r w:rsidRPr="00B80484">
                <w:rPr>
                  <w:rFonts w:asciiTheme="majorBidi" w:hAnsiTheme="majorBidi" w:cstheme="majorBidi"/>
                  <w:sz w:val="18"/>
                  <w:szCs w:val="18"/>
                  <w:lang w:eastAsia="zh-CN"/>
                </w:rPr>
                <w:t>A.5.a.1.a</w:t>
              </w:r>
            </w:ins>
          </w:p>
        </w:tc>
        <w:tc>
          <w:tcPr>
            <w:tcW w:w="7835" w:type="dxa"/>
            <w:tcBorders>
              <w:top w:val="single" w:sz="4" w:space="0" w:color="auto"/>
              <w:left w:val="nil"/>
              <w:right w:val="double" w:sz="4" w:space="0" w:color="auto"/>
            </w:tcBorders>
            <w:shd w:val="clear" w:color="auto" w:fill="auto"/>
            <w:tcPrChange w:id="93" w:author="De La Rosa Trivino, Maria Dolores" w:date="2019-10-15T14:35:00Z">
              <w:tcPr>
                <w:tcW w:w="7835" w:type="dxa"/>
                <w:gridSpan w:val="2"/>
                <w:tcBorders>
                  <w:top w:val="single" w:sz="4" w:space="0" w:color="auto"/>
                  <w:left w:val="nil"/>
                  <w:right w:val="double" w:sz="4" w:space="0" w:color="auto"/>
                </w:tcBorders>
                <w:shd w:val="clear" w:color="auto" w:fill="auto"/>
              </w:tcPr>
            </w:tcPrChange>
          </w:tcPr>
          <w:p w14:paraId="3C06679A" w14:textId="77777777" w:rsidR="00021F9C" w:rsidRPr="00B80484" w:rsidRDefault="00021F9C">
            <w:pPr>
              <w:spacing w:before="40" w:after="40"/>
              <w:ind w:left="170"/>
              <w:rPr>
                <w:ins w:id="94" w:author="De La Rosa Trivino, Maria Dolores" w:date="2019-10-14T10:05:00Z"/>
                <w:rFonts w:asciiTheme="majorBidi" w:hAnsiTheme="majorBidi" w:cstheme="majorBidi"/>
                <w:sz w:val="18"/>
                <w:szCs w:val="18"/>
              </w:rPr>
              <w:pPrChange w:id="95" w:author="De La Rosa Trivino, Maria Dolores" w:date="2019-10-14T10:06:00Z">
                <w:pPr>
                  <w:keepNext/>
                  <w:spacing w:before="40" w:after="40"/>
                  <w:ind w:left="170"/>
                </w:pPr>
              </w:pPrChange>
            </w:pPr>
            <w:ins w:id="96" w:author="De La Rosa Trivino, Maria Dolores" w:date="2019-10-14T10:05:00Z">
              <w:r w:rsidRPr="00B80484">
                <w:rPr>
                  <w:sz w:val="18"/>
                  <w:szCs w:val="18"/>
                </w:rPr>
                <w:t>the name of satellite network or system with which coordination has been successfully effected for all notified assignments</w:t>
              </w:r>
            </w:ins>
          </w:p>
        </w:tc>
        <w:tc>
          <w:tcPr>
            <w:tcW w:w="780" w:type="dxa"/>
            <w:tcBorders>
              <w:top w:val="nil"/>
              <w:left w:val="double" w:sz="4" w:space="0" w:color="auto"/>
              <w:bottom w:val="single" w:sz="4" w:space="0" w:color="000000"/>
              <w:right w:val="single" w:sz="4" w:space="0" w:color="auto"/>
            </w:tcBorders>
            <w:shd w:val="clear" w:color="auto" w:fill="auto"/>
            <w:vAlign w:val="center"/>
            <w:tcPrChange w:id="97" w:author="De La Rosa Trivino, Maria Dolores" w:date="2019-10-15T14:35:00Z">
              <w:tcPr>
                <w:tcW w:w="780" w:type="dxa"/>
                <w:gridSpan w:val="2"/>
                <w:tcBorders>
                  <w:top w:val="nil"/>
                  <w:left w:val="double" w:sz="4" w:space="0" w:color="auto"/>
                  <w:bottom w:val="single" w:sz="4" w:space="0" w:color="000000"/>
                  <w:right w:val="single" w:sz="4" w:space="0" w:color="auto"/>
                </w:tcBorders>
                <w:shd w:val="clear" w:color="auto" w:fill="auto"/>
                <w:vAlign w:val="center"/>
              </w:tcPr>
            </w:tcPrChange>
          </w:tcPr>
          <w:p w14:paraId="5CC14035" w14:textId="77777777" w:rsidR="00021F9C" w:rsidRPr="00B80484" w:rsidRDefault="00021F9C">
            <w:pPr>
              <w:spacing w:before="40" w:after="40"/>
              <w:jc w:val="center"/>
              <w:rPr>
                <w:ins w:id="98" w:author="De La Rosa Trivino, Maria Dolores" w:date="2019-10-14T10:05:00Z"/>
                <w:rFonts w:asciiTheme="majorBidi" w:hAnsiTheme="majorBidi" w:cstheme="majorBidi"/>
                <w:b/>
                <w:bCs/>
                <w:sz w:val="18"/>
                <w:szCs w:val="18"/>
              </w:rPr>
              <w:pPrChange w:id="99" w:author="De La Rosa Trivino, Maria Dolores" w:date="2019-10-14T10:06:00Z">
                <w:pPr>
                  <w:keepNext/>
                  <w:spacing w:before="40" w:after="40"/>
                  <w:jc w:val="center"/>
                </w:pPr>
              </w:pPrChange>
            </w:pPr>
          </w:p>
        </w:tc>
        <w:tc>
          <w:tcPr>
            <w:tcW w:w="885" w:type="dxa"/>
            <w:tcBorders>
              <w:top w:val="nil"/>
              <w:left w:val="single" w:sz="4" w:space="0" w:color="auto"/>
              <w:bottom w:val="single" w:sz="4" w:space="0" w:color="000000"/>
              <w:right w:val="single" w:sz="4" w:space="0" w:color="auto"/>
            </w:tcBorders>
            <w:shd w:val="clear" w:color="auto" w:fill="auto"/>
            <w:vAlign w:val="center"/>
            <w:tcPrChange w:id="100" w:author="De La Rosa Trivino, Maria Dolores" w:date="2019-10-15T14:35:00Z">
              <w:tcPr>
                <w:tcW w:w="88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CC9131B" w14:textId="77777777" w:rsidR="00021F9C" w:rsidRPr="00B80484" w:rsidRDefault="00021F9C">
            <w:pPr>
              <w:spacing w:before="40" w:after="40"/>
              <w:jc w:val="center"/>
              <w:rPr>
                <w:ins w:id="101" w:author="De La Rosa Trivino, Maria Dolores" w:date="2019-10-14T10:05:00Z"/>
                <w:rFonts w:asciiTheme="majorBidi" w:hAnsiTheme="majorBidi" w:cstheme="majorBidi"/>
                <w:b/>
                <w:bCs/>
                <w:sz w:val="18"/>
                <w:szCs w:val="18"/>
              </w:rPr>
              <w:pPrChange w:id="102" w:author="De La Rosa Trivino, Maria Dolores" w:date="2019-10-14T10:06:00Z">
                <w:pPr>
                  <w:keepNext/>
                  <w:spacing w:before="40" w:after="40"/>
                  <w:jc w:val="center"/>
                </w:pPr>
              </w:pPrChange>
            </w:pPr>
          </w:p>
        </w:tc>
        <w:tc>
          <w:tcPr>
            <w:tcW w:w="937" w:type="dxa"/>
            <w:tcBorders>
              <w:top w:val="nil"/>
              <w:left w:val="single" w:sz="4" w:space="0" w:color="auto"/>
              <w:bottom w:val="single" w:sz="4" w:space="0" w:color="000000"/>
              <w:right w:val="single" w:sz="4" w:space="0" w:color="auto"/>
            </w:tcBorders>
            <w:shd w:val="clear" w:color="auto" w:fill="auto"/>
            <w:vAlign w:val="center"/>
            <w:tcPrChange w:id="103" w:author="De La Rosa Trivino, Maria Dolores" w:date="2019-10-15T14:35:00Z">
              <w:tcPr>
                <w:tcW w:w="937"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8EEFB8D" w14:textId="77777777" w:rsidR="00021F9C" w:rsidRPr="00B80484" w:rsidRDefault="00021F9C">
            <w:pPr>
              <w:spacing w:before="40" w:after="40"/>
              <w:jc w:val="center"/>
              <w:rPr>
                <w:ins w:id="104" w:author="De La Rosa Trivino, Maria Dolores" w:date="2019-10-14T10:05:00Z"/>
                <w:rFonts w:asciiTheme="majorBidi" w:hAnsiTheme="majorBidi" w:cstheme="majorBidi"/>
                <w:b/>
                <w:bCs/>
                <w:sz w:val="18"/>
                <w:szCs w:val="18"/>
              </w:rPr>
              <w:pPrChange w:id="105" w:author="De La Rosa Trivino, Maria Dolores" w:date="2019-10-14T10:06:00Z">
                <w:pPr>
                  <w:keepNext/>
                  <w:spacing w:before="40" w:after="40"/>
                  <w:jc w:val="center"/>
                </w:pPr>
              </w:pPrChange>
            </w:pPr>
          </w:p>
        </w:tc>
        <w:tc>
          <w:tcPr>
            <w:tcW w:w="1009" w:type="dxa"/>
            <w:tcBorders>
              <w:top w:val="nil"/>
              <w:left w:val="single" w:sz="4" w:space="0" w:color="auto"/>
              <w:bottom w:val="single" w:sz="4" w:space="0" w:color="000000"/>
              <w:right w:val="single" w:sz="4" w:space="0" w:color="auto"/>
            </w:tcBorders>
            <w:shd w:val="clear" w:color="auto" w:fill="auto"/>
            <w:vAlign w:val="center"/>
            <w:tcPrChange w:id="106" w:author="De La Rosa Trivino, Maria Dolores" w:date="2019-10-15T14:35:00Z">
              <w:tcPr>
                <w:tcW w:w="100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3353D19" w14:textId="77777777" w:rsidR="00021F9C" w:rsidRPr="00B80484" w:rsidRDefault="00021F9C">
            <w:pPr>
              <w:spacing w:before="40" w:after="40"/>
              <w:jc w:val="center"/>
              <w:rPr>
                <w:ins w:id="107" w:author="De La Rosa Trivino, Maria Dolores" w:date="2019-10-14T10:05:00Z"/>
                <w:rFonts w:asciiTheme="majorBidi" w:hAnsiTheme="majorBidi" w:cstheme="majorBidi"/>
                <w:b/>
                <w:bCs/>
                <w:sz w:val="18"/>
                <w:szCs w:val="18"/>
              </w:rPr>
              <w:pPrChange w:id="108" w:author="De La Rosa Trivino, Maria Dolores" w:date="2019-10-14T10:06:00Z">
                <w:pPr>
                  <w:keepNext/>
                  <w:spacing w:before="40" w:after="40"/>
                  <w:jc w:val="center"/>
                </w:pPr>
              </w:pPrChange>
            </w:pPr>
            <w:ins w:id="109" w:author="De La Rosa Trivino, Maria Dolores" w:date="2019-10-14T10:05:00Z">
              <w:r w:rsidRPr="00B80484">
                <w:rPr>
                  <w:rFonts w:asciiTheme="majorBidi" w:hAnsiTheme="majorBidi" w:cstheme="majorBidi"/>
                  <w:b/>
                  <w:bCs/>
                  <w:sz w:val="18"/>
                  <w:szCs w:val="18"/>
                </w:rPr>
                <w:t>O</w:t>
              </w:r>
            </w:ins>
          </w:p>
        </w:tc>
        <w:tc>
          <w:tcPr>
            <w:tcW w:w="667" w:type="dxa"/>
            <w:tcBorders>
              <w:top w:val="nil"/>
              <w:left w:val="single" w:sz="4" w:space="0" w:color="auto"/>
              <w:bottom w:val="single" w:sz="4" w:space="0" w:color="000000"/>
              <w:right w:val="single" w:sz="4" w:space="0" w:color="auto"/>
            </w:tcBorders>
            <w:shd w:val="clear" w:color="auto" w:fill="auto"/>
            <w:vAlign w:val="center"/>
            <w:tcPrChange w:id="110" w:author="De La Rosa Trivino, Maria Dolores" w:date="2019-10-15T14:35:00Z">
              <w:tcPr>
                <w:tcW w:w="667"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C7598A2" w14:textId="77777777" w:rsidR="00021F9C" w:rsidRPr="00B80484" w:rsidRDefault="00021F9C">
            <w:pPr>
              <w:spacing w:before="40" w:after="40"/>
              <w:jc w:val="center"/>
              <w:rPr>
                <w:ins w:id="111" w:author="De La Rosa Trivino, Maria Dolores" w:date="2019-10-14T10:05:00Z"/>
                <w:rFonts w:asciiTheme="majorBidi" w:hAnsiTheme="majorBidi" w:cstheme="majorBidi"/>
                <w:b/>
                <w:bCs/>
                <w:sz w:val="18"/>
                <w:szCs w:val="18"/>
              </w:rPr>
              <w:pPrChange w:id="112" w:author="De La Rosa Trivino, Maria Dolores" w:date="2019-10-14T10:06:00Z">
                <w:pPr>
                  <w:keepNext/>
                  <w:spacing w:before="40" w:after="40"/>
                  <w:jc w:val="center"/>
                </w:pPr>
              </w:pPrChange>
            </w:pPr>
          </w:p>
        </w:tc>
        <w:tc>
          <w:tcPr>
            <w:tcW w:w="802" w:type="dxa"/>
            <w:tcBorders>
              <w:top w:val="nil"/>
              <w:left w:val="single" w:sz="4" w:space="0" w:color="auto"/>
              <w:bottom w:val="single" w:sz="4" w:space="0" w:color="000000"/>
              <w:right w:val="single" w:sz="4" w:space="0" w:color="auto"/>
            </w:tcBorders>
            <w:shd w:val="clear" w:color="000000" w:fill="FFFFFF"/>
            <w:vAlign w:val="center"/>
            <w:tcPrChange w:id="113" w:author="De La Rosa Trivino, Maria Dolores" w:date="2019-10-15T14:35:00Z">
              <w:tcPr>
                <w:tcW w:w="802" w:type="dxa"/>
                <w:gridSpan w:val="2"/>
                <w:tcBorders>
                  <w:top w:val="nil"/>
                  <w:left w:val="single" w:sz="4" w:space="0" w:color="auto"/>
                  <w:bottom w:val="single" w:sz="4" w:space="0" w:color="000000"/>
                  <w:right w:val="single" w:sz="4" w:space="0" w:color="auto"/>
                </w:tcBorders>
                <w:shd w:val="clear" w:color="000000" w:fill="FFFFFF"/>
                <w:vAlign w:val="center"/>
              </w:tcPr>
            </w:tcPrChange>
          </w:tcPr>
          <w:p w14:paraId="466D73AA" w14:textId="77777777" w:rsidR="00021F9C" w:rsidRPr="00B80484" w:rsidRDefault="00021F9C">
            <w:pPr>
              <w:spacing w:before="40" w:after="40"/>
              <w:jc w:val="center"/>
              <w:rPr>
                <w:ins w:id="114" w:author="De La Rosa Trivino, Maria Dolores" w:date="2019-10-14T10:05:00Z"/>
                <w:rFonts w:asciiTheme="majorBidi" w:hAnsiTheme="majorBidi" w:cstheme="majorBidi"/>
                <w:b/>
                <w:bCs/>
                <w:sz w:val="18"/>
                <w:szCs w:val="18"/>
              </w:rPr>
              <w:pPrChange w:id="115" w:author="De La Rosa Trivino, Maria Dolores" w:date="2019-10-14T10:06:00Z">
                <w:pPr>
                  <w:keepNext/>
                  <w:spacing w:before="40" w:after="40"/>
                  <w:jc w:val="center"/>
                </w:pPr>
              </w:pPrChange>
            </w:pPr>
          </w:p>
        </w:tc>
        <w:tc>
          <w:tcPr>
            <w:tcW w:w="873" w:type="dxa"/>
            <w:tcBorders>
              <w:top w:val="nil"/>
              <w:left w:val="single" w:sz="4" w:space="0" w:color="auto"/>
              <w:bottom w:val="single" w:sz="4" w:space="0" w:color="000000"/>
              <w:right w:val="single" w:sz="4" w:space="0" w:color="auto"/>
            </w:tcBorders>
            <w:shd w:val="clear" w:color="auto" w:fill="auto"/>
            <w:vAlign w:val="center"/>
            <w:tcPrChange w:id="116" w:author="De La Rosa Trivino, Maria Dolores" w:date="2019-10-15T14:35:00Z">
              <w:tcPr>
                <w:tcW w:w="873"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FFB217D" w14:textId="77777777" w:rsidR="00021F9C" w:rsidRPr="00B80484" w:rsidRDefault="00021F9C">
            <w:pPr>
              <w:spacing w:before="40" w:after="40"/>
              <w:jc w:val="center"/>
              <w:rPr>
                <w:ins w:id="117" w:author="De La Rosa Trivino, Maria Dolores" w:date="2019-10-14T10:05:00Z"/>
                <w:rFonts w:asciiTheme="majorBidi" w:hAnsiTheme="majorBidi" w:cstheme="majorBidi"/>
                <w:b/>
                <w:bCs/>
                <w:sz w:val="18"/>
                <w:szCs w:val="18"/>
              </w:rPr>
              <w:pPrChange w:id="118" w:author="De La Rosa Trivino, Maria Dolores" w:date="2019-10-14T10:06:00Z">
                <w:pPr>
                  <w:keepNext/>
                  <w:spacing w:before="40" w:after="40"/>
                  <w:jc w:val="center"/>
                </w:pPr>
              </w:pPrChange>
            </w:pPr>
          </w:p>
        </w:tc>
        <w:tc>
          <w:tcPr>
            <w:tcW w:w="715" w:type="dxa"/>
            <w:tcBorders>
              <w:top w:val="nil"/>
              <w:left w:val="single" w:sz="4" w:space="0" w:color="auto"/>
              <w:bottom w:val="single" w:sz="4" w:space="0" w:color="000000"/>
              <w:right w:val="single" w:sz="4" w:space="0" w:color="auto"/>
            </w:tcBorders>
            <w:shd w:val="clear" w:color="auto" w:fill="auto"/>
            <w:vAlign w:val="center"/>
            <w:tcPrChange w:id="119" w:author="De La Rosa Trivino, Maria Dolores" w:date="2019-10-15T14:35:00Z">
              <w:tcPr>
                <w:tcW w:w="71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040A55C" w14:textId="77777777" w:rsidR="00021F9C" w:rsidRPr="00B80484" w:rsidRDefault="00021F9C">
            <w:pPr>
              <w:spacing w:before="40" w:after="40"/>
              <w:jc w:val="center"/>
              <w:rPr>
                <w:ins w:id="120" w:author="De La Rosa Trivino, Maria Dolores" w:date="2019-10-14T10:05:00Z"/>
                <w:rFonts w:asciiTheme="majorBidi" w:hAnsiTheme="majorBidi" w:cstheme="majorBidi"/>
                <w:b/>
                <w:bCs/>
                <w:sz w:val="18"/>
                <w:szCs w:val="18"/>
              </w:rPr>
              <w:pPrChange w:id="121" w:author="De La Rosa Trivino, Maria Dolores" w:date="2019-10-14T10:06:00Z">
                <w:pPr>
                  <w:keepNext/>
                  <w:spacing w:before="40" w:after="40"/>
                  <w:jc w:val="center"/>
                </w:pPr>
              </w:pPrChange>
            </w:pPr>
          </w:p>
        </w:tc>
        <w:tc>
          <w:tcPr>
            <w:tcW w:w="855" w:type="dxa"/>
            <w:tcBorders>
              <w:top w:val="nil"/>
              <w:left w:val="single" w:sz="4" w:space="0" w:color="auto"/>
              <w:bottom w:val="single" w:sz="4" w:space="0" w:color="000000"/>
              <w:right w:val="single" w:sz="4" w:space="0" w:color="auto"/>
            </w:tcBorders>
            <w:shd w:val="clear" w:color="auto" w:fill="auto"/>
            <w:vAlign w:val="center"/>
            <w:tcPrChange w:id="122" w:author="De La Rosa Trivino, Maria Dolores" w:date="2019-10-15T14:35:00Z">
              <w:tcPr>
                <w:tcW w:w="85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B147219" w14:textId="77777777" w:rsidR="00021F9C" w:rsidRPr="00B80484" w:rsidRDefault="00021F9C">
            <w:pPr>
              <w:spacing w:before="40" w:after="40"/>
              <w:jc w:val="center"/>
              <w:rPr>
                <w:ins w:id="123" w:author="De La Rosa Trivino, Maria Dolores" w:date="2019-10-14T10:05:00Z"/>
                <w:rFonts w:asciiTheme="majorBidi" w:hAnsiTheme="majorBidi" w:cstheme="majorBidi"/>
                <w:b/>
                <w:bCs/>
                <w:sz w:val="18"/>
                <w:szCs w:val="18"/>
              </w:rPr>
              <w:pPrChange w:id="124" w:author="De La Rosa Trivino, Maria Dolores" w:date="2019-10-14T10:06:00Z">
                <w:pPr>
                  <w:keepNext/>
                  <w:spacing w:before="40" w:after="40"/>
                  <w:jc w:val="center"/>
                </w:pPr>
              </w:pPrChange>
            </w:pPr>
          </w:p>
        </w:tc>
        <w:tc>
          <w:tcPr>
            <w:tcW w:w="1324" w:type="dxa"/>
            <w:tcBorders>
              <w:top w:val="nil"/>
              <w:left w:val="double" w:sz="6" w:space="0" w:color="auto"/>
              <w:bottom w:val="single" w:sz="4" w:space="0" w:color="000000"/>
              <w:right w:val="double" w:sz="6" w:space="0" w:color="auto"/>
            </w:tcBorders>
            <w:shd w:val="clear" w:color="000000" w:fill="auto"/>
            <w:tcPrChange w:id="125" w:author="De La Rosa Trivino, Maria Dolores" w:date="2019-10-15T14:35:00Z">
              <w:tcPr>
                <w:tcW w:w="1324" w:type="dxa"/>
                <w:gridSpan w:val="2"/>
                <w:tcBorders>
                  <w:top w:val="nil"/>
                  <w:left w:val="double" w:sz="6" w:space="0" w:color="auto"/>
                  <w:bottom w:val="single" w:sz="4" w:space="0" w:color="000000"/>
                  <w:right w:val="double" w:sz="6" w:space="0" w:color="auto"/>
                </w:tcBorders>
                <w:shd w:val="clear" w:color="000000" w:fill="auto"/>
              </w:tcPr>
            </w:tcPrChange>
          </w:tcPr>
          <w:p w14:paraId="7A69DAFB" w14:textId="77777777" w:rsidR="00021F9C" w:rsidRPr="001677C2" w:rsidRDefault="0010567C">
            <w:pPr>
              <w:tabs>
                <w:tab w:val="clear" w:pos="1134"/>
                <w:tab w:val="clear" w:pos="1871"/>
                <w:tab w:val="clear" w:pos="2268"/>
              </w:tabs>
              <w:overflowPunct/>
              <w:autoSpaceDE/>
              <w:autoSpaceDN/>
              <w:adjustRightInd/>
              <w:spacing w:before="40" w:after="40"/>
              <w:textAlignment w:val="auto"/>
              <w:rPr>
                <w:ins w:id="126" w:author="De La Rosa Trivino, Maria Dolores" w:date="2019-10-14T10:05:00Z"/>
                <w:rFonts w:asciiTheme="majorBidi" w:hAnsiTheme="majorBidi" w:cstheme="majorBidi"/>
                <w:sz w:val="18"/>
                <w:szCs w:val="18"/>
                <w:lang w:eastAsia="zh-CN"/>
              </w:rPr>
              <w:pPrChange w:id="127"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128" w:author="De La Rosa Trivino, Maria Dolores" w:date="2019-10-14T10:05:00Z">
              <w:r w:rsidRPr="001677C2">
                <w:rPr>
                  <w:rFonts w:asciiTheme="majorBidi" w:hAnsiTheme="majorBidi" w:cstheme="majorBidi"/>
                  <w:sz w:val="18"/>
                  <w:szCs w:val="18"/>
                  <w:lang w:eastAsia="zh-CN"/>
                </w:rPr>
                <w:t>A.5.a.1.a</w:t>
              </w:r>
            </w:ins>
          </w:p>
        </w:tc>
        <w:tc>
          <w:tcPr>
            <w:tcW w:w="595" w:type="dxa"/>
            <w:tcBorders>
              <w:top w:val="nil"/>
              <w:left w:val="double" w:sz="6" w:space="0" w:color="auto"/>
              <w:bottom w:val="single" w:sz="4" w:space="0" w:color="000000"/>
              <w:right w:val="single" w:sz="12" w:space="0" w:color="auto"/>
            </w:tcBorders>
            <w:shd w:val="clear" w:color="auto" w:fill="auto"/>
            <w:vAlign w:val="center"/>
            <w:tcPrChange w:id="129" w:author="De La Rosa Trivino, Maria Dolores" w:date="2019-10-15T14:35:00Z">
              <w:tcPr>
                <w:tcW w:w="595" w:type="dxa"/>
                <w:gridSpan w:val="2"/>
                <w:tcBorders>
                  <w:top w:val="nil"/>
                  <w:left w:val="double" w:sz="6" w:space="0" w:color="auto"/>
                  <w:bottom w:val="single" w:sz="4" w:space="0" w:color="000000"/>
                  <w:right w:val="single" w:sz="12" w:space="0" w:color="auto"/>
                </w:tcBorders>
                <w:shd w:val="clear" w:color="auto" w:fill="auto"/>
                <w:vAlign w:val="center"/>
              </w:tcPr>
            </w:tcPrChange>
          </w:tcPr>
          <w:p w14:paraId="4A02CE56" w14:textId="77777777" w:rsidR="00021F9C" w:rsidRPr="00B80484" w:rsidRDefault="00021F9C">
            <w:pPr>
              <w:spacing w:before="40" w:after="40"/>
              <w:jc w:val="center"/>
              <w:rPr>
                <w:ins w:id="130" w:author="De La Rosa Trivino, Maria Dolores" w:date="2019-10-14T10:05:00Z"/>
                <w:rFonts w:asciiTheme="majorBidi" w:hAnsiTheme="majorBidi" w:cstheme="majorBidi"/>
                <w:b/>
                <w:bCs/>
                <w:sz w:val="18"/>
                <w:szCs w:val="18"/>
              </w:rPr>
              <w:pPrChange w:id="131" w:author="De La Rosa Trivino, Maria Dolores" w:date="2019-10-14T10:06:00Z">
                <w:pPr>
                  <w:keepNext/>
                  <w:spacing w:before="40" w:after="40"/>
                  <w:jc w:val="center"/>
                </w:pPr>
              </w:pPrChange>
            </w:pPr>
          </w:p>
        </w:tc>
      </w:tr>
      <w:tr w:rsidR="00021F9C" w:rsidRPr="00B80484" w14:paraId="5817BABD" w14:textId="77777777" w:rsidTr="00B80484">
        <w:trPr>
          <w:cantSplit/>
          <w:trPrChange w:id="132"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000000"/>
              <w:right w:val="double" w:sz="6" w:space="0" w:color="auto"/>
            </w:tcBorders>
            <w:shd w:val="clear" w:color="000000" w:fill="auto"/>
            <w:hideMark/>
            <w:tcPrChange w:id="133" w:author="De La Rosa Trivino, Maria Dolores" w:date="2019-10-15T14:35:00Z">
              <w:tcPr>
                <w:tcW w:w="1149" w:type="dxa"/>
                <w:gridSpan w:val="2"/>
                <w:tcBorders>
                  <w:top w:val="nil"/>
                  <w:left w:val="single" w:sz="12" w:space="0" w:color="auto"/>
                  <w:bottom w:val="single" w:sz="4" w:space="0" w:color="000000"/>
                  <w:right w:val="double" w:sz="6" w:space="0" w:color="auto"/>
                </w:tcBorders>
                <w:shd w:val="clear" w:color="000000" w:fill="auto"/>
                <w:hideMark/>
              </w:tcPr>
            </w:tcPrChange>
          </w:tcPr>
          <w:p w14:paraId="272B8E02" w14:textId="77777777" w:rsidR="00021F9C" w:rsidRPr="00B80484" w:rsidRDefault="00021F9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13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A.5.a.2</w:t>
            </w:r>
          </w:p>
        </w:tc>
        <w:tc>
          <w:tcPr>
            <w:tcW w:w="7835" w:type="dxa"/>
            <w:tcBorders>
              <w:top w:val="single" w:sz="4" w:space="0" w:color="auto"/>
              <w:left w:val="nil"/>
              <w:right w:val="double" w:sz="4" w:space="0" w:color="auto"/>
            </w:tcBorders>
            <w:shd w:val="clear" w:color="auto" w:fill="auto"/>
            <w:hideMark/>
            <w:tcPrChange w:id="135" w:author="De La Rosa Trivino, Maria Dolores" w:date="2019-10-15T14:35:00Z">
              <w:tcPr>
                <w:tcW w:w="7835" w:type="dxa"/>
                <w:gridSpan w:val="2"/>
                <w:tcBorders>
                  <w:top w:val="single" w:sz="4" w:space="0" w:color="auto"/>
                  <w:left w:val="nil"/>
                  <w:right w:val="double" w:sz="4" w:space="0" w:color="auto"/>
                </w:tcBorders>
                <w:shd w:val="clear" w:color="auto" w:fill="auto"/>
                <w:hideMark/>
              </w:tcPr>
            </w:tcPrChange>
          </w:tcPr>
          <w:p w14:paraId="4CF3A796" w14:textId="77777777" w:rsidR="00021F9C" w:rsidRPr="00B80484" w:rsidRDefault="00021F9C">
            <w:pPr>
              <w:spacing w:before="40" w:after="40"/>
              <w:ind w:left="170"/>
              <w:rPr>
                <w:sz w:val="18"/>
                <w:szCs w:val="18"/>
              </w:rPr>
              <w:pPrChange w:id="136" w:author="De La Rosa Trivino, Maria Dolores" w:date="2019-10-14T10:06:00Z">
                <w:pPr>
                  <w:keepNext/>
                  <w:spacing w:before="40" w:after="40"/>
                  <w:ind w:left="170"/>
                </w:pPr>
              </w:pPrChange>
            </w:pPr>
            <w:r w:rsidRPr="00B80484">
              <w:rPr>
                <w:sz w:val="18"/>
                <w:szCs w:val="18"/>
              </w:rPr>
              <w:t>the symbol of any intergovernmental organization (see the Preface) with which coordination has been successfully effected</w:t>
            </w:r>
          </w:p>
          <w:p w14:paraId="3A70FC8F" w14:textId="77777777" w:rsidR="00021F9C" w:rsidRPr="00B80484" w:rsidRDefault="00021F9C">
            <w:pPr>
              <w:spacing w:before="40" w:after="40"/>
              <w:ind w:firstLineChars="200" w:firstLine="360"/>
              <w:rPr>
                <w:sz w:val="18"/>
                <w:szCs w:val="18"/>
              </w:rPr>
              <w:pPrChange w:id="137" w:author="De La Rosa Trivino, Maria Dolores" w:date="2019-10-14T10:06:00Z">
                <w:pPr>
                  <w:keepNext/>
                  <w:spacing w:before="40" w:after="40"/>
                  <w:ind w:firstLineChars="200" w:firstLine="360"/>
                </w:pPr>
              </w:pPrChange>
            </w:pPr>
            <w:r w:rsidRPr="00B80484">
              <w:rPr>
                <w:rFonts w:asciiTheme="majorBidi" w:hAnsiTheme="majorBidi" w:cstheme="majorBidi"/>
                <w:sz w:val="18"/>
                <w:szCs w:val="18"/>
              </w:rPr>
              <w:t>Required only in the case of notification</w:t>
            </w:r>
          </w:p>
        </w:tc>
        <w:tc>
          <w:tcPr>
            <w:tcW w:w="780" w:type="dxa"/>
            <w:tcBorders>
              <w:top w:val="nil"/>
              <w:left w:val="double" w:sz="4" w:space="0" w:color="auto"/>
              <w:bottom w:val="single" w:sz="4" w:space="0" w:color="000000"/>
              <w:right w:val="nil"/>
            </w:tcBorders>
            <w:shd w:val="clear" w:color="auto" w:fill="auto"/>
            <w:vAlign w:val="center"/>
            <w:hideMark/>
            <w:tcPrChange w:id="138" w:author="De La Rosa Trivino, Maria Dolores" w:date="2019-10-15T14:35:00Z">
              <w:tcPr>
                <w:tcW w:w="780" w:type="dxa"/>
                <w:gridSpan w:val="2"/>
                <w:tcBorders>
                  <w:top w:val="nil"/>
                  <w:left w:val="double" w:sz="4" w:space="0" w:color="auto"/>
                  <w:bottom w:val="single" w:sz="4" w:space="0" w:color="000000"/>
                  <w:right w:val="nil"/>
                </w:tcBorders>
                <w:shd w:val="clear" w:color="auto" w:fill="auto"/>
                <w:vAlign w:val="center"/>
                <w:hideMark/>
              </w:tcPr>
            </w:tcPrChange>
          </w:tcPr>
          <w:p w14:paraId="1B95D657" w14:textId="77777777" w:rsidR="00021F9C" w:rsidRPr="00B80484" w:rsidRDefault="00021F9C">
            <w:pPr>
              <w:spacing w:before="40" w:after="40"/>
              <w:jc w:val="center"/>
              <w:rPr>
                <w:rFonts w:asciiTheme="majorBidi" w:hAnsiTheme="majorBidi" w:cstheme="majorBidi"/>
                <w:b/>
                <w:bCs/>
                <w:sz w:val="18"/>
                <w:szCs w:val="18"/>
              </w:rPr>
              <w:pPrChange w:id="139"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Change w:id="140" w:author="De La Rosa Trivino, Maria Dolores" w:date="2019-10-15T14:35:00Z">
              <w:tcPr>
                <w:tcW w:w="88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5E4C79A8" w14:textId="77777777" w:rsidR="00021F9C" w:rsidRPr="00B80484" w:rsidRDefault="00021F9C">
            <w:pPr>
              <w:spacing w:before="40" w:after="40"/>
              <w:jc w:val="center"/>
              <w:rPr>
                <w:rFonts w:asciiTheme="majorBidi" w:hAnsiTheme="majorBidi" w:cstheme="majorBidi"/>
                <w:b/>
                <w:bCs/>
                <w:sz w:val="18"/>
                <w:szCs w:val="18"/>
              </w:rPr>
              <w:pPrChange w:id="141"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000000"/>
              <w:right w:val="single" w:sz="4" w:space="0" w:color="auto"/>
            </w:tcBorders>
            <w:shd w:val="clear" w:color="auto" w:fill="auto"/>
            <w:vAlign w:val="center"/>
            <w:hideMark/>
            <w:tcPrChange w:id="142" w:author="De La Rosa Trivino, Maria Dolores" w:date="2019-10-15T14:35:00Z">
              <w:tcPr>
                <w:tcW w:w="937" w:type="dxa"/>
                <w:gridSpan w:val="2"/>
                <w:tcBorders>
                  <w:top w:val="nil"/>
                  <w:left w:val="nil"/>
                  <w:bottom w:val="single" w:sz="4" w:space="0" w:color="000000"/>
                  <w:right w:val="single" w:sz="4" w:space="0" w:color="auto"/>
                </w:tcBorders>
                <w:shd w:val="clear" w:color="auto" w:fill="auto"/>
                <w:vAlign w:val="center"/>
                <w:hideMark/>
              </w:tcPr>
            </w:tcPrChange>
          </w:tcPr>
          <w:p w14:paraId="36E408C2" w14:textId="77777777" w:rsidR="00021F9C" w:rsidRPr="00B80484" w:rsidRDefault="00021F9C">
            <w:pPr>
              <w:spacing w:before="40" w:after="40"/>
              <w:jc w:val="center"/>
              <w:rPr>
                <w:rFonts w:asciiTheme="majorBidi" w:hAnsiTheme="majorBidi" w:cstheme="majorBidi"/>
                <w:b/>
                <w:bCs/>
                <w:sz w:val="18"/>
                <w:szCs w:val="18"/>
              </w:rPr>
              <w:pPrChange w:id="14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single" w:sz="4" w:space="0" w:color="auto"/>
              <w:bottom w:val="single" w:sz="4" w:space="0" w:color="000000"/>
              <w:right w:val="single" w:sz="4" w:space="0" w:color="auto"/>
            </w:tcBorders>
            <w:shd w:val="clear" w:color="auto" w:fill="auto"/>
            <w:vAlign w:val="center"/>
            <w:hideMark/>
            <w:tcPrChange w:id="144" w:author="De La Rosa Trivino, Maria Dolores" w:date="2019-10-15T14:35:00Z">
              <w:tcPr>
                <w:tcW w:w="1009"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6530D570" w14:textId="77777777" w:rsidR="00021F9C" w:rsidRPr="00B80484" w:rsidRDefault="00021F9C">
            <w:pPr>
              <w:spacing w:before="40" w:after="40"/>
              <w:jc w:val="center"/>
              <w:rPr>
                <w:rFonts w:asciiTheme="majorBidi" w:hAnsiTheme="majorBidi" w:cstheme="majorBidi"/>
                <w:b/>
                <w:bCs/>
                <w:sz w:val="18"/>
                <w:szCs w:val="18"/>
              </w:rPr>
              <w:pPrChange w:id="145"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single" w:sz="4" w:space="0" w:color="auto"/>
              <w:bottom w:val="single" w:sz="4" w:space="0" w:color="000000"/>
              <w:right w:val="single" w:sz="4" w:space="0" w:color="auto"/>
            </w:tcBorders>
            <w:shd w:val="clear" w:color="auto" w:fill="auto"/>
            <w:vAlign w:val="center"/>
            <w:hideMark/>
            <w:tcPrChange w:id="146" w:author="De La Rosa Trivino, Maria Dolores" w:date="2019-10-15T14:35:00Z">
              <w:tcPr>
                <w:tcW w:w="667"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1D791729" w14:textId="77777777" w:rsidR="00021F9C" w:rsidRPr="00B80484" w:rsidRDefault="00021F9C">
            <w:pPr>
              <w:spacing w:before="40" w:after="40"/>
              <w:jc w:val="center"/>
              <w:rPr>
                <w:rFonts w:asciiTheme="majorBidi" w:hAnsiTheme="majorBidi" w:cstheme="majorBidi"/>
                <w:b/>
                <w:bCs/>
                <w:sz w:val="18"/>
                <w:szCs w:val="18"/>
              </w:rPr>
              <w:pPrChange w:id="147"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nil"/>
              <w:left w:val="single" w:sz="4" w:space="0" w:color="auto"/>
              <w:bottom w:val="single" w:sz="4" w:space="0" w:color="000000"/>
              <w:right w:val="single" w:sz="4" w:space="0" w:color="auto"/>
            </w:tcBorders>
            <w:shd w:val="clear" w:color="000000" w:fill="FFFFFF"/>
            <w:vAlign w:val="center"/>
            <w:hideMark/>
            <w:tcPrChange w:id="148" w:author="De La Rosa Trivino, Maria Dolores" w:date="2019-10-15T14:35:00Z">
              <w:tcPr>
                <w:tcW w:w="802" w:type="dxa"/>
                <w:gridSpan w:val="2"/>
                <w:tcBorders>
                  <w:top w:val="nil"/>
                  <w:left w:val="single" w:sz="4" w:space="0" w:color="auto"/>
                  <w:bottom w:val="single" w:sz="4" w:space="0" w:color="000000"/>
                  <w:right w:val="single" w:sz="4" w:space="0" w:color="auto"/>
                </w:tcBorders>
                <w:shd w:val="clear" w:color="000000" w:fill="FFFFFF"/>
                <w:vAlign w:val="center"/>
                <w:hideMark/>
              </w:tcPr>
            </w:tcPrChange>
          </w:tcPr>
          <w:p w14:paraId="497A41D5" w14:textId="77777777" w:rsidR="00021F9C" w:rsidRPr="00B80484" w:rsidRDefault="00021F9C">
            <w:pPr>
              <w:spacing w:before="40" w:after="40"/>
              <w:jc w:val="center"/>
              <w:rPr>
                <w:rFonts w:asciiTheme="majorBidi" w:hAnsiTheme="majorBidi" w:cstheme="majorBidi"/>
                <w:b/>
                <w:bCs/>
                <w:sz w:val="18"/>
                <w:szCs w:val="18"/>
              </w:rPr>
              <w:pPrChange w:id="149"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B80484">
              <w:rPr>
                <w:rFonts w:asciiTheme="majorBidi" w:hAnsiTheme="majorBidi" w:cstheme="majorBidi"/>
                <w:b/>
                <w:bCs/>
                <w:sz w:val="18"/>
                <w:szCs w:val="18"/>
                <w:vertAlign w:val="superscript"/>
              </w:rPr>
              <w:t xml:space="preserve"> 1</w:t>
            </w:r>
          </w:p>
        </w:tc>
        <w:tc>
          <w:tcPr>
            <w:tcW w:w="873" w:type="dxa"/>
            <w:tcBorders>
              <w:top w:val="nil"/>
              <w:left w:val="single" w:sz="4" w:space="0" w:color="auto"/>
              <w:bottom w:val="single" w:sz="4" w:space="0" w:color="000000"/>
              <w:right w:val="single" w:sz="4" w:space="0" w:color="auto"/>
            </w:tcBorders>
            <w:shd w:val="clear" w:color="auto" w:fill="auto"/>
            <w:vAlign w:val="center"/>
            <w:hideMark/>
            <w:tcPrChange w:id="150" w:author="De La Rosa Trivino, Maria Dolores" w:date="2019-10-15T14:35:00Z">
              <w:tcPr>
                <w:tcW w:w="873"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723C5C39" w14:textId="77777777" w:rsidR="00021F9C" w:rsidRPr="00B80484" w:rsidRDefault="00021F9C">
            <w:pPr>
              <w:spacing w:before="40" w:after="40"/>
              <w:jc w:val="center"/>
              <w:rPr>
                <w:rFonts w:asciiTheme="majorBidi" w:hAnsiTheme="majorBidi" w:cstheme="majorBidi"/>
                <w:b/>
                <w:bCs/>
                <w:sz w:val="18"/>
                <w:szCs w:val="18"/>
              </w:rPr>
              <w:pPrChange w:id="151"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715" w:type="dxa"/>
            <w:tcBorders>
              <w:top w:val="nil"/>
              <w:left w:val="single" w:sz="4" w:space="0" w:color="auto"/>
              <w:bottom w:val="single" w:sz="4" w:space="0" w:color="000000"/>
              <w:right w:val="single" w:sz="4" w:space="0" w:color="auto"/>
            </w:tcBorders>
            <w:shd w:val="clear" w:color="auto" w:fill="auto"/>
            <w:vAlign w:val="center"/>
            <w:hideMark/>
            <w:tcPrChange w:id="152" w:author="De La Rosa Trivino, Maria Dolores" w:date="2019-10-15T14:35:00Z">
              <w:tcPr>
                <w:tcW w:w="71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10AADA5D" w14:textId="77777777" w:rsidR="00021F9C" w:rsidRPr="00B80484" w:rsidRDefault="00021F9C">
            <w:pPr>
              <w:spacing w:before="40" w:after="40"/>
              <w:jc w:val="center"/>
              <w:rPr>
                <w:rFonts w:asciiTheme="majorBidi" w:hAnsiTheme="majorBidi" w:cstheme="majorBidi"/>
                <w:b/>
                <w:bCs/>
                <w:sz w:val="18"/>
                <w:szCs w:val="18"/>
              </w:rPr>
              <w:pPrChange w:id="15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55" w:type="dxa"/>
            <w:tcBorders>
              <w:top w:val="nil"/>
              <w:left w:val="single" w:sz="4" w:space="0" w:color="auto"/>
              <w:bottom w:val="single" w:sz="4" w:space="0" w:color="000000"/>
              <w:right w:val="single" w:sz="4" w:space="0" w:color="auto"/>
            </w:tcBorders>
            <w:shd w:val="clear" w:color="auto" w:fill="auto"/>
            <w:vAlign w:val="center"/>
            <w:hideMark/>
            <w:tcPrChange w:id="154" w:author="De La Rosa Trivino, Maria Dolores" w:date="2019-10-15T14:35:00Z">
              <w:tcPr>
                <w:tcW w:w="855" w:type="dxa"/>
                <w:gridSpan w:val="2"/>
                <w:tcBorders>
                  <w:top w:val="nil"/>
                  <w:left w:val="single" w:sz="4" w:space="0" w:color="auto"/>
                  <w:bottom w:val="single" w:sz="4" w:space="0" w:color="000000"/>
                  <w:right w:val="single" w:sz="4" w:space="0" w:color="auto"/>
                </w:tcBorders>
                <w:shd w:val="clear" w:color="auto" w:fill="auto"/>
                <w:vAlign w:val="center"/>
                <w:hideMark/>
              </w:tcPr>
            </w:tcPrChange>
          </w:tcPr>
          <w:p w14:paraId="0587EBBE" w14:textId="77777777" w:rsidR="00021F9C" w:rsidRPr="00B80484" w:rsidRDefault="00021F9C">
            <w:pPr>
              <w:spacing w:before="40" w:after="40"/>
              <w:jc w:val="center"/>
              <w:rPr>
                <w:rFonts w:asciiTheme="majorBidi" w:hAnsiTheme="majorBidi" w:cstheme="majorBidi"/>
                <w:b/>
                <w:bCs/>
                <w:sz w:val="18"/>
                <w:szCs w:val="18"/>
              </w:rPr>
              <w:pPrChange w:id="15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324" w:type="dxa"/>
            <w:tcBorders>
              <w:top w:val="nil"/>
              <w:left w:val="double" w:sz="6" w:space="0" w:color="auto"/>
              <w:bottom w:val="single" w:sz="4" w:space="0" w:color="000000"/>
              <w:right w:val="double" w:sz="6" w:space="0" w:color="auto"/>
            </w:tcBorders>
            <w:shd w:val="clear" w:color="000000" w:fill="auto"/>
            <w:hideMark/>
            <w:tcPrChange w:id="156" w:author="De La Rosa Trivino, Maria Dolores" w:date="2019-10-15T14:35:00Z">
              <w:tcPr>
                <w:tcW w:w="1324" w:type="dxa"/>
                <w:gridSpan w:val="2"/>
                <w:tcBorders>
                  <w:top w:val="nil"/>
                  <w:left w:val="double" w:sz="6" w:space="0" w:color="auto"/>
                  <w:bottom w:val="single" w:sz="4" w:space="0" w:color="000000"/>
                  <w:right w:val="double" w:sz="6" w:space="0" w:color="auto"/>
                </w:tcBorders>
                <w:shd w:val="clear" w:color="000000" w:fill="auto"/>
                <w:hideMark/>
              </w:tcPr>
            </w:tcPrChange>
          </w:tcPr>
          <w:p w14:paraId="4A6B9637" w14:textId="77777777" w:rsidR="00021F9C" w:rsidRPr="001677C2" w:rsidRDefault="00021F9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157"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A.5.a.2</w:t>
            </w:r>
          </w:p>
        </w:tc>
        <w:tc>
          <w:tcPr>
            <w:tcW w:w="595" w:type="dxa"/>
            <w:tcBorders>
              <w:top w:val="nil"/>
              <w:left w:val="double" w:sz="6" w:space="0" w:color="auto"/>
              <w:bottom w:val="single" w:sz="4" w:space="0" w:color="000000"/>
              <w:right w:val="single" w:sz="12" w:space="0" w:color="auto"/>
            </w:tcBorders>
            <w:shd w:val="clear" w:color="auto" w:fill="auto"/>
            <w:vAlign w:val="center"/>
            <w:hideMark/>
            <w:tcPrChange w:id="158" w:author="De La Rosa Trivino, Maria Dolores" w:date="2019-10-15T14:35:00Z">
              <w:tcPr>
                <w:tcW w:w="595" w:type="dxa"/>
                <w:gridSpan w:val="2"/>
                <w:tcBorders>
                  <w:top w:val="nil"/>
                  <w:left w:val="double" w:sz="6" w:space="0" w:color="auto"/>
                  <w:bottom w:val="single" w:sz="4" w:space="0" w:color="000000"/>
                  <w:right w:val="single" w:sz="12" w:space="0" w:color="auto"/>
                </w:tcBorders>
                <w:shd w:val="clear" w:color="auto" w:fill="auto"/>
                <w:vAlign w:val="center"/>
                <w:hideMark/>
              </w:tcPr>
            </w:tcPrChange>
          </w:tcPr>
          <w:p w14:paraId="1C6E8CAE" w14:textId="77777777" w:rsidR="00021F9C" w:rsidRPr="00B80484" w:rsidRDefault="00021F9C">
            <w:pPr>
              <w:spacing w:before="40" w:after="40"/>
              <w:jc w:val="center"/>
              <w:rPr>
                <w:rFonts w:asciiTheme="majorBidi" w:hAnsiTheme="majorBidi" w:cstheme="majorBidi"/>
                <w:b/>
                <w:bCs/>
                <w:sz w:val="18"/>
                <w:szCs w:val="18"/>
              </w:rPr>
              <w:pPrChange w:id="159"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327BB70F" w14:textId="77777777" w:rsidTr="00B80484">
        <w:trPr>
          <w:cantSplit/>
          <w:ins w:id="160" w:author="De La Rosa Trivino, Maria Dolores" w:date="2019-10-14T10:05:00Z"/>
          <w:trPrChange w:id="161"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000000"/>
              <w:right w:val="double" w:sz="6" w:space="0" w:color="auto"/>
            </w:tcBorders>
            <w:shd w:val="clear" w:color="000000" w:fill="auto"/>
            <w:tcPrChange w:id="162" w:author="De La Rosa Trivino, Maria Dolores" w:date="2019-10-15T14:35:00Z">
              <w:tcPr>
                <w:tcW w:w="1149" w:type="dxa"/>
                <w:gridSpan w:val="2"/>
                <w:tcBorders>
                  <w:top w:val="nil"/>
                  <w:left w:val="single" w:sz="12" w:space="0" w:color="auto"/>
                  <w:bottom w:val="single" w:sz="4" w:space="0" w:color="000000"/>
                  <w:right w:val="double" w:sz="6" w:space="0" w:color="auto"/>
                </w:tcBorders>
                <w:shd w:val="clear" w:color="000000" w:fill="auto"/>
              </w:tcPr>
            </w:tcPrChange>
          </w:tcPr>
          <w:p w14:paraId="2163C219" w14:textId="77777777" w:rsidR="003C7B57" w:rsidRPr="00B80484" w:rsidRDefault="003C7B57">
            <w:pPr>
              <w:tabs>
                <w:tab w:val="clear" w:pos="1134"/>
                <w:tab w:val="clear" w:pos="1871"/>
                <w:tab w:val="clear" w:pos="2268"/>
              </w:tabs>
              <w:overflowPunct/>
              <w:autoSpaceDE/>
              <w:autoSpaceDN/>
              <w:adjustRightInd/>
              <w:spacing w:before="40" w:after="40"/>
              <w:textAlignment w:val="auto"/>
              <w:rPr>
                <w:ins w:id="163" w:author="De La Rosa Trivino, Maria Dolores" w:date="2019-10-14T10:05:00Z"/>
                <w:rFonts w:asciiTheme="majorBidi" w:hAnsiTheme="majorBidi" w:cstheme="majorBidi"/>
                <w:sz w:val="18"/>
                <w:szCs w:val="18"/>
                <w:lang w:eastAsia="zh-CN"/>
              </w:rPr>
              <w:pPrChange w:id="16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165" w:author="De La Rosa Trivino, Maria Dolores" w:date="2019-10-14T10:06:00Z">
              <w:r w:rsidRPr="00B80484">
                <w:rPr>
                  <w:rFonts w:asciiTheme="majorBidi" w:hAnsiTheme="majorBidi" w:cstheme="majorBidi"/>
                  <w:sz w:val="18"/>
                  <w:szCs w:val="18"/>
                  <w:lang w:eastAsia="zh-CN"/>
                </w:rPr>
                <w:t>A.5.a.2.a</w:t>
              </w:r>
            </w:ins>
          </w:p>
        </w:tc>
        <w:tc>
          <w:tcPr>
            <w:tcW w:w="7835" w:type="dxa"/>
            <w:tcBorders>
              <w:top w:val="single" w:sz="4" w:space="0" w:color="auto"/>
              <w:left w:val="nil"/>
              <w:right w:val="double" w:sz="4" w:space="0" w:color="auto"/>
            </w:tcBorders>
            <w:shd w:val="clear" w:color="auto" w:fill="auto"/>
            <w:tcPrChange w:id="166" w:author="De La Rosa Trivino, Maria Dolores" w:date="2019-10-15T14:35:00Z">
              <w:tcPr>
                <w:tcW w:w="7835" w:type="dxa"/>
                <w:gridSpan w:val="2"/>
                <w:tcBorders>
                  <w:top w:val="single" w:sz="4" w:space="0" w:color="auto"/>
                  <w:left w:val="nil"/>
                  <w:right w:val="double" w:sz="4" w:space="0" w:color="auto"/>
                </w:tcBorders>
                <w:shd w:val="clear" w:color="auto" w:fill="auto"/>
              </w:tcPr>
            </w:tcPrChange>
          </w:tcPr>
          <w:p w14:paraId="0B19FFF8" w14:textId="77777777" w:rsidR="003C7B57" w:rsidRPr="00B80484" w:rsidRDefault="003C7B57">
            <w:pPr>
              <w:spacing w:before="40" w:after="40"/>
              <w:ind w:left="170"/>
              <w:rPr>
                <w:ins w:id="167" w:author="De La Rosa Trivino, Maria Dolores" w:date="2019-10-14T10:05:00Z"/>
                <w:sz w:val="18"/>
                <w:szCs w:val="18"/>
              </w:rPr>
              <w:pPrChange w:id="168" w:author="De La Rosa Trivino, Maria Dolores" w:date="2019-10-14T10:06:00Z">
                <w:pPr>
                  <w:keepNext/>
                  <w:spacing w:before="40" w:after="40"/>
                  <w:ind w:left="170"/>
                </w:pPr>
              </w:pPrChange>
            </w:pPr>
            <w:ins w:id="169" w:author="De La Rosa Trivino, Maria Dolores" w:date="2019-10-14T10:06:00Z">
              <w:r w:rsidRPr="00B80484">
                <w:rPr>
                  <w:sz w:val="18"/>
                  <w:szCs w:val="18"/>
                </w:rPr>
                <w:t>the name of satellite network or system with which coordination has been successfully effected for all notified assignments</w:t>
              </w:r>
            </w:ins>
          </w:p>
        </w:tc>
        <w:tc>
          <w:tcPr>
            <w:tcW w:w="780" w:type="dxa"/>
            <w:tcBorders>
              <w:top w:val="nil"/>
              <w:left w:val="double" w:sz="4" w:space="0" w:color="auto"/>
              <w:bottom w:val="single" w:sz="4" w:space="0" w:color="000000"/>
              <w:right w:val="nil"/>
            </w:tcBorders>
            <w:shd w:val="clear" w:color="auto" w:fill="auto"/>
            <w:vAlign w:val="center"/>
            <w:tcPrChange w:id="170" w:author="De La Rosa Trivino, Maria Dolores" w:date="2019-10-15T14:35:00Z">
              <w:tcPr>
                <w:tcW w:w="780" w:type="dxa"/>
                <w:gridSpan w:val="2"/>
                <w:tcBorders>
                  <w:top w:val="nil"/>
                  <w:left w:val="double" w:sz="4" w:space="0" w:color="auto"/>
                  <w:bottom w:val="single" w:sz="4" w:space="0" w:color="000000"/>
                  <w:right w:val="nil"/>
                </w:tcBorders>
                <w:shd w:val="clear" w:color="auto" w:fill="auto"/>
                <w:vAlign w:val="center"/>
              </w:tcPr>
            </w:tcPrChange>
          </w:tcPr>
          <w:p w14:paraId="7F7D7A1F" w14:textId="77777777" w:rsidR="003C7B57" w:rsidRPr="00B80484" w:rsidRDefault="003C7B57">
            <w:pPr>
              <w:spacing w:before="40" w:after="40"/>
              <w:jc w:val="center"/>
              <w:rPr>
                <w:ins w:id="171" w:author="De La Rosa Trivino, Maria Dolores" w:date="2019-10-14T10:05:00Z"/>
                <w:rFonts w:asciiTheme="majorBidi" w:hAnsiTheme="majorBidi" w:cstheme="majorBidi"/>
                <w:b/>
                <w:bCs/>
                <w:sz w:val="18"/>
                <w:szCs w:val="18"/>
              </w:rPr>
              <w:pPrChange w:id="172" w:author="De La Rosa Trivino, Maria Dolores" w:date="2019-10-14T10:06:00Z">
                <w:pPr>
                  <w:keepNext/>
                  <w:spacing w:before="40" w:after="40"/>
                  <w:jc w:val="center"/>
                </w:pPr>
              </w:pPrChange>
            </w:pPr>
          </w:p>
        </w:tc>
        <w:tc>
          <w:tcPr>
            <w:tcW w:w="885" w:type="dxa"/>
            <w:tcBorders>
              <w:top w:val="nil"/>
              <w:left w:val="single" w:sz="4" w:space="0" w:color="auto"/>
              <w:bottom w:val="single" w:sz="4" w:space="0" w:color="000000"/>
              <w:right w:val="single" w:sz="4" w:space="0" w:color="auto"/>
            </w:tcBorders>
            <w:shd w:val="clear" w:color="auto" w:fill="auto"/>
            <w:vAlign w:val="center"/>
            <w:tcPrChange w:id="173" w:author="De La Rosa Trivino, Maria Dolores" w:date="2019-10-15T14:35:00Z">
              <w:tcPr>
                <w:tcW w:w="88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BC2FDD6" w14:textId="77777777" w:rsidR="003C7B57" w:rsidRPr="00B80484" w:rsidRDefault="003C7B57">
            <w:pPr>
              <w:spacing w:before="40" w:after="40"/>
              <w:jc w:val="center"/>
              <w:rPr>
                <w:ins w:id="174" w:author="De La Rosa Trivino, Maria Dolores" w:date="2019-10-14T10:05:00Z"/>
                <w:rFonts w:asciiTheme="majorBidi" w:hAnsiTheme="majorBidi" w:cstheme="majorBidi"/>
                <w:b/>
                <w:bCs/>
                <w:sz w:val="18"/>
                <w:szCs w:val="18"/>
              </w:rPr>
              <w:pPrChange w:id="175" w:author="De La Rosa Trivino, Maria Dolores" w:date="2019-10-14T10:06:00Z">
                <w:pPr>
                  <w:keepNext/>
                  <w:spacing w:before="40" w:after="40"/>
                  <w:jc w:val="center"/>
                </w:pPr>
              </w:pPrChange>
            </w:pPr>
          </w:p>
        </w:tc>
        <w:tc>
          <w:tcPr>
            <w:tcW w:w="937" w:type="dxa"/>
            <w:tcBorders>
              <w:top w:val="nil"/>
              <w:left w:val="nil"/>
              <w:bottom w:val="single" w:sz="4" w:space="0" w:color="000000"/>
              <w:right w:val="single" w:sz="4" w:space="0" w:color="auto"/>
            </w:tcBorders>
            <w:shd w:val="clear" w:color="auto" w:fill="auto"/>
            <w:vAlign w:val="center"/>
            <w:tcPrChange w:id="176" w:author="De La Rosa Trivino, Maria Dolores" w:date="2019-10-15T14:35:00Z">
              <w:tcPr>
                <w:tcW w:w="937" w:type="dxa"/>
                <w:gridSpan w:val="2"/>
                <w:tcBorders>
                  <w:top w:val="nil"/>
                  <w:left w:val="nil"/>
                  <w:bottom w:val="single" w:sz="4" w:space="0" w:color="000000"/>
                  <w:right w:val="single" w:sz="4" w:space="0" w:color="auto"/>
                </w:tcBorders>
                <w:shd w:val="clear" w:color="auto" w:fill="auto"/>
                <w:vAlign w:val="center"/>
              </w:tcPr>
            </w:tcPrChange>
          </w:tcPr>
          <w:p w14:paraId="5290B6E9" w14:textId="77777777" w:rsidR="003C7B57" w:rsidRPr="00B80484" w:rsidRDefault="003C7B57">
            <w:pPr>
              <w:spacing w:before="40" w:after="40"/>
              <w:jc w:val="center"/>
              <w:rPr>
                <w:ins w:id="177" w:author="De La Rosa Trivino, Maria Dolores" w:date="2019-10-14T10:05:00Z"/>
                <w:rFonts w:asciiTheme="majorBidi" w:hAnsiTheme="majorBidi" w:cstheme="majorBidi"/>
                <w:b/>
                <w:bCs/>
                <w:sz w:val="18"/>
                <w:szCs w:val="18"/>
              </w:rPr>
              <w:pPrChange w:id="178" w:author="De La Rosa Trivino, Maria Dolores" w:date="2019-10-14T10:06:00Z">
                <w:pPr>
                  <w:keepNext/>
                  <w:spacing w:before="40" w:after="40"/>
                  <w:jc w:val="center"/>
                </w:pPr>
              </w:pPrChange>
            </w:pPr>
          </w:p>
        </w:tc>
        <w:tc>
          <w:tcPr>
            <w:tcW w:w="1009" w:type="dxa"/>
            <w:tcBorders>
              <w:top w:val="nil"/>
              <w:left w:val="single" w:sz="4" w:space="0" w:color="auto"/>
              <w:bottom w:val="single" w:sz="4" w:space="0" w:color="000000"/>
              <w:right w:val="single" w:sz="4" w:space="0" w:color="auto"/>
            </w:tcBorders>
            <w:shd w:val="clear" w:color="auto" w:fill="auto"/>
            <w:vAlign w:val="center"/>
            <w:tcPrChange w:id="179" w:author="De La Rosa Trivino, Maria Dolores" w:date="2019-10-15T14:35:00Z">
              <w:tcPr>
                <w:tcW w:w="100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4C5DD04" w14:textId="77777777" w:rsidR="003C7B57" w:rsidRPr="00B80484" w:rsidRDefault="003C7B57">
            <w:pPr>
              <w:spacing w:before="40" w:after="40"/>
              <w:jc w:val="center"/>
              <w:rPr>
                <w:ins w:id="180" w:author="De La Rosa Trivino, Maria Dolores" w:date="2019-10-14T10:05:00Z"/>
                <w:rFonts w:asciiTheme="majorBidi" w:hAnsiTheme="majorBidi" w:cstheme="majorBidi"/>
                <w:b/>
                <w:bCs/>
                <w:sz w:val="18"/>
                <w:szCs w:val="18"/>
              </w:rPr>
              <w:pPrChange w:id="181" w:author="De La Rosa Trivino, Maria Dolores" w:date="2019-10-14T10:06:00Z">
                <w:pPr>
                  <w:keepNext/>
                  <w:spacing w:before="40" w:after="40"/>
                  <w:jc w:val="center"/>
                </w:pPr>
              </w:pPrChange>
            </w:pPr>
            <w:ins w:id="182" w:author="De La Rosa Trivino, Maria Dolores" w:date="2019-10-14T10:06:00Z">
              <w:r w:rsidRPr="00B80484">
                <w:rPr>
                  <w:rFonts w:asciiTheme="majorBidi" w:hAnsiTheme="majorBidi" w:cstheme="majorBidi"/>
                  <w:b/>
                  <w:bCs/>
                  <w:sz w:val="18"/>
                  <w:szCs w:val="18"/>
                </w:rPr>
                <w:t>O</w:t>
              </w:r>
            </w:ins>
          </w:p>
        </w:tc>
        <w:tc>
          <w:tcPr>
            <w:tcW w:w="667" w:type="dxa"/>
            <w:tcBorders>
              <w:top w:val="nil"/>
              <w:left w:val="single" w:sz="4" w:space="0" w:color="auto"/>
              <w:bottom w:val="single" w:sz="4" w:space="0" w:color="000000"/>
              <w:right w:val="single" w:sz="4" w:space="0" w:color="auto"/>
            </w:tcBorders>
            <w:shd w:val="clear" w:color="auto" w:fill="auto"/>
            <w:vAlign w:val="center"/>
            <w:tcPrChange w:id="183" w:author="De La Rosa Trivino, Maria Dolores" w:date="2019-10-15T14:35:00Z">
              <w:tcPr>
                <w:tcW w:w="667"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5BCAA2A" w14:textId="77777777" w:rsidR="003C7B57" w:rsidRPr="00B80484" w:rsidRDefault="003C7B57">
            <w:pPr>
              <w:spacing w:before="40" w:after="40"/>
              <w:jc w:val="center"/>
              <w:rPr>
                <w:ins w:id="184" w:author="De La Rosa Trivino, Maria Dolores" w:date="2019-10-14T10:05:00Z"/>
                <w:rFonts w:asciiTheme="majorBidi" w:hAnsiTheme="majorBidi" w:cstheme="majorBidi"/>
                <w:b/>
                <w:bCs/>
                <w:sz w:val="18"/>
                <w:szCs w:val="18"/>
              </w:rPr>
              <w:pPrChange w:id="185" w:author="De La Rosa Trivino, Maria Dolores" w:date="2019-10-14T10:06:00Z">
                <w:pPr>
                  <w:keepNext/>
                  <w:spacing w:before="40" w:after="40"/>
                  <w:jc w:val="center"/>
                </w:pPr>
              </w:pPrChange>
            </w:pPr>
          </w:p>
        </w:tc>
        <w:tc>
          <w:tcPr>
            <w:tcW w:w="802" w:type="dxa"/>
            <w:tcBorders>
              <w:top w:val="nil"/>
              <w:left w:val="single" w:sz="4" w:space="0" w:color="auto"/>
              <w:bottom w:val="single" w:sz="4" w:space="0" w:color="000000"/>
              <w:right w:val="single" w:sz="4" w:space="0" w:color="auto"/>
            </w:tcBorders>
            <w:shd w:val="clear" w:color="000000" w:fill="FFFFFF"/>
            <w:vAlign w:val="center"/>
            <w:tcPrChange w:id="186" w:author="De La Rosa Trivino, Maria Dolores" w:date="2019-10-15T14:35:00Z">
              <w:tcPr>
                <w:tcW w:w="802" w:type="dxa"/>
                <w:gridSpan w:val="2"/>
                <w:tcBorders>
                  <w:top w:val="nil"/>
                  <w:left w:val="single" w:sz="4" w:space="0" w:color="auto"/>
                  <w:bottom w:val="single" w:sz="4" w:space="0" w:color="000000"/>
                  <w:right w:val="single" w:sz="4" w:space="0" w:color="auto"/>
                </w:tcBorders>
                <w:shd w:val="clear" w:color="000000" w:fill="FFFFFF"/>
                <w:vAlign w:val="center"/>
              </w:tcPr>
            </w:tcPrChange>
          </w:tcPr>
          <w:p w14:paraId="31D8BA37" w14:textId="77777777" w:rsidR="003C7B57" w:rsidRPr="00B80484" w:rsidRDefault="003C7B57">
            <w:pPr>
              <w:spacing w:before="40" w:after="40"/>
              <w:jc w:val="center"/>
              <w:rPr>
                <w:ins w:id="187" w:author="De La Rosa Trivino, Maria Dolores" w:date="2019-10-14T10:05:00Z"/>
                <w:rFonts w:asciiTheme="majorBidi" w:hAnsiTheme="majorBidi" w:cstheme="majorBidi"/>
                <w:b/>
                <w:bCs/>
                <w:sz w:val="18"/>
                <w:szCs w:val="18"/>
              </w:rPr>
              <w:pPrChange w:id="188" w:author="De La Rosa Trivino, Maria Dolores" w:date="2019-10-14T10:06:00Z">
                <w:pPr>
                  <w:keepNext/>
                  <w:spacing w:before="40" w:after="40"/>
                  <w:jc w:val="center"/>
                </w:pPr>
              </w:pPrChange>
            </w:pPr>
          </w:p>
        </w:tc>
        <w:tc>
          <w:tcPr>
            <w:tcW w:w="873" w:type="dxa"/>
            <w:tcBorders>
              <w:top w:val="nil"/>
              <w:left w:val="single" w:sz="4" w:space="0" w:color="auto"/>
              <w:bottom w:val="single" w:sz="4" w:space="0" w:color="000000"/>
              <w:right w:val="single" w:sz="4" w:space="0" w:color="auto"/>
            </w:tcBorders>
            <w:shd w:val="clear" w:color="auto" w:fill="auto"/>
            <w:vAlign w:val="center"/>
            <w:tcPrChange w:id="189" w:author="De La Rosa Trivino, Maria Dolores" w:date="2019-10-15T14:35:00Z">
              <w:tcPr>
                <w:tcW w:w="873"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26CA938" w14:textId="77777777" w:rsidR="003C7B57" w:rsidRPr="00B80484" w:rsidRDefault="003C7B57">
            <w:pPr>
              <w:spacing w:before="40" w:after="40"/>
              <w:jc w:val="center"/>
              <w:rPr>
                <w:ins w:id="190" w:author="De La Rosa Trivino, Maria Dolores" w:date="2019-10-14T10:05:00Z"/>
                <w:rFonts w:asciiTheme="majorBidi" w:hAnsiTheme="majorBidi" w:cstheme="majorBidi"/>
                <w:b/>
                <w:bCs/>
                <w:sz w:val="18"/>
                <w:szCs w:val="18"/>
              </w:rPr>
              <w:pPrChange w:id="191" w:author="De La Rosa Trivino, Maria Dolores" w:date="2019-10-14T10:06:00Z">
                <w:pPr>
                  <w:keepNext/>
                  <w:spacing w:before="40" w:after="40"/>
                  <w:jc w:val="center"/>
                </w:pPr>
              </w:pPrChange>
            </w:pPr>
          </w:p>
        </w:tc>
        <w:tc>
          <w:tcPr>
            <w:tcW w:w="715" w:type="dxa"/>
            <w:tcBorders>
              <w:top w:val="nil"/>
              <w:left w:val="single" w:sz="4" w:space="0" w:color="auto"/>
              <w:bottom w:val="single" w:sz="4" w:space="0" w:color="000000"/>
              <w:right w:val="single" w:sz="4" w:space="0" w:color="auto"/>
            </w:tcBorders>
            <w:shd w:val="clear" w:color="auto" w:fill="auto"/>
            <w:vAlign w:val="center"/>
            <w:tcPrChange w:id="192" w:author="De La Rosa Trivino, Maria Dolores" w:date="2019-10-15T14:35:00Z">
              <w:tcPr>
                <w:tcW w:w="71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DA4AFFE" w14:textId="77777777" w:rsidR="003C7B57" w:rsidRPr="00B80484" w:rsidRDefault="003C7B57">
            <w:pPr>
              <w:spacing w:before="40" w:after="40"/>
              <w:jc w:val="center"/>
              <w:rPr>
                <w:ins w:id="193" w:author="De La Rosa Trivino, Maria Dolores" w:date="2019-10-14T10:05:00Z"/>
                <w:rFonts w:asciiTheme="majorBidi" w:hAnsiTheme="majorBidi" w:cstheme="majorBidi"/>
                <w:b/>
                <w:bCs/>
                <w:sz w:val="18"/>
                <w:szCs w:val="18"/>
              </w:rPr>
              <w:pPrChange w:id="194" w:author="De La Rosa Trivino, Maria Dolores" w:date="2019-10-14T10:06:00Z">
                <w:pPr>
                  <w:keepNext/>
                  <w:spacing w:before="40" w:after="40"/>
                  <w:jc w:val="center"/>
                </w:pPr>
              </w:pPrChange>
            </w:pPr>
          </w:p>
        </w:tc>
        <w:tc>
          <w:tcPr>
            <w:tcW w:w="855" w:type="dxa"/>
            <w:tcBorders>
              <w:top w:val="nil"/>
              <w:left w:val="single" w:sz="4" w:space="0" w:color="auto"/>
              <w:bottom w:val="single" w:sz="4" w:space="0" w:color="000000"/>
              <w:right w:val="single" w:sz="4" w:space="0" w:color="auto"/>
            </w:tcBorders>
            <w:shd w:val="clear" w:color="auto" w:fill="auto"/>
            <w:vAlign w:val="center"/>
            <w:tcPrChange w:id="195" w:author="De La Rosa Trivino, Maria Dolores" w:date="2019-10-15T14:35:00Z">
              <w:tcPr>
                <w:tcW w:w="855"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2009DA2" w14:textId="77777777" w:rsidR="003C7B57" w:rsidRPr="00B80484" w:rsidRDefault="003C7B57">
            <w:pPr>
              <w:spacing w:before="40" w:after="40"/>
              <w:jc w:val="center"/>
              <w:rPr>
                <w:ins w:id="196" w:author="De La Rosa Trivino, Maria Dolores" w:date="2019-10-14T10:05:00Z"/>
                <w:rFonts w:asciiTheme="majorBidi" w:hAnsiTheme="majorBidi" w:cstheme="majorBidi"/>
                <w:b/>
                <w:bCs/>
                <w:sz w:val="18"/>
                <w:szCs w:val="18"/>
              </w:rPr>
              <w:pPrChange w:id="197" w:author="De La Rosa Trivino, Maria Dolores" w:date="2019-10-14T10:06:00Z">
                <w:pPr>
                  <w:keepNext/>
                  <w:spacing w:before="40" w:after="40"/>
                  <w:jc w:val="center"/>
                </w:pPr>
              </w:pPrChange>
            </w:pPr>
          </w:p>
        </w:tc>
        <w:tc>
          <w:tcPr>
            <w:tcW w:w="1324" w:type="dxa"/>
            <w:tcBorders>
              <w:top w:val="nil"/>
              <w:left w:val="double" w:sz="6" w:space="0" w:color="auto"/>
              <w:bottom w:val="single" w:sz="4" w:space="0" w:color="000000"/>
              <w:right w:val="double" w:sz="6" w:space="0" w:color="auto"/>
            </w:tcBorders>
            <w:shd w:val="clear" w:color="000000" w:fill="auto"/>
            <w:tcPrChange w:id="198" w:author="De La Rosa Trivino, Maria Dolores" w:date="2019-10-15T14:35:00Z">
              <w:tcPr>
                <w:tcW w:w="1324" w:type="dxa"/>
                <w:gridSpan w:val="2"/>
                <w:tcBorders>
                  <w:top w:val="nil"/>
                  <w:left w:val="double" w:sz="6" w:space="0" w:color="auto"/>
                  <w:bottom w:val="single" w:sz="4" w:space="0" w:color="000000"/>
                  <w:right w:val="double" w:sz="6" w:space="0" w:color="auto"/>
                </w:tcBorders>
                <w:shd w:val="clear" w:color="000000" w:fill="auto"/>
              </w:tcPr>
            </w:tcPrChange>
          </w:tcPr>
          <w:p w14:paraId="5CAC1B27" w14:textId="77777777" w:rsidR="003C7B57" w:rsidRPr="001677C2" w:rsidRDefault="0010567C">
            <w:pPr>
              <w:tabs>
                <w:tab w:val="clear" w:pos="1134"/>
                <w:tab w:val="clear" w:pos="1871"/>
                <w:tab w:val="clear" w:pos="2268"/>
              </w:tabs>
              <w:overflowPunct/>
              <w:autoSpaceDE/>
              <w:autoSpaceDN/>
              <w:adjustRightInd/>
              <w:spacing w:before="40" w:after="40"/>
              <w:textAlignment w:val="auto"/>
              <w:rPr>
                <w:ins w:id="199" w:author="De La Rosa Trivino, Maria Dolores" w:date="2019-10-14T10:05:00Z"/>
                <w:rFonts w:asciiTheme="majorBidi" w:hAnsiTheme="majorBidi" w:cstheme="majorBidi"/>
                <w:sz w:val="18"/>
                <w:szCs w:val="18"/>
                <w:lang w:eastAsia="zh-CN"/>
              </w:rPr>
              <w:pPrChange w:id="200"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201" w:author="De La Rosa Trivino, Maria Dolores" w:date="2019-10-14T10:06:00Z">
              <w:r w:rsidRPr="001677C2">
                <w:rPr>
                  <w:rFonts w:asciiTheme="majorBidi" w:hAnsiTheme="majorBidi" w:cstheme="majorBidi"/>
                  <w:sz w:val="18"/>
                  <w:szCs w:val="18"/>
                  <w:lang w:eastAsia="zh-CN"/>
                </w:rPr>
                <w:t>A.5.a.2.a</w:t>
              </w:r>
            </w:ins>
          </w:p>
        </w:tc>
        <w:tc>
          <w:tcPr>
            <w:tcW w:w="595" w:type="dxa"/>
            <w:tcBorders>
              <w:top w:val="nil"/>
              <w:left w:val="double" w:sz="6" w:space="0" w:color="auto"/>
              <w:bottom w:val="single" w:sz="4" w:space="0" w:color="000000"/>
              <w:right w:val="single" w:sz="12" w:space="0" w:color="auto"/>
            </w:tcBorders>
            <w:shd w:val="clear" w:color="auto" w:fill="auto"/>
            <w:vAlign w:val="center"/>
            <w:tcPrChange w:id="202" w:author="De La Rosa Trivino, Maria Dolores" w:date="2019-10-15T14:35:00Z">
              <w:tcPr>
                <w:tcW w:w="595" w:type="dxa"/>
                <w:gridSpan w:val="2"/>
                <w:tcBorders>
                  <w:top w:val="nil"/>
                  <w:left w:val="double" w:sz="6" w:space="0" w:color="auto"/>
                  <w:bottom w:val="single" w:sz="4" w:space="0" w:color="000000"/>
                  <w:right w:val="single" w:sz="12" w:space="0" w:color="auto"/>
                </w:tcBorders>
                <w:shd w:val="clear" w:color="auto" w:fill="auto"/>
                <w:vAlign w:val="center"/>
              </w:tcPr>
            </w:tcPrChange>
          </w:tcPr>
          <w:p w14:paraId="519A9610" w14:textId="77777777" w:rsidR="003C7B57" w:rsidRPr="00B80484" w:rsidRDefault="003C7B57">
            <w:pPr>
              <w:spacing w:before="40" w:after="40"/>
              <w:jc w:val="center"/>
              <w:rPr>
                <w:ins w:id="203" w:author="De La Rosa Trivino, Maria Dolores" w:date="2019-10-14T10:05:00Z"/>
                <w:rFonts w:asciiTheme="majorBidi" w:hAnsiTheme="majorBidi" w:cstheme="majorBidi"/>
                <w:b/>
                <w:bCs/>
                <w:sz w:val="18"/>
                <w:szCs w:val="18"/>
              </w:rPr>
              <w:pPrChange w:id="204" w:author="De La Rosa Trivino, Maria Dolores" w:date="2019-10-14T10:06:00Z">
                <w:pPr>
                  <w:keepNext/>
                  <w:spacing w:before="40" w:after="40"/>
                  <w:jc w:val="center"/>
                </w:pPr>
              </w:pPrChange>
            </w:pPr>
          </w:p>
        </w:tc>
      </w:tr>
      <w:tr w:rsidR="003C7B57" w:rsidRPr="00B80484" w14:paraId="56894CBD" w14:textId="77777777" w:rsidTr="00B80484">
        <w:trPr>
          <w:cantSplit/>
          <w:trPrChange w:id="205"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auto"/>
            <w:hideMark/>
            <w:tcPrChange w:id="206"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auto"/>
                <w:hideMark/>
              </w:tcPr>
            </w:tcPrChange>
          </w:tcPr>
          <w:p w14:paraId="4F2A8CB8"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07"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A.5.b.1</w:t>
            </w:r>
          </w:p>
        </w:tc>
        <w:tc>
          <w:tcPr>
            <w:tcW w:w="7835" w:type="dxa"/>
            <w:tcBorders>
              <w:top w:val="single" w:sz="4" w:space="0" w:color="auto"/>
              <w:left w:val="nil"/>
              <w:bottom w:val="single" w:sz="4" w:space="0" w:color="auto"/>
              <w:right w:val="double" w:sz="4" w:space="0" w:color="auto"/>
            </w:tcBorders>
            <w:shd w:val="clear" w:color="auto" w:fill="auto"/>
            <w:hideMark/>
            <w:tcPrChange w:id="208" w:author="De La Rosa Trivino, Maria Dolores" w:date="2019-10-15T14:35:00Z">
              <w:tcPr>
                <w:tcW w:w="7835" w:type="dxa"/>
                <w:gridSpan w:val="2"/>
                <w:tcBorders>
                  <w:top w:val="single" w:sz="4" w:space="0" w:color="auto"/>
                  <w:left w:val="nil"/>
                  <w:bottom w:val="single" w:sz="4" w:space="0" w:color="auto"/>
                  <w:right w:val="double" w:sz="4" w:space="0" w:color="auto"/>
                </w:tcBorders>
                <w:shd w:val="clear" w:color="auto" w:fill="auto"/>
                <w:hideMark/>
              </w:tcPr>
            </w:tcPrChange>
          </w:tcPr>
          <w:p w14:paraId="2E65599E" w14:textId="77777777" w:rsidR="003C7B57" w:rsidRPr="00B80484" w:rsidRDefault="003C7B57">
            <w:pPr>
              <w:spacing w:before="40" w:after="40"/>
              <w:ind w:left="170"/>
              <w:rPr>
                <w:sz w:val="18"/>
                <w:szCs w:val="18"/>
              </w:rPr>
              <w:pPrChange w:id="209" w:author="De La Rosa Trivino, Maria Dolores" w:date="2019-10-14T10:06:00Z">
                <w:pPr>
                  <w:keepNext/>
                  <w:spacing w:before="40" w:after="40"/>
                  <w:ind w:left="170"/>
                </w:pPr>
              </w:pPrChange>
            </w:pPr>
            <w:r w:rsidRPr="00B80484">
              <w:rPr>
                <w:sz w:val="18"/>
                <w:szCs w:val="18"/>
              </w:rPr>
              <w:t>the symbol of any administration (see the Preface) with which coordination has been sought but not completed</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210"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012BD606" w14:textId="77777777" w:rsidR="003C7B57" w:rsidRPr="00B80484" w:rsidRDefault="003C7B57">
            <w:pPr>
              <w:spacing w:before="40" w:after="40"/>
              <w:jc w:val="center"/>
              <w:rPr>
                <w:rFonts w:asciiTheme="majorBidi" w:hAnsiTheme="majorBidi" w:cstheme="majorBidi"/>
                <w:b/>
                <w:bCs/>
                <w:sz w:val="18"/>
                <w:szCs w:val="18"/>
              </w:rPr>
              <w:pPrChange w:id="211"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212"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09BE4C92" w14:textId="77777777" w:rsidR="003C7B57" w:rsidRPr="00B80484" w:rsidRDefault="003C7B57">
            <w:pPr>
              <w:spacing w:before="40" w:after="40"/>
              <w:jc w:val="center"/>
              <w:rPr>
                <w:rFonts w:asciiTheme="majorBidi" w:hAnsiTheme="majorBidi" w:cstheme="majorBidi"/>
                <w:b/>
                <w:bCs/>
                <w:sz w:val="18"/>
                <w:szCs w:val="18"/>
              </w:rPr>
              <w:pPrChange w:id="21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214"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648C2CD8" w14:textId="77777777" w:rsidR="003C7B57" w:rsidRPr="00B80484" w:rsidRDefault="003C7B57">
            <w:pPr>
              <w:spacing w:before="40" w:after="40"/>
              <w:jc w:val="center"/>
              <w:rPr>
                <w:rFonts w:asciiTheme="majorBidi" w:hAnsiTheme="majorBidi" w:cstheme="majorBidi"/>
                <w:b/>
                <w:bCs/>
                <w:sz w:val="18"/>
                <w:szCs w:val="18"/>
              </w:rPr>
              <w:pPrChange w:id="21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216"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70A13B76" w14:textId="77777777" w:rsidR="003C7B57" w:rsidRPr="00B80484" w:rsidRDefault="003C7B57">
            <w:pPr>
              <w:spacing w:before="40" w:after="40"/>
              <w:jc w:val="center"/>
              <w:rPr>
                <w:rFonts w:asciiTheme="majorBidi" w:hAnsiTheme="majorBidi" w:cstheme="majorBidi"/>
                <w:b/>
                <w:bCs/>
                <w:sz w:val="18"/>
                <w:szCs w:val="18"/>
              </w:rPr>
              <w:pPrChange w:id="217" w:author="De La Rosa Trivino, Maria Dolores" w:date="2019-10-14T10:06:00Z">
                <w:pPr>
                  <w:keepNext/>
                  <w:spacing w:before="40" w:after="40"/>
                  <w:jc w:val="center"/>
                </w:pPr>
              </w:pPrChange>
            </w:pPr>
            <w:r w:rsidRPr="00B80484">
              <w:rPr>
                <w:rFonts w:asciiTheme="majorBidi" w:hAnsiTheme="majorBidi" w:cstheme="majorBidi"/>
                <w:b/>
                <w:bCs/>
                <w:sz w:val="18"/>
                <w:szCs w:val="18"/>
              </w:rPr>
              <w:t>O</w:t>
            </w:r>
          </w:p>
        </w:tc>
        <w:tc>
          <w:tcPr>
            <w:tcW w:w="667" w:type="dxa"/>
            <w:tcBorders>
              <w:top w:val="nil"/>
              <w:left w:val="nil"/>
              <w:bottom w:val="single" w:sz="4" w:space="0" w:color="auto"/>
              <w:right w:val="single" w:sz="4" w:space="0" w:color="auto"/>
            </w:tcBorders>
            <w:shd w:val="clear" w:color="auto" w:fill="auto"/>
            <w:vAlign w:val="center"/>
            <w:hideMark/>
            <w:tcPrChange w:id="218"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7473100E" w14:textId="77777777" w:rsidR="003C7B57" w:rsidRPr="00B80484" w:rsidRDefault="003C7B57">
            <w:pPr>
              <w:spacing w:before="40" w:after="40"/>
              <w:jc w:val="center"/>
              <w:rPr>
                <w:rFonts w:asciiTheme="majorBidi" w:hAnsiTheme="majorBidi" w:cstheme="majorBidi"/>
                <w:b/>
                <w:bCs/>
                <w:sz w:val="18"/>
                <w:szCs w:val="18"/>
              </w:rPr>
              <w:pPrChange w:id="219" w:author="De La Rosa Trivino, Maria Dolores" w:date="2019-10-14T10:06:00Z">
                <w:pPr>
                  <w:keepNext/>
                  <w:spacing w:before="40" w:after="40"/>
                  <w:jc w:val="center"/>
                </w:pPr>
              </w:pPrChange>
            </w:pPr>
            <w:r w:rsidRPr="00B80484">
              <w:rPr>
                <w:rFonts w:asciiTheme="majorBidi" w:hAnsiTheme="majorBidi" w:cstheme="majorBidi"/>
                <w:b/>
                <w:bCs/>
                <w:sz w:val="18"/>
                <w:szCs w:val="18"/>
              </w:rPr>
              <w:t>O</w:t>
            </w:r>
          </w:p>
        </w:tc>
        <w:tc>
          <w:tcPr>
            <w:tcW w:w="802" w:type="dxa"/>
            <w:tcBorders>
              <w:top w:val="nil"/>
              <w:left w:val="nil"/>
              <w:bottom w:val="single" w:sz="4" w:space="0" w:color="auto"/>
              <w:right w:val="single" w:sz="4" w:space="0" w:color="auto"/>
            </w:tcBorders>
            <w:shd w:val="clear" w:color="auto" w:fill="auto"/>
            <w:vAlign w:val="center"/>
            <w:hideMark/>
            <w:tcPrChange w:id="220" w:author="De La Rosa Trivino, Maria Dolores" w:date="2019-10-15T14:35:00Z">
              <w:tcPr>
                <w:tcW w:w="802" w:type="dxa"/>
                <w:gridSpan w:val="2"/>
                <w:tcBorders>
                  <w:top w:val="nil"/>
                  <w:left w:val="nil"/>
                  <w:bottom w:val="single" w:sz="4" w:space="0" w:color="auto"/>
                  <w:right w:val="single" w:sz="4" w:space="0" w:color="auto"/>
                </w:tcBorders>
                <w:shd w:val="clear" w:color="auto" w:fill="auto"/>
                <w:vAlign w:val="center"/>
                <w:hideMark/>
              </w:tcPr>
            </w:tcPrChange>
          </w:tcPr>
          <w:p w14:paraId="7D3BE264" w14:textId="77777777" w:rsidR="003C7B57" w:rsidRPr="00B80484" w:rsidRDefault="003C7B57">
            <w:pPr>
              <w:spacing w:before="40" w:after="40"/>
              <w:jc w:val="center"/>
              <w:rPr>
                <w:rFonts w:asciiTheme="majorBidi" w:hAnsiTheme="majorBidi" w:cstheme="majorBidi"/>
                <w:b/>
                <w:bCs/>
                <w:sz w:val="18"/>
                <w:szCs w:val="18"/>
              </w:rPr>
              <w:pPrChange w:id="221" w:author="De La Rosa Trivino, Maria Dolores" w:date="2019-10-14T10:06:00Z">
                <w:pPr>
                  <w:keepNext/>
                  <w:spacing w:before="40" w:after="40"/>
                  <w:jc w:val="center"/>
                </w:pPr>
              </w:pPrChange>
            </w:pPr>
            <w:r w:rsidRPr="00B80484">
              <w:rPr>
                <w:rFonts w:asciiTheme="majorBidi" w:hAnsiTheme="majorBidi" w:cstheme="majorBidi"/>
                <w:b/>
                <w:bCs/>
                <w:sz w:val="18"/>
                <w:szCs w:val="18"/>
              </w:rPr>
              <w:t>O</w:t>
            </w:r>
          </w:p>
        </w:tc>
        <w:tc>
          <w:tcPr>
            <w:tcW w:w="873" w:type="dxa"/>
            <w:tcBorders>
              <w:top w:val="nil"/>
              <w:left w:val="nil"/>
              <w:bottom w:val="single" w:sz="4" w:space="0" w:color="auto"/>
              <w:right w:val="single" w:sz="4" w:space="0" w:color="auto"/>
            </w:tcBorders>
            <w:shd w:val="clear" w:color="auto" w:fill="auto"/>
            <w:vAlign w:val="center"/>
            <w:hideMark/>
            <w:tcPrChange w:id="222"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7D691986" w14:textId="77777777" w:rsidR="003C7B57" w:rsidRPr="00B80484" w:rsidRDefault="003C7B57">
            <w:pPr>
              <w:spacing w:before="40" w:after="40"/>
              <w:jc w:val="center"/>
              <w:rPr>
                <w:rFonts w:asciiTheme="majorBidi" w:hAnsiTheme="majorBidi" w:cstheme="majorBidi"/>
                <w:b/>
                <w:bCs/>
                <w:sz w:val="18"/>
                <w:szCs w:val="18"/>
              </w:rPr>
              <w:pPrChange w:id="22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Change w:id="224"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44052BFB" w14:textId="77777777" w:rsidR="003C7B57" w:rsidRPr="00B80484" w:rsidRDefault="003C7B57">
            <w:pPr>
              <w:spacing w:before="40" w:after="40"/>
              <w:jc w:val="center"/>
              <w:rPr>
                <w:rFonts w:asciiTheme="majorBidi" w:hAnsiTheme="majorBidi" w:cstheme="majorBidi"/>
                <w:b/>
                <w:bCs/>
                <w:sz w:val="18"/>
                <w:szCs w:val="18"/>
              </w:rPr>
              <w:pPrChange w:id="22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hideMark/>
            <w:tcPrChange w:id="226"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1575113B" w14:textId="77777777" w:rsidR="003C7B57" w:rsidRPr="00B80484" w:rsidRDefault="003C7B57">
            <w:pPr>
              <w:spacing w:before="40" w:after="40"/>
              <w:jc w:val="center"/>
              <w:rPr>
                <w:rFonts w:asciiTheme="majorBidi" w:hAnsiTheme="majorBidi" w:cstheme="majorBidi"/>
                <w:b/>
                <w:bCs/>
                <w:sz w:val="18"/>
                <w:szCs w:val="18"/>
              </w:rPr>
              <w:pPrChange w:id="227"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000000" w:fill="auto"/>
            <w:hideMark/>
            <w:tcPrChange w:id="228" w:author="De La Rosa Trivino, Maria Dolores" w:date="2019-10-15T14:35:00Z">
              <w:tcPr>
                <w:tcW w:w="1324" w:type="dxa"/>
                <w:gridSpan w:val="2"/>
                <w:tcBorders>
                  <w:top w:val="nil"/>
                  <w:left w:val="nil"/>
                  <w:bottom w:val="single" w:sz="4" w:space="0" w:color="auto"/>
                  <w:right w:val="double" w:sz="6" w:space="0" w:color="auto"/>
                </w:tcBorders>
                <w:shd w:val="clear" w:color="000000" w:fill="auto"/>
                <w:hideMark/>
              </w:tcPr>
            </w:tcPrChange>
          </w:tcPr>
          <w:p w14:paraId="4722BE21"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29"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A.5.b.1</w:t>
            </w:r>
          </w:p>
        </w:tc>
        <w:tc>
          <w:tcPr>
            <w:tcW w:w="595" w:type="dxa"/>
            <w:tcBorders>
              <w:top w:val="nil"/>
              <w:left w:val="nil"/>
              <w:bottom w:val="single" w:sz="4" w:space="0" w:color="auto"/>
              <w:right w:val="single" w:sz="12" w:space="0" w:color="auto"/>
            </w:tcBorders>
            <w:shd w:val="clear" w:color="auto" w:fill="auto"/>
            <w:vAlign w:val="center"/>
            <w:hideMark/>
            <w:tcPrChange w:id="230"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1AE4CC96" w14:textId="77777777" w:rsidR="003C7B57" w:rsidRPr="00B80484" w:rsidRDefault="003C7B57">
            <w:pPr>
              <w:spacing w:before="40" w:after="40"/>
              <w:jc w:val="center"/>
              <w:rPr>
                <w:rFonts w:asciiTheme="majorBidi" w:hAnsiTheme="majorBidi" w:cstheme="majorBidi"/>
                <w:b/>
                <w:bCs/>
                <w:sz w:val="18"/>
                <w:szCs w:val="18"/>
              </w:rPr>
              <w:pPrChange w:id="231"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7C64CAA6" w14:textId="77777777" w:rsidTr="00B80484">
        <w:trPr>
          <w:cantSplit/>
          <w:trPrChange w:id="232"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auto" w:fill="auto"/>
            <w:hideMark/>
            <w:tcPrChange w:id="233"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auto" w:fill="auto"/>
                <w:hideMark/>
              </w:tcPr>
            </w:tcPrChange>
          </w:tcPr>
          <w:p w14:paraId="6C51DBFA"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3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A.5.b.2</w:t>
            </w:r>
          </w:p>
        </w:tc>
        <w:tc>
          <w:tcPr>
            <w:tcW w:w="7835" w:type="dxa"/>
            <w:tcBorders>
              <w:top w:val="nil"/>
              <w:left w:val="nil"/>
              <w:bottom w:val="single" w:sz="4" w:space="0" w:color="auto"/>
              <w:right w:val="double" w:sz="4" w:space="0" w:color="auto"/>
            </w:tcBorders>
            <w:shd w:val="clear" w:color="auto" w:fill="auto"/>
            <w:hideMark/>
            <w:tcPrChange w:id="235"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1B71068D" w14:textId="77777777" w:rsidR="003C7B57" w:rsidRPr="00B80484" w:rsidRDefault="003C7B57">
            <w:pPr>
              <w:spacing w:before="40" w:after="40"/>
              <w:ind w:left="170"/>
              <w:rPr>
                <w:sz w:val="18"/>
                <w:szCs w:val="18"/>
              </w:rPr>
              <w:pPrChange w:id="236" w:author="De La Rosa Trivino, Maria Dolores" w:date="2019-10-14T10:06:00Z">
                <w:pPr>
                  <w:keepNext/>
                  <w:spacing w:before="40" w:after="40"/>
                  <w:ind w:left="170"/>
                </w:pPr>
              </w:pPrChange>
            </w:pPr>
            <w:r w:rsidRPr="00B80484">
              <w:rPr>
                <w:sz w:val="18"/>
                <w:szCs w:val="18"/>
              </w:rPr>
              <w:t>the symbol of any intergovernmental organization (see the Preface) with which coordination has been sought but not completed</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237"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5A150518" w14:textId="77777777" w:rsidR="003C7B57" w:rsidRPr="00B80484" w:rsidRDefault="003C7B57">
            <w:pPr>
              <w:spacing w:before="40" w:after="40"/>
              <w:jc w:val="center"/>
              <w:rPr>
                <w:rFonts w:asciiTheme="majorBidi" w:hAnsiTheme="majorBidi" w:cstheme="majorBidi"/>
                <w:b/>
                <w:bCs/>
                <w:sz w:val="18"/>
                <w:szCs w:val="18"/>
              </w:rPr>
              <w:pPrChange w:id="23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239"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73715A8F" w14:textId="77777777" w:rsidR="003C7B57" w:rsidRPr="00B80484" w:rsidRDefault="003C7B57">
            <w:pPr>
              <w:spacing w:before="40" w:after="40"/>
              <w:jc w:val="center"/>
              <w:rPr>
                <w:rFonts w:asciiTheme="majorBidi" w:hAnsiTheme="majorBidi" w:cstheme="majorBidi"/>
                <w:b/>
                <w:bCs/>
                <w:sz w:val="18"/>
                <w:szCs w:val="18"/>
              </w:rPr>
              <w:pPrChange w:id="240"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241"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5EAC0EEB" w14:textId="77777777" w:rsidR="003C7B57" w:rsidRPr="00B80484" w:rsidRDefault="003C7B57">
            <w:pPr>
              <w:spacing w:before="40" w:after="40"/>
              <w:jc w:val="center"/>
              <w:rPr>
                <w:rFonts w:asciiTheme="majorBidi" w:hAnsiTheme="majorBidi" w:cstheme="majorBidi"/>
                <w:b/>
                <w:bCs/>
                <w:sz w:val="18"/>
                <w:szCs w:val="18"/>
              </w:rPr>
              <w:pPrChange w:id="242"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243"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09C527AA" w14:textId="77777777" w:rsidR="003C7B57" w:rsidRPr="00B80484" w:rsidRDefault="003C7B57">
            <w:pPr>
              <w:spacing w:before="40" w:after="40"/>
              <w:jc w:val="center"/>
              <w:rPr>
                <w:rFonts w:asciiTheme="majorBidi" w:hAnsiTheme="majorBidi" w:cstheme="majorBidi"/>
                <w:b/>
                <w:bCs/>
                <w:sz w:val="18"/>
                <w:szCs w:val="18"/>
              </w:rPr>
              <w:pPrChange w:id="244" w:author="De La Rosa Trivino, Maria Dolores" w:date="2019-10-14T10:06:00Z">
                <w:pPr>
                  <w:keepNext/>
                  <w:spacing w:before="40" w:after="40"/>
                  <w:jc w:val="center"/>
                </w:pPr>
              </w:pPrChange>
            </w:pPr>
            <w:r w:rsidRPr="00B80484">
              <w:rPr>
                <w:rFonts w:asciiTheme="majorBidi" w:hAnsiTheme="majorBidi" w:cstheme="majorBidi"/>
                <w:b/>
                <w:bCs/>
                <w:sz w:val="18"/>
                <w:szCs w:val="18"/>
              </w:rPr>
              <w:t>O</w:t>
            </w:r>
          </w:p>
        </w:tc>
        <w:tc>
          <w:tcPr>
            <w:tcW w:w="667" w:type="dxa"/>
            <w:tcBorders>
              <w:top w:val="nil"/>
              <w:left w:val="nil"/>
              <w:bottom w:val="single" w:sz="4" w:space="0" w:color="auto"/>
              <w:right w:val="single" w:sz="4" w:space="0" w:color="auto"/>
            </w:tcBorders>
            <w:shd w:val="clear" w:color="auto" w:fill="auto"/>
            <w:vAlign w:val="center"/>
            <w:hideMark/>
            <w:tcPrChange w:id="245"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6B8F5383" w14:textId="77777777" w:rsidR="003C7B57" w:rsidRPr="00B80484" w:rsidRDefault="003C7B57">
            <w:pPr>
              <w:spacing w:before="40" w:after="40"/>
              <w:jc w:val="center"/>
              <w:rPr>
                <w:rFonts w:asciiTheme="majorBidi" w:hAnsiTheme="majorBidi" w:cstheme="majorBidi"/>
                <w:b/>
                <w:bCs/>
                <w:sz w:val="18"/>
                <w:szCs w:val="18"/>
              </w:rPr>
              <w:pPrChange w:id="246" w:author="De La Rosa Trivino, Maria Dolores" w:date="2019-10-14T10:06:00Z">
                <w:pPr>
                  <w:keepNext/>
                  <w:spacing w:before="40" w:after="40"/>
                  <w:jc w:val="center"/>
                </w:pPr>
              </w:pPrChange>
            </w:pPr>
            <w:r w:rsidRPr="00B80484">
              <w:rPr>
                <w:rFonts w:asciiTheme="majorBidi" w:hAnsiTheme="majorBidi" w:cstheme="majorBidi"/>
                <w:b/>
                <w:bCs/>
                <w:sz w:val="18"/>
                <w:szCs w:val="18"/>
              </w:rPr>
              <w:t>O</w:t>
            </w:r>
          </w:p>
        </w:tc>
        <w:tc>
          <w:tcPr>
            <w:tcW w:w="802" w:type="dxa"/>
            <w:tcBorders>
              <w:top w:val="nil"/>
              <w:left w:val="nil"/>
              <w:bottom w:val="single" w:sz="4" w:space="0" w:color="auto"/>
              <w:right w:val="single" w:sz="4" w:space="0" w:color="auto"/>
            </w:tcBorders>
            <w:shd w:val="clear" w:color="auto" w:fill="auto"/>
            <w:vAlign w:val="center"/>
            <w:hideMark/>
            <w:tcPrChange w:id="247" w:author="De La Rosa Trivino, Maria Dolores" w:date="2019-10-15T14:35:00Z">
              <w:tcPr>
                <w:tcW w:w="802" w:type="dxa"/>
                <w:gridSpan w:val="2"/>
                <w:tcBorders>
                  <w:top w:val="nil"/>
                  <w:left w:val="nil"/>
                  <w:bottom w:val="single" w:sz="4" w:space="0" w:color="auto"/>
                  <w:right w:val="single" w:sz="4" w:space="0" w:color="auto"/>
                </w:tcBorders>
                <w:shd w:val="clear" w:color="auto" w:fill="auto"/>
                <w:vAlign w:val="center"/>
                <w:hideMark/>
              </w:tcPr>
            </w:tcPrChange>
          </w:tcPr>
          <w:p w14:paraId="7483AF9D" w14:textId="77777777" w:rsidR="003C7B57" w:rsidRPr="00B80484" w:rsidRDefault="003C7B57">
            <w:pPr>
              <w:spacing w:before="40" w:after="40"/>
              <w:jc w:val="center"/>
              <w:rPr>
                <w:rFonts w:asciiTheme="majorBidi" w:hAnsiTheme="majorBidi" w:cstheme="majorBidi"/>
                <w:b/>
                <w:bCs/>
                <w:sz w:val="18"/>
                <w:szCs w:val="18"/>
              </w:rPr>
              <w:pPrChange w:id="24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Change w:id="249"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7AF510F1" w14:textId="77777777" w:rsidR="003C7B57" w:rsidRPr="00B80484" w:rsidRDefault="003C7B57">
            <w:pPr>
              <w:spacing w:before="40" w:after="40"/>
              <w:jc w:val="center"/>
              <w:rPr>
                <w:rFonts w:asciiTheme="majorBidi" w:hAnsiTheme="majorBidi" w:cstheme="majorBidi"/>
                <w:b/>
                <w:bCs/>
                <w:sz w:val="18"/>
                <w:szCs w:val="18"/>
              </w:rPr>
              <w:pPrChange w:id="250"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Change w:id="251"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2697F7F2" w14:textId="77777777" w:rsidR="003C7B57" w:rsidRPr="00B80484" w:rsidRDefault="003C7B57">
            <w:pPr>
              <w:spacing w:before="40" w:after="40"/>
              <w:jc w:val="center"/>
              <w:rPr>
                <w:rFonts w:asciiTheme="majorBidi" w:hAnsiTheme="majorBidi" w:cstheme="majorBidi"/>
                <w:b/>
                <w:bCs/>
                <w:sz w:val="18"/>
                <w:szCs w:val="18"/>
              </w:rPr>
              <w:pPrChange w:id="252"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hideMark/>
            <w:tcPrChange w:id="253"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2F0FC546" w14:textId="77777777" w:rsidR="003C7B57" w:rsidRPr="00B80484" w:rsidRDefault="003C7B57">
            <w:pPr>
              <w:spacing w:before="40" w:after="40"/>
              <w:jc w:val="center"/>
              <w:rPr>
                <w:rFonts w:asciiTheme="majorBidi" w:hAnsiTheme="majorBidi" w:cstheme="majorBidi"/>
                <w:b/>
                <w:bCs/>
                <w:sz w:val="18"/>
                <w:szCs w:val="18"/>
              </w:rPr>
              <w:pPrChange w:id="254"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auto" w:fill="auto"/>
            <w:hideMark/>
            <w:tcPrChange w:id="255" w:author="De La Rosa Trivino, Maria Dolores" w:date="2019-10-15T14:35:00Z">
              <w:tcPr>
                <w:tcW w:w="1324" w:type="dxa"/>
                <w:gridSpan w:val="2"/>
                <w:tcBorders>
                  <w:top w:val="nil"/>
                  <w:left w:val="nil"/>
                  <w:bottom w:val="single" w:sz="4" w:space="0" w:color="auto"/>
                  <w:right w:val="double" w:sz="6" w:space="0" w:color="auto"/>
                </w:tcBorders>
                <w:shd w:val="clear" w:color="auto" w:fill="auto"/>
                <w:hideMark/>
              </w:tcPr>
            </w:tcPrChange>
          </w:tcPr>
          <w:p w14:paraId="0B0FD76A"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56"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A.5.b.2</w:t>
            </w:r>
          </w:p>
        </w:tc>
        <w:tc>
          <w:tcPr>
            <w:tcW w:w="595" w:type="dxa"/>
            <w:tcBorders>
              <w:top w:val="nil"/>
              <w:left w:val="nil"/>
              <w:bottom w:val="single" w:sz="4" w:space="0" w:color="auto"/>
              <w:right w:val="single" w:sz="12" w:space="0" w:color="auto"/>
            </w:tcBorders>
            <w:shd w:val="clear" w:color="auto" w:fill="auto"/>
            <w:vAlign w:val="center"/>
            <w:hideMark/>
            <w:tcPrChange w:id="257"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79C7ADD5" w14:textId="77777777" w:rsidR="003C7B57" w:rsidRPr="00B80484" w:rsidRDefault="003C7B57">
            <w:pPr>
              <w:spacing w:before="40" w:after="40"/>
              <w:jc w:val="center"/>
              <w:rPr>
                <w:rFonts w:asciiTheme="majorBidi" w:hAnsiTheme="majorBidi" w:cstheme="majorBidi"/>
                <w:b/>
                <w:bCs/>
                <w:sz w:val="18"/>
                <w:szCs w:val="18"/>
              </w:rPr>
              <w:pPrChange w:id="25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78D57147" w14:textId="77777777" w:rsidTr="00B80484">
        <w:trPr>
          <w:cantSplit/>
          <w:trPrChange w:id="259"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auto"/>
            <w:hideMark/>
            <w:tcPrChange w:id="260"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auto"/>
                <w:hideMark/>
              </w:tcPr>
            </w:tcPrChange>
          </w:tcPr>
          <w:p w14:paraId="41BF2F53"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61"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A.5.c</w:t>
            </w:r>
          </w:p>
        </w:tc>
        <w:tc>
          <w:tcPr>
            <w:tcW w:w="7835" w:type="dxa"/>
            <w:tcBorders>
              <w:top w:val="nil"/>
              <w:left w:val="nil"/>
              <w:bottom w:val="single" w:sz="4" w:space="0" w:color="auto"/>
              <w:right w:val="double" w:sz="4" w:space="0" w:color="auto"/>
            </w:tcBorders>
            <w:shd w:val="clear" w:color="auto" w:fill="auto"/>
            <w:hideMark/>
            <w:tcPrChange w:id="262"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5E876814" w14:textId="77777777" w:rsidR="003C7B57" w:rsidRPr="00B80484" w:rsidRDefault="003C7B57">
            <w:pPr>
              <w:spacing w:before="40" w:after="40"/>
              <w:ind w:left="170"/>
              <w:rPr>
                <w:sz w:val="18"/>
                <w:szCs w:val="18"/>
              </w:rPr>
              <w:pPrChange w:id="263" w:author="De La Rosa Trivino, Maria Dolores" w:date="2019-10-14T10:06:00Z">
                <w:pPr>
                  <w:keepNext/>
                  <w:spacing w:before="40" w:after="40"/>
                  <w:ind w:left="170"/>
                </w:pPr>
              </w:pPrChange>
            </w:pPr>
            <w:r w:rsidRPr="00B80484">
              <w:rPr>
                <w:sz w:val="18"/>
                <w:szCs w:val="18"/>
              </w:rPr>
              <w:t>the related provision code (see the Preface) under which coordination has been sought or completed if either A.5.a.1 (and A.5.a.2) or A.5.b.1 (and A.5.b.2) has been supplied</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264"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0BB0BACF" w14:textId="77777777" w:rsidR="003C7B57" w:rsidRPr="00B80484" w:rsidRDefault="003C7B57">
            <w:pPr>
              <w:spacing w:before="40" w:after="40"/>
              <w:jc w:val="center"/>
              <w:rPr>
                <w:rFonts w:asciiTheme="majorBidi" w:hAnsiTheme="majorBidi" w:cstheme="majorBidi"/>
                <w:b/>
                <w:bCs/>
                <w:sz w:val="18"/>
                <w:szCs w:val="18"/>
              </w:rPr>
              <w:pPrChange w:id="26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266"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15FB4E20" w14:textId="77777777" w:rsidR="003C7B57" w:rsidRPr="00B80484" w:rsidRDefault="003C7B57">
            <w:pPr>
              <w:spacing w:before="40" w:after="40"/>
              <w:jc w:val="center"/>
              <w:rPr>
                <w:rFonts w:asciiTheme="majorBidi" w:hAnsiTheme="majorBidi" w:cstheme="majorBidi"/>
                <w:b/>
                <w:bCs/>
                <w:sz w:val="18"/>
                <w:szCs w:val="18"/>
              </w:rPr>
              <w:pPrChange w:id="267"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268"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64F0DA92" w14:textId="77777777" w:rsidR="003C7B57" w:rsidRPr="00B80484" w:rsidRDefault="003C7B57">
            <w:pPr>
              <w:spacing w:before="40" w:after="40"/>
              <w:jc w:val="center"/>
              <w:rPr>
                <w:rFonts w:asciiTheme="majorBidi" w:hAnsiTheme="majorBidi" w:cstheme="majorBidi"/>
                <w:b/>
                <w:bCs/>
                <w:sz w:val="18"/>
                <w:szCs w:val="18"/>
              </w:rPr>
              <w:pPrChange w:id="269"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270"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06FDEEAE" w14:textId="77777777" w:rsidR="003C7B57" w:rsidRPr="00B80484" w:rsidRDefault="003C7B57">
            <w:pPr>
              <w:spacing w:before="40" w:after="40"/>
              <w:jc w:val="center"/>
              <w:rPr>
                <w:rFonts w:asciiTheme="majorBidi" w:hAnsiTheme="majorBidi" w:cstheme="majorBidi"/>
                <w:b/>
                <w:bCs/>
                <w:sz w:val="18"/>
                <w:szCs w:val="18"/>
              </w:rPr>
              <w:pPrChange w:id="271"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Change w:id="272"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56BA424E" w14:textId="77777777" w:rsidR="003C7B57" w:rsidRPr="00B80484" w:rsidRDefault="003C7B57">
            <w:pPr>
              <w:spacing w:before="40" w:after="40"/>
              <w:jc w:val="center"/>
              <w:rPr>
                <w:rFonts w:asciiTheme="majorBidi" w:hAnsiTheme="majorBidi" w:cstheme="majorBidi"/>
                <w:b/>
                <w:bCs/>
                <w:sz w:val="18"/>
                <w:szCs w:val="18"/>
              </w:rPr>
              <w:pPrChange w:id="273"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000000" w:fill="FFFFFF"/>
            <w:vAlign w:val="center"/>
            <w:hideMark/>
            <w:tcPrChange w:id="274" w:author="De La Rosa Trivino, Maria Dolores" w:date="2019-10-15T14:35:00Z">
              <w:tcPr>
                <w:tcW w:w="802" w:type="dxa"/>
                <w:gridSpan w:val="2"/>
                <w:tcBorders>
                  <w:top w:val="nil"/>
                  <w:left w:val="nil"/>
                  <w:bottom w:val="single" w:sz="4" w:space="0" w:color="auto"/>
                  <w:right w:val="single" w:sz="4" w:space="0" w:color="auto"/>
                </w:tcBorders>
                <w:shd w:val="clear" w:color="000000" w:fill="FFFFFF"/>
                <w:vAlign w:val="center"/>
                <w:hideMark/>
              </w:tcPr>
            </w:tcPrChange>
          </w:tcPr>
          <w:p w14:paraId="428E93E9" w14:textId="77777777" w:rsidR="003C7B57" w:rsidRPr="00B80484" w:rsidRDefault="003C7B57">
            <w:pPr>
              <w:spacing w:before="40" w:after="40"/>
              <w:jc w:val="center"/>
              <w:rPr>
                <w:rFonts w:asciiTheme="majorBidi" w:hAnsiTheme="majorBidi" w:cstheme="majorBidi"/>
                <w:b/>
                <w:bCs/>
                <w:sz w:val="18"/>
                <w:szCs w:val="18"/>
              </w:rPr>
              <w:pPrChange w:id="275"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B80484">
              <w:rPr>
                <w:rFonts w:asciiTheme="majorBidi" w:hAnsiTheme="majorBidi" w:cstheme="majorBidi"/>
                <w:b/>
                <w:bCs/>
                <w:sz w:val="18"/>
                <w:szCs w:val="18"/>
                <w:vertAlign w:val="superscript"/>
              </w:rPr>
              <w:t xml:space="preserve"> 1</w:t>
            </w:r>
          </w:p>
        </w:tc>
        <w:tc>
          <w:tcPr>
            <w:tcW w:w="873" w:type="dxa"/>
            <w:tcBorders>
              <w:top w:val="nil"/>
              <w:left w:val="nil"/>
              <w:bottom w:val="single" w:sz="4" w:space="0" w:color="auto"/>
              <w:right w:val="single" w:sz="4" w:space="0" w:color="auto"/>
            </w:tcBorders>
            <w:shd w:val="clear" w:color="auto" w:fill="auto"/>
            <w:vAlign w:val="center"/>
            <w:hideMark/>
            <w:tcPrChange w:id="276"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72CD28DC" w14:textId="77777777" w:rsidR="003C7B57" w:rsidRPr="00B80484" w:rsidRDefault="003C7B57">
            <w:pPr>
              <w:spacing w:before="40" w:after="40"/>
              <w:jc w:val="center"/>
              <w:rPr>
                <w:rFonts w:asciiTheme="majorBidi" w:hAnsiTheme="majorBidi" w:cstheme="majorBidi"/>
                <w:b/>
                <w:bCs/>
                <w:sz w:val="18"/>
                <w:szCs w:val="18"/>
              </w:rPr>
              <w:pPrChange w:id="277"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Change w:id="278"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43A56A3F" w14:textId="77777777" w:rsidR="003C7B57" w:rsidRPr="00B80484" w:rsidRDefault="003C7B57">
            <w:pPr>
              <w:spacing w:before="40" w:after="40"/>
              <w:jc w:val="center"/>
              <w:rPr>
                <w:rFonts w:asciiTheme="majorBidi" w:hAnsiTheme="majorBidi" w:cstheme="majorBidi"/>
                <w:b/>
                <w:bCs/>
                <w:sz w:val="18"/>
                <w:szCs w:val="18"/>
              </w:rPr>
              <w:pPrChange w:id="279"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hideMark/>
            <w:tcPrChange w:id="280"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3BE9C323" w14:textId="77777777" w:rsidR="003C7B57" w:rsidRPr="00B80484" w:rsidRDefault="003C7B57">
            <w:pPr>
              <w:spacing w:before="40" w:after="40"/>
              <w:jc w:val="center"/>
              <w:rPr>
                <w:rFonts w:asciiTheme="majorBidi" w:hAnsiTheme="majorBidi" w:cstheme="majorBidi"/>
                <w:b/>
                <w:bCs/>
                <w:sz w:val="18"/>
                <w:szCs w:val="18"/>
              </w:rPr>
              <w:pPrChange w:id="281"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000000" w:fill="auto"/>
            <w:hideMark/>
            <w:tcPrChange w:id="282" w:author="De La Rosa Trivino, Maria Dolores" w:date="2019-10-15T14:35:00Z">
              <w:tcPr>
                <w:tcW w:w="1324" w:type="dxa"/>
                <w:gridSpan w:val="2"/>
                <w:tcBorders>
                  <w:top w:val="nil"/>
                  <w:left w:val="nil"/>
                  <w:bottom w:val="single" w:sz="4" w:space="0" w:color="auto"/>
                  <w:right w:val="double" w:sz="6" w:space="0" w:color="auto"/>
                </w:tcBorders>
                <w:shd w:val="clear" w:color="000000" w:fill="auto"/>
                <w:hideMark/>
              </w:tcPr>
            </w:tcPrChange>
          </w:tcPr>
          <w:p w14:paraId="11EFDDCD"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83"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A.5.c</w:t>
            </w:r>
          </w:p>
        </w:tc>
        <w:tc>
          <w:tcPr>
            <w:tcW w:w="595" w:type="dxa"/>
            <w:tcBorders>
              <w:top w:val="nil"/>
              <w:left w:val="nil"/>
              <w:bottom w:val="single" w:sz="4" w:space="0" w:color="auto"/>
              <w:right w:val="single" w:sz="12" w:space="0" w:color="auto"/>
            </w:tcBorders>
            <w:shd w:val="clear" w:color="auto" w:fill="auto"/>
            <w:vAlign w:val="center"/>
            <w:hideMark/>
            <w:tcPrChange w:id="284"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3A1CAAE9" w14:textId="77777777" w:rsidR="003C7B57" w:rsidRPr="00B80484" w:rsidRDefault="003C7B57">
            <w:pPr>
              <w:spacing w:before="40" w:after="40"/>
              <w:jc w:val="center"/>
              <w:rPr>
                <w:rFonts w:asciiTheme="majorBidi" w:hAnsiTheme="majorBidi" w:cstheme="majorBidi"/>
                <w:b/>
                <w:bCs/>
                <w:sz w:val="18"/>
                <w:szCs w:val="18"/>
              </w:rPr>
              <w:pPrChange w:id="28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1B0E5604" w14:textId="77777777" w:rsidTr="00B80484">
        <w:trPr>
          <w:cantSplit/>
          <w:trPrChange w:id="286"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auto" w:fill="auto"/>
            <w:hideMark/>
            <w:tcPrChange w:id="287"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auto" w:fill="auto"/>
                <w:hideMark/>
              </w:tcPr>
            </w:tcPrChange>
          </w:tcPr>
          <w:p w14:paraId="2F679952"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288"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b/>
                <w:bCs/>
                <w:sz w:val="18"/>
                <w:szCs w:val="18"/>
                <w:lang w:eastAsia="zh-CN"/>
              </w:rPr>
              <w:t>A.6</w:t>
            </w:r>
          </w:p>
        </w:tc>
        <w:tc>
          <w:tcPr>
            <w:tcW w:w="7835" w:type="dxa"/>
            <w:tcBorders>
              <w:top w:val="nil"/>
              <w:left w:val="nil"/>
              <w:bottom w:val="single" w:sz="4" w:space="0" w:color="auto"/>
              <w:right w:val="double" w:sz="4" w:space="0" w:color="auto"/>
            </w:tcBorders>
            <w:shd w:val="clear" w:color="auto" w:fill="auto"/>
            <w:hideMark/>
            <w:tcPrChange w:id="289"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3471A140"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290"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b/>
                <w:bCs/>
                <w:sz w:val="18"/>
                <w:szCs w:val="18"/>
                <w:lang w:eastAsia="zh-CN"/>
              </w:rPr>
              <w:t>AGREEMENTS</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tcPrChange w:id="291" w:author="De La Rosa Trivino, Maria Dolores" w:date="2019-10-15T14:35:00Z">
              <w:tcPr>
                <w:tcW w:w="7523" w:type="dxa"/>
                <w:gridSpan w:val="18"/>
                <w:tcBorders>
                  <w:top w:val="nil"/>
                  <w:left w:val="double" w:sz="4" w:space="0" w:color="auto"/>
                  <w:bottom w:val="single" w:sz="4" w:space="0" w:color="auto"/>
                  <w:right w:val="double" w:sz="6" w:space="0" w:color="auto"/>
                </w:tcBorders>
                <w:shd w:val="clear" w:color="000000" w:fill="C0C0C0"/>
                <w:vAlign w:val="center"/>
              </w:tcPr>
            </w:tcPrChange>
          </w:tcPr>
          <w:p w14:paraId="0643F283" w14:textId="77777777" w:rsidR="003C7B57" w:rsidRPr="00B80484" w:rsidRDefault="003C7B57">
            <w:pPr>
              <w:spacing w:before="40" w:after="40"/>
              <w:jc w:val="center"/>
              <w:rPr>
                <w:rFonts w:asciiTheme="majorBidi" w:hAnsiTheme="majorBidi" w:cstheme="majorBidi"/>
                <w:b/>
                <w:bCs/>
                <w:sz w:val="18"/>
                <w:szCs w:val="18"/>
              </w:rPr>
              <w:pPrChange w:id="292" w:author="De La Rosa Trivino, Maria Dolores" w:date="2019-10-14T10:06:00Z">
                <w:pPr>
                  <w:keepNext/>
                  <w:spacing w:before="40" w:after="40"/>
                  <w:jc w:val="center"/>
                </w:pPr>
              </w:pPrChange>
            </w:pPr>
          </w:p>
        </w:tc>
        <w:tc>
          <w:tcPr>
            <w:tcW w:w="1324" w:type="dxa"/>
            <w:tcBorders>
              <w:top w:val="nil"/>
              <w:left w:val="nil"/>
              <w:bottom w:val="single" w:sz="4" w:space="0" w:color="auto"/>
              <w:right w:val="double" w:sz="6" w:space="0" w:color="auto"/>
            </w:tcBorders>
            <w:shd w:val="clear" w:color="auto" w:fill="auto"/>
            <w:hideMark/>
            <w:tcPrChange w:id="293" w:author="De La Rosa Trivino, Maria Dolores" w:date="2019-10-15T14:35:00Z">
              <w:tcPr>
                <w:tcW w:w="1324" w:type="dxa"/>
                <w:gridSpan w:val="2"/>
                <w:tcBorders>
                  <w:top w:val="nil"/>
                  <w:left w:val="nil"/>
                  <w:bottom w:val="single" w:sz="4" w:space="0" w:color="auto"/>
                  <w:right w:val="double" w:sz="6" w:space="0" w:color="auto"/>
                </w:tcBorders>
                <w:shd w:val="clear" w:color="auto" w:fill="auto"/>
                <w:hideMark/>
              </w:tcPr>
            </w:tcPrChange>
          </w:tcPr>
          <w:p w14:paraId="77BB5265"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29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b/>
                <w:bCs/>
                <w:sz w:val="18"/>
                <w:szCs w:val="18"/>
                <w:lang w:eastAsia="zh-CN"/>
              </w:rPr>
              <w:t>A.6</w:t>
            </w:r>
          </w:p>
        </w:tc>
        <w:tc>
          <w:tcPr>
            <w:tcW w:w="595" w:type="dxa"/>
            <w:tcBorders>
              <w:top w:val="nil"/>
              <w:left w:val="nil"/>
              <w:bottom w:val="single" w:sz="4" w:space="0" w:color="auto"/>
              <w:right w:val="single" w:sz="12" w:space="0" w:color="auto"/>
            </w:tcBorders>
            <w:shd w:val="clear" w:color="000000" w:fill="C0C0C0"/>
            <w:vAlign w:val="center"/>
            <w:hideMark/>
            <w:tcPrChange w:id="295" w:author="De La Rosa Trivino, Maria Dolores" w:date="2019-10-15T14:35:00Z">
              <w:tcPr>
                <w:tcW w:w="595" w:type="dxa"/>
                <w:gridSpan w:val="2"/>
                <w:tcBorders>
                  <w:top w:val="nil"/>
                  <w:left w:val="nil"/>
                  <w:bottom w:val="single" w:sz="4" w:space="0" w:color="auto"/>
                  <w:right w:val="single" w:sz="12" w:space="0" w:color="auto"/>
                </w:tcBorders>
                <w:shd w:val="clear" w:color="000000" w:fill="C0C0C0"/>
                <w:vAlign w:val="center"/>
                <w:hideMark/>
              </w:tcPr>
            </w:tcPrChange>
          </w:tcPr>
          <w:p w14:paraId="6854DF7B" w14:textId="77777777" w:rsidR="003C7B57" w:rsidRPr="00B80484" w:rsidRDefault="003C7B57">
            <w:pPr>
              <w:spacing w:before="40" w:after="40"/>
              <w:jc w:val="center"/>
              <w:rPr>
                <w:rFonts w:asciiTheme="majorBidi" w:hAnsiTheme="majorBidi" w:cstheme="majorBidi"/>
                <w:b/>
                <w:bCs/>
                <w:sz w:val="18"/>
                <w:szCs w:val="18"/>
              </w:rPr>
              <w:pPrChange w:id="296"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5C0414BC" w14:textId="77777777" w:rsidTr="00B80484">
        <w:trPr>
          <w:cantSplit/>
          <w:trPrChange w:id="297" w:author="De La Rosa Trivino, Maria Dolores" w:date="2019-10-15T14:35:00Z">
            <w:trPr>
              <w:gridAfter w:val="0"/>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FFFFFF"/>
            <w:hideMark/>
            <w:tcPrChange w:id="298"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FFFFFF"/>
                <w:hideMark/>
              </w:tcPr>
            </w:tcPrChange>
          </w:tcPr>
          <w:p w14:paraId="10069340"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99"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A.6.a</w:t>
            </w:r>
          </w:p>
        </w:tc>
        <w:tc>
          <w:tcPr>
            <w:tcW w:w="7835" w:type="dxa"/>
            <w:tcBorders>
              <w:top w:val="nil"/>
              <w:left w:val="nil"/>
              <w:bottom w:val="single" w:sz="4" w:space="0" w:color="auto"/>
              <w:right w:val="double" w:sz="4" w:space="0" w:color="auto"/>
            </w:tcBorders>
            <w:shd w:val="clear" w:color="auto" w:fill="auto"/>
            <w:hideMark/>
            <w:tcPrChange w:id="300"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674BAFC7" w14:textId="77777777" w:rsidR="003C7B57" w:rsidRPr="00B80484" w:rsidRDefault="003C7B57">
            <w:pPr>
              <w:spacing w:before="40" w:after="40"/>
              <w:ind w:left="170"/>
              <w:rPr>
                <w:sz w:val="18"/>
                <w:szCs w:val="18"/>
              </w:rPr>
              <w:pPrChange w:id="301" w:author="De La Rosa Trivino, Maria Dolores" w:date="2019-10-14T10:06:00Z">
                <w:pPr>
                  <w:keepNext/>
                  <w:spacing w:before="40" w:after="40"/>
                  <w:ind w:left="170"/>
                </w:pPr>
              </w:pPrChange>
            </w:pPr>
            <w:r w:rsidRPr="00B80484">
              <w:rPr>
                <w:sz w:val="18"/>
                <w:szCs w:val="18"/>
              </w:rPr>
              <w:t>if appropriate, the symbol of any administration or administration representing a group of administrations (see the Preface) with which agreement has been reached, including where the agreement is to exceed the limits prescribed in these Regulations</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302"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5DA3419A" w14:textId="77777777" w:rsidR="003C7B57" w:rsidRPr="00B80484" w:rsidRDefault="003C7B57">
            <w:pPr>
              <w:spacing w:before="40" w:after="40"/>
              <w:jc w:val="center"/>
              <w:rPr>
                <w:rFonts w:asciiTheme="majorBidi" w:hAnsiTheme="majorBidi" w:cstheme="majorBidi"/>
                <w:b/>
                <w:bCs/>
                <w:sz w:val="18"/>
                <w:szCs w:val="18"/>
              </w:rPr>
              <w:pPrChange w:id="30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304"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5B18A8C1" w14:textId="77777777" w:rsidR="003C7B57" w:rsidRPr="00B80484" w:rsidRDefault="003C7B57">
            <w:pPr>
              <w:spacing w:before="40" w:after="40"/>
              <w:jc w:val="center"/>
              <w:rPr>
                <w:rFonts w:asciiTheme="majorBidi" w:hAnsiTheme="majorBidi" w:cstheme="majorBidi"/>
                <w:b/>
                <w:bCs/>
                <w:sz w:val="18"/>
                <w:szCs w:val="18"/>
              </w:rPr>
              <w:pPrChange w:id="30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306"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5C0EDEF6" w14:textId="77777777" w:rsidR="003C7B57" w:rsidRPr="00B80484" w:rsidRDefault="003C7B57">
            <w:pPr>
              <w:spacing w:before="40" w:after="40"/>
              <w:jc w:val="center"/>
              <w:rPr>
                <w:rFonts w:asciiTheme="majorBidi" w:hAnsiTheme="majorBidi" w:cstheme="majorBidi"/>
                <w:b/>
                <w:bCs/>
                <w:sz w:val="18"/>
                <w:szCs w:val="18"/>
              </w:rPr>
              <w:pPrChange w:id="307"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308"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418C5DF5" w14:textId="77777777" w:rsidR="003C7B57" w:rsidRPr="00B80484" w:rsidRDefault="003C7B57">
            <w:pPr>
              <w:spacing w:before="40" w:after="40"/>
              <w:jc w:val="center"/>
              <w:rPr>
                <w:rFonts w:asciiTheme="majorBidi" w:hAnsiTheme="majorBidi" w:cstheme="majorBidi"/>
                <w:b/>
                <w:bCs/>
                <w:sz w:val="18"/>
                <w:szCs w:val="18"/>
              </w:rPr>
              <w:pPrChange w:id="309"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Change w:id="310"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40FD4AA2" w14:textId="77777777" w:rsidR="003C7B57" w:rsidRPr="00B80484" w:rsidRDefault="003C7B57">
            <w:pPr>
              <w:spacing w:before="40" w:after="40"/>
              <w:jc w:val="center"/>
              <w:rPr>
                <w:rFonts w:asciiTheme="majorBidi" w:hAnsiTheme="majorBidi" w:cstheme="majorBidi"/>
                <w:b/>
                <w:bCs/>
                <w:sz w:val="18"/>
                <w:szCs w:val="18"/>
              </w:rPr>
              <w:pPrChange w:id="311"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000000" w:fill="FFFFFF"/>
            <w:vAlign w:val="center"/>
            <w:hideMark/>
            <w:tcPrChange w:id="312" w:author="De La Rosa Trivino, Maria Dolores" w:date="2019-10-15T14:35:00Z">
              <w:tcPr>
                <w:tcW w:w="802" w:type="dxa"/>
                <w:gridSpan w:val="2"/>
                <w:tcBorders>
                  <w:top w:val="nil"/>
                  <w:left w:val="nil"/>
                  <w:bottom w:val="nil"/>
                  <w:right w:val="single" w:sz="4" w:space="0" w:color="auto"/>
                </w:tcBorders>
                <w:shd w:val="clear" w:color="000000" w:fill="FFFFFF"/>
                <w:vAlign w:val="center"/>
                <w:hideMark/>
              </w:tcPr>
            </w:tcPrChange>
          </w:tcPr>
          <w:p w14:paraId="5024FF65" w14:textId="77777777" w:rsidR="003C7B57" w:rsidRPr="00B80484" w:rsidRDefault="003C7B57">
            <w:pPr>
              <w:spacing w:before="40" w:after="40"/>
              <w:jc w:val="center"/>
              <w:rPr>
                <w:rFonts w:asciiTheme="majorBidi" w:hAnsiTheme="majorBidi" w:cstheme="majorBidi"/>
                <w:b/>
                <w:bCs/>
                <w:sz w:val="18"/>
                <w:szCs w:val="18"/>
              </w:rPr>
              <w:pPrChange w:id="313"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1677C2">
              <w:rPr>
                <w:rFonts w:asciiTheme="majorBidi" w:hAnsiTheme="majorBidi" w:cstheme="majorBidi"/>
                <w:b/>
                <w:bCs/>
                <w:sz w:val="18"/>
                <w:szCs w:val="18"/>
              </w:rPr>
              <w:t>+</w:t>
            </w:r>
            <w:r w:rsidRPr="001677C2">
              <w:rPr>
                <w:rFonts w:asciiTheme="majorBidi" w:hAnsiTheme="majorBidi" w:cstheme="majorBidi"/>
                <w:b/>
                <w:bCs/>
                <w:sz w:val="18"/>
                <w:szCs w:val="18"/>
                <w:vertAlign w:val="superscript"/>
              </w:rPr>
              <w:t xml:space="preserve"> 1</w:t>
            </w:r>
          </w:p>
        </w:tc>
        <w:tc>
          <w:tcPr>
            <w:tcW w:w="873" w:type="dxa"/>
            <w:tcBorders>
              <w:top w:val="nil"/>
              <w:left w:val="nil"/>
              <w:bottom w:val="single" w:sz="4" w:space="0" w:color="auto"/>
              <w:right w:val="single" w:sz="4" w:space="0" w:color="auto"/>
            </w:tcBorders>
            <w:shd w:val="clear" w:color="auto" w:fill="auto"/>
            <w:vAlign w:val="center"/>
            <w:hideMark/>
            <w:tcPrChange w:id="314"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366697AA" w14:textId="77777777" w:rsidR="003C7B57" w:rsidRPr="00B80484" w:rsidRDefault="003C7B57">
            <w:pPr>
              <w:spacing w:before="40" w:after="40"/>
              <w:jc w:val="center"/>
              <w:rPr>
                <w:rFonts w:asciiTheme="majorBidi" w:hAnsiTheme="majorBidi" w:cstheme="majorBidi"/>
                <w:b/>
                <w:bCs/>
                <w:sz w:val="18"/>
                <w:szCs w:val="18"/>
              </w:rPr>
              <w:pPrChange w:id="315"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vAlign w:val="center"/>
            <w:hideMark/>
            <w:tcPrChange w:id="316"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18D523A9" w14:textId="77777777" w:rsidR="003C7B57" w:rsidRPr="00B80484" w:rsidRDefault="003C7B57">
            <w:pPr>
              <w:spacing w:before="40" w:after="40"/>
              <w:jc w:val="center"/>
              <w:rPr>
                <w:rFonts w:asciiTheme="majorBidi" w:hAnsiTheme="majorBidi" w:cstheme="majorBidi"/>
                <w:b/>
                <w:bCs/>
                <w:sz w:val="18"/>
                <w:szCs w:val="18"/>
              </w:rPr>
              <w:pPrChange w:id="317"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vAlign w:val="center"/>
            <w:hideMark/>
            <w:tcPrChange w:id="318"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43C5C823" w14:textId="77777777" w:rsidR="003C7B57" w:rsidRPr="00B80484" w:rsidRDefault="003C7B57">
            <w:pPr>
              <w:spacing w:before="40" w:after="40"/>
              <w:jc w:val="center"/>
              <w:rPr>
                <w:rFonts w:asciiTheme="majorBidi" w:hAnsiTheme="majorBidi" w:cstheme="majorBidi"/>
                <w:b/>
                <w:bCs/>
                <w:sz w:val="18"/>
                <w:szCs w:val="18"/>
              </w:rPr>
              <w:pPrChange w:id="319"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000000" w:fill="FFFFFF"/>
            <w:hideMark/>
            <w:tcPrChange w:id="320" w:author="De La Rosa Trivino, Maria Dolores" w:date="2019-10-15T14:35:00Z">
              <w:tcPr>
                <w:tcW w:w="1324" w:type="dxa"/>
                <w:gridSpan w:val="2"/>
                <w:tcBorders>
                  <w:top w:val="nil"/>
                  <w:left w:val="nil"/>
                  <w:bottom w:val="single" w:sz="4" w:space="0" w:color="auto"/>
                  <w:right w:val="double" w:sz="6" w:space="0" w:color="auto"/>
                </w:tcBorders>
                <w:shd w:val="clear" w:color="000000" w:fill="FFFFFF"/>
                <w:hideMark/>
              </w:tcPr>
            </w:tcPrChange>
          </w:tcPr>
          <w:p w14:paraId="159BB3F8"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321"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A.6.a</w:t>
            </w:r>
          </w:p>
        </w:tc>
        <w:tc>
          <w:tcPr>
            <w:tcW w:w="595" w:type="dxa"/>
            <w:tcBorders>
              <w:top w:val="nil"/>
              <w:left w:val="nil"/>
              <w:bottom w:val="single" w:sz="4" w:space="0" w:color="auto"/>
              <w:right w:val="single" w:sz="12" w:space="0" w:color="auto"/>
            </w:tcBorders>
            <w:shd w:val="clear" w:color="auto" w:fill="auto"/>
            <w:vAlign w:val="center"/>
            <w:hideMark/>
            <w:tcPrChange w:id="322"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1153EEFD" w14:textId="77777777" w:rsidR="003C7B57" w:rsidRPr="00B80484" w:rsidRDefault="003C7B57">
            <w:pPr>
              <w:spacing w:before="40" w:after="40"/>
              <w:jc w:val="center"/>
              <w:rPr>
                <w:rFonts w:asciiTheme="majorBidi" w:hAnsiTheme="majorBidi" w:cstheme="majorBidi"/>
                <w:b/>
                <w:bCs/>
                <w:sz w:val="18"/>
                <w:szCs w:val="18"/>
              </w:rPr>
              <w:pPrChange w:id="323"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6C2FFD7C" w14:textId="77777777" w:rsidTr="00B80484">
        <w:trPr>
          <w:cantSplit/>
          <w:ins w:id="324" w:author="De La Rosa Trivino, Maria Dolores" w:date="2019-10-14T10:06:00Z"/>
          <w:trPrChange w:id="325"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FFFFFF"/>
            <w:tcPrChange w:id="326"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FFFFFF"/>
              </w:tcPr>
            </w:tcPrChange>
          </w:tcPr>
          <w:p w14:paraId="239C4C50" w14:textId="77777777" w:rsidR="003C7B57" w:rsidRPr="00B80484" w:rsidRDefault="003C7B57">
            <w:pPr>
              <w:tabs>
                <w:tab w:val="clear" w:pos="1134"/>
                <w:tab w:val="clear" w:pos="1871"/>
                <w:tab w:val="clear" w:pos="2268"/>
              </w:tabs>
              <w:overflowPunct/>
              <w:autoSpaceDE/>
              <w:autoSpaceDN/>
              <w:adjustRightInd/>
              <w:spacing w:before="40" w:after="40"/>
              <w:textAlignment w:val="auto"/>
              <w:rPr>
                <w:ins w:id="327" w:author="De La Rosa Trivino, Maria Dolores" w:date="2019-10-14T10:06:00Z"/>
                <w:rFonts w:asciiTheme="majorBidi" w:hAnsiTheme="majorBidi" w:cstheme="majorBidi"/>
                <w:sz w:val="18"/>
                <w:szCs w:val="18"/>
                <w:lang w:eastAsia="zh-CN"/>
              </w:rPr>
              <w:pPrChange w:id="328"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329" w:author="De La Rosa Trivino, Maria Dolores" w:date="2019-10-14T10:06:00Z">
              <w:r w:rsidRPr="00B80484">
                <w:rPr>
                  <w:rFonts w:asciiTheme="majorBidi" w:hAnsiTheme="majorBidi" w:cstheme="majorBidi"/>
                  <w:sz w:val="18"/>
                  <w:szCs w:val="18"/>
                  <w:lang w:eastAsia="zh-CN"/>
                </w:rPr>
                <w:t>A.6.a.1</w:t>
              </w:r>
            </w:ins>
          </w:p>
        </w:tc>
        <w:tc>
          <w:tcPr>
            <w:tcW w:w="7835" w:type="dxa"/>
            <w:tcBorders>
              <w:top w:val="nil"/>
              <w:left w:val="nil"/>
              <w:bottom w:val="single" w:sz="4" w:space="0" w:color="auto"/>
              <w:right w:val="double" w:sz="4" w:space="0" w:color="auto"/>
            </w:tcBorders>
            <w:shd w:val="clear" w:color="auto" w:fill="auto"/>
            <w:tcPrChange w:id="330" w:author="De La Rosa Trivino, Maria Dolores" w:date="2019-10-15T14:35:00Z">
              <w:tcPr>
                <w:tcW w:w="7835" w:type="dxa"/>
                <w:gridSpan w:val="2"/>
                <w:tcBorders>
                  <w:top w:val="nil"/>
                  <w:left w:val="nil"/>
                  <w:bottom w:val="single" w:sz="4" w:space="0" w:color="auto"/>
                  <w:right w:val="double" w:sz="4" w:space="0" w:color="auto"/>
                </w:tcBorders>
                <w:shd w:val="clear" w:color="auto" w:fill="auto"/>
              </w:tcPr>
            </w:tcPrChange>
          </w:tcPr>
          <w:p w14:paraId="3E284EA3" w14:textId="77777777" w:rsidR="003C7B57" w:rsidRPr="00B80484" w:rsidRDefault="003C7B57">
            <w:pPr>
              <w:spacing w:before="40" w:after="40"/>
              <w:ind w:left="170"/>
              <w:rPr>
                <w:ins w:id="331" w:author="De La Rosa Trivino, Maria Dolores" w:date="2019-10-14T10:06:00Z"/>
                <w:sz w:val="18"/>
                <w:szCs w:val="18"/>
              </w:rPr>
              <w:pPrChange w:id="332" w:author="De La Rosa Trivino, Maria Dolores" w:date="2019-10-14T10:06:00Z">
                <w:pPr>
                  <w:keepNext/>
                  <w:spacing w:before="40" w:after="40"/>
                  <w:ind w:left="170"/>
                </w:pPr>
              </w:pPrChange>
            </w:pPr>
            <w:ins w:id="333" w:author="De La Rosa Trivino, Maria Dolores" w:date="2019-10-14T10:06:00Z">
              <w:r w:rsidRPr="00B80484">
                <w:rPr>
                  <w:sz w:val="18"/>
                  <w:szCs w:val="18"/>
                </w:rPr>
                <w:t>The name of satellite network or system with which agreement has been reached for all notified assignments</w:t>
              </w:r>
            </w:ins>
          </w:p>
        </w:tc>
        <w:tc>
          <w:tcPr>
            <w:tcW w:w="780" w:type="dxa"/>
            <w:tcBorders>
              <w:top w:val="nil"/>
              <w:left w:val="double" w:sz="4" w:space="0" w:color="auto"/>
              <w:bottom w:val="single" w:sz="4" w:space="0" w:color="auto"/>
              <w:right w:val="single" w:sz="4" w:space="0" w:color="auto"/>
            </w:tcBorders>
            <w:shd w:val="clear" w:color="auto" w:fill="auto"/>
            <w:vAlign w:val="center"/>
            <w:tcPrChange w:id="334"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tcPr>
            </w:tcPrChange>
          </w:tcPr>
          <w:p w14:paraId="2B5D982F" w14:textId="77777777" w:rsidR="003C7B57" w:rsidRPr="00B80484" w:rsidRDefault="003C7B57">
            <w:pPr>
              <w:spacing w:before="40" w:after="40"/>
              <w:jc w:val="center"/>
              <w:rPr>
                <w:ins w:id="335" w:author="De La Rosa Trivino, Maria Dolores" w:date="2019-10-14T10:06:00Z"/>
                <w:rFonts w:asciiTheme="majorBidi" w:hAnsiTheme="majorBidi" w:cstheme="majorBidi"/>
                <w:b/>
                <w:bCs/>
                <w:sz w:val="18"/>
                <w:szCs w:val="18"/>
              </w:rPr>
              <w:pPrChange w:id="336" w:author="De La Rosa Trivino, Maria Dolores" w:date="2019-10-14T10:06:00Z">
                <w:pPr>
                  <w:keepNext/>
                  <w:spacing w:before="40" w:after="40"/>
                  <w:jc w:val="center"/>
                </w:pPr>
              </w:pPrChange>
            </w:pPr>
          </w:p>
        </w:tc>
        <w:tc>
          <w:tcPr>
            <w:tcW w:w="885" w:type="dxa"/>
            <w:tcBorders>
              <w:top w:val="nil"/>
              <w:left w:val="nil"/>
              <w:bottom w:val="single" w:sz="4" w:space="0" w:color="auto"/>
              <w:right w:val="single" w:sz="4" w:space="0" w:color="auto"/>
            </w:tcBorders>
            <w:shd w:val="clear" w:color="auto" w:fill="auto"/>
            <w:vAlign w:val="center"/>
            <w:tcPrChange w:id="337"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tcPr>
            </w:tcPrChange>
          </w:tcPr>
          <w:p w14:paraId="40A41C2A" w14:textId="77777777" w:rsidR="003C7B57" w:rsidRPr="00B80484" w:rsidRDefault="003C7B57">
            <w:pPr>
              <w:spacing w:before="40" w:after="40"/>
              <w:jc w:val="center"/>
              <w:rPr>
                <w:ins w:id="338" w:author="De La Rosa Trivino, Maria Dolores" w:date="2019-10-14T10:06:00Z"/>
                <w:rFonts w:asciiTheme="majorBidi" w:hAnsiTheme="majorBidi" w:cstheme="majorBidi"/>
                <w:b/>
                <w:bCs/>
                <w:sz w:val="18"/>
                <w:szCs w:val="18"/>
              </w:rPr>
              <w:pPrChange w:id="339" w:author="De La Rosa Trivino, Maria Dolores" w:date="2019-10-14T10:06:00Z">
                <w:pPr>
                  <w:keepNext/>
                  <w:spacing w:before="40" w:after="40"/>
                  <w:jc w:val="center"/>
                </w:pPr>
              </w:pPrChange>
            </w:pPr>
          </w:p>
        </w:tc>
        <w:tc>
          <w:tcPr>
            <w:tcW w:w="937" w:type="dxa"/>
            <w:tcBorders>
              <w:top w:val="nil"/>
              <w:left w:val="nil"/>
              <w:bottom w:val="single" w:sz="4" w:space="0" w:color="auto"/>
              <w:right w:val="single" w:sz="4" w:space="0" w:color="auto"/>
            </w:tcBorders>
            <w:shd w:val="clear" w:color="auto" w:fill="auto"/>
            <w:vAlign w:val="center"/>
            <w:tcPrChange w:id="340"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tcPr>
            </w:tcPrChange>
          </w:tcPr>
          <w:p w14:paraId="72D94FF8" w14:textId="77777777" w:rsidR="003C7B57" w:rsidRPr="00B80484" w:rsidRDefault="003C7B57">
            <w:pPr>
              <w:spacing w:before="40" w:after="40"/>
              <w:jc w:val="center"/>
              <w:rPr>
                <w:ins w:id="341" w:author="De La Rosa Trivino, Maria Dolores" w:date="2019-10-14T10:06:00Z"/>
                <w:rFonts w:asciiTheme="majorBidi" w:hAnsiTheme="majorBidi" w:cstheme="majorBidi"/>
                <w:b/>
                <w:bCs/>
                <w:sz w:val="18"/>
                <w:szCs w:val="18"/>
              </w:rPr>
              <w:pPrChange w:id="342" w:author="De La Rosa Trivino, Maria Dolores" w:date="2019-10-14T10:06:00Z">
                <w:pPr>
                  <w:keepNext/>
                  <w:spacing w:before="40" w:after="40"/>
                  <w:jc w:val="center"/>
                </w:pPr>
              </w:pPrChange>
            </w:pPr>
          </w:p>
        </w:tc>
        <w:tc>
          <w:tcPr>
            <w:tcW w:w="1009" w:type="dxa"/>
            <w:tcBorders>
              <w:top w:val="nil"/>
              <w:left w:val="nil"/>
              <w:bottom w:val="single" w:sz="4" w:space="0" w:color="auto"/>
              <w:right w:val="single" w:sz="4" w:space="0" w:color="auto"/>
            </w:tcBorders>
            <w:shd w:val="clear" w:color="auto" w:fill="auto"/>
            <w:vAlign w:val="center"/>
            <w:tcPrChange w:id="343"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tcPr>
            </w:tcPrChange>
          </w:tcPr>
          <w:p w14:paraId="15DDDFB2" w14:textId="77777777" w:rsidR="003C7B57" w:rsidRPr="00B80484" w:rsidRDefault="003C7B57">
            <w:pPr>
              <w:spacing w:before="40" w:after="40"/>
              <w:jc w:val="center"/>
              <w:rPr>
                <w:ins w:id="344" w:author="De La Rosa Trivino, Maria Dolores" w:date="2019-10-14T10:06:00Z"/>
                <w:rFonts w:asciiTheme="majorBidi" w:hAnsiTheme="majorBidi" w:cstheme="majorBidi"/>
                <w:b/>
                <w:bCs/>
                <w:sz w:val="18"/>
                <w:szCs w:val="18"/>
              </w:rPr>
              <w:pPrChange w:id="345" w:author="De La Rosa Trivino, Maria Dolores" w:date="2019-10-14T10:06:00Z">
                <w:pPr>
                  <w:keepNext/>
                  <w:spacing w:before="40" w:after="40"/>
                  <w:jc w:val="center"/>
                </w:pPr>
              </w:pPrChange>
            </w:pPr>
            <w:ins w:id="346" w:author="De La Rosa Trivino, Maria Dolores" w:date="2019-10-14T10:06:00Z">
              <w:r w:rsidRPr="00B80484">
                <w:rPr>
                  <w:rFonts w:asciiTheme="majorBidi" w:hAnsiTheme="majorBidi" w:cstheme="majorBidi"/>
                  <w:b/>
                  <w:bCs/>
                  <w:sz w:val="18"/>
                  <w:szCs w:val="18"/>
                </w:rPr>
                <w:t>O</w:t>
              </w:r>
            </w:ins>
          </w:p>
        </w:tc>
        <w:tc>
          <w:tcPr>
            <w:tcW w:w="667" w:type="dxa"/>
            <w:tcBorders>
              <w:top w:val="nil"/>
              <w:left w:val="nil"/>
              <w:bottom w:val="single" w:sz="4" w:space="0" w:color="auto"/>
              <w:right w:val="single" w:sz="4" w:space="0" w:color="auto"/>
            </w:tcBorders>
            <w:shd w:val="clear" w:color="auto" w:fill="auto"/>
            <w:vAlign w:val="center"/>
            <w:tcPrChange w:id="347"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tcPr>
            </w:tcPrChange>
          </w:tcPr>
          <w:p w14:paraId="7BDB7A37" w14:textId="77777777" w:rsidR="003C7B57" w:rsidRPr="00B80484" w:rsidRDefault="003C7B57">
            <w:pPr>
              <w:spacing w:before="40" w:after="40"/>
              <w:jc w:val="center"/>
              <w:rPr>
                <w:ins w:id="348" w:author="De La Rosa Trivino, Maria Dolores" w:date="2019-10-14T10:06:00Z"/>
                <w:rFonts w:asciiTheme="majorBidi" w:hAnsiTheme="majorBidi" w:cstheme="majorBidi"/>
                <w:b/>
                <w:bCs/>
                <w:sz w:val="18"/>
                <w:szCs w:val="18"/>
              </w:rPr>
              <w:pPrChange w:id="349" w:author="De La Rosa Trivino, Maria Dolores" w:date="2019-10-14T10:06:00Z">
                <w:pPr>
                  <w:keepNext/>
                  <w:spacing w:before="40" w:after="40"/>
                  <w:jc w:val="center"/>
                </w:pPr>
              </w:pPrChange>
            </w:pPr>
          </w:p>
        </w:tc>
        <w:tc>
          <w:tcPr>
            <w:tcW w:w="802" w:type="dxa"/>
            <w:tcBorders>
              <w:top w:val="nil"/>
              <w:left w:val="nil"/>
              <w:bottom w:val="nil"/>
              <w:right w:val="single" w:sz="4" w:space="0" w:color="auto"/>
            </w:tcBorders>
            <w:shd w:val="clear" w:color="000000" w:fill="FFFFFF"/>
            <w:vAlign w:val="center"/>
            <w:tcPrChange w:id="350" w:author="De La Rosa Trivino, Maria Dolores" w:date="2019-10-15T14:35:00Z">
              <w:tcPr>
                <w:tcW w:w="802" w:type="dxa"/>
                <w:gridSpan w:val="2"/>
                <w:tcBorders>
                  <w:top w:val="nil"/>
                  <w:left w:val="nil"/>
                  <w:bottom w:val="nil"/>
                  <w:right w:val="single" w:sz="4" w:space="0" w:color="auto"/>
                </w:tcBorders>
                <w:shd w:val="clear" w:color="000000" w:fill="FFFFFF"/>
                <w:vAlign w:val="center"/>
              </w:tcPr>
            </w:tcPrChange>
          </w:tcPr>
          <w:p w14:paraId="2DEC85EB" w14:textId="77777777" w:rsidR="003C7B57" w:rsidRPr="00B80484" w:rsidRDefault="003C7B57">
            <w:pPr>
              <w:spacing w:before="40" w:after="40"/>
              <w:jc w:val="center"/>
              <w:rPr>
                <w:ins w:id="351" w:author="De La Rosa Trivino, Maria Dolores" w:date="2019-10-14T10:06:00Z"/>
                <w:rFonts w:asciiTheme="majorBidi" w:hAnsiTheme="majorBidi" w:cstheme="majorBidi"/>
                <w:b/>
                <w:bCs/>
                <w:sz w:val="18"/>
                <w:szCs w:val="18"/>
              </w:rPr>
              <w:pPrChange w:id="352" w:author="De La Rosa Trivino, Maria Dolores" w:date="2019-10-14T10:06:00Z">
                <w:pPr>
                  <w:keepNext/>
                  <w:spacing w:before="40" w:after="40"/>
                  <w:jc w:val="center"/>
                </w:pPr>
              </w:pPrChange>
            </w:pPr>
          </w:p>
        </w:tc>
        <w:tc>
          <w:tcPr>
            <w:tcW w:w="873" w:type="dxa"/>
            <w:tcBorders>
              <w:top w:val="nil"/>
              <w:left w:val="nil"/>
              <w:bottom w:val="single" w:sz="4" w:space="0" w:color="auto"/>
              <w:right w:val="single" w:sz="4" w:space="0" w:color="auto"/>
            </w:tcBorders>
            <w:shd w:val="clear" w:color="auto" w:fill="auto"/>
            <w:vAlign w:val="center"/>
            <w:tcPrChange w:id="353"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tcPr>
            </w:tcPrChange>
          </w:tcPr>
          <w:p w14:paraId="65DA5E9D" w14:textId="77777777" w:rsidR="003C7B57" w:rsidRPr="00B80484" w:rsidRDefault="003C7B57">
            <w:pPr>
              <w:spacing w:before="40" w:after="40"/>
              <w:jc w:val="center"/>
              <w:rPr>
                <w:ins w:id="354" w:author="De La Rosa Trivino, Maria Dolores" w:date="2019-10-14T10:06:00Z"/>
                <w:rFonts w:asciiTheme="majorBidi" w:hAnsiTheme="majorBidi" w:cstheme="majorBidi"/>
                <w:b/>
                <w:bCs/>
                <w:sz w:val="18"/>
                <w:szCs w:val="18"/>
              </w:rPr>
              <w:pPrChange w:id="355" w:author="De La Rosa Trivino, Maria Dolores" w:date="2019-10-14T10:06:00Z">
                <w:pPr>
                  <w:keepNext/>
                  <w:spacing w:before="40" w:after="40"/>
                  <w:jc w:val="center"/>
                </w:pPr>
              </w:pPrChange>
            </w:pPr>
          </w:p>
        </w:tc>
        <w:tc>
          <w:tcPr>
            <w:tcW w:w="715" w:type="dxa"/>
            <w:tcBorders>
              <w:top w:val="nil"/>
              <w:left w:val="nil"/>
              <w:bottom w:val="single" w:sz="4" w:space="0" w:color="auto"/>
              <w:right w:val="single" w:sz="4" w:space="0" w:color="auto"/>
            </w:tcBorders>
            <w:shd w:val="clear" w:color="auto" w:fill="auto"/>
            <w:vAlign w:val="center"/>
            <w:tcPrChange w:id="356"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tcPr>
            </w:tcPrChange>
          </w:tcPr>
          <w:p w14:paraId="056C8980" w14:textId="77777777" w:rsidR="003C7B57" w:rsidRPr="00B80484" w:rsidRDefault="003C7B57">
            <w:pPr>
              <w:spacing w:before="40" w:after="40"/>
              <w:jc w:val="center"/>
              <w:rPr>
                <w:ins w:id="357" w:author="De La Rosa Trivino, Maria Dolores" w:date="2019-10-14T10:06:00Z"/>
                <w:rFonts w:asciiTheme="majorBidi" w:hAnsiTheme="majorBidi" w:cstheme="majorBidi"/>
                <w:b/>
                <w:bCs/>
                <w:sz w:val="18"/>
                <w:szCs w:val="18"/>
              </w:rPr>
              <w:pPrChange w:id="358" w:author="De La Rosa Trivino, Maria Dolores" w:date="2019-10-14T10:06:00Z">
                <w:pPr>
                  <w:keepNext/>
                  <w:spacing w:before="40" w:after="40"/>
                  <w:jc w:val="center"/>
                </w:pPr>
              </w:pPrChange>
            </w:pPr>
          </w:p>
        </w:tc>
        <w:tc>
          <w:tcPr>
            <w:tcW w:w="855" w:type="dxa"/>
            <w:tcBorders>
              <w:top w:val="nil"/>
              <w:left w:val="nil"/>
              <w:bottom w:val="single" w:sz="4" w:space="0" w:color="auto"/>
              <w:right w:val="double" w:sz="6" w:space="0" w:color="auto"/>
            </w:tcBorders>
            <w:shd w:val="clear" w:color="auto" w:fill="auto"/>
            <w:vAlign w:val="center"/>
            <w:tcPrChange w:id="359"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tcPr>
            </w:tcPrChange>
          </w:tcPr>
          <w:p w14:paraId="2FE3AC86" w14:textId="77777777" w:rsidR="003C7B57" w:rsidRPr="00B80484" w:rsidRDefault="003C7B57">
            <w:pPr>
              <w:spacing w:before="40" w:after="40"/>
              <w:jc w:val="center"/>
              <w:rPr>
                <w:ins w:id="360" w:author="De La Rosa Trivino, Maria Dolores" w:date="2019-10-14T10:06:00Z"/>
                <w:rFonts w:asciiTheme="majorBidi" w:hAnsiTheme="majorBidi" w:cstheme="majorBidi"/>
                <w:b/>
                <w:bCs/>
                <w:sz w:val="18"/>
                <w:szCs w:val="18"/>
              </w:rPr>
              <w:pPrChange w:id="361" w:author="De La Rosa Trivino, Maria Dolores" w:date="2019-10-14T10:06:00Z">
                <w:pPr>
                  <w:keepNext/>
                  <w:spacing w:before="40" w:after="40"/>
                  <w:jc w:val="center"/>
                </w:pPr>
              </w:pPrChange>
            </w:pPr>
          </w:p>
        </w:tc>
        <w:tc>
          <w:tcPr>
            <w:tcW w:w="1324" w:type="dxa"/>
            <w:tcBorders>
              <w:top w:val="nil"/>
              <w:left w:val="nil"/>
              <w:bottom w:val="single" w:sz="4" w:space="0" w:color="auto"/>
              <w:right w:val="double" w:sz="6" w:space="0" w:color="auto"/>
            </w:tcBorders>
            <w:shd w:val="clear" w:color="000000" w:fill="FFFFFF"/>
            <w:tcPrChange w:id="362" w:author="De La Rosa Trivino, Maria Dolores" w:date="2019-10-15T14:35:00Z">
              <w:tcPr>
                <w:tcW w:w="1324" w:type="dxa"/>
                <w:gridSpan w:val="2"/>
                <w:tcBorders>
                  <w:top w:val="nil"/>
                  <w:left w:val="nil"/>
                  <w:bottom w:val="single" w:sz="4" w:space="0" w:color="auto"/>
                  <w:right w:val="double" w:sz="6" w:space="0" w:color="auto"/>
                </w:tcBorders>
                <w:shd w:val="clear" w:color="000000" w:fill="FFFFFF"/>
              </w:tcPr>
            </w:tcPrChange>
          </w:tcPr>
          <w:p w14:paraId="4C5E4CEC" w14:textId="77777777" w:rsidR="003C7B57" w:rsidRPr="001677C2" w:rsidRDefault="0010567C">
            <w:pPr>
              <w:tabs>
                <w:tab w:val="clear" w:pos="1134"/>
                <w:tab w:val="clear" w:pos="1871"/>
                <w:tab w:val="clear" w:pos="2268"/>
              </w:tabs>
              <w:overflowPunct/>
              <w:autoSpaceDE/>
              <w:autoSpaceDN/>
              <w:adjustRightInd/>
              <w:spacing w:before="40" w:after="40"/>
              <w:textAlignment w:val="auto"/>
              <w:rPr>
                <w:ins w:id="363" w:author="De La Rosa Trivino, Maria Dolores" w:date="2019-10-14T10:06:00Z"/>
                <w:rFonts w:asciiTheme="majorBidi" w:hAnsiTheme="majorBidi" w:cstheme="majorBidi"/>
                <w:sz w:val="18"/>
                <w:szCs w:val="18"/>
                <w:lang w:eastAsia="zh-CN"/>
              </w:rPr>
              <w:pPrChange w:id="364"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ins w:id="365" w:author="De La Rosa Trivino, Maria Dolores" w:date="2019-10-14T10:06:00Z">
              <w:r w:rsidRPr="001677C2">
                <w:rPr>
                  <w:rFonts w:asciiTheme="majorBidi" w:hAnsiTheme="majorBidi" w:cstheme="majorBidi"/>
                  <w:sz w:val="18"/>
                  <w:szCs w:val="18"/>
                  <w:lang w:eastAsia="zh-CN"/>
                </w:rPr>
                <w:t>A.6.a.1</w:t>
              </w:r>
            </w:ins>
          </w:p>
        </w:tc>
        <w:tc>
          <w:tcPr>
            <w:tcW w:w="595" w:type="dxa"/>
            <w:tcBorders>
              <w:top w:val="nil"/>
              <w:left w:val="nil"/>
              <w:bottom w:val="single" w:sz="4" w:space="0" w:color="auto"/>
              <w:right w:val="single" w:sz="12" w:space="0" w:color="auto"/>
            </w:tcBorders>
            <w:shd w:val="clear" w:color="auto" w:fill="auto"/>
            <w:vAlign w:val="center"/>
            <w:tcPrChange w:id="366"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tcPr>
            </w:tcPrChange>
          </w:tcPr>
          <w:p w14:paraId="58B9D512" w14:textId="77777777" w:rsidR="003C7B57" w:rsidRPr="00B80484" w:rsidRDefault="003C7B57">
            <w:pPr>
              <w:spacing w:before="40" w:after="40"/>
              <w:jc w:val="center"/>
              <w:rPr>
                <w:ins w:id="367" w:author="De La Rosa Trivino, Maria Dolores" w:date="2019-10-14T10:06:00Z"/>
                <w:rFonts w:asciiTheme="majorBidi" w:hAnsiTheme="majorBidi" w:cstheme="majorBidi"/>
                <w:b/>
                <w:bCs/>
                <w:sz w:val="18"/>
                <w:szCs w:val="18"/>
              </w:rPr>
              <w:pPrChange w:id="368" w:author="De La Rosa Trivino, Maria Dolores" w:date="2019-10-14T10:06:00Z">
                <w:pPr>
                  <w:keepNext/>
                  <w:spacing w:before="40" w:after="40"/>
                  <w:jc w:val="center"/>
                </w:pPr>
              </w:pPrChange>
            </w:pPr>
          </w:p>
        </w:tc>
      </w:tr>
      <w:tr w:rsidR="003C7B57" w:rsidRPr="00B80484" w14:paraId="1E19E613" w14:textId="77777777" w:rsidTr="00B80484">
        <w:trPr>
          <w:cantSplit/>
          <w:trPrChange w:id="369"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FFFFFF"/>
            <w:hideMark/>
            <w:tcPrChange w:id="370"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FFFFFF"/>
                <w:hideMark/>
              </w:tcPr>
            </w:tcPrChange>
          </w:tcPr>
          <w:p w14:paraId="081C781C"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371"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A.6.b</w:t>
            </w:r>
          </w:p>
        </w:tc>
        <w:tc>
          <w:tcPr>
            <w:tcW w:w="7835" w:type="dxa"/>
            <w:tcBorders>
              <w:top w:val="nil"/>
              <w:left w:val="nil"/>
              <w:bottom w:val="single" w:sz="4" w:space="0" w:color="auto"/>
              <w:right w:val="double" w:sz="4" w:space="0" w:color="auto"/>
            </w:tcBorders>
            <w:shd w:val="clear" w:color="auto" w:fill="auto"/>
            <w:hideMark/>
            <w:tcPrChange w:id="372"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4738799A" w14:textId="77777777" w:rsidR="003C7B57" w:rsidRPr="00B80484" w:rsidRDefault="003C7B57">
            <w:pPr>
              <w:spacing w:before="40" w:after="40"/>
              <w:ind w:left="170"/>
              <w:rPr>
                <w:sz w:val="18"/>
                <w:szCs w:val="18"/>
              </w:rPr>
              <w:pPrChange w:id="373" w:author="De La Rosa Trivino, Maria Dolores" w:date="2019-10-14T10:06:00Z">
                <w:pPr>
                  <w:keepNext/>
                  <w:spacing w:before="40" w:after="40"/>
                  <w:ind w:left="170"/>
                </w:pPr>
              </w:pPrChange>
            </w:pPr>
            <w:r w:rsidRPr="00B80484">
              <w:rPr>
                <w:sz w:val="18"/>
                <w:szCs w:val="18"/>
              </w:rPr>
              <w:t>if appropriate, the symbol of any intergovernmental organization (see the Preface) with which agreement has been reached, including where the agreement is to exceed the limits prescribed in these Regulations</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374"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5C9DE1F5" w14:textId="77777777" w:rsidR="003C7B57" w:rsidRPr="00B80484" w:rsidRDefault="003C7B57">
            <w:pPr>
              <w:spacing w:before="40" w:after="40"/>
              <w:jc w:val="center"/>
              <w:rPr>
                <w:rFonts w:asciiTheme="majorBidi" w:hAnsiTheme="majorBidi" w:cstheme="majorBidi"/>
                <w:b/>
                <w:bCs/>
                <w:sz w:val="18"/>
                <w:szCs w:val="18"/>
              </w:rPr>
              <w:pPrChange w:id="37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376"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2FF26C1E" w14:textId="77777777" w:rsidR="003C7B57" w:rsidRPr="00B80484" w:rsidRDefault="003C7B57">
            <w:pPr>
              <w:spacing w:before="40" w:after="40"/>
              <w:jc w:val="center"/>
              <w:rPr>
                <w:rFonts w:asciiTheme="majorBidi" w:hAnsiTheme="majorBidi" w:cstheme="majorBidi"/>
                <w:b/>
                <w:bCs/>
                <w:sz w:val="18"/>
                <w:szCs w:val="18"/>
              </w:rPr>
              <w:pPrChange w:id="377"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378"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022A74E6" w14:textId="77777777" w:rsidR="003C7B57" w:rsidRPr="00B80484" w:rsidRDefault="003C7B57">
            <w:pPr>
              <w:spacing w:before="40" w:after="40"/>
              <w:jc w:val="center"/>
              <w:rPr>
                <w:rFonts w:asciiTheme="majorBidi" w:hAnsiTheme="majorBidi" w:cstheme="majorBidi"/>
                <w:b/>
                <w:bCs/>
                <w:sz w:val="18"/>
                <w:szCs w:val="18"/>
              </w:rPr>
              <w:pPrChange w:id="379"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380"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31D33F4C" w14:textId="77777777" w:rsidR="003C7B57" w:rsidRPr="00B80484" w:rsidRDefault="003C7B57">
            <w:pPr>
              <w:spacing w:before="40" w:after="40"/>
              <w:jc w:val="center"/>
              <w:rPr>
                <w:rFonts w:asciiTheme="majorBidi" w:hAnsiTheme="majorBidi" w:cstheme="majorBidi"/>
                <w:b/>
                <w:bCs/>
                <w:sz w:val="18"/>
                <w:szCs w:val="18"/>
              </w:rPr>
              <w:pPrChange w:id="381"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Change w:id="382"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103012BE" w14:textId="77777777" w:rsidR="003C7B57" w:rsidRPr="00B80484" w:rsidRDefault="003C7B57">
            <w:pPr>
              <w:spacing w:before="40" w:after="40"/>
              <w:jc w:val="center"/>
              <w:rPr>
                <w:rFonts w:asciiTheme="majorBidi" w:hAnsiTheme="majorBidi" w:cstheme="majorBidi"/>
                <w:b/>
                <w:bCs/>
                <w:sz w:val="18"/>
                <w:szCs w:val="18"/>
              </w:rPr>
              <w:pPrChange w:id="383"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single" w:sz="4" w:space="0" w:color="auto"/>
              <w:left w:val="nil"/>
              <w:bottom w:val="single" w:sz="4" w:space="0" w:color="auto"/>
              <w:right w:val="single" w:sz="4" w:space="0" w:color="auto"/>
            </w:tcBorders>
            <w:shd w:val="clear" w:color="000000" w:fill="FFFFFF"/>
            <w:vAlign w:val="center"/>
            <w:hideMark/>
            <w:tcPrChange w:id="384" w:author="De La Rosa Trivino, Maria Dolores" w:date="2019-10-15T14:35:00Z">
              <w:tcPr>
                <w:tcW w:w="802"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1F4BBC1F" w14:textId="77777777" w:rsidR="003C7B57" w:rsidRPr="00B80484" w:rsidRDefault="003C7B57">
            <w:pPr>
              <w:spacing w:before="40" w:after="40"/>
              <w:jc w:val="center"/>
              <w:rPr>
                <w:rFonts w:asciiTheme="majorBidi" w:hAnsiTheme="majorBidi" w:cstheme="majorBidi"/>
                <w:b/>
                <w:bCs/>
                <w:sz w:val="18"/>
                <w:szCs w:val="18"/>
              </w:rPr>
              <w:pPrChange w:id="385"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B80484">
              <w:rPr>
                <w:rFonts w:asciiTheme="majorBidi" w:hAnsiTheme="majorBidi" w:cstheme="majorBidi"/>
                <w:b/>
                <w:bCs/>
                <w:sz w:val="18"/>
                <w:szCs w:val="18"/>
                <w:vertAlign w:val="superscript"/>
              </w:rPr>
              <w:t xml:space="preserve"> 1</w:t>
            </w:r>
          </w:p>
        </w:tc>
        <w:tc>
          <w:tcPr>
            <w:tcW w:w="873" w:type="dxa"/>
            <w:tcBorders>
              <w:top w:val="nil"/>
              <w:left w:val="nil"/>
              <w:bottom w:val="single" w:sz="4" w:space="0" w:color="auto"/>
              <w:right w:val="single" w:sz="4" w:space="0" w:color="auto"/>
            </w:tcBorders>
            <w:shd w:val="clear" w:color="auto" w:fill="auto"/>
            <w:vAlign w:val="center"/>
            <w:hideMark/>
            <w:tcPrChange w:id="386"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377CB479" w14:textId="77777777" w:rsidR="003C7B57" w:rsidRPr="00B80484" w:rsidRDefault="003C7B57">
            <w:pPr>
              <w:spacing w:before="40" w:after="40"/>
              <w:jc w:val="center"/>
              <w:rPr>
                <w:rFonts w:asciiTheme="majorBidi" w:hAnsiTheme="majorBidi" w:cstheme="majorBidi"/>
                <w:b/>
                <w:bCs/>
                <w:sz w:val="18"/>
                <w:szCs w:val="18"/>
              </w:rPr>
              <w:pPrChange w:id="387"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vAlign w:val="center"/>
            <w:hideMark/>
            <w:tcPrChange w:id="388"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46245D2C" w14:textId="77777777" w:rsidR="003C7B57" w:rsidRPr="00B80484" w:rsidRDefault="003C7B57">
            <w:pPr>
              <w:spacing w:before="40" w:after="40"/>
              <w:jc w:val="center"/>
              <w:rPr>
                <w:rFonts w:asciiTheme="majorBidi" w:hAnsiTheme="majorBidi" w:cstheme="majorBidi"/>
                <w:b/>
                <w:bCs/>
                <w:sz w:val="18"/>
                <w:szCs w:val="18"/>
              </w:rPr>
              <w:pPrChange w:id="389"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vAlign w:val="center"/>
            <w:hideMark/>
            <w:tcPrChange w:id="390"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7C174B4E" w14:textId="77777777" w:rsidR="003C7B57" w:rsidRPr="00B80484" w:rsidRDefault="003C7B57">
            <w:pPr>
              <w:spacing w:before="40" w:after="40"/>
              <w:jc w:val="center"/>
              <w:rPr>
                <w:rFonts w:asciiTheme="majorBidi" w:hAnsiTheme="majorBidi" w:cstheme="majorBidi"/>
                <w:b/>
                <w:bCs/>
                <w:sz w:val="18"/>
                <w:szCs w:val="18"/>
              </w:rPr>
              <w:pPrChange w:id="391"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000000" w:fill="FFFFFF"/>
            <w:hideMark/>
            <w:tcPrChange w:id="392" w:author="De La Rosa Trivino, Maria Dolores" w:date="2019-10-15T14:35:00Z">
              <w:tcPr>
                <w:tcW w:w="1324" w:type="dxa"/>
                <w:gridSpan w:val="2"/>
                <w:tcBorders>
                  <w:top w:val="nil"/>
                  <w:left w:val="nil"/>
                  <w:bottom w:val="single" w:sz="4" w:space="0" w:color="auto"/>
                  <w:right w:val="double" w:sz="6" w:space="0" w:color="auto"/>
                </w:tcBorders>
                <w:shd w:val="clear" w:color="000000" w:fill="FFFFFF"/>
                <w:hideMark/>
              </w:tcPr>
            </w:tcPrChange>
          </w:tcPr>
          <w:p w14:paraId="24B0E5E0" w14:textId="77777777" w:rsidR="003C7B57" w:rsidRPr="001677C2"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393"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1677C2">
              <w:rPr>
                <w:rFonts w:asciiTheme="majorBidi" w:hAnsiTheme="majorBidi" w:cstheme="majorBidi"/>
                <w:sz w:val="18"/>
                <w:szCs w:val="18"/>
                <w:lang w:eastAsia="zh-CN"/>
              </w:rPr>
              <w:t>A.6.b</w:t>
            </w:r>
          </w:p>
        </w:tc>
        <w:tc>
          <w:tcPr>
            <w:tcW w:w="595" w:type="dxa"/>
            <w:tcBorders>
              <w:top w:val="nil"/>
              <w:left w:val="nil"/>
              <w:bottom w:val="single" w:sz="4" w:space="0" w:color="auto"/>
              <w:right w:val="single" w:sz="12" w:space="0" w:color="auto"/>
            </w:tcBorders>
            <w:shd w:val="clear" w:color="auto" w:fill="auto"/>
            <w:vAlign w:val="center"/>
            <w:hideMark/>
            <w:tcPrChange w:id="394"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316F83A4" w14:textId="77777777" w:rsidR="003C7B57" w:rsidRPr="00B80484" w:rsidRDefault="003C7B57">
            <w:pPr>
              <w:spacing w:before="40" w:after="40"/>
              <w:jc w:val="center"/>
              <w:rPr>
                <w:rFonts w:asciiTheme="majorBidi" w:hAnsiTheme="majorBidi" w:cstheme="majorBidi"/>
                <w:b/>
                <w:bCs/>
                <w:sz w:val="18"/>
                <w:szCs w:val="18"/>
              </w:rPr>
              <w:pPrChange w:id="395"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3C7B57" w:rsidRPr="00B80484" w14:paraId="7A08603E" w14:textId="77777777" w:rsidTr="00B80484">
        <w:trPr>
          <w:cantSplit/>
          <w:ins w:id="396" w:author="De La Rosa Trivino, Maria Dolores" w:date="2019-10-14T10:07:00Z"/>
          <w:trPrChange w:id="397"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FFFFFF"/>
            <w:tcPrChange w:id="398"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FFFFFF"/>
              </w:tcPr>
            </w:tcPrChange>
          </w:tcPr>
          <w:p w14:paraId="629C22EB" w14:textId="77777777" w:rsidR="003C7B57" w:rsidRPr="00B80484" w:rsidRDefault="003C7B57" w:rsidP="003C7B57">
            <w:pPr>
              <w:tabs>
                <w:tab w:val="clear" w:pos="1134"/>
                <w:tab w:val="clear" w:pos="1871"/>
                <w:tab w:val="clear" w:pos="2268"/>
              </w:tabs>
              <w:overflowPunct/>
              <w:autoSpaceDE/>
              <w:autoSpaceDN/>
              <w:adjustRightInd/>
              <w:spacing w:before="40" w:after="40"/>
              <w:textAlignment w:val="auto"/>
              <w:rPr>
                <w:ins w:id="399" w:author="De La Rosa Trivino, Maria Dolores" w:date="2019-10-14T10:07:00Z"/>
                <w:rFonts w:asciiTheme="majorBidi" w:hAnsiTheme="majorBidi" w:cstheme="majorBidi"/>
                <w:sz w:val="18"/>
                <w:szCs w:val="18"/>
                <w:lang w:eastAsia="zh-CN"/>
              </w:rPr>
            </w:pPr>
            <w:ins w:id="400" w:author="De La Rosa Trivino, Maria Dolores" w:date="2019-10-14T10:07:00Z">
              <w:r w:rsidRPr="00B80484">
                <w:rPr>
                  <w:rFonts w:asciiTheme="majorBidi" w:hAnsiTheme="majorBidi" w:cstheme="majorBidi"/>
                  <w:sz w:val="18"/>
                  <w:szCs w:val="18"/>
                  <w:lang w:eastAsia="zh-CN"/>
                </w:rPr>
                <w:t>A.6.b.1</w:t>
              </w:r>
            </w:ins>
          </w:p>
        </w:tc>
        <w:tc>
          <w:tcPr>
            <w:tcW w:w="7835" w:type="dxa"/>
            <w:tcBorders>
              <w:top w:val="nil"/>
              <w:left w:val="nil"/>
              <w:bottom w:val="single" w:sz="4" w:space="0" w:color="auto"/>
              <w:right w:val="double" w:sz="4" w:space="0" w:color="auto"/>
            </w:tcBorders>
            <w:shd w:val="clear" w:color="auto" w:fill="auto"/>
            <w:tcPrChange w:id="401" w:author="De La Rosa Trivino, Maria Dolores" w:date="2019-10-15T14:35:00Z">
              <w:tcPr>
                <w:tcW w:w="7835" w:type="dxa"/>
                <w:gridSpan w:val="2"/>
                <w:tcBorders>
                  <w:top w:val="nil"/>
                  <w:left w:val="nil"/>
                  <w:bottom w:val="single" w:sz="4" w:space="0" w:color="auto"/>
                  <w:right w:val="double" w:sz="4" w:space="0" w:color="auto"/>
                </w:tcBorders>
                <w:shd w:val="clear" w:color="auto" w:fill="auto"/>
              </w:tcPr>
            </w:tcPrChange>
          </w:tcPr>
          <w:p w14:paraId="1AF47E2B" w14:textId="77777777" w:rsidR="003C7B57" w:rsidRPr="00B80484" w:rsidRDefault="003C7B57" w:rsidP="003C7B57">
            <w:pPr>
              <w:spacing w:before="40" w:after="40"/>
              <w:ind w:left="170"/>
              <w:rPr>
                <w:ins w:id="402" w:author="De La Rosa Trivino, Maria Dolores" w:date="2019-10-14T10:07:00Z"/>
                <w:sz w:val="18"/>
                <w:szCs w:val="18"/>
              </w:rPr>
            </w:pPr>
            <w:ins w:id="403" w:author="De La Rosa Trivino, Maria Dolores" w:date="2019-10-14T10:07:00Z">
              <w:r w:rsidRPr="00B80484">
                <w:rPr>
                  <w:rFonts w:asciiTheme="majorBidi" w:hAnsiTheme="majorBidi" w:cstheme="majorBidi"/>
                  <w:sz w:val="18"/>
                  <w:szCs w:val="18"/>
                </w:rPr>
                <w:t>The name of satellite network or system with which agreement has been reached</w:t>
              </w:r>
              <w:r w:rsidRPr="00B80484">
                <w:rPr>
                  <w:sz w:val="18"/>
                  <w:szCs w:val="18"/>
                </w:rPr>
                <w:t xml:space="preserve"> </w:t>
              </w:r>
              <w:r w:rsidRPr="00B80484">
                <w:rPr>
                  <w:rFonts w:asciiTheme="majorBidi" w:hAnsiTheme="majorBidi" w:cstheme="majorBidi"/>
                  <w:sz w:val="18"/>
                  <w:szCs w:val="18"/>
                </w:rPr>
                <w:t>for all notified assignments</w:t>
              </w:r>
            </w:ins>
          </w:p>
        </w:tc>
        <w:tc>
          <w:tcPr>
            <w:tcW w:w="780" w:type="dxa"/>
            <w:tcBorders>
              <w:top w:val="nil"/>
              <w:left w:val="double" w:sz="4" w:space="0" w:color="auto"/>
              <w:bottom w:val="single" w:sz="4" w:space="0" w:color="auto"/>
              <w:right w:val="single" w:sz="4" w:space="0" w:color="auto"/>
            </w:tcBorders>
            <w:shd w:val="clear" w:color="auto" w:fill="auto"/>
            <w:vAlign w:val="center"/>
            <w:tcPrChange w:id="404"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tcPr>
            </w:tcPrChange>
          </w:tcPr>
          <w:p w14:paraId="30990792" w14:textId="77777777" w:rsidR="003C7B57" w:rsidRPr="00B80484" w:rsidRDefault="003C7B57" w:rsidP="003C7B57">
            <w:pPr>
              <w:spacing w:before="40" w:after="40"/>
              <w:jc w:val="center"/>
              <w:rPr>
                <w:ins w:id="405" w:author="De La Rosa Trivino, Maria Dolores" w:date="2019-10-14T10:07:00Z"/>
                <w:rFonts w:asciiTheme="majorBidi" w:hAnsiTheme="majorBidi" w:cstheme="majorBidi"/>
                <w:b/>
                <w:bCs/>
                <w:sz w:val="18"/>
                <w:szCs w:val="18"/>
              </w:rPr>
            </w:pPr>
          </w:p>
        </w:tc>
        <w:tc>
          <w:tcPr>
            <w:tcW w:w="885" w:type="dxa"/>
            <w:tcBorders>
              <w:top w:val="nil"/>
              <w:left w:val="nil"/>
              <w:bottom w:val="single" w:sz="4" w:space="0" w:color="auto"/>
              <w:right w:val="single" w:sz="4" w:space="0" w:color="auto"/>
            </w:tcBorders>
            <w:shd w:val="clear" w:color="auto" w:fill="auto"/>
            <w:vAlign w:val="center"/>
            <w:tcPrChange w:id="406"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tcPr>
            </w:tcPrChange>
          </w:tcPr>
          <w:p w14:paraId="79C43E9B" w14:textId="77777777" w:rsidR="003C7B57" w:rsidRPr="00B80484" w:rsidRDefault="003C7B57" w:rsidP="003C7B57">
            <w:pPr>
              <w:spacing w:before="40" w:after="40"/>
              <w:jc w:val="center"/>
              <w:rPr>
                <w:ins w:id="407" w:author="De La Rosa Trivino, Maria Dolores" w:date="2019-10-14T10:07:00Z"/>
                <w:rFonts w:asciiTheme="majorBidi" w:hAnsiTheme="majorBidi" w:cstheme="majorBidi"/>
                <w:b/>
                <w:bCs/>
                <w:sz w:val="18"/>
                <w:szCs w:val="18"/>
              </w:rPr>
            </w:pPr>
          </w:p>
        </w:tc>
        <w:tc>
          <w:tcPr>
            <w:tcW w:w="937" w:type="dxa"/>
            <w:tcBorders>
              <w:top w:val="nil"/>
              <w:left w:val="nil"/>
              <w:bottom w:val="single" w:sz="4" w:space="0" w:color="auto"/>
              <w:right w:val="single" w:sz="4" w:space="0" w:color="auto"/>
            </w:tcBorders>
            <w:shd w:val="clear" w:color="auto" w:fill="auto"/>
            <w:vAlign w:val="center"/>
            <w:tcPrChange w:id="408"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tcPr>
            </w:tcPrChange>
          </w:tcPr>
          <w:p w14:paraId="78A2C6F4" w14:textId="77777777" w:rsidR="003C7B57" w:rsidRPr="00B80484" w:rsidRDefault="003C7B57" w:rsidP="003C7B57">
            <w:pPr>
              <w:spacing w:before="40" w:after="40"/>
              <w:jc w:val="center"/>
              <w:rPr>
                <w:ins w:id="409" w:author="De La Rosa Trivino, Maria Dolores" w:date="2019-10-14T10:07:00Z"/>
                <w:rFonts w:asciiTheme="majorBidi" w:hAnsiTheme="majorBidi" w:cstheme="majorBidi"/>
                <w:b/>
                <w:bCs/>
                <w:sz w:val="18"/>
                <w:szCs w:val="18"/>
              </w:rPr>
            </w:pPr>
          </w:p>
        </w:tc>
        <w:tc>
          <w:tcPr>
            <w:tcW w:w="1009" w:type="dxa"/>
            <w:tcBorders>
              <w:top w:val="nil"/>
              <w:left w:val="nil"/>
              <w:bottom w:val="single" w:sz="4" w:space="0" w:color="auto"/>
              <w:right w:val="single" w:sz="4" w:space="0" w:color="auto"/>
            </w:tcBorders>
            <w:shd w:val="clear" w:color="auto" w:fill="auto"/>
            <w:vAlign w:val="center"/>
            <w:tcPrChange w:id="410"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tcPr>
            </w:tcPrChange>
          </w:tcPr>
          <w:p w14:paraId="17B76838" w14:textId="77777777" w:rsidR="003C7B57" w:rsidRPr="00B80484" w:rsidRDefault="003C7B57" w:rsidP="003C7B57">
            <w:pPr>
              <w:spacing w:before="40" w:after="40"/>
              <w:jc w:val="center"/>
              <w:rPr>
                <w:ins w:id="411" w:author="De La Rosa Trivino, Maria Dolores" w:date="2019-10-14T10:07:00Z"/>
                <w:rFonts w:asciiTheme="majorBidi" w:hAnsiTheme="majorBidi" w:cstheme="majorBidi"/>
                <w:b/>
                <w:bCs/>
                <w:sz w:val="18"/>
                <w:szCs w:val="18"/>
              </w:rPr>
            </w:pPr>
            <w:ins w:id="412" w:author="De La Rosa Trivino, Maria Dolores" w:date="2019-10-14T10:07:00Z">
              <w:r w:rsidRPr="00B80484">
                <w:rPr>
                  <w:rFonts w:asciiTheme="majorBidi" w:hAnsiTheme="majorBidi" w:cstheme="majorBidi"/>
                  <w:b/>
                  <w:bCs/>
                  <w:sz w:val="18"/>
                  <w:szCs w:val="18"/>
                </w:rPr>
                <w:t>O</w:t>
              </w:r>
            </w:ins>
          </w:p>
        </w:tc>
        <w:tc>
          <w:tcPr>
            <w:tcW w:w="667" w:type="dxa"/>
            <w:tcBorders>
              <w:top w:val="nil"/>
              <w:left w:val="nil"/>
              <w:bottom w:val="single" w:sz="4" w:space="0" w:color="auto"/>
              <w:right w:val="single" w:sz="4" w:space="0" w:color="auto"/>
            </w:tcBorders>
            <w:shd w:val="clear" w:color="auto" w:fill="auto"/>
            <w:vAlign w:val="center"/>
            <w:tcPrChange w:id="413"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tcPr>
            </w:tcPrChange>
          </w:tcPr>
          <w:p w14:paraId="7225DD45" w14:textId="77777777" w:rsidR="003C7B57" w:rsidRPr="00B80484" w:rsidRDefault="003C7B57" w:rsidP="003C7B57">
            <w:pPr>
              <w:spacing w:before="40" w:after="40"/>
              <w:jc w:val="center"/>
              <w:rPr>
                <w:ins w:id="414" w:author="De La Rosa Trivino, Maria Dolores" w:date="2019-10-14T10:07:00Z"/>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000000" w:fill="FFFFFF"/>
            <w:vAlign w:val="center"/>
            <w:tcPrChange w:id="415" w:author="De La Rosa Trivino, Maria Dolores" w:date="2019-10-15T14:35:00Z">
              <w:tcPr>
                <w:tcW w:w="802" w:type="dxa"/>
                <w:gridSpan w:val="2"/>
                <w:tcBorders>
                  <w:top w:val="single" w:sz="4" w:space="0" w:color="auto"/>
                  <w:left w:val="nil"/>
                  <w:bottom w:val="single" w:sz="4" w:space="0" w:color="auto"/>
                  <w:right w:val="single" w:sz="4" w:space="0" w:color="auto"/>
                </w:tcBorders>
                <w:shd w:val="clear" w:color="000000" w:fill="FFFFFF"/>
                <w:vAlign w:val="center"/>
              </w:tcPr>
            </w:tcPrChange>
          </w:tcPr>
          <w:p w14:paraId="31A6915C" w14:textId="77777777" w:rsidR="003C7B57" w:rsidRPr="00B80484" w:rsidRDefault="003C7B57" w:rsidP="003C7B57">
            <w:pPr>
              <w:spacing w:before="40" w:after="40"/>
              <w:jc w:val="center"/>
              <w:rPr>
                <w:ins w:id="416" w:author="De La Rosa Trivino, Maria Dolores" w:date="2019-10-14T10:07:00Z"/>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tcPrChange w:id="417"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tcPr>
            </w:tcPrChange>
          </w:tcPr>
          <w:p w14:paraId="5E234279" w14:textId="77777777" w:rsidR="003C7B57" w:rsidRPr="00B80484" w:rsidRDefault="003C7B57" w:rsidP="003C7B57">
            <w:pPr>
              <w:spacing w:before="40" w:after="40"/>
              <w:jc w:val="center"/>
              <w:rPr>
                <w:ins w:id="418" w:author="De La Rosa Trivino, Maria Dolores" w:date="2019-10-14T10:07:00Z"/>
                <w:rFonts w:asciiTheme="majorBidi" w:hAnsiTheme="majorBidi" w:cstheme="majorBidi"/>
                <w:b/>
                <w:bCs/>
                <w:sz w:val="18"/>
                <w:szCs w:val="18"/>
              </w:rPr>
            </w:pPr>
          </w:p>
        </w:tc>
        <w:tc>
          <w:tcPr>
            <w:tcW w:w="715" w:type="dxa"/>
            <w:tcBorders>
              <w:top w:val="nil"/>
              <w:left w:val="nil"/>
              <w:bottom w:val="single" w:sz="4" w:space="0" w:color="auto"/>
              <w:right w:val="single" w:sz="4" w:space="0" w:color="auto"/>
            </w:tcBorders>
            <w:shd w:val="clear" w:color="auto" w:fill="auto"/>
            <w:vAlign w:val="center"/>
            <w:tcPrChange w:id="419"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tcPr>
            </w:tcPrChange>
          </w:tcPr>
          <w:p w14:paraId="09BA03D0" w14:textId="77777777" w:rsidR="003C7B57" w:rsidRPr="00B80484" w:rsidRDefault="003C7B57" w:rsidP="003C7B57">
            <w:pPr>
              <w:spacing w:before="40" w:after="40"/>
              <w:jc w:val="center"/>
              <w:rPr>
                <w:ins w:id="420" w:author="De La Rosa Trivino, Maria Dolores" w:date="2019-10-14T10:07:00Z"/>
                <w:rFonts w:asciiTheme="majorBidi" w:hAnsiTheme="majorBidi" w:cstheme="majorBidi"/>
                <w:b/>
                <w:bCs/>
                <w:sz w:val="18"/>
                <w:szCs w:val="18"/>
              </w:rPr>
            </w:pPr>
          </w:p>
        </w:tc>
        <w:tc>
          <w:tcPr>
            <w:tcW w:w="855" w:type="dxa"/>
            <w:tcBorders>
              <w:top w:val="nil"/>
              <w:left w:val="nil"/>
              <w:bottom w:val="single" w:sz="4" w:space="0" w:color="auto"/>
              <w:right w:val="double" w:sz="6" w:space="0" w:color="auto"/>
            </w:tcBorders>
            <w:shd w:val="clear" w:color="auto" w:fill="auto"/>
            <w:vAlign w:val="center"/>
            <w:tcPrChange w:id="421"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tcPr>
            </w:tcPrChange>
          </w:tcPr>
          <w:p w14:paraId="4030EC99" w14:textId="77777777" w:rsidR="003C7B57" w:rsidRPr="00B80484" w:rsidRDefault="003C7B57" w:rsidP="003C7B57">
            <w:pPr>
              <w:spacing w:before="40" w:after="40"/>
              <w:jc w:val="center"/>
              <w:rPr>
                <w:ins w:id="422" w:author="De La Rosa Trivino, Maria Dolores" w:date="2019-10-14T10:07:00Z"/>
                <w:rFonts w:asciiTheme="majorBidi" w:hAnsiTheme="majorBidi" w:cstheme="majorBidi"/>
                <w:b/>
                <w:bCs/>
                <w:sz w:val="18"/>
                <w:szCs w:val="18"/>
              </w:rPr>
            </w:pPr>
          </w:p>
        </w:tc>
        <w:tc>
          <w:tcPr>
            <w:tcW w:w="1324" w:type="dxa"/>
            <w:tcBorders>
              <w:top w:val="nil"/>
              <w:left w:val="nil"/>
              <w:bottom w:val="single" w:sz="4" w:space="0" w:color="auto"/>
              <w:right w:val="double" w:sz="6" w:space="0" w:color="auto"/>
            </w:tcBorders>
            <w:shd w:val="clear" w:color="000000" w:fill="FFFFFF"/>
            <w:tcPrChange w:id="423" w:author="De La Rosa Trivino, Maria Dolores" w:date="2019-10-15T14:35:00Z">
              <w:tcPr>
                <w:tcW w:w="1324" w:type="dxa"/>
                <w:gridSpan w:val="2"/>
                <w:tcBorders>
                  <w:top w:val="nil"/>
                  <w:left w:val="nil"/>
                  <w:bottom w:val="single" w:sz="4" w:space="0" w:color="auto"/>
                  <w:right w:val="double" w:sz="6" w:space="0" w:color="auto"/>
                </w:tcBorders>
                <w:shd w:val="clear" w:color="000000" w:fill="FFFFFF"/>
              </w:tcPr>
            </w:tcPrChange>
          </w:tcPr>
          <w:p w14:paraId="2FF17F9A" w14:textId="77777777" w:rsidR="003C7B57" w:rsidRPr="001677C2" w:rsidRDefault="0010567C" w:rsidP="003C7B57">
            <w:pPr>
              <w:tabs>
                <w:tab w:val="clear" w:pos="1134"/>
                <w:tab w:val="clear" w:pos="1871"/>
                <w:tab w:val="clear" w:pos="2268"/>
              </w:tabs>
              <w:overflowPunct/>
              <w:autoSpaceDE/>
              <w:autoSpaceDN/>
              <w:adjustRightInd/>
              <w:spacing w:before="40" w:after="40"/>
              <w:textAlignment w:val="auto"/>
              <w:rPr>
                <w:ins w:id="424" w:author="De La Rosa Trivino, Maria Dolores" w:date="2019-10-14T10:07:00Z"/>
                <w:rFonts w:asciiTheme="majorBidi" w:hAnsiTheme="majorBidi" w:cstheme="majorBidi"/>
                <w:sz w:val="18"/>
                <w:szCs w:val="18"/>
                <w:lang w:eastAsia="zh-CN"/>
              </w:rPr>
            </w:pPr>
            <w:ins w:id="425" w:author="De La Rosa Trivino, Maria Dolores" w:date="2019-10-14T10:07:00Z">
              <w:r w:rsidRPr="001677C2">
                <w:rPr>
                  <w:rFonts w:asciiTheme="majorBidi" w:hAnsiTheme="majorBidi" w:cstheme="majorBidi"/>
                  <w:sz w:val="18"/>
                  <w:szCs w:val="18"/>
                  <w:lang w:eastAsia="zh-CN"/>
                </w:rPr>
                <w:t>A.6.b.1</w:t>
              </w:r>
            </w:ins>
          </w:p>
        </w:tc>
        <w:tc>
          <w:tcPr>
            <w:tcW w:w="595" w:type="dxa"/>
            <w:tcBorders>
              <w:top w:val="nil"/>
              <w:left w:val="nil"/>
              <w:bottom w:val="single" w:sz="4" w:space="0" w:color="auto"/>
              <w:right w:val="single" w:sz="12" w:space="0" w:color="auto"/>
            </w:tcBorders>
            <w:shd w:val="clear" w:color="auto" w:fill="auto"/>
            <w:vAlign w:val="center"/>
            <w:tcPrChange w:id="426"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tcPr>
            </w:tcPrChange>
          </w:tcPr>
          <w:p w14:paraId="5EB8FE80" w14:textId="77777777" w:rsidR="003C7B57" w:rsidRPr="00B80484" w:rsidRDefault="003C7B57" w:rsidP="003C7B57">
            <w:pPr>
              <w:spacing w:before="40" w:after="40"/>
              <w:jc w:val="center"/>
              <w:rPr>
                <w:ins w:id="427" w:author="De La Rosa Trivino, Maria Dolores" w:date="2019-10-14T10:07:00Z"/>
                <w:rFonts w:asciiTheme="majorBidi" w:hAnsiTheme="majorBidi" w:cstheme="majorBidi"/>
                <w:b/>
                <w:bCs/>
                <w:sz w:val="18"/>
                <w:szCs w:val="18"/>
              </w:rPr>
            </w:pPr>
          </w:p>
        </w:tc>
      </w:tr>
      <w:tr w:rsidR="003C7B57" w:rsidRPr="00B80484" w14:paraId="775A9EE7" w14:textId="77777777" w:rsidTr="00B80484">
        <w:trPr>
          <w:cantSplit/>
          <w:trPrChange w:id="428" w:author="De La Rosa Trivino, Maria Dolores" w:date="2019-10-15T14:35:00Z">
            <w:trPr>
              <w:gridBefore w:val="1"/>
              <w:wAfter w:w="4760" w:type="dxa"/>
              <w:cantSplit/>
            </w:trPr>
          </w:trPrChange>
        </w:trPr>
        <w:tc>
          <w:tcPr>
            <w:tcW w:w="1149" w:type="dxa"/>
            <w:tcBorders>
              <w:top w:val="nil"/>
              <w:left w:val="single" w:sz="12" w:space="0" w:color="auto"/>
              <w:bottom w:val="single" w:sz="4" w:space="0" w:color="auto"/>
              <w:right w:val="double" w:sz="6" w:space="0" w:color="auto"/>
            </w:tcBorders>
            <w:shd w:val="clear" w:color="000000" w:fill="FFFFFF"/>
            <w:hideMark/>
            <w:tcPrChange w:id="429" w:author="De La Rosa Trivino, Maria Dolores" w:date="2019-10-15T14:35:00Z">
              <w:tcPr>
                <w:tcW w:w="1149" w:type="dxa"/>
                <w:gridSpan w:val="2"/>
                <w:tcBorders>
                  <w:top w:val="nil"/>
                  <w:left w:val="single" w:sz="12" w:space="0" w:color="auto"/>
                  <w:bottom w:val="single" w:sz="4" w:space="0" w:color="auto"/>
                  <w:right w:val="double" w:sz="6" w:space="0" w:color="auto"/>
                </w:tcBorders>
                <w:shd w:val="clear" w:color="000000" w:fill="FFFFFF"/>
                <w:hideMark/>
              </w:tcPr>
            </w:tcPrChange>
          </w:tcPr>
          <w:p w14:paraId="2E61325F"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430"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A.6.c</w:t>
            </w:r>
          </w:p>
        </w:tc>
        <w:tc>
          <w:tcPr>
            <w:tcW w:w="7835" w:type="dxa"/>
            <w:tcBorders>
              <w:top w:val="nil"/>
              <w:left w:val="nil"/>
              <w:bottom w:val="single" w:sz="4" w:space="0" w:color="auto"/>
              <w:right w:val="double" w:sz="4" w:space="0" w:color="auto"/>
            </w:tcBorders>
            <w:shd w:val="clear" w:color="auto" w:fill="auto"/>
            <w:hideMark/>
            <w:tcPrChange w:id="431" w:author="De La Rosa Trivino, Maria Dolores" w:date="2019-10-15T14:35:00Z">
              <w:tcPr>
                <w:tcW w:w="7835" w:type="dxa"/>
                <w:gridSpan w:val="2"/>
                <w:tcBorders>
                  <w:top w:val="nil"/>
                  <w:left w:val="nil"/>
                  <w:bottom w:val="single" w:sz="4" w:space="0" w:color="auto"/>
                  <w:right w:val="double" w:sz="4" w:space="0" w:color="auto"/>
                </w:tcBorders>
                <w:shd w:val="clear" w:color="auto" w:fill="auto"/>
                <w:hideMark/>
              </w:tcPr>
            </w:tcPrChange>
          </w:tcPr>
          <w:p w14:paraId="61D62620" w14:textId="77777777" w:rsidR="003C7B57" w:rsidRPr="00B80484" w:rsidRDefault="003C7B57">
            <w:pPr>
              <w:spacing w:before="40" w:after="40"/>
              <w:ind w:left="170"/>
              <w:rPr>
                <w:rFonts w:asciiTheme="majorBidi" w:hAnsiTheme="majorBidi" w:cstheme="majorBidi"/>
                <w:sz w:val="18"/>
                <w:szCs w:val="18"/>
              </w:rPr>
              <w:pPrChange w:id="432" w:author="De La Rosa Trivino, Maria Dolores" w:date="2019-10-14T10:06:00Z">
                <w:pPr>
                  <w:keepNext/>
                  <w:spacing w:before="40" w:after="40"/>
                  <w:ind w:left="170"/>
                </w:pPr>
              </w:pPrChange>
            </w:pPr>
            <w:r w:rsidRPr="00B80484">
              <w:rPr>
                <w:rFonts w:asciiTheme="majorBidi" w:hAnsiTheme="majorBidi" w:cstheme="majorBidi"/>
                <w:sz w:val="18"/>
                <w:szCs w:val="18"/>
              </w:rPr>
              <w:t xml:space="preserve">if agreement has been reached, the related provision </w:t>
            </w:r>
            <w:r w:rsidRPr="00B80484">
              <w:rPr>
                <w:sz w:val="18"/>
                <w:szCs w:val="18"/>
              </w:rPr>
              <w:t>code</w:t>
            </w:r>
            <w:r w:rsidRPr="00B80484">
              <w:rPr>
                <w:rFonts w:asciiTheme="majorBidi" w:hAnsiTheme="majorBidi" w:cstheme="majorBidi"/>
                <w:sz w:val="18"/>
                <w:szCs w:val="18"/>
              </w:rPr>
              <w:t xml:space="preserve"> (see the Preface)</w:t>
            </w:r>
          </w:p>
        </w:tc>
        <w:tc>
          <w:tcPr>
            <w:tcW w:w="780" w:type="dxa"/>
            <w:tcBorders>
              <w:top w:val="nil"/>
              <w:left w:val="double" w:sz="4" w:space="0" w:color="auto"/>
              <w:bottom w:val="single" w:sz="4" w:space="0" w:color="auto"/>
              <w:right w:val="single" w:sz="4" w:space="0" w:color="auto"/>
            </w:tcBorders>
            <w:shd w:val="clear" w:color="auto" w:fill="auto"/>
            <w:vAlign w:val="center"/>
            <w:hideMark/>
            <w:tcPrChange w:id="433" w:author="De La Rosa Trivino, Maria Dolores" w:date="2019-10-15T14:35:00Z">
              <w:tcPr>
                <w:tcW w:w="780" w:type="dxa"/>
                <w:gridSpan w:val="2"/>
                <w:tcBorders>
                  <w:top w:val="nil"/>
                  <w:left w:val="double" w:sz="4" w:space="0" w:color="auto"/>
                  <w:bottom w:val="single" w:sz="4" w:space="0" w:color="auto"/>
                  <w:right w:val="single" w:sz="4" w:space="0" w:color="auto"/>
                </w:tcBorders>
                <w:shd w:val="clear" w:color="auto" w:fill="auto"/>
                <w:vAlign w:val="center"/>
                <w:hideMark/>
              </w:tcPr>
            </w:tcPrChange>
          </w:tcPr>
          <w:p w14:paraId="6F817BA1" w14:textId="77777777" w:rsidR="003C7B57" w:rsidRPr="00B80484" w:rsidRDefault="003C7B57">
            <w:pPr>
              <w:spacing w:before="40" w:after="40"/>
              <w:jc w:val="center"/>
              <w:rPr>
                <w:rFonts w:asciiTheme="majorBidi" w:hAnsiTheme="majorBidi" w:cstheme="majorBidi"/>
                <w:b/>
                <w:bCs/>
                <w:sz w:val="18"/>
                <w:szCs w:val="18"/>
              </w:rPr>
              <w:pPrChange w:id="434"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Change w:id="435" w:author="De La Rosa Trivino, Maria Dolores" w:date="2019-10-15T14:35:00Z">
              <w:tcPr>
                <w:tcW w:w="885" w:type="dxa"/>
                <w:gridSpan w:val="2"/>
                <w:tcBorders>
                  <w:top w:val="nil"/>
                  <w:left w:val="nil"/>
                  <w:bottom w:val="single" w:sz="4" w:space="0" w:color="auto"/>
                  <w:right w:val="single" w:sz="4" w:space="0" w:color="auto"/>
                </w:tcBorders>
                <w:shd w:val="clear" w:color="auto" w:fill="auto"/>
                <w:vAlign w:val="center"/>
                <w:hideMark/>
              </w:tcPr>
            </w:tcPrChange>
          </w:tcPr>
          <w:p w14:paraId="5570BFCE" w14:textId="77777777" w:rsidR="003C7B57" w:rsidRPr="00B80484" w:rsidRDefault="003C7B57">
            <w:pPr>
              <w:spacing w:before="40" w:after="40"/>
              <w:jc w:val="center"/>
              <w:rPr>
                <w:rFonts w:asciiTheme="majorBidi" w:hAnsiTheme="majorBidi" w:cstheme="majorBidi"/>
                <w:b/>
                <w:bCs/>
                <w:sz w:val="18"/>
                <w:szCs w:val="18"/>
              </w:rPr>
              <w:pPrChange w:id="436"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Change w:id="437" w:author="De La Rosa Trivino, Maria Dolores" w:date="2019-10-15T14:35:00Z">
              <w:tcPr>
                <w:tcW w:w="937" w:type="dxa"/>
                <w:gridSpan w:val="2"/>
                <w:tcBorders>
                  <w:top w:val="nil"/>
                  <w:left w:val="nil"/>
                  <w:bottom w:val="single" w:sz="4" w:space="0" w:color="auto"/>
                  <w:right w:val="single" w:sz="4" w:space="0" w:color="auto"/>
                </w:tcBorders>
                <w:shd w:val="clear" w:color="auto" w:fill="auto"/>
                <w:vAlign w:val="center"/>
                <w:hideMark/>
              </w:tcPr>
            </w:tcPrChange>
          </w:tcPr>
          <w:p w14:paraId="617B2677" w14:textId="77777777" w:rsidR="003C7B57" w:rsidRPr="00B80484" w:rsidRDefault="003C7B57">
            <w:pPr>
              <w:spacing w:before="40" w:after="40"/>
              <w:jc w:val="center"/>
              <w:rPr>
                <w:rFonts w:asciiTheme="majorBidi" w:hAnsiTheme="majorBidi" w:cstheme="majorBidi"/>
                <w:b/>
                <w:bCs/>
                <w:sz w:val="18"/>
                <w:szCs w:val="18"/>
              </w:rPr>
              <w:pPrChange w:id="438"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Change w:id="439" w:author="De La Rosa Trivino, Maria Dolores" w:date="2019-10-15T14:35:00Z">
              <w:tcPr>
                <w:tcW w:w="1009" w:type="dxa"/>
                <w:gridSpan w:val="2"/>
                <w:tcBorders>
                  <w:top w:val="nil"/>
                  <w:left w:val="nil"/>
                  <w:bottom w:val="single" w:sz="4" w:space="0" w:color="auto"/>
                  <w:right w:val="single" w:sz="4" w:space="0" w:color="auto"/>
                </w:tcBorders>
                <w:shd w:val="clear" w:color="auto" w:fill="auto"/>
                <w:vAlign w:val="center"/>
                <w:hideMark/>
              </w:tcPr>
            </w:tcPrChange>
          </w:tcPr>
          <w:p w14:paraId="4C7F7AE5" w14:textId="77777777" w:rsidR="003C7B57" w:rsidRPr="00B80484" w:rsidRDefault="003C7B57">
            <w:pPr>
              <w:spacing w:before="40" w:after="40"/>
              <w:jc w:val="center"/>
              <w:rPr>
                <w:rFonts w:asciiTheme="majorBidi" w:hAnsiTheme="majorBidi" w:cstheme="majorBidi"/>
                <w:b/>
                <w:bCs/>
                <w:sz w:val="18"/>
                <w:szCs w:val="18"/>
              </w:rPr>
              <w:pPrChange w:id="440"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Change w:id="441" w:author="De La Rosa Trivino, Maria Dolores" w:date="2019-10-15T14:35:00Z">
              <w:tcPr>
                <w:tcW w:w="667" w:type="dxa"/>
                <w:gridSpan w:val="2"/>
                <w:tcBorders>
                  <w:top w:val="nil"/>
                  <w:left w:val="nil"/>
                  <w:bottom w:val="single" w:sz="4" w:space="0" w:color="auto"/>
                  <w:right w:val="single" w:sz="4" w:space="0" w:color="auto"/>
                </w:tcBorders>
                <w:shd w:val="clear" w:color="auto" w:fill="auto"/>
                <w:vAlign w:val="center"/>
                <w:hideMark/>
              </w:tcPr>
            </w:tcPrChange>
          </w:tcPr>
          <w:p w14:paraId="519A90F6" w14:textId="77777777" w:rsidR="003C7B57" w:rsidRPr="00B80484" w:rsidRDefault="003C7B57">
            <w:pPr>
              <w:spacing w:before="40" w:after="40"/>
              <w:jc w:val="center"/>
              <w:rPr>
                <w:rFonts w:asciiTheme="majorBidi" w:hAnsiTheme="majorBidi" w:cstheme="majorBidi"/>
                <w:b/>
                <w:bCs/>
                <w:sz w:val="18"/>
                <w:szCs w:val="18"/>
              </w:rPr>
              <w:pPrChange w:id="442"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02" w:type="dxa"/>
            <w:tcBorders>
              <w:top w:val="single" w:sz="4" w:space="0" w:color="auto"/>
              <w:left w:val="nil"/>
              <w:bottom w:val="single" w:sz="4" w:space="0" w:color="auto"/>
              <w:right w:val="single" w:sz="4" w:space="0" w:color="auto"/>
            </w:tcBorders>
            <w:shd w:val="clear" w:color="000000" w:fill="FFFFFF"/>
            <w:vAlign w:val="center"/>
            <w:hideMark/>
            <w:tcPrChange w:id="443" w:author="De La Rosa Trivino, Maria Dolores" w:date="2019-10-15T14:35:00Z">
              <w:tcPr>
                <w:tcW w:w="802" w:type="dxa"/>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31B80B2E" w14:textId="77777777" w:rsidR="003C7B57" w:rsidRPr="00B80484" w:rsidRDefault="003C7B57">
            <w:pPr>
              <w:spacing w:before="40" w:after="40"/>
              <w:jc w:val="center"/>
              <w:rPr>
                <w:rFonts w:asciiTheme="majorBidi" w:hAnsiTheme="majorBidi" w:cstheme="majorBidi"/>
                <w:b/>
                <w:bCs/>
                <w:sz w:val="18"/>
                <w:szCs w:val="18"/>
              </w:rPr>
              <w:pPrChange w:id="444" w:author="De La Rosa Trivino, Maria Dolores" w:date="2019-10-14T10:06:00Z">
                <w:pPr>
                  <w:keepNext/>
                  <w:spacing w:before="40" w:after="40"/>
                  <w:jc w:val="center"/>
                </w:pPr>
              </w:pPrChange>
            </w:pPr>
            <w:r w:rsidRPr="00B80484">
              <w:rPr>
                <w:rFonts w:asciiTheme="majorBidi" w:hAnsiTheme="majorBidi" w:cstheme="majorBidi"/>
                <w:b/>
                <w:bCs/>
                <w:sz w:val="18"/>
                <w:szCs w:val="18"/>
              </w:rPr>
              <w:t xml:space="preserve"> +</w:t>
            </w:r>
            <w:r w:rsidRPr="00B80484">
              <w:rPr>
                <w:rFonts w:asciiTheme="majorBidi" w:hAnsiTheme="majorBidi" w:cstheme="majorBidi"/>
                <w:b/>
                <w:bCs/>
                <w:sz w:val="18"/>
                <w:szCs w:val="18"/>
                <w:vertAlign w:val="superscript"/>
              </w:rPr>
              <w:t xml:space="preserve"> 1</w:t>
            </w:r>
          </w:p>
        </w:tc>
        <w:tc>
          <w:tcPr>
            <w:tcW w:w="873" w:type="dxa"/>
            <w:tcBorders>
              <w:top w:val="nil"/>
              <w:left w:val="nil"/>
              <w:bottom w:val="single" w:sz="4" w:space="0" w:color="auto"/>
              <w:right w:val="single" w:sz="4" w:space="0" w:color="auto"/>
            </w:tcBorders>
            <w:shd w:val="clear" w:color="auto" w:fill="auto"/>
            <w:vAlign w:val="center"/>
            <w:hideMark/>
            <w:tcPrChange w:id="445" w:author="De La Rosa Trivino, Maria Dolores" w:date="2019-10-15T14:35:00Z">
              <w:tcPr>
                <w:tcW w:w="873" w:type="dxa"/>
                <w:gridSpan w:val="2"/>
                <w:tcBorders>
                  <w:top w:val="nil"/>
                  <w:left w:val="nil"/>
                  <w:bottom w:val="single" w:sz="4" w:space="0" w:color="auto"/>
                  <w:right w:val="single" w:sz="4" w:space="0" w:color="auto"/>
                </w:tcBorders>
                <w:shd w:val="clear" w:color="auto" w:fill="auto"/>
                <w:vAlign w:val="center"/>
                <w:hideMark/>
              </w:tcPr>
            </w:tcPrChange>
          </w:tcPr>
          <w:p w14:paraId="7C91A711" w14:textId="77777777" w:rsidR="003C7B57" w:rsidRPr="00B80484" w:rsidRDefault="003C7B57">
            <w:pPr>
              <w:spacing w:before="40" w:after="40"/>
              <w:jc w:val="center"/>
              <w:rPr>
                <w:rFonts w:asciiTheme="majorBidi" w:hAnsiTheme="majorBidi" w:cstheme="majorBidi"/>
                <w:b/>
                <w:bCs/>
                <w:sz w:val="18"/>
                <w:szCs w:val="18"/>
              </w:rPr>
              <w:pPrChange w:id="446"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vAlign w:val="center"/>
            <w:hideMark/>
            <w:tcPrChange w:id="447" w:author="De La Rosa Trivino, Maria Dolores" w:date="2019-10-15T14:35:00Z">
              <w:tcPr>
                <w:tcW w:w="715" w:type="dxa"/>
                <w:gridSpan w:val="2"/>
                <w:tcBorders>
                  <w:top w:val="nil"/>
                  <w:left w:val="nil"/>
                  <w:bottom w:val="single" w:sz="4" w:space="0" w:color="auto"/>
                  <w:right w:val="single" w:sz="4" w:space="0" w:color="auto"/>
                </w:tcBorders>
                <w:shd w:val="clear" w:color="auto" w:fill="auto"/>
                <w:vAlign w:val="center"/>
                <w:hideMark/>
              </w:tcPr>
            </w:tcPrChange>
          </w:tcPr>
          <w:p w14:paraId="7AC342B0" w14:textId="77777777" w:rsidR="003C7B57" w:rsidRPr="00B80484" w:rsidRDefault="003C7B57">
            <w:pPr>
              <w:spacing w:before="40" w:after="40"/>
              <w:jc w:val="center"/>
              <w:rPr>
                <w:rFonts w:asciiTheme="majorBidi" w:hAnsiTheme="majorBidi" w:cstheme="majorBidi"/>
                <w:b/>
                <w:bCs/>
                <w:sz w:val="18"/>
                <w:szCs w:val="18"/>
              </w:rPr>
              <w:pPrChange w:id="448"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vAlign w:val="center"/>
            <w:hideMark/>
            <w:tcPrChange w:id="449" w:author="De La Rosa Trivino, Maria Dolores" w:date="2019-10-15T14:35:00Z">
              <w:tcPr>
                <w:tcW w:w="855" w:type="dxa"/>
                <w:gridSpan w:val="2"/>
                <w:tcBorders>
                  <w:top w:val="nil"/>
                  <w:left w:val="nil"/>
                  <w:bottom w:val="single" w:sz="4" w:space="0" w:color="auto"/>
                  <w:right w:val="double" w:sz="6" w:space="0" w:color="auto"/>
                </w:tcBorders>
                <w:shd w:val="clear" w:color="auto" w:fill="auto"/>
                <w:vAlign w:val="center"/>
                <w:hideMark/>
              </w:tcPr>
            </w:tcPrChange>
          </w:tcPr>
          <w:p w14:paraId="2FE26288" w14:textId="77777777" w:rsidR="003C7B57" w:rsidRPr="00B80484" w:rsidRDefault="003C7B57">
            <w:pPr>
              <w:spacing w:before="40" w:after="40"/>
              <w:jc w:val="center"/>
              <w:rPr>
                <w:rFonts w:asciiTheme="majorBidi" w:hAnsiTheme="majorBidi" w:cstheme="majorBidi"/>
                <w:b/>
                <w:bCs/>
                <w:sz w:val="18"/>
                <w:szCs w:val="18"/>
              </w:rPr>
              <w:pPrChange w:id="450" w:author="De La Rosa Trivino, Maria Dolores" w:date="2019-10-14T10:06:00Z">
                <w:pPr>
                  <w:keepNext/>
                  <w:spacing w:before="40" w:after="40"/>
                  <w:jc w:val="center"/>
                </w:pPr>
              </w:pPrChange>
            </w:pPr>
            <w:r w:rsidRPr="00B80484">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000000" w:fill="FFFFFF"/>
            <w:hideMark/>
            <w:tcPrChange w:id="451" w:author="De La Rosa Trivino, Maria Dolores" w:date="2019-10-15T14:35:00Z">
              <w:tcPr>
                <w:tcW w:w="1324" w:type="dxa"/>
                <w:gridSpan w:val="2"/>
                <w:tcBorders>
                  <w:top w:val="nil"/>
                  <w:left w:val="nil"/>
                  <w:bottom w:val="single" w:sz="4" w:space="0" w:color="auto"/>
                  <w:right w:val="double" w:sz="6" w:space="0" w:color="auto"/>
                </w:tcBorders>
                <w:shd w:val="clear" w:color="000000" w:fill="FFFFFF"/>
                <w:hideMark/>
              </w:tcPr>
            </w:tcPrChange>
          </w:tcPr>
          <w:p w14:paraId="1AEADA58" w14:textId="77777777" w:rsidR="003C7B57" w:rsidRPr="00B80484" w:rsidRDefault="003C7B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452" w:author="De La Rosa Trivino, Maria Dolores" w:date="2019-10-14T10:06:00Z">
                <w:pPr>
                  <w:keepNext/>
                  <w:tabs>
                    <w:tab w:val="clear" w:pos="1134"/>
                    <w:tab w:val="clear" w:pos="1871"/>
                    <w:tab w:val="clear" w:pos="2268"/>
                  </w:tabs>
                  <w:overflowPunct/>
                  <w:autoSpaceDE/>
                  <w:autoSpaceDN/>
                  <w:adjustRightInd/>
                  <w:spacing w:before="40" w:after="40"/>
                  <w:textAlignment w:val="auto"/>
                </w:pPr>
              </w:pPrChange>
            </w:pPr>
            <w:r w:rsidRPr="00B80484">
              <w:rPr>
                <w:rFonts w:asciiTheme="majorBidi" w:hAnsiTheme="majorBidi" w:cstheme="majorBidi"/>
                <w:sz w:val="18"/>
                <w:szCs w:val="18"/>
                <w:lang w:eastAsia="zh-CN"/>
              </w:rPr>
              <w:t>A.6.c</w:t>
            </w:r>
          </w:p>
        </w:tc>
        <w:tc>
          <w:tcPr>
            <w:tcW w:w="595" w:type="dxa"/>
            <w:tcBorders>
              <w:top w:val="nil"/>
              <w:left w:val="nil"/>
              <w:bottom w:val="single" w:sz="4" w:space="0" w:color="auto"/>
              <w:right w:val="single" w:sz="12" w:space="0" w:color="auto"/>
            </w:tcBorders>
            <w:shd w:val="clear" w:color="auto" w:fill="auto"/>
            <w:vAlign w:val="center"/>
            <w:hideMark/>
            <w:tcPrChange w:id="453" w:author="De La Rosa Trivino, Maria Dolores" w:date="2019-10-15T14:35:00Z">
              <w:tcPr>
                <w:tcW w:w="595" w:type="dxa"/>
                <w:gridSpan w:val="2"/>
                <w:tcBorders>
                  <w:top w:val="nil"/>
                  <w:left w:val="nil"/>
                  <w:bottom w:val="single" w:sz="4" w:space="0" w:color="auto"/>
                  <w:right w:val="single" w:sz="12" w:space="0" w:color="auto"/>
                </w:tcBorders>
                <w:shd w:val="clear" w:color="auto" w:fill="auto"/>
                <w:vAlign w:val="center"/>
                <w:hideMark/>
              </w:tcPr>
            </w:tcPrChange>
          </w:tcPr>
          <w:p w14:paraId="3EC71AC4" w14:textId="77777777" w:rsidR="003C7B57" w:rsidRPr="00B80484" w:rsidRDefault="003C7B57">
            <w:pPr>
              <w:spacing w:before="40" w:after="40"/>
              <w:jc w:val="center"/>
              <w:rPr>
                <w:rFonts w:asciiTheme="majorBidi" w:hAnsiTheme="majorBidi" w:cstheme="majorBidi"/>
                <w:b/>
                <w:bCs/>
                <w:sz w:val="18"/>
                <w:szCs w:val="18"/>
              </w:rPr>
              <w:pPrChange w:id="454" w:author="De La Rosa Trivino, Maria Dolores" w:date="2019-10-14T10:06:00Z">
                <w:pPr>
                  <w:keepNext/>
                  <w:spacing w:before="40" w:after="40"/>
                  <w:jc w:val="center"/>
                </w:pPr>
              </w:pPrChange>
            </w:pPr>
            <w:r w:rsidRPr="00B80484">
              <w:rPr>
                <w:rFonts w:asciiTheme="majorBidi" w:hAnsiTheme="majorBidi" w:cstheme="majorBidi"/>
                <w:b/>
                <w:bCs/>
                <w:sz w:val="18"/>
                <w:szCs w:val="18"/>
              </w:rPr>
              <w:t> </w:t>
            </w:r>
          </w:p>
        </w:tc>
      </w:tr>
      <w:tr w:rsidR="00B80484" w:rsidRPr="00B80484" w14:paraId="3C3C134C" w14:textId="77777777" w:rsidTr="00B80484">
        <w:trPr>
          <w:cantSplit/>
        </w:trPr>
        <w:tc>
          <w:tcPr>
            <w:tcW w:w="1149" w:type="dxa"/>
            <w:tcBorders>
              <w:top w:val="nil"/>
              <w:left w:val="single" w:sz="12" w:space="0" w:color="auto"/>
              <w:bottom w:val="single" w:sz="4" w:space="0" w:color="auto"/>
              <w:right w:val="single" w:sz="12" w:space="0" w:color="auto"/>
            </w:tcBorders>
            <w:shd w:val="clear" w:color="auto" w:fill="auto"/>
            <w:vAlign w:val="center"/>
          </w:tcPr>
          <w:p w14:paraId="6A8EEB9E" w14:textId="77777777" w:rsidR="00B80484" w:rsidRPr="00B80484" w:rsidRDefault="00B80484">
            <w:pPr>
              <w:rPr>
                <w:rFonts w:asciiTheme="majorBidi" w:hAnsiTheme="majorBidi" w:cstheme="majorBidi"/>
                <w:sz w:val="16"/>
                <w:szCs w:val="16"/>
              </w:rPr>
            </w:pPr>
            <w:r w:rsidRPr="00B80484">
              <w:rPr>
                <w:rFonts w:asciiTheme="majorBidi" w:hAnsiTheme="majorBidi" w:cstheme="majorBidi"/>
                <w:sz w:val="16"/>
                <w:szCs w:val="16"/>
              </w:rPr>
              <w:t>…</w:t>
            </w:r>
          </w:p>
        </w:tc>
        <w:tc>
          <w:tcPr>
            <w:tcW w:w="7835" w:type="dxa"/>
            <w:tcBorders>
              <w:top w:val="nil"/>
              <w:left w:val="double" w:sz="6" w:space="0" w:color="auto"/>
              <w:bottom w:val="single" w:sz="4" w:space="0" w:color="auto"/>
              <w:right w:val="double" w:sz="4" w:space="0" w:color="auto"/>
            </w:tcBorders>
            <w:shd w:val="clear" w:color="auto" w:fill="auto"/>
            <w:vAlign w:val="center"/>
          </w:tcPr>
          <w:p w14:paraId="07F1F53A" w14:textId="77777777" w:rsidR="00B80484" w:rsidRPr="00B80484" w:rsidRDefault="00B80484">
            <w:pPr>
              <w:rPr>
                <w:rFonts w:asciiTheme="majorBidi" w:hAnsiTheme="majorBidi" w:cstheme="majorBidi"/>
                <w:i/>
                <w:iCs/>
                <w:sz w:val="16"/>
                <w:szCs w:val="16"/>
              </w:rPr>
              <w:pPrChange w:id="455" w:author="De La Rosa Trivino, Maria Dolores" w:date="2019-10-14T10:06:00Z">
                <w:pPr>
                  <w:jc w:val="center"/>
                </w:pPr>
              </w:pPrChange>
            </w:pPr>
            <w:r w:rsidRPr="00B80484">
              <w:rPr>
                <w:rFonts w:asciiTheme="majorBidi" w:hAnsiTheme="majorBidi" w:cstheme="majorBidi"/>
                <w:sz w:val="16"/>
                <w:szCs w:val="16"/>
              </w:rPr>
              <w:t>…</w:t>
            </w:r>
          </w:p>
        </w:tc>
        <w:tc>
          <w:tcPr>
            <w:tcW w:w="7523" w:type="dxa"/>
            <w:gridSpan w:val="9"/>
            <w:tcBorders>
              <w:top w:val="nil"/>
              <w:left w:val="double" w:sz="4" w:space="0" w:color="auto"/>
              <w:bottom w:val="single" w:sz="4" w:space="0" w:color="auto"/>
              <w:right w:val="double" w:sz="6" w:space="0" w:color="auto"/>
            </w:tcBorders>
            <w:shd w:val="clear" w:color="000000" w:fill="C0C0C0"/>
            <w:vAlign w:val="center"/>
          </w:tcPr>
          <w:p w14:paraId="685969F7" w14:textId="77777777" w:rsidR="00B80484" w:rsidRPr="00B80484" w:rsidRDefault="00B80484">
            <w:pPr>
              <w:spacing w:before="4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1324" w:type="dxa"/>
            <w:tcBorders>
              <w:top w:val="nil"/>
              <w:left w:val="nil"/>
              <w:bottom w:val="single" w:sz="4" w:space="0" w:color="auto"/>
              <w:right w:val="single" w:sz="12" w:space="0" w:color="auto"/>
            </w:tcBorders>
            <w:shd w:val="clear" w:color="auto" w:fill="auto"/>
            <w:vAlign w:val="center"/>
          </w:tcPr>
          <w:p w14:paraId="494315E7" w14:textId="77777777" w:rsidR="00B80484" w:rsidRPr="00B80484" w:rsidRDefault="00B80484">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595" w:type="dxa"/>
            <w:tcBorders>
              <w:top w:val="nil"/>
              <w:left w:val="double" w:sz="6" w:space="0" w:color="auto"/>
              <w:bottom w:val="single" w:sz="4" w:space="0" w:color="auto"/>
              <w:right w:val="single" w:sz="12" w:space="0" w:color="auto"/>
            </w:tcBorders>
            <w:shd w:val="clear" w:color="000000" w:fill="C0C0C0"/>
            <w:vAlign w:val="center"/>
          </w:tcPr>
          <w:p w14:paraId="2DAC0B59" w14:textId="77777777" w:rsidR="00B80484" w:rsidRPr="00B80484" w:rsidRDefault="00B80484">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r>
    </w:tbl>
    <w:p w14:paraId="67BD2CC3" w14:textId="77777777" w:rsidR="003A761B" w:rsidRPr="00B80484" w:rsidRDefault="00D30469">
      <w:pPr>
        <w:pStyle w:val="Reasons"/>
      </w:pPr>
      <w:r w:rsidRPr="00B80484">
        <w:rPr>
          <w:b/>
        </w:rPr>
        <w:t>Reasons:</w:t>
      </w:r>
      <w:r w:rsidRPr="00B80484">
        <w:tab/>
      </w:r>
      <w:r w:rsidR="00873147" w:rsidRPr="00B80484">
        <w:t xml:space="preserve">In order to allow the Bureau to proceed with the RR No. </w:t>
      </w:r>
      <w:r w:rsidR="00873147" w:rsidRPr="00B80484">
        <w:rPr>
          <w:b/>
        </w:rPr>
        <w:t>11.32A</w:t>
      </w:r>
      <w:r w:rsidR="00873147" w:rsidRPr="00B80484">
        <w:t xml:space="preserve"> examinations at notice level certain modifications of RR Appendix </w:t>
      </w:r>
      <w:r w:rsidR="00873147" w:rsidRPr="00B80484">
        <w:rPr>
          <w:b/>
        </w:rPr>
        <w:t>4</w:t>
      </w:r>
      <w:r w:rsidR="00873147" w:rsidRPr="00B80484">
        <w:t xml:space="preserve"> are necessary. These changes will allow notifying administrations to indicate at notice (satellite network) level if coordination under RR No. </w:t>
      </w:r>
      <w:r w:rsidR="00873147" w:rsidRPr="00B80484">
        <w:rPr>
          <w:b/>
        </w:rPr>
        <w:t>9.7</w:t>
      </w:r>
      <w:r w:rsidR="00873147" w:rsidRPr="00B80484">
        <w:t xml:space="preserve"> has been successfully completed, and subsequently the Bureau will use this information in the RR No. </w:t>
      </w:r>
      <w:r w:rsidR="00873147" w:rsidRPr="00B80484">
        <w:rPr>
          <w:b/>
        </w:rPr>
        <w:t>11.32A</w:t>
      </w:r>
      <w:r w:rsidR="00873147" w:rsidRPr="00B80484">
        <w:t xml:space="preserve"> examination. As a consequence, the results of this examination will be more faithful to the outcome of each coordination process and would certainly decrease the number of future RR No. </w:t>
      </w:r>
      <w:r w:rsidR="00873147" w:rsidRPr="00B80484">
        <w:rPr>
          <w:b/>
        </w:rPr>
        <w:t>11.41</w:t>
      </w:r>
      <w:r w:rsidR="00873147" w:rsidRPr="00B80484">
        <w:t xml:space="preserve"> applications.</w:t>
      </w:r>
    </w:p>
    <w:p w14:paraId="5F6B3318" w14:textId="77777777" w:rsidR="00873147" w:rsidRPr="00B80484" w:rsidRDefault="00873147" w:rsidP="00873147">
      <w:pPr>
        <w:jc w:val="center"/>
      </w:pPr>
      <w:r w:rsidRPr="00B80484">
        <w:t>______________</w:t>
      </w:r>
    </w:p>
    <w:sectPr w:rsidR="00873147" w:rsidRPr="00B80484">
      <w:headerReference w:type="default" r:id="rId19"/>
      <w:footerReference w:type="even" r:id="rId20"/>
      <w:footerReference w:type="first" r:id="rId21"/>
      <w:pgSz w:w="23814" w:h="16840"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FCC9" w14:textId="77777777" w:rsidR="00013561" w:rsidRDefault="00013561">
      <w:r>
        <w:separator/>
      </w:r>
    </w:p>
  </w:endnote>
  <w:endnote w:type="continuationSeparator" w:id="0">
    <w:p w14:paraId="4A6EEE64" w14:textId="77777777" w:rsidR="00013561" w:rsidRDefault="0001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BA1C" w14:textId="77777777" w:rsidR="00D30469" w:rsidRDefault="00D30469">
    <w:pPr>
      <w:framePr w:wrap="around" w:vAnchor="text" w:hAnchor="margin" w:xAlign="right" w:y="1"/>
    </w:pPr>
    <w:r>
      <w:fldChar w:fldCharType="begin"/>
    </w:r>
    <w:r>
      <w:instrText xml:space="preserve">PAGE  </w:instrText>
    </w:r>
    <w:r>
      <w:fldChar w:fldCharType="end"/>
    </w:r>
  </w:p>
  <w:p w14:paraId="7AB48462" w14:textId="4CE56610" w:rsidR="00D30469" w:rsidRPr="0041348E" w:rsidRDefault="00D30469">
    <w:pPr>
      <w:ind w:right="360"/>
      <w:rPr>
        <w:lang w:val="en-US"/>
      </w:rPr>
    </w:pPr>
    <w:r>
      <w:fldChar w:fldCharType="begin"/>
    </w:r>
    <w:r w:rsidRPr="0041348E">
      <w:rPr>
        <w:lang w:val="en-US"/>
      </w:rPr>
      <w:instrText xml:space="preserve"> FILENAME \p  \* MERGEFORMAT </w:instrText>
    </w:r>
    <w:r>
      <w:fldChar w:fldCharType="separate"/>
    </w:r>
    <w:r w:rsidR="00325A32">
      <w:rPr>
        <w:noProof/>
        <w:lang w:val="en-US"/>
      </w:rPr>
      <w:t>P:\ENG\ITU-R\CONF-R\CMR19\000\016ADD22ADD04E.docx</w:t>
    </w:r>
    <w:r>
      <w:fldChar w:fldCharType="end"/>
    </w:r>
    <w:r w:rsidRPr="0041348E">
      <w:rPr>
        <w:lang w:val="en-US"/>
      </w:rPr>
      <w:tab/>
    </w:r>
    <w:r>
      <w:fldChar w:fldCharType="begin"/>
    </w:r>
    <w:r>
      <w:instrText xml:space="preserve"> SAVEDATE \@ DD.MM.YY </w:instrText>
    </w:r>
    <w:r>
      <w:fldChar w:fldCharType="separate"/>
    </w:r>
    <w:r w:rsidR="00325A32">
      <w:rPr>
        <w:noProof/>
      </w:rPr>
      <w:t>17.10.19</w:t>
    </w:r>
    <w:r>
      <w:fldChar w:fldCharType="end"/>
    </w:r>
    <w:r w:rsidRPr="0041348E">
      <w:rPr>
        <w:lang w:val="en-US"/>
      </w:rPr>
      <w:tab/>
    </w:r>
    <w:r>
      <w:fldChar w:fldCharType="begin"/>
    </w:r>
    <w:r>
      <w:instrText xml:space="preserve"> PRINTDATE \@ DD.MM.YY </w:instrText>
    </w:r>
    <w:r>
      <w:fldChar w:fldCharType="separate"/>
    </w:r>
    <w:r w:rsidR="00325A32">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 w:name="_GoBack"/>
  <w:bookmarkEnd w:id="14"/>
  <w:p w14:paraId="27785DA0" w14:textId="0CD04AAD" w:rsidR="00D30469" w:rsidRDefault="00D30469" w:rsidP="009B1EA1">
    <w:pPr>
      <w:pStyle w:val="Footer"/>
    </w:pPr>
    <w:r>
      <w:fldChar w:fldCharType="begin"/>
    </w:r>
    <w:r w:rsidRPr="0041348E">
      <w:rPr>
        <w:lang w:val="en-US"/>
      </w:rPr>
      <w:instrText xml:space="preserve"> FILENAME \p  \* MERGEFORMAT </w:instrText>
    </w:r>
    <w:r>
      <w:fldChar w:fldCharType="separate"/>
    </w:r>
    <w:r w:rsidR="00325A32">
      <w:rPr>
        <w:lang w:val="en-US"/>
      </w:rPr>
      <w:t>P:\ENG\ITU-R\CONF-R\CMR19\000\016ADD22ADD04E.docx</w:t>
    </w:r>
    <w:r>
      <w:fldChar w:fldCharType="end"/>
    </w:r>
    <w:r w:rsidR="00CD4E6E">
      <w:t xml:space="preserve"> (461973)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BD3" w14:textId="3F4CE47D" w:rsidR="00D30469" w:rsidRPr="0041348E" w:rsidRDefault="00D30469" w:rsidP="00302605">
    <w:pPr>
      <w:pStyle w:val="Footer"/>
      <w:rPr>
        <w:lang w:val="en-US"/>
      </w:rPr>
    </w:pPr>
    <w:r>
      <w:fldChar w:fldCharType="begin"/>
    </w:r>
    <w:r w:rsidRPr="0041348E">
      <w:rPr>
        <w:lang w:val="en-US"/>
      </w:rPr>
      <w:instrText xml:space="preserve"> FILENAME \p  \* MERGEFORMAT </w:instrText>
    </w:r>
    <w:r>
      <w:fldChar w:fldCharType="separate"/>
    </w:r>
    <w:r w:rsidR="00325A32">
      <w:rPr>
        <w:lang w:val="en-US"/>
      </w:rPr>
      <w:t>P:\ENG\ITU-R\CONF-R\CMR19\000\016ADD22ADD04E.docx</w:t>
    </w:r>
    <w:r>
      <w:fldChar w:fldCharType="end"/>
    </w:r>
    <w:r w:rsidR="00CD4E6E">
      <w:t xml:space="preserve"> (461973)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B993" w14:textId="77777777" w:rsidR="00D30469" w:rsidRDefault="00D30469">
    <w:pPr>
      <w:framePr w:wrap="around" w:vAnchor="text" w:hAnchor="margin" w:xAlign="right" w:y="1"/>
    </w:pPr>
    <w:r>
      <w:fldChar w:fldCharType="begin"/>
    </w:r>
    <w:r>
      <w:instrText xml:space="preserve">PAGE  </w:instrText>
    </w:r>
    <w:r>
      <w:fldChar w:fldCharType="end"/>
    </w:r>
  </w:p>
  <w:p w14:paraId="743A21C7" w14:textId="2C8BF314" w:rsidR="00D30469" w:rsidRPr="0041348E" w:rsidRDefault="00D30469">
    <w:pPr>
      <w:ind w:right="360"/>
      <w:rPr>
        <w:lang w:val="en-US"/>
      </w:rPr>
    </w:pPr>
    <w:r>
      <w:fldChar w:fldCharType="begin"/>
    </w:r>
    <w:r w:rsidRPr="0041348E">
      <w:rPr>
        <w:lang w:val="en-US"/>
      </w:rPr>
      <w:instrText xml:space="preserve"> FILENAME \p  \* MERGEFORMAT </w:instrText>
    </w:r>
    <w:r>
      <w:fldChar w:fldCharType="separate"/>
    </w:r>
    <w:r w:rsidR="00325A32">
      <w:rPr>
        <w:noProof/>
        <w:lang w:val="en-US"/>
      </w:rPr>
      <w:t>P:\ENG\ITU-R\CONF-R\CMR19\000\016ADD22ADD04E.docx</w:t>
    </w:r>
    <w:r>
      <w:fldChar w:fldCharType="end"/>
    </w:r>
    <w:r w:rsidRPr="0041348E">
      <w:rPr>
        <w:lang w:val="en-US"/>
      </w:rPr>
      <w:tab/>
    </w:r>
    <w:r>
      <w:fldChar w:fldCharType="begin"/>
    </w:r>
    <w:r>
      <w:instrText xml:space="preserve"> SAVEDATE \@ DD.MM.YY </w:instrText>
    </w:r>
    <w:r>
      <w:fldChar w:fldCharType="separate"/>
    </w:r>
    <w:r w:rsidR="00325A32">
      <w:rPr>
        <w:noProof/>
      </w:rPr>
      <w:t>17.10.19</w:t>
    </w:r>
    <w:r>
      <w:fldChar w:fldCharType="end"/>
    </w:r>
    <w:r w:rsidRPr="0041348E">
      <w:rPr>
        <w:lang w:val="en-US"/>
      </w:rPr>
      <w:tab/>
    </w:r>
    <w:r>
      <w:fldChar w:fldCharType="begin"/>
    </w:r>
    <w:r>
      <w:instrText xml:space="preserve"> PRINTDATE \@ DD.MM.YY </w:instrText>
    </w:r>
    <w:r>
      <w:fldChar w:fldCharType="separate"/>
    </w:r>
    <w:r w:rsidR="00325A32">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7CB8" w14:textId="63237F8C" w:rsidR="00D30469" w:rsidRPr="0041348E" w:rsidRDefault="00D30469" w:rsidP="00302605">
    <w:pPr>
      <w:pStyle w:val="Footer"/>
      <w:rPr>
        <w:lang w:val="en-US"/>
      </w:rPr>
    </w:pPr>
    <w:r>
      <w:fldChar w:fldCharType="begin"/>
    </w:r>
    <w:r w:rsidRPr="0041348E">
      <w:rPr>
        <w:lang w:val="en-US"/>
      </w:rPr>
      <w:instrText xml:space="preserve"> FILENAME \p  \* MERGEFORMAT </w:instrText>
    </w:r>
    <w:r>
      <w:fldChar w:fldCharType="separate"/>
    </w:r>
    <w:r w:rsidR="00325A32">
      <w:rPr>
        <w:lang w:val="en-US"/>
      </w:rPr>
      <w:t>P:\ENG\ITU-R\CONF-R\CMR19\000\016ADD22ADD04E.docx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B78B" w14:textId="77777777" w:rsidR="00013561" w:rsidRDefault="00013561">
      <w:r>
        <w:rPr>
          <w:b/>
        </w:rPr>
        <w:t>_______________</w:t>
      </w:r>
    </w:p>
  </w:footnote>
  <w:footnote w:type="continuationSeparator" w:id="0">
    <w:p w14:paraId="6CAD185C" w14:textId="77777777" w:rsidR="00013561" w:rsidRDefault="00013561">
      <w:r>
        <w:continuationSeparator/>
      </w:r>
    </w:p>
  </w:footnote>
  <w:footnote w:id="1">
    <w:p w14:paraId="7766BDE2" w14:textId="77777777" w:rsidR="00D30469" w:rsidRPr="006C1544" w:rsidRDefault="00D30469">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AA8A" w14:textId="77777777" w:rsidR="00325A32" w:rsidRDefault="00325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0DE7" w14:textId="77777777" w:rsidR="00D30469" w:rsidRDefault="00D30469" w:rsidP="00187BD9">
    <w:pPr>
      <w:pStyle w:val="Header"/>
    </w:pPr>
    <w:r>
      <w:fldChar w:fldCharType="begin"/>
    </w:r>
    <w:r>
      <w:instrText xml:space="preserve"> PAGE  \* MERGEFORMAT </w:instrText>
    </w:r>
    <w:r>
      <w:fldChar w:fldCharType="separate"/>
    </w:r>
    <w:r w:rsidR="00653DFC">
      <w:rPr>
        <w:noProof/>
      </w:rPr>
      <w:t>3</w:t>
    </w:r>
    <w:r>
      <w:fldChar w:fldCharType="end"/>
    </w:r>
  </w:p>
  <w:p w14:paraId="67E85BFD" w14:textId="77777777" w:rsidR="00D30469" w:rsidRPr="00A066F1" w:rsidRDefault="00D30469" w:rsidP="00241FA2">
    <w:pPr>
      <w:pStyle w:val="Header"/>
    </w:pPr>
    <w:r>
      <w:t>CMR19/16(Add.22)(Add.4)-</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0563" w14:textId="77777777" w:rsidR="00325A32" w:rsidRDefault="00325A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81EA" w14:textId="77777777" w:rsidR="00D30469" w:rsidRDefault="00D30469" w:rsidP="00187BD9">
    <w:pPr>
      <w:pStyle w:val="Header"/>
    </w:pPr>
    <w:r>
      <w:fldChar w:fldCharType="begin"/>
    </w:r>
    <w:r>
      <w:instrText xml:space="preserve"> PAGE  \* MERGEFORMAT </w:instrText>
    </w:r>
    <w:r>
      <w:fldChar w:fldCharType="separate"/>
    </w:r>
    <w:r w:rsidR="00653DFC">
      <w:rPr>
        <w:noProof/>
      </w:rPr>
      <w:t>4</w:t>
    </w:r>
    <w:r>
      <w:fldChar w:fldCharType="end"/>
    </w:r>
  </w:p>
  <w:p w14:paraId="63B3E451" w14:textId="77777777" w:rsidR="00D30469" w:rsidRPr="00A066F1" w:rsidRDefault="00D30469" w:rsidP="00241FA2">
    <w:pPr>
      <w:pStyle w:val="Header"/>
    </w:pPr>
    <w:r>
      <w:t>CMR19/</w:t>
    </w:r>
    <w:bookmarkStart w:id="456" w:name="OLE_LINK1"/>
    <w:bookmarkStart w:id="457" w:name="OLE_LINK2"/>
    <w:bookmarkStart w:id="458" w:name="OLE_LINK3"/>
    <w:r>
      <w:t>16(Add.22)(Add.4)</w:t>
    </w:r>
    <w:bookmarkEnd w:id="456"/>
    <w:bookmarkEnd w:id="457"/>
    <w:bookmarkEnd w:id="45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561"/>
    <w:rsid w:val="00021F9C"/>
    <w:rsid w:val="00022A29"/>
    <w:rsid w:val="000355FD"/>
    <w:rsid w:val="00051E39"/>
    <w:rsid w:val="000705F2"/>
    <w:rsid w:val="00077239"/>
    <w:rsid w:val="0007795D"/>
    <w:rsid w:val="00086491"/>
    <w:rsid w:val="00091346"/>
    <w:rsid w:val="0009706C"/>
    <w:rsid w:val="000D154B"/>
    <w:rsid w:val="000D2DAF"/>
    <w:rsid w:val="000E463E"/>
    <w:rsid w:val="000F73FF"/>
    <w:rsid w:val="0010567C"/>
    <w:rsid w:val="00114CF7"/>
    <w:rsid w:val="00116C7A"/>
    <w:rsid w:val="00123B68"/>
    <w:rsid w:val="00126F2E"/>
    <w:rsid w:val="00146F6F"/>
    <w:rsid w:val="001677C2"/>
    <w:rsid w:val="00187BD9"/>
    <w:rsid w:val="00190B55"/>
    <w:rsid w:val="001A4BEA"/>
    <w:rsid w:val="001C3B5F"/>
    <w:rsid w:val="001D058F"/>
    <w:rsid w:val="002009EA"/>
    <w:rsid w:val="00202756"/>
    <w:rsid w:val="00202CA0"/>
    <w:rsid w:val="00216B6D"/>
    <w:rsid w:val="00241FA2"/>
    <w:rsid w:val="002511DD"/>
    <w:rsid w:val="00271316"/>
    <w:rsid w:val="002B349C"/>
    <w:rsid w:val="002D58BE"/>
    <w:rsid w:val="002F4747"/>
    <w:rsid w:val="00302605"/>
    <w:rsid w:val="00325A32"/>
    <w:rsid w:val="00361B37"/>
    <w:rsid w:val="00377BD3"/>
    <w:rsid w:val="00384088"/>
    <w:rsid w:val="003852CE"/>
    <w:rsid w:val="0039169B"/>
    <w:rsid w:val="003A761B"/>
    <w:rsid w:val="003A7F8C"/>
    <w:rsid w:val="003B2284"/>
    <w:rsid w:val="003B532E"/>
    <w:rsid w:val="003C7B57"/>
    <w:rsid w:val="003D0F8B"/>
    <w:rsid w:val="003E0DB6"/>
    <w:rsid w:val="0041348E"/>
    <w:rsid w:val="00420873"/>
    <w:rsid w:val="00492075"/>
    <w:rsid w:val="004969AD"/>
    <w:rsid w:val="004A26C4"/>
    <w:rsid w:val="004A7BCF"/>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3DFC"/>
    <w:rsid w:val="00657DE0"/>
    <w:rsid w:val="00685313"/>
    <w:rsid w:val="00692833"/>
    <w:rsid w:val="006A6E9B"/>
    <w:rsid w:val="006B7C2A"/>
    <w:rsid w:val="006C23DA"/>
    <w:rsid w:val="006E3D45"/>
    <w:rsid w:val="0070607A"/>
    <w:rsid w:val="007149F9"/>
    <w:rsid w:val="00715018"/>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3147"/>
    <w:rsid w:val="00883EC2"/>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0484"/>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4E6E"/>
    <w:rsid w:val="00CE388F"/>
    <w:rsid w:val="00CE4C4A"/>
    <w:rsid w:val="00CE5E47"/>
    <w:rsid w:val="00CF020F"/>
    <w:rsid w:val="00CF2B5B"/>
    <w:rsid w:val="00D14CE0"/>
    <w:rsid w:val="00D268B3"/>
    <w:rsid w:val="00D30469"/>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3CD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2D913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D30469"/>
    <w:pPr>
      <w:keepNext/>
      <w:keepLines/>
    </w:pPr>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30469"/>
    <w:pPr>
      <w:keepNext/>
      <w:keepLines/>
      <w:spacing w:before="160"/>
    </w:pPr>
    <w:rPr>
      <w:rFonts w:ascii="Times New Roman Bold" w:hAnsi="Times New Roman Bold"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341C666B-3917-4475-A5DE-9AFF52C96DB9}">
  <ds:schemaRefs>
    <ds:schemaRef ds:uri="32a1a8c5-2265-4ebc-b7a0-2071e2c5c9bb"/>
    <ds:schemaRef ds:uri="http://schemas.microsoft.com/office/2006/metadata/properties"/>
    <ds:schemaRef ds:uri="http://purl.org/dc/elements/1.1/"/>
    <ds:schemaRef ds:uri="996b2e75-67fd-4955-a3b0-5ab9934cb50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F720844-9510-4CE0-AF4C-6EE002419BFB}">
  <ds:schemaRefs>
    <ds:schemaRef ds:uri="http://schemas.microsoft.com/sharepoint/v3/contenttype/forms"/>
  </ds:schemaRefs>
</ds:datastoreItem>
</file>

<file path=customXml/itemProps5.xml><?xml version="1.0" encoding="utf-8"?>
<ds:datastoreItem xmlns:ds="http://schemas.openxmlformats.org/officeDocument/2006/customXml" ds:itemID="{FBDDACE3-0F31-47E2-8936-C2390E90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1087</Words>
  <Characters>5982</Characters>
  <Application>Microsoft Office Word</Application>
  <DocSecurity>0</DocSecurity>
  <Lines>301</Lines>
  <Paragraphs>140</Paragraphs>
  <ScaleCrop>false</ScaleCrop>
  <HeadingPairs>
    <vt:vector size="2" baseType="variant">
      <vt:variant>
        <vt:lpstr>Title</vt:lpstr>
      </vt:variant>
      <vt:variant>
        <vt:i4>1</vt:i4>
      </vt:variant>
    </vt:vector>
  </HeadingPairs>
  <TitlesOfParts>
    <vt:vector size="1" baseType="lpstr">
      <vt:lpstr>R16-WRC19-C-0016!A22-A4!MSW-E</vt:lpstr>
    </vt:vector>
  </TitlesOfParts>
  <Manager>General Secretariat - Pool</Manager>
  <Company>International Telecommunication Union (ITU)</Company>
  <LinksUpToDate>false</LinksUpToDate>
  <CharactersWithSpaces>7005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R16-WRC19-C-0016!A22-A4!MSW-E</dc:title>
  <dc:subject>World Radiocommunication Conference - 2019</dc:subject>
  <dc:creator>Documents Proposals Manager (DPM)</dc:creator>
  <cp:keywords>DPM_v2019.10.11.1_prod</cp:keywords>
  <dc:description>Uploaded on 2015.07.06</dc:description>
  <cp:lastModifiedBy>English</cp:lastModifiedBy>
  <cp:revision>5</cp:revision>
  <cp:lastPrinted>2019-10-18T05:22:00Z</cp:lastPrinted>
  <dcterms:created xsi:type="dcterms:W3CDTF">2019-10-17T06:58:00Z</dcterms:created>
  <dcterms:modified xsi:type="dcterms:W3CDTF">2019-10-18T05:23:00Z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