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16(Add.22)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9.2</w:t>
            </w:r>
          </w:p>
        </w:tc>
      </w:tr>
    </w:tbl>
    <w:bookmarkEnd w:id="5"/>
    <w:bookmarkEnd w:id="6"/>
    <w:p w:rsidR="005118F7" w:rsidRPr="00EC5386" w:rsidRDefault="00B63E81" w:rsidP="00167FA6">
      <w:pPr>
        <w:overflowPunct/>
        <w:autoSpaceDE/>
        <w:autoSpaceDN/>
        <w:adjustRightInd/>
        <w:textAlignment w:val="auto"/>
        <w:rPr>
          <w:lang w:val="en-US"/>
        </w:rPr>
      </w:pPr>
      <w:proofErr w:type="gramStart"/>
      <w:r w:rsidRPr="00656311">
        <w:rPr>
          <w:lang w:val="en-US"/>
        </w:rPr>
        <w:t>9</w:t>
      </w:r>
      <w:proofErr w:type="gramEnd"/>
      <w:r w:rsidRPr="00656311">
        <w:rPr>
          <w:lang w:val="en-US"/>
        </w:rPr>
        <w:tab/>
        <w:t xml:space="preserve">to consider and approve the Report of the Director of the </w:t>
      </w:r>
      <w:proofErr w:type="spellStart"/>
      <w:r w:rsidRPr="00656311">
        <w:rPr>
          <w:lang w:val="en-US"/>
        </w:rPr>
        <w:t>Radiocommunication</w:t>
      </w:r>
      <w:proofErr w:type="spellEnd"/>
      <w:r w:rsidRPr="00656311">
        <w:rPr>
          <w:lang w:val="en-US"/>
        </w:rPr>
        <w:t xml:space="preserve"> Bureau, in accordance with Article 7 of the Convention:</w:t>
      </w:r>
    </w:p>
    <w:p w:rsidR="005118F7" w:rsidRPr="00C22E98" w:rsidRDefault="00B63E81"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rsidR="0081774E" w:rsidRPr="00B53583" w:rsidRDefault="0081774E" w:rsidP="00DF4D78">
      <w:pPr>
        <w:pStyle w:val="Part1"/>
      </w:pPr>
      <w:r w:rsidRPr="00B53583">
        <w:t xml:space="preserve">Part </w:t>
      </w:r>
      <w:proofErr w:type="gramStart"/>
      <w:r w:rsidRPr="00B53583">
        <w:t>3</w:t>
      </w:r>
      <w:proofErr w:type="gramEnd"/>
      <w:r w:rsidRPr="00B53583">
        <w:t xml:space="preserve"> – Section 3.1.4.1 of the Report of the BR Director</w:t>
      </w:r>
    </w:p>
    <w:p w:rsidR="0081774E" w:rsidRPr="00B53583" w:rsidRDefault="0081774E" w:rsidP="0081774E">
      <w:pPr>
        <w:pStyle w:val="Headingb"/>
        <w:rPr>
          <w:lang w:val="en-GB"/>
        </w:rPr>
      </w:pPr>
      <w:r w:rsidRPr="00B53583">
        <w:rPr>
          <w:lang w:val="en-GB"/>
        </w:rPr>
        <w:t>Introduction</w:t>
      </w:r>
    </w:p>
    <w:p w:rsidR="0081774E" w:rsidRPr="00092328" w:rsidRDefault="0081774E" w:rsidP="0081774E">
      <w:r w:rsidRPr="00092328">
        <w:t xml:space="preserve">This Addendum presents the European Common Proposal with respect to Section 3.1.4.1 of the Report of the Director of the </w:t>
      </w:r>
      <w:proofErr w:type="spellStart"/>
      <w:r w:rsidRPr="00092328">
        <w:t>Radiocommunication</w:t>
      </w:r>
      <w:proofErr w:type="spellEnd"/>
      <w:r w:rsidRPr="00092328">
        <w:t xml:space="preserve"> Bureau under WRC-19 agenda item 9.2.</w:t>
      </w:r>
      <w:r>
        <w:t xml:space="preserve"> The Section 3.1.4.1 deals with a necessity of the alignment of the provisions of bringing back into use with the corresponding provisions of bringing into use procedure.</w:t>
      </w:r>
    </w:p>
    <w:p w:rsidR="0081774E" w:rsidRDefault="0081774E" w:rsidP="0081774E">
      <w:r w:rsidRPr="00D11E0F">
        <w:t xml:space="preserve">According to RR No. </w:t>
      </w:r>
      <w:proofErr w:type="gramStart"/>
      <w:r w:rsidRPr="00D11E0F">
        <w:rPr>
          <w:b/>
          <w:bCs/>
        </w:rPr>
        <w:t>11.47</w:t>
      </w:r>
      <w:proofErr w:type="gramEnd"/>
      <w:r>
        <w:t xml:space="preserve"> the notifying</w:t>
      </w:r>
      <w:r w:rsidRPr="00D11E0F">
        <w:t xml:space="preserve"> administration </w:t>
      </w:r>
      <w:r>
        <w:t xml:space="preserve">is required </w:t>
      </w:r>
      <w:r w:rsidRPr="00D11E0F">
        <w:t xml:space="preserve">to confirm the bringing into use </w:t>
      </w:r>
      <w:r>
        <w:t xml:space="preserve">of its frequency assignments </w:t>
      </w:r>
      <w:r w:rsidRPr="00D11E0F">
        <w:t>within thirty days following the period provided under RR No. </w:t>
      </w:r>
      <w:r w:rsidRPr="00D11E0F">
        <w:rPr>
          <w:b/>
        </w:rPr>
        <w:t xml:space="preserve">11.44. </w:t>
      </w:r>
      <w:r w:rsidRPr="00D11E0F">
        <w:t xml:space="preserve">However, </w:t>
      </w:r>
      <w:r>
        <w:t xml:space="preserve">in the case of </w:t>
      </w:r>
      <w:r w:rsidRPr="00D11E0F">
        <w:t xml:space="preserve">bringing back into use </w:t>
      </w:r>
      <w:r>
        <w:t>after</w:t>
      </w:r>
      <w:r w:rsidRPr="00D11E0F">
        <w:t xml:space="preserve"> suspension of a frequency assignment under RR No. </w:t>
      </w:r>
      <w:r w:rsidRPr="00D11E0F">
        <w:rPr>
          <w:b/>
          <w:bCs/>
        </w:rPr>
        <w:t>11.49</w:t>
      </w:r>
      <w:r>
        <w:rPr>
          <w:b/>
          <w:bCs/>
        </w:rPr>
        <w:t>,</w:t>
      </w:r>
      <w:r w:rsidRPr="00D11E0F">
        <w:t xml:space="preserve"> </w:t>
      </w:r>
      <w:r>
        <w:t xml:space="preserve">such obligation does not exist for </w:t>
      </w:r>
      <w:r w:rsidRPr="00D11E0F">
        <w:rPr>
          <w:lang w:val="en-US"/>
        </w:rPr>
        <w:t>the n</w:t>
      </w:r>
      <w:r>
        <w:rPr>
          <w:lang w:val="en-US"/>
        </w:rPr>
        <w:t>otifying administration</w:t>
      </w:r>
      <w:r w:rsidRPr="00D11E0F">
        <w:t xml:space="preserve">. </w:t>
      </w:r>
    </w:p>
    <w:p w:rsidR="0081774E" w:rsidRDefault="0081774E" w:rsidP="004A44D5">
      <w:pPr>
        <w:rPr>
          <w:lang w:val="en-US"/>
        </w:rPr>
      </w:pPr>
      <w:r>
        <w:t xml:space="preserve">In the case of bringing back into use after the suspension of its frequency </w:t>
      </w:r>
      <w:proofErr w:type="gramStart"/>
      <w:r>
        <w:t>assignments</w:t>
      </w:r>
      <w:proofErr w:type="gramEnd"/>
      <w:r>
        <w:t xml:space="preserve"> the only obligation of the notifying administration is to inform the Bureau, in accordance with RR No. </w:t>
      </w:r>
      <w:r w:rsidRPr="00CD6D71">
        <w:rPr>
          <w:b/>
        </w:rPr>
        <w:t>11.49.1</w:t>
      </w:r>
      <w:r>
        <w:t xml:space="preserve">, of the maintenance of a space station </w:t>
      </w:r>
      <w:r w:rsidRPr="00CD6D71">
        <w:rPr>
          <w:lang w:val="en-US"/>
        </w:rPr>
        <w:t>at the notified orbital position for a continuous period of 90 days.</w:t>
      </w:r>
      <w:r>
        <w:rPr>
          <w:lang w:val="en-US"/>
        </w:rPr>
        <w:t xml:space="preserve"> This obligation </w:t>
      </w:r>
      <w:proofErr w:type="gramStart"/>
      <w:r>
        <w:rPr>
          <w:lang w:val="en-US"/>
        </w:rPr>
        <w:t>is fully aligned</w:t>
      </w:r>
      <w:proofErr w:type="gramEnd"/>
      <w:r>
        <w:rPr>
          <w:lang w:val="en-US"/>
        </w:rPr>
        <w:t xml:space="preserve"> with the provisions of </w:t>
      </w:r>
      <w:r w:rsidRPr="00696E95">
        <w:rPr>
          <w:lang w:val="en-US"/>
        </w:rPr>
        <w:t>RR</w:t>
      </w:r>
      <w:r w:rsidR="004A44D5" w:rsidRPr="00696E95">
        <w:rPr>
          <w:lang w:val="en-US"/>
        </w:rPr>
        <w:t xml:space="preserve"> No.</w:t>
      </w:r>
      <w:r>
        <w:rPr>
          <w:lang w:val="en-US"/>
        </w:rPr>
        <w:t xml:space="preserve"> </w:t>
      </w:r>
      <w:r w:rsidRPr="00CD6D71">
        <w:rPr>
          <w:b/>
          <w:lang w:val="en-US"/>
        </w:rPr>
        <w:t>11.44B</w:t>
      </w:r>
      <w:r>
        <w:rPr>
          <w:lang w:val="en-US"/>
        </w:rPr>
        <w:t xml:space="preserve"> in the case of bringing into use of a </w:t>
      </w:r>
      <w:r w:rsidRPr="00CD6D71">
        <w:rPr>
          <w:lang w:val="en-US"/>
        </w:rPr>
        <w:t>frequency assignment to a space station in the geostationary-satellite orbit</w:t>
      </w:r>
      <w:r>
        <w:rPr>
          <w:lang w:val="en-US"/>
        </w:rPr>
        <w:t>.</w:t>
      </w:r>
    </w:p>
    <w:p w:rsidR="0081774E" w:rsidRDefault="0081774E" w:rsidP="0081774E">
      <w:pPr>
        <w:rPr>
          <w:lang w:val="en-US"/>
        </w:rPr>
      </w:pPr>
      <w:r>
        <w:rPr>
          <w:lang w:val="en-US"/>
        </w:rPr>
        <w:t xml:space="preserve">In order to align the procedures of bringing into use and bringing back into use the alignment of RR No. </w:t>
      </w:r>
      <w:r w:rsidRPr="000F58F1">
        <w:rPr>
          <w:b/>
          <w:lang w:val="en-US"/>
        </w:rPr>
        <w:t>11.47</w:t>
      </w:r>
      <w:r>
        <w:rPr>
          <w:lang w:val="en-US"/>
        </w:rPr>
        <w:t xml:space="preserve"> and RR No. </w:t>
      </w:r>
      <w:r w:rsidRPr="000F58F1">
        <w:rPr>
          <w:b/>
          <w:lang w:val="en-US"/>
        </w:rPr>
        <w:t>11.49</w:t>
      </w:r>
      <w:r>
        <w:rPr>
          <w:lang w:val="en-US"/>
        </w:rPr>
        <w:t xml:space="preserve"> </w:t>
      </w:r>
      <w:proofErr w:type="gramStart"/>
      <w:r>
        <w:rPr>
          <w:lang w:val="en-US"/>
        </w:rPr>
        <w:t>should be introduced</w:t>
      </w:r>
      <w:proofErr w:type="gramEnd"/>
      <w:r>
        <w:rPr>
          <w:lang w:val="en-US"/>
        </w:rPr>
        <w:t>.</w:t>
      </w:r>
    </w:p>
    <w:p w:rsidR="001343E8" w:rsidRPr="00D11E0F" w:rsidRDefault="00B63E81" w:rsidP="00B63E81">
      <w:pPr>
        <w:pStyle w:val="Headingb"/>
        <w:rPr>
          <w:lang w:val="en-US"/>
        </w:rPr>
      </w:pPr>
      <w:r w:rsidRPr="00670E5C">
        <w:rPr>
          <w:lang w:val="en-GB"/>
        </w:rPr>
        <w:lastRenderedPageBreak/>
        <w:t>Proposals</w:t>
      </w:r>
    </w:p>
    <w:p w:rsidR="008B2E84" w:rsidRPr="004A44D5" w:rsidRDefault="00B63E81" w:rsidP="00670E5C">
      <w:pPr>
        <w:pStyle w:val="ArtNo"/>
      </w:pPr>
      <w:bookmarkStart w:id="7" w:name="_Toc327956595"/>
      <w:bookmarkStart w:id="8" w:name="_Toc451865304"/>
      <w:r w:rsidRPr="004A44D5">
        <w:t xml:space="preserve">ARTICLE </w:t>
      </w:r>
      <w:r w:rsidRPr="00670E5C">
        <w:rPr>
          <w:rStyle w:val="href"/>
        </w:rPr>
        <w:t>11</w:t>
      </w:r>
      <w:bookmarkEnd w:id="7"/>
      <w:bookmarkEnd w:id="8"/>
    </w:p>
    <w:p w:rsidR="008B2E84" w:rsidRPr="00D41CE2" w:rsidRDefault="00B63E81" w:rsidP="008B2E84">
      <w:pPr>
        <w:pStyle w:val="Arttitle"/>
        <w:spacing w:before="120"/>
        <w:rPr>
          <w:sz w:val="16"/>
          <w:szCs w:val="16"/>
        </w:rPr>
      </w:pPr>
      <w:bookmarkStart w:id="9" w:name="_Toc327956596"/>
      <w:bookmarkStart w:id="10"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9"/>
      <w:bookmarkEnd w:id="10"/>
    </w:p>
    <w:p w:rsidR="008B2E84" w:rsidRDefault="00B63E81" w:rsidP="008B2E84">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0B5955" w:rsidRDefault="00B63E81">
      <w:pPr>
        <w:pStyle w:val="Proposal"/>
      </w:pPr>
      <w:r>
        <w:t>MOD</w:t>
      </w:r>
      <w:r>
        <w:tab/>
        <w:t>EUR/16A22A3/1</w:t>
      </w:r>
    </w:p>
    <w:p w:rsidR="008B2E84" w:rsidRPr="00755316" w:rsidRDefault="00B63E81" w:rsidP="009B27C3">
      <w:r w:rsidRPr="00755316">
        <w:rPr>
          <w:rStyle w:val="Artdef"/>
        </w:rPr>
        <w:t>11.49</w:t>
      </w:r>
      <w:r w:rsidRPr="00755316">
        <w:tab/>
      </w:r>
      <w:r w:rsidRPr="00755316">
        <w:tab/>
        <w:t xml:space="preserve">Wherever the use of a recorded frequency assignment to a space station </w:t>
      </w:r>
      <w:proofErr w:type="gramStart"/>
      <w:r w:rsidRPr="00755316">
        <w:t>is suspended</w:t>
      </w:r>
      <w:proofErr w:type="gramEnd"/>
      <w:r w:rsidRPr="00755316">
        <w:t xml:space="preserve"> for a period exceeding six months, the notifying administration shall inform the Bureau of the date on which such use was suspended. When the recorded assignment </w:t>
      </w:r>
      <w:proofErr w:type="gramStart"/>
      <w:r w:rsidRPr="00755316">
        <w:t>is brought</w:t>
      </w:r>
      <w:proofErr w:type="gramEnd"/>
      <w:r w:rsidRPr="00755316">
        <w:t xml:space="preserve"> back into use, the notifying administration shall, subject to the provisions of No. </w:t>
      </w:r>
      <w:r w:rsidRPr="00755316">
        <w:rPr>
          <w:b/>
          <w:bCs/>
          <w:color w:val="000000"/>
        </w:rPr>
        <w:t>11.49.1</w:t>
      </w:r>
      <w:r w:rsidRPr="00755316">
        <w:rPr>
          <w:color w:val="000000"/>
        </w:rPr>
        <w:t xml:space="preserve"> </w:t>
      </w:r>
      <w:r w:rsidRPr="00755316">
        <w:t xml:space="preserve">when applicable, so inform the Bureau, as soon as possible. </w:t>
      </w:r>
      <w:r w:rsidRPr="00755316">
        <w:rPr>
          <w:rFonts w:eastAsia="Batang"/>
        </w:rPr>
        <w:t>On receipt of the information sent under this provision, the Bureau shall make that information available as soon as possible on the ITU website and shall publish it in the BR IFIC</w:t>
      </w:r>
      <w:r w:rsidRPr="00755316">
        <w:rPr>
          <w:rFonts w:eastAsia="Batang"/>
          <w:sz w:val="22"/>
          <w:szCs w:val="22"/>
        </w:rPr>
        <w:t xml:space="preserve">. </w:t>
      </w:r>
      <w:r w:rsidRPr="00755316">
        <w:t xml:space="preserve">The date on </w:t>
      </w:r>
      <w:bookmarkStart w:id="11" w:name="_GoBack"/>
      <w:bookmarkEnd w:id="11"/>
      <w:r w:rsidRPr="00755316">
        <w:t>which the recorded assignment is brought back into use</w:t>
      </w:r>
      <w:r>
        <w:rPr>
          <w:rStyle w:val="FootnoteReference"/>
        </w:rPr>
        <w:t>28</w:t>
      </w:r>
      <w:r w:rsidRPr="00755316">
        <w:rPr>
          <w:rStyle w:val="FootnoteReference"/>
        </w:rPr>
        <w:t xml:space="preserve"> </w:t>
      </w:r>
      <w:r w:rsidRPr="00755316">
        <w:t xml:space="preserve">shall be not later than three years from the date on which the use of the frequency assignment was suspended, </w:t>
      </w:r>
      <w:proofErr w:type="gramStart"/>
      <w:r w:rsidRPr="00755316">
        <w:t>provided that</w:t>
      </w:r>
      <w:proofErr w:type="gramEnd"/>
      <w:r w:rsidRPr="00755316">
        <w:t xml:space="preserve"> the notifying administration informs the Bureau of the suspension within six months from the date on which the use was suspended. If the notifying administration informs the Bureau of the suspension more than six months after the </w:t>
      </w:r>
      <w:proofErr w:type="gramStart"/>
      <w:r w:rsidRPr="00755316">
        <w:t>date</w:t>
      </w:r>
      <w:proofErr w:type="gramEnd"/>
      <w:r w:rsidRPr="00755316">
        <w:t xml:space="preserve"> on which the use of the frequency assignment was suspended, this three-year time period shall be reduced. In this case, the amount by which the three-year period </w:t>
      </w:r>
      <w:proofErr w:type="gramStart"/>
      <w:r w:rsidRPr="00755316">
        <w:t>shall be reduced</w:t>
      </w:r>
      <w:proofErr w:type="gramEnd"/>
      <w:r w:rsidRPr="00755316">
        <w:t xml:space="preserve">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w:t>
      </w:r>
      <w:proofErr w:type="gramStart"/>
      <w:r w:rsidRPr="00755316">
        <w:t>shall be cancelled</w:t>
      </w:r>
      <w:proofErr w:type="gramEnd"/>
      <w:r w:rsidRPr="00755316">
        <w:t>.</w:t>
      </w:r>
      <w:r w:rsidRPr="00755316">
        <w:rPr>
          <w:sz w:val="16"/>
        </w:rPr>
        <w:t> </w:t>
      </w:r>
      <w:ins w:id="12" w:author="CEPT Coordinator" w:date="2019-07-24T17:08:00Z">
        <w:r w:rsidR="009B27C3">
          <w:t xml:space="preserve">Ninety days before the </w:t>
        </w:r>
      </w:ins>
      <w:ins w:id="13" w:author="CEPT Coordinator" w:date="2019-07-24T17:09:00Z">
        <w:r w:rsidR="009B27C3">
          <w:t>end</w:t>
        </w:r>
      </w:ins>
      <w:ins w:id="14" w:author="CEPT Coordinator" w:date="2019-07-24T17:08:00Z">
        <w:r w:rsidR="009B27C3">
          <w:t xml:space="preserve"> of </w:t>
        </w:r>
      </w:ins>
      <w:ins w:id="15" w:author="CEPT Coordinator" w:date="2019-07-24T17:13:00Z">
        <w:r w:rsidR="009B27C3">
          <w:t>the</w:t>
        </w:r>
      </w:ins>
      <w:ins w:id="16" w:author="CEPT Coordinator" w:date="2019-07-24T17:08:00Z">
        <w:r w:rsidR="009B27C3">
          <w:t xml:space="preserve"> period</w:t>
        </w:r>
      </w:ins>
      <w:ins w:id="17" w:author="CEPT Coordinator" w:date="2019-07-24T17:13:00Z">
        <w:r w:rsidR="009B27C3">
          <w:t xml:space="preserve"> of suspension</w:t>
        </w:r>
      </w:ins>
      <w:ins w:id="18" w:author="CEPT Coordinator" w:date="2019-07-24T17:08:00Z">
        <w:r w:rsidR="009B27C3">
          <w:t xml:space="preserve">, the Bureau shall send a reminder to the </w:t>
        </w:r>
      </w:ins>
      <w:ins w:id="19" w:author="CEPT Coordinator" w:date="2019-07-24T17:09:00Z">
        <w:r w:rsidR="009B27C3">
          <w:t xml:space="preserve">notifying </w:t>
        </w:r>
      </w:ins>
      <w:ins w:id="20" w:author="CEPT Coordinator" w:date="2019-07-24T17:08:00Z">
        <w:r w:rsidR="009B27C3">
          <w:t xml:space="preserve">administration. </w:t>
        </w:r>
      </w:ins>
      <w:ins w:id="21" w:author="CEPT Coordinator" w:date="2019-05-30T15:55:00Z">
        <w:r w:rsidR="009B27C3">
          <w:t>If the Bur</w:t>
        </w:r>
      </w:ins>
      <w:ins w:id="22" w:author="CEPT Coordinator" w:date="2019-05-30T15:57:00Z">
        <w:r w:rsidR="009B27C3">
          <w:t>e</w:t>
        </w:r>
      </w:ins>
      <w:ins w:id="23" w:author="CEPT Coordinator" w:date="2019-05-30T15:55:00Z">
        <w:r w:rsidR="009B27C3">
          <w:t>au does not receive the confirmation of bringing back into use within thirty days following the limit date</w:t>
        </w:r>
      </w:ins>
      <w:ins w:id="24" w:author="CEPT Coordinator" w:date="2019-05-30T15:57:00Z">
        <w:r w:rsidR="009B27C3">
          <w:t xml:space="preserve"> </w:t>
        </w:r>
      </w:ins>
      <w:ins w:id="25" w:author="CEPT Coordinator" w:date="2019-05-30T15:55:00Z">
        <w:r w:rsidR="009B27C3">
          <w:t>of the period of suspension established in accordance with this provision, it shall cancel the entry in the Master Register.</w:t>
        </w:r>
      </w:ins>
      <w:ins w:id="26" w:author="CEPT Coordinator" w:date="2019-05-30T15:56:00Z">
        <w:r w:rsidR="009B27C3">
          <w:t xml:space="preserve"> The Bureau </w:t>
        </w:r>
        <w:proofErr w:type="gramStart"/>
        <w:r w:rsidR="009B27C3">
          <w:t>shall, however, inform</w:t>
        </w:r>
        <w:proofErr w:type="gramEnd"/>
        <w:r w:rsidR="009B27C3">
          <w:t xml:space="preserve"> the administration concerned before taking such action.</w:t>
        </w:r>
      </w:ins>
      <w:r w:rsidR="009B27C3" w:rsidRPr="00755316">
        <w:rPr>
          <w:sz w:val="16"/>
        </w:rPr>
        <w:t>     </w:t>
      </w:r>
      <w:r w:rsidRPr="00755316">
        <w:rPr>
          <w:sz w:val="16"/>
        </w:rPr>
        <w:t>    (WRC</w:t>
      </w:r>
      <w:r w:rsidRPr="00755316">
        <w:rPr>
          <w:sz w:val="16"/>
        </w:rPr>
        <w:noBreakHyphen/>
      </w:r>
      <w:del w:id="27" w:author="Song, Xiaojing" w:date="2019-10-07T08:54:00Z">
        <w:r w:rsidRPr="00755316" w:rsidDel="009B27C3">
          <w:rPr>
            <w:sz w:val="16"/>
          </w:rPr>
          <w:delText>15</w:delText>
        </w:r>
      </w:del>
      <w:ins w:id="28" w:author="Song, Xiaojing" w:date="2019-10-07T08:54:00Z">
        <w:r w:rsidR="009B27C3">
          <w:rPr>
            <w:sz w:val="16"/>
          </w:rPr>
          <w:t>19</w:t>
        </w:r>
      </w:ins>
      <w:r w:rsidRPr="00755316">
        <w:rPr>
          <w:sz w:val="16"/>
        </w:rPr>
        <w:t>)</w:t>
      </w:r>
    </w:p>
    <w:p w:rsidR="000B5955" w:rsidRDefault="00B63E81">
      <w:pPr>
        <w:pStyle w:val="Reasons"/>
      </w:pPr>
      <w:r>
        <w:rPr>
          <w:b/>
        </w:rPr>
        <w:t>Reasons:</w:t>
      </w:r>
      <w:r>
        <w:tab/>
      </w:r>
      <w:r w:rsidR="009B27C3" w:rsidRPr="009337CE">
        <w:t xml:space="preserve">The Bureau </w:t>
      </w:r>
      <w:proofErr w:type="gramStart"/>
      <w:r w:rsidR="009B27C3" w:rsidRPr="009337CE">
        <w:t>should be informed</w:t>
      </w:r>
      <w:proofErr w:type="gramEnd"/>
      <w:r w:rsidR="009B27C3" w:rsidRPr="009337CE">
        <w:t xml:space="preserve"> about the start of the 90-day period required under RR No. </w:t>
      </w:r>
      <w:r w:rsidR="009B27C3" w:rsidRPr="009337CE">
        <w:rPr>
          <w:b/>
        </w:rPr>
        <w:t>11.49.1</w:t>
      </w:r>
      <w:r w:rsidR="009B27C3" w:rsidRPr="009337CE">
        <w:t xml:space="preserve">, so the alignment between RR No. </w:t>
      </w:r>
      <w:r w:rsidR="009B27C3" w:rsidRPr="009337CE">
        <w:rPr>
          <w:b/>
        </w:rPr>
        <w:t>11.47</w:t>
      </w:r>
      <w:r w:rsidR="009B27C3" w:rsidRPr="009337CE">
        <w:t xml:space="preserve"> and RR No. </w:t>
      </w:r>
      <w:r w:rsidR="009B27C3" w:rsidRPr="009337CE">
        <w:rPr>
          <w:b/>
        </w:rPr>
        <w:t>11.49</w:t>
      </w:r>
      <w:r w:rsidR="009B27C3" w:rsidRPr="009337CE">
        <w:t xml:space="preserve"> should be introduced </w:t>
      </w:r>
      <w:r w:rsidR="009B27C3">
        <w:t>in</w:t>
      </w:r>
      <w:r w:rsidR="009B27C3" w:rsidRPr="009337CE">
        <w:t>to the Radio Regulations.</w:t>
      </w:r>
    </w:p>
    <w:p w:rsidR="009B27C3" w:rsidRDefault="009B27C3" w:rsidP="009B27C3"/>
    <w:p w:rsidR="009B27C3" w:rsidRDefault="009B27C3" w:rsidP="009B27C3">
      <w:pPr>
        <w:jc w:val="center"/>
      </w:pPr>
      <w:r>
        <w:t>______________</w:t>
      </w:r>
    </w:p>
    <w:sectPr w:rsidR="009B27C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80" w:rsidRDefault="00B37680">
      <w:r>
        <w:separator/>
      </w:r>
    </w:p>
  </w:endnote>
  <w:endnote w:type="continuationSeparator" w:id="0">
    <w:p w:rsidR="00B37680" w:rsidRDefault="00B3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6703B">
      <w:rPr>
        <w:noProof/>
        <w:lang w:val="en-US"/>
      </w:rPr>
      <w:t>P:\ITU-R\CONF-R\CMR19\000\016ADD22ADD03E.docx</w:t>
    </w:r>
    <w:r>
      <w:fldChar w:fldCharType="end"/>
    </w:r>
    <w:r w:rsidRPr="0041348E">
      <w:rPr>
        <w:lang w:val="en-US"/>
      </w:rPr>
      <w:tab/>
    </w:r>
    <w:r>
      <w:fldChar w:fldCharType="begin"/>
    </w:r>
    <w:r>
      <w:instrText xml:space="preserve"> SAVEDATE \@ DD.MM.YY </w:instrText>
    </w:r>
    <w:r>
      <w:fldChar w:fldCharType="separate"/>
    </w:r>
    <w:r w:rsidR="00C6703B">
      <w:rPr>
        <w:noProof/>
      </w:rPr>
      <w:t>16.10.19</w:t>
    </w:r>
    <w:r>
      <w:fldChar w:fldCharType="end"/>
    </w:r>
    <w:r w:rsidRPr="0041348E">
      <w:rPr>
        <w:lang w:val="en-US"/>
      </w:rPr>
      <w:tab/>
    </w:r>
    <w:r>
      <w:fldChar w:fldCharType="begin"/>
    </w:r>
    <w:r>
      <w:instrText xml:space="preserve"> PRINTDATE \@ DD.MM.YY </w:instrText>
    </w:r>
    <w:r>
      <w:fldChar w:fldCharType="separate"/>
    </w:r>
    <w:r w:rsidR="00C6703B">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9B27C3" w:rsidRDefault="00670E5C" w:rsidP="009B27C3">
    <w:pPr>
      <w:pStyle w:val="Footer"/>
    </w:pPr>
    <w:fldSimple w:instr=" FILENAME \p  \* MERGEFORMAT ">
      <w:r w:rsidR="00C6703B">
        <w:t>P:\ITU-R\CONF-R\CMR19\000\016ADD22ADD03E.docx</w:t>
      </w:r>
    </w:fldSimple>
    <w:r w:rsidR="009B27C3">
      <w:tab/>
    </w:r>
    <w:r w:rsidR="009B27C3">
      <w:fldChar w:fldCharType="begin"/>
    </w:r>
    <w:r w:rsidR="009B27C3">
      <w:instrText xml:space="preserve"> SAVEDATE \@ DD.MM.YY </w:instrText>
    </w:r>
    <w:r w:rsidR="009B27C3">
      <w:fldChar w:fldCharType="separate"/>
    </w:r>
    <w:r w:rsidR="00C6703B">
      <w:t>16.10.19</w:t>
    </w:r>
    <w:r w:rsidR="009B27C3">
      <w:fldChar w:fldCharType="end"/>
    </w:r>
    <w:r w:rsidR="009B27C3">
      <w:tab/>
    </w:r>
    <w:r w:rsidR="009B27C3">
      <w:fldChar w:fldCharType="begin"/>
    </w:r>
    <w:r w:rsidR="009B27C3">
      <w:instrText xml:space="preserve"> PRINTDATE \@ DD.MM.YY </w:instrText>
    </w:r>
    <w:r w:rsidR="009B27C3">
      <w:fldChar w:fldCharType="separate"/>
    </w:r>
    <w:r w:rsidR="00C6703B">
      <w:t>16.10.19</w:t>
    </w:r>
    <w:r w:rsidR="009B27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9B27C3" w:rsidRDefault="00C6703B" w:rsidP="009B27C3">
    <w:pPr>
      <w:pStyle w:val="Footer"/>
    </w:pPr>
    <w:r>
      <w:fldChar w:fldCharType="begin"/>
    </w:r>
    <w:r>
      <w:instrText xml:space="preserve"> FILENAME \p  \* MERGEFORMAT </w:instrText>
    </w:r>
    <w:r>
      <w:fldChar w:fldCharType="separate"/>
    </w:r>
    <w:r>
      <w:t>P:\ITU-R\CONF-R\CMR19\000\016ADD22ADD03E.docx</w:t>
    </w:r>
    <w:r>
      <w:fldChar w:fldCharType="end"/>
    </w:r>
    <w:r w:rsidR="009B27C3">
      <w:t xml:space="preserve"> (461972)</w:t>
    </w:r>
    <w:r w:rsidR="009B27C3">
      <w:tab/>
    </w:r>
    <w:r w:rsidR="009B27C3">
      <w:fldChar w:fldCharType="begin"/>
    </w:r>
    <w:r w:rsidR="009B27C3">
      <w:instrText xml:space="preserve"> SAVEDATE \@ DD.MM.YY </w:instrText>
    </w:r>
    <w:r w:rsidR="009B27C3">
      <w:fldChar w:fldCharType="separate"/>
    </w:r>
    <w:r>
      <w:t>16.10.19</w:t>
    </w:r>
    <w:r w:rsidR="009B27C3">
      <w:fldChar w:fldCharType="end"/>
    </w:r>
    <w:r w:rsidR="009B27C3">
      <w:tab/>
    </w:r>
    <w:r w:rsidR="009B27C3">
      <w:fldChar w:fldCharType="begin"/>
    </w:r>
    <w:r w:rsidR="009B27C3">
      <w:instrText xml:space="preserve"> PRINTDATE \@ DD.MM.YY </w:instrText>
    </w:r>
    <w:r w:rsidR="009B27C3">
      <w:fldChar w:fldCharType="separate"/>
    </w:r>
    <w:r>
      <w:t>16.10.19</w:t>
    </w:r>
    <w:r w:rsidR="009B27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80" w:rsidRDefault="00B37680">
      <w:r>
        <w:rPr>
          <w:b/>
        </w:rPr>
        <w:t>_______________</w:t>
      </w:r>
    </w:p>
  </w:footnote>
  <w:footnote w:type="continuationSeparator" w:id="0">
    <w:p w:rsidR="00B37680" w:rsidRDefault="00B37680">
      <w:r>
        <w:continuationSeparator/>
      </w:r>
    </w:p>
  </w:footnote>
  <w:footnote w:id="1">
    <w:p w:rsidR="006C1544" w:rsidRPr="006C1544" w:rsidRDefault="00B63E81">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C6703B">
      <w:rPr>
        <w:noProof/>
      </w:rPr>
      <w:t>2</w:t>
    </w:r>
    <w:r>
      <w:fldChar w:fldCharType="end"/>
    </w:r>
  </w:p>
  <w:p w:rsidR="00A066F1" w:rsidRPr="00A066F1" w:rsidRDefault="00187BD9" w:rsidP="00241FA2">
    <w:pPr>
      <w:pStyle w:val="Header"/>
    </w:pPr>
    <w:r>
      <w:t>CMR1</w:t>
    </w:r>
    <w:r w:rsidR="00202756">
      <w:t>9</w:t>
    </w:r>
    <w:r w:rsidR="00A066F1">
      <w:t>/</w:t>
    </w:r>
    <w:bookmarkStart w:id="29" w:name="OLE_LINK1"/>
    <w:bookmarkStart w:id="30" w:name="OLE_LINK2"/>
    <w:bookmarkStart w:id="31" w:name="OLE_LINK3"/>
    <w:r w:rsidR="00EB55C6">
      <w:t>16(Add.22</w:t>
    </w:r>
    <w:proofErr w:type="gramStart"/>
    <w:r w:rsidR="00EB55C6">
      <w:t>)(</w:t>
    </w:r>
    <w:proofErr w:type="gramEnd"/>
    <w:r w:rsidR="00EB55C6">
      <w:t>Add.3)</w:t>
    </w:r>
    <w:bookmarkEnd w:id="29"/>
    <w:bookmarkEnd w:id="30"/>
    <w:bookmarkEnd w:id="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5955"/>
    <w:rsid w:val="000D154B"/>
    <w:rsid w:val="000D2DAF"/>
    <w:rsid w:val="000E463E"/>
    <w:rsid w:val="000F73FF"/>
    <w:rsid w:val="00114CF7"/>
    <w:rsid w:val="00116C7A"/>
    <w:rsid w:val="00123B68"/>
    <w:rsid w:val="00124029"/>
    <w:rsid w:val="00126F2E"/>
    <w:rsid w:val="001343E8"/>
    <w:rsid w:val="00146F6F"/>
    <w:rsid w:val="00187BD9"/>
    <w:rsid w:val="00190B55"/>
    <w:rsid w:val="001C3B5F"/>
    <w:rsid w:val="001D058F"/>
    <w:rsid w:val="002009EA"/>
    <w:rsid w:val="00202756"/>
    <w:rsid w:val="00202CA0"/>
    <w:rsid w:val="00216B6D"/>
    <w:rsid w:val="00241FA2"/>
    <w:rsid w:val="00252E51"/>
    <w:rsid w:val="002652E5"/>
    <w:rsid w:val="00267DE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44D5"/>
    <w:rsid w:val="004B13CB"/>
    <w:rsid w:val="004B1A6D"/>
    <w:rsid w:val="004D26EA"/>
    <w:rsid w:val="004D2BFB"/>
    <w:rsid w:val="004D5D5C"/>
    <w:rsid w:val="004F3DC0"/>
    <w:rsid w:val="0050139F"/>
    <w:rsid w:val="00532282"/>
    <w:rsid w:val="0055140B"/>
    <w:rsid w:val="005964AB"/>
    <w:rsid w:val="005C099A"/>
    <w:rsid w:val="005C31A5"/>
    <w:rsid w:val="005E10C9"/>
    <w:rsid w:val="005E290B"/>
    <w:rsid w:val="005E61DD"/>
    <w:rsid w:val="005F04D8"/>
    <w:rsid w:val="006023DF"/>
    <w:rsid w:val="00615426"/>
    <w:rsid w:val="00616219"/>
    <w:rsid w:val="00645B7D"/>
    <w:rsid w:val="00657DE0"/>
    <w:rsid w:val="00670E5C"/>
    <w:rsid w:val="00685313"/>
    <w:rsid w:val="00692833"/>
    <w:rsid w:val="006936CA"/>
    <w:rsid w:val="00696E95"/>
    <w:rsid w:val="006A3EF5"/>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1774E"/>
    <w:rsid w:val="00841216"/>
    <w:rsid w:val="00842AF0"/>
    <w:rsid w:val="0086171E"/>
    <w:rsid w:val="00872FC8"/>
    <w:rsid w:val="008845D0"/>
    <w:rsid w:val="00884D60"/>
    <w:rsid w:val="008B43F2"/>
    <w:rsid w:val="008B6CFF"/>
    <w:rsid w:val="009274B4"/>
    <w:rsid w:val="00934EA2"/>
    <w:rsid w:val="00944A5C"/>
    <w:rsid w:val="00952A66"/>
    <w:rsid w:val="00977C80"/>
    <w:rsid w:val="009B1EA1"/>
    <w:rsid w:val="009B27C3"/>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1266"/>
    <w:rsid w:val="00B37680"/>
    <w:rsid w:val="00B40888"/>
    <w:rsid w:val="00B639E9"/>
    <w:rsid w:val="00B63E81"/>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6703B"/>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4D78"/>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77FA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884D300-144D-40AD-9142-3D5C78185436}">
  <ds:schemaRefs>
    <ds:schemaRef ds:uri="http://purl.org/dc/terms/"/>
    <ds:schemaRef ds:uri="32a1a8c5-2265-4ebc-b7a0-2071e2c5c9bb"/>
    <ds:schemaRef ds:uri="996b2e75-67fd-4955-a3b0-5ab9934cb50b"/>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BA905-EE76-4C10-8AB2-2F421C0348B4}">
  <ds:schemaRefs>
    <ds:schemaRef ds:uri="http://schemas.microsoft.com/sharepoint/v3/contenttype/forms"/>
  </ds:schemaRefs>
</ds:datastoreItem>
</file>

<file path=customXml/itemProps5.xml><?xml version="1.0" encoding="utf-8"?>
<ds:datastoreItem xmlns:ds="http://schemas.openxmlformats.org/officeDocument/2006/customXml" ds:itemID="{26C82998-3013-4CAB-9872-DBE67B3E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3699</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R16-WRC19-C-0016!A22-A3!MSW-E</vt:lpstr>
    </vt:vector>
  </TitlesOfParts>
  <Manager>General Secretariat - Pool</Manager>
  <Company>International Telecommunication Union (ITU)</Company>
  <LinksUpToDate>false</LinksUpToDate>
  <CharactersWithSpaces>4409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R16-WRC19-C-0016!A22-A3!MSW-E</dc:title>
  <dc:subject>World Radiocommunication Conference - 2019</dc:subject>
  <dc:creator>Documents Proposals Manager (DPM)</dc:creator>
  <cp:keywords>DPM_v2019.10.3.1_prod</cp:keywords>
  <dc:description>Uploaded on 2015.07.06</dc:description>
  <cp:lastModifiedBy>Ferrer, Jacqueline</cp:lastModifiedBy>
  <cp:revision>4</cp:revision>
  <cp:lastPrinted>2019-10-16T17:02:00Z</cp:lastPrinted>
  <dcterms:created xsi:type="dcterms:W3CDTF">2019-10-16T17:00:00Z</dcterms:created>
  <dcterms:modified xsi:type="dcterms:W3CDTF">2019-10-16T17:02:00Z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