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79"/>
        <w:gridCol w:w="3652"/>
      </w:tblGrid>
      <w:tr w:rsidR="00622560" w14:paraId="7893EB1C" w14:textId="77777777" w:rsidTr="00D13438">
        <w:trPr>
          <w:cantSplit/>
        </w:trPr>
        <w:tc>
          <w:tcPr>
            <w:tcW w:w="6379" w:type="dxa"/>
          </w:tcPr>
          <w:p w14:paraId="23E9469C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652" w:type="dxa"/>
          </w:tcPr>
          <w:p w14:paraId="47468CCA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227C3896" wp14:editId="129391A9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443C2FFD" w14:textId="77777777" w:rsidTr="00D13438">
        <w:trPr>
          <w:cantSplit/>
        </w:trPr>
        <w:tc>
          <w:tcPr>
            <w:tcW w:w="6379" w:type="dxa"/>
            <w:tcBorders>
              <w:bottom w:val="single" w:sz="12" w:space="0" w:color="auto"/>
            </w:tcBorders>
          </w:tcPr>
          <w:p w14:paraId="5DAF872F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652" w:type="dxa"/>
            <w:tcBorders>
              <w:bottom w:val="single" w:sz="12" w:space="0" w:color="auto"/>
            </w:tcBorders>
          </w:tcPr>
          <w:p w14:paraId="31E1F336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473556F9" w14:textId="77777777" w:rsidTr="00D13438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5409E0CA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652" w:type="dxa"/>
            <w:tcBorders>
              <w:top w:val="single" w:sz="12" w:space="0" w:color="auto"/>
            </w:tcBorders>
          </w:tcPr>
          <w:p w14:paraId="1A018418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033CA39" w14:textId="77777777" w:rsidTr="00D13438">
        <w:trPr>
          <w:cantSplit/>
          <w:trHeight w:val="23"/>
        </w:trPr>
        <w:tc>
          <w:tcPr>
            <w:tcW w:w="6379" w:type="dxa"/>
          </w:tcPr>
          <w:p w14:paraId="64566885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</w:t>
            </w:r>
            <w:bookmarkStart w:id="3" w:name="_GoBack"/>
            <w:bookmarkEnd w:id="3"/>
            <w:r w:rsidRPr="00A466E6">
              <w:rPr>
                <w:rFonts w:ascii="Verdana" w:hAnsi="Verdana"/>
                <w:b/>
                <w:sz w:val="20"/>
              </w:rPr>
              <w:t>议</w:t>
            </w:r>
          </w:p>
        </w:tc>
        <w:tc>
          <w:tcPr>
            <w:tcW w:w="3652" w:type="dxa"/>
          </w:tcPr>
          <w:p w14:paraId="61F49CE4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16 (Add.22)(Add.15)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3ECD2A78" w14:textId="77777777" w:rsidTr="00D13438">
        <w:trPr>
          <w:cantSplit/>
          <w:trHeight w:val="23"/>
        </w:trPr>
        <w:tc>
          <w:tcPr>
            <w:tcW w:w="6379" w:type="dxa"/>
          </w:tcPr>
          <w:p w14:paraId="5DE195B1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52" w:type="dxa"/>
          </w:tcPr>
          <w:p w14:paraId="32388EDB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2921548C" w14:textId="77777777" w:rsidTr="00D13438">
        <w:trPr>
          <w:cantSplit/>
          <w:trHeight w:val="23"/>
        </w:trPr>
        <w:tc>
          <w:tcPr>
            <w:tcW w:w="6379" w:type="dxa"/>
          </w:tcPr>
          <w:p w14:paraId="5FE31F4C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652" w:type="dxa"/>
          </w:tcPr>
          <w:p w14:paraId="2734A16B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0C806F11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7EB54E0E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2838524E" w14:textId="77777777">
        <w:trPr>
          <w:cantSplit/>
        </w:trPr>
        <w:tc>
          <w:tcPr>
            <w:tcW w:w="10031" w:type="dxa"/>
            <w:gridSpan w:val="2"/>
          </w:tcPr>
          <w:p w14:paraId="36319BF2" w14:textId="77777777"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欧洲共同提案</w:t>
            </w:r>
          </w:p>
        </w:tc>
      </w:tr>
      <w:tr w:rsidR="00632F22" w14:paraId="641A7C25" w14:textId="77777777">
        <w:trPr>
          <w:cantSplit/>
        </w:trPr>
        <w:tc>
          <w:tcPr>
            <w:tcW w:w="10031" w:type="dxa"/>
            <w:gridSpan w:val="2"/>
          </w:tcPr>
          <w:p w14:paraId="70E38963" w14:textId="676BD3EA" w:rsidR="00632F22" w:rsidRDefault="00632F22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大会工作提案</w:t>
            </w:r>
          </w:p>
        </w:tc>
      </w:tr>
      <w:tr w:rsidR="00632F22" w14:paraId="597FC1C5" w14:textId="77777777">
        <w:trPr>
          <w:cantSplit/>
        </w:trPr>
        <w:tc>
          <w:tcPr>
            <w:tcW w:w="10031" w:type="dxa"/>
            <w:gridSpan w:val="2"/>
          </w:tcPr>
          <w:p w14:paraId="671987E8" w14:textId="77777777" w:rsidR="00632F22" w:rsidRDefault="00632F22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632F22" w14:paraId="5C8B4F3E" w14:textId="77777777">
        <w:trPr>
          <w:cantSplit/>
        </w:trPr>
        <w:tc>
          <w:tcPr>
            <w:tcW w:w="10031" w:type="dxa"/>
            <w:gridSpan w:val="2"/>
          </w:tcPr>
          <w:p w14:paraId="15399163" w14:textId="77777777" w:rsidR="00632F22" w:rsidRDefault="00632F22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</w:t>
            </w:r>
          </w:p>
        </w:tc>
      </w:tr>
    </w:tbl>
    <w:bookmarkEnd w:id="7"/>
    <w:p w14:paraId="5C4F8695" w14:textId="77777777" w:rsidR="008B60D0" w:rsidRPr="00331A64" w:rsidRDefault="004329D4" w:rsidP="00614ACD">
      <w:pPr>
        <w:pStyle w:val="Normalaftertitle0"/>
        <w:rPr>
          <w:lang w:eastAsia="zh-CN"/>
        </w:rPr>
      </w:pPr>
      <w:r w:rsidRPr="008E50BE">
        <w:rPr>
          <w:lang w:val="en-US" w:eastAsia="zh-CN"/>
        </w:rPr>
        <w:t>9</w:t>
      </w:r>
      <w:r w:rsidRPr="008E50BE">
        <w:rPr>
          <w:lang w:val="en-US" w:eastAsia="zh-CN"/>
        </w:rPr>
        <w:tab/>
      </w:r>
      <w:r w:rsidRPr="008E50BE">
        <w:rPr>
          <w:lang w:val="zh-CN" w:eastAsia="zh-CN"/>
        </w:rPr>
        <w:t>按照《公约》第</w:t>
      </w:r>
      <w:r w:rsidRPr="008E50BE">
        <w:rPr>
          <w:lang w:eastAsia="zh-CN"/>
        </w:rPr>
        <w:t>7</w:t>
      </w:r>
      <w:r w:rsidRPr="008E50BE">
        <w:rPr>
          <w:lang w:val="zh-CN" w:eastAsia="zh-CN"/>
        </w:rPr>
        <w:t>条，</w:t>
      </w:r>
      <w:r w:rsidRPr="008E50BE">
        <w:rPr>
          <w:lang w:eastAsia="zh-CN"/>
        </w:rPr>
        <w:t>审议</w:t>
      </w:r>
      <w:r w:rsidRPr="008E50BE">
        <w:rPr>
          <w:lang w:val="zh-CN" w:eastAsia="zh-CN"/>
        </w:rPr>
        <w:t>并批准无线电通信局主任关于下列内容的报告：</w:t>
      </w:r>
    </w:p>
    <w:p w14:paraId="71EAFA89" w14:textId="77777777" w:rsidR="008B60D0" w:rsidRPr="00802ABF" w:rsidRDefault="004329D4" w:rsidP="00802ABF">
      <w:pPr>
        <w:rPr>
          <w:rFonts w:cstheme="majorBidi"/>
          <w:szCs w:val="24"/>
          <w:lang w:val="en-US" w:eastAsia="zh-CN"/>
        </w:rPr>
      </w:pPr>
      <w:r w:rsidRPr="008E50BE">
        <w:rPr>
          <w:rFonts w:cstheme="majorBidi"/>
          <w:color w:val="000000"/>
          <w:szCs w:val="24"/>
          <w:lang w:val="en-US" w:eastAsia="zh-CN"/>
        </w:rPr>
        <w:t>9.2</w:t>
      </w:r>
      <w:r w:rsidRPr="008E50BE">
        <w:rPr>
          <w:rFonts w:cstheme="majorBidi"/>
          <w:color w:val="000000"/>
          <w:szCs w:val="24"/>
          <w:lang w:val="en-US" w:eastAsia="zh-CN"/>
        </w:rPr>
        <w:tab/>
      </w:r>
      <w:r w:rsidRPr="008E50BE">
        <w:rPr>
          <w:rFonts w:cstheme="majorBidi"/>
          <w:color w:val="000000"/>
          <w:szCs w:val="24"/>
          <w:lang w:eastAsia="zh-CN"/>
        </w:rPr>
        <w:t>应用《无线电规则》过程中遇到的任何困难或矛盾之处</w:t>
      </w:r>
      <w:r w:rsidRPr="008E50BE">
        <w:rPr>
          <w:rStyle w:val="FootnoteReference"/>
          <w:rFonts w:cstheme="majorBidi"/>
          <w:szCs w:val="24"/>
          <w:lang w:val="en-US" w:eastAsia="zh-CN"/>
        </w:rPr>
        <w:footnoteReference w:customMarkFollows="1" w:id="1"/>
        <w:t>*</w:t>
      </w:r>
      <w:r w:rsidRPr="008E50BE">
        <w:rPr>
          <w:rFonts w:cstheme="majorBidi"/>
          <w:color w:val="000000"/>
          <w:szCs w:val="24"/>
          <w:lang w:eastAsia="zh-CN"/>
        </w:rPr>
        <w:t>；以及</w:t>
      </w:r>
    </w:p>
    <w:p w14:paraId="4703B349" w14:textId="563C46EC" w:rsidR="00D13438" w:rsidRPr="00311670" w:rsidRDefault="00632F22" w:rsidP="00D13438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7401D28E" w14:textId="6A35F268" w:rsidR="00D13438" w:rsidRPr="00311670" w:rsidRDefault="00632F22" w:rsidP="00614ACD">
      <w:pPr>
        <w:ind w:firstLineChars="200" w:firstLine="480"/>
        <w:rPr>
          <w:lang w:val="en-US" w:eastAsia="zh-CN"/>
        </w:rPr>
      </w:pPr>
      <w:r w:rsidRPr="00632F22">
        <w:rPr>
          <w:rFonts w:hint="eastAsia"/>
          <w:lang w:val="en-US" w:eastAsia="zh-CN"/>
        </w:rPr>
        <w:t>WRC-15</w:t>
      </w:r>
      <w:r w:rsidRPr="00632F22">
        <w:rPr>
          <w:rFonts w:hint="eastAsia"/>
          <w:lang w:val="en-US" w:eastAsia="zh-CN"/>
        </w:rPr>
        <w:t>批准了《无线电规则》</w:t>
      </w:r>
      <w:r w:rsidRPr="00632F22">
        <w:rPr>
          <w:rFonts w:hint="eastAsia"/>
          <w:b/>
          <w:bCs/>
          <w:lang w:val="en-US" w:eastAsia="zh-CN"/>
        </w:rPr>
        <w:t>5.441B</w:t>
      </w:r>
      <w:r w:rsidRPr="00632F22">
        <w:rPr>
          <w:rFonts w:hint="eastAsia"/>
          <w:lang w:val="en-US" w:eastAsia="zh-CN"/>
        </w:rPr>
        <w:t>，其中确定了三个国家用于</w:t>
      </w:r>
      <w:r w:rsidRPr="00632F22">
        <w:rPr>
          <w:rFonts w:hint="eastAsia"/>
          <w:lang w:val="en-US" w:eastAsia="zh-CN"/>
        </w:rPr>
        <w:t>IMT</w:t>
      </w:r>
      <w:r w:rsidRPr="00632F22">
        <w:rPr>
          <w:rFonts w:hint="eastAsia"/>
          <w:lang w:val="en-US" w:eastAsia="zh-CN"/>
        </w:rPr>
        <w:t>服务的</w:t>
      </w:r>
      <w:r w:rsidR="00614ACD">
        <w:rPr>
          <w:lang w:val="en-US" w:eastAsia="zh-CN"/>
        </w:rPr>
        <w:br/>
      </w:r>
      <w:r w:rsidRPr="00632F22">
        <w:rPr>
          <w:rFonts w:hint="eastAsia"/>
          <w:lang w:val="en-US" w:eastAsia="zh-CN"/>
        </w:rPr>
        <w:t>4 800-4 990 MHz</w:t>
      </w:r>
      <w:r w:rsidRPr="00632F22">
        <w:rPr>
          <w:rFonts w:hint="eastAsia"/>
          <w:lang w:val="en-US" w:eastAsia="zh-CN"/>
        </w:rPr>
        <w:t>频段或其部分。该脚注还指出，在</w:t>
      </w:r>
      <w:r w:rsidRPr="00632F22">
        <w:rPr>
          <w:rFonts w:hint="eastAsia"/>
          <w:lang w:val="en-US" w:eastAsia="zh-CN"/>
        </w:rPr>
        <w:t>IMT</w:t>
      </w:r>
      <w:r w:rsidRPr="00632F22">
        <w:rPr>
          <w:rFonts w:hint="eastAsia"/>
          <w:lang w:val="en-US" w:eastAsia="zh-CN"/>
        </w:rPr>
        <w:t>电台</w:t>
      </w:r>
      <w:r>
        <w:rPr>
          <w:rFonts w:hint="eastAsia"/>
          <w:lang w:val="en-US" w:eastAsia="zh-CN"/>
        </w:rPr>
        <w:t>启用</w:t>
      </w:r>
      <w:r w:rsidRPr="00632F22">
        <w:rPr>
          <w:rFonts w:hint="eastAsia"/>
          <w:lang w:val="en-US" w:eastAsia="zh-CN"/>
        </w:rPr>
        <w:t>之前，</w:t>
      </w:r>
      <w:r w:rsidRPr="00632F22">
        <w:rPr>
          <w:rFonts w:hint="eastAsia"/>
          <w:lang w:val="en-US" w:eastAsia="zh-CN"/>
        </w:rPr>
        <w:t>WRC-19</w:t>
      </w:r>
      <w:r>
        <w:rPr>
          <w:rFonts w:hint="eastAsia"/>
          <w:lang w:val="en-US" w:eastAsia="zh-CN"/>
        </w:rPr>
        <w:t>将审议与适用于这些电台的</w:t>
      </w:r>
      <w:r w:rsidRPr="00632F22">
        <w:rPr>
          <w:rFonts w:hint="eastAsia"/>
          <w:lang w:val="en-US" w:eastAsia="zh-CN"/>
        </w:rPr>
        <w:t>功率通量密度（</w:t>
      </w:r>
      <w:proofErr w:type="spellStart"/>
      <w:r w:rsidRPr="00632F22">
        <w:rPr>
          <w:rFonts w:hint="eastAsia"/>
          <w:lang w:val="en-US" w:eastAsia="zh-CN"/>
        </w:rPr>
        <w:t>pfd</w:t>
      </w:r>
      <w:proofErr w:type="spellEnd"/>
      <w:r w:rsidRPr="00632F22">
        <w:rPr>
          <w:rFonts w:hint="eastAsia"/>
          <w:lang w:val="en-US" w:eastAsia="zh-CN"/>
        </w:rPr>
        <w:t>）</w:t>
      </w:r>
      <w:r>
        <w:rPr>
          <w:rFonts w:hint="eastAsia"/>
          <w:lang w:val="en-US" w:eastAsia="zh-CN"/>
        </w:rPr>
        <w:t>有关的技术</w:t>
      </w:r>
      <w:r w:rsidRPr="00632F22">
        <w:rPr>
          <w:rFonts w:hint="eastAsia"/>
          <w:lang w:val="en-US" w:eastAsia="zh-CN"/>
        </w:rPr>
        <w:t>标准。</w:t>
      </w:r>
    </w:p>
    <w:p w14:paraId="04F78607" w14:textId="4B21C957" w:rsidR="00D13438" w:rsidRPr="00311670" w:rsidRDefault="00632F22" w:rsidP="00614ACD">
      <w:pPr>
        <w:ind w:firstLineChars="200" w:firstLine="480"/>
        <w:rPr>
          <w:lang w:val="en-US" w:eastAsia="zh-CN"/>
        </w:rPr>
      </w:pPr>
      <w:r w:rsidRPr="00632F22">
        <w:rPr>
          <w:rFonts w:hint="eastAsia"/>
          <w:lang w:val="en-US" w:eastAsia="zh-CN"/>
        </w:rPr>
        <w:t>在</w:t>
      </w:r>
      <w:r w:rsidRPr="00632F22">
        <w:rPr>
          <w:rFonts w:hint="eastAsia"/>
          <w:lang w:val="en-US" w:eastAsia="zh-CN"/>
        </w:rPr>
        <w:t>WRC-15</w:t>
      </w:r>
      <w:r w:rsidRPr="00632F22">
        <w:rPr>
          <w:rFonts w:hint="eastAsia"/>
          <w:lang w:val="en-US" w:eastAsia="zh-CN"/>
        </w:rPr>
        <w:t>和</w:t>
      </w:r>
      <w:r w:rsidRPr="00632F22">
        <w:rPr>
          <w:rFonts w:hint="eastAsia"/>
          <w:lang w:val="en-US" w:eastAsia="zh-CN"/>
        </w:rPr>
        <w:t>WRC-19</w:t>
      </w:r>
      <w:r w:rsidRPr="00632F22">
        <w:rPr>
          <w:rFonts w:hint="eastAsia"/>
          <w:lang w:val="en-US" w:eastAsia="zh-CN"/>
        </w:rPr>
        <w:t>之间，</w:t>
      </w:r>
      <w:r w:rsidRPr="00632F22">
        <w:rPr>
          <w:rFonts w:hint="eastAsia"/>
          <w:lang w:val="en-US" w:eastAsia="zh-CN"/>
        </w:rPr>
        <w:t>ITU-R</w:t>
      </w:r>
      <w:r w:rsidRPr="00632F22">
        <w:rPr>
          <w:rFonts w:hint="eastAsia"/>
          <w:lang w:val="en-US" w:eastAsia="zh-CN"/>
        </w:rPr>
        <w:t>进行了技术研究，评估</w:t>
      </w:r>
      <w:proofErr w:type="gramStart"/>
      <w:r w:rsidRPr="00632F22">
        <w:rPr>
          <w:rFonts w:hint="eastAsia"/>
          <w:lang w:val="en-US" w:eastAsia="zh-CN"/>
        </w:rPr>
        <w:t>审查此</w:t>
      </w:r>
      <w:proofErr w:type="gramEnd"/>
      <w:r w:rsidR="000C677B">
        <w:rPr>
          <w:rFonts w:hint="eastAsia"/>
          <w:lang w:val="en-US" w:eastAsia="zh-CN"/>
        </w:rPr>
        <w:t>限值</w:t>
      </w:r>
      <w:r w:rsidRPr="00632F22">
        <w:rPr>
          <w:rFonts w:hint="eastAsia"/>
          <w:lang w:val="en-US" w:eastAsia="zh-CN"/>
        </w:rPr>
        <w:t>的可能性，但是尚未达成共识。无线电通信局</w:t>
      </w:r>
      <w:r w:rsidR="008A4486">
        <w:rPr>
          <w:rFonts w:hint="eastAsia"/>
          <w:lang w:val="en-US" w:eastAsia="zh-CN"/>
        </w:rPr>
        <w:t>主任</w:t>
      </w:r>
      <w:r w:rsidRPr="00632F22">
        <w:rPr>
          <w:rFonts w:hint="eastAsia"/>
          <w:lang w:val="en-US" w:eastAsia="zh-CN"/>
        </w:rPr>
        <w:t>提交给</w:t>
      </w:r>
      <w:r w:rsidRPr="00632F22">
        <w:rPr>
          <w:rFonts w:hint="eastAsia"/>
          <w:lang w:val="en-US" w:eastAsia="zh-CN"/>
        </w:rPr>
        <w:t>WRC-19</w:t>
      </w:r>
      <w:r w:rsidRPr="00632F22">
        <w:rPr>
          <w:rFonts w:hint="eastAsia"/>
          <w:lang w:val="en-US" w:eastAsia="zh-CN"/>
        </w:rPr>
        <w:t>的初步报告草案的</w:t>
      </w:r>
      <w:r w:rsidRPr="00632F22">
        <w:rPr>
          <w:rFonts w:hint="eastAsia"/>
          <w:lang w:val="en-US" w:eastAsia="zh-CN"/>
        </w:rPr>
        <w:t>3.1.2.2</w:t>
      </w:r>
      <w:r w:rsidRPr="00632F22">
        <w:rPr>
          <w:rFonts w:hint="eastAsia"/>
          <w:lang w:val="en-US" w:eastAsia="zh-CN"/>
        </w:rPr>
        <w:t>节</w:t>
      </w:r>
      <w:r w:rsidR="00614ACD">
        <w:rPr>
          <w:rFonts w:hint="eastAsia"/>
          <w:lang w:val="en-US" w:eastAsia="zh-CN"/>
        </w:rPr>
        <w:t>（</w:t>
      </w:r>
      <w:hyperlink r:id="rId11" w:history="1">
        <w:r w:rsidR="008A4486" w:rsidRPr="00311670">
          <w:rPr>
            <w:rStyle w:val="Hyperlink"/>
            <w:lang w:val="en-US" w:eastAsia="zh-CN"/>
          </w:rPr>
          <w:t>CPM19-2/17</w:t>
        </w:r>
      </w:hyperlink>
      <w:r w:rsidR="008A4486">
        <w:rPr>
          <w:rStyle w:val="Hyperlink"/>
          <w:rFonts w:hint="eastAsia"/>
          <w:lang w:val="en-US" w:eastAsia="zh-CN"/>
        </w:rPr>
        <w:t>号文件</w:t>
      </w:r>
      <w:r w:rsidR="00614ACD">
        <w:rPr>
          <w:rFonts w:hint="eastAsia"/>
          <w:lang w:val="en-US" w:eastAsia="zh-CN"/>
        </w:rPr>
        <w:t>）</w:t>
      </w:r>
      <w:r w:rsidR="008A4486">
        <w:rPr>
          <w:rFonts w:hint="eastAsia"/>
          <w:lang w:val="en-US" w:eastAsia="zh-CN"/>
        </w:rPr>
        <w:t>向</w:t>
      </w:r>
      <w:r w:rsidRPr="00632F22">
        <w:rPr>
          <w:rFonts w:hint="eastAsia"/>
          <w:lang w:val="en-US" w:eastAsia="zh-CN"/>
        </w:rPr>
        <w:t>CPM-19</w:t>
      </w:r>
      <w:r w:rsidRPr="00632F22">
        <w:rPr>
          <w:rFonts w:hint="eastAsia"/>
          <w:lang w:val="en-US" w:eastAsia="zh-CN"/>
        </w:rPr>
        <w:t>第二</w:t>
      </w:r>
      <w:r w:rsidR="008A4486">
        <w:rPr>
          <w:rFonts w:hint="eastAsia"/>
          <w:lang w:val="en-US" w:eastAsia="zh-CN"/>
        </w:rPr>
        <w:t>次</w:t>
      </w:r>
      <w:r w:rsidRPr="00632F22">
        <w:rPr>
          <w:rFonts w:hint="eastAsia"/>
          <w:lang w:val="en-US" w:eastAsia="zh-CN"/>
        </w:rPr>
        <w:t>会议</w:t>
      </w:r>
      <w:r w:rsidR="008A4486">
        <w:rPr>
          <w:rFonts w:hint="eastAsia"/>
          <w:lang w:val="en-US" w:eastAsia="zh-CN"/>
        </w:rPr>
        <w:t>提供了这一信息</w:t>
      </w:r>
      <w:r w:rsidRPr="00632F22">
        <w:rPr>
          <w:rFonts w:hint="eastAsia"/>
          <w:lang w:val="en-US" w:eastAsia="zh-CN"/>
        </w:rPr>
        <w:t>。随后，</w:t>
      </w:r>
      <w:r w:rsidR="008A4486">
        <w:rPr>
          <w:rFonts w:hint="eastAsia"/>
          <w:lang w:val="en-US" w:eastAsia="zh-CN"/>
        </w:rPr>
        <w:t>该信息被写入</w:t>
      </w:r>
      <w:r w:rsidRPr="00632F22">
        <w:rPr>
          <w:rFonts w:hint="eastAsia"/>
          <w:lang w:val="en-US" w:eastAsia="zh-CN"/>
        </w:rPr>
        <w:t>主任</w:t>
      </w:r>
      <w:r w:rsidR="008A4486">
        <w:rPr>
          <w:rFonts w:hint="eastAsia"/>
          <w:lang w:val="en-US" w:eastAsia="zh-CN"/>
        </w:rPr>
        <w:t>提交给</w:t>
      </w:r>
      <w:r w:rsidR="008A4486" w:rsidRPr="00632F22">
        <w:rPr>
          <w:rFonts w:hint="eastAsia"/>
          <w:lang w:val="en-US" w:eastAsia="zh-CN"/>
        </w:rPr>
        <w:t>WRC-19</w:t>
      </w:r>
      <w:r w:rsidRPr="00632F22">
        <w:rPr>
          <w:rFonts w:hint="eastAsia"/>
          <w:lang w:val="en-US" w:eastAsia="zh-CN"/>
        </w:rPr>
        <w:t>报告的第</w:t>
      </w:r>
      <w:r w:rsidRPr="00632F22">
        <w:rPr>
          <w:rFonts w:hint="eastAsia"/>
          <w:lang w:val="en-US" w:eastAsia="zh-CN"/>
        </w:rPr>
        <w:t>1</w:t>
      </w:r>
      <w:r w:rsidRPr="00632F22">
        <w:rPr>
          <w:rFonts w:hint="eastAsia"/>
          <w:lang w:val="en-US" w:eastAsia="zh-CN"/>
        </w:rPr>
        <w:t>部分第</w:t>
      </w:r>
      <w:r w:rsidRPr="00632F22">
        <w:rPr>
          <w:rFonts w:hint="eastAsia"/>
          <w:lang w:val="en-US" w:eastAsia="zh-CN"/>
        </w:rPr>
        <w:t>3.6.6</w:t>
      </w:r>
      <w:r w:rsidRPr="00632F22">
        <w:rPr>
          <w:rFonts w:hint="eastAsia"/>
          <w:lang w:val="en-US" w:eastAsia="zh-CN"/>
        </w:rPr>
        <w:t>节（</w:t>
      </w:r>
      <w:r w:rsidRPr="00632F22">
        <w:rPr>
          <w:rFonts w:hint="eastAsia"/>
          <w:lang w:val="en-US" w:eastAsia="zh-CN"/>
        </w:rPr>
        <w:t>4</w:t>
      </w:r>
      <w:r w:rsidRPr="00632F22">
        <w:rPr>
          <w:rFonts w:hint="eastAsia"/>
          <w:lang w:val="en-US" w:eastAsia="zh-CN"/>
        </w:rPr>
        <w:t>号文件</w:t>
      </w:r>
      <w:r w:rsidR="008A4486">
        <w:rPr>
          <w:rFonts w:hint="eastAsia"/>
          <w:lang w:val="en-US" w:eastAsia="zh-CN"/>
        </w:rPr>
        <w:t>增编</w:t>
      </w:r>
      <w:r w:rsidRPr="00632F22">
        <w:rPr>
          <w:rFonts w:hint="eastAsia"/>
          <w:lang w:val="en-US" w:eastAsia="zh-CN"/>
        </w:rPr>
        <w:t>1</w:t>
      </w:r>
      <w:r w:rsidRPr="00632F22">
        <w:rPr>
          <w:rFonts w:hint="eastAsia"/>
          <w:lang w:val="en-US" w:eastAsia="zh-CN"/>
        </w:rPr>
        <w:t>）中。</w:t>
      </w:r>
    </w:p>
    <w:p w14:paraId="26DD7883" w14:textId="533B99D0" w:rsidR="00D13438" w:rsidRDefault="008A4486" w:rsidP="00614ACD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因此，</w:t>
      </w:r>
      <w:r w:rsidR="00D13438" w:rsidRPr="00311670">
        <w:rPr>
          <w:lang w:val="en-US" w:eastAsia="zh-CN"/>
        </w:rPr>
        <w:t>CEPT</w:t>
      </w:r>
      <w:r>
        <w:rPr>
          <w:rFonts w:hint="eastAsia"/>
          <w:lang w:val="en-US" w:eastAsia="zh-CN"/>
        </w:rPr>
        <w:t>建议在《无线电规则》</w:t>
      </w:r>
      <w:r w:rsidRPr="00C06FA9">
        <w:rPr>
          <w:b/>
          <w:lang w:val="en-US" w:eastAsia="zh-CN"/>
        </w:rPr>
        <w:t>5.441B</w:t>
      </w:r>
      <w:r w:rsidR="004732B8">
        <w:rPr>
          <w:rFonts w:hint="eastAsia"/>
          <w:b/>
          <w:lang w:val="en-US" w:eastAsia="zh-CN"/>
        </w:rPr>
        <w:t>脚注</w:t>
      </w:r>
      <w:r>
        <w:rPr>
          <w:rFonts w:hint="eastAsia"/>
          <w:lang w:val="en-US" w:eastAsia="zh-CN"/>
        </w:rPr>
        <w:t>中</w:t>
      </w:r>
      <w:r w:rsidR="004732B8">
        <w:rPr>
          <w:rFonts w:hint="eastAsia"/>
          <w:lang w:val="en-US" w:eastAsia="zh-CN"/>
        </w:rPr>
        <w:t>应</w:t>
      </w:r>
      <w:r>
        <w:rPr>
          <w:rFonts w:hint="eastAsia"/>
          <w:lang w:val="en-US" w:eastAsia="zh-CN"/>
        </w:rPr>
        <w:t>保留</w:t>
      </w:r>
      <w:proofErr w:type="spellStart"/>
      <w:r w:rsidR="00D13438" w:rsidRPr="00311670">
        <w:rPr>
          <w:lang w:val="en-US" w:eastAsia="zh-CN"/>
        </w:rPr>
        <w:t>pfd</w:t>
      </w:r>
      <w:proofErr w:type="spellEnd"/>
      <w:r>
        <w:rPr>
          <w:rFonts w:hint="eastAsia"/>
          <w:lang w:val="en-US" w:eastAsia="zh-CN"/>
        </w:rPr>
        <w:t>数</w:t>
      </w:r>
      <w:r w:rsidR="004732B8">
        <w:rPr>
          <w:rFonts w:hint="eastAsia"/>
          <w:lang w:val="en-US" w:eastAsia="zh-CN"/>
        </w:rPr>
        <w:t>值</w:t>
      </w:r>
      <w:r>
        <w:rPr>
          <w:rFonts w:hint="eastAsia"/>
          <w:lang w:val="en-US" w:eastAsia="zh-CN"/>
        </w:rPr>
        <w:t>和其他定义的技术标准。</w:t>
      </w:r>
    </w:p>
    <w:p w14:paraId="308893BC" w14:textId="02985E9B" w:rsidR="00614ACD" w:rsidRPr="00C06FA9" w:rsidRDefault="00614ACD" w:rsidP="00614ACD">
      <w:pPr>
        <w:ind w:firstLineChars="200" w:firstLine="480"/>
        <w:rPr>
          <w:rFonts w:hint="eastAsia"/>
          <w:lang w:val="en-US" w:eastAsia="zh-CN"/>
        </w:rPr>
      </w:pPr>
      <w:r>
        <w:rPr>
          <w:lang w:eastAsia="zh-CN"/>
        </w:rPr>
        <w:br w:type="page"/>
      </w:r>
    </w:p>
    <w:p w14:paraId="1964F563" w14:textId="4032487F" w:rsidR="00D13438" w:rsidRDefault="008A4486" w:rsidP="00D13438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3AAAD9EA" w14:textId="77777777" w:rsidR="00F56974" w:rsidRDefault="004329D4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4776BE7F" w14:textId="77777777" w:rsidR="00F56974" w:rsidRDefault="004329D4" w:rsidP="00F56974">
      <w:pPr>
        <w:pStyle w:val="Arttitle"/>
        <w:rPr>
          <w:lang w:eastAsia="zh-CN"/>
        </w:rPr>
      </w:pPr>
      <w:bookmarkStart w:id="8" w:name="_Toc329768663"/>
      <w:bookmarkStart w:id="9" w:name="_Toc454286538"/>
      <w:r>
        <w:rPr>
          <w:rFonts w:hint="eastAsia"/>
          <w:lang w:eastAsia="zh-CN"/>
        </w:rPr>
        <w:t>频率划分</w:t>
      </w:r>
      <w:bookmarkEnd w:id="8"/>
      <w:bookmarkEnd w:id="9"/>
    </w:p>
    <w:p w14:paraId="3176FBD5" w14:textId="77777777" w:rsidR="00F56974" w:rsidRDefault="004329D4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3CA7F139" w14:textId="77777777" w:rsidR="00E462AB" w:rsidRDefault="004329D4">
      <w:pPr>
        <w:pStyle w:val="Proposal"/>
      </w:pPr>
      <w:r>
        <w:t>MOD</w:t>
      </w:r>
      <w:r>
        <w:tab/>
        <w:t>EUR/16A22A15/1</w:t>
      </w:r>
    </w:p>
    <w:p w14:paraId="11DDDF31" w14:textId="4DF66019" w:rsidR="00F56974" w:rsidRDefault="004329D4" w:rsidP="00F56974">
      <w:pPr>
        <w:pStyle w:val="Note"/>
        <w:rPr>
          <w:rFonts w:asciiTheme="majorBidi" w:hAnsiTheme="majorBidi" w:cstheme="majorBidi"/>
          <w:sz w:val="16"/>
          <w:szCs w:val="16"/>
          <w:lang w:eastAsia="zh-CN"/>
        </w:rPr>
      </w:pPr>
      <w:r w:rsidRPr="00755316">
        <w:rPr>
          <w:rStyle w:val="Artdef"/>
          <w:lang w:eastAsia="zh-CN"/>
        </w:rPr>
        <w:t>5.</w:t>
      </w:r>
      <w:r>
        <w:rPr>
          <w:rStyle w:val="Artdef"/>
          <w:lang w:eastAsia="zh-CN"/>
        </w:rPr>
        <w:t>441B</w:t>
      </w:r>
      <w:r w:rsidRPr="00D600A7">
        <w:rPr>
          <w:lang w:eastAsia="zh-CN"/>
        </w:rPr>
        <w:tab/>
      </w:r>
      <w:r w:rsidRPr="00D600A7">
        <w:rPr>
          <w:rFonts w:asciiTheme="majorBidi" w:eastAsiaTheme="minorEastAsia" w:hAnsiTheme="majorBidi" w:cstheme="majorBidi"/>
          <w:lang w:eastAsia="zh-CN"/>
        </w:rPr>
        <w:t>在柬埔寨、老挝（</w:t>
      </w:r>
      <w:r>
        <w:rPr>
          <w:rFonts w:asciiTheme="majorBidi" w:eastAsiaTheme="minorEastAsia" w:hAnsiTheme="majorBidi" w:cstheme="majorBidi" w:hint="eastAsia"/>
          <w:lang w:eastAsia="zh-CN"/>
        </w:rPr>
        <w:t>人民</w:t>
      </w:r>
      <w:r>
        <w:rPr>
          <w:rFonts w:asciiTheme="majorBidi" w:eastAsiaTheme="minorEastAsia" w:hAnsiTheme="majorBidi" w:cstheme="majorBidi"/>
          <w:lang w:eastAsia="zh-CN"/>
        </w:rPr>
        <w:t>民主共和国</w:t>
      </w:r>
      <w:r w:rsidRPr="00D600A7">
        <w:rPr>
          <w:rFonts w:asciiTheme="majorBidi" w:eastAsiaTheme="minorEastAsia" w:hAnsiTheme="majorBidi" w:cstheme="majorBidi"/>
          <w:lang w:eastAsia="zh-CN"/>
        </w:rPr>
        <w:t>）和越南，</w:t>
      </w:r>
      <w:r w:rsidRPr="00C44EC5">
        <w:rPr>
          <w:rFonts w:asciiTheme="majorBidi" w:eastAsiaTheme="minorEastAsia" w:hAnsiTheme="majorBidi" w:cstheme="majorBidi"/>
          <w:lang w:eastAsia="zh-CN"/>
        </w:rPr>
        <w:t>4 800-4 990 MHz</w:t>
      </w:r>
      <w:r w:rsidRPr="00D600A7">
        <w:rPr>
          <w:rFonts w:asciiTheme="majorBidi" w:eastAsiaTheme="minorEastAsia" w:hAnsiTheme="majorBidi" w:cstheme="majorBidi"/>
          <w:lang w:eastAsia="zh-CN"/>
        </w:rPr>
        <w:t>全部或部分频段确定由有意实施国际移动电信（</w:t>
      </w:r>
      <w:r w:rsidRPr="00D600A7">
        <w:rPr>
          <w:rFonts w:asciiTheme="majorBidi" w:eastAsiaTheme="minorEastAsia" w:hAnsiTheme="majorBidi" w:cstheme="majorBidi"/>
          <w:lang w:eastAsia="zh-CN"/>
        </w:rPr>
        <w:t>IMT</w:t>
      </w:r>
      <w:r w:rsidRPr="00D600A7">
        <w:rPr>
          <w:rFonts w:asciiTheme="majorBidi" w:eastAsiaTheme="minorEastAsia" w:hAnsiTheme="majorBidi" w:cstheme="majorBidi"/>
          <w:lang w:eastAsia="zh-CN"/>
        </w:rPr>
        <w:t>）的主管部门使用。这种确定不妨碍已在该频段内获得划分的业务使用该频段，而且未在《无线电规则》中确定优先权。使用该频段实施</w:t>
      </w:r>
      <w:r w:rsidRPr="00D600A7">
        <w:rPr>
          <w:rFonts w:asciiTheme="majorBidi" w:eastAsiaTheme="minorEastAsia" w:hAnsiTheme="majorBidi" w:cstheme="majorBidi"/>
          <w:lang w:eastAsia="zh-CN"/>
        </w:rPr>
        <w:t>IMT</w:t>
      </w:r>
      <w:r w:rsidRPr="00D600A7">
        <w:rPr>
          <w:rFonts w:asciiTheme="majorBidi" w:eastAsiaTheme="minorEastAsia" w:hAnsiTheme="majorBidi" w:cstheme="majorBidi"/>
          <w:lang w:eastAsia="zh-CN"/>
        </w:rPr>
        <w:t>需根据第</w:t>
      </w:r>
      <w:r w:rsidRPr="00D600A7">
        <w:rPr>
          <w:rFonts w:asciiTheme="majorBidi" w:eastAsiaTheme="minorEastAsia" w:hAnsiTheme="majorBidi" w:cstheme="majorBidi"/>
          <w:b/>
          <w:bCs/>
          <w:lang w:eastAsia="zh-CN"/>
        </w:rPr>
        <w:t>9.21</w:t>
      </w:r>
      <w:r w:rsidRPr="00D600A7">
        <w:rPr>
          <w:rFonts w:asciiTheme="majorBidi" w:eastAsiaTheme="minorEastAsia" w:hAnsiTheme="majorBidi" w:cstheme="majorBidi"/>
          <w:lang w:eastAsia="zh-CN"/>
        </w:rPr>
        <w:t>款与有关主管部门达成协议，而且</w:t>
      </w:r>
      <w:r w:rsidRPr="00D600A7">
        <w:rPr>
          <w:rFonts w:asciiTheme="majorBidi" w:eastAsiaTheme="minorEastAsia" w:hAnsiTheme="majorBidi" w:cstheme="majorBidi"/>
          <w:lang w:eastAsia="zh-CN"/>
        </w:rPr>
        <w:t>IMT</w:t>
      </w:r>
      <w:r>
        <w:rPr>
          <w:rFonts w:asciiTheme="majorBidi" w:eastAsiaTheme="minorEastAsia" w:hAnsiTheme="majorBidi" w:cstheme="majorBidi"/>
          <w:lang w:eastAsia="zh-CN"/>
        </w:rPr>
        <w:t>台站不得寻求其他移动业务应用的台站的保护。此外，主管部门在</w:t>
      </w:r>
      <w:r w:rsidRPr="00D600A7">
        <w:rPr>
          <w:rFonts w:asciiTheme="majorBidi" w:eastAsiaTheme="minorEastAsia" w:hAnsiTheme="majorBidi" w:cstheme="majorBidi"/>
          <w:lang w:eastAsia="zh-CN"/>
        </w:rPr>
        <w:t>启用</w:t>
      </w:r>
      <w:r>
        <w:rPr>
          <w:rFonts w:asciiTheme="majorBidi" w:eastAsiaTheme="minorEastAsia" w:hAnsiTheme="majorBidi" w:cstheme="majorBidi"/>
          <w:lang w:eastAsia="zh-CN"/>
        </w:rPr>
        <w:t>移动业务</w:t>
      </w:r>
      <w:r w:rsidRPr="00D600A7">
        <w:rPr>
          <w:rFonts w:asciiTheme="majorBidi" w:eastAsiaTheme="minorEastAsia" w:hAnsiTheme="majorBidi" w:cstheme="majorBidi"/>
          <w:lang w:eastAsia="zh-CN"/>
        </w:rPr>
        <w:t>IMT</w:t>
      </w:r>
      <w:r w:rsidRPr="00D600A7">
        <w:rPr>
          <w:rFonts w:asciiTheme="majorBidi" w:eastAsiaTheme="minorEastAsia" w:hAnsiTheme="majorBidi" w:cstheme="majorBidi"/>
          <w:lang w:eastAsia="zh-CN"/>
        </w:rPr>
        <w:t>台站之前，须确保该台站在距离该沿岸国正式认可的作为</w:t>
      </w:r>
      <w:r w:rsidRPr="00D600A7">
        <w:rPr>
          <w:rFonts w:asciiTheme="majorBidi" w:eastAsiaTheme="minorEastAsia" w:hAnsiTheme="majorBidi" w:cstheme="majorBidi"/>
          <w:color w:val="000000"/>
          <w:lang w:eastAsia="zh-CN"/>
        </w:rPr>
        <w:t>低水位线的</w:t>
      </w:r>
      <w:r w:rsidRPr="00D600A7">
        <w:rPr>
          <w:rFonts w:asciiTheme="majorBidi" w:eastAsiaTheme="minorEastAsia" w:hAnsiTheme="majorBidi" w:cstheme="majorBidi"/>
          <w:lang w:eastAsia="zh-CN"/>
        </w:rPr>
        <w:t>海岸</w:t>
      </w:r>
      <w:r>
        <w:rPr>
          <w:rFonts w:asciiTheme="majorBidi" w:eastAsiaTheme="minorEastAsia" w:hAnsiTheme="majorBidi" w:cstheme="majorBidi"/>
          <w:lang w:eastAsia="zh-CN"/>
        </w:rPr>
        <w:t>20</w:t>
      </w:r>
      <w:r w:rsidRPr="00D600A7">
        <w:rPr>
          <w:rFonts w:asciiTheme="majorBidi" w:eastAsiaTheme="minorEastAsia" w:hAnsiTheme="majorBidi" w:cstheme="majorBidi"/>
          <w:lang w:eastAsia="zh-CN"/>
        </w:rPr>
        <w:t>公里处海平面以上</w:t>
      </w:r>
      <w:r w:rsidRPr="00D600A7">
        <w:rPr>
          <w:rFonts w:asciiTheme="majorBidi" w:eastAsiaTheme="minorEastAsia" w:hAnsiTheme="majorBidi" w:cstheme="majorBidi"/>
          <w:lang w:eastAsia="zh-CN"/>
        </w:rPr>
        <w:t>19</w:t>
      </w:r>
      <w:r w:rsidRPr="00D600A7">
        <w:rPr>
          <w:rFonts w:asciiTheme="majorBidi" w:eastAsiaTheme="minorEastAsia" w:hAnsiTheme="majorBidi" w:cstheme="majorBidi"/>
          <w:lang w:eastAsia="zh-CN"/>
        </w:rPr>
        <w:t>公里以内产生的功率通量密度不超过</w:t>
      </w:r>
      <w:r w:rsidRPr="00A823AB">
        <w:rPr>
          <w:lang w:eastAsia="zh-CN"/>
        </w:rPr>
        <w:t>−</w:t>
      </w:r>
      <w:r>
        <w:rPr>
          <w:lang w:eastAsia="zh-CN"/>
        </w:rPr>
        <w:t>155</w:t>
      </w:r>
      <w:r w:rsidRPr="00D600A7">
        <w:rPr>
          <w:lang w:val="en-US" w:eastAsia="zh-CN"/>
        </w:rPr>
        <w:t> </w:t>
      </w:r>
      <w:r w:rsidRPr="00D600A7">
        <w:rPr>
          <w:lang w:eastAsia="zh-CN"/>
        </w:rPr>
        <w:t>dB(W/(m</w:t>
      </w:r>
      <w:r w:rsidRPr="00D600A7">
        <w:rPr>
          <w:vertAlign w:val="superscript"/>
          <w:lang w:eastAsia="zh-CN"/>
        </w:rPr>
        <w:t>2</w:t>
      </w:r>
      <w:r w:rsidRPr="00D600A7">
        <w:rPr>
          <w:lang w:val="en-US" w:eastAsia="zh-CN"/>
        </w:rPr>
        <w:t> · </w:t>
      </w:r>
      <w:r w:rsidRPr="00D600A7">
        <w:rPr>
          <w:lang w:eastAsia="zh-CN"/>
        </w:rPr>
        <w:t>1</w:t>
      </w:r>
      <w:r w:rsidRPr="00D600A7">
        <w:rPr>
          <w:lang w:val="en-US" w:eastAsia="zh-CN"/>
        </w:rPr>
        <w:t> </w:t>
      </w:r>
      <w:r w:rsidRPr="00D600A7">
        <w:rPr>
          <w:lang w:eastAsia="zh-CN"/>
        </w:rPr>
        <w:t>MHz))</w:t>
      </w:r>
      <w:r w:rsidRPr="00D600A7">
        <w:rPr>
          <w:rFonts w:asciiTheme="majorBidi" w:eastAsiaTheme="minorEastAsia" w:hAnsiTheme="majorBidi" w:cstheme="majorBidi"/>
          <w:noProof/>
          <w:lang w:eastAsia="zh-CN"/>
        </w:rPr>
        <w:t>。此标准需由</w:t>
      </w:r>
      <w:r w:rsidRPr="00D600A7">
        <w:rPr>
          <w:rFonts w:asciiTheme="majorBidi" w:eastAsiaTheme="minorEastAsia" w:hAnsiTheme="majorBidi" w:cstheme="majorBidi"/>
          <w:noProof/>
          <w:lang w:eastAsia="zh-CN"/>
        </w:rPr>
        <w:t>WRC-19</w:t>
      </w:r>
      <w:r w:rsidRPr="00D600A7">
        <w:rPr>
          <w:rFonts w:asciiTheme="majorBidi" w:eastAsiaTheme="minorEastAsia" w:hAnsiTheme="majorBidi" w:cstheme="majorBidi"/>
          <w:noProof/>
          <w:lang w:eastAsia="zh-CN"/>
        </w:rPr>
        <w:t>进行审议。</w:t>
      </w:r>
      <w:del w:id="10" w:author="Xu, Peizhi" w:date="2019-10-17T14:10:00Z">
        <w:r w:rsidRPr="00D600A7" w:rsidDel="00D13438">
          <w:rPr>
            <w:rFonts w:asciiTheme="majorBidi" w:eastAsiaTheme="minorEastAsia" w:hAnsiTheme="majorBidi" w:cstheme="majorBidi"/>
            <w:noProof/>
            <w:lang w:eastAsia="zh-CN"/>
          </w:rPr>
          <w:delText>见第</w:delText>
        </w:r>
        <w:r w:rsidRPr="00D600A7" w:rsidDel="00D13438">
          <w:rPr>
            <w:rFonts w:asciiTheme="majorBidi" w:eastAsiaTheme="minorEastAsia" w:hAnsiTheme="majorBidi" w:cstheme="majorBidi"/>
            <w:b/>
            <w:bCs/>
            <w:noProof/>
            <w:lang w:eastAsia="zh-CN"/>
          </w:rPr>
          <w:delText>223</w:delText>
        </w:r>
        <w:r w:rsidRPr="00D600A7" w:rsidDel="00D13438">
          <w:rPr>
            <w:rFonts w:asciiTheme="majorBidi" w:eastAsiaTheme="minorEastAsia" w:hAnsiTheme="majorBidi" w:cstheme="majorBidi"/>
            <w:noProof/>
            <w:lang w:eastAsia="zh-CN"/>
          </w:rPr>
          <w:delText>号决议</w:delText>
        </w:r>
        <w:r w:rsidRPr="00D600A7" w:rsidDel="00D13438">
          <w:rPr>
            <w:rFonts w:asciiTheme="majorBidi" w:eastAsiaTheme="minorEastAsia" w:hAnsiTheme="majorBidi" w:cstheme="majorBidi"/>
            <w:b/>
            <w:bCs/>
            <w:noProof/>
            <w:lang w:eastAsia="zh-CN"/>
          </w:rPr>
          <w:delText>（</w:delText>
        </w:r>
        <w:r w:rsidRPr="00D600A7" w:rsidDel="00D13438">
          <w:rPr>
            <w:rFonts w:asciiTheme="majorBidi" w:eastAsiaTheme="minorEastAsia" w:hAnsiTheme="majorBidi" w:cstheme="majorBidi"/>
            <w:b/>
            <w:bCs/>
            <w:noProof/>
            <w:lang w:eastAsia="zh-CN"/>
          </w:rPr>
          <w:delText>WRC-15</w:delText>
        </w:r>
        <w:r w:rsidRPr="00D600A7" w:rsidDel="00D13438">
          <w:rPr>
            <w:rFonts w:asciiTheme="majorBidi" w:eastAsiaTheme="minorEastAsia" w:hAnsiTheme="majorBidi" w:cstheme="majorBidi"/>
            <w:b/>
            <w:bCs/>
            <w:noProof/>
            <w:lang w:eastAsia="zh-CN"/>
          </w:rPr>
          <w:delText>，修订版）</w:delText>
        </w:r>
        <w:r w:rsidRPr="00D600A7" w:rsidDel="00D13438">
          <w:rPr>
            <w:rFonts w:asciiTheme="majorBidi" w:eastAsiaTheme="minorEastAsia" w:hAnsiTheme="majorBidi" w:cstheme="majorBidi"/>
            <w:noProof/>
            <w:lang w:eastAsia="zh-CN"/>
          </w:rPr>
          <w:delText>。该确定</w:delText>
        </w:r>
        <w:r w:rsidDel="00D13438">
          <w:rPr>
            <w:rFonts w:asciiTheme="majorBidi" w:eastAsiaTheme="minorEastAsia" w:hAnsiTheme="majorBidi" w:cstheme="majorBidi" w:hint="eastAsia"/>
            <w:noProof/>
            <w:lang w:eastAsia="zh-CN"/>
          </w:rPr>
          <w:delText>须</w:delText>
        </w:r>
        <w:r w:rsidDel="00D13438">
          <w:rPr>
            <w:rFonts w:asciiTheme="majorBidi" w:eastAsiaTheme="minorEastAsia" w:hAnsiTheme="majorBidi" w:cstheme="majorBidi"/>
            <w:noProof/>
            <w:lang w:eastAsia="zh-CN"/>
          </w:rPr>
          <w:delText>在</w:delText>
        </w:r>
        <w:r w:rsidRPr="00D600A7" w:rsidDel="00D13438">
          <w:rPr>
            <w:rFonts w:asciiTheme="majorBidi" w:eastAsiaTheme="minorEastAsia" w:hAnsiTheme="majorBidi" w:cstheme="majorBidi"/>
            <w:noProof/>
            <w:lang w:eastAsia="zh-CN"/>
          </w:rPr>
          <w:delText>WRC-19</w:delText>
        </w:r>
        <w:r w:rsidRPr="00D600A7" w:rsidDel="00D13438">
          <w:rPr>
            <w:rFonts w:asciiTheme="majorBidi" w:eastAsiaTheme="minorEastAsia" w:hAnsiTheme="majorBidi" w:cstheme="majorBidi"/>
            <w:noProof/>
            <w:lang w:eastAsia="zh-CN"/>
          </w:rPr>
          <w:delText>之后生效。</w:delText>
        </w:r>
      </w:del>
      <w:r>
        <w:rPr>
          <w:rFonts w:asciiTheme="majorBidi" w:hAnsiTheme="majorBidi" w:cstheme="majorBidi"/>
          <w:sz w:val="16"/>
          <w:szCs w:val="16"/>
          <w:lang w:eastAsia="zh-CN"/>
        </w:rPr>
        <w:t>（</w:t>
      </w:r>
      <w:r w:rsidRPr="00D600A7">
        <w:rPr>
          <w:rFonts w:asciiTheme="majorBidi" w:hAnsiTheme="majorBidi" w:cstheme="majorBidi"/>
          <w:sz w:val="16"/>
          <w:szCs w:val="16"/>
          <w:lang w:eastAsia="zh-CN"/>
        </w:rPr>
        <w:t>WRC</w:t>
      </w:r>
      <w:r w:rsidRPr="00D600A7">
        <w:rPr>
          <w:rFonts w:asciiTheme="majorBidi" w:hAnsiTheme="majorBidi" w:cstheme="majorBidi"/>
          <w:sz w:val="16"/>
          <w:szCs w:val="16"/>
          <w:lang w:eastAsia="zh-CN"/>
        </w:rPr>
        <w:noBreakHyphen/>
      </w:r>
      <w:del w:id="11" w:author="Cai, Yunyi" w:date="2019-10-22T16:52:00Z">
        <w:r w:rsidRPr="00D600A7" w:rsidDel="00AC6A8A">
          <w:rPr>
            <w:rFonts w:asciiTheme="majorBidi" w:hAnsiTheme="majorBidi" w:cstheme="majorBidi"/>
            <w:sz w:val="16"/>
            <w:szCs w:val="16"/>
            <w:lang w:eastAsia="zh-CN"/>
          </w:rPr>
          <w:delText>15</w:delText>
        </w:r>
      </w:del>
      <w:ins w:id="12" w:author="Cai, Yunyi" w:date="2019-10-22T16:52:00Z">
        <w:r w:rsidR="00AC6A8A">
          <w:rPr>
            <w:rFonts w:asciiTheme="majorBidi" w:hAnsiTheme="majorBidi" w:cstheme="majorBidi" w:hint="eastAsia"/>
            <w:sz w:val="16"/>
            <w:szCs w:val="16"/>
            <w:lang w:eastAsia="zh-CN"/>
          </w:rPr>
          <w:t>19</w:t>
        </w:r>
      </w:ins>
      <w:r>
        <w:rPr>
          <w:rFonts w:asciiTheme="majorBidi" w:hAnsiTheme="majorBidi" w:cstheme="majorBidi"/>
          <w:sz w:val="16"/>
          <w:szCs w:val="16"/>
          <w:lang w:eastAsia="zh-CN"/>
        </w:rPr>
        <w:t>）</w:t>
      </w:r>
    </w:p>
    <w:p w14:paraId="07C81938" w14:textId="2A72027A" w:rsidR="00E462AB" w:rsidRDefault="004329D4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8A4486" w:rsidRPr="008A4486">
        <w:rPr>
          <w:rFonts w:hint="eastAsia"/>
          <w:lang w:eastAsia="zh-CN"/>
        </w:rPr>
        <w:t>ITU-R</w:t>
      </w:r>
      <w:r w:rsidR="008A4486" w:rsidRPr="008A4486">
        <w:rPr>
          <w:rFonts w:hint="eastAsia"/>
          <w:lang w:eastAsia="zh-CN"/>
        </w:rPr>
        <w:t>开展的技术兼容性工作中，没有一项对本脚注的审查达成共识。因此，</w:t>
      </w:r>
      <w:r w:rsidR="004732B8">
        <w:rPr>
          <w:rFonts w:hint="eastAsia"/>
          <w:lang w:eastAsia="zh-CN"/>
        </w:rPr>
        <w:t>应保留</w:t>
      </w:r>
      <w:r w:rsidR="008A4486" w:rsidRPr="008A4486">
        <w:rPr>
          <w:rFonts w:hint="eastAsia"/>
          <w:lang w:eastAsia="zh-CN"/>
        </w:rPr>
        <w:t>脚注</w:t>
      </w:r>
      <w:r w:rsidR="004732B8">
        <w:rPr>
          <w:rFonts w:hint="eastAsia"/>
          <w:lang w:eastAsia="zh-CN"/>
        </w:rPr>
        <w:t>，仅就</w:t>
      </w:r>
      <w:r w:rsidR="008A4486" w:rsidRPr="008A4486">
        <w:rPr>
          <w:rFonts w:hint="eastAsia"/>
          <w:lang w:eastAsia="zh-CN"/>
        </w:rPr>
        <w:t>WRC-19</w:t>
      </w:r>
      <w:r w:rsidR="004732B8">
        <w:rPr>
          <w:rFonts w:hint="eastAsia"/>
          <w:lang w:eastAsia="zh-CN"/>
        </w:rPr>
        <w:t>的参考做少量文字修改</w:t>
      </w:r>
      <w:r w:rsidR="008A4486" w:rsidRPr="008A4486">
        <w:rPr>
          <w:rFonts w:hint="eastAsia"/>
          <w:lang w:eastAsia="zh-CN"/>
        </w:rPr>
        <w:t>。尽管该脚注仅适用于</w:t>
      </w:r>
      <w:r w:rsidR="008A4486" w:rsidRPr="008A4486">
        <w:rPr>
          <w:rFonts w:hint="eastAsia"/>
          <w:lang w:eastAsia="zh-CN"/>
        </w:rPr>
        <w:t>3</w:t>
      </w:r>
      <w:r w:rsidR="008A4486" w:rsidRPr="008A4486">
        <w:rPr>
          <w:rFonts w:hint="eastAsia"/>
          <w:lang w:eastAsia="zh-CN"/>
        </w:rPr>
        <w:t>区的三个国家，但这种地理边界</w:t>
      </w:r>
      <w:proofErr w:type="spellStart"/>
      <w:r w:rsidR="008A4486" w:rsidRPr="008A4486">
        <w:rPr>
          <w:rFonts w:hint="eastAsia"/>
          <w:lang w:eastAsia="zh-CN"/>
        </w:rPr>
        <w:t>pfd</w:t>
      </w:r>
      <w:proofErr w:type="spellEnd"/>
      <w:r w:rsidR="008A4486" w:rsidRPr="008A4486">
        <w:rPr>
          <w:rFonts w:hint="eastAsia"/>
          <w:lang w:eastAsia="zh-CN"/>
        </w:rPr>
        <w:t>的原则可能具有全球性应用，因此，</w:t>
      </w:r>
      <w:r w:rsidR="008A4486" w:rsidRPr="008A4486">
        <w:rPr>
          <w:rFonts w:hint="eastAsia"/>
          <w:lang w:eastAsia="zh-CN"/>
        </w:rPr>
        <w:t>CEPT</w:t>
      </w:r>
      <w:r w:rsidR="008A4486" w:rsidRPr="008A4486">
        <w:rPr>
          <w:rFonts w:hint="eastAsia"/>
          <w:lang w:eastAsia="zh-CN"/>
        </w:rPr>
        <w:t>有理由对此事发表看法</w:t>
      </w:r>
      <w:r w:rsidR="004732B8">
        <w:rPr>
          <w:rFonts w:hint="eastAsia"/>
          <w:lang w:eastAsia="zh-CN"/>
        </w:rPr>
        <w:t>。</w:t>
      </w:r>
    </w:p>
    <w:p w14:paraId="03DD06FA" w14:textId="54F80BB6" w:rsidR="00D13438" w:rsidRDefault="00D13438" w:rsidP="00D13438">
      <w:pPr>
        <w:jc w:val="center"/>
      </w:pPr>
      <w:r>
        <w:t>______________</w:t>
      </w:r>
    </w:p>
    <w:sectPr w:rsidR="00D13438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1E102" w14:textId="77777777" w:rsidR="00B6115E" w:rsidRDefault="00B6115E">
      <w:r>
        <w:separator/>
      </w:r>
    </w:p>
  </w:endnote>
  <w:endnote w:type="continuationSeparator" w:id="0">
    <w:p w14:paraId="59A84EE7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F9261" w14:textId="43531416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746E5">
      <w:rPr>
        <w:lang w:val="en-US"/>
      </w:rPr>
      <w:t>P:\CHI\ITU-R\CONF-R\CMR19\000\016ADD22ADD15C.docx</w:t>
    </w:r>
    <w:r>
      <w:fldChar w:fldCharType="end"/>
    </w:r>
    <w:r w:rsidR="005746E5">
      <w:t xml:space="preserve"> </w:t>
    </w:r>
    <w:r w:rsidR="004329D4">
      <w:t>(461984)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DFE2B" w14:textId="4F77D5D4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746E5">
      <w:rPr>
        <w:lang w:val="en-US"/>
      </w:rPr>
      <w:t>P:\CHI\ITU-R\CONF-R\CMR19\000\016ADD22ADD15C.docx</w:t>
    </w:r>
    <w:r>
      <w:fldChar w:fldCharType="end"/>
    </w:r>
    <w:r w:rsidR="005746E5">
      <w:t xml:space="preserve"> </w:t>
    </w:r>
    <w:r w:rsidR="004329D4">
      <w:t>(461984)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7B897" w14:textId="77777777" w:rsidR="00B6115E" w:rsidRDefault="00B6115E">
      <w:r>
        <w:t>____________________</w:t>
      </w:r>
    </w:p>
  </w:footnote>
  <w:footnote w:type="continuationSeparator" w:id="0">
    <w:p w14:paraId="01A17914" w14:textId="77777777" w:rsidR="00B6115E" w:rsidRDefault="00B6115E">
      <w:r>
        <w:continuationSeparator/>
      </w:r>
    </w:p>
  </w:footnote>
  <w:footnote w:id="1">
    <w:p w14:paraId="49ABF69B" w14:textId="77777777" w:rsidR="009A2C6C" w:rsidRPr="00550FBE" w:rsidRDefault="004329D4" w:rsidP="009A2C6C">
      <w:pPr>
        <w:pStyle w:val="FootnoteText"/>
        <w:rPr>
          <w:rFonts w:asciiTheme="majorEastAsia" w:eastAsiaTheme="majorEastAsia" w:hAnsiTheme="majorEastAsia"/>
          <w:lang w:val="en-US" w:eastAsia="zh-CN"/>
        </w:rPr>
      </w:pPr>
      <w:r>
        <w:rPr>
          <w:rStyle w:val="FootnoteReference"/>
          <w:lang w:eastAsia="zh-CN"/>
        </w:rPr>
        <w:t>*</w:t>
      </w:r>
      <w:r w:rsidRPr="00550FBE">
        <w:rPr>
          <w:rFonts w:asciiTheme="majorEastAsia" w:eastAsiaTheme="majorEastAsia" w:hAnsiTheme="majorEastAsia"/>
          <w:lang w:val="en-US" w:eastAsia="zh-CN"/>
        </w:rPr>
        <w:tab/>
      </w:r>
      <w:r w:rsidRPr="00550FBE">
        <w:rPr>
          <w:rFonts w:asciiTheme="majorEastAsia" w:eastAsiaTheme="majorEastAsia" w:hAnsiTheme="majorEastAsia" w:hint="eastAsia"/>
          <w:lang w:val="en-US" w:eastAsia="zh-CN"/>
        </w:rPr>
        <w:t>该议项须严格限于主任有关适用《无线电规则》过程中所遇任何问题或矛盾之处的报告以及主管部门提出的意见。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CB018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34C7597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16(Add.22)(Add.15)-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u, Peizhi">
    <w15:presenceInfo w15:providerId="AD" w15:userId="S::peizhi.xu@itu.int::1ef67b0d-267c-4170-859c-80cd32bbd91d"/>
  </w15:person>
  <w15:person w15:author="Cai, Yunyi">
    <w15:presenceInfo w15:providerId="AD" w15:userId="S::yunyi.cai@itu.int::672ec3fc-9e5e-4fc5-a2d9-de6dd61f1b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77B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19FD"/>
    <w:rsid w:val="0041282E"/>
    <w:rsid w:val="004329D4"/>
    <w:rsid w:val="00437869"/>
    <w:rsid w:val="00465A34"/>
    <w:rsid w:val="004732B8"/>
    <w:rsid w:val="004B4C76"/>
    <w:rsid w:val="004C4554"/>
    <w:rsid w:val="004D2DEC"/>
    <w:rsid w:val="004F2BE6"/>
    <w:rsid w:val="00527E8A"/>
    <w:rsid w:val="00542E85"/>
    <w:rsid w:val="00562479"/>
    <w:rsid w:val="005746E5"/>
    <w:rsid w:val="00576849"/>
    <w:rsid w:val="005A0ACB"/>
    <w:rsid w:val="005E08D2"/>
    <w:rsid w:val="005E7FD8"/>
    <w:rsid w:val="00614ACD"/>
    <w:rsid w:val="00622560"/>
    <w:rsid w:val="00632F22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4486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C6A8A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13438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462AB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5FC40D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nhideWhenUsed/>
    <w:rsid w:val="00D134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R15-CPM19.02-C-0017/e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d84d3d0-6ad0-4fdb-a98f-0d5b79ec9d83">DPM</DPM_x0020_Author>
    <DPM_x0020_File_x0020_name xmlns="7d84d3d0-6ad0-4fdb-a98f-0d5b79ec9d83">R16-WRC19-C-0016!A22-A15!MSW-C</DPM_x0020_File_x0020_name>
    <DPM_x0020_Version xmlns="7d84d3d0-6ad0-4fdb-a98f-0d5b79ec9d83">DPM_2019.10.01.01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d84d3d0-6ad0-4fdb-a98f-0d5b79ec9d83" targetNamespace="http://schemas.microsoft.com/office/2006/metadata/properties" ma:root="true" ma:fieldsID="d41af5c836d734370eb92e7ee5f83852" ns2:_="" ns3:_="">
    <xsd:import namespace="996b2e75-67fd-4955-a3b0-5ab9934cb50b"/>
    <xsd:import namespace="7d84d3d0-6ad0-4fdb-a98f-0d5b79ec9d8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4d3d0-6ad0-4fdb-a98f-0d5b79ec9d8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4d3d0-6ad0-4fdb-a98f-0d5b79ec9d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d84d3d0-6ad0-4fdb-a98f-0d5b79ec9d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742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R16-WRC19-C-0016!A22-A15!MSW-C</vt:lpstr>
    </vt:vector>
  </TitlesOfParts>
  <Manager>General Secretariat - Pool</Manager>
  <Company>International Telecommunication Union (ITU)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R16-WRC19-C-0016!A22-A15!MSW-C</dc:title>
  <dc:subject>World Radiocommunication Conference - 2019</dc:subject>
  <dc:creator>Documents Proposals Manager (DPM)</dc:creator>
  <cp:keywords>DPM_v2019.10.14.1_prod</cp:keywords>
  <dc:description/>
  <cp:lastModifiedBy>Cai, Yunyi</cp:lastModifiedBy>
  <cp:revision>6</cp:revision>
  <cp:lastPrinted>2006-07-03T06:56:00Z</cp:lastPrinted>
  <dcterms:created xsi:type="dcterms:W3CDTF">2019-10-21T12:55:00Z</dcterms:created>
  <dcterms:modified xsi:type="dcterms:W3CDTF">2019-10-22T14:52:00Z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