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466791" w14:paraId="70B4312B" w14:textId="77777777" w:rsidTr="0050008E">
        <w:trPr>
          <w:cantSplit/>
        </w:trPr>
        <w:tc>
          <w:tcPr>
            <w:tcW w:w="6911" w:type="dxa"/>
          </w:tcPr>
          <w:p w14:paraId="20E37789" w14:textId="77777777" w:rsidR="0090121B" w:rsidRPr="00466791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466791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466791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466791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466791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46679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46679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46679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46679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46679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46679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46679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46679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46679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516D7F29" w14:textId="77777777" w:rsidR="0090121B" w:rsidRPr="00466791" w:rsidRDefault="00DA71A3" w:rsidP="00CE7431">
            <w:pPr>
              <w:spacing w:before="0" w:line="240" w:lineRule="atLeast"/>
              <w:jc w:val="right"/>
            </w:pPr>
            <w:r w:rsidRPr="00466791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2EBC2449" wp14:editId="02C8C902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466791" w14:paraId="09694E0C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BCF2054" w14:textId="77777777" w:rsidR="0090121B" w:rsidRPr="00466791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4180AF5" w14:textId="77777777" w:rsidR="0090121B" w:rsidRPr="00466791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466791" w14:paraId="6A31B36C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7E3CB32" w14:textId="77777777" w:rsidR="0090121B" w:rsidRPr="00466791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8F716C7" w14:textId="77777777" w:rsidR="0090121B" w:rsidRPr="00466791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466791" w14:paraId="210CF769" w14:textId="77777777" w:rsidTr="0090121B">
        <w:trPr>
          <w:cantSplit/>
        </w:trPr>
        <w:tc>
          <w:tcPr>
            <w:tcW w:w="6911" w:type="dxa"/>
          </w:tcPr>
          <w:p w14:paraId="0FBD1BFE" w14:textId="77777777" w:rsidR="0090121B" w:rsidRPr="00466791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466791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64E78602" w14:textId="77777777" w:rsidR="0090121B" w:rsidRPr="00466791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466791">
              <w:rPr>
                <w:rFonts w:ascii="Verdana" w:hAnsi="Verdana"/>
                <w:b/>
                <w:sz w:val="18"/>
                <w:szCs w:val="18"/>
              </w:rPr>
              <w:t>Addéndum 14 al</w:t>
            </w:r>
            <w:r w:rsidRPr="00466791">
              <w:rPr>
                <w:rFonts w:ascii="Verdana" w:hAnsi="Verdana"/>
                <w:b/>
                <w:sz w:val="18"/>
                <w:szCs w:val="18"/>
              </w:rPr>
              <w:br/>
              <w:t>Documento 16(Add.22)</w:t>
            </w:r>
            <w:r w:rsidR="0090121B" w:rsidRPr="00466791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466791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466791" w14:paraId="7E9F58B7" w14:textId="77777777" w:rsidTr="0090121B">
        <w:trPr>
          <w:cantSplit/>
        </w:trPr>
        <w:tc>
          <w:tcPr>
            <w:tcW w:w="6911" w:type="dxa"/>
          </w:tcPr>
          <w:p w14:paraId="097C3437" w14:textId="77777777" w:rsidR="000A5B9A" w:rsidRPr="0046679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7CEBD6E0" w14:textId="77777777" w:rsidR="000A5B9A" w:rsidRPr="00466791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66791">
              <w:rPr>
                <w:rFonts w:ascii="Verdana" w:hAnsi="Verdana"/>
                <w:b/>
                <w:sz w:val="18"/>
                <w:szCs w:val="18"/>
              </w:rPr>
              <w:t>7 de octubre de 2019</w:t>
            </w:r>
          </w:p>
        </w:tc>
      </w:tr>
      <w:tr w:rsidR="000A5B9A" w:rsidRPr="00466791" w14:paraId="4D18EBFD" w14:textId="77777777" w:rsidTr="0090121B">
        <w:trPr>
          <w:cantSplit/>
        </w:trPr>
        <w:tc>
          <w:tcPr>
            <w:tcW w:w="6911" w:type="dxa"/>
          </w:tcPr>
          <w:p w14:paraId="421B62BC" w14:textId="77777777" w:rsidR="000A5B9A" w:rsidRPr="0046679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2FA7A2AF" w14:textId="77777777" w:rsidR="000A5B9A" w:rsidRPr="00466791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66791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466791" w14:paraId="4A8A5B2D" w14:textId="77777777" w:rsidTr="006744FC">
        <w:trPr>
          <w:cantSplit/>
        </w:trPr>
        <w:tc>
          <w:tcPr>
            <w:tcW w:w="10031" w:type="dxa"/>
            <w:gridSpan w:val="2"/>
          </w:tcPr>
          <w:p w14:paraId="50222FA3" w14:textId="77777777" w:rsidR="000A5B9A" w:rsidRPr="00466791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466791" w14:paraId="6D83CC39" w14:textId="77777777" w:rsidTr="0050008E">
        <w:trPr>
          <w:cantSplit/>
        </w:trPr>
        <w:tc>
          <w:tcPr>
            <w:tcW w:w="10031" w:type="dxa"/>
            <w:gridSpan w:val="2"/>
          </w:tcPr>
          <w:p w14:paraId="38D8BAD2" w14:textId="77777777" w:rsidR="000A5B9A" w:rsidRPr="00466791" w:rsidRDefault="000A5B9A" w:rsidP="000A5B9A">
            <w:pPr>
              <w:pStyle w:val="Source"/>
            </w:pPr>
            <w:bookmarkStart w:id="1" w:name="dsource" w:colFirst="0" w:colLast="0"/>
            <w:r w:rsidRPr="00466791">
              <w:t>Propuestas Comunes Europeas</w:t>
            </w:r>
          </w:p>
        </w:tc>
      </w:tr>
      <w:tr w:rsidR="000A5B9A" w:rsidRPr="00466791" w14:paraId="21B014BD" w14:textId="77777777" w:rsidTr="0050008E">
        <w:trPr>
          <w:cantSplit/>
        </w:trPr>
        <w:tc>
          <w:tcPr>
            <w:tcW w:w="10031" w:type="dxa"/>
            <w:gridSpan w:val="2"/>
          </w:tcPr>
          <w:p w14:paraId="743EA0EA" w14:textId="5842CBA1" w:rsidR="000A5B9A" w:rsidRPr="00466791" w:rsidRDefault="003E7BF3" w:rsidP="000A5B9A">
            <w:pPr>
              <w:pStyle w:val="Title1"/>
            </w:pPr>
            <w:bookmarkStart w:id="2" w:name="dtitle1" w:colFirst="0" w:colLast="0"/>
            <w:bookmarkEnd w:id="1"/>
            <w:r w:rsidRPr="00466791">
              <w:t>PROPUESTAS PARA LOS TRABAJOS DE LA CONFERENCIA</w:t>
            </w:r>
          </w:p>
        </w:tc>
      </w:tr>
      <w:tr w:rsidR="000A5B9A" w:rsidRPr="00466791" w14:paraId="7247BFB0" w14:textId="77777777" w:rsidTr="0050008E">
        <w:trPr>
          <w:cantSplit/>
        </w:trPr>
        <w:tc>
          <w:tcPr>
            <w:tcW w:w="10031" w:type="dxa"/>
            <w:gridSpan w:val="2"/>
          </w:tcPr>
          <w:p w14:paraId="7B186781" w14:textId="1712C5E2" w:rsidR="000A5B9A" w:rsidRPr="00466791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466791" w14:paraId="034B9597" w14:textId="77777777" w:rsidTr="0050008E">
        <w:trPr>
          <w:cantSplit/>
        </w:trPr>
        <w:tc>
          <w:tcPr>
            <w:tcW w:w="10031" w:type="dxa"/>
            <w:gridSpan w:val="2"/>
          </w:tcPr>
          <w:p w14:paraId="4591BEA5" w14:textId="77777777" w:rsidR="000A5B9A" w:rsidRPr="00466791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466791">
              <w:t>Punto 9.2 del orden del día</w:t>
            </w:r>
          </w:p>
        </w:tc>
      </w:tr>
    </w:tbl>
    <w:bookmarkEnd w:id="4"/>
    <w:p w14:paraId="05B66693" w14:textId="77777777" w:rsidR="001C0E40" w:rsidRPr="00466791" w:rsidRDefault="009C00C3" w:rsidP="003A37B0">
      <w:r w:rsidRPr="00466791">
        <w:t>9</w:t>
      </w:r>
      <w:r w:rsidRPr="00466791">
        <w:tab/>
        <w:t>examinar y aprobar el Informe del Director de la Oficina de Radiocomunicaciones, de conformidad con el Artículo 7 del Convenio:</w:t>
      </w:r>
    </w:p>
    <w:p w14:paraId="4189C908" w14:textId="77777777" w:rsidR="001C0E40" w:rsidRPr="00466791" w:rsidRDefault="009C00C3" w:rsidP="003A37B0">
      <w:r w:rsidRPr="00466791">
        <w:t>9.2</w:t>
      </w:r>
      <w:r w:rsidRPr="00466791">
        <w:tab/>
        <w:t>sobre las dificultades o incoherencias observadas en la aplicación del Reglamento de Radiocomunicaciones</w:t>
      </w:r>
      <w:r w:rsidRPr="00466791">
        <w:rPr>
          <w:position w:val="6"/>
          <w:sz w:val="18"/>
        </w:rPr>
        <w:footnoteReference w:customMarkFollows="1" w:id="1"/>
        <w:t>*</w:t>
      </w:r>
      <w:r w:rsidRPr="00466791">
        <w:t>; y</w:t>
      </w:r>
    </w:p>
    <w:p w14:paraId="68D7AE49" w14:textId="313A0A84" w:rsidR="009C00C3" w:rsidRPr="00466791" w:rsidRDefault="009C00C3" w:rsidP="00D22BD0">
      <w:pPr>
        <w:pStyle w:val="Title4"/>
      </w:pPr>
      <w:r w:rsidRPr="00466791">
        <w:t>Part</w:t>
      </w:r>
      <w:r w:rsidR="00C74B7F">
        <w:t>e</w:t>
      </w:r>
      <w:r w:rsidRPr="00466791">
        <w:t xml:space="preserve"> 14 – Sec</w:t>
      </w:r>
      <w:r w:rsidR="00C74B7F">
        <w:t>ció</w:t>
      </w:r>
      <w:r w:rsidRPr="00466791">
        <w:t xml:space="preserve">n 3.2.5.7 </w:t>
      </w:r>
      <w:r w:rsidR="00C74B7F">
        <w:t>del Informe del Director de la BR</w:t>
      </w:r>
    </w:p>
    <w:p w14:paraId="35461F88" w14:textId="43BFF5D7" w:rsidR="009C00C3" w:rsidRPr="00466791" w:rsidRDefault="00C74B7F" w:rsidP="00D22BD0">
      <w:pPr>
        <w:pStyle w:val="Headingb"/>
      </w:pPr>
      <w:r w:rsidRPr="00466791">
        <w:t>Introducción</w:t>
      </w:r>
    </w:p>
    <w:p w14:paraId="5E34654B" w14:textId="38738AD7" w:rsidR="009C00C3" w:rsidRPr="00466791" w:rsidRDefault="00C74B7F" w:rsidP="00D22BD0">
      <w:r>
        <w:t xml:space="preserve">En este Addéndum se presenta la Propuesta Común Europea respecto de la sección </w:t>
      </w:r>
      <w:r w:rsidR="009C00C3" w:rsidRPr="00466791">
        <w:t xml:space="preserve">3.2.5.7 </w:t>
      </w:r>
      <w:r w:rsidRPr="00C74B7F">
        <w:t xml:space="preserve">del Informe del Director de la </w:t>
      </w:r>
      <w:r>
        <w:t xml:space="preserve">Oficina de Radiocomunicaciones en relación con el punto 9.2 del orden del día de la CMR-19. La sección </w:t>
      </w:r>
      <w:r w:rsidR="009C00C3" w:rsidRPr="00466791">
        <w:t xml:space="preserve">3.2.5.7 </w:t>
      </w:r>
      <w:r>
        <w:t xml:space="preserve">trata de las propuestas de modificación al </w:t>
      </w:r>
      <w:r w:rsidR="009C00C3" w:rsidRPr="00466791">
        <w:t xml:space="preserve">§ 6.19 </w:t>
      </w:r>
      <w:r>
        <w:t xml:space="preserve">del Apéndice </w:t>
      </w:r>
      <w:r w:rsidRPr="00C74B7F">
        <w:rPr>
          <w:b/>
          <w:bCs/>
        </w:rPr>
        <w:t>30B</w:t>
      </w:r>
      <w:r>
        <w:t xml:space="preserve"> del RR y del requisito para la administración notificante de obtener acuerdos de todos los países incluidos en la zona de servicio final de su asignación.</w:t>
      </w:r>
    </w:p>
    <w:p w14:paraId="1B1ED3A0" w14:textId="43A22DF3" w:rsidR="009C00C3" w:rsidRPr="00466791" w:rsidRDefault="00C74B7F" w:rsidP="00D22BD0">
      <w:r>
        <w:t xml:space="preserve">Con arreglo a las disposiciones del </w:t>
      </w:r>
      <w:r w:rsidR="009C00C3" w:rsidRPr="00466791">
        <w:t xml:space="preserve">§ 6.19 a) </w:t>
      </w:r>
      <w:r>
        <w:t xml:space="preserve">del Apéndice </w:t>
      </w:r>
      <w:r w:rsidRPr="00C74B7F">
        <w:rPr>
          <w:b/>
          <w:bCs/>
        </w:rPr>
        <w:t>30B</w:t>
      </w:r>
      <w:r>
        <w:t xml:space="preserve"> del</w:t>
      </w:r>
      <w:r w:rsidR="009C00C3" w:rsidRPr="00466791">
        <w:t xml:space="preserve"> RR</w:t>
      </w:r>
      <w:r>
        <w:t>, la Oficina examinará cada asignación de la notificación presentada</w:t>
      </w:r>
      <w:r w:rsidR="009C00C3" w:rsidRPr="00466791">
        <w:t xml:space="preserve"> </w:t>
      </w:r>
      <w:r>
        <w:t>con arreglo al</w:t>
      </w:r>
      <w:r w:rsidR="009C00C3" w:rsidRPr="00466791">
        <w:t xml:space="preserve"> § 6.17 </w:t>
      </w:r>
      <w:r>
        <w:t xml:space="preserve">del Apéndice </w:t>
      </w:r>
      <w:r w:rsidRPr="00C74B7F">
        <w:rPr>
          <w:b/>
          <w:bCs/>
        </w:rPr>
        <w:t>30B</w:t>
      </w:r>
      <w:r>
        <w:t xml:space="preserve"> del</w:t>
      </w:r>
      <w:r w:rsidRPr="00466791">
        <w:t xml:space="preserve"> RR </w:t>
      </w:r>
      <w:r>
        <w:t xml:space="preserve">con respecto al requisito de que la administración notificante busque el acuerdo de las administraciones identificadas en el </w:t>
      </w:r>
      <w:r w:rsidR="009C00C3" w:rsidRPr="00466791">
        <w:t xml:space="preserve">§ 6.6 </w:t>
      </w:r>
      <w:r>
        <w:t xml:space="preserve">del Apéndice </w:t>
      </w:r>
      <w:r w:rsidRPr="00C74B7F">
        <w:rPr>
          <w:b/>
          <w:bCs/>
        </w:rPr>
        <w:t>30B</w:t>
      </w:r>
      <w:r>
        <w:t xml:space="preserve"> del</w:t>
      </w:r>
      <w:r w:rsidRPr="00466791">
        <w:t xml:space="preserve"> RR</w:t>
      </w:r>
      <w:r w:rsidR="009C00C3" w:rsidRPr="00466791">
        <w:t>.</w:t>
      </w:r>
    </w:p>
    <w:p w14:paraId="08A971C0" w14:textId="13CBE21A" w:rsidR="009C00C3" w:rsidRPr="00466791" w:rsidRDefault="009C00C3" w:rsidP="00D22BD0">
      <w:pPr>
        <w:rPr>
          <w:highlight w:val="cyan"/>
        </w:rPr>
      </w:pPr>
      <w:r w:rsidRPr="00466791">
        <w:t xml:space="preserve">Ahora bien, la zona de servicio </w:t>
      </w:r>
      <w:r w:rsidR="00C74B7F">
        <w:t xml:space="preserve">final </w:t>
      </w:r>
      <w:r w:rsidRPr="00466791">
        <w:t xml:space="preserve">de la notificación comunicada puede incluir los territorios </w:t>
      </w:r>
      <w:r w:rsidR="00C74B7F">
        <w:t xml:space="preserve">de algunas administraciones </w:t>
      </w:r>
      <w:r w:rsidRPr="00466791">
        <w:t xml:space="preserve">que no fueron incluidos en la </w:t>
      </w:r>
      <w:r w:rsidR="00C74B7F">
        <w:t xml:space="preserve">zona de servicio original de la </w:t>
      </w:r>
      <w:r w:rsidRPr="00466791">
        <w:t xml:space="preserve">correspondiente notificación comunicada con arreglo al § 6.1 del Apéndice </w:t>
      </w:r>
      <w:r w:rsidRPr="00466791">
        <w:rPr>
          <w:b/>
          <w:bCs/>
        </w:rPr>
        <w:t>30B</w:t>
      </w:r>
      <w:r w:rsidRPr="00466791">
        <w:t>.</w:t>
      </w:r>
    </w:p>
    <w:p w14:paraId="677D974F" w14:textId="6234C9D8" w:rsidR="009C00C3" w:rsidRPr="00466791" w:rsidRDefault="00C74B7F" w:rsidP="008A2FA3">
      <w:pPr>
        <w:keepNext/>
        <w:keepLines/>
      </w:pPr>
      <w:r>
        <w:lastRenderedPageBreak/>
        <w:t xml:space="preserve">Dado que la zona de servicio final sólo debería incluir los territorios de los países cuyas administraciones dieron su acuerdo explícito para quedar incluidos </w:t>
      </w:r>
      <w:r w:rsidR="00D22BD0">
        <w:t xml:space="preserve">en dicha zona de servicio de la asignación en cuestión de la administración notificante, se requiere mejorar el texto del </w:t>
      </w:r>
      <w:r w:rsidR="009C00C3" w:rsidRPr="00466791">
        <w:t xml:space="preserve">§ 6.19 a) </w:t>
      </w:r>
      <w:r w:rsidR="00D22BD0">
        <w:t xml:space="preserve">del Apéndice </w:t>
      </w:r>
      <w:r w:rsidR="00D22BD0" w:rsidRPr="00D22BD0">
        <w:rPr>
          <w:b/>
          <w:bCs/>
        </w:rPr>
        <w:t>30B</w:t>
      </w:r>
      <w:r w:rsidR="00D22BD0">
        <w:t xml:space="preserve"> del RR, a fin de cubrir la posibilidad de inclusión en la zona de servicio final de países que no eran parte de la presentación original con arreglo al </w:t>
      </w:r>
      <w:r w:rsidR="00D22BD0" w:rsidRPr="00466791">
        <w:t xml:space="preserve">§ 6.1 a) </w:t>
      </w:r>
      <w:r w:rsidR="00D22BD0">
        <w:t xml:space="preserve">del Apéndice </w:t>
      </w:r>
      <w:r w:rsidR="00D22BD0" w:rsidRPr="00D22BD0">
        <w:rPr>
          <w:b/>
          <w:bCs/>
        </w:rPr>
        <w:t>30B</w:t>
      </w:r>
      <w:r w:rsidR="00D22BD0">
        <w:t xml:space="preserve"> del</w:t>
      </w:r>
      <w:r w:rsidR="008A2FA3">
        <w:t> </w:t>
      </w:r>
      <w:r w:rsidR="00D22BD0">
        <w:t>RR</w:t>
      </w:r>
      <w:r w:rsidR="009C00C3" w:rsidRPr="00466791">
        <w:t>.</w:t>
      </w:r>
    </w:p>
    <w:p w14:paraId="292F529A" w14:textId="77777777" w:rsidR="008750A8" w:rsidRPr="00466791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66791">
        <w:br w:type="page"/>
      </w:r>
    </w:p>
    <w:p w14:paraId="0CD52C16" w14:textId="77777777" w:rsidR="00FE55A8" w:rsidRPr="00466791" w:rsidRDefault="00FE55A8" w:rsidP="00FE55A8">
      <w:pPr>
        <w:pStyle w:val="Headingb"/>
      </w:pPr>
      <w:r w:rsidRPr="00466791">
        <w:lastRenderedPageBreak/>
        <w:t>Prop</w:t>
      </w:r>
      <w:r>
        <w:t>uestas</w:t>
      </w:r>
    </w:p>
    <w:p w14:paraId="1780ABA6" w14:textId="77777777" w:rsidR="00B063AE" w:rsidRPr="00466791" w:rsidRDefault="009C00C3" w:rsidP="009C00C3">
      <w:pPr>
        <w:pStyle w:val="AppendixNo"/>
      </w:pPr>
      <w:r w:rsidRPr="00466791">
        <w:t xml:space="preserve">APÉNDICE </w:t>
      </w:r>
      <w:r w:rsidRPr="00466791">
        <w:rPr>
          <w:rStyle w:val="href"/>
        </w:rPr>
        <w:t>30B</w:t>
      </w:r>
      <w:r w:rsidRPr="00466791">
        <w:t xml:space="preserve"> (Rev.CMR</w:t>
      </w:r>
      <w:r w:rsidRPr="00466791">
        <w:noBreakHyphen/>
        <w:t>15)</w:t>
      </w:r>
    </w:p>
    <w:p w14:paraId="3E45C0A5" w14:textId="77777777" w:rsidR="00B063AE" w:rsidRPr="00466791" w:rsidRDefault="009C00C3" w:rsidP="00B063AE">
      <w:pPr>
        <w:pStyle w:val="Appendixtitle"/>
        <w:rPr>
          <w:color w:val="000000"/>
        </w:rPr>
      </w:pPr>
      <w:r w:rsidRPr="00466791">
        <w:rPr>
          <w:color w:val="000000"/>
        </w:rPr>
        <w:t>Disposiciones y Plan asociado para el servicio fijo por satélite en</w:t>
      </w:r>
      <w:r w:rsidRPr="00466791">
        <w:rPr>
          <w:color w:val="000000"/>
        </w:rPr>
        <w:br/>
        <w:t>las bandas de frecuencias 4 500-4 800 MHz, 6 725-7 025 MHz,</w:t>
      </w:r>
      <w:r w:rsidRPr="00466791">
        <w:rPr>
          <w:color w:val="000000"/>
        </w:rPr>
        <w:br/>
        <w:t>10,70-10,95 GHz, 11,20-11,45 GHz y 12,75-13,25 GHz</w:t>
      </w:r>
    </w:p>
    <w:p w14:paraId="14FC3C68" w14:textId="77777777" w:rsidR="00B063AE" w:rsidRPr="00466791" w:rsidRDefault="009C00C3" w:rsidP="00B063AE">
      <w:pPr>
        <w:pStyle w:val="AppArtNo"/>
        <w:rPr>
          <w:color w:val="000000"/>
        </w:rPr>
      </w:pPr>
      <w:r w:rsidRPr="00466791">
        <w:rPr>
          <w:color w:val="000000"/>
        </w:rPr>
        <w:t>                  </w:t>
      </w:r>
      <w:r w:rsidRPr="00466791">
        <w:t>ARTÍCULO 6</w:t>
      </w:r>
      <w:r w:rsidRPr="00466791">
        <w:rPr>
          <w:sz w:val="16"/>
          <w:szCs w:val="16"/>
        </w:rPr>
        <w:t>     (Rev.CMR-15)</w:t>
      </w:r>
    </w:p>
    <w:p w14:paraId="2BA619AE" w14:textId="77777777" w:rsidR="00B063AE" w:rsidRPr="00466791" w:rsidRDefault="009C00C3" w:rsidP="00B063AE">
      <w:pPr>
        <w:pStyle w:val="AppArttitle"/>
        <w:keepNext w:val="0"/>
        <w:keepLines w:val="0"/>
      </w:pPr>
      <w:r w:rsidRPr="00466791">
        <w:t>Procedimiento para la conversión de una adjudicación en una asignación,</w:t>
      </w:r>
      <w:r w:rsidRPr="00466791">
        <w:br/>
        <w:t>la introducción de un sistema adicional o la modificación</w:t>
      </w:r>
      <w:r w:rsidRPr="00466791">
        <w:br/>
        <w:t>de una asignación inscrita en la Lista</w:t>
      </w:r>
      <w:r w:rsidRPr="00466791">
        <w:rPr>
          <w:rStyle w:val="FootnoteReference"/>
          <w:b w:val="0"/>
          <w:bCs/>
        </w:rPr>
        <w:footnoteReference w:customMarkFollows="1" w:id="2"/>
        <w:t>1,</w:t>
      </w:r>
      <w:r w:rsidRPr="00466791">
        <w:rPr>
          <w:rStyle w:val="FootnoteReference"/>
        </w:rPr>
        <w:t xml:space="preserve"> </w:t>
      </w:r>
      <w:r w:rsidRPr="00466791">
        <w:rPr>
          <w:rStyle w:val="FootnoteReference"/>
          <w:b w:val="0"/>
          <w:bCs/>
        </w:rPr>
        <w:footnoteReference w:customMarkFollows="1" w:id="3"/>
        <w:t>2</w:t>
      </w:r>
      <w:r w:rsidRPr="00466791">
        <w:rPr>
          <w:b w:val="0"/>
          <w:bCs/>
          <w:sz w:val="16"/>
        </w:rPr>
        <w:t>     (CMR-15)</w:t>
      </w:r>
    </w:p>
    <w:p w14:paraId="1E33EF05" w14:textId="77777777" w:rsidR="009674FA" w:rsidRPr="00466791" w:rsidRDefault="009C00C3">
      <w:pPr>
        <w:pStyle w:val="Proposal"/>
      </w:pPr>
      <w:r w:rsidRPr="00466791">
        <w:t>MOD</w:t>
      </w:r>
      <w:r w:rsidRPr="00466791">
        <w:tab/>
        <w:t>EUR/16A22A14/1</w:t>
      </w:r>
    </w:p>
    <w:p w14:paraId="49655F3E" w14:textId="77777777" w:rsidR="00B063AE" w:rsidRPr="00466791" w:rsidRDefault="009C00C3" w:rsidP="00B063AE">
      <w:r w:rsidRPr="00466791">
        <w:rPr>
          <w:rStyle w:val="Provsplit"/>
        </w:rPr>
        <w:t>6.19</w:t>
      </w:r>
      <w:r w:rsidRPr="00466791">
        <w:rPr>
          <w:bCs/>
          <w:color w:val="000000"/>
        </w:rPr>
        <w:tab/>
      </w:r>
      <w:r w:rsidRPr="00466791">
        <w:t xml:space="preserve">Cuando reciba una notificación completa con arreglo al </w:t>
      </w:r>
      <w:r w:rsidRPr="00466791">
        <w:rPr>
          <w:rStyle w:val="Appref"/>
          <w:bCs/>
          <w:szCs w:val="24"/>
        </w:rPr>
        <w:t>§ 6.17</w:t>
      </w:r>
      <w:r w:rsidRPr="00466791">
        <w:t>, la Oficina examinará cada una de las asignaciones de la notificación:</w:t>
      </w:r>
    </w:p>
    <w:p w14:paraId="5103B1DA" w14:textId="0651C345" w:rsidR="00B063AE" w:rsidRPr="00466791" w:rsidRDefault="009C00C3" w:rsidP="00D22BD0">
      <w:pPr>
        <w:pStyle w:val="enumlev1"/>
        <w:ind w:left="1138" w:hanging="1138"/>
      </w:pPr>
      <w:r w:rsidRPr="00466791">
        <w:rPr>
          <w:i/>
          <w:iCs/>
        </w:rPr>
        <w:t>a)</w:t>
      </w:r>
      <w:r w:rsidRPr="00466791">
        <w:tab/>
        <w:t xml:space="preserve">con respecto a la obligación por parte de la administración notificante de buscar el acuerdo de las administraciones </w:t>
      </w:r>
      <w:del w:id="6" w:author="Peral, Fernando" w:date="2019-10-18T16:15:00Z">
        <w:r w:rsidRPr="00466791" w:rsidDel="00D22BD0">
          <w:delText>identificadas en el § 6.6</w:delText>
        </w:r>
      </w:del>
      <w:ins w:id="7" w:author="Peral, Fernando" w:date="2019-10-18T16:15:00Z">
        <w:r w:rsidR="00D22BD0">
          <w:t>cuyos territorios están incluidos en la zona de servicio</w:t>
        </w:r>
      </w:ins>
      <w:r w:rsidRPr="00466791">
        <w:t>;</w:t>
      </w:r>
      <w:ins w:id="8" w:author="Spanish" w:date="2019-10-17T13:41:00Z">
        <w:r w:rsidRPr="00466791">
          <w:rPr>
            <w:bCs/>
            <w:sz w:val="16"/>
          </w:rPr>
          <w:t>     (CMR-19)</w:t>
        </w:r>
      </w:ins>
    </w:p>
    <w:p w14:paraId="15CADA5B" w14:textId="77777777" w:rsidR="00B063AE" w:rsidRPr="00466791" w:rsidRDefault="009C00C3" w:rsidP="00B063AE">
      <w:pPr>
        <w:pStyle w:val="enumlev1"/>
      </w:pPr>
      <w:r w:rsidRPr="00466791">
        <w:rPr>
          <w:i/>
          <w:iCs/>
        </w:rPr>
        <w:t>b)</w:t>
      </w:r>
      <w:r w:rsidRPr="00466791">
        <w:tab/>
        <w:t>en cuanto a su conformidad respecto al Cuadro de atribución de bandas de frecuencias y demás disposiciones</w:t>
      </w:r>
      <w:r w:rsidRPr="00466791">
        <w:rPr>
          <w:rStyle w:val="FootnoteReference"/>
        </w:rPr>
        <w:t>7</w:t>
      </w:r>
      <w:r w:rsidRPr="00466791">
        <w:rPr>
          <w:rStyle w:val="FootnoteReference"/>
          <w:color w:val="FFFFFF" w:themeColor="background1"/>
        </w:rPr>
        <w:footnoteReference w:customMarkFollows="1" w:id="4"/>
        <w:t>7</w:t>
      </w:r>
      <w:r w:rsidRPr="00466791">
        <w:t xml:space="preserve"> del Reglamento de Radiocomunicaciones, a excepción de las disposiciones relativas a la conformidad respecto al Plan de servicio fijo por satélite; </w:t>
      </w:r>
      <w:r w:rsidRPr="00466791">
        <w:rPr>
          <w:i/>
          <w:iCs/>
        </w:rPr>
        <w:t>y</w:t>
      </w:r>
    </w:p>
    <w:p w14:paraId="22278697" w14:textId="77777777" w:rsidR="00B063AE" w:rsidRPr="00466791" w:rsidRDefault="009C00C3" w:rsidP="00B063AE">
      <w:pPr>
        <w:pStyle w:val="enumlev1"/>
      </w:pPr>
      <w:r w:rsidRPr="00466791">
        <w:rPr>
          <w:i/>
          <w:iCs/>
        </w:rPr>
        <w:t>c)</w:t>
      </w:r>
      <w:r w:rsidRPr="00466791">
        <w:tab/>
        <w:t>en cuanto a su conformidad respecto al Anexo 3 de este Apéndice.</w:t>
      </w:r>
    </w:p>
    <w:p w14:paraId="616304CD" w14:textId="7B6C66DE" w:rsidR="009674FA" w:rsidRPr="00466791" w:rsidRDefault="009C00C3" w:rsidP="00D22BD0">
      <w:pPr>
        <w:pStyle w:val="Reasons"/>
      </w:pPr>
      <w:r w:rsidRPr="00466791">
        <w:rPr>
          <w:b/>
        </w:rPr>
        <w:t>Motivos</w:t>
      </w:r>
      <w:r w:rsidRPr="009B4D6C">
        <w:rPr>
          <w:bCs/>
        </w:rPr>
        <w:t>:</w:t>
      </w:r>
      <w:r w:rsidRPr="00466791">
        <w:tab/>
      </w:r>
      <w:r w:rsidR="00D22BD0">
        <w:t xml:space="preserve">Con el fin de cubrir el caso de los países incluidos en la zona de servicio final de la notificación presentada con arreglo al </w:t>
      </w:r>
      <w:r w:rsidRPr="00466791">
        <w:t xml:space="preserve">§ 6.17 </w:t>
      </w:r>
      <w:r w:rsidR="00D22BD0">
        <w:t xml:space="preserve">del Apéndice </w:t>
      </w:r>
      <w:r w:rsidR="00D22BD0" w:rsidRPr="009B4D6C">
        <w:rPr>
          <w:b/>
          <w:bCs/>
        </w:rPr>
        <w:t>30B</w:t>
      </w:r>
      <w:r w:rsidR="00D22BD0">
        <w:t xml:space="preserve"> del RR</w:t>
      </w:r>
      <w:r w:rsidRPr="00466791">
        <w:t xml:space="preserve">, </w:t>
      </w:r>
      <w:r w:rsidR="00D22BD0">
        <w:t xml:space="preserve">y que no formaban parte de la presentación correspondiente con arreglo al </w:t>
      </w:r>
      <w:r w:rsidRPr="00466791">
        <w:t xml:space="preserve">§ 6.1 </w:t>
      </w:r>
      <w:r w:rsidR="00D22BD0">
        <w:t xml:space="preserve">del Apéndice </w:t>
      </w:r>
      <w:r w:rsidR="00D22BD0" w:rsidRPr="009B4D6C">
        <w:rPr>
          <w:b/>
          <w:bCs/>
        </w:rPr>
        <w:t>30B</w:t>
      </w:r>
      <w:r w:rsidR="00D22BD0">
        <w:t xml:space="preserve"> del RR, se propone mejorar el texto del </w:t>
      </w:r>
      <w:r w:rsidRPr="00466791">
        <w:t xml:space="preserve">§ 6.19 a) </w:t>
      </w:r>
      <w:r w:rsidR="00D22BD0">
        <w:t xml:space="preserve">del Apéndice </w:t>
      </w:r>
      <w:r w:rsidR="00D22BD0" w:rsidRPr="009B4D6C">
        <w:rPr>
          <w:b/>
          <w:bCs/>
        </w:rPr>
        <w:t>30B</w:t>
      </w:r>
      <w:r w:rsidR="00D22BD0">
        <w:t xml:space="preserve"> del RR</w:t>
      </w:r>
      <w:r w:rsidRPr="00466791">
        <w:t>.</w:t>
      </w:r>
    </w:p>
    <w:p w14:paraId="07DB54F7" w14:textId="77777777" w:rsidR="009C00C3" w:rsidRPr="00466791" w:rsidRDefault="009C00C3" w:rsidP="009B4D6C"/>
    <w:p w14:paraId="22112C40" w14:textId="233EFE24" w:rsidR="009C00C3" w:rsidRPr="00466791" w:rsidRDefault="009C00C3" w:rsidP="009C00C3">
      <w:pPr>
        <w:jc w:val="center"/>
      </w:pPr>
      <w:r w:rsidRPr="00466791">
        <w:t>______________</w:t>
      </w:r>
    </w:p>
    <w:sectPr w:rsidR="009C00C3" w:rsidRPr="00466791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E11BC" w14:textId="77777777" w:rsidR="003C0613" w:rsidRDefault="003C0613">
      <w:r>
        <w:separator/>
      </w:r>
    </w:p>
  </w:endnote>
  <w:endnote w:type="continuationSeparator" w:id="0">
    <w:p w14:paraId="05DB50FB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96489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A2CA71" w14:textId="3BD87907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64804">
      <w:rPr>
        <w:noProof/>
        <w:lang w:val="en-US"/>
      </w:rPr>
      <w:t>P:\TRAD\S\ITU-R\CONF-R\CMR19\000\016ADD22ADD14S_MONTAJE FP.docx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5D26">
      <w:rPr>
        <w:noProof/>
      </w:rPr>
      <w:t>18.10.19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64804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9C035" w14:textId="77777777" w:rsidR="00037FE9" w:rsidRPr="003E7BF3" w:rsidRDefault="00037FE9" w:rsidP="00037FE9">
    <w:pPr>
      <w:pStyle w:val="Footer"/>
      <w:rPr>
        <w:lang w:val="en-US"/>
      </w:rPr>
    </w:pPr>
    <w:r>
      <w:fldChar w:fldCharType="begin"/>
    </w:r>
    <w:r w:rsidRPr="003E7BF3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P:\ESP\ITU-R\CONF-R\CMR19\000\016ADD22ADD14S.docx</w:t>
    </w:r>
    <w:r>
      <w:fldChar w:fldCharType="end"/>
    </w:r>
    <w:r w:rsidRPr="003E7BF3">
      <w:rPr>
        <w:lang w:val="en-US"/>
      </w:rPr>
      <w:t xml:space="preserve"> (</w:t>
    </w:r>
    <w:r>
      <w:rPr>
        <w:lang w:val="en-US"/>
      </w:rPr>
      <w:t>461983</w:t>
    </w:r>
    <w:r w:rsidRPr="003E7BF3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637A4" w14:textId="69BEE138" w:rsidR="0077084A" w:rsidRPr="003E7BF3" w:rsidRDefault="003E7BF3" w:rsidP="003E7BF3">
    <w:pPr>
      <w:pStyle w:val="Footer"/>
      <w:rPr>
        <w:lang w:val="en-US"/>
      </w:rPr>
    </w:pPr>
    <w:r>
      <w:fldChar w:fldCharType="begin"/>
    </w:r>
    <w:r w:rsidRPr="003E7BF3">
      <w:rPr>
        <w:lang w:val="en-US"/>
      </w:rPr>
      <w:instrText xml:space="preserve"> FILENAME \p  \* MERGEFORMAT </w:instrText>
    </w:r>
    <w:r>
      <w:fldChar w:fldCharType="separate"/>
    </w:r>
    <w:r w:rsidR="00037FE9">
      <w:rPr>
        <w:lang w:val="en-US"/>
      </w:rPr>
      <w:t>P:\ESP\ITU-R\CONF-R\CMR19\000\016ADD22ADD14S.docx</w:t>
    </w:r>
    <w:r>
      <w:fldChar w:fldCharType="end"/>
    </w:r>
    <w:r w:rsidRPr="003E7BF3">
      <w:rPr>
        <w:lang w:val="en-US"/>
      </w:rPr>
      <w:t xml:space="preserve"> (</w:t>
    </w:r>
    <w:r>
      <w:rPr>
        <w:lang w:val="en-US"/>
      </w:rPr>
      <w:t>461983</w:t>
    </w:r>
    <w:r w:rsidRPr="003E7BF3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52C46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73AE6FCF" w14:textId="77777777" w:rsidR="003C0613" w:rsidRDefault="003C0613">
      <w:r>
        <w:continuationSeparator/>
      </w:r>
    </w:p>
  </w:footnote>
  <w:footnote w:id="1">
    <w:p w14:paraId="5859FFD3" w14:textId="77777777" w:rsidR="0051418C" w:rsidRDefault="009C00C3" w:rsidP="0051418C">
      <w:pPr>
        <w:pStyle w:val="FootnoteText"/>
      </w:pPr>
      <w:r>
        <w:rPr>
          <w:rStyle w:val="FootnoteReference"/>
        </w:rPr>
        <w:t>*</w:t>
      </w:r>
      <w:r>
        <w:tab/>
      </w:r>
      <w:r w:rsidRPr="00C84966">
        <w:t>Este punto del orden del día se limita estrictamente al Informe del Director, en relación con las dificultades o incoherencias observadas en la aplicación del Reglamento de Radiocomunicaciones y las observaciones de las administraciones.</w:t>
      </w:r>
    </w:p>
  </w:footnote>
  <w:footnote w:id="2">
    <w:p w14:paraId="0FB82755" w14:textId="77777777" w:rsidR="00453441" w:rsidRPr="001B0C91" w:rsidRDefault="009C00C3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1</w:t>
      </w:r>
      <w:r w:rsidRPr="001B0C91">
        <w:tab/>
      </w:r>
      <w:r w:rsidRPr="001B0C91">
        <w:rPr>
          <w:szCs w:val="24"/>
        </w:rPr>
        <w:t>De no recibirse los pagos de conformidad con lo dispuesto en el Acuerdo 482 del Consejo, modificado, relativo a la aplicación de la recuperación de costes a las notificaciones de redes de satélites, la Oficina anulará la publicación especificada en los § 6.7 y/o 6.23 y las inscripciones correspondientes en la Lista con arreglo a los § 6.23 y/o 6.25, según proceda, y reintegrará las adjudicaciones en el Plan tras haber informado a las administraciones afectadas. La Oficina informará de tal medida a todas las administraciones y de que la red especificada en la publicación ya no se tomará en consideración por la Oficina ni las demás administraciones. La Oficina enviará un recordatorio a la administración notificante, si procede, a más tardar dos meses antes del plazo para el pago, de conformidad con el Acuerdo 482 del Consejo mencionado, de no haberse recibido ya antes. Véase también la Resolución </w:t>
      </w:r>
      <w:r w:rsidRPr="001B0C91">
        <w:rPr>
          <w:b/>
          <w:bCs/>
          <w:szCs w:val="24"/>
        </w:rPr>
        <w:t>905 (CMR</w:t>
      </w:r>
      <w:r w:rsidRPr="001B0C91">
        <w:rPr>
          <w:b/>
          <w:bCs/>
          <w:szCs w:val="24"/>
        </w:rPr>
        <w:noBreakHyphen/>
        <w:t>07)</w:t>
      </w:r>
      <w:r w:rsidRPr="001B0C91">
        <w:t>*</w:t>
      </w:r>
      <w:r w:rsidRPr="001B0C91">
        <w:rPr>
          <w:szCs w:val="24"/>
        </w:rPr>
        <w:t>.</w:t>
      </w:r>
    </w:p>
    <w:p w14:paraId="26C9AE03" w14:textId="77777777" w:rsidR="00453441" w:rsidRPr="001B0C91" w:rsidRDefault="009C00C3" w:rsidP="00B063AE">
      <w:pPr>
        <w:pStyle w:val="FootnoteText"/>
      </w:pPr>
      <w:r w:rsidRPr="001B0C91">
        <w:rPr>
          <w:szCs w:val="24"/>
        </w:rPr>
        <w:tab/>
      </w:r>
      <w:r w:rsidRPr="001B0C91">
        <w:t>*   </w:t>
      </w:r>
      <w:r w:rsidRPr="001B0C91">
        <w:rPr>
          <w:i/>
          <w:iCs/>
          <w:szCs w:val="24"/>
        </w:rPr>
        <w:t>Nota de la Secretaría</w:t>
      </w:r>
      <w:r w:rsidRPr="001B0C91">
        <w:rPr>
          <w:szCs w:val="24"/>
        </w:rPr>
        <w:t>: Esta Resolución ha sido abrogada por la CMR-12.</w:t>
      </w:r>
      <w:bookmarkStart w:id="5" w:name="_GoBack"/>
      <w:bookmarkEnd w:id="5"/>
    </w:p>
  </w:footnote>
  <w:footnote w:id="3">
    <w:p w14:paraId="22258388" w14:textId="77777777" w:rsidR="00453441" w:rsidRPr="001B0C91" w:rsidRDefault="009C00C3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2</w:t>
      </w:r>
      <w:r w:rsidRPr="001B0C91">
        <w:tab/>
      </w:r>
      <w:r w:rsidRPr="001B0C91">
        <w:rPr>
          <w:szCs w:val="24"/>
        </w:rPr>
        <w:t xml:space="preserve">Se aplican las disposiciones de la Resolución </w:t>
      </w:r>
      <w:r w:rsidRPr="001B0C91">
        <w:rPr>
          <w:b/>
          <w:bCs/>
          <w:szCs w:val="24"/>
        </w:rPr>
        <w:t>49 (Rev.CMR-15)</w:t>
      </w:r>
      <w:r w:rsidRPr="001B0C91">
        <w:rPr>
          <w:szCs w:val="24"/>
        </w:rPr>
        <w:t>.</w:t>
      </w:r>
      <w:r w:rsidRPr="001B0C91">
        <w:rPr>
          <w:sz w:val="16"/>
        </w:rPr>
        <w:t>    (CMR-15)</w:t>
      </w:r>
    </w:p>
  </w:footnote>
  <w:footnote w:id="4">
    <w:p w14:paraId="1433B51A" w14:textId="77777777" w:rsidR="00453441" w:rsidRPr="001B0C91" w:rsidRDefault="009C00C3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7</w:t>
      </w:r>
      <w:r w:rsidRPr="001B0C91">
        <w:tab/>
      </w:r>
      <w:r w:rsidRPr="001B0C91">
        <w:rPr>
          <w:szCs w:val="24"/>
        </w:rPr>
        <w:t>Las «demás disposiciones» se identificarán e incluirán en las Reglas de Procedimiento.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A9F82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95FFDD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16(Add.22)(Add.14)-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ral, Fernando">
    <w15:presenceInfo w15:providerId="AD" w15:userId="S::fernando.peral@itu.int::ac480509-f875-4c0a-95a4-e013a4465da0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37FE9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E7BF3"/>
    <w:rsid w:val="003F7F66"/>
    <w:rsid w:val="00401DCF"/>
    <w:rsid w:val="00440B3A"/>
    <w:rsid w:val="0044375A"/>
    <w:rsid w:val="0045384C"/>
    <w:rsid w:val="00454553"/>
    <w:rsid w:val="00460BBB"/>
    <w:rsid w:val="00466791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1488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05D26"/>
    <w:rsid w:val="00866AE6"/>
    <w:rsid w:val="008750A8"/>
    <w:rsid w:val="008A2FA3"/>
    <w:rsid w:val="008D3316"/>
    <w:rsid w:val="008E5AF2"/>
    <w:rsid w:val="0090121B"/>
    <w:rsid w:val="009144C9"/>
    <w:rsid w:val="00926154"/>
    <w:rsid w:val="0094091F"/>
    <w:rsid w:val="00962171"/>
    <w:rsid w:val="00964804"/>
    <w:rsid w:val="009674FA"/>
    <w:rsid w:val="00973754"/>
    <w:rsid w:val="009B4D6C"/>
    <w:rsid w:val="009C00C3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372AB"/>
    <w:rsid w:val="00B47331"/>
    <w:rsid w:val="00B52D55"/>
    <w:rsid w:val="00B7004A"/>
    <w:rsid w:val="00B8288C"/>
    <w:rsid w:val="00B86034"/>
    <w:rsid w:val="00BE2E80"/>
    <w:rsid w:val="00BE5EDD"/>
    <w:rsid w:val="00BE6A1F"/>
    <w:rsid w:val="00C126C4"/>
    <w:rsid w:val="00C44E9E"/>
    <w:rsid w:val="00C63EB5"/>
    <w:rsid w:val="00C74B7F"/>
    <w:rsid w:val="00C87DA7"/>
    <w:rsid w:val="00CC01E0"/>
    <w:rsid w:val="00CD5FEE"/>
    <w:rsid w:val="00CE60D2"/>
    <w:rsid w:val="00CE7431"/>
    <w:rsid w:val="00D00CA8"/>
    <w:rsid w:val="00D0288A"/>
    <w:rsid w:val="00D22BD0"/>
    <w:rsid w:val="00D72A5D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2085"/>
    <w:rsid w:val="00EA77F0"/>
    <w:rsid w:val="00F32316"/>
    <w:rsid w:val="00F66597"/>
    <w:rsid w:val="00F675D0"/>
    <w:rsid w:val="00F8150C"/>
    <w:rsid w:val="00FD03C4"/>
    <w:rsid w:val="00FE4574"/>
    <w:rsid w:val="00FE55A8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268AFF4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character" w:styleId="Hyperlink">
    <w:name w:val="Hyperlink"/>
    <w:basedOn w:val="DefaultParagraphFont"/>
    <w:unhideWhenUsed/>
    <w:rsid w:val="009C00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C00C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C00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00C3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R16-WRC19-C-0016!A22-A14!MSW-S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E7BF98-40A9-4AD9-9BD0-4918D785CA2B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0B3D86B-B213-43D7-A883-44788BCD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R16-WRC19-C-0016!A22-A14!MSW-S</vt:lpstr>
    </vt:vector>
  </TitlesOfParts>
  <Manager>Secretaría General - Pool</Manager>
  <Company>Unión Internacional de Telecomunicaciones (UIT)</Company>
  <LinksUpToDate>false</LinksUpToDate>
  <CharactersWithSpaces>3704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R16-WRC19-C-0016!A22-A14!MSW-S</dc:title>
  <dc:subject>Conferencia Mundial de Radiocomunicaciones - 2019</dc:subject>
  <dc:creator>Documents Proposals Manager (DPM)</dc:creator>
  <cp:keywords>DPM_v2019.10.15.2_prod</cp:keywords>
  <dc:description/>
  <cp:lastModifiedBy>Spanish2</cp:lastModifiedBy>
  <cp:revision>12</cp:revision>
  <cp:lastPrinted>2019-10-18T14:20:00Z</cp:lastPrinted>
  <dcterms:created xsi:type="dcterms:W3CDTF">2019-10-25T01:45:00Z</dcterms:created>
  <dcterms:modified xsi:type="dcterms:W3CDTF">2019-10-25T01:48:00Z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