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1FC3CF0A" w14:textId="77777777" w:rsidTr="0050008E">
        <w:trPr>
          <w:cantSplit/>
        </w:trPr>
        <w:tc>
          <w:tcPr>
            <w:tcW w:w="6911" w:type="dxa"/>
          </w:tcPr>
          <w:p w14:paraId="0A926BCC" w14:textId="77777777" w:rsidR="00BB1D82" w:rsidRPr="00930FFD" w:rsidRDefault="00851625" w:rsidP="004E0465">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2E3E1BF8" w14:textId="77777777" w:rsidR="00BB1D82" w:rsidRPr="002A6F8F" w:rsidRDefault="000A55AE" w:rsidP="004E0465">
            <w:pPr>
              <w:spacing w:before="0"/>
              <w:jc w:val="right"/>
              <w:rPr>
                <w:lang w:val="en-US"/>
              </w:rPr>
            </w:pPr>
            <w:r>
              <w:rPr>
                <w:rFonts w:ascii="Verdana" w:hAnsi="Verdana"/>
                <w:b/>
                <w:bCs/>
                <w:noProof/>
                <w:lang w:val="fr-CH" w:eastAsia="fr-CH"/>
              </w:rPr>
              <w:drawing>
                <wp:inline distT="0" distB="0" distL="0" distR="0" wp14:anchorId="1118EDF6" wp14:editId="046D9EA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5547C7B9" w14:textId="77777777" w:rsidTr="0050008E">
        <w:trPr>
          <w:cantSplit/>
        </w:trPr>
        <w:tc>
          <w:tcPr>
            <w:tcW w:w="6911" w:type="dxa"/>
            <w:tcBorders>
              <w:bottom w:val="single" w:sz="12" w:space="0" w:color="auto"/>
            </w:tcBorders>
          </w:tcPr>
          <w:p w14:paraId="35EA7339" w14:textId="77777777" w:rsidR="00BB1D82" w:rsidRPr="002A6F8F" w:rsidRDefault="00BB1D82" w:rsidP="004E0465">
            <w:pPr>
              <w:spacing w:before="0" w:after="48"/>
              <w:rPr>
                <w:b/>
                <w:smallCaps/>
                <w:szCs w:val="24"/>
                <w:lang w:val="en-US"/>
              </w:rPr>
            </w:pPr>
            <w:bookmarkStart w:id="0" w:name="dhead"/>
          </w:p>
        </w:tc>
        <w:tc>
          <w:tcPr>
            <w:tcW w:w="3120" w:type="dxa"/>
            <w:tcBorders>
              <w:bottom w:val="single" w:sz="12" w:space="0" w:color="auto"/>
            </w:tcBorders>
          </w:tcPr>
          <w:p w14:paraId="7E531B35" w14:textId="77777777" w:rsidR="00BB1D82" w:rsidRPr="002A6F8F" w:rsidRDefault="00BB1D82" w:rsidP="004E0465">
            <w:pPr>
              <w:spacing w:before="0"/>
              <w:rPr>
                <w:rFonts w:ascii="Verdana" w:hAnsi="Verdana"/>
                <w:szCs w:val="24"/>
                <w:lang w:val="en-US"/>
              </w:rPr>
            </w:pPr>
          </w:p>
        </w:tc>
      </w:tr>
      <w:tr w:rsidR="00BB1D82" w:rsidRPr="002A6F8F" w14:paraId="6B48C98D" w14:textId="77777777" w:rsidTr="00BB1D82">
        <w:trPr>
          <w:cantSplit/>
        </w:trPr>
        <w:tc>
          <w:tcPr>
            <w:tcW w:w="6911" w:type="dxa"/>
            <w:tcBorders>
              <w:top w:val="single" w:sz="12" w:space="0" w:color="auto"/>
            </w:tcBorders>
          </w:tcPr>
          <w:p w14:paraId="3DC5EDA2" w14:textId="77777777" w:rsidR="00BB1D82" w:rsidRPr="002A6F8F" w:rsidRDefault="00BB1D82" w:rsidP="004E0465">
            <w:pPr>
              <w:spacing w:before="0" w:after="48"/>
              <w:rPr>
                <w:rFonts w:ascii="Verdana" w:hAnsi="Verdana"/>
                <w:b/>
                <w:smallCaps/>
                <w:sz w:val="20"/>
                <w:lang w:val="en-US"/>
              </w:rPr>
            </w:pPr>
          </w:p>
        </w:tc>
        <w:tc>
          <w:tcPr>
            <w:tcW w:w="3120" w:type="dxa"/>
            <w:tcBorders>
              <w:top w:val="single" w:sz="12" w:space="0" w:color="auto"/>
            </w:tcBorders>
          </w:tcPr>
          <w:p w14:paraId="6D3A2921" w14:textId="77777777" w:rsidR="00BB1D82" w:rsidRPr="002A6F8F" w:rsidRDefault="00BB1D82" w:rsidP="004E0465">
            <w:pPr>
              <w:spacing w:before="0"/>
              <w:rPr>
                <w:rFonts w:ascii="Verdana" w:hAnsi="Verdana"/>
                <w:sz w:val="20"/>
                <w:lang w:val="en-US"/>
              </w:rPr>
            </w:pPr>
          </w:p>
        </w:tc>
      </w:tr>
      <w:tr w:rsidR="00BB1D82" w:rsidRPr="002A6F8F" w14:paraId="1622FC6B" w14:textId="77777777" w:rsidTr="00BB1D82">
        <w:trPr>
          <w:cantSplit/>
        </w:trPr>
        <w:tc>
          <w:tcPr>
            <w:tcW w:w="6911" w:type="dxa"/>
          </w:tcPr>
          <w:p w14:paraId="62691C15" w14:textId="77777777" w:rsidR="00BB1D82" w:rsidRPr="00930FFD" w:rsidRDefault="006D4724" w:rsidP="004E0465">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75674730" w14:textId="77777777" w:rsidR="00BB1D82" w:rsidRPr="00AA0055" w:rsidRDefault="006D4724" w:rsidP="004E0465">
            <w:pPr>
              <w:spacing w:before="0"/>
              <w:rPr>
                <w:rFonts w:ascii="Verdana" w:hAnsi="Verdana"/>
                <w:sz w:val="20"/>
                <w:lang w:val="fr-CH"/>
              </w:rPr>
            </w:pPr>
            <w:r w:rsidRPr="00AA0055">
              <w:rPr>
                <w:rFonts w:ascii="Verdana" w:hAnsi="Verdana"/>
                <w:b/>
                <w:sz w:val="20"/>
                <w:lang w:val="fr-CH"/>
              </w:rPr>
              <w:t>Addendum 14 au</w:t>
            </w:r>
            <w:r w:rsidRPr="00AA0055">
              <w:rPr>
                <w:rFonts w:ascii="Verdana" w:hAnsi="Verdana"/>
                <w:b/>
                <w:sz w:val="20"/>
                <w:lang w:val="fr-CH"/>
              </w:rPr>
              <w:br/>
              <w:t>Document 16(Add.22)</w:t>
            </w:r>
            <w:r w:rsidR="00BB1D82" w:rsidRPr="00AA0055">
              <w:rPr>
                <w:rFonts w:ascii="Verdana" w:hAnsi="Verdana"/>
                <w:b/>
                <w:sz w:val="20"/>
                <w:lang w:val="fr-CH"/>
              </w:rPr>
              <w:t>-</w:t>
            </w:r>
            <w:r w:rsidRPr="00AA0055">
              <w:rPr>
                <w:rFonts w:ascii="Verdana" w:hAnsi="Verdana"/>
                <w:b/>
                <w:sz w:val="20"/>
                <w:lang w:val="fr-CH"/>
              </w:rPr>
              <w:t>F</w:t>
            </w:r>
          </w:p>
        </w:tc>
      </w:tr>
      <w:bookmarkEnd w:id="0"/>
      <w:tr w:rsidR="00690C7B" w:rsidRPr="002A6F8F" w14:paraId="7B835A31" w14:textId="77777777" w:rsidTr="00BB1D82">
        <w:trPr>
          <w:cantSplit/>
        </w:trPr>
        <w:tc>
          <w:tcPr>
            <w:tcW w:w="6911" w:type="dxa"/>
          </w:tcPr>
          <w:p w14:paraId="573A51A3" w14:textId="77777777" w:rsidR="00690C7B" w:rsidRPr="00AA0055" w:rsidRDefault="00690C7B" w:rsidP="004E0465">
            <w:pPr>
              <w:spacing w:before="0"/>
              <w:rPr>
                <w:rFonts w:ascii="Verdana" w:hAnsi="Verdana"/>
                <w:b/>
                <w:sz w:val="20"/>
                <w:lang w:val="fr-CH"/>
              </w:rPr>
            </w:pPr>
          </w:p>
        </w:tc>
        <w:tc>
          <w:tcPr>
            <w:tcW w:w="3120" w:type="dxa"/>
          </w:tcPr>
          <w:p w14:paraId="735ABFF7" w14:textId="77777777" w:rsidR="00690C7B" w:rsidRPr="002A6F8F" w:rsidRDefault="00690C7B" w:rsidP="004E0465">
            <w:pPr>
              <w:spacing w:before="0"/>
              <w:rPr>
                <w:rFonts w:ascii="Verdana" w:hAnsi="Verdana"/>
                <w:b/>
                <w:sz w:val="20"/>
                <w:lang w:val="en-US"/>
              </w:rPr>
            </w:pPr>
            <w:r w:rsidRPr="002A6F8F">
              <w:rPr>
                <w:rFonts w:ascii="Verdana" w:hAnsi="Verdana"/>
                <w:b/>
                <w:sz w:val="20"/>
                <w:lang w:val="en-US"/>
              </w:rPr>
              <w:t>7 octobre 2019</w:t>
            </w:r>
          </w:p>
        </w:tc>
      </w:tr>
      <w:tr w:rsidR="00690C7B" w:rsidRPr="002A6F8F" w14:paraId="30C1FDA3" w14:textId="77777777" w:rsidTr="00BB1D82">
        <w:trPr>
          <w:cantSplit/>
        </w:trPr>
        <w:tc>
          <w:tcPr>
            <w:tcW w:w="6911" w:type="dxa"/>
          </w:tcPr>
          <w:p w14:paraId="7928068E" w14:textId="77777777" w:rsidR="00690C7B" w:rsidRPr="002A6F8F" w:rsidRDefault="00690C7B" w:rsidP="004E0465">
            <w:pPr>
              <w:spacing w:before="0" w:after="48"/>
              <w:rPr>
                <w:rFonts w:ascii="Verdana" w:hAnsi="Verdana"/>
                <w:b/>
                <w:smallCaps/>
                <w:sz w:val="20"/>
                <w:lang w:val="en-US"/>
              </w:rPr>
            </w:pPr>
          </w:p>
        </w:tc>
        <w:tc>
          <w:tcPr>
            <w:tcW w:w="3120" w:type="dxa"/>
          </w:tcPr>
          <w:p w14:paraId="0F906010" w14:textId="77777777" w:rsidR="00690C7B" w:rsidRPr="002A6F8F" w:rsidRDefault="00690C7B" w:rsidP="004E0465">
            <w:pPr>
              <w:spacing w:before="0"/>
              <w:rPr>
                <w:rFonts w:ascii="Verdana" w:hAnsi="Verdana"/>
                <w:b/>
                <w:sz w:val="20"/>
                <w:lang w:val="en-US"/>
              </w:rPr>
            </w:pPr>
            <w:r w:rsidRPr="002A6F8F">
              <w:rPr>
                <w:rFonts w:ascii="Verdana" w:hAnsi="Verdana"/>
                <w:b/>
                <w:sz w:val="20"/>
                <w:lang w:val="en-US"/>
              </w:rPr>
              <w:t>Original: anglais</w:t>
            </w:r>
          </w:p>
        </w:tc>
      </w:tr>
      <w:tr w:rsidR="00690C7B" w:rsidRPr="002A6F8F" w14:paraId="3F56E7A2" w14:textId="77777777" w:rsidTr="00C11970">
        <w:trPr>
          <w:cantSplit/>
        </w:trPr>
        <w:tc>
          <w:tcPr>
            <w:tcW w:w="10031" w:type="dxa"/>
            <w:gridSpan w:val="2"/>
          </w:tcPr>
          <w:p w14:paraId="1D2C160E" w14:textId="77777777" w:rsidR="00690C7B" w:rsidRPr="002A6F8F" w:rsidRDefault="00690C7B" w:rsidP="004E0465">
            <w:pPr>
              <w:spacing w:before="0"/>
              <w:rPr>
                <w:rFonts w:ascii="Verdana" w:hAnsi="Verdana"/>
                <w:b/>
                <w:sz w:val="20"/>
                <w:lang w:val="en-US"/>
              </w:rPr>
            </w:pPr>
          </w:p>
        </w:tc>
      </w:tr>
      <w:tr w:rsidR="00690C7B" w:rsidRPr="002A6F8F" w14:paraId="38AE6584" w14:textId="77777777" w:rsidTr="0050008E">
        <w:trPr>
          <w:cantSplit/>
        </w:trPr>
        <w:tc>
          <w:tcPr>
            <w:tcW w:w="10031" w:type="dxa"/>
            <w:gridSpan w:val="2"/>
          </w:tcPr>
          <w:p w14:paraId="040115CF" w14:textId="77777777" w:rsidR="00690C7B" w:rsidRPr="002A6F8F" w:rsidRDefault="00690C7B" w:rsidP="004E0465">
            <w:pPr>
              <w:pStyle w:val="Source"/>
              <w:rPr>
                <w:lang w:val="en-US"/>
              </w:rPr>
            </w:pPr>
            <w:bookmarkStart w:id="1" w:name="dsource" w:colFirst="0" w:colLast="0"/>
            <w:r w:rsidRPr="002A6F8F">
              <w:rPr>
                <w:lang w:val="en-US"/>
              </w:rPr>
              <w:t>Propositions européennes communes</w:t>
            </w:r>
          </w:p>
        </w:tc>
      </w:tr>
      <w:tr w:rsidR="00690C7B" w:rsidRPr="00AA0055" w14:paraId="6776096E" w14:textId="77777777" w:rsidTr="0050008E">
        <w:trPr>
          <w:cantSplit/>
        </w:trPr>
        <w:tc>
          <w:tcPr>
            <w:tcW w:w="10031" w:type="dxa"/>
            <w:gridSpan w:val="2"/>
          </w:tcPr>
          <w:p w14:paraId="15793F17" w14:textId="07A0672D" w:rsidR="00690C7B" w:rsidRPr="00AA0055" w:rsidRDefault="00AA0055" w:rsidP="004E0465">
            <w:pPr>
              <w:pStyle w:val="Title1"/>
              <w:rPr>
                <w:lang w:val="fr-CH"/>
              </w:rPr>
            </w:pPr>
            <w:bookmarkStart w:id="2" w:name="dtitle1" w:colFirst="0" w:colLast="0"/>
            <w:bookmarkEnd w:id="1"/>
            <w:r w:rsidRPr="00AA0055">
              <w:rPr>
                <w:lang w:val="fr-CH"/>
              </w:rPr>
              <w:t>PROPOSITIONS POUR LES TRAVAUX DE LA CONFÉRENCE</w:t>
            </w:r>
          </w:p>
        </w:tc>
      </w:tr>
      <w:tr w:rsidR="00690C7B" w:rsidRPr="00AA0055" w14:paraId="68250C3C" w14:textId="77777777" w:rsidTr="0050008E">
        <w:trPr>
          <w:cantSplit/>
        </w:trPr>
        <w:tc>
          <w:tcPr>
            <w:tcW w:w="10031" w:type="dxa"/>
            <w:gridSpan w:val="2"/>
          </w:tcPr>
          <w:p w14:paraId="3654A404" w14:textId="77777777" w:rsidR="00690C7B" w:rsidRPr="00AA0055" w:rsidRDefault="00690C7B" w:rsidP="00C05196">
            <w:pPr>
              <w:pStyle w:val="Title2"/>
              <w:spacing w:before="0" w:line="235" w:lineRule="auto"/>
              <w:rPr>
                <w:lang w:val="fr-CH"/>
              </w:rPr>
            </w:pPr>
            <w:bookmarkStart w:id="3" w:name="dtitle2" w:colFirst="0" w:colLast="0"/>
            <w:bookmarkEnd w:id="2"/>
          </w:p>
        </w:tc>
      </w:tr>
      <w:tr w:rsidR="00690C7B" w14:paraId="4765F28B" w14:textId="77777777" w:rsidTr="0050008E">
        <w:trPr>
          <w:cantSplit/>
        </w:trPr>
        <w:tc>
          <w:tcPr>
            <w:tcW w:w="10031" w:type="dxa"/>
            <w:gridSpan w:val="2"/>
          </w:tcPr>
          <w:p w14:paraId="70535161" w14:textId="77777777" w:rsidR="00690C7B" w:rsidRDefault="00690C7B" w:rsidP="00C05196">
            <w:pPr>
              <w:pStyle w:val="Agendaitem"/>
              <w:spacing w:line="235" w:lineRule="auto"/>
            </w:pPr>
            <w:bookmarkStart w:id="4" w:name="dtitle3" w:colFirst="0" w:colLast="0"/>
            <w:bookmarkEnd w:id="3"/>
            <w:r w:rsidRPr="006D4724">
              <w:t>Point 9.2 de l'ordre du jour</w:t>
            </w:r>
          </w:p>
        </w:tc>
      </w:tr>
    </w:tbl>
    <w:bookmarkEnd w:id="4"/>
    <w:p w14:paraId="2D16A586" w14:textId="01DBABC2" w:rsidR="001C0E40" w:rsidRPr="00404314" w:rsidRDefault="00884ECF" w:rsidP="00C05196">
      <w:pPr>
        <w:pStyle w:val="Normalaftertitle"/>
        <w:spacing w:line="235" w:lineRule="auto"/>
      </w:pPr>
      <w:r w:rsidRPr="009B46DD">
        <w:t>9</w:t>
      </w:r>
      <w:r w:rsidRPr="009B46DD">
        <w:tab/>
        <w:t xml:space="preserve">examiner et approuver le </w:t>
      </w:r>
      <w:r w:rsidR="00C05196">
        <w:t>R</w:t>
      </w:r>
      <w:r w:rsidRPr="009B46DD">
        <w:t>apport du Directeur du Bureau des radiocommunications, conformément à l'article 7 de la Convention:</w:t>
      </w:r>
    </w:p>
    <w:p w14:paraId="58D8D627" w14:textId="4E48D5CE" w:rsidR="001C0E40" w:rsidRPr="00404314" w:rsidRDefault="00884ECF" w:rsidP="00C05196">
      <w:pPr>
        <w:spacing w:line="235" w:lineRule="auto"/>
      </w:pPr>
      <w:r w:rsidRPr="009B46DD">
        <w:t>9.2</w:t>
      </w:r>
      <w:r w:rsidRPr="009B46DD">
        <w:tab/>
        <w:t>sur les difficultés rencontrées ou les incohérences constatées dans l'application du Règlement des radiocommunications</w:t>
      </w:r>
      <w:r w:rsidRPr="009B46DD">
        <w:rPr>
          <w:rStyle w:val="FootnoteReference"/>
        </w:rPr>
        <w:footnoteReference w:customMarkFollows="1" w:id="1"/>
        <w:t>*</w:t>
      </w:r>
      <w:r w:rsidRPr="009B46DD">
        <w:t>; et</w:t>
      </w:r>
    </w:p>
    <w:p w14:paraId="262E3391" w14:textId="3539FD39" w:rsidR="00970041" w:rsidRPr="00AA0055" w:rsidRDefault="00970041" w:rsidP="00C05196">
      <w:pPr>
        <w:pStyle w:val="Title4"/>
        <w:spacing w:before="200" w:line="235" w:lineRule="auto"/>
        <w:rPr>
          <w:lang w:val="fr-CH"/>
        </w:rPr>
      </w:pPr>
      <w:r w:rsidRPr="00AA0055">
        <w:rPr>
          <w:lang w:val="fr-CH"/>
        </w:rPr>
        <w:t>Part</w:t>
      </w:r>
      <w:r w:rsidR="00AA0055" w:rsidRPr="00AA0055">
        <w:rPr>
          <w:lang w:val="fr-CH"/>
        </w:rPr>
        <w:t>ie</w:t>
      </w:r>
      <w:r w:rsidRPr="00AA0055">
        <w:rPr>
          <w:lang w:val="fr-CH"/>
        </w:rPr>
        <w:t xml:space="preserve"> 14 – </w:t>
      </w:r>
      <w:r w:rsidR="00AA0055">
        <w:rPr>
          <w:lang w:val="fr-CH"/>
        </w:rPr>
        <w:t>Paragraphe</w:t>
      </w:r>
      <w:r w:rsidRPr="00AA0055">
        <w:rPr>
          <w:lang w:val="fr-CH"/>
        </w:rPr>
        <w:t xml:space="preserve"> 3.2.5.7 </w:t>
      </w:r>
      <w:r w:rsidR="00AA0055">
        <w:rPr>
          <w:lang w:val="fr-CH"/>
        </w:rPr>
        <w:t xml:space="preserve">du </w:t>
      </w:r>
      <w:r w:rsidR="00AA0055" w:rsidRPr="00AA0055">
        <w:rPr>
          <w:lang w:val="fr-CH"/>
        </w:rPr>
        <w:t>rapport du Directeur du B</w:t>
      </w:r>
      <w:r w:rsidR="00AA0055">
        <w:rPr>
          <w:lang w:val="fr-CH"/>
        </w:rPr>
        <w:t>R</w:t>
      </w:r>
    </w:p>
    <w:p w14:paraId="557CFC6B" w14:textId="77777777" w:rsidR="00970041" w:rsidRPr="00C05196" w:rsidRDefault="00970041" w:rsidP="00C05196">
      <w:pPr>
        <w:pStyle w:val="Headingb"/>
        <w:spacing w:line="235" w:lineRule="auto"/>
        <w:rPr>
          <w:lang w:val="fr-CH"/>
        </w:rPr>
      </w:pPr>
      <w:r w:rsidRPr="00C05196">
        <w:rPr>
          <w:lang w:val="fr-CH"/>
        </w:rPr>
        <w:t>Introduction</w:t>
      </w:r>
    </w:p>
    <w:p w14:paraId="36EC7E4C" w14:textId="63F55A95" w:rsidR="00970041" w:rsidRPr="00AB081E" w:rsidRDefault="00AA0055" w:rsidP="00C05196">
      <w:pPr>
        <w:spacing w:before="80" w:line="235" w:lineRule="auto"/>
        <w:rPr>
          <w:lang w:val="fr-CH"/>
        </w:rPr>
      </w:pPr>
      <w:r w:rsidRPr="00AA0055">
        <w:rPr>
          <w:lang w:val="fr-CH"/>
        </w:rPr>
        <w:t>On trouvera dans le présent</w:t>
      </w:r>
      <w:r w:rsidR="00970041" w:rsidRPr="00AA0055">
        <w:rPr>
          <w:lang w:val="fr-CH"/>
        </w:rPr>
        <w:t xml:space="preserve"> Addendum </w:t>
      </w:r>
      <w:r w:rsidRPr="00AA0055">
        <w:rPr>
          <w:lang w:val="fr-CH"/>
        </w:rPr>
        <w:t>la proposition européenne commune</w:t>
      </w:r>
      <w:r w:rsidR="00970041" w:rsidRPr="00AA0055">
        <w:rPr>
          <w:lang w:val="fr-CH"/>
        </w:rPr>
        <w:t xml:space="preserve"> </w:t>
      </w:r>
      <w:r w:rsidRPr="00AA0055">
        <w:rPr>
          <w:lang w:val="fr-CH"/>
        </w:rPr>
        <w:t>concernant le §</w:t>
      </w:r>
      <w:r w:rsidR="00970041" w:rsidRPr="00AA0055">
        <w:rPr>
          <w:lang w:val="fr-CH"/>
        </w:rPr>
        <w:t xml:space="preserve"> 3.2.5.7 </w:t>
      </w:r>
      <w:r w:rsidRPr="00AA0055">
        <w:rPr>
          <w:lang w:val="fr-CH"/>
        </w:rPr>
        <w:t xml:space="preserve">du </w:t>
      </w:r>
      <w:r w:rsidR="00C05196">
        <w:rPr>
          <w:lang w:val="fr-CH"/>
        </w:rPr>
        <w:t>R</w:t>
      </w:r>
      <w:r w:rsidRPr="00AA0055">
        <w:rPr>
          <w:lang w:val="fr-CH"/>
        </w:rPr>
        <w:t xml:space="preserve">apport du Directeur du Bureau des radiocommunications </w:t>
      </w:r>
      <w:r>
        <w:rPr>
          <w:lang w:val="fr-CH"/>
        </w:rPr>
        <w:t>au titre du point</w:t>
      </w:r>
      <w:r w:rsidR="00970041" w:rsidRPr="00AA0055">
        <w:rPr>
          <w:lang w:val="fr-CH"/>
        </w:rPr>
        <w:t xml:space="preserve"> 9.2</w:t>
      </w:r>
      <w:r>
        <w:rPr>
          <w:lang w:val="fr-CH"/>
        </w:rPr>
        <w:t xml:space="preserve"> de l'ordre du jour de la CMR-19</w:t>
      </w:r>
      <w:r w:rsidR="00970041" w:rsidRPr="00AA0055">
        <w:rPr>
          <w:lang w:val="fr-CH"/>
        </w:rPr>
        <w:t xml:space="preserve">. </w:t>
      </w:r>
      <w:r w:rsidRPr="00AB081E">
        <w:rPr>
          <w:lang w:val="fr-CH"/>
        </w:rPr>
        <w:t>L</w:t>
      </w:r>
      <w:r w:rsidR="00970041" w:rsidRPr="00AB081E">
        <w:rPr>
          <w:lang w:val="fr-CH"/>
        </w:rPr>
        <w:t xml:space="preserve">e </w:t>
      </w:r>
      <w:r w:rsidRPr="00AB081E">
        <w:rPr>
          <w:lang w:val="fr-CH"/>
        </w:rPr>
        <w:t>§</w:t>
      </w:r>
      <w:r w:rsidR="00970041" w:rsidRPr="00AB081E">
        <w:rPr>
          <w:lang w:val="fr-CH"/>
        </w:rPr>
        <w:t xml:space="preserve"> 3.2.5.7 </w:t>
      </w:r>
      <w:r w:rsidRPr="00AB081E">
        <w:rPr>
          <w:lang w:val="fr-CH"/>
        </w:rPr>
        <w:t>porte sur les</w:t>
      </w:r>
      <w:r w:rsidR="00970041" w:rsidRPr="00AB081E">
        <w:rPr>
          <w:lang w:val="fr-CH"/>
        </w:rPr>
        <w:t xml:space="preserve"> </w:t>
      </w:r>
      <w:r w:rsidRPr="00AB081E">
        <w:rPr>
          <w:lang w:val="fr-CH"/>
        </w:rPr>
        <w:t>propositions d</w:t>
      </w:r>
      <w:r w:rsidR="00AB081E" w:rsidRPr="00AB081E">
        <w:rPr>
          <w:lang w:val="fr-CH"/>
        </w:rPr>
        <w:t>e</w:t>
      </w:r>
      <w:r w:rsidR="00970041" w:rsidRPr="00AB081E">
        <w:rPr>
          <w:lang w:val="fr-CH"/>
        </w:rPr>
        <w:t xml:space="preserve"> modifications </w:t>
      </w:r>
      <w:r w:rsidR="001D5C07">
        <w:rPr>
          <w:lang w:val="fr-CH"/>
        </w:rPr>
        <w:t>du</w:t>
      </w:r>
      <w:r w:rsidR="00970041" w:rsidRPr="00AB081E">
        <w:rPr>
          <w:lang w:val="fr-CH"/>
        </w:rPr>
        <w:t xml:space="preserve"> § 6.19 </w:t>
      </w:r>
      <w:r w:rsidRPr="00AB081E">
        <w:rPr>
          <w:lang w:val="fr-CH"/>
        </w:rPr>
        <w:t>de l'Appendice</w:t>
      </w:r>
      <w:r w:rsidR="004E0465">
        <w:rPr>
          <w:lang w:val="fr-CH"/>
        </w:rPr>
        <w:t xml:space="preserve"> </w:t>
      </w:r>
      <w:r w:rsidRPr="00AB081E">
        <w:rPr>
          <w:b/>
          <w:lang w:val="fr-CH"/>
        </w:rPr>
        <w:t>30B</w:t>
      </w:r>
      <w:r w:rsidRPr="00AB081E">
        <w:rPr>
          <w:lang w:val="fr-CH"/>
        </w:rPr>
        <w:t xml:space="preserve"> du </w:t>
      </w:r>
      <w:r w:rsidR="00970041" w:rsidRPr="00AB081E">
        <w:rPr>
          <w:lang w:val="fr-CH"/>
        </w:rPr>
        <w:t xml:space="preserve">RR </w:t>
      </w:r>
      <w:r w:rsidR="00AB081E" w:rsidRPr="00AB081E">
        <w:rPr>
          <w:lang w:val="fr-CH"/>
        </w:rPr>
        <w:t xml:space="preserve">et sur l'obligation pour l'administration notificatrice </w:t>
      </w:r>
      <w:r w:rsidR="00AB081E">
        <w:rPr>
          <w:lang w:val="fr-CH"/>
        </w:rPr>
        <w:t xml:space="preserve">d'obtenir l'accord de tous les pays </w:t>
      </w:r>
      <w:r w:rsidR="001024F9">
        <w:rPr>
          <w:lang w:val="fr-CH"/>
        </w:rPr>
        <w:t xml:space="preserve">faisant partie </w:t>
      </w:r>
      <w:r w:rsidR="00AB081E">
        <w:rPr>
          <w:lang w:val="fr-CH"/>
        </w:rPr>
        <w:t>d</w:t>
      </w:r>
      <w:r w:rsidR="001024F9">
        <w:rPr>
          <w:lang w:val="fr-CH"/>
        </w:rPr>
        <w:t>e</w:t>
      </w:r>
      <w:r w:rsidR="00AB081E">
        <w:rPr>
          <w:lang w:val="fr-CH"/>
        </w:rPr>
        <w:t xml:space="preserve"> </w:t>
      </w:r>
      <w:r w:rsidR="00AA4222">
        <w:rPr>
          <w:lang w:val="fr-CH"/>
        </w:rPr>
        <w:t xml:space="preserve">la </w:t>
      </w:r>
      <w:r w:rsidR="00AA4222" w:rsidRPr="00AA4222">
        <w:rPr>
          <w:lang w:val="fr-CH"/>
        </w:rPr>
        <w:t>zone de service finale</w:t>
      </w:r>
      <w:r w:rsidR="00AA4222">
        <w:rPr>
          <w:lang w:val="fr-CH"/>
        </w:rPr>
        <w:t xml:space="preserve"> de </w:t>
      </w:r>
      <w:r w:rsidR="00917E05">
        <w:rPr>
          <w:lang w:val="fr-CH"/>
        </w:rPr>
        <w:t xml:space="preserve">son </w:t>
      </w:r>
      <w:r w:rsidR="00AA4222">
        <w:rPr>
          <w:lang w:val="fr-CH"/>
        </w:rPr>
        <w:t>assignation</w:t>
      </w:r>
      <w:r w:rsidR="00970041" w:rsidRPr="00AB081E">
        <w:rPr>
          <w:lang w:val="fr-CH"/>
        </w:rPr>
        <w:t>.</w:t>
      </w:r>
    </w:p>
    <w:p w14:paraId="29B5F2E4" w14:textId="572C4F72" w:rsidR="00970041" w:rsidRPr="00AA4222" w:rsidRDefault="00AA4222" w:rsidP="00C05196">
      <w:pPr>
        <w:spacing w:before="80" w:line="235" w:lineRule="auto"/>
        <w:rPr>
          <w:lang w:val="fr-CH"/>
        </w:rPr>
      </w:pPr>
      <w:r w:rsidRPr="00AA4222">
        <w:rPr>
          <w:lang w:val="fr-CH"/>
        </w:rPr>
        <w:t>Conformément aux dispositions du</w:t>
      </w:r>
      <w:r w:rsidR="00970041" w:rsidRPr="00AA4222">
        <w:rPr>
          <w:lang w:val="fr-CH"/>
        </w:rPr>
        <w:t xml:space="preserve"> § 6.19 a) </w:t>
      </w:r>
      <w:r w:rsidRPr="00AA4222">
        <w:rPr>
          <w:lang w:val="fr-CH"/>
        </w:rPr>
        <w:t>de l'Appendice</w:t>
      </w:r>
      <w:r w:rsidR="004E0465">
        <w:rPr>
          <w:lang w:val="fr-CH"/>
        </w:rPr>
        <w:t xml:space="preserve"> </w:t>
      </w:r>
      <w:r w:rsidRPr="00AA4222">
        <w:rPr>
          <w:b/>
          <w:lang w:val="fr-CH"/>
        </w:rPr>
        <w:t>30B</w:t>
      </w:r>
      <w:r w:rsidRPr="00AA4222">
        <w:rPr>
          <w:lang w:val="fr-CH"/>
        </w:rPr>
        <w:t xml:space="preserve"> du RR, l</w:t>
      </w:r>
      <w:r w:rsidR="00970041" w:rsidRPr="00AA4222">
        <w:rPr>
          <w:lang w:val="fr-CH"/>
        </w:rPr>
        <w:t xml:space="preserve">e </w:t>
      </w:r>
      <w:r w:rsidRPr="00AA4222">
        <w:rPr>
          <w:lang w:val="fr-CH"/>
        </w:rPr>
        <w:t>Bure</w:t>
      </w:r>
      <w:r w:rsidR="00917E05">
        <w:rPr>
          <w:lang w:val="fr-CH"/>
        </w:rPr>
        <w:t>au examine chaque assignation dans</w:t>
      </w:r>
      <w:r w:rsidRPr="00AA4222">
        <w:rPr>
          <w:lang w:val="fr-CH"/>
        </w:rPr>
        <w:t xml:space="preserve"> la fiche soumise au titre du</w:t>
      </w:r>
      <w:r w:rsidR="004E0465">
        <w:rPr>
          <w:lang w:val="fr-CH"/>
        </w:rPr>
        <w:t xml:space="preserve"> </w:t>
      </w:r>
      <w:r w:rsidR="00970041" w:rsidRPr="00AA4222">
        <w:rPr>
          <w:lang w:val="fr-CH"/>
        </w:rPr>
        <w:t xml:space="preserve">§ 6.17 </w:t>
      </w:r>
      <w:r w:rsidRPr="00AA4222">
        <w:rPr>
          <w:lang w:val="fr-CH"/>
        </w:rPr>
        <w:t>de l'Appendice</w:t>
      </w:r>
      <w:r w:rsidR="004E0465">
        <w:rPr>
          <w:lang w:val="fr-CH"/>
        </w:rPr>
        <w:t xml:space="preserve"> </w:t>
      </w:r>
      <w:r w:rsidRPr="00AA4222">
        <w:rPr>
          <w:b/>
          <w:lang w:val="fr-CH"/>
        </w:rPr>
        <w:t>30B</w:t>
      </w:r>
      <w:r w:rsidRPr="00AA4222">
        <w:rPr>
          <w:lang w:val="fr-CH"/>
        </w:rPr>
        <w:t xml:space="preserve"> du RR du point de vue de l'obligation pour l'administration notificatrice de rechercher l'accord des administrations identifiées au § 6.6 de l'Appendice</w:t>
      </w:r>
      <w:r w:rsidR="004E0465">
        <w:rPr>
          <w:lang w:val="fr-CH"/>
        </w:rPr>
        <w:t xml:space="preserve"> </w:t>
      </w:r>
      <w:r w:rsidRPr="00AA4222">
        <w:rPr>
          <w:b/>
          <w:lang w:val="fr-CH"/>
        </w:rPr>
        <w:t>30B</w:t>
      </w:r>
      <w:r w:rsidRPr="00AA4222">
        <w:rPr>
          <w:lang w:val="fr-CH"/>
        </w:rPr>
        <w:t xml:space="preserve"> du RR</w:t>
      </w:r>
      <w:r w:rsidR="00970041" w:rsidRPr="00AA4222">
        <w:rPr>
          <w:lang w:val="fr-CH"/>
        </w:rPr>
        <w:t>.</w:t>
      </w:r>
    </w:p>
    <w:p w14:paraId="02ECA1F9" w14:textId="34154590" w:rsidR="00970041" w:rsidRDefault="00970041" w:rsidP="00C05196">
      <w:pPr>
        <w:spacing w:before="80" w:line="235" w:lineRule="auto"/>
      </w:pPr>
      <w:r w:rsidRPr="00970041">
        <w:t xml:space="preserve">Cependant, la zone de service </w:t>
      </w:r>
      <w:r w:rsidR="00551FF4">
        <w:t>finale notifiée</w:t>
      </w:r>
      <w:r w:rsidRPr="00970041">
        <w:t xml:space="preserve"> comprend parfois </w:t>
      </w:r>
      <w:r w:rsidR="004E0465">
        <w:t xml:space="preserve">les territoires de </w:t>
      </w:r>
      <w:r w:rsidR="00551FF4">
        <w:t>certaines</w:t>
      </w:r>
      <w:r w:rsidRPr="00970041">
        <w:t xml:space="preserve"> </w:t>
      </w:r>
      <w:r w:rsidR="00551FF4">
        <w:t>administrations</w:t>
      </w:r>
      <w:r w:rsidR="004E0465">
        <w:t xml:space="preserve"> qui </w:t>
      </w:r>
      <w:r w:rsidR="004055F8">
        <w:t>ne faisai</w:t>
      </w:r>
      <w:r w:rsidR="004E0465">
        <w:t>en</w:t>
      </w:r>
      <w:r w:rsidR="004055F8">
        <w:t xml:space="preserve">t pas partie de la zone de service initiale indiquée </w:t>
      </w:r>
      <w:r w:rsidRPr="00970041">
        <w:t>dans la fiche de notification correspondan</w:t>
      </w:r>
      <w:r w:rsidR="004055F8">
        <w:t xml:space="preserve">te soumise en vertu du § 6.1 </w:t>
      </w:r>
      <w:r w:rsidRPr="00970041">
        <w:t>de l</w:t>
      </w:r>
      <w:r w:rsidR="00884ECF">
        <w:t>'</w:t>
      </w:r>
      <w:r w:rsidRPr="00970041">
        <w:t xml:space="preserve">Appendice </w:t>
      </w:r>
      <w:r w:rsidRPr="00970041">
        <w:rPr>
          <w:b/>
          <w:bCs/>
        </w:rPr>
        <w:t>30B</w:t>
      </w:r>
      <w:r w:rsidR="004055F8" w:rsidRPr="004055F8">
        <w:rPr>
          <w:bCs/>
        </w:rPr>
        <w:t xml:space="preserve"> du RR</w:t>
      </w:r>
      <w:r w:rsidRPr="00970041">
        <w:t>.</w:t>
      </w:r>
    </w:p>
    <w:p w14:paraId="039B6135" w14:textId="1F3C376D" w:rsidR="00970041" w:rsidRPr="005D5DC6" w:rsidRDefault="004055F8" w:rsidP="00C05196">
      <w:pPr>
        <w:spacing w:before="80" w:line="235" w:lineRule="auto"/>
      </w:pPr>
      <w:r w:rsidRPr="005D5DC6">
        <w:t>Étant donné que la zone de service finale</w:t>
      </w:r>
      <w:r w:rsidR="00970041" w:rsidRPr="005D5DC6">
        <w:t xml:space="preserve"> </w:t>
      </w:r>
      <w:r w:rsidRPr="005D5DC6">
        <w:t>devrait comprendre uniquement</w:t>
      </w:r>
      <w:r w:rsidR="00970041" w:rsidRPr="005D5DC6">
        <w:t xml:space="preserve"> </w:t>
      </w:r>
      <w:r w:rsidRPr="005D5DC6">
        <w:t>l</w:t>
      </w:r>
      <w:r w:rsidR="00970041" w:rsidRPr="005D5DC6">
        <w:t>e</w:t>
      </w:r>
      <w:r w:rsidRPr="005D5DC6">
        <w:t>s</w:t>
      </w:r>
      <w:r w:rsidR="00970041" w:rsidRPr="005D5DC6">
        <w:t xml:space="preserve"> </w:t>
      </w:r>
      <w:r w:rsidRPr="005D5DC6">
        <w:t xml:space="preserve">territoires des administrations </w:t>
      </w:r>
      <w:r w:rsidR="005D5DC6" w:rsidRPr="005D5DC6">
        <w:t>ayant</w:t>
      </w:r>
      <w:r w:rsidR="00970041" w:rsidRPr="005D5DC6">
        <w:t xml:space="preserve"> </w:t>
      </w:r>
      <w:r w:rsidRPr="005D5DC6">
        <w:t>donné leur accord</w:t>
      </w:r>
      <w:r w:rsidR="00970041" w:rsidRPr="005D5DC6">
        <w:t xml:space="preserve"> </w:t>
      </w:r>
      <w:r w:rsidR="005D5DC6" w:rsidRPr="004E0465">
        <w:t>explicite</w:t>
      </w:r>
      <w:r w:rsidR="00970041" w:rsidRPr="004E0465">
        <w:t xml:space="preserve"> </w:t>
      </w:r>
      <w:r w:rsidR="005D5DC6" w:rsidRPr="004E0465">
        <w:rPr>
          <w:rFonts w:ascii="inherit" w:hAnsi="inherit"/>
          <w:color w:val="000000"/>
        </w:rPr>
        <w:t>pour que leur territoire soit inclus dans la zone de service</w:t>
      </w:r>
      <w:r w:rsidR="00970041" w:rsidRPr="005D5DC6">
        <w:t xml:space="preserve"> </w:t>
      </w:r>
      <w:r w:rsidR="005D5DC6">
        <w:t>de l'assignation de</w:t>
      </w:r>
      <w:r w:rsidR="00970041" w:rsidRPr="005D5DC6">
        <w:t xml:space="preserve"> </w:t>
      </w:r>
      <w:r w:rsidR="005D5DC6">
        <w:t>l'</w:t>
      </w:r>
      <w:r w:rsidR="00970041" w:rsidRPr="005D5DC6">
        <w:t xml:space="preserve">administration </w:t>
      </w:r>
      <w:r w:rsidR="005D5DC6">
        <w:t>e</w:t>
      </w:r>
      <w:r w:rsidR="00970041" w:rsidRPr="005D5DC6">
        <w:t xml:space="preserve">n question, </w:t>
      </w:r>
      <w:r w:rsidR="005D5DC6">
        <w:t>il est nécessaire d'apporter des améliorations</w:t>
      </w:r>
      <w:r w:rsidR="00970041" w:rsidRPr="005D5DC6">
        <w:t xml:space="preserve"> </w:t>
      </w:r>
      <w:r w:rsidR="005D5DC6">
        <w:t>au texte du</w:t>
      </w:r>
      <w:r w:rsidR="00970041" w:rsidRPr="005D5DC6">
        <w:t xml:space="preserve"> § 6.19 a) </w:t>
      </w:r>
      <w:r w:rsidR="005D5DC6" w:rsidRPr="005D5DC6">
        <w:t xml:space="preserve">de l'Appendice </w:t>
      </w:r>
      <w:r w:rsidR="005D5DC6" w:rsidRPr="005D5DC6">
        <w:rPr>
          <w:b/>
        </w:rPr>
        <w:t>30B</w:t>
      </w:r>
      <w:r w:rsidR="005D5DC6" w:rsidRPr="005D5DC6">
        <w:t xml:space="preserve"> du RR</w:t>
      </w:r>
      <w:r w:rsidR="00970041" w:rsidRPr="005D5DC6">
        <w:t xml:space="preserve">, </w:t>
      </w:r>
      <w:r w:rsidR="005D5DC6">
        <w:t>afin de prévoir la possibilité</w:t>
      </w:r>
      <w:r w:rsidR="00970041" w:rsidRPr="005D5DC6">
        <w:t xml:space="preserve"> </w:t>
      </w:r>
      <w:r w:rsidR="005D5DC6">
        <w:t>d'inclure dans la zone de service finale</w:t>
      </w:r>
      <w:r w:rsidR="00970041" w:rsidRPr="005D5DC6">
        <w:t xml:space="preserve"> </w:t>
      </w:r>
      <w:r w:rsidR="005D5DC6">
        <w:t>les pays qui ne faisaient pas partie de la soumission initiale</w:t>
      </w:r>
      <w:r w:rsidR="00970041" w:rsidRPr="005D5DC6">
        <w:t xml:space="preserve"> </w:t>
      </w:r>
      <w:r w:rsidR="005D5DC6">
        <w:t>au titre du</w:t>
      </w:r>
      <w:r w:rsidR="00970041" w:rsidRPr="005D5DC6">
        <w:t xml:space="preserve"> § 6.1 </w:t>
      </w:r>
      <w:r w:rsidR="005D5DC6" w:rsidRPr="005D5DC6">
        <w:t xml:space="preserve">de l'Appendice </w:t>
      </w:r>
      <w:r w:rsidR="005D5DC6" w:rsidRPr="005D5DC6">
        <w:rPr>
          <w:b/>
        </w:rPr>
        <w:t>30B</w:t>
      </w:r>
      <w:r w:rsidR="005D5DC6" w:rsidRPr="005D5DC6">
        <w:t xml:space="preserve"> du RR</w:t>
      </w:r>
      <w:r w:rsidR="00970041" w:rsidRPr="005D5DC6">
        <w:t>.</w:t>
      </w:r>
    </w:p>
    <w:p w14:paraId="39FA88F8" w14:textId="5B3F16E7" w:rsidR="0015203F" w:rsidRPr="00C05196" w:rsidRDefault="00970041" w:rsidP="00C05196">
      <w:pPr>
        <w:pStyle w:val="Headingb"/>
        <w:keepNext w:val="0"/>
        <w:spacing w:before="120"/>
        <w:rPr>
          <w:lang w:val="fr-CH"/>
        </w:rPr>
      </w:pPr>
      <w:r w:rsidRPr="00C05196">
        <w:rPr>
          <w:lang w:val="fr-CH"/>
        </w:rPr>
        <w:t>Propos</w:t>
      </w:r>
      <w:r w:rsidR="005D5DC6" w:rsidRPr="00C05196">
        <w:rPr>
          <w:lang w:val="fr-CH"/>
        </w:rPr>
        <w:t>ition</w:t>
      </w:r>
      <w:r w:rsidRPr="00C05196">
        <w:rPr>
          <w:lang w:val="fr-CH"/>
        </w:rPr>
        <w:t>s</w:t>
      </w:r>
    </w:p>
    <w:p w14:paraId="5B6557DA" w14:textId="66658314" w:rsidR="00221098" w:rsidRPr="004E0465" w:rsidRDefault="00884ECF" w:rsidP="004E0465">
      <w:pPr>
        <w:pStyle w:val="AppendixNo"/>
      </w:pPr>
      <w:bookmarkStart w:id="5" w:name="_Toc459986382"/>
      <w:bookmarkStart w:id="6" w:name="_Toc459987816"/>
      <w:r w:rsidRPr="004E0465">
        <w:lastRenderedPageBreak/>
        <w:t xml:space="preserve">APPENDICE </w:t>
      </w:r>
      <w:r w:rsidRPr="004E0465">
        <w:rPr>
          <w:rStyle w:val="href"/>
        </w:rPr>
        <w:t>30B</w:t>
      </w:r>
      <w:r w:rsidRPr="004E0465">
        <w:t xml:space="preserve"> (RÉV.CMR-15)</w:t>
      </w:r>
      <w:bookmarkEnd w:id="5"/>
      <w:bookmarkEnd w:id="6"/>
    </w:p>
    <w:p w14:paraId="59E82427" w14:textId="44DB3309" w:rsidR="00221098" w:rsidRPr="00E3609D" w:rsidRDefault="00884ECF" w:rsidP="004E0465">
      <w:pPr>
        <w:pStyle w:val="Appendixtitle"/>
        <w:spacing w:before="120" w:after="120"/>
        <w:rPr>
          <w:color w:val="000000"/>
          <w:lang w:val="fr-CH"/>
        </w:rPr>
      </w:pPr>
      <w:bookmarkStart w:id="7" w:name="_Toc459986383"/>
      <w:bookmarkStart w:id="8" w:name="_Toc459987817"/>
      <w:r>
        <w:rPr>
          <w:color w:val="000000"/>
          <w:lang w:val="fr-CH"/>
        </w:rPr>
        <w:t>Dispositions et Plan associé pour le service fixe par satellite</w:t>
      </w:r>
      <w:r>
        <w:rPr>
          <w:color w:val="000000"/>
          <w:lang w:val="fr-CH"/>
        </w:rPr>
        <w:br/>
        <w:t>dans les bandes 4</w:t>
      </w:r>
      <w:r w:rsidR="007C1F97">
        <w:rPr>
          <w:color w:val="000000"/>
          <w:lang w:val="fr-CH"/>
        </w:rPr>
        <w:t xml:space="preserve"> </w:t>
      </w:r>
      <w:r>
        <w:rPr>
          <w:color w:val="000000"/>
          <w:lang w:val="fr-CH"/>
        </w:rPr>
        <w:t>500-4</w:t>
      </w:r>
      <w:r w:rsidR="007C1F97">
        <w:rPr>
          <w:color w:val="000000"/>
          <w:lang w:val="fr-CH"/>
        </w:rPr>
        <w:t xml:space="preserve"> </w:t>
      </w:r>
      <w:r>
        <w:rPr>
          <w:color w:val="000000"/>
          <w:lang w:val="fr-CH"/>
        </w:rPr>
        <w:t>800 MHz, 6</w:t>
      </w:r>
      <w:r w:rsidR="007C1F97">
        <w:rPr>
          <w:color w:val="000000"/>
          <w:lang w:val="fr-CH"/>
        </w:rPr>
        <w:t xml:space="preserve"> </w:t>
      </w:r>
      <w:r>
        <w:rPr>
          <w:color w:val="000000"/>
          <w:lang w:val="fr-CH"/>
        </w:rPr>
        <w:t>725-7</w:t>
      </w:r>
      <w:r w:rsidR="007C1F97">
        <w:rPr>
          <w:color w:val="000000"/>
          <w:lang w:val="fr-CH"/>
        </w:rPr>
        <w:t xml:space="preserve"> </w:t>
      </w:r>
      <w:r>
        <w:rPr>
          <w:color w:val="000000"/>
          <w:lang w:val="fr-CH"/>
        </w:rPr>
        <w:t>025 MHz,</w:t>
      </w:r>
      <w:r>
        <w:rPr>
          <w:color w:val="000000"/>
          <w:lang w:val="fr-CH"/>
        </w:rPr>
        <w:br/>
        <w:t>10,70-10,95 GHz, 11,20-11,45 GHz et 12,75-13,25 GHz</w:t>
      </w:r>
      <w:bookmarkEnd w:id="7"/>
      <w:bookmarkEnd w:id="8"/>
    </w:p>
    <w:p w14:paraId="39BFE3D4" w14:textId="5F628A07" w:rsidR="00221098" w:rsidRPr="00F31016" w:rsidRDefault="00884ECF" w:rsidP="004E0465">
      <w:pPr>
        <w:pStyle w:val="AppArtNo"/>
      </w:pPr>
      <w:r w:rsidRPr="00F72AF2">
        <w:rPr>
          <w:lang w:val="fr-CH"/>
        </w:rPr>
        <w:t xml:space="preserve">ARTICLE </w:t>
      </w:r>
      <w:r w:rsidRPr="00F31016">
        <w:t>6     </w:t>
      </w:r>
      <w:r w:rsidRPr="0045317C">
        <w:rPr>
          <w:sz w:val="16"/>
          <w:szCs w:val="16"/>
        </w:rPr>
        <w:t>(</w:t>
      </w:r>
      <w:r>
        <w:rPr>
          <w:sz w:val="16"/>
          <w:lang w:val="fr-CH"/>
        </w:rPr>
        <w:t>Rév.</w:t>
      </w:r>
      <w:r w:rsidRPr="0045317C">
        <w:rPr>
          <w:sz w:val="16"/>
          <w:szCs w:val="16"/>
        </w:rPr>
        <w:t>CMR</w:t>
      </w:r>
      <w:r w:rsidRPr="0045317C">
        <w:rPr>
          <w:sz w:val="16"/>
          <w:szCs w:val="16"/>
        </w:rPr>
        <w:noBreakHyphen/>
      </w:r>
      <w:r>
        <w:rPr>
          <w:sz w:val="16"/>
          <w:szCs w:val="16"/>
        </w:rPr>
        <w:t>15</w:t>
      </w:r>
      <w:r w:rsidRPr="0045317C">
        <w:rPr>
          <w:sz w:val="16"/>
          <w:szCs w:val="16"/>
        </w:rPr>
        <w:t>)</w:t>
      </w:r>
    </w:p>
    <w:p w14:paraId="119418EE" w14:textId="236A4203" w:rsidR="00221098" w:rsidRPr="004867BF" w:rsidRDefault="00884ECF" w:rsidP="004E0465">
      <w:pPr>
        <w:pStyle w:val="AppArttitle"/>
        <w:keepNext w:val="0"/>
        <w:keepLines w:val="0"/>
      </w:pPr>
      <w:bookmarkStart w:id="9" w:name="_Toc459986388"/>
      <w:r w:rsidRPr="00F72AF2">
        <w:t>Procédures</w:t>
      </w:r>
      <w:r>
        <w:t xml:space="preserve"> applicables à </w:t>
      </w:r>
      <w:r w:rsidRPr="00F72AF2">
        <w:t>la conversion d</w:t>
      </w:r>
      <w:r>
        <w:t>'</w:t>
      </w:r>
      <w:r w:rsidRPr="00F72AF2">
        <w:t xml:space="preserve">un allotissement en assignation, </w:t>
      </w:r>
      <w:r>
        <w:br/>
        <w:t xml:space="preserve">à la mise en œuvre </w:t>
      </w:r>
      <w:r w:rsidRPr="00F72AF2">
        <w:t>d</w:t>
      </w:r>
      <w:r>
        <w:t>'</w:t>
      </w:r>
      <w:r w:rsidRPr="00F72AF2">
        <w:t xml:space="preserve">un système additionnel ou </w:t>
      </w:r>
      <w:r>
        <w:t xml:space="preserve">à </w:t>
      </w:r>
      <w:r w:rsidRPr="00F72AF2">
        <w:t xml:space="preserve">la modification </w:t>
      </w:r>
      <w:r>
        <w:br/>
      </w:r>
      <w:r w:rsidRPr="00F72AF2">
        <w:t>d</w:t>
      </w:r>
      <w:r>
        <w:t>'</w:t>
      </w:r>
      <w:r w:rsidRPr="00F72AF2">
        <w:t>une assignation figurant dans la Liste</w:t>
      </w:r>
      <w:r w:rsidRPr="00E3609D">
        <w:rPr>
          <w:rStyle w:val="FootnoteReference"/>
          <w:b w:val="0"/>
          <w:bCs/>
        </w:rPr>
        <w:footnoteReference w:customMarkFollows="1" w:id="2"/>
        <w:t>1</w:t>
      </w:r>
      <w:r w:rsidRPr="00FB6BC3">
        <w:rPr>
          <w:position w:val="6"/>
          <w:sz w:val="16"/>
          <w:szCs w:val="16"/>
        </w:rPr>
        <w:t>,</w:t>
      </w:r>
      <w:bookmarkStart w:id="10" w:name="_GoBack"/>
      <w:bookmarkEnd w:id="10"/>
      <w:r w:rsidRPr="00E3609D">
        <w:rPr>
          <w:rStyle w:val="FootnoteReference"/>
          <w:b w:val="0"/>
          <w:bCs/>
          <w:color w:val="000000"/>
        </w:rPr>
        <w:footnoteReference w:customMarkFollows="1" w:id="3"/>
        <w:t>2</w:t>
      </w:r>
      <w:r w:rsidRPr="00E3609D">
        <w:rPr>
          <w:b w:val="0"/>
          <w:bCs/>
          <w:sz w:val="16"/>
        </w:rPr>
        <w:t>     (CMR-</w:t>
      </w:r>
      <w:r>
        <w:rPr>
          <w:b w:val="0"/>
          <w:bCs/>
          <w:sz w:val="16"/>
        </w:rPr>
        <w:t>15</w:t>
      </w:r>
      <w:r w:rsidRPr="00E3609D">
        <w:rPr>
          <w:b w:val="0"/>
          <w:bCs/>
          <w:sz w:val="16"/>
        </w:rPr>
        <w:t>)</w:t>
      </w:r>
      <w:bookmarkEnd w:id="9"/>
    </w:p>
    <w:p w14:paraId="798D1EED" w14:textId="77777777" w:rsidR="0003476A" w:rsidRDefault="00884ECF" w:rsidP="004E0465">
      <w:pPr>
        <w:pStyle w:val="Proposal"/>
      </w:pPr>
      <w:r>
        <w:t>MOD</w:t>
      </w:r>
      <w:r>
        <w:tab/>
        <w:t>EUR/16A22A14/1</w:t>
      </w:r>
    </w:p>
    <w:p w14:paraId="35E85A57" w14:textId="77777777" w:rsidR="00221098" w:rsidRPr="00F72AF2" w:rsidRDefault="00884ECF" w:rsidP="004E0465">
      <w:pPr>
        <w:rPr>
          <w:lang w:val="fr-CH"/>
        </w:rPr>
      </w:pPr>
      <w:r w:rsidRPr="00DB3666">
        <w:rPr>
          <w:rStyle w:val="Provsplit"/>
        </w:rPr>
        <w:t>6.19</w:t>
      </w:r>
      <w:r w:rsidRPr="00F72AF2">
        <w:rPr>
          <w:lang w:val="fr-CH"/>
        </w:rPr>
        <w:tab/>
        <w:t xml:space="preserve">Dès réception d'une fiche de notification complète au titre du </w:t>
      </w:r>
      <w:r>
        <w:rPr>
          <w:lang w:val="fr-CH"/>
        </w:rPr>
        <w:t>§ </w:t>
      </w:r>
      <w:r w:rsidRPr="00F72AF2">
        <w:rPr>
          <w:lang w:val="fr-CH"/>
        </w:rPr>
        <w:t>6.1</w:t>
      </w:r>
      <w:r>
        <w:rPr>
          <w:lang w:val="fr-CH"/>
        </w:rPr>
        <w:t>7</w:t>
      </w:r>
      <w:r w:rsidRPr="00F72AF2">
        <w:rPr>
          <w:lang w:val="fr-CH"/>
        </w:rPr>
        <w:t>, le Bureau examine chaque assignation de la fiche:</w:t>
      </w:r>
    </w:p>
    <w:p w14:paraId="2DDE9958" w14:textId="21646458" w:rsidR="00221098" w:rsidRDefault="00884ECF" w:rsidP="004E0465">
      <w:pPr>
        <w:pStyle w:val="enumlev1"/>
        <w:rPr>
          <w:i/>
          <w:color w:val="000000"/>
          <w:lang w:val="fr-CH"/>
        </w:rPr>
      </w:pPr>
      <w:r>
        <w:rPr>
          <w:i/>
          <w:lang w:val="fr-CH"/>
        </w:rPr>
        <w:t>a)</w:t>
      </w:r>
      <w:r>
        <w:rPr>
          <w:lang w:val="fr-CH"/>
        </w:rPr>
        <w:tab/>
      </w:r>
      <w:r w:rsidRPr="00F31016">
        <w:t>du</w:t>
      </w:r>
      <w:r>
        <w:rPr>
          <w:lang w:val="fr-CH"/>
        </w:rPr>
        <w:t xml:space="preserve"> point de vue de l'obligation pour l'administration notificatrice de rechercher l'accord des administrations </w:t>
      </w:r>
      <w:del w:id="11" w:author="French" w:date="2019-10-21T13:20:00Z">
        <w:r w:rsidDel="001024F9">
          <w:rPr>
            <w:lang w:val="fr-CH"/>
          </w:rPr>
          <w:delText>identifiées au § 6.6</w:delText>
        </w:r>
      </w:del>
      <w:ins w:id="12" w:author="French" w:date="2019-10-21T13:20:00Z">
        <w:r w:rsidR="001024F9">
          <w:rPr>
            <w:lang w:val="fr-CH"/>
          </w:rPr>
          <w:t xml:space="preserve">dont le territoire est </w:t>
        </w:r>
      </w:ins>
      <w:ins w:id="13" w:author="French" w:date="2019-10-21T13:21:00Z">
        <w:r w:rsidR="001024F9">
          <w:rPr>
            <w:lang w:val="fr-CH"/>
          </w:rPr>
          <w:t>compris</w:t>
        </w:r>
      </w:ins>
      <w:ins w:id="14" w:author="French" w:date="2019-10-21T13:20:00Z">
        <w:r w:rsidR="001024F9">
          <w:rPr>
            <w:lang w:val="fr-CH"/>
          </w:rPr>
          <w:t xml:space="preserve"> dans la zone de service</w:t>
        </w:r>
      </w:ins>
      <w:ins w:id="15" w:author="French" w:date="2019-10-23T10:56:00Z">
        <w:r w:rsidR="004E0465">
          <w:rPr>
            <w:lang w:val="fr-CH"/>
          </w:rPr>
          <w:t xml:space="preserve">; </w:t>
        </w:r>
      </w:ins>
      <w:ins w:id="16" w:author="French" w:date="2019-10-21T13:23:00Z">
        <w:r w:rsidR="001024F9">
          <w:rPr>
            <w:lang w:val="fr-CH"/>
          </w:rPr>
          <w:t>(CMR-19)</w:t>
        </w:r>
      </w:ins>
      <w:r w:rsidR="00CF35CC">
        <w:rPr>
          <w:lang w:val="fr-CH"/>
        </w:rPr>
        <w:t>;</w:t>
      </w:r>
    </w:p>
    <w:p w14:paraId="4FAD815C" w14:textId="77777777" w:rsidR="00221098" w:rsidRPr="004867BF" w:rsidRDefault="00884ECF" w:rsidP="004E0465">
      <w:pPr>
        <w:pStyle w:val="enumlev1"/>
      </w:pPr>
      <w:r>
        <w:rPr>
          <w:i/>
          <w:color w:val="000000"/>
          <w:lang w:val="fr-CH"/>
        </w:rPr>
        <w:t>b</w:t>
      </w:r>
      <w:r w:rsidRPr="00E91330">
        <w:rPr>
          <w:i/>
          <w:color w:val="000000"/>
          <w:lang w:val="fr-CH"/>
        </w:rPr>
        <w:t>)</w:t>
      </w:r>
      <w:r w:rsidRPr="00F72AF2">
        <w:rPr>
          <w:color w:val="000000"/>
          <w:lang w:val="fr-CH"/>
        </w:rPr>
        <w:tab/>
      </w:r>
      <w:r>
        <w:rPr>
          <w:lang w:val="fr-CH"/>
        </w:rPr>
        <w:t>du point de vue de</w:t>
      </w:r>
      <w:r w:rsidRPr="00F72AF2">
        <w:rPr>
          <w:lang w:val="fr-CH"/>
        </w:rPr>
        <w:t xml:space="preserve"> sa conformité </w:t>
      </w:r>
      <w:r>
        <w:rPr>
          <w:lang w:val="fr-CH"/>
        </w:rPr>
        <w:t>au</w:t>
      </w:r>
      <w:r w:rsidRPr="00F72AF2">
        <w:rPr>
          <w:lang w:val="fr-CH"/>
        </w:rPr>
        <w:t xml:space="preserve"> Tableau d'attribution des bandes de fréquences et au</w:t>
      </w:r>
      <w:r>
        <w:rPr>
          <w:lang w:val="fr-CH"/>
        </w:rPr>
        <w:t>x</w:t>
      </w:r>
      <w:r w:rsidRPr="00F72AF2">
        <w:rPr>
          <w:lang w:val="fr-CH"/>
        </w:rPr>
        <w:t xml:space="preserve"> </w:t>
      </w:r>
      <w:r>
        <w:rPr>
          <w:lang w:val="fr-CH"/>
        </w:rPr>
        <w:t xml:space="preserve">autres </w:t>
      </w:r>
      <w:r w:rsidRPr="00F72AF2">
        <w:rPr>
          <w:lang w:val="fr-CH"/>
        </w:rPr>
        <w:t>dispositions</w:t>
      </w:r>
      <w:r>
        <w:rPr>
          <w:rStyle w:val="FootnoteReference"/>
          <w:lang w:val="fr-CH"/>
        </w:rPr>
        <w:footnoteReference w:customMarkFollows="1" w:id="4"/>
        <w:t>7</w:t>
      </w:r>
      <w:r w:rsidRPr="00F72AF2">
        <w:rPr>
          <w:lang w:val="fr-CH"/>
        </w:rPr>
        <w:t xml:space="preserve"> du Règlement</w:t>
      </w:r>
      <w:r>
        <w:rPr>
          <w:lang w:val="fr-CH"/>
        </w:rPr>
        <w:t xml:space="preserve"> des radiocommunications</w:t>
      </w:r>
      <w:r w:rsidRPr="00F72AF2">
        <w:rPr>
          <w:lang w:val="fr-CH"/>
        </w:rPr>
        <w:t xml:space="preserve">, exception </w:t>
      </w:r>
      <w:r>
        <w:rPr>
          <w:lang w:val="fr-CH"/>
        </w:rPr>
        <w:t xml:space="preserve">faite </w:t>
      </w:r>
      <w:r w:rsidRPr="00F72AF2">
        <w:rPr>
          <w:lang w:val="fr-CH"/>
        </w:rPr>
        <w:t xml:space="preserve">des dispositions </w:t>
      </w:r>
      <w:r>
        <w:rPr>
          <w:lang w:val="fr-CH"/>
        </w:rPr>
        <w:t>se rapportant</w:t>
      </w:r>
      <w:r w:rsidRPr="00F72AF2">
        <w:rPr>
          <w:lang w:val="fr-CH"/>
        </w:rPr>
        <w:t xml:space="preserve"> à la conformité a</w:t>
      </w:r>
      <w:r>
        <w:rPr>
          <w:lang w:val="fr-CH"/>
        </w:rPr>
        <w:t>u</w:t>
      </w:r>
      <w:r w:rsidRPr="00F72AF2">
        <w:rPr>
          <w:lang w:val="fr-CH"/>
        </w:rPr>
        <w:t xml:space="preserve"> Plan </w:t>
      </w:r>
      <w:r>
        <w:rPr>
          <w:lang w:val="fr-CH"/>
        </w:rPr>
        <w:t>du</w:t>
      </w:r>
      <w:r w:rsidRPr="00F72AF2">
        <w:rPr>
          <w:lang w:val="fr-CH"/>
        </w:rPr>
        <w:t xml:space="preserve"> service fix</w:t>
      </w:r>
      <w:r>
        <w:rPr>
          <w:lang w:val="fr-CH"/>
        </w:rPr>
        <w:t>e par satellite</w:t>
      </w:r>
      <w:r w:rsidRPr="00E40811">
        <w:rPr>
          <w:lang w:val="fr-CH"/>
        </w:rPr>
        <w:t xml:space="preserve">; </w:t>
      </w:r>
      <w:r w:rsidRPr="00FB6BC3">
        <w:rPr>
          <w:i/>
          <w:iCs/>
          <w:lang w:val="fr-CH"/>
        </w:rPr>
        <w:t>et</w:t>
      </w:r>
    </w:p>
    <w:p w14:paraId="4E488FB2" w14:textId="77777777" w:rsidR="00221098" w:rsidRPr="004867BF" w:rsidRDefault="00884ECF" w:rsidP="004E0465">
      <w:pPr>
        <w:pStyle w:val="enumlev1"/>
      </w:pPr>
      <w:r>
        <w:rPr>
          <w:i/>
          <w:lang w:val="fr-CH"/>
        </w:rPr>
        <w:t>c</w:t>
      </w:r>
      <w:r w:rsidRPr="00E91330">
        <w:rPr>
          <w:i/>
          <w:lang w:val="fr-CH"/>
        </w:rPr>
        <w:t>)</w:t>
      </w:r>
      <w:r w:rsidRPr="00F72AF2">
        <w:rPr>
          <w:lang w:val="fr-CH"/>
        </w:rPr>
        <w:tab/>
      </w:r>
      <w:r>
        <w:rPr>
          <w:lang w:val="fr-CH"/>
        </w:rPr>
        <w:t>du point de vue de</w:t>
      </w:r>
      <w:r w:rsidRPr="00F72AF2">
        <w:rPr>
          <w:lang w:val="fr-CH"/>
        </w:rPr>
        <w:t xml:space="preserve"> sa conformité </w:t>
      </w:r>
      <w:r>
        <w:rPr>
          <w:lang w:val="fr-CH"/>
        </w:rPr>
        <w:t>à</w:t>
      </w:r>
      <w:r w:rsidRPr="00F72AF2">
        <w:rPr>
          <w:lang w:val="fr-CH"/>
        </w:rPr>
        <w:t xml:space="preserve"> l</w:t>
      </w:r>
      <w:r>
        <w:rPr>
          <w:lang w:val="fr-CH"/>
        </w:rPr>
        <w:t>'Annexe 3 du présent Appendice.</w:t>
      </w:r>
    </w:p>
    <w:p w14:paraId="11C39E42" w14:textId="7D70ABA0" w:rsidR="00436B2B" w:rsidRPr="006C6ACE" w:rsidRDefault="00884ECF" w:rsidP="004E0465">
      <w:pPr>
        <w:pStyle w:val="Reasons"/>
      </w:pPr>
      <w:r w:rsidRPr="006C6ACE">
        <w:rPr>
          <w:b/>
        </w:rPr>
        <w:t>Motifs:</w:t>
      </w:r>
      <w:r w:rsidRPr="006C6ACE">
        <w:tab/>
      </w:r>
      <w:r w:rsidR="006C6ACE" w:rsidRPr="006C6ACE">
        <w:t>Afin d'englober les pays</w:t>
      </w:r>
      <w:r w:rsidR="00436B2B" w:rsidRPr="006C6ACE">
        <w:t xml:space="preserve"> </w:t>
      </w:r>
      <w:r w:rsidR="006C6ACE" w:rsidRPr="006C6ACE">
        <w:t xml:space="preserve">qui font partie de la zone de service </w:t>
      </w:r>
      <w:r w:rsidR="00C5487F">
        <w:t xml:space="preserve">finale </w:t>
      </w:r>
      <w:r w:rsidR="006C6ACE">
        <w:t>notifiée au titre du</w:t>
      </w:r>
      <w:r w:rsidR="00436B2B" w:rsidRPr="006C6ACE">
        <w:t xml:space="preserve"> §</w:t>
      </w:r>
      <w:r w:rsidR="004E0465">
        <w:t> </w:t>
      </w:r>
      <w:r w:rsidR="00436B2B" w:rsidRPr="006C6ACE">
        <w:t xml:space="preserve">6.17 </w:t>
      </w:r>
      <w:r w:rsidR="006C6ACE" w:rsidRPr="005D5DC6">
        <w:t xml:space="preserve">de l'Appendice </w:t>
      </w:r>
      <w:r w:rsidR="006C6ACE" w:rsidRPr="005D5DC6">
        <w:rPr>
          <w:b/>
        </w:rPr>
        <w:t>30B</w:t>
      </w:r>
      <w:r w:rsidR="006C6ACE" w:rsidRPr="005D5DC6">
        <w:t xml:space="preserve"> du RR</w:t>
      </w:r>
      <w:r w:rsidR="00436B2B" w:rsidRPr="006C6ACE">
        <w:t xml:space="preserve">, </w:t>
      </w:r>
      <w:r w:rsidR="006C6ACE" w:rsidRPr="006C6ACE">
        <w:t xml:space="preserve">qui ne faisaient pas partie de la soumission </w:t>
      </w:r>
      <w:r w:rsidR="006C6ACE">
        <w:t>correspondante</w:t>
      </w:r>
      <w:r w:rsidR="006C6ACE" w:rsidRPr="006C6ACE">
        <w:t xml:space="preserve"> au titre du § 6.1 de l'Appendice </w:t>
      </w:r>
      <w:r w:rsidR="006C6ACE" w:rsidRPr="006C6ACE">
        <w:rPr>
          <w:b/>
        </w:rPr>
        <w:t>30B</w:t>
      </w:r>
      <w:r w:rsidR="006C6ACE" w:rsidRPr="006C6ACE">
        <w:t xml:space="preserve"> du RR</w:t>
      </w:r>
      <w:r w:rsidR="00436B2B" w:rsidRPr="006C6ACE">
        <w:t xml:space="preserve">, </w:t>
      </w:r>
      <w:r w:rsidR="006C6ACE">
        <w:t>il est proposé d'apporter des améliorations au texte du</w:t>
      </w:r>
      <w:r w:rsidR="00436B2B" w:rsidRPr="006C6ACE">
        <w:t xml:space="preserve"> §</w:t>
      </w:r>
      <w:r w:rsidR="007C1F97">
        <w:t> </w:t>
      </w:r>
      <w:r w:rsidR="00436B2B" w:rsidRPr="006C6ACE">
        <w:t xml:space="preserve">6.19 a) </w:t>
      </w:r>
      <w:r w:rsidR="006C6ACE" w:rsidRPr="006C6ACE">
        <w:t xml:space="preserve">de l'Appendice </w:t>
      </w:r>
      <w:r w:rsidR="006C6ACE" w:rsidRPr="006C6ACE">
        <w:rPr>
          <w:b/>
        </w:rPr>
        <w:t>30B</w:t>
      </w:r>
      <w:r w:rsidR="006C6ACE" w:rsidRPr="006C6ACE">
        <w:t xml:space="preserve"> du RR</w:t>
      </w:r>
      <w:r w:rsidR="00436B2B" w:rsidRPr="006C6ACE">
        <w:t>.</w:t>
      </w:r>
    </w:p>
    <w:p w14:paraId="189B0B51" w14:textId="77777777" w:rsidR="00436B2B" w:rsidRDefault="00436B2B" w:rsidP="004E0465">
      <w:pPr>
        <w:jc w:val="center"/>
      </w:pPr>
      <w:r>
        <w:t>______________</w:t>
      </w:r>
    </w:p>
    <w:sectPr w:rsidR="00436B2B">
      <w:headerReference w:type="default" r:id="rId12"/>
      <w:footerReference w:type="even" r:id="rId13"/>
      <w:footerReference w:type="default" r:id="rId14"/>
      <w:footerReference w:type="first" r:id="rId15"/>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7E0EA" w14:textId="77777777" w:rsidR="0070076C" w:rsidRDefault="0070076C">
      <w:r>
        <w:separator/>
      </w:r>
    </w:p>
  </w:endnote>
  <w:endnote w:type="continuationSeparator" w:id="0">
    <w:p w14:paraId="62391E95"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5378C" w14:textId="74B80223" w:rsidR="00936D25" w:rsidRDefault="00936D25">
    <w:pPr>
      <w:rPr>
        <w:lang w:val="en-US"/>
      </w:rPr>
    </w:pPr>
    <w:r>
      <w:fldChar w:fldCharType="begin"/>
    </w:r>
    <w:r>
      <w:rPr>
        <w:lang w:val="en-US"/>
      </w:rPr>
      <w:instrText xml:space="preserve"> FILENAME \p  \* MERGEFORMAT </w:instrText>
    </w:r>
    <w:r>
      <w:fldChar w:fldCharType="separate"/>
    </w:r>
    <w:r w:rsidR="008E4430">
      <w:rPr>
        <w:noProof/>
        <w:lang w:val="en-US"/>
      </w:rPr>
      <w:t>P:\FRA\ITU-R\CONF-R\CMR19\000\016ADD22ADD14F.docx</w:t>
    </w:r>
    <w:r>
      <w:fldChar w:fldCharType="end"/>
    </w:r>
    <w:r>
      <w:rPr>
        <w:lang w:val="en-US"/>
      </w:rPr>
      <w:tab/>
    </w:r>
    <w:r>
      <w:fldChar w:fldCharType="begin"/>
    </w:r>
    <w:r>
      <w:instrText xml:space="preserve"> SAVEDATE \@ DD.MM.YY </w:instrText>
    </w:r>
    <w:r>
      <w:fldChar w:fldCharType="separate"/>
    </w:r>
    <w:r w:rsidR="008E4430">
      <w:rPr>
        <w:noProof/>
      </w:rPr>
      <w:t>24.10.19</w:t>
    </w:r>
    <w:r>
      <w:fldChar w:fldCharType="end"/>
    </w:r>
    <w:r>
      <w:rPr>
        <w:lang w:val="en-US"/>
      </w:rPr>
      <w:tab/>
    </w:r>
    <w:r>
      <w:fldChar w:fldCharType="begin"/>
    </w:r>
    <w:r>
      <w:instrText xml:space="preserve"> PRINTDATE \@ DD.MM.YY </w:instrText>
    </w:r>
    <w:r>
      <w:fldChar w:fldCharType="separate"/>
    </w:r>
    <w:r w:rsidR="008E4430">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7E8E" w14:textId="230EF480" w:rsidR="00936D25" w:rsidRDefault="008E4430" w:rsidP="006F42B9">
    <w:pPr>
      <w:pStyle w:val="Footer"/>
      <w:rPr>
        <w:lang w:val="en-US"/>
      </w:rPr>
    </w:pPr>
    <w:r>
      <w:fldChar w:fldCharType="begin"/>
    </w:r>
    <w:r w:rsidRPr="00C05196">
      <w:rPr>
        <w:lang w:val="en-GB"/>
      </w:rPr>
      <w:instrText xml:space="preserve"> FILENAME \p  \* MERGEFORMAT </w:instrText>
    </w:r>
    <w:r>
      <w:fldChar w:fldCharType="separate"/>
    </w:r>
    <w:r>
      <w:rPr>
        <w:lang w:val="en-GB"/>
      </w:rPr>
      <w:t>P:\FRA\ITU-R\CONF-R\CMR19\000\016ADD22ADD14F.docx</w:t>
    </w:r>
    <w:r>
      <w:fldChar w:fldCharType="end"/>
    </w:r>
    <w:r w:rsidR="006F42B9" w:rsidRPr="00C05196">
      <w:rPr>
        <w:lang w:val="en-GB"/>
      </w:rPr>
      <w:t xml:space="preserve"> (461983)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1875A" w14:textId="515313DC" w:rsidR="00936D25" w:rsidRDefault="008E4430" w:rsidP="006F42B9">
    <w:pPr>
      <w:pStyle w:val="Footer"/>
      <w:rPr>
        <w:lang w:val="en-US"/>
      </w:rPr>
    </w:pPr>
    <w:r>
      <w:fldChar w:fldCharType="begin"/>
    </w:r>
    <w:r w:rsidRPr="00C05196">
      <w:rPr>
        <w:lang w:val="en-GB"/>
      </w:rPr>
      <w:instrText xml:space="preserve"> FILENAME \p  \* MERGEFORMAT </w:instrText>
    </w:r>
    <w:r>
      <w:fldChar w:fldCharType="separate"/>
    </w:r>
    <w:r>
      <w:rPr>
        <w:lang w:val="en-GB"/>
      </w:rPr>
      <w:t>P:\FRA\ITU-R\CONF-R\CMR19\000\016ADD22ADD14F.docx</w:t>
    </w:r>
    <w:r>
      <w:fldChar w:fldCharType="end"/>
    </w:r>
    <w:r w:rsidR="006F42B9" w:rsidRPr="00C05196">
      <w:rPr>
        <w:lang w:val="en-GB"/>
      </w:rPr>
      <w:t xml:space="preserve"> (461983)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D4868" w14:textId="77777777" w:rsidR="0070076C" w:rsidRDefault="0070076C">
      <w:r>
        <w:rPr>
          <w:b/>
        </w:rPr>
        <w:t>_______________</w:t>
      </w:r>
    </w:p>
  </w:footnote>
  <w:footnote w:type="continuationSeparator" w:id="0">
    <w:p w14:paraId="4A9F9E9B" w14:textId="77777777" w:rsidR="0070076C" w:rsidRDefault="0070076C">
      <w:r>
        <w:continuationSeparator/>
      </w:r>
    </w:p>
  </w:footnote>
  <w:footnote w:id="1">
    <w:p w14:paraId="590BF88A" w14:textId="77777777" w:rsidR="00997EA5" w:rsidRPr="00B456A5" w:rsidRDefault="00884ECF" w:rsidP="00C05196">
      <w:pPr>
        <w:pStyle w:val="FootnoteText"/>
        <w:spacing w:before="80" w:line="235" w:lineRule="auto"/>
        <w:rPr>
          <w:lang w:val="fr-CH"/>
        </w:rPr>
      </w:pPr>
      <w:r w:rsidRPr="00706F3A">
        <w:rPr>
          <w:rStyle w:val="FootnoteReference"/>
          <w:lang w:val="fr-CH"/>
        </w:rPr>
        <w:t>*</w:t>
      </w:r>
      <w:r w:rsidRPr="00706F3A">
        <w:rPr>
          <w:lang w:val="fr-CH"/>
        </w:rPr>
        <w:t xml:space="preserve"> </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 w:id="2">
    <w:p w14:paraId="3B4AA72A" w14:textId="77777777" w:rsidR="00E555B4" w:rsidRDefault="00884ECF" w:rsidP="00193AD6">
      <w:pPr>
        <w:pStyle w:val="FootnoteText"/>
        <w:rPr>
          <w:rStyle w:val="Artdef"/>
          <w:b w:val="0"/>
          <w:bCs/>
          <w:color w:val="000000"/>
          <w:lang w:val="fr-CH"/>
        </w:rPr>
      </w:pPr>
      <w:r>
        <w:rPr>
          <w:rStyle w:val="FootnoteReference"/>
        </w:rPr>
        <w:t>1</w:t>
      </w:r>
      <w:r>
        <w:tab/>
      </w:r>
      <w:r>
        <w:rPr>
          <w:lang w:val="fr-CH"/>
        </w:rPr>
        <w:t>Si</w:t>
      </w:r>
      <w:r w:rsidRPr="00A2434A">
        <w:rPr>
          <w:lang w:val="fr-CH"/>
        </w:rPr>
        <w:t xml:space="preserve"> </w:t>
      </w:r>
      <w:r w:rsidRPr="00F72AF2">
        <w:rPr>
          <w:lang w:val="fr-CH"/>
        </w:rPr>
        <w:t>les paiements ne sont pas reçus conformément aux dispositions de la Décision 482 du</w:t>
      </w:r>
      <w:r>
        <w:rPr>
          <w:lang w:val="fr-CH"/>
        </w:rPr>
        <w:t> </w:t>
      </w:r>
      <w:r w:rsidRPr="00F72AF2">
        <w:rPr>
          <w:lang w:val="fr-CH"/>
        </w:rPr>
        <w:t xml:space="preserve">Conseil, </w:t>
      </w:r>
      <w:r w:rsidRPr="00F31016">
        <w:t>telle</w:t>
      </w:r>
      <w:r w:rsidRPr="00F72AF2">
        <w:rPr>
          <w:lang w:val="fr-CH"/>
        </w:rPr>
        <w:t xml:space="preserve"> qu'amendée, sur la mise en </w:t>
      </w:r>
      <w:r>
        <w:rPr>
          <w:lang w:val="fr-CH"/>
        </w:rPr>
        <w:t>œ</w:t>
      </w:r>
      <w:r w:rsidRPr="00F72AF2">
        <w:rPr>
          <w:lang w:val="fr-CH"/>
        </w:rPr>
        <w:t xml:space="preserve">uvre du recouvrement des coûts pour le traitement des fiches de notification des réseaux à satellite, le Bureau annule la publication spécifiée au </w:t>
      </w:r>
      <w:r>
        <w:rPr>
          <w:lang w:val="fr-CH"/>
        </w:rPr>
        <w:t>§ </w:t>
      </w:r>
      <w:r w:rsidRPr="00F72AF2">
        <w:rPr>
          <w:lang w:val="fr-CH"/>
        </w:rPr>
        <w:t>6.</w:t>
      </w:r>
      <w:r w:rsidRPr="00BB349A">
        <w:rPr>
          <w:lang w:val="fr-CH"/>
        </w:rPr>
        <w:t>7 et/ou 6.23 et</w:t>
      </w:r>
      <w:r w:rsidRPr="00F72AF2">
        <w:rPr>
          <w:lang w:val="fr-CH"/>
        </w:rPr>
        <w:t xml:space="preserve"> les inscriptions correspondantes figurant dans la Liste au titre des </w:t>
      </w:r>
      <w:r>
        <w:rPr>
          <w:lang w:val="fr-CH"/>
        </w:rPr>
        <w:t>§ 6.23 et/ou 6.25</w:t>
      </w:r>
      <w:r w:rsidRPr="00F72AF2">
        <w:rPr>
          <w:lang w:val="fr-CH"/>
        </w:rPr>
        <w:t xml:space="preserve"> selon le cas, </w:t>
      </w:r>
      <w:r>
        <w:rPr>
          <w:lang w:val="fr-CH"/>
        </w:rPr>
        <w:t xml:space="preserve">et rétablit tout allotissement dans le Plan </w:t>
      </w:r>
      <w:r w:rsidRPr="00F72AF2">
        <w:rPr>
          <w:lang w:val="fr-CH"/>
        </w:rPr>
        <w:t xml:space="preserve">après en avoir informé l'administration concernée. Le Bureau en informe toutes les administrations et leur précise qu'il n'est plus nécessaire que le Bureau et les administrations tiennent compte du réseau spécifié dans cette publication. </w:t>
      </w:r>
      <w:r>
        <w:rPr>
          <w:lang w:val="fr-CH"/>
        </w:rPr>
        <w:t>Il</w:t>
      </w:r>
      <w:r w:rsidRPr="00F72AF2">
        <w:rPr>
          <w:lang w:val="fr-CH"/>
        </w:rPr>
        <w:t xml:space="preserve"> envoie un rappel à l'administration notificatrice au plus tard deux</w:t>
      </w:r>
      <w:r>
        <w:rPr>
          <w:lang w:val="fr-CH"/>
        </w:rPr>
        <w:t xml:space="preserve"> </w:t>
      </w:r>
      <w:r w:rsidRPr="00F72AF2">
        <w:rPr>
          <w:lang w:val="fr-CH"/>
        </w:rPr>
        <w:t>mois avant la date limite de paiement prévue par la</w:t>
      </w:r>
      <w:r>
        <w:rPr>
          <w:lang w:val="fr-CH"/>
        </w:rPr>
        <w:t> </w:t>
      </w:r>
      <w:r w:rsidRPr="00F72AF2">
        <w:rPr>
          <w:lang w:val="fr-CH"/>
        </w:rPr>
        <w:t xml:space="preserve">Décision 482 </w:t>
      </w:r>
      <w:r>
        <w:rPr>
          <w:lang w:val="fr-CH"/>
        </w:rPr>
        <w:t>du Conseil susmentionnée</w:t>
      </w:r>
      <w:r w:rsidRPr="00F72AF2">
        <w:rPr>
          <w:lang w:val="fr-CH"/>
        </w:rPr>
        <w:t>, sauf si ce paiement a déjà été reçu</w:t>
      </w:r>
      <w:r w:rsidRPr="00F72AF2">
        <w:rPr>
          <w:rStyle w:val="Artdef"/>
          <w:bCs/>
          <w:color w:val="000000"/>
          <w:lang w:val="fr-CH"/>
        </w:rPr>
        <w:t>.</w:t>
      </w:r>
      <w:r>
        <w:rPr>
          <w:rStyle w:val="Artdef"/>
          <w:bCs/>
          <w:color w:val="000000"/>
          <w:lang w:val="fr-CH"/>
        </w:rPr>
        <w:t xml:space="preserve"> Voir également la Résolution </w:t>
      </w:r>
      <w:r w:rsidRPr="00873144">
        <w:rPr>
          <w:rStyle w:val="Artdef"/>
          <w:bCs/>
          <w:color w:val="000000"/>
          <w:lang w:val="fr-CH"/>
        </w:rPr>
        <w:t>905</w:t>
      </w:r>
      <w:r>
        <w:rPr>
          <w:rStyle w:val="Artdef"/>
          <w:bCs/>
          <w:color w:val="000000"/>
          <w:lang w:val="fr-CH"/>
        </w:rPr>
        <w:t> </w:t>
      </w:r>
      <w:r w:rsidRPr="00873144">
        <w:rPr>
          <w:rStyle w:val="Artdef"/>
          <w:bCs/>
          <w:color w:val="000000"/>
          <w:lang w:val="fr-CH"/>
        </w:rPr>
        <w:t>(CMR</w:t>
      </w:r>
      <w:r w:rsidRPr="00873144">
        <w:rPr>
          <w:rStyle w:val="Artdef"/>
          <w:bCs/>
          <w:color w:val="000000"/>
          <w:lang w:val="fr-CH"/>
        </w:rPr>
        <w:noBreakHyphen/>
        <w:t>07)</w:t>
      </w:r>
      <w:r w:rsidRPr="00DD05A7">
        <w:rPr>
          <w:rStyle w:val="FootnoteReference"/>
        </w:rPr>
        <w:t>*</w:t>
      </w:r>
      <w:r w:rsidRPr="0024170A">
        <w:rPr>
          <w:rStyle w:val="Artdef"/>
          <w:b w:val="0"/>
          <w:bCs/>
          <w:color w:val="000000"/>
          <w:lang w:val="fr-CH"/>
        </w:rPr>
        <w:t>.</w:t>
      </w:r>
    </w:p>
    <w:p w14:paraId="39FBD8B7" w14:textId="77777777" w:rsidR="00E555B4" w:rsidRDefault="00884ECF" w:rsidP="00193AD6">
      <w:pPr>
        <w:pStyle w:val="FootnoteText"/>
        <w:tabs>
          <w:tab w:val="left" w:pos="567"/>
        </w:tabs>
      </w:pPr>
      <w:r>
        <w:rPr>
          <w:lang w:val="fr-CH"/>
        </w:rPr>
        <w:tab/>
      </w:r>
      <w:r w:rsidRPr="00CB3867">
        <w:rPr>
          <w:rStyle w:val="FootnoteReference"/>
        </w:rPr>
        <w:t>*</w:t>
      </w:r>
      <w:r>
        <w:rPr>
          <w:lang w:val="fr-CH"/>
        </w:rPr>
        <w:tab/>
      </w:r>
      <w:r>
        <w:rPr>
          <w:i/>
          <w:iCs/>
          <w:color w:val="000000"/>
        </w:rPr>
        <w:t>Note du Secrétariat</w:t>
      </w:r>
      <w:r w:rsidRPr="004F685F">
        <w:rPr>
          <w:color w:val="000000"/>
        </w:rPr>
        <w:t xml:space="preserve">: </w:t>
      </w:r>
      <w:r>
        <w:rPr>
          <w:color w:val="000000"/>
        </w:rPr>
        <w:t>Cette Résolution a été abrogée par la CMR</w:t>
      </w:r>
      <w:r>
        <w:rPr>
          <w:color w:val="000000"/>
        </w:rPr>
        <w:noBreakHyphen/>
        <w:t>12.</w:t>
      </w:r>
    </w:p>
  </w:footnote>
  <w:footnote w:id="3">
    <w:p w14:paraId="0DB5B1E3" w14:textId="77777777" w:rsidR="00E555B4" w:rsidRDefault="00884ECF" w:rsidP="00193AD6">
      <w:pPr>
        <w:pStyle w:val="FootnoteText"/>
      </w:pPr>
      <w:r>
        <w:rPr>
          <w:rStyle w:val="FootnoteReference"/>
        </w:rPr>
        <w:t>2</w:t>
      </w:r>
      <w:r>
        <w:tab/>
      </w:r>
      <w:r>
        <w:rPr>
          <w:lang w:val="fr-CH"/>
        </w:rPr>
        <w:t>L</w:t>
      </w:r>
      <w:r w:rsidRPr="00F72AF2">
        <w:rPr>
          <w:lang w:val="fr-CH"/>
        </w:rPr>
        <w:t xml:space="preserve">a Résolution </w:t>
      </w:r>
      <w:r w:rsidRPr="0075585E">
        <w:rPr>
          <w:b/>
          <w:bCs/>
          <w:lang w:val="fr-CH"/>
        </w:rPr>
        <w:t>4</w:t>
      </w:r>
      <w:r w:rsidRPr="0058334D">
        <w:rPr>
          <w:b/>
          <w:lang w:val="fr-CH"/>
        </w:rPr>
        <w:t>9 (Rév.</w:t>
      </w:r>
      <w:r>
        <w:rPr>
          <w:b/>
          <w:lang w:val="fr-CH"/>
        </w:rPr>
        <w:t>CMR</w:t>
      </w:r>
      <w:r>
        <w:rPr>
          <w:b/>
          <w:lang w:val="fr-CH"/>
        </w:rPr>
        <w:noBreakHyphen/>
        <w:t>15</w:t>
      </w:r>
      <w:r w:rsidRPr="0058334D">
        <w:rPr>
          <w:b/>
          <w:lang w:val="fr-CH"/>
        </w:rPr>
        <w:t xml:space="preserve">) </w:t>
      </w:r>
      <w:r w:rsidRPr="00F72AF2">
        <w:rPr>
          <w:lang w:val="fr-CH"/>
        </w:rPr>
        <w:t>s</w:t>
      </w:r>
      <w:r>
        <w:rPr>
          <w:lang w:val="fr-CH"/>
        </w:rPr>
        <w:t>'</w:t>
      </w:r>
      <w:r w:rsidRPr="00F72AF2">
        <w:rPr>
          <w:lang w:val="fr-CH"/>
        </w:rPr>
        <w:t>applique.</w:t>
      </w:r>
      <w:r w:rsidRPr="00453BFC">
        <w:rPr>
          <w:sz w:val="16"/>
          <w:szCs w:val="16"/>
          <w:lang w:val="fr-CH"/>
        </w:rPr>
        <w:t>    (CMR-15)</w:t>
      </w:r>
    </w:p>
  </w:footnote>
  <w:footnote w:id="4">
    <w:p w14:paraId="0E75F6EF" w14:textId="77777777" w:rsidR="00E555B4" w:rsidRDefault="00884ECF" w:rsidP="00193AD6">
      <w:pPr>
        <w:pStyle w:val="FootnoteText"/>
      </w:pPr>
      <w:r>
        <w:rPr>
          <w:rStyle w:val="FootnoteReference"/>
        </w:rPr>
        <w:t>7</w:t>
      </w:r>
      <w:r>
        <w:tab/>
      </w:r>
      <w:r w:rsidRPr="00A00EAA">
        <w:t>Les «autres dispositions»</w:t>
      </w:r>
      <w:r>
        <w:t xml:space="preserve"> sont identifiées et incorporées dans les Règles de procédure.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F602D" w14:textId="6A1A898D" w:rsidR="004F1F8E" w:rsidRDefault="004F1F8E" w:rsidP="004F1F8E">
    <w:pPr>
      <w:pStyle w:val="Header"/>
    </w:pPr>
    <w:r>
      <w:fldChar w:fldCharType="begin"/>
    </w:r>
    <w:r>
      <w:instrText xml:space="preserve"> PAGE </w:instrText>
    </w:r>
    <w:r>
      <w:fldChar w:fldCharType="separate"/>
    </w:r>
    <w:r w:rsidR="00C5487F">
      <w:rPr>
        <w:noProof/>
      </w:rPr>
      <w:t>4</w:t>
    </w:r>
    <w:r>
      <w:fldChar w:fldCharType="end"/>
    </w:r>
  </w:p>
  <w:p w14:paraId="23799868" w14:textId="77777777" w:rsidR="004F1F8E" w:rsidRDefault="004F1F8E" w:rsidP="00FD7AA3">
    <w:pPr>
      <w:pStyle w:val="Header"/>
    </w:pPr>
    <w:r>
      <w:t>CMR1</w:t>
    </w:r>
    <w:r w:rsidR="00FD7AA3">
      <w:t>9</w:t>
    </w:r>
    <w:r>
      <w:t>/</w:t>
    </w:r>
    <w:r w:rsidR="006A4B45">
      <w:t>16(Add.22)(Add.14)-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476A"/>
    <w:rsid w:val="0003522F"/>
    <w:rsid w:val="00063A1F"/>
    <w:rsid w:val="00080E2C"/>
    <w:rsid w:val="00081366"/>
    <w:rsid w:val="000863B3"/>
    <w:rsid w:val="000A4755"/>
    <w:rsid w:val="000A55AE"/>
    <w:rsid w:val="000B2E0C"/>
    <w:rsid w:val="000B3D0C"/>
    <w:rsid w:val="001024F9"/>
    <w:rsid w:val="001167B9"/>
    <w:rsid w:val="001267A0"/>
    <w:rsid w:val="0015203F"/>
    <w:rsid w:val="00160C64"/>
    <w:rsid w:val="0018169B"/>
    <w:rsid w:val="0019352B"/>
    <w:rsid w:val="001960D0"/>
    <w:rsid w:val="001A11F6"/>
    <w:rsid w:val="001D5C07"/>
    <w:rsid w:val="001F17E8"/>
    <w:rsid w:val="00204306"/>
    <w:rsid w:val="00232FD2"/>
    <w:rsid w:val="00253B6C"/>
    <w:rsid w:val="0026554E"/>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055F8"/>
    <w:rsid w:val="00436B2B"/>
    <w:rsid w:val="00466211"/>
    <w:rsid w:val="00483196"/>
    <w:rsid w:val="004834A9"/>
    <w:rsid w:val="004D01FC"/>
    <w:rsid w:val="004E0465"/>
    <w:rsid w:val="004E28C3"/>
    <w:rsid w:val="004F1F8E"/>
    <w:rsid w:val="00512A32"/>
    <w:rsid w:val="005343DA"/>
    <w:rsid w:val="00551FF4"/>
    <w:rsid w:val="00560874"/>
    <w:rsid w:val="00586CF2"/>
    <w:rsid w:val="005A7C75"/>
    <w:rsid w:val="005C3768"/>
    <w:rsid w:val="005C6C3F"/>
    <w:rsid w:val="005D5DC6"/>
    <w:rsid w:val="00613635"/>
    <w:rsid w:val="0062093D"/>
    <w:rsid w:val="00637ECF"/>
    <w:rsid w:val="00647B59"/>
    <w:rsid w:val="00690C7B"/>
    <w:rsid w:val="006A4B45"/>
    <w:rsid w:val="006C6ACE"/>
    <w:rsid w:val="006D4724"/>
    <w:rsid w:val="006F42B9"/>
    <w:rsid w:val="006F5FA2"/>
    <w:rsid w:val="0070076C"/>
    <w:rsid w:val="00701BAE"/>
    <w:rsid w:val="00721F04"/>
    <w:rsid w:val="00730E95"/>
    <w:rsid w:val="007426B9"/>
    <w:rsid w:val="00764342"/>
    <w:rsid w:val="00774362"/>
    <w:rsid w:val="00786598"/>
    <w:rsid w:val="00790C74"/>
    <w:rsid w:val="007A04E8"/>
    <w:rsid w:val="007B2C34"/>
    <w:rsid w:val="007B4EF0"/>
    <w:rsid w:val="007C1F97"/>
    <w:rsid w:val="00830086"/>
    <w:rsid w:val="00851625"/>
    <w:rsid w:val="00863C0A"/>
    <w:rsid w:val="00884ECF"/>
    <w:rsid w:val="00890C77"/>
    <w:rsid w:val="008A3120"/>
    <w:rsid w:val="008A4B97"/>
    <w:rsid w:val="008C5B8E"/>
    <w:rsid w:val="008C5DD5"/>
    <w:rsid w:val="008D41BE"/>
    <w:rsid w:val="008D58D3"/>
    <w:rsid w:val="008E3BC9"/>
    <w:rsid w:val="008E4430"/>
    <w:rsid w:val="00917E05"/>
    <w:rsid w:val="009201B8"/>
    <w:rsid w:val="00923064"/>
    <w:rsid w:val="00930FFD"/>
    <w:rsid w:val="00936D25"/>
    <w:rsid w:val="00941EA5"/>
    <w:rsid w:val="00964700"/>
    <w:rsid w:val="00966C16"/>
    <w:rsid w:val="00970041"/>
    <w:rsid w:val="0098732F"/>
    <w:rsid w:val="009A045F"/>
    <w:rsid w:val="009A6A2B"/>
    <w:rsid w:val="009C7E7C"/>
    <w:rsid w:val="00A00473"/>
    <w:rsid w:val="00A03C9B"/>
    <w:rsid w:val="00A13AC2"/>
    <w:rsid w:val="00A37105"/>
    <w:rsid w:val="00A606C3"/>
    <w:rsid w:val="00A70F08"/>
    <w:rsid w:val="00A83B09"/>
    <w:rsid w:val="00A84541"/>
    <w:rsid w:val="00AA0055"/>
    <w:rsid w:val="00AA4222"/>
    <w:rsid w:val="00AB081E"/>
    <w:rsid w:val="00AE36A0"/>
    <w:rsid w:val="00B00294"/>
    <w:rsid w:val="00B3749C"/>
    <w:rsid w:val="00B64FD0"/>
    <w:rsid w:val="00BA5BD0"/>
    <w:rsid w:val="00BB1D82"/>
    <w:rsid w:val="00BD51C5"/>
    <w:rsid w:val="00BF26E7"/>
    <w:rsid w:val="00C05196"/>
    <w:rsid w:val="00C53FCA"/>
    <w:rsid w:val="00C5487F"/>
    <w:rsid w:val="00C76BAF"/>
    <w:rsid w:val="00C814B9"/>
    <w:rsid w:val="00CD516F"/>
    <w:rsid w:val="00CF35CC"/>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 w:val="00FF57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3C066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R16-WRC19-C-0016!A22-A14!MSW-F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5542F-CAFC-47D3-A431-EF0AFB4A25CE}">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D8AE2759-06CA-4CF7-A5D4-DF671851157B}">
  <ds:schemaRefs>
    <ds:schemaRef ds:uri="996b2e75-67fd-4955-a3b0-5ab9934cb50b"/>
    <ds:schemaRef ds:uri="http://schemas.microsoft.com/office/2006/documentManagement/types"/>
    <ds:schemaRef ds:uri="32a1a8c5-2265-4ebc-b7a0-2071e2c5c9bb"/>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A14B13BB-16E9-4D97-A09C-490FF01A0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573</Words>
  <Characters>3062</Characters>
  <Application>Microsoft Office Word</Application>
  <DocSecurity>0</DocSecurity>
  <Lines>66</Lines>
  <Paragraphs>28</Paragraphs>
  <ScaleCrop>false</ScaleCrop>
  <HeadingPairs>
    <vt:vector size="2" baseType="variant">
      <vt:variant>
        <vt:lpstr>Title</vt:lpstr>
      </vt:variant>
      <vt:variant>
        <vt:i4>1</vt:i4>
      </vt:variant>
    </vt:vector>
  </HeadingPairs>
  <TitlesOfParts>
    <vt:vector size="1" baseType="lpstr">
      <vt:lpstr>R16-WRC19-C-0016!A22-A14!MSW-F</vt:lpstr>
    </vt:vector>
  </TitlesOfParts>
  <Manager>Secrétariat général - Pool</Manager>
  <Company>Union internationale des télécommunications (UIT)</Company>
  <LinksUpToDate>false</LinksUpToDate>
  <CharactersWithSpaces>3619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R16-WRC19-C-0016!A22-A14!MSW-F</dc:title>
  <dc:subject>Conférence mondiale des radiocommunications - 2019</dc:subject>
  <dc:creator>Documents Proposals Manager (DPM)</dc:creator>
  <cp:keywords>DPM_v2019.10.15.2_prod</cp:keywords>
  <dc:description/>
  <cp:lastModifiedBy>French1</cp:lastModifiedBy>
  <cp:revision>9</cp:revision>
  <cp:lastPrinted>2019-10-24T05:02:00Z</cp:lastPrinted>
  <dcterms:created xsi:type="dcterms:W3CDTF">2019-10-23T08:43:00Z</dcterms:created>
  <dcterms:modified xsi:type="dcterms:W3CDTF">2019-10-24T05:02:00Z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