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7135B3F0" w14:textId="77777777" w:rsidTr="003E21EA">
        <w:trPr>
          <w:cantSplit/>
        </w:trPr>
        <w:tc>
          <w:tcPr>
            <w:tcW w:w="6663" w:type="dxa"/>
          </w:tcPr>
          <w:p w14:paraId="73727A2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09C54D5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098C343" wp14:editId="3F87BAB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FBF60B9" w14:textId="77777777" w:rsidTr="003E21E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444DF2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1316A1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6B67A34" w14:textId="77777777" w:rsidTr="003E21E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BEE82C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81C09F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E4500D5" w14:textId="77777777" w:rsidTr="003E21EA">
        <w:trPr>
          <w:cantSplit/>
          <w:trHeight w:val="23"/>
        </w:trPr>
        <w:tc>
          <w:tcPr>
            <w:tcW w:w="6663" w:type="dxa"/>
          </w:tcPr>
          <w:p w14:paraId="317B0F4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59070B2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(Add.22)(Add.13)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A836D70" w14:textId="77777777" w:rsidTr="003E21EA">
        <w:trPr>
          <w:cantSplit/>
          <w:trHeight w:val="23"/>
        </w:trPr>
        <w:tc>
          <w:tcPr>
            <w:tcW w:w="6663" w:type="dxa"/>
          </w:tcPr>
          <w:p w14:paraId="383DE7C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39F0EB6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F9725B7" w14:textId="77777777" w:rsidTr="003E21EA">
        <w:trPr>
          <w:cantSplit/>
          <w:trHeight w:val="23"/>
        </w:trPr>
        <w:tc>
          <w:tcPr>
            <w:tcW w:w="6663" w:type="dxa"/>
          </w:tcPr>
          <w:p w14:paraId="4F0A432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57BFAE8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61808B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48ED1E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C24EBF8" w14:textId="77777777">
        <w:trPr>
          <w:cantSplit/>
        </w:trPr>
        <w:tc>
          <w:tcPr>
            <w:tcW w:w="10031" w:type="dxa"/>
            <w:gridSpan w:val="2"/>
          </w:tcPr>
          <w:p w14:paraId="23129D2F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12E85A72" w14:textId="77777777">
        <w:trPr>
          <w:cantSplit/>
        </w:trPr>
        <w:tc>
          <w:tcPr>
            <w:tcW w:w="10031" w:type="dxa"/>
            <w:gridSpan w:val="2"/>
          </w:tcPr>
          <w:p w14:paraId="4F7D3F0B" w14:textId="519F03FB" w:rsidR="008221A4" w:rsidRDefault="00AC559A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6C1DD124" w14:textId="77777777">
        <w:trPr>
          <w:cantSplit/>
        </w:trPr>
        <w:tc>
          <w:tcPr>
            <w:tcW w:w="10031" w:type="dxa"/>
            <w:gridSpan w:val="2"/>
          </w:tcPr>
          <w:p w14:paraId="76E28BE5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F35C006" w14:textId="77777777">
        <w:trPr>
          <w:cantSplit/>
        </w:trPr>
        <w:tc>
          <w:tcPr>
            <w:tcW w:w="10031" w:type="dxa"/>
            <w:gridSpan w:val="2"/>
          </w:tcPr>
          <w:p w14:paraId="4EED432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9.2</w:t>
            </w:r>
          </w:p>
        </w:tc>
      </w:tr>
    </w:tbl>
    <w:bookmarkEnd w:id="6"/>
    <w:p w14:paraId="4C14A15D" w14:textId="77777777" w:rsidR="008B60D0" w:rsidRPr="00331A64" w:rsidRDefault="009A7C0D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4E7F37F0" w14:textId="77777777" w:rsidR="008B60D0" w:rsidRPr="00802ABF" w:rsidRDefault="009A7C0D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rFonts w:cstheme="majorBidi"/>
          <w:color w:val="000000"/>
          <w:szCs w:val="24"/>
          <w:lang w:eastAsia="zh-CN"/>
        </w:rPr>
        <w:t>；以及</w:t>
      </w:r>
    </w:p>
    <w:p w14:paraId="4DE94E44" w14:textId="4E7951AC" w:rsidR="00941D37" w:rsidRPr="00A71929" w:rsidRDefault="00AC559A" w:rsidP="00AC559A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941D37" w:rsidRPr="00A71929">
        <w:rPr>
          <w:lang w:eastAsia="zh-CN"/>
        </w:rPr>
        <w:t>13</w:t>
      </w:r>
      <w:r>
        <w:rPr>
          <w:rFonts w:hint="eastAsia"/>
          <w:lang w:eastAsia="zh-CN"/>
        </w:rPr>
        <w:t>部分</w:t>
      </w:r>
      <w:r w:rsidR="00941D37" w:rsidRPr="00A71929">
        <w:rPr>
          <w:lang w:eastAsia="zh-CN"/>
        </w:rPr>
        <w:t xml:space="preserve"> – </w:t>
      </w:r>
      <w:r>
        <w:rPr>
          <w:rFonts w:hint="eastAsia"/>
          <w:lang w:eastAsia="zh-CN"/>
        </w:rPr>
        <w:t>无线电通信局主任报告第</w:t>
      </w:r>
      <w:r>
        <w:rPr>
          <w:rFonts w:hint="eastAsia"/>
          <w:lang w:eastAsia="zh-CN"/>
        </w:rPr>
        <w:t>3.2.5.3</w:t>
      </w:r>
      <w:r>
        <w:rPr>
          <w:rFonts w:hint="eastAsia"/>
          <w:lang w:eastAsia="zh-CN"/>
        </w:rPr>
        <w:t>节</w:t>
      </w:r>
    </w:p>
    <w:p w14:paraId="0A6C6F62" w14:textId="2E32C18F" w:rsidR="00941D37" w:rsidRPr="00A71929" w:rsidRDefault="00AC559A" w:rsidP="00941D3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E684C16" w14:textId="1C53DDBC" w:rsidR="00000728" w:rsidRPr="00CF5995" w:rsidRDefault="008070D8" w:rsidP="003E21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本增补</w:t>
      </w:r>
      <w:r w:rsidR="00000728" w:rsidRPr="00000728">
        <w:rPr>
          <w:rFonts w:hint="eastAsia"/>
          <w:lang w:eastAsia="zh-CN"/>
        </w:rPr>
        <w:t>介绍了</w:t>
      </w:r>
      <w:r w:rsidR="00000728" w:rsidRPr="00000728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="00000728" w:rsidRPr="00000728">
        <w:rPr>
          <w:rFonts w:hint="eastAsia"/>
          <w:lang w:eastAsia="zh-CN"/>
        </w:rPr>
        <w:t>9.2</w:t>
      </w:r>
      <w:r w:rsidR="00000728" w:rsidRPr="00000728">
        <w:rPr>
          <w:rFonts w:hint="eastAsia"/>
          <w:lang w:eastAsia="zh-CN"/>
        </w:rPr>
        <w:t>下无线电通信局主任报告第</w:t>
      </w:r>
      <w:r w:rsidR="00000728" w:rsidRPr="00000728">
        <w:rPr>
          <w:rFonts w:hint="eastAsia"/>
          <w:lang w:eastAsia="zh-CN"/>
        </w:rPr>
        <w:t>3.2.5.3</w:t>
      </w:r>
      <w:r w:rsidR="00000728" w:rsidRPr="00000728">
        <w:rPr>
          <w:rFonts w:hint="eastAsia"/>
          <w:lang w:eastAsia="zh-CN"/>
        </w:rPr>
        <w:t>节的欧洲共同提案。第</w:t>
      </w:r>
      <w:r w:rsidR="00000728" w:rsidRPr="00000728">
        <w:rPr>
          <w:rFonts w:hint="eastAsia"/>
          <w:lang w:eastAsia="zh-CN"/>
        </w:rPr>
        <w:t>3.2.5.3</w:t>
      </w:r>
      <w:r w:rsidR="00000728" w:rsidRPr="00000728">
        <w:rPr>
          <w:rFonts w:hint="eastAsia"/>
          <w:lang w:eastAsia="zh-CN"/>
        </w:rPr>
        <w:t>节涉及要求</w:t>
      </w:r>
      <w:r>
        <w:rPr>
          <w:rFonts w:hint="eastAsia"/>
          <w:lang w:eastAsia="zh-CN"/>
        </w:rPr>
        <w:t>无线电通信局</w:t>
      </w:r>
      <w:r w:rsidR="00000728" w:rsidRPr="00000728">
        <w:rPr>
          <w:rFonts w:hint="eastAsia"/>
          <w:lang w:eastAsia="zh-CN"/>
        </w:rPr>
        <w:t>在</w:t>
      </w:r>
      <w:r w:rsidRPr="00000728">
        <w:rPr>
          <w:rFonts w:hint="eastAsia"/>
          <w:lang w:eastAsia="zh-CN"/>
        </w:rPr>
        <w:t>根据《无线电规则》附录</w:t>
      </w:r>
      <w:r w:rsidRPr="008070D8">
        <w:rPr>
          <w:rFonts w:hint="eastAsia"/>
          <w:b/>
          <w:bCs/>
          <w:lang w:eastAsia="zh-CN"/>
        </w:rPr>
        <w:t>30B</w:t>
      </w:r>
      <w:r>
        <w:rPr>
          <w:rFonts w:hint="eastAsia"/>
          <w:lang w:eastAsia="zh-CN"/>
        </w:rPr>
        <w:t>第</w:t>
      </w:r>
      <w:r w:rsidRPr="00000728">
        <w:rPr>
          <w:rFonts w:hint="eastAsia"/>
          <w:lang w:eastAsia="zh-CN"/>
        </w:rPr>
        <w:t>8.1</w:t>
      </w:r>
      <w:r>
        <w:rPr>
          <w:rFonts w:hint="eastAsia"/>
          <w:lang w:eastAsia="zh-CN"/>
        </w:rPr>
        <w:t>节</w:t>
      </w:r>
      <w:r w:rsidRPr="00000728">
        <w:rPr>
          <w:rFonts w:hint="eastAsia"/>
          <w:lang w:eastAsia="zh-CN"/>
        </w:rPr>
        <w:t>收到</w:t>
      </w:r>
      <w:r>
        <w:rPr>
          <w:rFonts w:hint="eastAsia"/>
          <w:lang w:eastAsia="zh-CN"/>
        </w:rPr>
        <w:t>通知</w:t>
      </w:r>
      <w:r w:rsidR="0007105F">
        <w:rPr>
          <w:rFonts w:hint="eastAsia"/>
          <w:lang w:eastAsia="zh-CN"/>
        </w:rPr>
        <w:t>之通知单</w:t>
      </w:r>
      <w:r>
        <w:rPr>
          <w:rFonts w:hint="eastAsia"/>
          <w:lang w:eastAsia="zh-CN"/>
        </w:rPr>
        <w:t>后</w:t>
      </w:r>
      <w:r w:rsidR="00000728" w:rsidRPr="0000072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两</w:t>
      </w:r>
      <w:r w:rsidR="00000728" w:rsidRPr="00000728">
        <w:rPr>
          <w:rFonts w:hint="eastAsia"/>
          <w:lang w:eastAsia="zh-CN"/>
        </w:rPr>
        <w:t>个月内发布通知。</w:t>
      </w:r>
    </w:p>
    <w:p w14:paraId="223B9D58" w14:textId="06F8491D" w:rsidR="00000728" w:rsidRDefault="00000728" w:rsidP="003E21EA">
      <w:pPr>
        <w:ind w:firstLineChars="200" w:firstLine="480"/>
        <w:rPr>
          <w:lang w:val="en-US" w:eastAsia="zh-CN"/>
        </w:rPr>
      </w:pPr>
      <w:r w:rsidRPr="00000728">
        <w:rPr>
          <w:rFonts w:hint="eastAsia"/>
          <w:lang w:val="en-US" w:eastAsia="zh-CN"/>
        </w:rPr>
        <w:t>《无线电规则》附录</w:t>
      </w:r>
      <w:r w:rsidRPr="008070D8">
        <w:rPr>
          <w:rFonts w:hint="eastAsia"/>
          <w:b/>
          <w:bCs/>
          <w:lang w:val="en-US" w:eastAsia="zh-CN"/>
        </w:rPr>
        <w:t>30B</w:t>
      </w:r>
      <w:r w:rsidRPr="00000728">
        <w:rPr>
          <w:rFonts w:hint="eastAsia"/>
          <w:lang w:val="en-US" w:eastAsia="zh-CN"/>
        </w:rPr>
        <w:t>第</w:t>
      </w:r>
      <w:r w:rsidRPr="00000728">
        <w:rPr>
          <w:rFonts w:hint="eastAsia"/>
          <w:lang w:val="en-US" w:eastAsia="zh-CN"/>
        </w:rPr>
        <w:t>8.5</w:t>
      </w:r>
      <w:r w:rsidR="008070D8">
        <w:rPr>
          <w:rFonts w:hint="eastAsia"/>
          <w:lang w:val="en-US" w:eastAsia="zh-CN"/>
        </w:rPr>
        <w:t>节的条款具体规定，在根据</w:t>
      </w:r>
      <w:r w:rsidRPr="00000728">
        <w:rPr>
          <w:rFonts w:hint="eastAsia"/>
          <w:lang w:val="en-US" w:eastAsia="zh-CN"/>
        </w:rPr>
        <w:t>《无线电规则》附录</w:t>
      </w:r>
      <w:r w:rsidRPr="008070D8">
        <w:rPr>
          <w:rFonts w:hint="eastAsia"/>
          <w:b/>
          <w:bCs/>
          <w:lang w:val="en-US" w:eastAsia="zh-CN"/>
        </w:rPr>
        <w:t>30B</w:t>
      </w:r>
      <w:r w:rsidRPr="00000728">
        <w:rPr>
          <w:rFonts w:hint="eastAsia"/>
          <w:lang w:val="en-US" w:eastAsia="zh-CN"/>
        </w:rPr>
        <w:t>第</w:t>
      </w:r>
      <w:r w:rsidRPr="00000728">
        <w:rPr>
          <w:rFonts w:hint="eastAsia"/>
          <w:lang w:val="en-US" w:eastAsia="zh-CN"/>
        </w:rPr>
        <w:t>8.1</w:t>
      </w:r>
      <w:r w:rsidRPr="00000728">
        <w:rPr>
          <w:rFonts w:hint="eastAsia"/>
          <w:lang w:val="en-US" w:eastAsia="zh-CN"/>
        </w:rPr>
        <w:t>节</w:t>
      </w:r>
      <w:r w:rsidR="008070D8">
        <w:rPr>
          <w:rFonts w:hint="eastAsia"/>
          <w:lang w:val="en-US" w:eastAsia="zh-CN"/>
        </w:rPr>
        <w:t>收到</w:t>
      </w:r>
      <w:r w:rsidRPr="00000728">
        <w:rPr>
          <w:rFonts w:hint="eastAsia"/>
          <w:lang w:val="en-US" w:eastAsia="zh-CN"/>
        </w:rPr>
        <w:t>完整</w:t>
      </w:r>
      <w:r w:rsidR="0007105F">
        <w:rPr>
          <w:rFonts w:hint="eastAsia"/>
          <w:lang w:val="en-US" w:eastAsia="zh-CN"/>
        </w:rPr>
        <w:t>的</w:t>
      </w:r>
      <w:r w:rsidRPr="00000728">
        <w:rPr>
          <w:rFonts w:hint="eastAsia"/>
          <w:lang w:val="en-US" w:eastAsia="zh-CN"/>
        </w:rPr>
        <w:t>通知</w:t>
      </w:r>
      <w:r w:rsidR="0007105F">
        <w:rPr>
          <w:rFonts w:hint="eastAsia"/>
          <w:lang w:val="en-US" w:eastAsia="zh-CN"/>
        </w:rPr>
        <w:t>之通知单</w:t>
      </w:r>
      <w:r w:rsidR="008070D8">
        <w:rPr>
          <w:rFonts w:hint="eastAsia"/>
          <w:lang w:val="en-US" w:eastAsia="zh-CN"/>
        </w:rPr>
        <w:t>后，无线电通信局应在不超过两个月的时间内，</w:t>
      </w:r>
      <w:r w:rsidR="008070D8" w:rsidRPr="00E961D7">
        <w:rPr>
          <w:rFonts w:hint="eastAsia"/>
          <w:lang w:eastAsia="zh-CN"/>
        </w:rPr>
        <w:t>在</w:t>
      </w:r>
      <w:r w:rsidR="008070D8" w:rsidRPr="00E961D7">
        <w:rPr>
          <w:rFonts w:hint="eastAsia"/>
          <w:lang w:eastAsia="zh-CN"/>
        </w:rPr>
        <w:t>BR IFIC</w:t>
      </w:r>
      <w:r w:rsidR="008070D8" w:rsidRPr="00E961D7">
        <w:rPr>
          <w:rFonts w:hint="eastAsia"/>
          <w:lang w:eastAsia="zh-CN"/>
        </w:rPr>
        <w:t>中公布其内容，连同所有的图表</w:t>
      </w:r>
      <w:r w:rsidR="008070D8">
        <w:rPr>
          <w:rFonts w:hint="eastAsia"/>
          <w:lang w:eastAsia="zh-CN"/>
        </w:rPr>
        <w:t>、地图</w:t>
      </w:r>
      <w:r w:rsidR="008070D8" w:rsidRPr="00E961D7">
        <w:rPr>
          <w:rFonts w:hint="eastAsia"/>
          <w:lang w:eastAsia="zh-CN"/>
        </w:rPr>
        <w:t>和收到</w:t>
      </w:r>
      <w:r w:rsidR="008070D8">
        <w:rPr>
          <w:rFonts w:hint="eastAsia"/>
          <w:lang w:eastAsia="zh-CN"/>
        </w:rPr>
        <w:t>日期，</w:t>
      </w:r>
      <w:r w:rsidR="008070D8" w:rsidRPr="00E961D7">
        <w:rPr>
          <w:rFonts w:hint="eastAsia"/>
          <w:lang w:eastAsia="zh-CN"/>
        </w:rPr>
        <w:t>对发出通知的主管部门而言，</w:t>
      </w:r>
      <w:r w:rsidR="0007105F">
        <w:rPr>
          <w:rFonts w:hint="eastAsia"/>
          <w:lang w:eastAsia="zh-CN"/>
        </w:rPr>
        <w:t>这将是收到其通知单</w:t>
      </w:r>
      <w:r w:rsidR="008070D8">
        <w:rPr>
          <w:rFonts w:hint="eastAsia"/>
          <w:lang w:eastAsia="zh-CN"/>
        </w:rPr>
        <w:t>的确认。</w:t>
      </w:r>
    </w:p>
    <w:p w14:paraId="61E15C4E" w14:textId="77777777" w:rsidR="003E21EA" w:rsidRDefault="0007105F" w:rsidP="003E21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不过，为了使无线电通信局能够收到此类</w:t>
      </w:r>
      <w:r w:rsidR="00000728" w:rsidRPr="00000728">
        <w:rPr>
          <w:rFonts w:hint="eastAsia"/>
          <w:lang w:eastAsia="zh-CN"/>
        </w:rPr>
        <w:t>通知</w:t>
      </w:r>
      <w:r>
        <w:rPr>
          <w:rFonts w:hint="eastAsia"/>
          <w:lang w:eastAsia="zh-CN"/>
        </w:rPr>
        <w:t>之通知单</w:t>
      </w:r>
      <w:r w:rsidR="00000728" w:rsidRPr="00000728">
        <w:rPr>
          <w:rFonts w:hint="eastAsia"/>
          <w:lang w:eastAsia="zh-CN"/>
        </w:rPr>
        <w:t>，在成功应用《无线电规则》附录</w:t>
      </w:r>
      <w:r w:rsidR="00000728" w:rsidRPr="0007105F">
        <w:rPr>
          <w:rFonts w:hint="eastAsia"/>
          <w:b/>
          <w:bCs/>
          <w:lang w:eastAsia="zh-CN"/>
        </w:rPr>
        <w:t>30B</w:t>
      </w:r>
      <w:r w:rsidR="00000728" w:rsidRPr="00000728">
        <w:rPr>
          <w:rFonts w:hint="eastAsia"/>
          <w:lang w:eastAsia="zh-CN"/>
        </w:rPr>
        <w:t>第</w:t>
      </w:r>
      <w:r w:rsidR="00000728" w:rsidRPr="00000728">
        <w:rPr>
          <w:rFonts w:hint="eastAsia"/>
          <w:lang w:eastAsia="zh-CN"/>
        </w:rPr>
        <w:t>6</w:t>
      </w:r>
      <w:r w:rsidR="00000728" w:rsidRPr="00000728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之程序后，相应的卫星网络应已</w:t>
      </w:r>
      <w:r w:rsidR="00000728" w:rsidRPr="00000728">
        <w:rPr>
          <w:rFonts w:hint="eastAsia"/>
          <w:lang w:eastAsia="zh-CN"/>
        </w:rPr>
        <w:t>包含在</w:t>
      </w:r>
      <w:r w:rsidR="00000728" w:rsidRPr="00000728">
        <w:rPr>
          <w:rFonts w:hint="eastAsia"/>
          <w:lang w:eastAsia="zh-CN"/>
        </w:rPr>
        <w:t>FSS</w:t>
      </w:r>
      <w:r w:rsidR="00000728" w:rsidRPr="00000728">
        <w:rPr>
          <w:rFonts w:hint="eastAsia"/>
          <w:lang w:eastAsia="zh-CN"/>
        </w:rPr>
        <w:t>列表中。由于一些主管部门正在根据《无线电规则》附录</w:t>
      </w:r>
      <w:r w:rsidR="00000728" w:rsidRPr="0007105F">
        <w:rPr>
          <w:rFonts w:hint="eastAsia"/>
          <w:b/>
          <w:bCs/>
          <w:lang w:eastAsia="zh-CN"/>
        </w:rPr>
        <w:t>30B</w:t>
      </w:r>
      <w:r w:rsidR="00000728" w:rsidRPr="00000728">
        <w:rPr>
          <w:rFonts w:hint="eastAsia"/>
          <w:lang w:eastAsia="zh-CN"/>
        </w:rPr>
        <w:t>第</w:t>
      </w:r>
      <w:r w:rsidR="00000728" w:rsidRPr="00000728">
        <w:rPr>
          <w:rFonts w:hint="eastAsia"/>
          <w:lang w:eastAsia="zh-CN"/>
        </w:rPr>
        <w:t>6.17</w:t>
      </w:r>
      <w:r>
        <w:rPr>
          <w:rFonts w:hint="eastAsia"/>
          <w:lang w:eastAsia="zh-CN"/>
        </w:rPr>
        <w:t>节向无线电通信局</w:t>
      </w:r>
      <w:r w:rsidR="002E1DD3">
        <w:rPr>
          <w:rFonts w:hint="eastAsia"/>
          <w:lang w:eastAsia="zh-CN"/>
        </w:rPr>
        <w:t>发送提交单，以使</w:t>
      </w:r>
      <w:r w:rsidR="00000728" w:rsidRPr="00000728">
        <w:rPr>
          <w:rFonts w:hint="eastAsia"/>
          <w:lang w:eastAsia="zh-CN"/>
        </w:rPr>
        <w:t>其卫星网络进入</w:t>
      </w:r>
      <w:r w:rsidR="00000728" w:rsidRPr="00000728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列表</w:t>
      </w:r>
      <w:r w:rsidR="00000728" w:rsidRPr="00000728">
        <w:rPr>
          <w:rFonts w:hint="eastAsia"/>
          <w:lang w:eastAsia="zh-CN"/>
        </w:rPr>
        <w:t>，并根据《无线电规则》附录</w:t>
      </w:r>
      <w:r w:rsidR="00000728" w:rsidRPr="002E1DD3">
        <w:rPr>
          <w:rFonts w:hint="eastAsia"/>
          <w:b/>
          <w:bCs/>
          <w:lang w:eastAsia="zh-CN"/>
        </w:rPr>
        <w:t>30B</w:t>
      </w:r>
      <w:r w:rsidR="00000728" w:rsidRPr="00000728">
        <w:rPr>
          <w:rFonts w:hint="eastAsia"/>
          <w:lang w:eastAsia="zh-CN"/>
        </w:rPr>
        <w:t>第</w:t>
      </w:r>
      <w:r w:rsidR="00000728" w:rsidRPr="00000728">
        <w:rPr>
          <w:rFonts w:hint="eastAsia"/>
          <w:lang w:eastAsia="zh-CN"/>
        </w:rPr>
        <w:t>8.1</w:t>
      </w:r>
      <w:r w:rsidR="002E1DD3">
        <w:rPr>
          <w:rFonts w:hint="eastAsia"/>
          <w:lang w:eastAsia="zh-CN"/>
        </w:rPr>
        <w:t>段提交</w:t>
      </w:r>
      <w:r w:rsidR="00000728" w:rsidRPr="00000728">
        <w:rPr>
          <w:rFonts w:hint="eastAsia"/>
          <w:lang w:eastAsia="zh-CN"/>
        </w:rPr>
        <w:t>相应的通知</w:t>
      </w:r>
      <w:r w:rsidR="002E1DD3">
        <w:rPr>
          <w:rFonts w:hint="eastAsia"/>
          <w:lang w:eastAsia="zh-CN"/>
        </w:rPr>
        <w:t>，因此这种特殊情况将使这两个月的</w:t>
      </w:r>
      <w:r w:rsidR="00000728" w:rsidRPr="00000728">
        <w:rPr>
          <w:rFonts w:hint="eastAsia"/>
          <w:lang w:eastAsia="zh-CN"/>
        </w:rPr>
        <w:t>期限</w:t>
      </w:r>
      <w:r w:rsidR="002E1DD3">
        <w:rPr>
          <w:rFonts w:hint="eastAsia"/>
          <w:lang w:eastAsia="zh-CN"/>
        </w:rPr>
        <w:t>显得非常</w:t>
      </w:r>
      <w:r w:rsidR="00000728" w:rsidRPr="00000728">
        <w:rPr>
          <w:rFonts w:hint="eastAsia"/>
          <w:lang w:eastAsia="zh-CN"/>
        </w:rPr>
        <w:t>困难和不切实际。</w:t>
      </w:r>
    </w:p>
    <w:p w14:paraId="53D18D5C" w14:textId="1D80664D" w:rsidR="00000728" w:rsidRDefault="002136E0" w:rsidP="003E21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此外，通知</w:t>
      </w:r>
      <w:r w:rsidR="0007105F">
        <w:rPr>
          <w:rFonts w:hint="eastAsia"/>
          <w:lang w:eastAsia="zh-CN"/>
        </w:rPr>
        <w:t>通报</w:t>
      </w:r>
      <w:r>
        <w:rPr>
          <w:rFonts w:hint="eastAsia"/>
          <w:lang w:eastAsia="zh-CN"/>
        </w:rPr>
        <w:t>的发布取决于相应频率指配</w:t>
      </w:r>
      <w:r w:rsidR="00000728" w:rsidRPr="00000728">
        <w:rPr>
          <w:rFonts w:hint="eastAsia"/>
          <w:lang w:eastAsia="zh-CN"/>
        </w:rPr>
        <w:t>的状态。例如，如果发现《无线电规则》附录</w:t>
      </w:r>
      <w:r w:rsidR="00000728" w:rsidRPr="002136E0">
        <w:rPr>
          <w:rFonts w:hint="eastAsia"/>
          <w:b/>
          <w:bCs/>
          <w:lang w:eastAsia="zh-CN"/>
        </w:rPr>
        <w:t>30B</w:t>
      </w:r>
      <w:r w:rsidR="00000728" w:rsidRPr="00000728">
        <w:rPr>
          <w:rFonts w:hint="eastAsia"/>
          <w:lang w:eastAsia="zh-CN"/>
        </w:rPr>
        <w:t>第</w:t>
      </w:r>
      <w:r w:rsidR="00000728" w:rsidRPr="00000728">
        <w:rPr>
          <w:rFonts w:hint="eastAsia"/>
          <w:lang w:eastAsia="zh-CN"/>
        </w:rPr>
        <w:t>6.17</w:t>
      </w:r>
      <w:r>
        <w:rPr>
          <w:rFonts w:hint="eastAsia"/>
          <w:lang w:eastAsia="zh-CN"/>
        </w:rPr>
        <w:t>节对通知提交不利，那么将</w:t>
      </w:r>
      <w:r w:rsidR="00000728" w:rsidRPr="00000728">
        <w:rPr>
          <w:rFonts w:hint="eastAsia"/>
          <w:lang w:eastAsia="zh-CN"/>
        </w:rPr>
        <w:t>无法接收</w:t>
      </w:r>
      <w:r>
        <w:rPr>
          <w:rFonts w:hint="eastAsia"/>
          <w:lang w:eastAsia="zh-CN"/>
        </w:rPr>
        <w:t>有关</w:t>
      </w:r>
      <w:r w:rsidR="00000728" w:rsidRPr="00000728">
        <w:rPr>
          <w:rFonts w:hint="eastAsia"/>
          <w:lang w:eastAsia="zh-CN"/>
        </w:rPr>
        <w:t>同一卫星网络的通知提交，并将其退回</w:t>
      </w:r>
      <w:r>
        <w:rPr>
          <w:rFonts w:hint="eastAsia"/>
          <w:lang w:eastAsia="zh-CN"/>
        </w:rPr>
        <w:t>发出</w:t>
      </w:r>
      <w:r w:rsidR="00000728" w:rsidRPr="00000728">
        <w:rPr>
          <w:rFonts w:hint="eastAsia"/>
          <w:lang w:eastAsia="zh-CN"/>
        </w:rPr>
        <w:t>通知</w:t>
      </w:r>
      <w:r>
        <w:rPr>
          <w:rFonts w:hint="eastAsia"/>
          <w:lang w:eastAsia="zh-CN"/>
        </w:rPr>
        <w:t>的</w:t>
      </w:r>
      <w:r w:rsidR="00000728" w:rsidRPr="00000728">
        <w:rPr>
          <w:rFonts w:hint="eastAsia"/>
          <w:lang w:eastAsia="zh-CN"/>
        </w:rPr>
        <w:t>主管部门。</w:t>
      </w:r>
    </w:p>
    <w:p w14:paraId="2928DA04" w14:textId="296CD798" w:rsidR="00000728" w:rsidRPr="003B101B" w:rsidRDefault="00000728" w:rsidP="003E21EA">
      <w:pPr>
        <w:ind w:firstLineChars="200" w:firstLine="480"/>
        <w:rPr>
          <w:lang w:eastAsia="zh-CN"/>
        </w:rPr>
      </w:pPr>
      <w:r w:rsidRPr="00000728">
        <w:rPr>
          <w:rFonts w:hint="eastAsia"/>
          <w:lang w:eastAsia="zh-CN"/>
        </w:rPr>
        <w:lastRenderedPageBreak/>
        <w:t>另一方面，如果《无线电规则》附录</w:t>
      </w:r>
      <w:r w:rsidRPr="00CD0FC0">
        <w:rPr>
          <w:rFonts w:hint="eastAsia"/>
          <w:b/>
          <w:bCs/>
          <w:lang w:eastAsia="zh-CN"/>
        </w:rPr>
        <w:t>30B</w:t>
      </w:r>
      <w:r w:rsidRPr="00000728">
        <w:rPr>
          <w:rFonts w:hint="eastAsia"/>
          <w:lang w:eastAsia="zh-CN"/>
        </w:rPr>
        <w:t>第</w:t>
      </w:r>
      <w:r w:rsidRPr="00000728">
        <w:rPr>
          <w:rFonts w:hint="eastAsia"/>
          <w:lang w:eastAsia="zh-CN"/>
        </w:rPr>
        <w:t>8.1</w:t>
      </w:r>
      <w:r w:rsidR="00CD0FC0">
        <w:rPr>
          <w:rFonts w:hint="eastAsia"/>
          <w:lang w:eastAsia="zh-CN"/>
        </w:rPr>
        <w:t>节下有关卫星网络的通知提交</w:t>
      </w:r>
      <w:r w:rsidRPr="00000728">
        <w:rPr>
          <w:rFonts w:hint="eastAsia"/>
          <w:lang w:eastAsia="zh-CN"/>
        </w:rPr>
        <w:t>已进入</w:t>
      </w:r>
      <w:r w:rsidRPr="00000728">
        <w:rPr>
          <w:rFonts w:hint="eastAsia"/>
          <w:lang w:eastAsia="zh-CN"/>
        </w:rPr>
        <w:t>FSS</w:t>
      </w:r>
      <w:r w:rsidR="00CD0FC0">
        <w:rPr>
          <w:rFonts w:hint="eastAsia"/>
          <w:lang w:eastAsia="zh-CN"/>
        </w:rPr>
        <w:t>列表，那么在通知收到</w:t>
      </w:r>
      <w:r w:rsidRPr="00000728">
        <w:rPr>
          <w:rFonts w:hint="eastAsia"/>
          <w:lang w:eastAsia="zh-CN"/>
        </w:rPr>
        <w:t>后</w:t>
      </w:r>
      <w:r w:rsidR="00CD0FC0">
        <w:rPr>
          <w:rFonts w:hint="eastAsia"/>
          <w:lang w:eastAsia="zh-CN"/>
        </w:rPr>
        <w:t>的两个月</w:t>
      </w:r>
      <w:r w:rsidRPr="00000728">
        <w:rPr>
          <w:rFonts w:hint="eastAsia"/>
          <w:lang w:eastAsia="zh-CN"/>
        </w:rPr>
        <w:t>内</w:t>
      </w:r>
      <w:r w:rsidR="00CD0FC0">
        <w:rPr>
          <w:rFonts w:hint="eastAsia"/>
          <w:lang w:eastAsia="zh-CN"/>
        </w:rPr>
        <w:t>，</w:t>
      </w:r>
      <w:r w:rsidRPr="00000728">
        <w:rPr>
          <w:rFonts w:hint="eastAsia"/>
          <w:lang w:eastAsia="zh-CN"/>
        </w:rPr>
        <w:t>在</w:t>
      </w:r>
      <w:r w:rsidRPr="00000728">
        <w:rPr>
          <w:rFonts w:hint="eastAsia"/>
          <w:lang w:eastAsia="zh-CN"/>
        </w:rPr>
        <w:t>BR IFIC</w:t>
      </w:r>
      <w:r w:rsidRPr="00000728">
        <w:rPr>
          <w:rFonts w:hint="eastAsia"/>
          <w:lang w:eastAsia="zh-CN"/>
        </w:rPr>
        <w:t>上发布其内容将没有任何障碍。</w:t>
      </w:r>
    </w:p>
    <w:p w14:paraId="1F408BE5" w14:textId="7004D882" w:rsidR="00000728" w:rsidRPr="00B91FE5" w:rsidRDefault="00CD0FC0" w:rsidP="003E21EA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因此，需要</w:t>
      </w:r>
      <w:r w:rsidR="00000728" w:rsidRPr="00000728">
        <w:rPr>
          <w:rFonts w:hint="eastAsia"/>
          <w:lang w:val="en-US" w:eastAsia="zh-CN"/>
        </w:rPr>
        <w:t>对《无线电规则》附录</w:t>
      </w:r>
      <w:r w:rsidR="00000728" w:rsidRPr="00CD0FC0">
        <w:rPr>
          <w:rFonts w:hint="eastAsia"/>
          <w:b/>
          <w:bCs/>
          <w:lang w:val="en-US" w:eastAsia="zh-CN"/>
        </w:rPr>
        <w:t>30B</w:t>
      </w:r>
      <w:r w:rsidR="00000728" w:rsidRPr="00000728">
        <w:rPr>
          <w:rFonts w:hint="eastAsia"/>
          <w:lang w:val="en-US" w:eastAsia="zh-CN"/>
        </w:rPr>
        <w:t>第</w:t>
      </w:r>
      <w:r w:rsidR="00000728" w:rsidRPr="00000728">
        <w:rPr>
          <w:rFonts w:hint="eastAsia"/>
          <w:lang w:val="en-US" w:eastAsia="zh-CN"/>
        </w:rPr>
        <w:t>8.5</w:t>
      </w:r>
      <w:r>
        <w:rPr>
          <w:rFonts w:hint="eastAsia"/>
          <w:lang w:val="en-US" w:eastAsia="zh-CN"/>
        </w:rPr>
        <w:t>节中的当前案文作进一步澄清，以便</w:t>
      </w:r>
      <w:r w:rsidR="00000728" w:rsidRPr="00000728">
        <w:rPr>
          <w:rFonts w:hint="eastAsia"/>
          <w:lang w:val="en-US" w:eastAsia="zh-CN"/>
        </w:rPr>
        <w:t>涵盖《无线电规则》附录</w:t>
      </w:r>
      <w:r w:rsidR="00000728" w:rsidRPr="00CD0FC0">
        <w:rPr>
          <w:rFonts w:hint="eastAsia"/>
          <w:b/>
          <w:bCs/>
          <w:lang w:val="en-US" w:eastAsia="zh-CN"/>
        </w:rPr>
        <w:t>30B</w:t>
      </w:r>
      <w:r w:rsidR="00000728" w:rsidRPr="00000728">
        <w:rPr>
          <w:rFonts w:hint="eastAsia"/>
          <w:lang w:val="en-US" w:eastAsia="zh-CN"/>
        </w:rPr>
        <w:t>第</w:t>
      </w:r>
      <w:r w:rsidR="00000728" w:rsidRPr="00000728">
        <w:rPr>
          <w:rFonts w:hint="eastAsia"/>
          <w:lang w:val="en-US" w:eastAsia="zh-CN"/>
        </w:rPr>
        <w:t>8.1</w:t>
      </w:r>
      <w:r>
        <w:rPr>
          <w:rFonts w:hint="eastAsia"/>
          <w:lang w:val="en-US" w:eastAsia="zh-CN"/>
        </w:rPr>
        <w:t>节下</w:t>
      </w:r>
      <w:r w:rsidR="00000728" w:rsidRPr="00000728">
        <w:rPr>
          <w:rFonts w:hint="eastAsia"/>
          <w:lang w:val="en-US" w:eastAsia="zh-CN"/>
        </w:rPr>
        <w:t>所有可能的通知提交情况。</w:t>
      </w:r>
    </w:p>
    <w:p w14:paraId="525E0DEE" w14:textId="77777777" w:rsidR="00B868FC" w:rsidRDefault="00B868FC" w:rsidP="003E21EA">
      <w:pPr>
        <w:rPr>
          <w:lang w:eastAsia="zh-CN"/>
        </w:rPr>
      </w:pPr>
      <w:r>
        <w:rPr>
          <w:lang w:eastAsia="zh-CN"/>
        </w:rPr>
        <w:br w:type="page"/>
      </w:r>
    </w:p>
    <w:p w14:paraId="5E1B60F7" w14:textId="77777777" w:rsidR="003E21EA" w:rsidRPr="00A71929" w:rsidRDefault="003E21EA" w:rsidP="003E21EA">
      <w:pPr>
        <w:pStyle w:val="Headingb"/>
        <w:rPr>
          <w:lang w:eastAsia="zh-CN"/>
        </w:rPr>
      </w:pPr>
      <w:bookmarkStart w:id="7" w:name="_Toc458503305"/>
      <w:r>
        <w:rPr>
          <w:rFonts w:hint="eastAsia"/>
          <w:lang w:eastAsia="zh-CN"/>
        </w:rPr>
        <w:lastRenderedPageBreak/>
        <w:t>提案</w:t>
      </w:r>
    </w:p>
    <w:p w14:paraId="7D4934FB" w14:textId="77777777" w:rsidR="00C06CC2" w:rsidRDefault="009A7C0D" w:rsidP="007B2AB7">
      <w:pPr>
        <w:pStyle w:val="AppendixNo"/>
        <w:rPr>
          <w:lang w:eastAsia="zh-CN"/>
        </w:rPr>
      </w:pPr>
      <w:r w:rsidRPr="007B2AB7">
        <w:rPr>
          <w:rFonts w:hint="eastAsia"/>
          <w:lang w:eastAsia="zh-CN"/>
        </w:rPr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bookmarkEnd w:id="7"/>
    </w:p>
    <w:p w14:paraId="7C827E76" w14:textId="77777777" w:rsidR="00C06CC2" w:rsidRPr="00302D51" w:rsidRDefault="009A7C0D" w:rsidP="007B2AB7">
      <w:pPr>
        <w:pStyle w:val="Appendixtitle"/>
        <w:rPr>
          <w:lang w:eastAsia="zh-CN"/>
        </w:rPr>
      </w:pPr>
      <w:bookmarkStart w:id="8" w:name="_Toc458503306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8"/>
    </w:p>
    <w:p w14:paraId="353A69AE" w14:textId="77777777" w:rsidR="00C06CC2" w:rsidRDefault="009A7C0D" w:rsidP="009C3A76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 w:rsidRPr="000E5CF7">
        <w:rPr>
          <w:rFonts w:hint="eastAsia"/>
          <w:sz w:val="16"/>
          <w:szCs w:val="16"/>
          <w:lang w:eastAsia="zh-CN"/>
        </w:rPr>
        <w:t>（</w:t>
      </w:r>
      <w:r>
        <w:rPr>
          <w:sz w:val="16"/>
          <w:szCs w:val="16"/>
          <w:lang w:eastAsia="zh-CN"/>
        </w:rPr>
        <w:t>WRC-15</w:t>
      </w:r>
      <w:r>
        <w:rPr>
          <w:rFonts w:hint="eastAsia"/>
          <w:sz w:val="16"/>
          <w:szCs w:val="16"/>
          <w:lang w:eastAsia="zh-CN"/>
        </w:rPr>
        <w:t>，修订版</w:t>
      </w:r>
      <w:r w:rsidRPr="000E5CF7">
        <w:rPr>
          <w:rFonts w:hint="eastAsia"/>
          <w:sz w:val="16"/>
          <w:szCs w:val="16"/>
          <w:lang w:eastAsia="zh-CN"/>
        </w:rPr>
        <w:t>）</w:t>
      </w:r>
    </w:p>
    <w:p w14:paraId="1CF518F2" w14:textId="77777777" w:rsidR="00C06CC2" w:rsidRDefault="009A7C0D" w:rsidP="009C3A76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卫星固定业务</w:t>
      </w:r>
      <w:r w:rsidRPr="00573C09">
        <w:rPr>
          <w:rStyle w:val="FootnoteReference"/>
          <w:b w:val="0"/>
          <w:bCs/>
          <w:position w:val="10"/>
          <w:lang w:eastAsia="zh-CN"/>
        </w:rPr>
        <w:footnoteReference w:customMarkFollows="1" w:id="2"/>
        <w:t>11</w:t>
      </w:r>
      <w:r w:rsidRPr="00573C09">
        <w:rPr>
          <w:b w:val="0"/>
          <w:bCs/>
          <w:color w:val="000000"/>
          <w:position w:val="10"/>
          <w:sz w:val="16"/>
          <w:szCs w:val="16"/>
          <w:lang w:eastAsia="zh-CN"/>
        </w:rPr>
        <w:t xml:space="preserve">, </w:t>
      </w:r>
      <w:r w:rsidRPr="00573C09">
        <w:rPr>
          <w:rStyle w:val="FootnoteReference"/>
          <w:b w:val="0"/>
          <w:bCs/>
          <w:position w:val="10"/>
          <w:lang w:eastAsia="zh-CN"/>
        </w:rPr>
        <w:footnoteReference w:customMarkFollows="1" w:id="3"/>
        <w:t>12</w:t>
      </w:r>
      <w:r>
        <w:rPr>
          <w:rFonts w:hint="eastAsia"/>
          <w:lang w:eastAsia="zh-CN"/>
        </w:rPr>
        <w:t>规划频段的指配</w:t>
      </w:r>
      <w:r>
        <w:rPr>
          <w:lang w:eastAsia="zh-CN"/>
        </w:rPr>
        <w:br/>
      </w:r>
      <w:r w:rsidRPr="001B3DC3">
        <w:rPr>
          <w:rFonts w:hint="eastAsia"/>
          <w:lang w:eastAsia="zh-CN"/>
        </w:rPr>
        <w:t>通知和登入总表的程序</w:t>
      </w:r>
      <w:r w:rsidRPr="000E5CF7">
        <w:rPr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WRC-15</w:t>
      </w:r>
      <w:r w:rsidRPr="000E5CF7">
        <w:rPr>
          <w:b w:val="0"/>
          <w:bCs/>
          <w:sz w:val="16"/>
          <w:szCs w:val="16"/>
          <w:lang w:eastAsia="zh-CN"/>
        </w:rPr>
        <w:t>）</w:t>
      </w:r>
    </w:p>
    <w:p w14:paraId="01CAC280" w14:textId="77777777" w:rsidR="00340D7E" w:rsidRDefault="009A7C0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EUR/16A22A13/1</w:t>
      </w:r>
    </w:p>
    <w:p w14:paraId="5A946005" w14:textId="3EFE26CA" w:rsidR="00C06CC2" w:rsidRDefault="009A7C0D" w:rsidP="00AC0085">
      <w:pPr>
        <w:rPr>
          <w:lang w:eastAsia="zh-CN"/>
        </w:rPr>
      </w:pPr>
      <w:r w:rsidRPr="009F73AD">
        <w:rPr>
          <w:rStyle w:val="Provsplit"/>
          <w:rFonts w:hint="eastAsia"/>
        </w:rPr>
        <w:t>8.5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无线电通信局须</w:t>
      </w:r>
      <w:r w:rsidRPr="00E961D7">
        <w:rPr>
          <w:rFonts w:hint="eastAsia"/>
          <w:lang w:eastAsia="zh-CN"/>
        </w:rPr>
        <w:t>在收到的完整通知</w:t>
      </w:r>
      <w:r>
        <w:rPr>
          <w:rFonts w:hint="eastAsia"/>
          <w:lang w:eastAsia="zh-CN"/>
        </w:rPr>
        <w:t>单</w:t>
      </w:r>
      <w:r w:rsidRPr="00E961D7">
        <w:rPr>
          <w:rFonts w:hint="eastAsia"/>
          <w:lang w:eastAsia="zh-CN"/>
        </w:rPr>
        <w:t>上标明收到的日期，并按收到日期顺序进行审查。收到完整通知</w:t>
      </w:r>
      <w:r>
        <w:rPr>
          <w:rFonts w:hint="eastAsia"/>
          <w:lang w:eastAsia="zh-CN"/>
        </w:rPr>
        <w:t>单后，无线电通信局须</w:t>
      </w:r>
      <w:ins w:id="9" w:author="Wang, Shengkai" w:date="2019-10-21T18:01:00Z">
        <w:r w:rsidR="00000728" w:rsidRPr="00000728">
          <w:rPr>
            <w:rFonts w:hint="eastAsia"/>
            <w:lang w:eastAsia="zh-CN"/>
          </w:rPr>
          <w:t>在将相应</w:t>
        </w:r>
      </w:ins>
      <w:ins w:id="10" w:author="Wang, Shengkai" w:date="2019-10-21T18:02:00Z">
        <w:r w:rsidR="00000728">
          <w:rPr>
            <w:rFonts w:hint="eastAsia"/>
            <w:lang w:eastAsia="zh-CN"/>
          </w:rPr>
          <w:t>指配</w:t>
        </w:r>
      </w:ins>
      <w:ins w:id="11" w:author="Wang, Shengkai" w:date="2019-10-21T18:01:00Z">
        <w:r w:rsidR="00000728" w:rsidRPr="00000728">
          <w:rPr>
            <w:rFonts w:hint="eastAsia"/>
            <w:lang w:eastAsia="zh-CN"/>
          </w:rPr>
          <w:t>输入列表后尽快</w:t>
        </w:r>
      </w:ins>
      <w:ins w:id="12" w:author="Wang, Shengkai" w:date="2019-10-21T18:02:00Z">
        <w:r w:rsidR="00000728">
          <w:rPr>
            <w:rFonts w:hint="eastAsia"/>
            <w:lang w:eastAsia="zh-CN"/>
          </w:rPr>
          <w:t>，或者</w:t>
        </w:r>
      </w:ins>
      <w:ins w:id="13" w:author="Wang, Shengkai" w:date="2019-10-21T18:03:00Z">
        <w:r w:rsidR="00AC0085">
          <w:rPr>
            <w:rFonts w:hint="eastAsia"/>
            <w:lang w:eastAsia="zh-CN"/>
          </w:rPr>
          <w:t>若</w:t>
        </w:r>
      </w:ins>
      <w:ins w:id="14" w:author="Wang, Shengkai" w:date="2019-10-21T18:04:00Z">
        <w:r w:rsidR="00AC0085">
          <w:rPr>
            <w:rFonts w:hint="eastAsia"/>
            <w:lang w:eastAsia="zh-CN"/>
          </w:rPr>
          <w:t>相应指配已输入列表则</w:t>
        </w:r>
      </w:ins>
      <w:r w:rsidRPr="00E961D7">
        <w:rPr>
          <w:rFonts w:hint="eastAsia"/>
          <w:lang w:eastAsia="zh-CN"/>
        </w:rPr>
        <w:t>在</w:t>
      </w:r>
      <w:r w:rsidRPr="00E961D7">
        <w:rPr>
          <w:rFonts w:hint="eastAsia"/>
          <w:lang w:eastAsia="zh-CN"/>
        </w:rPr>
        <w:t>2</w:t>
      </w:r>
      <w:r w:rsidRPr="00E961D7">
        <w:rPr>
          <w:rFonts w:hint="eastAsia"/>
          <w:lang w:eastAsia="zh-CN"/>
        </w:rPr>
        <w:t>个月以内，在</w:t>
      </w:r>
      <w:r w:rsidRPr="00E961D7">
        <w:rPr>
          <w:rFonts w:hint="eastAsia"/>
          <w:lang w:eastAsia="zh-CN"/>
        </w:rPr>
        <w:t>BR IFIC</w:t>
      </w:r>
      <w:r w:rsidRPr="00E961D7">
        <w:rPr>
          <w:rFonts w:hint="eastAsia"/>
          <w:lang w:eastAsia="zh-CN"/>
        </w:rPr>
        <w:t>中公布其内容，连同所有的图表和收到日期。对发出通知的主管部门而言，</w:t>
      </w:r>
      <w:r>
        <w:rPr>
          <w:rFonts w:hint="eastAsia"/>
          <w:lang w:eastAsia="zh-CN"/>
        </w:rPr>
        <w:t>这将是收到其通知单的确认。当无线电通信局不能遵守上述时限时，它须</w:t>
      </w:r>
      <w:r w:rsidRPr="00E961D7">
        <w:rPr>
          <w:rFonts w:hint="eastAsia"/>
          <w:lang w:eastAsia="zh-CN"/>
        </w:rPr>
        <w:t>定期通知</w:t>
      </w:r>
      <w:r>
        <w:rPr>
          <w:rFonts w:hint="eastAsia"/>
          <w:lang w:eastAsia="zh-CN"/>
        </w:rPr>
        <w:t>各</w:t>
      </w:r>
      <w:r w:rsidRPr="00E961D7">
        <w:rPr>
          <w:rFonts w:hint="eastAsia"/>
          <w:lang w:eastAsia="zh-CN"/>
        </w:rPr>
        <w:t>主管部门，并</w:t>
      </w:r>
      <w:r>
        <w:rPr>
          <w:rFonts w:hint="eastAsia"/>
          <w:lang w:eastAsia="zh-CN"/>
        </w:rPr>
        <w:t>告知原因</w:t>
      </w:r>
      <w:r w:rsidR="00000728">
        <w:rPr>
          <w:rFonts w:hint="eastAsia"/>
          <w:lang w:eastAsia="zh-CN"/>
        </w:rPr>
        <w:t>。</w:t>
      </w:r>
      <w:r w:rsidR="00000728" w:rsidRPr="00672737">
        <w:rPr>
          <w:sz w:val="16"/>
          <w:lang w:val="en-US" w:eastAsia="zh-CN"/>
        </w:rPr>
        <w:t>     </w:t>
      </w:r>
      <w:r w:rsidR="00F82C3F">
        <w:rPr>
          <w:rFonts w:hint="eastAsia"/>
          <w:sz w:val="16"/>
          <w:lang w:val="en-US" w:eastAsia="zh-CN"/>
        </w:rPr>
        <w:t>（</w:t>
      </w:r>
      <w:r w:rsidR="00000728">
        <w:rPr>
          <w:sz w:val="16"/>
          <w:szCs w:val="16"/>
          <w:lang w:val="en-US" w:eastAsia="zh-CN"/>
        </w:rPr>
        <w:t>WRC</w:t>
      </w:r>
      <w:r w:rsidR="00000728">
        <w:rPr>
          <w:sz w:val="16"/>
          <w:szCs w:val="16"/>
          <w:lang w:val="en-US" w:eastAsia="zh-CN"/>
        </w:rPr>
        <w:noBreakHyphen/>
      </w:r>
      <w:del w:id="15" w:author="Limousin, Catherine" w:date="2019-10-11T09:07:00Z">
        <w:r w:rsidR="00000728" w:rsidRPr="00283D3E" w:rsidDel="005F1EB6">
          <w:rPr>
            <w:sz w:val="16"/>
            <w:szCs w:val="16"/>
            <w:lang w:val="en-US" w:eastAsia="zh-CN"/>
          </w:rPr>
          <w:delText>07</w:delText>
        </w:r>
      </w:del>
      <w:ins w:id="16" w:author="Limousin, Catherine" w:date="2019-10-11T09:07:00Z">
        <w:r w:rsidR="00000728">
          <w:rPr>
            <w:sz w:val="16"/>
            <w:szCs w:val="16"/>
            <w:lang w:val="en-US" w:eastAsia="zh-CN"/>
          </w:rPr>
          <w:t>19</w:t>
        </w:r>
      </w:ins>
      <w:r w:rsidR="00F82C3F">
        <w:rPr>
          <w:rFonts w:hint="eastAsia"/>
          <w:sz w:val="16"/>
          <w:szCs w:val="16"/>
          <w:lang w:val="en-US" w:eastAsia="zh-CN"/>
        </w:rPr>
        <w:t>）</w:t>
      </w:r>
      <w:bookmarkStart w:id="17" w:name="_GoBack"/>
      <w:bookmarkEnd w:id="17"/>
    </w:p>
    <w:p w14:paraId="48F3655B" w14:textId="766E5D70" w:rsidR="00941D37" w:rsidRDefault="009A7C0D" w:rsidP="00AC008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C0085">
        <w:rPr>
          <w:rFonts w:hint="eastAsia"/>
          <w:lang w:eastAsia="zh-CN"/>
        </w:rPr>
        <w:t>为了涵盖</w:t>
      </w:r>
      <w:r w:rsidR="00000728" w:rsidRPr="00000728">
        <w:rPr>
          <w:rFonts w:hint="eastAsia"/>
          <w:lang w:eastAsia="zh-CN"/>
        </w:rPr>
        <w:t>《无线电规则》附录</w:t>
      </w:r>
      <w:r w:rsidR="00000728" w:rsidRPr="00AC0085">
        <w:rPr>
          <w:rFonts w:hint="eastAsia"/>
          <w:b/>
          <w:bCs/>
          <w:lang w:eastAsia="zh-CN"/>
        </w:rPr>
        <w:t>30B</w:t>
      </w:r>
      <w:r w:rsidR="00CD0FC0">
        <w:rPr>
          <w:rFonts w:hint="eastAsia"/>
          <w:lang w:eastAsia="zh-CN"/>
        </w:rPr>
        <w:t>第</w:t>
      </w:r>
      <w:r w:rsidR="00000728" w:rsidRPr="00000728">
        <w:rPr>
          <w:rFonts w:hint="eastAsia"/>
          <w:lang w:eastAsia="zh-CN"/>
        </w:rPr>
        <w:t>8.1</w:t>
      </w:r>
      <w:r w:rsidR="00CD0FC0">
        <w:rPr>
          <w:rFonts w:hint="eastAsia"/>
          <w:lang w:eastAsia="zh-CN"/>
        </w:rPr>
        <w:t>节</w:t>
      </w:r>
      <w:r w:rsidR="00AC0085">
        <w:rPr>
          <w:rFonts w:hint="eastAsia"/>
          <w:lang w:eastAsia="zh-CN"/>
        </w:rPr>
        <w:t>下有关</w:t>
      </w:r>
      <w:r w:rsidR="00000728" w:rsidRPr="00000728">
        <w:rPr>
          <w:rFonts w:hint="eastAsia"/>
          <w:lang w:eastAsia="zh-CN"/>
        </w:rPr>
        <w:t>通知</w:t>
      </w:r>
      <w:r w:rsidR="00AC0085">
        <w:rPr>
          <w:rFonts w:hint="eastAsia"/>
          <w:lang w:eastAsia="zh-CN"/>
        </w:rPr>
        <w:t>提交</w:t>
      </w:r>
      <w:r w:rsidR="00000728" w:rsidRPr="00000728">
        <w:rPr>
          <w:rFonts w:hint="eastAsia"/>
          <w:lang w:eastAsia="zh-CN"/>
        </w:rPr>
        <w:t>的不同情况，建议改进《无线电规则》附录</w:t>
      </w:r>
      <w:r w:rsidR="00000728" w:rsidRPr="00AC0085">
        <w:rPr>
          <w:rFonts w:hint="eastAsia"/>
          <w:b/>
          <w:bCs/>
          <w:lang w:eastAsia="zh-CN"/>
        </w:rPr>
        <w:t>30B</w:t>
      </w:r>
      <w:r w:rsidR="00CD0FC0">
        <w:rPr>
          <w:rFonts w:hint="eastAsia"/>
          <w:lang w:eastAsia="zh-CN"/>
        </w:rPr>
        <w:t>第</w:t>
      </w:r>
      <w:r w:rsidR="00000728" w:rsidRPr="00000728">
        <w:rPr>
          <w:rFonts w:hint="eastAsia"/>
          <w:lang w:eastAsia="zh-CN"/>
        </w:rPr>
        <w:t>8.5</w:t>
      </w:r>
      <w:r w:rsidR="00CD0FC0">
        <w:rPr>
          <w:rFonts w:hint="eastAsia"/>
          <w:lang w:eastAsia="zh-CN"/>
        </w:rPr>
        <w:t>节</w:t>
      </w:r>
      <w:r w:rsidR="00000728" w:rsidRPr="00000728">
        <w:rPr>
          <w:rFonts w:hint="eastAsia"/>
          <w:lang w:eastAsia="zh-CN"/>
        </w:rPr>
        <w:t>的案文。新</w:t>
      </w:r>
      <w:r w:rsidR="00AC0085">
        <w:rPr>
          <w:rFonts w:hint="eastAsia"/>
          <w:lang w:eastAsia="zh-CN"/>
        </w:rPr>
        <w:t>的</w:t>
      </w:r>
      <w:r w:rsidR="00000728" w:rsidRPr="00000728">
        <w:rPr>
          <w:rFonts w:hint="eastAsia"/>
          <w:lang w:eastAsia="zh-CN"/>
        </w:rPr>
        <w:t>案文也将完全符合《无线电规则》第</w:t>
      </w:r>
      <w:r w:rsidR="00000728" w:rsidRPr="00AC0085">
        <w:rPr>
          <w:rFonts w:hint="eastAsia"/>
          <w:b/>
          <w:bCs/>
          <w:lang w:eastAsia="zh-CN"/>
        </w:rPr>
        <w:t>11.28</w:t>
      </w:r>
      <w:r w:rsidR="00AC0085">
        <w:rPr>
          <w:rFonts w:hint="eastAsia"/>
          <w:lang w:eastAsia="zh-CN"/>
        </w:rPr>
        <w:t>款关于非计划内</w:t>
      </w:r>
      <w:r w:rsidR="00000728" w:rsidRPr="00000728">
        <w:rPr>
          <w:rFonts w:hint="eastAsia"/>
          <w:lang w:eastAsia="zh-CN"/>
        </w:rPr>
        <w:t>卫星业务</w:t>
      </w:r>
      <w:r w:rsidR="00AC0085">
        <w:rPr>
          <w:rFonts w:hint="eastAsia"/>
          <w:lang w:eastAsia="zh-CN"/>
        </w:rPr>
        <w:t>之</w:t>
      </w:r>
      <w:r w:rsidR="00000728" w:rsidRPr="00000728">
        <w:rPr>
          <w:rFonts w:hint="eastAsia"/>
          <w:lang w:eastAsia="zh-CN"/>
        </w:rPr>
        <w:t>通知的类似要求。</w:t>
      </w:r>
    </w:p>
    <w:p w14:paraId="09349084" w14:textId="381508E1" w:rsidR="00340D7E" w:rsidRDefault="00941D37" w:rsidP="00941D37">
      <w:pPr>
        <w:jc w:val="center"/>
      </w:pPr>
      <w:r>
        <w:t>______________</w:t>
      </w:r>
    </w:p>
    <w:sectPr w:rsidR="00340D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4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61594" w14:textId="77777777" w:rsidR="00413CFD" w:rsidRDefault="00413CFD">
      <w:r>
        <w:separator/>
      </w:r>
    </w:p>
  </w:endnote>
  <w:endnote w:type="continuationSeparator" w:id="0">
    <w:p w14:paraId="39625B6D" w14:textId="77777777" w:rsidR="00413CFD" w:rsidRDefault="0041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0FA1" w14:textId="77777777" w:rsidR="006071DA" w:rsidRDefault="00607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B19C" w14:textId="28FB59A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071DA">
      <w:rPr>
        <w:lang w:val="en-US"/>
      </w:rPr>
      <w:t>P:\CHI\ITU-R\CONF-R\CMR19\000\016ADD22ADD13C.docx</w:t>
    </w:r>
    <w:r>
      <w:fldChar w:fldCharType="end"/>
    </w:r>
    <w:r w:rsidR="009A7C0D">
      <w:t>(461982)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E7D8" w14:textId="499D553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071DA">
      <w:rPr>
        <w:lang w:val="en-US"/>
      </w:rPr>
      <w:t>P:\CHI\ITU-R\CONF-R\CMR19\000\016ADD22ADD13C.docx</w:t>
    </w:r>
    <w:r>
      <w:fldChar w:fldCharType="end"/>
    </w:r>
    <w:r w:rsidR="009A7C0D">
      <w:t>(461982)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A5766" w14:textId="77777777" w:rsidR="00413CFD" w:rsidRDefault="00413CFD">
      <w:r>
        <w:t>____________________</w:t>
      </w:r>
    </w:p>
  </w:footnote>
  <w:footnote w:type="continuationSeparator" w:id="0">
    <w:p w14:paraId="6CAEC7EE" w14:textId="77777777" w:rsidR="00413CFD" w:rsidRDefault="00413CFD">
      <w:r>
        <w:continuationSeparator/>
      </w:r>
    </w:p>
  </w:footnote>
  <w:footnote w:id="1">
    <w:p w14:paraId="76AF3E72" w14:textId="57D98AEE" w:rsidR="009A2C6C" w:rsidRPr="00550FBE" w:rsidRDefault="009A7C0D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550FBE">
        <w:rPr>
          <w:rFonts w:asciiTheme="majorEastAsia" w:eastAsiaTheme="majorEastAsia" w:hAnsiTheme="majorEastAsia"/>
          <w:lang w:val="en-US" w:eastAsia="zh-CN"/>
        </w:rPr>
        <w:tab/>
      </w:r>
      <w:r w:rsidR="00AC559A">
        <w:rPr>
          <w:rFonts w:asciiTheme="majorEastAsia" w:eastAsiaTheme="majorEastAsia" w:hAnsiTheme="majorEastAsia" w:hint="eastAsia"/>
          <w:lang w:val="en-US" w:eastAsia="zh-CN"/>
        </w:rPr>
        <w:t>该议项须严格限于主任有关应用</w:t>
      </w:r>
      <w:r w:rsidRPr="00550FBE">
        <w:rPr>
          <w:rFonts w:asciiTheme="majorEastAsia" w:eastAsiaTheme="majorEastAsia" w:hAnsiTheme="majorEastAsia" w:hint="eastAsia"/>
          <w:lang w:val="en-US" w:eastAsia="zh-CN"/>
        </w:rPr>
        <w:t>《无线电规则》过程中所遇任何问题或矛盾之处的报告以及主管部门提出的意见。</w:t>
      </w:r>
    </w:p>
  </w:footnote>
  <w:footnote w:id="2">
    <w:p w14:paraId="3BFBA19C" w14:textId="77777777" w:rsidR="00C4431C" w:rsidRDefault="009A7C0D" w:rsidP="00AB71A1">
      <w:pPr>
        <w:pStyle w:val="FootnoteText"/>
        <w:tabs>
          <w:tab w:val="clear" w:pos="1134"/>
          <w:tab w:val="left" w:pos="315"/>
          <w:tab w:val="left" w:pos="567"/>
        </w:tabs>
        <w:rPr>
          <w:rStyle w:val="NoteChar"/>
          <w:sz w:val="16"/>
          <w:szCs w:val="16"/>
          <w:lang w:eastAsia="zh-CN"/>
        </w:rPr>
      </w:pPr>
      <w:r w:rsidRPr="00B17073">
        <w:rPr>
          <w:rStyle w:val="FootnoteReference"/>
          <w:lang w:eastAsia="zh-CN"/>
        </w:rPr>
        <w:t>11</w:t>
      </w:r>
      <w:r w:rsidRPr="00956D4A">
        <w:rPr>
          <w:rFonts w:hint="eastAsia"/>
          <w:lang w:eastAsia="zh-CN"/>
        </w:rPr>
        <w:tab/>
      </w:r>
      <w:r w:rsidRPr="00956D4A">
        <w:rPr>
          <w:rFonts w:hint="eastAsia"/>
          <w:lang w:eastAsia="zh-CN"/>
        </w:rPr>
        <w:t>如根据经修订的、有关实施卫星网络申报成本回收的第</w:t>
      </w:r>
      <w:r w:rsidRPr="00956D4A">
        <w:rPr>
          <w:lang w:eastAsia="zh-CN"/>
        </w:rPr>
        <w:t>482</w:t>
      </w:r>
      <w:r w:rsidRPr="00956D4A">
        <w:rPr>
          <w:rFonts w:hint="eastAsia"/>
          <w:lang w:eastAsia="zh-CN"/>
        </w:rPr>
        <w:t>号决定未收到付款，无线电通信局则须在通知相关主管部门后，取消第</w:t>
      </w:r>
      <w:r w:rsidRPr="00956D4A">
        <w:rPr>
          <w:lang w:eastAsia="zh-CN"/>
        </w:rPr>
        <w:t>8.5</w:t>
      </w:r>
      <w:r w:rsidRPr="00956D4A">
        <w:rPr>
          <w:rFonts w:hint="eastAsia"/>
          <w:lang w:eastAsia="zh-CN"/>
        </w:rPr>
        <w:t>和</w:t>
      </w:r>
      <w:r w:rsidRPr="00956D4A">
        <w:rPr>
          <w:lang w:eastAsia="zh-CN"/>
        </w:rPr>
        <w:t>8.12</w:t>
      </w:r>
      <w:r w:rsidRPr="00956D4A">
        <w:rPr>
          <w:rFonts w:hint="eastAsia"/>
          <w:lang w:eastAsia="zh-CN"/>
        </w:rPr>
        <w:t>段规定的公布，以及第</w:t>
      </w:r>
      <w:r w:rsidRPr="00956D4A">
        <w:rPr>
          <w:lang w:eastAsia="zh-CN"/>
        </w:rPr>
        <w:t>8.11</w:t>
      </w:r>
      <w:r w:rsidRPr="00956D4A">
        <w:rPr>
          <w:rFonts w:hint="eastAsia"/>
          <w:lang w:eastAsia="zh-CN"/>
        </w:rPr>
        <w:t>段规定的《频率总表》中的相应条目。无线电通信局须将此行动通知所有主管部门，且任何重新提交的通知单均应被视作新通知。除非已经收到付款，否则无线电通信局须在不迟于理事会第</w:t>
      </w:r>
      <w:r w:rsidRPr="00956D4A">
        <w:rPr>
          <w:lang w:eastAsia="zh-CN"/>
        </w:rPr>
        <w:t>482</w:t>
      </w:r>
      <w:r w:rsidRPr="00956D4A">
        <w:rPr>
          <w:rFonts w:hint="eastAsia"/>
          <w:lang w:eastAsia="zh-CN"/>
        </w:rPr>
        <w:t>号决定的付款截止日期两个月前，向发出通知的主管部门寄送提醒函。亦见第</w:t>
      </w:r>
      <w:r w:rsidRPr="00956D4A">
        <w:rPr>
          <w:rFonts w:hint="eastAsia"/>
          <w:b/>
          <w:bCs/>
          <w:lang w:eastAsia="zh-CN"/>
        </w:rPr>
        <w:t>905</w:t>
      </w:r>
      <w:r w:rsidRPr="00956D4A">
        <w:rPr>
          <w:rFonts w:hint="eastAsia"/>
          <w:lang w:eastAsia="zh-CN"/>
        </w:rPr>
        <w:t>号决议</w:t>
      </w:r>
      <w:r w:rsidRPr="00956D4A">
        <w:rPr>
          <w:rFonts w:hint="eastAsia"/>
          <w:b/>
          <w:bCs/>
          <w:lang w:eastAsia="zh-CN"/>
        </w:rPr>
        <w:t>（</w:t>
      </w:r>
      <w:r w:rsidRPr="00956D4A">
        <w:rPr>
          <w:rFonts w:hint="eastAsia"/>
          <w:b/>
          <w:bCs/>
          <w:lang w:eastAsia="zh-CN"/>
        </w:rPr>
        <w:t>WRC-07</w:t>
      </w:r>
      <w:r w:rsidRPr="00956D4A">
        <w:rPr>
          <w:rFonts w:hint="eastAsia"/>
          <w:b/>
          <w:bCs/>
          <w:lang w:eastAsia="zh-CN"/>
        </w:rPr>
        <w:t>）</w:t>
      </w:r>
      <w:r w:rsidRPr="00A52781">
        <w:rPr>
          <w:rStyle w:val="FootnoteReference"/>
        </w:rPr>
        <w:sym w:font="Symbol" w:char="F02A"/>
      </w:r>
      <w:r w:rsidRPr="00956D4A">
        <w:rPr>
          <w:rFonts w:hint="eastAsia"/>
          <w:lang w:eastAsia="zh-CN"/>
        </w:rPr>
        <w:t>。</w:t>
      </w:r>
      <w:r w:rsidRPr="001830B5">
        <w:rPr>
          <w:rStyle w:val="NoteChar"/>
          <w:rFonts w:hint="eastAsia"/>
          <w:sz w:val="16"/>
          <w:szCs w:val="16"/>
          <w:lang w:eastAsia="zh-CN"/>
        </w:rPr>
        <w:t>（</w:t>
      </w:r>
      <w:r w:rsidRPr="001830B5">
        <w:rPr>
          <w:rStyle w:val="NoteChar"/>
          <w:rFonts w:hint="eastAsia"/>
          <w:sz w:val="16"/>
          <w:szCs w:val="16"/>
          <w:lang w:eastAsia="zh-CN"/>
        </w:rPr>
        <w:t>WRC-07</w:t>
      </w:r>
      <w:r w:rsidRPr="001830B5">
        <w:rPr>
          <w:rStyle w:val="NoteChar"/>
          <w:rFonts w:hint="eastAsia"/>
          <w:sz w:val="16"/>
          <w:szCs w:val="16"/>
          <w:lang w:eastAsia="zh-CN"/>
        </w:rPr>
        <w:t>）</w:t>
      </w:r>
    </w:p>
    <w:p w14:paraId="3F73C3CD" w14:textId="77777777" w:rsidR="00C4431C" w:rsidRPr="000E5CF7" w:rsidRDefault="009A7C0D" w:rsidP="00AB71A1">
      <w:pPr>
        <w:pStyle w:val="FootnoteText"/>
        <w:tabs>
          <w:tab w:val="clear" w:pos="1134"/>
          <w:tab w:val="left" w:pos="315"/>
          <w:tab w:val="left" w:pos="567"/>
        </w:tabs>
        <w:rPr>
          <w:lang w:eastAsia="zh-CN"/>
        </w:rPr>
      </w:pPr>
      <w:r>
        <w:rPr>
          <w:lang w:eastAsia="zh-CN"/>
        </w:rPr>
        <w:tab/>
      </w:r>
      <w:r w:rsidRPr="00A52781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D40BA2">
        <w:rPr>
          <w:rFonts w:ascii="STKaiti" w:eastAsia="STKaiti" w:hAnsi="STKaiti" w:hint="eastAsia"/>
          <w:lang w:eastAsia="zh-CN"/>
        </w:rPr>
        <w:t>秘书处注</w:t>
      </w:r>
      <w:r w:rsidRPr="00D40BA2">
        <w:rPr>
          <w:rFonts w:ascii="SimSun" w:hAnsi="SimSun" w:hint="eastAsia"/>
          <w:lang w:eastAsia="zh-CN"/>
        </w:rPr>
        <w:t>：</w:t>
      </w:r>
      <w:r w:rsidRPr="00EB10CE">
        <w:rPr>
          <w:rFonts w:hAnsi="SimSun"/>
          <w:lang w:eastAsia="zh-CN"/>
        </w:rPr>
        <w:t>该决议已</w:t>
      </w:r>
      <w:r w:rsidRPr="00EB10CE">
        <w:rPr>
          <w:rFonts w:hAnsi="SimSun" w:hint="eastAsia"/>
          <w:lang w:eastAsia="zh-CN"/>
        </w:rPr>
        <w:t>经</w:t>
      </w:r>
      <w:r w:rsidRPr="00EB10CE">
        <w:rPr>
          <w:lang w:eastAsia="zh-CN"/>
        </w:rPr>
        <w:t>WRC-</w:t>
      </w:r>
      <w:r w:rsidRPr="00EB10CE">
        <w:rPr>
          <w:rFonts w:hint="eastAsia"/>
          <w:lang w:eastAsia="zh-CN"/>
        </w:rPr>
        <w:t>12</w:t>
      </w:r>
      <w:r w:rsidRPr="00EB10CE">
        <w:rPr>
          <w:rFonts w:hint="eastAsia"/>
          <w:lang w:eastAsia="zh-CN"/>
        </w:rPr>
        <w:t>废止</w:t>
      </w:r>
      <w:r w:rsidRPr="00D40BA2">
        <w:rPr>
          <w:rFonts w:hAnsi="SimSun"/>
          <w:lang w:eastAsia="zh-CN"/>
        </w:rPr>
        <w:t>。</w:t>
      </w:r>
    </w:p>
  </w:footnote>
  <w:footnote w:id="3">
    <w:p w14:paraId="572B590D" w14:textId="77777777" w:rsidR="00C4431C" w:rsidRPr="002C1341" w:rsidRDefault="009A7C0D" w:rsidP="002C1341">
      <w:pPr>
        <w:pStyle w:val="FootnoteText"/>
        <w:tabs>
          <w:tab w:val="left" w:pos="315"/>
        </w:tabs>
        <w:rPr>
          <w:sz w:val="16"/>
          <w:szCs w:val="16"/>
          <w:lang w:val="en-US" w:eastAsia="zh-CN"/>
        </w:rPr>
      </w:pPr>
      <w:r w:rsidRPr="00B17073">
        <w:rPr>
          <w:rStyle w:val="FootnoteReference"/>
          <w:lang w:eastAsia="zh-CN"/>
        </w:rPr>
        <w:t>12</w:t>
      </w:r>
      <w:r w:rsidRPr="000E5CF7">
        <w:rPr>
          <w:lang w:eastAsia="zh-CN"/>
        </w:rPr>
        <w:tab/>
      </w:r>
      <w:r w:rsidRPr="009B41D0">
        <w:rPr>
          <w:rFonts w:hint="eastAsia"/>
          <w:lang w:eastAsia="zh-CN"/>
        </w:rPr>
        <w:t>第</w:t>
      </w:r>
      <w:r w:rsidRPr="009B41D0">
        <w:rPr>
          <w:b/>
          <w:lang w:eastAsia="zh-CN"/>
        </w:rPr>
        <w:t>49</w:t>
      </w:r>
      <w:r w:rsidRPr="009B41D0">
        <w:rPr>
          <w:rFonts w:hint="eastAsia"/>
          <w:lang w:eastAsia="zh-CN"/>
        </w:rPr>
        <w:t>号决议</w:t>
      </w:r>
      <w:r w:rsidRPr="009B41D0">
        <w:rPr>
          <w:rFonts w:hint="eastAsia"/>
          <w:b/>
          <w:lang w:eastAsia="zh-CN"/>
        </w:rPr>
        <w:t>（</w:t>
      </w:r>
      <w:r w:rsidRPr="009B41D0">
        <w:rPr>
          <w:b/>
          <w:lang w:eastAsia="zh-CN"/>
        </w:rPr>
        <w:t>WRC-</w:t>
      </w:r>
      <w:r w:rsidRPr="008F4AEC">
        <w:rPr>
          <w:b/>
          <w:bCs/>
          <w:lang w:val="en-US" w:eastAsia="zh-CN"/>
        </w:rPr>
        <w:t>15</w:t>
      </w:r>
      <w:r w:rsidRPr="009B41D0">
        <w:rPr>
          <w:rFonts w:hint="eastAsia"/>
          <w:b/>
          <w:lang w:eastAsia="zh-CN"/>
        </w:rPr>
        <w:t>，修订版）</w:t>
      </w:r>
      <w:r w:rsidRPr="009B41D0">
        <w:rPr>
          <w:rFonts w:hint="eastAsia"/>
          <w:lang w:eastAsia="zh-CN"/>
        </w:rPr>
        <w:t>适用。</w:t>
      </w:r>
      <w:r w:rsidRPr="009B41D0">
        <w:rPr>
          <w:rStyle w:val="NoteChar"/>
          <w:rFonts w:hint="eastAsia"/>
          <w:sz w:val="16"/>
          <w:szCs w:val="16"/>
          <w:lang w:eastAsia="zh-CN"/>
        </w:rPr>
        <w:t>（</w:t>
      </w:r>
      <w:r w:rsidRPr="009B41D0">
        <w:rPr>
          <w:rStyle w:val="NoteChar"/>
          <w:rFonts w:hint="eastAsia"/>
          <w:sz w:val="16"/>
          <w:szCs w:val="16"/>
          <w:lang w:eastAsia="zh-CN"/>
        </w:rPr>
        <w:t>WRC-</w:t>
      </w:r>
      <w:r>
        <w:rPr>
          <w:rStyle w:val="NoteChar"/>
          <w:sz w:val="16"/>
          <w:szCs w:val="16"/>
          <w:lang w:eastAsia="zh-CN"/>
        </w:rPr>
        <w:t>15</w:t>
      </w:r>
      <w:r w:rsidRPr="009B41D0">
        <w:rPr>
          <w:rStyle w:val="NoteChar"/>
          <w:rFonts w:hint="eastAsia"/>
          <w:sz w:val="16"/>
          <w:szCs w:val="16"/>
          <w:lang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231F" w14:textId="77777777" w:rsidR="006071DA" w:rsidRDefault="00607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16A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1DD3">
      <w:rPr>
        <w:rStyle w:val="PageNumber"/>
        <w:noProof/>
      </w:rPr>
      <w:t>3</w:t>
    </w:r>
    <w:r>
      <w:rPr>
        <w:rStyle w:val="PageNumber"/>
      </w:rPr>
      <w:fldChar w:fldCharType="end"/>
    </w:r>
  </w:p>
  <w:p w14:paraId="247DE7A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16(Add.22)(Add.13)-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7608A" w14:textId="77777777" w:rsidR="006071DA" w:rsidRDefault="006071D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Shengkai">
    <w15:presenceInfo w15:providerId="AD" w15:userId="S-1-5-21-8740799-900759487-1415713722-65598"/>
  </w15:person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728"/>
    <w:rsid w:val="000264C2"/>
    <w:rsid w:val="000273B7"/>
    <w:rsid w:val="00037C90"/>
    <w:rsid w:val="00060B2F"/>
    <w:rsid w:val="0007105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36E0"/>
    <w:rsid w:val="00214959"/>
    <w:rsid w:val="0022272C"/>
    <w:rsid w:val="002260A6"/>
    <w:rsid w:val="0023592E"/>
    <w:rsid w:val="002742B3"/>
    <w:rsid w:val="002A4C9C"/>
    <w:rsid w:val="002B509B"/>
    <w:rsid w:val="002E1DD3"/>
    <w:rsid w:val="002E2A59"/>
    <w:rsid w:val="002E4507"/>
    <w:rsid w:val="00305254"/>
    <w:rsid w:val="003169D2"/>
    <w:rsid w:val="00330EEF"/>
    <w:rsid w:val="00340D7E"/>
    <w:rsid w:val="003B4BEF"/>
    <w:rsid w:val="003B6399"/>
    <w:rsid w:val="003C6B45"/>
    <w:rsid w:val="003E21EA"/>
    <w:rsid w:val="003E48E2"/>
    <w:rsid w:val="003E5931"/>
    <w:rsid w:val="0041282E"/>
    <w:rsid w:val="00413CFD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A7E3B"/>
    <w:rsid w:val="005E08D2"/>
    <w:rsid w:val="005E7FD8"/>
    <w:rsid w:val="006071DA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070D8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1D37"/>
    <w:rsid w:val="009657F9"/>
    <w:rsid w:val="0099525B"/>
    <w:rsid w:val="009A7C0D"/>
    <w:rsid w:val="009C72B7"/>
    <w:rsid w:val="00A0052C"/>
    <w:rsid w:val="00A31B14"/>
    <w:rsid w:val="00A323DC"/>
    <w:rsid w:val="00A466E6"/>
    <w:rsid w:val="00A815BE"/>
    <w:rsid w:val="00A93295"/>
    <w:rsid w:val="00AA5DA1"/>
    <w:rsid w:val="00AC0085"/>
    <w:rsid w:val="00AC2C94"/>
    <w:rsid w:val="00AC559A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0FC0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2C3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CCE2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link w:val="Note"/>
    <w:rsid w:val="000435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17a177-b9fe-4651-bc5b-f6962535892c">DPM</DPM_x0020_Author>
    <DPM_x0020_File_x0020_name xmlns="3f17a177-b9fe-4651-bc5b-f6962535892c">R16-WRC19-C-0016!A22-A13!MSW-C</DPM_x0020_File_x0020_name>
    <DPM_x0020_Version xmlns="3f17a177-b9fe-4651-bc5b-f6962535892c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17a177-b9fe-4651-bc5b-f6962535892c" targetNamespace="http://schemas.microsoft.com/office/2006/metadata/properties" ma:root="true" ma:fieldsID="d41af5c836d734370eb92e7ee5f83852" ns2:_="" ns3:_="">
    <xsd:import namespace="996b2e75-67fd-4955-a3b0-5ab9934cb50b"/>
    <xsd:import namespace="3f17a177-b9fe-4651-bc5b-f696253589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7a177-b9fe-4651-bc5b-f696253589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f17a177-b9fe-4651-bc5b-f6962535892c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17a177-b9fe-4651-bc5b-f69625358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1092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R16-WRC19-C-0016!A22-A13!MSW-C</vt:lpstr>
    </vt:vector>
  </TitlesOfParts>
  <Manager>General Secretariat - Pool</Manager>
  <Company>International Telecommunication Union (ITU)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R16-WRC19-C-0016!A22-A13!MSW-C</dc:title>
  <dc:subject>World Radiocommunication Conference - 2019</dc:subject>
  <dc:creator>Documents Proposals Manager (DPM)</dc:creator>
  <cp:keywords>DPM_v2019.10.14.1_prod</cp:keywords>
  <dc:description/>
  <cp:lastModifiedBy>Xu, Peizhi</cp:lastModifiedBy>
  <cp:revision>10</cp:revision>
  <cp:lastPrinted>2006-07-03T06:56:00Z</cp:lastPrinted>
  <dcterms:created xsi:type="dcterms:W3CDTF">2019-10-16T13:48:00Z</dcterms:created>
  <dcterms:modified xsi:type="dcterms:W3CDTF">2019-10-22T08:31:00Z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