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63"/>
        <w:gridCol w:w="3368"/>
      </w:tblGrid>
      <w:tr w:rsidR="00622560" w14:paraId="2AB1CD75" w14:textId="77777777" w:rsidTr="004339BE">
        <w:trPr>
          <w:cantSplit/>
        </w:trPr>
        <w:tc>
          <w:tcPr>
            <w:tcW w:w="6663" w:type="dxa"/>
          </w:tcPr>
          <w:p w14:paraId="6AF8AEDB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368" w:type="dxa"/>
          </w:tcPr>
          <w:p w14:paraId="6158E764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1" w:name="ditulogo"/>
            <w:bookmarkEnd w:id="1"/>
            <w:r w:rsidRPr="00622560">
              <w:rPr>
                <w:rFonts w:ascii="Verdana" w:hAnsi="Verdana"/>
                <w:b/>
                <w:bCs/>
                <w:noProof/>
                <w:sz w:val="20"/>
                <w:lang w:eastAsia="zh-CN"/>
              </w:rPr>
              <w:drawing>
                <wp:inline distT="0" distB="0" distL="0" distR="0" wp14:anchorId="4089ECAA" wp14:editId="0649184B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61E3FAB2" w14:textId="77777777" w:rsidTr="004339BE">
        <w:trPr>
          <w:cantSplit/>
        </w:trPr>
        <w:tc>
          <w:tcPr>
            <w:tcW w:w="6663" w:type="dxa"/>
            <w:tcBorders>
              <w:bottom w:val="single" w:sz="12" w:space="0" w:color="auto"/>
            </w:tcBorders>
          </w:tcPr>
          <w:p w14:paraId="0223CB16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368" w:type="dxa"/>
            <w:tcBorders>
              <w:bottom w:val="single" w:sz="12" w:space="0" w:color="auto"/>
            </w:tcBorders>
          </w:tcPr>
          <w:p w14:paraId="3232CCB5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7B34EB35" w14:textId="77777777" w:rsidTr="004339BE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14:paraId="02155F53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</w:tcBorders>
          </w:tcPr>
          <w:p w14:paraId="08F6B2C5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4DD243E7" w14:textId="77777777" w:rsidTr="004339BE">
        <w:trPr>
          <w:cantSplit/>
          <w:trHeight w:val="23"/>
        </w:trPr>
        <w:tc>
          <w:tcPr>
            <w:tcW w:w="6663" w:type="dxa"/>
          </w:tcPr>
          <w:p w14:paraId="38305791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368" w:type="dxa"/>
          </w:tcPr>
          <w:p w14:paraId="319C2207" w14:textId="7777777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文件</w:t>
            </w:r>
            <w:r>
              <w:rPr>
                <w:rFonts w:ascii="Verdana" w:hAnsi="Verdana"/>
                <w:b/>
                <w:sz w:val="20"/>
              </w:rPr>
              <w:t xml:space="preserve"> 16 (Add.22)(Add.12)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2"/>
      <w:tr w:rsidR="008221A4" w:rsidRPr="00C324A8" w14:paraId="615DC70B" w14:textId="77777777" w:rsidTr="004339BE">
        <w:trPr>
          <w:cantSplit/>
          <w:trHeight w:val="23"/>
        </w:trPr>
        <w:tc>
          <w:tcPr>
            <w:tcW w:w="6663" w:type="dxa"/>
          </w:tcPr>
          <w:p w14:paraId="1683DB33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368" w:type="dxa"/>
          </w:tcPr>
          <w:p w14:paraId="5B7CE4AE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7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3D643913" w14:textId="77777777" w:rsidTr="004339BE">
        <w:trPr>
          <w:cantSplit/>
          <w:trHeight w:val="23"/>
        </w:trPr>
        <w:tc>
          <w:tcPr>
            <w:tcW w:w="6663" w:type="dxa"/>
          </w:tcPr>
          <w:p w14:paraId="65A9D70C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368" w:type="dxa"/>
          </w:tcPr>
          <w:p w14:paraId="3FABD056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14:paraId="7EB8228D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48EE72D5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559A1065" w14:textId="77777777">
        <w:trPr>
          <w:cantSplit/>
        </w:trPr>
        <w:tc>
          <w:tcPr>
            <w:tcW w:w="10031" w:type="dxa"/>
            <w:gridSpan w:val="2"/>
          </w:tcPr>
          <w:p w14:paraId="79127EDE" w14:textId="77777777" w:rsidR="008221A4" w:rsidRDefault="008221A4" w:rsidP="008221A4">
            <w:pPr>
              <w:pStyle w:val="Source"/>
            </w:pPr>
            <w:bookmarkStart w:id="3" w:name="dsource" w:colFirst="0" w:colLast="0"/>
            <w:r w:rsidRPr="000273B7">
              <w:t>欧洲共同提案</w:t>
            </w:r>
          </w:p>
        </w:tc>
      </w:tr>
      <w:tr w:rsidR="008221A4" w14:paraId="00CD7FD2" w14:textId="77777777">
        <w:trPr>
          <w:cantSplit/>
        </w:trPr>
        <w:tc>
          <w:tcPr>
            <w:tcW w:w="10031" w:type="dxa"/>
            <w:gridSpan w:val="2"/>
          </w:tcPr>
          <w:p w14:paraId="1273D560" w14:textId="0529B786" w:rsidR="008221A4" w:rsidRDefault="00DF1D0D" w:rsidP="008221A4">
            <w:pPr>
              <w:pStyle w:val="Title1"/>
            </w:pPr>
            <w:bookmarkStart w:id="4" w:name="dtitle1" w:colFirst="0" w:colLast="0"/>
            <w:bookmarkEnd w:id="3"/>
            <w:r>
              <w:rPr>
                <w:rFonts w:hint="eastAsia"/>
                <w:lang w:eastAsia="zh-CN"/>
              </w:rPr>
              <w:t>大会工作提案</w:t>
            </w:r>
          </w:p>
        </w:tc>
      </w:tr>
      <w:tr w:rsidR="008221A4" w14:paraId="237F7230" w14:textId="77777777">
        <w:trPr>
          <w:cantSplit/>
        </w:trPr>
        <w:tc>
          <w:tcPr>
            <w:tcW w:w="10031" w:type="dxa"/>
            <w:gridSpan w:val="2"/>
          </w:tcPr>
          <w:p w14:paraId="66AD5AC0" w14:textId="77777777" w:rsidR="008221A4" w:rsidRDefault="008221A4" w:rsidP="008221A4">
            <w:pPr>
              <w:pStyle w:val="Title2"/>
            </w:pPr>
            <w:bookmarkStart w:id="5" w:name="dtitle2" w:colFirst="0" w:colLast="0"/>
            <w:bookmarkEnd w:id="4"/>
          </w:p>
        </w:tc>
      </w:tr>
      <w:tr w:rsidR="008221A4" w14:paraId="6A0ED215" w14:textId="77777777">
        <w:trPr>
          <w:cantSplit/>
        </w:trPr>
        <w:tc>
          <w:tcPr>
            <w:tcW w:w="10031" w:type="dxa"/>
            <w:gridSpan w:val="2"/>
          </w:tcPr>
          <w:p w14:paraId="6B4C52BB" w14:textId="77777777" w:rsidR="008221A4" w:rsidRDefault="008221A4" w:rsidP="008221A4">
            <w:pPr>
              <w:pStyle w:val="Agendaitem"/>
            </w:pPr>
            <w:bookmarkStart w:id="6" w:name="dtitle3" w:colFirst="0" w:colLast="0"/>
            <w:bookmarkEnd w:id="5"/>
            <w:r w:rsidRPr="000273B7">
              <w:t>议项</w:t>
            </w:r>
            <w:r w:rsidRPr="000273B7">
              <w:t>9.2</w:t>
            </w:r>
          </w:p>
        </w:tc>
      </w:tr>
    </w:tbl>
    <w:bookmarkEnd w:id="6"/>
    <w:p w14:paraId="559E5D19" w14:textId="77777777" w:rsidR="008B60D0" w:rsidRPr="00331A64" w:rsidRDefault="001E78A5" w:rsidP="00A42A24">
      <w:pPr>
        <w:rPr>
          <w:lang w:eastAsia="zh-CN"/>
        </w:rPr>
      </w:pPr>
      <w:r w:rsidRPr="008E50BE">
        <w:rPr>
          <w:rFonts w:cstheme="majorBidi"/>
          <w:szCs w:val="24"/>
          <w:lang w:val="en-US" w:eastAsia="zh-CN"/>
        </w:rPr>
        <w:t>9</w:t>
      </w:r>
      <w:r w:rsidRPr="008E50BE">
        <w:rPr>
          <w:rFonts w:cstheme="majorBidi"/>
          <w:szCs w:val="24"/>
          <w:lang w:val="en-US" w:eastAsia="zh-CN"/>
        </w:rPr>
        <w:tab/>
      </w:r>
      <w:r w:rsidRPr="008E50BE">
        <w:rPr>
          <w:rFonts w:cstheme="majorBidi"/>
          <w:szCs w:val="24"/>
          <w:lang w:val="zh-CN" w:eastAsia="zh-CN"/>
        </w:rPr>
        <w:t>按照《公约》第</w:t>
      </w:r>
      <w:r w:rsidRPr="008E50BE">
        <w:rPr>
          <w:rFonts w:cstheme="majorBidi"/>
          <w:szCs w:val="24"/>
          <w:lang w:eastAsia="zh-CN"/>
        </w:rPr>
        <w:t>7</w:t>
      </w:r>
      <w:r w:rsidRPr="008E50BE">
        <w:rPr>
          <w:rFonts w:cstheme="majorBidi"/>
          <w:szCs w:val="24"/>
          <w:lang w:val="zh-CN" w:eastAsia="zh-CN"/>
        </w:rPr>
        <w:t>条，</w:t>
      </w:r>
      <w:r w:rsidRPr="008E50BE">
        <w:rPr>
          <w:rFonts w:cstheme="majorBidi"/>
          <w:szCs w:val="24"/>
          <w:lang w:eastAsia="zh-CN"/>
        </w:rPr>
        <w:t>审议</w:t>
      </w:r>
      <w:r w:rsidRPr="008E50BE">
        <w:rPr>
          <w:rFonts w:cstheme="majorBidi"/>
          <w:szCs w:val="24"/>
          <w:lang w:val="zh-CN" w:eastAsia="zh-CN"/>
        </w:rPr>
        <w:t>并批准无线电通信局主任关于下列内容的报告：</w:t>
      </w:r>
    </w:p>
    <w:p w14:paraId="37667062" w14:textId="77777777" w:rsidR="008B60D0" w:rsidRPr="00802ABF" w:rsidRDefault="001E78A5" w:rsidP="00802ABF">
      <w:pPr>
        <w:rPr>
          <w:rFonts w:cstheme="majorBidi"/>
          <w:szCs w:val="24"/>
          <w:lang w:val="en-US" w:eastAsia="zh-CN"/>
        </w:rPr>
      </w:pPr>
      <w:r w:rsidRPr="008E50BE">
        <w:rPr>
          <w:rFonts w:cstheme="majorBidi"/>
          <w:color w:val="000000"/>
          <w:szCs w:val="24"/>
          <w:lang w:val="en-US" w:eastAsia="zh-CN"/>
        </w:rPr>
        <w:t>9.2</w:t>
      </w:r>
      <w:r w:rsidRPr="008E50BE">
        <w:rPr>
          <w:rFonts w:cstheme="majorBidi"/>
          <w:color w:val="000000"/>
          <w:szCs w:val="24"/>
          <w:lang w:val="en-US" w:eastAsia="zh-CN"/>
        </w:rPr>
        <w:tab/>
      </w:r>
      <w:r w:rsidRPr="008E50BE">
        <w:rPr>
          <w:rFonts w:cstheme="majorBidi"/>
          <w:color w:val="000000"/>
          <w:szCs w:val="24"/>
          <w:lang w:eastAsia="zh-CN"/>
        </w:rPr>
        <w:t>应用《无线电规则》过程中遇到的任何困难或矛盾之处</w:t>
      </w:r>
      <w:r w:rsidRPr="008E50BE">
        <w:rPr>
          <w:rStyle w:val="FootnoteReference"/>
          <w:rFonts w:cstheme="majorBidi"/>
          <w:szCs w:val="24"/>
          <w:lang w:val="en-US" w:eastAsia="zh-CN"/>
        </w:rPr>
        <w:footnoteReference w:customMarkFollows="1" w:id="1"/>
        <w:t>*</w:t>
      </w:r>
      <w:r w:rsidRPr="008E50BE">
        <w:rPr>
          <w:rFonts w:cstheme="majorBidi"/>
          <w:color w:val="000000"/>
          <w:szCs w:val="24"/>
          <w:lang w:eastAsia="zh-CN"/>
        </w:rPr>
        <w:t>；以及</w:t>
      </w:r>
    </w:p>
    <w:p w14:paraId="67F560A0" w14:textId="52806F36" w:rsidR="004339BE" w:rsidRPr="00B833CC" w:rsidRDefault="002326BB" w:rsidP="006E5FCB">
      <w:pPr>
        <w:pStyle w:val="Title4"/>
        <w:rPr>
          <w:lang w:eastAsia="zh-CN"/>
        </w:rPr>
      </w:pPr>
      <w:r>
        <w:rPr>
          <w:rFonts w:hint="eastAsia"/>
          <w:lang w:eastAsia="zh-CN"/>
        </w:rPr>
        <w:t>第</w:t>
      </w:r>
      <w:r w:rsidR="004339BE" w:rsidRPr="00B833CC">
        <w:rPr>
          <w:lang w:eastAsia="zh-CN"/>
        </w:rPr>
        <w:t>12</w:t>
      </w:r>
      <w:r>
        <w:rPr>
          <w:rFonts w:hint="eastAsia"/>
          <w:lang w:eastAsia="zh-CN"/>
        </w:rPr>
        <w:t>部分</w:t>
      </w:r>
      <w:r w:rsidR="00CC56A6">
        <w:rPr>
          <w:rFonts w:hint="eastAsia"/>
          <w:lang w:eastAsia="zh-CN"/>
        </w:rPr>
        <w:t xml:space="preserve"> </w:t>
      </w:r>
      <w:r w:rsidR="004339BE" w:rsidRPr="00B833CC">
        <w:rPr>
          <w:lang w:eastAsia="zh-CN"/>
        </w:rPr>
        <w:t xml:space="preserve">– </w:t>
      </w:r>
      <w:r w:rsidR="006E5FCB" w:rsidRPr="00BD2AC4">
        <w:rPr>
          <w:rFonts w:hint="eastAsia"/>
          <w:lang w:eastAsia="zh-CN"/>
        </w:rPr>
        <w:t>无线电通信局主任报告</w:t>
      </w:r>
      <w:r w:rsidR="006E5FCB">
        <w:rPr>
          <w:rFonts w:hint="eastAsia"/>
          <w:lang w:eastAsia="zh-CN"/>
        </w:rPr>
        <w:t>第</w:t>
      </w:r>
      <w:r w:rsidR="004339BE" w:rsidRPr="00B833CC">
        <w:rPr>
          <w:lang w:eastAsia="zh-CN"/>
        </w:rPr>
        <w:t>3.2.5.2</w:t>
      </w:r>
      <w:r w:rsidR="006E5FCB">
        <w:rPr>
          <w:rFonts w:hint="eastAsia"/>
          <w:lang w:eastAsia="zh-CN"/>
        </w:rPr>
        <w:t>节</w:t>
      </w:r>
    </w:p>
    <w:p w14:paraId="4B88CE0A" w14:textId="4304A3C8" w:rsidR="004339BE" w:rsidRPr="00B833CC" w:rsidRDefault="00DF1D0D" w:rsidP="00CC56A6">
      <w:pPr>
        <w:pStyle w:val="Headingb"/>
        <w:rPr>
          <w:lang w:eastAsia="zh-CN"/>
        </w:rPr>
      </w:pPr>
      <w:bookmarkStart w:id="7" w:name="_Hlk22028647"/>
      <w:r w:rsidRPr="00DF1D0D">
        <w:rPr>
          <w:rFonts w:hint="eastAsia"/>
          <w:lang w:eastAsia="zh-CN"/>
        </w:rPr>
        <w:t>引言</w:t>
      </w:r>
    </w:p>
    <w:p w14:paraId="5A552F65" w14:textId="3C8B1948" w:rsidR="004339BE" w:rsidRPr="00CF5995" w:rsidRDefault="006E5FCB" w:rsidP="00CC56A6">
      <w:pPr>
        <w:ind w:firstLineChars="200" w:firstLine="480"/>
        <w:rPr>
          <w:lang w:eastAsia="zh-CN"/>
        </w:rPr>
      </w:pPr>
      <w:r w:rsidRPr="006E5FCB">
        <w:rPr>
          <w:rFonts w:hint="eastAsia"/>
          <w:lang w:eastAsia="zh-CN"/>
        </w:rPr>
        <w:t>本补遗提出了关于</w:t>
      </w:r>
      <w:r w:rsidRPr="006E5FCB">
        <w:rPr>
          <w:rFonts w:hint="eastAsia"/>
          <w:lang w:eastAsia="zh-CN"/>
        </w:rPr>
        <w:t>WRC-19</w:t>
      </w:r>
      <w:r w:rsidRPr="006E5FCB">
        <w:rPr>
          <w:rFonts w:hint="eastAsia"/>
          <w:lang w:eastAsia="zh-CN"/>
        </w:rPr>
        <w:t>议项</w:t>
      </w:r>
      <w:r w:rsidRPr="006E5FCB">
        <w:rPr>
          <w:rFonts w:hint="eastAsia"/>
          <w:lang w:eastAsia="zh-CN"/>
        </w:rPr>
        <w:t>9.2</w:t>
      </w:r>
      <w:r w:rsidRPr="006E5FCB">
        <w:rPr>
          <w:rFonts w:hint="eastAsia"/>
          <w:lang w:eastAsia="zh-CN"/>
        </w:rPr>
        <w:t>针对无线电通信局主任报告第</w:t>
      </w:r>
      <w:r>
        <w:rPr>
          <w:rFonts w:hint="eastAsia"/>
          <w:lang w:eastAsia="zh-CN"/>
        </w:rPr>
        <w:t>3.2.5.2</w:t>
      </w:r>
      <w:r w:rsidRPr="006E5FCB">
        <w:rPr>
          <w:rFonts w:hint="eastAsia"/>
          <w:lang w:eastAsia="zh-CN"/>
        </w:rPr>
        <w:t>节的欧洲共同提案。</w:t>
      </w:r>
      <w:r>
        <w:rPr>
          <w:rFonts w:hint="eastAsia"/>
          <w:lang w:eastAsia="zh-CN"/>
        </w:rPr>
        <w:t>第</w:t>
      </w:r>
      <w:r w:rsidR="00DF1D0D" w:rsidRPr="00DF1D0D">
        <w:rPr>
          <w:rFonts w:hint="eastAsia"/>
          <w:lang w:eastAsia="zh-CN"/>
        </w:rPr>
        <w:t>3.2.5.2</w:t>
      </w:r>
      <w:r w:rsidR="00DF1D0D" w:rsidRPr="00DF1D0D">
        <w:rPr>
          <w:rFonts w:hint="eastAsia"/>
          <w:lang w:eastAsia="zh-CN"/>
        </w:rPr>
        <w:t>节</w:t>
      </w:r>
      <w:r w:rsidR="004F0DF3">
        <w:rPr>
          <w:rFonts w:hint="eastAsia"/>
          <w:lang w:eastAsia="zh-CN"/>
        </w:rPr>
        <w:t>涉及</w:t>
      </w:r>
      <w:r w:rsidR="0061356F">
        <w:rPr>
          <w:rFonts w:hint="eastAsia"/>
          <w:lang w:eastAsia="zh-CN"/>
        </w:rPr>
        <w:t>到</w:t>
      </w:r>
      <w:r w:rsidR="004F0DF3">
        <w:rPr>
          <w:rFonts w:hint="eastAsia"/>
          <w:lang w:eastAsia="zh-CN"/>
        </w:rPr>
        <w:t>可能</w:t>
      </w:r>
      <w:r w:rsidR="0061356F">
        <w:rPr>
          <w:rFonts w:hint="eastAsia"/>
          <w:lang w:eastAsia="zh-CN"/>
        </w:rPr>
        <w:t>根据要求</w:t>
      </w:r>
      <w:r w:rsidR="004F0DF3">
        <w:rPr>
          <w:rFonts w:hint="eastAsia"/>
          <w:lang w:eastAsia="zh-CN"/>
        </w:rPr>
        <w:t>允许重新</w:t>
      </w:r>
      <w:r w:rsidR="00C90529">
        <w:rPr>
          <w:rFonts w:hint="eastAsia"/>
          <w:lang w:eastAsia="zh-CN"/>
        </w:rPr>
        <w:t>定位</w:t>
      </w:r>
      <w:r w:rsidR="004F0DF3">
        <w:rPr>
          <w:rFonts w:hint="eastAsia"/>
          <w:lang w:eastAsia="zh-CN"/>
        </w:rPr>
        <w:t>下行链路测试点，</w:t>
      </w:r>
      <w:r w:rsidR="00B54C58">
        <w:rPr>
          <w:rFonts w:hint="eastAsia"/>
          <w:lang w:eastAsia="zh-CN"/>
        </w:rPr>
        <w:t>某</w:t>
      </w:r>
      <w:r w:rsidR="00DF1D0D" w:rsidRPr="00DF1D0D">
        <w:rPr>
          <w:rFonts w:hint="eastAsia"/>
          <w:lang w:eastAsia="zh-CN"/>
        </w:rPr>
        <w:t>主管部门</w:t>
      </w:r>
      <w:r w:rsidR="00B54C58">
        <w:rPr>
          <w:rFonts w:hint="eastAsia"/>
          <w:lang w:eastAsia="zh-CN"/>
        </w:rPr>
        <w:t>依</w:t>
      </w:r>
      <w:r w:rsidR="00DF1D0D" w:rsidRPr="00DF1D0D">
        <w:rPr>
          <w:rFonts w:hint="eastAsia"/>
          <w:lang w:eastAsia="zh-CN"/>
        </w:rPr>
        <w:t>据《无线电规则》附录</w:t>
      </w:r>
      <w:r w:rsidR="00DF1D0D" w:rsidRPr="00B54C58">
        <w:rPr>
          <w:rFonts w:hint="eastAsia"/>
          <w:b/>
          <w:bCs/>
          <w:lang w:eastAsia="zh-CN"/>
        </w:rPr>
        <w:t>30B</w:t>
      </w:r>
      <w:r w:rsidR="00DF1D0D" w:rsidRPr="00DF1D0D">
        <w:rPr>
          <w:rFonts w:hint="eastAsia"/>
          <w:lang w:eastAsia="zh-CN"/>
        </w:rPr>
        <w:t>第</w:t>
      </w:r>
      <w:r w:rsidR="00DF1D0D" w:rsidRPr="00DF1D0D">
        <w:rPr>
          <w:rFonts w:hint="eastAsia"/>
          <w:lang w:eastAsia="zh-CN"/>
        </w:rPr>
        <w:t>6.16</w:t>
      </w:r>
      <w:r w:rsidR="00B54C58">
        <w:rPr>
          <w:rFonts w:hint="eastAsia"/>
          <w:lang w:eastAsia="zh-CN"/>
        </w:rPr>
        <w:t>段</w:t>
      </w:r>
      <w:r w:rsidR="00DF1D0D" w:rsidRPr="00DF1D0D">
        <w:rPr>
          <w:rFonts w:hint="eastAsia"/>
          <w:lang w:eastAsia="zh-CN"/>
        </w:rPr>
        <w:t>的</w:t>
      </w:r>
      <w:r w:rsidR="00B54C58">
        <w:rPr>
          <w:rFonts w:hint="eastAsia"/>
          <w:lang w:eastAsia="zh-CN"/>
        </w:rPr>
        <w:t>规定</w:t>
      </w:r>
      <w:r w:rsidR="00DF1D0D" w:rsidRPr="00DF1D0D">
        <w:rPr>
          <w:rFonts w:hint="eastAsia"/>
          <w:lang w:eastAsia="zh-CN"/>
        </w:rPr>
        <w:t>要求将其国家领土排除在《无线电规则》附录</w:t>
      </w:r>
      <w:r w:rsidR="00DF1D0D" w:rsidRPr="0061356F">
        <w:rPr>
          <w:rFonts w:hint="eastAsia"/>
          <w:b/>
          <w:bCs/>
          <w:lang w:eastAsia="zh-CN"/>
        </w:rPr>
        <w:t>30B</w:t>
      </w:r>
      <w:r w:rsidR="00DF1D0D" w:rsidRPr="00DF1D0D">
        <w:rPr>
          <w:rFonts w:hint="eastAsia"/>
          <w:lang w:eastAsia="zh-CN"/>
        </w:rPr>
        <w:t>卫星网络的</w:t>
      </w:r>
      <w:r w:rsidR="0061356F">
        <w:rPr>
          <w:rFonts w:hint="eastAsia"/>
          <w:lang w:eastAsia="zh-CN"/>
        </w:rPr>
        <w:t>业务区</w:t>
      </w:r>
      <w:r w:rsidR="00DF1D0D" w:rsidRPr="00DF1D0D">
        <w:rPr>
          <w:rFonts w:hint="eastAsia"/>
          <w:lang w:eastAsia="zh-CN"/>
        </w:rPr>
        <w:t>之外。</w:t>
      </w:r>
    </w:p>
    <w:p w14:paraId="110826C3" w14:textId="3799A0C0" w:rsidR="004339BE" w:rsidRPr="005B1E5A" w:rsidRDefault="006212E1" w:rsidP="00CC56A6">
      <w:pPr>
        <w:ind w:firstLineChars="200" w:firstLine="480"/>
        <w:rPr>
          <w:rFonts w:ascii="Calibri" w:hAnsi="Calibri" w:cs="Calibri"/>
          <w:b/>
          <w:color w:val="800000"/>
          <w:sz w:val="22"/>
          <w:highlight w:val="cyan"/>
          <w:lang w:val="en-US" w:eastAsia="zh-CN"/>
        </w:rPr>
      </w:pPr>
      <w:r w:rsidRPr="00DF1D0D">
        <w:rPr>
          <w:rFonts w:hint="eastAsia"/>
          <w:lang w:eastAsia="zh-CN"/>
        </w:rPr>
        <w:t>《无线电规则》附录</w:t>
      </w:r>
      <w:r w:rsidRPr="00B54C58">
        <w:rPr>
          <w:rFonts w:hint="eastAsia"/>
          <w:b/>
          <w:bCs/>
          <w:lang w:eastAsia="zh-CN"/>
        </w:rPr>
        <w:t>30B</w:t>
      </w:r>
      <w:r w:rsidRPr="00DF1D0D">
        <w:rPr>
          <w:rFonts w:hint="eastAsia"/>
          <w:lang w:eastAsia="zh-CN"/>
        </w:rPr>
        <w:t>第</w:t>
      </w:r>
      <w:r w:rsidRPr="00DF1D0D">
        <w:rPr>
          <w:rFonts w:hint="eastAsia"/>
          <w:lang w:eastAsia="zh-CN"/>
        </w:rPr>
        <w:t>6.16</w:t>
      </w:r>
      <w:r>
        <w:rPr>
          <w:rFonts w:hint="eastAsia"/>
          <w:lang w:eastAsia="zh-CN"/>
        </w:rPr>
        <w:t>段条款规定，</w:t>
      </w:r>
      <w:r w:rsidR="00A96173">
        <w:rPr>
          <w:rFonts w:hint="eastAsia"/>
          <w:lang w:eastAsia="zh-CN"/>
        </w:rPr>
        <w:t>某个</w:t>
      </w:r>
      <w:r w:rsidR="0061356F">
        <w:rPr>
          <w:rFonts w:hint="eastAsia"/>
          <w:lang w:eastAsia="zh-CN"/>
        </w:rPr>
        <w:t>主管部门可以</w:t>
      </w:r>
      <w:r w:rsidR="001E78A5" w:rsidRPr="001E78A5">
        <w:rPr>
          <w:rFonts w:hint="eastAsia"/>
          <w:lang w:eastAsia="zh-CN"/>
        </w:rPr>
        <w:t>随时通知无线电通信局，它反对被纳入任何指配的业务区内，即使该指配已经被列入</w:t>
      </w:r>
      <w:r w:rsidR="0061356F">
        <w:rPr>
          <w:rFonts w:hint="eastAsia"/>
          <w:lang w:eastAsia="zh-CN"/>
        </w:rPr>
        <w:t>F</w:t>
      </w:r>
      <w:r w:rsidR="0061356F">
        <w:rPr>
          <w:lang w:eastAsia="zh-CN"/>
        </w:rPr>
        <w:t>SS</w:t>
      </w:r>
      <w:r w:rsidR="001E78A5" w:rsidRPr="001E78A5">
        <w:rPr>
          <w:rFonts w:hint="eastAsia"/>
          <w:lang w:eastAsia="zh-CN"/>
        </w:rPr>
        <w:t>列表中。之后，无线电通信局须</w:t>
      </w:r>
      <w:r w:rsidR="00A96173">
        <w:rPr>
          <w:rFonts w:hint="eastAsia"/>
          <w:lang w:eastAsia="zh-CN"/>
        </w:rPr>
        <w:t>从业务区中删除提出异议的主管部门</w:t>
      </w:r>
      <w:r w:rsidR="001E78A5" w:rsidRPr="001E78A5">
        <w:rPr>
          <w:rFonts w:hint="eastAsia"/>
          <w:lang w:eastAsia="zh-CN"/>
        </w:rPr>
        <w:t>领土</w:t>
      </w:r>
      <w:r w:rsidR="0061356F">
        <w:rPr>
          <w:rFonts w:hint="eastAsia"/>
          <w:lang w:eastAsia="zh-CN"/>
        </w:rPr>
        <w:t>内的地区</w:t>
      </w:r>
      <w:r w:rsidR="001E78A5" w:rsidRPr="001E78A5">
        <w:rPr>
          <w:rFonts w:hint="eastAsia"/>
          <w:lang w:eastAsia="zh-CN"/>
        </w:rPr>
        <w:t>和测试点。</w:t>
      </w:r>
    </w:p>
    <w:p w14:paraId="00C3BDFE" w14:textId="44E897C2" w:rsidR="004339BE" w:rsidRPr="008D0AA0" w:rsidRDefault="00A96173" w:rsidP="00CC56A6">
      <w:pPr>
        <w:ind w:firstLineChars="200" w:firstLine="480"/>
        <w:rPr>
          <w:rFonts w:ascii="Calibri" w:hAnsi="Calibri" w:cs="Calibri"/>
          <w:b/>
          <w:color w:val="800000"/>
          <w:sz w:val="22"/>
          <w:lang w:eastAsia="zh-CN"/>
        </w:rPr>
      </w:pPr>
      <w:r>
        <w:rPr>
          <w:rFonts w:hint="eastAsia"/>
          <w:lang w:eastAsia="zh-CN"/>
        </w:rPr>
        <w:t>然而，</w:t>
      </w:r>
      <w:r w:rsidR="00A87F94">
        <w:rPr>
          <w:rFonts w:hint="eastAsia"/>
          <w:lang w:eastAsia="zh-CN"/>
        </w:rPr>
        <w:t>如果出现了大量针对</w:t>
      </w:r>
      <w:r w:rsidR="00756FC6" w:rsidRPr="00DF1D0D">
        <w:rPr>
          <w:rFonts w:hint="eastAsia"/>
          <w:lang w:eastAsia="zh-CN"/>
        </w:rPr>
        <w:t>《无线电规则》附录</w:t>
      </w:r>
      <w:r w:rsidR="00756FC6" w:rsidRPr="00B54C58">
        <w:rPr>
          <w:rFonts w:hint="eastAsia"/>
          <w:b/>
          <w:bCs/>
          <w:lang w:eastAsia="zh-CN"/>
        </w:rPr>
        <w:t>30B</w:t>
      </w:r>
      <w:r w:rsidR="00756FC6" w:rsidRPr="00DF1D0D">
        <w:rPr>
          <w:rFonts w:hint="eastAsia"/>
          <w:lang w:eastAsia="zh-CN"/>
        </w:rPr>
        <w:t>第</w:t>
      </w:r>
      <w:r w:rsidR="00756FC6" w:rsidRPr="00DF1D0D">
        <w:rPr>
          <w:rFonts w:hint="eastAsia"/>
          <w:lang w:eastAsia="zh-CN"/>
        </w:rPr>
        <w:t>6.16</w:t>
      </w:r>
      <w:r w:rsidR="00756FC6">
        <w:rPr>
          <w:rFonts w:hint="eastAsia"/>
          <w:lang w:eastAsia="zh-CN"/>
        </w:rPr>
        <w:t>段</w:t>
      </w:r>
      <w:r w:rsidR="00A87F94">
        <w:rPr>
          <w:rFonts w:hint="eastAsia"/>
          <w:lang w:eastAsia="zh-CN"/>
        </w:rPr>
        <w:t>频率指配</w:t>
      </w:r>
      <w:r w:rsidR="00756FC6">
        <w:rPr>
          <w:rFonts w:hint="eastAsia"/>
          <w:lang w:eastAsia="zh-CN"/>
        </w:rPr>
        <w:t>的</w:t>
      </w:r>
      <w:r w:rsidR="00A87F94">
        <w:rPr>
          <w:rFonts w:hint="eastAsia"/>
          <w:lang w:eastAsia="zh-CN"/>
        </w:rPr>
        <w:t>要求</w:t>
      </w:r>
      <w:r w:rsidR="00756FC6">
        <w:rPr>
          <w:rFonts w:hint="eastAsia"/>
          <w:lang w:eastAsia="zh-CN"/>
        </w:rPr>
        <w:t>，</w:t>
      </w:r>
      <w:r w:rsidR="006A475A">
        <w:rPr>
          <w:rFonts w:hint="eastAsia"/>
          <w:lang w:eastAsia="zh-CN"/>
        </w:rPr>
        <w:t>某些卫星网络</w:t>
      </w:r>
      <w:r w:rsidR="00756FC6">
        <w:rPr>
          <w:rFonts w:hint="eastAsia"/>
          <w:lang w:eastAsia="zh-CN"/>
        </w:rPr>
        <w:t>可能会</w:t>
      </w:r>
      <w:r w:rsidR="006A475A">
        <w:rPr>
          <w:rFonts w:hint="eastAsia"/>
          <w:lang w:eastAsia="zh-CN"/>
        </w:rPr>
        <w:t>发现在其</w:t>
      </w:r>
      <w:r w:rsidR="00756FC6">
        <w:rPr>
          <w:rFonts w:hint="eastAsia"/>
          <w:lang w:eastAsia="zh-CN"/>
        </w:rPr>
        <w:t>业务区</w:t>
      </w:r>
      <w:r w:rsidR="006A475A">
        <w:rPr>
          <w:rFonts w:hint="eastAsia"/>
          <w:lang w:eastAsia="zh-CN"/>
        </w:rPr>
        <w:t>它们没有剩下</w:t>
      </w:r>
      <w:r w:rsidR="00756FC6">
        <w:rPr>
          <w:rFonts w:hint="eastAsia"/>
          <w:lang w:eastAsia="zh-CN"/>
        </w:rPr>
        <w:t>任何测试点。</w:t>
      </w:r>
      <w:r w:rsidR="001E78A5" w:rsidRPr="001E78A5">
        <w:rPr>
          <w:lang w:eastAsia="zh-CN"/>
        </w:rPr>
        <w:t>如果</w:t>
      </w:r>
      <w:r w:rsidR="001E78A5" w:rsidRPr="001E78A5">
        <w:rPr>
          <w:rFonts w:hint="eastAsia"/>
          <w:lang w:eastAsia="zh-CN"/>
        </w:rPr>
        <w:t>在</w:t>
      </w:r>
      <w:r w:rsidR="001E78A5" w:rsidRPr="001E78A5">
        <w:rPr>
          <w:lang w:eastAsia="zh-CN"/>
        </w:rPr>
        <w:t>删除</w:t>
      </w:r>
      <w:r w:rsidR="001E78A5" w:rsidRPr="001E78A5">
        <w:rPr>
          <w:rFonts w:hint="eastAsia"/>
          <w:lang w:eastAsia="zh-CN"/>
        </w:rPr>
        <w:t>指配</w:t>
      </w:r>
      <w:r w:rsidR="001E78A5" w:rsidRPr="001E78A5">
        <w:rPr>
          <w:lang w:eastAsia="zh-CN"/>
        </w:rPr>
        <w:t>的所有测试点</w:t>
      </w:r>
      <w:r w:rsidR="001E78A5" w:rsidRPr="001E78A5">
        <w:rPr>
          <w:rFonts w:hint="eastAsia"/>
          <w:lang w:eastAsia="zh-CN"/>
        </w:rPr>
        <w:t>后</w:t>
      </w:r>
      <w:r w:rsidR="001E78A5" w:rsidRPr="001E78A5">
        <w:rPr>
          <w:lang w:eastAsia="zh-CN"/>
        </w:rPr>
        <w:t>，其</w:t>
      </w:r>
      <w:r w:rsidR="001E78A5" w:rsidRPr="001E78A5">
        <w:rPr>
          <w:rFonts w:hint="eastAsia"/>
          <w:lang w:eastAsia="zh-CN"/>
        </w:rPr>
        <w:t>业务</w:t>
      </w:r>
      <w:r w:rsidR="001E78A5" w:rsidRPr="001E78A5">
        <w:rPr>
          <w:lang w:eastAsia="zh-CN"/>
        </w:rPr>
        <w:t>区内仍</w:t>
      </w:r>
      <w:r w:rsidR="001E78A5" w:rsidRPr="001E78A5">
        <w:rPr>
          <w:rFonts w:hint="eastAsia"/>
          <w:lang w:eastAsia="zh-CN"/>
        </w:rPr>
        <w:t>覆盖其他国家领土</w:t>
      </w:r>
      <w:r w:rsidR="001E78A5" w:rsidRPr="001E78A5">
        <w:rPr>
          <w:lang w:eastAsia="zh-CN"/>
        </w:rPr>
        <w:t>，</w:t>
      </w:r>
      <w:r w:rsidR="00756FC6" w:rsidRPr="001E78A5">
        <w:rPr>
          <w:rFonts w:hint="eastAsia"/>
          <w:lang w:eastAsia="zh-CN"/>
        </w:rPr>
        <w:t>该指配</w:t>
      </w:r>
      <w:r w:rsidR="001E78A5" w:rsidRPr="001E78A5">
        <w:rPr>
          <w:rFonts w:hint="eastAsia"/>
          <w:lang w:eastAsia="zh-CN"/>
        </w:rPr>
        <w:t>必须取消</w:t>
      </w:r>
      <w:r w:rsidR="001E78A5" w:rsidRPr="001E78A5">
        <w:rPr>
          <w:lang w:eastAsia="zh-CN"/>
        </w:rPr>
        <w:t>。</w:t>
      </w:r>
    </w:p>
    <w:bookmarkEnd w:id="7"/>
    <w:p w14:paraId="705C60C2" w14:textId="2C52DBB8" w:rsidR="004339BE" w:rsidRPr="007E6B9C" w:rsidRDefault="00DF1D0D" w:rsidP="00CC56A6">
      <w:pPr>
        <w:ind w:firstLineChars="200" w:firstLine="480"/>
        <w:rPr>
          <w:lang w:eastAsia="zh-CN"/>
        </w:rPr>
      </w:pPr>
      <w:r w:rsidRPr="00DF1D0D">
        <w:rPr>
          <w:rFonts w:hint="eastAsia"/>
          <w:lang w:eastAsia="zh-CN"/>
        </w:rPr>
        <w:t>由于下行链路测试点仅用于保护</w:t>
      </w:r>
      <w:r w:rsidR="00C90529">
        <w:rPr>
          <w:rFonts w:hint="eastAsia"/>
          <w:lang w:eastAsia="zh-CN"/>
        </w:rPr>
        <w:t>有关的频率指配，并且由于其可能的重新定位绝不会影响该频率指</w:t>
      </w:r>
      <w:r w:rsidRPr="00DF1D0D">
        <w:rPr>
          <w:rFonts w:hint="eastAsia"/>
          <w:lang w:eastAsia="zh-CN"/>
        </w:rPr>
        <w:t>配的潜在干扰，</w:t>
      </w:r>
      <w:r w:rsidR="00C90529">
        <w:rPr>
          <w:rFonts w:hint="eastAsia"/>
          <w:lang w:eastAsia="zh-CN"/>
        </w:rPr>
        <w:t>为了</w:t>
      </w:r>
      <w:r w:rsidRPr="00DF1D0D">
        <w:rPr>
          <w:rFonts w:hint="eastAsia"/>
          <w:lang w:eastAsia="zh-CN"/>
        </w:rPr>
        <w:t>避免由于</w:t>
      </w:r>
      <w:r w:rsidR="00C90529">
        <w:rPr>
          <w:rFonts w:hint="eastAsia"/>
          <w:lang w:eastAsia="zh-CN"/>
        </w:rPr>
        <w:t>在某一业务区</w:t>
      </w:r>
      <w:r w:rsidRPr="00DF1D0D">
        <w:rPr>
          <w:rFonts w:hint="eastAsia"/>
          <w:lang w:eastAsia="zh-CN"/>
        </w:rPr>
        <w:t>中没有</w:t>
      </w:r>
      <w:r w:rsidR="00C90529">
        <w:rPr>
          <w:rFonts w:hint="eastAsia"/>
          <w:lang w:eastAsia="zh-CN"/>
        </w:rPr>
        <w:t>任何</w:t>
      </w:r>
      <w:r w:rsidRPr="00DF1D0D">
        <w:rPr>
          <w:rFonts w:hint="eastAsia"/>
          <w:lang w:eastAsia="zh-CN"/>
        </w:rPr>
        <w:t>测试点而导致某些</w:t>
      </w:r>
      <w:r w:rsidR="00C90529">
        <w:rPr>
          <w:rFonts w:hint="eastAsia"/>
          <w:lang w:eastAsia="zh-CN"/>
        </w:rPr>
        <w:t>频率指配将被从</w:t>
      </w:r>
      <w:r w:rsidR="00C90529">
        <w:rPr>
          <w:rFonts w:hint="eastAsia"/>
          <w:lang w:eastAsia="zh-CN"/>
        </w:rPr>
        <w:t>F</w:t>
      </w:r>
      <w:r w:rsidR="00C90529">
        <w:rPr>
          <w:lang w:eastAsia="zh-CN"/>
        </w:rPr>
        <w:t>SS</w:t>
      </w:r>
      <w:r w:rsidR="00C90529">
        <w:rPr>
          <w:rFonts w:hint="eastAsia"/>
          <w:lang w:eastAsia="zh-CN"/>
        </w:rPr>
        <w:t>列表中删除情况的发生，因此，当</w:t>
      </w:r>
      <w:r w:rsidRPr="00DF1D0D">
        <w:rPr>
          <w:rFonts w:hint="eastAsia"/>
          <w:lang w:eastAsia="zh-CN"/>
        </w:rPr>
        <w:t>《无线电规则》附录</w:t>
      </w:r>
      <w:r w:rsidRPr="00C90529">
        <w:rPr>
          <w:rFonts w:hint="eastAsia"/>
          <w:b/>
          <w:bCs/>
          <w:lang w:eastAsia="zh-CN"/>
        </w:rPr>
        <w:t>30B</w:t>
      </w:r>
      <w:r w:rsidRPr="00DF1D0D">
        <w:rPr>
          <w:rFonts w:hint="eastAsia"/>
          <w:lang w:eastAsia="zh-CN"/>
        </w:rPr>
        <w:t>的第</w:t>
      </w:r>
      <w:r w:rsidRPr="00DF1D0D">
        <w:rPr>
          <w:rFonts w:hint="eastAsia"/>
          <w:lang w:eastAsia="zh-CN"/>
        </w:rPr>
        <w:t>6.16</w:t>
      </w:r>
      <w:r w:rsidRPr="00DF1D0D">
        <w:rPr>
          <w:rFonts w:hint="eastAsia"/>
          <w:lang w:eastAsia="zh-CN"/>
        </w:rPr>
        <w:t>段</w:t>
      </w:r>
      <w:r w:rsidR="00C90529">
        <w:rPr>
          <w:rFonts w:hint="eastAsia"/>
          <w:lang w:eastAsia="zh-CN"/>
        </w:rPr>
        <w:t>适用时</w:t>
      </w:r>
      <w:r w:rsidRPr="00DF1D0D">
        <w:rPr>
          <w:rFonts w:hint="eastAsia"/>
          <w:lang w:eastAsia="zh-CN"/>
        </w:rPr>
        <w:t>，</w:t>
      </w:r>
      <w:r w:rsidR="00C90529">
        <w:rPr>
          <w:rFonts w:hint="eastAsia"/>
          <w:lang w:eastAsia="zh-CN"/>
        </w:rPr>
        <w:t>有必要</w:t>
      </w:r>
      <w:r w:rsidRPr="00DF1D0D">
        <w:rPr>
          <w:rFonts w:hint="eastAsia"/>
          <w:lang w:eastAsia="zh-CN"/>
        </w:rPr>
        <w:t>允许通知</w:t>
      </w:r>
      <w:r w:rsidR="00C90529">
        <w:rPr>
          <w:rFonts w:hint="eastAsia"/>
          <w:lang w:eastAsia="zh-CN"/>
        </w:rPr>
        <w:t>的</w:t>
      </w:r>
      <w:r w:rsidRPr="00DF1D0D">
        <w:rPr>
          <w:rFonts w:hint="eastAsia"/>
          <w:lang w:eastAsia="zh-CN"/>
        </w:rPr>
        <w:t>主管部门重新定位其下行链路</w:t>
      </w:r>
      <w:r w:rsidR="00C90529">
        <w:rPr>
          <w:rFonts w:hint="eastAsia"/>
          <w:lang w:eastAsia="zh-CN"/>
        </w:rPr>
        <w:t>的</w:t>
      </w:r>
      <w:r w:rsidRPr="00DF1D0D">
        <w:rPr>
          <w:rFonts w:hint="eastAsia"/>
          <w:lang w:eastAsia="zh-CN"/>
        </w:rPr>
        <w:t>测试点。</w:t>
      </w:r>
      <w:r w:rsidR="00564808">
        <w:rPr>
          <w:rFonts w:hint="eastAsia"/>
          <w:lang w:eastAsia="zh-CN"/>
        </w:rPr>
        <w:t>当涉及</w:t>
      </w:r>
      <w:r w:rsidRPr="00DF1D0D">
        <w:rPr>
          <w:rFonts w:hint="eastAsia"/>
          <w:lang w:eastAsia="zh-CN"/>
        </w:rPr>
        <w:t>《无线电规则》附录</w:t>
      </w:r>
      <w:r w:rsidRPr="00564808">
        <w:rPr>
          <w:rFonts w:hint="eastAsia"/>
          <w:b/>
          <w:bCs/>
          <w:lang w:eastAsia="zh-CN"/>
        </w:rPr>
        <w:t>30</w:t>
      </w:r>
      <w:r w:rsidRPr="00DF1D0D">
        <w:rPr>
          <w:rFonts w:hint="eastAsia"/>
          <w:lang w:eastAsia="zh-CN"/>
        </w:rPr>
        <w:t>和</w:t>
      </w:r>
      <w:r w:rsidRPr="00564808">
        <w:rPr>
          <w:rFonts w:hint="eastAsia"/>
          <w:b/>
          <w:bCs/>
          <w:lang w:eastAsia="zh-CN"/>
        </w:rPr>
        <w:t>30A</w:t>
      </w:r>
      <w:r w:rsidR="00564808" w:rsidRPr="00564808">
        <w:rPr>
          <w:rFonts w:hint="eastAsia"/>
          <w:lang w:eastAsia="zh-CN"/>
        </w:rPr>
        <w:t>规定</w:t>
      </w:r>
      <w:r w:rsidRPr="00DF1D0D">
        <w:rPr>
          <w:rFonts w:hint="eastAsia"/>
          <w:lang w:eastAsia="zh-CN"/>
        </w:rPr>
        <w:t>的</w:t>
      </w:r>
      <w:r w:rsidRPr="00DF1D0D">
        <w:rPr>
          <w:rFonts w:hint="eastAsia"/>
          <w:lang w:eastAsia="zh-CN"/>
        </w:rPr>
        <w:t>BSS</w:t>
      </w:r>
      <w:r w:rsidRPr="00DF1D0D">
        <w:rPr>
          <w:rFonts w:hint="eastAsia"/>
          <w:lang w:eastAsia="zh-CN"/>
        </w:rPr>
        <w:t>频率指配</w:t>
      </w:r>
      <w:r w:rsidR="00564808">
        <w:rPr>
          <w:rFonts w:hint="eastAsia"/>
          <w:lang w:eastAsia="zh-CN"/>
        </w:rPr>
        <w:t>，</w:t>
      </w:r>
      <w:r w:rsidRPr="00DF1D0D">
        <w:rPr>
          <w:rFonts w:hint="eastAsia"/>
          <w:lang w:eastAsia="zh-CN"/>
        </w:rPr>
        <w:t>以及</w:t>
      </w:r>
      <w:r w:rsidR="00564808">
        <w:rPr>
          <w:rFonts w:hint="eastAsia"/>
          <w:lang w:eastAsia="zh-CN"/>
        </w:rPr>
        <w:t>应用</w:t>
      </w:r>
      <w:r w:rsidRPr="00DF1D0D">
        <w:rPr>
          <w:rFonts w:hint="eastAsia"/>
          <w:lang w:eastAsia="zh-CN"/>
        </w:rPr>
        <w:t>《无线电规则》第</w:t>
      </w:r>
      <w:r w:rsidRPr="00564808">
        <w:rPr>
          <w:rFonts w:hint="eastAsia"/>
          <w:b/>
          <w:bCs/>
          <w:lang w:eastAsia="zh-CN"/>
        </w:rPr>
        <w:t>23.13C</w:t>
      </w:r>
      <w:r w:rsidRPr="00DF1D0D">
        <w:rPr>
          <w:rFonts w:hint="eastAsia"/>
          <w:lang w:eastAsia="zh-CN"/>
        </w:rPr>
        <w:t>款</w:t>
      </w:r>
      <w:r w:rsidR="00564808">
        <w:rPr>
          <w:rFonts w:hint="eastAsia"/>
          <w:lang w:eastAsia="zh-CN"/>
        </w:rPr>
        <w:t>从其业务区中</w:t>
      </w:r>
      <w:r w:rsidRPr="00DF1D0D">
        <w:rPr>
          <w:rFonts w:hint="eastAsia"/>
          <w:lang w:eastAsia="zh-CN"/>
        </w:rPr>
        <w:t>排除</w:t>
      </w:r>
      <w:r w:rsidR="00564808">
        <w:rPr>
          <w:rFonts w:hint="eastAsia"/>
          <w:lang w:eastAsia="zh-CN"/>
        </w:rPr>
        <w:t>某一</w:t>
      </w:r>
      <w:r w:rsidRPr="00DF1D0D">
        <w:rPr>
          <w:rFonts w:hint="eastAsia"/>
          <w:lang w:eastAsia="zh-CN"/>
        </w:rPr>
        <w:t>BSS</w:t>
      </w:r>
      <w:r w:rsidRPr="00DF1D0D">
        <w:rPr>
          <w:rFonts w:hint="eastAsia"/>
          <w:lang w:eastAsia="zh-CN"/>
        </w:rPr>
        <w:t>卫星网络</w:t>
      </w:r>
      <w:r w:rsidR="00564808">
        <w:rPr>
          <w:rFonts w:hint="eastAsia"/>
          <w:lang w:eastAsia="zh-CN"/>
        </w:rPr>
        <w:t>时</w:t>
      </w:r>
      <w:r w:rsidRPr="00DF1D0D">
        <w:rPr>
          <w:rFonts w:hint="eastAsia"/>
          <w:lang w:eastAsia="zh-CN"/>
        </w:rPr>
        <w:t>，</w:t>
      </w:r>
      <w:r w:rsidR="00564808">
        <w:rPr>
          <w:rFonts w:hint="eastAsia"/>
          <w:lang w:eastAsia="zh-CN"/>
        </w:rPr>
        <w:t>也应许可相应的类似程序</w:t>
      </w:r>
      <w:r w:rsidRPr="00DF1D0D">
        <w:rPr>
          <w:rFonts w:hint="eastAsia"/>
          <w:lang w:eastAsia="zh-CN"/>
        </w:rPr>
        <w:t>。</w:t>
      </w:r>
    </w:p>
    <w:p w14:paraId="22F8E81E" w14:textId="6B5137B0" w:rsidR="004339BE" w:rsidRPr="00B833CC" w:rsidRDefault="00DF1D0D" w:rsidP="00CC56A6">
      <w:pPr>
        <w:pStyle w:val="Headingb"/>
        <w:rPr>
          <w:lang w:eastAsia="zh-CN"/>
        </w:rPr>
      </w:pPr>
      <w:r w:rsidRPr="00DF1D0D">
        <w:rPr>
          <w:rFonts w:hint="eastAsia"/>
          <w:lang w:eastAsia="zh-CN"/>
        </w:rPr>
        <w:lastRenderedPageBreak/>
        <w:t>提案</w:t>
      </w:r>
    </w:p>
    <w:p w14:paraId="29B9FC7F" w14:textId="77777777" w:rsidR="00C06CC2" w:rsidRDefault="001E78A5" w:rsidP="007B2AB7">
      <w:pPr>
        <w:pStyle w:val="AppendixNo"/>
        <w:rPr>
          <w:lang w:eastAsia="zh-CN"/>
        </w:rPr>
      </w:pPr>
      <w:bookmarkStart w:id="8" w:name="_Toc458503305"/>
      <w:r w:rsidRPr="007B2AB7">
        <w:rPr>
          <w:rFonts w:hint="eastAsia"/>
          <w:lang w:eastAsia="zh-CN"/>
        </w:rPr>
        <w:t>附录</w:t>
      </w:r>
      <w:r w:rsidRPr="009F17CE">
        <w:rPr>
          <w:rStyle w:val="href"/>
          <w:rFonts w:hint="eastAsia"/>
          <w:lang w:eastAsia="zh-CN"/>
        </w:rPr>
        <w:t>30B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WRC-1</w:t>
      </w:r>
      <w:r>
        <w:rPr>
          <w:lang w:eastAsia="zh-CN"/>
        </w:rPr>
        <w:t>5</w:t>
      </w:r>
      <w:r>
        <w:rPr>
          <w:rFonts w:hint="eastAsia"/>
          <w:lang w:eastAsia="zh-CN"/>
        </w:rPr>
        <w:t>，修订版）</w:t>
      </w:r>
      <w:bookmarkEnd w:id="8"/>
    </w:p>
    <w:p w14:paraId="5F185253" w14:textId="77777777" w:rsidR="00C06CC2" w:rsidRPr="00302D51" w:rsidRDefault="001E78A5" w:rsidP="007B2AB7">
      <w:pPr>
        <w:pStyle w:val="Appendixtitle"/>
        <w:rPr>
          <w:lang w:eastAsia="zh-CN"/>
        </w:rPr>
      </w:pPr>
      <w:bookmarkStart w:id="9" w:name="_Toc458503306"/>
      <w:r w:rsidRPr="00EB29AD">
        <w:rPr>
          <w:lang w:eastAsia="zh-CN"/>
        </w:rPr>
        <w:t>4</w:t>
      </w:r>
      <w:r>
        <w:rPr>
          <w:lang w:eastAsia="zh-CN"/>
        </w:rPr>
        <w:t> </w:t>
      </w:r>
      <w:r w:rsidRPr="00EB29AD">
        <w:rPr>
          <w:lang w:eastAsia="zh-CN"/>
        </w:rPr>
        <w:t>500-4</w:t>
      </w:r>
      <w:r>
        <w:rPr>
          <w:lang w:eastAsia="zh-CN"/>
        </w:rPr>
        <w:t> </w:t>
      </w:r>
      <w:r w:rsidRPr="00EB29AD">
        <w:rPr>
          <w:lang w:eastAsia="zh-CN"/>
        </w:rPr>
        <w:t>800</w:t>
      </w:r>
      <w:r>
        <w:rPr>
          <w:lang w:eastAsia="zh-CN"/>
        </w:rPr>
        <w:t> </w:t>
      </w:r>
      <w:r w:rsidRPr="00EB29AD">
        <w:rPr>
          <w:lang w:eastAsia="zh-CN"/>
        </w:rPr>
        <w:t>MHz</w:t>
      </w:r>
      <w:r w:rsidRPr="00EB29AD">
        <w:rPr>
          <w:rFonts w:ascii="Times New Roman MT Extra Bold" w:hAnsi="Times New Roman MT Extra Bold" w:hint="eastAsia"/>
          <w:lang w:eastAsia="zh-CN"/>
        </w:rPr>
        <w:t>、</w:t>
      </w:r>
      <w:r w:rsidRPr="00EB29AD">
        <w:rPr>
          <w:lang w:eastAsia="zh-CN"/>
        </w:rPr>
        <w:t>6</w:t>
      </w:r>
      <w:r>
        <w:rPr>
          <w:lang w:eastAsia="zh-CN"/>
        </w:rPr>
        <w:t> </w:t>
      </w:r>
      <w:r w:rsidRPr="00EB29AD">
        <w:rPr>
          <w:lang w:eastAsia="zh-CN"/>
        </w:rPr>
        <w:t>725-7</w:t>
      </w:r>
      <w:r>
        <w:rPr>
          <w:lang w:eastAsia="zh-CN"/>
        </w:rPr>
        <w:t> </w:t>
      </w:r>
      <w:r w:rsidRPr="00EB29AD">
        <w:rPr>
          <w:lang w:eastAsia="zh-CN"/>
        </w:rPr>
        <w:t>025</w:t>
      </w:r>
      <w:r>
        <w:rPr>
          <w:lang w:eastAsia="zh-CN"/>
        </w:rPr>
        <w:t> </w:t>
      </w:r>
      <w:r w:rsidRPr="00EB29AD">
        <w:rPr>
          <w:lang w:eastAsia="zh-CN"/>
        </w:rPr>
        <w:t>MHz</w:t>
      </w:r>
      <w:r w:rsidRPr="00EB29AD">
        <w:rPr>
          <w:rFonts w:ascii="Times New Roman MT Extra Bold" w:hAnsi="Times New Roman MT Extra Bold" w:hint="eastAsia"/>
          <w:lang w:eastAsia="zh-CN"/>
        </w:rPr>
        <w:t>、</w:t>
      </w:r>
      <w:r w:rsidRPr="00EB29AD">
        <w:rPr>
          <w:lang w:eastAsia="zh-CN"/>
        </w:rPr>
        <w:t>10.70-10.95</w:t>
      </w:r>
      <w:r>
        <w:rPr>
          <w:lang w:eastAsia="zh-CN"/>
        </w:rPr>
        <w:t> </w:t>
      </w:r>
      <w:r w:rsidRPr="00EB29AD">
        <w:rPr>
          <w:lang w:eastAsia="zh-CN"/>
        </w:rPr>
        <w:t>GHz</w:t>
      </w:r>
      <w:r w:rsidRPr="00EB29AD">
        <w:rPr>
          <w:rFonts w:ascii="Times New Roman MT Extra Bold" w:hAnsi="Times New Roman MT Extra Bold" w:hint="eastAsia"/>
          <w:lang w:eastAsia="zh-CN"/>
        </w:rPr>
        <w:t>、</w:t>
      </w:r>
      <w:r w:rsidRPr="00EB29AD">
        <w:rPr>
          <w:rFonts w:ascii="Times New Roman MT Extra Bold" w:hAnsi="Times New Roman MT Extra Bold"/>
          <w:lang w:eastAsia="zh-CN"/>
        </w:rPr>
        <w:br/>
      </w:r>
      <w:r w:rsidRPr="00EB29AD">
        <w:rPr>
          <w:lang w:eastAsia="zh-CN"/>
        </w:rPr>
        <w:t>11.20-11.45</w:t>
      </w:r>
      <w:r>
        <w:rPr>
          <w:lang w:eastAsia="zh-CN"/>
        </w:rPr>
        <w:t> </w:t>
      </w:r>
      <w:r w:rsidRPr="00EB29AD">
        <w:rPr>
          <w:lang w:eastAsia="zh-CN"/>
        </w:rPr>
        <w:t>GHz</w:t>
      </w:r>
      <w:r w:rsidRPr="00EB29AD">
        <w:rPr>
          <w:rFonts w:ascii="Times New Roman MT Extra Bold" w:hAnsi="Times New Roman MT Extra Bold" w:hint="eastAsia"/>
          <w:lang w:eastAsia="zh-CN"/>
        </w:rPr>
        <w:t>和</w:t>
      </w:r>
      <w:r w:rsidRPr="00EB29AD">
        <w:rPr>
          <w:lang w:eastAsia="zh-CN"/>
        </w:rPr>
        <w:t>12.</w:t>
      </w:r>
      <w:r w:rsidRPr="007B2AB7">
        <w:rPr>
          <w:lang w:eastAsia="zh-CN"/>
        </w:rPr>
        <w:t>75</w:t>
      </w:r>
      <w:r w:rsidRPr="00EB29AD">
        <w:rPr>
          <w:lang w:eastAsia="zh-CN"/>
        </w:rPr>
        <w:t>-13.25</w:t>
      </w:r>
      <w:r>
        <w:rPr>
          <w:lang w:eastAsia="zh-CN"/>
        </w:rPr>
        <w:t> </w:t>
      </w:r>
      <w:r w:rsidRPr="00EB29AD">
        <w:rPr>
          <w:lang w:eastAsia="zh-CN"/>
        </w:rPr>
        <w:t>GHz</w:t>
      </w:r>
      <w:r w:rsidRPr="00EB29AD">
        <w:rPr>
          <w:rFonts w:ascii="Times New Roman MT Extra Bold" w:hAnsi="Times New Roman MT Extra Bold" w:hint="eastAsia"/>
          <w:lang w:eastAsia="zh-CN"/>
        </w:rPr>
        <w:t>频段内</w:t>
      </w:r>
      <w:r w:rsidRPr="00EB29AD">
        <w:rPr>
          <w:rFonts w:ascii="Times New Roman MT Extra Bold" w:hAnsi="Times New Roman MT Extra Bold"/>
          <w:lang w:eastAsia="zh-CN"/>
        </w:rPr>
        <w:br/>
      </w:r>
      <w:r w:rsidRPr="00EB29AD">
        <w:rPr>
          <w:rFonts w:ascii="Times New Roman MT Extra Bold" w:hAnsi="Times New Roman MT Extra Bold" w:hint="eastAsia"/>
          <w:lang w:eastAsia="zh-CN"/>
        </w:rPr>
        <w:t>卫星固定业务的条款和相关规划</w:t>
      </w:r>
      <w:bookmarkEnd w:id="9"/>
    </w:p>
    <w:p w14:paraId="431B3137" w14:textId="77777777" w:rsidR="00C06CC2" w:rsidRDefault="001E78A5" w:rsidP="009C3A76">
      <w:pPr>
        <w:pStyle w:val="AppArtNo"/>
        <w:keepNext w:val="0"/>
        <w:keepLines w:val="0"/>
        <w:rPr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t>条</w:t>
      </w:r>
      <w:r w:rsidRPr="0014359D">
        <w:rPr>
          <w:rFonts w:hint="eastAsia"/>
          <w:sz w:val="16"/>
          <w:szCs w:val="16"/>
          <w:lang w:eastAsia="zh-CN"/>
        </w:rPr>
        <w:t>（</w:t>
      </w:r>
      <w:r w:rsidRPr="0014359D">
        <w:rPr>
          <w:rFonts w:hint="eastAsia"/>
          <w:sz w:val="16"/>
          <w:szCs w:val="16"/>
          <w:lang w:eastAsia="zh-CN"/>
        </w:rPr>
        <w:t>WRC-</w:t>
      </w:r>
      <w:r>
        <w:rPr>
          <w:rFonts w:hint="eastAsia"/>
          <w:sz w:val="16"/>
          <w:szCs w:val="16"/>
          <w:lang w:eastAsia="zh-CN"/>
        </w:rPr>
        <w:t>1</w:t>
      </w:r>
      <w:r>
        <w:rPr>
          <w:sz w:val="16"/>
          <w:szCs w:val="16"/>
          <w:lang w:eastAsia="zh-CN"/>
        </w:rPr>
        <w:t>5</w:t>
      </w:r>
      <w:r w:rsidRPr="0014359D">
        <w:rPr>
          <w:rFonts w:hint="eastAsia"/>
          <w:sz w:val="16"/>
          <w:szCs w:val="16"/>
          <w:lang w:eastAsia="zh-CN"/>
        </w:rPr>
        <w:t>，修订版）</w:t>
      </w:r>
    </w:p>
    <w:p w14:paraId="053BD683" w14:textId="66A2CEBF" w:rsidR="00C06CC2" w:rsidRDefault="001E78A5" w:rsidP="009C3A76">
      <w:pPr>
        <w:pStyle w:val="AppArttitle"/>
        <w:rPr>
          <w:b w:val="0"/>
          <w:bCs/>
          <w:noProof/>
          <w:color w:val="000000"/>
          <w:sz w:val="16"/>
          <w:lang w:eastAsia="zh-CN"/>
        </w:rPr>
      </w:pPr>
      <w:r w:rsidRPr="001B3DC3">
        <w:rPr>
          <w:rFonts w:hint="eastAsia"/>
          <w:lang w:eastAsia="zh-CN"/>
        </w:rPr>
        <w:t>将分配转换为指配或引入一个附加系统或</w:t>
      </w:r>
      <w:r>
        <w:rPr>
          <w:lang w:val="en-US" w:eastAsia="zh-CN"/>
        </w:rPr>
        <w:br/>
      </w:r>
      <w:r>
        <w:rPr>
          <w:rFonts w:hint="eastAsia"/>
          <w:lang w:eastAsia="zh-CN"/>
        </w:rPr>
        <w:t>修改列表</w:t>
      </w:r>
      <w:r w:rsidR="00905BB7" w:rsidRPr="00905BB7">
        <w:rPr>
          <w:rStyle w:val="FootnoteReference"/>
          <w:b w:val="0"/>
          <w:bCs/>
          <w:position w:val="10"/>
          <w:lang w:eastAsia="zh-CN"/>
        </w:rPr>
        <w:t>1, 2</w:t>
      </w:r>
      <w:r>
        <w:rPr>
          <w:rFonts w:hint="eastAsia"/>
          <w:lang w:eastAsia="zh-CN"/>
        </w:rPr>
        <w:t>中的一项指配的</w:t>
      </w:r>
      <w:r w:rsidRPr="00EB29AD">
        <w:rPr>
          <w:rFonts w:hint="eastAsia"/>
          <w:lang w:eastAsia="zh-CN"/>
        </w:rPr>
        <w:t>程序</w:t>
      </w:r>
      <w:r w:rsidRPr="0014359D">
        <w:rPr>
          <w:b w:val="0"/>
          <w:bCs/>
          <w:noProof/>
          <w:color w:val="000000"/>
          <w:sz w:val="16"/>
          <w:lang w:eastAsia="zh-CN"/>
        </w:rPr>
        <w:t>（</w:t>
      </w:r>
      <w:r>
        <w:rPr>
          <w:b w:val="0"/>
          <w:bCs/>
          <w:color w:val="000000"/>
          <w:sz w:val="16"/>
          <w:lang w:eastAsia="zh-CN"/>
        </w:rPr>
        <w:t>WRC-15</w:t>
      </w:r>
      <w:r w:rsidRPr="0014359D">
        <w:rPr>
          <w:b w:val="0"/>
          <w:bCs/>
          <w:noProof/>
          <w:color w:val="000000"/>
          <w:sz w:val="16"/>
          <w:lang w:eastAsia="zh-CN"/>
        </w:rPr>
        <w:t>）</w:t>
      </w:r>
    </w:p>
    <w:p w14:paraId="63A116A9" w14:textId="77777777" w:rsidR="008C17A1" w:rsidRDefault="001E78A5">
      <w:pPr>
        <w:pStyle w:val="Proposal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EUR/16A22A12/1</w:t>
      </w:r>
    </w:p>
    <w:p w14:paraId="35EF3EA4" w14:textId="3E56B7A1" w:rsidR="00C06CC2" w:rsidRDefault="001E78A5" w:rsidP="002D1048">
      <w:pPr>
        <w:rPr>
          <w:lang w:eastAsia="zh-CN"/>
        </w:rPr>
      </w:pPr>
      <w:r w:rsidRPr="009F73AD">
        <w:rPr>
          <w:rStyle w:val="Provsplit"/>
          <w:rFonts w:hint="eastAsia"/>
        </w:rPr>
        <w:t>6.16</w:t>
      </w:r>
      <w:r>
        <w:rPr>
          <w:rFonts w:hint="eastAsia"/>
          <w:lang w:eastAsia="zh-CN"/>
        </w:rPr>
        <w:tab/>
      </w:r>
      <w:r w:rsidRPr="00EB29AD">
        <w:rPr>
          <w:rFonts w:hint="eastAsia"/>
          <w:lang w:eastAsia="zh-CN"/>
        </w:rPr>
        <w:t>主管部门可以在上述四个月的期限内或之后随时通知无线电通信局，它反对被纳入</w:t>
      </w:r>
      <w:r>
        <w:rPr>
          <w:rFonts w:hint="eastAsia"/>
          <w:lang w:eastAsia="zh-CN"/>
        </w:rPr>
        <w:t>任何</w:t>
      </w:r>
      <w:r w:rsidRPr="00EB29AD">
        <w:rPr>
          <w:rFonts w:hint="eastAsia"/>
          <w:lang w:eastAsia="zh-CN"/>
        </w:rPr>
        <w:t>指配的</w:t>
      </w:r>
      <w:r>
        <w:rPr>
          <w:rFonts w:hint="eastAsia"/>
          <w:lang w:eastAsia="zh-CN"/>
        </w:rPr>
        <w:t>业务</w:t>
      </w:r>
      <w:r w:rsidRPr="00EB29AD">
        <w:rPr>
          <w:rFonts w:hint="eastAsia"/>
          <w:lang w:eastAsia="zh-CN"/>
        </w:rPr>
        <w:t>区内，即使该指配已经被列入</w:t>
      </w:r>
      <w:r>
        <w:rPr>
          <w:rFonts w:hint="eastAsia"/>
          <w:lang w:eastAsia="zh-CN"/>
        </w:rPr>
        <w:t>列表中。之后，无线电通信局须</w:t>
      </w:r>
      <w:r w:rsidRPr="00EB29AD">
        <w:rPr>
          <w:rFonts w:hint="eastAsia"/>
          <w:lang w:eastAsia="zh-CN"/>
        </w:rPr>
        <w:t>告知负责该</w:t>
      </w:r>
      <w:r>
        <w:rPr>
          <w:rFonts w:hint="eastAsia"/>
          <w:lang w:eastAsia="zh-CN"/>
        </w:rPr>
        <w:t>指</w:t>
      </w:r>
      <w:r w:rsidRPr="00EB29AD">
        <w:rPr>
          <w:rFonts w:hint="eastAsia"/>
          <w:lang w:eastAsia="zh-CN"/>
        </w:rPr>
        <w:t>配的主管部门，并从</w:t>
      </w:r>
      <w:r>
        <w:rPr>
          <w:rFonts w:hint="eastAsia"/>
          <w:lang w:eastAsia="zh-CN"/>
        </w:rPr>
        <w:t>业务</w:t>
      </w:r>
      <w:bookmarkStart w:id="10" w:name="_GoBack"/>
      <w:bookmarkEnd w:id="10"/>
      <w:r w:rsidRPr="00EB29AD">
        <w:rPr>
          <w:rFonts w:hint="eastAsia"/>
          <w:lang w:eastAsia="zh-CN"/>
        </w:rPr>
        <w:t>区中删除提出异议的主管部门的领土和测试点</w:t>
      </w:r>
      <w:ins w:id="11" w:author="Tang, Ting" w:date="2019-10-15T16:31:00Z">
        <w:r w:rsidR="00905BB7">
          <w:rPr>
            <w:rStyle w:val="FootnoteReference"/>
            <w:lang w:eastAsia="zh-CN"/>
          </w:rPr>
          <w:footnoteReference w:id="2"/>
        </w:r>
      </w:ins>
      <w:r w:rsidRPr="00EB29AD">
        <w:rPr>
          <w:rFonts w:hint="eastAsia"/>
          <w:lang w:eastAsia="zh-CN"/>
        </w:rPr>
        <w:t>。无线电通信局</w:t>
      </w:r>
      <w:r>
        <w:rPr>
          <w:rFonts w:hint="eastAsia"/>
          <w:lang w:eastAsia="zh-CN"/>
        </w:rPr>
        <w:t>须</w:t>
      </w:r>
      <w:r w:rsidRPr="00EB29AD">
        <w:rPr>
          <w:rFonts w:hint="eastAsia"/>
          <w:lang w:eastAsia="zh-CN"/>
        </w:rPr>
        <w:t>在不对先前</w:t>
      </w:r>
      <w:r>
        <w:rPr>
          <w:rFonts w:hint="eastAsia"/>
          <w:lang w:eastAsia="zh-CN"/>
        </w:rPr>
        <w:t>各项</w:t>
      </w:r>
      <w:r w:rsidRPr="00EB29AD">
        <w:rPr>
          <w:rFonts w:hint="eastAsia"/>
          <w:lang w:eastAsia="zh-CN"/>
        </w:rPr>
        <w:t>审查进行</w:t>
      </w:r>
      <w:r>
        <w:rPr>
          <w:rFonts w:hint="eastAsia"/>
          <w:lang w:eastAsia="zh-CN"/>
        </w:rPr>
        <w:t>重新</w:t>
      </w:r>
      <w:r w:rsidRPr="00EB29AD">
        <w:rPr>
          <w:rFonts w:hint="eastAsia"/>
          <w:lang w:eastAsia="zh-CN"/>
        </w:rPr>
        <w:t>审查的情况下更新</w:t>
      </w:r>
      <w:r>
        <w:rPr>
          <w:rFonts w:hint="eastAsia"/>
          <w:lang w:eastAsia="zh-CN"/>
        </w:rPr>
        <w:t>参考形势</w:t>
      </w:r>
      <w:r w:rsidRPr="00EB29AD">
        <w:rPr>
          <w:rFonts w:hint="eastAsia"/>
          <w:lang w:eastAsia="zh-CN"/>
        </w:rPr>
        <w:t>。</w:t>
      </w:r>
      <w:ins w:id="27" w:author="Tang, Ting" w:date="2019-10-21T16:12:00Z">
        <w:r w:rsidR="00C42F0A">
          <w:rPr>
            <w:rFonts w:hint="eastAsia"/>
            <w:sz w:val="16"/>
            <w:lang w:eastAsia="zh-CN"/>
          </w:rPr>
          <w:t>（</w:t>
        </w:r>
      </w:ins>
      <w:ins w:id="28" w:author="Ferrer, Jacqueline" w:date="2019-10-15T10:42:00Z">
        <w:r w:rsidR="002D1048">
          <w:rPr>
            <w:sz w:val="16"/>
            <w:lang w:eastAsia="zh-CN"/>
          </w:rPr>
          <w:t>WRC</w:t>
        </w:r>
        <w:r w:rsidR="002D1048">
          <w:rPr>
            <w:sz w:val="16"/>
            <w:lang w:eastAsia="zh-CN"/>
          </w:rPr>
          <w:noBreakHyphen/>
          <w:t>19</w:t>
        </w:r>
      </w:ins>
      <w:ins w:id="29" w:author="Tang, Ting" w:date="2019-10-21T16:12:00Z">
        <w:r w:rsidR="00C42F0A">
          <w:rPr>
            <w:rFonts w:hint="eastAsia"/>
            <w:sz w:val="16"/>
            <w:lang w:eastAsia="zh-CN"/>
          </w:rPr>
          <w:t>）</w:t>
        </w:r>
      </w:ins>
    </w:p>
    <w:p w14:paraId="6FD166A1" w14:textId="61F952B2" w:rsidR="00905BB7" w:rsidRPr="00CC56A6" w:rsidRDefault="001E78A5" w:rsidP="009E3494">
      <w:pPr>
        <w:pStyle w:val="Reasons"/>
        <w:rPr>
          <w:lang w:val="en-US"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DF1D0D" w:rsidRPr="00DF1D0D">
        <w:rPr>
          <w:rFonts w:hint="eastAsia"/>
          <w:lang w:eastAsia="zh-CN"/>
        </w:rPr>
        <w:t>为</w:t>
      </w:r>
      <w:r w:rsidR="002D1048">
        <w:rPr>
          <w:rFonts w:hint="eastAsia"/>
          <w:lang w:eastAsia="zh-CN"/>
        </w:rPr>
        <w:t>了</w:t>
      </w:r>
      <w:r w:rsidR="00DF1D0D" w:rsidRPr="00DF1D0D">
        <w:rPr>
          <w:rFonts w:hint="eastAsia"/>
          <w:lang w:eastAsia="zh-CN"/>
        </w:rPr>
        <w:t>避免由于</w:t>
      </w:r>
      <w:r w:rsidR="002D1048">
        <w:rPr>
          <w:rFonts w:hint="eastAsia"/>
          <w:lang w:eastAsia="zh-CN"/>
        </w:rPr>
        <w:t>提交了</w:t>
      </w:r>
      <w:r w:rsidR="00DF1D0D" w:rsidRPr="00DF1D0D">
        <w:rPr>
          <w:rFonts w:hint="eastAsia"/>
          <w:lang w:eastAsia="zh-CN"/>
        </w:rPr>
        <w:t>大量排除</w:t>
      </w:r>
      <w:r w:rsidR="002D1048">
        <w:rPr>
          <w:rFonts w:hint="eastAsia"/>
          <w:lang w:eastAsia="zh-CN"/>
        </w:rPr>
        <w:t>要求以至于排除了该业务</w:t>
      </w:r>
      <w:r w:rsidR="00DF1D0D" w:rsidRPr="00DF1D0D">
        <w:rPr>
          <w:rFonts w:hint="eastAsia"/>
          <w:lang w:eastAsia="zh-CN"/>
        </w:rPr>
        <w:t>区</w:t>
      </w:r>
      <w:r w:rsidR="002D1048">
        <w:rPr>
          <w:rFonts w:hint="eastAsia"/>
          <w:lang w:eastAsia="zh-CN"/>
        </w:rPr>
        <w:t>内的</w:t>
      </w:r>
      <w:r w:rsidR="00DF1D0D" w:rsidRPr="00DF1D0D">
        <w:rPr>
          <w:rFonts w:ascii="SimSun" w:hAnsi="SimSun" w:cs="SimSun" w:hint="eastAsia"/>
          <w:lang w:eastAsia="zh-CN"/>
        </w:rPr>
        <w:t>所有测试点而导致</w:t>
      </w:r>
      <w:r w:rsidR="002D1048">
        <w:rPr>
          <w:rFonts w:ascii="SimSun" w:hAnsi="SimSun" w:cs="SimSun" w:hint="eastAsia"/>
          <w:lang w:eastAsia="zh-CN"/>
        </w:rPr>
        <w:t>的</w:t>
      </w:r>
      <w:r w:rsidR="00DF1D0D" w:rsidRPr="00DF1D0D">
        <w:rPr>
          <w:rFonts w:ascii="SimSun" w:hAnsi="SimSun" w:cs="SimSun" w:hint="eastAsia"/>
          <w:lang w:eastAsia="zh-CN"/>
        </w:rPr>
        <w:t>某些《无线电规则》附录</w:t>
      </w:r>
      <w:r w:rsidR="00DF1D0D" w:rsidRPr="002D1048">
        <w:rPr>
          <w:b/>
          <w:bCs/>
          <w:lang w:eastAsia="zh-CN"/>
        </w:rPr>
        <w:t>30B</w:t>
      </w:r>
      <w:r w:rsidR="002D1048" w:rsidRPr="002D1048">
        <w:rPr>
          <w:rFonts w:hint="eastAsia"/>
          <w:lang w:eastAsia="zh-CN"/>
        </w:rPr>
        <w:t>的</w:t>
      </w:r>
      <w:r w:rsidR="00DF1D0D" w:rsidRPr="00DF1D0D">
        <w:rPr>
          <w:rFonts w:hint="eastAsia"/>
          <w:lang w:eastAsia="zh-CN"/>
        </w:rPr>
        <w:t>频率指配</w:t>
      </w:r>
      <w:r w:rsidR="002D1048">
        <w:rPr>
          <w:rFonts w:hint="eastAsia"/>
          <w:lang w:eastAsia="zh-CN"/>
        </w:rPr>
        <w:t>被</w:t>
      </w:r>
      <w:r w:rsidR="00DF1D0D" w:rsidRPr="00DF1D0D">
        <w:rPr>
          <w:rFonts w:hint="eastAsia"/>
          <w:lang w:eastAsia="zh-CN"/>
        </w:rPr>
        <w:t>从列表中删除的</w:t>
      </w:r>
      <w:r w:rsidR="002D1048">
        <w:rPr>
          <w:rFonts w:hint="eastAsia"/>
          <w:lang w:eastAsia="zh-CN"/>
        </w:rPr>
        <w:t>情况</w:t>
      </w:r>
      <w:r w:rsidR="00DF1D0D" w:rsidRPr="00DF1D0D">
        <w:rPr>
          <w:rFonts w:hint="eastAsia"/>
          <w:lang w:eastAsia="zh-CN"/>
        </w:rPr>
        <w:t>，</w:t>
      </w:r>
      <w:r w:rsidR="002D1048">
        <w:rPr>
          <w:rFonts w:hint="eastAsia"/>
          <w:lang w:eastAsia="zh-CN"/>
        </w:rPr>
        <w:t>在此</w:t>
      </w:r>
      <w:r w:rsidR="00DF1D0D" w:rsidRPr="00DF1D0D">
        <w:rPr>
          <w:rFonts w:hint="eastAsia"/>
          <w:lang w:eastAsia="zh-CN"/>
        </w:rPr>
        <w:t>建议允许通知</w:t>
      </w:r>
      <w:r w:rsidR="002D1048">
        <w:rPr>
          <w:rFonts w:hint="eastAsia"/>
          <w:lang w:eastAsia="zh-CN"/>
        </w:rPr>
        <w:t>的</w:t>
      </w:r>
      <w:r w:rsidR="00DF1D0D" w:rsidRPr="00DF1D0D">
        <w:rPr>
          <w:rFonts w:hint="eastAsia"/>
          <w:lang w:eastAsia="zh-CN"/>
        </w:rPr>
        <w:t>主管部门重新定位</w:t>
      </w:r>
      <w:r w:rsidR="002D1048">
        <w:rPr>
          <w:rFonts w:hint="eastAsia"/>
          <w:lang w:eastAsia="zh-CN"/>
        </w:rPr>
        <w:t>其下行链路测试点，</w:t>
      </w:r>
      <w:r w:rsidR="00DF1D0D" w:rsidRPr="00DF1D0D">
        <w:rPr>
          <w:rFonts w:hint="eastAsia"/>
          <w:lang w:eastAsia="zh-CN"/>
        </w:rPr>
        <w:t>从</w:t>
      </w:r>
      <w:r w:rsidR="002D1048">
        <w:rPr>
          <w:rFonts w:hint="eastAsia"/>
          <w:lang w:eastAsia="zh-CN"/>
        </w:rPr>
        <w:t>要求排除的主管部门的领土迁移到该业务区的其它领土上。</w:t>
      </w:r>
    </w:p>
    <w:p w14:paraId="3642ECF9" w14:textId="7806EEE0" w:rsidR="008C17A1" w:rsidRDefault="00905BB7" w:rsidP="00905BB7">
      <w:pPr>
        <w:jc w:val="center"/>
      </w:pPr>
      <w:r>
        <w:t>______________</w:t>
      </w:r>
    </w:p>
    <w:sectPr w:rsidR="008C17A1">
      <w:headerReference w:type="default" r:id="rId12"/>
      <w:footerReference w:type="default" r:id="rId13"/>
      <w:footerReference w:type="first" r:id="rId14"/>
      <w:footnotePr>
        <w:numFmt w:val="lowerLetter"/>
      </w:footnotePr>
      <w:type w:val="continuous"/>
      <w:pgSz w:w="11907" w:h="16834" w:code="9"/>
      <w:pgMar w:top="1418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812CD" w14:textId="77777777" w:rsidR="00B6115E" w:rsidRDefault="00B6115E">
      <w:r>
        <w:separator/>
      </w:r>
    </w:p>
  </w:endnote>
  <w:endnote w:type="continuationSeparator" w:id="0">
    <w:p w14:paraId="3A59070A" w14:textId="77777777" w:rsidR="00B6115E" w:rsidRDefault="00B6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MT Extra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9F0EF" w14:textId="37B6EB2A" w:rsidR="00B851D4" w:rsidRPr="004339BE" w:rsidRDefault="004339BE" w:rsidP="004339BE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F73C5F">
      <w:rPr>
        <w:lang w:val="en-US"/>
      </w:rPr>
      <w:t>P:\CHI\ITU-R\CONF-R\CMR19\000\016ADD22ADD12C.docx</w:t>
    </w:r>
    <w:r>
      <w:fldChar w:fldCharType="end"/>
    </w:r>
    <w:r>
      <w:t xml:space="preserve"> (461981)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C7604" w14:textId="5A33FAD3" w:rsidR="00B851D4" w:rsidRPr="00DA0469" w:rsidRDefault="00B851D4" w:rsidP="003B6399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F73C5F">
      <w:rPr>
        <w:lang w:val="en-US"/>
      </w:rPr>
      <w:t>P:\CHI\ITU-R\CONF-R\CMR19\000\016ADD22ADD12C.docx</w:t>
    </w:r>
    <w:r>
      <w:fldChar w:fldCharType="end"/>
    </w:r>
    <w:r w:rsidR="004339BE">
      <w:t xml:space="preserve"> (461981)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5A341" w14:textId="77777777" w:rsidR="00B6115E" w:rsidRDefault="00B6115E">
      <w:r>
        <w:t>____________________</w:t>
      </w:r>
    </w:p>
  </w:footnote>
  <w:footnote w:type="continuationSeparator" w:id="0">
    <w:p w14:paraId="0F79691D" w14:textId="77777777" w:rsidR="00B6115E" w:rsidRDefault="00B6115E">
      <w:r>
        <w:continuationSeparator/>
      </w:r>
    </w:p>
  </w:footnote>
  <w:footnote w:id="1">
    <w:p w14:paraId="032CF1BB" w14:textId="77777777" w:rsidR="009A2C6C" w:rsidRPr="00550FBE" w:rsidRDefault="001E78A5" w:rsidP="009A2C6C">
      <w:pPr>
        <w:pStyle w:val="FootnoteText"/>
        <w:rPr>
          <w:rFonts w:asciiTheme="majorEastAsia" w:eastAsiaTheme="majorEastAsia" w:hAnsiTheme="majorEastAsia"/>
          <w:lang w:val="en-US" w:eastAsia="zh-CN"/>
        </w:rPr>
      </w:pPr>
      <w:r>
        <w:rPr>
          <w:rStyle w:val="FootnoteReference"/>
          <w:lang w:eastAsia="zh-CN"/>
        </w:rPr>
        <w:t>*</w:t>
      </w:r>
      <w:r w:rsidRPr="00550FBE">
        <w:rPr>
          <w:rFonts w:asciiTheme="majorEastAsia" w:eastAsiaTheme="majorEastAsia" w:hAnsiTheme="majorEastAsia"/>
          <w:lang w:val="en-US" w:eastAsia="zh-CN"/>
        </w:rPr>
        <w:tab/>
      </w:r>
      <w:r w:rsidRPr="00550FBE">
        <w:rPr>
          <w:rFonts w:asciiTheme="majorEastAsia" w:eastAsiaTheme="majorEastAsia" w:hAnsiTheme="majorEastAsia" w:hint="eastAsia"/>
          <w:lang w:val="en-US" w:eastAsia="zh-CN"/>
        </w:rPr>
        <w:t>该议项须严格限于主任有关适用《无线电规则》过程中所遇任何问题或矛盾之处的报告以及主管部门提出的意见。</w:t>
      </w:r>
    </w:p>
  </w:footnote>
  <w:footnote w:id="2">
    <w:p w14:paraId="2D237D79" w14:textId="5EFE8D12" w:rsidR="00905BB7" w:rsidRPr="00905BB7" w:rsidRDefault="00905BB7" w:rsidP="00EF563F">
      <w:pPr>
        <w:pStyle w:val="FootnoteText"/>
        <w:rPr>
          <w:lang w:val="en-US"/>
          <w:rPrChange w:id="12" w:author="Tang, Ting" w:date="2019-10-15T16:31:00Z">
            <w:rPr/>
          </w:rPrChange>
        </w:rPr>
      </w:pPr>
      <w:ins w:id="13" w:author="Tang, Ting" w:date="2019-10-15T16:31:00Z">
        <w:r>
          <w:rPr>
            <w:rStyle w:val="FootnoteReference"/>
          </w:rPr>
          <w:footnoteRef/>
        </w:r>
        <w:r>
          <w:rPr>
            <w:lang w:eastAsia="zh-CN"/>
          </w:rPr>
          <w:t xml:space="preserve"> </w:t>
        </w:r>
      </w:ins>
      <w:ins w:id="14" w:author="Tang, Ting" w:date="2019-10-15T16:32:00Z">
        <w:r w:rsidRPr="00905BB7">
          <w:rPr>
            <w:rFonts w:hint="eastAsia"/>
            <w:lang w:eastAsia="zh-CN"/>
          </w:rPr>
          <w:t>负责</w:t>
        </w:r>
      </w:ins>
      <w:ins w:id="15" w:author="Yang, Guofeng" w:date="2019-10-21T10:59:00Z">
        <w:r w:rsidR="00EF563F">
          <w:rPr>
            <w:rFonts w:hint="eastAsia"/>
            <w:lang w:eastAsia="zh-CN"/>
          </w:rPr>
          <w:t>该</w:t>
        </w:r>
      </w:ins>
      <w:ins w:id="16" w:author="Tang, Ting" w:date="2019-10-15T16:32:00Z">
        <w:r w:rsidRPr="00905BB7">
          <w:rPr>
            <w:rFonts w:hint="eastAsia"/>
            <w:lang w:eastAsia="zh-CN"/>
          </w:rPr>
          <w:t>指配的</w:t>
        </w:r>
      </w:ins>
      <w:ins w:id="17" w:author="Yang, Guofeng" w:date="2019-10-21T11:00:00Z">
        <w:r w:rsidR="00EF563F">
          <w:rPr>
            <w:rFonts w:hint="eastAsia"/>
            <w:lang w:eastAsia="zh-CN"/>
          </w:rPr>
          <w:t>主管</w:t>
        </w:r>
      </w:ins>
      <w:ins w:id="18" w:author="Tang, Ting" w:date="2019-10-15T16:32:00Z">
        <w:r w:rsidRPr="00905BB7">
          <w:rPr>
            <w:rFonts w:hint="eastAsia"/>
            <w:lang w:eastAsia="zh-CN"/>
          </w:rPr>
          <w:t>部门可以要求将下行</w:t>
        </w:r>
      </w:ins>
      <w:ins w:id="19" w:author="Yang, Guofeng" w:date="2019-10-21T11:00:00Z">
        <w:r w:rsidR="00EF563F">
          <w:rPr>
            <w:rFonts w:hint="eastAsia"/>
            <w:lang w:eastAsia="zh-CN"/>
          </w:rPr>
          <w:t>链路</w:t>
        </w:r>
      </w:ins>
      <w:ins w:id="20" w:author="Tang, Ting" w:date="2019-10-15T16:32:00Z">
        <w:r w:rsidRPr="00905BB7">
          <w:rPr>
            <w:rFonts w:hint="eastAsia"/>
            <w:lang w:eastAsia="zh-CN"/>
          </w:rPr>
          <w:t>测试点从被排除的</w:t>
        </w:r>
      </w:ins>
      <w:ins w:id="21" w:author="Yang, Guofeng" w:date="2019-10-21T11:00:00Z">
        <w:r w:rsidR="00EF563F">
          <w:rPr>
            <w:rFonts w:hint="eastAsia"/>
            <w:lang w:eastAsia="zh-CN"/>
          </w:rPr>
          <w:t>领土</w:t>
        </w:r>
      </w:ins>
      <w:ins w:id="22" w:author="Yang, Guofeng" w:date="2019-10-21T11:01:00Z">
        <w:r w:rsidR="00EF563F">
          <w:rPr>
            <w:rFonts w:hint="eastAsia"/>
            <w:lang w:eastAsia="zh-CN"/>
          </w:rPr>
          <w:t>迁移</w:t>
        </w:r>
      </w:ins>
      <w:ins w:id="23" w:author="Tang, Ting" w:date="2019-10-15T16:32:00Z">
        <w:r w:rsidRPr="00905BB7">
          <w:rPr>
            <w:rFonts w:hint="eastAsia"/>
            <w:lang w:eastAsia="zh-CN"/>
          </w:rPr>
          <w:t>到其业务区剩余部分内的新位置</w:t>
        </w:r>
        <w:r w:rsidRPr="00EF563F">
          <w:rPr>
            <w:rFonts w:hint="eastAsia"/>
            <w:lang w:eastAsia="zh-CN"/>
          </w:rPr>
          <w:t>。</w:t>
        </w:r>
      </w:ins>
      <w:ins w:id="24" w:author="Tang, Ting" w:date="2019-10-21T16:12:00Z">
        <w:r w:rsidR="00C42F0A">
          <w:rPr>
            <w:rFonts w:hint="eastAsia"/>
            <w:sz w:val="16"/>
            <w:lang w:eastAsia="zh-CN"/>
          </w:rPr>
          <w:t>（</w:t>
        </w:r>
      </w:ins>
      <w:ins w:id="25" w:author="Ferrer, Jacqueline" w:date="2019-10-15T10:42:00Z">
        <w:r w:rsidRPr="00EF563F">
          <w:rPr>
            <w:sz w:val="16"/>
          </w:rPr>
          <w:t>WRC</w:t>
        </w:r>
        <w:r w:rsidRPr="00EF563F">
          <w:rPr>
            <w:sz w:val="16"/>
          </w:rPr>
          <w:noBreakHyphen/>
          <w:t>19</w:t>
        </w:r>
      </w:ins>
      <w:ins w:id="26" w:author="Tang, Ting" w:date="2019-10-21T16:12:00Z">
        <w:r w:rsidR="00C42F0A">
          <w:rPr>
            <w:rFonts w:hint="eastAsia"/>
            <w:sz w:val="16"/>
            <w:lang w:eastAsia="zh-CN"/>
          </w:rPr>
          <w:t>）</w:t>
        </w:r>
      </w:ins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97188" w14:textId="77777777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F563F">
      <w:rPr>
        <w:rStyle w:val="PageNumber"/>
        <w:noProof/>
      </w:rPr>
      <w:t>3</w:t>
    </w:r>
    <w:r>
      <w:rPr>
        <w:rStyle w:val="PageNumber"/>
      </w:rPr>
      <w:fldChar w:fldCharType="end"/>
    </w:r>
  </w:p>
  <w:p w14:paraId="2F85404E" w14:textId="77777777"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16(Add.22)(Add.12)-</w:t>
    </w:r>
    <w:r w:rsidR="00C929E0" w:rsidRPr="00C929E0">
      <w:t>C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ang, Ting">
    <w15:presenceInfo w15:providerId="AD" w15:userId="S::ting.tang@itu.int::ff6d183c-0c1a-44a9-afbd-af7ee2b2afdf"/>
  </w15:person>
  <w15:person w15:author="Yang, Guofeng">
    <w15:presenceInfo w15:providerId="AD" w15:userId="S-1-5-21-8740799-900759487-1415713722-71652"/>
  </w15:person>
  <w15:person w15:author="Ferrer, Jacqueline">
    <w15:presenceInfo w15:providerId="AD" w15:userId="S-1-5-21-8740799-900759487-1415713722-712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Fmt w:val="lowerLetter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64C2"/>
    <w:rsid w:val="000273B7"/>
    <w:rsid w:val="00037C90"/>
    <w:rsid w:val="00060B2F"/>
    <w:rsid w:val="000C0212"/>
    <w:rsid w:val="000C09BA"/>
    <w:rsid w:val="000C1F1E"/>
    <w:rsid w:val="000C6AA7"/>
    <w:rsid w:val="000E26F6"/>
    <w:rsid w:val="00106535"/>
    <w:rsid w:val="00123C07"/>
    <w:rsid w:val="00166859"/>
    <w:rsid w:val="001765EC"/>
    <w:rsid w:val="001853E8"/>
    <w:rsid w:val="001A4E73"/>
    <w:rsid w:val="001B6360"/>
    <w:rsid w:val="001E78A5"/>
    <w:rsid w:val="001F4EA6"/>
    <w:rsid w:val="00214959"/>
    <w:rsid w:val="0022272C"/>
    <w:rsid w:val="002260A6"/>
    <w:rsid w:val="002326BB"/>
    <w:rsid w:val="0023592E"/>
    <w:rsid w:val="002742B3"/>
    <w:rsid w:val="00276323"/>
    <w:rsid w:val="002A4C9C"/>
    <w:rsid w:val="002B509B"/>
    <w:rsid w:val="002D1048"/>
    <w:rsid w:val="002E2A59"/>
    <w:rsid w:val="002E4507"/>
    <w:rsid w:val="00305254"/>
    <w:rsid w:val="003169D2"/>
    <w:rsid w:val="00330EEF"/>
    <w:rsid w:val="003B4BEF"/>
    <w:rsid w:val="003B6399"/>
    <w:rsid w:val="003C6B45"/>
    <w:rsid w:val="003E48E2"/>
    <w:rsid w:val="003E5931"/>
    <w:rsid w:val="003F1248"/>
    <w:rsid w:val="0041282E"/>
    <w:rsid w:val="00414072"/>
    <w:rsid w:val="004339BE"/>
    <w:rsid w:val="00437869"/>
    <w:rsid w:val="00465A34"/>
    <w:rsid w:val="00470E12"/>
    <w:rsid w:val="004B4C76"/>
    <w:rsid w:val="004C4554"/>
    <w:rsid w:val="004D2DEC"/>
    <w:rsid w:val="004F0DF3"/>
    <w:rsid w:val="004F2BE6"/>
    <w:rsid w:val="00527E8A"/>
    <w:rsid w:val="00542E85"/>
    <w:rsid w:val="00562479"/>
    <w:rsid w:val="00564808"/>
    <w:rsid w:val="00576849"/>
    <w:rsid w:val="005A0ACB"/>
    <w:rsid w:val="005E08D2"/>
    <w:rsid w:val="005E7FD8"/>
    <w:rsid w:val="0061356F"/>
    <w:rsid w:val="006212E1"/>
    <w:rsid w:val="00622560"/>
    <w:rsid w:val="00644391"/>
    <w:rsid w:val="00647712"/>
    <w:rsid w:val="00662E12"/>
    <w:rsid w:val="00691142"/>
    <w:rsid w:val="006A475A"/>
    <w:rsid w:val="006B67CE"/>
    <w:rsid w:val="006C38ED"/>
    <w:rsid w:val="006E5FCB"/>
    <w:rsid w:val="006E6182"/>
    <w:rsid w:val="006E6997"/>
    <w:rsid w:val="006F3C60"/>
    <w:rsid w:val="00736415"/>
    <w:rsid w:val="00756FC6"/>
    <w:rsid w:val="00770D2A"/>
    <w:rsid w:val="007864F6"/>
    <w:rsid w:val="007B7C4B"/>
    <w:rsid w:val="007F0FC5"/>
    <w:rsid w:val="007F5C36"/>
    <w:rsid w:val="008047DB"/>
    <w:rsid w:val="00810D7E"/>
    <w:rsid w:val="008129A9"/>
    <w:rsid w:val="008221A4"/>
    <w:rsid w:val="00824BD6"/>
    <w:rsid w:val="0083672D"/>
    <w:rsid w:val="00844734"/>
    <w:rsid w:val="00865DFB"/>
    <w:rsid w:val="00896A79"/>
    <w:rsid w:val="008A7416"/>
    <w:rsid w:val="008B6852"/>
    <w:rsid w:val="008C17A1"/>
    <w:rsid w:val="008C26FF"/>
    <w:rsid w:val="008D1D14"/>
    <w:rsid w:val="008D6D9C"/>
    <w:rsid w:val="008E1785"/>
    <w:rsid w:val="008E7127"/>
    <w:rsid w:val="008E7C8E"/>
    <w:rsid w:val="00905BB7"/>
    <w:rsid w:val="00912959"/>
    <w:rsid w:val="009657F9"/>
    <w:rsid w:val="0099525B"/>
    <w:rsid w:val="009C72B7"/>
    <w:rsid w:val="009E3494"/>
    <w:rsid w:val="00A0052C"/>
    <w:rsid w:val="00A31B14"/>
    <w:rsid w:val="00A323DC"/>
    <w:rsid w:val="00A466E6"/>
    <w:rsid w:val="00A815BE"/>
    <w:rsid w:val="00A87F94"/>
    <w:rsid w:val="00A93295"/>
    <w:rsid w:val="00A96173"/>
    <w:rsid w:val="00AA5DA1"/>
    <w:rsid w:val="00AC2C94"/>
    <w:rsid w:val="00AE369F"/>
    <w:rsid w:val="00AF465C"/>
    <w:rsid w:val="00B026CB"/>
    <w:rsid w:val="00B50377"/>
    <w:rsid w:val="00B54C58"/>
    <w:rsid w:val="00B6115E"/>
    <w:rsid w:val="00B711CC"/>
    <w:rsid w:val="00B851D4"/>
    <w:rsid w:val="00B868FC"/>
    <w:rsid w:val="00B95072"/>
    <w:rsid w:val="00BB26CD"/>
    <w:rsid w:val="00C07239"/>
    <w:rsid w:val="00C364B1"/>
    <w:rsid w:val="00C42F0A"/>
    <w:rsid w:val="00C47D87"/>
    <w:rsid w:val="00C627F9"/>
    <w:rsid w:val="00C6584D"/>
    <w:rsid w:val="00C90529"/>
    <w:rsid w:val="00C929E0"/>
    <w:rsid w:val="00CB4E5A"/>
    <w:rsid w:val="00CC56A6"/>
    <w:rsid w:val="00CC73D7"/>
    <w:rsid w:val="00CF0AD7"/>
    <w:rsid w:val="00CF0BE1"/>
    <w:rsid w:val="00CF7C2B"/>
    <w:rsid w:val="00D52A14"/>
    <w:rsid w:val="00D5451C"/>
    <w:rsid w:val="00D6206A"/>
    <w:rsid w:val="00D74599"/>
    <w:rsid w:val="00DA0469"/>
    <w:rsid w:val="00DD13B7"/>
    <w:rsid w:val="00DF1D0D"/>
    <w:rsid w:val="00DF3B0C"/>
    <w:rsid w:val="00E14984"/>
    <w:rsid w:val="00E22A25"/>
    <w:rsid w:val="00E560F1"/>
    <w:rsid w:val="00E92319"/>
    <w:rsid w:val="00EF563F"/>
    <w:rsid w:val="00F73C5F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9A17B4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ref">
    <w:name w:val="href"/>
    <w:basedOn w:val="DefaultParagraphFont"/>
    <w:rsid w:val="001F276D"/>
  </w:style>
  <w:style w:type="character" w:styleId="Hyperlink">
    <w:name w:val="Hyperlink"/>
    <w:basedOn w:val="DefaultParagraphFont"/>
    <w:unhideWhenUsed/>
    <w:rsid w:val="004339BE"/>
    <w:rPr>
      <w:color w:val="0000FF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rsid w:val="00905BB7"/>
    <w:rPr>
      <w:rFonts w:ascii="Times New Roman" w:hAnsi="Times New Roman"/>
      <w:sz w:val="22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5B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05B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82c32748-0ee5-496d-8a18-10ca0042066c">DPM</DPM_x0020_Author>
    <DPM_x0020_File_x0020_name xmlns="82c32748-0ee5-496d-8a18-10ca0042066c">R16-WRC19-C-0016!A22-A12!MSW-C</DPM_x0020_File_x0020_name>
    <DPM_x0020_Version xmlns="82c32748-0ee5-496d-8a18-10ca0042066c">DPM_2019.10.01.01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82c32748-0ee5-496d-8a18-10ca0042066c" targetNamespace="http://schemas.microsoft.com/office/2006/metadata/properties" ma:root="true" ma:fieldsID="d41af5c836d734370eb92e7ee5f83852" ns2:_="" ns3:_="">
    <xsd:import namespace="996b2e75-67fd-4955-a3b0-5ab9934cb50b"/>
    <xsd:import namespace="82c32748-0ee5-496d-8a18-10ca0042066c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32748-0ee5-496d-8a18-10ca0042066c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openxmlformats.org/package/2006/metadata/core-properties"/>
    <ds:schemaRef ds:uri="82c32748-0ee5-496d-8a18-10ca0042066c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996b2e75-67fd-4955-a3b0-5ab9934cb50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82c32748-0ee5-496d-8a18-10ca004206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7B3A65D-33D7-4403-9FEC-75AB8066B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1036</Words>
  <Characters>282</Characters>
  <Application>Microsoft Office Word</Application>
  <DocSecurity>0</DocSecurity>
  <Lines>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R16-WRC19-C-0016!A22-A12!MSW-C</vt:lpstr>
    </vt:vector>
  </TitlesOfParts>
  <Manager>General Secretariat - Pool</Manager>
  <Company>International Telecommunication Union (ITU)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R16-WRC19-C-0016!A22-A12!MSW-C</dc:title>
  <dc:subject>World Radiocommunication Conference - 2019</dc:subject>
  <dc:creator>Documents Proposals Manager (DPM)</dc:creator>
  <cp:keywords>DPM_v2019.10.14.1_prod</cp:keywords>
  <dc:description/>
  <cp:lastModifiedBy>Tang, Ting</cp:lastModifiedBy>
  <cp:revision>5</cp:revision>
  <cp:lastPrinted>2006-07-03T06:56:00Z</cp:lastPrinted>
  <dcterms:created xsi:type="dcterms:W3CDTF">2019-10-21T14:10:00Z</dcterms:created>
  <dcterms:modified xsi:type="dcterms:W3CDTF">2019-10-21T14:17:00Z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