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5013363B" w14:textId="77777777" w:rsidTr="002A0A04">
        <w:trPr>
          <w:cantSplit/>
          <w:trHeight w:val="20"/>
        </w:trPr>
        <w:tc>
          <w:tcPr>
            <w:tcW w:w="6620" w:type="dxa"/>
          </w:tcPr>
          <w:p w14:paraId="5E5F2B5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040F0A8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4AC712D" wp14:editId="467EBA77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2E071DE" w14:textId="77777777" w:rsidTr="002A0A04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0C144BD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01ADC80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F07058E" w14:textId="77777777" w:rsidTr="002A0A04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777D0EA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13A794E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A0A04" w:rsidRPr="00F545E4" w14:paraId="62CAEF02" w14:textId="77777777" w:rsidTr="002A0A04">
        <w:trPr>
          <w:cantSplit/>
        </w:trPr>
        <w:tc>
          <w:tcPr>
            <w:tcW w:w="6620" w:type="dxa"/>
          </w:tcPr>
          <w:p w14:paraId="6B6CEA8E" w14:textId="77777777" w:rsidR="002A0A04" w:rsidRPr="00F545E4" w:rsidRDefault="002A0A04" w:rsidP="002A0A04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4C6F3ED9" w14:textId="001767B5" w:rsidR="002A0A04" w:rsidRPr="00F545E4" w:rsidRDefault="002A0A04" w:rsidP="002A0A0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104CAF">
              <w:rPr>
                <w:rFonts w:ascii="Verdana" w:eastAsia="SimSun" w:hAnsi="Verdana" w:hint="cs"/>
                <w:rtl/>
              </w:rPr>
              <w:t xml:space="preserve">الإضافة </w:t>
            </w:r>
            <w:r w:rsidR="00C6721C">
              <w:rPr>
                <w:rFonts w:ascii="Verdana" w:eastAsia="SimSun" w:hAnsi="Verdana"/>
              </w:rPr>
              <w:t>1</w:t>
            </w:r>
            <w:r w:rsidR="00DF0944">
              <w:rPr>
                <w:rFonts w:ascii="Verdana" w:eastAsia="SimSun" w:hAnsi="Verdana"/>
              </w:rPr>
              <w:t>2</w:t>
            </w:r>
            <w:r w:rsidRPr="00104CAF">
              <w:rPr>
                <w:rFonts w:ascii="Verdana" w:eastAsia="SimSun" w:hAnsi="Verdana"/>
                <w:rtl/>
              </w:rPr>
              <w:br/>
            </w:r>
            <w:r w:rsidRPr="00104CAF">
              <w:rPr>
                <w:rFonts w:ascii="Verdana" w:eastAsia="SimSun" w:hAnsi="Verdana" w:hint="cs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16(Add.</w:t>
            </w:r>
            <w:proofErr w:type="gramStart"/>
            <w:r>
              <w:rPr>
                <w:rFonts w:ascii="Verdana" w:eastAsia="SimSun" w:hAnsi="Verdana"/>
              </w:rPr>
              <w:t>22)</w:t>
            </w:r>
            <w:r w:rsidRPr="00104CAF">
              <w:rPr>
                <w:rFonts w:ascii="Verdana" w:eastAsia="SimSun" w:hAnsi="Verdana"/>
              </w:rPr>
              <w:t>-</w:t>
            </w:r>
            <w:proofErr w:type="gramEnd"/>
            <w:r w:rsidRPr="00104CAF">
              <w:rPr>
                <w:rFonts w:ascii="Verdana" w:eastAsia="SimSun" w:hAnsi="Verdana"/>
              </w:rPr>
              <w:t>A</w:t>
            </w:r>
          </w:p>
        </w:tc>
      </w:tr>
      <w:tr w:rsidR="002A0A04" w:rsidRPr="00F545E4" w14:paraId="17B14EF2" w14:textId="77777777" w:rsidTr="002A0A04">
        <w:trPr>
          <w:cantSplit/>
        </w:trPr>
        <w:tc>
          <w:tcPr>
            <w:tcW w:w="6620" w:type="dxa"/>
          </w:tcPr>
          <w:p w14:paraId="1E401A50" w14:textId="77777777" w:rsidR="002A0A04" w:rsidRPr="00F545E4" w:rsidRDefault="002A0A04" w:rsidP="002A0A0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1C3E28D6" w14:textId="0B1C8F8D" w:rsidR="002A0A04" w:rsidRPr="00F545E4" w:rsidRDefault="002A0A04" w:rsidP="002A0A0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104CAF">
              <w:rPr>
                <w:rFonts w:ascii="Verdana" w:eastAsia="SimSun" w:hAnsi="Verdana"/>
                <w:rtl/>
              </w:rPr>
              <w:t xml:space="preserve"> </w:t>
            </w:r>
            <w:r>
              <w:rPr>
                <w:rFonts w:ascii="Verdana" w:eastAsia="SimSun" w:hAnsi="Verdana" w:hint="cs"/>
                <w:rtl/>
              </w:rPr>
              <w:t>أكتوبر</w:t>
            </w:r>
            <w:r w:rsidRPr="00104CAF">
              <w:rPr>
                <w:rFonts w:ascii="Verdana" w:eastAsia="SimSun" w:hAnsi="Verdana"/>
                <w:rtl/>
              </w:rPr>
              <w:t xml:space="preserve"> </w:t>
            </w:r>
            <w:r w:rsidRPr="00104CAF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61FAB25B" w14:textId="77777777" w:rsidTr="002A0A04">
        <w:trPr>
          <w:cantSplit/>
        </w:trPr>
        <w:tc>
          <w:tcPr>
            <w:tcW w:w="6620" w:type="dxa"/>
          </w:tcPr>
          <w:p w14:paraId="082E4C0B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73280953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6787491" w14:textId="77777777" w:rsidTr="002A0A04">
        <w:trPr>
          <w:cantSplit/>
        </w:trPr>
        <w:tc>
          <w:tcPr>
            <w:tcW w:w="9674" w:type="dxa"/>
            <w:gridSpan w:val="2"/>
          </w:tcPr>
          <w:p w14:paraId="69993AFA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804A46F" w14:textId="77777777" w:rsidTr="002A0A04">
        <w:trPr>
          <w:cantSplit/>
        </w:trPr>
        <w:tc>
          <w:tcPr>
            <w:tcW w:w="9674" w:type="dxa"/>
            <w:gridSpan w:val="2"/>
          </w:tcPr>
          <w:p w14:paraId="461CC028" w14:textId="77777777" w:rsidR="00764079" w:rsidRPr="00E621A3" w:rsidRDefault="00F55E63" w:rsidP="00F55E63">
            <w:pPr>
              <w:pStyle w:val="Source"/>
              <w:rPr>
                <w:rtl/>
              </w:rPr>
            </w:pPr>
            <w:bookmarkStart w:id="1" w:name="_GoBack"/>
            <w:bookmarkEnd w:id="1"/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A17EADC" w14:textId="77777777" w:rsidTr="002A0A04">
        <w:trPr>
          <w:cantSplit/>
        </w:trPr>
        <w:tc>
          <w:tcPr>
            <w:tcW w:w="9674" w:type="dxa"/>
            <w:gridSpan w:val="2"/>
          </w:tcPr>
          <w:p w14:paraId="4525115D" w14:textId="5C698A92" w:rsidR="00764079" w:rsidRPr="00BD6EF3" w:rsidRDefault="002A0A04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23EA5FAB" w14:textId="77777777" w:rsidTr="002A0A04">
        <w:trPr>
          <w:cantSplit/>
        </w:trPr>
        <w:tc>
          <w:tcPr>
            <w:tcW w:w="9674" w:type="dxa"/>
            <w:gridSpan w:val="2"/>
          </w:tcPr>
          <w:p w14:paraId="4299DE1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57AF264" w14:textId="77777777" w:rsidTr="002A0A04">
        <w:trPr>
          <w:cantSplit/>
        </w:trPr>
        <w:tc>
          <w:tcPr>
            <w:tcW w:w="9674" w:type="dxa"/>
            <w:gridSpan w:val="2"/>
          </w:tcPr>
          <w:p w14:paraId="7164DCE3" w14:textId="11A109BA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2A0A04">
              <w:rPr>
                <w:rFonts w:hint="cs"/>
                <w:rtl/>
                <w:lang w:val="en-US"/>
              </w:rPr>
              <w:t xml:space="preserve"> </w:t>
            </w:r>
            <w:r w:rsidR="002A0A04">
              <w:rPr>
                <w:lang w:val="en-US"/>
              </w:rPr>
              <w:t>2.9</w:t>
            </w:r>
          </w:p>
        </w:tc>
      </w:tr>
    </w:tbl>
    <w:p w14:paraId="18B1BEF9" w14:textId="77777777" w:rsidR="001D597A" w:rsidRPr="007E63A1" w:rsidRDefault="0035686F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5F8055C" w14:textId="77777777" w:rsidR="001D597A" w:rsidRPr="00053B53" w:rsidRDefault="0035686F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320FEC15" w14:textId="07DBA9BD" w:rsidR="000E133B" w:rsidRDefault="000E133B" w:rsidP="0035686F">
      <w:pPr>
        <w:pStyle w:val="Title4"/>
        <w:rPr>
          <w:rtl/>
          <w:lang w:bidi="ar-SA"/>
        </w:rPr>
      </w:pPr>
      <w:r>
        <w:rPr>
          <w:rFonts w:hint="cs"/>
          <w:rtl/>
        </w:rPr>
        <w:t xml:space="preserve">الجزء </w:t>
      </w:r>
      <w:r w:rsidR="0035686F">
        <w:t>1</w:t>
      </w:r>
      <w:r w:rsidR="008B42B7">
        <w:t>2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القسم </w:t>
      </w:r>
      <w:r w:rsidR="008B42B7">
        <w:t>2</w:t>
      </w:r>
      <w:r>
        <w:t>.</w:t>
      </w:r>
      <w:r w:rsidR="008B42B7">
        <w:t>5</w:t>
      </w:r>
      <w:r>
        <w:t>.</w:t>
      </w:r>
      <w:r w:rsidR="008B42B7">
        <w:t>2</w:t>
      </w:r>
      <w:r>
        <w:t>.3</w:t>
      </w:r>
      <w:r w:rsidR="005D3702">
        <w:rPr>
          <w:rFonts w:hint="cs"/>
          <w:rtl/>
          <w:lang w:bidi="ar-SA"/>
        </w:rPr>
        <w:t xml:space="preserve"> من تقرير مدير مكتب الاتصالات الراديوية</w:t>
      </w:r>
    </w:p>
    <w:p w14:paraId="2826250C" w14:textId="350E1C51" w:rsidR="000E133B" w:rsidRDefault="000E133B" w:rsidP="000E133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96117A7" w14:textId="73A0AD33" w:rsidR="000E133B" w:rsidRPr="000E133B" w:rsidRDefault="005D3702" w:rsidP="000730B1">
      <w:pPr>
        <w:rPr>
          <w:rtl/>
        </w:rPr>
      </w:pPr>
      <w:r>
        <w:rPr>
          <w:rFonts w:hint="cs"/>
          <w:rtl/>
        </w:rPr>
        <w:t xml:space="preserve">تقدم هذه الإضافة المقترح الأوروبي المشترك فيما يتعلق بالقسم </w:t>
      </w:r>
      <w:r w:rsidR="000730B1">
        <w:t>2.5.2.3</w:t>
      </w:r>
      <w:r>
        <w:rPr>
          <w:rFonts w:hint="cs"/>
          <w:rtl/>
        </w:rPr>
        <w:t xml:space="preserve"> من تقرير مدير مكتب الاتصالات الراديوية </w:t>
      </w:r>
      <w:r w:rsidR="000730B1">
        <w:rPr>
          <w:rFonts w:hint="cs"/>
          <w:rtl/>
        </w:rPr>
        <w:t>في إطار</w:t>
      </w:r>
      <w:r>
        <w:rPr>
          <w:rFonts w:hint="cs"/>
          <w:rtl/>
        </w:rPr>
        <w:t xml:space="preserve"> البند </w:t>
      </w:r>
      <w:r w:rsidR="000730B1">
        <w:t>2.9</w:t>
      </w:r>
      <w:r>
        <w:rPr>
          <w:rFonts w:hint="cs"/>
          <w:rtl/>
        </w:rPr>
        <w:t xml:space="preserve"> من جدول أعمال المؤتمر </w:t>
      </w:r>
      <w:r w:rsidR="000730B1">
        <w:t>(</w:t>
      </w:r>
      <w:r w:rsidRPr="005D3702">
        <w:t>WRC-19</w:t>
      </w:r>
      <w:r w:rsidR="000730B1">
        <w:t>)</w:t>
      </w:r>
      <w:r>
        <w:rPr>
          <w:rFonts w:hint="cs"/>
          <w:rtl/>
        </w:rPr>
        <w:t xml:space="preserve">. </w:t>
      </w:r>
      <w:r w:rsidR="008500F8">
        <w:rPr>
          <w:rFonts w:hint="cs"/>
          <w:rtl/>
        </w:rPr>
        <w:t xml:space="preserve">ويتناول القسم </w:t>
      </w:r>
      <w:r w:rsidR="000730B1">
        <w:t>2.5.2.3</w:t>
      </w:r>
      <w:r w:rsidR="008500F8">
        <w:rPr>
          <w:rFonts w:hint="cs"/>
          <w:rtl/>
        </w:rPr>
        <w:t xml:space="preserve"> إمكانية السماح ب</w:t>
      </w:r>
      <w:r w:rsidR="008500F8" w:rsidRPr="008500F8">
        <w:rPr>
          <w:rtl/>
        </w:rPr>
        <w:t>تغيير مواقع نقاط اختبار الوصلات الهابطة</w:t>
      </w:r>
      <w:r w:rsidR="008500F8">
        <w:rPr>
          <w:rFonts w:hint="cs"/>
          <w:rtl/>
        </w:rPr>
        <w:t xml:space="preserve"> بعد</w:t>
      </w:r>
      <w:r w:rsidR="00302DB2">
        <w:rPr>
          <w:rFonts w:hint="cs"/>
          <w:rtl/>
        </w:rPr>
        <w:t xml:space="preserve"> الحصول على</w:t>
      </w:r>
      <w:r w:rsidR="008500F8">
        <w:rPr>
          <w:rFonts w:hint="cs"/>
          <w:rtl/>
        </w:rPr>
        <w:t xml:space="preserve"> طلب من إدارة</w:t>
      </w:r>
      <w:r w:rsidR="00302DB2">
        <w:rPr>
          <w:rFonts w:hint="cs"/>
          <w:rtl/>
        </w:rPr>
        <w:t xml:space="preserve"> معينة</w:t>
      </w:r>
      <w:r w:rsidR="008500F8">
        <w:rPr>
          <w:rFonts w:hint="cs"/>
          <w:rtl/>
        </w:rPr>
        <w:t xml:space="preserve"> بموجب الفقرة </w:t>
      </w:r>
      <w:r w:rsidR="000730B1">
        <w:t>16.6</w:t>
      </w:r>
      <w:r w:rsidR="008500F8">
        <w:rPr>
          <w:rFonts w:hint="cs"/>
          <w:rtl/>
        </w:rPr>
        <w:t xml:space="preserve"> من التذييل </w:t>
      </w:r>
      <w:r w:rsidR="008500F8" w:rsidRPr="00EA547F">
        <w:rPr>
          <w:b/>
        </w:rPr>
        <w:t>30B</w:t>
      </w:r>
      <w:r w:rsidR="008500F8">
        <w:rPr>
          <w:rFonts w:hint="cs"/>
          <w:rtl/>
        </w:rPr>
        <w:t xml:space="preserve"> للوائح الراديو لاستبعاد أراضيها الوطنية من منطقة الخدمة لشبكة </w:t>
      </w:r>
      <w:proofErr w:type="spellStart"/>
      <w:r w:rsidR="008500F8">
        <w:rPr>
          <w:rFonts w:hint="cs"/>
          <w:rtl/>
        </w:rPr>
        <w:t>ساتلية</w:t>
      </w:r>
      <w:proofErr w:type="spellEnd"/>
      <w:r w:rsidR="002C0BCE">
        <w:rPr>
          <w:rFonts w:hint="cs"/>
          <w:rtl/>
        </w:rPr>
        <w:t xml:space="preserve"> </w:t>
      </w:r>
      <w:bookmarkStart w:id="2" w:name="_Hlk22895445"/>
      <w:r w:rsidR="002C0BCE">
        <w:rPr>
          <w:rFonts w:hint="cs"/>
          <w:rtl/>
        </w:rPr>
        <w:t>وفقاً</w:t>
      </w:r>
      <w:r w:rsidR="008500F8">
        <w:rPr>
          <w:rFonts w:hint="cs"/>
          <w:rtl/>
        </w:rPr>
        <w:t xml:space="preserve"> </w:t>
      </w:r>
      <w:r w:rsidR="002C0BCE">
        <w:rPr>
          <w:rFonts w:hint="cs"/>
          <w:rtl/>
        </w:rPr>
        <w:t>ل</w:t>
      </w:r>
      <w:r w:rsidR="008500F8">
        <w:rPr>
          <w:rFonts w:hint="cs"/>
          <w:rtl/>
        </w:rPr>
        <w:t xml:space="preserve">لتذييل </w:t>
      </w:r>
      <w:r w:rsidR="008500F8" w:rsidRPr="00EA547F">
        <w:rPr>
          <w:b/>
        </w:rPr>
        <w:t>30B</w:t>
      </w:r>
      <w:r w:rsidR="008500F8">
        <w:rPr>
          <w:rFonts w:hint="cs"/>
          <w:b/>
          <w:rtl/>
        </w:rPr>
        <w:t xml:space="preserve"> للوائح الراديو.</w:t>
      </w:r>
      <w:bookmarkEnd w:id="2"/>
    </w:p>
    <w:p w14:paraId="41ADF309" w14:textId="363D8776" w:rsidR="000E133B" w:rsidRDefault="00D30148" w:rsidP="000730B1">
      <w:pPr>
        <w:rPr>
          <w:rtl/>
        </w:rPr>
      </w:pPr>
      <w:r>
        <w:rPr>
          <w:rFonts w:hint="cs"/>
          <w:rtl/>
        </w:rPr>
        <w:t xml:space="preserve">وتحدد أحكام الفقرة </w:t>
      </w:r>
      <w:r w:rsidR="000730B1">
        <w:t>16.6</w:t>
      </w:r>
      <w:r>
        <w:rPr>
          <w:rFonts w:hint="cs"/>
          <w:rtl/>
        </w:rPr>
        <w:t xml:space="preserve"> من التذييل </w:t>
      </w:r>
      <w:r w:rsidRPr="00EA547F">
        <w:rPr>
          <w:b/>
        </w:rPr>
        <w:t>30B</w:t>
      </w:r>
      <w:r>
        <w:rPr>
          <w:rFonts w:hint="cs"/>
          <w:rtl/>
        </w:rPr>
        <w:t xml:space="preserve"> للوائح الراديو أنه يجوز</w:t>
      </w:r>
      <w:r w:rsidRPr="00D30148">
        <w:rPr>
          <w:rtl/>
        </w:rPr>
        <w:t xml:space="preserve"> لأي إدارة في أي </w:t>
      </w:r>
      <w:r>
        <w:rPr>
          <w:rFonts w:hint="cs"/>
          <w:rtl/>
        </w:rPr>
        <w:t>وقت</w:t>
      </w:r>
      <w:r w:rsidRPr="00D30148">
        <w:rPr>
          <w:rtl/>
        </w:rPr>
        <w:t xml:space="preserve"> إبلاغ المكتب باعتراضها على أن تدرج في منطقة الخدمة لأي تخصيص</w:t>
      </w:r>
      <w:r>
        <w:rPr>
          <w:rFonts w:hint="cs"/>
          <w:rtl/>
        </w:rPr>
        <w:t xml:space="preserve"> للترددات</w:t>
      </w:r>
      <w:r w:rsidRPr="00D30148">
        <w:rPr>
          <w:rtl/>
        </w:rPr>
        <w:t xml:space="preserve"> حتى وإن كان هذا التخصيص قد أدرج</w:t>
      </w:r>
      <w:r>
        <w:rPr>
          <w:rFonts w:hint="cs"/>
          <w:rtl/>
        </w:rPr>
        <w:t xml:space="preserve"> بالفعل</w:t>
      </w:r>
      <w:r w:rsidRPr="00D30148">
        <w:rPr>
          <w:rtl/>
        </w:rPr>
        <w:t xml:space="preserve"> في قائمة</w:t>
      </w:r>
      <w:r>
        <w:rPr>
          <w:rFonts w:hint="cs"/>
          <w:rtl/>
        </w:rPr>
        <w:t xml:space="preserve"> الخدمة الثابتة </w:t>
      </w:r>
      <w:proofErr w:type="spellStart"/>
      <w:r>
        <w:rPr>
          <w:rFonts w:hint="cs"/>
          <w:rtl/>
        </w:rPr>
        <w:t>الساتلية</w:t>
      </w:r>
      <w:proofErr w:type="spellEnd"/>
      <w:r>
        <w:rPr>
          <w:rFonts w:hint="cs"/>
          <w:rtl/>
        </w:rPr>
        <w:t>. ونتيجة لذلك، يستبعد المكتب</w:t>
      </w:r>
      <w:r w:rsidR="000730B1">
        <w:rPr>
          <w:rFonts w:hint="cs"/>
          <w:rtl/>
        </w:rPr>
        <w:t xml:space="preserve"> من منطقة الخدمة</w:t>
      </w:r>
      <w:r>
        <w:rPr>
          <w:rFonts w:hint="cs"/>
          <w:rtl/>
        </w:rPr>
        <w:t xml:space="preserve"> الأراضي ونقاط الاختبار التي تقع ضمن أراضي الإدارة المعترضة.</w:t>
      </w:r>
    </w:p>
    <w:p w14:paraId="61E30C40" w14:textId="71828278" w:rsidR="00E22678" w:rsidRDefault="00D30148" w:rsidP="000730B1">
      <w:pPr>
        <w:rPr>
          <w:rtl/>
        </w:rPr>
      </w:pPr>
      <w:r>
        <w:rPr>
          <w:rFonts w:hint="cs"/>
          <w:rtl/>
        </w:rPr>
        <w:lastRenderedPageBreak/>
        <w:t xml:space="preserve">ومع ذلك، </w:t>
      </w:r>
      <w:r w:rsidR="00554E5D">
        <w:rPr>
          <w:rFonts w:hint="cs"/>
          <w:rtl/>
        </w:rPr>
        <w:t>في حالة وجود</w:t>
      </w:r>
      <w:r w:rsidR="002C0BCE">
        <w:rPr>
          <w:rFonts w:hint="cs"/>
          <w:rtl/>
        </w:rPr>
        <w:t xml:space="preserve"> العديد من</w:t>
      </w:r>
      <w:r w:rsidR="00554E5D">
        <w:rPr>
          <w:rFonts w:hint="cs"/>
          <w:rtl/>
        </w:rPr>
        <w:t xml:space="preserve"> </w:t>
      </w:r>
      <w:r w:rsidR="002C0BCE">
        <w:rPr>
          <w:rFonts w:hint="cs"/>
          <w:rtl/>
        </w:rPr>
        <w:t>ال</w:t>
      </w:r>
      <w:r w:rsidR="00554E5D">
        <w:rPr>
          <w:rFonts w:hint="cs"/>
          <w:rtl/>
        </w:rPr>
        <w:t xml:space="preserve">طلبات عملاً بالفقرة </w:t>
      </w:r>
      <w:r w:rsidR="000730B1">
        <w:t>16.6</w:t>
      </w:r>
      <w:r w:rsidR="00554E5D">
        <w:rPr>
          <w:rFonts w:hint="cs"/>
          <w:rtl/>
        </w:rPr>
        <w:t xml:space="preserve"> من التذييل </w:t>
      </w:r>
      <w:r w:rsidR="00554E5D" w:rsidRPr="00EA547F">
        <w:rPr>
          <w:b/>
        </w:rPr>
        <w:t>30B</w:t>
      </w:r>
      <w:r w:rsidR="00554E5D">
        <w:rPr>
          <w:rFonts w:hint="cs"/>
          <w:rtl/>
        </w:rPr>
        <w:t xml:space="preserve"> للوائح الراديو، يمكن لتخصيصات الترددات لبعض الشبكات الساتلية أن تجد نفسها بدون أي نقطة اختبار في منطقة الخدمة الخاصة بها. </w:t>
      </w:r>
      <w:r w:rsidR="00E22678" w:rsidRPr="004D5C4A">
        <w:rPr>
          <w:rFonts w:hint="cs"/>
          <w:rtl/>
        </w:rPr>
        <w:t>وإذا أزيلت جميع نقاط اختبار أي تخصيص، حتى وإن استمر وجود أراض داخل منطقة الخدمة الخاصة بها، لا بد من إلغاء التخصيص.</w:t>
      </w:r>
    </w:p>
    <w:p w14:paraId="2221F16F" w14:textId="3F2EAC6F" w:rsidR="008B42B7" w:rsidRPr="00067D51" w:rsidRDefault="00554E5D" w:rsidP="000730B1">
      <w:pPr>
        <w:rPr>
          <w:rtl/>
          <w:lang w:val="en-GB" w:bidi="ar-EG"/>
        </w:rPr>
      </w:pPr>
      <w:r>
        <w:rPr>
          <w:rFonts w:hint="cs"/>
          <w:rtl/>
          <w:lang w:bidi="ar-EG"/>
        </w:rPr>
        <w:t>وبما أن نقاط اختبار الوصلات الهابطة</w:t>
      </w:r>
      <w:r w:rsidR="00116085">
        <w:rPr>
          <w:rFonts w:hint="cs"/>
          <w:rtl/>
          <w:lang w:bidi="ar-EG"/>
        </w:rPr>
        <w:t xml:space="preserve"> لا تستعمل إلا لحماية تخصيص التردد المعني</w:t>
      </w:r>
      <w:r w:rsidR="002C0BCE">
        <w:rPr>
          <w:rFonts w:hint="cs"/>
          <w:rtl/>
          <w:lang w:bidi="ar-EG"/>
        </w:rPr>
        <w:t>،</w:t>
      </w:r>
      <w:r w:rsidR="00116085">
        <w:rPr>
          <w:rFonts w:hint="cs"/>
          <w:rtl/>
          <w:lang w:bidi="ar-EG"/>
        </w:rPr>
        <w:t xml:space="preserve"> وأن تغيير مواقع نقاط الاختبار المحتمل لن يؤثر أبداً على </w:t>
      </w:r>
      <w:r w:rsidR="000730B1">
        <w:rPr>
          <w:rFonts w:hint="cs"/>
          <w:rtl/>
          <w:lang w:bidi="ar-EG"/>
        </w:rPr>
        <w:t>احتمال حدوث تداخل</w:t>
      </w:r>
      <w:r w:rsidR="00116085">
        <w:rPr>
          <w:rFonts w:hint="cs"/>
          <w:rtl/>
          <w:lang w:bidi="ar-EG"/>
        </w:rPr>
        <w:t xml:space="preserve"> لتخصيص التردد، </w:t>
      </w:r>
      <w:r w:rsidR="000730B1">
        <w:rPr>
          <w:rFonts w:hint="cs"/>
          <w:rtl/>
          <w:lang w:bidi="ar-EG"/>
        </w:rPr>
        <w:t xml:space="preserve">وبغية تفادي </w:t>
      </w:r>
      <w:r w:rsidR="002C0BCE">
        <w:rPr>
          <w:rFonts w:hint="cs"/>
          <w:rtl/>
          <w:lang w:bidi="ar-EG"/>
        </w:rPr>
        <w:t>حالة</w:t>
      </w:r>
      <w:r w:rsidR="00116085">
        <w:rPr>
          <w:rFonts w:hint="cs"/>
          <w:rtl/>
          <w:lang w:bidi="ar-EG"/>
        </w:rPr>
        <w:t xml:space="preserve"> لا </w:t>
      </w:r>
      <w:r w:rsidR="000730B1">
        <w:rPr>
          <w:rFonts w:hint="cs"/>
          <w:rtl/>
          <w:lang w:bidi="ar-EG"/>
        </w:rPr>
        <w:t xml:space="preserve">توجد </w:t>
      </w:r>
      <w:r w:rsidR="00116085">
        <w:rPr>
          <w:rFonts w:hint="cs"/>
          <w:rtl/>
          <w:lang w:bidi="ar-EG"/>
        </w:rPr>
        <w:t>فيه</w:t>
      </w:r>
      <w:r w:rsidR="002C0BCE">
        <w:rPr>
          <w:rFonts w:hint="cs"/>
          <w:rtl/>
          <w:lang w:bidi="ar-EG"/>
        </w:rPr>
        <w:t>ا</w:t>
      </w:r>
      <w:r w:rsidR="00116085">
        <w:rPr>
          <w:rFonts w:hint="cs"/>
          <w:rtl/>
          <w:lang w:bidi="ar-EG"/>
        </w:rPr>
        <w:t xml:space="preserve"> نقاط الاختبار في منطقة الخدمة</w:t>
      </w:r>
      <w:r w:rsidR="000730B1">
        <w:rPr>
          <w:rFonts w:hint="cs"/>
          <w:rtl/>
          <w:lang w:bidi="ar-EG"/>
        </w:rPr>
        <w:t xml:space="preserve"> مما يستدعي إلغاء</w:t>
      </w:r>
      <w:r w:rsidR="00116085">
        <w:rPr>
          <w:rFonts w:hint="cs"/>
          <w:rtl/>
          <w:lang w:bidi="ar-EG"/>
        </w:rPr>
        <w:t xml:space="preserve"> بعض تخصيصات التردد من قائمة الخدمة الثابتة </w:t>
      </w:r>
      <w:proofErr w:type="spellStart"/>
      <w:r w:rsidR="00116085">
        <w:rPr>
          <w:rFonts w:hint="cs"/>
          <w:rtl/>
          <w:lang w:bidi="ar-EG"/>
        </w:rPr>
        <w:t>الساتلية</w:t>
      </w:r>
      <w:proofErr w:type="spellEnd"/>
      <w:r w:rsidR="00116085">
        <w:rPr>
          <w:rFonts w:hint="cs"/>
          <w:rtl/>
          <w:lang w:bidi="ar-EG"/>
        </w:rPr>
        <w:t xml:space="preserve">، </w:t>
      </w:r>
      <w:r w:rsidR="000730B1">
        <w:rPr>
          <w:rFonts w:hint="cs"/>
          <w:rtl/>
          <w:lang w:bidi="ar-EG"/>
        </w:rPr>
        <w:t xml:space="preserve">سيكون </w:t>
      </w:r>
      <w:r w:rsidR="00116085">
        <w:rPr>
          <w:rFonts w:hint="cs"/>
          <w:rtl/>
          <w:lang w:bidi="ar-EG"/>
        </w:rPr>
        <w:t>من المفيد السماح للإدارة المبلّغة</w:t>
      </w:r>
      <w:r w:rsidR="000E7ABD">
        <w:rPr>
          <w:rFonts w:hint="cs"/>
          <w:rtl/>
        </w:rPr>
        <w:t xml:space="preserve"> ب</w:t>
      </w:r>
      <w:r w:rsidR="000E7ABD" w:rsidRPr="008500F8">
        <w:rPr>
          <w:rtl/>
        </w:rPr>
        <w:t>تغيير مواقع نقاط اختبار الوصلات الهابطة</w:t>
      </w:r>
      <w:r w:rsidR="000E7ABD">
        <w:rPr>
          <w:rFonts w:hint="cs"/>
          <w:rtl/>
        </w:rPr>
        <w:t xml:space="preserve"> في الحالة التي تنطبق فيها الفقرة </w:t>
      </w:r>
      <w:r w:rsidR="000730B1">
        <w:t>16.6</w:t>
      </w:r>
      <w:r w:rsidR="000E7ABD">
        <w:rPr>
          <w:rFonts w:hint="cs"/>
          <w:rtl/>
        </w:rPr>
        <w:t xml:space="preserve"> من التذييل </w:t>
      </w:r>
      <w:r w:rsidR="000E7ABD" w:rsidRPr="00EA547F">
        <w:rPr>
          <w:b/>
        </w:rPr>
        <w:t>30B</w:t>
      </w:r>
      <w:r w:rsidR="000E7ABD">
        <w:rPr>
          <w:rFonts w:hint="cs"/>
          <w:rtl/>
        </w:rPr>
        <w:t xml:space="preserve"> للوائح الراديو. وسيكون هذا </w:t>
      </w:r>
      <w:r w:rsidR="000730B1">
        <w:rPr>
          <w:rFonts w:hint="cs"/>
          <w:rtl/>
        </w:rPr>
        <w:t xml:space="preserve">السماح </w:t>
      </w:r>
      <w:r w:rsidR="000E7ABD">
        <w:rPr>
          <w:rFonts w:hint="cs"/>
          <w:rtl/>
        </w:rPr>
        <w:t>متوافقاً تماماً</w:t>
      </w:r>
      <w:r w:rsidR="002C0BCE">
        <w:rPr>
          <w:rFonts w:hint="cs"/>
          <w:rtl/>
        </w:rPr>
        <w:t xml:space="preserve"> أيضاً</w:t>
      </w:r>
      <w:r w:rsidR="000E7ABD">
        <w:rPr>
          <w:rFonts w:hint="cs"/>
          <w:rtl/>
        </w:rPr>
        <w:t xml:space="preserve"> مع الإجراء المماثل</w:t>
      </w:r>
      <w:r w:rsidR="00067D51">
        <w:rPr>
          <w:rFonts w:hint="cs"/>
          <w:rtl/>
        </w:rPr>
        <w:t xml:space="preserve"> في حالة تخصيصات التردد للخدمة الإذاعية الساتلية التي ي</w:t>
      </w:r>
      <w:r w:rsidR="002C0BCE">
        <w:rPr>
          <w:rFonts w:hint="cs"/>
          <w:rtl/>
        </w:rPr>
        <w:t>غطيها</w:t>
      </w:r>
      <w:r w:rsidR="00067D51">
        <w:rPr>
          <w:rFonts w:hint="cs"/>
          <w:rtl/>
        </w:rPr>
        <w:t xml:space="preserve"> التذييلان </w:t>
      </w:r>
      <w:r w:rsidR="00067D51" w:rsidRPr="00EA547F">
        <w:rPr>
          <w:b/>
        </w:rPr>
        <w:t>30</w:t>
      </w:r>
      <w:r w:rsidR="00067D51">
        <w:rPr>
          <w:rFonts w:hint="cs"/>
          <w:b/>
          <w:rtl/>
        </w:rPr>
        <w:t xml:space="preserve"> و</w:t>
      </w:r>
      <w:r w:rsidR="00067D51" w:rsidRPr="00EA547F">
        <w:rPr>
          <w:b/>
        </w:rPr>
        <w:t>30A</w:t>
      </w:r>
      <w:r w:rsidR="00067D51">
        <w:rPr>
          <w:rFonts w:hint="cs"/>
          <w:b/>
          <w:rtl/>
        </w:rPr>
        <w:t xml:space="preserve"> للوائح الراديو وتطبيق الرقم </w:t>
      </w:r>
      <w:r w:rsidR="00067D51" w:rsidRPr="00EA547F">
        <w:rPr>
          <w:b/>
        </w:rPr>
        <w:t>13C</w:t>
      </w:r>
      <w:r w:rsidR="00067D51">
        <w:rPr>
          <w:b/>
          <w:lang w:val="en-GB"/>
        </w:rPr>
        <w:t>.23</w:t>
      </w:r>
      <w:r w:rsidR="00067D51">
        <w:rPr>
          <w:rFonts w:hint="cs"/>
          <w:b/>
          <w:rtl/>
          <w:lang w:val="en-GB"/>
        </w:rPr>
        <w:t xml:space="preserve"> من لوائح الراديو</w:t>
      </w:r>
      <w:r w:rsidR="000730B1">
        <w:rPr>
          <w:rFonts w:hint="cs"/>
          <w:b/>
          <w:rtl/>
          <w:lang w:val="en-GB"/>
        </w:rPr>
        <w:t xml:space="preserve"> فيما يخص استبعاد شبكة </w:t>
      </w:r>
      <w:proofErr w:type="spellStart"/>
      <w:r w:rsidR="002C0BCE">
        <w:rPr>
          <w:rFonts w:hint="cs"/>
          <w:b/>
          <w:rtl/>
          <w:lang w:val="en-GB"/>
        </w:rPr>
        <w:t>ساتلية</w:t>
      </w:r>
      <w:proofErr w:type="spellEnd"/>
      <w:r w:rsidR="002C0BCE">
        <w:rPr>
          <w:rFonts w:hint="cs"/>
          <w:b/>
          <w:rtl/>
          <w:lang w:val="en-GB"/>
        </w:rPr>
        <w:t xml:space="preserve"> عاملة في</w:t>
      </w:r>
      <w:r w:rsidR="00067D51">
        <w:rPr>
          <w:rFonts w:hint="cs"/>
          <w:b/>
          <w:rtl/>
          <w:lang w:val="en-GB"/>
        </w:rPr>
        <w:t xml:space="preserve"> </w:t>
      </w:r>
      <w:r w:rsidR="002C0BCE">
        <w:rPr>
          <w:rFonts w:hint="cs"/>
          <w:b/>
          <w:rtl/>
          <w:lang w:val="en-GB"/>
        </w:rPr>
        <w:t>ا</w:t>
      </w:r>
      <w:r w:rsidR="00067D51">
        <w:rPr>
          <w:rFonts w:hint="cs"/>
          <w:b/>
          <w:rtl/>
          <w:lang w:val="en-GB"/>
        </w:rPr>
        <w:t xml:space="preserve">لخدمة الإذاعية </w:t>
      </w:r>
      <w:proofErr w:type="spellStart"/>
      <w:r w:rsidR="00067D51">
        <w:rPr>
          <w:rFonts w:hint="cs"/>
          <w:b/>
          <w:rtl/>
          <w:lang w:val="en-GB"/>
        </w:rPr>
        <w:t>الساتلية</w:t>
      </w:r>
      <w:proofErr w:type="spellEnd"/>
      <w:r w:rsidR="000730B1">
        <w:rPr>
          <w:rFonts w:hint="cs"/>
          <w:b/>
          <w:rtl/>
          <w:lang w:val="en-GB"/>
        </w:rPr>
        <w:t xml:space="preserve"> من منطقة الخدمة</w:t>
      </w:r>
      <w:r w:rsidR="00067D51">
        <w:rPr>
          <w:rFonts w:hint="cs"/>
          <w:b/>
          <w:rtl/>
          <w:lang w:val="en-GB"/>
        </w:rPr>
        <w:t>.</w:t>
      </w:r>
    </w:p>
    <w:p w14:paraId="7594C919" w14:textId="77777777" w:rsidR="008B42B7" w:rsidRDefault="008B42B7" w:rsidP="008B42B7">
      <w:pPr>
        <w:pStyle w:val="Headingb"/>
        <w:rPr>
          <w:rtl/>
        </w:rPr>
      </w:pPr>
      <w:bookmarkStart w:id="3" w:name="_Toc454442711"/>
      <w:r>
        <w:rPr>
          <w:rFonts w:hint="cs"/>
          <w:rtl/>
        </w:rPr>
        <w:t>المقترحات</w:t>
      </w:r>
    </w:p>
    <w:bookmarkEnd w:id="3"/>
    <w:p w14:paraId="62739145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2D799B7A" w14:textId="77777777" w:rsidR="00E22678" w:rsidRPr="001E31EF" w:rsidRDefault="00E22678" w:rsidP="00E22678">
      <w:pPr>
        <w:pStyle w:val="AppendixNo"/>
        <w:spacing w:before="0"/>
        <w:rPr>
          <w:rtl/>
        </w:rPr>
      </w:pPr>
      <w:bookmarkStart w:id="4" w:name="_Toc333932899"/>
      <w:bookmarkStart w:id="5" w:name="_Toc335225823"/>
      <w:bookmarkStart w:id="6" w:name="_Hlk22286288"/>
      <w:r w:rsidRPr="001E31EF">
        <w:rPr>
          <w:rtl/>
        </w:rPr>
        <w:lastRenderedPageBreak/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4"/>
      <w:bookmarkEnd w:id="5"/>
    </w:p>
    <w:p w14:paraId="2D4E701D" w14:textId="77777777" w:rsidR="00E22678" w:rsidRDefault="00E22678" w:rsidP="00E22678">
      <w:pPr>
        <w:pStyle w:val="Annextitle"/>
        <w:rPr>
          <w:rtl/>
          <w:lang w:bidi="ar-EG"/>
        </w:rPr>
      </w:pPr>
      <w:bookmarkStart w:id="7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7"/>
    </w:p>
    <w:p w14:paraId="352FC561" w14:textId="77777777" w:rsidR="00E22678" w:rsidRDefault="00E22678" w:rsidP="00E22678">
      <w:pPr>
        <w:pStyle w:val="AppArtNo"/>
        <w:keepLines/>
        <w:tabs>
          <w:tab w:val="center" w:pos="4678"/>
        </w:tabs>
        <w:spacing w:before="0"/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14:paraId="04B3E09A" w14:textId="5647D3C6" w:rsidR="00E22678" w:rsidRPr="00225D79" w:rsidRDefault="00E22678" w:rsidP="00E22678">
      <w:pPr>
        <w:pStyle w:val="AppArttitle"/>
        <w:rPr>
          <w:rtl/>
        </w:rPr>
      </w:pPr>
      <w:r w:rsidRPr="00225D79">
        <w:rPr>
          <w:rtl/>
        </w:rPr>
        <w:t>الإجراءات الخاصة بتحويل تعيين إلى تخصيص من أجل</w:t>
      </w:r>
      <w:r w:rsidRPr="00225D79">
        <w:rPr>
          <w:rtl/>
        </w:rPr>
        <w:br/>
        <w:t>استحداث نظام إضافي أو من أجل إدخال تعديل</w:t>
      </w:r>
      <w:r w:rsidRPr="00225D79">
        <w:rPr>
          <w:rtl/>
        </w:rPr>
        <w:br/>
      </w:r>
      <w:r w:rsidRPr="00225D79">
        <w:rPr>
          <w:rFonts w:hint="cs"/>
          <w:rtl/>
        </w:rPr>
        <w:t>في </w:t>
      </w:r>
      <w:r w:rsidRPr="00225D79">
        <w:rPr>
          <w:rtl/>
        </w:rPr>
        <w:t>تخصيص وارد في القائمة</w:t>
      </w:r>
      <w:r w:rsidRPr="00085C3E">
        <w:rPr>
          <w:rFonts w:ascii="Times New Roman" w:hAnsi="Times New Roman"/>
          <w:b w:val="0"/>
          <w:bCs w:val="0"/>
          <w:sz w:val="16"/>
          <w:szCs w:val="16"/>
        </w:rPr>
        <w:t xml:space="preserve"> (WRC-15)</w:t>
      </w:r>
      <w:r w:rsidRPr="00225D79">
        <w:rPr>
          <w:rStyle w:val="FootnoteReference"/>
          <w:b w:val="0"/>
          <w:bCs w:val="0"/>
        </w:rPr>
        <w:t>     </w:t>
      </w:r>
      <w:r>
        <w:rPr>
          <w:rFonts w:ascii="Times New Roman" w:hAnsi="Times New Roman" w:cs="Times New Roman"/>
          <w:b w:val="0"/>
          <w:position w:val="6"/>
          <w:sz w:val="18"/>
          <w:szCs w:val="20"/>
          <w:lang w:bidi="ar-SA"/>
        </w:rPr>
        <w:t>2</w:t>
      </w:r>
      <w:r w:rsidRPr="00E22678">
        <w:rPr>
          <w:rFonts w:ascii="Times New Roman" w:hAnsi="Times New Roman" w:cs="Times New Roman"/>
          <w:b w:val="0"/>
          <w:position w:val="6"/>
          <w:sz w:val="18"/>
          <w:szCs w:val="20"/>
          <w:lang w:bidi="ar-SA"/>
        </w:rPr>
        <w:t xml:space="preserve">, </w:t>
      </w:r>
      <w:r>
        <w:rPr>
          <w:rFonts w:ascii="Times New Roman" w:hAnsi="Times New Roman" w:cs="Times New Roman"/>
          <w:b w:val="0"/>
          <w:position w:val="6"/>
          <w:sz w:val="18"/>
          <w:szCs w:val="20"/>
          <w:lang w:bidi="ar-SA"/>
        </w:rPr>
        <w:t>1</w:t>
      </w:r>
    </w:p>
    <w:p w14:paraId="03BC1691" w14:textId="77777777" w:rsidR="00E22678" w:rsidRDefault="00E22678" w:rsidP="00E22678">
      <w:pPr>
        <w:pStyle w:val="Proposal"/>
      </w:pPr>
      <w:r>
        <w:t>MOD</w:t>
      </w:r>
      <w:r>
        <w:tab/>
        <w:t>EUR/16A22A12/1</w:t>
      </w:r>
    </w:p>
    <w:p w14:paraId="61BA6901" w14:textId="383828F4" w:rsidR="00E22678" w:rsidRPr="00C07BFC" w:rsidRDefault="00E22678" w:rsidP="00E22678">
      <w:pPr>
        <w:spacing w:line="187" w:lineRule="auto"/>
        <w:rPr>
          <w:spacing w:val="-4"/>
          <w:rtl/>
          <w:lang w:bidi="ar-EG"/>
        </w:rPr>
      </w:pPr>
      <w:r w:rsidRPr="006B016F">
        <w:rPr>
          <w:rStyle w:val="Provsplit"/>
        </w:rPr>
        <w:t>16.6</w:t>
      </w:r>
      <w:r w:rsidRPr="00C07BFC">
        <w:rPr>
          <w:spacing w:val="-4"/>
          <w:rtl/>
          <w:lang w:bidi="ar-EG"/>
        </w:rPr>
        <w:tab/>
        <w:t xml:space="preserve">يجوز </w:t>
      </w:r>
      <w:r>
        <w:rPr>
          <w:spacing w:val="-4"/>
          <w:rtl/>
          <w:lang w:bidi="ar-EG"/>
        </w:rPr>
        <w:t xml:space="preserve">لأي </w:t>
      </w:r>
      <w:r w:rsidRPr="00C07BFC">
        <w:rPr>
          <w:spacing w:val="-4"/>
          <w:rtl/>
          <w:lang w:bidi="ar-EG"/>
        </w:rPr>
        <w:t>إدارة</w:t>
      </w:r>
      <w:r>
        <w:rPr>
          <w:spacing w:val="-4"/>
          <w:rtl/>
          <w:lang w:bidi="ar-EG"/>
        </w:rPr>
        <w:t xml:space="preserve"> في </w:t>
      </w:r>
      <w:r w:rsidRPr="00C07BFC">
        <w:rPr>
          <w:spacing w:val="-4"/>
          <w:rtl/>
          <w:lang w:bidi="ar-EG"/>
        </w:rPr>
        <w:t>أي وقت أثناء فترة الأربعة أشهر المذكورة أعلاه أو بعدها إبلاغ المكتب باعتراضها على أن تدرج</w:t>
      </w:r>
      <w:r>
        <w:rPr>
          <w:spacing w:val="-4"/>
          <w:rtl/>
          <w:lang w:bidi="ar-EG"/>
        </w:rPr>
        <w:t xml:space="preserve"> في </w:t>
      </w:r>
      <w:r w:rsidRPr="00C07BFC">
        <w:rPr>
          <w:spacing w:val="-4"/>
          <w:rtl/>
          <w:lang w:bidi="ar-EG"/>
        </w:rPr>
        <w:t xml:space="preserve">منطقة الخدمة </w:t>
      </w:r>
      <w:r>
        <w:rPr>
          <w:spacing w:val="-4"/>
          <w:rtl/>
          <w:lang w:bidi="ar-EG"/>
        </w:rPr>
        <w:t xml:space="preserve">لأي </w:t>
      </w:r>
      <w:r w:rsidRPr="00C07BFC">
        <w:rPr>
          <w:spacing w:val="-4"/>
          <w:rtl/>
          <w:lang w:bidi="ar-EG"/>
        </w:rPr>
        <w:t>تخصيص حتى وإن كان هذا التخصيص قد أدرج</w:t>
      </w:r>
      <w:r>
        <w:rPr>
          <w:spacing w:val="-4"/>
          <w:rtl/>
          <w:lang w:bidi="ar-EG"/>
        </w:rPr>
        <w:t xml:space="preserve"> في </w:t>
      </w:r>
      <w:r w:rsidRPr="00C07BFC">
        <w:rPr>
          <w:spacing w:val="-4"/>
          <w:rtl/>
          <w:lang w:bidi="ar-EG"/>
        </w:rPr>
        <w:t xml:space="preserve">القائمة. </w:t>
      </w:r>
      <w:r>
        <w:rPr>
          <w:spacing w:val="-4"/>
          <w:rtl/>
          <w:lang w:bidi="ar-EG"/>
        </w:rPr>
        <w:t>ويخطر</w:t>
      </w:r>
      <w:r w:rsidRPr="00C07BFC">
        <w:rPr>
          <w:spacing w:val="-4"/>
          <w:rtl/>
          <w:lang w:bidi="ar-EG"/>
        </w:rPr>
        <w:t xml:space="preserve"> المكتب</w:t>
      </w:r>
      <w:r>
        <w:rPr>
          <w:spacing w:val="-4"/>
          <w:rtl/>
          <w:lang w:bidi="ar-EG"/>
        </w:rPr>
        <w:t xml:space="preserve"> بعدئذ</w:t>
      </w:r>
      <w:r w:rsidRPr="00C07BFC">
        <w:rPr>
          <w:spacing w:val="-4"/>
          <w:rtl/>
          <w:lang w:bidi="ar-EG"/>
        </w:rPr>
        <w:t xml:space="preserve"> الإدارة </w:t>
      </w:r>
      <w:r>
        <w:rPr>
          <w:spacing w:val="-4"/>
          <w:rtl/>
          <w:lang w:bidi="ar-EG"/>
        </w:rPr>
        <w:t xml:space="preserve">المسؤولة عن هذا التخصيص بذلك </w:t>
      </w:r>
      <w:r w:rsidRPr="00C07BFC">
        <w:rPr>
          <w:spacing w:val="-4"/>
          <w:rtl/>
          <w:lang w:bidi="ar-EG"/>
        </w:rPr>
        <w:t>ويستبعد الأراضي ونقاط</w:t>
      </w:r>
      <w:ins w:id="8" w:author="Samuel, Hany" w:date="2019-10-18T13:59:00Z">
        <w:r>
          <w:rPr>
            <w:rStyle w:val="FootnoteReference"/>
            <w:spacing w:val="-4"/>
            <w:rtl/>
            <w:lang w:bidi="ar-EG"/>
          </w:rPr>
          <w:footnoteReference w:customMarkFollows="1" w:id="2"/>
          <w:t>أ</w:t>
        </w:r>
      </w:ins>
      <w:r w:rsidRPr="00C07BFC">
        <w:rPr>
          <w:spacing w:val="-4"/>
          <w:rtl/>
          <w:lang w:bidi="ar-EG"/>
        </w:rPr>
        <w:t xml:space="preserve"> </w:t>
      </w:r>
      <w:r>
        <w:rPr>
          <w:spacing w:val="-4"/>
          <w:rtl/>
          <w:lang w:bidi="ar-EG"/>
        </w:rPr>
        <w:t>الاختبار</w:t>
      </w:r>
      <w:r w:rsidRPr="00C07BFC">
        <w:rPr>
          <w:spacing w:val="-4"/>
          <w:rtl/>
          <w:lang w:bidi="ar-EG"/>
        </w:rPr>
        <w:t xml:space="preserve"> التي تقع ضمن أراضي الإدارة المعترضة من منطقة </w:t>
      </w:r>
      <w:r>
        <w:rPr>
          <w:spacing w:val="-4"/>
          <w:rtl/>
          <w:lang w:bidi="ar-EG"/>
        </w:rPr>
        <w:t>ال</w:t>
      </w:r>
      <w:r w:rsidRPr="00C07BFC">
        <w:rPr>
          <w:spacing w:val="-4"/>
          <w:rtl/>
          <w:lang w:bidi="ar-EG"/>
        </w:rPr>
        <w:t xml:space="preserve">خدمة. ويقوم المكتب بتحديث الحالة المرجعية دون مراجعة </w:t>
      </w:r>
      <w:r>
        <w:rPr>
          <w:spacing w:val="-4"/>
          <w:rtl/>
          <w:lang w:bidi="ar-EG"/>
        </w:rPr>
        <w:t>الفحوصات السابقة</w:t>
      </w:r>
      <w:r w:rsidRPr="00C07BFC">
        <w:rPr>
          <w:spacing w:val="-4"/>
          <w:rtl/>
          <w:lang w:bidi="ar-EG"/>
        </w:rPr>
        <w:t>.</w:t>
      </w:r>
      <w:ins w:id="14" w:author="Samuel, Hany" w:date="2019-10-18T14:00:00Z">
        <w:r w:rsidRPr="00E22678">
          <w:rPr>
            <w:sz w:val="16"/>
            <w:szCs w:val="16"/>
          </w:rPr>
          <w:t xml:space="preserve"> </w:t>
        </w:r>
        <w:r w:rsidRPr="004E7640">
          <w:rPr>
            <w:sz w:val="16"/>
            <w:szCs w:val="16"/>
          </w:rPr>
          <w:t>(WRC-19)     </w:t>
        </w:r>
      </w:ins>
    </w:p>
    <w:p w14:paraId="475B2B45" w14:textId="4B3B29A7" w:rsidR="00E22678" w:rsidRDefault="00E22678" w:rsidP="00E22678">
      <w:pPr>
        <w:pStyle w:val="Reasons"/>
      </w:pPr>
      <w:r>
        <w:rPr>
          <w:rtl/>
        </w:rPr>
        <w:t>الأسباب:</w:t>
      </w:r>
      <w:r>
        <w:tab/>
      </w:r>
      <w:r w:rsidR="00067D51" w:rsidRPr="00831BAA">
        <w:rPr>
          <w:rFonts w:hint="cs"/>
          <w:b w:val="0"/>
          <w:bCs w:val="0"/>
          <w:rtl/>
        </w:rPr>
        <w:t>لتفادي إلغاء</w:t>
      </w:r>
      <w:r w:rsidR="00831BAA">
        <w:rPr>
          <w:rFonts w:hint="cs"/>
          <w:b w:val="0"/>
          <w:bCs w:val="0"/>
          <w:rtl/>
        </w:rPr>
        <w:t xml:space="preserve"> بعض تخصيصات التردد</w:t>
      </w:r>
      <w:r w:rsidR="00887712">
        <w:rPr>
          <w:rFonts w:hint="cs"/>
          <w:b w:val="0"/>
          <w:bCs w:val="0"/>
          <w:rtl/>
        </w:rPr>
        <w:t xml:space="preserve"> </w:t>
      </w:r>
      <w:r w:rsidR="00887712" w:rsidRPr="00887712">
        <w:rPr>
          <w:rFonts w:hint="cs"/>
          <w:b w:val="0"/>
          <w:bCs w:val="0"/>
          <w:rtl/>
        </w:rPr>
        <w:t xml:space="preserve">للتذييل </w:t>
      </w:r>
      <w:r w:rsidR="00887712" w:rsidRPr="00887712">
        <w:rPr>
          <w:b w:val="0"/>
          <w:bCs w:val="0"/>
        </w:rPr>
        <w:t>30B</w:t>
      </w:r>
      <w:r w:rsidR="00887712" w:rsidRPr="00887712">
        <w:rPr>
          <w:rFonts w:hint="cs"/>
          <w:b w:val="0"/>
          <w:bCs w:val="0"/>
          <w:rtl/>
        </w:rPr>
        <w:t xml:space="preserve"> للوائح الراديو</w:t>
      </w:r>
      <w:r w:rsidR="00831BAA">
        <w:rPr>
          <w:rFonts w:hint="cs"/>
          <w:b w:val="0"/>
          <w:bCs w:val="0"/>
          <w:rtl/>
        </w:rPr>
        <w:t xml:space="preserve"> من القائمة نتيجة لعدد كبير من طلبات الاستبعاد من منطقة الخدمة والإلغاء اللاحق لجميع نقاط الاختبار الخاصة بها، يُقترح السماح للإدارة المبلغة</w:t>
      </w:r>
      <w:r w:rsidR="00831BAA" w:rsidRPr="00831BAA">
        <w:rPr>
          <w:rFonts w:hint="cs"/>
          <w:rtl/>
        </w:rPr>
        <w:t xml:space="preserve"> </w:t>
      </w:r>
      <w:r w:rsidR="00831BAA" w:rsidRPr="00831BAA">
        <w:rPr>
          <w:rFonts w:hint="cs"/>
          <w:b w:val="0"/>
          <w:bCs w:val="0"/>
          <w:rtl/>
        </w:rPr>
        <w:t>ب</w:t>
      </w:r>
      <w:r w:rsidR="00831BAA" w:rsidRPr="00831BAA">
        <w:rPr>
          <w:b w:val="0"/>
          <w:bCs w:val="0"/>
          <w:rtl/>
        </w:rPr>
        <w:t>تغيير مواقع نقاط اختبار الوصلات الهابطة</w:t>
      </w:r>
      <w:r w:rsidR="00831BAA">
        <w:rPr>
          <w:rFonts w:hint="cs"/>
          <w:b w:val="0"/>
          <w:bCs w:val="0"/>
          <w:rtl/>
        </w:rPr>
        <w:t xml:space="preserve"> من أراضي الإدارة التي تطلب الاستبعاد إلى الأراضي التي لا تزال واقعة في منطقة الخدمة الخاصة بها.</w:t>
      </w:r>
    </w:p>
    <w:p w14:paraId="3C493B7D" w14:textId="4903AB58" w:rsidR="000E133B" w:rsidRPr="000E133B" w:rsidRDefault="000E133B" w:rsidP="00674BF5">
      <w:pPr>
        <w:spacing w:before="600"/>
        <w:jc w:val="center"/>
        <w:rPr>
          <w:lang w:bidi="ar-EG"/>
        </w:rPr>
      </w:pPr>
      <w:r>
        <w:rPr>
          <w:rFonts w:hint="cs"/>
          <w:rtl/>
        </w:rPr>
        <w:t>___________</w:t>
      </w:r>
      <w:bookmarkEnd w:id="6"/>
    </w:p>
    <w:sectPr w:rsidR="000E133B" w:rsidRPr="000E133B">
      <w:headerReference w:type="even" r:id="rId13"/>
      <w:headerReference w:type="default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17DA" w14:textId="77777777" w:rsidR="00EA0C67" w:rsidRDefault="00EA0C67" w:rsidP="002919E1">
      <w:r>
        <w:separator/>
      </w:r>
    </w:p>
    <w:p w14:paraId="598BBE8A" w14:textId="77777777" w:rsidR="00EA0C67" w:rsidRDefault="00EA0C67" w:rsidP="002919E1"/>
    <w:p w14:paraId="6119A4C0" w14:textId="77777777" w:rsidR="00EA0C67" w:rsidRDefault="00EA0C67" w:rsidP="002919E1"/>
    <w:p w14:paraId="2FD233D1" w14:textId="77777777" w:rsidR="00EA0C67" w:rsidRDefault="00EA0C67"/>
  </w:endnote>
  <w:endnote w:type="continuationSeparator" w:id="0">
    <w:p w14:paraId="4D71C71B" w14:textId="77777777" w:rsidR="00EA0C67" w:rsidRDefault="00EA0C67" w:rsidP="002919E1">
      <w:r>
        <w:continuationSeparator/>
      </w:r>
    </w:p>
    <w:p w14:paraId="20F02629" w14:textId="77777777" w:rsidR="00EA0C67" w:rsidRDefault="00EA0C67" w:rsidP="002919E1"/>
    <w:p w14:paraId="37F4B415" w14:textId="77777777" w:rsidR="00EA0C67" w:rsidRDefault="00EA0C67" w:rsidP="002919E1"/>
    <w:p w14:paraId="41AD6484" w14:textId="77777777" w:rsidR="00EA0C67" w:rsidRDefault="00EA0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6103" w14:textId="7F3D3825" w:rsidR="000730B1" w:rsidRPr="00C6721C" w:rsidRDefault="000730B1" w:rsidP="000730B1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3579D3">
      <w:rPr>
        <w:noProof/>
      </w:rPr>
      <w:t>P:\ARA\ITU-R\CONF-R\CMR19\000\016ADD22ADD12A.docx</w:t>
    </w:r>
    <w:r>
      <w:fldChar w:fldCharType="end"/>
    </w:r>
    <w:proofErr w:type="gramStart"/>
    <w:r w:rsidRPr="00A809E8">
      <w:t xml:space="preserve">   (</w:t>
    </w:r>
    <w:proofErr w:type="gramEnd"/>
    <w:r>
      <w:t>461981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F982" w14:textId="140C75C2" w:rsidR="00281F5F" w:rsidRPr="00C6721C" w:rsidRDefault="00C6721C" w:rsidP="00C6721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3579D3">
      <w:rPr>
        <w:noProof/>
      </w:rPr>
      <w:t>P:\ARA\ITU-R\CONF-R\CMR19\000\016ADD22ADD12A.docx</w:t>
    </w:r>
    <w:r>
      <w:fldChar w:fldCharType="end"/>
    </w:r>
    <w:proofErr w:type="gramStart"/>
    <w:r w:rsidRPr="00A809E8">
      <w:t xml:space="preserve">   (</w:t>
    </w:r>
    <w:proofErr w:type="gramEnd"/>
    <w:r>
      <w:t>46198</w:t>
    </w:r>
    <w:r w:rsidR="00DF0944">
      <w:t>1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532D" w14:textId="77777777" w:rsidR="00EA0C67" w:rsidRDefault="00EA0C67" w:rsidP="002919E1">
      <w:r>
        <w:t>___________________</w:t>
      </w:r>
    </w:p>
  </w:footnote>
  <w:footnote w:type="continuationSeparator" w:id="0">
    <w:p w14:paraId="3A2FD902" w14:textId="77777777" w:rsidR="00EA0C67" w:rsidRDefault="00EA0C67" w:rsidP="002919E1">
      <w:r>
        <w:continuationSeparator/>
      </w:r>
    </w:p>
    <w:p w14:paraId="58A50408" w14:textId="77777777" w:rsidR="00EA0C67" w:rsidRDefault="00EA0C67" w:rsidP="002919E1"/>
    <w:p w14:paraId="4D988CBC" w14:textId="77777777" w:rsidR="00EA0C67" w:rsidRDefault="00EA0C67" w:rsidP="002919E1"/>
    <w:p w14:paraId="705BDC5D" w14:textId="77777777" w:rsidR="00EA0C67" w:rsidRDefault="00EA0C67"/>
  </w:footnote>
  <w:footnote w:id="1">
    <w:p w14:paraId="03FF4BCA" w14:textId="77777777" w:rsidR="00053B53" w:rsidRDefault="0035686F" w:rsidP="00053B53">
      <w:pPr>
        <w:ind w:left="397" w:hanging="397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2BCEAF13" w14:textId="06EDDECD" w:rsidR="00E22678" w:rsidRDefault="00E22678">
      <w:pPr>
        <w:pStyle w:val="FootnoteText"/>
      </w:pPr>
      <w:ins w:id="9" w:author="Samuel, Hany" w:date="2019-10-18T13:59:00Z">
        <w:r w:rsidRPr="00831BAA">
          <w:rPr>
            <w:rStyle w:val="FootnoteReference"/>
            <w:rtl/>
          </w:rPr>
          <w:t>أ</w:t>
        </w:r>
        <w:r w:rsidRPr="00831BAA">
          <w:rPr>
            <w:rtl/>
          </w:rPr>
          <w:t xml:space="preserve"> </w:t>
        </w:r>
        <w:r w:rsidRPr="00831BAA">
          <w:rPr>
            <w:rtl/>
          </w:rPr>
          <w:tab/>
          <w:t xml:space="preserve">يجوز للإدارة المسؤولة عن التخصيص طلب نقل نقاط اختبار الوصلات الهابطة من الأراضي المستبعدة إلى مواقع جديدة داخل الجزء المتبقي من منطقة </w:t>
        </w:r>
        <w:proofErr w:type="gramStart"/>
        <w:r w:rsidRPr="00831BAA">
          <w:rPr>
            <w:rtl/>
          </w:rPr>
          <w:t>الخدمة.</w:t>
        </w:r>
        <w:r w:rsidRPr="00831BAA">
          <w:rPr>
            <w:sz w:val="16"/>
            <w:szCs w:val="16"/>
            <w:rPrChange w:id="10" w:author="Samuel, Hany" w:date="2019-10-18T14:00:00Z">
              <w:rPr/>
            </w:rPrChange>
          </w:rPr>
          <w:t>(</w:t>
        </w:r>
        <w:proofErr w:type="gramEnd"/>
        <w:r w:rsidRPr="00831BAA">
          <w:rPr>
            <w:sz w:val="16"/>
            <w:szCs w:val="16"/>
            <w:rPrChange w:id="11" w:author="Samuel, Hany" w:date="2019-10-18T14:00:00Z">
              <w:rPr/>
            </w:rPrChange>
          </w:rPr>
          <w:t>WRC-19)</w:t>
        </w:r>
      </w:ins>
      <w:ins w:id="12" w:author="Samuel, Hany" w:date="2019-10-18T14:00:00Z">
        <w:r w:rsidRPr="00E22678">
          <w:rPr>
            <w:sz w:val="16"/>
            <w:szCs w:val="16"/>
            <w:rPrChange w:id="13" w:author="Samuel, Hany" w:date="2019-10-18T14:00:00Z">
              <w:rPr/>
            </w:rPrChange>
          </w:rPr>
          <w:t>     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A205" w14:textId="77777777" w:rsidR="00281F5F" w:rsidRDefault="00281F5F" w:rsidP="002919E1"/>
  <w:p w14:paraId="253A58E8" w14:textId="77777777" w:rsidR="00281F5F" w:rsidRDefault="00281F5F" w:rsidP="002919E1"/>
  <w:p w14:paraId="4A7193D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E57E" w14:textId="446FB19A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</w:t>
    </w:r>
    <w:r w:rsidR="00DF0944">
      <w:rPr>
        <w:rStyle w:val="PageNumber"/>
      </w:rPr>
      <w:t>12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D62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2880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C3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A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67D51"/>
    <w:rsid w:val="000730B1"/>
    <w:rsid w:val="00075A3F"/>
    <w:rsid w:val="000A1B16"/>
    <w:rsid w:val="000B3896"/>
    <w:rsid w:val="000B5404"/>
    <w:rsid w:val="000D06EB"/>
    <w:rsid w:val="000D1708"/>
    <w:rsid w:val="000E133B"/>
    <w:rsid w:val="000E2AFC"/>
    <w:rsid w:val="000E6D30"/>
    <w:rsid w:val="000E7ABD"/>
    <w:rsid w:val="000F05F5"/>
    <w:rsid w:val="000F518F"/>
    <w:rsid w:val="0010081C"/>
    <w:rsid w:val="001013E3"/>
    <w:rsid w:val="0010363F"/>
    <w:rsid w:val="00116085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0A04"/>
    <w:rsid w:val="002A4572"/>
    <w:rsid w:val="002A7E2E"/>
    <w:rsid w:val="002B12C5"/>
    <w:rsid w:val="002B16D8"/>
    <w:rsid w:val="002C0BCE"/>
    <w:rsid w:val="002D5F64"/>
    <w:rsid w:val="002D6BB4"/>
    <w:rsid w:val="002D6FBF"/>
    <w:rsid w:val="002E48BF"/>
    <w:rsid w:val="002E61C2"/>
    <w:rsid w:val="002F3E46"/>
    <w:rsid w:val="00302DB2"/>
    <w:rsid w:val="00311E3F"/>
    <w:rsid w:val="00314B1E"/>
    <w:rsid w:val="0033737F"/>
    <w:rsid w:val="00353652"/>
    <w:rsid w:val="0035686F"/>
    <w:rsid w:val="003569E1"/>
    <w:rsid w:val="003579D3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629F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54E5D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3702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4BF5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1BAA"/>
    <w:rsid w:val="00844DE0"/>
    <w:rsid w:val="008500F8"/>
    <w:rsid w:val="0085569D"/>
    <w:rsid w:val="00855B59"/>
    <w:rsid w:val="0085774F"/>
    <w:rsid w:val="008614B8"/>
    <w:rsid w:val="008657CB"/>
    <w:rsid w:val="00873A6F"/>
    <w:rsid w:val="00877869"/>
    <w:rsid w:val="0088384B"/>
    <w:rsid w:val="00887712"/>
    <w:rsid w:val="008927F5"/>
    <w:rsid w:val="00893E53"/>
    <w:rsid w:val="008A1137"/>
    <w:rsid w:val="008A1788"/>
    <w:rsid w:val="008A3E57"/>
    <w:rsid w:val="008A4185"/>
    <w:rsid w:val="008A6552"/>
    <w:rsid w:val="008B42B7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821E3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BF0691"/>
    <w:rsid w:val="00C1165E"/>
    <w:rsid w:val="00C22074"/>
    <w:rsid w:val="00C2377B"/>
    <w:rsid w:val="00C3693C"/>
    <w:rsid w:val="00C53F6F"/>
    <w:rsid w:val="00C5489D"/>
    <w:rsid w:val="00C66DCD"/>
    <w:rsid w:val="00C6721C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30148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9690C"/>
    <w:rsid w:val="00DA1AE0"/>
    <w:rsid w:val="00DB4CC9"/>
    <w:rsid w:val="00DC29DD"/>
    <w:rsid w:val="00DC7C0E"/>
    <w:rsid w:val="00DE7387"/>
    <w:rsid w:val="00DF0944"/>
    <w:rsid w:val="00DF2A6A"/>
    <w:rsid w:val="00DF3B72"/>
    <w:rsid w:val="00E10821"/>
    <w:rsid w:val="00E22678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0C67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788C7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Reference/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rtrefBold">
    <w:name w:val="Art_ref + Bold"/>
    <w:basedOn w:val="DefaultParagraphFont"/>
    <w:uiPriority w:val="1"/>
    <w:rsid w:val="000E133B"/>
    <w:rPr>
      <w:rFonts w:ascii="Times New Roman" w:hAnsi="Times New Roman" w:cs="Traditional Arabic"/>
      <w:b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4A32-0B1B-4794-8786-011D72C10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EFF49-6449-43CA-8FA5-0B6DB0386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EEAC0-BAD1-415B-B495-89D046EEAC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587667-9CE5-445D-B494-17AC4218B47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DCDFD18B-61AB-4E95-A0EB-623E9350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546</Words>
  <Characters>2790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R16-WRC19-C-0016!A22-A3!MSW-A</vt:lpstr>
    </vt:vector>
  </TitlesOfParts>
  <Manager>General Secretariat - Pool</Manager>
  <Company>International Telecommunication Union (ITU)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R16-WRC19-C-0016!A22-A3!MSW-A</dc:title>
  <dc:creator>Documents Proposals Manager (DPM)</dc:creator>
  <cp:keywords>DPM_v2019.10.15.2_prod</cp:keywords>
  <cp:lastModifiedBy>Riz, Imad</cp:lastModifiedBy>
  <cp:revision>5</cp:revision>
  <cp:lastPrinted>2019-10-27T14:52:00Z</cp:lastPrinted>
  <dcterms:created xsi:type="dcterms:W3CDTF">2019-10-27T14:37:00Z</dcterms:created>
  <dcterms:modified xsi:type="dcterms:W3CDTF">2019-10-27T14:53:00Z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