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747AD" w14:paraId="597FA24A" w14:textId="77777777" w:rsidTr="0050008E">
        <w:trPr>
          <w:cantSplit/>
        </w:trPr>
        <w:tc>
          <w:tcPr>
            <w:tcW w:w="6911" w:type="dxa"/>
          </w:tcPr>
          <w:p w14:paraId="19DE62C5" w14:textId="77777777" w:rsidR="00BB1D82" w:rsidRPr="009747AD" w:rsidRDefault="00851625" w:rsidP="00860F00">
            <w:pPr>
              <w:spacing w:before="400" w:after="48"/>
              <w:rPr>
                <w:rFonts w:ascii="Verdana" w:hAnsi="Verdana"/>
                <w:b/>
                <w:bCs/>
                <w:sz w:val="20"/>
                <w:lang w:val="fr-CH"/>
              </w:rPr>
            </w:pPr>
            <w:r w:rsidRPr="009747AD">
              <w:rPr>
                <w:rFonts w:ascii="Verdana" w:hAnsi="Verdana"/>
                <w:b/>
                <w:bCs/>
                <w:sz w:val="20"/>
                <w:lang w:val="fr-CH"/>
              </w:rPr>
              <w:t>Conférence mondiale des radiocommunications (CMR-1</w:t>
            </w:r>
            <w:r w:rsidR="00FD7AA3" w:rsidRPr="009747AD">
              <w:rPr>
                <w:rFonts w:ascii="Verdana" w:hAnsi="Verdana"/>
                <w:b/>
                <w:bCs/>
                <w:sz w:val="20"/>
                <w:lang w:val="fr-CH"/>
              </w:rPr>
              <w:t>9</w:t>
            </w:r>
            <w:r w:rsidRPr="009747AD">
              <w:rPr>
                <w:rFonts w:ascii="Verdana" w:hAnsi="Verdana"/>
                <w:b/>
                <w:bCs/>
                <w:sz w:val="20"/>
                <w:lang w:val="fr-CH"/>
              </w:rPr>
              <w:t>)</w:t>
            </w:r>
            <w:r w:rsidRPr="009747AD">
              <w:rPr>
                <w:rFonts w:ascii="Verdana" w:hAnsi="Verdana"/>
                <w:b/>
                <w:bCs/>
                <w:sz w:val="20"/>
                <w:lang w:val="fr-CH"/>
              </w:rPr>
              <w:br/>
            </w:r>
            <w:r w:rsidR="00063A1F" w:rsidRPr="009747AD">
              <w:rPr>
                <w:rFonts w:ascii="Verdana" w:hAnsi="Verdana"/>
                <w:b/>
                <w:bCs/>
                <w:sz w:val="18"/>
                <w:szCs w:val="18"/>
                <w:lang w:val="fr-CH"/>
              </w:rPr>
              <w:t xml:space="preserve">Charm el-Cheikh, </w:t>
            </w:r>
            <w:r w:rsidR="00081366" w:rsidRPr="009747AD">
              <w:rPr>
                <w:rFonts w:ascii="Verdana" w:hAnsi="Verdana"/>
                <w:b/>
                <w:bCs/>
                <w:sz w:val="18"/>
                <w:szCs w:val="18"/>
                <w:lang w:val="fr-CH"/>
              </w:rPr>
              <w:t>É</w:t>
            </w:r>
            <w:r w:rsidR="00063A1F" w:rsidRPr="009747AD">
              <w:rPr>
                <w:rFonts w:ascii="Verdana" w:hAnsi="Verdana"/>
                <w:b/>
                <w:bCs/>
                <w:sz w:val="18"/>
                <w:szCs w:val="18"/>
                <w:lang w:val="fr-CH"/>
              </w:rPr>
              <w:t>gypte</w:t>
            </w:r>
            <w:r w:rsidRPr="009747AD">
              <w:rPr>
                <w:rFonts w:ascii="Verdana" w:hAnsi="Verdana"/>
                <w:b/>
                <w:bCs/>
                <w:sz w:val="18"/>
                <w:szCs w:val="18"/>
                <w:lang w:val="fr-CH"/>
              </w:rPr>
              <w:t>,</w:t>
            </w:r>
            <w:r w:rsidR="00E537FF" w:rsidRPr="009747AD">
              <w:rPr>
                <w:rFonts w:ascii="Verdana" w:hAnsi="Verdana"/>
                <w:b/>
                <w:bCs/>
                <w:sz w:val="18"/>
                <w:szCs w:val="18"/>
                <w:lang w:val="fr-CH"/>
              </w:rPr>
              <w:t xml:space="preserve"> </w:t>
            </w:r>
            <w:r w:rsidRPr="009747AD">
              <w:rPr>
                <w:rFonts w:ascii="Verdana" w:hAnsi="Verdana"/>
                <w:b/>
                <w:bCs/>
                <w:sz w:val="18"/>
                <w:szCs w:val="18"/>
                <w:lang w:val="fr-CH"/>
              </w:rPr>
              <w:t>2</w:t>
            </w:r>
            <w:r w:rsidR="00FD7AA3" w:rsidRPr="009747AD">
              <w:rPr>
                <w:rFonts w:ascii="Verdana" w:hAnsi="Verdana"/>
                <w:b/>
                <w:bCs/>
                <w:sz w:val="18"/>
                <w:szCs w:val="18"/>
                <w:lang w:val="fr-CH"/>
              </w:rPr>
              <w:t xml:space="preserve">8 octobre </w:t>
            </w:r>
            <w:r w:rsidR="00F10064" w:rsidRPr="009747AD">
              <w:rPr>
                <w:rFonts w:ascii="Verdana" w:hAnsi="Verdana"/>
                <w:b/>
                <w:bCs/>
                <w:sz w:val="18"/>
                <w:szCs w:val="18"/>
                <w:lang w:val="fr-CH"/>
              </w:rPr>
              <w:t>–</w:t>
            </w:r>
            <w:r w:rsidR="00FD7AA3" w:rsidRPr="009747AD">
              <w:rPr>
                <w:rFonts w:ascii="Verdana" w:hAnsi="Verdana"/>
                <w:b/>
                <w:bCs/>
                <w:sz w:val="18"/>
                <w:szCs w:val="18"/>
                <w:lang w:val="fr-CH"/>
              </w:rPr>
              <w:t xml:space="preserve"> </w:t>
            </w:r>
            <w:r w:rsidRPr="009747AD">
              <w:rPr>
                <w:rFonts w:ascii="Verdana" w:hAnsi="Verdana"/>
                <w:b/>
                <w:bCs/>
                <w:sz w:val="18"/>
                <w:szCs w:val="18"/>
                <w:lang w:val="fr-CH"/>
              </w:rPr>
              <w:t>2</w:t>
            </w:r>
            <w:r w:rsidR="00FD7AA3" w:rsidRPr="009747AD">
              <w:rPr>
                <w:rFonts w:ascii="Verdana" w:hAnsi="Verdana"/>
                <w:b/>
                <w:bCs/>
                <w:sz w:val="18"/>
                <w:szCs w:val="18"/>
                <w:lang w:val="fr-CH"/>
              </w:rPr>
              <w:t>2</w:t>
            </w:r>
            <w:r w:rsidRPr="009747AD">
              <w:rPr>
                <w:rFonts w:ascii="Verdana" w:hAnsi="Verdana"/>
                <w:b/>
                <w:bCs/>
                <w:sz w:val="18"/>
                <w:szCs w:val="18"/>
                <w:lang w:val="fr-CH"/>
              </w:rPr>
              <w:t xml:space="preserve"> novembre 201</w:t>
            </w:r>
            <w:r w:rsidR="00FD7AA3" w:rsidRPr="009747AD">
              <w:rPr>
                <w:rFonts w:ascii="Verdana" w:hAnsi="Verdana"/>
                <w:b/>
                <w:bCs/>
                <w:sz w:val="18"/>
                <w:szCs w:val="18"/>
                <w:lang w:val="fr-CH"/>
              </w:rPr>
              <w:t>9</w:t>
            </w:r>
          </w:p>
        </w:tc>
        <w:tc>
          <w:tcPr>
            <w:tcW w:w="3120" w:type="dxa"/>
          </w:tcPr>
          <w:p w14:paraId="037FD0F3" w14:textId="77777777" w:rsidR="00BB1D82" w:rsidRPr="009747AD" w:rsidRDefault="000A55AE" w:rsidP="00860F00">
            <w:pPr>
              <w:spacing w:before="0"/>
              <w:jc w:val="right"/>
              <w:rPr>
                <w:lang w:val="fr-CH"/>
              </w:rPr>
            </w:pPr>
            <w:r w:rsidRPr="009747AD">
              <w:rPr>
                <w:rFonts w:ascii="Verdana" w:hAnsi="Verdana"/>
                <w:b/>
                <w:bCs/>
                <w:noProof/>
                <w:lang w:val="fr-CH" w:eastAsia="fr-CH"/>
              </w:rPr>
              <w:drawing>
                <wp:inline distT="0" distB="0" distL="0" distR="0" wp14:anchorId="099850C9" wp14:editId="335FEED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747AD" w14:paraId="1EE17959" w14:textId="77777777" w:rsidTr="0050008E">
        <w:trPr>
          <w:cantSplit/>
        </w:trPr>
        <w:tc>
          <w:tcPr>
            <w:tcW w:w="6911" w:type="dxa"/>
            <w:tcBorders>
              <w:bottom w:val="single" w:sz="12" w:space="0" w:color="auto"/>
            </w:tcBorders>
          </w:tcPr>
          <w:p w14:paraId="1081CA93" w14:textId="77777777" w:rsidR="00BB1D82" w:rsidRPr="009747AD" w:rsidRDefault="00BB1D82" w:rsidP="00860F00">
            <w:pPr>
              <w:spacing w:before="0" w:after="48"/>
              <w:rPr>
                <w:b/>
                <w:smallCaps/>
                <w:szCs w:val="24"/>
                <w:lang w:val="fr-CH"/>
              </w:rPr>
            </w:pPr>
            <w:bookmarkStart w:id="0" w:name="dhead"/>
          </w:p>
        </w:tc>
        <w:tc>
          <w:tcPr>
            <w:tcW w:w="3120" w:type="dxa"/>
            <w:tcBorders>
              <w:bottom w:val="single" w:sz="12" w:space="0" w:color="auto"/>
            </w:tcBorders>
          </w:tcPr>
          <w:p w14:paraId="5E452D23" w14:textId="77777777" w:rsidR="00BB1D82" w:rsidRPr="009747AD" w:rsidRDefault="00BB1D82" w:rsidP="00860F00">
            <w:pPr>
              <w:spacing w:before="0"/>
              <w:rPr>
                <w:rFonts w:ascii="Verdana" w:hAnsi="Verdana"/>
                <w:szCs w:val="24"/>
                <w:lang w:val="fr-CH"/>
              </w:rPr>
            </w:pPr>
          </w:p>
        </w:tc>
      </w:tr>
      <w:tr w:rsidR="00BB1D82" w:rsidRPr="009747AD" w14:paraId="2855F877" w14:textId="77777777" w:rsidTr="00BB1D82">
        <w:trPr>
          <w:cantSplit/>
        </w:trPr>
        <w:tc>
          <w:tcPr>
            <w:tcW w:w="6911" w:type="dxa"/>
            <w:tcBorders>
              <w:top w:val="single" w:sz="12" w:space="0" w:color="auto"/>
            </w:tcBorders>
          </w:tcPr>
          <w:p w14:paraId="4AF918CF" w14:textId="77777777" w:rsidR="00BB1D82" w:rsidRPr="009747AD" w:rsidRDefault="00BB1D82" w:rsidP="00860F00">
            <w:pPr>
              <w:spacing w:before="0" w:after="48"/>
              <w:rPr>
                <w:rFonts w:ascii="Verdana" w:hAnsi="Verdana"/>
                <w:b/>
                <w:smallCaps/>
                <w:sz w:val="20"/>
                <w:lang w:val="fr-CH"/>
              </w:rPr>
            </w:pPr>
          </w:p>
        </w:tc>
        <w:tc>
          <w:tcPr>
            <w:tcW w:w="3120" w:type="dxa"/>
            <w:tcBorders>
              <w:top w:val="single" w:sz="12" w:space="0" w:color="auto"/>
            </w:tcBorders>
          </w:tcPr>
          <w:p w14:paraId="51398FFF" w14:textId="77777777" w:rsidR="00BB1D82" w:rsidRPr="009747AD" w:rsidRDefault="00BB1D82" w:rsidP="00860F00">
            <w:pPr>
              <w:spacing w:before="0"/>
              <w:rPr>
                <w:rFonts w:ascii="Verdana" w:hAnsi="Verdana"/>
                <w:sz w:val="20"/>
                <w:lang w:val="fr-CH"/>
              </w:rPr>
            </w:pPr>
          </w:p>
        </w:tc>
      </w:tr>
      <w:tr w:rsidR="00BB1D82" w:rsidRPr="009747AD" w14:paraId="034E8F2E" w14:textId="77777777" w:rsidTr="00BB1D82">
        <w:trPr>
          <w:cantSplit/>
        </w:trPr>
        <w:tc>
          <w:tcPr>
            <w:tcW w:w="6911" w:type="dxa"/>
          </w:tcPr>
          <w:p w14:paraId="0529A402" w14:textId="77777777" w:rsidR="00BB1D82" w:rsidRPr="009747AD" w:rsidRDefault="006D4724" w:rsidP="00860F00">
            <w:pPr>
              <w:spacing w:before="0"/>
              <w:rPr>
                <w:rFonts w:ascii="Verdana" w:hAnsi="Verdana"/>
                <w:b/>
                <w:sz w:val="20"/>
                <w:lang w:val="fr-CH"/>
              </w:rPr>
            </w:pPr>
            <w:r w:rsidRPr="009747AD">
              <w:rPr>
                <w:rFonts w:ascii="Verdana" w:hAnsi="Verdana"/>
                <w:b/>
                <w:sz w:val="20"/>
                <w:lang w:val="fr-CH"/>
              </w:rPr>
              <w:t>SÉANCE PLÉNIÈRE</w:t>
            </w:r>
          </w:p>
        </w:tc>
        <w:tc>
          <w:tcPr>
            <w:tcW w:w="3120" w:type="dxa"/>
          </w:tcPr>
          <w:p w14:paraId="29858BBD" w14:textId="77777777" w:rsidR="00BB1D82" w:rsidRPr="009747AD" w:rsidRDefault="006D4724" w:rsidP="00860F00">
            <w:pPr>
              <w:spacing w:before="0"/>
              <w:rPr>
                <w:rFonts w:ascii="Verdana" w:hAnsi="Verdana"/>
                <w:sz w:val="20"/>
                <w:lang w:val="fr-CH"/>
              </w:rPr>
            </w:pPr>
            <w:r w:rsidRPr="009747AD">
              <w:rPr>
                <w:rFonts w:ascii="Verdana" w:hAnsi="Verdana"/>
                <w:b/>
                <w:sz w:val="20"/>
                <w:lang w:val="fr-CH"/>
              </w:rPr>
              <w:t>Addendum 11 au</w:t>
            </w:r>
            <w:r w:rsidRPr="009747AD">
              <w:rPr>
                <w:rFonts w:ascii="Verdana" w:hAnsi="Verdana"/>
                <w:b/>
                <w:sz w:val="20"/>
                <w:lang w:val="fr-CH"/>
              </w:rPr>
              <w:br/>
              <w:t>Document 16(Add.22)</w:t>
            </w:r>
            <w:r w:rsidR="00BB1D82" w:rsidRPr="009747AD">
              <w:rPr>
                <w:rFonts w:ascii="Verdana" w:hAnsi="Verdana"/>
                <w:b/>
                <w:sz w:val="20"/>
                <w:lang w:val="fr-CH"/>
              </w:rPr>
              <w:t>-</w:t>
            </w:r>
            <w:r w:rsidRPr="009747AD">
              <w:rPr>
                <w:rFonts w:ascii="Verdana" w:hAnsi="Verdana"/>
                <w:b/>
                <w:sz w:val="20"/>
                <w:lang w:val="fr-CH"/>
              </w:rPr>
              <w:t>F</w:t>
            </w:r>
          </w:p>
        </w:tc>
      </w:tr>
      <w:bookmarkEnd w:id="0"/>
      <w:tr w:rsidR="00690C7B" w:rsidRPr="009747AD" w14:paraId="58843F75" w14:textId="77777777" w:rsidTr="00BB1D82">
        <w:trPr>
          <w:cantSplit/>
        </w:trPr>
        <w:tc>
          <w:tcPr>
            <w:tcW w:w="6911" w:type="dxa"/>
          </w:tcPr>
          <w:p w14:paraId="77D7900E" w14:textId="77777777" w:rsidR="00690C7B" w:rsidRPr="009747AD" w:rsidRDefault="00690C7B" w:rsidP="00860F00">
            <w:pPr>
              <w:spacing w:before="0"/>
              <w:rPr>
                <w:rFonts w:ascii="Verdana" w:hAnsi="Verdana"/>
                <w:b/>
                <w:sz w:val="20"/>
                <w:lang w:val="fr-CH"/>
              </w:rPr>
            </w:pPr>
          </w:p>
        </w:tc>
        <w:tc>
          <w:tcPr>
            <w:tcW w:w="3120" w:type="dxa"/>
          </w:tcPr>
          <w:p w14:paraId="23BE59B5" w14:textId="77777777" w:rsidR="00690C7B" w:rsidRPr="009747AD" w:rsidRDefault="00690C7B" w:rsidP="00860F00">
            <w:pPr>
              <w:spacing w:before="0"/>
              <w:rPr>
                <w:rFonts w:ascii="Verdana" w:hAnsi="Verdana"/>
                <w:b/>
                <w:sz w:val="20"/>
                <w:lang w:val="fr-CH"/>
              </w:rPr>
            </w:pPr>
            <w:r w:rsidRPr="009747AD">
              <w:rPr>
                <w:rFonts w:ascii="Verdana" w:hAnsi="Verdana"/>
                <w:b/>
                <w:sz w:val="20"/>
                <w:lang w:val="fr-CH"/>
              </w:rPr>
              <w:t>7 octobre 2019</w:t>
            </w:r>
          </w:p>
        </w:tc>
      </w:tr>
      <w:tr w:rsidR="00690C7B" w:rsidRPr="009747AD" w14:paraId="3B3A3B9C" w14:textId="77777777" w:rsidTr="00BB1D82">
        <w:trPr>
          <w:cantSplit/>
        </w:trPr>
        <w:tc>
          <w:tcPr>
            <w:tcW w:w="6911" w:type="dxa"/>
          </w:tcPr>
          <w:p w14:paraId="64834903" w14:textId="77777777" w:rsidR="00690C7B" w:rsidRPr="009747AD" w:rsidRDefault="00690C7B" w:rsidP="00860F00">
            <w:pPr>
              <w:spacing w:before="0" w:after="48"/>
              <w:rPr>
                <w:rFonts w:ascii="Verdana" w:hAnsi="Verdana"/>
                <w:b/>
                <w:smallCaps/>
                <w:sz w:val="20"/>
                <w:lang w:val="fr-CH"/>
              </w:rPr>
            </w:pPr>
          </w:p>
        </w:tc>
        <w:tc>
          <w:tcPr>
            <w:tcW w:w="3120" w:type="dxa"/>
          </w:tcPr>
          <w:p w14:paraId="1B94EC4E" w14:textId="77777777" w:rsidR="00690C7B" w:rsidRPr="009747AD" w:rsidRDefault="00690C7B" w:rsidP="00860F00">
            <w:pPr>
              <w:spacing w:before="0"/>
              <w:rPr>
                <w:rFonts w:ascii="Verdana" w:hAnsi="Verdana"/>
                <w:b/>
                <w:sz w:val="20"/>
                <w:lang w:val="fr-CH"/>
              </w:rPr>
            </w:pPr>
            <w:r w:rsidRPr="009747AD">
              <w:rPr>
                <w:rFonts w:ascii="Verdana" w:hAnsi="Verdana"/>
                <w:b/>
                <w:sz w:val="20"/>
                <w:lang w:val="fr-CH"/>
              </w:rPr>
              <w:t>Original: anglais</w:t>
            </w:r>
          </w:p>
        </w:tc>
      </w:tr>
      <w:tr w:rsidR="00690C7B" w:rsidRPr="009747AD" w14:paraId="5C2F8C9F" w14:textId="77777777" w:rsidTr="00C11970">
        <w:trPr>
          <w:cantSplit/>
        </w:trPr>
        <w:tc>
          <w:tcPr>
            <w:tcW w:w="10031" w:type="dxa"/>
            <w:gridSpan w:val="2"/>
          </w:tcPr>
          <w:p w14:paraId="440DB041" w14:textId="77777777" w:rsidR="00690C7B" w:rsidRPr="009747AD" w:rsidRDefault="00690C7B" w:rsidP="00860F00">
            <w:pPr>
              <w:spacing w:before="0"/>
              <w:rPr>
                <w:rFonts w:ascii="Verdana" w:hAnsi="Verdana"/>
                <w:b/>
                <w:sz w:val="20"/>
                <w:lang w:val="fr-CH"/>
              </w:rPr>
            </w:pPr>
          </w:p>
        </w:tc>
      </w:tr>
      <w:tr w:rsidR="00690C7B" w:rsidRPr="009747AD" w14:paraId="5AAD1568" w14:textId="77777777" w:rsidTr="0050008E">
        <w:trPr>
          <w:cantSplit/>
        </w:trPr>
        <w:tc>
          <w:tcPr>
            <w:tcW w:w="10031" w:type="dxa"/>
            <w:gridSpan w:val="2"/>
          </w:tcPr>
          <w:p w14:paraId="273295E4" w14:textId="77777777" w:rsidR="00690C7B" w:rsidRPr="009747AD" w:rsidRDefault="00690C7B" w:rsidP="00860F00">
            <w:pPr>
              <w:pStyle w:val="Source"/>
              <w:rPr>
                <w:lang w:val="fr-CH"/>
              </w:rPr>
            </w:pPr>
            <w:bookmarkStart w:id="1" w:name="dsource" w:colFirst="0" w:colLast="0"/>
            <w:r w:rsidRPr="009747AD">
              <w:rPr>
                <w:lang w:val="fr-CH"/>
              </w:rPr>
              <w:t>Propositions européennes communes</w:t>
            </w:r>
          </w:p>
        </w:tc>
      </w:tr>
      <w:tr w:rsidR="00690C7B" w:rsidRPr="009747AD" w14:paraId="547B9CDC" w14:textId="77777777" w:rsidTr="0050008E">
        <w:trPr>
          <w:cantSplit/>
        </w:trPr>
        <w:tc>
          <w:tcPr>
            <w:tcW w:w="10031" w:type="dxa"/>
            <w:gridSpan w:val="2"/>
          </w:tcPr>
          <w:p w14:paraId="3D1B1EDB" w14:textId="53623E92" w:rsidR="00690C7B" w:rsidRPr="009747AD" w:rsidRDefault="00EB5D69" w:rsidP="00860F00">
            <w:pPr>
              <w:pStyle w:val="Title1"/>
              <w:rPr>
                <w:lang w:val="fr-CH"/>
              </w:rPr>
            </w:pPr>
            <w:bookmarkStart w:id="2" w:name="dtitle1" w:colFirst="0" w:colLast="0"/>
            <w:bookmarkEnd w:id="1"/>
            <w:r w:rsidRPr="009747AD">
              <w:rPr>
                <w:lang w:val="fr-CH"/>
              </w:rPr>
              <w:t>PROPOSITIONS POUR LES TRAVAUX DE LA CONFÉRENCE</w:t>
            </w:r>
          </w:p>
        </w:tc>
      </w:tr>
      <w:tr w:rsidR="00690C7B" w:rsidRPr="009747AD" w14:paraId="46614D3B" w14:textId="77777777" w:rsidTr="0050008E">
        <w:trPr>
          <w:cantSplit/>
        </w:trPr>
        <w:tc>
          <w:tcPr>
            <w:tcW w:w="10031" w:type="dxa"/>
            <w:gridSpan w:val="2"/>
          </w:tcPr>
          <w:p w14:paraId="253D93F1" w14:textId="77777777" w:rsidR="00690C7B" w:rsidRPr="009747AD" w:rsidRDefault="00690C7B" w:rsidP="00860F00">
            <w:pPr>
              <w:pStyle w:val="Title2"/>
              <w:rPr>
                <w:lang w:val="fr-CH"/>
              </w:rPr>
            </w:pPr>
            <w:bookmarkStart w:id="3" w:name="dtitle2" w:colFirst="0" w:colLast="0"/>
            <w:bookmarkEnd w:id="2"/>
          </w:p>
        </w:tc>
      </w:tr>
      <w:tr w:rsidR="00690C7B" w:rsidRPr="009747AD" w14:paraId="3696C46E" w14:textId="77777777" w:rsidTr="0050008E">
        <w:trPr>
          <w:cantSplit/>
        </w:trPr>
        <w:tc>
          <w:tcPr>
            <w:tcW w:w="10031" w:type="dxa"/>
            <w:gridSpan w:val="2"/>
          </w:tcPr>
          <w:p w14:paraId="1DDCB19E" w14:textId="77777777" w:rsidR="00690C7B" w:rsidRPr="009747AD" w:rsidRDefault="00690C7B" w:rsidP="00860F00">
            <w:pPr>
              <w:pStyle w:val="Agendaitem"/>
            </w:pPr>
            <w:bookmarkStart w:id="4" w:name="dtitle3" w:colFirst="0" w:colLast="0"/>
            <w:bookmarkEnd w:id="3"/>
            <w:r w:rsidRPr="009747AD">
              <w:t>Point 9.2 de l'ordre du jour</w:t>
            </w:r>
          </w:p>
        </w:tc>
      </w:tr>
    </w:tbl>
    <w:bookmarkEnd w:id="4"/>
    <w:p w14:paraId="50FA751E" w14:textId="77777777" w:rsidR="001C0E40" w:rsidRPr="009747AD" w:rsidRDefault="00976812" w:rsidP="00860F00">
      <w:pPr>
        <w:rPr>
          <w:lang w:val="fr-CH"/>
        </w:rPr>
      </w:pPr>
      <w:r w:rsidRPr="009747AD">
        <w:rPr>
          <w:lang w:val="fr-CH"/>
        </w:rPr>
        <w:t>9</w:t>
      </w:r>
      <w:r w:rsidRPr="009747AD">
        <w:rPr>
          <w:lang w:val="fr-CH"/>
        </w:rPr>
        <w:tab/>
        <w:t>examiner et approuver le rapport du Directeur du Bureau des radiocommunications, conformément à l'article 7 de la Convention:</w:t>
      </w:r>
    </w:p>
    <w:p w14:paraId="336BF2D7" w14:textId="77777777" w:rsidR="001C0E40" w:rsidRPr="009747AD" w:rsidRDefault="00976812" w:rsidP="00860F00">
      <w:pPr>
        <w:rPr>
          <w:lang w:val="fr-CH"/>
        </w:rPr>
      </w:pPr>
      <w:r w:rsidRPr="009747AD">
        <w:rPr>
          <w:lang w:val="fr-CH"/>
        </w:rPr>
        <w:t>9.2</w:t>
      </w:r>
      <w:r w:rsidRPr="009747AD">
        <w:rPr>
          <w:lang w:val="fr-CH"/>
        </w:rPr>
        <w:tab/>
        <w:t>sur les difficultés rencontrées ou les incohérences constatées dans l'application du Règlement des radiocommunications</w:t>
      </w:r>
      <w:r w:rsidRPr="009747AD">
        <w:rPr>
          <w:rStyle w:val="FootnoteReference"/>
          <w:lang w:val="fr-CH"/>
        </w:rPr>
        <w:footnoteReference w:customMarkFollows="1" w:id="1"/>
        <w:t>*</w:t>
      </w:r>
      <w:r w:rsidRPr="009747AD">
        <w:rPr>
          <w:lang w:val="fr-CH"/>
        </w:rPr>
        <w:t>; et</w:t>
      </w:r>
    </w:p>
    <w:p w14:paraId="5309C2D2" w14:textId="185B6B4C" w:rsidR="00223728" w:rsidRPr="009747AD" w:rsidRDefault="00223728" w:rsidP="00860F00">
      <w:pPr>
        <w:pStyle w:val="Title4"/>
        <w:rPr>
          <w:lang w:val="fr-CH"/>
        </w:rPr>
      </w:pPr>
      <w:r w:rsidRPr="009747AD">
        <w:rPr>
          <w:lang w:val="fr-CH"/>
        </w:rPr>
        <w:t>Part</w:t>
      </w:r>
      <w:r w:rsidR="00A0681E" w:rsidRPr="009747AD">
        <w:rPr>
          <w:lang w:val="fr-CH"/>
        </w:rPr>
        <w:t>ie</w:t>
      </w:r>
      <w:r w:rsidRPr="009747AD">
        <w:rPr>
          <w:lang w:val="fr-CH"/>
        </w:rPr>
        <w:t xml:space="preserve"> 11 – Section 3.2.5.1 </w:t>
      </w:r>
      <w:r w:rsidR="00A0681E" w:rsidRPr="009747AD">
        <w:rPr>
          <w:lang w:val="fr-CH"/>
        </w:rPr>
        <w:t>du Rapport du Directeur du BR</w:t>
      </w:r>
    </w:p>
    <w:p w14:paraId="3883C409" w14:textId="77777777" w:rsidR="00223728" w:rsidRPr="009747AD" w:rsidRDefault="00223728" w:rsidP="00860F00">
      <w:pPr>
        <w:pStyle w:val="Headingb"/>
        <w:rPr>
          <w:lang w:val="fr-CH"/>
        </w:rPr>
      </w:pPr>
      <w:r w:rsidRPr="009747AD">
        <w:rPr>
          <w:lang w:val="fr-CH"/>
        </w:rPr>
        <w:t>Introduction</w:t>
      </w:r>
    </w:p>
    <w:p w14:paraId="32046DA1" w14:textId="143332FA" w:rsidR="00223728" w:rsidRPr="009747AD" w:rsidRDefault="00A0681E" w:rsidP="00860F00">
      <w:pPr>
        <w:rPr>
          <w:lang w:val="fr-CH"/>
        </w:rPr>
      </w:pPr>
      <w:r w:rsidRPr="009747AD">
        <w:rPr>
          <w:lang w:val="fr-CH"/>
        </w:rPr>
        <w:t xml:space="preserve">On trouvera dans le présent </w:t>
      </w:r>
      <w:r w:rsidR="00CA5C59" w:rsidRPr="009747AD">
        <w:rPr>
          <w:lang w:val="fr-CH"/>
        </w:rPr>
        <w:t>A</w:t>
      </w:r>
      <w:r w:rsidRPr="009747AD">
        <w:rPr>
          <w:lang w:val="fr-CH"/>
        </w:rPr>
        <w:t>ddendum la</w:t>
      </w:r>
      <w:r w:rsidR="00223728" w:rsidRPr="009747AD">
        <w:rPr>
          <w:lang w:val="fr-CH"/>
        </w:rPr>
        <w:t xml:space="preserve"> </w:t>
      </w:r>
      <w:r w:rsidRPr="009747AD">
        <w:rPr>
          <w:lang w:val="fr-CH"/>
        </w:rPr>
        <w:t>proposition européenne commune relative à la</w:t>
      </w:r>
      <w:r w:rsidR="00223728" w:rsidRPr="009747AD">
        <w:rPr>
          <w:lang w:val="fr-CH"/>
        </w:rPr>
        <w:t xml:space="preserve"> Section</w:t>
      </w:r>
      <w:r w:rsidR="00331D21" w:rsidRPr="009747AD">
        <w:rPr>
          <w:lang w:val="fr-CH"/>
        </w:rPr>
        <w:t> </w:t>
      </w:r>
      <w:r w:rsidR="00223728" w:rsidRPr="009747AD">
        <w:rPr>
          <w:lang w:val="fr-CH"/>
        </w:rPr>
        <w:t xml:space="preserve">3.2.5.1 </w:t>
      </w:r>
      <w:r w:rsidRPr="009747AD">
        <w:rPr>
          <w:lang w:val="fr-CH"/>
        </w:rPr>
        <w:t>du Rapport du Directeur du Bureau des radiocommunications</w:t>
      </w:r>
      <w:r w:rsidR="00223728" w:rsidRPr="009747AD">
        <w:rPr>
          <w:lang w:val="fr-CH"/>
        </w:rPr>
        <w:t xml:space="preserve"> </w:t>
      </w:r>
      <w:r w:rsidRPr="009747AD">
        <w:rPr>
          <w:lang w:val="fr-CH"/>
        </w:rPr>
        <w:t>au titre du point 9.2 de l'ordre du jour de la</w:t>
      </w:r>
      <w:r w:rsidR="00223728" w:rsidRPr="009747AD">
        <w:rPr>
          <w:lang w:val="fr-CH"/>
        </w:rPr>
        <w:t xml:space="preserve"> C</w:t>
      </w:r>
      <w:r w:rsidRPr="009747AD">
        <w:rPr>
          <w:lang w:val="fr-CH"/>
        </w:rPr>
        <w:t>MR</w:t>
      </w:r>
      <w:r w:rsidR="00223728" w:rsidRPr="009747AD">
        <w:rPr>
          <w:lang w:val="fr-CH"/>
        </w:rPr>
        <w:t xml:space="preserve">-19. </w:t>
      </w:r>
      <w:r w:rsidRPr="009747AD">
        <w:rPr>
          <w:lang w:val="fr-CH"/>
        </w:rPr>
        <w:t>La</w:t>
      </w:r>
      <w:r w:rsidR="00223728" w:rsidRPr="009747AD">
        <w:rPr>
          <w:lang w:val="fr-CH"/>
        </w:rPr>
        <w:t xml:space="preserve"> Section 3.2.5.1 </w:t>
      </w:r>
      <w:r w:rsidR="006373B9" w:rsidRPr="009747AD">
        <w:rPr>
          <w:lang w:val="fr-CH"/>
        </w:rPr>
        <w:t>porte sur la suppression éventuelle</w:t>
      </w:r>
      <w:r w:rsidR="00C9643D" w:rsidRPr="009747AD">
        <w:rPr>
          <w:lang w:val="fr-CH"/>
        </w:rPr>
        <w:t>,</w:t>
      </w:r>
      <w:r w:rsidR="006373B9" w:rsidRPr="009747AD">
        <w:rPr>
          <w:lang w:val="fr-CH"/>
        </w:rPr>
        <w:t xml:space="preserve"> </w:t>
      </w:r>
      <w:r w:rsidR="00C9643D" w:rsidRPr="009747AD">
        <w:rPr>
          <w:lang w:val="fr-CH"/>
        </w:rPr>
        <w:t>a</w:t>
      </w:r>
      <w:r w:rsidR="00455FED" w:rsidRPr="009747AD">
        <w:rPr>
          <w:lang w:val="fr-CH"/>
        </w:rPr>
        <w:t>u §</w:t>
      </w:r>
      <w:r w:rsidR="00331D21" w:rsidRPr="009747AD">
        <w:rPr>
          <w:lang w:val="fr-CH"/>
        </w:rPr>
        <w:t> </w:t>
      </w:r>
      <w:r w:rsidR="00455FED" w:rsidRPr="009747AD">
        <w:rPr>
          <w:lang w:val="fr-CH"/>
        </w:rPr>
        <w:t xml:space="preserve">6.1 </w:t>
      </w:r>
      <w:r w:rsidR="008C3DCA" w:rsidRPr="009747AD">
        <w:rPr>
          <w:lang w:val="fr-CH"/>
        </w:rPr>
        <w:t>de l'</w:t>
      </w:r>
      <w:r w:rsidR="00CA5C59" w:rsidRPr="009747AD">
        <w:rPr>
          <w:lang w:val="fr-CH"/>
        </w:rPr>
        <w:t>A</w:t>
      </w:r>
      <w:r w:rsidR="00E20E58" w:rsidRPr="009747AD">
        <w:rPr>
          <w:lang w:val="fr-CH"/>
        </w:rPr>
        <w:t xml:space="preserve">ppendice </w:t>
      </w:r>
      <w:r w:rsidR="00E20E58" w:rsidRPr="009747AD">
        <w:rPr>
          <w:b/>
          <w:lang w:val="fr-CH"/>
        </w:rPr>
        <w:t>30B</w:t>
      </w:r>
      <w:r w:rsidR="00E20E58" w:rsidRPr="009747AD">
        <w:rPr>
          <w:lang w:val="fr-CH"/>
        </w:rPr>
        <w:t xml:space="preserve"> </w:t>
      </w:r>
      <w:r w:rsidR="00455FED" w:rsidRPr="009747AD">
        <w:rPr>
          <w:lang w:val="fr-CH"/>
        </w:rPr>
        <w:t>du RR</w:t>
      </w:r>
      <w:r w:rsidR="00C9643D" w:rsidRPr="009747AD">
        <w:rPr>
          <w:lang w:val="fr-CH"/>
        </w:rPr>
        <w:t>,</w:t>
      </w:r>
      <w:r w:rsidR="00455FED" w:rsidRPr="009747AD">
        <w:rPr>
          <w:lang w:val="fr-CH"/>
        </w:rPr>
        <w:t xml:space="preserve"> </w:t>
      </w:r>
      <w:r w:rsidR="00860F00" w:rsidRPr="009747AD">
        <w:rPr>
          <w:lang w:val="fr-CH"/>
        </w:rPr>
        <w:t>du délai</w:t>
      </w:r>
      <w:r w:rsidR="006373B9" w:rsidRPr="009747AD">
        <w:rPr>
          <w:lang w:val="fr-CH"/>
        </w:rPr>
        <w:t xml:space="preserve"> obligatoire de deux ans</w:t>
      </w:r>
      <w:r w:rsidR="00FB65F7" w:rsidRPr="009747AD">
        <w:rPr>
          <w:lang w:val="fr-CH"/>
        </w:rPr>
        <w:t xml:space="preserve"> avant la mise en service</w:t>
      </w:r>
      <w:r w:rsidR="00223728" w:rsidRPr="009747AD">
        <w:rPr>
          <w:lang w:val="fr-CH"/>
        </w:rPr>
        <w:t xml:space="preserve"> </w:t>
      </w:r>
      <w:r w:rsidR="00FB65F7" w:rsidRPr="009747AD">
        <w:rPr>
          <w:lang w:val="fr-CH"/>
        </w:rPr>
        <w:t xml:space="preserve">d'une assignation de fréquence </w:t>
      </w:r>
      <w:r w:rsidR="00455FED" w:rsidRPr="009747AD">
        <w:rPr>
          <w:lang w:val="fr-CH"/>
        </w:rPr>
        <w:t>au titre de l'</w:t>
      </w:r>
      <w:r w:rsidR="00CA5C59" w:rsidRPr="009747AD">
        <w:rPr>
          <w:lang w:val="fr-CH"/>
        </w:rPr>
        <w:t>A</w:t>
      </w:r>
      <w:r w:rsidR="00455FED" w:rsidRPr="009747AD">
        <w:rPr>
          <w:lang w:val="fr-CH"/>
        </w:rPr>
        <w:t xml:space="preserve">ppendice </w:t>
      </w:r>
      <w:r w:rsidR="00455FED" w:rsidRPr="009747AD">
        <w:rPr>
          <w:b/>
          <w:lang w:val="fr-CH"/>
        </w:rPr>
        <w:t>30B</w:t>
      </w:r>
      <w:r w:rsidR="00455FED" w:rsidRPr="009747AD">
        <w:rPr>
          <w:lang w:val="fr-CH"/>
        </w:rPr>
        <w:t xml:space="preserve"> du RR</w:t>
      </w:r>
      <w:r w:rsidR="00223728" w:rsidRPr="009747AD">
        <w:rPr>
          <w:lang w:val="fr-CH"/>
        </w:rPr>
        <w:t>.</w:t>
      </w:r>
    </w:p>
    <w:p w14:paraId="6EEE8397" w14:textId="499DD4A5" w:rsidR="00223728" w:rsidRPr="009747AD" w:rsidRDefault="00E20E58" w:rsidP="00860F00">
      <w:pPr>
        <w:rPr>
          <w:lang w:val="fr-CH"/>
        </w:rPr>
      </w:pPr>
      <w:r w:rsidRPr="009747AD">
        <w:rPr>
          <w:lang w:val="fr-CH"/>
        </w:rPr>
        <w:t>Il est clairement précisé dans les</w:t>
      </w:r>
      <w:r w:rsidR="00455FED" w:rsidRPr="009747AD">
        <w:rPr>
          <w:lang w:val="fr-CH"/>
        </w:rPr>
        <w:t xml:space="preserve"> dispositions du §</w:t>
      </w:r>
      <w:r w:rsidR="00331D21" w:rsidRPr="009747AD">
        <w:rPr>
          <w:lang w:val="fr-CH"/>
        </w:rPr>
        <w:t> </w:t>
      </w:r>
      <w:r w:rsidR="00455FED" w:rsidRPr="009747AD">
        <w:rPr>
          <w:lang w:val="fr-CH"/>
        </w:rPr>
        <w:t xml:space="preserve">6.1 </w:t>
      </w:r>
      <w:r w:rsidR="008C3DCA" w:rsidRPr="009747AD">
        <w:rPr>
          <w:lang w:val="fr-CH"/>
        </w:rPr>
        <w:t>de l'</w:t>
      </w:r>
      <w:r w:rsidR="00CA5C59" w:rsidRPr="009747AD">
        <w:rPr>
          <w:lang w:val="fr-CH"/>
        </w:rPr>
        <w:t>A</w:t>
      </w:r>
      <w:r w:rsidRPr="009747AD">
        <w:rPr>
          <w:lang w:val="fr-CH"/>
        </w:rPr>
        <w:t xml:space="preserve">ppendice </w:t>
      </w:r>
      <w:r w:rsidRPr="009747AD">
        <w:rPr>
          <w:b/>
          <w:lang w:val="fr-CH"/>
        </w:rPr>
        <w:t>30B</w:t>
      </w:r>
      <w:r w:rsidRPr="009747AD">
        <w:rPr>
          <w:lang w:val="fr-CH"/>
        </w:rPr>
        <w:t xml:space="preserve"> du RR que lo</w:t>
      </w:r>
      <w:r w:rsidR="00223728" w:rsidRPr="009747AD">
        <w:rPr>
          <w:lang w:val="fr-CH"/>
        </w:rPr>
        <w:t xml:space="preserve">rsqu'une administration se propose de convertir un allotissement en assignation ou lorsqu'une administration, ou une administration agissant au nom d'un groupe d'administrations nommément désignées, se propose d'introduire un système additionnel ou de modifier les caractéristiques d'assignations figurant dans la Liste qui ont été mises en service, elle envoie au Bureau, au plus tôt huit ans et au plus tard deux ans avant la date prévue de mise en service de l'assignation, les renseignements indiqués dans l'Appendice </w:t>
      </w:r>
      <w:r w:rsidR="00223728" w:rsidRPr="009747AD">
        <w:rPr>
          <w:b/>
          <w:bCs/>
          <w:lang w:val="fr-CH"/>
        </w:rPr>
        <w:t>4</w:t>
      </w:r>
      <w:r w:rsidR="00FB756A" w:rsidRPr="009747AD">
        <w:rPr>
          <w:bCs/>
          <w:lang w:val="fr-CH"/>
        </w:rPr>
        <w:t xml:space="preserve"> du RR</w:t>
      </w:r>
      <w:r w:rsidR="00223728" w:rsidRPr="009747AD">
        <w:rPr>
          <w:lang w:val="fr-CH"/>
        </w:rPr>
        <w:t>.</w:t>
      </w:r>
    </w:p>
    <w:p w14:paraId="4F3B2A58" w14:textId="006BFB8C" w:rsidR="00223728" w:rsidRPr="009747AD" w:rsidRDefault="00223728" w:rsidP="00860F00">
      <w:pPr>
        <w:rPr>
          <w:lang w:val="fr-CH"/>
        </w:rPr>
      </w:pPr>
      <w:r w:rsidRPr="009747AD">
        <w:rPr>
          <w:lang w:val="fr-CH"/>
        </w:rPr>
        <w:t>Toutefois,</w:t>
      </w:r>
      <w:r w:rsidR="00A16748" w:rsidRPr="009747AD">
        <w:rPr>
          <w:lang w:val="fr-CH"/>
        </w:rPr>
        <w:t xml:space="preserve"> les informations concernant</w:t>
      </w:r>
      <w:r w:rsidRPr="009747AD">
        <w:rPr>
          <w:lang w:val="fr-CH"/>
        </w:rPr>
        <w:t xml:space="preserve"> la date de mise en service </w:t>
      </w:r>
      <w:r w:rsidR="00A16748" w:rsidRPr="009747AD">
        <w:rPr>
          <w:lang w:val="fr-CH"/>
        </w:rPr>
        <w:t xml:space="preserve">sont </w:t>
      </w:r>
      <w:r w:rsidRPr="009747AD">
        <w:rPr>
          <w:lang w:val="fr-CH"/>
        </w:rPr>
        <w:t>soumise</w:t>
      </w:r>
      <w:r w:rsidR="00A16748" w:rsidRPr="009747AD">
        <w:rPr>
          <w:lang w:val="fr-CH"/>
        </w:rPr>
        <w:t>s</w:t>
      </w:r>
      <w:r w:rsidRPr="009747AD">
        <w:rPr>
          <w:lang w:val="fr-CH"/>
        </w:rPr>
        <w:t xml:space="preserve"> </w:t>
      </w:r>
      <w:r w:rsidR="00A16748" w:rsidRPr="009747AD">
        <w:rPr>
          <w:lang w:val="fr-CH"/>
        </w:rPr>
        <w:t xml:space="preserve">pendant la procédure de </w:t>
      </w:r>
      <w:r w:rsidRPr="009747AD">
        <w:rPr>
          <w:lang w:val="fr-CH"/>
        </w:rPr>
        <w:t>notification au titre de l'Article 8 de l'</w:t>
      </w:r>
      <w:r w:rsidR="00CA5C59" w:rsidRPr="009747AD">
        <w:rPr>
          <w:lang w:val="fr-CH"/>
        </w:rPr>
        <w:t>A</w:t>
      </w:r>
      <w:r w:rsidRPr="009747AD">
        <w:rPr>
          <w:lang w:val="fr-CH"/>
        </w:rPr>
        <w:t xml:space="preserve">ppendice </w:t>
      </w:r>
      <w:r w:rsidRPr="009747AD">
        <w:rPr>
          <w:b/>
          <w:bCs/>
          <w:lang w:val="fr-CH"/>
        </w:rPr>
        <w:t>30B</w:t>
      </w:r>
      <w:r w:rsidRPr="009747AD">
        <w:rPr>
          <w:lang w:val="fr-CH"/>
        </w:rPr>
        <w:t xml:space="preserve"> du RR seulement, </w:t>
      </w:r>
      <w:r w:rsidR="008C3DCA" w:rsidRPr="009747AD">
        <w:rPr>
          <w:lang w:val="fr-CH"/>
        </w:rPr>
        <w:t>et ne font pas partie des données qu'il est obligatoire de fournir au titre du §</w:t>
      </w:r>
      <w:r w:rsidR="00331D21" w:rsidRPr="009747AD">
        <w:rPr>
          <w:lang w:val="fr-CH"/>
        </w:rPr>
        <w:t> </w:t>
      </w:r>
      <w:r w:rsidR="008C3DCA" w:rsidRPr="009747AD">
        <w:rPr>
          <w:lang w:val="fr-CH"/>
        </w:rPr>
        <w:t>6.1 de l'</w:t>
      </w:r>
      <w:r w:rsidR="00CA5C59" w:rsidRPr="009747AD">
        <w:rPr>
          <w:lang w:val="fr-CH"/>
        </w:rPr>
        <w:t>A</w:t>
      </w:r>
      <w:r w:rsidR="008C3DCA" w:rsidRPr="009747AD">
        <w:rPr>
          <w:lang w:val="fr-CH"/>
        </w:rPr>
        <w:t xml:space="preserve">ppendice </w:t>
      </w:r>
      <w:r w:rsidR="008C3DCA" w:rsidRPr="009747AD">
        <w:rPr>
          <w:b/>
          <w:lang w:val="fr-CH"/>
        </w:rPr>
        <w:t>30B</w:t>
      </w:r>
      <w:r w:rsidR="008C3DCA" w:rsidRPr="009747AD">
        <w:rPr>
          <w:lang w:val="fr-CH"/>
        </w:rPr>
        <w:t xml:space="preserve"> du RR</w:t>
      </w:r>
      <w:r w:rsidRPr="009747AD">
        <w:rPr>
          <w:lang w:val="fr-CH"/>
        </w:rPr>
        <w:t xml:space="preserve">. En conséquence, il n'est pas possible pour le Bureau d'examiner la date </w:t>
      </w:r>
      <w:r w:rsidR="008C3DCA" w:rsidRPr="009747AD">
        <w:rPr>
          <w:lang w:val="fr-CH"/>
        </w:rPr>
        <w:t xml:space="preserve">prévue </w:t>
      </w:r>
      <w:r w:rsidRPr="009747AD">
        <w:rPr>
          <w:lang w:val="fr-CH"/>
        </w:rPr>
        <w:t xml:space="preserve">de mise en service </w:t>
      </w:r>
      <w:r w:rsidR="008C3DCA" w:rsidRPr="009747AD">
        <w:rPr>
          <w:lang w:val="fr-CH"/>
        </w:rPr>
        <w:t xml:space="preserve">de </w:t>
      </w:r>
      <w:r w:rsidR="008C3DCA" w:rsidRPr="009747AD">
        <w:rPr>
          <w:lang w:val="fr-CH"/>
        </w:rPr>
        <w:lastRenderedPageBreak/>
        <w:t>l'assignation</w:t>
      </w:r>
      <w:r w:rsidR="00860F00" w:rsidRPr="009747AD">
        <w:rPr>
          <w:lang w:val="fr-CH"/>
        </w:rPr>
        <w:t xml:space="preserve"> de fréquence</w:t>
      </w:r>
      <w:r w:rsidR="008C3DCA" w:rsidRPr="009747AD">
        <w:rPr>
          <w:lang w:val="fr-CH"/>
        </w:rPr>
        <w:t xml:space="preserve"> correspondante </w:t>
      </w:r>
      <w:r w:rsidR="0014632D" w:rsidRPr="009747AD">
        <w:rPr>
          <w:lang w:val="fr-CH"/>
        </w:rPr>
        <w:t>sur la base de la soumission reçue</w:t>
      </w:r>
      <w:r w:rsidRPr="009747AD">
        <w:rPr>
          <w:lang w:val="fr-CH"/>
        </w:rPr>
        <w:t xml:space="preserve"> au titre du § 6.1 de l'</w:t>
      </w:r>
      <w:r w:rsidR="00CA5C59" w:rsidRPr="009747AD">
        <w:rPr>
          <w:lang w:val="fr-CH"/>
        </w:rPr>
        <w:t>A</w:t>
      </w:r>
      <w:r w:rsidRPr="009747AD">
        <w:rPr>
          <w:lang w:val="fr-CH"/>
        </w:rPr>
        <w:t xml:space="preserve">ppendice </w:t>
      </w:r>
      <w:r w:rsidRPr="009747AD">
        <w:rPr>
          <w:b/>
          <w:bCs/>
          <w:lang w:val="fr-CH"/>
        </w:rPr>
        <w:t>30B</w:t>
      </w:r>
      <w:r w:rsidRPr="009747AD">
        <w:rPr>
          <w:lang w:val="fr-CH"/>
        </w:rPr>
        <w:t xml:space="preserve"> du RR.</w:t>
      </w:r>
    </w:p>
    <w:p w14:paraId="2BD460CA" w14:textId="29320EBC" w:rsidR="00223728" w:rsidRPr="009747AD" w:rsidRDefault="0014632D" w:rsidP="00860F00">
      <w:pPr>
        <w:rPr>
          <w:lang w:val="fr-CH"/>
        </w:rPr>
      </w:pPr>
      <w:r w:rsidRPr="009747AD">
        <w:rPr>
          <w:lang w:val="fr-CH"/>
        </w:rPr>
        <w:t xml:space="preserve">Pour corriger cette </w:t>
      </w:r>
      <w:r w:rsidR="00860F00" w:rsidRPr="009747AD">
        <w:rPr>
          <w:lang w:val="fr-CH"/>
        </w:rPr>
        <w:t>incohérence</w:t>
      </w:r>
      <w:r w:rsidRPr="009747AD">
        <w:rPr>
          <w:lang w:val="fr-CH"/>
        </w:rPr>
        <w:t>, l</w:t>
      </w:r>
      <w:r w:rsidR="00223728" w:rsidRPr="009747AD">
        <w:rPr>
          <w:lang w:val="fr-CH"/>
        </w:rPr>
        <w:t>e text</w:t>
      </w:r>
      <w:r w:rsidRPr="009747AD">
        <w:rPr>
          <w:lang w:val="fr-CH"/>
        </w:rPr>
        <w:t>e</w:t>
      </w:r>
      <w:r w:rsidR="00223728" w:rsidRPr="009747AD">
        <w:rPr>
          <w:lang w:val="fr-CH"/>
        </w:rPr>
        <w:t xml:space="preserve"> </w:t>
      </w:r>
      <w:r w:rsidRPr="009747AD">
        <w:rPr>
          <w:lang w:val="fr-CH"/>
        </w:rPr>
        <w:t>du §</w:t>
      </w:r>
      <w:r w:rsidR="00331D21" w:rsidRPr="009747AD">
        <w:rPr>
          <w:lang w:val="fr-CH"/>
        </w:rPr>
        <w:t> </w:t>
      </w:r>
      <w:r w:rsidRPr="009747AD">
        <w:rPr>
          <w:lang w:val="fr-CH"/>
        </w:rPr>
        <w:t>6.1 de l'</w:t>
      </w:r>
      <w:r w:rsidR="00CA5C59" w:rsidRPr="009747AD">
        <w:rPr>
          <w:lang w:val="fr-CH"/>
        </w:rPr>
        <w:t>A</w:t>
      </w:r>
      <w:r w:rsidRPr="009747AD">
        <w:rPr>
          <w:lang w:val="fr-CH"/>
        </w:rPr>
        <w:t xml:space="preserve">ppendice </w:t>
      </w:r>
      <w:r w:rsidRPr="009747AD">
        <w:rPr>
          <w:b/>
          <w:bCs/>
          <w:lang w:val="fr-CH"/>
        </w:rPr>
        <w:t>30B</w:t>
      </w:r>
      <w:r w:rsidRPr="009747AD">
        <w:rPr>
          <w:lang w:val="fr-CH"/>
        </w:rPr>
        <w:t xml:space="preserve"> du RR pourrait faire l'objet d'une modification en vue de supprimer</w:t>
      </w:r>
      <w:r w:rsidR="00223728" w:rsidRPr="009747AD">
        <w:rPr>
          <w:lang w:val="fr-CH"/>
        </w:rPr>
        <w:t xml:space="preserve"> </w:t>
      </w:r>
      <w:r w:rsidRPr="009747AD">
        <w:rPr>
          <w:lang w:val="fr-CH"/>
        </w:rPr>
        <w:t>l'</w:t>
      </w:r>
      <w:r w:rsidR="00223728" w:rsidRPr="009747AD">
        <w:rPr>
          <w:lang w:val="fr-CH"/>
        </w:rPr>
        <w:t xml:space="preserve">indication </w:t>
      </w:r>
      <w:r w:rsidRPr="009747AD">
        <w:rPr>
          <w:lang w:val="fr-CH"/>
        </w:rPr>
        <w:t xml:space="preserve">relative </w:t>
      </w:r>
      <w:r w:rsidR="00860F00" w:rsidRPr="009747AD">
        <w:rPr>
          <w:lang w:val="fr-CH"/>
        </w:rPr>
        <w:t xml:space="preserve">au délai </w:t>
      </w:r>
      <w:r w:rsidRPr="009747AD">
        <w:rPr>
          <w:lang w:val="fr-CH"/>
        </w:rPr>
        <w:t>obligatoire de deux ans avant la mise en service de l'assignation de fréquence en question</w:t>
      </w:r>
      <w:r w:rsidR="00223728" w:rsidRPr="009747AD">
        <w:rPr>
          <w:lang w:val="fr-CH"/>
        </w:rPr>
        <w:t>.</w:t>
      </w:r>
    </w:p>
    <w:p w14:paraId="0D91F1AA" w14:textId="71378838" w:rsidR="00223728" w:rsidRPr="009747AD" w:rsidRDefault="00223728" w:rsidP="003B287B">
      <w:pPr>
        <w:pStyle w:val="Headingb"/>
        <w:rPr>
          <w:lang w:val="fr-CH"/>
        </w:rPr>
      </w:pPr>
      <w:r w:rsidRPr="009747AD">
        <w:rPr>
          <w:lang w:val="fr-CH"/>
        </w:rPr>
        <w:t>Propos</w:t>
      </w:r>
      <w:r w:rsidR="0014632D" w:rsidRPr="009747AD">
        <w:rPr>
          <w:lang w:val="fr-CH"/>
        </w:rPr>
        <w:t>ition</w:t>
      </w:r>
      <w:r w:rsidRPr="009747AD">
        <w:rPr>
          <w:lang w:val="fr-CH"/>
        </w:rPr>
        <w:t>s</w:t>
      </w:r>
    </w:p>
    <w:p w14:paraId="4F4FEE02" w14:textId="77777777" w:rsidR="003A583E" w:rsidRPr="009747AD" w:rsidRDefault="003A583E" w:rsidP="00860F00">
      <w:pPr>
        <w:rPr>
          <w:lang w:val="fr-CH"/>
        </w:rPr>
      </w:pPr>
    </w:p>
    <w:p w14:paraId="486A9CA4" w14:textId="77777777" w:rsidR="0015203F" w:rsidRPr="009747AD" w:rsidRDefault="0015203F" w:rsidP="00860F00">
      <w:pPr>
        <w:tabs>
          <w:tab w:val="clear" w:pos="1134"/>
          <w:tab w:val="clear" w:pos="1871"/>
          <w:tab w:val="clear" w:pos="2268"/>
        </w:tabs>
        <w:overflowPunct/>
        <w:autoSpaceDE/>
        <w:autoSpaceDN/>
        <w:adjustRightInd/>
        <w:spacing w:before="0"/>
        <w:textAlignment w:val="auto"/>
        <w:rPr>
          <w:lang w:val="fr-CH"/>
        </w:rPr>
      </w:pPr>
      <w:r w:rsidRPr="009747AD">
        <w:rPr>
          <w:lang w:val="fr-CH"/>
        </w:rPr>
        <w:br w:type="page"/>
      </w:r>
    </w:p>
    <w:p w14:paraId="3D081838" w14:textId="17856743" w:rsidR="00221098" w:rsidRPr="009747AD" w:rsidRDefault="00976812" w:rsidP="00860F00">
      <w:pPr>
        <w:pStyle w:val="AppendixNo"/>
        <w:spacing w:before="0"/>
        <w:rPr>
          <w:lang w:val="fr-CH"/>
        </w:rPr>
      </w:pPr>
      <w:bookmarkStart w:id="5" w:name="_Toc459986382"/>
      <w:bookmarkStart w:id="6" w:name="_Toc459987816"/>
      <w:r w:rsidRPr="009747AD">
        <w:rPr>
          <w:lang w:val="fr-CH"/>
        </w:rPr>
        <w:lastRenderedPageBreak/>
        <w:t xml:space="preserve">APPENDICE </w:t>
      </w:r>
      <w:r w:rsidRPr="009747AD">
        <w:rPr>
          <w:rStyle w:val="href"/>
          <w:lang w:val="fr-CH"/>
        </w:rPr>
        <w:t>30B</w:t>
      </w:r>
      <w:r w:rsidRPr="009747AD">
        <w:rPr>
          <w:lang w:val="fr-CH"/>
        </w:rPr>
        <w:t xml:space="preserve"> (R</w:t>
      </w:r>
      <w:r w:rsidRPr="009747AD">
        <w:rPr>
          <w:caps w:val="0"/>
          <w:lang w:val="fr-CH"/>
        </w:rPr>
        <w:t>ÉV</w:t>
      </w:r>
      <w:r w:rsidRPr="009747AD">
        <w:rPr>
          <w:lang w:val="fr-CH"/>
        </w:rPr>
        <w:t>.CMR-15)</w:t>
      </w:r>
      <w:bookmarkEnd w:id="5"/>
      <w:bookmarkEnd w:id="6"/>
    </w:p>
    <w:p w14:paraId="7A95F19C" w14:textId="5518D017" w:rsidR="00221098" w:rsidRPr="009747AD" w:rsidRDefault="00976812" w:rsidP="00860F00">
      <w:pPr>
        <w:pStyle w:val="Appendixtitle"/>
        <w:spacing w:before="120" w:after="120"/>
        <w:rPr>
          <w:color w:val="000000"/>
          <w:lang w:val="fr-CH"/>
        </w:rPr>
      </w:pPr>
      <w:bookmarkStart w:id="7" w:name="_Toc459986383"/>
      <w:bookmarkStart w:id="8" w:name="_Toc459987817"/>
      <w:r w:rsidRPr="009747AD">
        <w:rPr>
          <w:color w:val="000000"/>
          <w:lang w:val="fr-CH"/>
        </w:rPr>
        <w:t>Dispositions et Plan associé pour le service fixe par satellite</w:t>
      </w:r>
      <w:r w:rsidRPr="009747AD">
        <w:rPr>
          <w:color w:val="000000"/>
          <w:lang w:val="fr-CH"/>
        </w:rPr>
        <w:br/>
        <w:t>dans les bandes 4</w:t>
      </w:r>
      <w:r w:rsidRPr="009747AD">
        <w:rPr>
          <w:rFonts w:ascii="Tms Rmn" w:hAnsi="Tms Rmn"/>
          <w:color w:val="000000"/>
          <w:sz w:val="12"/>
          <w:lang w:val="fr-CH"/>
        </w:rPr>
        <w:t> </w:t>
      </w:r>
      <w:r w:rsidRPr="009747AD">
        <w:rPr>
          <w:color w:val="000000"/>
          <w:lang w:val="fr-CH"/>
        </w:rPr>
        <w:t>500-4</w:t>
      </w:r>
      <w:r w:rsidRPr="009747AD">
        <w:rPr>
          <w:rFonts w:ascii="Tms Rmn" w:hAnsi="Tms Rmn"/>
          <w:color w:val="000000"/>
          <w:sz w:val="12"/>
          <w:lang w:val="fr-CH"/>
        </w:rPr>
        <w:t> </w:t>
      </w:r>
      <w:r w:rsidRPr="009747AD">
        <w:rPr>
          <w:color w:val="000000"/>
          <w:lang w:val="fr-CH"/>
        </w:rPr>
        <w:t>800</w:t>
      </w:r>
      <w:r w:rsidR="00860F00" w:rsidRPr="009747AD">
        <w:rPr>
          <w:color w:val="000000"/>
          <w:lang w:val="fr-CH"/>
        </w:rPr>
        <w:t> </w:t>
      </w:r>
      <w:r w:rsidRPr="009747AD">
        <w:rPr>
          <w:color w:val="000000"/>
          <w:lang w:val="fr-CH"/>
        </w:rPr>
        <w:t>MHz, 6</w:t>
      </w:r>
      <w:r w:rsidRPr="009747AD">
        <w:rPr>
          <w:rFonts w:ascii="Tms Rmn" w:hAnsi="Tms Rmn"/>
          <w:color w:val="000000"/>
          <w:sz w:val="12"/>
          <w:lang w:val="fr-CH"/>
        </w:rPr>
        <w:t> </w:t>
      </w:r>
      <w:r w:rsidRPr="009747AD">
        <w:rPr>
          <w:color w:val="000000"/>
          <w:lang w:val="fr-CH"/>
        </w:rPr>
        <w:t>725-7</w:t>
      </w:r>
      <w:r w:rsidRPr="009747AD">
        <w:rPr>
          <w:rFonts w:ascii="Tms Rmn" w:hAnsi="Tms Rmn"/>
          <w:color w:val="000000"/>
          <w:sz w:val="12"/>
          <w:lang w:val="fr-CH"/>
        </w:rPr>
        <w:t> </w:t>
      </w:r>
      <w:r w:rsidRPr="009747AD">
        <w:rPr>
          <w:color w:val="000000"/>
          <w:lang w:val="fr-CH"/>
        </w:rPr>
        <w:t>025</w:t>
      </w:r>
      <w:r w:rsidR="00860F00" w:rsidRPr="009747AD">
        <w:rPr>
          <w:color w:val="000000"/>
          <w:lang w:val="fr-CH"/>
        </w:rPr>
        <w:t> </w:t>
      </w:r>
      <w:r w:rsidRPr="009747AD">
        <w:rPr>
          <w:color w:val="000000"/>
          <w:lang w:val="fr-CH"/>
        </w:rPr>
        <w:t>MHz,</w:t>
      </w:r>
      <w:r w:rsidRPr="009747AD">
        <w:rPr>
          <w:color w:val="000000"/>
          <w:lang w:val="fr-CH"/>
        </w:rPr>
        <w:br/>
        <w:t>10,70-10,95</w:t>
      </w:r>
      <w:r w:rsidR="00860F00" w:rsidRPr="009747AD">
        <w:rPr>
          <w:color w:val="000000"/>
          <w:lang w:val="fr-CH"/>
        </w:rPr>
        <w:t> </w:t>
      </w:r>
      <w:r w:rsidRPr="009747AD">
        <w:rPr>
          <w:color w:val="000000"/>
          <w:lang w:val="fr-CH"/>
        </w:rPr>
        <w:t>GHz, 11,20-11,45</w:t>
      </w:r>
      <w:r w:rsidR="00860F00" w:rsidRPr="009747AD">
        <w:rPr>
          <w:color w:val="000000"/>
          <w:lang w:val="fr-CH"/>
        </w:rPr>
        <w:t> </w:t>
      </w:r>
      <w:r w:rsidRPr="009747AD">
        <w:rPr>
          <w:color w:val="000000"/>
          <w:lang w:val="fr-CH"/>
        </w:rPr>
        <w:t>GHz et 12,75-13,25</w:t>
      </w:r>
      <w:r w:rsidR="00860F00" w:rsidRPr="009747AD">
        <w:rPr>
          <w:color w:val="000000"/>
          <w:lang w:val="fr-CH"/>
        </w:rPr>
        <w:t> </w:t>
      </w:r>
      <w:r w:rsidRPr="009747AD">
        <w:rPr>
          <w:color w:val="000000"/>
          <w:lang w:val="fr-CH"/>
        </w:rPr>
        <w:t>GHz</w:t>
      </w:r>
      <w:bookmarkEnd w:id="7"/>
      <w:bookmarkEnd w:id="8"/>
    </w:p>
    <w:p w14:paraId="6562E2A2" w14:textId="77777777" w:rsidR="00221098" w:rsidRPr="009747AD" w:rsidRDefault="00976812" w:rsidP="00860F00">
      <w:pPr>
        <w:pStyle w:val="AppArtNo"/>
        <w:rPr>
          <w:lang w:val="fr-CH"/>
        </w:rPr>
      </w:pPr>
      <w:r w:rsidRPr="009747AD">
        <w:rPr>
          <w:lang w:val="fr-CH"/>
        </w:rPr>
        <w:t>ARTICLE  6     </w:t>
      </w:r>
      <w:r w:rsidRPr="009747AD">
        <w:rPr>
          <w:sz w:val="16"/>
          <w:szCs w:val="16"/>
          <w:lang w:val="fr-CH"/>
        </w:rPr>
        <w:t>(</w:t>
      </w:r>
      <w:r w:rsidRPr="009747AD">
        <w:rPr>
          <w:sz w:val="16"/>
          <w:lang w:val="fr-CH"/>
        </w:rPr>
        <w:t>Rév.</w:t>
      </w:r>
      <w:r w:rsidRPr="009747AD">
        <w:rPr>
          <w:sz w:val="16"/>
          <w:szCs w:val="16"/>
          <w:lang w:val="fr-CH"/>
        </w:rPr>
        <w:t>CMR</w:t>
      </w:r>
      <w:r w:rsidRPr="009747AD">
        <w:rPr>
          <w:sz w:val="16"/>
          <w:szCs w:val="16"/>
          <w:lang w:val="fr-CH"/>
        </w:rPr>
        <w:noBreakHyphen/>
        <w:t>15)</w:t>
      </w:r>
    </w:p>
    <w:p w14:paraId="1D9D4F86" w14:textId="77777777" w:rsidR="00221098" w:rsidRPr="009747AD" w:rsidRDefault="00976812" w:rsidP="00860F00">
      <w:pPr>
        <w:pStyle w:val="AppArttitle"/>
        <w:keepNext w:val="0"/>
        <w:keepLines w:val="0"/>
      </w:pPr>
      <w:bookmarkStart w:id="9" w:name="_Toc459986388"/>
      <w:r w:rsidRPr="009747AD">
        <w:t xml:space="preserve">Procédures applicables à la conversion d'un allotissement en assignation, </w:t>
      </w:r>
      <w:r w:rsidRPr="009747AD">
        <w:br/>
        <w:t>à la mise en œuvre d'un système additionnel</w:t>
      </w:r>
      <w:bookmarkStart w:id="10" w:name="_GoBack"/>
      <w:bookmarkEnd w:id="10"/>
      <w:r w:rsidRPr="009747AD">
        <w:t xml:space="preserve"> ou à la modification </w:t>
      </w:r>
      <w:r w:rsidRPr="009747AD">
        <w:br/>
        <w:t>d'une assignation figurant dans la Liste</w:t>
      </w:r>
      <w:r w:rsidRPr="009747AD">
        <w:rPr>
          <w:rStyle w:val="FootnoteReference"/>
          <w:b w:val="0"/>
          <w:bCs/>
        </w:rPr>
        <w:footnoteReference w:customMarkFollows="1" w:id="2"/>
        <w:t>1</w:t>
      </w:r>
      <w:r w:rsidRPr="009747AD">
        <w:rPr>
          <w:position w:val="6"/>
          <w:sz w:val="16"/>
          <w:szCs w:val="16"/>
        </w:rPr>
        <w:t>,</w:t>
      </w:r>
      <w:r w:rsidRPr="009747AD">
        <w:rPr>
          <w:b w:val="0"/>
          <w:bCs/>
          <w:color w:val="000000"/>
        </w:rPr>
        <w:t xml:space="preserve"> </w:t>
      </w:r>
      <w:r w:rsidRPr="009747AD">
        <w:rPr>
          <w:rStyle w:val="FootnoteReference"/>
          <w:b w:val="0"/>
          <w:bCs/>
          <w:color w:val="000000"/>
        </w:rPr>
        <w:footnoteReference w:customMarkFollows="1" w:id="3"/>
        <w:t>2</w:t>
      </w:r>
      <w:r w:rsidRPr="009747AD">
        <w:rPr>
          <w:b w:val="0"/>
          <w:bCs/>
          <w:sz w:val="16"/>
        </w:rPr>
        <w:t>     (CMR-15)</w:t>
      </w:r>
      <w:bookmarkEnd w:id="9"/>
    </w:p>
    <w:p w14:paraId="37008605" w14:textId="77777777" w:rsidR="00DF5F26" w:rsidRPr="009747AD" w:rsidRDefault="00976812" w:rsidP="00860F00">
      <w:pPr>
        <w:pStyle w:val="Proposal"/>
        <w:rPr>
          <w:lang w:val="fr-CH"/>
        </w:rPr>
      </w:pPr>
      <w:r w:rsidRPr="009747AD">
        <w:rPr>
          <w:lang w:val="fr-CH"/>
        </w:rPr>
        <w:t>MOD</w:t>
      </w:r>
      <w:r w:rsidRPr="009747AD">
        <w:rPr>
          <w:lang w:val="fr-CH"/>
        </w:rPr>
        <w:tab/>
        <w:t>EUR/16A22A11/1</w:t>
      </w:r>
    </w:p>
    <w:p w14:paraId="2A224C74" w14:textId="0ADB7259" w:rsidR="00221098" w:rsidRPr="009747AD" w:rsidRDefault="00976812" w:rsidP="003B287B">
      <w:pPr>
        <w:rPr>
          <w:lang w:val="fr-CH"/>
        </w:rPr>
      </w:pPr>
      <w:r w:rsidRPr="009747AD">
        <w:rPr>
          <w:rStyle w:val="Provsplit"/>
          <w:lang w:val="fr-CH"/>
        </w:rPr>
        <w:t>6.1</w:t>
      </w:r>
      <w:r w:rsidRPr="009747AD">
        <w:rPr>
          <w:lang w:val="fr-CH"/>
        </w:rPr>
        <w:tab/>
        <w:t>Lorsqu'une administration se propose de convertir un allotissement en assignation ou lorsqu'une administration, ou une administration agissant au nom d'un groupe d'administrations nommément désignées</w:t>
      </w:r>
      <w:r w:rsidRPr="009747AD">
        <w:rPr>
          <w:rStyle w:val="FootnoteReference"/>
          <w:lang w:val="fr-CH"/>
        </w:rPr>
        <w:footnoteReference w:customMarkFollows="1" w:id="4"/>
        <w:t>3</w:t>
      </w:r>
      <w:r w:rsidRPr="009747AD">
        <w:rPr>
          <w:lang w:val="fr-CH"/>
        </w:rPr>
        <w:t xml:space="preserve">, se propose d'introduire un système additionnel ou de modifier les caractéristiques d'assignations figurant dans la Liste qui ont été mises en service, elle envoie au Bureau, au plus tôt huit ans </w:t>
      </w:r>
      <w:del w:id="11" w:author="French" w:date="2019-10-17T09:39:00Z">
        <w:r w:rsidRPr="009747AD" w:rsidDel="00CE6D8D">
          <w:rPr>
            <w:lang w:val="fr-CH"/>
          </w:rPr>
          <w:delText xml:space="preserve">et au plus tard deux ans </w:delText>
        </w:r>
      </w:del>
      <w:r w:rsidRPr="009747AD">
        <w:rPr>
          <w:lang w:val="fr-CH"/>
        </w:rPr>
        <w:t xml:space="preserve">avant la date prévue de mise en service de l'assignation, les renseignements indiqués dans l'Appendice </w:t>
      </w:r>
      <w:r w:rsidRPr="009747AD">
        <w:rPr>
          <w:b/>
          <w:bCs/>
          <w:lang w:val="fr-CH"/>
        </w:rPr>
        <w:t>4</w:t>
      </w:r>
      <w:r w:rsidRPr="009747AD">
        <w:rPr>
          <w:rStyle w:val="FootnoteReference"/>
          <w:lang w:val="fr-CH"/>
        </w:rPr>
        <w:footnoteReference w:customMarkFollows="1" w:id="5"/>
        <w:t>4</w:t>
      </w:r>
      <w:r w:rsidRPr="009747AD">
        <w:rPr>
          <w:position w:val="6"/>
          <w:sz w:val="16"/>
          <w:szCs w:val="16"/>
          <w:lang w:val="fr-CH"/>
        </w:rPr>
        <w:t>,</w:t>
      </w:r>
      <w:r w:rsidRPr="009747AD">
        <w:rPr>
          <w:lang w:val="fr-CH"/>
        </w:rPr>
        <w:t xml:space="preserve"> </w:t>
      </w:r>
      <w:r w:rsidRPr="009747AD">
        <w:rPr>
          <w:rStyle w:val="FootnoteReference"/>
          <w:lang w:val="fr-CH"/>
        </w:rPr>
        <w:footnoteReference w:customMarkFollows="1" w:id="6"/>
        <w:t>5</w:t>
      </w:r>
      <w:r w:rsidRPr="009747AD">
        <w:rPr>
          <w:lang w:val="fr-CH"/>
        </w:rPr>
        <w:t>.</w:t>
      </w:r>
      <w:ins w:id="12" w:author="French" w:date="2019-10-18T09:49:00Z">
        <w:r w:rsidR="00860F00" w:rsidRPr="009747AD">
          <w:rPr>
            <w:sz w:val="16"/>
            <w:szCs w:val="16"/>
            <w:lang w:val="fr-CH"/>
          </w:rPr>
          <w:t>    (CMR</w:t>
        </w:r>
        <w:r w:rsidR="00860F00" w:rsidRPr="009747AD">
          <w:rPr>
            <w:sz w:val="16"/>
            <w:szCs w:val="16"/>
            <w:lang w:val="fr-CH"/>
          </w:rPr>
          <w:noBreakHyphen/>
          <w:t>19)</w:t>
        </w:r>
      </w:ins>
    </w:p>
    <w:p w14:paraId="7CD121B4" w14:textId="77777777" w:rsidR="003B287B" w:rsidRPr="009747AD" w:rsidRDefault="00976812" w:rsidP="00411C49">
      <w:pPr>
        <w:pStyle w:val="Reasons"/>
        <w:rPr>
          <w:lang w:val="fr-CH"/>
        </w:rPr>
      </w:pPr>
      <w:r w:rsidRPr="009747AD">
        <w:rPr>
          <w:b/>
          <w:lang w:val="fr-CH"/>
        </w:rPr>
        <w:t>Motifs:</w:t>
      </w:r>
      <w:r w:rsidRPr="009747AD">
        <w:rPr>
          <w:lang w:val="fr-CH"/>
        </w:rPr>
        <w:tab/>
      </w:r>
      <w:r w:rsidR="00CE6D8D" w:rsidRPr="009747AD">
        <w:rPr>
          <w:lang w:val="fr-CH"/>
        </w:rPr>
        <w:t>Étant donné que les informations concernant la</w:t>
      </w:r>
      <w:r w:rsidR="00223728" w:rsidRPr="009747AD">
        <w:rPr>
          <w:lang w:val="fr-CH"/>
        </w:rPr>
        <w:t xml:space="preserve"> date </w:t>
      </w:r>
      <w:r w:rsidR="00CE6D8D" w:rsidRPr="009747AD">
        <w:rPr>
          <w:lang w:val="fr-CH"/>
        </w:rPr>
        <w:t>de mise en service ne sont pas obligatoires</w:t>
      </w:r>
      <w:r w:rsidR="00223728" w:rsidRPr="009747AD">
        <w:rPr>
          <w:lang w:val="fr-CH"/>
        </w:rPr>
        <w:t xml:space="preserve"> </w:t>
      </w:r>
      <w:r w:rsidR="00CE6D8D" w:rsidRPr="009747AD">
        <w:rPr>
          <w:lang w:val="fr-CH"/>
        </w:rPr>
        <w:t>pour les</w:t>
      </w:r>
      <w:r w:rsidR="00223728" w:rsidRPr="009747AD">
        <w:rPr>
          <w:lang w:val="fr-CH"/>
        </w:rPr>
        <w:t xml:space="preserve"> </w:t>
      </w:r>
      <w:r w:rsidR="00C35C2C" w:rsidRPr="009747AD">
        <w:rPr>
          <w:lang w:val="fr-CH"/>
        </w:rPr>
        <w:t>soumissions</w:t>
      </w:r>
      <w:r w:rsidR="00223728" w:rsidRPr="009747AD">
        <w:rPr>
          <w:lang w:val="fr-CH"/>
        </w:rPr>
        <w:t xml:space="preserve"> </w:t>
      </w:r>
      <w:r w:rsidR="00CE6D8D" w:rsidRPr="009747AD">
        <w:rPr>
          <w:lang w:val="fr-CH"/>
        </w:rPr>
        <w:t>au titre du</w:t>
      </w:r>
      <w:r w:rsidR="00223728" w:rsidRPr="009747AD">
        <w:rPr>
          <w:lang w:val="fr-CH"/>
        </w:rPr>
        <w:t xml:space="preserve"> §</w:t>
      </w:r>
      <w:r w:rsidR="002562A1" w:rsidRPr="009747AD">
        <w:rPr>
          <w:lang w:val="fr-CH"/>
        </w:rPr>
        <w:t> </w:t>
      </w:r>
      <w:r w:rsidR="00223728" w:rsidRPr="009747AD">
        <w:rPr>
          <w:lang w:val="fr-CH"/>
        </w:rPr>
        <w:t xml:space="preserve">6.1 </w:t>
      </w:r>
      <w:r w:rsidR="00CE6D8D" w:rsidRPr="009747AD">
        <w:rPr>
          <w:lang w:val="fr-CH"/>
        </w:rPr>
        <w:t>de l'</w:t>
      </w:r>
      <w:r w:rsidR="00CA5C59" w:rsidRPr="009747AD">
        <w:rPr>
          <w:lang w:val="fr-CH"/>
        </w:rPr>
        <w:t>A</w:t>
      </w:r>
      <w:r w:rsidR="00CE6D8D" w:rsidRPr="009747AD">
        <w:rPr>
          <w:lang w:val="fr-CH"/>
        </w:rPr>
        <w:t>ppendice</w:t>
      </w:r>
      <w:r w:rsidR="00223728" w:rsidRPr="009747AD">
        <w:rPr>
          <w:lang w:val="fr-CH"/>
        </w:rPr>
        <w:t xml:space="preserve"> </w:t>
      </w:r>
      <w:r w:rsidR="00223728" w:rsidRPr="009747AD">
        <w:rPr>
          <w:b/>
          <w:lang w:val="fr-CH"/>
        </w:rPr>
        <w:t>30B</w:t>
      </w:r>
      <w:r w:rsidR="00CE6D8D" w:rsidRPr="009747AD">
        <w:rPr>
          <w:b/>
          <w:lang w:val="fr-CH"/>
        </w:rPr>
        <w:t xml:space="preserve"> </w:t>
      </w:r>
      <w:r w:rsidR="00CE6D8D" w:rsidRPr="009747AD">
        <w:rPr>
          <w:lang w:val="fr-CH"/>
        </w:rPr>
        <w:t>du RR, il n'est pas possible pour l</w:t>
      </w:r>
      <w:r w:rsidR="00223728" w:rsidRPr="009747AD">
        <w:rPr>
          <w:lang w:val="fr-CH"/>
        </w:rPr>
        <w:t xml:space="preserve">e Bureau </w:t>
      </w:r>
      <w:r w:rsidR="00CE6D8D" w:rsidRPr="009747AD">
        <w:rPr>
          <w:lang w:val="fr-CH"/>
        </w:rPr>
        <w:t>d'examiner cette</w:t>
      </w:r>
      <w:r w:rsidR="00223728" w:rsidRPr="009747AD">
        <w:rPr>
          <w:lang w:val="fr-CH"/>
        </w:rPr>
        <w:t xml:space="preserve"> </w:t>
      </w:r>
      <w:r w:rsidR="00C9643D" w:rsidRPr="009747AD">
        <w:rPr>
          <w:lang w:val="fr-CH"/>
        </w:rPr>
        <w:t>date au regard</w:t>
      </w:r>
      <w:r w:rsidR="00CE6D8D" w:rsidRPr="009747AD">
        <w:rPr>
          <w:lang w:val="fr-CH"/>
        </w:rPr>
        <w:t xml:space="preserve"> de la condition</w:t>
      </w:r>
      <w:r w:rsidR="00223728" w:rsidRPr="009747AD">
        <w:rPr>
          <w:lang w:val="fr-CH"/>
        </w:rPr>
        <w:t xml:space="preserve"> </w:t>
      </w:r>
      <w:r w:rsidR="00CE6D8D" w:rsidRPr="009747AD">
        <w:rPr>
          <w:lang w:val="fr-CH"/>
        </w:rPr>
        <w:t xml:space="preserve">relative </w:t>
      </w:r>
      <w:r w:rsidR="00860F00" w:rsidRPr="009747AD">
        <w:rPr>
          <w:lang w:val="fr-CH"/>
        </w:rPr>
        <w:t xml:space="preserve">au délai </w:t>
      </w:r>
      <w:r w:rsidR="00CE6D8D" w:rsidRPr="009747AD">
        <w:rPr>
          <w:lang w:val="fr-CH"/>
        </w:rPr>
        <w:t>obligatoire de deux ans</w:t>
      </w:r>
      <w:r w:rsidR="00223728" w:rsidRPr="009747AD">
        <w:rPr>
          <w:lang w:val="fr-CH"/>
        </w:rPr>
        <w:t xml:space="preserve">. </w:t>
      </w:r>
      <w:r w:rsidR="00CE6D8D" w:rsidRPr="009747AD">
        <w:rPr>
          <w:lang w:val="fr-CH"/>
        </w:rPr>
        <w:t>Il est propos</w:t>
      </w:r>
      <w:r w:rsidR="00C35C2C" w:rsidRPr="009747AD">
        <w:rPr>
          <w:lang w:val="fr-CH"/>
        </w:rPr>
        <w:t>é</w:t>
      </w:r>
      <w:r w:rsidR="00CE6D8D" w:rsidRPr="009747AD">
        <w:rPr>
          <w:lang w:val="fr-CH"/>
        </w:rPr>
        <w:t xml:space="preserve"> de supprimer cette </w:t>
      </w:r>
      <w:r w:rsidR="00223728" w:rsidRPr="009747AD">
        <w:rPr>
          <w:lang w:val="fr-CH"/>
        </w:rPr>
        <w:t xml:space="preserve">condition </w:t>
      </w:r>
      <w:r w:rsidR="00CE6D8D" w:rsidRPr="009747AD">
        <w:rPr>
          <w:lang w:val="fr-CH"/>
        </w:rPr>
        <w:t>du</w:t>
      </w:r>
      <w:r w:rsidR="00223728" w:rsidRPr="009747AD">
        <w:rPr>
          <w:lang w:val="fr-CH"/>
        </w:rPr>
        <w:t xml:space="preserve"> §</w:t>
      </w:r>
      <w:r w:rsidR="002562A1" w:rsidRPr="009747AD">
        <w:rPr>
          <w:lang w:val="fr-CH"/>
        </w:rPr>
        <w:t> </w:t>
      </w:r>
      <w:r w:rsidR="00223728" w:rsidRPr="009747AD">
        <w:rPr>
          <w:lang w:val="fr-CH"/>
        </w:rPr>
        <w:t xml:space="preserve">6.1 </w:t>
      </w:r>
      <w:r w:rsidR="00CE6D8D" w:rsidRPr="009747AD">
        <w:rPr>
          <w:lang w:val="fr-CH"/>
        </w:rPr>
        <w:t>de l'</w:t>
      </w:r>
      <w:r w:rsidR="00CA5C59" w:rsidRPr="009747AD">
        <w:rPr>
          <w:lang w:val="fr-CH"/>
        </w:rPr>
        <w:t>A</w:t>
      </w:r>
      <w:r w:rsidR="00CE6D8D" w:rsidRPr="009747AD">
        <w:rPr>
          <w:lang w:val="fr-CH"/>
        </w:rPr>
        <w:t>ppendice</w:t>
      </w:r>
      <w:r w:rsidR="00223728" w:rsidRPr="009747AD">
        <w:rPr>
          <w:lang w:val="fr-CH"/>
        </w:rPr>
        <w:t xml:space="preserve"> </w:t>
      </w:r>
      <w:r w:rsidR="00CE6D8D" w:rsidRPr="009747AD">
        <w:rPr>
          <w:b/>
          <w:lang w:val="fr-CH"/>
        </w:rPr>
        <w:t>30B</w:t>
      </w:r>
      <w:r w:rsidR="00CE6D8D" w:rsidRPr="009747AD">
        <w:rPr>
          <w:lang w:val="fr-CH"/>
        </w:rPr>
        <w:t xml:space="preserve"> du </w:t>
      </w:r>
      <w:r w:rsidR="00223728" w:rsidRPr="009747AD">
        <w:rPr>
          <w:lang w:val="fr-CH"/>
        </w:rPr>
        <w:t xml:space="preserve">RR </w:t>
      </w:r>
      <w:r w:rsidR="00C35C2C" w:rsidRPr="009747AD">
        <w:rPr>
          <w:lang w:val="fr-CH"/>
        </w:rPr>
        <w:t xml:space="preserve">afin de corriger cette </w:t>
      </w:r>
      <w:r w:rsidR="00860F00" w:rsidRPr="009747AD">
        <w:rPr>
          <w:lang w:val="fr-CH"/>
        </w:rPr>
        <w:t>incohérence</w:t>
      </w:r>
      <w:r w:rsidR="00223728" w:rsidRPr="009747AD">
        <w:rPr>
          <w:lang w:val="fr-CH"/>
        </w:rPr>
        <w:t>.</w:t>
      </w:r>
    </w:p>
    <w:p w14:paraId="00DBC16E" w14:textId="68A57FA0" w:rsidR="00DF5F26" w:rsidRPr="009747AD" w:rsidRDefault="003B287B" w:rsidP="003B287B">
      <w:pPr>
        <w:jc w:val="center"/>
        <w:rPr>
          <w:lang w:val="fr-CH"/>
        </w:rPr>
      </w:pPr>
      <w:r w:rsidRPr="009747AD">
        <w:rPr>
          <w:lang w:val="fr-CH"/>
        </w:rPr>
        <w:t>______________</w:t>
      </w:r>
    </w:p>
    <w:sectPr w:rsidR="00DF5F26" w:rsidRPr="009747AD">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47593" w14:textId="77777777" w:rsidR="0070076C" w:rsidRDefault="0070076C">
      <w:r>
        <w:separator/>
      </w:r>
    </w:p>
  </w:endnote>
  <w:endnote w:type="continuationSeparator" w:id="0">
    <w:p w14:paraId="63E0D43A"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FB3A" w14:textId="0493C7E4" w:rsidR="00936D25" w:rsidRDefault="00936D25">
    <w:pPr>
      <w:rPr>
        <w:lang w:val="en-US"/>
      </w:rPr>
    </w:pPr>
    <w:r>
      <w:fldChar w:fldCharType="begin"/>
    </w:r>
    <w:r>
      <w:rPr>
        <w:lang w:val="en-US"/>
      </w:rPr>
      <w:instrText xml:space="preserve"> FILENAME \p  \* MERGEFORMAT </w:instrText>
    </w:r>
    <w:r>
      <w:fldChar w:fldCharType="separate"/>
    </w:r>
    <w:r w:rsidR="00ED663C">
      <w:rPr>
        <w:noProof/>
        <w:lang w:val="en-US"/>
      </w:rPr>
      <w:t>P:\FRA\ITU-R\CONF-R\CMR19\000\016ADD22ADD11F.docx</w:t>
    </w:r>
    <w:r>
      <w:fldChar w:fldCharType="end"/>
    </w:r>
    <w:r>
      <w:rPr>
        <w:lang w:val="en-US"/>
      </w:rPr>
      <w:tab/>
    </w:r>
    <w:r>
      <w:fldChar w:fldCharType="begin"/>
    </w:r>
    <w:r>
      <w:instrText xml:space="preserve"> SAVEDATE \@ DD.MM.YY </w:instrText>
    </w:r>
    <w:r>
      <w:fldChar w:fldCharType="separate"/>
    </w:r>
    <w:r w:rsidR="00ED663C">
      <w:rPr>
        <w:noProof/>
      </w:rPr>
      <w:t>23.10.19</w:t>
    </w:r>
    <w:r>
      <w:fldChar w:fldCharType="end"/>
    </w:r>
    <w:r>
      <w:rPr>
        <w:lang w:val="en-US"/>
      </w:rPr>
      <w:tab/>
    </w:r>
    <w:r>
      <w:fldChar w:fldCharType="begin"/>
    </w:r>
    <w:r>
      <w:instrText xml:space="preserve"> PRINTDATE \@ DD.MM.YY </w:instrText>
    </w:r>
    <w:r>
      <w:fldChar w:fldCharType="separate"/>
    </w:r>
    <w:r w:rsidR="00ED663C">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4D86E" w14:textId="1ADD28D2" w:rsidR="00936D25" w:rsidRDefault="00EB5D69" w:rsidP="00D8082D">
    <w:pPr>
      <w:pStyle w:val="Footer"/>
      <w:rPr>
        <w:lang w:val="en-US"/>
      </w:rPr>
    </w:pPr>
    <w:r>
      <w:fldChar w:fldCharType="begin"/>
    </w:r>
    <w:r w:rsidRPr="00A0681E">
      <w:rPr>
        <w:lang w:val="en-US"/>
      </w:rPr>
      <w:instrText xml:space="preserve"> FILENAME \p  \* MERGEFORMAT </w:instrText>
    </w:r>
    <w:r>
      <w:fldChar w:fldCharType="separate"/>
    </w:r>
    <w:r w:rsidR="00ED663C">
      <w:rPr>
        <w:lang w:val="en-US"/>
      </w:rPr>
      <w:t>P:\FRA\ITU-R\CONF-R\CMR19\000\016ADD22ADD11F.docx</w:t>
    </w:r>
    <w:r>
      <w:fldChar w:fldCharType="end"/>
    </w:r>
    <w:r w:rsidR="00D8082D" w:rsidRPr="00A0681E">
      <w:rPr>
        <w:lang w:val="en-US"/>
      </w:rPr>
      <w:t xml:space="preserve"> (461980)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AA01" w14:textId="41989749" w:rsidR="00936D25" w:rsidRDefault="00EB5D69" w:rsidP="00223728">
    <w:pPr>
      <w:pStyle w:val="Footer"/>
      <w:rPr>
        <w:lang w:val="en-US"/>
      </w:rPr>
    </w:pPr>
    <w:r>
      <w:fldChar w:fldCharType="begin"/>
    </w:r>
    <w:r w:rsidRPr="00A0681E">
      <w:rPr>
        <w:lang w:val="en-US"/>
      </w:rPr>
      <w:instrText xml:space="preserve"> FILENAME \p  \* MERGEFORMAT </w:instrText>
    </w:r>
    <w:r>
      <w:fldChar w:fldCharType="separate"/>
    </w:r>
    <w:r w:rsidR="00ED663C">
      <w:rPr>
        <w:lang w:val="en-US"/>
      </w:rPr>
      <w:t>P:\FRA\ITU-R\CONF-R\CMR19\000\016ADD22ADD11F.docx</w:t>
    </w:r>
    <w:r>
      <w:fldChar w:fldCharType="end"/>
    </w:r>
    <w:r w:rsidR="00223728" w:rsidRPr="00A0681E">
      <w:rPr>
        <w:lang w:val="en-US"/>
      </w:rPr>
      <w:t xml:space="preserve"> (461980)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B49FA" w14:textId="77777777" w:rsidR="0070076C" w:rsidRDefault="0070076C">
      <w:r>
        <w:rPr>
          <w:b/>
        </w:rPr>
        <w:t>_______________</w:t>
      </w:r>
    </w:p>
  </w:footnote>
  <w:footnote w:type="continuationSeparator" w:id="0">
    <w:p w14:paraId="22150FC2" w14:textId="77777777" w:rsidR="0070076C" w:rsidRDefault="0070076C">
      <w:r>
        <w:continuationSeparator/>
      </w:r>
    </w:p>
  </w:footnote>
  <w:footnote w:id="1">
    <w:p w14:paraId="72AC3780" w14:textId="77777777" w:rsidR="00997EA5" w:rsidRPr="00B456A5" w:rsidRDefault="00976812" w:rsidP="00997EA5">
      <w:pPr>
        <w:pStyle w:val="FootnoteText"/>
        <w:rPr>
          <w:lang w:val="fr-CH"/>
        </w:rPr>
      </w:pPr>
      <w:r w:rsidRPr="00706F3A">
        <w:rPr>
          <w:rStyle w:val="FootnoteReference"/>
          <w:lang w:val="fr-CH"/>
        </w:rPr>
        <w:t>*</w:t>
      </w:r>
      <w:r w:rsidRPr="00706F3A">
        <w:rPr>
          <w:lang w:val="fr-CH"/>
        </w:rP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 w:id="2">
    <w:p w14:paraId="53DA2DBF" w14:textId="77777777" w:rsidR="00E555B4" w:rsidRDefault="00976812" w:rsidP="00193AD6">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 xml:space="preserve">après en avoir informé l'administration concernée. Le Bureau en informe toutes les administrations et leur précise qu'il n'est plus nécessaire que le Bureau et les administrations tiennent compte du réseau spécifié dans cette publication. </w:t>
      </w:r>
      <w:r>
        <w:rPr>
          <w:lang w:val="fr-CH"/>
        </w:rPr>
        <w:t>Il</w:t>
      </w:r>
      <w:r w:rsidRPr="00F72AF2">
        <w:rPr>
          <w:lang w:val="fr-CH"/>
        </w:rPr>
        <w:t xml:space="preserve"> envoie un rappel à l'administration notificatrice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860F00">
        <w:rPr>
          <w:rStyle w:val="Artdef"/>
          <w:b w:val="0"/>
          <w:color w:val="000000"/>
          <w:lang w:val="fr-CH"/>
        </w:rPr>
        <w:t>.</w:t>
      </w:r>
      <w:r>
        <w:rPr>
          <w:rStyle w:val="Artdef"/>
          <w:bCs/>
          <w:color w:val="000000"/>
          <w:lang w:val="fr-CH"/>
        </w:rPr>
        <w:t xml:space="preserve"> </w:t>
      </w:r>
      <w:r w:rsidRPr="00860F00">
        <w:rPr>
          <w:rStyle w:val="Artdef"/>
          <w:b w:val="0"/>
          <w:color w:val="000000"/>
          <w:lang w:val="fr-CH"/>
        </w:rPr>
        <w:t>Voir également la</w:t>
      </w:r>
      <w:r>
        <w:rPr>
          <w:rStyle w:val="Artdef"/>
          <w:bCs/>
          <w:color w:val="000000"/>
          <w:lang w:val="fr-CH"/>
        </w:rPr>
        <w:t xml:space="preserve"> </w:t>
      </w:r>
      <w:r w:rsidRPr="00860F00">
        <w:rPr>
          <w:rStyle w:val="Artdef"/>
          <w:b w:val="0"/>
          <w:color w:val="000000"/>
          <w:lang w:val="fr-CH"/>
        </w:rPr>
        <w:t>Résolution</w:t>
      </w:r>
      <w:r>
        <w:rPr>
          <w:rStyle w:val="Artdef"/>
          <w:bCs/>
          <w:color w:val="000000"/>
          <w:lang w:val="fr-CH"/>
        </w:rPr>
        <w:t>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sidRPr="00DD05A7">
        <w:rPr>
          <w:rStyle w:val="FootnoteReference"/>
        </w:rPr>
        <w:t>*</w:t>
      </w:r>
      <w:r w:rsidRPr="0024170A">
        <w:rPr>
          <w:rStyle w:val="Artdef"/>
          <w:b w:val="0"/>
          <w:bCs/>
          <w:color w:val="000000"/>
          <w:lang w:val="fr-CH"/>
        </w:rPr>
        <w:t>.</w:t>
      </w:r>
    </w:p>
    <w:p w14:paraId="7419E927" w14:textId="77777777" w:rsidR="00E555B4" w:rsidRDefault="00976812" w:rsidP="00193AD6">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3">
    <w:p w14:paraId="2112652C" w14:textId="77777777" w:rsidR="00E555B4" w:rsidRDefault="00976812" w:rsidP="00193AD6">
      <w:pPr>
        <w:pStyle w:val="FootnoteText"/>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t>15</w:t>
      </w:r>
      <w:r w:rsidRPr="0058334D">
        <w:rPr>
          <w:b/>
          <w:lang w:val="fr-CH"/>
        </w:rPr>
        <w:t xml:space="preserve">) </w:t>
      </w:r>
      <w:r w:rsidRPr="00F72AF2">
        <w:rPr>
          <w:lang w:val="fr-CH"/>
        </w:rPr>
        <w:t>s</w:t>
      </w:r>
      <w:r>
        <w:rPr>
          <w:lang w:val="fr-CH"/>
        </w:rPr>
        <w:t>'</w:t>
      </w:r>
      <w:r w:rsidRPr="00F72AF2">
        <w:rPr>
          <w:lang w:val="fr-CH"/>
        </w:rPr>
        <w:t>applique.</w:t>
      </w:r>
      <w:r w:rsidRPr="00453BFC">
        <w:rPr>
          <w:sz w:val="16"/>
          <w:szCs w:val="16"/>
          <w:lang w:val="fr-CH"/>
        </w:rPr>
        <w:t>    (CMR-15)</w:t>
      </w:r>
    </w:p>
  </w:footnote>
  <w:footnote w:id="4">
    <w:p w14:paraId="59C000F4" w14:textId="77777777" w:rsidR="00E555B4" w:rsidRDefault="00976812" w:rsidP="00193AD6">
      <w:pPr>
        <w:pStyle w:val="FootnoteText"/>
      </w:pPr>
      <w:r>
        <w:rPr>
          <w:rStyle w:val="FootnoteReference"/>
        </w:rPr>
        <w:t>3</w:t>
      </w:r>
      <w:r>
        <w:tab/>
      </w:r>
      <w:r w:rsidRPr="00F72AF2">
        <w:rPr>
          <w:szCs w:val="24"/>
          <w:lang w:val="fr-CH"/>
        </w:rPr>
        <w:t>Chaque fois qu</w:t>
      </w:r>
      <w:r>
        <w:rPr>
          <w:szCs w:val="24"/>
          <w:lang w:val="fr-CH"/>
        </w:rPr>
        <w:t>e, conformément au</w:t>
      </w:r>
      <w:r w:rsidRPr="00F72AF2">
        <w:rPr>
          <w:szCs w:val="24"/>
          <w:lang w:val="fr-CH"/>
        </w:rPr>
        <w:t xml:space="preserve"> </w:t>
      </w:r>
      <w:r>
        <w:rPr>
          <w:szCs w:val="24"/>
          <w:lang w:val="fr-CH"/>
        </w:rPr>
        <w:t>§ 6.1</w:t>
      </w:r>
      <w:r w:rsidRPr="00F72AF2">
        <w:rPr>
          <w:szCs w:val="24"/>
          <w:lang w:val="fr-CH"/>
        </w:rPr>
        <w:t xml:space="preserve">, une administration agit au nom d'un groupe d'administrations nommément désignées, tous les membres de ce groupe conservent le droit de répondre pour ce qui est de leurs propres </w:t>
      </w:r>
      <w:r>
        <w:rPr>
          <w:szCs w:val="24"/>
          <w:lang w:val="fr-CH"/>
        </w:rPr>
        <w:t>allotissements ou assignations</w:t>
      </w:r>
      <w:r w:rsidRPr="00F72AF2">
        <w:rPr>
          <w:szCs w:val="24"/>
          <w:lang w:val="fr-CH"/>
        </w:rPr>
        <w:t>.</w:t>
      </w:r>
    </w:p>
  </w:footnote>
  <w:footnote w:id="5">
    <w:p w14:paraId="35F184C8" w14:textId="5B99AF31" w:rsidR="00E555B4" w:rsidRDefault="00976812" w:rsidP="00193AD6">
      <w:pPr>
        <w:pStyle w:val="FootnoteText"/>
      </w:pPr>
      <w:r>
        <w:rPr>
          <w:rStyle w:val="FootnoteReference"/>
        </w:rPr>
        <w:t>4</w:t>
      </w:r>
      <w:r>
        <w:tab/>
      </w:r>
      <w:r w:rsidRPr="00261BBD">
        <w:t>Les soumissions peuvent inclure la conversion</w:t>
      </w:r>
      <w:r>
        <w:t xml:space="preserve"> de la partie 6/4</w:t>
      </w:r>
      <w:r w:rsidR="002562A1">
        <w:t> </w:t>
      </w:r>
      <w:r>
        <w:t>GHz ou 13/10-11</w:t>
      </w:r>
      <w:r w:rsidR="00860F00">
        <w:t> </w:t>
      </w:r>
      <w:r>
        <w:t>GHz (en liaison montante et en liaison descendante) d'un allotissement en une assignation à condition que la position orbitale de l'assignation soit la même que celle de la partie non convertie de l'allotissement.</w:t>
      </w:r>
    </w:p>
  </w:footnote>
  <w:footnote w:id="6">
    <w:p w14:paraId="0D7FB4F7" w14:textId="77777777" w:rsidR="00E555B4" w:rsidRDefault="00976812" w:rsidP="00193AD6">
      <w:pPr>
        <w:pStyle w:val="FootnoteText"/>
      </w:pPr>
      <w:r>
        <w:rPr>
          <w:rStyle w:val="FootnoteReference"/>
        </w:rPr>
        <w:t>5</w:t>
      </w:r>
      <w:r>
        <w:tab/>
      </w:r>
      <w:r w:rsidRPr="00092654">
        <w:t>Les soumissions relatives à des systèmes additionnels peuvent inclure l'utilisation de liaisons uniquement espace vers Terre ou uniquement Terre vers espace.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08BF" w14:textId="1DBC0F42" w:rsidR="004F1F8E" w:rsidRDefault="004F1F8E" w:rsidP="004F1F8E">
    <w:pPr>
      <w:pStyle w:val="Header"/>
    </w:pPr>
    <w:r>
      <w:fldChar w:fldCharType="begin"/>
    </w:r>
    <w:r>
      <w:instrText xml:space="preserve"> PAGE </w:instrText>
    </w:r>
    <w:r>
      <w:fldChar w:fldCharType="separate"/>
    </w:r>
    <w:r w:rsidR="00C9643D">
      <w:rPr>
        <w:noProof/>
      </w:rPr>
      <w:t>4</w:t>
    </w:r>
    <w:r>
      <w:fldChar w:fldCharType="end"/>
    </w:r>
  </w:p>
  <w:p w14:paraId="678262B9" w14:textId="77777777" w:rsidR="004F1F8E" w:rsidRDefault="004F1F8E" w:rsidP="00FD7AA3">
    <w:pPr>
      <w:pStyle w:val="Header"/>
    </w:pPr>
    <w:r>
      <w:t>CMR1</w:t>
    </w:r>
    <w:r w:rsidR="00FD7AA3">
      <w:t>9</w:t>
    </w:r>
    <w:r>
      <w:t>/</w:t>
    </w:r>
    <w:r w:rsidR="006A4B45">
      <w:t>16(Add.22)(Add.11)-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4632D"/>
    <w:rsid w:val="0015203F"/>
    <w:rsid w:val="00160C64"/>
    <w:rsid w:val="0018169B"/>
    <w:rsid w:val="0019352B"/>
    <w:rsid w:val="001960D0"/>
    <w:rsid w:val="001A11F6"/>
    <w:rsid w:val="001F17E8"/>
    <w:rsid w:val="00204306"/>
    <w:rsid w:val="00223728"/>
    <w:rsid w:val="00232FD2"/>
    <w:rsid w:val="002562A1"/>
    <w:rsid w:val="0026554E"/>
    <w:rsid w:val="002A4622"/>
    <w:rsid w:val="002A6F8F"/>
    <w:rsid w:val="002B17E5"/>
    <w:rsid w:val="002C0EBF"/>
    <w:rsid w:val="002C28A4"/>
    <w:rsid w:val="002D7E0A"/>
    <w:rsid w:val="00315AFE"/>
    <w:rsid w:val="00331D21"/>
    <w:rsid w:val="003606A6"/>
    <w:rsid w:val="0036650C"/>
    <w:rsid w:val="00393ACD"/>
    <w:rsid w:val="003A583E"/>
    <w:rsid w:val="003B287B"/>
    <w:rsid w:val="003E112B"/>
    <w:rsid w:val="003E1D1C"/>
    <w:rsid w:val="003E7B05"/>
    <w:rsid w:val="003F3719"/>
    <w:rsid w:val="003F6F2D"/>
    <w:rsid w:val="00455FE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3B9"/>
    <w:rsid w:val="00637ECF"/>
    <w:rsid w:val="00647B59"/>
    <w:rsid w:val="00690C7B"/>
    <w:rsid w:val="00695A3E"/>
    <w:rsid w:val="006A4B45"/>
    <w:rsid w:val="006D4724"/>
    <w:rsid w:val="006F5FA2"/>
    <w:rsid w:val="0070076C"/>
    <w:rsid w:val="00701BAE"/>
    <w:rsid w:val="00721F04"/>
    <w:rsid w:val="00730E95"/>
    <w:rsid w:val="007426B9"/>
    <w:rsid w:val="00761657"/>
    <w:rsid w:val="00764342"/>
    <w:rsid w:val="00774362"/>
    <w:rsid w:val="00786598"/>
    <w:rsid w:val="00790C74"/>
    <w:rsid w:val="007A04E8"/>
    <w:rsid w:val="007A4E33"/>
    <w:rsid w:val="007B2C34"/>
    <w:rsid w:val="00830086"/>
    <w:rsid w:val="00851625"/>
    <w:rsid w:val="00860F00"/>
    <w:rsid w:val="00863C0A"/>
    <w:rsid w:val="008A3120"/>
    <w:rsid w:val="008A4B97"/>
    <w:rsid w:val="008C3DCA"/>
    <w:rsid w:val="008C5B8E"/>
    <w:rsid w:val="008C5DD5"/>
    <w:rsid w:val="008D41BE"/>
    <w:rsid w:val="008D58D3"/>
    <w:rsid w:val="008E3BC9"/>
    <w:rsid w:val="00923064"/>
    <w:rsid w:val="00930FFD"/>
    <w:rsid w:val="00936D25"/>
    <w:rsid w:val="00941EA5"/>
    <w:rsid w:val="00964700"/>
    <w:rsid w:val="00966C16"/>
    <w:rsid w:val="009747AD"/>
    <w:rsid w:val="00976812"/>
    <w:rsid w:val="0098732F"/>
    <w:rsid w:val="009A045F"/>
    <w:rsid w:val="009A6A2B"/>
    <w:rsid w:val="009C7E7C"/>
    <w:rsid w:val="00A00473"/>
    <w:rsid w:val="00A03C9B"/>
    <w:rsid w:val="00A0681E"/>
    <w:rsid w:val="00A16748"/>
    <w:rsid w:val="00A37105"/>
    <w:rsid w:val="00A606C3"/>
    <w:rsid w:val="00A83B09"/>
    <w:rsid w:val="00A84541"/>
    <w:rsid w:val="00AE36A0"/>
    <w:rsid w:val="00B00294"/>
    <w:rsid w:val="00B3749C"/>
    <w:rsid w:val="00B64FD0"/>
    <w:rsid w:val="00BA5BD0"/>
    <w:rsid w:val="00BB1D82"/>
    <w:rsid w:val="00BB6FEF"/>
    <w:rsid w:val="00BD51C5"/>
    <w:rsid w:val="00BF26E7"/>
    <w:rsid w:val="00C35C2C"/>
    <w:rsid w:val="00C53FCA"/>
    <w:rsid w:val="00C76BAF"/>
    <w:rsid w:val="00C814B9"/>
    <w:rsid w:val="00C9643D"/>
    <w:rsid w:val="00CA5C59"/>
    <w:rsid w:val="00CD516F"/>
    <w:rsid w:val="00CE6D8D"/>
    <w:rsid w:val="00D119A7"/>
    <w:rsid w:val="00D25FBA"/>
    <w:rsid w:val="00D32B28"/>
    <w:rsid w:val="00D42954"/>
    <w:rsid w:val="00D66EAC"/>
    <w:rsid w:val="00D730DF"/>
    <w:rsid w:val="00D772F0"/>
    <w:rsid w:val="00D77BDC"/>
    <w:rsid w:val="00D8082D"/>
    <w:rsid w:val="00DC402B"/>
    <w:rsid w:val="00DE0932"/>
    <w:rsid w:val="00DF5F26"/>
    <w:rsid w:val="00E03A27"/>
    <w:rsid w:val="00E049F1"/>
    <w:rsid w:val="00E20E58"/>
    <w:rsid w:val="00E37A25"/>
    <w:rsid w:val="00E537FF"/>
    <w:rsid w:val="00E6539B"/>
    <w:rsid w:val="00E70A31"/>
    <w:rsid w:val="00E723A7"/>
    <w:rsid w:val="00EA3F38"/>
    <w:rsid w:val="00EA5AB6"/>
    <w:rsid w:val="00EB5D69"/>
    <w:rsid w:val="00EC7615"/>
    <w:rsid w:val="00ED16AA"/>
    <w:rsid w:val="00ED325E"/>
    <w:rsid w:val="00ED663C"/>
    <w:rsid w:val="00ED6B8D"/>
    <w:rsid w:val="00EE3D7B"/>
    <w:rsid w:val="00EF662E"/>
    <w:rsid w:val="00F10064"/>
    <w:rsid w:val="00F148F1"/>
    <w:rsid w:val="00F711A7"/>
    <w:rsid w:val="00FA3BBF"/>
    <w:rsid w:val="00FB65F7"/>
    <w:rsid w:val="00FB756A"/>
    <w:rsid w:val="00FC41F8"/>
    <w:rsid w:val="00FD7AA3"/>
    <w:rsid w:val="00FF1C40"/>
    <w:rsid w:val="00FF36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AB04B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Pr>
      <w:position w:val="6"/>
      <w:sz w:val="18"/>
    </w:rPr>
  </w:style>
  <w:style w:type="paragraph" w:styleId="FootnoteText">
    <w:name w:val="footnote text"/>
    <w:basedOn w:val="Normal"/>
    <w:link w:val="FootnoteTextChar"/>
    <w:uiPriority w:val="99"/>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FootnoteTextChar">
    <w:name w:val="Footnote Text Char"/>
    <w:basedOn w:val="DefaultParagraphFont"/>
    <w:link w:val="FootnoteText"/>
    <w:uiPriority w:val="99"/>
    <w:rsid w:val="0022372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R16-WRC19-C-0016!A22-A11!MSW-F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852A6B-DBBD-4D5D-814A-414D3549A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0F47D-377E-4F68-A3B1-965072C24E4F}">
  <ds:schemaRefs>
    <ds:schemaRef ds:uri="http://schemas.microsoft.com/sharepoint/v3/contenttype/forms"/>
  </ds:schemaRefs>
</ds:datastoreItem>
</file>

<file path=customXml/itemProps3.xml><?xml version="1.0" encoding="utf-8"?>
<ds:datastoreItem xmlns:ds="http://schemas.openxmlformats.org/officeDocument/2006/customXml" ds:itemID="{111E103D-20E0-46F2-989A-CC789DCFC57A}">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996b2e75-67fd-4955-a3b0-5ab9934cb50b"/>
    <ds:schemaRef ds:uri="http://schemas.openxmlformats.org/package/2006/metadata/core-properties"/>
    <ds:schemaRef ds:uri="32a1a8c5-2265-4ebc-b7a0-2071e2c5c9bb"/>
    <ds:schemaRef ds:uri="http://purl.org/dc/dcmitype/"/>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599</Words>
  <Characters>3236</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R16-WRC19-C-0016!A22-A11!MSW-F</vt:lpstr>
    </vt:vector>
  </TitlesOfParts>
  <Manager>Secrétariat général - Pool</Manager>
  <Company>Union internationale des télécommunications (UIT)</Company>
  <LinksUpToDate>false</LinksUpToDate>
  <CharactersWithSpaces>3826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R16-WRC19-C-0016!A22-A11!MSW-F</dc:title>
  <dc:subject>Conférence mondiale des radiocommunications - 2019</dc:subject>
  <dc:creator>Documents Proposals Manager (DPM)</dc:creator>
  <cp:keywords>DPM_v2019.10.14.1_prod</cp:keywords>
  <dc:description/>
  <cp:lastModifiedBy>French</cp:lastModifiedBy>
  <cp:revision>10</cp:revision>
  <cp:lastPrinted>2019-10-23T15:03:00Z</cp:lastPrinted>
  <dcterms:created xsi:type="dcterms:W3CDTF">2019-10-18T07:43:00Z</dcterms:created>
  <dcterms:modified xsi:type="dcterms:W3CDTF">2019-10-23T15:03:00Z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