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A91064" w14:paraId="04AF5DE1" w14:textId="77777777">
        <w:trPr>
          <w:cantSplit/>
        </w:trPr>
        <w:tc>
          <w:tcPr>
            <w:tcW w:w="6911" w:type="dxa"/>
          </w:tcPr>
          <w:p w14:paraId="79FC343E" w14:textId="77777777" w:rsidR="00A066F1" w:rsidRPr="00A91064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9106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A9106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A9106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A91064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A910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A910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A910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A910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A910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A910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A910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A910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A9106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5B6D219D" w14:textId="77777777" w:rsidR="00A066F1" w:rsidRPr="00A91064" w:rsidRDefault="005F04D8" w:rsidP="003B2284">
            <w:pPr>
              <w:spacing w:before="0" w:line="240" w:lineRule="atLeast"/>
              <w:jc w:val="right"/>
            </w:pPr>
            <w:r w:rsidRPr="00A91064">
              <w:rPr>
                <w:noProof/>
                <w:lang w:eastAsia="zh-CN"/>
              </w:rPr>
              <w:drawing>
                <wp:inline distT="0" distB="0" distL="0" distR="0" wp14:anchorId="402DCAE9" wp14:editId="37CE236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91064" w14:paraId="4E9110F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6B12C0C" w14:textId="77777777" w:rsidR="00A066F1" w:rsidRPr="00A9106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5F3A1BF" w14:textId="77777777" w:rsidR="00A066F1" w:rsidRPr="00A9106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A91064" w14:paraId="6299331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451293" w14:textId="77777777" w:rsidR="00A066F1" w:rsidRPr="00A9106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AE65D62" w14:textId="77777777" w:rsidR="00A066F1" w:rsidRPr="00A91064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A91064" w14:paraId="681C2B0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A4B00C8" w14:textId="77777777" w:rsidR="00A066F1" w:rsidRPr="00A91064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A91064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A69CE4D" w14:textId="77777777" w:rsidR="00A066F1" w:rsidRPr="00A91064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91064">
              <w:rPr>
                <w:rFonts w:ascii="Verdana" w:hAnsi="Verdana"/>
                <w:b/>
                <w:sz w:val="20"/>
              </w:rPr>
              <w:t>Addendum 10 to</w:t>
            </w:r>
            <w:r w:rsidRPr="00A91064">
              <w:rPr>
                <w:rFonts w:ascii="Verdana" w:hAnsi="Verdana"/>
                <w:b/>
                <w:sz w:val="20"/>
              </w:rPr>
              <w:br/>
              <w:t>Document 16(Add.22)</w:t>
            </w:r>
            <w:r w:rsidR="00A066F1" w:rsidRPr="00A91064">
              <w:rPr>
                <w:rFonts w:ascii="Verdana" w:hAnsi="Verdana"/>
                <w:b/>
                <w:sz w:val="20"/>
              </w:rPr>
              <w:t>-</w:t>
            </w:r>
            <w:r w:rsidR="005E10C9" w:rsidRPr="00A91064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A91064" w14:paraId="489B24B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BAC6BB7" w14:textId="77777777" w:rsidR="00A066F1" w:rsidRPr="00A9106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40AD04BA" w14:textId="77777777" w:rsidR="00A066F1" w:rsidRPr="00A91064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A91064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A91064" w14:paraId="57A5CF2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2DC75D2" w14:textId="77777777" w:rsidR="00A066F1" w:rsidRPr="00A9106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5EA0BDFF" w14:textId="77777777" w:rsidR="00A066F1" w:rsidRPr="00A91064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91064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A91064" w14:paraId="45D8425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F0820A0" w14:textId="77777777" w:rsidR="00A066F1" w:rsidRPr="00A9106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A91064" w14:paraId="2898213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476B205" w14:textId="77777777" w:rsidR="00E55816" w:rsidRPr="00A91064" w:rsidRDefault="00884D60" w:rsidP="00E55816">
            <w:pPr>
              <w:pStyle w:val="Source"/>
            </w:pPr>
            <w:r w:rsidRPr="00A91064">
              <w:t>European Common Proposals</w:t>
            </w:r>
          </w:p>
        </w:tc>
      </w:tr>
      <w:tr w:rsidR="00E55816" w:rsidRPr="00A91064" w14:paraId="3B266E1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F3E1131" w14:textId="77777777" w:rsidR="00E55816" w:rsidRPr="00A91064" w:rsidRDefault="007D5320" w:rsidP="00E55816">
            <w:pPr>
              <w:pStyle w:val="Title1"/>
            </w:pPr>
            <w:r w:rsidRPr="00A91064">
              <w:t>Proposals for the work of the conference</w:t>
            </w:r>
          </w:p>
        </w:tc>
      </w:tr>
      <w:tr w:rsidR="00E55816" w:rsidRPr="00A91064" w14:paraId="27DC04F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C59B0AF" w14:textId="77777777" w:rsidR="00E55816" w:rsidRPr="00A91064" w:rsidRDefault="00E55816" w:rsidP="00E55816">
            <w:pPr>
              <w:pStyle w:val="Title2"/>
            </w:pPr>
          </w:p>
        </w:tc>
      </w:tr>
      <w:tr w:rsidR="00A538A6" w:rsidRPr="00A91064" w14:paraId="39F52CC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B82877" w14:textId="77777777" w:rsidR="00A538A6" w:rsidRPr="00A91064" w:rsidRDefault="004B13CB" w:rsidP="004B13CB">
            <w:pPr>
              <w:pStyle w:val="Agendaitem"/>
              <w:rPr>
                <w:lang w:val="en-GB"/>
              </w:rPr>
            </w:pPr>
            <w:r w:rsidRPr="00A91064">
              <w:rPr>
                <w:lang w:val="en-GB"/>
              </w:rPr>
              <w:t>Agenda item 9.2</w:t>
            </w:r>
          </w:p>
        </w:tc>
      </w:tr>
    </w:tbl>
    <w:bookmarkEnd w:id="5"/>
    <w:bookmarkEnd w:id="6"/>
    <w:p w14:paraId="0DC4B0EF" w14:textId="77777777" w:rsidR="005118F7" w:rsidRPr="00A91064" w:rsidRDefault="00B372B0" w:rsidP="00167FA6">
      <w:pPr>
        <w:overflowPunct/>
        <w:autoSpaceDE/>
        <w:autoSpaceDN/>
        <w:adjustRightInd/>
        <w:textAlignment w:val="auto"/>
      </w:pPr>
      <w:r w:rsidRPr="00A91064">
        <w:t>9</w:t>
      </w:r>
      <w:r w:rsidRPr="00A91064">
        <w:tab/>
        <w:t>to consider and approve the Report of the Director of the Radiocommunication Bureau, in accordance with Article 7 of the Convention:</w:t>
      </w:r>
    </w:p>
    <w:p w14:paraId="4DC468FC" w14:textId="77777777" w:rsidR="005118F7" w:rsidRPr="00A91064" w:rsidRDefault="00B372B0" w:rsidP="006C1544">
      <w:r w:rsidRPr="00A91064">
        <w:t>9.2</w:t>
      </w:r>
      <w:r w:rsidRPr="00A91064">
        <w:tab/>
        <w:t>on any difficulties or inconsistencies encountered in the application of the Radio Regulations</w:t>
      </w:r>
      <w:r w:rsidRPr="00A91064">
        <w:rPr>
          <w:rStyle w:val="FootnoteReference"/>
        </w:rPr>
        <w:footnoteReference w:customMarkFollows="1" w:id="1"/>
        <w:t>*</w:t>
      </w:r>
      <w:r w:rsidRPr="00A91064">
        <w:t>; and</w:t>
      </w:r>
    </w:p>
    <w:p w14:paraId="02FC732D" w14:textId="77777777" w:rsidR="00921BAD" w:rsidRPr="00A91064" w:rsidRDefault="00921BAD" w:rsidP="00C705EA">
      <w:pPr>
        <w:pStyle w:val="Title4"/>
      </w:pPr>
      <w:r w:rsidRPr="00A91064">
        <w:t>Part 10 – Section 3.2.4.10 of the Report of the BR Director</w:t>
      </w:r>
    </w:p>
    <w:p w14:paraId="29DB40D8" w14:textId="77777777" w:rsidR="00921BAD" w:rsidRPr="00A91064" w:rsidRDefault="00921BAD" w:rsidP="00921BAD">
      <w:pPr>
        <w:pStyle w:val="Headingb"/>
        <w:rPr>
          <w:lang w:val="en-GB"/>
        </w:rPr>
      </w:pPr>
      <w:r w:rsidRPr="00A91064">
        <w:rPr>
          <w:lang w:val="en-GB"/>
        </w:rPr>
        <w:t>Introduction</w:t>
      </w:r>
    </w:p>
    <w:p w14:paraId="5B535A7D" w14:textId="77777777" w:rsidR="00921BAD" w:rsidRPr="00A91064" w:rsidRDefault="00921BAD" w:rsidP="00C705EA">
      <w:r w:rsidRPr="00A91064">
        <w:t xml:space="preserve">This Addendum presents the European Common Proposal with respect to Section 3.2.4.10 of the Report of the Director of the Radiocommunication Bureau under WRC-19 agenda item 9.2. The Section 3.2.4.10 deals with the non-applicability of Resolution </w:t>
      </w:r>
      <w:r w:rsidRPr="00A91064">
        <w:rPr>
          <w:b/>
        </w:rPr>
        <w:t>49 (Rev.WRC-15)</w:t>
      </w:r>
      <w:r w:rsidRPr="00A91064">
        <w:t xml:space="preserve"> for submissions under Article 2A of RR Appendices </w:t>
      </w:r>
      <w:r w:rsidRPr="00A91064">
        <w:rPr>
          <w:b/>
        </w:rPr>
        <w:t>30</w:t>
      </w:r>
      <w:r w:rsidRPr="00A91064">
        <w:t xml:space="preserve"> and </w:t>
      </w:r>
      <w:r w:rsidRPr="00A91064">
        <w:rPr>
          <w:b/>
        </w:rPr>
        <w:t>30A</w:t>
      </w:r>
      <w:r w:rsidRPr="00A91064">
        <w:t xml:space="preserve"> covering the usage of the BSS guardbands to provide space operation functions.</w:t>
      </w:r>
    </w:p>
    <w:p w14:paraId="27C34AD9" w14:textId="038AF7B7" w:rsidR="00921BAD" w:rsidRPr="00A91064" w:rsidRDefault="00921BAD" w:rsidP="00921BAD">
      <w:r w:rsidRPr="00C705EA">
        <w:rPr>
          <w:i/>
          <w:iCs/>
        </w:rPr>
        <w:t>Resolves</w:t>
      </w:r>
      <w:r w:rsidRPr="00A91064">
        <w:t xml:space="preserve"> 1 of Resolution </w:t>
      </w:r>
      <w:r w:rsidRPr="00A91064">
        <w:rPr>
          <w:b/>
        </w:rPr>
        <w:t>49 (Rev.WRC-15)</w:t>
      </w:r>
      <w:r w:rsidRPr="00A91064">
        <w:t xml:space="preserve"> clearly specifies which satellite networks or satellite systems are subject to administrative due diligence procedure that is contained in Annex 1 to this Resolution. In paragraph 2 of Annex 1 to this Resolution it is specified that any request for modifications of the Region 2 Plan under the relevant provisions of Article 4 of Appendices </w:t>
      </w:r>
      <w:r w:rsidRPr="00A91064">
        <w:rPr>
          <w:b/>
          <w:bCs/>
        </w:rPr>
        <w:t xml:space="preserve">30 </w:t>
      </w:r>
      <w:r w:rsidRPr="00A91064">
        <w:t xml:space="preserve">and </w:t>
      </w:r>
      <w:r w:rsidRPr="00A91064">
        <w:rPr>
          <w:b/>
          <w:bCs/>
        </w:rPr>
        <w:t xml:space="preserve">30A </w:t>
      </w:r>
      <w:r w:rsidRPr="00A91064">
        <w:t>that involve the addition of new frequencies or orbit positions, or modifications of the Region</w:t>
      </w:r>
      <w:r w:rsidR="00C705EA">
        <w:t> </w:t>
      </w:r>
      <w:r w:rsidRPr="00A91064">
        <w:t xml:space="preserve">2 Plan under the relevant provisions of Article 4 of Appendices </w:t>
      </w:r>
      <w:r w:rsidRPr="00A91064">
        <w:rPr>
          <w:b/>
          <w:bCs/>
        </w:rPr>
        <w:t>30</w:t>
      </w:r>
      <w:r w:rsidRPr="00A91064">
        <w:t xml:space="preserve"> and </w:t>
      </w:r>
      <w:r w:rsidRPr="00A91064">
        <w:rPr>
          <w:b/>
          <w:bCs/>
        </w:rPr>
        <w:t xml:space="preserve">30A </w:t>
      </w:r>
      <w:r w:rsidRPr="00A91064">
        <w:t xml:space="preserve">that extend the service area to another country or countries in addition to the existing service area, or request for additional uses in Regions 1 and 3 under the relevant provisions of Article 4 of Appendices </w:t>
      </w:r>
      <w:r w:rsidRPr="00A91064">
        <w:rPr>
          <w:b/>
          <w:bCs/>
        </w:rPr>
        <w:t xml:space="preserve">30 </w:t>
      </w:r>
      <w:r w:rsidRPr="00A91064">
        <w:t xml:space="preserve">and </w:t>
      </w:r>
      <w:r w:rsidRPr="00A91064">
        <w:rPr>
          <w:b/>
          <w:bCs/>
        </w:rPr>
        <w:t xml:space="preserve">30A </w:t>
      </w:r>
      <w:r w:rsidRPr="00A91064">
        <w:t xml:space="preserve">shall be subject to these procedures. In addition to that, the non-applicability of the administrative due diligence procedure for submissions under Article 2A of Appendices </w:t>
      </w:r>
      <w:r w:rsidRPr="00A91064">
        <w:rPr>
          <w:b/>
        </w:rPr>
        <w:t>30</w:t>
      </w:r>
      <w:r w:rsidRPr="00A91064">
        <w:t xml:space="preserve"> and </w:t>
      </w:r>
      <w:r w:rsidRPr="00A91064">
        <w:rPr>
          <w:b/>
        </w:rPr>
        <w:t>30A</w:t>
      </w:r>
      <w:r w:rsidRPr="00A91064">
        <w:t xml:space="preserve"> was also explicitly confirmed by WRC-03 when adopting the provisions contained in Article 2A of RR Appendices </w:t>
      </w:r>
      <w:r w:rsidRPr="00A91064">
        <w:rPr>
          <w:b/>
        </w:rPr>
        <w:t>30</w:t>
      </w:r>
      <w:r w:rsidRPr="00A91064">
        <w:t xml:space="preserve"> and </w:t>
      </w:r>
      <w:r w:rsidRPr="00A91064">
        <w:rPr>
          <w:b/>
        </w:rPr>
        <w:t>30A</w:t>
      </w:r>
      <w:r w:rsidRPr="00A91064">
        <w:t>.</w:t>
      </w:r>
    </w:p>
    <w:p w14:paraId="0A1B2DB8" w14:textId="1887C726" w:rsidR="00921BAD" w:rsidRPr="00A91064" w:rsidRDefault="00921BAD" w:rsidP="00921BAD">
      <w:r w:rsidRPr="00A91064">
        <w:lastRenderedPageBreak/>
        <w:t xml:space="preserve">Even though the submissions under Article 2A of RR Appendices </w:t>
      </w:r>
      <w:r w:rsidRPr="00A91064">
        <w:rPr>
          <w:b/>
        </w:rPr>
        <w:t>30</w:t>
      </w:r>
      <w:r w:rsidRPr="00A91064">
        <w:t xml:space="preserve"> and </w:t>
      </w:r>
      <w:r w:rsidRPr="00A91064">
        <w:rPr>
          <w:b/>
        </w:rPr>
        <w:t>30A</w:t>
      </w:r>
      <w:r w:rsidRPr="00A91064">
        <w:t xml:space="preserve"> are not specifically mentioned in the Resolution </w:t>
      </w:r>
      <w:r w:rsidRPr="00A91064">
        <w:rPr>
          <w:b/>
        </w:rPr>
        <w:t>49 (Rev.WRC-15)</w:t>
      </w:r>
      <w:r w:rsidRPr="00A91064">
        <w:t>, some administrations are submitting to the Bureau the due diligence information in accordance with this Resolution for their submissions under Article</w:t>
      </w:r>
      <w:r w:rsidR="00C705EA">
        <w:t> </w:t>
      </w:r>
      <w:r w:rsidRPr="00A91064">
        <w:t xml:space="preserve">2A of RR Appendices </w:t>
      </w:r>
      <w:r w:rsidRPr="00A91064">
        <w:rPr>
          <w:b/>
        </w:rPr>
        <w:t>30</w:t>
      </w:r>
      <w:r w:rsidRPr="00A91064">
        <w:t xml:space="preserve"> and </w:t>
      </w:r>
      <w:r w:rsidRPr="00A91064">
        <w:rPr>
          <w:b/>
        </w:rPr>
        <w:t>30A</w:t>
      </w:r>
      <w:r w:rsidRPr="00A91064">
        <w:t>.</w:t>
      </w:r>
    </w:p>
    <w:p w14:paraId="4FB598E0" w14:textId="77777777" w:rsidR="00921BAD" w:rsidRPr="00A91064" w:rsidRDefault="00921BAD" w:rsidP="00921BAD">
      <w:r w:rsidRPr="00A91064">
        <w:t xml:space="preserve">In order to clarify the situation with the applicability of the administrative due diligence procedure for such submissions, it should be explicitly specified in Article 2A to RR Appendices </w:t>
      </w:r>
      <w:r w:rsidRPr="00A91064">
        <w:rPr>
          <w:b/>
        </w:rPr>
        <w:t>30</w:t>
      </w:r>
      <w:r w:rsidRPr="00A91064">
        <w:t xml:space="preserve"> and </w:t>
      </w:r>
      <w:r w:rsidRPr="00A91064">
        <w:rPr>
          <w:b/>
        </w:rPr>
        <w:t>30A</w:t>
      </w:r>
      <w:r w:rsidRPr="00A91064">
        <w:t xml:space="preserve"> that this procedure does not apply for such submissions.</w:t>
      </w:r>
    </w:p>
    <w:p w14:paraId="04B6A996" w14:textId="0C3550BF" w:rsidR="00921BAD" w:rsidRPr="00A91064" w:rsidRDefault="00A91064" w:rsidP="00921BAD">
      <w:pPr>
        <w:pStyle w:val="Headingb"/>
        <w:rPr>
          <w:lang w:val="en-GB"/>
        </w:rPr>
      </w:pPr>
      <w:r w:rsidRPr="00A91064">
        <w:rPr>
          <w:lang w:val="en-GB"/>
        </w:rPr>
        <w:br w:type="page"/>
      </w:r>
      <w:r w:rsidR="00921BAD" w:rsidRPr="00A91064">
        <w:rPr>
          <w:lang w:val="en-GB"/>
        </w:rPr>
        <w:t>Proposals</w:t>
      </w:r>
    </w:p>
    <w:p w14:paraId="4FED050F" w14:textId="77777777" w:rsidR="006C04ED" w:rsidRPr="00A91064" w:rsidRDefault="00B372B0" w:rsidP="00C705EA">
      <w:pPr>
        <w:pStyle w:val="AppendixNo"/>
        <w:rPr>
          <w:vertAlign w:val="superscript"/>
        </w:rPr>
      </w:pPr>
      <w:bookmarkStart w:id="7" w:name="_Toc454787466"/>
      <w:r w:rsidRPr="00A91064">
        <w:t xml:space="preserve">APPENDIX </w:t>
      </w:r>
      <w:r w:rsidRPr="00A91064">
        <w:rPr>
          <w:rStyle w:val="href"/>
        </w:rPr>
        <w:t>30</w:t>
      </w:r>
      <w:r w:rsidRPr="00A91064">
        <w:t xml:space="preserve"> (REV.WRC</w:t>
      </w:r>
      <w:r w:rsidRPr="00A91064">
        <w:noBreakHyphen/>
        <w:t>15)</w:t>
      </w:r>
      <w:bookmarkEnd w:id="7"/>
      <w:r w:rsidR="007A7220" w:rsidRPr="00A91064">
        <w:rPr>
          <w:rStyle w:val="FootnoteReference"/>
        </w:rPr>
        <w:t>*</w:t>
      </w:r>
    </w:p>
    <w:p w14:paraId="52E7F1B5" w14:textId="77777777" w:rsidR="006C04ED" w:rsidRPr="00A91064" w:rsidRDefault="00B372B0" w:rsidP="007A7220">
      <w:pPr>
        <w:pStyle w:val="Appendixtitle"/>
        <w:rPr>
          <w:rFonts w:ascii="Times New Roman"/>
          <w:b w:val="0"/>
          <w:bCs/>
          <w:color w:val="000000"/>
          <w:sz w:val="16"/>
        </w:rPr>
      </w:pPr>
      <w:bookmarkStart w:id="8" w:name="_Toc330560547"/>
      <w:bookmarkStart w:id="9" w:name="_Toc454787467"/>
      <w:r w:rsidRPr="00A91064">
        <w:t>Provisions for all services and associated Plans and List</w:t>
      </w:r>
      <w:r w:rsidR="007A7220" w:rsidRPr="00A91064">
        <w:rPr>
          <w:rStyle w:val="FootnoteReference"/>
        </w:rPr>
        <w:t>1</w:t>
      </w:r>
      <w:r w:rsidRPr="00A91064">
        <w:t xml:space="preserve"> for</w:t>
      </w:r>
      <w:r w:rsidRPr="00A91064">
        <w:br/>
        <w:t>the broadcasting-satellite service in the frequency bands</w:t>
      </w:r>
      <w:r w:rsidRPr="00A91064">
        <w:br/>
        <w:t>11.7-12.2 GHz (in Region 3), 11.7-12.5 GHz (in Region 1)</w:t>
      </w:r>
      <w:r w:rsidRPr="00A91064">
        <w:br/>
        <w:t>         and 12.2-12.7 GHz (in Region 2)</w:t>
      </w:r>
      <w:r w:rsidRPr="00A91064">
        <w:rPr>
          <w:b w:val="0"/>
          <w:bCs/>
          <w:color w:val="000000"/>
          <w:sz w:val="16"/>
        </w:rPr>
        <w:t>    </w:t>
      </w:r>
      <w:r w:rsidRPr="00A91064">
        <w:rPr>
          <w:rFonts w:ascii="Times New Roman"/>
          <w:b w:val="0"/>
          <w:bCs/>
          <w:color w:val="000000"/>
          <w:sz w:val="16"/>
        </w:rPr>
        <w:t>(WRC</w:t>
      </w:r>
      <w:r w:rsidRPr="00A91064">
        <w:rPr>
          <w:rFonts w:ascii="Times New Roman"/>
          <w:b w:val="0"/>
          <w:bCs/>
          <w:color w:val="000000"/>
          <w:sz w:val="16"/>
        </w:rPr>
        <w:noBreakHyphen/>
        <w:t>03)</w:t>
      </w:r>
      <w:bookmarkEnd w:id="8"/>
      <w:bookmarkEnd w:id="9"/>
    </w:p>
    <w:p w14:paraId="27307DC1" w14:textId="77777777" w:rsidR="00E67A29" w:rsidRPr="00A91064" w:rsidRDefault="00B372B0">
      <w:pPr>
        <w:pStyle w:val="Proposal"/>
      </w:pPr>
      <w:r w:rsidRPr="00A91064">
        <w:t>MOD</w:t>
      </w:r>
      <w:r w:rsidRPr="00A91064">
        <w:tab/>
        <w:t>EUR/16A22A10/1</w:t>
      </w:r>
    </w:p>
    <w:p w14:paraId="0A551628" w14:textId="77777777" w:rsidR="006C04ED" w:rsidRPr="00A91064" w:rsidRDefault="00B372B0" w:rsidP="0057790B">
      <w:pPr>
        <w:pStyle w:val="AppArtNo"/>
      </w:pPr>
      <w:r w:rsidRPr="00A91064">
        <w:t>               ARTICLE  2A</w:t>
      </w:r>
      <w:r w:rsidRPr="00A91064">
        <w:rPr>
          <w:sz w:val="16"/>
          <w:szCs w:val="16"/>
        </w:rPr>
        <w:t>     (</w:t>
      </w:r>
      <w:r w:rsidRPr="00A91064">
        <w:rPr>
          <w:caps w:val="0"/>
          <w:sz w:val="16"/>
          <w:szCs w:val="16"/>
        </w:rPr>
        <w:t>REV</w:t>
      </w:r>
      <w:r w:rsidRPr="00A91064">
        <w:rPr>
          <w:sz w:val="16"/>
          <w:szCs w:val="16"/>
        </w:rPr>
        <w:t>.WRC</w:t>
      </w:r>
      <w:r w:rsidRPr="00A91064">
        <w:rPr>
          <w:sz w:val="16"/>
          <w:szCs w:val="16"/>
        </w:rPr>
        <w:noBreakHyphen/>
        <w:t>1</w:t>
      </w:r>
      <w:del w:id="10" w:author="De La Rosa Trivino, Maria Dolores" w:date="2019-10-07T16:03:00Z">
        <w:r w:rsidRPr="00A91064" w:rsidDel="0057790B">
          <w:rPr>
            <w:sz w:val="16"/>
            <w:szCs w:val="16"/>
          </w:rPr>
          <w:delText>5</w:delText>
        </w:r>
      </w:del>
      <w:ins w:id="11" w:author="De La Rosa Trivino, Maria Dolores" w:date="2019-10-07T16:03:00Z">
        <w:r w:rsidR="0057790B" w:rsidRPr="00A91064">
          <w:rPr>
            <w:sz w:val="16"/>
            <w:szCs w:val="16"/>
          </w:rPr>
          <w:t>9</w:t>
        </w:r>
      </w:ins>
      <w:r w:rsidRPr="00A91064">
        <w:rPr>
          <w:sz w:val="16"/>
          <w:szCs w:val="16"/>
        </w:rPr>
        <w:t>)</w:t>
      </w:r>
    </w:p>
    <w:p w14:paraId="7D3FA31E" w14:textId="77777777" w:rsidR="006C04ED" w:rsidRPr="00A91064" w:rsidRDefault="00B372B0" w:rsidP="001F0862">
      <w:pPr>
        <w:pStyle w:val="AppArttitle"/>
      </w:pPr>
      <w:r w:rsidRPr="00A91064">
        <w:t>Use of the guardbands</w:t>
      </w:r>
      <w:ins w:id="12" w:author="De La Rosa Trivino, Maria Dolores" w:date="2019-10-07T16:03:00Z">
        <w:r w:rsidR="0057790B" w:rsidRPr="00A91064">
          <w:rPr>
            <w:rStyle w:val="FootnoteReference"/>
          </w:rPr>
          <w:footnoteReference w:id="2"/>
        </w:r>
      </w:ins>
    </w:p>
    <w:p w14:paraId="0D61A4A5" w14:textId="77777777" w:rsidR="00E67A29" w:rsidRPr="00A91064" w:rsidRDefault="00B372B0">
      <w:pPr>
        <w:pStyle w:val="Reasons"/>
      </w:pPr>
      <w:r w:rsidRPr="00A91064">
        <w:rPr>
          <w:b/>
        </w:rPr>
        <w:t>Reasons:</w:t>
      </w:r>
      <w:r w:rsidRPr="00A91064">
        <w:tab/>
      </w:r>
      <w:r w:rsidR="00B31170" w:rsidRPr="00A91064">
        <w:t xml:space="preserve">As some administrations are submitting to the Bureau the due diligence information for their Article 2A of RR Appendices </w:t>
      </w:r>
      <w:r w:rsidR="00B31170" w:rsidRPr="00A91064">
        <w:rPr>
          <w:b/>
        </w:rPr>
        <w:t>30</w:t>
      </w:r>
      <w:r w:rsidR="00B31170" w:rsidRPr="00A91064">
        <w:t xml:space="preserve"> and </w:t>
      </w:r>
      <w:r w:rsidR="00B31170" w:rsidRPr="00A91064">
        <w:rPr>
          <w:b/>
        </w:rPr>
        <w:t>30A</w:t>
      </w:r>
      <w:r w:rsidR="00B31170" w:rsidRPr="00A91064">
        <w:t xml:space="preserve"> submissions, there is a need to clarify the non-applicability of the administrative due diligence procedure for such submissions. Therefore, it should be explicitly specified in Article 2A to RR Appendices </w:t>
      </w:r>
      <w:r w:rsidR="00B31170" w:rsidRPr="00A91064">
        <w:rPr>
          <w:b/>
        </w:rPr>
        <w:t>30</w:t>
      </w:r>
      <w:r w:rsidR="00B31170" w:rsidRPr="00A91064">
        <w:t xml:space="preserve"> and </w:t>
      </w:r>
      <w:r w:rsidR="00B31170" w:rsidRPr="00A91064">
        <w:rPr>
          <w:b/>
        </w:rPr>
        <w:t>30A</w:t>
      </w:r>
      <w:r w:rsidR="00B31170" w:rsidRPr="00A91064">
        <w:t xml:space="preserve"> that the provisions of the Resolution </w:t>
      </w:r>
      <w:r w:rsidR="00B31170" w:rsidRPr="00A91064">
        <w:rPr>
          <w:b/>
        </w:rPr>
        <w:t>49 (Rev.WRC-15)</w:t>
      </w:r>
      <w:r w:rsidR="00B31170" w:rsidRPr="00A91064">
        <w:t xml:space="preserve"> do not apply to Article 2A of RR Appendices </w:t>
      </w:r>
      <w:r w:rsidR="00B31170" w:rsidRPr="00A91064">
        <w:rPr>
          <w:b/>
        </w:rPr>
        <w:t>30</w:t>
      </w:r>
      <w:r w:rsidR="00B31170" w:rsidRPr="00A91064">
        <w:t xml:space="preserve"> and </w:t>
      </w:r>
      <w:r w:rsidR="00B31170" w:rsidRPr="00A91064">
        <w:rPr>
          <w:b/>
        </w:rPr>
        <w:t>30A</w:t>
      </w:r>
      <w:r w:rsidR="00B31170" w:rsidRPr="00A91064">
        <w:t xml:space="preserve"> submissions.</w:t>
      </w:r>
    </w:p>
    <w:p w14:paraId="75F61366" w14:textId="77777777" w:rsidR="006C04ED" w:rsidRPr="00A91064" w:rsidRDefault="00B372B0" w:rsidP="00C705EA">
      <w:pPr>
        <w:pStyle w:val="AppendixNo"/>
      </w:pPr>
      <w:bookmarkStart w:id="18" w:name="_Toc454787482"/>
      <w:r w:rsidRPr="00A91064">
        <w:t xml:space="preserve">APPENDIX </w:t>
      </w:r>
      <w:r w:rsidRPr="00A91064">
        <w:rPr>
          <w:rStyle w:val="href"/>
        </w:rPr>
        <w:t>30A</w:t>
      </w:r>
      <w:r w:rsidRPr="00A91064">
        <w:t> (REV.WRC</w:t>
      </w:r>
      <w:r w:rsidRPr="00A91064">
        <w:noBreakHyphen/>
        <w:t>15)</w:t>
      </w:r>
      <w:bookmarkEnd w:id="18"/>
      <w:r w:rsidR="007A7220" w:rsidRPr="00A91064">
        <w:rPr>
          <w:rStyle w:val="FootnoteReference"/>
        </w:rPr>
        <w:t>*</w:t>
      </w:r>
    </w:p>
    <w:p w14:paraId="7C531880" w14:textId="77777777" w:rsidR="006C04ED" w:rsidRPr="00A91064" w:rsidRDefault="00B372B0" w:rsidP="007A7220">
      <w:pPr>
        <w:pStyle w:val="Appendixtitle"/>
        <w:rPr>
          <w:b w:val="0"/>
          <w:bCs/>
          <w:sz w:val="16"/>
        </w:rPr>
      </w:pPr>
      <w:bookmarkStart w:id="19" w:name="_Toc330560563"/>
      <w:bookmarkStart w:id="20" w:name="_Toc454787483"/>
      <w:r w:rsidRPr="00A91064">
        <w:t>Provisions and associated Plans and List</w:t>
      </w:r>
      <w:r w:rsidR="007A7220" w:rsidRPr="00A91064">
        <w:rPr>
          <w:rStyle w:val="FootnoteReference"/>
          <w:rFonts w:asciiTheme="majorBidi" w:hAnsiTheme="majorBidi" w:cstheme="majorBidi"/>
          <w:b w:val="0"/>
          <w:bCs/>
          <w:color w:val="000000"/>
        </w:rPr>
        <w:t>1</w:t>
      </w:r>
      <w:r w:rsidRPr="00A91064">
        <w:t xml:space="preserve"> for feeder links for the broadcasting-satellite service (11.7-12.5 GHz in Region 1, 12.2-12.7 GHz</w:t>
      </w:r>
      <w:r w:rsidRPr="00A91064">
        <w:br/>
        <w:t>in Region 2 and 11.7-12.2 GHz in Region 3) in the frequency bands</w:t>
      </w:r>
      <w:r w:rsidRPr="00A91064">
        <w:br/>
        <w:t>14.5-14.8 GHz</w:t>
      </w:r>
      <w:r w:rsidR="007A7220" w:rsidRPr="00A91064">
        <w:rPr>
          <w:rStyle w:val="FootnoteReference"/>
          <w:rFonts w:asciiTheme="majorBidi" w:hAnsiTheme="majorBidi" w:cstheme="majorBidi"/>
          <w:b w:val="0"/>
          <w:bCs/>
          <w:color w:val="000000"/>
        </w:rPr>
        <w:t>2</w:t>
      </w:r>
      <w:r w:rsidRPr="00A91064">
        <w:t xml:space="preserve"> and 17.3-18.1 GHz in Regions 1 and 3,</w:t>
      </w:r>
      <w:r w:rsidRPr="00A91064">
        <w:br/>
        <w:t>and 17.3-17.8 GHz in Region 2</w:t>
      </w:r>
      <w:r w:rsidRPr="00A91064">
        <w:rPr>
          <w:b w:val="0"/>
          <w:bCs/>
          <w:sz w:val="16"/>
        </w:rPr>
        <w:t>     (</w:t>
      </w:r>
      <w:r w:rsidRPr="00A91064">
        <w:rPr>
          <w:rFonts w:asciiTheme="majorBidi" w:hAnsiTheme="majorBidi" w:cstheme="majorBidi"/>
          <w:b w:val="0"/>
          <w:bCs/>
          <w:sz w:val="16"/>
        </w:rPr>
        <w:t>WRC</w:t>
      </w:r>
      <w:r w:rsidRPr="00A91064">
        <w:rPr>
          <w:rFonts w:asciiTheme="majorBidi" w:hAnsiTheme="majorBidi" w:cstheme="majorBidi"/>
          <w:b w:val="0"/>
          <w:bCs/>
          <w:sz w:val="16"/>
        </w:rPr>
        <w:noBreakHyphen/>
        <w:t>03)</w:t>
      </w:r>
      <w:bookmarkEnd w:id="19"/>
      <w:bookmarkEnd w:id="20"/>
    </w:p>
    <w:p w14:paraId="1ADFEECC" w14:textId="77777777" w:rsidR="00E67A29" w:rsidRPr="00A91064" w:rsidRDefault="00B372B0">
      <w:pPr>
        <w:pStyle w:val="Proposal"/>
      </w:pPr>
      <w:r w:rsidRPr="00A91064">
        <w:t>MOD</w:t>
      </w:r>
      <w:r w:rsidRPr="00A91064">
        <w:tab/>
        <w:t>EUR/16A22A10/2</w:t>
      </w:r>
    </w:p>
    <w:p w14:paraId="1BD8CB2C" w14:textId="77777777" w:rsidR="006C04ED" w:rsidRPr="00A91064" w:rsidRDefault="00B372B0">
      <w:pPr>
        <w:pStyle w:val="AppArtNo"/>
        <w:tabs>
          <w:tab w:val="clear" w:pos="1134"/>
          <w:tab w:val="clear" w:pos="1871"/>
          <w:tab w:val="clear" w:pos="2268"/>
          <w:tab w:val="left" w:pos="1418"/>
        </w:tabs>
      </w:pPr>
      <w:r w:rsidRPr="00A91064">
        <w:t>ARTICLE 2A</w:t>
      </w:r>
      <w:r w:rsidRPr="00A91064">
        <w:rPr>
          <w:sz w:val="16"/>
          <w:szCs w:val="16"/>
        </w:rPr>
        <w:t>     (Rev.WRC</w:t>
      </w:r>
      <w:r w:rsidRPr="00A91064">
        <w:rPr>
          <w:sz w:val="16"/>
          <w:szCs w:val="16"/>
        </w:rPr>
        <w:noBreakHyphen/>
        <w:t>1</w:t>
      </w:r>
      <w:del w:id="21" w:author="De La Rosa Trivino, Maria Dolores" w:date="2019-10-07T16:05:00Z">
        <w:r w:rsidRPr="00A91064" w:rsidDel="00B31170">
          <w:rPr>
            <w:sz w:val="16"/>
            <w:szCs w:val="16"/>
          </w:rPr>
          <w:delText>5</w:delText>
        </w:r>
      </w:del>
      <w:ins w:id="22" w:author="De La Rosa Trivino, Maria Dolores" w:date="2019-10-07T16:05:00Z">
        <w:r w:rsidR="00B31170" w:rsidRPr="00A91064">
          <w:rPr>
            <w:sz w:val="16"/>
            <w:szCs w:val="16"/>
          </w:rPr>
          <w:t>9</w:t>
        </w:r>
      </w:ins>
      <w:r w:rsidRPr="00A91064">
        <w:rPr>
          <w:sz w:val="16"/>
          <w:szCs w:val="16"/>
        </w:rPr>
        <w:t>)</w:t>
      </w:r>
    </w:p>
    <w:p w14:paraId="66F72043" w14:textId="77777777" w:rsidR="006C04ED" w:rsidRPr="00A91064" w:rsidRDefault="00B372B0" w:rsidP="001F0862">
      <w:pPr>
        <w:pStyle w:val="AppArttitle"/>
      </w:pPr>
      <w:r w:rsidRPr="00A91064">
        <w:t>Use of the guardbands</w:t>
      </w:r>
      <w:ins w:id="23" w:author="De La Rosa Trivino, Maria Dolores" w:date="2019-10-07T16:07:00Z">
        <w:r w:rsidR="00DA123D" w:rsidRPr="00A91064">
          <w:rPr>
            <w:rStyle w:val="FootnoteReference"/>
          </w:rPr>
          <w:footnoteReference w:id="3"/>
        </w:r>
      </w:ins>
    </w:p>
    <w:p w14:paraId="319D9CE8" w14:textId="77777777" w:rsidR="00E67A29" w:rsidRPr="00A91064" w:rsidRDefault="00B372B0">
      <w:pPr>
        <w:pStyle w:val="Reasons"/>
      </w:pPr>
      <w:r w:rsidRPr="00A91064">
        <w:rPr>
          <w:b/>
        </w:rPr>
        <w:t>Reasons:</w:t>
      </w:r>
      <w:r w:rsidRPr="00A91064">
        <w:tab/>
      </w:r>
      <w:r w:rsidR="00DA123D" w:rsidRPr="00A91064">
        <w:t xml:space="preserve">As some administrations are submitting to the Bureau the due diligence information for their Article 2A of RR Appendices </w:t>
      </w:r>
      <w:r w:rsidR="00DA123D" w:rsidRPr="00A91064">
        <w:rPr>
          <w:b/>
        </w:rPr>
        <w:t>30</w:t>
      </w:r>
      <w:r w:rsidR="00DA123D" w:rsidRPr="00A91064">
        <w:t xml:space="preserve"> and </w:t>
      </w:r>
      <w:r w:rsidR="00DA123D" w:rsidRPr="00A91064">
        <w:rPr>
          <w:b/>
        </w:rPr>
        <w:t>30A</w:t>
      </w:r>
      <w:r w:rsidR="00DA123D" w:rsidRPr="00A91064">
        <w:t xml:space="preserve"> submissions, there is a need to clarify the non-applicability of the administrative due diligence procedure for such submissions. Therefore, it should be explicitly specified in Article 2A to RR Appendices </w:t>
      </w:r>
      <w:r w:rsidR="00DA123D" w:rsidRPr="00A91064">
        <w:rPr>
          <w:b/>
        </w:rPr>
        <w:t>30</w:t>
      </w:r>
      <w:r w:rsidR="00DA123D" w:rsidRPr="00A91064">
        <w:t xml:space="preserve"> and </w:t>
      </w:r>
      <w:r w:rsidR="00DA123D" w:rsidRPr="00A91064">
        <w:rPr>
          <w:b/>
        </w:rPr>
        <w:t>30A</w:t>
      </w:r>
      <w:r w:rsidR="00DA123D" w:rsidRPr="00A91064">
        <w:t xml:space="preserve"> that the provisions of the Resolution </w:t>
      </w:r>
      <w:r w:rsidR="00DA123D" w:rsidRPr="00A91064">
        <w:rPr>
          <w:b/>
        </w:rPr>
        <w:t xml:space="preserve">49 (Rev.WRC-15) </w:t>
      </w:r>
      <w:r w:rsidR="00DA123D" w:rsidRPr="00A91064">
        <w:t xml:space="preserve">do not apply to Article 2A of RR Appendices </w:t>
      </w:r>
      <w:r w:rsidR="00DA123D" w:rsidRPr="00A91064">
        <w:rPr>
          <w:b/>
        </w:rPr>
        <w:t>30</w:t>
      </w:r>
      <w:r w:rsidR="00DA123D" w:rsidRPr="00A91064">
        <w:t xml:space="preserve"> and </w:t>
      </w:r>
      <w:r w:rsidR="00DA123D" w:rsidRPr="00A91064">
        <w:rPr>
          <w:b/>
        </w:rPr>
        <w:t>30A</w:t>
      </w:r>
      <w:r w:rsidR="00DA123D" w:rsidRPr="00A91064">
        <w:t xml:space="preserve"> submissions.</w:t>
      </w:r>
    </w:p>
    <w:p w14:paraId="06993FB6" w14:textId="77777777" w:rsidR="00DA123D" w:rsidRPr="00A91064" w:rsidRDefault="00DA123D" w:rsidP="00DA123D">
      <w:pPr>
        <w:jc w:val="center"/>
      </w:pPr>
      <w:r w:rsidRPr="00A91064">
        <w:t>______________</w:t>
      </w:r>
    </w:p>
    <w:sectPr w:rsidR="00DA123D" w:rsidRPr="00A91064">
      <w:headerReference w:type="default" r:id="rId13"/>
      <w:footerReference w:type="even" r:id="rId14"/>
      <w:footerReference w:type="default" r:id="rId15"/>
      <w:footerReference w:type="first" r:id="rId16"/>
      <w:footnotePr>
        <w:numFmt w:val="lowerLetter"/>
      </w:footnotePr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FEEC9" w14:textId="77777777" w:rsidR="00AE514B" w:rsidRDefault="00AE514B">
      <w:r>
        <w:separator/>
      </w:r>
    </w:p>
  </w:endnote>
  <w:endnote w:type="continuationSeparator" w:id="0">
    <w:p w14:paraId="7CC3BBA9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96E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341E40" w14:textId="601DB00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F50E9">
      <w:rPr>
        <w:noProof/>
        <w:lang w:val="en-US"/>
      </w:rPr>
      <w:t>P:\ENG\ITU-R\CONF-R\CMR19\000\016ADD22ADD10e.docx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50E9">
      <w:rPr>
        <w:noProof/>
      </w:rPr>
      <w:t>18.10.19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50E9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7D8D" w14:textId="5EF3B44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F50E9">
      <w:rPr>
        <w:lang w:val="en-US"/>
      </w:rPr>
      <w:t>P:\ENG\ITU-R\CONF-R\CMR19\000\016ADD22ADD10e.docx</w:t>
    </w:r>
    <w:r>
      <w:fldChar w:fldCharType="end"/>
    </w:r>
    <w:r w:rsidR="00A91064">
      <w:t xml:space="preserve"> (461979)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0F733" w14:textId="37CAAF3E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F50E9">
      <w:rPr>
        <w:lang w:val="en-US"/>
      </w:rPr>
      <w:t>P:\ENG\ITU-R\CONF-R\CMR19\000\016ADD22ADD10e.docx</w:t>
    </w:r>
    <w:r>
      <w:fldChar w:fldCharType="end"/>
    </w:r>
    <w:r w:rsidR="00A91064">
      <w:t xml:space="preserve"> (461979)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15A05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7C4003B5" w14:textId="77777777" w:rsidR="00AE514B" w:rsidRDefault="00AE514B">
      <w:r>
        <w:continuationSeparator/>
      </w:r>
    </w:p>
  </w:footnote>
  <w:footnote w:id="1">
    <w:p w14:paraId="3C41150A" w14:textId="77777777" w:rsidR="006C1544" w:rsidRPr="006C1544" w:rsidRDefault="00B372B0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  <w:footnote w:id="2">
    <w:p w14:paraId="27D10171" w14:textId="51B728C2" w:rsidR="0057790B" w:rsidRPr="0057790B" w:rsidRDefault="0057790B" w:rsidP="0057790B">
      <w:pPr>
        <w:pStyle w:val="FootnoteText"/>
        <w:rPr>
          <w:lang w:val="es-ES"/>
          <w:rPrChange w:id="13" w:author="De La Rosa Trivino, Maria Dolores" w:date="2019-10-07T16:03:00Z">
            <w:rPr/>
          </w:rPrChange>
        </w:rPr>
      </w:pPr>
      <w:ins w:id="14" w:author="De La Rosa Trivino, Maria Dolores" w:date="2019-10-07T16:03:00Z">
        <w:r>
          <w:rPr>
            <w:rStyle w:val="FootnoteReference"/>
          </w:rPr>
          <w:footnoteRef/>
        </w:r>
      </w:ins>
      <w:ins w:id="15" w:author="De La Rosa Trivino, Maria Dolores" w:date="2019-10-07T16:04:00Z">
        <w:r>
          <w:tab/>
          <w:t xml:space="preserve">The provisions of </w:t>
        </w:r>
        <w:r>
          <w:rPr>
            <w:lang w:val="en-US"/>
          </w:rPr>
          <w:t>R</w:t>
        </w:r>
        <w:bookmarkStart w:id="16" w:name="_GoBack"/>
        <w:bookmarkEnd w:id="16"/>
        <w:r>
          <w:rPr>
            <w:lang w:val="en-US"/>
          </w:rPr>
          <w:t xml:space="preserve">esolution </w:t>
        </w:r>
        <w:r w:rsidRPr="00B07CB8">
          <w:rPr>
            <w:b/>
            <w:lang w:val="en-US"/>
          </w:rPr>
          <w:t>49 (Rev.WRC-15)</w:t>
        </w:r>
        <w:r>
          <w:rPr>
            <w:lang w:val="en-US"/>
          </w:rPr>
          <w:t xml:space="preserve"> do not apply</w:t>
        </w:r>
      </w:ins>
      <w:ins w:id="17" w:author="De La Rosa Trivino, Maria Dolores" w:date="2019-10-07T16:08:00Z">
        <w:r w:rsidR="00A91064" w:rsidRPr="00A45574">
          <w:rPr>
            <w:lang w:val="en-US"/>
          </w:rPr>
          <w:t>.</w:t>
        </w:r>
        <w:r w:rsidR="00A91064" w:rsidRPr="00672737">
          <w:rPr>
            <w:sz w:val="16"/>
          </w:rPr>
          <w:t>     (</w:t>
        </w:r>
        <w:r w:rsidR="00A91064">
          <w:rPr>
            <w:sz w:val="16"/>
          </w:rPr>
          <w:t>WRC</w:t>
        </w:r>
        <w:r w:rsidR="00A91064">
          <w:rPr>
            <w:sz w:val="16"/>
          </w:rPr>
          <w:noBreakHyphen/>
          <w:t>19)</w:t>
        </w:r>
      </w:ins>
    </w:p>
  </w:footnote>
  <w:footnote w:id="3">
    <w:p w14:paraId="1831199B" w14:textId="64B3A520" w:rsidR="00DA123D" w:rsidRPr="00DA123D" w:rsidRDefault="00DA123D">
      <w:pPr>
        <w:pStyle w:val="FootnoteText"/>
        <w:rPr>
          <w:lang w:val="es-ES"/>
          <w:rPrChange w:id="24" w:author="De La Rosa Trivino, Maria Dolores" w:date="2019-10-07T16:07:00Z">
            <w:rPr/>
          </w:rPrChange>
        </w:rPr>
      </w:pPr>
      <w:ins w:id="25" w:author="De La Rosa Trivino, Maria Dolores" w:date="2019-10-07T16:07:00Z">
        <w:r>
          <w:rPr>
            <w:rStyle w:val="FootnoteReference"/>
          </w:rPr>
          <w:footnoteRef/>
        </w:r>
        <w:r>
          <w:t xml:space="preserve"> </w:t>
        </w:r>
        <w:r w:rsidRPr="00DA123D">
          <w:rPr>
            <w:rPrChange w:id="26" w:author="De La Rosa Trivino, Maria Dolores" w:date="2019-10-07T16:08:00Z">
              <w:rPr>
                <w:lang w:val="es-ES"/>
              </w:rPr>
            </w:rPrChange>
          </w:rPr>
          <w:tab/>
        </w:r>
      </w:ins>
      <w:ins w:id="27" w:author="De La Rosa Trivino, Maria Dolores" w:date="2019-10-07T16:08:00Z">
        <w:r w:rsidRPr="00A45574">
          <w:t xml:space="preserve">The provisions of </w:t>
        </w:r>
        <w:r w:rsidRPr="00A45574">
          <w:rPr>
            <w:lang w:val="en-US"/>
          </w:rPr>
          <w:t xml:space="preserve">Resolution </w:t>
        </w:r>
        <w:r w:rsidRPr="00B07CB8">
          <w:rPr>
            <w:b/>
            <w:lang w:val="en-US"/>
          </w:rPr>
          <w:t>49 (Rev.WRC-15)</w:t>
        </w:r>
        <w:r w:rsidRPr="00A45574">
          <w:rPr>
            <w:lang w:val="en-US"/>
          </w:rPr>
          <w:t xml:space="preserve"> do not apply</w:t>
        </w:r>
        <w:r w:rsidR="00A91064" w:rsidRPr="00A45574">
          <w:rPr>
            <w:lang w:val="en-US"/>
          </w:rPr>
          <w:t>.</w:t>
        </w:r>
        <w:r w:rsidR="00A91064" w:rsidRPr="00672737">
          <w:rPr>
            <w:sz w:val="16"/>
          </w:rPr>
          <w:t>     (</w:t>
        </w:r>
        <w:r w:rsidR="00A91064">
          <w:rPr>
            <w:sz w:val="16"/>
          </w:rPr>
          <w:t>WRC</w:t>
        </w:r>
        <w:r w:rsidR="00A91064">
          <w:rPr>
            <w:sz w:val="16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826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E26BD">
      <w:rPr>
        <w:noProof/>
      </w:rPr>
      <w:t>3</w:t>
    </w:r>
    <w:r>
      <w:fldChar w:fldCharType="end"/>
    </w:r>
  </w:p>
  <w:p w14:paraId="3C8A6C7B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8" w:name="OLE_LINK1"/>
    <w:bookmarkStart w:id="29" w:name="OLE_LINK2"/>
    <w:bookmarkStart w:id="30" w:name="OLE_LINK3"/>
    <w:r w:rsidR="00EB55C6">
      <w:t>16(Add.22)(Add.10)</w:t>
    </w:r>
    <w:bookmarkEnd w:id="28"/>
    <w:bookmarkEnd w:id="29"/>
    <w:bookmarkEnd w:id="3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 La Rosa Trivino, Maria Dolores">
    <w15:presenceInfo w15:providerId="AD" w15:userId="S-1-5-21-8740799-900759487-1415713722-30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0C21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779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3D57"/>
    <w:rsid w:val="0070607A"/>
    <w:rsid w:val="007149F9"/>
    <w:rsid w:val="00733A30"/>
    <w:rsid w:val="00745AEE"/>
    <w:rsid w:val="00750F10"/>
    <w:rsid w:val="007742CA"/>
    <w:rsid w:val="00790D70"/>
    <w:rsid w:val="007A6F1F"/>
    <w:rsid w:val="007A7220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F50E9"/>
    <w:rsid w:val="00921BAD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1064"/>
    <w:rsid w:val="00A93B85"/>
    <w:rsid w:val="00AA0B18"/>
    <w:rsid w:val="00AA3C65"/>
    <w:rsid w:val="00AA666F"/>
    <w:rsid w:val="00AD7914"/>
    <w:rsid w:val="00AE26BD"/>
    <w:rsid w:val="00AE514B"/>
    <w:rsid w:val="00B31170"/>
    <w:rsid w:val="00B372B0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705EA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23D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67A29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2C5B7C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character" w:customStyle="1" w:styleId="ArtrefBold">
    <w:name w:val="Art_ref + Bold"/>
    <w:basedOn w:val="Artref"/>
    <w:rsid w:val="00F9677B"/>
    <w:rPr>
      <w:b/>
      <w:bCs/>
      <w:color w:val="auto"/>
    </w:rPr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R16-WRC19-C-0016!A22-A10!MSW-E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F34B-5E89-4184-82D5-7ED80D3C8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44640-2391-4814-B678-D233FB9A9AD0}">
  <ds:schemaRefs>
    <ds:schemaRef ds:uri="996b2e75-67fd-4955-a3b0-5ab9934cb50b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529EB7-C23E-49BA-AA0A-F35E77FB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682</Words>
  <Characters>3658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R16-WRC19-C-0016!A22-A10!MSW-E</vt:lpstr>
    </vt:vector>
  </TitlesOfParts>
  <Manager>General Secretariat - Pool</Manager>
  <Company>International Telecommunication Union (ITU)</Company>
  <LinksUpToDate>false</LinksUpToDate>
  <CharactersWithSpaces>4352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R16-WRC19-C-0016!A22-A10!MSW-E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7</cp:revision>
  <cp:lastPrinted>2019-10-18T13:48:00Z</cp:lastPrinted>
  <dcterms:created xsi:type="dcterms:W3CDTF">2019-10-07T13:52:00Z</dcterms:created>
  <dcterms:modified xsi:type="dcterms:W3CDTF">2019-10-18T13:48:00Z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