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804"/>
        <w:gridCol w:w="3227"/>
      </w:tblGrid>
      <w:tr w:rsidR="00622560" w14:paraId="62E293D2" w14:textId="77777777" w:rsidTr="00804C6A">
        <w:trPr>
          <w:cantSplit/>
        </w:trPr>
        <w:tc>
          <w:tcPr>
            <w:tcW w:w="6804" w:type="dxa"/>
          </w:tcPr>
          <w:p w14:paraId="0729C8F0" w14:textId="77777777" w:rsidR="00622560" w:rsidRPr="00566240" w:rsidRDefault="00B711CC" w:rsidP="001A4E7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0" w:name="dorlang" w:colFirst="1" w:colLast="1"/>
            <w:r w:rsidRPr="00566240">
              <w:rPr>
                <w:rFonts w:ascii="SimSun" w:hAnsi="SimSun" w:hint="eastAsia"/>
                <w:b/>
                <w:bCs/>
                <w:sz w:val="26"/>
                <w:szCs w:val="26"/>
                <w:lang w:eastAsia="zh-CN"/>
              </w:rPr>
              <w:t>世界无线电通信大会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（</w:t>
            </w:r>
            <w:r w:rsidRPr="00566240"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WRC-</w:t>
            </w:r>
            <w:r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1</w:t>
            </w:r>
            <w:r w:rsidR="001A4E73"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9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）</w:t>
            </w:r>
            <w:r w:rsidRPr="00566240">
              <w:rPr>
                <w:rFonts w:ascii="Verdana" w:hAnsi="Verdana" w:cs="Times"/>
                <w:b/>
                <w:bCs/>
                <w:position w:val="6"/>
                <w:sz w:val="26"/>
                <w:szCs w:val="26"/>
                <w:lang w:eastAsia="zh-CN"/>
              </w:rPr>
              <w:br/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201</w:t>
            </w:r>
            <w:r w:rsidR="001A4E73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9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年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10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月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2</w:t>
            </w:r>
            <w:r w:rsidR="001A4E73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8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日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-11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月</w:t>
            </w:r>
            <w:r w:rsidR="001A4E73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22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日，</w:t>
            </w:r>
            <w:r w:rsidR="00CF7C2B" w:rsidRPr="00CF7C2B">
              <w:rPr>
                <w:rFonts w:ascii="Verdana" w:hAnsi="Verdana" w:cs="Times New Roman Bold" w:hint="eastAsia"/>
                <w:b/>
                <w:bCs/>
                <w:sz w:val="20"/>
                <w:lang w:eastAsia="zh-CN"/>
              </w:rPr>
              <w:t>埃及沙姆沙伊赫</w:t>
            </w:r>
          </w:p>
        </w:tc>
        <w:tc>
          <w:tcPr>
            <w:tcW w:w="3227" w:type="dxa"/>
          </w:tcPr>
          <w:p w14:paraId="690E410E" w14:textId="77777777" w:rsidR="00622560" w:rsidRPr="00622560" w:rsidRDefault="000C0212" w:rsidP="00B711CC">
            <w:pPr>
              <w:spacing w:before="0" w:line="240" w:lineRule="atLeast"/>
              <w:jc w:val="right"/>
              <w:rPr>
                <w:rFonts w:ascii="Verdana" w:hAnsi="Verdana"/>
                <w:sz w:val="20"/>
              </w:rPr>
            </w:pPr>
            <w:bookmarkStart w:id="1" w:name="ditulogo"/>
            <w:bookmarkEnd w:id="1"/>
            <w:r w:rsidRPr="00622560">
              <w:rPr>
                <w:rFonts w:ascii="Verdana" w:hAnsi="Verdana"/>
                <w:b/>
                <w:bCs/>
                <w:noProof/>
                <w:sz w:val="20"/>
                <w:lang w:eastAsia="zh-CN"/>
              </w:rPr>
              <w:drawing>
                <wp:inline distT="0" distB="0" distL="0" distR="0" wp14:anchorId="6CED77EF" wp14:editId="6D1EFC37">
                  <wp:extent cx="1666875" cy="695325"/>
                  <wp:effectExtent l="0" t="0" r="9525" b="9525"/>
                  <wp:docPr id="1" name="Picture 1" descr="logo_C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C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2560" w:rsidRPr="00617BE4" w14:paraId="2CE27DC6" w14:textId="77777777" w:rsidTr="00804C6A">
        <w:trPr>
          <w:cantSplit/>
        </w:trPr>
        <w:tc>
          <w:tcPr>
            <w:tcW w:w="6804" w:type="dxa"/>
            <w:tcBorders>
              <w:bottom w:val="single" w:sz="12" w:space="0" w:color="auto"/>
            </w:tcBorders>
          </w:tcPr>
          <w:p w14:paraId="294DC20C" w14:textId="77777777" w:rsidR="00622560" w:rsidRPr="00617BE4" w:rsidRDefault="00622560">
            <w:pPr>
              <w:spacing w:after="48" w:line="240" w:lineRule="atLeast"/>
              <w:rPr>
                <w:b/>
                <w:smallCaps/>
                <w:szCs w:val="24"/>
              </w:rPr>
            </w:pPr>
            <w:bookmarkStart w:id="2" w:name="dhead"/>
          </w:p>
        </w:tc>
        <w:tc>
          <w:tcPr>
            <w:tcW w:w="3227" w:type="dxa"/>
            <w:tcBorders>
              <w:bottom w:val="single" w:sz="12" w:space="0" w:color="auto"/>
            </w:tcBorders>
          </w:tcPr>
          <w:p w14:paraId="271A0946" w14:textId="77777777" w:rsidR="00622560" w:rsidRPr="00622560" w:rsidRDefault="00622560" w:rsidP="00622560">
            <w:pPr>
              <w:spacing w:before="0" w:line="240" w:lineRule="atLeast"/>
              <w:rPr>
                <w:rFonts w:ascii="Verdana" w:hAnsi="Verdana"/>
                <w:sz w:val="20"/>
                <w:szCs w:val="24"/>
              </w:rPr>
            </w:pPr>
          </w:p>
        </w:tc>
      </w:tr>
      <w:tr w:rsidR="00622560" w:rsidRPr="00C324A8" w14:paraId="0B3BAE6D" w14:textId="77777777" w:rsidTr="00804C6A">
        <w:trPr>
          <w:cantSplit/>
        </w:trPr>
        <w:tc>
          <w:tcPr>
            <w:tcW w:w="6804" w:type="dxa"/>
            <w:tcBorders>
              <w:top w:val="single" w:sz="12" w:space="0" w:color="auto"/>
            </w:tcBorders>
          </w:tcPr>
          <w:p w14:paraId="07FFE961" w14:textId="77777777"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227" w:type="dxa"/>
            <w:tcBorders>
              <w:top w:val="single" w:sz="12" w:space="0" w:color="auto"/>
            </w:tcBorders>
          </w:tcPr>
          <w:p w14:paraId="7FA8D68C" w14:textId="77777777"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622560" w:rsidRPr="00C324A8" w14:paraId="190E4603" w14:textId="77777777" w:rsidTr="00804C6A">
        <w:trPr>
          <w:cantSplit/>
          <w:trHeight w:val="23"/>
        </w:trPr>
        <w:tc>
          <w:tcPr>
            <w:tcW w:w="6804" w:type="dxa"/>
          </w:tcPr>
          <w:p w14:paraId="0B9F3EED" w14:textId="77777777" w:rsidR="00622560" w:rsidRPr="00A466E6" w:rsidRDefault="000273B7" w:rsidP="00A466E6">
            <w:pPr>
              <w:spacing w:before="0"/>
              <w:rPr>
                <w:rFonts w:ascii="Verdana" w:hAnsi="Verdana"/>
                <w:b/>
                <w:sz w:val="20"/>
              </w:rPr>
            </w:pPr>
            <w:proofErr w:type="spellStart"/>
            <w:r w:rsidRPr="00A466E6">
              <w:rPr>
                <w:rFonts w:ascii="Verdana" w:hAnsi="Verdana"/>
                <w:b/>
                <w:sz w:val="20"/>
              </w:rPr>
              <w:t>全体会议</w:t>
            </w:r>
            <w:proofErr w:type="spellEnd"/>
          </w:p>
        </w:tc>
        <w:tc>
          <w:tcPr>
            <w:tcW w:w="3227" w:type="dxa"/>
          </w:tcPr>
          <w:p w14:paraId="773DCDD4" w14:textId="77777777" w:rsidR="00622560" w:rsidRPr="00622560" w:rsidRDefault="000273B7" w:rsidP="00A466E6">
            <w:pPr>
              <w:spacing w:before="0"/>
              <w:rPr>
                <w:rFonts w:ascii="Verdana" w:hAnsi="Verdana"/>
                <w:sz w:val="20"/>
              </w:rPr>
            </w:pPr>
            <w:proofErr w:type="spellStart"/>
            <w:r>
              <w:rPr>
                <w:rFonts w:ascii="Verdana" w:hAnsi="Verdana"/>
                <w:b/>
                <w:sz w:val="20"/>
              </w:rPr>
              <w:t>文件</w:t>
            </w:r>
            <w:proofErr w:type="spellEnd"/>
            <w:r>
              <w:rPr>
                <w:rFonts w:ascii="Verdana" w:hAnsi="Verdana"/>
                <w:b/>
                <w:sz w:val="20"/>
              </w:rPr>
              <w:t xml:space="preserve"> 16 (Add.22)(Add.1)</w:t>
            </w:r>
            <w:r w:rsidR="00622560" w:rsidRPr="00622560">
              <w:rPr>
                <w:rFonts w:ascii="Verdana" w:hAnsi="Verdana"/>
                <w:b/>
                <w:sz w:val="20"/>
              </w:rPr>
              <w:t>-</w:t>
            </w:r>
            <w:r w:rsidRPr="000273B7">
              <w:rPr>
                <w:rFonts w:ascii="Verdana" w:hAnsi="Verdana"/>
                <w:b/>
                <w:sz w:val="20"/>
              </w:rPr>
              <w:t>C</w:t>
            </w:r>
          </w:p>
        </w:tc>
      </w:tr>
      <w:bookmarkEnd w:id="0"/>
      <w:bookmarkEnd w:id="2"/>
      <w:tr w:rsidR="008221A4" w:rsidRPr="00C324A8" w14:paraId="217F31AD" w14:textId="77777777" w:rsidTr="00804C6A">
        <w:trPr>
          <w:cantSplit/>
          <w:trHeight w:val="23"/>
        </w:trPr>
        <w:tc>
          <w:tcPr>
            <w:tcW w:w="6804" w:type="dxa"/>
          </w:tcPr>
          <w:p w14:paraId="53A0AEA4" w14:textId="77777777" w:rsidR="008221A4" w:rsidRPr="00C324A8" w:rsidRDefault="008221A4" w:rsidP="00A466E6">
            <w:pPr>
              <w:spacing w:before="0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227" w:type="dxa"/>
          </w:tcPr>
          <w:p w14:paraId="5658A357" w14:textId="77777777"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2019</w:t>
            </w:r>
            <w:r w:rsidRPr="000273B7">
              <w:rPr>
                <w:rFonts w:ascii="Verdana" w:hAnsi="Verdana"/>
                <w:b/>
                <w:bCs/>
                <w:sz w:val="20"/>
              </w:rPr>
              <w:t>年</w:t>
            </w:r>
            <w:r w:rsidRPr="000273B7">
              <w:rPr>
                <w:rFonts w:ascii="Verdana" w:hAnsi="Verdana"/>
                <w:b/>
                <w:bCs/>
                <w:sz w:val="20"/>
              </w:rPr>
              <w:t>10</w:t>
            </w:r>
            <w:r w:rsidRPr="000273B7">
              <w:rPr>
                <w:rFonts w:ascii="Verdana" w:hAnsi="Verdana"/>
                <w:b/>
                <w:bCs/>
                <w:sz w:val="20"/>
              </w:rPr>
              <w:t>月</w:t>
            </w:r>
            <w:r w:rsidRPr="000273B7">
              <w:rPr>
                <w:rFonts w:ascii="Verdana" w:hAnsi="Verdana"/>
                <w:b/>
                <w:bCs/>
                <w:sz w:val="20"/>
              </w:rPr>
              <w:t>7</w:t>
            </w:r>
            <w:r w:rsidRPr="000273B7">
              <w:rPr>
                <w:rFonts w:ascii="Verdana" w:hAnsi="Verdana"/>
                <w:b/>
                <w:bCs/>
                <w:sz w:val="20"/>
              </w:rPr>
              <w:t>日</w:t>
            </w:r>
          </w:p>
        </w:tc>
      </w:tr>
      <w:tr w:rsidR="008221A4" w:rsidRPr="00C324A8" w14:paraId="6CB0EEAF" w14:textId="77777777" w:rsidTr="00804C6A">
        <w:trPr>
          <w:cantSplit/>
          <w:trHeight w:val="23"/>
        </w:trPr>
        <w:tc>
          <w:tcPr>
            <w:tcW w:w="6804" w:type="dxa"/>
          </w:tcPr>
          <w:p w14:paraId="27A170FF" w14:textId="77777777" w:rsidR="008221A4" w:rsidRPr="00CB4E5A" w:rsidRDefault="008221A4" w:rsidP="00A466E6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227" w:type="dxa"/>
          </w:tcPr>
          <w:p w14:paraId="7778B47C" w14:textId="77777777"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proofErr w:type="spellStart"/>
            <w:r w:rsidRPr="000273B7">
              <w:rPr>
                <w:rFonts w:ascii="Verdana" w:hAnsi="Verdana"/>
                <w:b/>
                <w:bCs/>
                <w:sz w:val="20"/>
              </w:rPr>
              <w:t>原文：英文</w:t>
            </w:r>
            <w:proofErr w:type="spellEnd"/>
          </w:p>
        </w:tc>
      </w:tr>
      <w:tr w:rsidR="008221A4" w:rsidRPr="00C324A8" w14:paraId="4EC9ED5B" w14:textId="77777777" w:rsidTr="00FE20CB">
        <w:trPr>
          <w:cantSplit/>
          <w:trHeight w:val="23"/>
        </w:trPr>
        <w:tc>
          <w:tcPr>
            <w:tcW w:w="10031" w:type="dxa"/>
            <w:gridSpan w:val="2"/>
          </w:tcPr>
          <w:p w14:paraId="5AC1904E" w14:textId="77777777" w:rsidR="008221A4" w:rsidRDefault="008221A4" w:rsidP="008221A4">
            <w:pPr>
              <w:spacing w:before="0"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8221A4" w14:paraId="2760F738" w14:textId="77777777">
        <w:trPr>
          <w:cantSplit/>
        </w:trPr>
        <w:tc>
          <w:tcPr>
            <w:tcW w:w="10031" w:type="dxa"/>
            <w:gridSpan w:val="2"/>
          </w:tcPr>
          <w:p w14:paraId="33A3A0EA" w14:textId="77777777" w:rsidR="008221A4" w:rsidRDefault="008221A4" w:rsidP="008221A4">
            <w:pPr>
              <w:pStyle w:val="Source"/>
            </w:pPr>
            <w:bookmarkStart w:id="3" w:name="dsource" w:colFirst="0" w:colLast="0"/>
            <w:proofErr w:type="spellStart"/>
            <w:r w:rsidRPr="000273B7">
              <w:t>欧洲共同提案</w:t>
            </w:r>
            <w:proofErr w:type="spellEnd"/>
          </w:p>
        </w:tc>
      </w:tr>
      <w:tr w:rsidR="008221A4" w14:paraId="5EDEE6E6" w14:textId="77777777">
        <w:trPr>
          <w:cantSplit/>
        </w:trPr>
        <w:tc>
          <w:tcPr>
            <w:tcW w:w="10031" w:type="dxa"/>
            <w:gridSpan w:val="2"/>
          </w:tcPr>
          <w:p w14:paraId="4DF8DA63" w14:textId="0FE061BE" w:rsidR="008221A4" w:rsidRDefault="009140EC" w:rsidP="008221A4">
            <w:pPr>
              <w:pStyle w:val="Title1"/>
            </w:pPr>
            <w:bookmarkStart w:id="4" w:name="dtitle1" w:colFirst="0" w:colLast="0"/>
            <w:bookmarkEnd w:id="3"/>
            <w:r>
              <w:rPr>
                <w:rFonts w:hint="eastAsia"/>
                <w:lang w:eastAsia="zh-CN"/>
              </w:rPr>
              <w:t>大会工作提案</w:t>
            </w:r>
          </w:p>
        </w:tc>
      </w:tr>
      <w:tr w:rsidR="008221A4" w14:paraId="28EF0E2F" w14:textId="77777777">
        <w:trPr>
          <w:cantSplit/>
        </w:trPr>
        <w:tc>
          <w:tcPr>
            <w:tcW w:w="10031" w:type="dxa"/>
            <w:gridSpan w:val="2"/>
          </w:tcPr>
          <w:p w14:paraId="284CE4B7" w14:textId="77777777" w:rsidR="008221A4" w:rsidRDefault="008221A4" w:rsidP="008221A4">
            <w:pPr>
              <w:pStyle w:val="Title2"/>
            </w:pPr>
            <w:bookmarkStart w:id="5" w:name="dtitle2" w:colFirst="0" w:colLast="0"/>
            <w:bookmarkEnd w:id="4"/>
          </w:p>
        </w:tc>
      </w:tr>
      <w:tr w:rsidR="008221A4" w14:paraId="749DBEF7" w14:textId="77777777">
        <w:trPr>
          <w:cantSplit/>
        </w:trPr>
        <w:tc>
          <w:tcPr>
            <w:tcW w:w="10031" w:type="dxa"/>
            <w:gridSpan w:val="2"/>
          </w:tcPr>
          <w:p w14:paraId="75FFE269" w14:textId="77777777" w:rsidR="008221A4" w:rsidRDefault="008221A4" w:rsidP="008221A4">
            <w:pPr>
              <w:pStyle w:val="Agendaitem"/>
            </w:pPr>
            <w:bookmarkStart w:id="6" w:name="dtitle3" w:colFirst="0" w:colLast="0"/>
            <w:bookmarkEnd w:id="5"/>
            <w:r w:rsidRPr="000273B7">
              <w:t>议项</w:t>
            </w:r>
            <w:r w:rsidRPr="000273B7">
              <w:t>9.2</w:t>
            </w:r>
          </w:p>
        </w:tc>
      </w:tr>
    </w:tbl>
    <w:bookmarkEnd w:id="6"/>
    <w:p w14:paraId="62B40E6D" w14:textId="77777777" w:rsidR="008B60D0" w:rsidRPr="00331A64" w:rsidRDefault="00777682" w:rsidP="00A42A24">
      <w:pPr>
        <w:rPr>
          <w:lang w:eastAsia="zh-CN"/>
        </w:rPr>
      </w:pPr>
      <w:r w:rsidRPr="008E50BE">
        <w:rPr>
          <w:rFonts w:cstheme="majorBidi"/>
          <w:szCs w:val="24"/>
          <w:lang w:val="en-US" w:eastAsia="zh-CN"/>
        </w:rPr>
        <w:t>9</w:t>
      </w:r>
      <w:r w:rsidRPr="008E50BE">
        <w:rPr>
          <w:rFonts w:cstheme="majorBidi"/>
          <w:szCs w:val="24"/>
          <w:lang w:val="en-US" w:eastAsia="zh-CN"/>
        </w:rPr>
        <w:tab/>
      </w:r>
      <w:r w:rsidRPr="008E50BE">
        <w:rPr>
          <w:rFonts w:cstheme="majorBidi"/>
          <w:szCs w:val="24"/>
          <w:lang w:val="zh-CN" w:eastAsia="zh-CN"/>
        </w:rPr>
        <w:t>按照《公约》第</w:t>
      </w:r>
      <w:r w:rsidRPr="008E50BE">
        <w:rPr>
          <w:rFonts w:cstheme="majorBidi"/>
          <w:szCs w:val="24"/>
          <w:lang w:eastAsia="zh-CN"/>
        </w:rPr>
        <w:t>7</w:t>
      </w:r>
      <w:r w:rsidRPr="008E50BE">
        <w:rPr>
          <w:rFonts w:cstheme="majorBidi"/>
          <w:szCs w:val="24"/>
          <w:lang w:val="zh-CN" w:eastAsia="zh-CN"/>
        </w:rPr>
        <w:t>条，</w:t>
      </w:r>
      <w:r w:rsidRPr="008E50BE">
        <w:rPr>
          <w:rFonts w:cstheme="majorBidi"/>
          <w:szCs w:val="24"/>
          <w:lang w:eastAsia="zh-CN"/>
        </w:rPr>
        <w:t>审议</w:t>
      </w:r>
      <w:r w:rsidRPr="008E50BE">
        <w:rPr>
          <w:rFonts w:cstheme="majorBidi"/>
          <w:szCs w:val="24"/>
          <w:lang w:val="zh-CN" w:eastAsia="zh-CN"/>
        </w:rPr>
        <w:t>并批准无线电通信局主任关于下列内容的报告：</w:t>
      </w:r>
    </w:p>
    <w:p w14:paraId="309A5FD0" w14:textId="77777777" w:rsidR="008B60D0" w:rsidRPr="00802ABF" w:rsidRDefault="00777682" w:rsidP="00802ABF">
      <w:pPr>
        <w:rPr>
          <w:rFonts w:cstheme="majorBidi"/>
          <w:szCs w:val="24"/>
          <w:lang w:val="en-US" w:eastAsia="zh-CN"/>
        </w:rPr>
      </w:pPr>
      <w:r w:rsidRPr="008E50BE">
        <w:rPr>
          <w:rFonts w:cstheme="majorBidi"/>
          <w:color w:val="000000"/>
          <w:szCs w:val="24"/>
          <w:lang w:val="en-US" w:eastAsia="zh-CN"/>
        </w:rPr>
        <w:t>9.2</w:t>
      </w:r>
      <w:r w:rsidRPr="008E50BE">
        <w:rPr>
          <w:rFonts w:cstheme="majorBidi"/>
          <w:color w:val="000000"/>
          <w:szCs w:val="24"/>
          <w:lang w:val="en-US" w:eastAsia="zh-CN"/>
        </w:rPr>
        <w:tab/>
      </w:r>
      <w:r w:rsidRPr="008E50BE">
        <w:rPr>
          <w:rFonts w:cstheme="majorBidi"/>
          <w:color w:val="000000"/>
          <w:szCs w:val="24"/>
          <w:lang w:eastAsia="zh-CN"/>
        </w:rPr>
        <w:t>应用《无线电规则》过程中遇到的任何困难或矛盾之处</w:t>
      </w:r>
      <w:r w:rsidRPr="008E50BE">
        <w:rPr>
          <w:rStyle w:val="FootnoteReference"/>
          <w:rFonts w:cstheme="majorBidi"/>
          <w:szCs w:val="24"/>
          <w:lang w:val="en-US" w:eastAsia="zh-CN"/>
        </w:rPr>
        <w:footnoteReference w:customMarkFollows="1" w:id="1"/>
        <w:t>*</w:t>
      </w:r>
      <w:r w:rsidRPr="008E50BE">
        <w:rPr>
          <w:rFonts w:cstheme="majorBidi"/>
          <w:color w:val="000000"/>
          <w:szCs w:val="24"/>
          <w:lang w:eastAsia="zh-CN"/>
        </w:rPr>
        <w:t>；以及</w:t>
      </w:r>
    </w:p>
    <w:p w14:paraId="2A27CF99" w14:textId="32445FBE" w:rsidR="00804C6A" w:rsidRPr="006F1924" w:rsidRDefault="00B027B5" w:rsidP="00804C6A">
      <w:pPr>
        <w:pStyle w:val="Title4"/>
        <w:rPr>
          <w:lang w:val="en-US" w:eastAsia="zh-CN"/>
        </w:rPr>
      </w:pPr>
      <w:r>
        <w:rPr>
          <w:rFonts w:hint="eastAsia"/>
          <w:lang w:val="en-US" w:eastAsia="zh-CN"/>
        </w:rPr>
        <w:t>第</w:t>
      </w:r>
      <w:r>
        <w:rPr>
          <w:rFonts w:hint="eastAsia"/>
          <w:lang w:val="en-US" w:eastAsia="zh-CN"/>
        </w:rPr>
        <w:t>1</w:t>
      </w:r>
      <w:r>
        <w:rPr>
          <w:rFonts w:hint="eastAsia"/>
          <w:lang w:val="en-US" w:eastAsia="zh-CN"/>
        </w:rPr>
        <w:t>部分</w:t>
      </w:r>
      <w:r w:rsidR="00804C6A" w:rsidRPr="006F1924">
        <w:rPr>
          <w:lang w:val="en-US" w:eastAsia="zh-CN"/>
        </w:rPr>
        <w:t xml:space="preserve"> –</w:t>
      </w:r>
      <w:r>
        <w:rPr>
          <w:rFonts w:hint="eastAsia"/>
          <w:lang w:val="en-US" w:eastAsia="zh-CN"/>
        </w:rPr>
        <w:t xml:space="preserve"> </w:t>
      </w:r>
      <w:r w:rsidRPr="00B027B5">
        <w:rPr>
          <w:rFonts w:hint="eastAsia"/>
          <w:lang w:val="en-US" w:eastAsia="zh-CN"/>
        </w:rPr>
        <w:t>无线电通信局主任报告</w:t>
      </w:r>
      <w:r>
        <w:rPr>
          <w:rFonts w:hint="eastAsia"/>
          <w:lang w:val="en-US" w:eastAsia="zh-CN"/>
        </w:rPr>
        <w:t>第</w:t>
      </w:r>
      <w:r>
        <w:rPr>
          <w:rFonts w:hint="eastAsia"/>
          <w:lang w:val="en-US" w:eastAsia="zh-CN"/>
        </w:rPr>
        <w:t>3.1.3.1</w:t>
      </w:r>
      <w:r>
        <w:rPr>
          <w:rFonts w:hint="eastAsia"/>
          <w:lang w:val="en-US" w:eastAsia="zh-CN"/>
        </w:rPr>
        <w:t>节</w:t>
      </w:r>
    </w:p>
    <w:p w14:paraId="5453F387" w14:textId="6E4F5F78" w:rsidR="00804C6A" w:rsidRPr="0028724F" w:rsidRDefault="00B027B5" w:rsidP="00804C6A">
      <w:pPr>
        <w:pStyle w:val="Headingb"/>
        <w:rPr>
          <w:lang w:eastAsia="zh-CN"/>
        </w:rPr>
      </w:pPr>
      <w:r>
        <w:rPr>
          <w:rFonts w:hint="eastAsia"/>
          <w:lang w:eastAsia="zh-CN"/>
        </w:rPr>
        <w:t>引言</w:t>
      </w:r>
    </w:p>
    <w:p w14:paraId="33B25ECE" w14:textId="4C2EB3EE" w:rsidR="00804C6A" w:rsidRPr="00614257" w:rsidRDefault="00B027B5" w:rsidP="00BE7B14">
      <w:pPr>
        <w:ind w:firstLineChars="200" w:firstLine="480"/>
        <w:rPr>
          <w:lang w:eastAsia="zh-CN"/>
        </w:rPr>
      </w:pPr>
      <w:r w:rsidRPr="00B027B5">
        <w:rPr>
          <w:rFonts w:hint="eastAsia"/>
          <w:lang w:eastAsia="zh-CN"/>
        </w:rPr>
        <w:t>本补遗介绍了欧洲有关无线电通信局主任报告关于</w:t>
      </w:r>
      <w:r w:rsidRPr="00B027B5">
        <w:rPr>
          <w:rFonts w:hint="eastAsia"/>
          <w:lang w:eastAsia="zh-CN"/>
        </w:rPr>
        <w:t>WRC-19</w:t>
      </w:r>
      <w:r w:rsidRPr="00B027B5">
        <w:rPr>
          <w:rFonts w:hint="eastAsia"/>
          <w:lang w:eastAsia="zh-CN"/>
        </w:rPr>
        <w:t>议项</w:t>
      </w:r>
      <w:r w:rsidRPr="00B027B5">
        <w:rPr>
          <w:rFonts w:hint="eastAsia"/>
          <w:lang w:eastAsia="zh-CN"/>
        </w:rPr>
        <w:t>9.2</w:t>
      </w:r>
      <w:r w:rsidRPr="00B027B5">
        <w:rPr>
          <w:rFonts w:hint="eastAsia"/>
          <w:lang w:eastAsia="zh-CN"/>
        </w:rPr>
        <w:t>的第</w:t>
      </w:r>
      <w:r w:rsidRPr="00614257">
        <w:rPr>
          <w:lang w:eastAsia="zh-CN"/>
        </w:rPr>
        <w:t>3.1.3.1</w:t>
      </w:r>
      <w:r w:rsidRPr="00B027B5">
        <w:rPr>
          <w:rFonts w:hint="eastAsia"/>
          <w:lang w:eastAsia="zh-CN"/>
        </w:rPr>
        <w:t>节的共同提案</w:t>
      </w:r>
      <w:r>
        <w:rPr>
          <w:rFonts w:hint="eastAsia"/>
          <w:lang w:eastAsia="zh-CN"/>
        </w:rPr>
        <w:t>。</w:t>
      </w:r>
      <w:r w:rsidRPr="00B027B5">
        <w:rPr>
          <w:rFonts w:hint="eastAsia"/>
          <w:lang w:eastAsia="zh-CN"/>
        </w:rPr>
        <w:t>第</w:t>
      </w:r>
      <w:r w:rsidRPr="00614257">
        <w:rPr>
          <w:lang w:eastAsia="zh-CN"/>
        </w:rPr>
        <w:t>3.1.3.1</w:t>
      </w:r>
      <w:r w:rsidRPr="00B027B5">
        <w:rPr>
          <w:rFonts w:hint="eastAsia"/>
          <w:lang w:eastAsia="zh-CN"/>
        </w:rPr>
        <w:t>节</w:t>
      </w:r>
      <w:r>
        <w:rPr>
          <w:rFonts w:hint="eastAsia"/>
          <w:lang w:eastAsia="zh-CN"/>
        </w:rPr>
        <w:t>涉及不继续在</w:t>
      </w:r>
      <w:r w:rsidR="00D37462">
        <w:rPr>
          <w:rFonts w:hint="eastAsia"/>
          <w:lang w:eastAsia="zh-CN"/>
        </w:rPr>
        <w:t>国际频率信息通报（</w:t>
      </w:r>
      <w:r>
        <w:rPr>
          <w:lang w:eastAsia="zh-CN"/>
        </w:rPr>
        <w:t>BR IFIC</w:t>
      </w:r>
      <w:r w:rsidR="00D37462">
        <w:rPr>
          <w:rFonts w:hint="eastAsia"/>
          <w:lang w:eastAsia="zh-CN"/>
        </w:rPr>
        <w:t>）</w:t>
      </w:r>
      <w:r>
        <w:rPr>
          <w:rFonts w:hint="eastAsia"/>
          <w:lang w:eastAsia="zh-CN"/>
        </w:rPr>
        <w:t>中公布</w:t>
      </w:r>
      <w:r>
        <w:rPr>
          <w:lang w:eastAsia="zh-CN"/>
        </w:rPr>
        <w:t>API/C</w:t>
      </w:r>
      <w:r>
        <w:rPr>
          <w:rFonts w:hint="eastAsia"/>
          <w:lang w:eastAsia="zh-CN"/>
        </w:rPr>
        <w:t>特节的可能性。</w:t>
      </w:r>
    </w:p>
    <w:p w14:paraId="5CEBD9BA" w14:textId="0B31ACC8" w:rsidR="00804C6A" w:rsidRPr="00A32E27" w:rsidRDefault="00B027B5" w:rsidP="00BE7B14">
      <w:pPr>
        <w:ind w:firstLineChars="200" w:firstLine="480"/>
        <w:rPr>
          <w:lang w:val="hr-HR" w:eastAsia="zh-CN"/>
        </w:rPr>
      </w:pPr>
      <w:r w:rsidRPr="00B027B5">
        <w:rPr>
          <w:rFonts w:hint="eastAsia"/>
          <w:lang w:eastAsia="zh-CN"/>
        </w:rPr>
        <w:t>主管部门可以在</w:t>
      </w:r>
      <w:r w:rsidR="00C00086">
        <w:rPr>
          <w:rFonts w:hint="eastAsia"/>
          <w:lang w:eastAsia="zh-CN"/>
        </w:rPr>
        <w:t>“原始”数据</w:t>
      </w:r>
      <w:r w:rsidR="00A6174B">
        <w:rPr>
          <w:rFonts w:hint="eastAsia"/>
          <w:lang w:eastAsia="zh-CN"/>
        </w:rPr>
        <w:t>相关</w:t>
      </w:r>
      <w:r w:rsidR="00162023" w:rsidRPr="00B027B5">
        <w:rPr>
          <w:rFonts w:hint="eastAsia"/>
          <w:lang w:eastAsia="zh-CN"/>
        </w:rPr>
        <w:t>ITU-R</w:t>
      </w:r>
      <w:r>
        <w:rPr>
          <w:rFonts w:hint="eastAsia"/>
          <w:lang w:eastAsia="zh-CN"/>
        </w:rPr>
        <w:t>网站</w:t>
      </w:r>
      <w:r w:rsidR="00C00086">
        <w:rPr>
          <w:rFonts w:hint="eastAsia"/>
          <w:lang w:eastAsia="zh-CN"/>
        </w:rPr>
        <w:t>上</w:t>
      </w:r>
      <w:r>
        <w:rPr>
          <w:rFonts w:hint="eastAsia"/>
          <w:lang w:eastAsia="zh-CN"/>
        </w:rPr>
        <w:t>找到涉及有关具体</w:t>
      </w:r>
      <w:r w:rsidR="00FF0427">
        <w:rPr>
          <w:rFonts w:hint="eastAsia"/>
          <w:lang w:eastAsia="zh-CN"/>
        </w:rPr>
        <w:t>卫星网络的</w:t>
      </w:r>
      <w:r>
        <w:rPr>
          <w:rFonts w:hint="eastAsia"/>
          <w:lang w:eastAsia="zh-CN"/>
        </w:rPr>
        <w:t>API/</w:t>
      </w:r>
      <w:r w:rsidRPr="00B027B5">
        <w:rPr>
          <w:rFonts w:hint="eastAsia"/>
          <w:lang w:eastAsia="zh-CN"/>
        </w:rPr>
        <w:t>C</w:t>
      </w:r>
      <w:r>
        <w:rPr>
          <w:rFonts w:hint="eastAsia"/>
          <w:lang w:eastAsia="zh-CN"/>
        </w:rPr>
        <w:t>公布的所有必要数据</w:t>
      </w:r>
      <w:r w:rsidRPr="00B027B5">
        <w:rPr>
          <w:rFonts w:hint="eastAsia"/>
          <w:lang w:eastAsia="zh-CN"/>
        </w:rPr>
        <w:t>。无线电通信局</w:t>
      </w:r>
      <w:r>
        <w:rPr>
          <w:rFonts w:hint="eastAsia"/>
          <w:lang w:eastAsia="zh-CN"/>
        </w:rPr>
        <w:t>还能够轻易地将特定频段</w:t>
      </w:r>
      <w:r w:rsidR="00477AFF">
        <w:rPr>
          <w:rFonts w:hint="eastAsia"/>
          <w:lang w:eastAsia="zh-CN"/>
        </w:rPr>
        <w:t>列表及每个具体卫星网络的相应规则期限</w:t>
      </w:r>
      <w:r w:rsidRPr="00B027B5">
        <w:rPr>
          <w:rFonts w:hint="eastAsia"/>
          <w:lang w:eastAsia="zh-CN"/>
        </w:rPr>
        <w:t>纳入</w:t>
      </w:r>
      <w:r w:rsidRPr="00B027B5">
        <w:rPr>
          <w:rFonts w:hint="eastAsia"/>
          <w:lang w:eastAsia="zh-CN"/>
        </w:rPr>
        <w:t>BR IFIC</w:t>
      </w:r>
      <w:r w:rsidRPr="00B027B5">
        <w:rPr>
          <w:rFonts w:hint="eastAsia"/>
          <w:lang w:eastAsia="zh-CN"/>
        </w:rPr>
        <w:t>相应</w:t>
      </w:r>
      <w:r w:rsidR="00477AFF">
        <w:rPr>
          <w:rFonts w:hint="eastAsia"/>
          <w:lang w:eastAsia="zh-CN"/>
        </w:rPr>
        <w:t>CR/</w:t>
      </w:r>
      <w:r w:rsidRPr="00B027B5">
        <w:rPr>
          <w:rFonts w:hint="eastAsia"/>
          <w:lang w:eastAsia="zh-CN"/>
        </w:rPr>
        <w:t>C</w:t>
      </w:r>
      <w:r w:rsidR="00477AFF">
        <w:rPr>
          <w:rFonts w:hint="eastAsia"/>
          <w:lang w:eastAsia="zh-CN"/>
        </w:rPr>
        <w:t>特节中，无需在</w:t>
      </w:r>
      <w:r w:rsidR="00477AFF" w:rsidRPr="00B027B5">
        <w:rPr>
          <w:rFonts w:hint="eastAsia"/>
          <w:lang w:eastAsia="zh-CN"/>
        </w:rPr>
        <w:t>BR IFIC</w:t>
      </w:r>
      <w:r w:rsidR="00477AFF">
        <w:rPr>
          <w:rFonts w:hint="eastAsia"/>
          <w:lang w:eastAsia="zh-CN"/>
        </w:rPr>
        <w:t>中另行公布</w:t>
      </w:r>
      <w:r w:rsidR="00477AFF">
        <w:rPr>
          <w:rFonts w:hint="eastAsia"/>
          <w:lang w:eastAsia="zh-CN"/>
        </w:rPr>
        <w:t>API/</w:t>
      </w:r>
      <w:r w:rsidRPr="00B027B5">
        <w:rPr>
          <w:rFonts w:hint="eastAsia"/>
          <w:lang w:eastAsia="zh-CN"/>
        </w:rPr>
        <w:t>C</w:t>
      </w:r>
      <w:r w:rsidR="00477AFF">
        <w:rPr>
          <w:rFonts w:hint="eastAsia"/>
          <w:lang w:eastAsia="zh-CN"/>
        </w:rPr>
        <w:t>特节</w:t>
      </w:r>
      <w:r w:rsidRPr="00B027B5">
        <w:rPr>
          <w:rFonts w:hint="eastAsia"/>
          <w:lang w:eastAsia="zh-CN"/>
        </w:rPr>
        <w:t>。</w:t>
      </w:r>
    </w:p>
    <w:p w14:paraId="5F0CAD0E" w14:textId="1B43E3AE" w:rsidR="00804C6A" w:rsidRDefault="004E6B4E" w:rsidP="00BE7B14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CEPT</w:t>
      </w:r>
      <w:r>
        <w:rPr>
          <w:rFonts w:hint="eastAsia"/>
          <w:lang w:eastAsia="zh-CN"/>
        </w:rPr>
        <w:t>认为，</w:t>
      </w:r>
      <w:r w:rsidRPr="004E6B4E">
        <w:rPr>
          <w:rFonts w:hint="eastAsia"/>
          <w:lang w:eastAsia="zh-CN"/>
        </w:rPr>
        <w:t>不再</w:t>
      </w:r>
      <w:r>
        <w:rPr>
          <w:rFonts w:hint="eastAsia"/>
          <w:lang w:eastAsia="zh-CN"/>
        </w:rPr>
        <w:t>需要公布</w:t>
      </w:r>
      <w:r>
        <w:rPr>
          <w:rFonts w:hint="eastAsia"/>
          <w:lang w:eastAsia="zh-CN"/>
        </w:rPr>
        <w:t>API/</w:t>
      </w:r>
      <w:r w:rsidRPr="004E6B4E">
        <w:rPr>
          <w:rFonts w:hint="eastAsia"/>
          <w:lang w:eastAsia="zh-CN"/>
        </w:rPr>
        <w:t>C</w:t>
      </w:r>
      <w:r>
        <w:rPr>
          <w:rFonts w:hint="eastAsia"/>
          <w:lang w:eastAsia="zh-CN"/>
        </w:rPr>
        <w:t>特节，因为所有相关信息均可在无线电通信局</w:t>
      </w:r>
      <w:r w:rsidRPr="004E6B4E">
        <w:rPr>
          <w:rFonts w:hint="eastAsia"/>
          <w:lang w:eastAsia="zh-CN"/>
        </w:rPr>
        <w:t>网站上找到。</w:t>
      </w:r>
      <w:r w:rsidR="00433393">
        <w:rPr>
          <w:rFonts w:hint="eastAsia"/>
          <w:lang w:eastAsia="zh-CN"/>
        </w:rPr>
        <w:t>同时，应继续公布</w:t>
      </w:r>
      <w:r w:rsidRPr="004E6B4E">
        <w:rPr>
          <w:rFonts w:hint="eastAsia"/>
          <w:lang w:eastAsia="zh-CN"/>
        </w:rPr>
        <w:t>《无线电规则》第</w:t>
      </w:r>
      <w:bookmarkStart w:id="7" w:name="_GoBack"/>
      <w:r w:rsidRPr="00E9796C">
        <w:rPr>
          <w:rFonts w:hint="eastAsia"/>
          <w:b/>
          <w:bCs/>
          <w:lang w:eastAsia="zh-CN"/>
        </w:rPr>
        <w:t>9</w:t>
      </w:r>
      <w:bookmarkEnd w:id="7"/>
      <w:r w:rsidRPr="004E6B4E">
        <w:rPr>
          <w:rFonts w:hint="eastAsia"/>
          <w:lang w:eastAsia="zh-CN"/>
        </w:rPr>
        <w:t>条第</w:t>
      </w:r>
      <w:r w:rsidRPr="004E6B4E">
        <w:rPr>
          <w:rFonts w:hint="eastAsia"/>
          <w:lang w:eastAsia="zh-CN"/>
        </w:rPr>
        <w:t>I</w:t>
      </w:r>
      <w:r w:rsidR="00433393">
        <w:rPr>
          <w:rFonts w:hint="eastAsia"/>
          <w:lang w:eastAsia="zh-CN"/>
        </w:rPr>
        <w:t>节</w:t>
      </w:r>
      <w:r w:rsidR="00FF0427" w:rsidRPr="004E6B4E">
        <w:rPr>
          <w:rFonts w:hint="eastAsia"/>
          <w:lang w:eastAsia="zh-CN"/>
        </w:rPr>
        <w:t>适用</w:t>
      </w:r>
      <w:r w:rsidR="00433393">
        <w:rPr>
          <w:rFonts w:hint="eastAsia"/>
          <w:lang w:eastAsia="zh-CN"/>
        </w:rPr>
        <w:t>的卫星网络</w:t>
      </w:r>
      <w:r w:rsidR="00FF0427">
        <w:rPr>
          <w:rFonts w:hint="eastAsia"/>
          <w:lang w:eastAsia="zh-CN"/>
        </w:rPr>
        <w:t>的</w:t>
      </w:r>
      <w:r w:rsidR="00433393">
        <w:rPr>
          <w:rFonts w:hint="eastAsia"/>
          <w:lang w:eastAsia="zh-CN"/>
        </w:rPr>
        <w:t>详细信息，不对</w:t>
      </w:r>
      <w:r w:rsidR="00433393">
        <w:rPr>
          <w:rFonts w:hint="eastAsia"/>
          <w:lang w:eastAsia="zh-CN"/>
        </w:rPr>
        <w:t>API/</w:t>
      </w:r>
      <w:r w:rsidRPr="004E6B4E">
        <w:rPr>
          <w:rFonts w:hint="eastAsia"/>
          <w:lang w:eastAsia="zh-CN"/>
        </w:rPr>
        <w:t>A</w:t>
      </w:r>
      <w:r w:rsidR="00433393">
        <w:rPr>
          <w:rFonts w:hint="eastAsia"/>
          <w:lang w:eastAsia="zh-CN"/>
        </w:rPr>
        <w:t>特节公布程序进行任何修改。</w:t>
      </w:r>
    </w:p>
    <w:p w14:paraId="2D5A7DD7" w14:textId="751F5539" w:rsidR="00622560" w:rsidRDefault="00B027B5" w:rsidP="00AE100D">
      <w:pPr>
        <w:pStyle w:val="Headingb"/>
        <w:rPr>
          <w:lang w:eastAsia="zh-CN"/>
        </w:rPr>
      </w:pPr>
      <w:r>
        <w:rPr>
          <w:rFonts w:hint="eastAsia"/>
          <w:lang w:eastAsia="zh-CN"/>
        </w:rPr>
        <w:t>提案</w:t>
      </w:r>
    </w:p>
    <w:p w14:paraId="039A5B54" w14:textId="77777777" w:rsidR="00B868FC" w:rsidRDefault="00B868FC" w:rsidP="00B868FC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eastAsia="zh-CN"/>
        </w:rPr>
      </w:pPr>
      <w:r>
        <w:rPr>
          <w:lang w:eastAsia="zh-CN"/>
        </w:rPr>
        <w:br w:type="page"/>
      </w:r>
    </w:p>
    <w:p w14:paraId="53AE5E29" w14:textId="77777777" w:rsidR="00F56974" w:rsidRPr="00AE2760" w:rsidRDefault="00777682" w:rsidP="00F56974">
      <w:pPr>
        <w:pStyle w:val="ArtNo"/>
        <w:rPr>
          <w:lang w:eastAsia="zh-CN"/>
        </w:rPr>
      </w:pPr>
      <w:bookmarkStart w:id="8" w:name="_Toc329768672"/>
      <w:bookmarkStart w:id="9" w:name="_Toc454286547"/>
      <w:r w:rsidRPr="003E57A5">
        <w:rPr>
          <w:rFonts w:hint="eastAsia"/>
          <w:lang w:eastAsia="zh-CN"/>
        </w:rPr>
        <w:lastRenderedPageBreak/>
        <w:t>第</w:t>
      </w:r>
      <w:r w:rsidRPr="00180B95">
        <w:rPr>
          <w:rStyle w:val="href"/>
          <w:rFonts w:hint="eastAsia"/>
          <w:lang w:eastAsia="zh-CN"/>
        </w:rPr>
        <w:t>9</w:t>
      </w:r>
      <w:r w:rsidRPr="003E57A5">
        <w:rPr>
          <w:rFonts w:hint="eastAsia"/>
          <w:lang w:eastAsia="zh-CN"/>
        </w:rPr>
        <w:t>条</w:t>
      </w:r>
      <w:bookmarkEnd w:id="8"/>
      <w:bookmarkEnd w:id="9"/>
    </w:p>
    <w:p w14:paraId="635F3105" w14:textId="77777777" w:rsidR="00F56974" w:rsidRDefault="00777682" w:rsidP="00F56974">
      <w:pPr>
        <w:pStyle w:val="Arttitle"/>
        <w:rPr>
          <w:lang w:eastAsia="zh-CN"/>
        </w:rPr>
      </w:pPr>
      <w:bookmarkStart w:id="10" w:name="_Toc329768673"/>
      <w:bookmarkStart w:id="11" w:name="_Toc454286548"/>
      <w:r>
        <w:rPr>
          <w:rFonts w:hint="eastAsia"/>
          <w:lang w:eastAsia="zh-CN"/>
        </w:rPr>
        <w:t>与其他主管部门进行协调或达成协议的</w:t>
      </w:r>
      <w:r>
        <w:rPr>
          <w:lang w:eastAsia="zh-CN"/>
        </w:rPr>
        <w:br/>
      </w:r>
      <w:r>
        <w:rPr>
          <w:rFonts w:hint="eastAsia"/>
          <w:lang w:eastAsia="zh-CN"/>
        </w:rPr>
        <w:t>程序</w:t>
      </w:r>
      <w:r>
        <w:rPr>
          <w:rStyle w:val="FootnoteReference"/>
          <w:szCs w:val="18"/>
          <w:lang w:eastAsia="zh-CN"/>
        </w:rPr>
        <w:t>1</w:t>
      </w:r>
      <w:r w:rsidRPr="001B1D1D">
        <w:rPr>
          <w:rStyle w:val="FootnoteReference"/>
          <w:szCs w:val="18"/>
          <w:lang w:eastAsia="zh-CN"/>
        </w:rPr>
        <w:t xml:space="preserve">, </w:t>
      </w:r>
      <w:r>
        <w:rPr>
          <w:rStyle w:val="FootnoteReference"/>
          <w:szCs w:val="18"/>
          <w:lang w:eastAsia="zh-CN"/>
        </w:rPr>
        <w:t>2</w:t>
      </w:r>
      <w:r w:rsidRPr="001B1D1D">
        <w:rPr>
          <w:position w:val="6"/>
          <w:sz w:val="18"/>
          <w:szCs w:val="18"/>
          <w:lang w:eastAsia="zh-CN"/>
        </w:rPr>
        <w:t xml:space="preserve">, </w:t>
      </w:r>
      <w:r>
        <w:rPr>
          <w:rStyle w:val="FootnoteReference"/>
          <w:szCs w:val="18"/>
          <w:lang w:eastAsia="zh-CN"/>
        </w:rPr>
        <w:t>3</w:t>
      </w:r>
      <w:r w:rsidRPr="001B1D1D">
        <w:rPr>
          <w:position w:val="6"/>
          <w:sz w:val="18"/>
          <w:szCs w:val="18"/>
          <w:lang w:eastAsia="zh-CN"/>
        </w:rPr>
        <w:t xml:space="preserve">, </w:t>
      </w:r>
      <w:r>
        <w:rPr>
          <w:rStyle w:val="FootnoteReference"/>
          <w:szCs w:val="18"/>
          <w:lang w:eastAsia="zh-CN"/>
        </w:rPr>
        <w:t>4</w:t>
      </w:r>
      <w:r w:rsidRPr="001B1D1D">
        <w:rPr>
          <w:position w:val="6"/>
          <w:sz w:val="18"/>
          <w:szCs w:val="18"/>
          <w:lang w:eastAsia="zh-CN"/>
        </w:rPr>
        <w:t xml:space="preserve">, </w:t>
      </w:r>
      <w:r>
        <w:rPr>
          <w:rStyle w:val="FootnoteReference"/>
          <w:szCs w:val="18"/>
          <w:lang w:val="en-US" w:eastAsia="zh-CN"/>
        </w:rPr>
        <w:t>5</w:t>
      </w:r>
      <w:r w:rsidRPr="001B1D1D">
        <w:rPr>
          <w:position w:val="6"/>
          <w:sz w:val="18"/>
          <w:szCs w:val="18"/>
          <w:lang w:val="en-US" w:eastAsia="zh-CN"/>
        </w:rPr>
        <w:t xml:space="preserve">, </w:t>
      </w:r>
      <w:r>
        <w:rPr>
          <w:rStyle w:val="FootnoteReference"/>
          <w:szCs w:val="18"/>
          <w:lang w:val="en-US" w:eastAsia="zh-CN"/>
        </w:rPr>
        <w:t>6</w:t>
      </w:r>
      <w:r w:rsidRPr="001B1D1D">
        <w:rPr>
          <w:position w:val="6"/>
          <w:sz w:val="18"/>
          <w:szCs w:val="18"/>
          <w:lang w:val="en-US" w:eastAsia="zh-CN"/>
        </w:rPr>
        <w:t xml:space="preserve">, </w:t>
      </w:r>
      <w:r>
        <w:rPr>
          <w:rStyle w:val="FootnoteReference"/>
          <w:szCs w:val="18"/>
          <w:lang w:val="en-US" w:eastAsia="zh-CN"/>
        </w:rPr>
        <w:t>7</w:t>
      </w:r>
      <w:r w:rsidRPr="001B1D1D">
        <w:rPr>
          <w:position w:val="6"/>
          <w:sz w:val="18"/>
          <w:szCs w:val="18"/>
          <w:lang w:val="en-US" w:eastAsia="zh-CN"/>
        </w:rPr>
        <w:t xml:space="preserve">, </w:t>
      </w:r>
      <w:r>
        <w:rPr>
          <w:rStyle w:val="FootnoteReference"/>
          <w:szCs w:val="18"/>
          <w:lang w:val="en-US" w:eastAsia="zh-CN"/>
        </w:rPr>
        <w:t>8</w:t>
      </w:r>
      <w:r w:rsidRPr="001B1D1D">
        <w:rPr>
          <w:position w:val="6"/>
          <w:sz w:val="18"/>
          <w:szCs w:val="18"/>
          <w:lang w:val="en-US" w:eastAsia="zh-CN"/>
        </w:rPr>
        <w:t xml:space="preserve">, </w:t>
      </w:r>
      <w:r>
        <w:rPr>
          <w:rStyle w:val="FootnoteReference"/>
          <w:rFonts w:ascii="STKaiti" w:eastAsia="STKaiti" w:hAnsi="STKaiti" w:cs="Times New Roman italic"/>
          <w:iCs/>
          <w:szCs w:val="18"/>
          <w:lang w:eastAsia="zh-CN"/>
        </w:rPr>
        <w:t>9</w:t>
      </w:r>
      <w:r w:rsidRPr="00C81432">
        <w:rPr>
          <w:rFonts w:hint="eastAsia"/>
          <w:b w:val="0"/>
          <w:bCs/>
          <w:sz w:val="16"/>
          <w:szCs w:val="16"/>
          <w:lang w:eastAsia="zh-CN"/>
        </w:rPr>
        <w:t>（</w:t>
      </w:r>
      <w:r>
        <w:rPr>
          <w:b w:val="0"/>
          <w:bCs/>
          <w:sz w:val="16"/>
          <w:szCs w:val="16"/>
          <w:lang w:eastAsia="zh-CN"/>
        </w:rPr>
        <w:t>WRC-</w:t>
      </w:r>
      <w:r>
        <w:rPr>
          <w:rFonts w:hint="eastAsia"/>
          <w:b w:val="0"/>
          <w:bCs/>
          <w:sz w:val="16"/>
          <w:szCs w:val="16"/>
          <w:lang w:eastAsia="zh-CN"/>
        </w:rPr>
        <w:t>1</w:t>
      </w:r>
      <w:r>
        <w:rPr>
          <w:b w:val="0"/>
          <w:bCs/>
          <w:sz w:val="16"/>
          <w:szCs w:val="16"/>
          <w:lang w:eastAsia="zh-CN"/>
        </w:rPr>
        <w:t>5</w:t>
      </w:r>
      <w:r w:rsidRPr="00C81432">
        <w:rPr>
          <w:rFonts w:hint="eastAsia"/>
          <w:b w:val="0"/>
          <w:bCs/>
          <w:sz w:val="16"/>
          <w:szCs w:val="16"/>
          <w:lang w:eastAsia="zh-CN"/>
        </w:rPr>
        <w:t>）</w:t>
      </w:r>
      <w:bookmarkEnd w:id="10"/>
      <w:bookmarkEnd w:id="11"/>
    </w:p>
    <w:p w14:paraId="55E87CC2" w14:textId="77777777" w:rsidR="00F56974" w:rsidRDefault="00777682" w:rsidP="00F56974">
      <w:pPr>
        <w:pStyle w:val="Section1"/>
        <w:rPr>
          <w:lang w:val="en-US" w:eastAsia="zh-CN"/>
        </w:rPr>
      </w:pPr>
      <w:r>
        <w:rPr>
          <w:rFonts w:hint="eastAsia"/>
          <w:lang w:eastAsia="zh-CN"/>
        </w:rPr>
        <w:t>第</w:t>
      </w:r>
      <w:r>
        <w:rPr>
          <w:rFonts w:hint="eastAsia"/>
          <w:lang w:eastAsia="zh-CN"/>
        </w:rPr>
        <w:t>I</w:t>
      </w:r>
      <w:r>
        <w:rPr>
          <w:rFonts w:hint="eastAsia"/>
          <w:lang w:eastAsia="zh-CN"/>
        </w:rPr>
        <w:t>节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–</w:t>
      </w:r>
      <w:r>
        <w:rPr>
          <w:rFonts w:hint="eastAsia"/>
          <w:lang w:eastAsia="zh-CN"/>
        </w:rPr>
        <w:t xml:space="preserve"> </w:t>
      </w:r>
      <w:r w:rsidRPr="00F82FFA">
        <w:rPr>
          <w:rFonts w:hint="eastAsia"/>
          <w:lang w:val="en-US" w:eastAsia="zh-CN"/>
        </w:rPr>
        <w:t>卫星网络或卫星系统资料</w:t>
      </w:r>
      <w:r>
        <w:rPr>
          <w:rFonts w:hint="eastAsia"/>
          <w:lang w:val="en-US" w:eastAsia="zh-CN"/>
        </w:rPr>
        <w:t>的提前公布</w:t>
      </w:r>
    </w:p>
    <w:p w14:paraId="5307068D" w14:textId="77777777" w:rsidR="00F56974" w:rsidRDefault="00777682" w:rsidP="00F56974">
      <w:pPr>
        <w:pStyle w:val="Section2"/>
        <w:rPr>
          <w:rFonts w:ascii="STKaiti" w:eastAsia="STKaiti" w:hAnsi="STKaiti"/>
          <w:i w:val="0"/>
          <w:iCs/>
          <w:lang w:eastAsia="zh-CN"/>
        </w:rPr>
      </w:pPr>
      <w:r w:rsidRPr="00E431E8">
        <w:rPr>
          <w:rFonts w:ascii="STKaiti" w:eastAsia="STKaiti" w:hAnsi="STKaiti" w:hint="eastAsia"/>
          <w:i w:val="0"/>
          <w:iCs/>
          <w:lang w:eastAsia="zh-CN"/>
        </w:rPr>
        <w:t>总则</w:t>
      </w:r>
    </w:p>
    <w:p w14:paraId="4F933486" w14:textId="77777777" w:rsidR="005217EA" w:rsidRDefault="00777682">
      <w:pPr>
        <w:pStyle w:val="Proposal"/>
      </w:pPr>
      <w:r>
        <w:t>MOD</w:t>
      </w:r>
      <w:r>
        <w:tab/>
        <w:t>EUR/16A22A1/1</w:t>
      </w:r>
    </w:p>
    <w:p w14:paraId="5D52E8B2" w14:textId="70305677" w:rsidR="00F56974" w:rsidRDefault="00777682" w:rsidP="00F56974">
      <w:pPr>
        <w:rPr>
          <w:lang w:eastAsia="zh-CN"/>
        </w:rPr>
      </w:pPr>
      <w:r w:rsidRPr="00084AA2">
        <w:rPr>
          <w:rStyle w:val="Artdef"/>
          <w:lang w:eastAsia="zh-CN"/>
        </w:rPr>
        <w:t>9.1</w:t>
      </w:r>
      <w:r w:rsidRPr="00084AA2">
        <w:rPr>
          <w:rStyle w:val="Artdef"/>
          <w:rFonts w:hint="eastAsia"/>
          <w:lang w:eastAsia="zh-CN"/>
        </w:rPr>
        <w:t>A</w:t>
      </w:r>
      <w:r>
        <w:rPr>
          <w:lang w:eastAsia="zh-CN"/>
        </w:rPr>
        <w:tab/>
      </w:r>
      <w:r>
        <w:rPr>
          <w:lang w:eastAsia="zh-CN"/>
        </w:rPr>
        <w:tab/>
      </w:r>
      <w:r w:rsidRPr="008D293F">
        <w:rPr>
          <w:rFonts w:hint="eastAsia"/>
          <w:lang w:eastAsia="zh-CN"/>
        </w:rPr>
        <w:t>在收到第</w:t>
      </w:r>
      <w:r w:rsidRPr="008D293F">
        <w:rPr>
          <w:b/>
          <w:bCs/>
          <w:lang w:eastAsia="zh-CN"/>
        </w:rPr>
        <w:t>9.30</w:t>
      </w:r>
      <w:r w:rsidRPr="008D293F">
        <w:rPr>
          <w:rFonts w:hint="eastAsia"/>
          <w:lang w:eastAsia="zh-CN"/>
        </w:rPr>
        <w:t>款规定</w:t>
      </w:r>
      <w:r w:rsidRPr="008D293F">
        <w:rPr>
          <w:lang w:eastAsia="zh-CN"/>
        </w:rPr>
        <w:t>的</w:t>
      </w:r>
      <w:r>
        <w:rPr>
          <w:rFonts w:hint="eastAsia"/>
          <w:lang w:eastAsia="zh-CN"/>
        </w:rPr>
        <w:t>全部信息后</w:t>
      </w:r>
      <w:r w:rsidRPr="008D293F">
        <w:rPr>
          <w:rFonts w:hint="eastAsia"/>
          <w:lang w:eastAsia="zh-CN"/>
        </w:rPr>
        <w:t>，无线电通信局须</w:t>
      </w:r>
      <w:r>
        <w:rPr>
          <w:rFonts w:hint="eastAsia"/>
          <w:lang w:eastAsia="zh-CN"/>
        </w:rPr>
        <w:t>利用该协调请求的基本特性，</w:t>
      </w:r>
      <w:ins w:id="12" w:author="Hu, Yueming" w:date="2019-10-25T18:28:00Z">
        <w:r w:rsidR="009F26ED">
          <w:rPr>
            <w:rFonts w:hint="eastAsia"/>
            <w:lang w:eastAsia="zh-CN"/>
          </w:rPr>
          <w:t>提供</w:t>
        </w:r>
      </w:ins>
      <w:r w:rsidRPr="008D293F">
        <w:rPr>
          <w:rFonts w:hint="eastAsia"/>
          <w:lang w:eastAsia="zh-CN"/>
        </w:rPr>
        <w:t>在</w:t>
      </w:r>
      <w:del w:id="13" w:author="Hu, Yueming" w:date="2019-10-25T18:28:00Z">
        <w:r w:rsidDel="009F26ED">
          <w:rPr>
            <w:rFonts w:hint="eastAsia"/>
            <w:lang w:eastAsia="zh-CN"/>
          </w:rPr>
          <w:delText>其</w:delText>
        </w:r>
      </w:del>
      <w:r w:rsidRPr="008D293F">
        <w:rPr>
          <w:lang w:eastAsia="zh-CN"/>
        </w:rPr>
        <w:t>BR IFIC</w:t>
      </w:r>
      <w:r>
        <w:rPr>
          <w:rFonts w:hint="eastAsia"/>
          <w:lang w:eastAsia="zh-CN"/>
        </w:rPr>
        <w:t>特节中提前公布网络或系统的一般说明</w:t>
      </w:r>
      <w:r w:rsidRPr="008D293F">
        <w:rPr>
          <w:rFonts w:hint="eastAsia"/>
          <w:lang w:eastAsia="zh-CN"/>
        </w:rPr>
        <w:t>。为此</w:t>
      </w:r>
      <w:del w:id="14" w:author="Hu, Yueming" w:date="2019-10-25T18:26:00Z">
        <w:r w:rsidRPr="008D293F" w:rsidDel="009F26ED">
          <w:rPr>
            <w:rFonts w:hint="eastAsia"/>
            <w:lang w:eastAsia="zh-CN"/>
          </w:rPr>
          <w:delText>公布</w:delText>
        </w:r>
      </w:del>
      <w:ins w:id="15" w:author="Hu, Yueming" w:date="2019-10-25T18:26:00Z">
        <w:r w:rsidR="009F26ED">
          <w:rPr>
            <w:rFonts w:hint="eastAsia"/>
            <w:lang w:eastAsia="zh-CN"/>
          </w:rPr>
          <w:t>提供</w:t>
        </w:r>
      </w:ins>
      <w:r w:rsidRPr="008D293F">
        <w:rPr>
          <w:rFonts w:hint="eastAsia"/>
          <w:lang w:eastAsia="zh-CN"/>
        </w:rPr>
        <w:t>的特性列在附录</w:t>
      </w:r>
      <w:r w:rsidRPr="008D293F">
        <w:rPr>
          <w:b/>
          <w:bCs/>
          <w:lang w:eastAsia="zh-CN"/>
        </w:rPr>
        <w:t>4</w:t>
      </w:r>
      <w:r w:rsidRPr="008D293F">
        <w:rPr>
          <w:rFonts w:hint="eastAsia"/>
          <w:lang w:eastAsia="zh-CN"/>
        </w:rPr>
        <w:t>中。</w:t>
      </w:r>
      <w:r w:rsidRPr="009F32AB">
        <w:rPr>
          <w:sz w:val="16"/>
          <w:lang w:eastAsia="zh-CN"/>
        </w:rPr>
        <w:t> </w:t>
      </w:r>
      <w:r w:rsidRPr="00DE7D0E">
        <w:rPr>
          <w:rFonts w:hint="eastAsia"/>
          <w:sz w:val="16"/>
          <w:szCs w:val="16"/>
          <w:lang w:eastAsia="zh-CN"/>
        </w:rPr>
        <w:t>（</w:t>
      </w:r>
      <w:r w:rsidRPr="00DE7D0E">
        <w:rPr>
          <w:rFonts w:hint="eastAsia"/>
          <w:sz w:val="16"/>
          <w:szCs w:val="16"/>
          <w:lang w:eastAsia="zh-CN"/>
        </w:rPr>
        <w:t>WRC-</w:t>
      </w:r>
      <w:del w:id="16" w:author="Tang, Ting" w:date="2019-10-15T09:41:00Z">
        <w:r w:rsidRPr="00DE7D0E" w:rsidDel="00777682">
          <w:rPr>
            <w:rFonts w:hint="eastAsia"/>
            <w:sz w:val="16"/>
            <w:szCs w:val="16"/>
            <w:lang w:eastAsia="zh-CN"/>
          </w:rPr>
          <w:delText>15</w:delText>
        </w:r>
      </w:del>
      <w:ins w:id="17" w:author="Tang, Ting" w:date="2019-10-15T09:41:00Z">
        <w:r>
          <w:rPr>
            <w:sz w:val="16"/>
            <w:szCs w:val="16"/>
            <w:lang w:eastAsia="zh-CN"/>
          </w:rPr>
          <w:t>19</w:t>
        </w:r>
      </w:ins>
      <w:r w:rsidRPr="00DE7D0E">
        <w:rPr>
          <w:sz w:val="16"/>
          <w:szCs w:val="16"/>
          <w:lang w:eastAsia="zh-CN"/>
        </w:rPr>
        <w:t>）</w:t>
      </w:r>
    </w:p>
    <w:p w14:paraId="33B4DEB3" w14:textId="31C86297" w:rsidR="00804C6A" w:rsidRDefault="00777682" w:rsidP="00411C49">
      <w:pPr>
        <w:pStyle w:val="Reasons"/>
        <w:rPr>
          <w:lang w:eastAsia="zh-CN"/>
        </w:rPr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r w:rsidR="00577526" w:rsidRPr="00577526">
        <w:rPr>
          <w:rFonts w:hint="eastAsia"/>
          <w:lang w:eastAsia="zh-CN"/>
        </w:rPr>
        <w:t>在</w:t>
      </w:r>
      <w:r w:rsidR="00577526" w:rsidRPr="00577526">
        <w:rPr>
          <w:rFonts w:hint="eastAsia"/>
          <w:lang w:eastAsia="zh-CN"/>
        </w:rPr>
        <w:t>WRC-15</w:t>
      </w:r>
      <w:r w:rsidR="00577526" w:rsidRPr="00577526">
        <w:rPr>
          <w:rFonts w:hint="eastAsia"/>
          <w:lang w:eastAsia="zh-CN"/>
        </w:rPr>
        <w:t>对</w:t>
      </w:r>
      <w:r w:rsidR="00577526">
        <w:rPr>
          <w:rFonts w:hint="eastAsia"/>
          <w:lang w:eastAsia="zh-CN"/>
        </w:rPr>
        <w:t>涉及</w:t>
      </w:r>
      <w:r w:rsidR="00577526" w:rsidRPr="00577526">
        <w:rPr>
          <w:rFonts w:hint="eastAsia"/>
          <w:lang w:eastAsia="zh-CN"/>
        </w:rPr>
        <w:t>API</w:t>
      </w:r>
      <w:r w:rsidR="00B17F9E">
        <w:rPr>
          <w:rFonts w:hint="eastAsia"/>
          <w:lang w:eastAsia="zh-CN"/>
        </w:rPr>
        <w:t>申报</w:t>
      </w:r>
      <w:r w:rsidR="00577526">
        <w:rPr>
          <w:rFonts w:hint="eastAsia"/>
          <w:lang w:eastAsia="zh-CN"/>
        </w:rPr>
        <w:t>和公布</w:t>
      </w:r>
      <w:r w:rsidR="00577526" w:rsidRPr="00577526">
        <w:rPr>
          <w:rFonts w:hint="eastAsia"/>
          <w:lang w:eastAsia="zh-CN"/>
        </w:rPr>
        <w:t>程序</w:t>
      </w:r>
      <w:r w:rsidR="00577526">
        <w:rPr>
          <w:rFonts w:hint="eastAsia"/>
          <w:lang w:eastAsia="zh-CN"/>
        </w:rPr>
        <w:t>的</w:t>
      </w:r>
      <w:r w:rsidR="00577526" w:rsidRPr="00577526">
        <w:rPr>
          <w:rFonts w:hint="eastAsia"/>
          <w:lang w:eastAsia="zh-CN"/>
        </w:rPr>
        <w:t>《无线电规则》第</w:t>
      </w:r>
      <w:r w:rsidR="00577526" w:rsidRPr="005E0960">
        <w:rPr>
          <w:rFonts w:hint="eastAsia"/>
          <w:b/>
          <w:bCs/>
          <w:lang w:eastAsia="zh-CN"/>
        </w:rPr>
        <w:t>9</w:t>
      </w:r>
      <w:r w:rsidR="00577526">
        <w:rPr>
          <w:rFonts w:hint="eastAsia"/>
          <w:lang w:eastAsia="zh-CN"/>
        </w:rPr>
        <w:t>条引入修改后，从实际角度出发，没有必要继续</w:t>
      </w:r>
      <w:r w:rsidR="0071751A">
        <w:rPr>
          <w:rFonts w:hint="eastAsia"/>
          <w:lang w:eastAsia="zh-CN"/>
        </w:rPr>
        <w:t>对</w:t>
      </w:r>
      <w:r w:rsidR="00577526" w:rsidRPr="00577526">
        <w:rPr>
          <w:rFonts w:hint="eastAsia"/>
          <w:lang w:eastAsia="zh-CN"/>
        </w:rPr>
        <w:t>适用《无线电规则》第</w:t>
      </w:r>
      <w:r w:rsidR="00577526" w:rsidRPr="00452B36">
        <w:rPr>
          <w:rFonts w:hint="eastAsia"/>
          <w:b/>
          <w:bCs/>
          <w:lang w:eastAsia="zh-CN"/>
        </w:rPr>
        <w:t>9</w:t>
      </w:r>
      <w:r w:rsidR="00577526">
        <w:rPr>
          <w:rFonts w:hint="eastAsia"/>
          <w:lang w:eastAsia="zh-CN"/>
        </w:rPr>
        <w:t>条第</w:t>
      </w:r>
      <w:r w:rsidR="00577526" w:rsidRPr="00804C6A">
        <w:rPr>
          <w:lang w:eastAsia="zh-CN"/>
        </w:rPr>
        <w:t>II</w:t>
      </w:r>
      <w:r w:rsidR="00577526">
        <w:rPr>
          <w:rFonts w:hint="eastAsia"/>
          <w:lang w:eastAsia="zh-CN"/>
        </w:rPr>
        <w:t>节的卫星网络</w:t>
      </w:r>
      <w:r w:rsidR="0071751A">
        <w:rPr>
          <w:rFonts w:hint="eastAsia"/>
          <w:lang w:eastAsia="zh-CN"/>
        </w:rPr>
        <w:t>公布</w:t>
      </w:r>
      <w:r w:rsidR="00577526">
        <w:rPr>
          <w:rFonts w:hint="eastAsia"/>
          <w:lang w:eastAsia="zh-CN"/>
        </w:rPr>
        <w:t>API/</w:t>
      </w:r>
      <w:r w:rsidR="00577526" w:rsidRPr="00577526">
        <w:rPr>
          <w:rFonts w:hint="eastAsia"/>
          <w:lang w:eastAsia="zh-CN"/>
        </w:rPr>
        <w:t>C</w:t>
      </w:r>
      <w:r w:rsidR="00577526" w:rsidRPr="00577526">
        <w:rPr>
          <w:rFonts w:hint="eastAsia"/>
          <w:lang w:eastAsia="zh-CN"/>
        </w:rPr>
        <w:t>数据。</w:t>
      </w:r>
    </w:p>
    <w:p w14:paraId="50B5E3B5" w14:textId="1CE898C4" w:rsidR="005217EA" w:rsidRDefault="00804C6A" w:rsidP="00804C6A">
      <w:pPr>
        <w:jc w:val="center"/>
      </w:pPr>
      <w:r>
        <w:t>______________</w:t>
      </w:r>
    </w:p>
    <w:sectPr w:rsidR="005217EA">
      <w:headerReference w:type="default" r:id="rId11"/>
      <w:footerReference w:type="default" r:id="rId12"/>
      <w:footerReference w:type="first" r:id="rId13"/>
      <w:pgSz w:w="11907" w:h="16834" w:code="9"/>
      <w:pgMar w:top="1418" w:right="1134" w:bottom="1418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B4666D" w14:textId="77777777" w:rsidR="00B6115E" w:rsidRDefault="00B6115E">
      <w:r>
        <w:separator/>
      </w:r>
    </w:p>
  </w:endnote>
  <w:endnote w:type="continuationSeparator" w:id="0">
    <w:p w14:paraId="6F2D0F2F" w14:textId="77777777" w:rsidR="00B6115E" w:rsidRDefault="00B61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C0B123" w14:textId="39E265E4" w:rsidR="00B851D4" w:rsidRPr="00804C6A" w:rsidRDefault="00804C6A" w:rsidP="00804C6A">
    <w:pPr>
      <w:pStyle w:val="Footer"/>
      <w:rPr>
        <w:lang w:val="en-US"/>
      </w:rPr>
    </w:pPr>
    <w:r>
      <w:fldChar w:fldCharType="begin"/>
    </w:r>
    <w:r w:rsidRPr="00DA0469">
      <w:rPr>
        <w:lang w:val="en-US"/>
      </w:rPr>
      <w:instrText xml:space="preserve"> FILENAME \p \* MERGEFORMAT </w:instrText>
    </w:r>
    <w:r>
      <w:fldChar w:fldCharType="separate"/>
    </w:r>
    <w:r w:rsidR="00E9796C">
      <w:rPr>
        <w:lang w:val="en-US"/>
      </w:rPr>
      <w:t>P:\CHI\ITU-R\CONF-R\CMR19\000\016ADD22ADD01C.docx</w:t>
    </w:r>
    <w:r>
      <w:fldChar w:fldCharType="end"/>
    </w:r>
    <w:r>
      <w:t xml:space="preserve"> (461970)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6DA810" w14:textId="6567D259" w:rsidR="00B851D4" w:rsidRPr="00DA0469" w:rsidRDefault="00B851D4" w:rsidP="003B6399">
    <w:pPr>
      <w:pStyle w:val="Footer"/>
      <w:rPr>
        <w:lang w:val="en-US"/>
      </w:rPr>
    </w:pPr>
    <w:r>
      <w:fldChar w:fldCharType="begin"/>
    </w:r>
    <w:r w:rsidRPr="00DA0469">
      <w:rPr>
        <w:lang w:val="en-US"/>
      </w:rPr>
      <w:instrText xml:space="preserve"> FILENAME \p \* MERGEFORMAT </w:instrText>
    </w:r>
    <w:r>
      <w:fldChar w:fldCharType="separate"/>
    </w:r>
    <w:r w:rsidR="00E9796C">
      <w:rPr>
        <w:lang w:val="en-US"/>
      </w:rPr>
      <w:t>P:\CHI\ITU-R\CONF-R\CMR19\000\016ADD22ADD01C.docx</w:t>
    </w:r>
    <w:r>
      <w:fldChar w:fldCharType="end"/>
    </w:r>
    <w:r w:rsidR="00804C6A">
      <w:t xml:space="preserve"> (461970)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BEB580" w14:textId="77777777" w:rsidR="00B6115E" w:rsidRDefault="00B6115E">
      <w:r>
        <w:t>____________________</w:t>
      </w:r>
    </w:p>
  </w:footnote>
  <w:footnote w:type="continuationSeparator" w:id="0">
    <w:p w14:paraId="3F0FB4D3" w14:textId="77777777" w:rsidR="00B6115E" w:rsidRDefault="00B6115E">
      <w:r>
        <w:continuationSeparator/>
      </w:r>
    </w:p>
  </w:footnote>
  <w:footnote w:id="1">
    <w:p w14:paraId="75C9B25D" w14:textId="77777777" w:rsidR="009A2C6C" w:rsidRPr="00550FBE" w:rsidRDefault="00777682" w:rsidP="009A2C6C">
      <w:pPr>
        <w:pStyle w:val="FootnoteText"/>
        <w:rPr>
          <w:rFonts w:asciiTheme="majorEastAsia" w:eastAsiaTheme="majorEastAsia" w:hAnsiTheme="majorEastAsia"/>
          <w:lang w:val="en-US" w:eastAsia="zh-CN"/>
        </w:rPr>
      </w:pPr>
      <w:r>
        <w:rPr>
          <w:rStyle w:val="FootnoteReference"/>
          <w:lang w:eastAsia="zh-CN"/>
        </w:rPr>
        <w:t>*</w:t>
      </w:r>
      <w:r w:rsidRPr="00550FBE">
        <w:rPr>
          <w:rFonts w:asciiTheme="majorEastAsia" w:eastAsiaTheme="majorEastAsia" w:hAnsiTheme="majorEastAsia"/>
          <w:lang w:val="en-US" w:eastAsia="zh-CN"/>
        </w:rPr>
        <w:tab/>
      </w:r>
      <w:r w:rsidRPr="00550FBE">
        <w:rPr>
          <w:rFonts w:asciiTheme="majorEastAsia" w:eastAsiaTheme="majorEastAsia" w:hAnsiTheme="majorEastAsia" w:hint="eastAsia"/>
          <w:lang w:val="en-US" w:eastAsia="zh-CN"/>
        </w:rPr>
        <w:t>该议项须严格限于主任有关适用《无线电规则》过程中所遇任何问题或矛盾之处的报告以及主管部门提出的意见。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27CA8B" w14:textId="2B3FCB61" w:rsidR="00B851D4" w:rsidRDefault="00B851D4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0F3694">
      <w:rPr>
        <w:rStyle w:val="PageNumber"/>
        <w:noProof/>
      </w:rPr>
      <w:t>2</w:t>
    </w:r>
    <w:r>
      <w:rPr>
        <w:rStyle w:val="PageNumber"/>
      </w:rPr>
      <w:fldChar w:fldCharType="end"/>
    </w:r>
  </w:p>
  <w:p w14:paraId="7692022C" w14:textId="77777777" w:rsidR="00B851D4" w:rsidRDefault="00B851D4" w:rsidP="001A4E73">
    <w:pPr>
      <w:pStyle w:val="Header"/>
      <w:rPr>
        <w:lang w:val="en-US"/>
      </w:rPr>
    </w:pPr>
    <w:r>
      <w:rPr>
        <w:rStyle w:val="PageNumber"/>
      </w:rPr>
      <w:t>CMR1</w:t>
    </w:r>
    <w:r w:rsidR="001A4E73">
      <w:rPr>
        <w:rStyle w:val="PageNumber"/>
      </w:rPr>
      <w:t>9</w:t>
    </w:r>
    <w:r>
      <w:rPr>
        <w:rStyle w:val="PageNumber"/>
      </w:rPr>
      <w:t>/</w:t>
    </w:r>
    <w:r w:rsidR="00C929E0">
      <w:t>16(Add.22)(Add.1)-</w:t>
    </w:r>
    <w:r w:rsidR="00C929E0" w:rsidRPr="00C929E0">
      <w:t>C</w:t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u, Yueming">
    <w15:presenceInfo w15:providerId="AD" w15:userId="S-1-5-21-8740799-900759487-1415713722-67899"/>
  </w15:person>
  <w15:person w15:author="Tang, Ting">
    <w15:presenceInfo w15:providerId="AD" w15:userId="S::ting.tang@itu.int::ff6d183c-0c1a-44a9-afbd-af7ee2b2afd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zh-CN" w:vendorID="64" w:dllVersion="5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2560"/>
    <w:rsid w:val="000264C2"/>
    <w:rsid w:val="000273B7"/>
    <w:rsid w:val="00037C90"/>
    <w:rsid w:val="00060B2F"/>
    <w:rsid w:val="000C0212"/>
    <w:rsid w:val="000C09BA"/>
    <w:rsid w:val="000C1F1E"/>
    <w:rsid w:val="000C6AA7"/>
    <w:rsid w:val="000E26F6"/>
    <w:rsid w:val="000F3694"/>
    <w:rsid w:val="00100F8B"/>
    <w:rsid w:val="00106535"/>
    <w:rsid w:val="00123C07"/>
    <w:rsid w:val="00162023"/>
    <w:rsid w:val="00166859"/>
    <w:rsid w:val="001765EC"/>
    <w:rsid w:val="001853E8"/>
    <w:rsid w:val="001A4E73"/>
    <w:rsid w:val="001B6360"/>
    <w:rsid w:val="001F4EA6"/>
    <w:rsid w:val="00214959"/>
    <w:rsid w:val="0022272C"/>
    <w:rsid w:val="002260A6"/>
    <w:rsid w:val="0023592E"/>
    <w:rsid w:val="002742B3"/>
    <w:rsid w:val="002A4C9C"/>
    <w:rsid w:val="002B509B"/>
    <w:rsid w:val="002E2A59"/>
    <w:rsid w:val="002E4507"/>
    <w:rsid w:val="00305254"/>
    <w:rsid w:val="003169D2"/>
    <w:rsid w:val="00330EEF"/>
    <w:rsid w:val="003B4BEF"/>
    <w:rsid w:val="003B6399"/>
    <w:rsid w:val="003C6B45"/>
    <w:rsid w:val="003E48E2"/>
    <w:rsid w:val="003E5931"/>
    <w:rsid w:val="0041282E"/>
    <w:rsid w:val="00433393"/>
    <w:rsid w:val="00437869"/>
    <w:rsid w:val="00452B36"/>
    <w:rsid w:val="00465A34"/>
    <w:rsid w:val="00477AFF"/>
    <w:rsid w:val="004B4C76"/>
    <w:rsid w:val="004C4554"/>
    <w:rsid w:val="004D2DEC"/>
    <w:rsid w:val="004E6B4E"/>
    <w:rsid w:val="004F2BE6"/>
    <w:rsid w:val="00505DF8"/>
    <w:rsid w:val="005217EA"/>
    <w:rsid w:val="00527E8A"/>
    <w:rsid w:val="00542E85"/>
    <w:rsid w:val="00562479"/>
    <w:rsid w:val="00576849"/>
    <w:rsid w:val="00577526"/>
    <w:rsid w:val="005A0ACB"/>
    <w:rsid w:val="005E08D2"/>
    <w:rsid w:val="005E0960"/>
    <w:rsid w:val="005E7FD8"/>
    <w:rsid w:val="00622560"/>
    <w:rsid w:val="00644391"/>
    <w:rsid w:val="00647712"/>
    <w:rsid w:val="00662E12"/>
    <w:rsid w:val="006902B9"/>
    <w:rsid w:val="00691142"/>
    <w:rsid w:val="006B67CE"/>
    <w:rsid w:val="006C38ED"/>
    <w:rsid w:val="006E6182"/>
    <w:rsid w:val="006E6997"/>
    <w:rsid w:val="006F3C60"/>
    <w:rsid w:val="0071751A"/>
    <w:rsid w:val="00736415"/>
    <w:rsid w:val="00770D2A"/>
    <w:rsid w:val="00777682"/>
    <w:rsid w:val="007864F6"/>
    <w:rsid w:val="007B7C4B"/>
    <w:rsid w:val="007F0FC5"/>
    <w:rsid w:val="007F5C36"/>
    <w:rsid w:val="008047DB"/>
    <w:rsid w:val="00804C6A"/>
    <w:rsid w:val="00810D7E"/>
    <w:rsid w:val="008129A9"/>
    <w:rsid w:val="008221A4"/>
    <w:rsid w:val="00824BD6"/>
    <w:rsid w:val="008353BE"/>
    <w:rsid w:val="0083672D"/>
    <w:rsid w:val="00844734"/>
    <w:rsid w:val="00865DFB"/>
    <w:rsid w:val="00896A79"/>
    <w:rsid w:val="008A7416"/>
    <w:rsid w:val="008B6852"/>
    <w:rsid w:val="008C26FF"/>
    <w:rsid w:val="008D1D14"/>
    <w:rsid w:val="008D6D9C"/>
    <w:rsid w:val="008E1785"/>
    <w:rsid w:val="008E7127"/>
    <w:rsid w:val="008E7C8E"/>
    <w:rsid w:val="00912959"/>
    <w:rsid w:val="009140EC"/>
    <w:rsid w:val="009657F9"/>
    <w:rsid w:val="0099525B"/>
    <w:rsid w:val="009C72B7"/>
    <w:rsid w:val="009F26ED"/>
    <w:rsid w:val="00A0052C"/>
    <w:rsid w:val="00A31B14"/>
    <w:rsid w:val="00A323DC"/>
    <w:rsid w:val="00A466E6"/>
    <w:rsid w:val="00A6174B"/>
    <w:rsid w:val="00A815BE"/>
    <w:rsid w:val="00A93295"/>
    <w:rsid w:val="00AA5DA1"/>
    <w:rsid w:val="00AC2C94"/>
    <w:rsid w:val="00AD0757"/>
    <w:rsid w:val="00AE100D"/>
    <w:rsid w:val="00AE369F"/>
    <w:rsid w:val="00B026CB"/>
    <w:rsid w:val="00B027B5"/>
    <w:rsid w:val="00B17F9E"/>
    <w:rsid w:val="00B50377"/>
    <w:rsid w:val="00B6115E"/>
    <w:rsid w:val="00B711CC"/>
    <w:rsid w:val="00B851D4"/>
    <w:rsid w:val="00B868FC"/>
    <w:rsid w:val="00B95072"/>
    <w:rsid w:val="00BB26CD"/>
    <w:rsid w:val="00BE7B14"/>
    <w:rsid w:val="00C00086"/>
    <w:rsid w:val="00C07239"/>
    <w:rsid w:val="00C364B1"/>
    <w:rsid w:val="00C40504"/>
    <w:rsid w:val="00C47D87"/>
    <w:rsid w:val="00C627F9"/>
    <w:rsid w:val="00C6584D"/>
    <w:rsid w:val="00C929E0"/>
    <w:rsid w:val="00CB4E5A"/>
    <w:rsid w:val="00CC73D7"/>
    <w:rsid w:val="00CF0AD7"/>
    <w:rsid w:val="00CF0BE1"/>
    <w:rsid w:val="00CF7C2B"/>
    <w:rsid w:val="00D32226"/>
    <w:rsid w:val="00D37462"/>
    <w:rsid w:val="00D52A14"/>
    <w:rsid w:val="00D5451C"/>
    <w:rsid w:val="00D6206A"/>
    <w:rsid w:val="00D74599"/>
    <w:rsid w:val="00DA0469"/>
    <w:rsid w:val="00DD13B7"/>
    <w:rsid w:val="00DF3B0C"/>
    <w:rsid w:val="00E14984"/>
    <w:rsid w:val="00E22A25"/>
    <w:rsid w:val="00E560F1"/>
    <w:rsid w:val="00E92319"/>
    <w:rsid w:val="00E9796C"/>
    <w:rsid w:val="00F837F4"/>
    <w:rsid w:val="00FC59C4"/>
    <w:rsid w:val="00FF0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12DBEC5"/>
  <w15:docId w15:val="{8C42342F-6D9A-4461-AC5C-71998881A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824BD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026CB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026C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026CB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026CB"/>
    <w:pPr>
      <w:outlineLvl w:val="3"/>
    </w:pPr>
  </w:style>
  <w:style w:type="paragraph" w:styleId="Heading5">
    <w:name w:val="heading 5"/>
    <w:basedOn w:val="Heading4"/>
    <w:next w:val="Normal"/>
    <w:qFormat/>
    <w:rsid w:val="00B026CB"/>
    <w:pPr>
      <w:outlineLvl w:val="4"/>
    </w:pPr>
  </w:style>
  <w:style w:type="paragraph" w:styleId="Heading6">
    <w:name w:val="heading 6"/>
    <w:basedOn w:val="Heading4"/>
    <w:next w:val="Normal"/>
    <w:qFormat/>
    <w:rsid w:val="00B026CB"/>
    <w:pPr>
      <w:outlineLvl w:val="5"/>
    </w:pPr>
  </w:style>
  <w:style w:type="paragraph" w:styleId="Heading7">
    <w:name w:val="heading 7"/>
    <w:basedOn w:val="Heading6"/>
    <w:next w:val="Normal"/>
    <w:qFormat/>
    <w:rsid w:val="00B026CB"/>
    <w:pPr>
      <w:outlineLvl w:val="6"/>
    </w:pPr>
  </w:style>
  <w:style w:type="paragraph" w:styleId="Heading8">
    <w:name w:val="heading 8"/>
    <w:basedOn w:val="Heading6"/>
    <w:next w:val="Normal"/>
    <w:qFormat/>
    <w:rsid w:val="00B026CB"/>
    <w:pPr>
      <w:outlineLvl w:val="7"/>
    </w:pPr>
  </w:style>
  <w:style w:type="paragraph" w:styleId="Heading9">
    <w:name w:val="heading 9"/>
    <w:basedOn w:val="Heading6"/>
    <w:next w:val="Normal"/>
    <w:qFormat/>
    <w:rsid w:val="00B026C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B026CB"/>
    <w:pPr>
      <w:spacing w:before="360"/>
    </w:pPr>
  </w:style>
  <w:style w:type="paragraph" w:customStyle="1" w:styleId="Artheading">
    <w:name w:val="Art_heading"/>
    <w:basedOn w:val="Normal"/>
    <w:next w:val="Normal"/>
    <w:rsid w:val="00B026CB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0C6AA7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026C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B026CB"/>
    <w:pPr>
      <w:keepNext/>
      <w:keepLines/>
      <w:spacing w:before="160"/>
      <w:ind w:left="1134"/>
    </w:pPr>
    <w:rPr>
      <w:rFonts w:ascii="STKaiti" w:eastAsia="STKaiti" w:hAnsi="STKaiti"/>
    </w:rPr>
  </w:style>
  <w:style w:type="paragraph" w:customStyle="1" w:styleId="ChapNo">
    <w:name w:val="Chap_No"/>
    <w:basedOn w:val="ArtNo"/>
    <w:next w:val="Chaptitle"/>
    <w:rsid w:val="00B026CB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B026CB"/>
  </w:style>
  <w:style w:type="character" w:styleId="EndnoteReference">
    <w:name w:val="endnote reference"/>
    <w:basedOn w:val="DefaultParagraphFont"/>
    <w:semiHidden/>
    <w:rsid w:val="00B026CB"/>
    <w:rPr>
      <w:vertAlign w:val="superscript"/>
    </w:rPr>
  </w:style>
  <w:style w:type="paragraph" w:customStyle="1" w:styleId="enumlev1">
    <w:name w:val="enumlev1"/>
    <w:basedOn w:val="Normal"/>
    <w:rsid w:val="00B026C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B026CB"/>
    <w:pPr>
      <w:ind w:left="1871" w:hanging="737"/>
    </w:pPr>
  </w:style>
  <w:style w:type="paragraph" w:customStyle="1" w:styleId="enumlev3">
    <w:name w:val="enumlev3"/>
    <w:basedOn w:val="enumlev2"/>
    <w:rsid w:val="00B026CB"/>
    <w:pPr>
      <w:ind w:left="2268" w:hanging="397"/>
    </w:pPr>
  </w:style>
  <w:style w:type="paragraph" w:customStyle="1" w:styleId="Equation">
    <w:name w:val="Equation"/>
    <w:basedOn w:val="Normal"/>
    <w:rsid w:val="00B026C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B026C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B026CB"/>
    <w:pPr>
      <w:keepNext/>
      <w:keepLines/>
      <w:spacing w:before="20" w:after="20"/>
    </w:pPr>
    <w:rPr>
      <w:sz w:val="18"/>
    </w:rPr>
  </w:style>
  <w:style w:type="paragraph" w:customStyle="1" w:styleId="QuestionNo">
    <w:name w:val="Question_No"/>
    <w:basedOn w:val="RecNo"/>
    <w:next w:val="Questiontitle"/>
    <w:rsid w:val="00B026CB"/>
  </w:style>
  <w:style w:type="paragraph" w:customStyle="1" w:styleId="RecNo">
    <w:name w:val="Rec_No"/>
    <w:basedOn w:val="Normal"/>
    <w:next w:val="Rectitle"/>
    <w:rsid w:val="00B026C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B026CB"/>
    <w:pPr>
      <w:spacing w:before="240"/>
    </w:pPr>
    <w:rPr>
      <w:rFonts w:ascii="Times New Roman Bold" w:hAnsi="Times New Roman Bold"/>
      <w:b/>
      <w:caps w:val="0"/>
    </w:rPr>
  </w:style>
  <w:style w:type="paragraph" w:customStyle="1" w:styleId="Questiontitle">
    <w:name w:val="Question_title"/>
    <w:basedOn w:val="Rectitle"/>
    <w:next w:val="Questionref"/>
    <w:rsid w:val="00B026CB"/>
  </w:style>
  <w:style w:type="paragraph" w:customStyle="1" w:styleId="Questionref">
    <w:name w:val="Question_ref"/>
    <w:basedOn w:val="Recref"/>
    <w:next w:val="Questiondate"/>
    <w:rsid w:val="00B026CB"/>
  </w:style>
  <w:style w:type="paragraph" w:customStyle="1" w:styleId="Recref">
    <w:name w:val="Rec_ref"/>
    <w:basedOn w:val="Rectitle"/>
    <w:next w:val="Recdate"/>
    <w:rsid w:val="00B026CB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B026CB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B026CB"/>
  </w:style>
  <w:style w:type="paragraph" w:customStyle="1" w:styleId="Tabletext">
    <w:name w:val="Table_text"/>
    <w:basedOn w:val="Normal"/>
    <w:rsid w:val="00B026C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B026CB"/>
    <w:pPr>
      <w:keepNext w:val="0"/>
    </w:pPr>
  </w:style>
  <w:style w:type="paragraph" w:styleId="Footer">
    <w:name w:val="footer"/>
    <w:basedOn w:val="Normal"/>
    <w:rsid w:val="00B026CB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B026C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B026CB"/>
    <w:rPr>
      <w:position w:val="6"/>
      <w:sz w:val="18"/>
    </w:rPr>
  </w:style>
  <w:style w:type="paragraph" w:styleId="FootnoteText">
    <w:name w:val="footnote text"/>
    <w:basedOn w:val="Normal"/>
    <w:rsid w:val="00B026CB"/>
    <w:pPr>
      <w:keepLines/>
      <w:tabs>
        <w:tab w:val="left" w:pos="255"/>
      </w:tabs>
    </w:pPr>
    <w:rPr>
      <w:sz w:val="22"/>
    </w:rPr>
  </w:style>
  <w:style w:type="paragraph" w:customStyle="1" w:styleId="Note">
    <w:name w:val="Note"/>
    <w:basedOn w:val="Normal"/>
    <w:rsid w:val="00B026CB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B026CB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B026CB"/>
  </w:style>
  <w:style w:type="paragraph" w:styleId="Index2">
    <w:name w:val="index 2"/>
    <w:basedOn w:val="Normal"/>
    <w:next w:val="Normal"/>
    <w:semiHidden/>
    <w:rsid w:val="00B026CB"/>
    <w:pPr>
      <w:ind w:left="283"/>
    </w:pPr>
  </w:style>
  <w:style w:type="paragraph" w:styleId="Index3">
    <w:name w:val="index 3"/>
    <w:basedOn w:val="Normal"/>
    <w:next w:val="Normal"/>
    <w:semiHidden/>
    <w:rsid w:val="00B026CB"/>
    <w:pPr>
      <w:ind w:left="566"/>
    </w:pPr>
  </w:style>
  <w:style w:type="paragraph" w:customStyle="1" w:styleId="PartNo">
    <w:name w:val="Part_No"/>
    <w:basedOn w:val="AnnexNo"/>
    <w:next w:val="Partref"/>
    <w:rsid w:val="00B026CB"/>
  </w:style>
  <w:style w:type="paragraph" w:customStyle="1" w:styleId="Partref">
    <w:name w:val="Part_ref"/>
    <w:basedOn w:val="Annexref"/>
    <w:next w:val="Parttitle"/>
    <w:rsid w:val="00B026CB"/>
  </w:style>
  <w:style w:type="paragraph" w:customStyle="1" w:styleId="Parttitle">
    <w:name w:val="Part_title"/>
    <w:basedOn w:val="Annextitle"/>
    <w:next w:val="Normalaftertitle0"/>
    <w:rsid w:val="00B026CB"/>
  </w:style>
  <w:style w:type="paragraph" w:customStyle="1" w:styleId="Reftext">
    <w:name w:val="Ref_text"/>
    <w:basedOn w:val="Normal"/>
    <w:rsid w:val="00B026CB"/>
    <w:pPr>
      <w:ind w:left="1134" w:hanging="1134"/>
    </w:pPr>
  </w:style>
  <w:style w:type="paragraph" w:customStyle="1" w:styleId="Reftitle">
    <w:name w:val="Ref_title"/>
    <w:basedOn w:val="Normal"/>
    <w:next w:val="Reftext"/>
    <w:rsid w:val="00B026C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B026CB"/>
  </w:style>
  <w:style w:type="paragraph" w:customStyle="1" w:styleId="Reptitle">
    <w:name w:val="Rep_title"/>
    <w:basedOn w:val="Rectitle"/>
    <w:next w:val="Repref"/>
    <w:rsid w:val="00B026CB"/>
  </w:style>
  <w:style w:type="paragraph" w:customStyle="1" w:styleId="Repref">
    <w:name w:val="Rep_ref"/>
    <w:basedOn w:val="Recref"/>
    <w:next w:val="Repdate"/>
    <w:rsid w:val="00B026CB"/>
  </w:style>
  <w:style w:type="paragraph" w:customStyle="1" w:styleId="Resdate">
    <w:name w:val="Res_date"/>
    <w:basedOn w:val="Recdate"/>
    <w:next w:val="Normalaftertitle0"/>
    <w:rsid w:val="00B026CB"/>
  </w:style>
  <w:style w:type="paragraph" w:customStyle="1" w:styleId="Restitle">
    <w:name w:val="Res_title"/>
    <w:basedOn w:val="Rectitle"/>
    <w:next w:val="Resref"/>
    <w:rsid w:val="00B026CB"/>
  </w:style>
  <w:style w:type="paragraph" w:customStyle="1" w:styleId="Resref">
    <w:name w:val="Res_ref"/>
    <w:basedOn w:val="Recref"/>
    <w:next w:val="Resdate"/>
    <w:rsid w:val="00B026CB"/>
  </w:style>
  <w:style w:type="paragraph" w:customStyle="1" w:styleId="SectionNo">
    <w:name w:val="Section_No"/>
    <w:basedOn w:val="AnnexNo"/>
    <w:next w:val="Sectiontitle"/>
    <w:rsid w:val="00B026CB"/>
  </w:style>
  <w:style w:type="paragraph" w:customStyle="1" w:styleId="Sectiontitle">
    <w:name w:val="Section_title"/>
    <w:basedOn w:val="Annextitle"/>
    <w:next w:val="Normalaftertitle0"/>
    <w:rsid w:val="00B026CB"/>
  </w:style>
  <w:style w:type="paragraph" w:customStyle="1" w:styleId="Source">
    <w:name w:val="Source"/>
    <w:basedOn w:val="Normal"/>
    <w:next w:val="Normal"/>
    <w:rsid w:val="00B026C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B026C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B026CB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B026CB"/>
    <w:pPr>
      <w:spacing w:before="120"/>
    </w:pPr>
  </w:style>
  <w:style w:type="paragraph" w:customStyle="1" w:styleId="TableNo">
    <w:name w:val="Table_No"/>
    <w:basedOn w:val="Normal"/>
    <w:next w:val="Tabletitle"/>
    <w:rsid w:val="00B026CB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B026C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B026C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B026C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B026C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B026C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B026CB"/>
    <w:rPr>
      <w:b/>
    </w:rPr>
  </w:style>
  <w:style w:type="paragraph" w:customStyle="1" w:styleId="toc0">
    <w:name w:val="toc 0"/>
    <w:basedOn w:val="Normal"/>
    <w:next w:val="TOC1"/>
    <w:rsid w:val="00B026C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B026CB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B026CB"/>
    <w:pPr>
      <w:spacing w:before="120"/>
    </w:pPr>
  </w:style>
  <w:style w:type="paragraph" w:styleId="TOC3">
    <w:name w:val="toc 3"/>
    <w:basedOn w:val="TOC2"/>
    <w:rsid w:val="00B026CB"/>
  </w:style>
  <w:style w:type="paragraph" w:styleId="TOC4">
    <w:name w:val="toc 4"/>
    <w:basedOn w:val="TOC3"/>
    <w:rsid w:val="00B026CB"/>
  </w:style>
  <w:style w:type="paragraph" w:styleId="TOC5">
    <w:name w:val="toc 5"/>
    <w:basedOn w:val="TOC4"/>
    <w:rsid w:val="00B026CB"/>
  </w:style>
  <w:style w:type="paragraph" w:styleId="TOC6">
    <w:name w:val="toc 6"/>
    <w:basedOn w:val="TOC4"/>
    <w:semiHidden/>
    <w:rsid w:val="00B026CB"/>
  </w:style>
  <w:style w:type="paragraph" w:styleId="TOC7">
    <w:name w:val="toc 7"/>
    <w:basedOn w:val="TOC4"/>
    <w:semiHidden/>
    <w:rsid w:val="00B026CB"/>
  </w:style>
  <w:style w:type="paragraph" w:styleId="TOC8">
    <w:name w:val="toc 8"/>
    <w:basedOn w:val="TOC4"/>
    <w:semiHidden/>
    <w:rsid w:val="00B026CB"/>
  </w:style>
  <w:style w:type="character" w:customStyle="1" w:styleId="Appdef">
    <w:name w:val="App_def"/>
    <w:basedOn w:val="DefaultParagraphFont"/>
    <w:rsid w:val="00B026C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B026CB"/>
  </w:style>
  <w:style w:type="character" w:customStyle="1" w:styleId="Artdef">
    <w:name w:val="Art_def"/>
    <w:basedOn w:val="DefaultParagraphFont"/>
    <w:rsid w:val="00B026CB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B026CB"/>
  </w:style>
  <w:style w:type="character" w:customStyle="1" w:styleId="Recdef">
    <w:name w:val="Rec_def"/>
    <w:basedOn w:val="DefaultParagraphFont"/>
    <w:rsid w:val="00B026CB"/>
    <w:rPr>
      <w:b/>
    </w:rPr>
  </w:style>
  <w:style w:type="character" w:customStyle="1" w:styleId="Resdef">
    <w:name w:val="Res_def"/>
    <w:basedOn w:val="DefaultParagraphFont"/>
    <w:rsid w:val="00B026CB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B026CB"/>
    <w:rPr>
      <w:b/>
      <w:color w:val="auto"/>
      <w:sz w:val="20"/>
    </w:rPr>
  </w:style>
  <w:style w:type="paragraph" w:customStyle="1" w:styleId="Formal">
    <w:name w:val="Formal"/>
    <w:basedOn w:val="Normal"/>
    <w:rsid w:val="00CF0BE1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noProof/>
      <w:sz w:val="20"/>
    </w:rPr>
  </w:style>
  <w:style w:type="paragraph" w:customStyle="1" w:styleId="Section1">
    <w:name w:val="Section_1"/>
    <w:basedOn w:val="Normal"/>
    <w:rsid w:val="00B026C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B026CB"/>
    <w:rPr>
      <w:b w:val="0"/>
      <w:i/>
    </w:rPr>
  </w:style>
  <w:style w:type="paragraph" w:customStyle="1" w:styleId="Headingi">
    <w:name w:val="Heading_i"/>
    <w:basedOn w:val="Normal"/>
    <w:next w:val="Normal"/>
    <w:rsid w:val="00B026CB"/>
    <w:pPr>
      <w:keepNext/>
      <w:spacing w:before="160"/>
    </w:pPr>
    <w:rPr>
      <w:rFonts w:ascii="STKaiti" w:eastAsia="STKaiti" w:hAnsi="STKaiti"/>
    </w:rPr>
  </w:style>
  <w:style w:type="paragraph" w:customStyle="1" w:styleId="Headingb">
    <w:name w:val="Heading_b"/>
    <w:basedOn w:val="Normal"/>
    <w:next w:val="Normal"/>
    <w:qFormat/>
    <w:rsid w:val="00B026CB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B026CB"/>
    <w:pPr>
      <w:keepNext/>
      <w:keepLines/>
      <w:jc w:val="center"/>
    </w:pPr>
  </w:style>
  <w:style w:type="paragraph" w:customStyle="1" w:styleId="FooterQP">
    <w:name w:val="Footer_QP"/>
    <w:basedOn w:val="Normal"/>
    <w:rsid w:val="00B026CB"/>
    <w:pPr>
      <w:tabs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PageNumber">
    <w:name w:val="page number"/>
    <w:basedOn w:val="DefaultParagraphFont"/>
    <w:rsid w:val="00B026CB"/>
  </w:style>
  <w:style w:type="paragraph" w:customStyle="1" w:styleId="RepNo">
    <w:name w:val="Rep_No"/>
    <w:basedOn w:val="RecNo"/>
    <w:next w:val="Reptitle"/>
    <w:rsid w:val="00B026CB"/>
  </w:style>
  <w:style w:type="paragraph" w:customStyle="1" w:styleId="ResNo">
    <w:name w:val="Res_No"/>
    <w:basedOn w:val="RecNo"/>
    <w:next w:val="Restitle"/>
    <w:rsid w:val="00B026CB"/>
  </w:style>
  <w:style w:type="paragraph" w:customStyle="1" w:styleId="Figuretitle">
    <w:name w:val="Figure_title"/>
    <w:basedOn w:val="Tabletitle"/>
    <w:next w:val="Normal"/>
    <w:rsid w:val="00B026CB"/>
    <w:pPr>
      <w:spacing w:after="480"/>
    </w:pPr>
  </w:style>
  <w:style w:type="paragraph" w:customStyle="1" w:styleId="FigureNo">
    <w:name w:val="Figure_No"/>
    <w:basedOn w:val="Normal"/>
    <w:next w:val="Figuretitle"/>
    <w:rsid w:val="00B026CB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title">
    <w:name w:val="Annex_title"/>
    <w:basedOn w:val="Normal"/>
    <w:next w:val="Normal"/>
    <w:rsid w:val="00B026CB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No">
    <w:name w:val="Annex_No"/>
    <w:basedOn w:val="Normal"/>
    <w:next w:val="Normal"/>
    <w:rsid w:val="00B026C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ppendixtitle">
    <w:name w:val="Appendix_title"/>
    <w:basedOn w:val="Annextitle"/>
    <w:next w:val="Normal"/>
    <w:rsid w:val="00B026CB"/>
  </w:style>
  <w:style w:type="paragraph" w:customStyle="1" w:styleId="AppendixNo">
    <w:name w:val="Appendix_No"/>
    <w:basedOn w:val="AnnexNo"/>
    <w:next w:val="Annexref"/>
    <w:rsid w:val="00B026CB"/>
  </w:style>
  <w:style w:type="paragraph" w:customStyle="1" w:styleId="Reasons">
    <w:name w:val="Reasons"/>
    <w:basedOn w:val="Normal"/>
    <w:qFormat/>
    <w:rsid w:val="00B026C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TableTextS5">
    <w:name w:val="Table_TextS5"/>
    <w:basedOn w:val="Normal"/>
    <w:rsid w:val="00D5451C"/>
    <w:pPr>
      <w:tabs>
        <w:tab w:val="clear" w:pos="1134"/>
        <w:tab w:val="clear" w:pos="1871"/>
        <w:tab w:val="clear" w:pos="2268"/>
        <w:tab w:val="left" w:pos="431"/>
        <w:tab w:val="left" w:pos="3119"/>
      </w:tabs>
      <w:spacing w:before="40" w:after="40"/>
    </w:pPr>
    <w:rPr>
      <w:sz w:val="20"/>
    </w:rPr>
  </w:style>
  <w:style w:type="paragraph" w:styleId="BalloonText">
    <w:name w:val="Balloon Text"/>
    <w:basedOn w:val="Normal"/>
    <w:semiHidden/>
    <w:rsid w:val="00B026CB"/>
    <w:rPr>
      <w:rFonts w:ascii="Tahoma" w:hAnsi="Tahoma" w:cs="Tahoma"/>
      <w:sz w:val="16"/>
      <w:szCs w:val="16"/>
    </w:rPr>
  </w:style>
  <w:style w:type="paragraph" w:customStyle="1" w:styleId="Proposal">
    <w:name w:val="Proposal"/>
    <w:basedOn w:val="Normal"/>
    <w:next w:val="Normal"/>
    <w:rsid w:val="00D6206A"/>
    <w:pPr>
      <w:keepNext/>
      <w:spacing w:before="240"/>
    </w:pPr>
    <w:rPr>
      <w:b/>
      <w:caps/>
    </w:rPr>
  </w:style>
  <w:style w:type="paragraph" w:customStyle="1" w:styleId="Annexref">
    <w:name w:val="Annex_ref"/>
    <w:basedOn w:val="Normal"/>
    <w:next w:val="Annextitle"/>
    <w:rsid w:val="00B026CB"/>
    <w:pPr>
      <w:keepNext/>
      <w:keepLines/>
      <w:spacing w:after="280"/>
      <w:jc w:val="center"/>
    </w:pPr>
  </w:style>
  <w:style w:type="paragraph" w:customStyle="1" w:styleId="Appendixref">
    <w:name w:val="Appendix_ref"/>
    <w:basedOn w:val="Annexref"/>
    <w:next w:val="Annextitle"/>
    <w:rsid w:val="00B026CB"/>
  </w:style>
  <w:style w:type="paragraph" w:customStyle="1" w:styleId="Border">
    <w:name w:val="Border"/>
    <w:basedOn w:val="Tabletext"/>
    <w:rsid w:val="00B026CB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B026CB"/>
    <w:pPr>
      <w:ind w:left="1134"/>
    </w:pPr>
  </w:style>
  <w:style w:type="paragraph" w:styleId="Index4">
    <w:name w:val="index 4"/>
    <w:basedOn w:val="Normal"/>
    <w:next w:val="Normal"/>
    <w:semiHidden/>
    <w:rsid w:val="00B026CB"/>
    <w:pPr>
      <w:ind w:left="849"/>
    </w:pPr>
  </w:style>
  <w:style w:type="paragraph" w:styleId="Index5">
    <w:name w:val="index 5"/>
    <w:basedOn w:val="Normal"/>
    <w:next w:val="Normal"/>
    <w:semiHidden/>
    <w:rsid w:val="00B026CB"/>
    <w:pPr>
      <w:ind w:left="1132"/>
    </w:pPr>
  </w:style>
  <w:style w:type="paragraph" w:styleId="Index6">
    <w:name w:val="index 6"/>
    <w:basedOn w:val="Normal"/>
    <w:next w:val="Normal"/>
    <w:semiHidden/>
    <w:rsid w:val="00B026CB"/>
    <w:pPr>
      <w:ind w:left="1415"/>
    </w:pPr>
  </w:style>
  <w:style w:type="paragraph" w:styleId="Index7">
    <w:name w:val="index 7"/>
    <w:basedOn w:val="Normal"/>
    <w:next w:val="Normal"/>
    <w:semiHidden/>
    <w:rsid w:val="00B026CB"/>
    <w:pPr>
      <w:ind w:left="1698"/>
    </w:pPr>
  </w:style>
  <w:style w:type="paragraph" w:styleId="IndexHeading">
    <w:name w:val="index heading"/>
    <w:basedOn w:val="Normal"/>
    <w:next w:val="Index1"/>
    <w:semiHidden/>
    <w:rsid w:val="00B026CB"/>
  </w:style>
  <w:style w:type="character" w:styleId="LineNumber">
    <w:name w:val="line number"/>
    <w:basedOn w:val="DefaultParagraphFont"/>
    <w:rsid w:val="00B026CB"/>
  </w:style>
  <w:style w:type="paragraph" w:customStyle="1" w:styleId="Normalaftertitle0">
    <w:name w:val="Normal after title"/>
    <w:basedOn w:val="Normal"/>
    <w:next w:val="Normal"/>
    <w:rsid w:val="00B026CB"/>
    <w:pPr>
      <w:spacing w:before="280"/>
    </w:pPr>
  </w:style>
  <w:style w:type="paragraph" w:customStyle="1" w:styleId="Section3">
    <w:name w:val="Section_3"/>
    <w:basedOn w:val="Section1"/>
    <w:rsid w:val="00B026CB"/>
    <w:rPr>
      <w:b w:val="0"/>
    </w:rPr>
  </w:style>
  <w:style w:type="character" w:styleId="Strong">
    <w:name w:val="Strong"/>
    <w:basedOn w:val="DefaultParagraphFont"/>
    <w:qFormat/>
    <w:rsid w:val="00527E8A"/>
    <w:rPr>
      <w:b/>
      <w:bCs/>
    </w:rPr>
  </w:style>
  <w:style w:type="paragraph" w:customStyle="1" w:styleId="TABLECAPS">
    <w:name w:val="TABLECAPS"/>
    <w:basedOn w:val="TableTextS5"/>
    <w:rsid w:val="00D52A14"/>
    <w:rPr>
      <w:rFonts w:ascii="Times New Roman Bold" w:eastAsia="SimHei" w:hAnsi="Times New Roman Bold" w:cs="Times New Roman Bold"/>
      <w:b/>
      <w:lang w:val="en-US"/>
    </w:rPr>
  </w:style>
  <w:style w:type="paragraph" w:customStyle="1" w:styleId="NormalCH">
    <w:name w:val="NormalCH"/>
    <w:basedOn w:val="Normal"/>
    <w:next w:val="Normal"/>
    <w:qFormat/>
    <w:rsid w:val="00644391"/>
    <w:pPr>
      <w:tabs>
        <w:tab w:val="clear" w:pos="1871"/>
        <w:tab w:val="left" w:pos="567"/>
        <w:tab w:val="left" w:pos="1701"/>
        <w:tab w:val="left" w:pos="2835"/>
      </w:tabs>
      <w:ind w:firstLineChars="200" w:firstLine="200"/>
    </w:pPr>
    <w:rPr>
      <w:lang w:val="en-US"/>
    </w:rPr>
  </w:style>
  <w:style w:type="paragraph" w:customStyle="1" w:styleId="TableNote">
    <w:name w:val="TableNote"/>
    <w:basedOn w:val="Tabletext"/>
    <w:rsid w:val="00B026CB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Heading8a">
    <w:name w:val="Heading 8a"/>
    <w:basedOn w:val="Heading8"/>
    <w:next w:val="Normal"/>
    <w:rsid w:val="00B026CB"/>
    <w:pPr>
      <w:tabs>
        <w:tab w:val="clear" w:pos="1871"/>
        <w:tab w:val="clear" w:pos="2268"/>
        <w:tab w:val="left" w:pos="1418"/>
      </w:tabs>
      <w:ind w:left="1418" w:hanging="1418"/>
    </w:pPr>
  </w:style>
  <w:style w:type="paragraph" w:customStyle="1" w:styleId="Heading9a">
    <w:name w:val="Heading 9a"/>
    <w:basedOn w:val="Heading9"/>
    <w:next w:val="Normal"/>
    <w:rsid w:val="00B026CB"/>
    <w:pPr>
      <w:tabs>
        <w:tab w:val="clear" w:pos="1871"/>
        <w:tab w:val="clear" w:pos="2268"/>
        <w:tab w:val="left" w:pos="1559"/>
      </w:tabs>
      <w:ind w:left="1559" w:hanging="1559"/>
    </w:pPr>
  </w:style>
  <w:style w:type="paragraph" w:customStyle="1" w:styleId="Agendaitem">
    <w:name w:val="Agenda_item"/>
    <w:basedOn w:val="Title3"/>
    <w:next w:val="Normalaftertitle0"/>
    <w:qFormat/>
    <w:rsid w:val="00C47D87"/>
    <w:rPr>
      <w:lang w:val="en-US" w:eastAsia="zh-CN"/>
    </w:rPr>
  </w:style>
  <w:style w:type="paragraph" w:customStyle="1" w:styleId="Subsection1">
    <w:name w:val="Subsection_1"/>
    <w:basedOn w:val="Section1"/>
    <w:next w:val="Section1"/>
    <w:qFormat/>
    <w:rsid w:val="00037C90"/>
  </w:style>
  <w:style w:type="paragraph" w:customStyle="1" w:styleId="Part1">
    <w:name w:val="Part_1"/>
    <w:basedOn w:val="Subsection1"/>
    <w:next w:val="Normalaftertitle0"/>
    <w:qFormat/>
    <w:rsid w:val="00037C90"/>
  </w:style>
  <w:style w:type="paragraph" w:customStyle="1" w:styleId="Normalend">
    <w:name w:val="Normal_end"/>
    <w:basedOn w:val="Normal"/>
    <w:qFormat/>
    <w:rsid w:val="00C07239"/>
  </w:style>
  <w:style w:type="paragraph" w:customStyle="1" w:styleId="ApptoAnnex">
    <w:name w:val="App_to_Annex"/>
    <w:basedOn w:val="AppendixNo"/>
    <w:qFormat/>
    <w:rsid w:val="00C07239"/>
  </w:style>
  <w:style w:type="paragraph" w:customStyle="1" w:styleId="AppArtNo">
    <w:name w:val="App_Art_No"/>
    <w:basedOn w:val="ArtNo"/>
    <w:qFormat/>
    <w:rsid w:val="008E7127"/>
  </w:style>
  <w:style w:type="paragraph" w:customStyle="1" w:styleId="AppArttitle">
    <w:name w:val="App_Art_title"/>
    <w:basedOn w:val="Arttitle"/>
    <w:qFormat/>
    <w:rsid w:val="008E7127"/>
  </w:style>
  <w:style w:type="paragraph" w:customStyle="1" w:styleId="Volumetitle">
    <w:name w:val="Volume_title"/>
    <w:basedOn w:val="ArtNo"/>
    <w:qFormat/>
    <w:rsid w:val="0083672D"/>
  </w:style>
  <w:style w:type="paragraph" w:customStyle="1" w:styleId="Committee">
    <w:name w:val="Committee"/>
    <w:basedOn w:val="Normal"/>
    <w:qFormat/>
    <w:rsid w:val="00123C07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eastAsia="Times New Roman" w:hAnsiTheme="minorHAnsi" w:cstheme="minorHAnsi"/>
      <w:b/>
      <w:szCs w:val="24"/>
    </w:rPr>
  </w:style>
  <w:style w:type="paragraph" w:customStyle="1" w:styleId="Headingsplit">
    <w:name w:val="Heading_split"/>
    <w:basedOn w:val="Headingi"/>
    <w:qFormat/>
    <w:rsid w:val="001A4E73"/>
    <w:pPr>
      <w:tabs>
        <w:tab w:val="clear" w:pos="2268"/>
      </w:tabs>
      <w:jc w:val="both"/>
    </w:pPr>
  </w:style>
  <w:style w:type="character" w:customStyle="1" w:styleId="Provsplit">
    <w:name w:val="Prov_split"/>
    <w:basedOn w:val="DefaultParagraphFont"/>
    <w:uiPriority w:val="1"/>
    <w:qFormat/>
    <w:rsid w:val="001A4E73"/>
    <w:rPr>
      <w:lang w:eastAsia="zh-CN"/>
    </w:rPr>
  </w:style>
  <w:style w:type="paragraph" w:customStyle="1" w:styleId="MethodHeadingb">
    <w:name w:val="Method_Headingb"/>
    <w:basedOn w:val="Headingb"/>
    <w:qFormat/>
    <w:rsid w:val="00A93295"/>
  </w:style>
  <w:style w:type="paragraph" w:customStyle="1" w:styleId="Methodheading1">
    <w:name w:val="Method_heading1"/>
    <w:basedOn w:val="Heading1"/>
    <w:next w:val="Normal"/>
    <w:qFormat/>
    <w:rsid w:val="003E5931"/>
  </w:style>
  <w:style w:type="paragraph" w:customStyle="1" w:styleId="Methodheading2">
    <w:name w:val="Method_heading2"/>
    <w:basedOn w:val="Heading2"/>
    <w:next w:val="Normal"/>
    <w:qFormat/>
    <w:rsid w:val="003E5931"/>
  </w:style>
  <w:style w:type="paragraph" w:customStyle="1" w:styleId="Methodheading3">
    <w:name w:val="Method_heading3"/>
    <w:basedOn w:val="Heading3"/>
    <w:next w:val="Normal"/>
    <w:qFormat/>
    <w:rsid w:val="003E5931"/>
  </w:style>
  <w:style w:type="paragraph" w:customStyle="1" w:styleId="Methodheading4">
    <w:name w:val="Method_heading4"/>
    <w:basedOn w:val="Heading4"/>
    <w:next w:val="Normal"/>
    <w:qFormat/>
    <w:rsid w:val="003E5931"/>
  </w:style>
  <w:style w:type="character" w:customStyle="1" w:styleId="href">
    <w:name w:val="href"/>
    <w:basedOn w:val="DefaultParagraphFont"/>
    <w:rsid w:val="001F27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02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microsoft.com/office/2011/relationships/people" Target="people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bb31d9d4-70bb-4ab4-bba4-1f41fff5b395">DPM</DPM_x0020_Author>
    <DPM_x0020_File_x0020_name xmlns="bb31d9d4-70bb-4ab4-bba4-1f41fff5b395">R16-WRC19-C-0016!A22-A1!MSW-C</DPM_x0020_File_x0020_name>
    <DPM_x0020_Version xmlns="bb31d9d4-70bb-4ab4-bba4-1f41fff5b395">DPM_2019.10.01.01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bb31d9d4-70bb-4ab4-bba4-1f41fff5b395" targetNamespace="http://schemas.microsoft.com/office/2006/metadata/properties" ma:root="true" ma:fieldsID="d41af5c836d734370eb92e7ee5f83852" ns2:_="" ns3:_="">
    <xsd:import namespace="996b2e75-67fd-4955-a3b0-5ab9934cb50b"/>
    <xsd:import namespace="bb31d9d4-70bb-4ab4-bba4-1f41fff5b395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31d9d4-70bb-4ab4-bba4-1f41fff5b395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4D8BFB0DFAD846A0D0442A98EBC964" ma:contentTypeVersion="9" ma:contentTypeDescription="Create a new document." ma:contentTypeScope="" ma:versionID="dd5d747424b98049486c6024037bda40">
  <xsd:schema xmlns:xsd="http://www.w3.org/2001/XMLSchema" xmlns:xs="http://www.w3.org/2001/XMLSchema" xmlns:p="http://schemas.microsoft.com/office/2006/metadata/properties" xmlns:ns2="a1f36829-225e-448b-a1ce-b9abcca7f7af" xmlns:ns3="b9818b48-4da4-42e1-916d-0f7a2a53dd7a" targetNamespace="http://schemas.microsoft.com/office/2006/metadata/properties" ma:root="true" ma:fieldsID="6c031d023174dcf7cf8390de8256e1ab" ns2:_="" ns3:_="">
    <xsd:import namespace="a1f36829-225e-448b-a1ce-b9abcca7f7af"/>
    <xsd:import namespace="b9818b48-4da4-42e1-916d-0f7a2a53dd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Description0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f36829-225e-448b-a1ce-b9abcca7f7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Description0" ma:index="14" nillable="true" ma:displayName="Description" ma:format="Dropdown" ma:internalName="Description0">
      <xsd:simpleType>
        <xsd:restriction base="dms:Text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818b48-4da4-42e1-916d-0f7a2a53dd7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bb31d9d4-70bb-4ab4-bba4-1f41fff5b395"/>
    <ds:schemaRef ds:uri="http://schemas.microsoft.com/office/2006/documentManagement/types"/>
    <ds:schemaRef ds:uri="996b2e75-67fd-4955-a3b0-5ab9934cb50b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bb31d9d4-70bb-4ab4-bba4-1f41fff5b3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F0EFE08-A921-4788-A55E-85460929E2B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53EE0A1-72A1-4B70-A747-679743F708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f36829-225e-448b-a1ce-b9abcca7f7af"/>
    <ds:schemaRef ds:uri="b9818b48-4da4-42e1-916d-0f7a2a53dd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614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R16-WRC19-C-0016!A22-A1!MSW-C</vt:lpstr>
    </vt:vector>
  </TitlesOfParts>
  <Manager>General Secretariat - Pool</Manager>
  <Company>International Telecommunication Union (ITU)</Company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R16-WRC19-C-0016!A22-A1!MSW-C</dc:title>
  <dc:subject>World Radiocommunication Conference - 2019</dc:subject>
  <dc:creator>Documents Proposals Manager (DPM)</dc:creator>
  <cp:keywords>DPM_v2019.10.14.1_prod</cp:keywords>
  <dc:description/>
  <cp:lastModifiedBy>Tang, Ting</cp:lastModifiedBy>
  <cp:revision>9</cp:revision>
  <cp:lastPrinted>2019-10-26T10:36:00Z</cp:lastPrinted>
  <dcterms:created xsi:type="dcterms:W3CDTF">2019-10-26T10:31:00Z</dcterms:created>
  <dcterms:modified xsi:type="dcterms:W3CDTF">2019-10-26T10:40:00Z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PC_WRC12.dotm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ContentTypeId">
    <vt:lpwstr>0x010100934D8BFB0DFAD846A0D0442A98EBC964</vt:lpwstr>
  </property>
  <property fmtid="{D5CDD505-2E9C-101B-9397-08002B2CF9AE}" pid="9" name="_dlc_DocIdItemGuid">
    <vt:lpwstr>bb2bbcd3-07ed-421b-bb82-f974840f0391</vt:lpwstr>
  </property>
</Properties>
</file>