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14:paraId="1AE82E42" w14:textId="77777777">
        <w:trPr>
          <w:cantSplit/>
        </w:trPr>
        <w:tc>
          <w:tcPr>
            <w:tcW w:w="6911" w:type="dxa"/>
          </w:tcPr>
          <w:p w14:paraId="481F1CBF" w14:textId="77777777" w:rsidR="00A066F1" w:rsidRPr="00DF23FC" w:rsidRDefault="00241FA2" w:rsidP="00116C7A">
            <w:pPr>
              <w:spacing w:before="400" w:after="48" w:line="240" w:lineRule="atLeast"/>
              <w:rPr>
                <w:rFonts w:ascii="Verdana" w:hAnsi="Verdana"/>
                <w:position w:val="6"/>
              </w:rPr>
            </w:pPr>
            <w:bookmarkStart w:id="0" w:name="_GoBack"/>
            <w:bookmarkEnd w:id="0"/>
            <w:r w:rsidRPr="00F7284A">
              <w:rPr>
                <w:rFonts w:ascii="Verdana" w:hAnsi="Verdana" w:cs="Times"/>
                <w:b/>
                <w:position w:val="6"/>
                <w:sz w:val="22"/>
                <w:szCs w:val="22"/>
                <w:lang w:val="en-US"/>
              </w:rPr>
              <w:t>World Radiocommunication Conference (WRC-</w:t>
            </w:r>
            <w:r w:rsidRPr="00CF33A5">
              <w:rPr>
                <w:rFonts w:ascii="Verdana" w:hAnsi="Verdana" w:cs="Times"/>
                <w:b/>
                <w:position w:val="6"/>
                <w:sz w:val="22"/>
                <w:szCs w:val="22"/>
                <w:lang w:val="en-US"/>
              </w:rPr>
              <w:t>1</w:t>
            </w:r>
            <w:r w:rsidR="000E463E">
              <w:rPr>
                <w:rFonts w:ascii="Verdana" w:hAnsi="Verdana" w:cs="Times"/>
                <w:b/>
                <w:position w:val="6"/>
                <w:sz w:val="22"/>
                <w:szCs w:val="22"/>
                <w:lang w:val="en-US"/>
              </w:rPr>
              <w:t>9</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00116C7A" w:rsidRPr="00116C7A">
              <w:rPr>
                <w:rFonts w:ascii="Verdana" w:hAnsi="Verdana"/>
                <w:b/>
                <w:bCs/>
                <w:position w:val="6"/>
                <w:sz w:val="18"/>
                <w:szCs w:val="18"/>
                <w:lang w:val="en-US"/>
              </w:rPr>
              <w:t>Sharm el-Sheikh, Egypt</w:t>
            </w:r>
            <w:r w:rsidRPr="00CF33A5">
              <w:rPr>
                <w:rFonts w:ascii="Verdana" w:hAnsi="Verdana"/>
                <w:b/>
                <w:bCs/>
                <w:position w:val="6"/>
                <w:sz w:val="18"/>
                <w:szCs w:val="18"/>
                <w:lang w:val="en-US"/>
              </w:rPr>
              <w:t xml:space="preserve">, </w:t>
            </w:r>
            <w:r w:rsidR="000E463E">
              <w:rPr>
                <w:rFonts w:ascii="Verdana" w:hAnsi="Verdana"/>
                <w:b/>
                <w:bCs/>
                <w:position w:val="6"/>
                <w:sz w:val="18"/>
                <w:szCs w:val="18"/>
                <w:lang w:val="en-US"/>
              </w:rPr>
              <w:t xml:space="preserve">28 October </w:t>
            </w:r>
            <w:r w:rsidRPr="00CF33A5">
              <w:rPr>
                <w:rFonts w:ascii="Verdana" w:hAnsi="Verdana"/>
                <w:b/>
                <w:bCs/>
                <w:position w:val="6"/>
                <w:sz w:val="18"/>
                <w:szCs w:val="18"/>
                <w:lang w:val="en-US"/>
              </w:rPr>
              <w:t>–</w:t>
            </w:r>
            <w:r w:rsidR="000E463E">
              <w:rPr>
                <w:rFonts w:ascii="Verdana" w:hAnsi="Verdana"/>
                <w:b/>
                <w:bCs/>
                <w:position w:val="6"/>
                <w:sz w:val="18"/>
                <w:szCs w:val="18"/>
                <w:lang w:val="en-US"/>
              </w:rPr>
              <w:t xml:space="preserve"> </w:t>
            </w:r>
            <w:r>
              <w:rPr>
                <w:rFonts w:ascii="Verdana" w:hAnsi="Verdana"/>
                <w:b/>
                <w:bCs/>
                <w:position w:val="6"/>
                <w:sz w:val="18"/>
                <w:szCs w:val="18"/>
                <w:lang w:val="en-US"/>
              </w:rPr>
              <w:t>2</w:t>
            </w:r>
            <w:r w:rsidR="000E463E">
              <w:rPr>
                <w:rFonts w:ascii="Verdana" w:hAnsi="Verdana"/>
                <w:b/>
                <w:bCs/>
                <w:position w:val="6"/>
                <w:sz w:val="18"/>
                <w:szCs w:val="18"/>
                <w:lang w:val="en-US"/>
              </w:rPr>
              <w:t>2</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sidR="000E463E">
              <w:rPr>
                <w:rFonts w:ascii="Verdana" w:hAnsi="Verdana"/>
                <w:b/>
                <w:bCs/>
                <w:position w:val="6"/>
                <w:sz w:val="18"/>
                <w:szCs w:val="18"/>
                <w:lang w:val="en-US"/>
              </w:rPr>
              <w:t>9</w:t>
            </w:r>
          </w:p>
        </w:tc>
        <w:tc>
          <w:tcPr>
            <w:tcW w:w="3120" w:type="dxa"/>
          </w:tcPr>
          <w:p w14:paraId="6C9E95DD" w14:textId="77777777" w:rsidR="00A066F1" w:rsidRDefault="005F04D8" w:rsidP="003B2284">
            <w:pPr>
              <w:spacing w:before="0" w:line="240" w:lineRule="atLeast"/>
              <w:jc w:val="right"/>
            </w:pPr>
            <w:r>
              <w:rPr>
                <w:noProof/>
                <w:lang w:val="en-US" w:eastAsia="zh-CN"/>
              </w:rPr>
              <w:drawing>
                <wp:inline distT="0" distB="0" distL="0" distR="0" wp14:anchorId="5F9EDD2C" wp14:editId="6C97C6A9">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A066F1" w:rsidRPr="00617BE4" w14:paraId="760D7C4B" w14:textId="77777777">
        <w:trPr>
          <w:cantSplit/>
        </w:trPr>
        <w:tc>
          <w:tcPr>
            <w:tcW w:w="6911" w:type="dxa"/>
            <w:tcBorders>
              <w:bottom w:val="single" w:sz="12" w:space="0" w:color="auto"/>
            </w:tcBorders>
          </w:tcPr>
          <w:p w14:paraId="58434DE7" w14:textId="77777777" w:rsidR="00A066F1" w:rsidRPr="003B2284" w:rsidRDefault="00A066F1" w:rsidP="00A066F1">
            <w:pPr>
              <w:spacing w:before="0" w:after="48" w:line="240" w:lineRule="atLeast"/>
              <w:rPr>
                <w:rFonts w:ascii="Verdana" w:hAnsi="Verdana"/>
                <w:b/>
                <w:smallCaps/>
                <w:sz w:val="20"/>
              </w:rPr>
            </w:pPr>
            <w:bookmarkStart w:id="1" w:name="dhead"/>
          </w:p>
        </w:tc>
        <w:tc>
          <w:tcPr>
            <w:tcW w:w="3120" w:type="dxa"/>
            <w:tcBorders>
              <w:bottom w:val="single" w:sz="12" w:space="0" w:color="auto"/>
            </w:tcBorders>
          </w:tcPr>
          <w:p w14:paraId="29106C0A" w14:textId="77777777" w:rsidR="00A066F1" w:rsidRPr="00617BE4" w:rsidRDefault="00A066F1" w:rsidP="00A066F1">
            <w:pPr>
              <w:spacing w:before="0" w:line="240" w:lineRule="atLeast"/>
              <w:rPr>
                <w:rFonts w:ascii="Verdana" w:hAnsi="Verdana"/>
                <w:szCs w:val="24"/>
              </w:rPr>
            </w:pPr>
          </w:p>
        </w:tc>
      </w:tr>
      <w:tr w:rsidR="00A066F1" w:rsidRPr="00C324A8" w14:paraId="4BCF2AA6" w14:textId="77777777">
        <w:trPr>
          <w:cantSplit/>
        </w:trPr>
        <w:tc>
          <w:tcPr>
            <w:tcW w:w="6911" w:type="dxa"/>
            <w:tcBorders>
              <w:top w:val="single" w:sz="12" w:space="0" w:color="auto"/>
            </w:tcBorders>
          </w:tcPr>
          <w:p w14:paraId="7E664014" w14:textId="77777777"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14:paraId="33B542C4" w14:textId="77777777" w:rsidR="00A066F1" w:rsidRPr="00C324A8" w:rsidRDefault="00A066F1" w:rsidP="00A066F1">
            <w:pPr>
              <w:spacing w:before="0" w:line="240" w:lineRule="atLeast"/>
              <w:rPr>
                <w:rFonts w:ascii="Verdana" w:hAnsi="Verdana"/>
                <w:sz w:val="20"/>
              </w:rPr>
            </w:pPr>
          </w:p>
        </w:tc>
      </w:tr>
      <w:tr w:rsidR="00A066F1" w:rsidRPr="00C324A8" w14:paraId="55C7BC1B" w14:textId="77777777">
        <w:trPr>
          <w:cantSplit/>
          <w:trHeight w:val="23"/>
        </w:trPr>
        <w:tc>
          <w:tcPr>
            <w:tcW w:w="6911" w:type="dxa"/>
            <w:shd w:val="clear" w:color="auto" w:fill="auto"/>
          </w:tcPr>
          <w:p w14:paraId="65A40D27" w14:textId="77777777" w:rsidR="00A066F1" w:rsidRPr="00841216" w:rsidRDefault="00FF5EA8"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r w:rsidRPr="00841216">
              <w:rPr>
                <w:rFonts w:ascii="Verdana" w:hAnsi="Verdana"/>
                <w:sz w:val="20"/>
                <w:szCs w:val="20"/>
              </w:rPr>
              <w:t>PLENARY MEETING</w:t>
            </w:r>
          </w:p>
        </w:tc>
        <w:tc>
          <w:tcPr>
            <w:tcW w:w="3120" w:type="dxa"/>
          </w:tcPr>
          <w:p w14:paraId="61996BC1" w14:textId="77777777" w:rsidR="00A066F1" w:rsidRPr="00841216" w:rsidRDefault="00E55816" w:rsidP="00AA666F">
            <w:pPr>
              <w:tabs>
                <w:tab w:val="left" w:pos="851"/>
              </w:tabs>
              <w:spacing w:before="0" w:line="240" w:lineRule="atLeast"/>
              <w:rPr>
                <w:rFonts w:ascii="Verdana" w:hAnsi="Verdana"/>
                <w:sz w:val="20"/>
              </w:rPr>
            </w:pPr>
            <w:r>
              <w:rPr>
                <w:rFonts w:ascii="Verdana" w:hAnsi="Verdana"/>
                <w:b/>
                <w:sz w:val="20"/>
              </w:rPr>
              <w:t>Addendum 2 to</w:t>
            </w:r>
            <w:r>
              <w:rPr>
                <w:rFonts w:ascii="Verdana" w:hAnsi="Verdana"/>
                <w:b/>
                <w:sz w:val="20"/>
              </w:rPr>
              <w:br/>
              <w:t>Document 16(Add.21)</w:t>
            </w:r>
            <w:r w:rsidR="00A066F1" w:rsidRPr="00841216">
              <w:rPr>
                <w:rFonts w:ascii="Verdana" w:hAnsi="Verdana"/>
                <w:b/>
                <w:sz w:val="20"/>
              </w:rPr>
              <w:t>-</w:t>
            </w:r>
            <w:r w:rsidR="005E10C9" w:rsidRPr="00841216">
              <w:rPr>
                <w:rFonts w:ascii="Verdana" w:hAnsi="Verdana"/>
                <w:b/>
                <w:sz w:val="20"/>
              </w:rPr>
              <w:t>E</w:t>
            </w:r>
          </w:p>
        </w:tc>
      </w:tr>
      <w:tr w:rsidR="00A066F1" w:rsidRPr="00C324A8" w14:paraId="5C2AE305" w14:textId="77777777">
        <w:trPr>
          <w:cantSplit/>
          <w:trHeight w:val="23"/>
        </w:trPr>
        <w:tc>
          <w:tcPr>
            <w:tcW w:w="6911" w:type="dxa"/>
            <w:shd w:val="clear" w:color="auto" w:fill="auto"/>
          </w:tcPr>
          <w:p w14:paraId="6A882E59" w14:textId="77777777" w:rsidR="00A066F1" w:rsidRPr="00841216"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tcPr>
          <w:p w14:paraId="056704AC" w14:textId="77777777" w:rsidR="00A066F1" w:rsidRPr="00841216" w:rsidRDefault="00420873" w:rsidP="00A066F1">
            <w:pPr>
              <w:tabs>
                <w:tab w:val="left" w:pos="993"/>
              </w:tabs>
              <w:spacing w:before="0"/>
              <w:rPr>
                <w:rFonts w:ascii="Verdana" w:hAnsi="Verdana"/>
                <w:sz w:val="20"/>
              </w:rPr>
            </w:pPr>
            <w:r w:rsidRPr="00841216">
              <w:rPr>
                <w:rFonts w:ascii="Verdana" w:hAnsi="Verdana"/>
                <w:b/>
                <w:sz w:val="20"/>
              </w:rPr>
              <w:t>7 October 2019</w:t>
            </w:r>
          </w:p>
        </w:tc>
      </w:tr>
      <w:tr w:rsidR="00A066F1" w:rsidRPr="00C324A8" w14:paraId="752853DF" w14:textId="77777777">
        <w:trPr>
          <w:cantSplit/>
          <w:trHeight w:val="23"/>
        </w:trPr>
        <w:tc>
          <w:tcPr>
            <w:tcW w:w="6911" w:type="dxa"/>
            <w:shd w:val="clear" w:color="auto" w:fill="auto"/>
          </w:tcPr>
          <w:p w14:paraId="74541AEB" w14:textId="77777777" w:rsidR="00A066F1" w:rsidRPr="00841216"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14:paraId="59999CFC" w14:textId="77777777"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p>
        </w:tc>
      </w:tr>
      <w:tr w:rsidR="00A066F1" w:rsidRPr="00C324A8" w14:paraId="0F032B73" w14:textId="77777777" w:rsidTr="00025864">
        <w:trPr>
          <w:cantSplit/>
          <w:trHeight w:val="23"/>
        </w:trPr>
        <w:tc>
          <w:tcPr>
            <w:tcW w:w="10031" w:type="dxa"/>
            <w:gridSpan w:val="2"/>
            <w:shd w:val="clear" w:color="auto" w:fill="auto"/>
          </w:tcPr>
          <w:p w14:paraId="27269A88" w14:textId="77777777" w:rsidR="00A066F1" w:rsidRPr="00C324A8" w:rsidRDefault="00A066F1" w:rsidP="00A066F1">
            <w:pPr>
              <w:tabs>
                <w:tab w:val="left" w:pos="993"/>
              </w:tabs>
              <w:spacing w:before="0"/>
              <w:rPr>
                <w:rFonts w:ascii="Verdana" w:hAnsi="Verdana"/>
                <w:b/>
                <w:sz w:val="20"/>
              </w:rPr>
            </w:pPr>
          </w:p>
        </w:tc>
      </w:tr>
      <w:tr w:rsidR="00E55816" w:rsidRPr="00C324A8" w14:paraId="1E21A8F7" w14:textId="77777777" w:rsidTr="00025864">
        <w:trPr>
          <w:cantSplit/>
          <w:trHeight w:val="23"/>
        </w:trPr>
        <w:tc>
          <w:tcPr>
            <w:tcW w:w="10031" w:type="dxa"/>
            <w:gridSpan w:val="2"/>
            <w:shd w:val="clear" w:color="auto" w:fill="auto"/>
          </w:tcPr>
          <w:p w14:paraId="07A69EAB" w14:textId="77777777" w:rsidR="00E55816" w:rsidRDefault="00884D60" w:rsidP="00E55816">
            <w:pPr>
              <w:pStyle w:val="Source"/>
            </w:pPr>
            <w:r>
              <w:t>European Common Proposals</w:t>
            </w:r>
          </w:p>
        </w:tc>
      </w:tr>
      <w:tr w:rsidR="00E55816" w:rsidRPr="00C324A8" w14:paraId="396C6747" w14:textId="77777777" w:rsidTr="00025864">
        <w:trPr>
          <w:cantSplit/>
          <w:trHeight w:val="23"/>
        </w:trPr>
        <w:tc>
          <w:tcPr>
            <w:tcW w:w="10031" w:type="dxa"/>
            <w:gridSpan w:val="2"/>
            <w:shd w:val="clear" w:color="auto" w:fill="auto"/>
          </w:tcPr>
          <w:p w14:paraId="0C5BD0F8" w14:textId="77777777" w:rsidR="00E55816" w:rsidRDefault="007D5320" w:rsidP="00E55816">
            <w:pPr>
              <w:pStyle w:val="Title1"/>
            </w:pPr>
            <w:r>
              <w:t>Proposals for the work of the conference</w:t>
            </w:r>
          </w:p>
        </w:tc>
      </w:tr>
      <w:tr w:rsidR="00E55816" w:rsidRPr="00C324A8" w14:paraId="63AE9FB0" w14:textId="77777777" w:rsidTr="00025864">
        <w:trPr>
          <w:cantSplit/>
          <w:trHeight w:val="23"/>
        </w:trPr>
        <w:tc>
          <w:tcPr>
            <w:tcW w:w="10031" w:type="dxa"/>
            <w:gridSpan w:val="2"/>
            <w:shd w:val="clear" w:color="auto" w:fill="auto"/>
          </w:tcPr>
          <w:p w14:paraId="0EC2D694" w14:textId="77777777" w:rsidR="00E55816" w:rsidRDefault="00E55816" w:rsidP="00E55816">
            <w:pPr>
              <w:pStyle w:val="Title2"/>
            </w:pPr>
          </w:p>
        </w:tc>
      </w:tr>
      <w:tr w:rsidR="00A538A6" w:rsidRPr="00C324A8" w14:paraId="2068D5E6" w14:textId="77777777" w:rsidTr="00025864">
        <w:trPr>
          <w:cantSplit/>
          <w:trHeight w:val="23"/>
        </w:trPr>
        <w:tc>
          <w:tcPr>
            <w:tcW w:w="10031" w:type="dxa"/>
            <w:gridSpan w:val="2"/>
            <w:shd w:val="clear" w:color="auto" w:fill="auto"/>
          </w:tcPr>
          <w:p w14:paraId="3D311E6B" w14:textId="77777777" w:rsidR="00A538A6" w:rsidRDefault="004B13CB" w:rsidP="004B13CB">
            <w:pPr>
              <w:pStyle w:val="Agendaitem"/>
            </w:pPr>
            <w:r>
              <w:t>Agenda item 9.1(9.1.2)</w:t>
            </w:r>
          </w:p>
        </w:tc>
      </w:tr>
    </w:tbl>
    <w:bookmarkEnd w:id="6"/>
    <w:bookmarkEnd w:id="7"/>
    <w:p w14:paraId="70E2A906" w14:textId="77777777" w:rsidR="005118F7" w:rsidRPr="00EC5386" w:rsidRDefault="00801FFB" w:rsidP="00167FA6">
      <w:pPr>
        <w:overflowPunct/>
        <w:autoSpaceDE/>
        <w:autoSpaceDN/>
        <w:adjustRightInd/>
        <w:textAlignment w:val="auto"/>
        <w:rPr>
          <w:lang w:val="en-US"/>
        </w:rPr>
      </w:pPr>
      <w:r w:rsidRPr="00656311">
        <w:rPr>
          <w:lang w:val="en-US"/>
        </w:rPr>
        <w:t>9</w:t>
      </w:r>
      <w:r w:rsidRPr="00656311">
        <w:rPr>
          <w:lang w:val="en-US"/>
        </w:rPr>
        <w:tab/>
        <w:t>to consider and approve the Report of the Director of the Radiocommunication Bureau, in accordance with Article 7 of the Convention:</w:t>
      </w:r>
    </w:p>
    <w:p w14:paraId="427B4E87" w14:textId="77777777" w:rsidR="005118F7" w:rsidRPr="00EC5386" w:rsidRDefault="00801FFB" w:rsidP="00167FA6">
      <w:pPr>
        <w:overflowPunct/>
        <w:autoSpaceDE/>
        <w:autoSpaceDN/>
        <w:adjustRightInd/>
        <w:textAlignment w:val="auto"/>
        <w:rPr>
          <w:lang w:val="en-US"/>
        </w:rPr>
      </w:pPr>
      <w:r w:rsidRPr="00656311">
        <w:rPr>
          <w:lang w:val="en-US"/>
        </w:rPr>
        <w:t>9.1</w:t>
      </w:r>
      <w:r w:rsidRPr="00656311">
        <w:rPr>
          <w:lang w:val="en-US"/>
        </w:rPr>
        <w:tab/>
        <w:t>on the activities of the Radiocommunication Sector since WRC-15;</w:t>
      </w:r>
    </w:p>
    <w:p w14:paraId="0F807AEC" w14:textId="77777777" w:rsidR="005118F7" w:rsidRPr="005B1C49" w:rsidRDefault="00801FFB" w:rsidP="007D678C">
      <w:r>
        <w:rPr>
          <w:rFonts w:cstheme="majorBidi"/>
          <w:color w:val="000000"/>
          <w:szCs w:val="24"/>
          <w:lang w:eastAsia="zh-CN"/>
        </w:rPr>
        <w:t>9.1 (</w:t>
      </w:r>
      <w:r w:rsidRPr="00236E46">
        <w:rPr>
          <w:rFonts w:hint="eastAsia"/>
          <w:lang w:val="en-US" w:eastAsia="zh-CN"/>
        </w:rPr>
        <w:t>9.1.2</w:t>
      </w:r>
      <w:r>
        <w:rPr>
          <w:lang w:val="en-US" w:eastAsia="zh-CN"/>
        </w:rPr>
        <w:t xml:space="preserve">) </w:t>
      </w:r>
      <w:r>
        <w:rPr>
          <w:lang w:val="en-US"/>
        </w:rPr>
        <w:tab/>
      </w:r>
      <w:r w:rsidRPr="002B50A6">
        <w:rPr>
          <w:lang w:val="en-US"/>
        </w:rPr>
        <w:t xml:space="preserve">Resolution </w:t>
      </w:r>
      <w:r w:rsidRPr="002B50A6">
        <w:rPr>
          <w:b/>
          <w:bCs/>
          <w:lang w:val="en-US"/>
        </w:rPr>
        <w:t>761 (WRC-15)</w:t>
      </w:r>
      <w:r w:rsidRPr="002B50A6">
        <w:rPr>
          <w:lang w:val="en-US"/>
        </w:rPr>
        <w:t xml:space="preserve"> </w:t>
      </w:r>
      <w:r w:rsidRPr="002B50A6">
        <w:rPr>
          <w:b/>
          <w:bCs/>
          <w:lang w:val="en-US"/>
        </w:rPr>
        <w:t>-</w:t>
      </w:r>
      <w:r w:rsidRPr="002B50A6">
        <w:rPr>
          <w:lang w:val="en-US"/>
        </w:rPr>
        <w:t xml:space="preserve"> Compatibility of International Mobile Telecommunications and broadcasting-satellite service (sound) in the frequency band 1 452-1 492 MHz in Regions 1 and</w:t>
      </w:r>
      <w:r>
        <w:rPr>
          <w:lang w:val="en-US"/>
        </w:rPr>
        <w:t> </w:t>
      </w:r>
      <w:r w:rsidRPr="002B50A6">
        <w:rPr>
          <w:lang w:val="en-US"/>
        </w:rPr>
        <w:t>3</w:t>
      </w:r>
    </w:p>
    <w:p w14:paraId="4EF85619" w14:textId="77777777" w:rsidR="00530E0C" w:rsidRPr="002265DD" w:rsidRDefault="00530E0C" w:rsidP="00530E0C">
      <w:pPr>
        <w:pStyle w:val="Headingb"/>
        <w:rPr>
          <w:lang w:val="en-GB"/>
        </w:rPr>
      </w:pPr>
      <w:r w:rsidRPr="002265DD">
        <w:rPr>
          <w:lang w:val="en-GB"/>
        </w:rPr>
        <w:t>Introduction</w:t>
      </w:r>
    </w:p>
    <w:p w14:paraId="280BD6EC" w14:textId="529BBAE5" w:rsidR="00530E0C" w:rsidRPr="00530E0C" w:rsidRDefault="00530E0C" w:rsidP="00530E0C">
      <w:r w:rsidRPr="00530E0C">
        <w:t>ITU-R and CEPT have been conducting regulatory and technical studies between International Mobile Telecommunications (IMT) and the broadcasting-satellite service (sound) (BSS (sound)) in the frequency band 1 452-1 492 MHz in Region 1 and Region 3 pursuant to Resolution </w:t>
      </w:r>
      <w:r w:rsidRPr="00530E0C">
        <w:rPr>
          <w:b/>
        </w:rPr>
        <w:t>761 (WRC</w:t>
      </w:r>
      <w:r w:rsidRPr="00530E0C">
        <w:rPr>
          <w:b/>
        </w:rPr>
        <w:noBreakHyphen/>
        <w:t>15)</w:t>
      </w:r>
      <w:r w:rsidRPr="00530E0C">
        <w:t>.</w:t>
      </w:r>
    </w:p>
    <w:p w14:paraId="6940ED67" w14:textId="77777777" w:rsidR="00530E0C" w:rsidRPr="00530E0C" w:rsidRDefault="00530E0C" w:rsidP="00530E0C">
      <w:r w:rsidRPr="00530E0C">
        <w:t xml:space="preserve">The protection of the BSS (sound) is achieved by the application of RR No </w:t>
      </w:r>
      <w:r w:rsidRPr="00530E0C">
        <w:rPr>
          <w:b/>
        </w:rPr>
        <w:t>9.19</w:t>
      </w:r>
      <w:r w:rsidRPr="00530E0C">
        <w:t xml:space="preserve"> currently in force.</w:t>
      </w:r>
    </w:p>
    <w:p w14:paraId="7AE0882B" w14:textId="77777777" w:rsidR="00530E0C" w:rsidRPr="00530E0C" w:rsidRDefault="00530E0C" w:rsidP="00530E0C">
      <w:r w:rsidRPr="00530E0C">
        <w:t xml:space="preserve">For the protection of IMT in Resolution </w:t>
      </w:r>
      <w:r w:rsidRPr="00530E0C">
        <w:rPr>
          <w:b/>
        </w:rPr>
        <w:t>761 (WRC-15)</w:t>
      </w:r>
      <w:r w:rsidRPr="00530E0C">
        <w:t xml:space="preserve">, the application of RR No </w:t>
      </w:r>
      <w:r w:rsidRPr="00530E0C">
        <w:rPr>
          <w:b/>
        </w:rPr>
        <w:t>9.11</w:t>
      </w:r>
      <w:r w:rsidRPr="00530E0C">
        <w:t xml:space="preserve"> does not provide long-term stability for the operation of IMT due to the fact that only the IMT systems that would come into operation within the next three years would be protected if their coordination is agreed, and only for those three years. This situation implies that IMT systems may not be protected appropriately in those countries planning to deploy them in future, if the territory of those countries were covered by a satellite network service area provided by another country’s BSS (sound) system(s).</w:t>
      </w:r>
    </w:p>
    <w:p w14:paraId="12D4CE36" w14:textId="77777777" w:rsidR="00530E0C" w:rsidRPr="00530E0C" w:rsidRDefault="00530E0C" w:rsidP="00530E0C">
      <w:r w:rsidRPr="00530E0C">
        <w:t xml:space="preserve">CEPT has harmonised the frequency band 1 452-1 492 MHz for supplemental downlink under the mobile service. Therefore CEPT is of the view to protect the IMT from BSS (sound). </w:t>
      </w:r>
    </w:p>
    <w:p w14:paraId="08F7B960" w14:textId="0E31C7DD" w:rsidR="00530E0C" w:rsidRPr="00530E0C" w:rsidRDefault="00530E0C" w:rsidP="00530E0C">
      <w:r w:rsidRPr="00530E0C">
        <w:rPr>
          <w:lang w:val="en-US"/>
        </w:rPr>
        <w:t xml:space="preserve">Power flux density (pfd) </w:t>
      </w:r>
      <w:r w:rsidRPr="00530E0C">
        <w:t xml:space="preserve">limit(s) at the Earth’s surface produced by a space station in the BSS (sound) in the frequency band 1 452-1 492 MHz in Region 1 and Region 3 are proposed in RR Article </w:t>
      </w:r>
      <w:r w:rsidRPr="00530E0C">
        <w:rPr>
          <w:b/>
        </w:rPr>
        <w:t>21</w:t>
      </w:r>
      <w:r w:rsidRPr="00530E0C">
        <w:t>, except for the list of countries wishing to keep coordination procedure under RR No.</w:t>
      </w:r>
      <w:r w:rsidR="002265DD">
        <w:t> </w:t>
      </w:r>
      <w:r w:rsidRPr="00530E0C">
        <w:rPr>
          <w:b/>
        </w:rPr>
        <w:t>9.11</w:t>
      </w:r>
      <w:r w:rsidRPr="00530E0C">
        <w:t xml:space="preserve">, because they have stations with more stringent protection requirement (e.g. aeronautical telemetry systems in countries listed in RR No </w:t>
      </w:r>
      <w:r w:rsidRPr="00530E0C">
        <w:rPr>
          <w:b/>
        </w:rPr>
        <w:t>5.342</w:t>
      </w:r>
      <w:r w:rsidRPr="00530E0C">
        <w:t xml:space="preserve"> with protection criteria according to Report ITU-R M.2324).</w:t>
      </w:r>
    </w:p>
    <w:p w14:paraId="228F3D7E" w14:textId="77777777" w:rsidR="00530E0C" w:rsidRPr="00530E0C" w:rsidRDefault="00530E0C" w:rsidP="00530E0C">
      <w:r w:rsidRPr="00530E0C">
        <w:lastRenderedPageBreak/>
        <w:t xml:space="preserve">Although the proposal is restricted to Region 1 and Region 3 in line with this agenda item, WRC-19 may consider the possibility for Region 2 to be included in the application of the pfd limit (together with the possibility for any concerned countries to continue to apply the existing RR No </w:t>
      </w:r>
      <w:r w:rsidRPr="00530E0C">
        <w:rPr>
          <w:b/>
        </w:rPr>
        <w:t xml:space="preserve">9.11 </w:t>
      </w:r>
      <w:r w:rsidRPr="00530E0C">
        <w:t>procedure).</w:t>
      </w:r>
    </w:p>
    <w:p w14:paraId="150BA4EC" w14:textId="77777777" w:rsidR="002265DD" w:rsidRDefault="002265DD">
      <w:pPr>
        <w:tabs>
          <w:tab w:val="clear" w:pos="1134"/>
          <w:tab w:val="clear" w:pos="1871"/>
          <w:tab w:val="clear" w:pos="2268"/>
        </w:tabs>
        <w:overflowPunct/>
        <w:autoSpaceDE/>
        <w:autoSpaceDN/>
        <w:adjustRightInd/>
        <w:spacing w:before="0"/>
        <w:textAlignment w:val="auto"/>
        <w:rPr>
          <w:rFonts w:ascii="Times New Roman Bold" w:hAnsi="Times New Roman Bold" w:cs="Times New Roman Bold"/>
          <w:b/>
        </w:rPr>
      </w:pPr>
      <w:r>
        <w:br w:type="page"/>
      </w:r>
    </w:p>
    <w:p w14:paraId="6C36C54A" w14:textId="44CA0416" w:rsidR="00241FA2" w:rsidRPr="002265DD" w:rsidRDefault="00530E0C" w:rsidP="002265DD">
      <w:pPr>
        <w:pStyle w:val="Headingb"/>
        <w:keepNext/>
        <w:rPr>
          <w:lang w:val="en-GB"/>
        </w:rPr>
      </w:pPr>
      <w:r w:rsidRPr="002265DD">
        <w:rPr>
          <w:lang w:val="en-GB"/>
        </w:rPr>
        <w:t>Proposals</w:t>
      </w:r>
    </w:p>
    <w:p w14:paraId="66E00ED8" w14:textId="77777777" w:rsidR="008B2E84" w:rsidRDefault="00801FFB" w:rsidP="008B2E84">
      <w:pPr>
        <w:pStyle w:val="ArtNo"/>
        <w:spacing w:before="0"/>
        <w:rPr>
          <w:lang w:val="en-US"/>
        </w:rPr>
      </w:pPr>
      <w:bookmarkStart w:id="8" w:name="_Toc451865330"/>
      <w:r>
        <w:rPr>
          <w:lang w:val="en-US"/>
        </w:rPr>
        <w:t xml:space="preserve">ARTICLE </w:t>
      </w:r>
      <w:r w:rsidRPr="00CF7570">
        <w:rPr>
          <w:rStyle w:val="href"/>
        </w:rPr>
        <w:t>21</w:t>
      </w:r>
      <w:bookmarkEnd w:id="8"/>
    </w:p>
    <w:p w14:paraId="3CA665E9" w14:textId="77777777" w:rsidR="008B2E84" w:rsidRDefault="00801FFB" w:rsidP="008B2E84">
      <w:pPr>
        <w:pStyle w:val="Arttitle"/>
        <w:rPr>
          <w:lang w:val="en-US"/>
        </w:rPr>
      </w:pPr>
      <w:bookmarkStart w:id="9" w:name="_Toc327956622"/>
      <w:bookmarkStart w:id="10" w:name="_Toc451865331"/>
      <w:r>
        <w:t>Terrestrial and space services sharing frequency bands above 1 GHz</w:t>
      </w:r>
      <w:bookmarkEnd w:id="9"/>
      <w:bookmarkEnd w:id="10"/>
    </w:p>
    <w:p w14:paraId="56A075A2" w14:textId="77777777" w:rsidR="008B2E84" w:rsidRDefault="00801FFB" w:rsidP="008B2E84">
      <w:pPr>
        <w:pStyle w:val="Section1"/>
        <w:keepNext/>
        <w:rPr>
          <w:lang w:val="en-US"/>
        </w:rPr>
      </w:pPr>
      <w:r>
        <w:rPr>
          <w:lang w:val="en-US"/>
        </w:rPr>
        <w:t>Section V − Limits of power flux-density from space stations</w:t>
      </w:r>
    </w:p>
    <w:p w14:paraId="64CDA775" w14:textId="77777777" w:rsidR="00C549C3" w:rsidRDefault="00801FFB">
      <w:pPr>
        <w:pStyle w:val="Proposal"/>
      </w:pPr>
      <w:r>
        <w:t>MOD</w:t>
      </w:r>
      <w:r>
        <w:tab/>
        <w:t>EUR/16A21A2/1</w:t>
      </w:r>
    </w:p>
    <w:p w14:paraId="409E2B04" w14:textId="4BEC6850" w:rsidR="008B2E84" w:rsidRPr="00884DFF" w:rsidRDefault="00801FFB" w:rsidP="008B2E84">
      <w:pPr>
        <w:pStyle w:val="TableNo"/>
      </w:pPr>
      <w:r w:rsidRPr="00884DFF">
        <w:t xml:space="preserve">TABLE  </w:t>
      </w:r>
      <w:r w:rsidRPr="0000194C">
        <w:rPr>
          <w:b/>
          <w:bCs/>
        </w:rPr>
        <w:t>21-4</w:t>
      </w:r>
      <w:r w:rsidRPr="004406BD">
        <w:rPr>
          <w:sz w:val="16"/>
          <w:szCs w:val="16"/>
        </w:rPr>
        <w:t>     </w:t>
      </w:r>
      <w:r w:rsidRPr="00F33901">
        <w:rPr>
          <w:sz w:val="16"/>
          <w:szCs w:val="16"/>
        </w:rPr>
        <w:t>(</w:t>
      </w:r>
      <w:r>
        <w:rPr>
          <w:caps w:val="0"/>
          <w:sz w:val="16"/>
          <w:szCs w:val="16"/>
        </w:rPr>
        <w:t>Rev</w:t>
      </w:r>
      <w:r>
        <w:rPr>
          <w:sz w:val="16"/>
          <w:szCs w:val="16"/>
        </w:rPr>
        <w:t>.WRC</w:t>
      </w:r>
      <w:r>
        <w:rPr>
          <w:sz w:val="16"/>
          <w:szCs w:val="16"/>
        </w:rPr>
        <w:noBreakHyphen/>
      </w:r>
      <w:del w:id="11" w:author="Borel, Helen Nicol" w:date="2019-10-09T16:45:00Z">
        <w:r w:rsidDel="00DA2721">
          <w:rPr>
            <w:sz w:val="16"/>
            <w:szCs w:val="16"/>
          </w:rPr>
          <w:delText>1</w:delText>
        </w:r>
        <w:r w:rsidR="00DA2721" w:rsidDel="00DA2721">
          <w:rPr>
            <w:sz w:val="16"/>
            <w:szCs w:val="16"/>
          </w:rPr>
          <w:delText>5</w:delText>
        </w:r>
      </w:del>
      <w:ins w:id="12" w:author="Borel, Helen Nicol" w:date="2019-10-09T16:45:00Z">
        <w:r w:rsidR="00DA2721">
          <w:rPr>
            <w:sz w:val="16"/>
            <w:szCs w:val="16"/>
          </w:rPr>
          <w:t>1</w:t>
        </w:r>
      </w:ins>
      <w:ins w:id="13" w:author="BR" w:date="2019-10-07T10:16:00Z">
        <w:r w:rsidR="00957567">
          <w:rPr>
            <w:sz w:val="16"/>
            <w:szCs w:val="16"/>
          </w:rPr>
          <w:t>9</w:t>
        </w:r>
      </w:ins>
      <w:r w:rsidRPr="00F33901">
        <w:rPr>
          <w:sz w:val="16"/>
          <w:szCs w:val="16"/>
        </w:rPr>
        <w:t>)</w:t>
      </w:r>
    </w:p>
    <w:tbl>
      <w:tblPr>
        <w:tblW w:w="9639" w:type="dxa"/>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000" w:firstRow="0" w:lastRow="0" w:firstColumn="0" w:lastColumn="0" w:noHBand="0" w:noVBand="0"/>
      </w:tblPr>
      <w:tblGrid>
        <w:gridCol w:w="2001"/>
        <w:gridCol w:w="1819"/>
        <w:gridCol w:w="1181"/>
        <w:gridCol w:w="2420"/>
        <w:gridCol w:w="1218"/>
        <w:gridCol w:w="1000"/>
      </w:tblGrid>
      <w:tr w:rsidR="008B2E84" w:rsidRPr="00884DFF" w14:paraId="297A6E6D" w14:textId="77777777" w:rsidTr="00530E0C">
        <w:trPr>
          <w:cantSplit/>
          <w:trHeight w:val="20"/>
          <w:jc w:val="center"/>
        </w:trPr>
        <w:tc>
          <w:tcPr>
            <w:tcW w:w="2001" w:type="dxa"/>
            <w:vMerge w:val="restart"/>
            <w:noWrap/>
            <w:vAlign w:val="center"/>
          </w:tcPr>
          <w:p w14:paraId="0EE5076E" w14:textId="77777777" w:rsidR="008B2E84" w:rsidRPr="00884DFF" w:rsidRDefault="00801FFB" w:rsidP="003E393F">
            <w:pPr>
              <w:pStyle w:val="Tablehead"/>
            </w:pPr>
            <w:r w:rsidRPr="00884DFF">
              <w:t>Frequency band</w:t>
            </w:r>
          </w:p>
        </w:tc>
        <w:tc>
          <w:tcPr>
            <w:tcW w:w="1819" w:type="dxa"/>
            <w:vMerge w:val="restart"/>
            <w:noWrap/>
            <w:vAlign w:val="center"/>
          </w:tcPr>
          <w:p w14:paraId="035ACBAD" w14:textId="77777777" w:rsidR="008B2E84" w:rsidRPr="00884DFF" w:rsidRDefault="00801FFB" w:rsidP="003E393F">
            <w:pPr>
              <w:pStyle w:val="Tablehead"/>
            </w:pPr>
            <w:r w:rsidRPr="00884DFF">
              <w:t>Service</w:t>
            </w:r>
            <w:r w:rsidRPr="008C5CEF">
              <w:rPr>
                <w:rStyle w:val="FootnoteReference"/>
                <w:rFonts w:cs="Times New Roman"/>
                <w:b w:val="0"/>
                <w:bCs/>
              </w:rPr>
              <w:t>*</w:t>
            </w:r>
          </w:p>
        </w:tc>
        <w:tc>
          <w:tcPr>
            <w:tcW w:w="4819" w:type="dxa"/>
            <w:gridSpan w:val="3"/>
            <w:noWrap/>
            <w:vAlign w:val="center"/>
          </w:tcPr>
          <w:p w14:paraId="4D444E9D" w14:textId="77777777" w:rsidR="008B2E84" w:rsidRPr="00884DFF" w:rsidRDefault="00801FFB" w:rsidP="003E393F">
            <w:pPr>
              <w:pStyle w:val="Tablehead"/>
            </w:pPr>
            <w:r w:rsidRPr="00884DFF">
              <w:t>Limit in</w:t>
            </w:r>
            <w:r>
              <w:t> dB</w:t>
            </w:r>
            <w:r w:rsidRPr="00884DFF">
              <w:t>(W/m</w:t>
            </w:r>
            <w:r w:rsidRPr="00884DFF">
              <w:rPr>
                <w:vertAlign w:val="superscript"/>
              </w:rPr>
              <w:t>2</w:t>
            </w:r>
            <w:r w:rsidRPr="00884DFF">
              <w:t>) for angles</w:t>
            </w:r>
            <w:r w:rsidRPr="00884DFF">
              <w:br/>
              <w:t>of arrival (</w:t>
            </w:r>
            <w:r w:rsidRPr="00AB600E">
              <w:t>δ</w:t>
            </w:r>
            <w:r w:rsidRPr="00884DFF">
              <w:t>) above the horizontal plane</w:t>
            </w:r>
          </w:p>
        </w:tc>
        <w:tc>
          <w:tcPr>
            <w:tcW w:w="1000" w:type="dxa"/>
            <w:vMerge w:val="restart"/>
            <w:noWrap/>
            <w:tcMar>
              <w:left w:w="0" w:type="dxa"/>
              <w:right w:w="0" w:type="dxa"/>
            </w:tcMar>
            <w:vAlign w:val="center"/>
          </w:tcPr>
          <w:p w14:paraId="5088C1AA" w14:textId="77777777" w:rsidR="008B2E84" w:rsidRPr="00884DFF" w:rsidRDefault="00801FFB" w:rsidP="003E393F">
            <w:pPr>
              <w:pStyle w:val="Tablehead"/>
            </w:pPr>
            <w:r w:rsidRPr="00884DFF">
              <w:t>Reference bandwidth</w:t>
            </w:r>
          </w:p>
        </w:tc>
      </w:tr>
      <w:tr w:rsidR="008B2E84" w:rsidRPr="00884DFF" w14:paraId="56740A30" w14:textId="77777777" w:rsidTr="00530E0C">
        <w:trPr>
          <w:cantSplit/>
          <w:trHeight w:val="20"/>
          <w:jc w:val="center"/>
        </w:trPr>
        <w:tc>
          <w:tcPr>
            <w:tcW w:w="2001" w:type="dxa"/>
            <w:vMerge/>
            <w:noWrap/>
            <w:vAlign w:val="center"/>
          </w:tcPr>
          <w:p w14:paraId="58EB1301" w14:textId="77777777" w:rsidR="008B2E84" w:rsidRPr="00884DFF" w:rsidRDefault="001374F7" w:rsidP="003E393F">
            <w:pPr>
              <w:tabs>
                <w:tab w:val="clear" w:pos="1134"/>
                <w:tab w:val="clear" w:pos="1871"/>
                <w:tab w:val="clear" w:pos="2268"/>
              </w:tabs>
              <w:spacing w:before="80" w:after="80"/>
              <w:jc w:val="center"/>
              <w:rPr>
                <w:b/>
                <w:sz w:val="20"/>
              </w:rPr>
            </w:pPr>
          </w:p>
        </w:tc>
        <w:tc>
          <w:tcPr>
            <w:tcW w:w="1819" w:type="dxa"/>
            <w:vMerge/>
            <w:noWrap/>
            <w:vAlign w:val="center"/>
          </w:tcPr>
          <w:p w14:paraId="4D44EB2C" w14:textId="77777777" w:rsidR="008B2E84" w:rsidRPr="00884DFF" w:rsidRDefault="001374F7" w:rsidP="003E393F">
            <w:pPr>
              <w:tabs>
                <w:tab w:val="clear" w:pos="1134"/>
                <w:tab w:val="clear" w:pos="1871"/>
                <w:tab w:val="clear" w:pos="2268"/>
              </w:tabs>
              <w:spacing w:before="80" w:after="80"/>
              <w:jc w:val="center"/>
              <w:rPr>
                <w:b/>
                <w:sz w:val="20"/>
              </w:rPr>
            </w:pPr>
          </w:p>
        </w:tc>
        <w:tc>
          <w:tcPr>
            <w:tcW w:w="1181" w:type="dxa"/>
            <w:noWrap/>
            <w:vAlign w:val="center"/>
          </w:tcPr>
          <w:p w14:paraId="67FEE0B5" w14:textId="77777777" w:rsidR="008B2E84" w:rsidRPr="00884DFF" w:rsidRDefault="00801FFB" w:rsidP="003E393F">
            <w:pPr>
              <w:pStyle w:val="Tablehead"/>
            </w:pPr>
            <w:r w:rsidRPr="00884DFF">
              <w:t>0</w:t>
            </w:r>
            <w:r w:rsidRPr="00930623">
              <w:t>°</w:t>
            </w:r>
            <w:r w:rsidRPr="00884DFF">
              <w:t>-5</w:t>
            </w:r>
            <w:r w:rsidRPr="00930623">
              <w:t>°</w:t>
            </w:r>
          </w:p>
        </w:tc>
        <w:tc>
          <w:tcPr>
            <w:tcW w:w="2420" w:type="dxa"/>
            <w:noWrap/>
            <w:vAlign w:val="center"/>
          </w:tcPr>
          <w:p w14:paraId="37FF64E8" w14:textId="77777777" w:rsidR="008B2E84" w:rsidRPr="00884DFF" w:rsidRDefault="00801FFB" w:rsidP="003E393F">
            <w:pPr>
              <w:pStyle w:val="Tablehead"/>
            </w:pPr>
            <w:r w:rsidRPr="00884DFF">
              <w:t>5</w:t>
            </w:r>
            <w:r w:rsidRPr="00930623">
              <w:t>°</w:t>
            </w:r>
            <w:r w:rsidRPr="00884DFF">
              <w:t>-25</w:t>
            </w:r>
            <w:r w:rsidRPr="00930623">
              <w:t>°</w:t>
            </w:r>
          </w:p>
        </w:tc>
        <w:tc>
          <w:tcPr>
            <w:tcW w:w="1218" w:type="dxa"/>
            <w:noWrap/>
            <w:vAlign w:val="center"/>
          </w:tcPr>
          <w:p w14:paraId="5BCEFA5C" w14:textId="77777777" w:rsidR="008B2E84" w:rsidRPr="00884DFF" w:rsidRDefault="00801FFB" w:rsidP="003E393F">
            <w:pPr>
              <w:pStyle w:val="Tablehead"/>
            </w:pPr>
            <w:r w:rsidRPr="00884DFF">
              <w:t>25</w:t>
            </w:r>
            <w:r w:rsidRPr="00930623">
              <w:t>°</w:t>
            </w:r>
            <w:r w:rsidRPr="00884DFF">
              <w:t>-90</w:t>
            </w:r>
            <w:r w:rsidRPr="00930623">
              <w:t>°</w:t>
            </w:r>
          </w:p>
        </w:tc>
        <w:tc>
          <w:tcPr>
            <w:tcW w:w="1000" w:type="dxa"/>
            <w:vMerge/>
            <w:noWrap/>
            <w:vAlign w:val="center"/>
          </w:tcPr>
          <w:p w14:paraId="2E6792B6" w14:textId="77777777" w:rsidR="008B2E84" w:rsidRPr="00884DFF" w:rsidRDefault="001374F7" w:rsidP="003E393F">
            <w:pPr>
              <w:tabs>
                <w:tab w:val="clear" w:pos="1134"/>
                <w:tab w:val="clear" w:pos="1871"/>
                <w:tab w:val="clear" w:pos="2268"/>
              </w:tabs>
              <w:spacing w:before="80" w:after="80"/>
              <w:jc w:val="center"/>
              <w:rPr>
                <w:b/>
                <w:sz w:val="20"/>
              </w:rPr>
            </w:pPr>
          </w:p>
        </w:tc>
      </w:tr>
      <w:tr w:rsidR="00530E0C" w:rsidRPr="00884DFF" w14:paraId="05DDE87E" w14:textId="77777777" w:rsidTr="00530E0C">
        <w:trPr>
          <w:cantSplit/>
          <w:trHeight w:val="20"/>
          <w:jc w:val="center"/>
        </w:trPr>
        <w:tc>
          <w:tcPr>
            <w:tcW w:w="2001" w:type="dxa"/>
            <w:noWrap/>
          </w:tcPr>
          <w:p w14:paraId="3CB7A483" w14:textId="77777777" w:rsidR="00530E0C" w:rsidRPr="00884DFF" w:rsidRDefault="00530E0C" w:rsidP="00530E0C">
            <w:pPr>
              <w:pStyle w:val="Tabletext"/>
            </w:pPr>
            <w:ins w:id="14" w:author="CEPT" w:date="2019-05-08T10:37:00Z">
              <w:r w:rsidRPr="00530E0C">
                <w:t>1°452-1°492°MHz (Region 1</w:t>
              </w:r>
            </w:ins>
            <w:ins w:id="15" w:author="CEPT" w:date="2019-05-08T10:39:00Z">
              <w:r w:rsidRPr="00530E0C">
                <w:t>,</w:t>
              </w:r>
            </w:ins>
            <w:ins w:id="16" w:author="CEPT" w:date="2019-05-08T10:37:00Z">
              <w:r w:rsidRPr="00530E0C">
                <w:t xml:space="preserve"> </w:t>
              </w:r>
            </w:ins>
            <w:ins w:id="17" w:author="CEPT" w:date="2019-05-08T10:38:00Z">
              <w:r w:rsidRPr="00530E0C">
                <w:t>Region</w:t>
              </w:r>
            </w:ins>
            <w:ins w:id="18" w:author="CEPT" w:date="2019-05-08T10:37:00Z">
              <w:r w:rsidRPr="00530E0C">
                <w:t xml:space="preserve"> 3)</w:t>
              </w:r>
            </w:ins>
          </w:p>
        </w:tc>
        <w:tc>
          <w:tcPr>
            <w:tcW w:w="1819" w:type="dxa"/>
            <w:noWrap/>
          </w:tcPr>
          <w:p w14:paraId="6C2EFD98" w14:textId="77777777" w:rsidR="00530E0C" w:rsidRPr="00884DFF" w:rsidRDefault="00530E0C" w:rsidP="00530E0C">
            <w:pPr>
              <w:pStyle w:val="Tabletext"/>
            </w:pPr>
            <w:ins w:id="19" w:author="CEPT" w:date="2019-05-08T10:37:00Z">
              <w:r w:rsidRPr="00530E0C">
                <w:t>Broadcasting-satellite (sound)</w:t>
              </w:r>
            </w:ins>
          </w:p>
        </w:tc>
        <w:tc>
          <w:tcPr>
            <w:tcW w:w="4819" w:type="dxa"/>
            <w:gridSpan w:val="3"/>
            <w:noWrap/>
          </w:tcPr>
          <w:p w14:paraId="61C39F69" w14:textId="77777777" w:rsidR="00530E0C" w:rsidRDefault="00530E0C" w:rsidP="00530E0C">
            <w:pPr>
              <w:pStyle w:val="Tabletext"/>
              <w:jc w:val="center"/>
            </w:pPr>
            <w:ins w:id="20" w:author="CEPT" w:date="2019-05-08T10:37:00Z">
              <w:r w:rsidRPr="00530E0C">
                <w:t>–112</w:t>
              </w:r>
              <w:r w:rsidRPr="00530E0C">
                <w:rPr>
                  <w:vertAlign w:val="superscript"/>
                </w:rPr>
                <w:t>x</w:t>
              </w:r>
            </w:ins>
          </w:p>
        </w:tc>
        <w:tc>
          <w:tcPr>
            <w:tcW w:w="1000" w:type="dxa"/>
            <w:noWrap/>
          </w:tcPr>
          <w:p w14:paraId="28C76E44" w14:textId="77777777" w:rsidR="00530E0C" w:rsidRPr="00884DFF" w:rsidRDefault="00530E0C" w:rsidP="003E393F">
            <w:pPr>
              <w:pStyle w:val="Tabletext"/>
              <w:jc w:val="center"/>
            </w:pPr>
            <w:ins w:id="21" w:author="CEPT" w:date="2019-05-08T10:37:00Z">
              <w:r>
                <w:t>1°</w:t>
              </w:r>
              <w:r w:rsidRPr="00DB2CEA">
                <w:t>MHz</w:t>
              </w:r>
            </w:ins>
          </w:p>
        </w:tc>
      </w:tr>
      <w:tr w:rsidR="008B2E84" w:rsidRPr="00884DFF" w14:paraId="5624143D" w14:textId="77777777" w:rsidTr="00530E0C">
        <w:trPr>
          <w:cantSplit/>
          <w:trHeight w:val="20"/>
          <w:jc w:val="center"/>
        </w:trPr>
        <w:tc>
          <w:tcPr>
            <w:tcW w:w="2001" w:type="dxa"/>
            <w:noWrap/>
          </w:tcPr>
          <w:p w14:paraId="2D2CEFAF" w14:textId="77777777" w:rsidR="008B2E84" w:rsidRPr="00884DFF" w:rsidRDefault="00801FFB" w:rsidP="003E393F">
            <w:pPr>
              <w:pStyle w:val="Tabletext"/>
            </w:pPr>
            <w:r w:rsidRPr="00884DFF">
              <w:t>1</w:t>
            </w:r>
            <w:r>
              <w:t> </w:t>
            </w:r>
            <w:r w:rsidRPr="00884DFF">
              <w:t>670-1</w:t>
            </w:r>
            <w:r>
              <w:t> </w:t>
            </w:r>
            <w:r w:rsidRPr="00884DFF">
              <w:t>700</w:t>
            </w:r>
            <w:r>
              <w:t> MHz</w:t>
            </w:r>
          </w:p>
        </w:tc>
        <w:tc>
          <w:tcPr>
            <w:tcW w:w="1819" w:type="dxa"/>
            <w:noWrap/>
          </w:tcPr>
          <w:p w14:paraId="2FF3D21C" w14:textId="77777777" w:rsidR="008B2E84" w:rsidRPr="00884DFF" w:rsidRDefault="00801FFB" w:rsidP="003E393F">
            <w:pPr>
              <w:pStyle w:val="Tabletext"/>
            </w:pPr>
            <w:r w:rsidRPr="00884DFF">
              <w:t>Earth exploration-</w:t>
            </w:r>
            <w:r>
              <w:br/>
            </w:r>
            <w:r w:rsidRPr="00884DFF">
              <w:t>satellite</w:t>
            </w:r>
          </w:p>
          <w:p w14:paraId="37D0453A" w14:textId="77777777" w:rsidR="008B2E84" w:rsidRPr="00884DFF" w:rsidRDefault="00801FFB" w:rsidP="003E393F">
            <w:pPr>
              <w:pStyle w:val="Tabletext"/>
            </w:pPr>
            <w:r w:rsidRPr="00884DFF">
              <w:t>Meteorological-satellite</w:t>
            </w:r>
          </w:p>
        </w:tc>
        <w:tc>
          <w:tcPr>
            <w:tcW w:w="4819" w:type="dxa"/>
            <w:gridSpan w:val="3"/>
            <w:noWrap/>
          </w:tcPr>
          <w:p w14:paraId="4BFC9FBB" w14:textId="77777777" w:rsidR="008B2E84" w:rsidRPr="00884DFF" w:rsidRDefault="00801FFB" w:rsidP="003E393F">
            <w:pPr>
              <w:pStyle w:val="Tabletext"/>
              <w:jc w:val="center"/>
            </w:pPr>
            <w:r>
              <w:t>−</w:t>
            </w:r>
            <w:r w:rsidRPr="00884DFF">
              <w:t>133</w:t>
            </w:r>
            <w:r w:rsidRPr="00884DFF">
              <w:br/>
              <w:t>(value based on sharing with meteorological</w:t>
            </w:r>
            <w:r w:rsidRPr="00884DFF">
              <w:br/>
              <w:t>aids service)</w:t>
            </w:r>
          </w:p>
        </w:tc>
        <w:tc>
          <w:tcPr>
            <w:tcW w:w="1000" w:type="dxa"/>
            <w:noWrap/>
          </w:tcPr>
          <w:p w14:paraId="3588A4B9" w14:textId="77777777" w:rsidR="008B2E84" w:rsidRPr="00884DFF" w:rsidRDefault="00801FFB" w:rsidP="003E393F">
            <w:pPr>
              <w:pStyle w:val="Tabletext"/>
              <w:jc w:val="center"/>
            </w:pPr>
            <w:r w:rsidRPr="00884DFF">
              <w:t>1.5</w:t>
            </w:r>
            <w:r>
              <w:t> MHz</w:t>
            </w:r>
          </w:p>
        </w:tc>
      </w:tr>
      <w:tr w:rsidR="008B2E84" w:rsidRPr="00884DFF" w14:paraId="6C9589B0" w14:textId="77777777" w:rsidTr="00530E0C">
        <w:trPr>
          <w:cantSplit/>
          <w:jc w:val="center"/>
        </w:trPr>
        <w:tc>
          <w:tcPr>
            <w:tcW w:w="2001" w:type="dxa"/>
            <w:tcBorders>
              <w:top w:val="single" w:sz="4" w:space="0" w:color="auto"/>
              <w:left w:val="single" w:sz="4" w:space="0" w:color="auto"/>
              <w:bottom w:val="single" w:sz="4" w:space="0" w:color="auto"/>
            </w:tcBorders>
          </w:tcPr>
          <w:p w14:paraId="4129497E" w14:textId="77777777" w:rsidR="008B2E84" w:rsidRPr="00884DFF" w:rsidRDefault="00530E0C" w:rsidP="003E393F">
            <w:pPr>
              <w:pStyle w:val="Tabletext"/>
              <w:keepNext/>
              <w:rPr>
                <w:lang w:val="en-US"/>
              </w:rPr>
            </w:pPr>
            <w:r>
              <w:rPr>
                <w:lang w:val="en-US"/>
              </w:rPr>
              <w:t>…</w:t>
            </w:r>
          </w:p>
        </w:tc>
        <w:tc>
          <w:tcPr>
            <w:tcW w:w="1819" w:type="dxa"/>
            <w:tcBorders>
              <w:top w:val="single" w:sz="4" w:space="0" w:color="auto"/>
            </w:tcBorders>
          </w:tcPr>
          <w:p w14:paraId="67F53EBD" w14:textId="77777777" w:rsidR="008B2E84" w:rsidRPr="00884DFF" w:rsidRDefault="00530E0C" w:rsidP="003E393F">
            <w:pPr>
              <w:pStyle w:val="Tabletext"/>
              <w:keepNext/>
              <w:rPr>
                <w:lang w:val="en-US"/>
              </w:rPr>
            </w:pPr>
            <w:r>
              <w:rPr>
                <w:lang w:val="en-US"/>
              </w:rPr>
              <w:t>…</w:t>
            </w:r>
          </w:p>
        </w:tc>
        <w:tc>
          <w:tcPr>
            <w:tcW w:w="1181" w:type="dxa"/>
            <w:tcBorders>
              <w:top w:val="single" w:sz="4" w:space="0" w:color="auto"/>
            </w:tcBorders>
          </w:tcPr>
          <w:p w14:paraId="4674BBF1" w14:textId="77777777" w:rsidR="008B2E84" w:rsidRPr="00884DFF" w:rsidRDefault="00530E0C" w:rsidP="003E393F">
            <w:pPr>
              <w:pStyle w:val="Tabletext"/>
              <w:keepNext/>
              <w:jc w:val="center"/>
              <w:rPr>
                <w:lang w:val="es-ES"/>
              </w:rPr>
            </w:pPr>
            <w:r>
              <w:rPr>
                <w:lang w:val="es-ES"/>
              </w:rPr>
              <w:t>…</w:t>
            </w:r>
          </w:p>
        </w:tc>
        <w:tc>
          <w:tcPr>
            <w:tcW w:w="2420" w:type="dxa"/>
            <w:tcBorders>
              <w:top w:val="single" w:sz="4" w:space="0" w:color="auto"/>
            </w:tcBorders>
            <w:tcMar>
              <w:left w:w="57" w:type="dxa"/>
              <w:right w:w="57" w:type="dxa"/>
            </w:tcMar>
          </w:tcPr>
          <w:p w14:paraId="075AD9E1" w14:textId="77777777" w:rsidR="008B2E84" w:rsidRPr="00884DFF" w:rsidRDefault="00530E0C" w:rsidP="003E393F">
            <w:pPr>
              <w:pStyle w:val="Tabletext"/>
              <w:keepNext/>
              <w:ind w:left="-57" w:right="-57"/>
              <w:jc w:val="center"/>
              <w:rPr>
                <w:lang w:val="es-ES"/>
              </w:rPr>
            </w:pPr>
            <w:r>
              <w:rPr>
                <w:lang w:val="es-ES"/>
              </w:rPr>
              <w:t>…</w:t>
            </w:r>
          </w:p>
        </w:tc>
        <w:tc>
          <w:tcPr>
            <w:tcW w:w="1218" w:type="dxa"/>
            <w:tcBorders>
              <w:top w:val="single" w:sz="4" w:space="0" w:color="auto"/>
            </w:tcBorders>
          </w:tcPr>
          <w:p w14:paraId="43655199" w14:textId="77777777" w:rsidR="008B2E84" w:rsidRPr="00884DFF" w:rsidRDefault="00530E0C" w:rsidP="003E393F">
            <w:pPr>
              <w:pStyle w:val="Tabletext"/>
              <w:keepNext/>
              <w:jc w:val="center"/>
              <w:rPr>
                <w:lang w:val="es-ES"/>
              </w:rPr>
            </w:pPr>
            <w:r>
              <w:rPr>
                <w:lang w:val="es-ES"/>
              </w:rPr>
              <w:t>…</w:t>
            </w:r>
          </w:p>
        </w:tc>
        <w:tc>
          <w:tcPr>
            <w:tcW w:w="1000" w:type="dxa"/>
            <w:tcBorders>
              <w:top w:val="single" w:sz="4" w:space="0" w:color="auto"/>
              <w:bottom w:val="single" w:sz="4" w:space="0" w:color="auto"/>
              <w:right w:val="single" w:sz="4" w:space="0" w:color="auto"/>
            </w:tcBorders>
          </w:tcPr>
          <w:p w14:paraId="20F831A7" w14:textId="77777777" w:rsidR="008B2E84" w:rsidRPr="00884DFF" w:rsidRDefault="00530E0C" w:rsidP="003E393F">
            <w:pPr>
              <w:pStyle w:val="Tabletext"/>
              <w:keepNext/>
              <w:jc w:val="center"/>
              <w:rPr>
                <w:lang w:val="es-ES"/>
              </w:rPr>
            </w:pPr>
            <w:r>
              <w:rPr>
                <w:lang w:val="es-ES"/>
              </w:rPr>
              <w:t>…</w:t>
            </w:r>
          </w:p>
        </w:tc>
      </w:tr>
    </w:tbl>
    <w:p w14:paraId="3FD023B7" w14:textId="77777777" w:rsidR="008B2E84" w:rsidRDefault="001374F7" w:rsidP="008B2E84"/>
    <w:p w14:paraId="2EF70A35" w14:textId="77777777" w:rsidR="008B2E84" w:rsidRDefault="00801FFB" w:rsidP="008B2E84">
      <w:pPr>
        <w:tabs>
          <w:tab w:val="left" w:pos="284"/>
        </w:tabs>
      </w:pPr>
      <w:r>
        <w:t>_______________</w:t>
      </w:r>
    </w:p>
    <w:p w14:paraId="564F6E37" w14:textId="77777777" w:rsidR="008B2E84" w:rsidRDefault="00801FFB" w:rsidP="008B2E84">
      <w:pPr>
        <w:pStyle w:val="FootnoteText"/>
        <w:keepLines w:val="0"/>
      </w:pPr>
      <w:r w:rsidRPr="00835A36">
        <w:rPr>
          <w:rStyle w:val="FootnoteReference"/>
        </w:rPr>
        <w:t>*</w:t>
      </w:r>
      <w:r w:rsidRPr="00532342">
        <w:tab/>
        <w:t>The references to services are those services which have allocations in Article </w:t>
      </w:r>
      <w:r w:rsidRPr="0000194C">
        <w:rPr>
          <w:rStyle w:val="ApprefBold"/>
        </w:rPr>
        <w:t>5</w:t>
      </w:r>
      <w:r w:rsidRPr="00532342">
        <w:t>.</w:t>
      </w:r>
    </w:p>
    <w:p w14:paraId="40442173" w14:textId="77777777" w:rsidR="00530E0C" w:rsidRPr="00530E0C" w:rsidRDefault="00530E0C" w:rsidP="00530E0C">
      <w:pPr>
        <w:pStyle w:val="FootnoteText"/>
        <w:keepLines w:val="0"/>
        <w:rPr>
          <w:ins w:id="22" w:author="BR" w:date="2019-10-07T10:05:00Z"/>
        </w:rPr>
      </w:pPr>
      <w:ins w:id="23" w:author="CEPT" w:date="2019-05-08T10:44:00Z">
        <w:r w:rsidRPr="00CE3B59">
          <w:rPr>
            <w:rStyle w:val="FootnoteReference"/>
          </w:rPr>
          <w:t>x</w:t>
        </w:r>
      </w:ins>
      <w:ins w:id="24" w:author="CEPT" w:date="2019-05-08T10:45:00Z">
        <w:r w:rsidRPr="00532342">
          <w:tab/>
        </w:r>
      </w:ins>
      <w:ins w:id="25" w:author="CEPT" w:date="2019-05-08T10:44:00Z">
        <w:r w:rsidRPr="00CE3B59">
          <w:t>Except for the following countries in Region 1 and Region 3, for which coordination under RR</w:t>
        </w:r>
      </w:ins>
      <w:ins w:id="26" w:author="CEPT" w:date="2019-05-08T10:45:00Z">
        <w:r>
          <w:t> </w:t>
        </w:r>
      </w:ins>
      <w:ins w:id="27" w:author="CEPT" w:date="2019-05-08T10:44:00Z">
        <w:r w:rsidRPr="00CE3B59">
          <w:t xml:space="preserve">No </w:t>
        </w:r>
        <w:r w:rsidRPr="00CE3B59">
          <w:rPr>
            <w:b/>
          </w:rPr>
          <w:t>9.11</w:t>
        </w:r>
        <w:r w:rsidRPr="00CE3B59">
          <w:t xml:space="preserve"> applies : […].</w:t>
        </w:r>
      </w:ins>
    </w:p>
    <w:p w14:paraId="10C42115" w14:textId="05741D7B" w:rsidR="00C549C3" w:rsidRDefault="00801FFB" w:rsidP="00530E0C">
      <w:pPr>
        <w:pStyle w:val="Reasons"/>
      </w:pPr>
      <w:r>
        <w:rPr>
          <w:b/>
        </w:rPr>
        <w:t>Reasons:</w:t>
      </w:r>
      <w:r>
        <w:tab/>
      </w:r>
      <w:r w:rsidR="00530E0C" w:rsidRPr="00530E0C">
        <w:t>In order to facilitate the coexistence between IMT and BSS in the frequency band 1 452</w:t>
      </w:r>
      <w:r w:rsidR="00530E0C" w:rsidRPr="00530E0C">
        <w:noBreakHyphen/>
        <w:t>1 492 MHz, the current regulatory procedures governing the relation between BSS and terrestrial services need to be modified by inserting a pfd value of -112 dBW/m²/MHz for Region 1 and Region 3 with the view to provide a more stable (long-term) situation to IMT.</w:t>
      </w:r>
    </w:p>
    <w:p w14:paraId="4F35D01C" w14:textId="77777777" w:rsidR="00530E0C" w:rsidRDefault="00530E0C" w:rsidP="00530E0C"/>
    <w:p w14:paraId="5E7DA5D3" w14:textId="77777777" w:rsidR="001F0862" w:rsidRPr="00F5119C" w:rsidRDefault="00801FFB" w:rsidP="00E72B3C">
      <w:pPr>
        <w:pStyle w:val="AppendixNo"/>
        <w:keepNext w:val="0"/>
        <w:keepLines w:val="0"/>
        <w:spacing w:before="0"/>
      </w:pPr>
      <w:bookmarkStart w:id="28" w:name="_Toc454787409"/>
      <w:r w:rsidRPr="00F5119C">
        <w:t xml:space="preserve">APPENDIX </w:t>
      </w:r>
      <w:r w:rsidRPr="00494285">
        <w:rPr>
          <w:rStyle w:val="href"/>
        </w:rPr>
        <w:t>5</w:t>
      </w:r>
      <w:r w:rsidRPr="00F5119C">
        <w:t xml:space="preserve"> (</w:t>
      </w:r>
      <w:r w:rsidRPr="00354DCE">
        <w:t>REV</w:t>
      </w:r>
      <w:r w:rsidRPr="00F5119C">
        <w:t>.</w:t>
      </w:r>
      <w:r>
        <w:t>WRC</w:t>
      </w:r>
      <w:r>
        <w:noBreakHyphen/>
        <w:t>15</w:t>
      </w:r>
      <w:r w:rsidRPr="00F5119C">
        <w:t>)</w:t>
      </w:r>
      <w:bookmarkEnd w:id="28"/>
    </w:p>
    <w:p w14:paraId="154F7FD3" w14:textId="77777777" w:rsidR="001F0862" w:rsidRPr="00F5119C" w:rsidRDefault="00801FFB" w:rsidP="001F0862">
      <w:pPr>
        <w:pStyle w:val="Appendixtitle"/>
        <w:keepNext w:val="0"/>
        <w:keepLines w:val="0"/>
      </w:pPr>
      <w:bookmarkStart w:id="29" w:name="_Toc328648895"/>
      <w:bookmarkStart w:id="30" w:name="_Toc454787410"/>
      <w:r w:rsidRPr="00F5119C">
        <w:t>Identification of administrations with which coordination is to be effected or</w:t>
      </w:r>
      <w:r w:rsidRPr="00F5119C">
        <w:br/>
        <w:t xml:space="preserve">agreement sought under the provisions of </w:t>
      </w:r>
      <w:r>
        <w:t>Article </w:t>
      </w:r>
      <w:r w:rsidRPr="00F5119C">
        <w:t>9</w:t>
      </w:r>
      <w:bookmarkEnd w:id="29"/>
      <w:bookmarkEnd w:id="30"/>
    </w:p>
    <w:p w14:paraId="25E771E8" w14:textId="77777777" w:rsidR="00C549C3" w:rsidRDefault="00C549C3">
      <w:pPr>
        <w:sectPr w:rsidR="00C549C3">
          <w:headerReference w:type="default" r:id="rId13"/>
          <w:footerReference w:type="even" r:id="rId14"/>
          <w:footerReference w:type="default" r:id="rId15"/>
          <w:footerReference w:type="first" r:id="rId16"/>
          <w:pgSz w:w="11907" w:h="16840" w:code="9"/>
          <w:pgMar w:top="1418" w:right="1134" w:bottom="1134" w:left="1134" w:header="567" w:footer="567" w:gutter="0"/>
          <w:cols w:space="720"/>
          <w:titlePg/>
          <w:docGrid w:linePitch="326"/>
        </w:sectPr>
      </w:pPr>
    </w:p>
    <w:p w14:paraId="3B09AA39" w14:textId="77777777" w:rsidR="00C549C3" w:rsidRDefault="00801FFB">
      <w:pPr>
        <w:pStyle w:val="Proposal"/>
      </w:pPr>
      <w:r>
        <w:t>MOD</w:t>
      </w:r>
      <w:r>
        <w:tab/>
        <w:t>EUR/16A21A2/2</w:t>
      </w:r>
    </w:p>
    <w:p w14:paraId="7CD4177B" w14:textId="612C2FE5" w:rsidR="001F0862" w:rsidRPr="003E4B18" w:rsidRDefault="00801FFB" w:rsidP="00346A3E">
      <w:pPr>
        <w:pStyle w:val="TableNo"/>
        <w:spacing w:before="0"/>
        <w:rPr>
          <w:lang w:val="en-US"/>
        </w:rPr>
      </w:pPr>
      <w:r w:rsidRPr="001F330E">
        <w:t>TABLE</w:t>
      </w:r>
      <w:r w:rsidRPr="003E4B18">
        <w:rPr>
          <w:lang w:val="en-US"/>
        </w:rPr>
        <w:t xml:space="preserve"> 5-1</w:t>
      </w:r>
      <w:r w:rsidRPr="00672737">
        <w:rPr>
          <w:sz w:val="16"/>
          <w:szCs w:val="16"/>
          <w:lang w:val="en-US"/>
        </w:rPr>
        <w:t>     (</w:t>
      </w:r>
      <w:r>
        <w:rPr>
          <w:caps w:val="0"/>
          <w:sz w:val="16"/>
          <w:szCs w:val="16"/>
          <w:lang w:val="en-US"/>
        </w:rPr>
        <w:t>Rev</w:t>
      </w:r>
      <w:r>
        <w:rPr>
          <w:sz w:val="16"/>
          <w:szCs w:val="16"/>
          <w:lang w:val="en-US"/>
        </w:rPr>
        <w:t>.WRC</w:t>
      </w:r>
      <w:r>
        <w:rPr>
          <w:sz w:val="16"/>
          <w:szCs w:val="16"/>
          <w:lang w:val="en-US"/>
        </w:rPr>
        <w:noBreakHyphen/>
      </w:r>
      <w:del w:id="35" w:author="Borel, Helen Nicol" w:date="2019-10-09T16:47:00Z">
        <w:r w:rsidDel="00DA2721">
          <w:rPr>
            <w:sz w:val="16"/>
            <w:szCs w:val="16"/>
            <w:lang w:val="en-US"/>
          </w:rPr>
          <w:delText>1</w:delText>
        </w:r>
        <w:r w:rsidR="00DA2721" w:rsidDel="00DA2721">
          <w:rPr>
            <w:sz w:val="16"/>
            <w:szCs w:val="16"/>
            <w:lang w:val="en-US"/>
          </w:rPr>
          <w:delText>5</w:delText>
        </w:r>
      </w:del>
      <w:ins w:id="36" w:author="Borel, Helen Nicol" w:date="2019-10-09T16:47:00Z">
        <w:r w:rsidR="00DA2721">
          <w:rPr>
            <w:sz w:val="16"/>
            <w:szCs w:val="16"/>
            <w:lang w:val="en-US"/>
          </w:rPr>
          <w:t>1</w:t>
        </w:r>
      </w:ins>
      <w:ins w:id="37" w:author="BR" w:date="2019-10-07T10:17:00Z">
        <w:r w:rsidR="00823C55">
          <w:rPr>
            <w:sz w:val="16"/>
            <w:szCs w:val="16"/>
            <w:lang w:val="en-US"/>
          </w:rPr>
          <w:t>9</w:t>
        </w:r>
      </w:ins>
      <w:r w:rsidRPr="001F330E">
        <w:rPr>
          <w:sz w:val="16"/>
          <w:szCs w:val="16"/>
          <w:lang w:val="en-US"/>
        </w:rPr>
        <w:t>)</w:t>
      </w:r>
    </w:p>
    <w:p w14:paraId="6F95D486" w14:textId="77777777" w:rsidR="001F0862" w:rsidRDefault="00801FFB" w:rsidP="001F0862">
      <w:pPr>
        <w:pStyle w:val="Tabletitle"/>
        <w:spacing w:after="0"/>
        <w:rPr>
          <w:lang w:val="en-US"/>
        </w:rPr>
      </w:pPr>
      <w:r w:rsidRPr="003E4B18">
        <w:rPr>
          <w:lang w:val="en-US"/>
        </w:rPr>
        <w:t>Technical conditions for coordination</w:t>
      </w:r>
    </w:p>
    <w:p w14:paraId="620708D8" w14:textId="77777777" w:rsidR="001F0862" w:rsidRDefault="00801FFB" w:rsidP="001F0862">
      <w:pPr>
        <w:pStyle w:val="Tabletitle"/>
        <w:rPr>
          <w:rFonts w:ascii="Times New Roman"/>
          <w:b w:val="0"/>
        </w:rPr>
      </w:pPr>
      <w:r w:rsidRPr="00FF6B14">
        <w:rPr>
          <w:rFonts w:ascii="Times New Roman"/>
          <w:b w:val="0"/>
        </w:rPr>
        <w:t xml:space="preserve">(see </w:t>
      </w:r>
      <w:r>
        <w:rPr>
          <w:rFonts w:ascii="Times New Roman"/>
          <w:b w:val="0"/>
        </w:rPr>
        <w:t>Article</w:t>
      </w:r>
      <w:r>
        <w:rPr>
          <w:rFonts w:ascii="Times New Roman"/>
          <w:b w:val="0"/>
        </w:rPr>
        <w:t> </w:t>
      </w:r>
      <w:r w:rsidRPr="00631292">
        <w:rPr>
          <w:bCs/>
        </w:rPr>
        <w:t>9</w:t>
      </w:r>
      <w:r w:rsidRPr="00FF6B14">
        <w:rPr>
          <w:rFonts w:ascii="Times New Roman"/>
          <w:b w:val="0"/>
        </w:rPr>
        <w:t>)</w:t>
      </w:r>
    </w:p>
    <w:p w14:paraId="42EB4386" w14:textId="77777777" w:rsidR="008042CD" w:rsidRPr="008042CD" w:rsidRDefault="008042CD" w:rsidP="008042CD">
      <w:r>
        <w:t>…</w:t>
      </w:r>
    </w:p>
    <w:p w14:paraId="568A4B96" w14:textId="2ED182C1" w:rsidR="001F0862" w:rsidRPr="00F756BE" w:rsidRDefault="00801FFB" w:rsidP="001B13C2">
      <w:pPr>
        <w:pStyle w:val="TableNo"/>
      </w:pPr>
      <w:r>
        <w:t>TABLE</w:t>
      </w:r>
      <w:r w:rsidRPr="00F756BE">
        <w:t xml:space="preserve"> 5-1 (</w:t>
      </w:r>
      <w:r w:rsidRPr="00F756BE">
        <w:rPr>
          <w:i/>
          <w:iCs/>
          <w:caps w:val="0"/>
        </w:rPr>
        <w:t>continued</w:t>
      </w:r>
      <w:r w:rsidRPr="00F756BE">
        <w:t>)</w:t>
      </w:r>
      <w:r w:rsidRPr="00672737">
        <w:rPr>
          <w:sz w:val="16"/>
          <w:szCs w:val="16"/>
        </w:rPr>
        <w:t>     (</w:t>
      </w:r>
      <w:r>
        <w:rPr>
          <w:caps w:val="0"/>
          <w:sz w:val="16"/>
          <w:szCs w:val="16"/>
        </w:rPr>
        <w:t>Rev</w:t>
      </w:r>
      <w:r>
        <w:rPr>
          <w:sz w:val="16"/>
          <w:szCs w:val="16"/>
        </w:rPr>
        <w:t>.WRC</w:t>
      </w:r>
      <w:r>
        <w:rPr>
          <w:sz w:val="16"/>
          <w:szCs w:val="16"/>
        </w:rPr>
        <w:noBreakHyphen/>
      </w:r>
      <w:del w:id="38" w:author="Borel, Helen Nicol" w:date="2019-10-09T16:46:00Z">
        <w:r w:rsidDel="00DA2721">
          <w:rPr>
            <w:sz w:val="16"/>
            <w:szCs w:val="16"/>
          </w:rPr>
          <w:delText>1</w:delText>
        </w:r>
        <w:r w:rsidR="00DA2721" w:rsidDel="00DA2721">
          <w:rPr>
            <w:sz w:val="16"/>
            <w:szCs w:val="16"/>
          </w:rPr>
          <w:delText>5</w:delText>
        </w:r>
      </w:del>
      <w:ins w:id="39" w:author="Borel, Helen Nicol" w:date="2019-10-09T16:46:00Z">
        <w:r w:rsidR="00DA2721">
          <w:rPr>
            <w:sz w:val="16"/>
            <w:szCs w:val="16"/>
          </w:rPr>
          <w:t>1</w:t>
        </w:r>
      </w:ins>
      <w:ins w:id="40" w:author="BR" w:date="2019-10-07T10:17:00Z">
        <w:r w:rsidR="00823C55">
          <w:rPr>
            <w:sz w:val="16"/>
            <w:szCs w:val="16"/>
          </w:rPr>
          <w:t>9</w:t>
        </w:r>
      </w:ins>
      <w:r w:rsidRPr="00F756BE">
        <w:rPr>
          <w:sz w:val="16"/>
          <w:szCs w:val="16"/>
        </w:rPr>
        <w:t>)</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000" w:firstRow="0" w:lastRow="0" w:firstColumn="0" w:lastColumn="0" w:noHBand="0" w:noVBand="0"/>
      </w:tblPr>
      <w:tblGrid>
        <w:gridCol w:w="1133"/>
        <w:gridCol w:w="2552"/>
        <w:gridCol w:w="2552"/>
        <w:gridCol w:w="3684"/>
        <w:gridCol w:w="1986"/>
        <w:gridCol w:w="2552"/>
      </w:tblGrid>
      <w:tr w:rsidR="001F0862" w14:paraId="6E348308" w14:textId="77777777" w:rsidTr="00530E0C">
        <w:trPr>
          <w:jc w:val="center"/>
        </w:trPr>
        <w:tc>
          <w:tcPr>
            <w:tcW w:w="1133" w:type="dxa"/>
            <w:vAlign w:val="center"/>
          </w:tcPr>
          <w:p w14:paraId="1282A684" w14:textId="77777777" w:rsidR="001F0862" w:rsidRDefault="00801FFB" w:rsidP="001F0862">
            <w:pPr>
              <w:pStyle w:val="Tablehead"/>
              <w:rPr>
                <w:lang w:val="en-US"/>
              </w:rPr>
            </w:pPr>
            <w:r>
              <w:rPr>
                <w:lang w:val="en-US"/>
              </w:rPr>
              <w:t>Reference</w:t>
            </w:r>
            <w:r>
              <w:rPr>
                <w:lang w:val="en-US"/>
              </w:rPr>
              <w:br/>
              <w:t>of</w:t>
            </w:r>
            <w:r>
              <w:rPr>
                <w:lang w:val="en-US"/>
              </w:rPr>
              <w:br/>
              <w:t>Article </w:t>
            </w:r>
            <w:r w:rsidRPr="002D423D">
              <w:rPr>
                <w:lang w:val="en-US"/>
              </w:rPr>
              <w:t>9</w:t>
            </w:r>
          </w:p>
        </w:tc>
        <w:tc>
          <w:tcPr>
            <w:tcW w:w="2552" w:type="dxa"/>
            <w:vAlign w:val="center"/>
          </w:tcPr>
          <w:p w14:paraId="393AD472" w14:textId="77777777" w:rsidR="001F0862" w:rsidRDefault="00801FFB" w:rsidP="001F0862">
            <w:pPr>
              <w:pStyle w:val="Tablehead"/>
              <w:rPr>
                <w:lang w:val="en-US"/>
              </w:rPr>
            </w:pPr>
            <w:r>
              <w:rPr>
                <w:lang w:val="en-US"/>
              </w:rPr>
              <w:t>Case</w:t>
            </w:r>
          </w:p>
        </w:tc>
        <w:tc>
          <w:tcPr>
            <w:tcW w:w="2552" w:type="dxa"/>
            <w:tcBorders>
              <w:bottom w:val="single" w:sz="4" w:space="0" w:color="auto"/>
            </w:tcBorders>
            <w:vAlign w:val="center"/>
          </w:tcPr>
          <w:p w14:paraId="20F4DFA0" w14:textId="77777777" w:rsidR="001F0862" w:rsidRDefault="00801FFB" w:rsidP="001F0862">
            <w:pPr>
              <w:pStyle w:val="Tablehead"/>
              <w:rPr>
                <w:lang w:val="en-US"/>
              </w:rPr>
            </w:pPr>
            <w:r>
              <w:rPr>
                <w:lang w:val="en-US"/>
              </w:rPr>
              <w:t xml:space="preserve">Frequency bands </w:t>
            </w:r>
            <w:r>
              <w:rPr>
                <w:lang w:val="en-US"/>
              </w:rPr>
              <w:br/>
              <w:t xml:space="preserve">(and Region) of the service </w:t>
            </w:r>
            <w:r>
              <w:rPr>
                <w:lang w:val="en-US"/>
              </w:rPr>
              <w:br/>
              <w:t xml:space="preserve">for which coordination </w:t>
            </w:r>
            <w:r>
              <w:rPr>
                <w:lang w:val="en-US"/>
              </w:rPr>
              <w:br/>
              <w:t>is sought</w:t>
            </w:r>
          </w:p>
        </w:tc>
        <w:tc>
          <w:tcPr>
            <w:tcW w:w="3684" w:type="dxa"/>
            <w:tcBorders>
              <w:bottom w:val="single" w:sz="4" w:space="0" w:color="auto"/>
            </w:tcBorders>
            <w:vAlign w:val="center"/>
          </w:tcPr>
          <w:p w14:paraId="6D33B82B" w14:textId="77777777" w:rsidR="001F0862" w:rsidRDefault="00801FFB" w:rsidP="001F0862">
            <w:pPr>
              <w:pStyle w:val="Tablehead"/>
              <w:rPr>
                <w:lang w:val="en-US"/>
              </w:rPr>
            </w:pPr>
            <w:r>
              <w:rPr>
                <w:lang w:val="en-US"/>
              </w:rPr>
              <w:t>Threshold/condition</w:t>
            </w:r>
          </w:p>
        </w:tc>
        <w:tc>
          <w:tcPr>
            <w:tcW w:w="1986" w:type="dxa"/>
            <w:tcBorders>
              <w:bottom w:val="single" w:sz="4" w:space="0" w:color="auto"/>
            </w:tcBorders>
            <w:vAlign w:val="center"/>
          </w:tcPr>
          <w:p w14:paraId="742D288D" w14:textId="77777777" w:rsidR="001F0862" w:rsidRDefault="00801FFB" w:rsidP="001F0862">
            <w:pPr>
              <w:pStyle w:val="Tablehead"/>
              <w:rPr>
                <w:lang w:val="en-US"/>
              </w:rPr>
            </w:pPr>
            <w:r>
              <w:rPr>
                <w:lang w:val="en-US"/>
              </w:rPr>
              <w:t xml:space="preserve">Calculation </w:t>
            </w:r>
            <w:r>
              <w:rPr>
                <w:lang w:val="en-US"/>
              </w:rPr>
              <w:br/>
              <w:t>method</w:t>
            </w:r>
          </w:p>
        </w:tc>
        <w:tc>
          <w:tcPr>
            <w:tcW w:w="2552" w:type="dxa"/>
            <w:tcBorders>
              <w:bottom w:val="single" w:sz="4" w:space="0" w:color="auto"/>
            </w:tcBorders>
            <w:vAlign w:val="center"/>
          </w:tcPr>
          <w:p w14:paraId="0379AED3" w14:textId="77777777" w:rsidR="001F0862" w:rsidRDefault="00801FFB" w:rsidP="001F0862">
            <w:pPr>
              <w:pStyle w:val="Tablehead"/>
              <w:rPr>
                <w:lang w:val="en-US"/>
              </w:rPr>
            </w:pPr>
            <w:r>
              <w:rPr>
                <w:lang w:val="en-US"/>
              </w:rPr>
              <w:t>Remarks</w:t>
            </w:r>
          </w:p>
        </w:tc>
      </w:tr>
      <w:tr w:rsidR="008042CD" w14:paraId="1B050C87" w14:textId="77777777" w:rsidTr="00530E0C">
        <w:trPr>
          <w:jc w:val="center"/>
        </w:trPr>
        <w:tc>
          <w:tcPr>
            <w:tcW w:w="1133" w:type="dxa"/>
          </w:tcPr>
          <w:p w14:paraId="6F93B474" w14:textId="77777777" w:rsidR="008042CD" w:rsidRPr="00925D61" w:rsidRDefault="008042CD" w:rsidP="00DC5902">
            <w:pPr>
              <w:pStyle w:val="Tabletext"/>
              <w:rPr>
                <w:lang w:val="it-IT"/>
              </w:rPr>
            </w:pPr>
            <w:r>
              <w:rPr>
                <w:lang w:val="it-IT"/>
              </w:rPr>
              <w:t>...</w:t>
            </w:r>
          </w:p>
        </w:tc>
        <w:tc>
          <w:tcPr>
            <w:tcW w:w="2552" w:type="dxa"/>
          </w:tcPr>
          <w:p w14:paraId="107EAB5F" w14:textId="77777777" w:rsidR="008042CD" w:rsidRDefault="008042CD" w:rsidP="00DC5902">
            <w:pPr>
              <w:pStyle w:val="Tabletext"/>
            </w:pPr>
            <w:r>
              <w:t>…</w:t>
            </w:r>
          </w:p>
        </w:tc>
        <w:tc>
          <w:tcPr>
            <w:tcW w:w="2552" w:type="dxa"/>
          </w:tcPr>
          <w:p w14:paraId="66811E45" w14:textId="77777777" w:rsidR="008042CD" w:rsidRDefault="008042CD" w:rsidP="00DC5902">
            <w:pPr>
              <w:pStyle w:val="Tabletext"/>
            </w:pPr>
            <w:r>
              <w:t>…</w:t>
            </w:r>
          </w:p>
        </w:tc>
        <w:tc>
          <w:tcPr>
            <w:tcW w:w="3684" w:type="dxa"/>
          </w:tcPr>
          <w:p w14:paraId="02733734" w14:textId="77777777" w:rsidR="008042CD" w:rsidRDefault="008042CD" w:rsidP="00DC5902">
            <w:pPr>
              <w:pStyle w:val="Tabletext"/>
            </w:pPr>
            <w:r>
              <w:t>…</w:t>
            </w:r>
          </w:p>
        </w:tc>
        <w:tc>
          <w:tcPr>
            <w:tcW w:w="1986" w:type="dxa"/>
          </w:tcPr>
          <w:p w14:paraId="19197C37" w14:textId="77777777" w:rsidR="008042CD" w:rsidRDefault="008042CD" w:rsidP="00DC5902">
            <w:pPr>
              <w:pStyle w:val="Tabletext"/>
            </w:pPr>
            <w:r>
              <w:t>…</w:t>
            </w:r>
          </w:p>
        </w:tc>
        <w:tc>
          <w:tcPr>
            <w:tcW w:w="2552" w:type="dxa"/>
          </w:tcPr>
          <w:p w14:paraId="01BF17EA" w14:textId="77777777" w:rsidR="008042CD" w:rsidRDefault="008042CD" w:rsidP="00DC5902">
            <w:pPr>
              <w:pStyle w:val="Tabletext"/>
              <w:rPr>
                <w:lang w:val="en-US"/>
              </w:rPr>
            </w:pPr>
            <w:r>
              <w:rPr>
                <w:lang w:val="en-US"/>
              </w:rPr>
              <w:t>…</w:t>
            </w:r>
          </w:p>
        </w:tc>
      </w:tr>
      <w:tr w:rsidR="001F0862" w14:paraId="3B0665EC" w14:textId="77777777" w:rsidTr="00530E0C">
        <w:trPr>
          <w:jc w:val="center"/>
        </w:trPr>
        <w:tc>
          <w:tcPr>
            <w:tcW w:w="1133" w:type="dxa"/>
          </w:tcPr>
          <w:p w14:paraId="2BBE6A71" w14:textId="77777777" w:rsidR="001F0862" w:rsidRPr="00925D61" w:rsidRDefault="00801FFB" w:rsidP="00DC5902">
            <w:pPr>
              <w:pStyle w:val="Tabletext"/>
              <w:rPr>
                <w:lang w:val="it-IT"/>
              </w:rPr>
            </w:pPr>
            <w:r w:rsidRPr="00925D61">
              <w:rPr>
                <w:lang w:val="it-IT"/>
              </w:rPr>
              <w:t>No. </w:t>
            </w:r>
            <w:r w:rsidRPr="00925D61">
              <w:rPr>
                <w:b/>
                <w:bCs/>
                <w:lang w:val="it-IT"/>
              </w:rPr>
              <w:t>9.11</w:t>
            </w:r>
            <w:r w:rsidRPr="00925D61">
              <w:rPr>
                <w:lang w:val="it-IT"/>
              </w:rPr>
              <w:br/>
              <w:t>GSO,</w:t>
            </w:r>
            <w:r w:rsidRPr="00925D61">
              <w:rPr>
                <w:lang w:val="it-IT"/>
              </w:rPr>
              <w:br/>
              <w:t>non-GSO/</w:t>
            </w:r>
            <w:r w:rsidRPr="00925D61">
              <w:rPr>
                <w:lang w:val="it-IT"/>
              </w:rPr>
              <w:br/>
              <w:t>terrestrial</w:t>
            </w:r>
          </w:p>
        </w:tc>
        <w:tc>
          <w:tcPr>
            <w:tcW w:w="2552" w:type="dxa"/>
          </w:tcPr>
          <w:p w14:paraId="430641E6" w14:textId="77777777" w:rsidR="001F0862" w:rsidRDefault="00801FFB" w:rsidP="00DC5902">
            <w:pPr>
              <w:pStyle w:val="Tabletext"/>
              <w:rPr>
                <w:lang w:val="en-US"/>
              </w:rPr>
            </w:pPr>
            <w:r>
              <w:t>A space station in the BSS in any band shared on an equal primary basis with terrestrial services and where the BSS is not subject to a Plan, in respect of terrestrial services</w:t>
            </w:r>
          </w:p>
        </w:tc>
        <w:tc>
          <w:tcPr>
            <w:tcW w:w="2552" w:type="dxa"/>
          </w:tcPr>
          <w:p w14:paraId="621AEE04" w14:textId="77777777" w:rsidR="001F0862" w:rsidRDefault="00801FFB" w:rsidP="00DC5902">
            <w:pPr>
              <w:pStyle w:val="Tabletext"/>
              <w:rPr>
                <w:lang w:val="en-US"/>
              </w:rPr>
            </w:pPr>
            <w:r>
              <w:t>620-790 MHz (see Resolution </w:t>
            </w:r>
            <w:r>
              <w:rPr>
                <w:b/>
                <w:bCs/>
              </w:rPr>
              <w:t>549 (WRC</w:t>
            </w:r>
            <w:r>
              <w:rPr>
                <w:b/>
                <w:bCs/>
              </w:rPr>
              <w:noBreakHyphen/>
              <w:t>07)</w:t>
            </w:r>
            <w:r>
              <w:t>)</w:t>
            </w:r>
            <w:r>
              <w:br/>
              <w:t>1 452-1 492 MHz</w:t>
            </w:r>
            <w:r>
              <w:br/>
              <w:t>2 310-2 360 MHz (No. </w:t>
            </w:r>
            <w:r>
              <w:rPr>
                <w:b/>
                <w:bCs/>
              </w:rPr>
              <w:t>5.393</w:t>
            </w:r>
            <w:r>
              <w:t>)</w:t>
            </w:r>
            <w:r>
              <w:br/>
              <w:t>2 535-2 655 MHz</w:t>
            </w:r>
            <w:r>
              <w:br/>
              <w:t>(Nos. </w:t>
            </w:r>
            <w:r>
              <w:rPr>
                <w:b/>
                <w:bCs/>
              </w:rPr>
              <w:t>5.417A</w:t>
            </w:r>
            <w:r>
              <w:t xml:space="preserve"> and </w:t>
            </w:r>
            <w:r>
              <w:rPr>
                <w:b/>
                <w:bCs/>
              </w:rPr>
              <w:t>5.418</w:t>
            </w:r>
            <w:r>
              <w:t>)</w:t>
            </w:r>
            <w:r>
              <w:br/>
              <w:t xml:space="preserve">17.7-17.8 GHz (Region 2) </w:t>
            </w:r>
            <w:r>
              <w:br/>
              <w:t>74-76 GHz</w:t>
            </w:r>
          </w:p>
        </w:tc>
        <w:tc>
          <w:tcPr>
            <w:tcW w:w="3684" w:type="dxa"/>
          </w:tcPr>
          <w:p w14:paraId="3E2A0B03" w14:textId="77777777" w:rsidR="001F0862" w:rsidRDefault="00801FFB" w:rsidP="00DC5902">
            <w:pPr>
              <w:pStyle w:val="Tabletext"/>
              <w:rPr>
                <w:ins w:id="41" w:author="BR" w:date="2019-10-07T10:07:00Z"/>
              </w:rPr>
            </w:pPr>
            <w:r>
              <w:t>Bandwidths overlap: The detailed conditions for the application of No. </w:t>
            </w:r>
            <w:r>
              <w:rPr>
                <w:b/>
                <w:bCs/>
              </w:rPr>
              <w:t>9.11</w:t>
            </w:r>
            <w:r>
              <w:t xml:space="preserve"> in the bands 2 630-2 655 MHz and 2 605-2 630 MHz are provided in Resolution </w:t>
            </w:r>
            <w:r>
              <w:rPr>
                <w:b/>
                <w:bCs/>
              </w:rPr>
              <w:t>539 (Rev.WRC</w:t>
            </w:r>
            <w:r>
              <w:rPr>
                <w:b/>
                <w:bCs/>
              </w:rPr>
              <w:noBreakHyphen/>
              <w:t>03)</w:t>
            </w:r>
            <w:r>
              <w:t xml:space="preserve"> for non-GSO BSS (sound) systems pursuant to Nos. </w:t>
            </w:r>
            <w:r>
              <w:rPr>
                <w:b/>
                <w:bCs/>
              </w:rPr>
              <w:t>5.417A</w:t>
            </w:r>
            <w:r>
              <w:t xml:space="preserve"> and </w:t>
            </w:r>
            <w:r>
              <w:rPr>
                <w:b/>
                <w:bCs/>
              </w:rPr>
              <w:t>5.418</w:t>
            </w:r>
            <w:r>
              <w:t>, and in Nos. </w:t>
            </w:r>
            <w:r>
              <w:rPr>
                <w:b/>
                <w:bCs/>
              </w:rPr>
              <w:t>5.417A</w:t>
            </w:r>
            <w:r>
              <w:t xml:space="preserve"> and </w:t>
            </w:r>
            <w:r>
              <w:rPr>
                <w:b/>
                <w:bCs/>
              </w:rPr>
              <w:t>5.418</w:t>
            </w:r>
            <w:r>
              <w:t xml:space="preserve"> for GSO BSS (sound) networks pursuant to those provisions.</w:t>
            </w:r>
          </w:p>
          <w:p w14:paraId="6DF539B8" w14:textId="77777777" w:rsidR="00530E0C" w:rsidRDefault="00530E0C" w:rsidP="00530E0C">
            <w:pPr>
              <w:pStyle w:val="Tabletext"/>
              <w:rPr>
                <w:lang w:val="en-US"/>
              </w:rPr>
            </w:pPr>
            <w:ins w:id="42" w:author="CEPT" w:date="2019-05-08T10:50:00Z">
              <w:r w:rsidRPr="00530E0C">
                <w:rPr>
                  <w:lang w:val="en-US"/>
                </w:rPr>
                <w:t xml:space="preserve">1 452-1 492 MHz: only with respect to Region 2 and to countries in Region 1 and Region 3 listed in note x of Table </w:t>
              </w:r>
              <w:r w:rsidRPr="00530E0C">
                <w:rPr>
                  <w:b/>
                  <w:bCs/>
                  <w:lang w:val="en-US"/>
                </w:rPr>
                <w:t>21-4</w:t>
              </w:r>
              <w:r w:rsidRPr="00530E0C">
                <w:rPr>
                  <w:lang w:val="en-US"/>
                </w:rPr>
                <w:t xml:space="preserve"> of Article </w:t>
              </w:r>
              <w:r w:rsidRPr="00530E0C">
                <w:rPr>
                  <w:b/>
                  <w:lang w:val="en-US"/>
                </w:rPr>
                <w:t>21</w:t>
              </w:r>
              <w:r w:rsidRPr="00530E0C">
                <w:rPr>
                  <w:lang w:val="en-US"/>
                </w:rPr>
                <w:t>.</w:t>
              </w:r>
            </w:ins>
          </w:p>
        </w:tc>
        <w:tc>
          <w:tcPr>
            <w:tcW w:w="1986" w:type="dxa"/>
          </w:tcPr>
          <w:p w14:paraId="73B43A8E" w14:textId="77777777" w:rsidR="001F0862" w:rsidRDefault="00801FFB" w:rsidP="00DC5902">
            <w:pPr>
              <w:pStyle w:val="Tabletext"/>
              <w:rPr>
                <w:lang w:val="en-US"/>
              </w:rPr>
            </w:pPr>
            <w:r>
              <w:t>Check by using the assigned frequencies and bandwidths</w:t>
            </w:r>
          </w:p>
        </w:tc>
        <w:tc>
          <w:tcPr>
            <w:tcW w:w="2552" w:type="dxa"/>
          </w:tcPr>
          <w:p w14:paraId="64375D62" w14:textId="77777777" w:rsidR="001F0862" w:rsidRDefault="001374F7" w:rsidP="00DC5902">
            <w:pPr>
              <w:pStyle w:val="Tabletext"/>
              <w:rPr>
                <w:lang w:val="en-US"/>
              </w:rPr>
            </w:pPr>
          </w:p>
        </w:tc>
      </w:tr>
      <w:tr w:rsidR="001F0862" w14:paraId="38F2470D" w14:textId="77777777" w:rsidTr="00530E0C">
        <w:trPr>
          <w:jc w:val="center"/>
        </w:trPr>
        <w:tc>
          <w:tcPr>
            <w:tcW w:w="1133" w:type="dxa"/>
          </w:tcPr>
          <w:p w14:paraId="7F80E918" w14:textId="77777777" w:rsidR="001F0862" w:rsidRPr="00925D61" w:rsidRDefault="008042CD" w:rsidP="00DC5902">
            <w:pPr>
              <w:pStyle w:val="Tabletext"/>
              <w:rPr>
                <w:lang w:val="it-IT"/>
              </w:rPr>
            </w:pPr>
            <w:r>
              <w:rPr>
                <w:lang w:val="it-IT"/>
              </w:rPr>
              <w:t>...</w:t>
            </w:r>
          </w:p>
        </w:tc>
        <w:tc>
          <w:tcPr>
            <w:tcW w:w="2552" w:type="dxa"/>
          </w:tcPr>
          <w:p w14:paraId="0F7B402C" w14:textId="77777777" w:rsidR="001F0862" w:rsidRDefault="00530E0C" w:rsidP="00DC5902">
            <w:pPr>
              <w:pStyle w:val="Tabletext"/>
            </w:pPr>
            <w:r>
              <w:t>…</w:t>
            </w:r>
          </w:p>
        </w:tc>
        <w:tc>
          <w:tcPr>
            <w:tcW w:w="2552" w:type="dxa"/>
          </w:tcPr>
          <w:p w14:paraId="0659949B" w14:textId="77777777" w:rsidR="001F0862" w:rsidRDefault="00530E0C" w:rsidP="00DC5902">
            <w:pPr>
              <w:pStyle w:val="Tabletext"/>
            </w:pPr>
            <w:r>
              <w:t>…</w:t>
            </w:r>
          </w:p>
        </w:tc>
        <w:tc>
          <w:tcPr>
            <w:tcW w:w="3684" w:type="dxa"/>
          </w:tcPr>
          <w:p w14:paraId="35A6AFC3" w14:textId="77777777" w:rsidR="001F0862" w:rsidRDefault="00530E0C" w:rsidP="00DC5902">
            <w:pPr>
              <w:pStyle w:val="Tabletext"/>
            </w:pPr>
            <w:r>
              <w:t>…</w:t>
            </w:r>
          </w:p>
        </w:tc>
        <w:tc>
          <w:tcPr>
            <w:tcW w:w="1986" w:type="dxa"/>
          </w:tcPr>
          <w:p w14:paraId="56B1A12F" w14:textId="77777777" w:rsidR="001F0862" w:rsidRDefault="00530E0C" w:rsidP="00DC5902">
            <w:pPr>
              <w:pStyle w:val="Tabletext"/>
            </w:pPr>
            <w:r>
              <w:t>…</w:t>
            </w:r>
          </w:p>
        </w:tc>
        <w:tc>
          <w:tcPr>
            <w:tcW w:w="2552" w:type="dxa"/>
          </w:tcPr>
          <w:p w14:paraId="77815DA4" w14:textId="77777777" w:rsidR="001F0862" w:rsidRPr="002D423D" w:rsidRDefault="00530E0C" w:rsidP="00DC5902">
            <w:pPr>
              <w:pStyle w:val="Tabletext"/>
              <w:rPr>
                <w:lang w:val="en-US"/>
              </w:rPr>
            </w:pPr>
            <w:r>
              <w:rPr>
                <w:lang w:val="en-US"/>
              </w:rPr>
              <w:t>…</w:t>
            </w:r>
          </w:p>
        </w:tc>
      </w:tr>
    </w:tbl>
    <w:p w14:paraId="419C9BE8" w14:textId="77777777" w:rsidR="00C549C3" w:rsidRDefault="00801FFB">
      <w:pPr>
        <w:pStyle w:val="Reasons"/>
      </w:pPr>
      <w:r>
        <w:rPr>
          <w:b/>
        </w:rPr>
        <w:t>Reasons:</w:t>
      </w:r>
      <w:r>
        <w:tab/>
      </w:r>
      <w:r w:rsidR="00530E0C" w:rsidRPr="00BE3C90">
        <w:t xml:space="preserve">Coordination under </w:t>
      </w:r>
      <w:r w:rsidR="00530E0C">
        <w:t xml:space="preserve">RR No </w:t>
      </w:r>
      <w:r w:rsidR="00530E0C" w:rsidRPr="00BE3C90">
        <w:rPr>
          <w:b/>
        </w:rPr>
        <w:t>9.11</w:t>
      </w:r>
      <w:r w:rsidR="00530E0C" w:rsidRPr="00BE3C90">
        <w:t xml:space="preserve"> will continue to apply only for countries for Region 1 and </w:t>
      </w:r>
      <w:r w:rsidR="00530E0C">
        <w:t xml:space="preserve">Region </w:t>
      </w:r>
      <w:r w:rsidR="00530E0C" w:rsidRPr="00BE3C90">
        <w:t>3 that wish to do so because of more stringent protection requirement (e.g. in order to protect aeronautical telemetry systems).</w:t>
      </w:r>
    </w:p>
    <w:p w14:paraId="3015F97C" w14:textId="77777777" w:rsidR="00530E0C" w:rsidRDefault="00530E0C" w:rsidP="00530E0C"/>
    <w:p w14:paraId="5610DA98" w14:textId="77777777" w:rsidR="00530E0C" w:rsidRDefault="00530E0C" w:rsidP="00530E0C">
      <w:pPr>
        <w:jc w:val="center"/>
      </w:pPr>
      <w:r>
        <w:t>_____________</w:t>
      </w:r>
    </w:p>
    <w:sectPr w:rsidR="00530E0C">
      <w:headerReference w:type="default" r:id="rId17"/>
      <w:footerReference w:type="even" r:id="rId18"/>
      <w:footerReference w:type="default" r:id="rId19"/>
      <w:footerReference w:type="first" r:id="rId20"/>
      <w:pgSz w:w="16840" w:h="11907" w:orient="landscape" w:code="9"/>
      <w:pgMar w:top="1134" w:right="1418" w:bottom="1134" w:left="1134"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DD4F42" w14:textId="77777777" w:rsidR="00801FFB" w:rsidRDefault="00801FFB">
      <w:r>
        <w:separator/>
      </w:r>
    </w:p>
  </w:endnote>
  <w:endnote w:type="continuationSeparator" w:id="0">
    <w:p w14:paraId="48CA1F2E" w14:textId="77777777" w:rsidR="00801FFB" w:rsidRDefault="00801F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11E89A" w14:textId="77777777" w:rsidR="00E45D05" w:rsidRDefault="00E45D05">
    <w:pPr>
      <w:framePr w:wrap="around" w:vAnchor="text" w:hAnchor="margin" w:xAlign="right" w:y="1"/>
    </w:pPr>
    <w:r>
      <w:fldChar w:fldCharType="begin"/>
    </w:r>
    <w:r>
      <w:instrText xml:space="preserve">PAGE  </w:instrText>
    </w:r>
    <w:r>
      <w:fldChar w:fldCharType="end"/>
    </w:r>
  </w:p>
  <w:p w14:paraId="1E154A78" w14:textId="27975FAF"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ins w:id="31" w:author="English" w:date="2019-10-10T12:15:00Z">
      <w:r w:rsidR="001374F7">
        <w:rPr>
          <w:noProof/>
          <w:lang w:val="en-US"/>
        </w:rPr>
        <w:t>P:\ENG\ITU-R\CONF-R\CMR19\000\016ADD21ADD02E.docx</w:t>
      </w:r>
    </w:ins>
    <w:del w:id="32" w:author="English" w:date="2019-10-10T12:15:00Z">
      <w:r w:rsidR="00B268E2" w:rsidDel="001374F7">
        <w:rPr>
          <w:noProof/>
          <w:lang w:val="en-US"/>
        </w:rPr>
        <w:delText>Y:\APP\BR\POOL\WRC-19\DOC\016-CEPT\016ADD21ADD02E.docx</w:delText>
      </w:r>
    </w:del>
    <w:r>
      <w:fldChar w:fldCharType="end"/>
    </w:r>
    <w:r w:rsidRPr="0041348E">
      <w:rPr>
        <w:lang w:val="en-US"/>
      </w:rPr>
      <w:tab/>
    </w:r>
    <w:r>
      <w:fldChar w:fldCharType="begin"/>
    </w:r>
    <w:r>
      <w:instrText xml:space="preserve"> SAVEDATE \@ DD.MM.YY </w:instrText>
    </w:r>
    <w:r>
      <w:fldChar w:fldCharType="separate"/>
    </w:r>
    <w:r w:rsidR="001374F7">
      <w:rPr>
        <w:noProof/>
      </w:rPr>
      <w:t>09.10.19</w:t>
    </w:r>
    <w:r>
      <w:fldChar w:fldCharType="end"/>
    </w:r>
    <w:r w:rsidRPr="0041348E">
      <w:rPr>
        <w:lang w:val="en-US"/>
      </w:rPr>
      <w:tab/>
    </w:r>
    <w:r>
      <w:fldChar w:fldCharType="begin"/>
    </w:r>
    <w:r>
      <w:instrText xml:space="preserve"> PRINTDATE \@ DD.MM.YY </w:instrText>
    </w:r>
    <w:r>
      <w:fldChar w:fldCharType="separate"/>
    </w:r>
    <w:ins w:id="33" w:author="English" w:date="2019-10-10T12:15:00Z">
      <w:r w:rsidR="001374F7">
        <w:rPr>
          <w:noProof/>
        </w:rPr>
        <w:t>10.10.19</w:t>
      </w:r>
    </w:ins>
    <w:del w:id="34" w:author="English" w:date="2019-10-10T12:15:00Z">
      <w:r w:rsidR="00B268E2" w:rsidDel="001374F7">
        <w:rPr>
          <w:noProof/>
        </w:rPr>
        <w:delText>07.10.19</w:delText>
      </w:r>
    </w:del>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25684" w14:textId="79575DA1" w:rsidR="00E45D05" w:rsidRDefault="00E45D05" w:rsidP="009B1EA1">
    <w:pPr>
      <w:pStyle w:val="Footer"/>
    </w:pPr>
    <w:r>
      <w:fldChar w:fldCharType="begin"/>
    </w:r>
    <w:r w:rsidRPr="0041348E">
      <w:rPr>
        <w:lang w:val="en-US"/>
      </w:rPr>
      <w:instrText xml:space="preserve"> FILENAME \p  \* MERGEFORMAT </w:instrText>
    </w:r>
    <w:r>
      <w:fldChar w:fldCharType="separate"/>
    </w:r>
    <w:r w:rsidR="001374F7">
      <w:rPr>
        <w:lang w:val="en-US"/>
      </w:rPr>
      <w:t>P:\ENG\ITU-R\CONF-R\CMR19\000\016ADD21ADD02E.docx</w:t>
    </w:r>
    <w:r>
      <w:fldChar w:fldCharType="end"/>
    </w:r>
    <w:r w:rsidR="002265DD">
      <w:t xml:space="preserve"> (461929)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5148A3" w14:textId="2323775C" w:rsidR="00E45D05" w:rsidRPr="0041348E" w:rsidRDefault="00E45D05" w:rsidP="00302605">
    <w:pPr>
      <w:pStyle w:val="Footer"/>
      <w:rPr>
        <w:lang w:val="en-US"/>
      </w:rPr>
    </w:pPr>
    <w:r>
      <w:fldChar w:fldCharType="begin"/>
    </w:r>
    <w:r w:rsidRPr="0041348E">
      <w:rPr>
        <w:lang w:val="en-US"/>
      </w:rPr>
      <w:instrText xml:space="preserve"> FILENAME \p  \* MERGEFORMAT </w:instrText>
    </w:r>
    <w:r>
      <w:fldChar w:fldCharType="separate"/>
    </w:r>
    <w:r w:rsidR="001374F7">
      <w:rPr>
        <w:lang w:val="en-US"/>
      </w:rPr>
      <w:t>P:\ENG\ITU-R\CONF-R\CMR19\000\016ADD21ADD02E.docx</w:t>
    </w:r>
    <w:r>
      <w:fldChar w:fldCharType="end"/>
    </w:r>
    <w:r w:rsidR="002265DD">
      <w:t xml:space="preserve"> (461929)</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0ACCEC" w14:textId="77777777" w:rsidR="00E45D05" w:rsidRDefault="00E45D05">
    <w:pPr>
      <w:framePr w:wrap="around" w:vAnchor="text" w:hAnchor="margin" w:xAlign="right" w:y="1"/>
    </w:pPr>
    <w:r>
      <w:fldChar w:fldCharType="begin"/>
    </w:r>
    <w:r>
      <w:instrText xml:space="preserve">PAGE  </w:instrText>
    </w:r>
    <w:r>
      <w:fldChar w:fldCharType="end"/>
    </w:r>
  </w:p>
  <w:p w14:paraId="3A646B2D" w14:textId="4D778152"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ins w:id="46" w:author="English" w:date="2019-10-10T12:15:00Z">
      <w:r w:rsidR="001374F7">
        <w:rPr>
          <w:noProof/>
          <w:lang w:val="en-US"/>
        </w:rPr>
        <w:t>P:\ENG\ITU-R\CONF-R\CMR19\000\016ADD21ADD02E.docx</w:t>
      </w:r>
    </w:ins>
    <w:del w:id="47" w:author="English" w:date="2019-10-10T12:15:00Z">
      <w:r w:rsidR="00B268E2" w:rsidDel="001374F7">
        <w:rPr>
          <w:noProof/>
          <w:lang w:val="en-US"/>
        </w:rPr>
        <w:delText>Y:\APP\BR\POOL\WRC-19\DOC\016-CEPT\016ADD21ADD02E.docx</w:delText>
      </w:r>
    </w:del>
    <w:r>
      <w:fldChar w:fldCharType="end"/>
    </w:r>
    <w:r w:rsidRPr="0041348E">
      <w:rPr>
        <w:lang w:val="en-US"/>
      </w:rPr>
      <w:tab/>
    </w:r>
    <w:r>
      <w:fldChar w:fldCharType="begin"/>
    </w:r>
    <w:r>
      <w:instrText xml:space="preserve"> SAVEDATE \@ DD.MM.YY </w:instrText>
    </w:r>
    <w:r>
      <w:fldChar w:fldCharType="separate"/>
    </w:r>
    <w:r w:rsidR="001374F7">
      <w:rPr>
        <w:noProof/>
      </w:rPr>
      <w:t>09.10.19</w:t>
    </w:r>
    <w:r>
      <w:fldChar w:fldCharType="end"/>
    </w:r>
    <w:r w:rsidRPr="0041348E">
      <w:rPr>
        <w:lang w:val="en-US"/>
      </w:rPr>
      <w:tab/>
    </w:r>
    <w:r>
      <w:fldChar w:fldCharType="begin"/>
    </w:r>
    <w:r>
      <w:instrText xml:space="preserve"> PRINTDATE \@ DD.MM.YY </w:instrText>
    </w:r>
    <w:r>
      <w:fldChar w:fldCharType="separate"/>
    </w:r>
    <w:ins w:id="48" w:author="English" w:date="2019-10-10T12:15:00Z">
      <w:r w:rsidR="001374F7">
        <w:rPr>
          <w:noProof/>
        </w:rPr>
        <w:t>10.10.19</w:t>
      </w:r>
    </w:ins>
    <w:del w:id="49" w:author="English" w:date="2019-10-10T12:15:00Z">
      <w:r w:rsidR="00B268E2" w:rsidDel="001374F7">
        <w:rPr>
          <w:noProof/>
        </w:rPr>
        <w:delText>07.10.19</w:delText>
      </w:r>
    </w:del>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A4BD98" w14:textId="7D3BD31E" w:rsidR="00E45D05" w:rsidRDefault="00E45D05" w:rsidP="009B1EA1">
    <w:pPr>
      <w:pStyle w:val="Footer"/>
    </w:pPr>
    <w:r>
      <w:fldChar w:fldCharType="begin"/>
    </w:r>
    <w:r w:rsidRPr="0041348E">
      <w:rPr>
        <w:lang w:val="en-US"/>
      </w:rPr>
      <w:instrText xml:space="preserve"> FILENAME \p  \* MERGEFORMAT </w:instrText>
    </w:r>
    <w:r>
      <w:fldChar w:fldCharType="separate"/>
    </w:r>
    <w:r w:rsidR="001374F7">
      <w:rPr>
        <w:lang w:val="en-US"/>
      </w:rPr>
      <w:t>P:\ENG\ITU-R\CONF-R\CMR19\000\016ADD21ADD02E.docx</w:t>
    </w:r>
    <w:r>
      <w:fldChar w:fldCharType="end"/>
    </w:r>
    <w:r w:rsidR="002265DD">
      <w:t xml:space="preserve"> (461929)</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3E5059" w14:textId="763BF739" w:rsidR="00E45D05" w:rsidRPr="0041348E" w:rsidRDefault="00E45D05" w:rsidP="00302605">
    <w:pPr>
      <w:pStyle w:val="Footer"/>
      <w:rPr>
        <w:lang w:val="en-US"/>
      </w:rPr>
    </w:pPr>
    <w:r>
      <w:fldChar w:fldCharType="begin"/>
    </w:r>
    <w:r w:rsidRPr="0041348E">
      <w:rPr>
        <w:lang w:val="en-US"/>
      </w:rPr>
      <w:instrText xml:space="preserve"> FILENAME \p  \* MERGEFORMAT </w:instrText>
    </w:r>
    <w:r>
      <w:fldChar w:fldCharType="separate"/>
    </w:r>
    <w:ins w:id="50" w:author="English" w:date="2019-10-10T12:15:00Z">
      <w:r w:rsidR="001374F7">
        <w:rPr>
          <w:lang w:val="en-US"/>
        </w:rPr>
        <w:t>P:\ENG\ITU-R\CONF-R\CMR19\000\016ADD21ADD02E.docx</w:t>
      </w:r>
    </w:ins>
    <w:del w:id="51" w:author="English" w:date="2019-10-10T12:15:00Z">
      <w:r w:rsidR="00B268E2" w:rsidDel="001374F7">
        <w:rPr>
          <w:lang w:val="en-US"/>
        </w:rPr>
        <w:delText>Y:\APP\BR\POOL\WRC-19\DOC\016-CEPT\016ADD21ADD02E.docx</w:delText>
      </w:r>
    </w:del>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C65E45" w14:textId="77777777" w:rsidR="00801FFB" w:rsidRDefault="00801FFB">
      <w:r>
        <w:rPr>
          <w:b/>
        </w:rPr>
        <w:t>_______________</w:t>
      </w:r>
    </w:p>
  </w:footnote>
  <w:footnote w:type="continuationSeparator" w:id="0">
    <w:p w14:paraId="7783A642" w14:textId="77777777" w:rsidR="00801FFB" w:rsidRDefault="00801F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2E2359" w14:textId="77777777" w:rsidR="00E45D05" w:rsidRDefault="00A066F1" w:rsidP="00187BD9">
    <w:pPr>
      <w:pStyle w:val="Header"/>
    </w:pPr>
    <w:r>
      <w:fldChar w:fldCharType="begin"/>
    </w:r>
    <w:r>
      <w:instrText xml:space="preserve"> PAGE  \* MERGEFORMAT </w:instrText>
    </w:r>
    <w:r>
      <w:fldChar w:fldCharType="separate"/>
    </w:r>
    <w:r w:rsidR="00B268E2">
      <w:rPr>
        <w:noProof/>
      </w:rPr>
      <w:t>3</w:t>
    </w:r>
    <w:r>
      <w:fldChar w:fldCharType="end"/>
    </w:r>
  </w:p>
  <w:p w14:paraId="420EFCFA" w14:textId="77777777" w:rsidR="00A066F1" w:rsidRPr="00A066F1" w:rsidRDefault="00187BD9" w:rsidP="00241FA2">
    <w:pPr>
      <w:pStyle w:val="Header"/>
    </w:pPr>
    <w:r>
      <w:t>CMR1</w:t>
    </w:r>
    <w:r w:rsidR="00202756">
      <w:t>9</w:t>
    </w:r>
    <w:r w:rsidR="00A066F1">
      <w:t>/</w:t>
    </w:r>
    <w:r w:rsidR="00EB55C6">
      <w:t>16(Add.21)(Add.2)</w:t>
    </w:r>
    <w:r>
      <w:t>-</w:t>
    </w:r>
    <w:r w:rsidR="004A26C4" w:rsidRPr="004A26C4">
      <w:t>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64C382" w14:textId="77777777" w:rsidR="00E45D05" w:rsidRDefault="00A066F1" w:rsidP="00187BD9">
    <w:pPr>
      <w:pStyle w:val="Header"/>
    </w:pPr>
    <w:r>
      <w:fldChar w:fldCharType="begin"/>
    </w:r>
    <w:r>
      <w:instrText xml:space="preserve"> PAGE  \* MERGEFORMAT </w:instrText>
    </w:r>
    <w:r>
      <w:fldChar w:fldCharType="separate"/>
    </w:r>
    <w:r w:rsidR="00B268E2">
      <w:rPr>
        <w:noProof/>
      </w:rPr>
      <w:t>4</w:t>
    </w:r>
    <w:r>
      <w:fldChar w:fldCharType="end"/>
    </w:r>
  </w:p>
  <w:p w14:paraId="5FAD0CBE" w14:textId="77777777" w:rsidR="00A066F1" w:rsidRPr="00A066F1" w:rsidRDefault="00187BD9" w:rsidP="00241FA2">
    <w:pPr>
      <w:pStyle w:val="Header"/>
    </w:pPr>
    <w:r>
      <w:t>CMR1</w:t>
    </w:r>
    <w:r w:rsidR="00202756">
      <w:t>9</w:t>
    </w:r>
    <w:r w:rsidR="00A066F1">
      <w:t>/</w:t>
    </w:r>
    <w:bookmarkStart w:id="43" w:name="OLE_LINK1"/>
    <w:bookmarkStart w:id="44" w:name="OLE_LINK2"/>
    <w:bookmarkStart w:id="45" w:name="OLE_LINK3"/>
    <w:r w:rsidR="00EB55C6">
      <w:t>16(Add.21)(Add.2)</w:t>
    </w:r>
    <w:bookmarkEnd w:id="43"/>
    <w:bookmarkEnd w:id="44"/>
    <w:bookmarkEnd w:id="45"/>
    <w:r>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orel, Helen Nicol">
    <w15:presenceInfo w15:providerId="AD" w15:userId="S::helen.borel@itu.int::d396daad-d611-409d-bfb3-610f5692cb8d"/>
  </w15:person>
  <w15:person w15:author="BR">
    <w15:presenceInfo w15:providerId="None" w15:userId="BR"/>
  </w15:person>
  <w15:person w15:author="English">
    <w15:presenceInfo w15:providerId="None" w15:userId="Engl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7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55FD"/>
    <w:rsid w:val="00051E39"/>
    <w:rsid w:val="000705F2"/>
    <w:rsid w:val="00077239"/>
    <w:rsid w:val="0007795D"/>
    <w:rsid w:val="00086491"/>
    <w:rsid w:val="00091346"/>
    <w:rsid w:val="0009706C"/>
    <w:rsid w:val="000D154B"/>
    <w:rsid w:val="000D2DAF"/>
    <w:rsid w:val="000E463E"/>
    <w:rsid w:val="000F73FF"/>
    <w:rsid w:val="00114CF7"/>
    <w:rsid w:val="00116C7A"/>
    <w:rsid w:val="00123B68"/>
    <w:rsid w:val="00126F2E"/>
    <w:rsid w:val="001374F7"/>
    <w:rsid w:val="00146F6F"/>
    <w:rsid w:val="00187BD9"/>
    <w:rsid w:val="00190B55"/>
    <w:rsid w:val="001C3B5F"/>
    <w:rsid w:val="001D058F"/>
    <w:rsid w:val="002009EA"/>
    <w:rsid w:val="00202756"/>
    <w:rsid w:val="00202CA0"/>
    <w:rsid w:val="00216B6D"/>
    <w:rsid w:val="002265DD"/>
    <w:rsid w:val="00241FA2"/>
    <w:rsid w:val="00271316"/>
    <w:rsid w:val="002B349C"/>
    <w:rsid w:val="002D58BE"/>
    <w:rsid w:val="002F4747"/>
    <w:rsid w:val="00302605"/>
    <w:rsid w:val="00361B37"/>
    <w:rsid w:val="00377BD3"/>
    <w:rsid w:val="00384088"/>
    <w:rsid w:val="003852CE"/>
    <w:rsid w:val="0039169B"/>
    <w:rsid w:val="003A7F8C"/>
    <w:rsid w:val="003B2284"/>
    <w:rsid w:val="003B532E"/>
    <w:rsid w:val="003D0F8B"/>
    <w:rsid w:val="003E0DB6"/>
    <w:rsid w:val="0041348E"/>
    <w:rsid w:val="00420873"/>
    <w:rsid w:val="0049122C"/>
    <w:rsid w:val="00492075"/>
    <w:rsid w:val="004969AD"/>
    <w:rsid w:val="004A26C4"/>
    <w:rsid w:val="004B13CB"/>
    <w:rsid w:val="004D26EA"/>
    <w:rsid w:val="004D2BFB"/>
    <w:rsid w:val="004D5D5C"/>
    <w:rsid w:val="004F3DC0"/>
    <w:rsid w:val="0050139F"/>
    <w:rsid w:val="00530E0C"/>
    <w:rsid w:val="0055140B"/>
    <w:rsid w:val="005964AB"/>
    <w:rsid w:val="005C099A"/>
    <w:rsid w:val="005C31A5"/>
    <w:rsid w:val="005E10C9"/>
    <w:rsid w:val="005E290B"/>
    <w:rsid w:val="005E61DD"/>
    <w:rsid w:val="005F04D8"/>
    <w:rsid w:val="006023DF"/>
    <w:rsid w:val="00615426"/>
    <w:rsid w:val="00616219"/>
    <w:rsid w:val="00645B7D"/>
    <w:rsid w:val="00657DE0"/>
    <w:rsid w:val="00685313"/>
    <w:rsid w:val="00692833"/>
    <w:rsid w:val="006A6E9B"/>
    <w:rsid w:val="006B7C2A"/>
    <w:rsid w:val="006C23DA"/>
    <w:rsid w:val="006E3D45"/>
    <w:rsid w:val="0070607A"/>
    <w:rsid w:val="007149F9"/>
    <w:rsid w:val="00733A30"/>
    <w:rsid w:val="00745AEE"/>
    <w:rsid w:val="00750F10"/>
    <w:rsid w:val="007742CA"/>
    <w:rsid w:val="00790D70"/>
    <w:rsid w:val="007A6F1F"/>
    <w:rsid w:val="007D5320"/>
    <w:rsid w:val="00800972"/>
    <w:rsid w:val="00801FFB"/>
    <w:rsid w:val="008042CD"/>
    <w:rsid w:val="00804475"/>
    <w:rsid w:val="00811633"/>
    <w:rsid w:val="00814037"/>
    <w:rsid w:val="00823C55"/>
    <w:rsid w:val="00841216"/>
    <w:rsid w:val="00842AF0"/>
    <w:rsid w:val="0086171E"/>
    <w:rsid w:val="00872FC8"/>
    <w:rsid w:val="008845D0"/>
    <w:rsid w:val="00884D60"/>
    <w:rsid w:val="008B43F2"/>
    <w:rsid w:val="008B6CFF"/>
    <w:rsid w:val="009274B4"/>
    <w:rsid w:val="00934EA2"/>
    <w:rsid w:val="00944A5C"/>
    <w:rsid w:val="00952A66"/>
    <w:rsid w:val="00957567"/>
    <w:rsid w:val="00996148"/>
    <w:rsid w:val="009B1EA1"/>
    <w:rsid w:val="009B7C9A"/>
    <w:rsid w:val="009C56E5"/>
    <w:rsid w:val="009C7716"/>
    <w:rsid w:val="009E5FC8"/>
    <w:rsid w:val="009E687A"/>
    <w:rsid w:val="009F236F"/>
    <w:rsid w:val="00A066F1"/>
    <w:rsid w:val="00A141AF"/>
    <w:rsid w:val="00A16D29"/>
    <w:rsid w:val="00A30305"/>
    <w:rsid w:val="00A31D2D"/>
    <w:rsid w:val="00A4600A"/>
    <w:rsid w:val="00A538A6"/>
    <w:rsid w:val="00A54C25"/>
    <w:rsid w:val="00A710E7"/>
    <w:rsid w:val="00A7372E"/>
    <w:rsid w:val="00A93B85"/>
    <w:rsid w:val="00AA0B18"/>
    <w:rsid w:val="00AA3C65"/>
    <w:rsid w:val="00AA666F"/>
    <w:rsid w:val="00AD7914"/>
    <w:rsid w:val="00AE514B"/>
    <w:rsid w:val="00B268E2"/>
    <w:rsid w:val="00B40888"/>
    <w:rsid w:val="00B639E9"/>
    <w:rsid w:val="00B817CD"/>
    <w:rsid w:val="00B81A7D"/>
    <w:rsid w:val="00B94AD0"/>
    <w:rsid w:val="00BB3A95"/>
    <w:rsid w:val="00BD6CCE"/>
    <w:rsid w:val="00C0018F"/>
    <w:rsid w:val="00C16A5A"/>
    <w:rsid w:val="00C20466"/>
    <w:rsid w:val="00C214ED"/>
    <w:rsid w:val="00C234E6"/>
    <w:rsid w:val="00C324A8"/>
    <w:rsid w:val="00C54517"/>
    <w:rsid w:val="00C549C3"/>
    <w:rsid w:val="00C56F70"/>
    <w:rsid w:val="00C57B91"/>
    <w:rsid w:val="00C64CD8"/>
    <w:rsid w:val="00C82695"/>
    <w:rsid w:val="00C97C68"/>
    <w:rsid w:val="00CA1A47"/>
    <w:rsid w:val="00CA3DFC"/>
    <w:rsid w:val="00CB44E5"/>
    <w:rsid w:val="00CC247A"/>
    <w:rsid w:val="00CE388F"/>
    <w:rsid w:val="00CE5E47"/>
    <w:rsid w:val="00CF020F"/>
    <w:rsid w:val="00CF2B5B"/>
    <w:rsid w:val="00D14CE0"/>
    <w:rsid w:val="00D268B3"/>
    <w:rsid w:val="00D52FD6"/>
    <w:rsid w:val="00D54009"/>
    <w:rsid w:val="00D5651D"/>
    <w:rsid w:val="00D57A34"/>
    <w:rsid w:val="00D74898"/>
    <w:rsid w:val="00D801ED"/>
    <w:rsid w:val="00D936BC"/>
    <w:rsid w:val="00D96530"/>
    <w:rsid w:val="00DA1CB1"/>
    <w:rsid w:val="00DA2721"/>
    <w:rsid w:val="00DD44AF"/>
    <w:rsid w:val="00DE2AC3"/>
    <w:rsid w:val="00DE5692"/>
    <w:rsid w:val="00DE6300"/>
    <w:rsid w:val="00DF4BC6"/>
    <w:rsid w:val="00E03C94"/>
    <w:rsid w:val="00E205BC"/>
    <w:rsid w:val="00E26226"/>
    <w:rsid w:val="00E45D05"/>
    <w:rsid w:val="00E55816"/>
    <w:rsid w:val="00E55AEF"/>
    <w:rsid w:val="00E976C1"/>
    <w:rsid w:val="00EA12E5"/>
    <w:rsid w:val="00EB55C6"/>
    <w:rsid w:val="00EF1932"/>
    <w:rsid w:val="00EF71B6"/>
    <w:rsid w:val="00F02766"/>
    <w:rsid w:val="00F05BD4"/>
    <w:rsid w:val="00F06473"/>
    <w:rsid w:val="00F6155B"/>
    <w:rsid w:val="00F65C19"/>
    <w:rsid w:val="00FD08E2"/>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930781D"/>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B40888"/>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character" w:customStyle="1" w:styleId="href">
    <w:name w:val="href"/>
    <w:basedOn w:val="DefaultParagraphFont"/>
    <w:rsid w:val="009B463A"/>
  </w:style>
  <w:style w:type="character" w:customStyle="1" w:styleId="ArtrefBold">
    <w:name w:val="Art_ref +  Bold"/>
    <w:basedOn w:val="Artref"/>
    <w:rsid w:val="009B463A"/>
    <w:rPr>
      <w:b/>
      <w:color w:val="auto"/>
    </w:rPr>
  </w:style>
  <w:style w:type="character" w:customStyle="1" w:styleId="ArtrefBold0">
    <w:name w:val="Art_ref + Bold"/>
    <w:basedOn w:val="Artref"/>
    <w:rsid w:val="009B463A"/>
    <w:rPr>
      <w:b/>
      <w:bCs/>
      <w:color w:val="auto"/>
    </w:rPr>
  </w:style>
  <w:style w:type="character" w:customStyle="1" w:styleId="ApprefBold">
    <w:name w:val="App_ref +  Bold"/>
    <w:basedOn w:val="DefaultParagraphFont"/>
    <w:rsid w:val="009B463A"/>
    <w:rPr>
      <w:b/>
      <w:color w:val="auto"/>
    </w:rPr>
  </w:style>
  <w:style w:type="character" w:customStyle="1" w:styleId="TabletextChar">
    <w:name w:val="Table_text Char"/>
    <w:basedOn w:val="DefaultParagraphFont"/>
    <w:link w:val="Tabletext"/>
    <w:rsid w:val="00D70C4F"/>
    <w:rPr>
      <w:rFonts w:ascii="Times New Roman" w:hAnsi="Times New Roman"/>
      <w:lang w:val="en-GB" w:eastAsia="en-US"/>
    </w:rPr>
  </w:style>
  <w:style w:type="paragraph" w:customStyle="1" w:styleId="TabletextHanging0">
    <w:name w:val="Table_text + Hanging:  0"/>
    <w:aliases w:val="5 cm"/>
    <w:basedOn w:val="Tabletext"/>
    <w:rsid w:val="000E2A9F"/>
    <w:pPr>
      <w:ind w:left="284" w:hanging="284"/>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R16-WRC19-C-0016!A21-A2!MSW-E</DPM_x0020_File_x0020_name>
    <DPM_x0020_Author xmlns="32a1a8c5-2265-4ebc-b7a0-2071e2c5c9bb" xsi:nil="false">DPM</DPM_x0020_Author>
    <DPM_x0020_Version xmlns="32a1a8c5-2265-4ebc-b7a0-2071e2c5c9bb" xsi:nil="false">DPM_2019.10.01.01</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741E65-5B7D-4D8D-A053-B554CE9A6362}">
  <ds:schemaRefs>
    <ds:schemaRef ds:uri="http://schemas.microsoft.com/office/2006/documentManagement/types"/>
    <ds:schemaRef ds:uri="http://purl.org/dc/terms/"/>
    <ds:schemaRef ds:uri="http://www.w3.org/XML/1998/namespace"/>
    <ds:schemaRef ds:uri="http://purl.org/dc/elements/1.1/"/>
    <ds:schemaRef ds:uri="http://purl.org/dc/dcmitype/"/>
    <ds:schemaRef ds:uri="http://schemas.openxmlformats.org/package/2006/metadata/core-properties"/>
    <ds:schemaRef ds:uri="http://schemas.microsoft.com/office/infopath/2007/PartnerControls"/>
    <ds:schemaRef ds:uri="32a1a8c5-2265-4ebc-b7a0-2071e2c5c9bb"/>
    <ds:schemaRef ds:uri="996b2e75-67fd-4955-a3b0-5ab9934cb50b"/>
    <ds:schemaRef ds:uri="http://schemas.microsoft.com/office/2006/metadata/properties"/>
  </ds:schemaRefs>
</ds:datastoreItem>
</file>

<file path=customXml/itemProps2.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3.xml><?xml version="1.0" encoding="utf-8"?>
<ds:datastoreItem xmlns:ds="http://schemas.openxmlformats.org/officeDocument/2006/customXml" ds:itemID="{30901806-9DBB-4E2D-8D10-84465D0930A4}">
  <ds:schemaRefs>
    <ds:schemaRef ds:uri="http://schemas.microsoft.com/sharepoint/v3/contenttype/forms"/>
  </ds:schemaRefs>
</ds:datastoreItem>
</file>

<file path=customXml/itemProps4.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8BA75A0-3ADD-4398-9B48-E31B371C7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871</Words>
  <Characters>4508</Characters>
  <Application>Microsoft Office Word</Application>
  <DocSecurity>0</DocSecurity>
  <Lines>173</Lines>
  <Paragraphs>84</Paragraphs>
  <ScaleCrop>false</ScaleCrop>
  <HeadingPairs>
    <vt:vector size="2" baseType="variant">
      <vt:variant>
        <vt:lpstr>Title</vt:lpstr>
      </vt:variant>
      <vt:variant>
        <vt:i4>1</vt:i4>
      </vt:variant>
    </vt:vector>
  </HeadingPairs>
  <TitlesOfParts>
    <vt:vector size="1" baseType="lpstr">
      <vt:lpstr>R16-WRC19-C-0016!A21-A2!MSW-E</vt:lpstr>
    </vt:vector>
  </TitlesOfParts>
  <Manager>General Secretariat - Pool</Manager>
  <Company>International Telecommunication Union (ITU)</Company>
  <LinksUpToDate>false</LinksUpToDate>
  <CharactersWithSpaces>5315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R16-WRC19-C-0016!A21-A2!MSW-E</dc:title>
  <dc:subject>World Radiocommunication Conference - 2019</dc:subject>
  <dc:creator>Documents Proposals Manager (DPM)</dc:creator>
  <cp:keywords>DPM_v2019.10.3.1_prod</cp:keywords>
  <dc:description>Uploaded on 2015.07.06</dc:description>
  <cp:lastModifiedBy>English</cp:lastModifiedBy>
  <cp:revision>5</cp:revision>
  <cp:lastPrinted>2019-10-10T10:15:00Z</cp:lastPrinted>
  <dcterms:created xsi:type="dcterms:W3CDTF">2019-10-09T07:11:00Z</dcterms:created>
  <dcterms:modified xsi:type="dcterms:W3CDTF">2019-10-10T10:16:00Z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