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F0C43" w14:paraId="42AE137F" w14:textId="77777777" w:rsidTr="001226EC">
        <w:trPr>
          <w:cantSplit/>
        </w:trPr>
        <w:tc>
          <w:tcPr>
            <w:tcW w:w="6771" w:type="dxa"/>
          </w:tcPr>
          <w:p w14:paraId="6B75BE7F" w14:textId="77777777" w:rsidR="005651C9" w:rsidRPr="002F0C4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F0C4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2F0C43">
              <w:rPr>
                <w:rFonts w:ascii="Verdana" w:hAnsi="Verdana"/>
                <w:b/>
                <w:bCs/>
                <w:szCs w:val="22"/>
              </w:rPr>
              <w:t>9</w:t>
            </w:r>
            <w:r w:rsidRPr="002F0C43">
              <w:rPr>
                <w:rFonts w:ascii="Verdana" w:hAnsi="Verdana"/>
                <w:b/>
                <w:bCs/>
                <w:szCs w:val="22"/>
              </w:rPr>
              <w:t>)</w:t>
            </w:r>
            <w:r w:rsidRPr="002F0C4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2F0C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2F0C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2F0C4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2F0C4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F19FA8F" w14:textId="77777777" w:rsidR="005651C9" w:rsidRPr="002F0C43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F0C43">
              <w:rPr>
                <w:noProof/>
                <w:szCs w:val="22"/>
                <w:lang w:eastAsia="zh-CN"/>
              </w:rPr>
              <w:drawing>
                <wp:inline distT="0" distB="0" distL="0" distR="0" wp14:anchorId="53EA79EE" wp14:editId="65548A6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F0C43" w14:paraId="4C2D3B83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B2EB6EB" w14:textId="77777777" w:rsidR="005651C9" w:rsidRPr="002F0C4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A2C2FA9" w14:textId="77777777" w:rsidR="005651C9" w:rsidRPr="002F0C4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F0C43" w14:paraId="1EEAA026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E50F79D" w14:textId="77777777" w:rsidR="005651C9" w:rsidRPr="002F0C4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33838E0" w14:textId="77777777" w:rsidR="005651C9" w:rsidRPr="002F0C4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2F0C43" w14:paraId="4F8ADD13" w14:textId="77777777" w:rsidTr="001226EC">
        <w:trPr>
          <w:cantSplit/>
        </w:trPr>
        <w:tc>
          <w:tcPr>
            <w:tcW w:w="6771" w:type="dxa"/>
          </w:tcPr>
          <w:p w14:paraId="2A0EA32E" w14:textId="77777777" w:rsidR="005651C9" w:rsidRPr="002F0C4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F0C4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E96F03C" w14:textId="77777777" w:rsidR="005651C9" w:rsidRPr="002F0C4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F0C4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2F0C4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2F0C4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F0C4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F0C43" w14:paraId="1FE2C69D" w14:textId="77777777" w:rsidTr="001226EC">
        <w:trPr>
          <w:cantSplit/>
        </w:trPr>
        <w:tc>
          <w:tcPr>
            <w:tcW w:w="6771" w:type="dxa"/>
          </w:tcPr>
          <w:p w14:paraId="1D501359" w14:textId="77777777" w:rsidR="000F33D8" w:rsidRPr="002F0C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402F0F6" w14:textId="77777777" w:rsidR="000F33D8" w:rsidRPr="002F0C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F0C43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2F0C43" w14:paraId="2C3FDF6F" w14:textId="77777777" w:rsidTr="001226EC">
        <w:trPr>
          <w:cantSplit/>
        </w:trPr>
        <w:tc>
          <w:tcPr>
            <w:tcW w:w="6771" w:type="dxa"/>
          </w:tcPr>
          <w:p w14:paraId="59EA462E" w14:textId="77777777" w:rsidR="000F33D8" w:rsidRPr="002F0C4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B93480D" w14:textId="77777777" w:rsidR="000F33D8" w:rsidRPr="002F0C4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F0C4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F0C43" w14:paraId="19793CC6" w14:textId="77777777" w:rsidTr="009546EA">
        <w:trPr>
          <w:cantSplit/>
        </w:trPr>
        <w:tc>
          <w:tcPr>
            <w:tcW w:w="10031" w:type="dxa"/>
            <w:gridSpan w:val="2"/>
          </w:tcPr>
          <w:p w14:paraId="296B6E75" w14:textId="77777777" w:rsidR="000F33D8" w:rsidRPr="002F0C4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F0C43" w14:paraId="08C3AA35" w14:textId="77777777">
        <w:trPr>
          <w:cantSplit/>
        </w:trPr>
        <w:tc>
          <w:tcPr>
            <w:tcW w:w="10031" w:type="dxa"/>
            <w:gridSpan w:val="2"/>
          </w:tcPr>
          <w:p w14:paraId="5B1D293B" w14:textId="77777777" w:rsidR="000F33D8" w:rsidRPr="002F0C43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F0C4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2F0C43" w14:paraId="2EBB3EC1" w14:textId="77777777">
        <w:trPr>
          <w:cantSplit/>
        </w:trPr>
        <w:tc>
          <w:tcPr>
            <w:tcW w:w="10031" w:type="dxa"/>
            <w:gridSpan w:val="2"/>
          </w:tcPr>
          <w:p w14:paraId="55656AB3" w14:textId="77777777" w:rsidR="000F33D8" w:rsidRPr="002F0C43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2F0C4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F0C43" w14:paraId="5857EFFF" w14:textId="77777777">
        <w:trPr>
          <w:cantSplit/>
        </w:trPr>
        <w:tc>
          <w:tcPr>
            <w:tcW w:w="10031" w:type="dxa"/>
            <w:gridSpan w:val="2"/>
          </w:tcPr>
          <w:p w14:paraId="606330E7" w14:textId="77777777" w:rsidR="000F33D8" w:rsidRPr="002F0C43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2F0C43" w14:paraId="2EF33E2B" w14:textId="77777777">
        <w:trPr>
          <w:cantSplit/>
        </w:trPr>
        <w:tc>
          <w:tcPr>
            <w:tcW w:w="10031" w:type="dxa"/>
            <w:gridSpan w:val="2"/>
          </w:tcPr>
          <w:p w14:paraId="409F00EC" w14:textId="77777777" w:rsidR="000F33D8" w:rsidRPr="002F0C43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2F0C43">
              <w:rPr>
                <w:lang w:val="ru-RU"/>
              </w:rPr>
              <w:t>Пункт 1.2 повестки дня</w:t>
            </w:r>
          </w:p>
        </w:tc>
      </w:tr>
    </w:tbl>
    <w:bookmarkEnd w:id="6"/>
    <w:p w14:paraId="44A4C8B2" w14:textId="722FC5B0" w:rsidR="00D51940" w:rsidRPr="002F0C43" w:rsidRDefault="00547D34" w:rsidP="002F0C43">
      <w:pPr>
        <w:pStyle w:val="Normalaftertitle"/>
        <w:rPr>
          <w:szCs w:val="22"/>
        </w:rPr>
      </w:pPr>
      <w:r w:rsidRPr="002F0C43">
        <w:t>1.2</w:t>
      </w:r>
      <w:r w:rsidRPr="002F0C43">
        <w:tab/>
        <w:t>рассмотреть вопрос о внутриполосных пределах мощности для земных станций, работающих в подвижной спутниковой службе, метеорологической спутниковой службе и спутниковой службе исследования Земли в полосах частот 401−403</w:t>
      </w:r>
      <w:r w:rsidR="008A764B" w:rsidRPr="002F0C43">
        <w:t> </w:t>
      </w:r>
      <w:r w:rsidRPr="002F0C43">
        <w:t>МГц и 399,9−400,05 МГц в соответствии с Резолюцией </w:t>
      </w:r>
      <w:r w:rsidRPr="002F0C43">
        <w:rPr>
          <w:b/>
        </w:rPr>
        <w:t>765 (ВКР</w:t>
      </w:r>
      <w:r w:rsidRPr="002F0C43">
        <w:rPr>
          <w:b/>
        </w:rPr>
        <w:noBreakHyphen/>
        <w:t>15)</w:t>
      </w:r>
      <w:r w:rsidRPr="002F0C43">
        <w:t>;</w:t>
      </w:r>
    </w:p>
    <w:p w14:paraId="33EE6747" w14:textId="55C85185" w:rsidR="008A764B" w:rsidRPr="002F0C43" w:rsidRDefault="00AB7B47" w:rsidP="00932BBB">
      <w:pPr>
        <w:pStyle w:val="Headingb"/>
        <w:rPr>
          <w:lang w:val="ru-RU"/>
        </w:rPr>
      </w:pPr>
      <w:r w:rsidRPr="002F0C43">
        <w:rPr>
          <w:lang w:val="ru-RU"/>
        </w:rPr>
        <w:t>Введение</w:t>
      </w:r>
    </w:p>
    <w:p w14:paraId="5BFCDC0B" w14:textId="7DBDF6D7" w:rsidR="008A764B" w:rsidRPr="002F0C43" w:rsidRDefault="00807CEC" w:rsidP="008A764B">
      <w:r w:rsidRPr="002F0C43">
        <w:t>В целях обеспечения в долгосрочной перспективе непрерывности работы систем сбора данных</w:t>
      </w:r>
      <w:r w:rsidR="008A764B" w:rsidRPr="002F0C43">
        <w:t xml:space="preserve">, </w:t>
      </w:r>
      <w:r w:rsidRPr="002F0C43">
        <w:t>СЕПТ поддерживает установление</w:t>
      </w:r>
      <w:r w:rsidR="008A764B" w:rsidRPr="002F0C43">
        <w:t xml:space="preserve"> </w:t>
      </w:r>
      <w:r w:rsidRPr="002F0C43">
        <w:t>внутриполосных ограничений э.и.и.м. в соответствующих случаях</w:t>
      </w:r>
      <w:r w:rsidR="00D56EA2" w:rsidRPr="002F0C43">
        <w:t xml:space="preserve"> для </w:t>
      </w:r>
      <w:r w:rsidRPr="002F0C43">
        <w:t>земны</w:t>
      </w:r>
      <w:r w:rsidR="00D56EA2" w:rsidRPr="002F0C43">
        <w:t>х</w:t>
      </w:r>
      <w:r w:rsidRPr="002F0C43">
        <w:t xml:space="preserve"> станци</w:t>
      </w:r>
      <w:r w:rsidR="00D56EA2" w:rsidRPr="002F0C43">
        <w:t>й</w:t>
      </w:r>
      <w:r w:rsidRPr="002F0C43">
        <w:t xml:space="preserve"> ССИЗ и МетСат в полосе частот</w:t>
      </w:r>
      <w:r w:rsidR="008A764B" w:rsidRPr="002F0C43">
        <w:t xml:space="preserve"> 401−403 МГц (</w:t>
      </w:r>
      <w:r w:rsidRPr="002F0C43">
        <w:t xml:space="preserve">для ГСО и НГСО) и в полосе частот </w:t>
      </w:r>
      <w:r w:rsidR="00D56EA2" w:rsidRPr="002F0C43">
        <w:t>ПСС</w:t>
      </w:r>
      <w:r w:rsidR="008A764B" w:rsidRPr="002F0C43">
        <w:t xml:space="preserve">, </w:t>
      </w:r>
      <w:r w:rsidRPr="002F0C43">
        <w:t>указанн</w:t>
      </w:r>
      <w:r w:rsidR="00D56EA2" w:rsidRPr="002F0C43">
        <w:t>ые</w:t>
      </w:r>
      <w:r w:rsidRPr="002F0C43">
        <w:t xml:space="preserve"> для каждого излучения в пределах эталонной полосы частот (4 кГц), а также во всей распредел</w:t>
      </w:r>
      <w:r w:rsidR="00DE5F5E" w:rsidRPr="002F0C43">
        <w:t>е</w:t>
      </w:r>
      <w:r w:rsidRPr="002F0C43">
        <w:t>нной полосе</w:t>
      </w:r>
      <w:r w:rsidR="008A764B" w:rsidRPr="002F0C43">
        <w:t xml:space="preserve">, </w:t>
      </w:r>
      <w:r w:rsidRPr="002F0C43">
        <w:t>чтобы избежать возможного суммирования мощности близко расположенных узкополосных несущих</w:t>
      </w:r>
      <w:r w:rsidR="004551B9" w:rsidRPr="002F0C43">
        <w:t>, заявленных</w:t>
      </w:r>
      <w:r w:rsidRPr="002F0C43">
        <w:t xml:space="preserve"> для земных станций</w:t>
      </w:r>
      <w:r w:rsidR="004551B9" w:rsidRPr="002F0C43">
        <w:t>,</w:t>
      </w:r>
      <w:r w:rsidRPr="002F0C43">
        <w:t xml:space="preserve"> с учетом результатов исследований</w:t>
      </w:r>
      <w:r w:rsidR="008A764B" w:rsidRPr="002F0C43">
        <w:t xml:space="preserve">. </w:t>
      </w:r>
    </w:p>
    <w:p w14:paraId="00B41CAD" w14:textId="0FBA7E6F" w:rsidR="0003535B" w:rsidRPr="002F0C43" w:rsidRDefault="00D56EA2" w:rsidP="00D56EA2">
      <w:r w:rsidRPr="002F0C43">
        <w:t>Кроме того</w:t>
      </w:r>
      <w:r w:rsidR="008A764B" w:rsidRPr="002F0C43">
        <w:t>,</w:t>
      </w:r>
      <w:r w:rsidRPr="002F0C43">
        <w:t xml:space="preserve"> СЕПТ предлагает </w:t>
      </w:r>
      <w:r w:rsidR="00804FA1" w:rsidRPr="002F0C43">
        <w:t xml:space="preserve">ввести конкретные </w:t>
      </w:r>
      <w:r w:rsidRPr="002F0C43">
        <w:t>положения для полосы частот</w:t>
      </w:r>
      <w:r w:rsidR="008A764B" w:rsidRPr="002F0C43">
        <w:t xml:space="preserve"> 399,9−400,05 МГц </w:t>
      </w:r>
      <w:r w:rsidRPr="002F0C43">
        <w:t>до</w:t>
      </w:r>
      <w:r w:rsidR="008A764B" w:rsidRPr="002F0C43">
        <w:t xml:space="preserve"> 22 ноября 2024 года</w:t>
      </w:r>
      <w:r w:rsidRPr="002F0C43">
        <w:t>, а также для полосы частот</w:t>
      </w:r>
      <w:r w:rsidR="008A764B" w:rsidRPr="002F0C43">
        <w:t xml:space="preserve"> 401−403 МГц </w:t>
      </w:r>
      <w:r w:rsidRPr="002F0C43">
        <w:t>до</w:t>
      </w:r>
      <w:r w:rsidR="008A764B" w:rsidRPr="002F0C43">
        <w:t xml:space="preserve"> 22 ноября 2027 года </w:t>
      </w:r>
      <w:r w:rsidR="005E779E" w:rsidRPr="002F0C43">
        <w:t>в отношении</w:t>
      </w:r>
      <w:r w:rsidRPr="002F0C43">
        <w:t xml:space="preserve"> существующих и планируемых спутниковых систем, превышающих эти предельные уровни э.и.и.м.</w:t>
      </w:r>
      <w:r w:rsidR="008A764B" w:rsidRPr="002F0C43">
        <w:t xml:space="preserve">, </w:t>
      </w:r>
      <w:r w:rsidRPr="002F0C43">
        <w:t xml:space="preserve">по которым полная информация для заявления была получена Бюро радиосвязи и которые были введены в действие до </w:t>
      </w:r>
      <w:r w:rsidR="00804FA1" w:rsidRPr="002F0C43">
        <w:t>22 ноября</w:t>
      </w:r>
      <w:r w:rsidR="00804FA1" w:rsidRPr="002F0C43">
        <w:rPr>
          <w:rFonts w:ascii="inherit" w:hAnsi="inherit"/>
          <w:color w:val="000000"/>
          <w:shd w:val="clear" w:color="auto" w:fill="FFFFFF"/>
        </w:rPr>
        <w:t xml:space="preserve"> 2019 года.</w:t>
      </w:r>
    </w:p>
    <w:p w14:paraId="24D9CEC9" w14:textId="77777777" w:rsidR="004551B9" w:rsidRPr="002F0C43" w:rsidRDefault="004551B9" w:rsidP="004551B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F0C43">
        <w:br w:type="page"/>
      </w:r>
    </w:p>
    <w:p w14:paraId="0F7F71C1" w14:textId="77777777" w:rsidR="004551B9" w:rsidRPr="002F0C43" w:rsidRDefault="00804FA1" w:rsidP="004551B9">
      <w:pPr>
        <w:pStyle w:val="Headingb"/>
        <w:rPr>
          <w:lang w:val="ru-RU"/>
        </w:rPr>
      </w:pPr>
      <w:r w:rsidRPr="002F0C43">
        <w:rPr>
          <w:lang w:val="ru-RU"/>
        </w:rPr>
        <w:lastRenderedPageBreak/>
        <w:t>Предложения</w:t>
      </w:r>
    </w:p>
    <w:p w14:paraId="1B6ADB2F" w14:textId="77777777" w:rsidR="000C3ACF" w:rsidRPr="002F0C43" w:rsidRDefault="00547D34" w:rsidP="00AE4AAB">
      <w:pPr>
        <w:pStyle w:val="ArtNo"/>
      </w:pPr>
      <w:bookmarkStart w:id="7" w:name="_Toc331607681"/>
      <w:bookmarkStart w:id="8" w:name="_Toc456189604"/>
      <w:r w:rsidRPr="002F0C43">
        <w:t xml:space="preserve">СТАТЬЯ </w:t>
      </w:r>
      <w:r w:rsidRPr="002F0C43">
        <w:rPr>
          <w:rStyle w:val="href"/>
        </w:rPr>
        <w:t>5</w:t>
      </w:r>
      <w:bookmarkEnd w:id="7"/>
      <w:bookmarkEnd w:id="8"/>
    </w:p>
    <w:p w14:paraId="6D67675C" w14:textId="77777777" w:rsidR="000C3ACF" w:rsidRPr="002F0C43" w:rsidRDefault="00547D34" w:rsidP="00450154">
      <w:pPr>
        <w:pStyle w:val="Arttitle"/>
      </w:pPr>
      <w:bookmarkStart w:id="9" w:name="_Toc331607682"/>
      <w:bookmarkStart w:id="10" w:name="_Toc456189605"/>
      <w:r w:rsidRPr="002F0C43">
        <w:t>Распределение частот</w:t>
      </w:r>
      <w:bookmarkEnd w:id="9"/>
      <w:bookmarkEnd w:id="10"/>
    </w:p>
    <w:p w14:paraId="32F52F58" w14:textId="40871F77" w:rsidR="000C3ACF" w:rsidRPr="002F0C43" w:rsidRDefault="00547D34" w:rsidP="00450154">
      <w:pPr>
        <w:pStyle w:val="Section1"/>
        <w:rPr>
          <w:b w:val="0"/>
          <w:bCs/>
        </w:rPr>
      </w:pPr>
      <w:bookmarkStart w:id="11" w:name="_Toc331607687"/>
      <w:r w:rsidRPr="002F0C43">
        <w:t xml:space="preserve">Раздел </w:t>
      </w:r>
      <w:proofErr w:type="gramStart"/>
      <w:r w:rsidRPr="002F0C43">
        <w:t>IV  –</w:t>
      </w:r>
      <w:proofErr w:type="gramEnd"/>
      <w:r w:rsidRPr="002F0C43">
        <w:t xml:space="preserve">  Таблица распределения частот</w:t>
      </w:r>
      <w:r w:rsidRPr="002F0C43">
        <w:br/>
      </w:r>
      <w:r w:rsidRPr="002F0C43">
        <w:rPr>
          <w:b w:val="0"/>
          <w:bCs/>
        </w:rPr>
        <w:t>(См. п.</w:t>
      </w:r>
      <w:r w:rsidRPr="002F0C43">
        <w:t xml:space="preserve"> 2.1</w:t>
      </w:r>
      <w:r w:rsidRPr="002F0C43">
        <w:rPr>
          <w:b w:val="0"/>
          <w:bCs/>
        </w:rPr>
        <w:t>)</w:t>
      </w:r>
      <w:bookmarkEnd w:id="11"/>
    </w:p>
    <w:p w14:paraId="03260908" w14:textId="77777777" w:rsidR="00467814" w:rsidRPr="002F0C43" w:rsidRDefault="00547D34">
      <w:pPr>
        <w:pStyle w:val="Proposal"/>
      </w:pPr>
      <w:proofErr w:type="spellStart"/>
      <w:r w:rsidRPr="002F0C43">
        <w:t>MOD</w:t>
      </w:r>
      <w:proofErr w:type="spellEnd"/>
      <w:r w:rsidRPr="002F0C43">
        <w:tab/>
      </w:r>
      <w:proofErr w:type="spellStart"/>
      <w:r w:rsidRPr="002F0C43">
        <w:t>EUR</w:t>
      </w:r>
      <w:proofErr w:type="spellEnd"/>
      <w:r w:rsidRPr="002F0C43">
        <w:t>/</w:t>
      </w:r>
      <w:proofErr w:type="spellStart"/>
      <w:r w:rsidRPr="002F0C43">
        <w:t>16A2</w:t>
      </w:r>
      <w:proofErr w:type="spellEnd"/>
      <w:r w:rsidRPr="002F0C43">
        <w:t>/1</w:t>
      </w:r>
    </w:p>
    <w:p w14:paraId="65352503" w14:textId="77777777" w:rsidR="000C3ACF" w:rsidRPr="002F0C43" w:rsidRDefault="00547D34" w:rsidP="00DE33D0">
      <w:pPr>
        <w:pStyle w:val="Tabletitle"/>
      </w:pPr>
      <w:r w:rsidRPr="002F0C43">
        <w:t>335,4–410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2F0C43" w14:paraId="3857E51E" w14:textId="77777777" w:rsidTr="00D26272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2D9CB45" w14:textId="77777777" w:rsidR="000C3ACF" w:rsidRPr="002F0C43" w:rsidRDefault="00547D34" w:rsidP="00450154">
            <w:pPr>
              <w:pStyle w:val="Tablehead"/>
              <w:rPr>
                <w:lang w:val="ru-RU"/>
              </w:rPr>
            </w:pPr>
            <w:r w:rsidRPr="002F0C43">
              <w:rPr>
                <w:lang w:val="ru-RU"/>
              </w:rPr>
              <w:t>Распределение по службам</w:t>
            </w:r>
          </w:p>
        </w:tc>
      </w:tr>
      <w:tr w:rsidR="000C3ACF" w:rsidRPr="002F0C43" w14:paraId="782C5DF7" w14:textId="77777777" w:rsidTr="00D26272">
        <w:trPr>
          <w:jc w:val="center"/>
        </w:trPr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14:paraId="1EFD7B94" w14:textId="77777777" w:rsidR="000C3ACF" w:rsidRPr="002F0C43" w:rsidRDefault="00547D34" w:rsidP="00450154">
            <w:pPr>
              <w:pStyle w:val="Tablehead"/>
              <w:rPr>
                <w:lang w:val="ru-RU"/>
              </w:rPr>
            </w:pPr>
            <w:r w:rsidRPr="002F0C4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AA1C5" w14:textId="77777777" w:rsidR="000C3ACF" w:rsidRPr="002F0C43" w:rsidRDefault="00547D34" w:rsidP="00450154">
            <w:pPr>
              <w:pStyle w:val="Tablehead"/>
              <w:rPr>
                <w:lang w:val="ru-RU"/>
              </w:rPr>
            </w:pPr>
            <w:r w:rsidRPr="002F0C4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14:paraId="649D0DEE" w14:textId="77777777" w:rsidR="000C3ACF" w:rsidRPr="002F0C43" w:rsidRDefault="00547D34" w:rsidP="00450154">
            <w:pPr>
              <w:pStyle w:val="Tablehead"/>
              <w:rPr>
                <w:lang w:val="ru-RU"/>
              </w:rPr>
            </w:pPr>
            <w:r w:rsidRPr="002F0C43">
              <w:rPr>
                <w:lang w:val="ru-RU"/>
              </w:rPr>
              <w:t>Район 3</w:t>
            </w:r>
          </w:p>
        </w:tc>
      </w:tr>
      <w:tr w:rsidR="008A764B" w:rsidRPr="002F0C43" w14:paraId="456C9AF5" w14:textId="77777777" w:rsidTr="00D26272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175033" w14:textId="77777777" w:rsidR="008A764B" w:rsidRPr="002F0C43" w:rsidRDefault="008A764B" w:rsidP="00450154">
            <w:pPr>
              <w:spacing w:before="40" w:after="40"/>
              <w:rPr>
                <w:rStyle w:val="Tablefreq"/>
                <w:szCs w:val="18"/>
              </w:rPr>
            </w:pP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6CB51A" w14:textId="77777777" w:rsidR="008A764B" w:rsidRPr="002F0C43" w:rsidRDefault="008A764B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</w:p>
        </w:tc>
      </w:tr>
      <w:tr w:rsidR="0050577A" w:rsidRPr="002F0C43" w14:paraId="3F0D5A60" w14:textId="77777777" w:rsidTr="00D26272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F5F9CA" w14:textId="77777777" w:rsidR="0050577A" w:rsidRPr="002F0C43" w:rsidRDefault="00547D34" w:rsidP="00450154">
            <w:pPr>
              <w:spacing w:before="40" w:after="40"/>
              <w:rPr>
                <w:rStyle w:val="Tablefreq"/>
                <w:szCs w:val="18"/>
              </w:rPr>
            </w:pPr>
            <w:r w:rsidRPr="002F0C43">
              <w:rPr>
                <w:rStyle w:val="Tablefreq"/>
                <w:szCs w:val="18"/>
              </w:rPr>
              <w:t>399,9–400,05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77C8529" w14:textId="77CD670A" w:rsidR="0050577A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ПОДВИЖНАЯ СПУТНИКОВАЯ (Земля-</w:t>
            </w:r>
            <w:proofErr w:type="gramStart"/>
            <w:r w:rsidRPr="002F0C43">
              <w:rPr>
                <w:szCs w:val="18"/>
                <w:lang w:val="ru-RU"/>
              </w:rPr>
              <w:t xml:space="preserve">космос)  </w:t>
            </w:r>
            <w:r w:rsidRPr="002F0C43">
              <w:rPr>
                <w:rStyle w:val="Artref"/>
                <w:bCs w:val="0"/>
                <w:szCs w:val="18"/>
                <w:lang w:val="ru-RU" w:eastAsia="en-US"/>
              </w:rPr>
              <w:t>5.209</w:t>
            </w:r>
            <w:proofErr w:type="gramEnd"/>
            <w:r w:rsidRPr="002F0C43">
              <w:rPr>
                <w:rStyle w:val="Artref"/>
                <w:bCs w:val="0"/>
                <w:szCs w:val="18"/>
                <w:lang w:val="ru-RU" w:eastAsia="en-US"/>
              </w:rPr>
              <w:t xml:space="preserve">  5.220</w:t>
            </w:r>
            <w:ins w:id="12" w:author="Arnould, Carine" w:date="2019-10-07T14:40:00Z">
              <w:r w:rsidR="008A764B" w:rsidRPr="002F0C43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13" w:author="CEPT Coordinator" w:date="2018-03-13T12:34:00Z">
              <w:r w:rsidR="008A764B" w:rsidRPr="002F0C43">
                <w:rPr>
                  <w:bCs/>
                  <w:szCs w:val="18"/>
                  <w:lang w:val="ru-RU"/>
                </w:rPr>
                <w:t>ADD</w:t>
              </w:r>
              <w:proofErr w:type="spellEnd"/>
              <w:r w:rsidR="008A764B" w:rsidRPr="002F0C43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8A764B" w:rsidRPr="002F0C43">
                <w:rPr>
                  <w:rStyle w:val="Artref"/>
                  <w:lang w:val="ru-RU"/>
                </w:rPr>
                <w:t>5.A</w:t>
              </w:r>
            </w:ins>
            <w:ins w:id="14" w:author="CEPT Coordinator" w:date="2018-06-29T10:53:00Z">
              <w:r w:rsidR="008A764B" w:rsidRPr="002F0C43">
                <w:rPr>
                  <w:rStyle w:val="Artref"/>
                  <w:lang w:val="ru-RU"/>
                </w:rPr>
                <w:t>12</w:t>
              </w:r>
            </w:ins>
            <w:proofErr w:type="spellEnd"/>
          </w:p>
        </w:tc>
      </w:tr>
      <w:tr w:rsidR="008A764B" w:rsidRPr="002F0C43" w14:paraId="2820A90B" w14:textId="77777777" w:rsidTr="00D26272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3CF4D49" w14:textId="441CB4A3" w:rsidR="008A764B" w:rsidRPr="002F0C43" w:rsidRDefault="008A764B" w:rsidP="00450154">
            <w:pPr>
              <w:spacing w:before="40" w:after="40"/>
              <w:rPr>
                <w:rStyle w:val="Tablefreq"/>
                <w:b w:val="0"/>
                <w:bCs/>
                <w:szCs w:val="18"/>
              </w:rPr>
            </w:pPr>
            <w:r w:rsidRPr="002F0C43">
              <w:rPr>
                <w:rStyle w:val="Tablefreq"/>
                <w:b w:val="0"/>
                <w:bCs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2D4C89B" w14:textId="77777777" w:rsidR="008A764B" w:rsidRPr="002F0C43" w:rsidRDefault="008A764B" w:rsidP="00450154">
            <w:pPr>
              <w:pStyle w:val="TableTextS5"/>
              <w:ind w:hanging="255"/>
              <w:rPr>
                <w:bCs/>
                <w:szCs w:val="18"/>
                <w:lang w:val="ru-RU"/>
              </w:rPr>
            </w:pPr>
          </w:p>
        </w:tc>
      </w:tr>
      <w:tr w:rsidR="000C3ACF" w:rsidRPr="002F0C43" w14:paraId="2FE6F2B7" w14:textId="77777777" w:rsidTr="00D26272">
        <w:trPr>
          <w:jc w:val="center"/>
        </w:trPr>
        <w:tc>
          <w:tcPr>
            <w:tcW w:w="1667" w:type="pct"/>
            <w:tcBorders>
              <w:top w:val="single" w:sz="6" w:space="0" w:color="auto"/>
              <w:bottom w:val="nil"/>
              <w:right w:val="nil"/>
            </w:tcBorders>
          </w:tcPr>
          <w:p w14:paraId="5DE21F2D" w14:textId="77777777" w:rsidR="000C3ACF" w:rsidRPr="002F0C43" w:rsidRDefault="00547D34" w:rsidP="00450154">
            <w:pPr>
              <w:spacing w:before="40" w:after="40"/>
              <w:rPr>
                <w:rStyle w:val="Tablefreq"/>
                <w:szCs w:val="18"/>
              </w:rPr>
            </w:pPr>
            <w:r w:rsidRPr="002F0C43">
              <w:rPr>
                <w:rStyle w:val="Tablefreq"/>
                <w:szCs w:val="18"/>
              </w:rPr>
              <w:t>401–402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46D2DC89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ВСПОМОГАТЕЛЬНАЯ СЛУЖБА МЕТЕОРОЛОГИИ</w:t>
            </w:r>
          </w:p>
          <w:p w14:paraId="22634FC9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СЛУЖБА КОСМИЧЕСКОЙ ЭКСПЛУАТАЦИИ (космос-Земля)</w:t>
            </w:r>
          </w:p>
          <w:p w14:paraId="56F88798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СПУТНИКОВАЯ СЛУЖБА ИССЛЕДОВАНИЯ ЗЕМЛИ (Земля-космос)</w:t>
            </w:r>
          </w:p>
          <w:p w14:paraId="1776A731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 xml:space="preserve">МЕТЕОРОЛОГИЧЕСКАЯ </w:t>
            </w:r>
            <w:proofErr w:type="gramStart"/>
            <w:r w:rsidRPr="002F0C43">
              <w:rPr>
                <w:szCs w:val="18"/>
                <w:lang w:val="ru-RU"/>
              </w:rPr>
              <w:t>СПУТНИКОВАЯ  (</w:t>
            </w:r>
            <w:proofErr w:type="gramEnd"/>
            <w:r w:rsidRPr="002F0C43">
              <w:rPr>
                <w:szCs w:val="18"/>
                <w:lang w:val="ru-RU"/>
              </w:rPr>
              <w:t xml:space="preserve">Земля-космос) </w:t>
            </w:r>
          </w:p>
          <w:p w14:paraId="3DF8B587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Фиксированная</w:t>
            </w:r>
          </w:p>
          <w:p w14:paraId="1A8766E4" w14:textId="77777777" w:rsidR="000C3ACF" w:rsidRPr="002F0C43" w:rsidRDefault="00547D34" w:rsidP="00450154">
            <w:pPr>
              <w:pStyle w:val="TableTextS5"/>
              <w:ind w:hanging="255"/>
              <w:rPr>
                <w:ins w:id="15" w:author="Shalimova, Elena" w:date="2019-10-10T11:13:00Z"/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14:paraId="0958D4C3" w14:textId="3F5434C4" w:rsidR="008A764B" w:rsidRPr="002F0C43" w:rsidRDefault="008A764B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spellStart"/>
            <w:ins w:id="16" w:author="Shalimova, Elena" w:date="2019-10-10T11:14:00Z">
              <w:r w:rsidRPr="002F0C43">
                <w:rPr>
                  <w:szCs w:val="18"/>
                  <w:lang w:val="ru-RU"/>
                  <w:rPrChange w:id="17" w:author="Arnould, Carine" w:date="2019-10-07T14:44:00Z">
                    <w:rPr>
                      <w:b/>
                      <w:color w:val="000000"/>
                      <w:lang w:val="fr-CH"/>
                    </w:rPr>
                  </w:rPrChange>
                </w:rPr>
                <w:t>ADD</w:t>
              </w:r>
              <w:proofErr w:type="spellEnd"/>
              <w:r w:rsidRPr="002F0C43">
                <w:rPr>
                  <w:rStyle w:val="Artref"/>
                  <w:lang w:val="ru-RU"/>
                  <w:rPrChange w:id="18" w:author="Arnould, Carine" w:date="2019-10-07T14:44:00Z">
                    <w:rPr>
                      <w:b/>
                      <w:color w:val="000000"/>
                      <w:lang w:val="fr-CH"/>
                    </w:rPr>
                  </w:rPrChange>
                </w:rPr>
                <w:t xml:space="preserve"> </w:t>
              </w:r>
              <w:proofErr w:type="spellStart"/>
              <w:proofErr w:type="gramStart"/>
              <w:r w:rsidRPr="002F0C43">
                <w:rPr>
                  <w:rStyle w:val="Artref"/>
                  <w:lang w:val="ru-RU"/>
                  <w:rPrChange w:id="19" w:author="Arnould, Carine" w:date="2019-10-07T14:44:00Z">
                    <w:rPr>
                      <w:b/>
                      <w:color w:val="000000"/>
                      <w:lang w:val="fr-CH"/>
                    </w:rPr>
                  </w:rPrChange>
                </w:rPr>
                <w:t>5.B</w:t>
              </w:r>
              <w:proofErr w:type="gramEnd"/>
              <w:r w:rsidRPr="002F0C43">
                <w:rPr>
                  <w:rStyle w:val="Artref"/>
                  <w:lang w:val="ru-RU"/>
                  <w:rPrChange w:id="20" w:author="Arnould, Carine" w:date="2019-10-07T14:44:00Z">
                    <w:rPr>
                      <w:b/>
                      <w:color w:val="000000"/>
                      <w:lang w:val="fr-CH"/>
                    </w:rPr>
                  </w:rPrChange>
                </w:rPr>
                <w:t>12</w:t>
              </w:r>
            </w:ins>
            <w:proofErr w:type="spellEnd"/>
          </w:p>
        </w:tc>
      </w:tr>
      <w:tr w:rsidR="000C3ACF" w:rsidRPr="002F0C43" w14:paraId="7DC6EA7A" w14:textId="77777777" w:rsidTr="00A81030">
        <w:trPr>
          <w:jc w:val="center"/>
        </w:trPr>
        <w:tc>
          <w:tcPr>
            <w:tcW w:w="1667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9FA20F5" w14:textId="77777777" w:rsidR="000C3ACF" w:rsidRPr="002F0C43" w:rsidRDefault="00547D34" w:rsidP="00450154">
            <w:pPr>
              <w:spacing w:before="40" w:after="40"/>
              <w:rPr>
                <w:rStyle w:val="Tablefreq"/>
                <w:szCs w:val="18"/>
              </w:rPr>
            </w:pPr>
            <w:r w:rsidRPr="002F0C43">
              <w:rPr>
                <w:rStyle w:val="Tablefreq"/>
                <w:szCs w:val="18"/>
              </w:rPr>
              <w:t>402–403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CF45FA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ВСПОМОГАТЕЛЬНАЯ СЛУЖБА МЕТЕОРОЛОГИИ</w:t>
            </w:r>
          </w:p>
          <w:p w14:paraId="79BC3BAB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СПУТНИКОВАЯ СЛУЖБА ИССЛЕДОВАНИЯ ЗЕМЛИ (Земля-космос)</w:t>
            </w:r>
          </w:p>
          <w:p w14:paraId="454A03A2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 xml:space="preserve">МЕТЕОРОЛОГИЧЕСКАЯ </w:t>
            </w:r>
            <w:proofErr w:type="gramStart"/>
            <w:r w:rsidRPr="002F0C43">
              <w:rPr>
                <w:szCs w:val="18"/>
                <w:lang w:val="ru-RU"/>
              </w:rPr>
              <w:t>СПУТНИКОВАЯ  (</w:t>
            </w:r>
            <w:proofErr w:type="gramEnd"/>
            <w:r w:rsidRPr="002F0C43">
              <w:rPr>
                <w:szCs w:val="18"/>
                <w:lang w:val="ru-RU"/>
              </w:rPr>
              <w:t>Земля-космос)</w:t>
            </w:r>
          </w:p>
          <w:p w14:paraId="437A4913" w14:textId="77777777" w:rsidR="000C3ACF" w:rsidRPr="002F0C43" w:rsidRDefault="00547D34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Фиксированная</w:t>
            </w:r>
          </w:p>
          <w:p w14:paraId="690CCF75" w14:textId="77777777" w:rsidR="000C3ACF" w:rsidRPr="002F0C43" w:rsidRDefault="00547D34" w:rsidP="00450154">
            <w:pPr>
              <w:pStyle w:val="TableTextS5"/>
              <w:ind w:hanging="255"/>
              <w:rPr>
                <w:ins w:id="21" w:author="Shalimova, Elena" w:date="2019-10-10T11:14:00Z"/>
                <w:szCs w:val="18"/>
                <w:lang w:val="ru-RU"/>
              </w:rPr>
            </w:pPr>
            <w:r w:rsidRPr="002F0C43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14:paraId="455234F8" w14:textId="59CBA895" w:rsidR="008A764B" w:rsidRPr="002F0C43" w:rsidRDefault="008A764B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spellStart"/>
            <w:ins w:id="22" w:author="Shalimova, Elena" w:date="2019-10-10T11:14:00Z">
              <w:r w:rsidRPr="002F0C43">
                <w:rPr>
                  <w:bCs/>
                  <w:szCs w:val="18"/>
                  <w:lang w:val="ru-RU"/>
                </w:rPr>
                <w:t>ADD</w:t>
              </w:r>
              <w:proofErr w:type="spellEnd"/>
              <w:r w:rsidRPr="002F0C43">
                <w:rPr>
                  <w:rStyle w:val="Artref"/>
                  <w:lang w:val="ru-RU"/>
                </w:rPr>
                <w:t xml:space="preserve"> </w:t>
              </w:r>
              <w:proofErr w:type="spellStart"/>
              <w:proofErr w:type="gramStart"/>
              <w:r w:rsidRPr="002F0C43">
                <w:rPr>
                  <w:rStyle w:val="Artref"/>
                  <w:lang w:val="ru-RU"/>
                </w:rPr>
                <w:t>5.B</w:t>
              </w:r>
              <w:proofErr w:type="gramEnd"/>
              <w:r w:rsidRPr="002F0C43">
                <w:rPr>
                  <w:rStyle w:val="Artref"/>
                  <w:lang w:val="ru-RU"/>
                </w:rPr>
                <w:t>12</w:t>
              </w:r>
            </w:ins>
            <w:proofErr w:type="spellEnd"/>
          </w:p>
        </w:tc>
      </w:tr>
      <w:tr w:rsidR="008A764B" w:rsidRPr="002F0C43" w14:paraId="7DE58EED" w14:textId="77777777" w:rsidTr="00A81030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93D361" w14:textId="3D59CEEC" w:rsidR="008A764B" w:rsidRPr="002F0C43" w:rsidRDefault="008A764B" w:rsidP="00BB16E2">
            <w:pPr>
              <w:spacing w:before="40" w:after="40"/>
              <w:rPr>
                <w:rStyle w:val="Tablefreq"/>
                <w:szCs w:val="18"/>
              </w:rPr>
            </w:pP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210C67" w14:textId="77777777" w:rsidR="008A764B" w:rsidRPr="002F0C43" w:rsidRDefault="008A764B" w:rsidP="00BB16E2">
            <w:pPr>
              <w:pStyle w:val="TableTextS5"/>
              <w:ind w:hanging="255"/>
              <w:rPr>
                <w:szCs w:val="18"/>
                <w:lang w:val="ru-RU"/>
              </w:rPr>
            </w:pPr>
          </w:p>
        </w:tc>
      </w:tr>
    </w:tbl>
    <w:p w14:paraId="12D2B57C" w14:textId="77777777" w:rsidR="00A81030" w:rsidRPr="002F0C43" w:rsidRDefault="00A81030" w:rsidP="00A81030">
      <w:pPr>
        <w:pStyle w:val="Reasons"/>
      </w:pPr>
    </w:p>
    <w:p w14:paraId="4436EFF7" w14:textId="329C6AB5" w:rsidR="00467814" w:rsidRPr="002F0C43" w:rsidRDefault="00547D34">
      <w:pPr>
        <w:pStyle w:val="Proposal"/>
      </w:pPr>
      <w:proofErr w:type="spellStart"/>
      <w:r w:rsidRPr="002F0C43">
        <w:t>ADD</w:t>
      </w:r>
      <w:proofErr w:type="spellEnd"/>
      <w:r w:rsidRPr="002F0C43">
        <w:tab/>
      </w:r>
      <w:proofErr w:type="spellStart"/>
      <w:r w:rsidRPr="002F0C43">
        <w:t>EUR</w:t>
      </w:r>
      <w:proofErr w:type="spellEnd"/>
      <w:r w:rsidRPr="002F0C43">
        <w:t>/</w:t>
      </w:r>
      <w:proofErr w:type="spellStart"/>
      <w:r w:rsidRPr="002F0C43">
        <w:t>16A2</w:t>
      </w:r>
      <w:proofErr w:type="spellEnd"/>
      <w:r w:rsidRPr="002F0C43">
        <w:t>/2</w:t>
      </w:r>
    </w:p>
    <w:p w14:paraId="0AA09DEA" w14:textId="366F58BC" w:rsidR="00467814" w:rsidRPr="002F0C43" w:rsidRDefault="00547D34">
      <w:pPr>
        <w:rPr>
          <w:rStyle w:val="NoteChar"/>
          <w:lang w:val="ru-RU"/>
        </w:rPr>
      </w:pPr>
      <w:proofErr w:type="spellStart"/>
      <w:r w:rsidRPr="002F0C43">
        <w:rPr>
          <w:rStyle w:val="Artdef"/>
        </w:rPr>
        <w:t>5.</w:t>
      </w:r>
      <w:proofErr w:type="gramStart"/>
      <w:r w:rsidRPr="002F0C43">
        <w:rPr>
          <w:rStyle w:val="Artdef"/>
        </w:rPr>
        <w:t>A12</w:t>
      </w:r>
      <w:proofErr w:type="spellEnd"/>
      <w:r w:rsidRPr="002F0C43">
        <w:rPr>
          <w:rStyle w:val="NoteChar"/>
          <w:lang w:val="ru-RU"/>
        </w:rPr>
        <w:tab/>
      </w:r>
      <w:r w:rsidR="00A81030" w:rsidRPr="002F0C43">
        <w:rPr>
          <w:rStyle w:val="NoteChar"/>
          <w:lang w:val="ru-RU"/>
        </w:rPr>
        <w:t>В</w:t>
      </w:r>
      <w:proofErr w:type="gramEnd"/>
      <w:r w:rsidR="00A81030" w:rsidRPr="002F0C43">
        <w:rPr>
          <w:rStyle w:val="NoteChar"/>
          <w:lang w:val="ru-RU"/>
        </w:rPr>
        <w:t xml:space="preserve"> полосе частот 399,9−400,05 МГц максимальная э.и.и.м. любых излучений земных станций подвижной спутниковой службы не должна превышать 5 дБВт в любой полосе шириной 4 кГц. При этом максимальная э.и.и.м. каждой земной станции подвижной спутниковой службы не должна превышать 5 дБВт во всей полосе частот 399,9−400,05 МГц. До 22</w:t>
      </w:r>
      <w:r w:rsidR="00932BBB" w:rsidRPr="002F0C43">
        <w:rPr>
          <w:rStyle w:val="NoteChar"/>
          <w:lang w:val="ru-RU"/>
        </w:rPr>
        <w:t> </w:t>
      </w:r>
      <w:r w:rsidR="00A81030" w:rsidRPr="002F0C43">
        <w:rPr>
          <w:rStyle w:val="NoteChar"/>
          <w:lang w:val="ru-RU"/>
        </w:rPr>
        <w:t>ноября 2024</w:t>
      </w:r>
      <w:r w:rsidR="00932BBB" w:rsidRPr="002F0C43">
        <w:rPr>
          <w:rStyle w:val="NoteChar"/>
          <w:lang w:val="ru-RU"/>
        </w:rPr>
        <w:t> </w:t>
      </w:r>
      <w:r w:rsidR="00A81030" w:rsidRPr="002F0C43">
        <w:rPr>
          <w:rStyle w:val="NoteChar"/>
          <w:lang w:val="ru-RU"/>
        </w:rPr>
        <w:t xml:space="preserve">года этот предел не должен применяться к спутниковым системам, по которым полная информация для заявления была получена Бюро радиосвязи до 22 ноября 2019 года и которые были введены в действие до этой даты. После 22 ноября 2024 года эти пределы </w:t>
      </w:r>
      <w:r w:rsidR="000D5635">
        <w:rPr>
          <w:rStyle w:val="NoteChar"/>
          <w:lang w:val="ru-RU"/>
        </w:rPr>
        <w:t>должны</w:t>
      </w:r>
      <w:r w:rsidR="00A81030" w:rsidRPr="002F0C43">
        <w:rPr>
          <w:rStyle w:val="NoteChar"/>
          <w:lang w:val="ru-RU"/>
        </w:rPr>
        <w:t xml:space="preserve"> применяться ко всем системам подвижной спутниковой службы, работающим в этой полосе частот</w:t>
      </w:r>
      <w:r w:rsidR="00B652D1" w:rsidRPr="002F0C43">
        <w:rPr>
          <w:rStyle w:val="NoteChar"/>
          <w:lang w:val="ru-RU"/>
        </w:rPr>
        <w:t>, и п.</w:t>
      </w:r>
      <w:r w:rsidR="00BD73A2" w:rsidRPr="002F0C43">
        <w:rPr>
          <w:rStyle w:val="NoteChar"/>
          <w:lang w:val="ru-RU"/>
        </w:rPr>
        <w:t> </w:t>
      </w:r>
      <w:r w:rsidR="00B652D1" w:rsidRPr="002F0C43">
        <w:rPr>
          <w:rStyle w:val="NoteChar"/>
          <w:b/>
          <w:bCs/>
          <w:lang w:val="ru-RU"/>
        </w:rPr>
        <w:t>11.50</w:t>
      </w:r>
      <w:r w:rsidR="00B652D1" w:rsidRPr="002F0C43">
        <w:rPr>
          <w:rStyle w:val="NoteChar"/>
          <w:lang w:val="ru-RU"/>
        </w:rPr>
        <w:t xml:space="preserve"> </w:t>
      </w:r>
      <w:r w:rsidR="000D5635">
        <w:rPr>
          <w:rStyle w:val="NoteChar"/>
          <w:lang w:val="ru-RU"/>
        </w:rPr>
        <w:t>должен</w:t>
      </w:r>
      <w:r w:rsidR="00B652D1" w:rsidRPr="002F0C43">
        <w:rPr>
          <w:rStyle w:val="NoteChar"/>
          <w:lang w:val="ru-RU"/>
        </w:rPr>
        <w:t xml:space="preserve"> применяться после 22 ноября 2024 года</w:t>
      </w:r>
      <w:r w:rsidR="00A81030" w:rsidRPr="002F0C43">
        <w:rPr>
          <w:rStyle w:val="NoteChar"/>
          <w:lang w:val="ru-RU"/>
        </w:rPr>
        <w:t>.</w:t>
      </w:r>
      <w:r w:rsidR="00AE4AAB" w:rsidRPr="002F0C43">
        <w:rPr>
          <w:sz w:val="16"/>
          <w:szCs w:val="14"/>
        </w:rPr>
        <w:t>     (ВКР-19)</w:t>
      </w:r>
    </w:p>
    <w:p w14:paraId="02256E16" w14:textId="15A06446" w:rsidR="005E779E" w:rsidRPr="002F0C43" w:rsidRDefault="00547D34">
      <w:pPr>
        <w:pStyle w:val="Reasons"/>
        <w:rPr>
          <w:rFonts w:ascii="inherit" w:hAnsi="inherit"/>
          <w:color w:val="000000"/>
          <w:shd w:val="clear" w:color="auto" w:fill="FFFFFF"/>
        </w:rPr>
      </w:pPr>
      <w:r w:rsidRPr="002F0C43">
        <w:rPr>
          <w:b/>
        </w:rPr>
        <w:t>Основания</w:t>
      </w:r>
      <w:r w:rsidRPr="002F0C43">
        <w:rPr>
          <w:bCs/>
        </w:rPr>
        <w:t>:</w:t>
      </w:r>
      <w:r w:rsidRPr="002F0C43">
        <w:tab/>
      </w:r>
      <w:r w:rsidR="00693110" w:rsidRPr="002F0C43">
        <w:t xml:space="preserve">Установление внутриполосных ограничений э.и.и.м. в соответствующих случаях  для земных станций </w:t>
      </w:r>
      <w:r w:rsidR="000D5635">
        <w:t>ПСС</w:t>
      </w:r>
      <w:r w:rsidR="00693110" w:rsidRPr="002F0C43">
        <w:t xml:space="preserve"> в полосе частот 399,9−400,05 МГц, указанны</w:t>
      </w:r>
      <w:r w:rsidR="000D5635">
        <w:t>х</w:t>
      </w:r>
      <w:r w:rsidR="00693110" w:rsidRPr="002F0C43">
        <w:t xml:space="preserve"> для каждого излучения в пределах эталонной полосы частот (4 кГц), а также во всей распредел</w:t>
      </w:r>
      <w:r w:rsidR="00DE5F5E" w:rsidRPr="002F0C43">
        <w:t>е</w:t>
      </w:r>
      <w:r w:rsidR="00693110" w:rsidRPr="002F0C43">
        <w:t>нной полосе, чтобы избежать возможного суммирования мощности близко расположенных узкополосных несущих</w:t>
      </w:r>
      <w:r w:rsidR="000D5635">
        <w:t>, заявленных</w:t>
      </w:r>
      <w:r w:rsidR="00693110" w:rsidRPr="002F0C43">
        <w:t xml:space="preserve"> для земных станций</w:t>
      </w:r>
      <w:r w:rsidR="000D5635">
        <w:t>,</w:t>
      </w:r>
      <w:r w:rsidR="00693110" w:rsidRPr="002F0C43">
        <w:t xml:space="preserve"> с учетом результатов исследований. Следует отметить, что применение этой полосы </w:t>
      </w:r>
      <w:r w:rsidR="005E779E" w:rsidRPr="002F0C43">
        <w:t xml:space="preserve">частот </w:t>
      </w:r>
      <w:r w:rsidR="00693110" w:rsidRPr="002F0C43">
        <w:t xml:space="preserve">ограничивается негеостационарными сетями </w:t>
      </w:r>
      <w:r w:rsidR="00A81030" w:rsidRPr="002F0C43">
        <w:t>(</w:t>
      </w:r>
      <w:r w:rsidR="00693110" w:rsidRPr="002F0C43">
        <w:t>см. п.</w:t>
      </w:r>
      <w:r w:rsidR="00A81030" w:rsidRPr="002F0C43">
        <w:t xml:space="preserve"> </w:t>
      </w:r>
      <w:r w:rsidR="00A81030" w:rsidRPr="002F0C43">
        <w:rPr>
          <w:b/>
        </w:rPr>
        <w:t>5.209</w:t>
      </w:r>
      <w:r w:rsidR="00693110" w:rsidRPr="002F0C43">
        <w:rPr>
          <w:b/>
        </w:rPr>
        <w:t xml:space="preserve"> </w:t>
      </w:r>
      <w:r w:rsidR="00693110" w:rsidRPr="002F0C43">
        <w:rPr>
          <w:bCs/>
        </w:rPr>
        <w:t>РР</w:t>
      </w:r>
      <w:r w:rsidR="00A81030" w:rsidRPr="002F0C43">
        <w:t xml:space="preserve">). </w:t>
      </w:r>
      <w:r w:rsidR="005E779E" w:rsidRPr="002F0C43">
        <w:t xml:space="preserve">Предлагается ввести конкретные положения для спутниковых систем, превышающих эти предельные уровни э.и.и.м., </w:t>
      </w:r>
      <w:r w:rsidR="005E779E" w:rsidRPr="002F0C43">
        <w:lastRenderedPageBreak/>
        <w:t>по</w:t>
      </w:r>
      <w:r w:rsidR="00B16719">
        <w:t> </w:t>
      </w:r>
      <w:r w:rsidR="005E779E" w:rsidRPr="002F0C43">
        <w:t>которым полная информация для заявления была получена Бюро радиосвязи до 22 ноября 2019</w:t>
      </w:r>
      <w:r w:rsidR="00B16719">
        <w:t> </w:t>
      </w:r>
      <w:r w:rsidR="005E779E" w:rsidRPr="002F0C43">
        <w:t>года и</w:t>
      </w:r>
      <w:r w:rsidR="000D5635">
        <w:t> </w:t>
      </w:r>
      <w:r w:rsidR="005E779E" w:rsidRPr="002F0C43">
        <w:t>которые были введены в действие до этой</w:t>
      </w:r>
      <w:r w:rsidR="005E779E" w:rsidRPr="002F0C43">
        <w:rPr>
          <w:rFonts w:ascii="inherit" w:hAnsi="inherit"/>
          <w:color w:val="000000"/>
          <w:shd w:val="clear" w:color="auto" w:fill="FFFFFF"/>
        </w:rPr>
        <w:t xml:space="preserve"> даты.</w:t>
      </w:r>
    </w:p>
    <w:p w14:paraId="24CBFABC" w14:textId="77777777" w:rsidR="00467814" w:rsidRPr="002F0C43" w:rsidRDefault="00547D34">
      <w:pPr>
        <w:pStyle w:val="Proposal"/>
      </w:pPr>
      <w:proofErr w:type="spellStart"/>
      <w:r w:rsidRPr="002F0C43">
        <w:t>ADD</w:t>
      </w:r>
      <w:proofErr w:type="spellEnd"/>
      <w:r w:rsidRPr="002F0C43">
        <w:tab/>
      </w:r>
      <w:proofErr w:type="spellStart"/>
      <w:r w:rsidRPr="002F0C43">
        <w:t>EUR</w:t>
      </w:r>
      <w:proofErr w:type="spellEnd"/>
      <w:r w:rsidRPr="002F0C43">
        <w:t>/</w:t>
      </w:r>
      <w:proofErr w:type="spellStart"/>
      <w:r w:rsidRPr="002F0C43">
        <w:t>16A2</w:t>
      </w:r>
      <w:proofErr w:type="spellEnd"/>
      <w:r w:rsidRPr="002F0C43">
        <w:t>/3</w:t>
      </w:r>
    </w:p>
    <w:p w14:paraId="16E88219" w14:textId="05A9F986" w:rsidR="00A81030" w:rsidRPr="002F0C43" w:rsidRDefault="00547D34" w:rsidP="00932BBB">
      <w:pPr>
        <w:pStyle w:val="Note"/>
        <w:rPr>
          <w:lang w:val="ru-RU"/>
        </w:rPr>
      </w:pPr>
      <w:proofErr w:type="spellStart"/>
      <w:r w:rsidRPr="002F0C43">
        <w:rPr>
          <w:rStyle w:val="Artdef"/>
          <w:lang w:val="ru-RU"/>
        </w:rPr>
        <w:t>5.B12</w:t>
      </w:r>
      <w:proofErr w:type="spellEnd"/>
      <w:r w:rsidRPr="002F0C43">
        <w:rPr>
          <w:lang w:val="ru-RU"/>
        </w:rPr>
        <w:tab/>
      </w:r>
      <w:r w:rsidR="00A81030" w:rsidRPr="002F0C43">
        <w:rPr>
          <w:lang w:val="ru-RU"/>
        </w:rPr>
        <w:t>В полосе частот 401−403 МГц максимальная э.и.и.м. любых излучений земных станций метеорологической спутниковой службы и спутниковой службы исследования Земли не должна превышать 22 дБВт в любой полосе шириной 4</w:t>
      </w:r>
      <w:r w:rsidR="00932BBB" w:rsidRPr="002F0C43">
        <w:rPr>
          <w:lang w:val="ru-RU"/>
        </w:rPr>
        <w:t> </w:t>
      </w:r>
      <w:r w:rsidR="00A81030" w:rsidRPr="002F0C43">
        <w:rPr>
          <w:lang w:val="ru-RU"/>
        </w:rPr>
        <w:t>кГц для геостационарных систем и негеостационарных систем с апогеем орбиты, равным или больше 35 786 км, и 7 дБВт в любой полосе шириной 4</w:t>
      </w:r>
      <w:r w:rsidR="00932BBB" w:rsidRPr="002F0C43">
        <w:rPr>
          <w:lang w:val="ru-RU"/>
        </w:rPr>
        <w:t> </w:t>
      </w:r>
      <w:r w:rsidR="00A81030" w:rsidRPr="002F0C43">
        <w:rPr>
          <w:lang w:val="ru-RU"/>
        </w:rPr>
        <w:t>кГц для негеостационарных систем с апогеем орбиты меньше 35 786 км. При этом максимальная э.и.и.м. каждой земной станции метеорологической спутниковой службы и спутниковой службы исследования Земли не должна превышать 22 дБВт для геостационарных систем и негеостационарных систем с апогеем орбиты, равным или больше 35 786 км, и 7 дБВт для негеостационарных систем с апогеем орбиты меньше 35 786 км во всей полосе частот 401−403 МГц.</w:t>
      </w:r>
    </w:p>
    <w:p w14:paraId="70D3B240" w14:textId="176FB505" w:rsidR="00A81030" w:rsidRPr="002F0C43" w:rsidRDefault="00DE5F5E" w:rsidP="00932BBB">
      <w:pPr>
        <w:pStyle w:val="Note"/>
        <w:rPr>
          <w:lang w:val="ru-RU"/>
        </w:rPr>
      </w:pPr>
      <w:r w:rsidRPr="002F0C43">
        <w:rPr>
          <w:lang w:val="ru-RU"/>
        </w:rPr>
        <w:tab/>
      </w:r>
      <w:r w:rsidRPr="002F0C43">
        <w:rPr>
          <w:lang w:val="ru-RU"/>
        </w:rPr>
        <w:tab/>
      </w:r>
      <w:r w:rsidR="00A81030" w:rsidRPr="002F0C43">
        <w:rPr>
          <w:lang w:val="ru-RU"/>
        </w:rPr>
        <w:t>Эти положения не должны применяться ко всем системам метеорологической спутниковой службы и спутниковой службы исследования Земли в этой полосе частот, по которым полная информация для заявления была получена Бюро радиосвязи до 22 ноября 2019 года и которые были введены в действие до 22 ноября 2019 года.</w:t>
      </w:r>
    </w:p>
    <w:p w14:paraId="405EBBF7" w14:textId="1F3EB373" w:rsidR="00467814" w:rsidRPr="002F0C43" w:rsidRDefault="00DE5F5E" w:rsidP="00932BBB">
      <w:pPr>
        <w:pStyle w:val="Note"/>
        <w:rPr>
          <w:lang w:val="ru-RU"/>
        </w:rPr>
      </w:pPr>
      <w:r w:rsidRPr="002F0C43">
        <w:rPr>
          <w:lang w:val="ru-RU"/>
        </w:rPr>
        <w:tab/>
      </w:r>
      <w:r w:rsidRPr="002F0C43">
        <w:rPr>
          <w:lang w:val="ru-RU"/>
        </w:rPr>
        <w:tab/>
      </w:r>
      <w:r w:rsidR="00353EF4" w:rsidRPr="002F0C43">
        <w:rPr>
          <w:lang w:val="ru-RU"/>
        </w:rPr>
        <w:t>После</w:t>
      </w:r>
      <w:r w:rsidR="00A81030" w:rsidRPr="002F0C43">
        <w:rPr>
          <w:lang w:val="ru-RU"/>
        </w:rPr>
        <w:t xml:space="preserve"> </w:t>
      </w:r>
      <w:r w:rsidR="00932BBB" w:rsidRPr="002F0C43">
        <w:rPr>
          <w:lang w:val="ru-RU"/>
        </w:rPr>
        <w:t>22 ноября</w:t>
      </w:r>
      <w:r w:rsidR="00A81030" w:rsidRPr="002F0C43">
        <w:rPr>
          <w:lang w:val="ru-RU"/>
        </w:rPr>
        <w:t xml:space="preserve"> 2027</w:t>
      </w:r>
      <w:r w:rsidR="00932BBB" w:rsidRPr="002F0C43">
        <w:rPr>
          <w:lang w:val="ru-RU"/>
        </w:rPr>
        <w:t> года</w:t>
      </w:r>
      <w:r w:rsidR="00A81030" w:rsidRPr="002F0C43">
        <w:rPr>
          <w:lang w:val="ru-RU"/>
        </w:rPr>
        <w:t xml:space="preserve">, </w:t>
      </w:r>
      <w:r w:rsidR="005F1A3A" w:rsidRPr="002F0C43">
        <w:rPr>
          <w:lang w:val="ru-RU"/>
        </w:rPr>
        <w:t xml:space="preserve">эти пределы </w:t>
      </w:r>
      <w:r w:rsidR="000D5635">
        <w:rPr>
          <w:lang w:val="ru-RU"/>
        </w:rPr>
        <w:t>должны</w:t>
      </w:r>
      <w:r w:rsidR="005F1A3A" w:rsidRPr="002F0C43">
        <w:rPr>
          <w:lang w:val="ru-RU"/>
        </w:rPr>
        <w:t xml:space="preserve"> применяться ко всем системам метеорологической спутниковой службы и спутниковой службы исследования Земли, работающим в этой полосе частот</w:t>
      </w:r>
      <w:r w:rsidR="00826D0F" w:rsidRPr="002F0C43">
        <w:rPr>
          <w:rFonts w:ascii="inherit" w:hAnsi="inherit"/>
          <w:color w:val="000000"/>
          <w:shd w:val="clear" w:color="auto" w:fill="F0F0F0"/>
          <w:lang w:val="ru-RU"/>
        </w:rPr>
        <w:t xml:space="preserve"> </w:t>
      </w:r>
      <w:r w:rsidR="00826D0F" w:rsidRPr="002F0C43">
        <w:rPr>
          <w:lang w:val="ru-RU"/>
        </w:rPr>
        <w:t>(п. </w:t>
      </w:r>
      <w:r w:rsidR="00826D0F" w:rsidRPr="002F0C43">
        <w:rPr>
          <w:b/>
          <w:lang w:val="ru-RU"/>
        </w:rPr>
        <w:t>11.50</w:t>
      </w:r>
      <w:r w:rsidR="00826D0F" w:rsidRPr="002F0C43">
        <w:rPr>
          <w:lang w:val="ru-RU"/>
        </w:rPr>
        <w:t xml:space="preserve"> будет применяться после этой даты)</w:t>
      </w:r>
      <w:r w:rsidR="005F1A3A" w:rsidRPr="002F0C43">
        <w:rPr>
          <w:lang w:val="ru-RU"/>
        </w:rPr>
        <w:t>, за исключением негеостационарных спутниковых систем, по которым полная информация для заявления была получена Бюро радиосвязи до 28 апреля 2007 года и для которых максимальная э.и.и.м. земных станций в полосе частот 401,898−402,522 МГц может быть увеличена до 12 дБВт.</w:t>
      </w:r>
      <w:r w:rsidR="00AE4AAB" w:rsidRPr="002F0C43">
        <w:rPr>
          <w:sz w:val="16"/>
          <w:szCs w:val="14"/>
          <w:lang w:val="ru-RU"/>
        </w:rPr>
        <w:t>     (ВКР-19)</w:t>
      </w:r>
    </w:p>
    <w:p w14:paraId="18EC1492" w14:textId="41E280AF" w:rsidR="00353EF4" w:rsidRPr="002F0C43" w:rsidRDefault="00547D34" w:rsidP="00353EF4">
      <w:pPr>
        <w:pStyle w:val="Reasons"/>
        <w:rPr>
          <w:rFonts w:ascii="inherit" w:hAnsi="inherit"/>
          <w:color w:val="000000"/>
          <w:shd w:val="clear" w:color="auto" w:fill="FFFFFF"/>
        </w:rPr>
      </w:pPr>
      <w:r w:rsidRPr="002F0C43">
        <w:rPr>
          <w:b/>
        </w:rPr>
        <w:t>Основания</w:t>
      </w:r>
      <w:r w:rsidRPr="002F0C43">
        <w:rPr>
          <w:bCs/>
        </w:rPr>
        <w:t>:</w:t>
      </w:r>
      <w:r w:rsidRPr="002F0C43">
        <w:tab/>
      </w:r>
      <w:r w:rsidR="00353EF4" w:rsidRPr="002F0C43">
        <w:t>Установление внутриполосных ограничений э.и.и.м. для земных станций ССИЗ и МетСат в полосе частот 401−403 МГц, указанны</w:t>
      </w:r>
      <w:r w:rsidR="000D5635">
        <w:t>х</w:t>
      </w:r>
      <w:r w:rsidR="00353EF4" w:rsidRPr="002F0C43">
        <w:t xml:space="preserve"> для каждого излучения в пределах эталонной полосы частот (4 кГц), а также во всей распредел</w:t>
      </w:r>
      <w:r w:rsidR="000D5635">
        <w:t>е</w:t>
      </w:r>
      <w:r w:rsidR="00353EF4" w:rsidRPr="002F0C43">
        <w:t>нной полосе, чтобы избежать возможного суммирования мощности близко расположенных узкополосных несущих</w:t>
      </w:r>
      <w:r w:rsidR="000D5635">
        <w:t>, заявленных</w:t>
      </w:r>
      <w:r w:rsidR="00353EF4" w:rsidRPr="002F0C43">
        <w:t xml:space="preserve"> для земных станций</w:t>
      </w:r>
      <w:r w:rsidR="000D5635">
        <w:t>,</w:t>
      </w:r>
      <w:r w:rsidR="00353EF4" w:rsidRPr="002F0C43">
        <w:t xml:space="preserve"> с учетом результатов исследований. </w:t>
      </w:r>
      <w:r w:rsidR="005F1A3A" w:rsidRPr="002F0C43">
        <w:t>Кроме того</w:t>
      </w:r>
      <w:r w:rsidR="00A81030" w:rsidRPr="002F0C43">
        <w:t xml:space="preserve">, </w:t>
      </w:r>
      <w:r w:rsidR="005F1A3A" w:rsidRPr="002F0C43">
        <w:t>в полосе частот</w:t>
      </w:r>
      <w:r w:rsidR="00A81030" w:rsidRPr="002F0C43">
        <w:t xml:space="preserve"> </w:t>
      </w:r>
      <w:r w:rsidR="00932BBB" w:rsidRPr="002F0C43">
        <w:t>401−403 МГц</w:t>
      </w:r>
      <w:r w:rsidR="00A81030" w:rsidRPr="002F0C43">
        <w:t xml:space="preserve">, </w:t>
      </w:r>
      <w:r w:rsidR="005F1A3A" w:rsidRPr="002F0C43">
        <w:t>вводятся различные наборы предельных уровней для</w:t>
      </w:r>
      <w:r w:rsidR="00A81030" w:rsidRPr="002F0C43">
        <w:t xml:space="preserve"> </w:t>
      </w:r>
      <w:r w:rsidR="005F1A3A" w:rsidRPr="002F0C43">
        <w:t>ГСО/</w:t>
      </w:r>
      <w:proofErr w:type="spellStart"/>
      <w:r w:rsidR="005F1A3A" w:rsidRPr="002F0C43">
        <w:t>ВЭО</w:t>
      </w:r>
      <w:proofErr w:type="spellEnd"/>
      <w:r w:rsidR="005F1A3A" w:rsidRPr="002F0C43">
        <w:t xml:space="preserve"> и негеостационарных систем</w:t>
      </w:r>
      <w:r w:rsidR="00A81030" w:rsidRPr="002F0C43">
        <w:t xml:space="preserve">. </w:t>
      </w:r>
      <w:r w:rsidR="00353EF4" w:rsidRPr="002F0C43">
        <w:t>Предлагается ввести конкретные положения для спутниковых систем, превышающих эти предельные уровни э.и.и.м., по которым полная информация для заявления была получена</w:t>
      </w:r>
      <w:r w:rsidR="00353EF4" w:rsidRPr="002F0C43">
        <w:rPr>
          <w:rFonts w:ascii="inherit" w:hAnsi="inherit"/>
          <w:color w:val="000000"/>
          <w:shd w:val="clear" w:color="auto" w:fill="FFFFFF"/>
        </w:rPr>
        <w:t xml:space="preserve"> Бюро радиосвязи до</w:t>
      </w:r>
      <w:r w:rsidR="00353EF4" w:rsidRPr="002F0C43">
        <w:t xml:space="preserve"> </w:t>
      </w:r>
      <w:r w:rsidR="00353EF4" w:rsidRPr="002F0C43">
        <w:rPr>
          <w:rFonts w:ascii="inherit" w:hAnsi="inherit"/>
          <w:color w:val="000000"/>
          <w:shd w:val="clear" w:color="auto" w:fill="FFFFFF"/>
        </w:rPr>
        <w:t>22 ноября 2019 года и которые были введены в действие до этой даты.</w:t>
      </w:r>
    </w:p>
    <w:p w14:paraId="5F8F9077" w14:textId="6616EF6D" w:rsidR="00467814" w:rsidRPr="002F0C43" w:rsidRDefault="00547D34" w:rsidP="00BD73A2">
      <w:pPr>
        <w:pStyle w:val="Proposal"/>
      </w:pPr>
      <w:proofErr w:type="spellStart"/>
      <w:r w:rsidRPr="002F0C43">
        <w:t>SUP</w:t>
      </w:r>
      <w:proofErr w:type="spellEnd"/>
      <w:r w:rsidRPr="002F0C43">
        <w:tab/>
      </w:r>
      <w:proofErr w:type="spellStart"/>
      <w:r w:rsidRPr="002F0C43">
        <w:t>EUR</w:t>
      </w:r>
      <w:proofErr w:type="spellEnd"/>
      <w:r w:rsidRPr="002F0C43">
        <w:t>/</w:t>
      </w:r>
      <w:proofErr w:type="spellStart"/>
      <w:r w:rsidRPr="002F0C43">
        <w:t>16A2</w:t>
      </w:r>
      <w:proofErr w:type="spellEnd"/>
      <w:r w:rsidRPr="002F0C43">
        <w:t>/4</w:t>
      </w:r>
    </w:p>
    <w:p w14:paraId="21A6000C" w14:textId="77777777" w:rsidR="00E20C53" w:rsidRPr="002F0C43" w:rsidRDefault="00547D34" w:rsidP="00932BBB">
      <w:pPr>
        <w:pStyle w:val="ResNo"/>
      </w:pPr>
      <w:bookmarkStart w:id="23" w:name="_Toc450292790"/>
      <w:proofErr w:type="gramStart"/>
      <w:r w:rsidRPr="002F0C43">
        <w:t xml:space="preserve">РЕЗОЛЮЦИЯ  </w:t>
      </w:r>
      <w:r w:rsidRPr="002F0C43">
        <w:rPr>
          <w:rStyle w:val="href"/>
        </w:rPr>
        <w:t>765</w:t>
      </w:r>
      <w:proofErr w:type="gramEnd"/>
      <w:r w:rsidRPr="002F0C43">
        <w:t xml:space="preserve">  (ВКР-15)</w:t>
      </w:r>
      <w:bookmarkEnd w:id="23"/>
    </w:p>
    <w:p w14:paraId="785C8587" w14:textId="77777777" w:rsidR="00E20C53" w:rsidRPr="002F0C43" w:rsidRDefault="00547D34" w:rsidP="00932BBB">
      <w:pPr>
        <w:pStyle w:val="Restitle"/>
      </w:pPr>
      <w:bookmarkStart w:id="24" w:name="_Toc450292791"/>
      <w:r w:rsidRPr="002F0C43">
        <w:t>Установление внутриполосных пределов мощности для земных станций, работающих в подвижной спутниковой службе, метеорологической спутниковой службе и спутниковой службе исследования Земли в полосах частот 401−403 МГц и 399,9−400,05 МГц</w:t>
      </w:r>
      <w:bookmarkEnd w:id="24"/>
    </w:p>
    <w:p w14:paraId="6C6759BC" w14:textId="05FCFD11" w:rsidR="00467814" w:rsidRPr="002F0C43" w:rsidRDefault="00547D34">
      <w:pPr>
        <w:pStyle w:val="Reasons"/>
      </w:pPr>
      <w:r w:rsidRPr="002F0C43">
        <w:rPr>
          <w:b/>
        </w:rPr>
        <w:t>Основания</w:t>
      </w:r>
      <w:r w:rsidRPr="002F0C43">
        <w:rPr>
          <w:bCs/>
        </w:rPr>
        <w:t>:</w:t>
      </w:r>
      <w:r w:rsidRPr="002F0C43">
        <w:tab/>
      </w:r>
      <w:r w:rsidR="00353EF4" w:rsidRPr="002F0C43">
        <w:t>В этой Резолюции бол</w:t>
      </w:r>
      <w:bookmarkStart w:id="25" w:name="_GoBack"/>
      <w:bookmarkEnd w:id="25"/>
      <w:r w:rsidR="00353EF4" w:rsidRPr="002F0C43">
        <w:t>ее нет необходимости</w:t>
      </w:r>
      <w:r w:rsidR="00A81030" w:rsidRPr="002F0C43">
        <w:t>.</w:t>
      </w:r>
    </w:p>
    <w:p w14:paraId="539066C4" w14:textId="77777777" w:rsidR="00A81030" w:rsidRPr="002F0C43" w:rsidRDefault="00A81030" w:rsidP="00A81030">
      <w:pPr>
        <w:spacing w:before="720"/>
        <w:jc w:val="center"/>
      </w:pPr>
      <w:r w:rsidRPr="002F0C43">
        <w:t>______________</w:t>
      </w:r>
    </w:p>
    <w:sectPr w:rsidR="00A81030" w:rsidRPr="002F0C43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4E14" w14:textId="77777777" w:rsidR="00F1578A" w:rsidRDefault="00F1578A">
      <w:r>
        <w:separator/>
      </w:r>
    </w:p>
  </w:endnote>
  <w:endnote w:type="continuationSeparator" w:id="0">
    <w:p w14:paraId="6F0CCA07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8D2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2DC8D7" w14:textId="523D7AA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C3B9F">
      <w:rPr>
        <w:noProof/>
        <w:lang w:val="fr-FR"/>
      </w:rPr>
      <w:t>P:\RUS\ITU-R\CONF-R\CMR19\000\016ADD02R.docx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C3B9F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C3B9F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CD2C" w14:textId="3D4709E9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C3B9F">
      <w:rPr>
        <w:lang w:val="fr-FR"/>
      </w:rPr>
      <w:t>P:\RUS\ITU-R\CONF-R\CMR19\000\016ADD02R.docx</w:t>
    </w:r>
    <w:r>
      <w:fldChar w:fldCharType="end"/>
    </w:r>
    <w:r w:rsidR="008A764B">
      <w:t xml:space="preserve"> (462023)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A946" w14:textId="55170D15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C3B9F">
      <w:rPr>
        <w:lang w:val="fr-FR"/>
      </w:rPr>
      <w:t>P:\RUS\ITU-R\CONF-R\CMR19\000\016ADD02R.docx</w:t>
    </w:r>
    <w:r>
      <w:fldChar w:fldCharType="end"/>
    </w:r>
    <w:r w:rsidR="008A764B">
      <w:t xml:space="preserve"> (462023)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EF26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67C01A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D4E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068418A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B5D35"/>
    <w:rsid w:val="000C3F55"/>
    <w:rsid w:val="000D563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55772"/>
    <w:rsid w:val="00290C74"/>
    <w:rsid w:val="002A2D3F"/>
    <w:rsid w:val="002F0C43"/>
    <w:rsid w:val="00300F84"/>
    <w:rsid w:val="003016DA"/>
    <w:rsid w:val="003258F2"/>
    <w:rsid w:val="00344EB8"/>
    <w:rsid w:val="00346BEC"/>
    <w:rsid w:val="00353EF4"/>
    <w:rsid w:val="00371E4B"/>
    <w:rsid w:val="003C583C"/>
    <w:rsid w:val="003F0078"/>
    <w:rsid w:val="00434A7C"/>
    <w:rsid w:val="0045143A"/>
    <w:rsid w:val="004551B9"/>
    <w:rsid w:val="00467814"/>
    <w:rsid w:val="00480EED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7D34"/>
    <w:rsid w:val="005651C9"/>
    <w:rsid w:val="00567276"/>
    <w:rsid w:val="005755E2"/>
    <w:rsid w:val="00597005"/>
    <w:rsid w:val="005A295E"/>
    <w:rsid w:val="005D1879"/>
    <w:rsid w:val="005D79A3"/>
    <w:rsid w:val="005E61DD"/>
    <w:rsid w:val="005E779E"/>
    <w:rsid w:val="005F1A3A"/>
    <w:rsid w:val="006023DF"/>
    <w:rsid w:val="006115BE"/>
    <w:rsid w:val="00614771"/>
    <w:rsid w:val="00620DD7"/>
    <w:rsid w:val="00657DE0"/>
    <w:rsid w:val="00692C06"/>
    <w:rsid w:val="00693110"/>
    <w:rsid w:val="006A6E9B"/>
    <w:rsid w:val="00763F4F"/>
    <w:rsid w:val="00775720"/>
    <w:rsid w:val="007917AE"/>
    <w:rsid w:val="007A08B5"/>
    <w:rsid w:val="00804FA1"/>
    <w:rsid w:val="00807CEC"/>
    <w:rsid w:val="00811633"/>
    <w:rsid w:val="00812452"/>
    <w:rsid w:val="00815749"/>
    <w:rsid w:val="00826D0F"/>
    <w:rsid w:val="008510FD"/>
    <w:rsid w:val="00872FC8"/>
    <w:rsid w:val="008A764B"/>
    <w:rsid w:val="008B43F2"/>
    <w:rsid w:val="008C3257"/>
    <w:rsid w:val="008C401C"/>
    <w:rsid w:val="008F7497"/>
    <w:rsid w:val="009119CC"/>
    <w:rsid w:val="00917C0A"/>
    <w:rsid w:val="00932BBB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1030"/>
    <w:rsid w:val="00A84886"/>
    <w:rsid w:val="00A97EC0"/>
    <w:rsid w:val="00AB7B47"/>
    <w:rsid w:val="00AC66E6"/>
    <w:rsid w:val="00AE4AAB"/>
    <w:rsid w:val="00B16719"/>
    <w:rsid w:val="00B24E60"/>
    <w:rsid w:val="00B468A6"/>
    <w:rsid w:val="00B652D1"/>
    <w:rsid w:val="00B75113"/>
    <w:rsid w:val="00BA13A4"/>
    <w:rsid w:val="00BA1AA1"/>
    <w:rsid w:val="00BA35DC"/>
    <w:rsid w:val="00BC5313"/>
    <w:rsid w:val="00BD0D2F"/>
    <w:rsid w:val="00BD1129"/>
    <w:rsid w:val="00BD73A2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56EA2"/>
    <w:rsid w:val="00DE2EBA"/>
    <w:rsid w:val="00DE5F5E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3B9F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D99D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qFormat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5CF8B-F783-4176-A465-666061D10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28FEE-9758-4DDB-87CE-68D3652952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E3DD83-5853-4D35-9620-9140422E10D4}">
  <ds:schemaRefs>
    <ds:schemaRef ds:uri="996b2e75-67fd-4955-a3b0-5ab9934cb50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32a1a8c5-2265-4ebc-b7a0-2071e2c5c9b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5AE9D0-D5FC-4B1F-9155-8E2436A57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895</Words>
  <Characters>5669</Characters>
  <Application>Microsoft Office Word</Application>
  <DocSecurity>0</DocSecurity>
  <Lines>128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R16-WRC19-C-0016!A2!MSW-R</vt:lpstr>
    </vt:vector>
  </TitlesOfParts>
  <Manager>General Secretariat - Pool</Manager>
  <Company>International Telecommunication Union (ITU)</Company>
  <LinksUpToDate>false</LinksUpToDate>
  <CharactersWithSpaces>6533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12</cp:revision>
  <cp:lastPrinted>2019-10-19T14:21:00Z</cp:lastPrinted>
  <dcterms:created xsi:type="dcterms:W3CDTF">2019-10-17T11:40:00Z</dcterms:created>
  <dcterms:modified xsi:type="dcterms:W3CDTF">2019-10-19T14:21:00Z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