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631CC259" w14:textId="77777777" w:rsidTr="0050008E">
        <w:trPr>
          <w:cantSplit/>
        </w:trPr>
        <w:tc>
          <w:tcPr>
            <w:tcW w:w="6911" w:type="dxa"/>
          </w:tcPr>
          <w:p w14:paraId="3ED2B505" w14:textId="77777777" w:rsidR="00BB1D82" w:rsidRPr="00930FFD" w:rsidRDefault="00851625" w:rsidP="00370636">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347762F9" w14:textId="77777777" w:rsidR="00BB1D82" w:rsidRPr="002A6F8F" w:rsidRDefault="000A55AE" w:rsidP="00370636">
            <w:pPr>
              <w:spacing w:before="0"/>
              <w:jc w:val="right"/>
              <w:rPr>
                <w:lang w:val="en-US"/>
              </w:rPr>
            </w:pPr>
            <w:r>
              <w:rPr>
                <w:rFonts w:ascii="Verdana" w:hAnsi="Verdana"/>
                <w:b/>
                <w:bCs/>
                <w:noProof/>
                <w:lang w:val="fr-CH" w:eastAsia="fr-CH"/>
              </w:rPr>
              <w:drawing>
                <wp:inline distT="0" distB="0" distL="0" distR="0" wp14:anchorId="6D15014F" wp14:editId="59E0346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43FC4BD0" w14:textId="77777777" w:rsidTr="0050008E">
        <w:trPr>
          <w:cantSplit/>
        </w:trPr>
        <w:tc>
          <w:tcPr>
            <w:tcW w:w="6911" w:type="dxa"/>
            <w:tcBorders>
              <w:bottom w:val="single" w:sz="12" w:space="0" w:color="auto"/>
            </w:tcBorders>
          </w:tcPr>
          <w:p w14:paraId="6158ACA4" w14:textId="77777777" w:rsidR="00BB1D82" w:rsidRPr="002A6F8F" w:rsidRDefault="00BB1D82" w:rsidP="00370636">
            <w:pPr>
              <w:spacing w:before="0" w:after="48"/>
              <w:rPr>
                <w:b/>
                <w:smallCaps/>
                <w:szCs w:val="24"/>
                <w:lang w:val="en-US"/>
              </w:rPr>
            </w:pPr>
            <w:bookmarkStart w:id="0" w:name="dhead"/>
          </w:p>
        </w:tc>
        <w:tc>
          <w:tcPr>
            <w:tcW w:w="3120" w:type="dxa"/>
            <w:tcBorders>
              <w:bottom w:val="single" w:sz="12" w:space="0" w:color="auto"/>
            </w:tcBorders>
          </w:tcPr>
          <w:p w14:paraId="21E40764" w14:textId="77777777" w:rsidR="00BB1D82" w:rsidRPr="002A6F8F" w:rsidRDefault="00BB1D82" w:rsidP="00370636">
            <w:pPr>
              <w:spacing w:before="0"/>
              <w:rPr>
                <w:rFonts w:ascii="Verdana" w:hAnsi="Verdana"/>
                <w:szCs w:val="24"/>
                <w:lang w:val="en-US"/>
              </w:rPr>
            </w:pPr>
          </w:p>
        </w:tc>
      </w:tr>
      <w:tr w:rsidR="00BB1D82" w:rsidRPr="002A6F8F" w14:paraId="44806FA7" w14:textId="77777777" w:rsidTr="00BB1D82">
        <w:trPr>
          <w:cantSplit/>
        </w:trPr>
        <w:tc>
          <w:tcPr>
            <w:tcW w:w="6911" w:type="dxa"/>
            <w:tcBorders>
              <w:top w:val="single" w:sz="12" w:space="0" w:color="auto"/>
            </w:tcBorders>
          </w:tcPr>
          <w:p w14:paraId="40F54527" w14:textId="77777777" w:rsidR="00BB1D82" w:rsidRPr="002A6F8F" w:rsidRDefault="00BB1D82" w:rsidP="00370636">
            <w:pPr>
              <w:spacing w:before="0" w:after="48"/>
              <w:rPr>
                <w:rFonts w:ascii="Verdana" w:hAnsi="Verdana"/>
                <w:b/>
                <w:smallCaps/>
                <w:sz w:val="20"/>
                <w:lang w:val="en-US"/>
              </w:rPr>
            </w:pPr>
          </w:p>
        </w:tc>
        <w:tc>
          <w:tcPr>
            <w:tcW w:w="3120" w:type="dxa"/>
            <w:tcBorders>
              <w:top w:val="single" w:sz="12" w:space="0" w:color="auto"/>
            </w:tcBorders>
          </w:tcPr>
          <w:p w14:paraId="1C6AB3CD" w14:textId="77777777" w:rsidR="00BB1D82" w:rsidRPr="002A6F8F" w:rsidRDefault="00BB1D82" w:rsidP="00370636">
            <w:pPr>
              <w:spacing w:before="0"/>
              <w:rPr>
                <w:rFonts w:ascii="Verdana" w:hAnsi="Verdana"/>
                <w:sz w:val="20"/>
                <w:lang w:val="en-US"/>
              </w:rPr>
            </w:pPr>
          </w:p>
        </w:tc>
      </w:tr>
      <w:tr w:rsidR="00BB1D82" w:rsidRPr="002A6F8F" w14:paraId="17A8896D" w14:textId="77777777" w:rsidTr="00BB1D82">
        <w:trPr>
          <w:cantSplit/>
        </w:trPr>
        <w:tc>
          <w:tcPr>
            <w:tcW w:w="6911" w:type="dxa"/>
          </w:tcPr>
          <w:p w14:paraId="0E482BA5" w14:textId="77777777" w:rsidR="00BB1D82" w:rsidRPr="00930FFD" w:rsidRDefault="006D4724" w:rsidP="00370636">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01BF017B" w14:textId="77777777" w:rsidR="00BB1D82" w:rsidRPr="002A6F8F" w:rsidRDefault="006D4724" w:rsidP="00370636">
            <w:pPr>
              <w:spacing w:before="0"/>
              <w:rPr>
                <w:rFonts w:ascii="Verdana" w:hAnsi="Verdana"/>
                <w:sz w:val="20"/>
                <w:lang w:val="en-US"/>
              </w:rPr>
            </w:pPr>
            <w:r>
              <w:rPr>
                <w:rFonts w:ascii="Verdana" w:hAnsi="Verdana"/>
                <w:b/>
                <w:sz w:val="20"/>
                <w:lang w:val="en-US"/>
              </w:rPr>
              <w:t>Addendum 2 au</w:t>
            </w:r>
            <w:r>
              <w:rPr>
                <w:rFonts w:ascii="Verdana" w:hAnsi="Verdana"/>
                <w:b/>
                <w:sz w:val="20"/>
                <w:lang w:val="en-US"/>
              </w:rPr>
              <w:br/>
              <w:t>Document 16</w:t>
            </w:r>
            <w:r w:rsidR="00BB1D82" w:rsidRPr="002A6F8F">
              <w:rPr>
                <w:rFonts w:ascii="Verdana" w:hAnsi="Verdana"/>
                <w:b/>
                <w:sz w:val="20"/>
                <w:lang w:val="en-US"/>
              </w:rPr>
              <w:t>-</w:t>
            </w:r>
            <w:r w:rsidRPr="002A6F8F">
              <w:rPr>
                <w:rFonts w:ascii="Verdana" w:hAnsi="Verdana"/>
                <w:b/>
                <w:sz w:val="20"/>
                <w:lang w:val="en-US"/>
              </w:rPr>
              <w:t>F</w:t>
            </w:r>
          </w:p>
        </w:tc>
      </w:tr>
      <w:bookmarkEnd w:id="0"/>
      <w:tr w:rsidR="00690C7B" w:rsidRPr="002A6F8F" w14:paraId="71E42379" w14:textId="77777777" w:rsidTr="00BB1D82">
        <w:trPr>
          <w:cantSplit/>
        </w:trPr>
        <w:tc>
          <w:tcPr>
            <w:tcW w:w="6911" w:type="dxa"/>
          </w:tcPr>
          <w:p w14:paraId="37ACE7DA" w14:textId="77777777" w:rsidR="00690C7B" w:rsidRPr="00930FFD" w:rsidRDefault="00690C7B" w:rsidP="00370636">
            <w:pPr>
              <w:spacing w:before="0"/>
              <w:rPr>
                <w:rFonts w:ascii="Verdana" w:hAnsi="Verdana"/>
                <w:b/>
                <w:sz w:val="20"/>
                <w:lang w:val="en-US"/>
              </w:rPr>
            </w:pPr>
          </w:p>
        </w:tc>
        <w:tc>
          <w:tcPr>
            <w:tcW w:w="3120" w:type="dxa"/>
          </w:tcPr>
          <w:p w14:paraId="7F476B16" w14:textId="77777777" w:rsidR="00690C7B" w:rsidRPr="002A6F8F" w:rsidRDefault="00690C7B" w:rsidP="00370636">
            <w:pPr>
              <w:spacing w:before="0"/>
              <w:rPr>
                <w:rFonts w:ascii="Verdana" w:hAnsi="Verdana"/>
                <w:b/>
                <w:sz w:val="20"/>
                <w:lang w:val="en-US"/>
              </w:rPr>
            </w:pPr>
            <w:r w:rsidRPr="002A6F8F">
              <w:rPr>
                <w:rFonts w:ascii="Verdana" w:hAnsi="Verdana"/>
                <w:b/>
                <w:sz w:val="20"/>
                <w:lang w:val="en-US"/>
              </w:rPr>
              <w:t>7 octobre 2019</w:t>
            </w:r>
          </w:p>
        </w:tc>
      </w:tr>
      <w:tr w:rsidR="00690C7B" w:rsidRPr="002A6F8F" w14:paraId="6FE5BE8F" w14:textId="77777777" w:rsidTr="00BB1D82">
        <w:trPr>
          <w:cantSplit/>
        </w:trPr>
        <w:tc>
          <w:tcPr>
            <w:tcW w:w="6911" w:type="dxa"/>
          </w:tcPr>
          <w:p w14:paraId="5831DC28" w14:textId="77777777" w:rsidR="00690C7B" w:rsidRPr="002A6F8F" w:rsidRDefault="00690C7B" w:rsidP="00370636">
            <w:pPr>
              <w:spacing w:before="0" w:after="48"/>
              <w:rPr>
                <w:rFonts w:ascii="Verdana" w:hAnsi="Verdana"/>
                <w:b/>
                <w:smallCaps/>
                <w:sz w:val="20"/>
                <w:lang w:val="en-US"/>
              </w:rPr>
            </w:pPr>
          </w:p>
        </w:tc>
        <w:tc>
          <w:tcPr>
            <w:tcW w:w="3120" w:type="dxa"/>
          </w:tcPr>
          <w:p w14:paraId="0BD7C679" w14:textId="77777777" w:rsidR="00690C7B" w:rsidRPr="002A6F8F" w:rsidRDefault="00690C7B" w:rsidP="00370636">
            <w:pPr>
              <w:spacing w:before="0"/>
              <w:rPr>
                <w:rFonts w:ascii="Verdana" w:hAnsi="Verdana"/>
                <w:b/>
                <w:sz w:val="20"/>
                <w:lang w:val="en-US"/>
              </w:rPr>
            </w:pPr>
            <w:r w:rsidRPr="002A6F8F">
              <w:rPr>
                <w:rFonts w:ascii="Verdana" w:hAnsi="Verdana"/>
                <w:b/>
                <w:sz w:val="20"/>
                <w:lang w:val="en-US"/>
              </w:rPr>
              <w:t>Original: anglais</w:t>
            </w:r>
          </w:p>
        </w:tc>
      </w:tr>
      <w:tr w:rsidR="00690C7B" w:rsidRPr="002A6F8F" w14:paraId="4D740F35" w14:textId="77777777" w:rsidTr="00C11970">
        <w:trPr>
          <w:cantSplit/>
        </w:trPr>
        <w:tc>
          <w:tcPr>
            <w:tcW w:w="10031" w:type="dxa"/>
            <w:gridSpan w:val="2"/>
          </w:tcPr>
          <w:p w14:paraId="5BCC7367" w14:textId="77777777" w:rsidR="00690C7B" w:rsidRPr="002A6F8F" w:rsidRDefault="00690C7B" w:rsidP="00370636">
            <w:pPr>
              <w:spacing w:before="0"/>
              <w:rPr>
                <w:rFonts w:ascii="Verdana" w:hAnsi="Verdana"/>
                <w:b/>
                <w:sz w:val="20"/>
                <w:lang w:val="en-US"/>
              </w:rPr>
            </w:pPr>
          </w:p>
        </w:tc>
      </w:tr>
      <w:tr w:rsidR="00690C7B" w:rsidRPr="002A6F8F" w14:paraId="395A403A" w14:textId="77777777" w:rsidTr="0050008E">
        <w:trPr>
          <w:cantSplit/>
        </w:trPr>
        <w:tc>
          <w:tcPr>
            <w:tcW w:w="10031" w:type="dxa"/>
            <w:gridSpan w:val="2"/>
          </w:tcPr>
          <w:p w14:paraId="78784775" w14:textId="77777777" w:rsidR="00690C7B" w:rsidRPr="002A6F8F" w:rsidRDefault="00690C7B" w:rsidP="00370636">
            <w:pPr>
              <w:pStyle w:val="Source"/>
              <w:rPr>
                <w:lang w:val="en-US"/>
              </w:rPr>
            </w:pPr>
            <w:bookmarkStart w:id="1" w:name="dsource" w:colFirst="0" w:colLast="0"/>
            <w:r w:rsidRPr="002A6F8F">
              <w:rPr>
                <w:lang w:val="en-US"/>
              </w:rPr>
              <w:t>Propositions européennes communes</w:t>
            </w:r>
          </w:p>
        </w:tc>
      </w:tr>
      <w:tr w:rsidR="00690C7B" w:rsidRPr="002A6F8F" w14:paraId="0B173B4A" w14:textId="77777777" w:rsidTr="0050008E">
        <w:trPr>
          <w:cantSplit/>
        </w:trPr>
        <w:tc>
          <w:tcPr>
            <w:tcW w:w="10031" w:type="dxa"/>
            <w:gridSpan w:val="2"/>
          </w:tcPr>
          <w:p w14:paraId="565EBA20" w14:textId="77777777" w:rsidR="00690C7B" w:rsidRPr="008268D2" w:rsidRDefault="00690C7B" w:rsidP="00370636">
            <w:pPr>
              <w:pStyle w:val="Title1"/>
              <w:rPr>
                <w:lang w:val="fr-CH"/>
              </w:rPr>
            </w:pPr>
            <w:bookmarkStart w:id="2" w:name="dtitle1" w:colFirst="0" w:colLast="0"/>
            <w:bookmarkEnd w:id="1"/>
            <w:r w:rsidRPr="008268D2">
              <w:rPr>
                <w:lang w:val="fr-CH"/>
              </w:rPr>
              <w:t>Propositions pour les travaux de la conférence</w:t>
            </w:r>
          </w:p>
        </w:tc>
      </w:tr>
      <w:tr w:rsidR="00690C7B" w:rsidRPr="002A6F8F" w14:paraId="5BD20CBB" w14:textId="77777777" w:rsidTr="0050008E">
        <w:trPr>
          <w:cantSplit/>
        </w:trPr>
        <w:tc>
          <w:tcPr>
            <w:tcW w:w="10031" w:type="dxa"/>
            <w:gridSpan w:val="2"/>
          </w:tcPr>
          <w:p w14:paraId="154A3B4F" w14:textId="77777777" w:rsidR="00690C7B" w:rsidRPr="008268D2" w:rsidRDefault="00690C7B" w:rsidP="00370636">
            <w:pPr>
              <w:pStyle w:val="Title2"/>
              <w:rPr>
                <w:lang w:val="fr-CH"/>
              </w:rPr>
            </w:pPr>
            <w:bookmarkStart w:id="3" w:name="dtitle2" w:colFirst="0" w:colLast="0"/>
            <w:bookmarkEnd w:id="2"/>
          </w:p>
        </w:tc>
      </w:tr>
      <w:tr w:rsidR="00690C7B" w14:paraId="2A045FAC" w14:textId="77777777" w:rsidTr="0050008E">
        <w:trPr>
          <w:cantSplit/>
        </w:trPr>
        <w:tc>
          <w:tcPr>
            <w:tcW w:w="10031" w:type="dxa"/>
            <w:gridSpan w:val="2"/>
          </w:tcPr>
          <w:p w14:paraId="243F4344" w14:textId="77777777" w:rsidR="00690C7B" w:rsidRDefault="00690C7B" w:rsidP="00370636">
            <w:pPr>
              <w:pStyle w:val="Agendaitem"/>
            </w:pPr>
            <w:bookmarkStart w:id="4" w:name="dtitle3" w:colFirst="0" w:colLast="0"/>
            <w:bookmarkEnd w:id="3"/>
            <w:r w:rsidRPr="006D4724">
              <w:t>Point 1.2 de l'ordre du jour</w:t>
            </w:r>
          </w:p>
        </w:tc>
      </w:tr>
    </w:tbl>
    <w:bookmarkEnd w:id="4"/>
    <w:p w14:paraId="04D70668" w14:textId="77777777" w:rsidR="001C0E40" w:rsidRPr="00404314" w:rsidRDefault="0067783F" w:rsidP="00CE50CC">
      <w:pPr>
        <w:pStyle w:val="Normalaftertitle"/>
      </w:pPr>
      <w:r w:rsidRPr="009B46DD">
        <w:t>1.2</w:t>
      </w:r>
      <w:r w:rsidRPr="009B46DD">
        <w:tab/>
        <w:t xml:space="preserve">examiner les limites de puissance dans la bande pour les stations terriennes fonctionnant dans </w:t>
      </w:r>
      <w:proofErr w:type="gramStart"/>
      <w:r w:rsidRPr="009B46DD">
        <w:t>les services mobile</w:t>
      </w:r>
      <w:proofErr w:type="gramEnd"/>
      <w:r w:rsidRPr="009B46DD">
        <w:t xml:space="preserve"> par satellite, de météorologie par satellite et d'exploration de la Terre par satellite dans les bandes de fréquences 401-403 MHz et 399,9-400,05 MHz, conformément à la Résolution </w:t>
      </w:r>
      <w:r w:rsidRPr="009B46DD">
        <w:rPr>
          <w:b/>
          <w:bCs/>
        </w:rPr>
        <w:t>765 (CMR-15)</w:t>
      </w:r>
      <w:r w:rsidRPr="009B46DD">
        <w:t>;</w:t>
      </w:r>
    </w:p>
    <w:p w14:paraId="5DA31570" w14:textId="77777777" w:rsidR="00BE6EFB" w:rsidRPr="008268D2" w:rsidRDefault="00BE6EFB" w:rsidP="00370636">
      <w:pPr>
        <w:pStyle w:val="Headingb"/>
        <w:rPr>
          <w:lang w:val="fr-CH"/>
        </w:rPr>
      </w:pPr>
      <w:r w:rsidRPr="008268D2">
        <w:rPr>
          <w:lang w:val="fr-CH"/>
        </w:rPr>
        <w:t>Introduction</w:t>
      </w:r>
    </w:p>
    <w:p w14:paraId="481D6ABE" w14:textId="1238E821" w:rsidR="003A583E" w:rsidRDefault="00FA3E28" w:rsidP="00370636">
      <w:r>
        <w:rPr>
          <w:lang w:val="fr-CH"/>
        </w:rPr>
        <w:t>Afin d’assurer la continuité à long terme de l’exploitation</w:t>
      </w:r>
      <w:r w:rsidR="00BE6EFB" w:rsidRPr="008268D2">
        <w:rPr>
          <w:lang w:val="fr-CH"/>
        </w:rPr>
        <w:t xml:space="preserve"> </w:t>
      </w:r>
      <w:r w:rsidRPr="00FA3E28">
        <w:rPr>
          <w:lang w:val="fr-CH"/>
        </w:rPr>
        <w:t>des systèmes de collecte de données par satellite</w:t>
      </w:r>
      <w:r w:rsidR="00BE6EFB" w:rsidRPr="008268D2">
        <w:rPr>
          <w:lang w:val="fr-CH"/>
        </w:rPr>
        <w:t xml:space="preserve">, </w:t>
      </w:r>
      <w:r>
        <w:rPr>
          <w:lang w:val="fr-CH"/>
        </w:rPr>
        <w:t xml:space="preserve">la </w:t>
      </w:r>
      <w:r w:rsidR="00BE6EFB" w:rsidRPr="008268D2">
        <w:rPr>
          <w:lang w:val="fr-CH"/>
        </w:rPr>
        <w:t xml:space="preserve">CEPT </w:t>
      </w:r>
      <w:r>
        <w:rPr>
          <w:lang w:val="fr-CH"/>
        </w:rPr>
        <w:t>est favorable à</w:t>
      </w:r>
      <w:r w:rsidR="00BE6EFB" w:rsidRPr="008268D2">
        <w:rPr>
          <w:lang w:val="fr-CH"/>
        </w:rPr>
        <w:t xml:space="preserve"> </w:t>
      </w:r>
      <w:r>
        <w:t>l’établissement de</w:t>
      </w:r>
      <w:r w:rsidR="00786593" w:rsidRPr="00786593">
        <w:t xml:space="preserve"> limites de p.i.r.e. dans la bande</w:t>
      </w:r>
      <w:r w:rsidR="00370636">
        <w:t>, selon qu'il convient,</w:t>
      </w:r>
      <w:r w:rsidR="00786593" w:rsidRPr="00786593">
        <w:t xml:space="preserve"> pour les stations terriennes du </w:t>
      </w:r>
      <w:r>
        <w:t>SETS</w:t>
      </w:r>
      <w:r w:rsidR="00786593" w:rsidRPr="00786593">
        <w:t xml:space="preserve"> </w:t>
      </w:r>
      <w:r w:rsidR="00EE292B">
        <w:t>et d</w:t>
      </w:r>
      <w:r w:rsidR="00880835">
        <w:t xml:space="preserve">u service MetSat </w:t>
      </w:r>
      <w:r w:rsidR="00786593" w:rsidRPr="00786593">
        <w:t xml:space="preserve">dans la bande de fréquences </w:t>
      </w:r>
      <w:r w:rsidR="00880835">
        <w:t>401</w:t>
      </w:r>
      <w:r w:rsidR="00786593" w:rsidRPr="00786593">
        <w:noBreakHyphen/>
        <w:t>40</w:t>
      </w:r>
      <w:r w:rsidR="00880835">
        <w:t>3</w:t>
      </w:r>
      <w:r w:rsidR="00786593" w:rsidRPr="00786593">
        <w:t xml:space="preserve"> MHz</w:t>
      </w:r>
      <w:r w:rsidR="00880835">
        <w:t xml:space="preserve"> (pour les systèmes OSG et non OSG), et dans la bande de fréquences du SMS, </w:t>
      </w:r>
      <w:r w:rsidR="00370636">
        <w:t xml:space="preserve">spécifiées pour toute </w:t>
      </w:r>
      <w:r w:rsidR="00786593" w:rsidRPr="00786593">
        <w:t xml:space="preserve">émission dans </w:t>
      </w:r>
      <w:r w:rsidR="00370636">
        <w:t xml:space="preserve">une </w:t>
      </w:r>
      <w:r w:rsidR="00786593" w:rsidRPr="00786593">
        <w:t xml:space="preserve">largeur de bande de référence (4 kHz) </w:t>
      </w:r>
      <w:r w:rsidR="00370636">
        <w:t xml:space="preserve">ainsi que </w:t>
      </w:r>
      <w:r w:rsidR="00786593" w:rsidRPr="00786593">
        <w:t xml:space="preserve">dans la totalité de la bande attribuée, afin d'éviter un </w:t>
      </w:r>
      <w:r w:rsidR="00370636">
        <w:t>possible</w:t>
      </w:r>
      <w:r w:rsidR="00786593" w:rsidRPr="00786593">
        <w:t xml:space="preserve"> cumul des puissances des porteuses à bande étroite rapprochées </w:t>
      </w:r>
      <w:r w:rsidR="0044284C">
        <w:t>notifiées pour</w:t>
      </w:r>
      <w:r w:rsidR="00786593" w:rsidRPr="00786593">
        <w:t xml:space="preserve"> les stations terriennes, sur la base des résultats des études.</w:t>
      </w:r>
    </w:p>
    <w:p w14:paraId="117E8575" w14:textId="2C2DEC44" w:rsidR="00786593" w:rsidRPr="0044284C" w:rsidRDefault="0044284C" w:rsidP="00370636">
      <w:r w:rsidRPr="0044284C">
        <w:t>En outre</w:t>
      </w:r>
      <w:r w:rsidR="00786593" w:rsidRPr="0044284C">
        <w:t>,</w:t>
      </w:r>
      <w:r w:rsidRPr="0044284C">
        <w:t xml:space="preserve"> la</w:t>
      </w:r>
      <w:r w:rsidR="00786593" w:rsidRPr="0044284C">
        <w:t xml:space="preserve"> CEPT propose</w:t>
      </w:r>
      <w:r w:rsidRPr="0044284C">
        <w:t xml:space="preserve"> des dispositions</w:t>
      </w:r>
      <w:r w:rsidR="00786593" w:rsidRPr="0044284C">
        <w:t xml:space="preserve"> </w:t>
      </w:r>
      <w:r w:rsidR="00370636">
        <w:t xml:space="preserve">particulières pour </w:t>
      </w:r>
      <w:r w:rsidRPr="0044284C">
        <w:t>la bande de fréquences</w:t>
      </w:r>
      <w:r w:rsidR="00786593" w:rsidRPr="0044284C">
        <w:t xml:space="preserve"> 399</w:t>
      </w:r>
      <w:r w:rsidR="00370636">
        <w:t>,</w:t>
      </w:r>
      <w:r w:rsidR="00786593" w:rsidRPr="0044284C">
        <w:t>9</w:t>
      </w:r>
      <w:r w:rsidR="00370636">
        <w:noBreakHyphen/>
      </w:r>
      <w:r w:rsidR="00786593" w:rsidRPr="0044284C">
        <w:t>400</w:t>
      </w:r>
      <w:r w:rsidR="00370636">
        <w:t>,</w:t>
      </w:r>
      <w:r w:rsidR="00786593" w:rsidRPr="0044284C">
        <w:t>05</w:t>
      </w:r>
      <w:r w:rsidR="00370636">
        <w:t> </w:t>
      </w:r>
      <w:r w:rsidR="00786593" w:rsidRPr="0044284C">
        <w:t>MHz</w:t>
      </w:r>
      <w:r w:rsidR="00370636">
        <w:t>, qui s'appliqueraient</w:t>
      </w:r>
      <w:r w:rsidR="00786593" w:rsidRPr="0044284C">
        <w:t xml:space="preserve"> </w:t>
      </w:r>
      <w:r w:rsidRPr="0044284C">
        <w:t>jusqu’au</w:t>
      </w:r>
      <w:r w:rsidR="00786593" w:rsidRPr="0044284C">
        <w:t xml:space="preserve"> 22 </w:t>
      </w:r>
      <w:r w:rsidRPr="0044284C">
        <w:t>novembre</w:t>
      </w:r>
      <w:r w:rsidR="00786593" w:rsidRPr="0044284C">
        <w:t xml:space="preserve"> 2024 </w:t>
      </w:r>
      <w:r w:rsidRPr="0044284C">
        <w:t xml:space="preserve">et </w:t>
      </w:r>
      <w:r w:rsidR="00370636">
        <w:t xml:space="preserve">pour </w:t>
      </w:r>
      <w:r w:rsidRPr="0044284C">
        <w:t>la bande de fréquences</w:t>
      </w:r>
      <w:r w:rsidR="00786593" w:rsidRPr="0044284C">
        <w:t xml:space="preserve"> 401-403 MHz</w:t>
      </w:r>
      <w:r w:rsidR="00370636">
        <w:t xml:space="preserve">, qui s'appliqueraient </w:t>
      </w:r>
      <w:r>
        <w:t>jusqu’au</w:t>
      </w:r>
      <w:r w:rsidR="00786593" w:rsidRPr="0044284C">
        <w:t xml:space="preserve"> 22 </w:t>
      </w:r>
      <w:r>
        <w:t>novembre 2027</w:t>
      </w:r>
      <w:r w:rsidR="00370636">
        <w:t>,</w:t>
      </w:r>
      <w:r>
        <w:t xml:space="preserve"> pour les systèmes </w:t>
      </w:r>
      <w:r w:rsidR="00370636">
        <w:t xml:space="preserve">à satellites </w:t>
      </w:r>
      <w:r>
        <w:t>existants ou en projet dépassant ces limites de p.i.r.e.</w:t>
      </w:r>
      <w:r w:rsidR="00786593" w:rsidRPr="0044284C">
        <w:t xml:space="preserve"> </w:t>
      </w:r>
      <w:r w:rsidRPr="0044284C">
        <w:t>pour lesquels les renseignements complets de notification ont été reçus par le Bureau des radiocommunications</w:t>
      </w:r>
      <w:r w:rsidR="00786593" w:rsidRPr="0044284C">
        <w:t xml:space="preserve"> </w:t>
      </w:r>
      <w:r w:rsidR="00EE292B">
        <w:t>e</w:t>
      </w:r>
      <w:r w:rsidRPr="0044284C">
        <w:t xml:space="preserve">t qui ont été mis en service avant </w:t>
      </w:r>
      <w:r>
        <w:t xml:space="preserve">le </w:t>
      </w:r>
      <w:r w:rsidR="00786593" w:rsidRPr="0044284C">
        <w:t xml:space="preserve">22 </w:t>
      </w:r>
      <w:r>
        <w:t>novembre</w:t>
      </w:r>
      <w:r w:rsidR="00786593" w:rsidRPr="0044284C">
        <w:t xml:space="preserve"> 2019.</w:t>
      </w:r>
    </w:p>
    <w:p w14:paraId="2B94E63F" w14:textId="136CA679" w:rsidR="0015203F" w:rsidRDefault="0015203F" w:rsidP="00370636">
      <w:pPr>
        <w:tabs>
          <w:tab w:val="clear" w:pos="1134"/>
          <w:tab w:val="clear" w:pos="1871"/>
          <w:tab w:val="clear" w:pos="2268"/>
        </w:tabs>
        <w:overflowPunct/>
        <w:autoSpaceDE/>
        <w:autoSpaceDN/>
        <w:adjustRightInd/>
        <w:spacing w:before="0"/>
        <w:textAlignment w:val="auto"/>
      </w:pPr>
      <w:r>
        <w:br w:type="page"/>
      </w:r>
    </w:p>
    <w:p w14:paraId="5D298432" w14:textId="77777777" w:rsidR="00CE50CC" w:rsidRPr="008268D2" w:rsidRDefault="00CE50CC" w:rsidP="00CE50CC">
      <w:pPr>
        <w:pStyle w:val="Headingb"/>
        <w:rPr>
          <w:lang w:val="fr-CH"/>
        </w:rPr>
      </w:pPr>
      <w:r w:rsidRPr="008268D2">
        <w:rPr>
          <w:lang w:val="fr-CH"/>
        </w:rPr>
        <w:lastRenderedPageBreak/>
        <w:t>Propos</w:t>
      </w:r>
      <w:r>
        <w:rPr>
          <w:lang w:val="fr-CH"/>
        </w:rPr>
        <w:t>ition</w:t>
      </w:r>
      <w:r w:rsidRPr="008268D2">
        <w:rPr>
          <w:lang w:val="fr-CH"/>
        </w:rPr>
        <w:t>s</w:t>
      </w:r>
    </w:p>
    <w:p w14:paraId="0A51D5F5" w14:textId="77777777" w:rsidR="007F3F42" w:rsidRDefault="0067783F" w:rsidP="00CE50CC">
      <w:pPr>
        <w:pStyle w:val="ArtNo"/>
      </w:pPr>
      <w:bookmarkStart w:id="5" w:name="_Toc455752914"/>
      <w:bookmarkStart w:id="6" w:name="_Toc455756153"/>
      <w:r>
        <w:t xml:space="preserve">ARTICLE </w:t>
      </w:r>
      <w:r>
        <w:rPr>
          <w:rStyle w:val="href"/>
          <w:color w:val="000000"/>
        </w:rPr>
        <w:t>5</w:t>
      </w:r>
      <w:bookmarkEnd w:id="5"/>
      <w:bookmarkEnd w:id="6"/>
    </w:p>
    <w:p w14:paraId="0089CE08" w14:textId="77777777" w:rsidR="007F3F42" w:rsidRDefault="0067783F" w:rsidP="00370636">
      <w:pPr>
        <w:pStyle w:val="Arttitle"/>
        <w:rPr>
          <w:lang w:val="fr-CH"/>
        </w:rPr>
      </w:pPr>
      <w:bookmarkStart w:id="7" w:name="_Toc455752915"/>
      <w:bookmarkStart w:id="8" w:name="_Toc455756154"/>
      <w:r>
        <w:rPr>
          <w:lang w:val="fr-CH"/>
        </w:rPr>
        <w:t>Attribution des bandes de fréquences</w:t>
      </w:r>
      <w:bookmarkEnd w:id="7"/>
      <w:bookmarkEnd w:id="8"/>
    </w:p>
    <w:p w14:paraId="41B1BAF5" w14:textId="57BA4804" w:rsidR="00D73104" w:rsidRDefault="0067783F" w:rsidP="00370636">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p>
    <w:p w14:paraId="5A5E2FBB" w14:textId="77777777" w:rsidR="00264F47" w:rsidRDefault="0067783F" w:rsidP="00370636">
      <w:pPr>
        <w:pStyle w:val="Proposal"/>
      </w:pPr>
      <w:r>
        <w:t>MOD</w:t>
      </w:r>
      <w:r>
        <w:tab/>
        <w:t>EUR/16A2/1</w:t>
      </w:r>
    </w:p>
    <w:p w14:paraId="6A59FF5C" w14:textId="77777777" w:rsidR="00EB19FF" w:rsidRDefault="0067783F" w:rsidP="00370636">
      <w:pPr>
        <w:pStyle w:val="Tabletitle"/>
        <w:spacing w:before="120"/>
        <w:rPr>
          <w:color w:val="000000"/>
        </w:rPr>
      </w:pPr>
      <w:r>
        <w:rPr>
          <w:color w:val="000000"/>
        </w:rPr>
        <w:t>335,4-410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7F3F42" w14:paraId="1C9FD5F8" w14:textId="77777777" w:rsidTr="00D8401A">
        <w:trPr>
          <w:cantSplit/>
          <w:jc w:val="center"/>
        </w:trPr>
        <w:tc>
          <w:tcPr>
            <w:tcW w:w="9303" w:type="dxa"/>
            <w:gridSpan w:val="3"/>
            <w:tcBorders>
              <w:top w:val="single" w:sz="4" w:space="0" w:color="auto"/>
              <w:left w:val="single" w:sz="6" w:space="0" w:color="auto"/>
              <w:bottom w:val="single" w:sz="6" w:space="0" w:color="auto"/>
              <w:right w:val="single" w:sz="6" w:space="0" w:color="auto"/>
            </w:tcBorders>
          </w:tcPr>
          <w:p w14:paraId="19A651E1" w14:textId="77777777" w:rsidR="007F3F42" w:rsidRDefault="0067783F" w:rsidP="00370636">
            <w:pPr>
              <w:pStyle w:val="Tablehead"/>
              <w:rPr>
                <w:color w:val="000000"/>
              </w:rPr>
            </w:pPr>
            <w:r>
              <w:rPr>
                <w:color w:val="000000"/>
              </w:rPr>
              <w:t>Attribution aux services</w:t>
            </w:r>
          </w:p>
        </w:tc>
      </w:tr>
      <w:tr w:rsidR="007F3F42" w14:paraId="5258B788" w14:textId="77777777" w:rsidTr="00D8401A">
        <w:trPr>
          <w:cantSplit/>
          <w:jc w:val="center"/>
        </w:trPr>
        <w:tc>
          <w:tcPr>
            <w:tcW w:w="3101" w:type="dxa"/>
            <w:tcBorders>
              <w:top w:val="single" w:sz="6" w:space="0" w:color="auto"/>
              <w:left w:val="single" w:sz="6" w:space="0" w:color="auto"/>
              <w:bottom w:val="single" w:sz="6" w:space="0" w:color="auto"/>
              <w:right w:val="single" w:sz="6" w:space="0" w:color="auto"/>
            </w:tcBorders>
          </w:tcPr>
          <w:p w14:paraId="3AE04B88" w14:textId="77777777" w:rsidR="007F3F42" w:rsidRDefault="0067783F" w:rsidP="00370636">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49BE8256" w14:textId="77777777" w:rsidR="007F3F42" w:rsidRDefault="0067783F" w:rsidP="00370636">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14:paraId="2C9B0698" w14:textId="77777777" w:rsidR="007F3F42" w:rsidRDefault="0067783F" w:rsidP="00370636">
            <w:pPr>
              <w:pStyle w:val="Tablehead"/>
              <w:rPr>
                <w:color w:val="000000"/>
              </w:rPr>
            </w:pPr>
            <w:r>
              <w:rPr>
                <w:color w:val="000000"/>
              </w:rPr>
              <w:t>Région 3</w:t>
            </w:r>
          </w:p>
        </w:tc>
      </w:tr>
      <w:tr w:rsidR="007F3F42" w14:paraId="463C3914" w14:textId="77777777" w:rsidTr="00D8401A">
        <w:trPr>
          <w:cantSplit/>
          <w:jc w:val="center"/>
        </w:trPr>
        <w:tc>
          <w:tcPr>
            <w:tcW w:w="9303" w:type="dxa"/>
            <w:gridSpan w:val="3"/>
            <w:tcBorders>
              <w:top w:val="single" w:sz="6" w:space="0" w:color="auto"/>
              <w:left w:val="single" w:sz="6" w:space="0" w:color="auto"/>
              <w:bottom w:val="single" w:sz="4" w:space="0" w:color="auto"/>
              <w:right w:val="single" w:sz="6" w:space="0" w:color="auto"/>
            </w:tcBorders>
          </w:tcPr>
          <w:p w14:paraId="256F9F3A" w14:textId="2A0C3E01" w:rsidR="007F3F42" w:rsidRPr="00880E98" w:rsidRDefault="005956A7" w:rsidP="00370636">
            <w:pPr>
              <w:pStyle w:val="TableTextS5"/>
            </w:pPr>
          </w:p>
        </w:tc>
      </w:tr>
      <w:tr w:rsidR="007F3F42" w14:paraId="1F125A03" w14:textId="77777777" w:rsidTr="00D8401A">
        <w:trPr>
          <w:cantSplit/>
          <w:jc w:val="center"/>
        </w:trPr>
        <w:tc>
          <w:tcPr>
            <w:tcW w:w="9303" w:type="dxa"/>
            <w:gridSpan w:val="3"/>
            <w:tcBorders>
              <w:top w:val="single" w:sz="4" w:space="0" w:color="auto"/>
              <w:left w:val="single" w:sz="6" w:space="0" w:color="auto"/>
              <w:bottom w:val="single" w:sz="4" w:space="0" w:color="auto"/>
              <w:right w:val="single" w:sz="6" w:space="0" w:color="auto"/>
            </w:tcBorders>
          </w:tcPr>
          <w:p w14:paraId="10B2311A" w14:textId="470B27C9" w:rsidR="007F3F42" w:rsidRPr="00880E98" w:rsidRDefault="0067783F" w:rsidP="00370636">
            <w:pPr>
              <w:pStyle w:val="TableTextS5"/>
              <w:ind w:left="3266" w:hanging="3266"/>
            </w:pPr>
            <w:r w:rsidRPr="0046453D">
              <w:rPr>
                <w:rStyle w:val="Tablefreq"/>
              </w:rPr>
              <w:t>399,9-400,05</w:t>
            </w:r>
            <w:r>
              <w:rPr>
                <w:color w:val="000000"/>
              </w:rPr>
              <w:tab/>
              <w:t xml:space="preserve">MOBILE PAR SATELLITE (Terre vers espace)  </w:t>
            </w:r>
            <w:r w:rsidRPr="00880E98">
              <w:t>5.209</w:t>
            </w:r>
            <w:r>
              <w:rPr>
                <w:color w:val="000000"/>
              </w:rPr>
              <w:t xml:space="preserve">  </w:t>
            </w:r>
            <w:r w:rsidRPr="00880E98">
              <w:t>5.220</w:t>
            </w:r>
            <w:ins w:id="9" w:author="Arnould, Carine" w:date="2019-10-07T14:40:00Z">
              <w:r w:rsidR="00786593" w:rsidRPr="008268D2">
                <w:rPr>
                  <w:lang w:val="fr-CH"/>
                </w:rPr>
                <w:t xml:space="preserve">  </w:t>
              </w:r>
            </w:ins>
            <w:ins w:id="10" w:author="CEPT Coordinator" w:date="2018-03-13T12:34:00Z">
              <w:r w:rsidR="00786593" w:rsidRPr="008268D2">
                <w:rPr>
                  <w:lang w:val="fr-CH"/>
                </w:rPr>
                <w:t>ADD 5.A</w:t>
              </w:r>
            </w:ins>
            <w:ins w:id="11" w:author="CEPT Coordinator" w:date="2018-06-29T10:53:00Z">
              <w:r w:rsidR="00786593" w:rsidRPr="008268D2">
                <w:rPr>
                  <w:lang w:val="fr-CH"/>
                </w:rPr>
                <w:t>12</w:t>
              </w:r>
            </w:ins>
          </w:p>
        </w:tc>
      </w:tr>
      <w:tr w:rsidR="007F3F42" w14:paraId="6C3E94CF" w14:textId="77777777" w:rsidTr="00D8401A">
        <w:trPr>
          <w:cantSplit/>
          <w:jc w:val="center"/>
        </w:trPr>
        <w:tc>
          <w:tcPr>
            <w:tcW w:w="9303" w:type="dxa"/>
            <w:gridSpan w:val="3"/>
            <w:tcBorders>
              <w:top w:val="single" w:sz="4" w:space="0" w:color="auto"/>
              <w:left w:val="single" w:sz="6" w:space="0" w:color="auto"/>
              <w:bottom w:val="single" w:sz="4" w:space="0" w:color="auto"/>
              <w:right w:val="single" w:sz="6" w:space="0" w:color="auto"/>
            </w:tcBorders>
          </w:tcPr>
          <w:p w14:paraId="27A47C3A" w14:textId="0E1C357F" w:rsidR="007F3F42" w:rsidRDefault="00786593" w:rsidP="00370636">
            <w:pPr>
              <w:pStyle w:val="TableTextS5"/>
              <w:rPr>
                <w:color w:val="000000"/>
              </w:rPr>
            </w:pPr>
            <w:r>
              <w:rPr>
                <w:color w:val="000000"/>
              </w:rPr>
              <w:t>...</w:t>
            </w:r>
          </w:p>
        </w:tc>
      </w:tr>
      <w:tr w:rsidR="007F3F42" w14:paraId="2C3A117D" w14:textId="77777777" w:rsidTr="00D8401A">
        <w:trPr>
          <w:cantSplit/>
          <w:jc w:val="center"/>
        </w:trPr>
        <w:tc>
          <w:tcPr>
            <w:tcW w:w="9303" w:type="dxa"/>
            <w:gridSpan w:val="3"/>
            <w:tcBorders>
              <w:top w:val="single" w:sz="4" w:space="0" w:color="auto"/>
              <w:left w:val="single" w:sz="6" w:space="0" w:color="auto"/>
              <w:bottom w:val="single" w:sz="4" w:space="0" w:color="auto"/>
              <w:right w:val="single" w:sz="6" w:space="0" w:color="auto"/>
            </w:tcBorders>
          </w:tcPr>
          <w:p w14:paraId="37DFBDF0" w14:textId="77777777" w:rsidR="007F3F42" w:rsidRDefault="0067783F" w:rsidP="00370636">
            <w:pPr>
              <w:pStyle w:val="TableTextS5"/>
              <w:rPr>
                <w:color w:val="000000"/>
              </w:rPr>
            </w:pPr>
            <w:r w:rsidRPr="0046453D">
              <w:rPr>
                <w:rStyle w:val="Tablefreq"/>
              </w:rPr>
              <w:t>401-402</w:t>
            </w:r>
            <w:r>
              <w:rPr>
                <w:b/>
                <w:color w:val="000000"/>
              </w:rPr>
              <w:tab/>
            </w:r>
            <w:r>
              <w:rPr>
                <w:b/>
                <w:color w:val="000000"/>
              </w:rPr>
              <w:tab/>
            </w:r>
            <w:r>
              <w:rPr>
                <w:color w:val="000000"/>
              </w:rPr>
              <w:t>AUXILIAIRES DE LA MÉTÉOROLOGIE</w:t>
            </w:r>
          </w:p>
          <w:p w14:paraId="1D867A07" w14:textId="77777777" w:rsidR="007F3F42" w:rsidRDefault="0067783F" w:rsidP="00370636">
            <w:pPr>
              <w:pStyle w:val="TableTextS5"/>
              <w:rPr>
                <w:color w:val="000000"/>
              </w:rPr>
            </w:pPr>
            <w:r>
              <w:rPr>
                <w:color w:val="000000"/>
              </w:rPr>
              <w:tab/>
            </w:r>
            <w:r>
              <w:rPr>
                <w:color w:val="000000"/>
              </w:rPr>
              <w:tab/>
            </w:r>
            <w:r>
              <w:rPr>
                <w:color w:val="000000"/>
              </w:rPr>
              <w:tab/>
            </w:r>
            <w:r>
              <w:rPr>
                <w:color w:val="000000"/>
              </w:rPr>
              <w:tab/>
              <w:t>EXPLOITATION SPATIALE (espace vers Terre)</w:t>
            </w:r>
          </w:p>
          <w:p w14:paraId="4B043037" w14:textId="77777777" w:rsidR="007F3F42" w:rsidRDefault="0067783F" w:rsidP="00370636">
            <w:pPr>
              <w:pStyle w:val="TableTextS5"/>
              <w:rPr>
                <w:color w:val="000000"/>
              </w:rPr>
            </w:pPr>
            <w:r>
              <w:rPr>
                <w:color w:val="000000"/>
              </w:rPr>
              <w:tab/>
            </w:r>
            <w:r>
              <w:rPr>
                <w:color w:val="000000"/>
              </w:rPr>
              <w:tab/>
            </w:r>
            <w:r>
              <w:rPr>
                <w:color w:val="000000"/>
              </w:rPr>
              <w:tab/>
            </w:r>
            <w:r>
              <w:rPr>
                <w:color w:val="000000"/>
              </w:rPr>
              <w:tab/>
              <w:t>EXPLORATION DE LA TERRE PAR SATELLITE (Terre vers espace)</w:t>
            </w:r>
          </w:p>
          <w:p w14:paraId="7ABA875E" w14:textId="77777777" w:rsidR="007F3F42" w:rsidRDefault="0067783F" w:rsidP="00370636">
            <w:pPr>
              <w:pStyle w:val="TableTextS5"/>
              <w:rPr>
                <w:color w:val="000000"/>
              </w:rPr>
            </w:pPr>
            <w:r>
              <w:rPr>
                <w:color w:val="000000"/>
              </w:rPr>
              <w:tab/>
            </w:r>
            <w:r>
              <w:rPr>
                <w:color w:val="000000"/>
              </w:rPr>
              <w:tab/>
            </w:r>
            <w:r>
              <w:rPr>
                <w:color w:val="000000"/>
              </w:rPr>
              <w:tab/>
            </w:r>
            <w:r>
              <w:rPr>
                <w:color w:val="000000"/>
              </w:rPr>
              <w:tab/>
              <w:t>MÉTÉOROLOGIE PAR SATELLITE (Terre vers espace)</w:t>
            </w:r>
          </w:p>
          <w:p w14:paraId="60E815BC" w14:textId="77777777" w:rsidR="007F3F42" w:rsidRDefault="0067783F" w:rsidP="00370636">
            <w:pPr>
              <w:pStyle w:val="TableTextS5"/>
              <w:rPr>
                <w:color w:val="000000"/>
              </w:rPr>
            </w:pPr>
            <w:r>
              <w:rPr>
                <w:color w:val="000000"/>
              </w:rPr>
              <w:tab/>
            </w:r>
            <w:r>
              <w:rPr>
                <w:color w:val="000000"/>
              </w:rPr>
              <w:tab/>
            </w:r>
            <w:r>
              <w:rPr>
                <w:color w:val="000000"/>
              </w:rPr>
              <w:tab/>
            </w:r>
            <w:r>
              <w:rPr>
                <w:color w:val="000000"/>
              </w:rPr>
              <w:tab/>
              <w:t>Fixe</w:t>
            </w:r>
          </w:p>
          <w:p w14:paraId="794342A0" w14:textId="77777777" w:rsidR="00786593" w:rsidRDefault="0067783F" w:rsidP="00370636">
            <w:pPr>
              <w:pStyle w:val="TableTextS5"/>
              <w:rPr>
                <w:color w:val="000000"/>
              </w:rPr>
            </w:pPr>
            <w:r>
              <w:rPr>
                <w:color w:val="000000"/>
              </w:rPr>
              <w:tab/>
            </w:r>
            <w:r>
              <w:rPr>
                <w:color w:val="000000"/>
              </w:rPr>
              <w:tab/>
            </w:r>
            <w:r>
              <w:rPr>
                <w:color w:val="000000"/>
              </w:rPr>
              <w:tab/>
            </w:r>
            <w:r>
              <w:rPr>
                <w:color w:val="000000"/>
              </w:rPr>
              <w:tab/>
              <w:t>Mobile sauf mobile aéronautique</w:t>
            </w:r>
          </w:p>
          <w:p w14:paraId="4296BF6A" w14:textId="3C07EAA5" w:rsidR="00786593" w:rsidRPr="00786593" w:rsidRDefault="00786593" w:rsidP="00370636">
            <w:pPr>
              <w:pStyle w:val="TableTextS5"/>
              <w:rPr>
                <w:color w:val="000000"/>
              </w:rPr>
            </w:pPr>
            <w:r>
              <w:rPr>
                <w:color w:val="000000"/>
              </w:rPr>
              <w:tab/>
            </w:r>
            <w:r>
              <w:rPr>
                <w:color w:val="000000"/>
              </w:rPr>
              <w:tab/>
            </w:r>
            <w:r>
              <w:rPr>
                <w:color w:val="000000"/>
              </w:rPr>
              <w:tab/>
            </w:r>
            <w:r>
              <w:rPr>
                <w:color w:val="000000"/>
              </w:rPr>
              <w:tab/>
            </w:r>
            <w:ins w:id="12" w:author="Arnould, Carine" w:date="2019-10-07T14:43:00Z">
              <w:r w:rsidRPr="00786593">
                <w:rPr>
                  <w:bCs/>
                  <w:color w:val="000000"/>
                  <w:lang w:val="fr-CH"/>
                  <w:rPrChange w:id="13" w:author="Arnould, Carine" w:date="2019-10-07T14:44:00Z">
                    <w:rPr>
                      <w:b/>
                      <w:color w:val="000000"/>
                      <w:lang w:val="fr-CH"/>
                    </w:rPr>
                  </w:rPrChange>
                </w:rPr>
                <w:t>ADD 5.B12</w:t>
              </w:r>
            </w:ins>
          </w:p>
        </w:tc>
      </w:tr>
      <w:tr w:rsidR="007F3F42" w14:paraId="7A368B5C" w14:textId="77777777" w:rsidTr="00D8401A">
        <w:trPr>
          <w:cantSplit/>
          <w:jc w:val="center"/>
        </w:trPr>
        <w:tc>
          <w:tcPr>
            <w:tcW w:w="9303" w:type="dxa"/>
            <w:gridSpan w:val="3"/>
            <w:tcBorders>
              <w:top w:val="single" w:sz="4" w:space="0" w:color="auto"/>
              <w:left w:val="single" w:sz="6" w:space="0" w:color="auto"/>
              <w:bottom w:val="single" w:sz="4" w:space="0" w:color="auto"/>
              <w:right w:val="single" w:sz="6" w:space="0" w:color="auto"/>
            </w:tcBorders>
          </w:tcPr>
          <w:p w14:paraId="4ABDA2EE" w14:textId="77777777" w:rsidR="007F3F42" w:rsidRDefault="0067783F" w:rsidP="00370636">
            <w:pPr>
              <w:pStyle w:val="TableTextS5"/>
              <w:rPr>
                <w:color w:val="000000"/>
              </w:rPr>
            </w:pPr>
            <w:r w:rsidRPr="0046453D">
              <w:rPr>
                <w:rStyle w:val="Tablefreq"/>
              </w:rPr>
              <w:t>402-403</w:t>
            </w:r>
            <w:r>
              <w:rPr>
                <w:b/>
                <w:color w:val="000000"/>
              </w:rPr>
              <w:tab/>
            </w:r>
            <w:r>
              <w:rPr>
                <w:b/>
                <w:color w:val="000000"/>
              </w:rPr>
              <w:tab/>
            </w:r>
            <w:r>
              <w:rPr>
                <w:color w:val="000000"/>
              </w:rPr>
              <w:t>AUXILIAIRES DE LA MÉTÉOROLOGIE</w:t>
            </w:r>
          </w:p>
          <w:p w14:paraId="682058FA" w14:textId="77777777" w:rsidR="007F3F42" w:rsidRDefault="0067783F" w:rsidP="00370636">
            <w:pPr>
              <w:pStyle w:val="TableTextS5"/>
              <w:rPr>
                <w:color w:val="000000"/>
              </w:rPr>
            </w:pPr>
            <w:r>
              <w:rPr>
                <w:color w:val="000000"/>
              </w:rPr>
              <w:tab/>
            </w:r>
            <w:r>
              <w:rPr>
                <w:color w:val="000000"/>
              </w:rPr>
              <w:tab/>
            </w:r>
            <w:r>
              <w:rPr>
                <w:color w:val="000000"/>
              </w:rPr>
              <w:tab/>
            </w:r>
            <w:r>
              <w:rPr>
                <w:color w:val="000000"/>
              </w:rPr>
              <w:tab/>
              <w:t>EXPLORATION DE LA TERRE PAR SATELLITE (Terre vers espace)</w:t>
            </w:r>
          </w:p>
          <w:p w14:paraId="3C026AD4" w14:textId="77777777" w:rsidR="007F3F42" w:rsidRDefault="0067783F" w:rsidP="00370636">
            <w:pPr>
              <w:pStyle w:val="TableTextS5"/>
              <w:rPr>
                <w:color w:val="000000"/>
              </w:rPr>
            </w:pPr>
            <w:r>
              <w:rPr>
                <w:color w:val="000000"/>
              </w:rPr>
              <w:tab/>
            </w:r>
            <w:r>
              <w:rPr>
                <w:color w:val="000000"/>
              </w:rPr>
              <w:tab/>
            </w:r>
            <w:r>
              <w:rPr>
                <w:color w:val="000000"/>
              </w:rPr>
              <w:tab/>
            </w:r>
            <w:r>
              <w:rPr>
                <w:color w:val="000000"/>
              </w:rPr>
              <w:tab/>
              <w:t>MÉTÉOROLOGIE PAR SATELLITE (Terre vers espace)</w:t>
            </w:r>
          </w:p>
          <w:p w14:paraId="6F491788" w14:textId="6218A647" w:rsidR="00786593" w:rsidRDefault="0067783F" w:rsidP="00370636">
            <w:pPr>
              <w:pStyle w:val="TableTextS5"/>
              <w:rPr>
                <w:color w:val="000000"/>
              </w:rPr>
            </w:pPr>
            <w:r>
              <w:rPr>
                <w:color w:val="000000"/>
              </w:rPr>
              <w:tab/>
            </w:r>
            <w:r>
              <w:rPr>
                <w:color w:val="000000"/>
              </w:rPr>
              <w:tab/>
            </w:r>
            <w:r>
              <w:rPr>
                <w:color w:val="000000"/>
              </w:rPr>
              <w:tab/>
            </w:r>
            <w:r>
              <w:rPr>
                <w:color w:val="000000"/>
              </w:rPr>
              <w:tab/>
              <w:t>Fixe</w:t>
            </w:r>
          </w:p>
          <w:p w14:paraId="59009B7C" w14:textId="77777777" w:rsidR="007F3F42" w:rsidRDefault="0067783F" w:rsidP="00370636">
            <w:pPr>
              <w:pStyle w:val="TableTextS5"/>
              <w:rPr>
                <w:color w:val="000000"/>
              </w:rPr>
            </w:pPr>
            <w:r>
              <w:rPr>
                <w:color w:val="000000"/>
              </w:rPr>
              <w:tab/>
            </w:r>
            <w:r>
              <w:rPr>
                <w:color w:val="000000"/>
              </w:rPr>
              <w:tab/>
            </w:r>
            <w:r>
              <w:rPr>
                <w:color w:val="000000"/>
              </w:rPr>
              <w:tab/>
            </w:r>
            <w:r>
              <w:rPr>
                <w:color w:val="000000"/>
              </w:rPr>
              <w:tab/>
              <w:t>Mobile sauf mobile aéronautique</w:t>
            </w:r>
          </w:p>
          <w:p w14:paraId="13C7FCB6" w14:textId="5C92E71E" w:rsidR="00786593" w:rsidRDefault="00786593" w:rsidP="00370636">
            <w:pPr>
              <w:pStyle w:val="TableTextS5"/>
              <w:rPr>
                <w:b/>
                <w:color w:val="000000"/>
              </w:rPr>
            </w:pPr>
            <w:r>
              <w:rPr>
                <w:color w:val="000000"/>
              </w:rPr>
              <w:tab/>
            </w:r>
            <w:r>
              <w:rPr>
                <w:color w:val="000000"/>
              </w:rPr>
              <w:tab/>
            </w:r>
            <w:r>
              <w:rPr>
                <w:color w:val="000000"/>
              </w:rPr>
              <w:tab/>
            </w:r>
            <w:r>
              <w:rPr>
                <w:color w:val="000000"/>
              </w:rPr>
              <w:tab/>
            </w:r>
            <w:ins w:id="14" w:author="Arnould, Carine" w:date="2019-10-07T14:43:00Z">
              <w:r w:rsidRPr="00786593">
                <w:rPr>
                  <w:color w:val="000000"/>
                  <w:lang w:val="fr-CH"/>
                  <w:rPrChange w:id="15" w:author="Arnould, Carine" w:date="2019-10-07T14:44:00Z">
                    <w:rPr>
                      <w:b/>
                      <w:color w:val="000000"/>
                      <w:lang w:val="fr-CH"/>
                    </w:rPr>
                  </w:rPrChange>
                </w:rPr>
                <w:t>ADD 5.B12</w:t>
              </w:r>
            </w:ins>
          </w:p>
        </w:tc>
      </w:tr>
      <w:tr w:rsidR="007F3F42" w14:paraId="3B4FB2B9" w14:textId="77777777" w:rsidTr="00D8401A">
        <w:trPr>
          <w:cantSplit/>
          <w:jc w:val="center"/>
        </w:trPr>
        <w:tc>
          <w:tcPr>
            <w:tcW w:w="9303" w:type="dxa"/>
            <w:gridSpan w:val="3"/>
            <w:tcBorders>
              <w:top w:val="single" w:sz="4" w:space="0" w:color="auto"/>
              <w:left w:val="single" w:sz="6" w:space="0" w:color="auto"/>
              <w:bottom w:val="single" w:sz="4" w:space="0" w:color="auto"/>
              <w:right w:val="single" w:sz="6" w:space="0" w:color="auto"/>
            </w:tcBorders>
          </w:tcPr>
          <w:p w14:paraId="023EB919" w14:textId="56A5FF78" w:rsidR="00D01F6C" w:rsidRPr="00786593" w:rsidRDefault="005956A7" w:rsidP="00370636">
            <w:pPr>
              <w:pStyle w:val="TableTextS5"/>
              <w:rPr>
                <w:bCs/>
                <w:color w:val="000000"/>
              </w:rPr>
            </w:pPr>
          </w:p>
        </w:tc>
      </w:tr>
    </w:tbl>
    <w:p w14:paraId="5F4103AA" w14:textId="77777777" w:rsidR="00264F47" w:rsidRDefault="00264F47" w:rsidP="00370636">
      <w:pPr>
        <w:pStyle w:val="Reasons"/>
      </w:pPr>
    </w:p>
    <w:p w14:paraId="5C3670AA" w14:textId="77777777" w:rsidR="00264F47" w:rsidRDefault="0067783F" w:rsidP="00370636">
      <w:pPr>
        <w:pStyle w:val="Proposal"/>
      </w:pPr>
      <w:r>
        <w:t>ADD</w:t>
      </w:r>
      <w:r>
        <w:tab/>
        <w:t>EUR/16A2/2</w:t>
      </w:r>
    </w:p>
    <w:p w14:paraId="2F8D16C8" w14:textId="0C024074" w:rsidR="00264F47" w:rsidRDefault="0067783F" w:rsidP="00370636">
      <w:r>
        <w:rPr>
          <w:rStyle w:val="Artdef"/>
        </w:rPr>
        <w:t>5.A12</w:t>
      </w:r>
      <w:r>
        <w:tab/>
      </w:r>
      <w:r w:rsidR="00A9558E" w:rsidRPr="0067783F">
        <w:rPr>
          <w:rStyle w:val="NoteChar"/>
        </w:rPr>
        <w:t>Dans la bande de fréquences 399,9-400,05 MHz, la p.i.r.e. maximale de toute émission des stations terriennes du service mobile par satellite ne doit pas dépasser 5 dBW</w:t>
      </w:r>
      <w:r w:rsidR="00370636">
        <w:rPr>
          <w:rStyle w:val="NoteChar"/>
        </w:rPr>
        <w:t xml:space="preserve"> dans une bande quelconque de </w:t>
      </w:r>
      <w:r w:rsidR="00A9558E" w:rsidRPr="0067783F">
        <w:rPr>
          <w:rStyle w:val="NoteChar"/>
        </w:rPr>
        <w:t>4 kHz et la p.i.r.e. maximale de chaque station terrienne du service mobile par satellite ne doit pas dépasser 5 dBW dans la totalité de la bande de fréquences 399,9-400,05 MHz. Jusqu'au 22 novembre 2024, cette limite ne s'applique pas aux systèmes à satellites pour lesquels les renseignements complets de notification ont été reçus par le Bureau des radiocommunications avant le 22 novembre 2019 et qui ont été mis en service avant cette date. Après le 22 novembre 2024, ces limites s'appliquent à tous les systèmes du service mobile par satellite fonctionnant dans cette bande de fréquences</w:t>
      </w:r>
      <w:r w:rsidR="008D70A2">
        <w:rPr>
          <w:rStyle w:val="NoteChar"/>
        </w:rPr>
        <w:t xml:space="preserve"> et le numéro </w:t>
      </w:r>
      <w:r w:rsidR="008D70A2" w:rsidRPr="00A74AEF">
        <w:rPr>
          <w:rStyle w:val="NoteChar"/>
          <w:b/>
        </w:rPr>
        <w:t>11.50</w:t>
      </w:r>
      <w:r w:rsidR="008D70A2">
        <w:rPr>
          <w:rStyle w:val="NoteChar"/>
        </w:rPr>
        <w:t xml:space="preserve"> s’applique après le 22 novembre 2024</w:t>
      </w:r>
      <w:r w:rsidR="00A9558E" w:rsidRPr="0067783F">
        <w:rPr>
          <w:rStyle w:val="NoteChar"/>
        </w:rPr>
        <w:t>.</w:t>
      </w:r>
      <w:r w:rsidR="00CE50CC" w:rsidRPr="00CE50CC">
        <w:rPr>
          <w:rFonts w:eastAsia="Calibri"/>
          <w:sz w:val="16"/>
          <w:szCs w:val="16"/>
          <w:lang w:val="fr-CH"/>
        </w:rPr>
        <w:t> </w:t>
      </w:r>
      <w:r w:rsidR="00CE50CC" w:rsidRPr="00CE50CC">
        <w:rPr>
          <w:sz w:val="16"/>
          <w:szCs w:val="16"/>
          <w:lang w:val="fr-CH"/>
        </w:rPr>
        <w:t>     </w:t>
      </w:r>
      <w:r w:rsidR="00CE50CC" w:rsidRPr="00CE50CC">
        <w:rPr>
          <w:sz w:val="16"/>
          <w:szCs w:val="16"/>
          <w:lang w:val="en-GB"/>
        </w:rPr>
        <w:t>(</w:t>
      </w:r>
      <w:r w:rsidR="00CE50CC">
        <w:rPr>
          <w:sz w:val="16"/>
          <w:szCs w:val="16"/>
          <w:lang w:val="en-GB"/>
        </w:rPr>
        <w:t>CMR</w:t>
      </w:r>
      <w:r w:rsidR="00CE50CC" w:rsidRPr="00CE50CC">
        <w:rPr>
          <w:sz w:val="16"/>
          <w:szCs w:val="16"/>
          <w:lang w:val="en-GB"/>
        </w:rPr>
        <w:t>-19)</w:t>
      </w:r>
    </w:p>
    <w:p w14:paraId="52AFB525" w14:textId="24059B7E" w:rsidR="00264F47" w:rsidRDefault="0067783F" w:rsidP="00370636">
      <w:pPr>
        <w:pStyle w:val="Reasons"/>
      </w:pPr>
      <w:r>
        <w:rPr>
          <w:b/>
        </w:rPr>
        <w:t>Motifs:</w:t>
      </w:r>
      <w:r>
        <w:tab/>
      </w:r>
      <w:r w:rsidR="00A74AEF" w:rsidRPr="00A74AEF">
        <w:t>Établissement</w:t>
      </w:r>
      <w:r w:rsidR="00A974AB" w:rsidRPr="00A74AEF">
        <w:t xml:space="preserve"> </w:t>
      </w:r>
      <w:r w:rsidR="00A74AEF" w:rsidRPr="00A74AEF">
        <w:t xml:space="preserve">de </w:t>
      </w:r>
      <w:r w:rsidR="00A974AB" w:rsidRPr="00A74AEF">
        <w:t>limites de p.i.r.e. dans la bande</w:t>
      </w:r>
      <w:r w:rsidR="00370636">
        <w:t>, selon qu'il convient,</w:t>
      </w:r>
      <w:r w:rsidR="00A974AB" w:rsidRPr="00A74AEF">
        <w:t xml:space="preserve"> pour les stations terriennes du SMS dans la bande de fréquences 399,9</w:t>
      </w:r>
      <w:r w:rsidR="00A974AB" w:rsidRPr="00A74AEF">
        <w:noBreakHyphen/>
        <w:t xml:space="preserve">400,05 MHz, </w:t>
      </w:r>
      <w:r w:rsidR="00370636">
        <w:t xml:space="preserve">spécifiées </w:t>
      </w:r>
      <w:r w:rsidR="00A974AB" w:rsidRPr="00A74AEF">
        <w:t xml:space="preserve">pour </w:t>
      </w:r>
      <w:r w:rsidR="00370636">
        <w:t xml:space="preserve">toute </w:t>
      </w:r>
      <w:r w:rsidR="00A974AB" w:rsidRPr="00A74AEF">
        <w:t xml:space="preserve">émission dans </w:t>
      </w:r>
      <w:r w:rsidR="00370636">
        <w:t xml:space="preserve">une </w:t>
      </w:r>
      <w:r w:rsidR="00A974AB" w:rsidRPr="00A74AEF">
        <w:t>largeur de bande de référence (4 kHz)</w:t>
      </w:r>
      <w:r w:rsidR="00370636">
        <w:t xml:space="preserve"> ainsi que </w:t>
      </w:r>
      <w:r w:rsidR="00A974AB" w:rsidRPr="00A74AEF">
        <w:t xml:space="preserve">dans la totalité de la bande attribuée, afin d'éviter un </w:t>
      </w:r>
      <w:r w:rsidR="00370636">
        <w:t xml:space="preserve">possible </w:t>
      </w:r>
      <w:r w:rsidR="00A974AB" w:rsidRPr="00A74AEF">
        <w:t xml:space="preserve">cumul des puissances des porteuses à bande étroite rapprochées </w:t>
      </w:r>
      <w:r w:rsidR="00A74AEF" w:rsidRPr="00A74AEF">
        <w:t>notifiées pour</w:t>
      </w:r>
      <w:r w:rsidR="00A974AB" w:rsidRPr="00A74AEF">
        <w:t xml:space="preserve"> </w:t>
      </w:r>
      <w:r w:rsidR="00A974AB" w:rsidRPr="00A74AEF">
        <w:lastRenderedPageBreak/>
        <w:t>les stations terriennes, sur la base des résultats des études.</w:t>
      </w:r>
      <w:r w:rsidR="00A974AB" w:rsidRPr="00A974AB">
        <w:t xml:space="preserve"> Il convient de noter que cette bande de fréquences est limitée aux </w:t>
      </w:r>
      <w:r w:rsidR="00A74AEF" w:rsidRPr="00A74AEF">
        <w:t>réseaux à satellite non géostationnaire</w:t>
      </w:r>
      <w:r w:rsidR="00A974AB" w:rsidRPr="00A974AB">
        <w:t xml:space="preserve"> (voir le numéro </w:t>
      </w:r>
      <w:r w:rsidR="00A974AB" w:rsidRPr="006938FD">
        <w:rPr>
          <w:b/>
        </w:rPr>
        <w:t>5.209</w:t>
      </w:r>
      <w:r w:rsidR="006938FD">
        <w:t xml:space="preserve"> du RR</w:t>
      </w:r>
      <w:r w:rsidR="00A974AB" w:rsidRPr="00A974AB">
        <w:t xml:space="preserve">). </w:t>
      </w:r>
      <w:r w:rsidR="006938FD">
        <w:t>Des dispositions particulières sont</w:t>
      </w:r>
      <w:r w:rsidR="00A974AB" w:rsidRPr="00A974AB">
        <w:t xml:space="preserve"> proposée</w:t>
      </w:r>
      <w:r w:rsidR="006938FD">
        <w:t>s</w:t>
      </w:r>
      <w:r w:rsidR="00A974AB" w:rsidRPr="00A974AB">
        <w:t xml:space="preserve"> pour les systèmes à satellites </w:t>
      </w:r>
      <w:r w:rsidR="00AD0C73">
        <w:t>dépassant</w:t>
      </w:r>
      <w:r w:rsidR="00A974AB" w:rsidRPr="00A974AB">
        <w:t xml:space="preserve"> ces limites de p.i.r.e. pour lesquels les renseignements complets de notification ont été reçus par le Bureau des radiocommunications avant le 22 novembre 2019 et qui ont été mis en service avant cette date.</w:t>
      </w:r>
    </w:p>
    <w:p w14:paraId="39C53903" w14:textId="77777777" w:rsidR="00264F47" w:rsidRDefault="0067783F" w:rsidP="00370636">
      <w:pPr>
        <w:pStyle w:val="Proposal"/>
      </w:pPr>
      <w:r>
        <w:t>ADD</w:t>
      </w:r>
      <w:r>
        <w:tab/>
        <w:t>EUR/16A2/3</w:t>
      </w:r>
    </w:p>
    <w:p w14:paraId="5E29097F" w14:textId="59AFFDF3" w:rsidR="00264F47" w:rsidRDefault="0067783F" w:rsidP="00370636">
      <w:pPr>
        <w:rPr>
          <w:lang w:val="fr-CH"/>
        </w:rPr>
      </w:pPr>
      <w:r>
        <w:rPr>
          <w:rStyle w:val="Artdef"/>
        </w:rPr>
        <w:t>5.B12</w:t>
      </w:r>
      <w:r>
        <w:tab/>
      </w:r>
      <w:r w:rsidR="001B313B" w:rsidRPr="001B313B">
        <w:rPr>
          <w:lang w:val="fr-CH"/>
        </w:rPr>
        <w:t>Dans la bande de fréquences 401-403 MHz, la p.i.r.e. maximale de toute émission des stations terriennes du service de météorologie par satellite et du service d'exploration de la Terre par satellite ne doit pas dépasser 22 dBW</w:t>
      </w:r>
      <w:r w:rsidR="00EE0560">
        <w:rPr>
          <w:lang w:val="fr-CH"/>
        </w:rPr>
        <w:t xml:space="preserve"> dans une bande quelconque de </w:t>
      </w:r>
      <w:r w:rsidR="001B313B" w:rsidRPr="001B313B">
        <w:rPr>
          <w:lang w:val="fr-CH"/>
        </w:rPr>
        <w:t>4 kHz pour les systèmes à satellites géostationnaires et les systèmes à satellites non géostationnaires dont l'orbite présente un apogée supérieur ou égal à 35</w:t>
      </w:r>
      <w:r>
        <w:rPr>
          <w:lang w:val="fr-CH"/>
        </w:rPr>
        <w:t> </w:t>
      </w:r>
      <w:r w:rsidR="001B313B" w:rsidRPr="001B313B">
        <w:rPr>
          <w:lang w:val="fr-CH"/>
        </w:rPr>
        <w:t>786 km, et 7 dBW</w:t>
      </w:r>
      <w:r w:rsidR="00EE0560">
        <w:rPr>
          <w:lang w:val="fr-CH"/>
        </w:rPr>
        <w:t xml:space="preserve"> dans une bande quelconque de </w:t>
      </w:r>
      <w:r w:rsidR="001B313B" w:rsidRPr="001B313B">
        <w:rPr>
          <w:lang w:val="fr-CH"/>
        </w:rPr>
        <w:t>4 kHz pour les systèmes à satellites non géostationnaires dont l'orbite présente un apogée inférieur à 35 786 km et la p.i.r.e. maximale de chaque station terrienne du service de météorologie par satellite et du service d'exploration de la Terre par satellite ne doit pas dépasser 22 dBW pour les systèmes à satellites géostationnaires et les systèmes à satellites non géostationnaires dont l'orbite présente un apogée supérieur ou égal à 35 786 km, et 7 dBW pour les systèmes à satellites non géostationnaires dont l'orbite présente un apogée inférieur à 35 786 km dans la totalité de la bande de fréquences 401</w:t>
      </w:r>
      <w:r w:rsidR="00E26E23">
        <w:rPr>
          <w:lang w:val="fr-CH"/>
        </w:rPr>
        <w:noBreakHyphen/>
      </w:r>
      <w:r w:rsidR="001B313B" w:rsidRPr="001B313B">
        <w:rPr>
          <w:lang w:val="fr-CH"/>
        </w:rPr>
        <w:t>403</w:t>
      </w:r>
      <w:r w:rsidR="00E26E23">
        <w:rPr>
          <w:lang w:val="fr-CH"/>
        </w:rPr>
        <w:t> </w:t>
      </w:r>
      <w:r w:rsidR="001B313B" w:rsidRPr="001B313B">
        <w:rPr>
          <w:lang w:val="fr-CH"/>
        </w:rPr>
        <w:t>MHz.</w:t>
      </w:r>
    </w:p>
    <w:p w14:paraId="4D4E25FC" w14:textId="09F95123" w:rsidR="001B313B" w:rsidRDefault="00CE50CC" w:rsidP="00370636">
      <w:pPr>
        <w:rPr>
          <w:lang w:val="fr-CH"/>
        </w:rPr>
      </w:pPr>
      <w:r>
        <w:rPr>
          <w:lang w:val="fr-CH"/>
        </w:rPr>
        <w:tab/>
      </w:r>
      <w:r w:rsidR="004A6E2C" w:rsidRPr="004A6E2C">
        <w:rPr>
          <w:lang w:val="fr-CH"/>
        </w:rPr>
        <w:t>Ces dispositions ne s'appliquent pas à tous les systèmes du service de météorologie par satellite et du service d'exploration de la Terre par satellite dans cette bande de fréquences pour lesquels les renseignements complets de notification ont été reçus par le Bureau des radiocommunications avant le 22 novembre 2019 et qui ont été mis en service avant cette date.</w:t>
      </w:r>
    </w:p>
    <w:p w14:paraId="5496489A" w14:textId="3CAA6795" w:rsidR="004A6E2C" w:rsidRDefault="00CE50CC" w:rsidP="00370636">
      <w:r>
        <w:rPr>
          <w:lang w:val="fr-CH"/>
        </w:rPr>
        <w:tab/>
      </w:r>
      <w:r w:rsidR="004A6E2C" w:rsidRPr="004A6E2C">
        <w:rPr>
          <w:lang w:val="fr-CH"/>
        </w:rPr>
        <w:t>Après le 22 novembre 202</w:t>
      </w:r>
      <w:r w:rsidR="0063327B">
        <w:rPr>
          <w:lang w:val="fr-CH"/>
        </w:rPr>
        <w:t>7</w:t>
      </w:r>
      <w:r w:rsidR="004A6E2C" w:rsidRPr="004A6E2C">
        <w:rPr>
          <w:lang w:val="fr-CH"/>
        </w:rPr>
        <w:t>, ces limites s'appliquent à tous les systèmes du service de météorologie par satellite et du service d'exploration de la Terre par satellite fonctionnant dans cette bande de fréquences</w:t>
      </w:r>
      <w:r w:rsidR="00AC014E">
        <w:rPr>
          <w:lang w:val="fr-CH"/>
        </w:rPr>
        <w:t xml:space="preserve"> (le numéro </w:t>
      </w:r>
      <w:r w:rsidR="00AC014E" w:rsidRPr="00AC014E">
        <w:rPr>
          <w:b/>
          <w:lang w:val="fr-CH"/>
        </w:rPr>
        <w:t>11.50</w:t>
      </w:r>
      <w:r w:rsidR="00AC014E">
        <w:rPr>
          <w:lang w:val="fr-CH"/>
        </w:rPr>
        <w:t xml:space="preserve"> s’applique après cette date)</w:t>
      </w:r>
      <w:r w:rsidR="004A6E2C" w:rsidRPr="004A6E2C">
        <w:rPr>
          <w:lang w:val="fr-CH"/>
        </w:rPr>
        <w:t>, à l'exception des systèmes à satellites non géostationnaires pour lesquels les renseignements complets de notification ont été reçus par le Bureau des radiocommunications avant le 28 avril 2007, pour lesquels la p.i.r.e. maximale des stations terriennes dans la bande de fréquences 401,898</w:t>
      </w:r>
      <w:r w:rsidR="004A6E2C" w:rsidRPr="004A6E2C">
        <w:rPr>
          <w:lang w:val="fr-CH"/>
        </w:rPr>
        <w:noBreakHyphen/>
        <w:t xml:space="preserve">402,522 MHz peut </w:t>
      </w:r>
      <w:r w:rsidR="00AC014E">
        <w:rPr>
          <w:lang w:val="fr-CH"/>
        </w:rPr>
        <w:t>être portée à</w:t>
      </w:r>
      <w:r w:rsidR="00E26E23">
        <w:rPr>
          <w:lang w:val="fr-CH"/>
        </w:rPr>
        <w:t xml:space="preserve"> </w:t>
      </w:r>
      <w:r w:rsidR="00AC014E">
        <w:rPr>
          <w:lang w:val="fr-CH"/>
        </w:rPr>
        <w:t>12 </w:t>
      </w:r>
      <w:proofErr w:type="spellStart"/>
      <w:r w:rsidR="00AC014E">
        <w:rPr>
          <w:lang w:val="fr-CH"/>
        </w:rPr>
        <w:t>dBW</w:t>
      </w:r>
      <w:proofErr w:type="spellEnd"/>
      <w:r w:rsidR="00AC014E">
        <w:rPr>
          <w:lang w:val="fr-CH"/>
        </w:rPr>
        <w:t>.</w:t>
      </w:r>
      <w:r w:rsidRPr="00CE50CC">
        <w:rPr>
          <w:rFonts w:eastAsia="Calibri"/>
          <w:sz w:val="16"/>
          <w:szCs w:val="16"/>
          <w:lang w:val="fr-CH"/>
        </w:rPr>
        <w:t> </w:t>
      </w:r>
      <w:r w:rsidRPr="00CE50CC">
        <w:rPr>
          <w:sz w:val="16"/>
          <w:szCs w:val="16"/>
          <w:lang w:val="fr-CH"/>
        </w:rPr>
        <w:t>     </w:t>
      </w:r>
      <w:r w:rsidRPr="00CE50CC">
        <w:rPr>
          <w:sz w:val="16"/>
          <w:szCs w:val="16"/>
          <w:lang w:val="en-GB"/>
        </w:rPr>
        <w:t>(</w:t>
      </w:r>
      <w:r>
        <w:rPr>
          <w:sz w:val="16"/>
          <w:szCs w:val="16"/>
          <w:lang w:val="en-GB"/>
        </w:rPr>
        <w:t>CMR</w:t>
      </w:r>
      <w:r w:rsidRPr="00CE50CC">
        <w:rPr>
          <w:sz w:val="16"/>
          <w:szCs w:val="16"/>
          <w:lang w:val="en-GB"/>
        </w:rPr>
        <w:t>-19)</w:t>
      </w:r>
    </w:p>
    <w:p w14:paraId="675E2C12" w14:textId="645AC1DC" w:rsidR="00E26E23" w:rsidRDefault="0067783F" w:rsidP="00370636">
      <w:pPr>
        <w:pStyle w:val="Reasons"/>
      </w:pPr>
      <w:r>
        <w:rPr>
          <w:b/>
        </w:rPr>
        <w:t>Motifs:</w:t>
      </w:r>
      <w:r>
        <w:tab/>
      </w:r>
      <w:r w:rsidR="0063327B">
        <w:t>É</w:t>
      </w:r>
      <w:r w:rsidR="00AC014E">
        <w:t>tablissement de</w:t>
      </w:r>
      <w:r w:rsidR="00AC014E" w:rsidRPr="00786593">
        <w:t xml:space="preserve"> limites de p.i.r.e. d</w:t>
      </w:r>
      <w:bookmarkStart w:id="16" w:name="_GoBack"/>
      <w:bookmarkEnd w:id="16"/>
      <w:r w:rsidR="00AC014E" w:rsidRPr="00786593">
        <w:t xml:space="preserve">ans la bande pour les stations terriennes du </w:t>
      </w:r>
      <w:r w:rsidR="00AC014E">
        <w:t>SETS</w:t>
      </w:r>
      <w:r w:rsidR="00AC014E" w:rsidRPr="00786593">
        <w:t xml:space="preserve"> </w:t>
      </w:r>
      <w:r w:rsidR="00AC014E">
        <w:t xml:space="preserve">et </w:t>
      </w:r>
      <w:r w:rsidR="00EE292B">
        <w:t>d</w:t>
      </w:r>
      <w:r w:rsidR="00AC014E">
        <w:t xml:space="preserve">u service MetSat </w:t>
      </w:r>
      <w:r w:rsidR="00AC014E" w:rsidRPr="00786593">
        <w:t xml:space="preserve">dans la bande de fréquences </w:t>
      </w:r>
      <w:r w:rsidR="00AC014E">
        <w:t>401</w:t>
      </w:r>
      <w:r w:rsidR="00AC014E" w:rsidRPr="00786593">
        <w:noBreakHyphen/>
        <w:t>40</w:t>
      </w:r>
      <w:r w:rsidR="00AC014E">
        <w:t>3</w:t>
      </w:r>
      <w:r w:rsidR="00AC014E" w:rsidRPr="00786593">
        <w:t xml:space="preserve"> MHz</w:t>
      </w:r>
      <w:r w:rsidR="00AD0C73">
        <w:t xml:space="preserve">, </w:t>
      </w:r>
      <w:r w:rsidR="00EE0560">
        <w:t>sp</w:t>
      </w:r>
      <w:r w:rsidR="001B14E4">
        <w:t>é</w:t>
      </w:r>
      <w:r w:rsidR="00EE0560">
        <w:t xml:space="preserve">cifiées </w:t>
      </w:r>
      <w:r w:rsidR="00AD0C73" w:rsidRPr="00786593">
        <w:t xml:space="preserve">pour </w:t>
      </w:r>
      <w:r w:rsidR="00EE0560">
        <w:t>tou</w:t>
      </w:r>
      <w:r w:rsidR="00085212">
        <w:t>t</w:t>
      </w:r>
      <w:r w:rsidR="00EE0560">
        <w:t xml:space="preserve">e </w:t>
      </w:r>
      <w:r w:rsidR="00AD0C73" w:rsidRPr="00786593">
        <w:t xml:space="preserve">émission dans </w:t>
      </w:r>
      <w:r w:rsidR="00EE0560">
        <w:t xml:space="preserve">une </w:t>
      </w:r>
      <w:r w:rsidR="00AD0C73" w:rsidRPr="00786593">
        <w:t>largeur de bande de référence (4 kHz)</w:t>
      </w:r>
      <w:r w:rsidR="00EE0560">
        <w:t xml:space="preserve"> ainsi que </w:t>
      </w:r>
      <w:r w:rsidR="00AD0C73" w:rsidRPr="00786593">
        <w:t xml:space="preserve">dans la </w:t>
      </w:r>
      <w:r w:rsidR="00AD0C73">
        <w:t xml:space="preserve">totalité de la bande attribuée, </w:t>
      </w:r>
      <w:r w:rsidR="00AD0C73" w:rsidRPr="00786593">
        <w:t xml:space="preserve">afin d'éviter un éventuel cumul des puissances des porteuses à bande étroite rapprochées </w:t>
      </w:r>
      <w:r w:rsidR="00AD0C73">
        <w:t>notifiées pour</w:t>
      </w:r>
      <w:r w:rsidR="00AD0C73" w:rsidRPr="00786593">
        <w:t xml:space="preserve"> les stations terriennes, sur la base des résultats des études</w:t>
      </w:r>
      <w:r w:rsidR="00AD0C73">
        <w:t>. En outre, pour la bande de fréquences 401</w:t>
      </w:r>
      <w:r w:rsidR="00AD0C73" w:rsidRPr="00786593">
        <w:noBreakHyphen/>
        <w:t>40</w:t>
      </w:r>
      <w:r w:rsidR="00AD0C73">
        <w:t>3</w:t>
      </w:r>
      <w:r w:rsidR="00AD0C73" w:rsidRPr="00786593">
        <w:t xml:space="preserve"> MHz</w:t>
      </w:r>
      <w:r w:rsidR="00AD0C73">
        <w:t xml:space="preserve">, différents ensembles de limites sont établies pour les systèmes OSG/HEO et les </w:t>
      </w:r>
      <w:r w:rsidR="00AD0C73" w:rsidRPr="00AD0C73">
        <w:t>systèmes à satellites non géostationnaires</w:t>
      </w:r>
      <w:r w:rsidR="00AD0C73">
        <w:t>.</w:t>
      </w:r>
      <w:r w:rsidR="00AC014E">
        <w:t xml:space="preserve"> </w:t>
      </w:r>
      <w:r w:rsidR="004A6E2C" w:rsidRPr="00AD0C73">
        <w:t xml:space="preserve">Des </w:t>
      </w:r>
      <w:r w:rsidR="00AD0C73" w:rsidRPr="00AD0C73">
        <w:t>dispositions particulières sont</w:t>
      </w:r>
      <w:r w:rsidR="004A6E2C" w:rsidRPr="00AD0C73">
        <w:t xml:space="preserve"> proposée</w:t>
      </w:r>
      <w:r w:rsidR="00AD0C73" w:rsidRPr="00AD0C73">
        <w:t>s</w:t>
      </w:r>
      <w:r w:rsidR="004A6E2C" w:rsidRPr="00AD0C73">
        <w:t xml:space="preserve"> pour les systèmes à satellites </w:t>
      </w:r>
      <w:r w:rsidR="00AD0C73" w:rsidRPr="00AD0C73">
        <w:t>dépassant ces limites de p.i.r.e. pour lesquels les renseignements complets de notification ont été reçus par le Bureau des radiocommunications avant le 22 novembre 2019 et qui ont été mis en service avant cette date</w:t>
      </w:r>
      <w:r w:rsidR="004A6E2C" w:rsidRPr="00AD0C73">
        <w:t>.</w:t>
      </w:r>
    </w:p>
    <w:p w14:paraId="22CD8DB3" w14:textId="77777777" w:rsidR="00264F47" w:rsidRDefault="0067783F" w:rsidP="00CE50CC">
      <w:pPr>
        <w:pStyle w:val="Proposal"/>
        <w:keepLines/>
      </w:pPr>
      <w:r>
        <w:lastRenderedPageBreak/>
        <w:t>SUP</w:t>
      </w:r>
      <w:r>
        <w:tab/>
        <w:t>EUR/16A2/4</w:t>
      </w:r>
    </w:p>
    <w:p w14:paraId="42C1D9BA" w14:textId="77777777" w:rsidR="004A4B52" w:rsidRPr="003C7289" w:rsidRDefault="0067783F" w:rsidP="00CE50CC">
      <w:pPr>
        <w:pStyle w:val="ResNo"/>
      </w:pPr>
      <w:r>
        <w:rPr>
          <w:lang w:val="fr-CH"/>
        </w:rPr>
        <w:t>RÉSOLUTION</w:t>
      </w:r>
      <w:r w:rsidRPr="00730563">
        <w:rPr>
          <w:lang w:val="fr-CH"/>
        </w:rPr>
        <w:t xml:space="preserve"> </w:t>
      </w:r>
      <w:r w:rsidRPr="00FC64BA">
        <w:rPr>
          <w:rStyle w:val="href"/>
        </w:rPr>
        <w:t>765</w:t>
      </w:r>
      <w:r>
        <w:rPr>
          <w:lang w:val="fr-CH"/>
        </w:rPr>
        <w:t xml:space="preserve"> </w:t>
      </w:r>
      <w:r w:rsidRPr="00730563">
        <w:rPr>
          <w:lang w:val="fr-CH"/>
        </w:rPr>
        <w:t>(</w:t>
      </w:r>
      <w:r>
        <w:rPr>
          <w:lang w:val="fr-CH"/>
        </w:rPr>
        <w:t>CMR</w:t>
      </w:r>
      <w:r>
        <w:rPr>
          <w:lang w:val="fr-CH"/>
        </w:rPr>
        <w:noBreakHyphen/>
        <w:t>15</w:t>
      </w:r>
      <w:r w:rsidRPr="00730563">
        <w:rPr>
          <w:lang w:val="fr-CH"/>
        </w:rPr>
        <w:t>)</w:t>
      </w:r>
    </w:p>
    <w:p w14:paraId="74D9EBE3" w14:textId="0AE8EC7E" w:rsidR="004A4B52" w:rsidRPr="00730563" w:rsidRDefault="00AC122A" w:rsidP="00CE50CC">
      <w:pPr>
        <w:pStyle w:val="Restitle"/>
        <w:rPr>
          <w:lang w:val="fr-CH"/>
        </w:rPr>
      </w:pPr>
      <w:bookmarkStart w:id="17" w:name="_Toc450208819"/>
      <w:r>
        <w:rPr>
          <w:lang w:val="fr-CH"/>
        </w:rPr>
        <w:t>É</w:t>
      </w:r>
      <w:r w:rsidR="0067783F">
        <w:rPr>
          <w:lang w:val="fr-CH"/>
        </w:rPr>
        <w:t>tablissement</w:t>
      </w:r>
      <w:r w:rsidR="0067783F" w:rsidRPr="00730563">
        <w:rPr>
          <w:lang w:val="fr-CH"/>
        </w:rPr>
        <w:t xml:space="preserve"> de limites de puissance</w:t>
      </w:r>
      <w:r w:rsidR="0067783F">
        <w:rPr>
          <w:lang w:val="fr-CH"/>
        </w:rPr>
        <w:t xml:space="preserve"> dans la bande pour les stations terriennes fonctionnant</w:t>
      </w:r>
      <w:r w:rsidR="0067783F" w:rsidRPr="00730563">
        <w:rPr>
          <w:lang w:val="fr-CH"/>
        </w:rPr>
        <w:t xml:space="preserve"> dans le service mobile par satellite, le service de météorologie </w:t>
      </w:r>
      <w:r w:rsidR="0067783F">
        <w:rPr>
          <w:lang w:val="fr-CH"/>
        </w:rPr>
        <w:br/>
      </w:r>
      <w:r w:rsidR="0067783F" w:rsidRPr="00730563">
        <w:rPr>
          <w:lang w:val="fr-CH"/>
        </w:rPr>
        <w:t xml:space="preserve">par satellite </w:t>
      </w:r>
      <w:r w:rsidR="0067783F">
        <w:rPr>
          <w:lang w:val="fr-CH"/>
        </w:rPr>
        <w:t xml:space="preserve">et </w:t>
      </w:r>
      <w:r w:rsidR="0067783F" w:rsidRPr="00730563">
        <w:rPr>
          <w:lang w:val="fr-CH"/>
        </w:rPr>
        <w:t>le service d</w:t>
      </w:r>
      <w:r w:rsidR="0067783F">
        <w:rPr>
          <w:lang w:val="fr-CH"/>
        </w:rPr>
        <w:t>'</w:t>
      </w:r>
      <w:r w:rsidR="0067783F" w:rsidRPr="00730563">
        <w:rPr>
          <w:lang w:val="fr-CH"/>
        </w:rPr>
        <w:t xml:space="preserve">exploration de la Terre par satellite dans les </w:t>
      </w:r>
      <w:r w:rsidR="0067783F">
        <w:rPr>
          <w:lang w:val="fr-CH"/>
        </w:rPr>
        <w:br/>
      </w:r>
      <w:r w:rsidR="0067783F" w:rsidRPr="00730563">
        <w:rPr>
          <w:lang w:val="fr-CH"/>
        </w:rPr>
        <w:t>bandes de fréquences</w:t>
      </w:r>
      <w:r w:rsidR="0067783F">
        <w:rPr>
          <w:lang w:val="fr-CH"/>
        </w:rPr>
        <w:t xml:space="preserve"> </w:t>
      </w:r>
      <w:r w:rsidR="0067783F" w:rsidRPr="00730563">
        <w:rPr>
          <w:lang w:val="fr-CH"/>
        </w:rPr>
        <w:t>401</w:t>
      </w:r>
      <w:r w:rsidR="0067783F">
        <w:rPr>
          <w:lang w:val="fr-CH"/>
        </w:rPr>
        <w:noBreakHyphen/>
      </w:r>
      <w:r w:rsidR="0067783F" w:rsidRPr="00730563">
        <w:rPr>
          <w:lang w:val="fr-CH"/>
        </w:rPr>
        <w:t>403 MHz et 399</w:t>
      </w:r>
      <w:r w:rsidR="0067783F">
        <w:rPr>
          <w:lang w:val="fr-CH"/>
        </w:rPr>
        <w:t>,</w:t>
      </w:r>
      <w:r w:rsidR="0067783F" w:rsidRPr="00730563">
        <w:rPr>
          <w:lang w:val="fr-CH"/>
        </w:rPr>
        <w:t>9-400</w:t>
      </w:r>
      <w:r w:rsidR="0067783F">
        <w:rPr>
          <w:lang w:val="fr-CH"/>
        </w:rPr>
        <w:t>,</w:t>
      </w:r>
      <w:r w:rsidR="0067783F" w:rsidRPr="00730563">
        <w:rPr>
          <w:lang w:val="fr-CH"/>
        </w:rPr>
        <w:t>05 MHz</w:t>
      </w:r>
      <w:bookmarkEnd w:id="17"/>
      <w:r w:rsidR="0067783F">
        <w:rPr>
          <w:lang w:val="fr-CH"/>
        </w:rPr>
        <w:t xml:space="preserve"> </w:t>
      </w:r>
    </w:p>
    <w:p w14:paraId="22FE7F7C" w14:textId="54369DDF" w:rsidR="004A6E2C" w:rsidRDefault="0067783F" w:rsidP="00CE50CC">
      <w:pPr>
        <w:pStyle w:val="Reasons"/>
        <w:keepNext/>
        <w:keepLines/>
        <w:rPr>
          <w:lang w:val="fr-CH"/>
        </w:rPr>
      </w:pPr>
      <w:r w:rsidRPr="00FA3E28">
        <w:rPr>
          <w:b/>
          <w:lang w:val="fr-CH"/>
        </w:rPr>
        <w:t>Motifs:</w:t>
      </w:r>
      <w:r w:rsidRPr="00FA3E28">
        <w:rPr>
          <w:lang w:val="fr-CH"/>
        </w:rPr>
        <w:tab/>
      </w:r>
      <w:r w:rsidR="008268D2" w:rsidRPr="00FA3E28">
        <w:rPr>
          <w:lang w:val="fr-CH"/>
        </w:rPr>
        <w:t>La Résolution n</w:t>
      </w:r>
      <w:r w:rsidR="00CE50CC">
        <w:rPr>
          <w:lang w:val="fr-CH"/>
        </w:rPr>
        <w:t>'</w:t>
      </w:r>
      <w:r w:rsidR="008268D2" w:rsidRPr="00FA3E28">
        <w:rPr>
          <w:lang w:val="fr-CH"/>
        </w:rPr>
        <w:t>est plus nécessaire</w:t>
      </w:r>
      <w:r w:rsidR="004A6E2C" w:rsidRPr="00FA3E28">
        <w:rPr>
          <w:lang w:val="fr-CH"/>
        </w:rPr>
        <w:t>.</w:t>
      </w:r>
    </w:p>
    <w:p w14:paraId="793DCB19" w14:textId="77777777" w:rsidR="00CE50CC" w:rsidRPr="00FA3E28" w:rsidRDefault="00CE50CC" w:rsidP="00CE50CC">
      <w:pPr>
        <w:keepNext/>
        <w:keepLines/>
        <w:rPr>
          <w:lang w:val="fr-CH"/>
        </w:rPr>
      </w:pPr>
    </w:p>
    <w:p w14:paraId="186D78CA" w14:textId="77777777" w:rsidR="004A6E2C" w:rsidRDefault="004A6E2C" w:rsidP="00370636">
      <w:pPr>
        <w:jc w:val="center"/>
      </w:pPr>
      <w:r>
        <w:t>______________</w:t>
      </w:r>
    </w:p>
    <w:sectPr w:rsidR="004A6E2C" w:rsidSect="00651D5E">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490B4" w14:textId="77777777" w:rsidR="0070076C" w:rsidRDefault="0070076C">
      <w:r>
        <w:separator/>
      </w:r>
    </w:p>
  </w:endnote>
  <w:endnote w:type="continuationSeparator" w:id="0">
    <w:p w14:paraId="68416B6D"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F543" w14:textId="1302FE9F" w:rsidR="00936D25" w:rsidRDefault="00936D25">
    <w:pPr>
      <w:rPr>
        <w:lang w:val="en-US"/>
      </w:rPr>
    </w:pPr>
    <w:r>
      <w:fldChar w:fldCharType="begin"/>
    </w:r>
    <w:r>
      <w:rPr>
        <w:lang w:val="en-US"/>
      </w:rPr>
      <w:instrText xml:space="preserve"> FILENAME \p  \* MERGEFORMAT </w:instrText>
    </w:r>
    <w:r>
      <w:fldChar w:fldCharType="separate"/>
    </w:r>
    <w:r w:rsidR="005956A7">
      <w:rPr>
        <w:noProof/>
        <w:lang w:val="en-US"/>
      </w:rPr>
      <w:t>P:\FRA\ITU-R\CONF-R\CMR19\000\016ADD02F.docx</w:t>
    </w:r>
    <w:r>
      <w:fldChar w:fldCharType="end"/>
    </w:r>
    <w:r>
      <w:rPr>
        <w:lang w:val="en-US"/>
      </w:rPr>
      <w:tab/>
    </w:r>
    <w:r>
      <w:fldChar w:fldCharType="begin"/>
    </w:r>
    <w:r>
      <w:instrText xml:space="preserve"> SAVEDATE \@ DD.MM.YY </w:instrText>
    </w:r>
    <w:r>
      <w:fldChar w:fldCharType="separate"/>
    </w:r>
    <w:r w:rsidR="005956A7">
      <w:rPr>
        <w:noProof/>
      </w:rPr>
      <w:t>16.10.19</w:t>
    </w:r>
    <w:r>
      <w:fldChar w:fldCharType="end"/>
    </w:r>
    <w:r>
      <w:rPr>
        <w:lang w:val="en-US"/>
      </w:rPr>
      <w:tab/>
    </w:r>
    <w:r>
      <w:fldChar w:fldCharType="begin"/>
    </w:r>
    <w:r>
      <w:instrText xml:space="preserve"> PRINTDATE \@ DD.MM.YY </w:instrText>
    </w:r>
    <w:r>
      <w:fldChar w:fldCharType="separate"/>
    </w:r>
    <w:r w:rsidR="005956A7">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FE43" w14:textId="0C0A4362" w:rsidR="00936D25" w:rsidRDefault="002E2A0A" w:rsidP="002E2A0A">
    <w:pPr>
      <w:pStyle w:val="Footer"/>
      <w:rPr>
        <w:lang w:val="en-US"/>
      </w:rPr>
    </w:pPr>
    <w:r w:rsidRPr="002E2A0A">
      <w:rPr>
        <w:lang w:val="en-US"/>
      </w:rPr>
      <w:fldChar w:fldCharType="begin"/>
    </w:r>
    <w:r w:rsidRPr="002E2A0A">
      <w:rPr>
        <w:lang w:val="en-US"/>
      </w:rPr>
      <w:instrText xml:space="preserve"> FILENAME \p  \* MERGEFORMAT </w:instrText>
    </w:r>
    <w:r w:rsidRPr="002E2A0A">
      <w:rPr>
        <w:lang w:val="en-US"/>
      </w:rPr>
      <w:fldChar w:fldCharType="separate"/>
    </w:r>
    <w:r w:rsidR="005956A7">
      <w:rPr>
        <w:lang w:val="en-US"/>
      </w:rPr>
      <w:t>P:\FRA\ITU-R\CONF-R\CMR19\000\016ADD02F.docx</w:t>
    </w:r>
    <w:r w:rsidRPr="002E2A0A">
      <w:rPr>
        <w:lang w:val="en-US"/>
      </w:rPr>
      <w:fldChar w:fldCharType="end"/>
    </w:r>
    <w:r w:rsidRPr="002E2A0A">
      <w:rPr>
        <w:lang w:val="en-US"/>
      </w:rPr>
      <w:t xml:space="preserve"> </w:t>
    </w:r>
    <w:r w:rsidR="0067783F" w:rsidRPr="008268D2">
      <w:rPr>
        <w:lang w:val="en-US"/>
      </w:rPr>
      <w:t>(462023)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45FB" w14:textId="08A4E9AB"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5956A7">
      <w:rPr>
        <w:lang w:val="en-US"/>
      </w:rPr>
      <w:t>P:\FRA\ITU-R\CONF-R\CMR19\000\016ADD02F.docx</w:t>
    </w:r>
    <w:r>
      <w:fldChar w:fldCharType="end"/>
    </w:r>
    <w:r w:rsidR="006633D5" w:rsidRPr="008268D2">
      <w:rPr>
        <w:lang w:val="en-US"/>
      </w:rPr>
      <w:t xml:space="preserve"> (462023)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A7D39" w14:textId="77777777" w:rsidR="0070076C" w:rsidRDefault="0070076C">
      <w:r>
        <w:rPr>
          <w:b/>
        </w:rPr>
        <w:t>_______________</w:t>
      </w:r>
    </w:p>
  </w:footnote>
  <w:footnote w:type="continuationSeparator" w:id="0">
    <w:p w14:paraId="029F2348"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80FD3" w14:textId="6ACB4B82" w:rsidR="004F1F8E" w:rsidRDefault="004F1F8E" w:rsidP="004F1F8E">
    <w:pPr>
      <w:pStyle w:val="Header"/>
    </w:pPr>
    <w:r>
      <w:fldChar w:fldCharType="begin"/>
    </w:r>
    <w:r>
      <w:instrText xml:space="preserve"> PAGE </w:instrText>
    </w:r>
    <w:r>
      <w:fldChar w:fldCharType="separate"/>
    </w:r>
    <w:r w:rsidR="00AC122A">
      <w:rPr>
        <w:noProof/>
      </w:rPr>
      <w:t>5</w:t>
    </w:r>
    <w:r>
      <w:fldChar w:fldCharType="end"/>
    </w:r>
  </w:p>
  <w:p w14:paraId="0973FA42" w14:textId="77777777" w:rsidR="004F1F8E" w:rsidRDefault="004F1F8E" w:rsidP="00FD7AA3">
    <w:pPr>
      <w:pStyle w:val="Header"/>
    </w:pPr>
    <w:r>
      <w:t>CMR1</w:t>
    </w:r>
    <w:r w:rsidR="00FD7AA3">
      <w:t>9</w:t>
    </w:r>
    <w:r>
      <w:t>/</w:t>
    </w:r>
    <w:r w:rsidR="006A4B45">
      <w:t>16(Add.2)-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5212"/>
    <w:rsid w:val="000863B3"/>
    <w:rsid w:val="000A4755"/>
    <w:rsid w:val="000A55AE"/>
    <w:rsid w:val="000B2E0C"/>
    <w:rsid w:val="000B3D0C"/>
    <w:rsid w:val="000E2EFA"/>
    <w:rsid w:val="001167B9"/>
    <w:rsid w:val="001267A0"/>
    <w:rsid w:val="0015203F"/>
    <w:rsid w:val="00160C64"/>
    <w:rsid w:val="0018169B"/>
    <w:rsid w:val="0019352B"/>
    <w:rsid w:val="001960D0"/>
    <w:rsid w:val="001A11F6"/>
    <w:rsid w:val="001B14E4"/>
    <w:rsid w:val="001B313B"/>
    <w:rsid w:val="001F17E8"/>
    <w:rsid w:val="00204306"/>
    <w:rsid w:val="00232FD2"/>
    <w:rsid w:val="00264F47"/>
    <w:rsid w:val="0026554E"/>
    <w:rsid w:val="002A4622"/>
    <w:rsid w:val="002A6F8F"/>
    <w:rsid w:val="002B17E5"/>
    <w:rsid w:val="002C0EBF"/>
    <w:rsid w:val="002C28A4"/>
    <w:rsid w:val="002D7E0A"/>
    <w:rsid w:val="002E2A0A"/>
    <w:rsid w:val="002F61B9"/>
    <w:rsid w:val="00315AFE"/>
    <w:rsid w:val="003606A6"/>
    <w:rsid w:val="0036650C"/>
    <w:rsid w:val="00370636"/>
    <w:rsid w:val="00393ACD"/>
    <w:rsid w:val="003A583E"/>
    <w:rsid w:val="003E112B"/>
    <w:rsid w:val="003E1D1C"/>
    <w:rsid w:val="003E7B05"/>
    <w:rsid w:val="003F3719"/>
    <w:rsid w:val="003F6F2D"/>
    <w:rsid w:val="0044284C"/>
    <w:rsid w:val="00466211"/>
    <w:rsid w:val="00483196"/>
    <w:rsid w:val="004834A9"/>
    <w:rsid w:val="004A6E2C"/>
    <w:rsid w:val="004D01FC"/>
    <w:rsid w:val="004E28C3"/>
    <w:rsid w:val="004F1F8E"/>
    <w:rsid w:val="00512A32"/>
    <w:rsid w:val="005343DA"/>
    <w:rsid w:val="00560874"/>
    <w:rsid w:val="00586CF2"/>
    <w:rsid w:val="005956A7"/>
    <w:rsid w:val="005A7C75"/>
    <w:rsid w:val="005C3768"/>
    <w:rsid w:val="005C6C3F"/>
    <w:rsid w:val="00613635"/>
    <w:rsid w:val="0062093D"/>
    <w:rsid w:val="0063327B"/>
    <w:rsid w:val="00637ECF"/>
    <w:rsid w:val="00647B59"/>
    <w:rsid w:val="00651D5E"/>
    <w:rsid w:val="006633D5"/>
    <w:rsid w:val="0067783F"/>
    <w:rsid w:val="006814DB"/>
    <w:rsid w:val="00690C7B"/>
    <w:rsid w:val="006938FD"/>
    <w:rsid w:val="006A4B45"/>
    <w:rsid w:val="006D4724"/>
    <w:rsid w:val="006F5FA2"/>
    <w:rsid w:val="0070076C"/>
    <w:rsid w:val="00701BAE"/>
    <w:rsid w:val="00721F04"/>
    <w:rsid w:val="00730E95"/>
    <w:rsid w:val="007426B9"/>
    <w:rsid w:val="00764342"/>
    <w:rsid w:val="00774362"/>
    <w:rsid w:val="00786593"/>
    <w:rsid w:val="00786598"/>
    <w:rsid w:val="00790C74"/>
    <w:rsid w:val="007A04E8"/>
    <w:rsid w:val="007B2C34"/>
    <w:rsid w:val="008268D2"/>
    <w:rsid w:val="00830086"/>
    <w:rsid w:val="00851625"/>
    <w:rsid w:val="00863C0A"/>
    <w:rsid w:val="00880835"/>
    <w:rsid w:val="008A3120"/>
    <w:rsid w:val="008A4B97"/>
    <w:rsid w:val="008C5B8E"/>
    <w:rsid w:val="008C5DD5"/>
    <w:rsid w:val="008D41BE"/>
    <w:rsid w:val="008D58D3"/>
    <w:rsid w:val="008D70A2"/>
    <w:rsid w:val="008E3BC9"/>
    <w:rsid w:val="00923064"/>
    <w:rsid w:val="00930FFD"/>
    <w:rsid w:val="00936D25"/>
    <w:rsid w:val="00941EA5"/>
    <w:rsid w:val="00964700"/>
    <w:rsid w:val="00966C16"/>
    <w:rsid w:val="009802C2"/>
    <w:rsid w:val="0098732F"/>
    <w:rsid w:val="009A045F"/>
    <w:rsid w:val="009A6A2B"/>
    <w:rsid w:val="009C081A"/>
    <w:rsid w:val="009C7E7C"/>
    <w:rsid w:val="00A00473"/>
    <w:rsid w:val="00A03C9B"/>
    <w:rsid w:val="00A37105"/>
    <w:rsid w:val="00A57024"/>
    <w:rsid w:val="00A606C3"/>
    <w:rsid w:val="00A74AEF"/>
    <w:rsid w:val="00A83B09"/>
    <w:rsid w:val="00A84541"/>
    <w:rsid w:val="00A9558E"/>
    <w:rsid w:val="00A974AB"/>
    <w:rsid w:val="00AC014E"/>
    <w:rsid w:val="00AC122A"/>
    <w:rsid w:val="00AC5CBD"/>
    <w:rsid w:val="00AD0C73"/>
    <w:rsid w:val="00AE36A0"/>
    <w:rsid w:val="00B00294"/>
    <w:rsid w:val="00B3749C"/>
    <w:rsid w:val="00B64FD0"/>
    <w:rsid w:val="00BA5BD0"/>
    <w:rsid w:val="00BB1D82"/>
    <w:rsid w:val="00BD51C5"/>
    <w:rsid w:val="00BE6EFB"/>
    <w:rsid w:val="00BF26E7"/>
    <w:rsid w:val="00C53FCA"/>
    <w:rsid w:val="00C76BAF"/>
    <w:rsid w:val="00C814B9"/>
    <w:rsid w:val="00CD516F"/>
    <w:rsid w:val="00CE50CC"/>
    <w:rsid w:val="00D119A7"/>
    <w:rsid w:val="00D25E5C"/>
    <w:rsid w:val="00D25FBA"/>
    <w:rsid w:val="00D32B28"/>
    <w:rsid w:val="00D42954"/>
    <w:rsid w:val="00D66EAC"/>
    <w:rsid w:val="00D730DF"/>
    <w:rsid w:val="00D772F0"/>
    <w:rsid w:val="00D77BDC"/>
    <w:rsid w:val="00DC402B"/>
    <w:rsid w:val="00DE0932"/>
    <w:rsid w:val="00E03A27"/>
    <w:rsid w:val="00E049F1"/>
    <w:rsid w:val="00E26E23"/>
    <w:rsid w:val="00E37A25"/>
    <w:rsid w:val="00E537FF"/>
    <w:rsid w:val="00E6539B"/>
    <w:rsid w:val="00E70A31"/>
    <w:rsid w:val="00E723A7"/>
    <w:rsid w:val="00EA3F38"/>
    <w:rsid w:val="00EA5AB6"/>
    <w:rsid w:val="00EC7615"/>
    <w:rsid w:val="00ED16AA"/>
    <w:rsid w:val="00ED6B8D"/>
    <w:rsid w:val="00EE0560"/>
    <w:rsid w:val="00EE292B"/>
    <w:rsid w:val="00EE3D7B"/>
    <w:rsid w:val="00EF662E"/>
    <w:rsid w:val="00F10064"/>
    <w:rsid w:val="00F148F1"/>
    <w:rsid w:val="00F711A7"/>
    <w:rsid w:val="00FA3BBF"/>
    <w:rsid w:val="00FA3E28"/>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7BF62A"/>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qFormat/>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A9558E"/>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47DF7C97-8013-4901-9C97-FF8001A99493}">
  <ds:schemaRefs>
    <ds:schemaRef ds:uri="http://schemas.microsoft.com/sharepoint/v3/contenttype/forms"/>
  </ds:schemaRefs>
</ds:datastoreItem>
</file>

<file path=customXml/itemProps3.xml><?xml version="1.0" encoding="utf-8"?>
<ds:datastoreItem xmlns:ds="http://schemas.openxmlformats.org/officeDocument/2006/customXml" ds:itemID="{24DFF53E-1465-4AAB-9ED7-C96AAB296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F6F2D-7FC8-4EC6-9C62-85D645EAB613}">
  <ds:schemaRefs>
    <ds:schemaRef ds:uri="http://purl.org/dc/dcmitype/"/>
    <ds:schemaRef ds:uri="http://purl.org/dc/elements/1.1/"/>
    <ds:schemaRef ds:uri="http://schemas.microsoft.com/office/2006/documentManagement/types"/>
    <ds:schemaRef ds:uri="http://www.w3.org/XML/1998/namespace"/>
    <ds:schemaRef ds:uri="996b2e75-67fd-4955-a3b0-5ab9934cb50b"/>
    <ds:schemaRef ds:uri="http://schemas.microsoft.com/office/2006/metadata/properties"/>
    <ds:schemaRef ds:uri="http://schemas.microsoft.com/office/infopath/2007/PartnerControls"/>
    <ds:schemaRef ds:uri="http://purl.org/dc/terms/"/>
    <ds:schemaRef ds:uri="http://schemas.openxmlformats.org/package/2006/metadata/core-properties"/>
    <ds:schemaRef ds:uri="32a1a8c5-2265-4ebc-b7a0-2071e2c5c9bb"/>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1196</Words>
  <Characters>6472</Characters>
  <Application>Microsoft Office Word</Application>
  <DocSecurity>0</DocSecurity>
  <Lines>129</Lines>
  <Paragraphs>50</Paragraphs>
  <ScaleCrop>false</ScaleCrop>
  <HeadingPairs>
    <vt:vector size="2" baseType="variant">
      <vt:variant>
        <vt:lpstr>Title</vt:lpstr>
      </vt:variant>
      <vt:variant>
        <vt:i4>1</vt:i4>
      </vt:variant>
    </vt:vector>
  </HeadingPairs>
  <TitlesOfParts>
    <vt:vector size="1" baseType="lpstr">
      <vt:lpstr>R16-WRC19-C-0016!A2!MSW-F</vt:lpstr>
    </vt:vector>
  </TitlesOfParts>
  <Manager>Secrétariat général - Pool</Manager>
  <Company>Union internationale des télécommunications (UIT)</Company>
  <LinksUpToDate>false</LinksUpToDate>
  <CharactersWithSpaces>7684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R16-WRC19-C-0016!A2!MSW-F</dc:title>
  <dc:subject>Conférence mondiale des radiocommunications - 2019</dc:subject>
  <dc:creator>Documents Proposals Manager (DPM)</dc:creator>
  <cp:keywords>DPM_v2019.10.8.1_prod</cp:keywords>
  <dc:description/>
  <cp:lastModifiedBy>Royer, Veronique</cp:lastModifiedBy>
  <cp:revision>14</cp:revision>
  <cp:lastPrinted>2019-10-16T06:36:00Z</cp:lastPrinted>
  <dcterms:created xsi:type="dcterms:W3CDTF">2019-10-11T09:18:00Z</dcterms:created>
  <dcterms:modified xsi:type="dcterms:W3CDTF">2019-10-16T06:36:00Z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