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52E3A" w14:paraId="65619362" w14:textId="77777777" w:rsidTr="002D1845">
        <w:trPr>
          <w:cantSplit/>
        </w:trPr>
        <w:tc>
          <w:tcPr>
            <w:tcW w:w="6911" w:type="dxa"/>
          </w:tcPr>
          <w:p w14:paraId="295A57B2" w14:textId="77777777" w:rsidR="00BB1D82" w:rsidRPr="00552E3A" w:rsidRDefault="00851625" w:rsidP="00A50259">
            <w:pPr>
              <w:spacing w:before="400" w:after="48"/>
              <w:rPr>
                <w:rFonts w:ascii="Verdana" w:hAnsi="Verdana"/>
                <w:b/>
                <w:bCs/>
                <w:sz w:val="20"/>
              </w:rPr>
            </w:pPr>
            <w:r w:rsidRPr="00552E3A">
              <w:rPr>
                <w:rFonts w:ascii="Verdana" w:hAnsi="Verdana"/>
                <w:b/>
                <w:bCs/>
                <w:sz w:val="20"/>
              </w:rPr>
              <w:t>Conférence mondiale des radiocommunications (CMR-1</w:t>
            </w:r>
            <w:r w:rsidR="00FD7AA3" w:rsidRPr="00552E3A">
              <w:rPr>
                <w:rFonts w:ascii="Verdana" w:hAnsi="Verdana"/>
                <w:b/>
                <w:bCs/>
                <w:sz w:val="20"/>
              </w:rPr>
              <w:t>9</w:t>
            </w:r>
            <w:r w:rsidRPr="00552E3A">
              <w:rPr>
                <w:rFonts w:ascii="Verdana" w:hAnsi="Verdana"/>
                <w:b/>
                <w:bCs/>
                <w:sz w:val="20"/>
              </w:rPr>
              <w:t>)</w:t>
            </w:r>
            <w:r w:rsidRPr="00552E3A">
              <w:rPr>
                <w:rFonts w:ascii="Verdana" w:hAnsi="Verdana"/>
                <w:b/>
                <w:bCs/>
                <w:sz w:val="20"/>
              </w:rPr>
              <w:br/>
            </w:r>
            <w:r w:rsidR="00063A1F" w:rsidRPr="00552E3A">
              <w:rPr>
                <w:rFonts w:ascii="Verdana" w:hAnsi="Verdana"/>
                <w:b/>
                <w:bCs/>
                <w:sz w:val="18"/>
                <w:szCs w:val="18"/>
              </w:rPr>
              <w:t xml:space="preserve">Charm el-Cheikh, </w:t>
            </w:r>
            <w:r w:rsidR="00081366" w:rsidRPr="00552E3A">
              <w:rPr>
                <w:rFonts w:ascii="Verdana" w:hAnsi="Verdana"/>
                <w:b/>
                <w:bCs/>
                <w:sz w:val="18"/>
                <w:szCs w:val="18"/>
              </w:rPr>
              <w:t>É</w:t>
            </w:r>
            <w:r w:rsidR="00063A1F" w:rsidRPr="00552E3A">
              <w:rPr>
                <w:rFonts w:ascii="Verdana" w:hAnsi="Verdana"/>
                <w:b/>
                <w:bCs/>
                <w:sz w:val="18"/>
                <w:szCs w:val="18"/>
              </w:rPr>
              <w:t>gypte</w:t>
            </w:r>
            <w:r w:rsidRPr="00552E3A">
              <w:rPr>
                <w:rFonts w:ascii="Verdana" w:hAnsi="Verdana"/>
                <w:b/>
                <w:bCs/>
                <w:sz w:val="18"/>
                <w:szCs w:val="18"/>
              </w:rPr>
              <w:t>,</w:t>
            </w:r>
            <w:r w:rsidR="00E537FF" w:rsidRPr="00552E3A">
              <w:rPr>
                <w:rFonts w:ascii="Verdana" w:hAnsi="Verdana"/>
                <w:b/>
                <w:bCs/>
                <w:sz w:val="18"/>
                <w:szCs w:val="18"/>
              </w:rPr>
              <w:t xml:space="preserve"> </w:t>
            </w:r>
            <w:r w:rsidRPr="00552E3A">
              <w:rPr>
                <w:rFonts w:ascii="Verdana" w:hAnsi="Verdana"/>
                <w:b/>
                <w:bCs/>
                <w:sz w:val="18"/>
                <w:szCs w:val="18"/>
              </w:rPr>
              <w:t>2</w:t>
            </w:r>
            <w:r w:rsidR="00FD7AA3" w:rsidRPr="00552E3A">
              <w:rPr>
                <w:rFonts w:ascii="Verdana" w:hAnsi="Verdana"/>
                <w:b/>
                <w:bCs/>
                <w:sz w:val="18"/>
                <w:szCs w:val="18"/>
              </w:rPr>
              <w:t xml:space="preserve">8 octobre </w:t>
            </w:r>
            <w:r w:rsidR="00F10064" w:rsidRPr="00552E3A">
              <w:rPr>
                <w:rFonts w:ascii="Verdana" w:hAnsi="Verdana"/>
                <w:b/>
                <w:bCs/>
                <w:sz w:val="18"/>
                <w:szCs w:val="18"/>
              </w:rPr>
              <w:t>–</w:t>
            </w:r>
            <w:r w:rsidR="00FD7AA3" w:rsidRPr="00552E3A">
              <w:rPr>
                <w:rFonts w:ascii="Verdana" w:hAnsi="Verdana"/>
                <w:b/>
                <w:bCs/>
                <w:sz w:val="18"/>
                <w:szCs w:val="18"/>
              </w:rPr>
              <w:t xml:space="preserve"> </w:t>
            </w:r>
            <w:r w:rsidRPr="00552E3A">
              <w:rPr>
                <w:rFonts w:ascii="Verdana" w:hAnsi="Verdana"/>
                <w:b/>
                <w:bCs/>
                <w:sz w:val="18"/>
                <w:szCs w:val="18"/>
              </w:rPr>
              <w:t>2</w:t>
            </w:r>
            <w:r w:rsidR="00FD7AA3" w:rsidRPr="00552E3A">
              <w:rPr>
                <w:rFonts w:ascii="Verdana" w:hAnsi="Verdana"/>
                <w:b/>
                <w:bCs/>
                <w:sz w:val="18"/>
                <w:szCs w:val="18"/>
              </w:rPr>
              <w:t>2</w:t>
            </w:r>
            <w:r w:rsidRPr="00552E3A">
              <w:rPr>
                <w:rFonts w:ascii="Verdana" w:hAnsi="Verdana"/>
                <w:b/>
                <w:bCs/>
                <w:sz w:val="18"/>
                <w:szCs w:val="18"/>
              </w:rPr>
              <w:t xml:space="preserve"> novembre 201</w:t>
            </w:r>
            <w:r w:rsidR="00FD7AA3" w:rsidRPr="00552E3A">
              <w:rPr>
                <w:rFonts w:ascii="Verdana" w:hAnsi="Verdana"/>
                <w:b/>
                <w:bCs/>
                <w:sz w:val="18"/>
                <w:szCs w:val="18"/>
              </w:rPr>
              <w:t>9</w:t>
            </w:r>
          </w:p>
        </w:tc>
        <w:tc>
          <w:tcPr>
            <w:tcW w:w="3120" w:type="dxa"/>
          </w:tcPr>
          <w:p w14:paraId="09E305C9" w14:textId="77777777" w:rsidR="00BB1D82" w:rsidRPr="00552E3A" w:rsidRDefault="000A55AE" w:rsidP="00A50259">
            <w:pPr>
              <w:spacing w:before="0"/>
              <w:jc w:val="right"/>
            </w:pPr>
            <w:r w:rsidRPr="00552E3A">
              <w:rPr>
                <w:rFonts w:ascii="Verdana" w:hAnsi="Verdana"/>
                <w:b/>
                <w:bCs/>
                <w:lang w:eastAsia="zh-CN"/>
              </w:rPr>
              <w:drawing>
                <wp:inline distT="0" distB="0" distL="0" distR="0" wp14:anchorId="6F815D09" wp14:editId="50DB0A7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552E3A" w14:paraId="096649A4" w14:textId="77777777" w:rsidTr="002D1845">
        <w:trPr>
          <w:cantSplit/>
        </w:trPr>
        <w:tc>
          <w:tcPr>
            <w:tcW w:w="6911" w:type="dxa"/>
            <w:tcBorders>
              <w:bottom w:val="single" w:sz="12" w:space="0" w:color="auto"/>
            </w:tcBorders>
          </w:tcPr>
          <w:p w14:paraId="6B600C9C" w14:textId="77777777" w:rsidR="00BB1D82" w:rsidRPr="00552E3A" w:rsidRDefault="00BB1D82" w:rsidP="00A50259">
            <w:pPr>
              <w:spacing w:before="0" w:after="48"/>
              <w:rPr>
                <w:b/>
                <w:smallCaps/>
                <w:szCs w:val="24"/>
              </w:rPr>
            </w:pPr>
            <w:bookmarkStart w:id="0" w:name="dhead"/>
          </w:p>
        </w:tc>
        <w:tc>
          <w:tcPr>
            <w:tcW w:w="3120" w:type="dxa"/>
            <w:tcBorders>
              <w:bottom w:val="single" w:sz="12" w:space="0" w:color="auto"/>
            </w:tcBorders>
          </w:tcPr>
          <w:p w14:paraId="5ED0C018" w14:textId="77777777" w:rsidR="00BB1D82" w:rsidRPr="00552E3A" w:rsidRDefault="00BB1D82" w:rsidP="00A50259">
            <w:pPr>
              <w:spacing w:before="0"/>
              <w:rPr>
                <w:rFonts w:ascii="Verdana" w:hAnsi="Verdana"/>
                <w:szCs w:val="24"/>
              </w:rPr>
            </w:pPr>
          </w:p>
        </w:tc>
      </w:tr>
      <w:tr w:rsidR="00BB1D82" w:rsidRPr="00552E3A" w14:paraId="34596ED9" w14:textId="77777777" w:rsidTr="00BB1D82">
        <w:trPr>
          <w:cantSplit/>
        </w:trPr>
        <w:tc>
          <w:tcPr>
            <w:tcW w:w="6911" w:type="dxa"/>
            <w:tcBorders>
              <w:top w:val="single" w:sz="12" w:space="0" w:color="auto"/>
            </w:tcBorders>
          </w:tcPr>
          <w:p w14:paraId="3423C1CA" w14:textId="77777777" w:rsidR="00BB1D82" w:rsidRPr="00552E3A" w:rsidRDefault="00BB1D82" w:rsidP="00A50259">
            <w:pPr>
              <w:spacing w:before="0" w:after="48"/>
              <w:rPr>
                <w:rFonts w:ascii="Verdana" w:hAnsi="Verdana"/>
                <w:b/>
                <w:smallCaps/>
                <w:sz w:val="20"/>
              </w:rPr>
            </w:pPr>
          </w:p>
        </w:tc>
        <w:tc>
          <w:tcPr>
            <w:tcW w:w="3120" w:type="dxa"/>
            <w:tcBorders>
              <w:top w:val="single" w:sz="12" w:space="0" w:color="auto"/>
            </w:tcBorders>
          </w:tcPr>
          <w:p w14:paraId="5ACE3879" w14:textId="77777777" w:rsidR="00BB1D82" w:rsidRPr="00552E3A" w:rsidRDefault="00BB1D82" w:rsidP="00A50259">
            <w:pPr>
              <w:spacing w:before="0"/>
              <w:rPr>
                <w:rFonts w:ascii="Verdana" w:hAnsi="Verdana"/>
                <w:sz w:val="20"/>
              </w:rPr>
            </w:pPr>
          </w:p>
        </w:tc>
      </w:tr>
      <w:tr w:rsidR="00BB1D82" w:rsidRPr="00552E3A" w14:paraId="6D2457C8" w14:textId="77777777" w:rsidTr="00BB1D82">
        <w:trPr>
          <w:cantSplit/>
        </w:trPr>
        <w:tc>
          <w:tcPr>
            <w:tcW w:w="6911" w:type="dxa"/>
          </w:tcPr>
          <w:p w14:paraId="65FE3C18" w14:textId="77777777" w:rsidR="00BB1D82" w:rsidRPr="00552E3A" w:rsidRDefault="006D4724" w:rsidP="00A50259">
            <w:pPr>
              <w:spacing w:before="0"/>
              <w:rPr>
                <w:rFonts w:ascii="Verdana" w:hAnsi="Verdana"/>
                <w:b/>
                <w:sz w:val="20"/>
              </w:rPr>
            </w:pPr>
            <w:r w:rsidRPr="00552E3A">
              <w:rPr>
                <w:rFonts w:ascii="Verdana" w:hAnsi="Verdana"/>
                <w:b/>
                <w:sz w:val="20"/>
              </w:rPr>
              <w:t>SÉANCE PLÉNIÈRE</w:t>
            </w:r>
          </w:p>
        </w:tc>
        <w:tc>
          <w:tcPr>
            <w:tcW w:w="3120" w:type="dxa"/>
          </w:tcPr>
          <w:p w14:paraId="65544693" w14:textId="77777777" w:rsidR="00BB1D82" w:rsidRPr="00552E3A" w:rsidRDefault="006D4724" w:rsidP="00A50259">
            <w:pPr>
              <w:spacing w:before="0"/>
              <w:rPr>
                <w:rFonts w:ascii="Verdana" w:hAnsi="Verdana"/>
                <w:sz w:val="20"/>
              </w:rPr>
            </w:pPr>
            <w:r w:rsidRPr="00552E3A">
              <w:rPr>
                <w:rFonts w:ascii="Verdana" w:hAnsi="Verdana"/>
                <w:b/>
                <w:sz w:val="20"/>
              </w:rPr>
              <w:t>Addendum 9 au</w:t>
            </w:r>
            <w:r w:rsidRPr="00552E3A">
              <w:rPr>
                <w:rFonts w:ascii="Verdana" w:hAnsi="Verdana"/>
                <w:b/>
                <w:sz w:val="20"/>
              </w:rPr>
              <w:br/>
              <w:t>Document 16(Add.19)</w:t>
            </w:r>
            <w:r w:rsidR="00BB1D82" w:rsidRPr="00552E3A">
              <w:rPr>
                <w:rFonts w:ascii="Verdana" w:hAnsi="Verdana"/>
                <w:b/>
                <w:sz w:val="20"/>
              </w:rPr>
              <w:t>-</w:t>
            </w:r>
            <w:r w:rsidRPr="00552E3A">
              <w:rPr>
                <w:rFonts w:ascii="Verdana" w:hAnsi="Verdana"/>
                <w:b/>
                <w:sz w:val="20"/>
              </w:rPr>
              <w:t>F</w:t>
            </w:r>
          </w:p>
        </w:tc>
      </w:tr>
      <w:bookmarkEnd w:id="0"/>
      <w:tr w:rsidR="00690C7B" w:rsidRPr="00552E3A" w14:paraId="05E0EEEE" w14:textId="77777777" w:rsidTr="00BB1D82">
        <w:trPr>
          <w:cantSplit/>
        </w:trPr>
        <w:tc>
          <w:tcPr>
            <w:tcW w:w="6911" w:type="dxa"/>
          </w:tcPr>
          <w:p w14:paraId="26488074" w14:textId="77777777" w:rsidR="00690C7B" w:rsidRPr="00552E3A" w:rsidRDefault="00690C7B" w:rsidP="00A50259">
            <w:pPr>
              <w:spacing w:before="0"/>
              <w:rPr>
                <w:rFonts w:ascii="Verdana" w:hAnsi="Verdana"/>
                <w:b/>
                <w:sz w:val="20"/>
              </w:rPr>
            </w:pPr>
          </w:p>
        </w:tc>
        <w:tc>
          <w:tcPr>
            <w:tcW w:w="3120" w:type="dxa"/>
          </w:tcPr>
          <w:p w14:paraId="4674B217" w14:textId="77777777" w:rsidR="00690C7B" w:rsidRPr="00552E3A" w:rsidRDefault="00690C7B" w:rsidP="00A50259">
            <w:pPr>
              <w:spacing w:before="0"/>
              <w:rPr>
                <w:rFonts w:ascii="Verdana" w:hAnsi="Verdana"/>
                <w:b/>
                <w:sz w:val="20"/>
              </w:rPr>
            </w:pPr>
            <w:r w:rsidRPr="00552E3A">
              <w:rPr>
                <w:rFonts w:ascii="Verdana" w:hAnsi="Verdana"/>
                <w:b/>
                <w:sz w:val="20"/>
              </w:rPr>
              <w:t>8 octobre 2019</w:t>
            </w:r>
          </w:p>
        </w:tc>
      </w:tr>
      <w:tr w:rsidR="00690C7B" w:rsidRPr="00552E3A" w14:paraId="3734B6E9" w14:textId="77777777" w:rsidTr="00BB1D82">
        <w:trPr>
          <w:cantSplit/>
        </w:trPr>
        <w:tc>
          <w:tcPr>
            <w:tcW w:w="6911" w:type="dxa"/>
          </w:tcPr>
          <w:p w14:paraId="213ADA62" w14:textId="77777777" w:rsidR="00690C7B" w:rsidRPr="00552E3A" w:rsidRDefault="00690C7B" w:rsidP="00A50259">
            <w:pPr>
              <w:spacing w:before="0" w:after="48"/>
              <w:rPr>
                <w:rFonts w:ascii="Verdana" w:hAnsi="Verdana"/>
                <w:b/>
                <w:smallCaps/>
                <w:sz w:val="20"/>
              </w:rPr>
            </w:pPr>
          </w:p>
        </w:tc>
        <w:tc>
          <w:tcPr>
            <w:tcW w:w="3120" w:type="dxa"/>
          </w:tcPr>
          <w:p w14:paraId="69D8A4BC" w14:textId="77777777" w:rsidR="00690C7B" w:rsidRPr="00552E3A" w:rsidRDefault="00690C7B" w:rsidP="00A50259">
            <w:pPr>
              <w:spacing w:before="0"/>
              <w:rPr>
                <w:rFonts w:ascii="Verdana" w:hAnsi="Verdana"/>
                <w:b/>
                <w:sz w:val="20"/>
              </w:rPr>
            </w:pPr>
            <w:r w:rsidRPr="00552E3A">
              <w:rPr>
                <w:rFonts w:ascii="Verdana" w:hAnsi="Verdana"/>
                <w:b/>
                <w:sz w:val="20"/>
              </w:rPr>
              <w:t>Original: anglais</w:t>
            </w:r>
          </w:p>
        </w:tc>
      </w:tr>
      <w:tr w:rsidR="00690C7B" w:rsidRPr="00552E3A" w14:paraId="1CA93F5F" w14:textId="77777777" w:rsidTr="002D1845">
        <w:trPr>
          <w:cantSplit/>
        </w:trPr>
        <w:tc>
          <w:tcPr>
            <w:tcW w:w="10031" w:type="dxa"/>
            <w:gridSpan w:val="2"/>
          </w:tcPr>
          <w:p w14:paraId="7C59D0B9" w14:textId="77777777" w:rsidR="00690C7B" w:rsidRPr="00552E3A" w:rsidRDefault="00690C7B" w:rsidP="00A50259">
            <w:pPr>
              <w:spacing w:before="0"/>
              <w:rPr>
                <w:rFonts w:ascii="Verdana" w:hAnsi="Verdana"/>
                <w:b/>
                <w:sz w:val="20"/>
              </w:rPr>
            </w:pPr>
          </w:p>
        </w:tc>
      </w:tr>
      <w:tr w:rsidR="00690C7B" w:rsidRPr="00552E3A" w14:paraId="6B7027D6" w14:textId="77777777" w:rsidTr="002D1845">
        <w:trPr>
          <w:cantSplit/>
        </w:trPr>
        <w:tc>
          <w:tcPr>
            <w:tcW w:w="10031" w:type="dxa"/>
            <w:gridSpan w:val="2"/>
          </w:tcPr>
          <w:p w14:paraId="23F0E439" w14:textId="77777777" w:rsidR="00690C7B" w:rsidRPr="00552E3A" w:rsidRDefault="00690C7B" w:rsidP="00A50259">
            <w:pPr>
              <w:pStyle w:val="Source"/>
            </w:pPr>
            <w:bookmarkStart w:id="1" w:name="dsource" w:colFirst="0" w:colLast="0"/>
            <w:r w:rsidRPr="00552E3A">
              <w:t>Propositions européennes communes</w:t>
            </w:r>
          </w:p>
        </w:tc>
      </w:tr>
      <w:tr w:rsidR="00690C7B" w:rsidRPr="00552E3A" w14:paraId="67CE1140" w14:textId="77777777" w:rsidTr="002D1845">
        <w:trPr>
          <w:cantSplit/>
        </w:trPr>
        <w:tc>
          <w:tcPr>
            <w:tcW w:w="10031" w:type="dxa"/>
            <w:gridSpan w:val="2"/>
          </w:tcPr>
          <w:p w14:paraId="48B5215F" w14:textId="77777777" w:rsidR="00690C7B" w:rsidRPr="00552E3A" w:rsidRDefault="00690C7B" w:rsidP="00A50259">
            <w:pPr>
              <w:pStyle w:val="Title1"/>
            </w:pPr>
            <w:bookmarkStart w:id="2" w:name="dtitle1" w:colFirst="0" w:colLast="0"/>
            <w:bookmarkEnd w:id="1"/>
            <w:r w:rsidRPr="00552E3A">
              <w:t>Propositions pour les travaux de la conférence</w:t>
            </w:r>
          </w:p>
        </w:tc>
      </w:tr>
      <w:tr w:rsidR="00690C7B" w:rsidRPr="00552E3A" w14:paraId="1D5D9B9A" w14:textId="77777777" w:rsidTr="002D1845">
        <w:trPr>
          <w:cantSplit/>
        </w:trPr>
        <w:tc>
          <w:tcPr>
            <w:tcW w:w="10031" w:type="dxa"/>
            <w:gridSpan w:val="2"/>
          </w:tcPr>
          <w:p w14:paraId="6778B8FC" w14:textId="77777777" w:rsidR="00690C7B" w:rsidRPr="00552E3A" w:rsidRDefault="00690C7B" w:rsidP="00A50259">
            <w:pPr>
              <w:pStyle w:val="Title2"/>
            </w:pPr>
            <w:bookmarkStart w:id="3" w:name="dtitle2" w:colFirst="0" w:colLast="0"/>
            <w:bookmarkEnd w:id="2"/>
          </w:p>
        </w:tc>
      </w:tr>
      <w:tr w:rsidR="00690C7B" w:rsidRPr="00552E3A" w14:paraId="1803C2D8" w14:textId="77777777" w:rsidTr="002D1845">
        <w:trPr>
          <w:cantSplit/>
        </w:trPr>
        <w:tc>
          <w:tcPr>
            <w:tcW w:w="10031" w:type="dxa"/>
            <w:gridSpan w:val="2"/>
          </w:tcPr>
          <w:p w14:paraId="2B2726AF" w14:textId="77777777" w:rsidR="00690C7B" w:rsidRPr="00552E3A" w:rsidRDefault="00690C7B" w:rsidP="00A50259">
            <w:pPr>
              <w:pStyle w:val="Agendaitem"/>
              <w:rPr>
                <w:lang w:val="fr-FR"/>
              </w:rPr>
            </w:pPr>
            <w:bookmarkStart w:id="4" w:name="dtitle3" w:colFirst="0" w:colLast="0"/>
            <w:bookmarkEnd w:id="3"/>
            <w:r w:rsidRPr="00552E3A">
              <w:rPr>
                <w:lang w:val="fr-FR"/>
              </w:rPr>
              <w:t>Point 7(I) de l'ordre du jour</w:t>
            </w:r>
          </w:p>
        </w:tc>
      </w:tr>
    </w:tbl>
    <w:bookmarkEnd w:id="4"/>
    <w:p w14:paraId="6356A5F1" w14:textId="103B1EC1" w:rsidR="002D1845" w:rsidRPr="00552E3A" w:rsidRDefault="002D1845" w:rsidP="00A50259">
      <w:r w:rsidRPr="00552E3A">
        <w:t>7</w:t>
      </w:r>
      <w:r w:rsidRPr="00552E3A">
        <w:tab/>
        <w:t xml:space="preserve">examiner d'éventuels changements à apporter, et d'autres options à mettre en oeuvre, en application de la Résolution 86 (Rév. Marrakech, 2002) de la Conférence de plénipotentiaires, intitulée </w:t>
      </w:r>
      <w:r w:rsidR="00624EB4" w:rsidRPr="00552E3A">
        <w:t>«</w:t>
      </w:r>
      <w:r w:rsidRPr="00552E3A">
        <w:t>Procédures de publication anticipée, de coordination, de notification et d'inscription des assignations de fréquence relatives aux réseaux à satellite</w:t>
      </w:r>
      <w:r w:rsidR="00624EB4" w:rsidRPr="00552E3A">
        <w:t>»</w:t>
      </w:r>
      <w:r w:rsidRPr="00552E3A">
        <w:t>, conformément à la Résolution </w:t>
      </w:r>
      <w:r w:rsidRPr="00552E3A">
        <w:rPr>
          <w:b/>
          <w:bCs/>
        </w:rPr>
        <w:t>86 (Rév.CMR-07)</w:t>
      </w:r>
      <w:r w:rsidRPr="00552E3A">
        <w:t>, afin de faciliter l'utilisation rationnelle, efficace et économique des fréquences radioélectriques et des orbites associées, y compris de l'orbite des satellites géostationnaires;</w:t>
      </w:r>
    </w:p>
    <w:p w14:paraId="0E2907B7" w14:textId="68BD261D" w:rsidR="002D1845" w:rsidRPr="00552E3A" w:rsidRDefault="002D1845" w:rsidP="00A50259">
      <w:r w:rsidRPr="00552E3A">
        <w:t>7(I)</w:t>
      </w:r>
      <w:r w:rsidRPr="00552E3A">
        <w:tab/>
        <w:t>Question I – Procédure réglementaire modifiée applicable aux systèmes à satellites non géostationnaires associés à des missions de courte durée</w:t>
      </w:r>
      <w:r w:rsidR="001D3B6C" w:rsidRPr="00552E3A">
        <w:t>.</w:t>
      </w:r>
    </w:p>
    <w:p w14:paraId="565497FB" w14:textId="142A4A1D" w:rsidR="001D3B6C" w:rsidRPr="00552E3A" w:rsidRDefault="001D3B6C" w:rsidP="001D3B6C">
      <w:pPr>
        <w:pStyle w:val="Headingb"/>
      </w:pPr>
      <w:r w:rsidRPr="00552E3A">
        <w:t>Introduction</w:t>
      </w:r>
    </w:p>
    <w:p w14:paraId="38B13884" w14:textId="080F8456" w:rsidR="002D1845" w:rsidRPr="00552E3A" w:rsidRDefault="002D1845" w:rsidP="00A50259">
      <w:r w:rsidRPr="00552E3A">
        <w:t xml:space="preserve">Les satellites non OSG associés à des missions de courte durée sont traités de la même façon que tous les autres satellites conformément aux Articles </w:t>
      </w:r>
      <w:r w:rsidRPr="00552E3A">
        <w:rPr>
          <w:b/>
          <w:bCs/>
        </w:rPr>
        <w:t>9</w:t>
      </w:r>
      <w:r w:rsidRPr="00552E3A">
        <w:t xml:space="preserve"> et </w:t>
      </w:r>
      <w:r w:rsidRPr="00552E3A">
        <w:rPr>
          <w:b/>
          <w:bCs/>
        </w:rPr>
        <w:t>11</w:t>
      </w:r>
      <w:r w:rsidRPr="00552E3A">
        <w:t xml:space="preserve"> du RR. Compte tenu de leur cycle de développement court, de leur durée de vie utile limitée et de leurs missions types, il peut être utile, pour les systèmes à satellites non OSG associés à des missions de courte durée, de disposer d'une procédure réglementaire modifiée applicable à la publication anticipée, à la notification et à l'inscription dans le Fichier de référence international des fréquences de ces systèmes. Pour que la mise au point et l'exploitation des systèmes à satellites non OSG associés à des missions de courte durée se déroulent de manière satisfaisante et dans les délais voulus, il faudra peut-être définir des procédures réglementaires qui tiennent compte de la nature et des délais nécessaires au déploiement de ces systèmes.</w:t>
      </w:r>
    </w:p>
    <w:p w14:paraId="01D1E784" w14:textId="67832500" w:rsidR="002D1845" w:rsidRPr="00552E3A" w:rsidRDefault="002D1845" w:rsidP="00A50259">
      <w:pPr>
        <w:rPr>
          <w:color w:val="000000"/>
        </w:rPr>
      </w:pPr>
      <w:r w:rsidRPr="00552E3A">
        <w:t xml:space="preserve">Bon nombre de ces systèmes à satellites non OSG sont mis au point par des établissements universitaires, des organisations de télécommunications par satellite du service d'amateur ou des pays en développement, qui utilisent ces satellites pour renforcer leurs compétences dans le domaine des capacités spatiales. Les procédures réglementaires en vigueur applicables aux réseaux à satellite et aux systèmes à satellites peuvent poser certains problèmes concernant les systèmes à satellites non OSG associés à des missions de courte durée (voir la Règle de procédure relative au numéro </w:t>
      </w:r>
      <w:r w:rsidRPr="00552E3A">
        <w:rPr>
          <w:b/>
          <w:bCs/>
        </w:rPr>
        <w:t>9.11A</w:t>
      </w:r>
      <w:r w:rsidRPr="00552E3A">
        <w:t xml:space="preserve"> du RR). Cela peut avoir des conséquences négatives sur le plan de la gestion des brouillages. En outre, ces systèmes à satellites associés à des missions de courte durée commencent à fonctionner dans le cadre de services autres que le service d'amateur par satellite. Il n'existe aucun service de radiocommunication dédié associé à l'utilisation de fréquences par les systèmes à satellites associés à des missions de courte durée</w:t>
      </w:r>
      <w:r w:rsidRPr="00552E3A">
        <w:rPr>
          <w:color w:val="000000"/>
        </w:rPr>
        <w:t>; toutefois, les satellites non OSG associés à des missions de courte durée doivent être exploités dans les bandes de fréquences attribuées aux services par satellite, conformément aux conditions pertinentes de l'attribution.</w:t>
      </w:r>
    </w:p>
    <w:p w14:paraId="2D2F6627" w14:textId="3AC48DB9" w:rsidR="00880157" w:rsidRPr="00552E3A" w:rsidRDefault="00880157" w:rsidP="00A50259">
      <w:r w:rsidRPr="00552E3A">
        <w:rPr>
          <w:color w:val="000000"/>
        </w:rPr>
        <w:t>Un projet de nouvelle Résolution de la CMR, ainsi qu'une procédure réglementaire connexe relative aux systèmes à satellites non OSG associés à des missions de courte durée, ont été élaborés pour modifier le processus réglementaire pour les missions de courte durée</w:t>
      </w:r>
      <w:r w:rsidR="008B6FB6" w:rsidRPr="00552E3A">
        <w:rPr>
          <w:color w:val="000000"/>
        </w:rPr>
        <w:t>.</w:t>
      </w:r>
    </w:p>
    <w:p w14:paraId="57199FF1" w14:textId="333BFB8B" w:rsidR="003A583E" w:rsidRPr="00552E3A" w:rsidRDefault="002D1845" w:rsidP="00A50259">
      <w:r w:rsidRPr="00552E3A">
        <w:t xml:space="preserve">Il est proposé d'apporter des modifications aux Articles </w:t>
      </w:r>
      <w:r w:rsidRPr="00552E3A">
        <w:rPr>
          <w:b/>
          <w:bCs/>
        </w:rPr>
        <w:t>9</w:t>
      </w:r>
      <w:r w:rsidRPr="00552E3A">
        <w:t xml:space="preserve"> et </w:t>
      </w:r>
      <w:r w:rsidRPr="00552E3A">
        <w:rPr>
          <w:b/>
          <w:bCs/>
        </w:rPr>
        <w:t>11</w:t>
      </w:r>
      <w:r w:rsidRPr="00552E3A">
        <w:t xml:space="preserve"> </w:t>
      </w:r>
      <w:r w:rsidR="00880157" w:rsidRPr="00552E3A">
        <w:t xml:space="preserve">et à l'Appendice </w:t>
      </w:r>
      <w:r w:rsidR="00880157" w:rsidRPr="00552E3A">
        <w:rPr>
          <w:b/>
          <w:bCs/>
        </w:rPr>
        <w:t>4</w:t>
      </w:r>
      <w:r w:rsidR="00880157" w:rsidRPr="00552E3A">
        <w:t xml:space="preserve"> </w:t>
      </w:r>
      <w:r w:rsidRPr="00552E3A">
        <w:t>du RR ainsi que d'élaborer une nouvelle Résolution de la CMR.</w:t>
      </w:r>
    </w:p>
    <w:p w14:paraId="436D746E" w14:textId="5DE2643A" w:rsidR="002D1845" w:rsidRPr="00552E3A" w:rsidRDefault="00880157" w:rsidP="00A50259">
      <w:r w:rsidRPr="00552E3A">
        <w:t>Ces propositions européennes</w:t>
      </w:r>
      <w:r w:rsidR="002D1845" w:rsidRPr="00552E3A">
        <w:t xml:space="preserve"> correspond</w:t>
      </w:r>
      <w:r w:rsidRPr="00552E3A">
        <w:t xml:space="preserve">ent à la </w:t>
      </w:r>
      <w:r w:rsidR="002D1845" w:rsidRPr="00552E3A">
        <w:t>M</w:t>
      </w:r>
      <w:r w:rsidRPr="00552E3A">
        <w:t>é</w:t>
      </w:r>
      <w:r w:rsidR="002D1845" w:rsidRPr="00552E3A">
        <w:t>thod</w:t>
      </w:r>
      <w:r w:rsidRPr="00552E3A">
        <w:t>e</w:t>
      </w:r>
      <w:r w:rsidR="002D1845" w:rsidRPr="00552E3A">
        <w:t xml:space="preserve"> I2 </w:t>
      </w:r>
      <w:r w:rsidRPr="00552E3A">
        <w:t xml:space="preserve">du Rapport de la RPC, dans laquelle il est proposé de modifier la procédure réglementaire relative aux réseaux à satellite et aux systèmes à satellites non OSG associés à des missions de courte durée </w:t>
      </w:r>
      <w:r w:rsidR="00DC5C77" w:rsidRPr="00552E3A">
        <w:t>qui ne sont pas assujettis à la</w:t>
      </w:r>
      <w:r w:rsidR="002D1845" w:rsidRPr="00552E3A">
        <w:t xml:space="preserve"> Section II </w:t>
      </w:r>
      <w:r w:rsidR="00DC5C77" w:rsidRPr="00552E3A">
        <w:t>de l'</w:t>
      </w:r>
      <w:r w:rsidR="002D1845" w:rsidRPr="00552E3A">
        <w:t xml:space="preserve">Article </w:t>
      </w:r>
      <w:r w:rsidR="002D1845" w:rsidRPr="00552E3A">
        <w:rPr>
          <w:b/>
          <w:bCs/>
        </w:rPr>
        <w:t>9</w:t>
      </w:r>
      <w:r w:rsidR="00DC5C77" w:rsidRPr="00552E3A">
        <w:t xml:space="preserve"> du RR</w:t>
      </w:r>
      <w:r w:rsidR="002D1845" w:rsidRPr="00552E3A">
        <w:t>.</w:t>
      </w:r>
    </w:p>
    <w:p w14:paraId="749EB06A" w14:textId="1DD69049" w:rsidR="002D1845" w:rsidRPr="00552E3A" w:rsidRDefault="002D1845" w:rsidP="00A50259">
      <w:pPr>
        <w:pStyle w:val="Headingb"/>
      </w:pPr>
      <w:r w:rsidRPr="00552E3A">
        <w:t>Propositions</w:t>
      </w:r>
    </w:p>
    <w:p w14:paraId="0D19BDB1" w14:textId="77777777" w:rsidR="0015203F" w:rsidRPr="00552E3A" w:rsidRDefault="0015203F" w:rsidP="00A50259">
      <w:pPr>
        <w:tabs>
          <w:tab w:val="clear" w:pos="1134"/>
          <w:tab w:val="clear" w:pos="1871"/>
          <w:tab w:val="clear" w:pos="2268"/>
        </w:tabs>
        <w:overflowPunct/>
        <w:autoSpaceDE/>
        <w:autoSpaceDN/>
        <w:adjustRightInd/>
        <w:spacing w:before="0"/>
        <w:textAlignment w:val="auto"/>
      </w:pPr>
      <w:r w:rsidRPr="00552E3A">
        <w:br w:type="page"/>
      </w:r>
    </w:p>
    <w:p w14:paraId="2F8EDA50" w14:textId="77777777" w:rsidR="002F1A98" w:rsidRPr="00552E3A" w:rsidRDefault="002D1845" w:rsidP="00A50259">
      <w:pPr>
        <w:pStyle w:val="Proposal"/>
      </w:pPr>
      <w:r w:rsidRPr="00552E3A">
        <w:t>MOD</w:t>
      </w:r>
      <w:r w:rsidRPr="00552E3A">
        <w:tab/>
        <w:t>EUR/16A19A9/1</w:t>
      </w:r>
      <w:r w:rsidRPr="00552E3A">
        <w:rPr>
          <w:vanish/>
          <w:color w:val="7F7F7F" w:themeColor="text1" w:themeTint="80"/>
          <w:vertAlign w:val="superscript"/>
        </w:rPr>
        <w:t>#50121</w:t>
      </w:r>
    </w:p>
    <w:p w14:paraId="1659EC95" w14:textId="77777777" w:rsidR="002D1845" w:rsidRPr="00552E3A" w:rsidRDefault="002D1845" w:rsidP="00A50259">
      <w:pPr>
        <w:pStyle w:val="ArtNo"/>
        <w:keepLines w:val="0"/>
      </w:pPr>
      <w:r w:rsidRPr="00552E3A">
        <w:t>ARTICLE 9</w:t>
      </w:r>
    </w:p>
    <w:p w14:paraId="12D5C87A" w14:textId="6CD23F36" w:rsidR="002D1845" w:rsidRPr="00552E3A" w:rsidRDefault="002D1845" w:rsidP="00A50259">
      <w:pPr>
        <w:pStyle w:val="Arttitle"/>
        <w:rPr>
          <w:b w:val="0"/>
          <w:bCs/>
          <w:sz w:val="16"/>
          <w:szCs w:val="16"/>
        </w:rPr>
      </w:pPr>
      <w:bookmarkStart w:id="5" w:name="_Toc327956593"/>
      <w:bookmarkStart w:id="6" w:name="_Toc451865302"/>
      <w:r w:rsidRPr="00552E3A">
        <w:t xml:space="preserve">Procédure à appliquer pour effectuer la coordination avec d'autres </w:t>
      </w:r>
      <w:r w:rsidRPr="00552E3A">
        <w:rPr>
          <w:rPrChange w:id="7" w:author="French" w:date="2019-10-11T15:40:00Z">
            <w:rPr>
              <w:lang w:val="fr-CH"/>
            </w:rPr>
          </w:rPrChange>
        </w:rPr>
        <w:t>administrations ou obtenir leur accord</w:t>
      </w:r>
      <w:r w:rsidRPr="00552E3A">
        <w:rPr>
          <w:rStyle w:val="FootnoteReference"/>
          <w:b w:val="0"/>
          <w:bCs/>
          <w:szCs w:val="18"/>
          <w:rPrChange w:id="8" w:author="French" w:date="2019-10-11T15:40:00Z">
            <w:rPr>
              <w:rStyle w:val="FootnoteReference"/>
              <w:b w:val="0"/>
              <w:bCs/>
              <w:szCs w:val="18"/>
              <w:lang w:val="fr-CH"/>
            </w:rPr>
          </w:rPrChange>
        </w:rPr>
        <w:t xml:space="preserve"> 1, 2, 3, </w:t>
      </w:r>
      <w:ins w:id="9" w:author="" w:date="2019-02-28T00:57:00Z">
        <w:r w:rsidRPr="00552E3A">
          <w:rPr>
            <w:rStyle w:val="FootnoteReference"/>
            <w:b w:val="0"/>
            <w:bCs/>
            <w:rPrChange w:id="10" w:author="French" w:date="2019-10-11T15:40:00Z">
              <w:rPr>
                <w:rStyle w:val="FootnoteReference"/>
                <w:b w:val="0"/>
                <w:bCs/>
                <w:lang w:val="fr-CH"/>
              </w:rPr>
            </w:rPrChange>
          </w:rPr>
          <w:t>MOD</w:t>
        </w:r>
        <w:r w:rsidRPr="00552E3A">
          <w:rPr>
            <w:rStyle w:val="FootnoteReference"/>
            <w:b w:val="0"/>
            <w:bCs/>
            <w:szCs w:val="18"/>
            <w:rPrChange w:id="11" w:author="French" w:date="2019-10-11T15:40:00Z">
              <w:rPr>
                <w:rStyle w:val="FootnoteReference"/>
                <w:b w:val="0"/>
                <w:bCs/>
                <w:szCs w:val="18"/>
                <w:lang w:val="fr-CH"/>
              </w:rPr>
            </w:rPrChange>
          </w:rPr>
          <w:t xml:space="preserve"> </w:t>
        </w:r>
      </w:ins>
      <w:r w:rsidRPr="00552E3A">
        <w:rPr>
          <w:rStyle w:val="FootnoteReference"/>
          <w:b w:val="0"/>
          <w:bCs/>
          <w:szCs w:val="18"/>
          <w:rPrChange w:id="12" w:author="French" w:date="2019-10-11T15:40:00Z">
            <w:rPr>
              <w:rStyle w:val="FootnoteReference"/>
              <w:b w:val="0"/>
              <w:bCs/>
              <w:szCs w:val="18"/>
              <w:lang w:val="fr-CH"/>
            </w:rPr>
          </w:rPrChange>
        </w:rPr>
        <w:t>4, 5, 6, 7, 8,</w:t>
      </w:r>
      <w:r w:rsidRPr="00552E3A">
        <w:rPr>
          <w:b w:val="0"/>
          <w:bCs/>
          <w:sz w:val="18"/>
          <w:szCs w:val="18"/>
          <w:rPrChange w:id="13" w:author="French" w:date="2019-10-11T15:40:00Z">
            <w:rPr>
              <w:b w:val="0"/>
              <w:bCs/>
              <w:sz w:val="18"/>
              <w:szCs w:val="18"/>
              <w:lang w:val="fr-CH"/>
            </w:rPr>
          </w:rPrChange>
        </w:rPr>
        <w:t xml:space="preserve"> </w:t>
      </w:r>
      <w:r w:rsidRPr="00552E3A">
        <w:rPr>
          <w:rStyle w:val="FootnoteReference"/>
          <w:b w:val="0"/>
          <w:bCs/>
          <w:szCs w:val="18"/>
          <w:rPrChange w:id="14" w:author="French" w:date="2019-10-11T15:40:00Z">
            <w:rPr>
              <w:rStyle w:val="FootnoteReference"/>
              <w:b w:val="0"/>
              <w:bCs/>
              <w:szCs w:val="18"/>
              <w:lang w:val="fr-CH"/>
            </w:rPr>
          </w:rPrChange>
        </w:rPr>
        <w:t>9</w:t>
      </w:r>
      <w:r w:rsidRPr="00552E3A">
        <w:rPr>
          <w:b w:val="0"/>
          <w:bCs/>
          <w:sz w:val="16"/>
          <w:szCs w:val="16"/>
          <w:rPrChange w:id="15" w:author="French" w:date="2019-10-11T15:40:00Z">
            <w:rPr>
              <w:b w:val="0"/>
              <w:bCs/>
              <w:sz w:val="16"/>
              <w:szCs w:val="16"/>
              <w:lang w:val="fr-CH"/>
            </w:rPr>
          </w:rPrChange>
        </w:rPr>
        <w:t>    (CMR</w:t>
      </w:r>
      <w:r w:rsidRPr="00552E3A">
        <w:rPr>
          <w:b w:val="0"/>
          <w:bCs/>
          <w:sz w:val="16"/>
          <w:szCs w:val="16"/>
          <w:rPrChange w:id="16" w:author="French" w:date="2019-10-11T15:40:00Z">
            <w:rPr>
              <w:b w:val="0"/>
              <w:bCs/>
              <w:sz w:val="16"/>
              <w:szCs w:val="16"/>
              <w:lang w:val="fr-CH"/>
            </w:rPr>
          </w:rPrChange>
        </w:rPr>
        <w:noBreakHyphen/>
      </w:r>
      <w:del w:id="17" w:author="" w:date="2019-02-28T01:33:00Z">
        <w:r w:rsidRPr="00552E3A" w:rsidDel="00B21386">
          <w:rPr>
            <w:b w:val="0"/>
            <w:bCs/>
            <w:sz w:val="16"/>
            <w:szCs w:val="16"/>
            <w:rPrChange w:id="18" w:author="French" w:date="2019-10-11T15:40:00Z">
              <w:rPr>
                <w:b w:val="0"/>
                <w:bCs/>
                <w:sz w:val="16"/>
                <w:szCs w:val="16"/>
                <w:lang w:val="fr-CH"/>
              </w:rPr>
            </w:rPrChange>
          </w:rPr>
          <w:delText>15</w:delText>
        </w:r>
      </w:del>
      <w:ins w:id="19" w:author="" w:date="2019-02-28T01:33:00Z">
        <w:r w:rsidRPr="00552E3A">
          <w:rPr>
            <w:b w:val="0"/>
            <w:bCs/>
            <w:sz w:val="16"/>
            <w:szCs w:val="16"/>
            <w:rPrChange w:id="20" w:author="French" w:date="2019-10-11T15:40:00Z">
              <w:rPr>
                <w:b w:val="0"/>
                <w:bCs/>
                <w:sz w:val="16"/>
                <w:szCs w:val="16"/>
                <w:lang w:val="fr-CH"/>
              </w:rPr>
            </w:rPrChange>
          </w:rPr>
          <w:t>19</w:t>
        </w:r>
      </w:ins>
      <w:r w:rsidRPr="00552E3A">
        <w:rPr>
          <w:b w:val="0"/>
          <w:bCs/>
          <w:sz w:val="16"/>
          <w:szCs w:val="16"/>
          <w:rPrChange w:id="21" w:author="French" w:date="2019-10-11T15:40:00Z">
            <w:rPr>
              <w:b w:val="0"/>
              <w:bCs/>
              <w:sz w:val="16"/>
              <w:szCs w:val="16"/>
              <w:lang w:val="fr-CH"/>
            </w:rPr>
          </w:rPrChange>
        </w:rPr>
        <w:t>)</w:t>
      </w:r>
      <w:bookmarkEnd w:id="5"/>
      <w:bookmarkEnd w:id="6"/>
    </w:p>
    <w:p w14:paraId="58CFE790" w14:textId="77777777" w:rsidR="0095447C" w:rsidRPr="00552E3A" w:rsidRDefault="0095447C" w:rsidP="0095447C">
      <w:pPr>
        <w:pStyle w:val="Reasons"/>
        <w:rPr>
          <w:rPrChange w:id="22" w:author="French" w:date="2019-10-11T15:40:00Z">
            <w:rPr>
              <w:b/>
              <w:bCs/>
              <w:sz w:val="16"/>
              <w:szCs w:val="16"/>
              <w:lang w:val="fr-CH"/>
            </w:rPr>
          </w:rPrChange>
        </w:rPr>
      </w:pPr>
    </w:p>
    <w:p w14:paraId="2E78BA93" w14:textId="77777777" w:rsidR="002D1845" w:rsidRPr="00552E3A" w:rsidRDefault="002D1845" w:rsidP="00A50259">
      <w:pPr>
        <w:pStyle w:val="Section1"/>
        <w:spacing w:before="120"/>
      </w:pPr>
      <w:r w:rsidRPr="00552E3A">
        <w:t>Section I – Publication anticipée de renseignements concernant les systèmes</w:t>
      </w:r>
      <w:r w:rsidRPr="00552E3A">
        <w:br/>
        <w:t>à satellites ou les réseaux à satellite</w:t>
      </w:r>
    </w:p>
    <w:p w14:paraId="689A7377" w14:textId="77777777" w:rsidR="002D1845" w:rsidRPr="00552E3A" w:rsidRDefault="002D1845" w:rsidP="00A50259">
      <w:pPr>
        <w:pStyle w:val="Section2"/>
        <w:spacing w:before="120"/>
      </w:pPr>
      <w:r w:rsidRPr="00552E3A">
        <w:t>Considérations générales</w:t>
      </w:r>
    </w:p>
    <w:p w14:paraId="156CDC80" w14:textId="77777777" w:rsidR="002F1A98" w:rsidRPr="00552E3A" w:rsidRDefault="002D1845" w:rsidP="00A50259">
      <w:pPr>
        <w:pStyle w:val="Proposal"/>
      </w:pPr>
      <w:r w:rsidRPr="00552E3A">
        <w:t>MOD</w:t>
      </w:r>
      <w:r w:rsidRPr="00552E3A">
        <w:tab/>
        <w:t>EUR/16A19A9/2</w:t>
      </w:r>
      <w:r w:rsidRPr="00552E3A">
        <w:rPr>
          <w:vanish/>
          <w:color w:val="7F7F7F" w:themeColor="text1" w:themeTint="80"/>
          <w:vertAlign w:val="superscript"/>
        </w:rPr>
        <w:t>#50122</w:t>
      </w:r>
    </w:p>
    <w:p w14:paraId="0C53D612" w14:textId="39816E00" w:rsidR="002D1845" w:rsidRPr="00552E3A" w:rsidRDefault="002D1845" w:rsidP="00A50259">
      <w:pPr>
        <w:rPr>
          <w:sz w:val="16"/>
          <w:szCs w:val="16"/>
          <w:rPrChange w:id="23" w:author="French" w:date="2019-10-11T15:40:00Z">
            <w:rPr>
              <w:sz w:val="16"/>
              <w:szCs w:val="16"/>
              <w:lang w:val="fr-CH"/>
            </w:rPr>
          </w:rPrChange>
        </w:rPr>
      </w:pPr>
      <w:r w:rsidRPr="00552E3A">
        <w:rPr>
          <w:rStyle w:val="Artdef"/>
        </w:rPr>
        <w:t>9.1</w:t>
      </w:r>
      <w:r w:rsidRPr="00552E3A">
        <w:tab/>
        <w:t xml:space="preserve">Avant d'entreprendre toute action au titre de l'Article </w:t>
      </w:r>
      <w:r w:rsidRPr="00552E3A">
        <w:rPr>
          <w:b/>
          <w:bCs/>
        </w:rPr>
        <w:t>11</w:t>
      </w:r>
      <w:r w:rsidRPr="00552E3A">
        <w:t xml:space="preserve"> concernant les assignations de fréquence d'un réseau à satellite ou d'un système à satellites non assujetti à la procédure de coordination décrite dans la Section II de l'Article </w:t>
      </w:r>
      <w:r w:rsidRPr="00552E3A">
        <w:rPr>
          <w:b/>
          <w:bCs/>
        </w:rPr>
        <w:t>9</w:t>
      </w:r>
      <w:r w:rsidRPr="00552E3A">
        <w:t xml:space="preserve"> ci-dessous, une administration, ou toute administration</w:t>
      </w:r>
      <w:r w:rsidRPr="00552E3A">
        <w:rPr>
          <w:rStyle w:val="FootnoteReference"/>
        </w:rPr>
        <w:t>10</w:t>
      </w:r>
      <w:r w:rsidRPr="00552E3A">
        <w:t xml:space="preserve"> agissant au nom d'un groupe d'administrations nommément désignées, envoie au Bureau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sidRPr="00552E3A">
        <w:rPr>
          <w:b/>
          <w:bCs/>
        </w:rPr>
        <w:t>11.44</w:t>
      </w:r>
      <w:r w:rsidRPr="00552E3A">
        <w:t xml:space="preserve">). Les caractéristiques à fournir à cette fin sont énumérées à l'Appendice </w:t>
      </w:r>
      <w:r w:rsidRPr="00552E3A">
        <w:rPr>
          <w:b/>
          <w:bCs/>
        </w:rPr>
        <w:t>4</w:t>
      </w:r>
      <w:r w:rsidRPr="00552E3A">
        <w:t xml:space="preserve">. Les renseignements concernant la notification peuvent également être communiqués au Bureau en même temps, mais sont considérés comme ayant été reçus par le Bureau au plus tôt </w:t>
      </w:r>
      <w:del w:id="24" w:author="Unknown">
        <w:r w:rsidRPr="00552E3A" w:rsidDel="009C4DCB">
          <w:rPr>
            <w:rPrChange w:id="25" w:author="French" w:date="2019-10-11T15:40:00Z">
              <w:rPr>
                <w:lang w:val="fr-CH"/>
              </w:rPr>
            </w:rPrChange>
          </w:rPr>
          <w:delText>six</w:delText>
        </w:r>
      </w:del>
      <w:ins w:id="26" w:author="" w:date="2019-02-04T13:09:00Z">
        <w:r w:rsidRPr="00552E3A">
          <w:rPr>
            <w:rPrChange w:id="27" w:author="French" w:date="2019-10-11T15:40:00Z">
              <w:rPr>
                <w:lang w:val="fr-CH"/>
              </w:rPr>
            </w:rPrChange>
          </w:rPr>
          <w:t>quatre</w:t>
        </w:r>
      </w:ins>
      <w:r w:rsidR="00E60A5C" w:rsidRPr="00552E3A">
        <w:t xml:space="preserve"> </w:t>
      </w:r>
      <w:r w:rsidRPr="00552E3A">
        <w:rPr>
          <w:rPrChange w:id="28" w:author="French" w:date="2019-10-11T15:40:00Z">
            <w:rPr>
              <w:lang w:val="fr-CH"/>
            </w:rPr>
          </w:rPrChange>
        </w:rPr>
        <w:t>mois après la date de publication des renseignements pour la publication anticipée.</w:t>
      </w:r>
      <w:r w:rsidRPr="00552E3A">
        <w:rPr>
          <w:sz w:val="16"/>
          <w:szCs w:val="16"/>
          <w:rPrChange w:id="29" w:author="French" w:date="2019-10-11T15:40:00Z">
            <w:rPr>
              <w:sz w:val="16"/>
              <w:szCs w:val="16"/>
              <w:lang w:val="fr-CH"/>
            </w:rPr>
          </w:rPrChange>
        </w:rPr>
        <w:t>     (CMR</w:t>
      </w:r>
      <w:r w:rsidRPr="00552E3A">
        <w:rPr>
          <w:sz w:val="16"/>
          <w:szCs w:val="16"/>
          <w:rPrChange w:id="30" w:author="French" w:date="2019-10-11T15:40:00Z">
            <w:rPr>
              <w:sz w:val="16"/>
              <w:szCs w:val="16"/>
              <w:lang w:val="fr-CH"/>
            </w:rPr>
          </w:rPrChange>
        </w:rPr>
        <w:noBreakHyphen/>
      </w:r>
      <w:del w:id="31" w:author="Unknown">
        <w:r w:rsidRPr="00552E3A" w:rsidDel="009C4DCB">
          <w:rPr>
            <w:sz w:val="16"/>
            <w:szCs w:val="16"/>
            <w:rPrChange w:id="32" w:author="French" w:date="2019-10-11T15:40:00Z">
              <w:rPr>
                <w:sz w:val="16"/>
                <w:szCs w:val="16"/>
                <w:lang w:val="fr-CH"/>
              </w:rPr>
            </w:rPrChange>
          </w:rPr>
          <w:delText>15</w:delText>
        </w:r>
      </w:del>
      <w:ins w:id="33" w:author="" w:date="2019-02-04T13:09:00Z">
        <w:r w:rsidRPr="00552E3A">
          <w:rPr>
            <w:sz w:val="16"/>
            <w:szCs w:val="16"/>
            <w:rPrChange w:id="34" w:author="French" w:date="2019-10-11T15:40:00Z">
              <w:rPr>
                <w:sz w:val="16"/>
                <w:szCs w:val="16"/>
                <w:lang w:val="fr-CH"/>
              </w:rPr>
            </w:rPrChange>
          </w:rPr>
          <w:t>19</w:t>
        </w:r>
      </w:ins>
      <w:r w:rsidRPr="00552E3A">
        <w:rPr>
          <w:sz w:val="16"/>
          <w:szCs w:val="16"/>
          <w:rPrChange w:id="35" w:author="French" w:date="2019-10-11T15:40:00Z">
            <w:rPr>
              <w:sz w:val="16"/>
              <w:szCs w:val="16"/>
              <w:lang w:val="fr-CH"/>
            </w:rPr>
          </w:rPrChange>
        </w:rPr>
        <w:t>)</w:t>
      </w:r>
    </w:p>
    <w:p w14:paraId="07483387" w14:textId="77777777" w:rsidR="002F1A98" w:rsidRPr="00552E3A" w:rsidRDefault="002F1A98" w:rsidP="00A50259">
      <w:pPr>
        <w:pStyle w:val="Reasons"/>
      </w:pPr>
    </w:p>
    <w:p w14:paraId="77ED845A" w14:textId="77777777" w:rsidR="002F1A98" w:rsidRPr="00552E3A" w:rsidRDefault="002D1845" w:rsidP="00A50259">
      <w:pPr>
        <w:pStyle w:val="Proposal"/>
      </w:pPr>
      <w:r w:rsidRPr="00552E3A">
        <w:t>MOD</w:t>
      </w:r>
      <w:r w:rsidRPr="00552E3A">
        <w:tab/>
        <w:t>EUR/16A19A9/3</w:t>
      </w:r>
      <w:r w:rsidRPr="00552E3A">
        <w:rPr>
          <w:vanish/>
          <w:color w:val="7F7F7F" w:themeColor="text1" w:themeTint="80"/>
          <w:vertAlign w:val="superscript"/>
        </w:rPr>
        <w:t>#50123</w:t>
      </w:r>
    </w:p>
    <w:p w14:paraId="6DFB6761" w14:textId="77777777" w:rsidR="002D1845" w:rsidRPr="00552E3A" w:rsidRDefault="002D1845" w:rsidP="00A50259">
      <w:pPr>
        <w:rPr>
          <w:sz w:val="16"/>
          <w:szCs w:val="16"/>
          <w:rPrChange w:id="36" w:author="French" w:date="2019-10-11T15:40:00Z">
            <w:rPr>
              <w:sz w:val="16"/>
              <w:szCs w:val="16"/>
              <w:lang w:val="fr-CH"/>
            </w:rPr>
          </w:rPrChange>
        </w:rPr>
      </w:pPr>
      <w:r w:rsidRPr="00552E3A">
        <w:rPr>
          <w:rStyle w:val="Artdef"/>
        </w:rPr>
        <w:t>9.2B</w:t>
      </w:r>
      <w:r w:rsidRPr="00552E3A">
        <w:tab/>
        <w:t xml:space="preserve">Au reçu des renseignements complets envoyés au titre des numéros </w:t>
      </w:r>
      <w:r w:rsidRPr="00552E3A">
        <w:rPr>
          <w:b/>
          <w:bCs/>
        </w:rPr>
        <w:t>9.1</w:t>
      </w:r>
      <w:r w:rsidRPr="00552E3A">
        <w:t xml:space="preserve"> et </w:t>
      </w:r>
      <w:r w:rsidRPr="00552E3A">
        <w:rPr>
          <w:b/>
          <w:bCs/>
        </w:rPr>
        <w:t>9.2</w:t>
      </w:r>
      <w:r w:rsidRPr="00552E3A">
        <w:t xml:space="preserve">, le Bureau </w:t>
      </w:r>
      <w:r w:rsidRPr="00552E3A">
        <w:rPr>
          <w:rPrChange w:id="37" w:author="French" w:date="2019-10-11T15:40:00Z">
            <w:rPr>
              <w:lang w:val="fr-CH"/>
            </w:rPr>
          </w:rPrChange>
        </w:rPr>
        <w:t>les publie</w:t>
      </w:r>
      <w:r w:rsidRPr="00552E3A">
        <w:rPr>
          <w:rStyle w:val="FootnoteReference"/>
          <w:rPrChange w:id="38" w:author="French" w:date="2019-10-11T15:40:00Z">
            <w:rPr>
              <w:rStyle w:val="FootnoteReference"/>
              <w:lang w:val="fr-CH"/>
            </w:rPr>
          </w:rPrChange>
        </w:rPr>
        <w:t>11</w:t>
      </w:r>
      <w:r w:rsidRPr="00552E3A">
        <w:rPr>
          <w:rPrChange w:id="39" w:author="French" w:date="2019-10-11T15:40:00Z">
            <w:rPr>
              <w:lang w:val="fr-CH"/>
            </w:rPr>
          </w:rPrChange>
        </w:rPr>
        <w:t xml:space="preserve"> dans un délai de </w:t>
      </w:r>
      <w:del w:id="40" w:author="" w:date="2019-02-05T15:53:00Z">
        <w:r w:rsidRPr="00552E3A" w:rsidDel="002F1B2C">
          <w:rPr>
            <w:rPrChange w:id="41" w:author="French" w:date="2019-10-11T15:40:00Z">
              <w:rPr>
                <w:lang w:val="fr-CH"/>
              </w:rPr>
            </w:rPrChange>
          </w:rPr>
          <w:delText>3</w:delText>
        </w:r>
      </w:del>
      <w:ins w:id="42" w:author="" w:date="2019-02-05T15:53:00Z">
        <w:r w:rsidRPr="00552E3A">
          <w:rPr>
            <w:rPrChange w:id="43" w:author="French" w:date="2019-10-11T15:40:00Z">
              <w:rPr>
                <w:lang w:val="fr-CH"/>
              </w:rPr>
            </w:rPrChange>
          </w:rPr>
          <w:t>deux</w:t>
        </w:r>
      </w:ins>
      <w:r w:rsidRPr="00552E3A">
        <w:rPr>
          <w:rPrChange w:id="44" w:author="French" w:date="2019-10-11T15:40:00Z">
            <w:rPr>
              <w:lang w:val="fr-CH"/>
            </w:rPr>
          </w:rPrChange>
        </w:rPr>
        <w:t xml:space="preserve"> mois dans une Section spéciale de sa Circulaire BR IFIC. </w:t>
      </w:r>
      <w:r w:rsidRPr="00552E3A">
        <w:t xml:space="preserve">Lorsque le Bureau n'est pas en mesure de respecter le délai susmentionné, il doit en informer </w:t>
      </w:r>
      <w:r w:rsidRPr="00552E3A">
        <w:rPr>
          <w:rPrChange w:id="45" w:author="French" w:date="2019-10-11T15:40:00Z">
            <w:rPr>
              <w:lang w:val="fr-CH"/>
            </w:rPr>
          </w:rPrChange>
        </w:rPr>
        <w:t>périodiquement les administrations en donnant les raisons</w:t>
      </w:r>
      <w:r w:rsidRPr="00552E3A">
        <w:rPr>
          <w:sz w:val="16"/>
          <w:szCs w:val="16"/>
          <w:rPrChange w:id="46" w:author="French" w:date="2019-10-11T15:40:00Z">
            <w:rPr>
              <w:sz w:val="16"/>
              <w:szCs w:val="16"/>
              <w:lang w:val="fr-CH"/>
            </w:rPr>
          </w:rPrChange>
        </w:rPr>
        <w:t>.     (CMR</w:t>
      </w:r>
      <w:r w:rsidRPr="00552E3A">
        <w:rPr>
          <w:sz w:val="16"/>
          <w:szCs w:val="16"/>
          <w:rPrChange w:id="47" w:author="French" w:date="2019-10-11T15:40:00Z">
            <w:rPr>
              <w:sz w:val="16"/>
              <w:szCs w:val="16"/>
              <w:lang w:val="fr-CH"/>
            </w:rPr>
          </w:rPrChange>
        </w:rPr>
        <w:noBreakHyphen/>
      </w:r>
      <w:del w:id="48" w:author="Unknown">
        <w:r w:rsidRPr="00552E3A" w:rsidDel="009C4DCB">
          <w:rPr>
            <w:sz w:val="16"/>
            <w:szCs w:val="16"/>
            <w:rPrChange w:id="49" w:author="French" w:date="2019-10-11T15:40:00Z">
              <w:rPr>
                <w:sz w:val="16"/>
                <w:szCs w:val="16"/>
                <w:lang w:val="fr-CH"/>
              </w:rPr>
            </w:rPrChange>
          </w:rPr>
          <w:delText>2000</w:delText>
        </w:r>
      </w:del>
      <w:ins w:id="50" w:author="" w:date="2019-02-04T13:10:00Z">
        <w:r w:rsidRPr="00552E3A">
          <w:rPr>
            <w:sz w:val="16"/>
            <w:szCs w:val="16"/>
            <w:rPrChange w:id="51" w:author="French" w:date="2019-10-11T15:40:00Z">
              <w:rPr>
                <w:sz w:val="16"/>
                <w:szCs w:val="16"/>
                <w:lang w:val="fr-CH"/>
              </w:rPr>
            </w:rPrChange>
          </w:rPr>
          <w:t>19</w:t>
        </w:r>
      </w:ins>
      <w:r w:rsidRPr="00552E3A">
        <w:rPr>
          <w:sz w:val="16"/>
          <w:szCs w:val="16"/>
          <w:rPrChange w:id="52" w:author="French" w:date="2019-10-11T15:40:00Z">
            <w:rPr>
              <w:sz w:val="16"/>
              <w:szCs w:val="16"/>
              <w:lang w:val="fr-CH"/>
            </w:rPr>
          </w:rPrChange>
        </w:rPr>
        <w:t>)</w:t>
      </w:r>
    </w:p>
    <w:p w14:paraId="60B9E9A6" w14:textId="77777777" w:rsidR="002F1A98" w:rsidRPr="00552E3A" w:rsidRDefault="002F1A98" w:rsidP="00A50259">
      <w:pPr>
        <w:pStyle w:val="Reasons"/>
      </w:pPr>
    </w:p>
    <w:p w14:paraId="5745776B" w14:textId="77777777" w:rsidR="002F1A98" w:rsidRPr="00552E3A" w:rsidRDefault="002D1845" w:rsidP="00A50259">
      <w:pPr>
        <w:pStyle w:val="Proposal"/>
      </w:pPr>
      <w:r w:rsidRPr="00552E3A">
        <w:t>MOD</w:t>
      </w:r>
      <w:r w:rsidRPr="00552E3A">
        <w:tab/>
        <w:t>EUR/16A19A9/4</w:t>
      </w:r>
      <w:r w:rsidRPr="00552E3A">
        <w:rPr>
          <w:vanish/>
          <w:color w:val="7F7F7F" w:themeColor="text1" w:themeTint="80"/>
          <w:vertAlign w:val="superscript"/>
        </w:rPr>
        <w:t>#50124</w:t>
      </w:r>
    </w:p>
    <w:p w14:paraId="1F033637" w14:textId="77777777" w:rsidR="002D1845" w:rsidRPr="00552E3A" w:rsidRDefault="002D1845" w:rsidP="00A50259">
      <w:pPr>
        <w:spacing w:before="0"/>
      </w:pPr>
      <w:r w:rsidRPr="00552E3A">
        <w:t>_______________</w:t>
      </w:r>
    </w:p>
    <w:p w14:paraId="59439680" w14:textId="70A4C373" w:rsidR="002D1845" w:rsidRPr="00552E3A" w:rsidRDefault="002D1845" w:rsidP="00A50259">
      <w:pPr>
        <w:pStyle w:val="FootnoteText"/>
        <w:rPr>
          <w:rPrChange w:id="53" w:author="French" w:date="2019-10-11T15:40:00Z">
            <w:rPr>
              <w:lang w:val="fr-CH"/>
            </w:rPr>
          </w:rPrChange>
        </w:rPr>
      </w:pPr>
      <w:r w:rsidRPr="00552E3A">
        <w:rPr>
          <w:rStyle w:val="FootnoteReference"/>
          <w:rPrChange w:id="54" w:author="French" w:date="2019-10-11T15:40:00Z">
            <w:rPr>
              <w:rStyle w:val="FootnoteReference"/>
              <w:lang w:val="fr-CH"/>
            </w:rPr>
          </w:rPrChange>
        </w:rPr>
        <w:t>4</w:t>
      </w:r>
      <w:r w:rsidRPr="00552E3A">
        <w:rPr>
          <w:rPrChange w:id="55" w:author="French" w:date="2019-10-11T15:40:00Z">
            <w:rPr>
              <w:lang w:val="fr-CH"/>
            </w:rPr>
          </w:rPrChange>
        </w:rPr>
        <w:tab/>
      </w:r>
      <w:r w:rsidRPr="00552E3A">
        <w:rPr>
          <w:rStyle w:val="Artdef"/>
          <w:rPrChange w:id="56" w:author="French" w:date="2019-10-11T15:40:00Z">
            <w:rPr>
              <w:rStyle w:val="Artdef"/>
              <w:lang w:val="fr-CH"/>
            </w:rPr>
          </w:rPrChange>
        </w:rPr>
        <w:t>A.9.4</w:t>
      </w:r>
      <w:r w:rsidRPr="00552E3A">
        <w:rPr>
          <w:sz w:val="20"/>
          <w:rPrChange w:id="57" w:author="French" w:date="2019-10-11T15:40:00Z">
            <w:rPr>
              <w:sz w:val="20"/>
              <w:lang w:val="fr-CH"/>
            </w:rPr>
          </w:rPrChange>
        </w:rPr>
        <w:tab/>
      </w:r>
      <w:r w:rsidRPr="00552E3A">
        <w:rPr>
          <w:rPrChange w:id="58" w:author="French" w:date="2019-10-11T15:40:00Z">
            <w:rPr>
              <w:lang w:val="fr-CH"/>
            </w:rPr>
          </w:rPrChange>
        </w:rPr>
        <w:t xml:space="preserve">La Résolution </w:t>
      </w:r>
      <w:r w:rsidRPr="00552E3A">
        <w:rPr>
          <w:b/>
          <w:bCs/>
          <w:rPrChange w:id="59" w:author="French" w:date="2019-10-11T15:40:00Z">
            <w:rPr>
              <w:b/>
              <w:bCs/>
              <w:lang w:val="fr-CH"/>
            </w:rPr>
          </w:rPrChange>
        </w:rPr>
        <w:t>49</w:t>
      </w:r>
      <w:r w:rsidRPr="00552E3A">
        <w:rPr>
          <w:b/>
          <w:rPrChange w:id="60" w:author="French" w:date="2019-10-11T15:40:00Z">
            <w:rPr>
              <w:b/>
              <w:lang w:val="fr-CH"/>
            </w:rPr>
          </w:rPrChange>
        </w:rPr>
        <w:t xml:space="preserve"> (Rév.CMR</w:t>
      </w:r>
      <w:r w:rsidRPr="00552E3A">
        <w:rPr>
          <w:b/>
          <w:rPrChange w:id="61" w:author="French" w:date="2019-10-11T15:40:00Z">
            <w:rPr>
              <w:b/>
              <w:lang w:val="fr-CH"/>
            </w:rPr>
          </w:rPrChange>
        </w:rPr>
        <w:noBreakHyphen/>
        <w:t>15)</w:t>
      </w:r>
      <w:ins w:id="62" w:author="">
        <w:r w:rsidRPr="00552E3A">
          <w:rPr>
            <w:rPrChange w:id="63" w:author="French" w:date="2019-10-11T15:40:00Z">
              <w:rPr>
                <w:b/>
                <w:sz w:val="20"/>
              </w:rPr>
            </w:rPrChange>
          </w:rPr>
          <w:t>,</w:t>
        </w:r>
      </w:ins>
      <w:del w:id="64" w:author="">
        <w:r w:rsidRPr="00552E3A" w:rsidDel="00A1447E">
          <w:rPr>
            <w:rPrChange w:id="65" w:author="French" w:date="2019-10-11T15:40:00Z">
              <w:rPr>
                <w:lang w:val="fr-CH"/>
              </w:rPr>
            </w:rPrChange>
          </w:rPr>
          <w:delText xml:space="preserve"> </w:delText>
        </w:r>
      </w:del>
      <w:del w:id="66" w:author="" w:date="2018-07-31T11:23:00Z">
        <w:r w:rsidRPr="00552E3A" w:rsidDel="00C275CB">
          <w:rPr>
            <w:rPrChange w:id="67" w:author="French" w:date="2019-10-11T15:40:00Z">
              <w:rPr>
                <w:lang w:val="fr-CH"/>
              </w:rPr>
            </w:rPrChange>
          </w:rPr>
          <w:delText>ou</w:delText>
        </w:r>
      </w:del>
      <w:r w:rsidRPr="00552E3A">
        <w:rPr>
          <w:rPrChange w:id="68" w:author="French" w:date="2019-10-11T15:40:00Z">
            <w:rPr>
              <w:lang w:val="fr-CH"/>
            </w:rPr>
          </w:rPrChange>
        </w:rPr>
        <w:t xml:space="preserve"> la Résolution </w:t>
      </w:r>
      <w:r w:rsidRPr="00552E3A">
        <w:rPr>
          <w:b/>
          <w:bCs/>
          <w:rPrChange w:id="69" w:author="French" w:date="2019-10-11T15:40:00Z">
            <w:rPr>
              <w:b/>
              <w:bCs/>
              <w:lang w:val="fr-CH"/>
            </w:rPr>
          </w:rPrChange>
        </w:rPr>
        <w:t>552 (Rév.CMR-15)</w:t>
      </w:r>
      <w:del w:id="70" w:author="">
        <w:r w:rsidRPr="00552E3A" w:rsidDel="00A1447E">
          <w:rPr>
            <w:rPrChange w:id="71" w:author="French" w:date="2019-10-11T15:40:00Z">
              <w:rPr>
                <w:lang w:val="fr-CH"/>
              </w:rPr>
            </w:rPrChange>
          </w:rPr>
          <w:delText>,</w:delText>
        </w:r>
      </w:del>
      <w:r w:rsidRPr="00552E3A">
        <w:rPr>
          <w:rPrChange w:id="72" w:author="French" w:date="2019-10-11T15:40:00Z">
            <w:rPr>
              <w:lang w:val="fr-CH"/>
            </w:rPr>
          </w:rPrChange>
        </w:rPr>
        <w:t xml:space="preserve"> </w:t>
      </w:r>
      <w:ins w:id="73" w:author="" w:date="2018-08-03T08:37:00Z">
        <w:r w:rsidRPr="00552E3A">
          <w:rPr>
            <w:rPrChange w:id="74" w:author="French" w:date="2019-10-11T15:40:00Z">
              <w:rPr>
                <w:lang w:val="fr-CH"/>
              </w:rPr>
            </w:rPrChange>
          </w:rPr>
          <w:t xml:space="preserve">ou </w:t>
        </w:r>
      </w:ins>
      <w:ins w:id="75" w:author="French89" w:date="2019-10-10T16:07:00Z">
        <w:r w:rsidR="0055212D" w:rsidRPr="00552E3A">
          <w:rPr>
            <w:rPrChange w:id="76" w:author="French" w:date="2019-10-11T15:40:00Z">
              <w:rPr>
                <w:lang w:val="fr-CH"/>
              </w:rPr>
            </w:rPrChange>
          </w:rPr>
          <w:t xml:space="preserve">la </w:t>
        </w:r>
      </w:ins>
      <w:ins w:id="77" w:author="" w:date="2018-08-03T08:37:00Z">
        <w:r w:rsidRPr="00552E3A">
          <w:rPr>
            <w:rPrChange w:id="78" w:author="French" w:date="2019-10-11T15:40:00Z">
              <w:rPr>
                <w:lang w:val="fr-CH"/>
              </w:rPr>
            </w:rPrChange>
          </w:rPr>
          <w:t xml:space="preserve">Résolution </w:t>
        </w:r>
      </w:ins>
      <w:ins w:id="79" w:author="French1" w:date="2019-10-20T10:54:00Z">
        <w:r w:rsidR="00790B53" w:rsidRPr="00552E3A">
          <w:rPr>
            <w:b/>
            <w:bCs/>
            <w:rPrChange w:id="80" w:author="French1" w:date="2019-10-20T10:54:00Z">
              <w:rPr/>
            </w:rPrChange>
          </w:rPr>
          <w:t>[</w:t>
        </w:r>
      </w:ins>
      <w:ins w:id="81" w:author="French89" w:date="2019-10-10T16:06:00Z">
        <w:r w:rsidR="0055212D" w:rsidRPr="00552E3A">
          <w:rPr>
            <w:b/>
            <w:bCs/>
            <w:rPrChange w:id="82" w:author="French" w:date="2019-10-11T15:40:00Z">
              <w:rPr>
                <w:b/>
                <w:bCs/>
                <w:lang w:val="fr-CH"/>
              </w:rPr>
            </w:rPrChange>
          </w:rPr>
          <w:t>EUR-</w:t>
        </w:r>
      </w:ins>
      <w:ins w:id="83" w:author="French1" w:date="2019-10-20T10:52:00Z">
        <w:r w:rsidR="00790B53" w:rsidRPr="00552E3A">
          <w:rPr>
            <w:b/>
            <w:bCs/>
            <w:rPrChange w:id="84" w:author="French" w:date="2019-10-11T15:40:00Z">
              <w:rPr>
                <w:b/>
                <w:bCs/>
              </w:rPr>
            </w:rPrChange>
          </w:rPr>
          <w:t xml:space="preserve"> </w:t>
        </w:r>
        <w:r w:rsidR="00790B53" w:rsidRPr="00552E3A">
          <w:rPr>
            <w:b/>
            <w:bCs/>
            <w:rPrChange w:id="85" w:author="French" w:date="2019-10-11T15:40:00Z">
              <w:rPr>
                <w:rFonts w:ascii="TimesNewRomanPSMT" w:hAnsi="TimesNewRomanPSMT" w:cs="TimesNewRomanPSMT"/>
                <w:sz w:val="20"/>
                <w:lang w:val="en-CA" w:eastAsia="zh-CN"/>
              </w:rPr>
            </w:rPrChange>
          </w:rPr>
          <w:t>A7(</w:t>
        </w:r>
        <w:r w:rsidR="00790B53" w:rsidRPr="00552E3A">
          <w:rPr>
            <w:b/>
            <w:bCs/>
          </w:rPr>
          <w:t>I</w:t>
        </w:r>
        <w:r w:rsidR="00790B53" w:rsidRPr="00552E3A">
          <w:rPr>
            <w:b/>
            <w:bCs/>
            <w:rPrChange w:id="86" w:author="French" w:date="2019-10-11T15:40:00Z">
              <w:rPr>
                <w:rFonts w:ascii="TimesNewRomanPSMT" w:hAnsi="TimesNewRomanPSMT" w:cs="TimesNewRomanPSMT"/>
                <w:sz w:val="20"/>
                <w:lang w:val="en-CA" w:eastAsia="zh-CN"/>
              </w:rPr>
            </w:rPrChange>
          </w:rPr>
          <w:t>)-</w:t>
        </w:r>
        <w:r w:rsidR="00790B53" w:rsidRPr="00552E3A">
          <w:rPr>
            <w:b/>
            <w:bCs/>
            <w:rPrChange w:id="87" w:author="French" w:date="2019-10-11T15:40:00Z">
              <w:rPr>
                <w:rFonts w:ascii="TimesNewRomanPSMT" w:hAnsi="TimesNewRomanPSMT" w:cs="TimesNewRomanPSMT"/>
                <w:szCs w:val="24"/>
                <w:lang w:val="en-CA" w:eastAsia="zh-CN"/>
              </w:rPr>
            </w:rPrChange>
          </w:rPr>
          <w:t>NGSO SHORT DURATION]</w:t>
        </w:r>
        <w:r w:rsidR="00790B53" w:rsidRPr="00552E3A">
          <w:rPr>
            <w:b/>
            <w:bCs/>
            <w:rPrChange w:id="88" w:author="French" w:date="2019-10-11T15:40:00Z">
              <w:rPr>
                <w:b/>
                <w:bCs/>
                <w:lang w:val="fr-CH"/>
              </w:rPr>
            </w:rPrChange>
          </w:rPr>
          <w:t xml:space="preserve"> (CMR-19)</w:t>
        </w:r>
      </w:ins>
      <w:r w:rsidR="00790B53" w:rsidRPr="00552E3A">
        <w:rPr>
          <w:rPrChange w:id="89" w:author="French" w:date="2019-10-11T15:40:00Z">
            <w:rPr>
              <w:lang w:val="fr-CH"/>
            </w:rPr>
          </w:rPrChange>
        </w:rPr>
        <w:t xml:space="preserve">, </w:t>
      </w:r>
      <w:r w:rsidRPr="00552E3A">
        <w:rPr>
          <w:rPrChange w:id="90" w:author="French" w:date="2019-10-11T15:40:00Z">
            <w:rPr>
              <w:lang w:val="fr-CH"/>
            </w:rPr>
          </w:rPrChange>
        </w:rPr>
        <w:t xml:space="preserve">selon le cas, s'applique </w:t>
      </w:r>
      <w:r w:rsidRPr="00552E3A">
        <w:t xml:space="preserve">également aux réseaux à satellite et aux systèmes à satellites qui sont soumis à son </w:t>
      </w:r>
      <w:r w:rsidRPr="00552E3A">
        <w:rPr>
          <w:rPrChange w:id="91" w:author="French" w:date="2019-10-11T15:40:00Z">
            <w:rPr>
              <w:lang w:val="fr-CH"/>
            </w:rPr>
          </w:rPrChange>
        </w:rPr>
        <w:t>application</w:t>
      </w:r>
      <w:r w:rsidRPr="00552E3A">
        <w:rPr>
          <w:sz w:val="20"/>
          <w:rPrChange w:id="92" w:author="French" w:date="2019-10-11T15:40:00Z">
            <w:rPr>
              <w:sz w:val="20"/>
              <w:lang w:val="fr-CH"/>
            </w:rPr>
          </w:rPrChange>
        </w:rPr>
        <w:t>. </w:t>
      </w:r>
      <w:r w:rsidRPr="00552E3A">
        <w:rPr>
          <w:sz w:val="16"/>
          <w:rPrChange w:id="93" w:author="French" w:date="2019-10-11T15:40:00Z">
            <w:rPr>
              <w:sz w:val="16"/>
              <w:lang w:val="fr-CH"/>
            </w:rPr>
          </w:rPrChange>
        </w:rPr>
        <w:t>    (CMR</w:t>
      </w:r>
      <w:r w:rsidRPr="00552E3A">
        <w:rPr>
          <w:sz w:val="16"/>
          <w:rPrChange w:id="94" w:author="French" w:date="2019-10-11T15:40:00Z">
            <w:rPr>
              <w:sz w:val="16"/>
              <w:lang w:val="fr-CH"/>
            </w:rPr>
          </w:rPrChange>
        </w:rPr>
        <w:noBreakHyphen/>
      </w:r>
      <w:del w:id="95" w:author="" w:date="2018-08-06T11:13:00Z">
        <w:r w:rsidRPr="00552E3A" w:rsidDel="00D66F2C">
          <w:rPr>
            <w:sz w:val="16"/>
            <w:rPrChange w:id="96" w:author="French" w:date="2019-10-11T15:40:00Z">
              <w:rPr>
                <w:sz w:val="16"/>
                <w:lang w:val="fr-CH"/>
              </w:rPr>
            </w:rPrChange>
          </w:rPr>
          <w:delText>1</w:delText>
        </w:r>
      </w:del>
      <w:del w:id="97" w:author="">
        <w:r w:rsidRPr="00552E3A" w:rsidDel="00A1447E">
          <w:rPr>
            <w:sz w:val="16"/>
            <w:rPrChange w:id="98" w:author="French" w:date="2019-10-11T15:40:00Z">
              <w:rPr>
                <w:sz w:val="16"/>
                <w:lang w:val="fr-CH"/>
              </w:rPr>
            </w:rPrChange>
          </w:rPr>
          <w:delText>5</w:delText>
        </w:r>
      </w:del>
      <w:ins w:id="99" w:author="" w:date="2018-08-06T11:13:00Z">
        <w:r w:rsidRPr="00552E3A">
          <w:rPr>
            <w:sz w:val="16"/>
            <w:rPrChange w:id="100" w:author="French" w:date="2019-10-11T15:40:00Z">
              <w:rPr>
                <w:sz w:val="16"/>
                <w:lang w:val="fr-CH"/>
              </w:rPr>
            </w:rPrChange>
          </w:rPr>
          <w:t>1</w:t>
        </w:r>
      </w:ins>
      <w:ins w:id="101" w:author="">
        <w:r w:rsidRPr="00552E3A">
          <w:rPr>
            <w:sz w:val="16"/>
            <w:rPrChange w:id="102" w:author="French" w:date="2019-10-11T15:40:00Z">
              <w:rPr>
                <w:sz w:val="16"/>
                <w:lang w:val="fr-CH"/>
              </w:rPr>
            </w:rPrChange>
          </w:rPr>
          <w:t>9</w:t>
        </w:r>
      </w:ins>
      <w:r w:rsidRPr="00552E3A">
        <w:rPr>
          <w:sz w:val="16"/>
          <w:rPrChange w:id="103" w:author="French" w:date="2019-10-11T15:40:00Z">
            <w:rPr>
              <w:sz w:val="16"/>
              <w:lang w:val="fr-CH"/>
            </w:rPr>
          </w:rPrChange>
        </w:rPr>
        <w:t>)</w:t>
      </w:r>
    </w:p>
    <w:p w14:paraId="10F18106" w14:textId="77777777" w:rsidR="002F1A98" w:rsidRPr="00552E3A" w:rsidRDefault="002F1A98" w:rsidP="00A50259">
      <w:pPr>
        <w:pStyle w:val="Reasons"/>
      </w:pPr>
    </w:p>
    <w:p w14:paraId="1BEF7276" w14:textId="45E5CEE4" w:rsidR="002D1845" w:rsidRPr="00552E3A" w:rsidDel="002B59A4" w:rsidRDefault="002D1845" w:rsidP="00A50259">
      <w:pPr>
        <w:pStyle w:val="Section1"/>
        <w:spacing w:before="120"/>
        <w:rPr>
          <w:del w:id="104" w:author="French89" w:date="2019-10-10T16:05:00Z"/>
        </w:rPr>
      </w:pPr>
      <w:del w:id="105" w:author="French89" w:date="2019-10-10T16:05:00Z">
        <w:r w:rsidRPr="00552E3A" w:rsidDel="002B59A4">
          <w:rPr>
            <w:b w:val="0"/>
            <w:highlight w:val="cyan"/>
            <w:rPrChange w:id="106" w:author="French" w:date="2019-10-11T15:40:00Z">
              <w:rPr>
                <w:b w:val="0"/>
              </w:rPr>
            </w:rPrChange>
          </w:rPr>
          <w:delText>Section I – Publication anticipée de renseignements concernant les systèmes</w:delText>
        </w:r>
        <w:r w:rsidRPr="00552E3A" w:rsidDel="002B59A4">
          <w:rPr>
            <w:b w:val="0"/>
            <w:highlight w:val="cyan"/>
            <w:rPrChange w:id="107" w:author="French" w:date="2019-10-11T15:40:00Z">
              <w:rPr>
                <w:b w:val="0"/>
              </w:rPr>
            </w:rPrChange>
          </w:rPr>
          <w:br/>
          <w:delText>à satellites ou les réseaux à satellite</w:delText>
        </w:r>
      </w:del>
    </w:p>
    <w:p w14:paraId="4C06E3F2" w14:textId="77777777" w:rsidR="002D1845" w:rsidRPr="00552E3A" w:rsidRDefault="002D1845" w:rsidP="00A50259">
      <w:pPr>
        <w:pStyle w:val="Subsection1"/>
      </w:pPr>
      <w:r w:rsidRPr="00552E3A">
        <w:t>Sous-section IA – Publication anticipée des renseignements relatifs aux</w:t>
      </w:r>
      <w:r w:rsidRPr="00552E3A">
        <w:br/>
        <w:t>réseaux à satellite ou aux systèmes à satellites qui ne sont pas soumis</w:t>
      </w:r>
      <w:r w:rsidRPr="00552E3A">
        <w:br/>
        <w:t>à la procédure de coordination au titre de la Section II</w:t>
      </w:r>
    </w:p>
    <w:p w14:paraId="3F6394E7" w14:textId="77777777" w:rsidR="002F1A98" w:rsidRPr="00552E3A" w:rsidRDefault="002D1845" w:rsidP="00A50259">
      <w:pPr>
        <w:pStyle w:val="Proposal"/>
      </w:pPr>
      <w:r w:rsidRPr="00552E3A">
        <w:t>MOD</w:t>
      </w:r>
      <w:r w:rsidRPr="00552E3A">
        <w:tab/>
        <w:t>EUR/16A19A9/5</w:t>
      </w:r>
      <w:r w:rsidRPr="00552E3A">
        <w:rPr>
          <w:vanish/>
          <w:color w:val="7F7F7F" w:themeColor="text1" w:themeTint="80"/>
          <w:vertAlign w:val="superscript"/>
        </w:rPr>
        <w:t>#50125</w:t>
      </w:r>
    </w:p>
    <w:p w14:paraId="6A544186" w14:textId="77777777" w:rsidR="002D1845" w:rsidRPr="00552E3A" w:rsidRDefault="002D1845" w:rsidP="00A50259">
      <w:pPr>
        <w:pStyle w:val="Normalaftertitle"/>
        <w:spacing w:before="120"/>
        <w:rPr>
          <w:rPrChange w:id="108" w:author="French" w:date="2019-10-11T15:40:00Z">
            <w:rPr>
              <w:lang w:val="fr-CH"/>
            </w:rPr>
          </w:rPrChange>
        </w:rPr>
      </w:pPr>
      <w:r w:rsidRPr="00552E3A">
        <w:rPr>
          <w:rStyle w:val="Artdef"/>
        </w:rPr>
        <w:t>9.3</w:t>
      </w:r>
      <w:r w:rsidRPr="00552E3A">
        <w:tab/>
        <w:t xml:space="preserve">Si, lorsqu'elle reçoit la Circulaire BR IFIC contenant les renseignements publiés aux termes du numéro </w:t>
      </w:r>
      <w:r w:rsidRPr="00552E3A">
        <w:rPr>
          <w:b/>
          <w:bCs/>
        </w:rPr>
        <w:t>9.2B</w:t>
      </w:r>
      <w:r w:rsidRPr="00552E3A">
        <w:t>, une administration estime que des brouillages pouvant être inacceptables risquent d'être causés à ses réseaux ou à ses systèmes à satellites existants ou en projet, elle communique</w:t>
      </w:r>
      <w:ins w:id="109" w:author="" w:date="2019-02-26T16:25:00Z">
        <w:r w:rsidRPr="00552E3A">
          <w:rPr>
            <w:vertAlign w:val="superscript"/>
            <w:rPrChange w:id="110" w:author="French" w:date="2019-10-11T15:40:00Z">
              <w:rPr>
                <w:highlight w:val="green"/>
                <w:vertAlign w:val="superscript"/>
              </w:rPr>
            </w:rPrChange>
          </w:rPr>
          <w:t>ADD XX</w:t>
        </w:r>
      </w:ins>
      <w:r w:rsidRPr="00552E3A">
        <w:t xml:space="preserve"> à l'administration qui a demandé la publication des renseignements ses observations sur les caractéristiques des brouillages que subiront, selon les prévisions, ses propres systèmes existants ou en projet dans un délai de quatre mois à compter de la date de publication de la Circulaire BR IFIC. Elle envoie également au Bureau une copie de ces observations. Ensuite, les deux administrations s'efforcent ensemble de résoudre les problèmes, avec l'aide du Bureau, si cela est demandé par l'une ou l'autre partie, et échangent les renseignements complémentaires pertinents qui peuvent être disponibles. Si l'administration concernée ne reçoit aucune observation de cette nature d'une autre administration pendant la période susmentionnée, on peut supposer qu'elle n'a pas d'objection à l'encontre du (ou des) réseau(x) à satellite en projet appartenant au système sur lequel des renseignements ont été publié</w:t>
      </w:r>
      <w:r w:rsidRPr="00552E3A">
        <w:rPr>
          <w:rPrChange w:id="111" w:author="French" w:date="2019-10-11T15:40:00Z">
            <w:rPr>
              <w:lang w:val="fr-CH"/>
            </w:rPr>
          </w:rPrChange>
        </w:rPr>
        <w:t>s.</w:t>
      </w:r>
      <w:ins w:id="112" w:author="" w:date="2019-02-04T13:20:00Z">
        <w:r w:rsidRPr="00552E3A">
          <w:rPr>
            <w:sz w:val="16"/>
            <w:szCs w:val="16"/>
          </w:rPr>
          <w:t>     </w:t>
        </w:r>
        <w:r w:rsidRPr="00552E3A">
          <w:rPr>
            <w:sz w:val="16"/>
            <w:szCs w:val="16"/>
            <w:rPrChange w:id="113" w:author="French" w:date="2019-10-11T15:40:00Z">
              <w:rPr>
                <w:vertAlign w:val="subscript"/>
              </w:rPr>
            </w:rPrChange>
          </w:rPr>
          <w:t>(</w:t>
        </w:r>
        <w:r w:rsidRPr="00552E3A">
          <w:rPr>
            <w:sz w:val="16"/>
            <w:szCs w:val="16"/>
            <w:rPrChange w:id="114" w:author="French" w:date="2019-10-11T15:40:00Z">
              <w:rPr>
                <w:sz w:val="16"/>
                <w:szCs w:val="16"/>
                <w:lang w:val="fr-CH"/>
              </w:rPr>
            </w:rPrChange>
          </w:rPr>
          <w:t>CMR</w:t>
        </w:r>
        <w:r w:rsidRPr="00552E3A">
          <w:rPr>
            <w:sz w:val="16"/>
            <w:szCs w:val="16"/>
            <w:rPrChange w:id="115" w:author="French" w:date="2019-10-11T15:40:00Z">
              <w:rPr>
                <w:vertAlign w:val="subscript"/>
              </w:rPr>
            </w:rPrChange>
          </w:rPr>
          <w:t>-19)</w:t>
        </w:r>
      </w:ins>
    </w:p>
    <w:p w14:paraId="3D62A931" w14:textId="77777777" w:rsidR="002F1A98" w:rsidRPr="00552E3A" w:rsidRDefault="002F1A98" w:rsidP="00A50259">
      <w:pPr>
        <w:pStyle w:val="Reasons"/>
      </w:pPr>
    </w:p>
    <w:p w14:paraId="0D018BC7" w14:textId="77777777" w:rsidR="002F1A98" w:rsidRPr="00552E3A" w:rsidRDefault="002D1845" w:rsidP="00A50259">
      <w:pPr>
        <w:pStyle w:val="Proposal"/>
      </w:pPr>
      <w:r w:rsidRPr="00552E3A">
        <w:t>ADD</w:t>
      </w:r>
      <w:r w:rsidRPr="00552E3A">
        <w:tab/>
        <w:t>EUR/16A19A9/6</w:t>
      </w:r>
      <w:r w:rsidRPr="00552E3A">
        <w:rPr>
          <w:vanish/>
          <w:color w:val="7F7F7F" w:themeColor="text1" w:themeTint="80"/>
          <w:vertAlign w:val="superscript"/>
        </w:rPr>
        <w:t>#50126</w:t>
      </w:r>
    </w:p>
    <w:p w14:paraId="0F5C1601" w14:textId="77777777" w:rsidR="002D1845" w:rsidRPr="00552E3A" w:rsidRDefault="002D1845" w:rsidP="00A50259">
      <w:pPr>
        <w:spacing w:before="0"/>
      </w:pPr>
      <w:r w:rsidRPr="00552E3A">
        <w:t>_______________</w:t>
      </w:r>
    </w:p>
    <w:p w14:paraId="5AC4ED7E" w14:textId="49B4AD3E" w:rsidR="002D1845" w:rsidRPr="00552E3A" w:rsidRDefault="002D1845" w:rsidP="00A50259">
      <w:pPr>
        <w:tabs>
          <w:tab w:val="left" w:pos="426"/>
        </w:tabs>
      </w:pPr>
      <w:r w:rsidRPr="00552E3A">
        <w:rPr>
          <w:rStyle w:val="FootnoteReference"/>
          <w:szCs w:val="24"/>
          <w:vertAlign w:val="superscript"/>
        </w:rPr>
        <w:t>XX</w:t>
      </w:r>
      <w:r w:rsidRPr="00552E3A">
        <w:tab/>
      </w:r>
      <w:r w:rsidRPr="00552E3A">
        <w:rPr>
          <w:rStyle w:val="Appdef"/>
        </w:rPr>
        <w:t>9.3.1</w:t>
      </w:r>
      <w:r w:rsidRPr="00552E3A">
        <w:rPr>
          <w:lang w:eastAsia="zh-CN"/>
        </w:rPr>
        <w:tab/>
      </w:r>
      <w:r w:rsidR="00E60A5C" w:rsidRPr="00552E3A">
        <w:rPr>
          <w:color w:val="000000"/>
        </w:rPr>
        <w:t>Lorsqu'elle reçoit</w:t>
      </w:r>
      <w:r w:rsidRPr="00552E3A">
        <w:rPr>
          <w:color w:val="000000"/>
        </w:rPr>
        <w:t xml:space="preserve"> la Circulaire internationale d'information sur les fréquences (BR IFIC) contenant les renseignements publiés aux termes du numéro </w:t>
      </w:r>
      <w:r w:rsidRPr="00552E3A">
        <w:rPr>
          <w:b/>
          <w:bCs/>
          <w:color w:val="000000"/>
        </w:rPr>
        <w:t>9.2B</w:t>
      </w:r>
      <w:r w:rsidRPr="00552E3A">
        <w:rPr>
          <w:color w:val="000000"/>
        </w:rPr>
        <w:t xml:space="preserve"> pour les assignations de fréquence aux systèmes à satellites non </w:t>
      </w:r>
      <w:r w:rsidR="00E60A5C" w:rsidRPr="00552E3A">
        <w:rPr>
          <w:color w:val="000000"/>
        </w:rPr>
        <w:t>géostationnaires</w:t>
      </w:r>
      <w:r w:rsidRPr="00552E3A">
        <w:rPr>
          <w:color w:val="000000"/>
        </w:rPr>
        <w:t xml:space="preserve"> assujettis à la Résolution </w:t>
      </w:r>
      <w:r w:rsidRPr="00552E3A">
        <w:rPr>
          <w:b/>
          <w:bCs/>
          <w:color w:val="000000"/>
        </w:rPr>
        <w:t>[</w:t>
      </w:r>
      <w:r w:rsidR="0055212D" w:rsidRPr="00552E3A">
        <w:rPr>
          <w:b/>
          <w:bCs/>
          <w:color w:val="000000"/>
        </w:rPr>
        <w:t>EUR</w:t>
      </w:r>
      <w:r w:rsidR="0055212D" w:rsidRPr="00552E3A">
        <w:rPr>
          <w:b/>
          <w:bCs/>
          <w:color w:val="000000"/>
        </w:rPr>
        <w:noBreakHyphen/>
      </w:r>
      <w:r w:rsidRPr="00552E3A">
        <w:rPr>
          <w:b/>
          <w:bCs/>
          <w:color w:val="000000"/>
        </w:rPr>
        <w:t>A7(I)</w:t>
      </w:r>
      <w:r w:rsidRPr="00552E3A">
        <w:rPr>
          <w:b/>
          <w:bCs/>
          <w:color w:val="000000"/>
        </w:rPr>
        <w:noBreakHyphen/>
        <w:t>NGSO SHORT DURATION] (CMR 19)</w:t>
      </w:r>
      <w:r w:rsidRPr="00552E3A">
        <w:rPr>
          <w:color w:val="000000"/>
        </w:rPr>
        <w:t>, une administration qui estime que des brouillages inacceptables risquent d'être causés à ses réseaux à satellite ou systèmes à satellites existants ou en projet doit</w:t>
      </w:r>
      <w:r w:rsidR="00E60A5C" w:rsidRPr="00552E3A">
        <w:rPr>
          <w:color w:val="000000"/>
        </w:rPr>
        <w:t xml:space="preserve">, dès </w:t>
      </w:r>
      <w:r w:rsidRPr="00552E3A">
        <w:rPr>
          <w:color w:val="000000"/>
        </w:rPr>
        <w:t>que possible</w:t>
      </w:r>
      <w:r w:rsidR="00E60A5C" w:rsidRPr="00552E3A">
        <w:rPr>
          <w:color w:val="000000"/>
        </w:rPr>
        <w:t xml:space="preserve"> et dans un délai </w:t>
      </w:r>
      <w:r w:rsidRPr="00552E3A">
        <w:rPr>
          <w:color w:val="000000"/>
        </w:rPr>
        <w:t xml:space="preserve">de quatre mois, </w:t>
      </w:r>
      <w:r w:rsidR="00E60A5C" w:rsidRPr="00552E3A">
        <w:rPr>
          <w:color w:val="000000"/>
        </w:rPr>
        <w:t xml:space="preserve">communiquer à l'administration notificatrice </w:t>
      </w:r>
      <w:r w:rsidRPr="00552E3A">
        <w:rPr>
          <w:color w:val="000000"/>
        </w:rPr>
        <w:t xml:space="preserve">avec copie au Bureau, ces observations sur les caractéristiques des brouillages </w:t>
      </w:r>
      <w:r w:rsidR="00E60A5C" w:rsidRPr="00552E3A">
        <w:rPr>
          <w:color w:val="000000"/>
        </w:rPr>
        <w:t>qui pourraient être causés à</w:t>
      </w:r>
      <w:r w:rsidRPr="00552E3A">
        <w:rPr>
          <w:color w:val="000000"/>
        </w:rPr>
        <w:t xml:space="preserve"> ses systèmes existants ou en projet. Le Bureau </w:t>
      </w:r>
      <w:r w:rsidR="00E60A5C" w:rsidRPr="00552E3A">
        <w:rPr>
          <w:color w:val="000000"/>
        </w:rPr>
        <w:t xml:space="preserve">doit </w:t>
      </w:r>
      <w:r w:rsidRPr="00552E3A">
        <w:rPr>
          <w:color w:val="000000"/>
        </w:rPr>
        <w:t>publier rapidement ces observations «tel</w:t>
      </w:r>
      <w:r w:rsidR="00E60A5C" w:rsidRPr="00552E3A">
        <w:rPr>
          <w:color w:val="000000"/>
        </w:rPr>
        <w:t>le</w:t>
      </w:r>
      <w:r w:rsidRPr="00552E3A">
        <w:rPr>
          <w:color w:val="000000"/>
        </w:rPr>
        <w:t>s qu'elles ont été reçues»</w:t>
      </w:r>
      <w:r w:rsidR="00E60A5C" w:rsidRPr="00552E3A">
        <w:rPr>
          <w:color w:val="000000"/>
        </w:rPr>
        <w:t>, sur le site web de l'UIT</w:t>
      </w:r>
      <w:r w:rsidRPr="00552E3A">
        <w:t>.</w:t>
      </w:r>
      <w:r w:rsidRPr="00552E3A">
        <w:rPr>
          <w:sz w:val="16"/>
          <w:szCs w:val="16"/>
        </w:rPr>
        <w:t>     (CMR-19)</w:t>
      </w:r>
    </w:p>
    <w:p w14:paraId="4FD7DF67" w14:textId="77777777" w:rsidR="002F1A98" w:rsidRPr="00552E3A" w:rsidRDefault="002F1A98" w:rsidP="00A50259">
      <w:pPr>
        <w:pStyle w:val="Reasons"/>
      </w:pPr>
    </w:p>
    <w:p w14:paraId="27A24A16" w14:textId="77777777" w:rsidR="002F1A98" w:rsidRPr="00552E3A" w:rsidRDefault="002D1845" w:rsidP="00A50259">
      <w:pPr>
        <w:pStyle w:val="Proposal"/>
      </w:pPr>
      <w:r w:rsidRPr="00552E3A">
        <w:t>MOD</w:t>
      </w:r>
      <w:r w:rsidRPr="00552E3A">
        <w:tab/>
        <w:t>EUR/16A19A9/7</w:t>
      </w:r>
      <w:r w:rsidRPr="00552E3A">
        <w:rPr>
          <w:vanish/>
          <w:color w:val="7F7F7F" w:themeColor="text1" w:themeTint="80"/>
          <w:vertAlign w:val="superscript"/>
        </w:rPr>
        <w:t>#50127</w:t>
      </w:r>
    </w:p>
    <w:p w14:paraId="1800F567" w14:textId="77777777" w:rsidR="002D1845" w:rsidRPr="00552E3A" w:rsidRDefault="002D1845" w:rsidP="00A50259">
      <w:pPr>
        <w:pStyle w:val="ArtNo"/>
        <w:rPr>
          <w:lang w:eastAsia="zh-CN"/>
        </w:rPr>
      </w:pPr>
      <w:r w:rsidRPr="00552E3A">
        <w:rPr>
          <w:lang w:eastAsia="zh-CN"/>
        </w:rPr>
        <w:t>ARTICLE 11</w:t>
      </w:r>
    </w:p>
    <w:p w14:paraId="77D327DD" w14:textId="77777777" w:rsidR="002D1845" w:rsidRPr="00552E3A" w:rsidRDefault="002D1845" w:rsidP="00A50259">
      <w:pPr>
        <w:pStyle w:val="Arttitle"/>
        <w:rPr>
          <w:sz w:val="16"/>
          <w:szCs w:val="16"/>
          <w:rPrChange w:id="116" w:author="French" w:date="2019-10-11T15:40:00Z">
            <w:rPr>
              <w:sz w:val="16"/>
              <w:szCs w:val="16"/>
              <w:lang w:val="fr-CH"/>
            </w:rPr>
          </w:rPrChange>
        </w:rPr>
      </w:pPr>
      <w:r w:rsidRPr="00552E3A">
        <w:t>Notification et inscription des assignations</w:t>
      </w:r>
      <w:r w:rsidRPr="00552E3A">
        <w:br/>
      </w:r>
      <w:r w:rsidRPr="00552E3A">
        <w:rPr>
          <w:rPrChange w:id="117" w:author="French" w:date="2019-10-11T15:40:00Z">
            <w:rPr>
              <w:lang w:val="fr-CH"/>
            </w:rPr>
          </w:rPrChange>
        </w:rPr>
        <w:t>de fréquence</w:t>
      </w:r>
      <w:r w:rsidRPr="00552E3A">
        <w:rPr>
          <w:position w:val="6"/>
          <w:sz w:val="18"/>
          <w:rPrChange w:id="118" w:author="French" w:date="2019-10-11T15:40:00Z">
            <w:rPr>
              <w:position w:val="6"/>
              <w:sz w:val="18"/>
              <w:lang w:val="fr-CH"/>
            </w:rPr>
          </w:rPrChange>
        </w:rPr>
        <w:t xml:space="preserve"> </w:t>
      </w:r>
      <w:r w:rsidRPr="00552E3A">
        <w:rPr>
          <w:b w:val="0"/>
          <w:bCs/>
          <w:position w:val="6"/>
          <w:sz w:val="18"/>
          <w:rPrChange w:id="119" w:author="French" w:date="2019-10-11T15:40:00Z">
            <w:rPr>
              <w:b w:val="0"/>
              <w:bCs/>
              <w:position w:val="6"/>
              <w:sz w:val="18"/>
              <w:lang w:val="fr-CH"/>
            </w:rPr>
          </w:rPrChange>
        </w:rPr>
        <w:t>1,</w:t>
      </w:r>
      <w:r w:rsidRPr="00552E3A">
        <w:rPr>
          <w:position w:val="6"/>
          <w:sz w:val="18"/>
          <w:rPrChange w:id="120" w:author="French" w:date="2019-10-11T15:40:00Z">
            <w:rPr>
              <w:position w:val="6"/>
              <w:sz w:val="18"/>
              <w:lang w:val="fr-CH"/>
            </w:rPr>
          </w:rPrChange>
        </w:rPr>
        <w:t xml:space="preserve"> </w:t>
      </w:r>
      <w:ins w:id="121" w:author="" w:date="2019-02-27T00:30:00Z">
        <w:r w:rsidRPr="00552E3A">
          <w:rPr>
            <w:rStyle w:val="FootnoteReference"/>
            <w:b w:val="0"/>
            <w:bCs/>
            <w:rPrChange w:id="122" w:author="French" w:date="2019-10-11T15:40:00Z">
              <w:rPr>
                <w:rStyle w:val="FootnoteReference"/>
                <w:b w:val="0"/>
                <w:bCs/>
                <w:lang w:val="fr-CH"/>
              </w:rPr>
            </w:rPrChange>
          </w:rPr>
          <w:t xml:space="preserve">MOD </w:t>
        </w:r>
      </w:ins>
      <w:r w:rsidRPr="00552E3A">
        <w:rPr>
          <w:rStyle w:val="FootnoteReference"/>
          <w:b w:val="0"/>
          <w:bCs/>
          <w:szCs w:val="18"/>
          <w:rPrChange w:id="123" w:author="French" w:date="2019-10-11T15:40:00Z">
            <w:rPr>
              <w:rStyle w:val="FootnoteReference"/>
              <w:b w:val="0"/>
              <w:bCs/>
              <w:szCs w:val="18"/>
              <w:lang w:val="fr-CH"/>
            </w:rPr>
          </w:rPrChange>
        </w:rPr>
        <w:t>2</w:t>
      </w:r>
      <w:r w:rsidRPr="00552E3A">
        <w:rPr>
          <w:b w:val="0"/>
          <w:bCs/>
          <w:position w:val="6"/>
          <w:sz w:val="18"/>
          <w:rPrChange w:id="124" w:author="French" w:date="2019-10-11T15:40:00Z">
            <w:rPr>
              <w:b w:val="0"/>
              <w:bCs/>
              <w:position w:val="6"/>
              <w:sz w:val="18"/>
              <w:lang w:val="fr-CH"/>
            </w:rPr>
          </w:rPrChange>
        </w:rPr>
        <w:t>, 3, 4, 5, 6, 7,</w:t>
      </w:r>
      <w:r w:rsidRPr="00552E3A">
        <w:rPr>
          <w:b w:val="0"/>
          <w:bCs/>
          <w:rPrChange w:id="125" w:author="French" w:date="2019-10-11T15:40:00Z">
            <w:rPr>
              <w:b w:val="0"/>
              <w:bCs/>
              <w:lang w:val="fr-CH"/>
            </w:rPr>
          </w:rPrChange>
        </w:rPr>
        <w:t xml:space="preserve"> </w:t>
      </w:r>
      <w:r w:rsidRPr="00552E3A">
        <w:rPr>
          <w:b w:val="0"/>
          <w:bCs/>
          <w:position w:val="6"/>
          <w:sz w:val="18"/>
          <w:rPrChange w:id="126" w:author="French" w:date="2019-10-11T15:40:00Z">
            <w:rPr>
              <w:b w:val="0"/>
              <w:bCs/>
              <w:position w:val="6"/>
              <w:sz w:val="18"/>
              <w:lang w:val="fr-CH"/>
            </w:rPr>
          </w:rPrChange>
        </w:rPr>
        <w:t>8</w:t>
      </w:r>
      <w:r w:rsidRPr="00552E3A">
        <w:rPr>
          <w:b w:val="0"/>
          <w:bCs/>
          <w:sz w:val="16"/>
          <w:szCs w:val="16"/>
          <w:rPrChange w:id="127" w:author="French" w:date="2019-10-11T15:40:00Z">
            <w:rPr>
              <w:b w:val="0"/>
              <w:bCs/>
              <w:sz w:val="16"/>
              <w:szCs w:val="16"/>
              <w:lang w:val="fr-CH"/>
            </w:rPr>
          </w:rPrChange>
        </w:rPr>
        <w:t>    </w:t>
      </w:r>
      <w:r w:rsidRPr="00552E3A">
        <w:rPr>
          <w:sz w:val="16"/>
          <w:szCs w:val="16"/>
          <w:rPrChange w:id="128" w:author="French" w:date="2019-10-11T15:40:00Z">
            <w:rPr>
              <w:sz w:val="16"/>
              <w:szCs w:val="16"/>
              <w:lang w:val="fr-CH"/>
            </w:rPr>
          </w:rPrChange>
        </w:rPr>
        <w:t>(CMR</w:t>
      </w:r>
      <w:r w:rsidRPr="00552E3A">
        <w:rPr>
          <w:sz w:val="16"/>
          <w:szCs w:val="16"/>
          <w:rPrChange w:id="129" w:author="French" w:date="2019-10-11T15:40:00Z">
            <w:rPr>
              <w:sz w:val="16"/>
              <w:szCs w:val="16"/>
              <w:lang w:val="fr-CH"/>
            </w:rPr>
          </w:rPrChange>
        </w:rPr>
        <w:noBreakHyphen/>
      </w:r>
      <w:del w:id="130" w:author="" w:date="2019-02-27T00:30:00Z">
        <w:r w:rsidRPr="00552E3A" w:rsidDel="002A0035">
          <w:rPr>
            <w:sz w:val="16"/>
            <w:szCs w:val="16"/>
            <w:rPrChange w:id="131" w:author="French" w:date="2019-10-11T15:40:00Z">
              <w:rPr>
                <w:sz w:val="16"/>
                <w:szCs w:val="16"/>
                <w:lang w:val="fr-CH"/>
              </w:rPr>
            </w:rPrChange>
          </w:rPr>
          <w:delText>15</w:delText>
        </w:r>
      </w:del>
      <w:ins w:id="132" w:author="" w:date="2019-02-27T00:30:00Z">
        <w:r w:rsidRPr="00552E3A">
          <w:rPr>
            <w:sz w:val="16"/>
            <w:szCs w:val="16"/>
            <w:rPrChange w:id="133" w:author="French" w:date="2019-10-11T15:40:00Z">
              <w:rPr>
                <w:sz w:val="16"/>
                <w:szCs w:val="16"/>
                <w:lang w:val="fr-CH"/>
              </w:rPr>
            </w:rPrChange>
          </w:rPr>
          <w:t>19</w:t>
        </w:r>
      </w:ins>
      <w:r w:rsidRPr="00552E3A">
        <w:rPr>
          <w:sz w:val="16"/>
          <w:szCs w:val="16"/>
          <w:rPrChange w:id="134" w:author="French" w:date="2019-10-11T15:40:00Z">
            <w:rPr>
              <w:sz w:val="16"/>
              <w:szCs w:val="16"/>
              <w:lang w:val="fr-CH"/>
            </w:rPr>
          </w:rPrChange>
        </w:rPr>
        <w:t>)</w:t>
      </w:r>
    </w:p>
    <w:p w14:paraId="7AAD3301" w14:textId="77777777" w:rsidR="002F1A98" w:rsidRPr="00552E3A" w:rsidRDefault="002F1A98" w:rsidP="00A50259">
      <w:pPr>
        <w:pStyle w:val="Reasons"/>
      </w:pPr>
    </w:p>
    <w:p w14:paraId="618AB8F4" w14:textId="77777777" w:rsidR="002F1A98" w:rsidRPr="00552E3A" w:rsidRDefault="002D1845" w:rsidP="00A50259">
      <w:pPr>
        <w:pStyle w:val="Proposal"/>
      </w:pPr>
      <w:r w:rsidRPr="00552E3A">
        <w:t>MOD</w:t>
      </w:r>
      <w:r w:rsidRPr="00552E3A">
        <w:tab/>
        <w:t>EUR/16A19A9/8</w:t>
      </w:r>
      <w:r w:rsidRPr="00552E3A">
        <w:rPr>
          <w:vanish/>
          <w:color w:val="7F7F7F" w:themeColor="text1" w:themeTint="80"/>
          <w:vertAlign w:val="superscript"/>
        </w:rPr>
        <w:t>#50128</w:t>
      </w:r>
    </w:p>
    <w:p w14:paraId="21E651C4" w14:textId="77777777" w:rsidR="002D1845" w:rsidRPr="00552E3A" w:rsidRDefault="002D1845" w:rsidP="00A50259">
      <w:pPr>
        <w:spacing w:before="0"/>
      </w:pPr>
      <w:r w:rsidRPr="00552E3A">
        <w:t>_______________</w:t>
      </w:r>
    </w:p>
    <w:p w14:paraId="1BDB9FFA" w14:textId="6A3784E2" w:rsidR="002D1845" w:rsidRPr="00552E3A" w:rsidRDefault="002D1845" w:rsidP="00A50259">
      <w:pPr>
        <w:pStyle w:val="FootnoteText"/>
        <w:rPr>
          <w:sz w:val="16"/>
          <w:szCs w:val="16"/>
          <w:rPrChange w:id="135" w:author="French" w:date="2019-10-11T15:40:00Z">
            <w:rPr>
              <w:sz w:val="16"/>
              <w:szCs w:val="16"/>
              <w:lang w:val="fr-CH"/>
            </w:rPr>
          </w:rPrChange>
        </w:rPr>
      </w:pPr>
      <w:r w:rsidRPr="00552E3A">
        <w:rPr>
          <w:rStyle w:val="FootnoteReference"/>
          <w:rPrChange w:id="136" w:author="French" w:date="2019-10-11T15:40:00Z">
            <w:rPr>
              <w:rStyle w:val="FootnoteReference"/>
              <w:lang w:val="fr-CH"/>
            </w:rPr>
          </w:rPrChange>
        </w:rPr>
        <w:t>2</w:t>
      </w:r>
      <w:r w:rsidRPr="00552E3A">
        <w:rPr>
          <w:rPrChange w:id="137" w:author="French" w:date="2019-10-11T15:40:00Z">
            <w:rPr>
              <w:lang w:val="fr-CH"/>
            </w:rPr>
          </w:rPrChange>
        </w:rPr>
        <w:tab/>
      </w:r>
      <w:r w:rsidRPr="00552E3A">
        <w:rPr>
          <w:rStyle w:val="Artdef"/>
          <w:szCs w:val="24"/>
          <w:rPrChange w:id="138" w:author="French" w:date="2019-10-11T15:40:00Z">
            <w:rPr>
              <w:rStyle w:val="Artdef"/>
              <w:szCs w:val="24"/>
              <w:lang w:val="fr-CH"/>
            </w:rPr>
          </w:rPrChange>
        </w:rPr>
        <w:t>A.11.2</w:t>
      </w:r>
      <w:r w:rsidRPr="00552E3A">
        <w:rPr>
          <w:rPrChange w:id="139" w:author="French" w:date="2019-10-11T15:40:00Z">
            <w:rPr>
              <w:lang w:val="fr-CH"/>
            </w:rPr>
          </w:rPrChange>
        </w:rPr>
        <w:tab/>
        <w:t xml:space="preserve">La Résolution </w:t>
      </w:r>
      <w:r w:rsidRPr="00552E3A">
        <w:rPr>
          <w:b/>
          <w:bCs/>
          <w:rPrChange w:id="140" w:author="French" w:date="2019-10-11T15:40:00Z">
            <w:rPr>
              <w:b/>
              <w:bCs/>
              <w:lang w:val="fr-CH"/>
            </w:rPr>
          </w:rPrChange>
        </w:rPr>
        <w:t>49 (Rév.CMR-15)</w:t>
      </w:r>
      <w:ins w:id="141" w:author="" w:date="2018-07-31T11:29:00Z">
        <w:r w:rsidRPr="00552E3A">
          <w:rPr>
            <w:rPrChange w:id="142" w:author="French" w:date="2019-10-11T15:40:00Z">
              <w:rPr>
                <w:lang w:val="fr-CH"/>
              </w:rPr>
            </w:rPrChange>
          </w:rPr>
          <w:t>,</w:t>
        </w:r>
      </w:ins>
      <w:del w:id="143" w:author="" w:date="2018-07-31T11:28:00Z">
        <w:r w:rsidRPr="00552E3A" w:rsidDel="00C275CB">
          <w:rPr>
            <w:rPrChange w:id="144" w:author="French" w:date="2019-10-11T15:40:00Z">
              <w:rPr>
                <w:lang w:val="fr-CH"/>
              </w:rPr>
            </w:rPrChange>
          </w:rPr>
          <w:delText xml:space="preserve"> ou</w:delText>
        </w:r>
      </w:del>
      <w:r w:rsidRPr="00552E3A">
        <w:rPr>
          <w:rPrChange w:id="145" w:author="French" w:date="2019-10-11T15:40:00Z">
            <w:rPr>
              <w:lang w:val="fr-CH"/>
            </w:rPr>
          </w:rPrChange>
        </w:rPr>
        <w:t xml:space="preserve"> la Résolution </w:t>
      </w:r>
      <w:r w:rsidRPr="00552E3A">
        <w:rPr>
          <w:b/>
          <w:bCs/>
          <w:rPrChange w:id="146" w:author="French" w:date="2019-10-11T15:40:00Z">
            <w:rPr>
              <w:b/>
              <w:bCs/>
              <w:lang w:val="fr-CH"/>
            </w:rPr>
          </w:rPrChange>
        </w:rPr>
        <w:t>552 (Rév.CMR-15)</w:t>
      </w:r>
      <w:ins w:id="147" w:author="" w:date="2018-08-03T08:39:00Z">
        <w:r w:rsidRPr="00552E3A">
          <w:rPr>
            <w:rPrChange w:id="148" w:author="French" w:date="2019-10-11T15:40:00Z">
              <w:rPr>
                <w:lang w:val="fr-CH"/>
              </w:rPr>
            </w:rPrChange>
          </w:rPr>
          <w:t xml:space="preserve">, </w:t>
        </w:r>
      </w:ins>
      <w:ins w:id="149" w:author="" w:date="2018-08-03T08:38:00Z">
        <w:r w:rsidRPr="00552E3A">
          <w:rPr>
            <w:rPrChange w:id="150" w:author="French" w:date="2019-10-11T15:40:00Z">
              <w:rPr>
                <w:lang w:val="fr-CH"/>
              </w:rPr>
            </w:rPrChange>
          </w:rPr>
          <w:t xml:space="preserve">ou </w:t>
        </w:r>
      </w:ins>
      <w:ins w:id="151" w:author="French89" w:date="2019-10-10T16:08:00Z">
        <w:r w:rsidR="0055212D" w:rsidRPr="00552E3A">
          <w:rPr>
            <w:rPrChange w:id="152" w:author="French" w:date="2019-10-11T15:40:00Z">
              <w:rPr>
                <w:lang w:val="fr-CH"/>
              </w:rPr>
            </w:rPrChange>
          </w:rPr>
          <w:t xml:space="preserve">la </w:t>
        </w:r>
      </w:ins>
      <w:ins w:id="153" w:author="" w:date="2018-08-03T08:38:00Z">
        <w:r w:rsidRPr="00552E3A">
          <w:rPr>
            <w:rPrChange w:id="154" w:author="French" w:date="2019-10-11T15:40:00Z">
              <w:rPr>
                <w:lang w:val="fr-CH"/>
              </w:rPr>
            </w:rPrChange>
          </w:rPr>
          <w:t>Résolution</w:t>
        </w:r>
      </w:ins>
      <w:ins w:id="155" w:author="">
        <w:r w:rsidRPr="00552E3A">
          <w:rPr>
            <w:rPrChange w:id="156" w:author="French" w:date="2019-10-11T15:40:00Z">
              <w:rPr>
                <w:lang w:val="fr-CH"/>
              </w:rPr>
            </w:rPrChange>
          </w:rPr>
          <w:t xml:space="preserve"> </w:t>
        </w:r>
      </w:ins>
      <w:ins w:id="157" w:author="French1" w:date="2019-10-20T10:54:00Z">
        <w:r w:rsidR="00090937" w:rsidRPr="00552E3A">
          <w:rPr>
            <w:b/>
            <w:bCs/>
            <w:rPrChange w:id="158" w:author="French1" w:date="2019-10-20T10:54:00Z">
              <w:rPr/>
            </w:rPrChange>
          </w:rPr>
          <w:t>[</w:t>
        </w:r>
      </w:ins>
      <w:ins w:id="159" w:author="French89" w:date="2019-10-10T16:08:00Z">
        <w:r w:rsidR="0055212D" w:rsidRPr="00552E3A">
          <w:rPr>
            <w:b/>
            <w:bCs/>
            <w:rPrChange w:id="160" w:author="French" w:date="2019-10-11T15:40:00Z">
              <w:rPr>
                <w:b/>
                <w:bCs/>
                <w:lang w:val="fr-CH"/>
              </w:rPr>
            </w:rPrChange>
          </w:rPr>
          <w:t>EUR-</w:t>
        </w:r>
      </w:ins>
      <w:ins w:id="161" w:author="French1" w:date="2019-10-20T10:53:00Z">
        <w:r w:rsidR="00790B53" w:rsidRPr="00552E3A">
          <w:rPr>
            <w:b/>
            <w:bCs/>
            <w:rPrChange w:id="162" w:author="French" w:date="2019-10-11T15:40:00Z">
              <w:rPr>
                <w:rFonts w:ascii="TimesNewRomanPSMT" w:hAnsi="TimesNewRomanPSMT" w:cs="TimesNewRomanPSMT"/>
                <w:sz w:val="20"/>
                <w:lang w:val="en-CA" w:eastAsia="zh-CN"/>
              </w:rPr>
            </w:rPrChange>
          </w:rPr>
          <w:t>A7(</w:t>
        </w:r>
        <w:r w:rsidR="00790B53" w:rsidRPr="00552E3A">
          <w:rPr>
            <w:b/>
            <w:bCs/>
          </w:rPr>
          <w:t>I</w:t>
        </w:r>
        <w:r w:rsidR="00790B53" w:rsidRPr="00552E3A">
          <w:rPr>
            <w:b/>
            <w:bCs/>
            <w:rPrChange w:id="163" w:author="French" w:date="2019-10-11T15:40:00Z">
              <w:rPr>
                <w:rFonts w:ascii="TimesNewRomanPSMT" w:hAnsi="TimesNewRomanPSMT" w:cs="TimesNewRomanPSMT"/>
                <w:sz w:val="20"/>
                <w:lang w:val="en-CA" w:eastAsia="zh-CN"/>
              </w:rPr>
            </w:rPrChange>
          </w:rPr>
          <w:t>)-</w:t>
        </w:r>
        <w:r w:rsidR="00790B53" w:rsidRPr="00552E3A">
          <w:rPr>
            <w:b/>
            <w:bCs/>
            <w:rPrChange w:id="164" w:author="French" w:date="2019-10-11T15:40:00Z">
              <w:rPr>
                <w:rFonts w:ascii="TimesNewRomanPSMT" w:hAnsi="TimesNewRomanPSMT" w:cs="TimesNewRomanPSMT"/>
                <w:szCs w:val="24"/>
                <w:lang w:val="en-CA" w:eastAsia="zh-CN"/>
              </w:rPr>
            </w:rPrChange>
          </w:rPr>
          <w:t>NGSO SHORT DURATION]</w:t>
        </w:r>
        <w:r w:rsidR="00790B53" w:rsidRPr="00552E3A">
          <w:rPr>
            <w:b/>
            <w:bCs/>
            <w:rPrChange w:id="165" w:author="French" w:date="2019-10-11T15:40:00Z">
              <w:rPr>
                <w:b/>
                <w:bCs/>
                <w:lang w:val="fr-CH"/>
              </w:rPr>
            </w:rPrChange>
          </w:rPr>
          <w:t xml:space="preserve"> (CMR-19)</w:t>
        </w:r>
      </w:ins>
      <w:r w:rsidRPr="00552E3A">
        <w:t xml:space="preserve">, </w:t>
      </w:r>
      <w:r w:rsidRPr="00552E3A">
        <w:rPr>
          <w:rPrChange w:id="166" w:author="French" w:date="2019-10-11T15:40:00Z">
            <w:rPr>
              <w:lang w:val="fr-CH"/>
            </w:rPr>
          </w:rPrChange>
        </w:rPr>
        <w:t xml:space="preserve">selon le cas, s'applique </w:t>
      </w:r>
      <w:r w:rsidRPr="00552E3A">
        <w:t xml:space="preserve">également aux réseaux à satellite et aux systèmes à satellites qui sont soumis à son </w:t>
      </w:r>
      <w:r w:rsidRPr="00552E3A">
        <w:rPr>
          <w:rPrChange w:id="167" w:author="French" w:date="2019-10-11T15:40:00Z">
            <w:rPr>
              <w:lang w:val="fr-CH"/>
            </w:rPr>
          </w:rPrChange>
        </w:rPr>
        <w:t>application.</w:t>
      </w:r>
      <w:r w:rsidRPr="00552E3A">
        <w:rPr>
          <w:sz w:val="16"/>
          <w:szCs w:val="16"/>
          <w:rPrChange w:id="168" w:author="French" w:date="2019-10-11T15:40:00Z">
            <w:rPr>
              <w:sz w:val="16"/>
              <w:szCs w:val="16"/>
              <w:lang w:val="fr-CH"/>
            </w:rPr>
          </w:rPrChange>
        </w:rPr>
        <w:t>     </w:t>
      </w:r>
      <w:r w:rsidRPr="00552E3A">
        <w:rPr>
          <w:sz w:val="16"/>
          <w:szCs w:val="16"/>
          <w:rPrChange w:id="169" w:author="French" w:date="2019-10-11T15:40:00Z">
            <w:rPr>
              <w:sz w:val="16"/>
              <w:lang w:val="en-US"/>
            </w:rPr>
          </w:rPrChange>
        </w:rPr>
        <w:t>(CMR</w:t>
      </w:r>
      <w:r w:rsidRPr="00552E3A">
        <w:rPr>
          <w:sz w:val="16"/>
          <w:szCs w:val="16"/>
          <w:rPrChange w:id="170" w:author="French" w:date="2019-10-11T15:40:00Z">
            <w:rPr>
              <w:sz w:val="16"/>
              <w:lang w:val="en-US"/>
            </w:rPr>
          </w:rPrChange>
        </w:rPr>
        <w:noBreakHyphen/>
      </w:r>
      <w:del w:id="171" w:author="" w:date="2018-08-06T11:29:00Z">
        <w:r w:rsidRPr="00552E3A" w:rsidDel="00A10D9F">
          <w:rPr>
            <w:sz w:val="16"/>
            <w:szCs w:val="16"/>
            <w:rPrChange w:id="172" w:author="French" w:date="2019-10-11T15:40:00Z">
              <w:rPr>
                <w:sz w:val="16"/>
                <w:lang w:val="en-US"/>
              </w:rPr>
            </w:rPrChange>
          </w:rPr>
          <w:delText>1</w:delText>
        </w:r>
      </w:del>
      <w:del w:id="173" w:author="">
        <w:r w:rsidRPr="00552E3A" w:rsidDel="00052C1A">
          <w:rPr>
            <w:sz w:val="16"/>
            <w:szCs w:val="16"/>
            <w:rPrChange w:id="174" w:author="French" w:date="2019-10-11T15:40:00Z">
              <w:rPr>
                <w:sz w:val="16"/>
                <w:lang w:val="en-US"/>
              </w:rPr>
            </w:rPrChange>
          </w:rPr>
          <w:delText>5</w:delText>
        </w:r>
      </w:del>
      <w:ins w:id="175" w:author="" w:date="2018-08-06T11:29:00Z">
        <w:r w:rsidRPr="00552E3A">
          <w:rPr>
            <w:sz w:val="16"/>
            <w:szCs w:val="16"/>
            <w:rPrChange w:id="176" w:author="French" w:date="2019-10-11T15:40:00Z">
              <w:rPr>
                <w:sz w:val="16"/>
                <w:szCs w:val="16"/>
                <w:lang w:val="fr-CH"/>
              </w:rPr>
            </w:rPrChange>
          </w:rPr>
          <w:t>1</w:t>
        </w:r>
      </w:ins>
      <w:ins w:id="177" w:author="">
        <w:r w:rsidRPr="00552E3A">
          <w:rPr>
            <w:sz w:val="16"/>
            <w:szCs w:val="16"/>
            <w:rPrChange w:id="178" w:author="French" w:date="2019-10-11T15:40:00Z">
              <w:rPr>
                <w:sz w:val="16"/>
                <w:lang w:val="en-US"/>
              </w:rPr>
            </w:rPrChange>
          </w:rPr>
          <w:t>9</w:t>
        </w:r>
      </w:ins>
      <w:r w:rsidRPr="00552E3A">
        <w:rPr>
          <w:sz w:val="16"/>
          <w:szCs w:val="16"/>
          <w:rPrChange w:id="179" w:author="French" w:date="2019-10-11T15:40:00Z">
            <w:rPr>
              <w:sz w:val="16"/>
              <w:lang w:val="en-US"/>
            </w:rPr>
          </w:rPrChange>
        </w:rPr>
        <w:t>)</w:t>
      </w:r>
    </w:p>
    <w:p w14:paraId="5394F024" w14:textId="77777777" w:rsidR="002F1A98" w:rsidRPr="00552E3A" w:rsidRDefault="002F1A98" w:rsidP="00A50259">
      <w:pPr>
        <w:pStyle w:val="Reasons"/>
      </w:pPr>
    </w:p>
    <w:p w14:paraId="13CD895F" w14:textId="77777777" w:rsidR="002D1845" w:rsidRPr="00552E3A" w:rsidRDefault="002D1845" w:rsidP="00A50259">
      <w:pPr>
        <w:pStyle w:val="AppendixNo"/>
        <w:spacing w:before="0"/>
      </w:pPr>
      <w:bookmarkStart w:id="180" w:name="_Toc459986286"/>
      <w:bookmarkStart w:id="181" w:name="_Toc459987727"/>
      <w:r w:rsidRPr="00552E3A">
        <w:t xml:space="preserve">APPENDICE </w:t>
      </w:r>
      <w:r w:rsidRPr="00552E3A">
        <w:rPr>
          <w:rStyle w:val="href"/>
        </w:rPr>
        <w:t>4</w:t>
      </w:r>
      <w:r w:rsidRPr="00552E3A">
        <w:t xml:space="preserve"> (RÉV.CMR-15)</w:t>
      </w:r>
      <w:bookmarkEnd w:id="180"/>
      <w:bookmarkEnd w:id="181"/>
    </w:p>
    <w:p w14:paraId="4F1BB164" w14:textId="77777777" w:rsidR="002D1845" w:rsidRPr="00552E3A" w:rsidRDefault="002D1845" w:rsidP="00A50259">
      <w:pPr>
        <w:pStyle w:val="Appendixtitle"/>
      </w:pPr>
      <w:bookmarkStart w:id="182" w:name="_Toc459986287"/>
      <w:bookmarkStart w:id="183" w:name="_Toc459987728"/>
      <w:r w:rsidRPr="00552E3A">
        <w:t>Liste et Tableaux récapitulatifs des caractéristiques à utiliser</w:t>
      </w:r>
      <w:r w:rsidRPr="00552E3A">
        <w:br/>
        <w:t>dans l'application des procédures du Chapitre III</w:t>
      </w:r>
      <w:bookmarkEnd w:id="182"/>
      <w:bookmarkEnd w:id="183"/>
    </w:p>
    <w:p w14:paraId="747125C9" w14:textId="77777777" w:rsidR="002D1845" w:rsidRPr="00552E3A" w:rsidRDefault="002D1845" w:rsidP="00A50259">
      <w:pPr>
        <w:pStyle w:val="AnnexNo"/>
      </w:pPr>
      <w:bookmarkStart w:id="184" w:name="_Toc459986289"/>
      <w:bookmarkStart w:id="185" w:name="_Toc459987731"/>
      <w:r w:rsidRPr="00552E3A">
        <w:t>ANNEXE 2</w:t>
      </w:r>
      <w:bookmarkEnd w:id="184"/>
      <w:bookmarkEnd w:id="185"/>
    </w:p>
    <w:p w14:paraId="33C395C5" w14:textId="77777777" w:rsidR="002D1845" w:rsidRPr="00552E3A" w:rsidRDefault="002D1845" w:rsidP="00A50259">
      <w:pPr>
        <w:pStyle w:val="Annextitle"/>
        <w:rPr>
          <w:b w:val="0"/>
          <w:bCs/>
          <w:sz w:val="16"/>
        </w:rPr>
      </w:pPr>
      <w:bookmarkStart w:id="186" w:name="_Toc459987732"/>
      <w:r w:rsidRPr="00552E3A">
        <w:t>Caractéristiques des réseaux à satellite, des stations terriennes</w:t>
      </w:r>
      <w:r w:rsidRPr="00552E3A">
        <w:br/>
        <w:t>ou des stations de radioastronomie</w:t>
      </w:r>
      <w:r w:rsidRPr="00552E3A">
        <w:rPr>
          <w:rStyle w:val="FootnoteReference"/>
          <w:rFonts w:asciiTheme="majorBidi" w:hAnsiTheme="majorBidi"/>
          <w:b w:val="0"/>
          <w:bCs/>
          <w:color w:val="000000"/>
        </w:rPr>
        <w:footnoteReference w:customMarkFollows="1" w:id="1"/>
        <w:t>2</w:t>
      </w:r>
      <w:r w:rsidRPr="00552E3A">
        <w:rPr>
          <w:b w:val="0"/>
          <w:sz w:val="16"/>
        </w:rPr>
        <w:t> </w:t>
      </w:r>
      <w:r w:rsidRPr="00552E3A">
        <w:rPr>
          <w:b w:val="0"/>
          <w:bCs/>
          <w:sz w:val="16"/>
        </w:rPr>
        <w:t>    </w:t>
      </w:r>
      <w:r w:rsidRPr="00552E3A">
        <w:rPr>
          <w:rFonts w:asciiTheme="majorBidi" w:hAnsiTheme="majorBidi"/>
          <w:b w:val="0"/>
          <w:bCs/>
          <w:sz w:val="16"/>
        </w:rPr>
        <w:t>(Rév.CMR-12)</w:t>
      </w:r>
      <w:bookmarkEnd w:id="186"/>
    </w:p>
    <w:p w14:paraId="715562E2" w14:textId="77777777" w:rsidR="002D1845" w:rsidRPr="00552E3A" w:rsidRDefault="002D1845" w:rsidP="00A50259">
      <w:pPr>
        <w:pStyle w:val="Headingb"/>
      </w:pPr>
      <w:r w:rsidRPr="00552E3A">
        <w:t>Notes concernant les Tableaux A, B, C et D</w:t>
      </w:r>
    </w:p>
    <w:p w14:paraId="73BF5A68" w14:textId="77777777" w:rsidR="002F1A98" w:rsidRPr="00552E3A" w:rsidRDefault="002F1A98" w:rsidP="00A50259">
      <w:pPr>
        <w:sectPr w:rsidR="002F1A98" w:rsidRPr="00552E3A">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0EFC2D9D" w14:textId="77777777" w:rsidR="002F1A98" w:rsidRPr="00552E3A" w:rsidRDefault="002D1845" w:rsidP="00A50259">
      <w:pPr>
        <w:pStyle w:val="Proposal"/>
      </w:pPr>
      <w:r w:rsidRPr="00552E3A">
        <w:t>MOD</w:t>
      </w:r>
      <w:r w:rsidRPr="00552E3A">
        <w:tab/>
        <w:t>EUR/16A19A9/9</w:t>
      </w:r>
    </w:p>
    <w:p w14:paraId="7B6E8DD0" w14:textId="77777777" w:rsidR="002D1845" w:rsidRPr="00552E3A" w:rsidRDefault="002D1845" w:rsidP="00A50259">
      <w:pPr>
        <w:pStyle w:val="TableNo"/>
        <w:rPr>
          <w:rFonts w:ascii="Times New Roman Bold" w:hAnsi="Times New Roman Bold"/>
          <w:b/>
          <w:caps w:val="0"/>
        </w:rPr>
      </w:pPr>
      <w:r w:rsidRPr="00552E3A">
        <w:rPr>
          <w:rFonts w:ascii="Times New Roman Bold" w:hAnsi="Times New Roman Bold"/>
          <w:b/>
          <w:caps w:val="0"/>
        </w:rPr>
        <w:t xml:space="preserve">TABLEAU A </w:t>
      </w:r>
    </w:p>
    <w:p w14:paraId="5B436417" w14:textId="3787E442" w:rsidR="002D1845" w:rsidRPr="00552E3A" w:rsidRDefault="002D1845" w:rsidP="00A50259">
      <w:pPr>
        <w:pStyle w:val="Tabletitle"/>
      </w:pPr>
      <w:r w:rsidRPr="00552E3A">
        <w:rPr>
          <w:rFonts w:asciiTheme="majorBidi" w:hAnsiTheme="majorBidi"/>
          <w:bCs/>
          <w:lang w:eastAsia="zh-CN"/>
        </w:rPr>
        <w:t xml:space="preserve">CARACTÉRISTIQUES GÉNÉRALES DU RÉSEAU À SATELLITE, DE LA STATION TERRIENNE </w:t>
      </w:r>
      <w:r w:rsidRPr="00552E3A">
        <w:rPr>
          <w:rFonts w:asciiTheme="majorBidi" w:hAnsiTheme="majorBidi"/>
          <w:bCs/>
          <w:lang w:eastAsia="zh-CN"/>
        </w:rPr>
        <w:br/>
        <w:t>OU DE LA STATION DE RADIOASTRONOMIE</w:t>
      </w:r>
      <w:r w:rsidRPr="00552E3A">
        <w:rPr>
          <w:rFonts w:asciiTheme="majorBidi" w:hAnsiTheme="majorBidi"/>
          <w:b w:val="0"/>
          <w:sz w:val="16"/>
          <w:szCs w:val="16"/>
          <w:lang w:eastAsia="zh-CN"/>
        </w:rPr>
        <w:t>     (Rév.CMR-</w:t>
      </w:r>
      <w:del w:id="187" w:author="French" w:date="2019-10-14T15:57:00Z">
        <w:r w:rsidRPr="00552E3A" w:rsidDel="003137B8">
          <w:rPr>
            <w:rFonts w:asciiTheme="majorBidi" w:hAnsiTheme="majorBidi"/>
            <w:b w:val="0"/>
            <w:sz w:val="16"/>
            <w:szCs w:val="16"/>
            <w:lang w:eastAsia="zh-CN"/>
          </w:rPr>
          <w:delText>15</w:delText>
        </w:r>
      </w:del>
      <w:ins w:id="188" w:author="French" w:date="2019-10-14T15:57:00Z">
        <w:r w:rsidR="003137B8" w:rsidRPr="00552E3A">
          <w:rPr>
            <w:rFonts w:asciiTheme="majorBidi" w:hAnsiTheme="majorBidi"/>
            <w:b w:val="0"/>
            <w:sz w:val="16"/>
            <w:szCs w:val="16"/>
            <w:lang w:eastAsia="zh-CN"/>
          </w:rPr>
          <w:t>19</w:t>
        </w:r>
      </w:ins>
      <w:r w:rsidRPr="00552E3A">
        <w:rPr>
          <w:rFonts w:asciiTheme="majorBidi" w:hAnsiTheme="majorBidi"/>
          <w:b w:val="0"/>
          <w:sz w:val="16"/>
          <w:szCs w:val="16"/>
          <w:lang w:eastAsia="zh-CN"/>
        </w:rPr>
        <w:t>)</w:t>
      </w:r>
    </w:p>
    <w:tbl>
      <w:tblPr>
        <w:tblW w:w="18110" w:type="dxa"/>
        <w:jc w:val="center"/>
        <w:tblLayout w:type="fixed"/>
        <w:tblLook w:val="04A0" w:firstRow="1" w:lastRow="0" w:firstColumn="1" w:lastColumn="0" w:noHBand="0" w:noVBand="1"/>
      </w:tblPr>
      <w:tblGrid>
        <w:gridCol w:w="1305"/>
        <w:gridCol w:w="7874"/>
        <w:gridCol w:w="554"/>
        <w:gridCol w:w="992"/>
        <w:gridCol w:w="851"/>
        <w:gridCol w:w="959"/>
        <w:gridCol w:w="528"/>
        <w:gridCol w:w="772"/>
        <w:gridCol w:w="926"/>
        <w:gridCol w:w="768"/>
        <w:gridCol w:w="821"/>
        <w:gridCol w:w="1244"/>
        <w:gridCol w:w="516"/>
      </w:tblGrid>
      <w:tr w:rsidR="002D1845" w:rsidRPr="00552E3A" w14:paraId="7EF164AF" w14:textId="77777777" w:rsidTr="00E60A5C">
        <w:trPr>
          <w:trHeight w:val="3000"/>
          <w:tblHeader/>
          <w:jc w:val="center"/>
        </w:trPr>
        <w:tc>
          <w:tcPr>
            <w:tcW w:w="1305"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4363A630" w14:textId="77777777" w:rsidR="002D1845" w:rsidRPr="00552E3A" w:rsidRDefault="002D1845" w:rsidP="00A50259">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b/>
                <w:bCs/>
                <w:sz w:val="18"/>
                <w:szCs w:val="18"/>
                <w:lang w:eastAsia="zh-CN"/>
              </w:rPr>
              <w:t>Points de l'Appendice</w:t>
            </w:r>
          </w:p>
        </w:tc>
        <w:tc>
          <w:tcPr>
            <w:tcW w:w="7874" w:type="dxa"/>
            <w:tcBorders>
              <w:top w:val="single" w:sz="12" w:space="0" w:color="auto"/>
              <w:left w:val="double" w:sz="6" w:space="0" w:color="auto"/>
              <w:bottom w:val="single" w:sz="12" w:space="0" w:color="auto"/>
              <w:right w:val="double" w:sz="6" w:space="0" w:color="auto"/>
            </w:tcBorders>
            <w:vAlign w:val="center"/>
            <w:hideMark/>
          </w:tcPr>
          <w:p w14:paraId="60EB657D" w14:textId="77777777" w:rsidR="002D1845" w:rsidRPr="00552E3A" w:rsidRDefault="002D1845" w:rsidP="00A50259">
            <w:pPr>
              <w:tabs>
                <w:tab w:val="clear" w:pos="1134"/>
                <w:tab w:val="clear" w:pos="1871"/>
                <w:tab w:val="clear" w:pos="2268"/>
              </w:tabs>
              <w:overflowPunct/>
              <w:autoSpaceDE/>
              <w:autoSpaceDN/>
              <w:adjustRightInd/>
              <w:spacing w:before="40" w:after="40"/>
              <w:jc w:val="center"/>
              <w:textAlignment w:val="auto"/>
              <w:rPr>
                <w:rFonts w:asciiTheme="majorBidi" w:hAnsiTheme="majorBidi"/>
                <w:b/>
                <w:bCs/>
                <w:i/>
                <w:iCs/>
                <w:sz w:val="18"/>
                <w:szCs w:val="18"/>
                <w:lang w:eastAsia="zh-CN"/>
              </w:rPr>
            </w:pPr>
            <w:r w:rsidRPr="00552E3A">
              <w:rPr>
                <w:rFonts w:asciiTheme="majorBidi" w:hAnsiTheme="majorBidi"/>
                <w:b/>
                <w:bCs/>
                <w:i/>
                <w:iCs/>
                <w:sz w:val="18"/>
                <w:szCs w:val="18"/>
                <w:lang w:eastAsia="zh-CN"/>
              </w:rPr>
              <w:t xml:space="preserve">A  –  CARACTÉRISTIQUES GÉNÉRALES DU RÉSEAU À SATELLITE, </w:t>
            </w:r>
            <w:r w:rsidRPr="00552E3A">
              <w:rPr>
                <w:rFonts w:asciiTheme="majorBidi" w:hAnsiTheme="majorBidi"/>
                <w:b/>
                <w:bCs/>
                <w:i/>
                <w:iCs/>
                <w:sz w:val="18"/>
                <w:szCs w:val="18"/>
                <w:lang w:eastAsia="zh-CN"/>
              </w:rPr>
              <w:br/>
              <w:t xml:space="preserve">DE LA STATION TERRIENNE OU DE LA </w:t>
            </w:r>
            <w:r w:rsidRPr="00552E3A">
              <w:rPr>
                <w:rFonts w:asciiTheme="majorBidi" w:hAnsiTheme="majorBidi"/>
                <w:b/>
                <w:bCs/>
                <w:i/>
                <w:iCs/>
                <w:sz w:val="18"/>
                <w:szCs w:val="18"/>
                <w:lang w:eastAsia="zh-CN"/>
              </w:rPr>
              <w:br/>
              <w:t xml:space="preserve">STATION DE RADIOASTRONOMIE </w:t>
            </w:r>
          </w:p>
        </w:tc>
        <w:tc>
          <w:tcPr>
            <w:tcW w:w="554" w:type="dxa"/>
            <w:tcBorders>
              <w:top w:val="single" w:sz="12" w:space="0" w:color="auto"/>
              <w:left w:val="double" w:sz="6" w:space="0" w:color="auto"/>
              <w:bottom w:val="single" w:sz="12" w:space="0" w:color="auto"/>
              <w:right w:val="single" w:sz="4" w:space="0" w:color="auto"/>
            </w:tcBorders>
            <w:tcMar>
              <w:left w:w="57" w:type="dxa"/>
              <w:right w:w="57" w:type="dxa"/>
            </w:tcMar>
            <w:textDirection w:val="btLr"/>
            <w:vAlign w:val="center"/>
            <w:hideMark/>
          </w:tcPr>
          <w:p w14:paraId="41A15563" w14:textId="77777777" w:rsidR="002D1845" w:rsidRPr="00552E3A" w:rsidRDefault="002D1845" w:rsidP="00A50259">
            <w:pPr>
              <w:spacing w:before="0"/>
              <w:ind w:left="57" w:right="57"/>
              <w:jc w:val="center"/>
              <w:rPr>
                <w:b/>
                <w:bCs/>
                <w:sz w:val="16"/>
                <w:szCs w:val="16"/>
                <w:lang w:eastAsia="zh-CN"/>
              </w:rPr>
            </w:pPr>
            <w:r w:rsidRPr="00552E3A">
              <w:rPr>
                <w:b/>
                <w:bCs/>
                <w:sz w:val="16"/>
                <w:szCs w:val="16"/>
                <w:lang w:eastAsia="zh-CN"/>
              </w:rPr>
              <w:t xml:space="preserve">Publication anticipée d'un réseau à </w:t>
            </w:r>
            <w:r w:rsidRPr="00552E3A">
              <w:rPr>
                <w:b/>
                <w:bCs/>
                <w:sz w:val="16"/>
                <w:szCs w:val="16"/>
                <w:lang w:eastAsia="zh-CN"/>
              </w:rPr>
              <w:br/>
              <w:t>satellite géostationnaire</w:t>
            </w:r>
          </w:p>
        </w:tc>
        <w:tc>
          <w:tcPr>
            <w:tcW w:w="992"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65557CCC" w14:textId="77777777" w:rsidR="002D1845" w:rsidRPr="00552E3A" w:rsidRDefault="002D1845" w:rsidP="00A50259">
            <w:pPr>
              <w:spacing w:before="0"/>
              <w:ind w:left="57" w:right="57"/>
              <w:jc w:val="center"/>
              <w:rPr>
                <w:b/>
                <w:bCs/>
                <w:sz w:val="16"/>
                <w:szCs w:val="16"/>
                <w:lang w:eastAsia="zh-CN"/>
              </w:rPr>
            </w:pPr>
            <w:r w:rsidRPr="00552E3A">
              <w:rPr>
                <w:b/>
                <w:bCs/>
                <w:sz w:val="16"/>
                <w:szCs w:val="16"/>
                <w:lang w:eastAsia="zh-CN"/>
              </w:rPr>
              <w:t xml:space="preserve">Publication anticipée d'un réseau à satellite non géostationnaire soumis à la coordination au titre de la </w:t>
            </w:r>
            <w:r w:rsidRPr="00552E3A">
              <w:rPr>
                <w:b/>
                <w:bCs/>
                <w:sz w:val="16"/>
                <w:szCs w:val="16"/>
                <w:lang w:eastAsia="zh-CN"/>
              </w:rPr>
              <w:br/>
              <w:t>Section II de l'Article 9</w:t>
            </w:r>
          </w:p>
        </w:tc>
        <w:tc>
          <w:tcPr>
            <w:tcW w:w="851"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1BA1830A" w14:textId="77777777" w:rsidR="002D1845" w:rsidRPr="00552E3A" w:rsidRDefault="002D1845" w:rsidP="00A50259">
            <w:pPr>
              <w:spacing w:before="0"/>
              <w:ind w:left="57" w:right="57"/>
              <w:jc w:val="center"/>
              <w:rPr>
                <w:b/>
                <w:bCs/>
                <w:sz w:val="16"/>
                <w:szCs w:val="16"/>
                <w:lang w:eastAsia="zh-CN"/>
              </w:rPr>
            </w:pPr>
            <w:r w:rsidRPr="00552E3A">
              <w:rPr>
                <w:b/>
                <w:bCs/>
                <w:sz w:val="16"/>
                <w:szCs w:val="16"/>
                <w:lang w:eastAsia="zh-CN"/>
              </w:rPr>
              <w:t xml:space="preserve">Publication anticipée d'un réseau à satellite non géostationnaire non soumis à la coordination au titre de la </w:t>
            </w:r>
            <w:r w:rsidRPr="00552E3A">
              <w:rPr>
                <w:b/>
                <w:bCs/>
                <w:sz w:val="16"/>
                <w:szCs w:val="16"/>
                <w:lang w:eastAsia="zh-CN"/>
              </w:rPr>
              <w:br/>
              <w:t>Section II  de l'Article  9</w:t>
            </w:r>
          </w:p>
        </w:tc>
        <w:tc>
          <w:tcPr>
            <w:tcW w:w="959"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1E2CE3D0" w14:textId="77777777" w:rsidR="002D1845" w:rsidRPr="00552E3A" w:rsidRDefault="002D1845" w:rsidP="00A50259">
            <w:pPr>
              <w:spacing w:before="0"/>
              <w:ind w:left="57" w:right="57"/>
              <w:jc w:val="center"/>
              <w:rPr>
                <w:b/>
                <w:bCs/>
                <w:sz w:val="16"/>
                <w:szCs w:val="16"/>
                <w:lang w:eastAsia="zh-CN"/>
              </w:rPr>
            </w:pPr>
            <w:r w:rsidRPr="00552E3A">
              <w:rPr>
                <w:b/>
                <w:bCs/>
                <w:sz w:val="16"/>
                <w:szCs w:val="16"/>
                <w:lang w:eastAsia="zh-CN"/>
              </w:rPr>
              <w:t>Notification ou coordination d'un réseau à satellite géostationnaire (y compris les fonctions d'exploitation spatiale au titre de l'Article 2A des Appendices 30 ou 30A)</w:t>
            </w:r>
          </w:p>
        </w:tc>
        <w:tc>
          <w:tcPr>
            <w:tcW w:w="528"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3B2C597C" w14:textId="77777777" w:rsidR="002D1845" w:rsidRPr="00552E3A" w:rsidRDefault="002D1845" w:rsidP="00A50259">
            <w:pPr>
              <w:spacing w:before="0"/>
              <w:ind w:left="57" w:right="57"/>
              <w:jc w:val="center"/>
              <w:rPr>
                <w:b/>
                <w:bCs/>
                <w:sz w:val="16"/>
                <w:szCs w:val="16"/>
                <w:lang w:eastAsia="zh-CN"/>
              </w:rPr>
            </w:pPr>
            <w:r w:rsidRPr="00552E3A">
              <w:rPr>
                <w:b/>
                <w:bCs/>
                <w:sz w:val="16"/>
                <w:szCs w:val="16"/>
                <w:lang w:eastAsia="zh-CN"/>
              </w:rPr>
              <w:t>Notification ou coordination d'un réseau à satellite non géostationnaire</w:t>
            </w:r>
          </w:p>
        </w:tc>
        <w:tc>
          <w:tcPr>
            <w:tcW w:w="772"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2F71C95B" w14:textId="77777777" w:rsidR="002D1845" w:rsidRPr="00552E3A" w:rsidRDefault="002D1845" w:rsidP="00A50259">
            <w:pPr>
              <w:spacing w:before="0"/>
              <w:ind w:left="57" w:right="57"/>
              <w:jc w:val="center"/>
              <w:rPr>
                <w:b/>
                <w:bCs/>
                <w:sz w:val="16"/>
                <w:szCs w:val="16"/>
                <w:lang w:eastAsia="zh-CN"/>
              </w:rPr>
            </w:pPr>
            <w:r w:rsidRPr="00552E3A">
              <w:rPr>
                <w:b/>
                <w:bCs/>
                <w:sz w:val="16"/>
                <w:szCs w:val="16"/>
                <w:lang w:eastAsia="zh-CN"/>
              </w:rPr>
              <w:t>Notification ou coordination d'une station terrienne (y compris la notification au titre des Appendices 30A ou 30B)</w:t>
            </w:r>
          </w:p>
        </w:tc>
        <w:tc>
          <w:tcPr>
            <w:tcW w:w="926"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3B4683B2" w14:textId="77777777" w:rsidR="002D1845" w:rsidRPr="00552E3A" w:rsidRDefault="002D1845" w:rsidP="00A50259">
            <w:pPr>
              <w:spacing w:before="0"/>
              <w:ind w:left="57" w:right="57"/>
              <w:jc w:val="center"/>
              <w:rPr>
                <w:b/>
                <w:bCs/>
                <w:sz w:val="16"/>
                <w:szCs w:val="16"/>
                <w:lang w:eastAsia="zh-CN"/>
              </w:rPr>
            </w:pPr>
            <w:r w:rsidRPr="00552E3A">
              <w:rPr>
                <w:b/>
                <w:bCs/>
                <w:sz w:val="16"/>
                <w:szCs w:val="16"/>
                <w:lang w:eastAsia="zh-CN"/>
              </w:rPr>
              <w:t xml:space="preserve">Fiche de notification pour un réseau à satellite du service de radiodiffusion par satellite au titre de l'Appendice 30 </w:t>
            </w:r>
            <w:r w:rsidRPr="00552E3A">
              <w:rPr>
                <w:b/>
                <w:bCs/>
                <w:sz w:val="16"/>
                <w:szCs w:val="16"/>
                <w:lang w:eastAsia="zh-CN"/>
              </w:rPr>
              <w:br/>
              <w:t>(Articles 4 et 5)</w:t>
            </w:r>
          </w:p>
        </w:tc>
        <w:tc>
          <w:tcPr>
            <w:tcW w:w="768" w:type="dxa"/>
            <w:tcBorders>
              <w:top w:val="single" w:sz="12" w:space="0" w:color="auto"/>
              <w:left w:val="nil"/>
              <w:bottom w:val="single" w:sz="12" w:space="0" w:color="auto"/>
              <w:right w:val="single" w:sz="4" w:space="0" w:color="auto"/>
            </w:tcBorders>
            <w:tcMar>
              <w:left w:w="57" w:type="dxa"/>
              <w:right w:w="57" w:type="dxa"/>
            </w:tcMar>
            <w:textDirection w:val="btLr"/>
            <w:vAlign w:val="center"/>
            <w:hideMark/>
          </w:tcPr>
          <w:p w14:paraId="1B372320" w14:textId="77777777" w:rsidR="002D1845" w:rsidRPr="00552E3A" w:rsidRDefault="002D1845" w:rsidP="00A50259">
            <w:pPr>
              <w:spacing w:before="0"/>
              <w:ind w:left="57" w:right="57"/>
              <w:jc w:val="center"/>
              <w:rPr>
                <w:b/>
                <w:bCs/>
                <w:sz w:val="16"/>
                <w:szCs w:val="16"/>
                <w:lang w:eastAsia="zh-CN"/>
              </w:rPr>
            </w:pPr>
            <w:r w:rsidRPr="00552E3A">
              <w:rPr>
                <w:b/>
                <w:bCs/>
                <w:sz w:val="16"/>
                <w:szCs w:val="16"/>
                <w:lang w:eastAsia="zh-CN"/>
              </w:rPr>
              <w:t>Fiche de notification pour un réseau à satellite (liaison de connexion) au titre de l'Appendice 30A (Articles 4 et 5)</w:t>
            </w:r>
          </w:p>
        </w:tc>
        <w:tc>
          <w:tcPr>
            <w:tcW w:w="821" w:type="dxa"/>
            <w:tcBorders>
              <w:top w:val="single" w:sz="12" w:space="0" w:color="auto"/>
              <w:left w:val="nil"/>
              <w:bottom w:val="single" w:sz="12" w:space="0" w:color="auto"/>
              <w:right w:val="double" w:sz="6" w:space="0" w:color="auto"/>
            </w:tcBorders>
            <w:tcMar>
              <w:left w:w="57" w:type="dxa"/>
              <w:right w:w="57" w:type="dxa"/>
            </w:tcMar>
            <w:textDirection w:val="btLr"/>
            <w:vAlign w:val="center"/>
            <w:hideMark/>
          </w:tcPr>
          <w:p w14:paraId="2D4B45D6" w14:textId="77777777" w:rsidR="002D1845" w:rsidRPr="00552E3A" w:rsidRDefault="002D1845" w:rsidP="00A50259">
            <w:pPr>
              <w:spacing w:before="0"/>
              <w:ind w:left="57" w:right="57"/>
              <w:jc w:val="center"/>
              <w:rPr>
                <w:b/>
                <w:bCs/>
                <w:sz w:val="16"/>
                <w:szCs w:val="16"/>
                <w:lang w:eastAsia="zh-CN"/>
              </w:rPr>
            </w:pPr>
            <w:r w:rsidRPr="00552E3A">
              <w:rPr>
                <w:b/>
                <w:bCs/>
                <w:sz w:val="16"/>
                <w:szCs w:val="16"/>
                <w:lang w:eastAsia="zh-CN"/>
              </w:rPr>
              <w:t>Fiche de notification pour un réseau à satellite du service fixe par satellite au titre de l'Appendice 30B (Articles 6 et 8)</w:t>
            </w:r>
          </w:p>
        </w:tc>
        <w:tc>
          <w:tcPr>
            <w:tcW w:w="1244" w:type="dxa"/>
            <w:tcBorders>
              <w:top w:val="single" w:sz="12" w:space="0" w:color="auto"/>
              <w:left w:val="nil"/>
              <w:bottom w:val="single" w:sz="12" w:space="0" w:color="auto"/>
              <w:right w:val="nil"/>
            </w:tcBorders>
            <w:shd w:val="clear" w:color="000000" w:fill="auto"/>
            <w:tcMar>
              <w:left w:w="57" w:type="dxa"/>
              <w:right w:w="57" w:type="dxa"/>
            </w:tcMar>
            <w:textDirection w:val="btLr"/>
            <w:vAlign w:val="center"/>
            <w:hideMark/>
          </w:tcPr>
          <w:p w14:paraId="3BC2F9F6" w14:textId="77777777" w:rsidR="002D1845" w:rsidRPr="00552E3A" w:rsidRDefault="002D1845" w:rsidP="00A50259">
            <w:pPr>
              <w:spacing w:before="0"/>
              <w:jc w:val="center"/>
              <w:rPr>
                <w:b/>
                <w:bCs/>
                <w:sz w:val="16"/>
                <w:szCs w:val="16"/>
                <w:lang w:eastAsia="zh-CN"/>
              </w:rPr>
            </w:pPr>
            <w:r w:rsidRPr="00552E3A">
              <w:rPr>
                <w:b/>
                <w:bCs/>
                <w:sz w:val="16"/>
                <w:szCs w:val="16"/>
                <w:lang w:eastAsia="zh-CN"/>
              </w:rPr>
              <w:t>Points de l'Appendice</w:t>
            </w:r>
          </w:p>
        </w:tc>
        <w:tc>
          <w:tcPr>
            <w:tcW w:w="516" w:type="dxa"/>
            <w:tcBorders>
              <w:top w:val="single" w:sz="12" w:space="0" w:color="auto"/>
              <w:left w:val="double" w:sz="6" w:space="0" w:color="auto"/>
              <w:bottom w:val="single" w:sz="12" w:space="0" w:color="auto"/>
              <w:right w:val="single" w:sz="12" w:space="0" w:color="auto"/>
            </w:tcBorders>
            <w:tcMar>
              <w:left w:w="57" w:type="dxa"/>
              <w:right w:w="57" w:type="dxa"/>
            </w:tcMar>
            <w:textDirection w:val="btLr"/>
            <w:vAlign w:val="center"/>
            <w:hideMark/>
          </w:tcPr>
          <w:p w14:paraId="41FC1654" w14:textId="77777777" w:rsidR="002D1845" w:rsidRPr="00552E3A" w:rsidRDefault="002D1845" w:rsidP="00A50259">
            <w:pPr>
              <w:tabs>
                <w:tab w:val="clear" w:pos="1134"/>
                <w:tab w:val="clear" w:pos="1871"/>
                <w:tab w:val="clear" w:pos="2268"/>
              </w:tabs>
              <w:overflowPunct/>
              <w:autoSpaceDE/>
              <w:autoSpaceDN/>
              <w:adjustRightInd/>
              <w:spacing w:before="0" w:after="40"/>
              <w:jc w:val="center"/>
              <w:textAlignment w:val="auto"/>
              <w:rPr>
                <w:rFonts w:asciiTheme="majorBidi" w:hAnsiTheme="majorBidi"/>
                <w:b/>
                <w:bCs/>
                <w:sz w:val="16"/>
                <w:szCs w:val="16"/>
                <w:lang w:eastAsia="zh-CN"/>
              </w:rPr>
            </w:pPr>
            <w:r w:rsidRPr="00552E3A">
              <w:rPr>
                <w:rFonts w:asciiTheme="majorBidi" w:hAnsiTheme="majorBidi"/>
                <w:b/>
                <w:bCs/>
                <w:sz w:val="16"/>
                <w:szCs w:val="16"/>
                <w:lang w:eastAsia="zh-CN"/>
              </w:rPr>
              <w:t>Radioastronomie</w:t>
            </w:r>
          </w:p>
        </w:tc>
      </w:tr>
      <w:tr w:rsidR="002A3EE3" w:rsidRPr="00552E3A" w14:paraId="1B27E276" w14:textId="77777777" w:rsidTr="00E60A5C">
        <w:trPr>
          <w:trHeight w:val="20"/>
          <w:jc w:val="center"/>
        </w:trPr>
        <w:tc>
          <w:tcPr>
            <w:tcW w:w="1305" w:type="dxa"/>
            <w:tcBorders>
              <w:top w:val="nil"/>
              <w:left w:val="single" w:sz="12" w:space="0" w:color="auto"/>
              <w:bottom w:val="single" w:sz="4" w:space="0" w:color="auto"/>
              <w:right w:val="double" w:sz="6" w:space="0" w:color="auto"/>
            </w:tcBorders>
            <w:hideMark/>
          </w:tcPr>
          <w:p w14:paraId="100EC2A0" w14:textId="0D68E32B" w:rsidR="002A3EE3" w:rsidRPr="00552E3A" w:rsidRDefault="002A3EE3" w:rsidP="00A50259">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552E3A">
              <w:rPr>
                <w:rFonts w:asciiTheme="majorBidi" w:hAnsiTheme="majorBidi"/>
                <w:sz w:val="18"/>
                <w:szCs w:val="18"/>
                <w:lang w:eastAsia="zh-CN"/>
              </w:rPr>
              <w:t>...</w:t>
            </w:r>
          </w:p>
        </w:tc>
        <w:tc>
          <w:tcPr>
            <w:tcW w:w="7874" w:type="dxa"/>
            <w:tcBorders>
              <w:top w:val="nil"/>
              <w:left w:val="nil"/>
              <w:bottom w:val="single" w:sz="4" w:space="0" w:color="auto"/>
              <w:right w:val="double" w:sz="6" w:space="0" w:color="auto"/>
            </w:tcBorders>
            <w:hideMark/>
          </w:tcPr>
          <w:p w14:paraId="214D1CE3" w14:textId="674154F4" w:rsidR="002A3EE3" w:rsidRPr="00552E3A" w:rsidRDefault="002A3EE3" w:rsidP="00A50259">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552E3A">
              <w:rPr>
                <w:rFonts w:asciiTheme="majorBidi" w:hAnsiTheme="majorBidi"/>
                <w:sz w:val="18"/>
                <w:szCs w:val="18"/>
                <w:lang w:eastAsia="zh-CN"/>
              </w:rPr>
              <w:t>...</w:t>
            </w:r>
          </w:p>
        </w:tc>
        <w:tc>
          <w:tcPr>
            <w:tcW w:w="554" w:type="dxa"/>
            <w:tcBorders>
              <w:top w:val="nil"/>
              <w:left w:val="double" w:sz="6" w:space="0" w:color="auto"/>
              <w:bottom w:val="single" w:sz="4" w:space="0" w:color="auto"/>
              <w:right w:val="single" w:sz="4" w:space="0" w:color="auto"/>
            </w:tcBorders>
            <w:vAlign w:val="center"/>
            <w:hideMark/>
          </w:tcPr>
          <w:p w14:paraId="265A031D" w14:textId="41EC4D83" w:rsidR="002A3EE3" w:rsidRPr="00552E3A" w:rsidRDefault="002A3EE3" w:rsidP="00A50259">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cstheme="majorBidi"/>
                <w:bCs/>
                <w:sz w:val="18"/>
                <w:szCs w:val="18"/>
              </w:rPr>
              <w:t>...</w:t>
            </w:r>
          </w:p>
        </w:tc>
        <w:tc>
          <w:tcPr>
            <w:tcW w:w="992" w:type="dxa"/>
            <w:tcBorders>
              <w:top w:val="nil"/>
              <w:left w:val="nil"/>
              <w:bottom w:val="single" w:sz="4" w:space="0" w:color="auto"/>
              <w:right w:val="single" w:sz="4" w:space="0" w:color="auto"/>
            </w:tcBorders>
            <w:vAlign w:val="center"/>
            <w:hideMark/>
          </w:tcPr>
          <w:p w14:paraId="6636306C" w14:textId="71E0F964" w:rsidR="002A3EE3" w:rsidRPr="00552E3A" w:rsidRDefault="002A3EE3" w:rsidP="00A50259">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cstheme="majorBidi"/>
                <w:bCs/>
                <w:sz w:val="18"/>
                <w:szCs w:val="18"/>
              </w:rPr>
              <w:t>...</w:t>
            </w:r>
          </w:p>
        </w:tc>
        <w:tc>
          <w:tcPr>
            <w:tcW w:w="851" w:type="dxa"/>
            <w:tcBorders>
              <w:top w:val="nil"/>
              <w:left w:val="nil"/>
              <w:bottom w:val="single" w:sz="4" w:space="0" w:color="auto"/>
              <w:right w:val="single" w:sz="4" w:space="0" w:color="auto"/>
            </w:tcBorders>
            <w:vAlign w:val="center"/>
            <w:hideMark/>
          </w:tcPr>
          <w:p w14:paraId="47EC849D" w14:textId="60EAA5A8" w:rsidR="002A3EE3" w:rsidRPr="00552E3A" w:rsidRDefault="002A3EE3" w:rsidP="00A50259">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cstheme="majorBidi"/>
                <w:bCs/>
                <w:sz w:val="18"/>
                <w:szCs w:val="18"/>
              </w:rPr>
              <w:t>...</w:t>
            </w:r>
          </w:p>
        </w:tc>
        <w:tc>
          <w:tcPr>
            <w:tcW w:w="959" w:type="dxa"/>
            <w:tcBorders>
              <w:top w:val="nil"/>
              <w:left w:val="nil"/>
              <w:bottom w:val="single" w:sz="4" w:space="0" w:color="auto"/>
              <w:right w:val="single" w:sz="4" w:space="0" w:color="auto"/>
            </w:tcBorders>
            <w:vAlign w:val="center"/>
            <w:hideMark/>
          </w:tcPr>
          <w:p w14:paraId="57A84BA8" w14:textId="0DC94259" w:rsidR="002A3EE3" w:rsidRPr="00552E3A" w:rsidRDefault="002A3EE3" w:rsidP="00A50259">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cstheme="majorBidi"/>
                <w:bCs/>
                <w:sz w:val="18"/>
                <w:szCs w:val="18"/>
              </w:rPr>
              <w:t>...</w:t>
            </w:r>
          </w:p>
        </w:tc>
        <w:tc>
          <w:tcPr>
            <w:tcW w:w="528" w:type="dxa"/>
            <w:tcBorders>
              <w:top w:val="nil"/>
              <w:left w:val="nil"/>
              <w:bottom w:val="single" w:sz="4" w:space="0" w:color="auto"/>
              <w:right w:val="single" w:sz="4" w:space="0" w:color="auto"/>
            </w:tcBorders>
            <w:vAlign w:val="center"/>
            <w:hideMark/>
          </w:tcPr>
          <w:p w14:paraId="6E6B56F4" w14:textId="7939FC69" w:rsidR="002A3EE3" w:rsidRPr="00552E3A" w:rsidRDefault="002A3EE3" w:rsidP="00A50259">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cstheme="majorBidi"/>
                <w:bCs/>
                <w:sz w:val="18"/>
                <w:szCs w:val="18"/>
              </w:rPr>
              <w:t>...</w:t>
            </w:r>
          </w:p>
        </w:tc>
        <w:tc>
          <w:tcPr>
            <w:tcW w:w="772" w:type="dxa"/>
            <w:tcBorders>
              <w:top w:val="nil"/>
              <w:left w:val="nil"/>
              <w:bottom w:val="single" w:sz="4" w:space="0" w:color="auto"/>
              <w:right w:val="single" w:sz="4" w:space="0" w:color="auto"/>
            </w:tcBorders>
            <w:vAlign w:val="center"/>
            <w:hideMark/>
          </w:tcPr>
          <w:p w14:paraId="26F3B033" w14:textId="371431F7" w:rsidR="002A3EE3" w:rsidRPr="00552E3A" w:rsidRDefault="002A3EE3" w:rsidP="00A50259">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cstheme="majorBidi"/>
                <w:bCs/>
                <w:sz w:val="18"/>
                <w:szCs w:val="18"/>
              </w:rPr>
              <w:t>...</w:t>
            </w:r>
          </w:p>
        </w:tc>
        <w:tc>
          <w:tcPr>
            <w:tcW w:w="926" w:type="dxa"/>
            <w:tcBorders>
              <w:top w:val="nil"/>
              <w:left w:val="nil"/>
              <w:bottom w:val="single" w:sz="4" w:space="0" w:color="auto"/>
              <w:right w:val="single" w:sz="4" w:space="0" w:color="auto"/>
            </w:tcBorders>
            <w:vAlign w:val="center"/>
            <w:hideMark/>
          </w:tcPr>
          <w:p w14:paraId="6DBB5B2F" w14:textId="1524821B" w:rsidR="002A3EE3" w:rsidRPr="00552E3A" w:rsidRDefault="002A3EE3" w:rsidP="00A50259">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cstheme="majorBidi"/>
                <w:bCs/>
                <w:sz w:val="18"/>
                <w:szCs w:val="18"/>
              </w:rPr>
              <w:t>...</w:t>
            </w:r>
          </w:p>
        </w:tc>
        <w:tc>
          <w:tcPr>
            <w:tcW w:w="768" w:type="dxa"/>
            <w:tcBorders>
              <w:top w:val="nil"/>
              <w:left w:val="nil"/>
              <w:bottom w:val="single" w:sz="4" w:space="0" w:color="auto"/>
              <w:right w:val="single" w:sz="4" w:space="0" w:color="auto"/>
            </w:tcBorders>
            <w:vAlign w:val="center"/>
            <w:hideMark/>
          </w:tcPr>
          <w:p w14:paraId="47A5FEED" w14:textId="7C27A947" w:rsidR="002A3EE3" w:rsidRPr="00552E3A" w:rsidRDefault="002A3EE3" w:rsidP="00A50259">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cstheme="majorBidi"/>
                <w:bCs/>
                <w:sz w:val="18"/>
                <w:szCs w:val="18"/>
              </w:rPr>
              <w:t>...</w:t>
            </w:r>
          </w:p>
        </w:tc>
        <w:tc>
          <w:tcPr>
            <w:tcW w:w="821" w:type="dxa"/>
            <w:tcBorders>
              <w:top w:val="nil"/>
              <w:left w:val="nil"/>
              <w:bottom w:val="single" w:sz="4" w:space="0" w:color="auto"/>
              <w:right w:val="double" w:sz="6" w:space="0" w:color="auto"/>
            </w:tcBorders>
            <w:vAlign w:val="center"/>
            <w:hideMark/>
          </w:tcPr>
          <w:p w14:paraId="4631B6D2" w14:textId="18960361" w:rsidR="002A3EE3" w:rsidRPr="00552E3A" w:rsidRDefault="002A3EE3" w:rsidP="00A50259">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u w:val="double"/>
                <w:lang w:eastAsia="zh-CN"/>
              </w:rPr>
            </w:pPr>
            <w:r w:rsidRPr="00552E3A">
              <w:rPr>
                <w:rFonts w:asciiTheme="majorBidi" w:hAnsiTheme="majorBidi" w:cstheme="majorBidi"/>
                <w:bCs/>
                <w:sz w:val="18"/>
                <w:szCs w:val="18"/>
              </w:rPr>
              <w:t>...</w:t>
            </w:r>
          </w:p>
        </w:tc>
        <w:tc>
          <w:tcPr>
            <w:tcW w:w="1244" w:type="dxa"/>
            <w:tcBorders>
              <w:top w:val="nil"/>
              <w:left w:val="nil"/>
              <w:bottom w:val="single" w:sz="4" w:space="0" w:color="auto"/>
              <w:right w:val="double" w:sz="6" w:space="0" w:color="auto"/>
            </w:tcBorders>
            <w:hideMark/>
          </w:tcPr>
          <w:p w14:paraId="7C3F5F44" w14:textId="4AE5DA4A" w:rsidR="002A3EE3" w:rsidRPr="00552E3A" w:rsidRDefault="002A3EE3" w:rsidP="00A50259">
            <w:pPr>
              <w:tabs>
                <w:tab w:val="clear" w:pos="1134"/>
                <w:tab w:val="clear" w:pos="1871"/>
                <w:tab w:val="clear" w:pos="2268"/>
              </w:tabs>
              <w:overflowPunct/>
              <w:autoSpaceDE/>
              <w:autoSpaceDN/>
              <w:adjustRightInd/>
              <w:spacing w:before="40" w:after="40"/>
              <w:jc w:val="center"/>
              <w:textAlignment w:val="auto"/>
              <w:rPr>
                <w:rFonts w:asciiTheme="majorBidi" w:hAnsiTheme="majorBidi"/>
                <w:sz w:val="18"/>
                <w:szCs w:val="18"/>
                <w:lang w:eastAsia="zh-CN"/>
              </w:rPr>
            </w:pPr>
            <w:r w:rsidRPr="00552E3A">
              <w:rPr>
                <w:rFonts w:asciiTheme="majorBidi" w:hAnsiTheme="majorBidi" w:cstheme="majorBidi"/>
                <w:sz w:val="18"/>
                <w:szCs w:val="18"/>
                <w:lang w:eastAsia="zh-CN"/>
              </w:rPr>
              <w:t>...</w:t>
            </w:r>
          </w:p>
        </w:tc>
        <w:tc>
          <w:tcPr>
            <w:tcW w:w="516" w:type="dxa"/>
            <w:tcBorders>
              <w:top w:val="nil"/>
              <w:left w:val="nil"/>
              <w:bottom w:val="single" w:sz="4" w:space="0" w:color="auto"/>
              <w:right w:val="single" w:sz="12" w:space="0" w:color="auto"/>
            </w:tcBorders>
            <w:vAlign w:val="center"/>
            <w:hideMark/>
          </w:tcPr>
          <w:p w14:paraId="2636B0C3" w14:textId="26B12735" w:rsidR="002A3EE3" w:rsidRPr="00552E3A" w:rsidRDefault="002A3EE3" w:rsidP="00A50259">
            <w:pPr>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cstheme="majorBidi"/>
                <w:bCs/>
                <w:sz w:val="18"/>
                <w:szCs w:val="18"/>
              </w:rPr>
              <w:t>...</w:t>
            </w:r>
          </w:p>
        </w:tc>
      </w:tr>
      <w:tr w:rsidR="002D1845" w:rsidRPr="00552E3A" w14:paraId="68C3018E" w14:textId="77777777" w:rsidTr="00E60A5C">
        <w:trPr>
          <w:trHeight w:val="20"/>
          <w:jc w:val="center"/>
        </w:trPr>
        <w:tc>
          <w:tcPr>
            <w:tcW w:w="1305" w:type="dxa"/>
            <w:tcBorders>
              <w:top w:val="single" w:sz="4" w:space="0" w:color="auto"/>
              <w:left w:val="single" w:sz="12" w:space="0" w:color="auto"/>
              <w:bottom w:val="single" w:sz="4" w:space="0" w:color="auto"/>
              <w:right w:val="double" w:sz="6" w:space="0" w:color="auto"/>
            </w:tcBorders>
            <w:hideMark/>
          </w:tcPr>
          <w:p w14:paraId="6427967E"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552E3A">
              <w:rPr>
                <w:rFonts w:asciiTheme="majorBidi" w:hAnsiTheme="majorBidi"/>
                <w:b/>
                <w:bCs/>
                <w:sz w:val="18"/>
                <w:szCs w:val="18"/>
                <w:lang w:eastAsia="zh-CN"/>
              </w:rPr>
              <w:t>A.2</w:t>
            </w:r>
          </w:p>
        </w:tc>
        <w:tc>
          <w:tcPr>
            <w:tcW w:w="7874" w:type="dxa"/>
            <w:tcBorders>
              <w:top w:val="single" w:sz="4" w:space="0" w:color="auto"/>
              <w:left w:val="nil"/>
              <w:bottom w:val="single" w:sz="4" w:space="0" w:color="auto"/>
              <w:right w:val="double" w:sz="6" w:space="0" w:color="auto"/>
            </w:tcBorders>
            <w:hideMark/>
          </w:tcPr>
          <w:p w14:paraId="5DC54081"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552E3A">
              <w:rPr>
                <w:rFonts w:asciiTheme="majorBidi" w:hAnsiTheme="majorBidi"/>
                <w:b/>
                <w:bCs/>
                <w:sz w:val="18"/>
                <w:szCs w:val="18"/>
                <w:lang w:eastAsia="zh-CN"/>
              </w:rPr>
              <w:t>DATE DE MISE EN SERVICE</w:t>
            </w:r>
          </w:p>
        </w:tc>
        <w:tc>
          <w:tcPr>
            <w:tcW w:w="554" w:type="dxa"/>
            <w:tcBorders>
              <w:top w:val="single" w:sz="4" w:space="0" w:color="auto"/>
              <w:left w:val="double" w:sz="6" w:space="0" w:color="auto"/>
              <w:bottom w:val="single" w:sz="4" w:space="0" w:color="auto"/>
              <w:right w:val="nil"/>
            </w:tcBorders>
            <w:shd w:val="clear" w:color="000000" w:fill="C0C0C0"/>
            <w:vAlign w:val="center"/>
            <w:hideMark/>
          </w:tcPr>
          <w:p w14:paraId="734881CE"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b/>
                <w:bCs/>
                <w:sz w:val="18"/>
                <w:szCs w:val="18"/>
                <w:lang w:eastAsia="zh-CN"/>
              </w:rPr>
              <w:t> </w:t>
            </w:r>
          </w:p>
        </w:tc>
        <w:tc>
          <w:tcPr>
            <w:tcW w:w="992" w:type="dxa"/>
            <w:tcBorders>
              <w:top w:val="single" w:sz="4" w:space="0" w:color="auto"/>
              <w:left w:val="nil"/>
              <w:bottom w:val="single" w:sz="4" w:space="0" w:color="auto"/>
              <w:right w:val="nil"/>
            </w:tcBorders>
            <w:shd w:val="clear" w:color="000000" w:fill="C0C0C0"/>
            <w:vAlign w:val="center"/>
            <w:hideMark/>
          </w:tcPr>
          <w:p w14:paraId="3FA8C016"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b/>
                <w:bCs/>
                <w:sz w:val="18"/>
                <w:szCs w:val="18"/>
                <w:lang w:eastAsia="zh-CN"/>
              </w:rPr>
              <w:t> </w:t>
            </w:r>
          </w:p>
        </w:tc>
        <w:tc>
          <w:tcPr>
            <w:tcW w:w="851" w:type="dxa"/>
            <w:tcBorders>
              <w:top w:val="single" w:sz="4" w:space="0" w:color="auto"/>
              <w:left w:val="nil"/>
              <w:bottom w:val="single" w:sz="4" w:space="0" w:color="auto"/>
              <w:right w:val="nil"/>
            </w:tcBorders>
            <w:shd w:val="clear" w:color="000000" w:fill="C0C0C0"/>
            <w:vAlign w:val="center"/>
            <w:hideMark/>
          </w:tcPr>
          <w:p w14:paraId="47DDD665"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b/>
                <w:bCs/>
                <w:sz w:val="18"/>
                <w:szCs w:val="18"/>
                <w:lang w:eastAsia="zh-CN"/>
              </w:rPr>
              <w:t> </w:t>
            </w:r>
          </w:p>
        </w:tc>
        <w:tc>
          <w:tcPr>
            <w:tcW w:w="959" w:type="dxa"/>
            <w:tcBorders>
              <w:top w:val="single" w:sz="4" w:space="0" w:color="auto"/>
              <w:left w:val="nil"/>
              <w:bottom w:val="single" w:sz="4" w:space="0" w:color="auto"/>
              <w:right w:val="nil"/>
            </w:tcBorders>
            <w:shd w:val="clear" w:color="000000" w:fill="C0C0C0"/>
            <w:vAlign w:val="center"/>
            <w:hideMark/>
          </w:tcPr>
          <w:p w14:paraId="2476C8B2"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b/>
                <w:bCs/>
                <w:sz w:val="18"/>
                <w:szCs w:val="18"/>
                <w:lang w:eastAsia="zh-CN"/>
              </w:rPr>
              <w:t> </w:t>
            </w:r>
          </w:p>
        </w:tc>
        <w:tc>
          <w:tcPr>
            <w:tcW w:w="528" w:type="dxa"/>
            <w:tcBorders>
              <w:top w:val="single" w:sz="4" w:space="0" w:color="auto"/>
              <w:left w:val="nil"/>
              <w:bottom w:val="single" w:sz="4" w:space="0" w:color="auto"/>
              <w:right w:val="nil"/>
            </w:tcBorders>
            <w:shd w:val="clear" w:color="000000" w:fill="C0C0C0"/>
            <w:vAlign w:val="center"/>
            <w:hideMark/>
          </w:tcPr>
          <w:p w14:paraId="7BFE0CA2"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b/>
                <w:bCs/>
                <w:sz w:val="18"/>
                <w:szCs w:val="18"/>
                <w:lang w:eastAsia="zh-CN"/>
              </w:rPr>
              <w:t> </w:t>
            </w:r>
          </w:p>
        </w:tc>
        <w:tc>
          <w:tcPr>
            <w:tcW w:w="772" w:type="dxa"/>
            <w:tcBorders>
              <w:top w:val="single" w:sz="4" w:space="0" w:color="auto"/>
              <w:left w:val="nil"/>
              <w:bottom w:val="single" w:sz="4" w:space="0" w:color="auto"/>
              <w:right w:val="nil"/>
            </w:tcBorders>
            <w:shd w:val="clear" w:color="000000" w:fill="C0C0C0"/>
            <w:vAlign w:val="center"/>
            <w:hideMark/>
          </w:tcPr>
          <w:p w14:paraId="5C3796FD"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b/>
                <w:bCs/>
                <w:sz w:val="18"/>
                <w:szCs w:val="18"/>
                <w:lang w:eastAsia="zh-CN"/>
              </w:rPr>
              <w:t> </w:t>
            </w:r>
          </w:p>
        </w:tc>
        <w:tc>
          <w:tcPr>
            <w:tcW w:w="926" w:type="dxa"/>
            <w:tcBorders>
              <w:top w:val="single" w:sz="4" w:space="0" w:color="auto"/>
              <w:left w:val="nil"/>
              <w:bottom w:val="single" w:sz="4" w:space="0" w:color="auto"/>
              <w:right w:val="nil"/>
            </w:tcBorders>
            <w:shd w:val="clear" w:color="000000" w:fill="C0C0C0"/>
            <w:vAlign w:val="center"/>
            <w:hideMark/>
          </w:tcPr>
          <w:p w14:paraId="5BA856BA"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b/>
                <w:bCs/>
                <w:sz w:val="18"/>
                <w:szCs w:val="18"/>
                <w:lang w:eastAsia="zh-CN"/>
              </w:rPr>
              <w:t> </w:t>
            </w:r>
          </w:p>
        </w:tc>
        <w:tc>
          <w:tcPr>
            <w:tcW w:w="768" w:type="dxa"/>
            <w:tcBorders>
              <w:top w:val="single" w:sz="4" w:space="0" w:color="auto"/>
              <w:left w:val="nil"/>
              <w:bottom w:val="single" w:sz="4" w:space="0" w:color="auto"/>
              <w:right w:val="nil"/>
            </w:tcBorders>
            <w:shd w:val="clear" w:color="000000" w:fill="C0C0C0"/>
            <w:vAlign w:val="center"/>
            <w:hideMark/>
          </w:tcPr>
          <w:p w14:paraId="64141035"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b/>
                <w:bCs/>
                <w:sz w:val="18"/>
                <w:szCs w:val="18"/>
                <w:lang w:eastAsia="zh-CN"/>
              </w:rPr>
              <w:t> </w:t>
            </w:r>
          </w:p>
        </w:tc>
        <w:tc>
          <w:tcPr>
            <w:tcW w:w="821" w:type="dxa"/>
            <w:tcBorders>
              <w:top w:val="single" w:sz="4" w:space="0" w:color="auto"/>
              <w:left w:val="nil"/>
              <w:bottom w:val="single" w:sz="4" w:space="0" w:color="auto"/>
              <w:right w:val="double" w:sz="6" w:space="0" w:color="auto"/>
            </w:tcBorders>
            <w:shd w:val="clear" w:color="000000" w:fill="C0C0C0"/>
            <w:vAlign w:val="center"/>
            <w:hideMark/>
          </w:tcPr>
          <w:p w14:paraId="70BEBE02"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b/>
                <w:bCs/>
                <w:sz w:val="18"/>
                <w:szCs w:val="18"/>
                <w:lang w:eastAsia="zh-CN"/>
              </w:rPr>
              <w:t> </w:t>
            </w:r>
          </w:p>
        </w:tc>
        <w:tc>
          <w:tcPr>
            <w:tcW w:w="1244" w:type="dxa"/>
            <w:tcBorders>
              <w:top w:val="single" w:sz="4" w:space="0" w:color="auto"/>
              <w:left w:val="nil"/>
              <w:bottom w:val="single" w:sz="4" w:space="0" w:color="auto"/>
              <w:right w:val="double" w:sz="6" w:space="0" w:color="auto"/>
            </w:tcBorders>
            <w:hideMark/>
          </w:tcPr>
          <w:p w14:paraId="608C3D20"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552E3A">
              <w:rPr>
                <w:rFonts w:asciiTheme="majorBidi" w:hAnsiTheme="majorBidi"/>
                <w:b/>
                <w:bCs/>
                <w:sz w:val="18"/>
                <w:szCs w:val="18"/>
                <w:lang w:eastAsia="zh-CN"/>
              </w:rPr>
              <w:t>A.2</w:t>
            </w:r>
          </w:p>
        </w:tc>
        <w:tc>
          <w:tcPr>
            <w:tcW w:w="516" w:type="dxa"/>
            <w:tcBorders>
              <w:top w:val="single" w:sz="4" w:space="0" w:color="auto"/>
              <w:left w:val="nil"/>
              <w:bottom w:val="single" w:sz="4" w:space="0" w:color="auto"/>
              <w:right w:val="single" w:sz="12" w:space="0" w:color="auto"/>
            </w:tcBorders>
            <w:shd w:val="clear" w:color="000000" w:fill="C0C0C0"/>
            <w:vAlign w:val="center"/>
            <w:hideMark/>
          </w:tcPr>
          <w:p w14:paraId="7F11CBC3"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b/>
                <w:bCs/>
                <w:sz w:val="18"/>
                <w:szCs w:val="18"/>
                <w:lang w:eastAsia="zh-CN"/>
              </w:rPr>
              <w:t> </w:t>
            </w:r>
          </w:p>
        </w:tc>
      </w:tr>
      <w:tr w:rsidR="002D1845" w:rsidRPr="00552E3A" w14:paraId="54DC1888" w14:textId="77777777" w:rsidTr="00E60A5C">
        <w:trPr>
          <w:trHeight w:val="20"/>
          <w:jc w:val="center"/>
        </w:trPr>
        <w:tc>
          <w:tcPr>
            <w:tcW w:w="1305" w:type="dxa"/>
            <w:vMerge w:val="restart"/>
            <w:tcBorders>
              <w:top w:val="nil"/>
              <w:left w:val="single" w:sz="12" w:space="0" w:color="auto"/>
              <w:bottom w:val="nil"/>
              <w:right w:val="double" w:sz="6" w:space="0" w:color="auto"/>
            </w:tcBorders>
            <w:shd w:val="clear" w:color="000000" w:fill="auto"/>
            <w:hideMark/>
          </w:tcPr>
          <w:p w14:paraId="1C1F9F65"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552E3A">
              <w:rPr>
                <w:rFonts w:asciiTheme="majorBidi" w:hAnsiTheme="majorBidi"/>
                <w:sz w:val="18"/>
                <w:szCs w:val="18"/>
                <w:lang w:eastAsia="zh-CN"/>
              </w:rPr>
              <w:t>A.2.a</w:t>
            </w:r>
          </w:p>
        </w:tc>
        <w:tc>
          <w:tcPr>
            <w:tcW w:w="7874" w:type="dxa"/>
            <w:tcBorders>
              <w:top w:val="nil"/>
              <w:left w:val="nil"/>
              <w:bottom w:val="nil"/>
              <w:right w:val="double" w:sz="6" w:space="0" w:color="auto"/>
            </w:tcBorders>
            <w:hideMark/>
          </w:tcPr>
          <w:p w14:paraId="0432B45F"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pacing w:val="-6"/>
                <w:sz w:val="18"/>
                <w:szCs w:val="18"/>
                <w:lang w:eastAsia="zh-CN"/>
              </w:rPr>
            </w:pPr>
            <w:r w:rsidRPr="00552E3A">
              <w:rPr>
                <w:rFonts w:asciiTheme="majorBidi" w:hAnsiTheme="majorBidi"/>
                <w:spacing w:val="-6"/>
                <w:sz w:val="18"/>
                <w:szCs w:val="18"/>
                <w:lang w:eastAsia="zh-CN"/>
              </w:rPr>
              <w:t>la date de mise en service (effective ou prévue, selon le cas) de l'assignation (nouvelle ou modifiée)</w:t>
            </w:r>
          </w:p>
        </w:tc>
        <w:tc>
          <w:tcPr>
            <w:tcW w:w="554" w:type="dxa"/>
            <w:vMerge w:val="restart"/>
            <w:tcBorders>
              <w:top w:val="nil"/>
              <w:left w:val="double" w:sz="6" w:space="0" w:color="auto"/>
              <w:bottom w:val="nil"/>
              <w:right w:val="single" w:sz="4" w:space="0" w:color="auto"/>
            </w:tcBorders>
            <w:vAlign w:val="center"/>
          </w:tcPr>
          <w:p w14:paraId="283E4959"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992" w:type="dxa"/>
            <w:vMerge w:val="restart"/>
            <w:tcBorders>
              <w:top w:val="nil"/>
              <w:left w:val="single" w:sz="4" w:space="0" w:color="auto"/>
              <w:bottom w:val="nil"/>
              <w:right w:val="single" w:sz="4" w:space="0" w:color="auto"/>
            </w:tcBorders>
            <w:vAlign w:val="center"/>
          </w:tcPr>
          <w:p w14:paraId="7890B4F1"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851" w:type="dxa"/>
            <w:vMerge w:val="restart"/>
            <w:tcBorders>
              <w:top w:val="nil"/>
              <w:left w:val="single" w:sz="4" w:space="0" w:color="auto"/>
              <w:bottom w:val="nil"/>
              <w:right w:val="single" w:sz="4" w:space="0" w:color="auto"/>
            </w:tcBorders>
            <w:vAlign w:val="center"/>
          </w:tcPr>
          <w:p w14:paraId="627A8B0B"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p>
        </w:tc>
        <w:tc>
          <w:tcPr>
            <w:tcW w:w="959" w:type="dxa"/>
            <w:vMerge w:val="restart"/>
            <w:tcBorders>
              <w:top w:val="nil"/>
              <w:left w:val="single" w:sz="4" w:space="0" w:color="auto"/>
              <w:bottom w:val="nil"/>
              <w:right w:val="single" w:sz="4" w:space="0" w:color="auto"/>
            </w:tcBorders>
            <w:vAlign w:val="center"/>
            <w:hideMark/>
          </w:tcPr>
          <w:p w14:paraId="12350AD4"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b/>
                <w:bCs/>
                <w:sz w:val="18"/>
                <w:szCs w:val="18"/>
                <w:lang w:eastAsia="zh-CN"/>
              </w:rPr>
              <w:t>+</w:t>
            </w:r>
          </w:p>
        </w:tc>
        <w:tc>
          <w:tcPr>
            <w:tcW w:w="528" w:type="dxa"/>
            <w:vMerge w:val="restart"/>
            <w:tcBorders>
              <w:top w:val="nil"/>
              <w:left w:val="single" w:sz="4" w:space="0" w:color="auto"/>
              <w:bottom w:val="nil"/>
              <w:right w:val="single" w:sz="4" w:space="0" w:color="auto"/>
            </w:tcBorders>
            <w:vAlign w:val="center"/>
            <w:hideMark/>
          </w:tcPr>
          <w:p w14:paraId="17ED14BA"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b/>
                <w:bCs/>
                <w:sz w:val="18"/>
                <w:szCs w:val="18"/>
                <w:lang w:eastAsia="zh-CN"/>
              </w:rPr>
              <w:t>+</w:t>
            </w:r>
          </w:p>
        </w:tc>
        <w:tc>
          <w:tcPr>
            <w:tcW w:w="772" w:type="dxa"/>
            <w:vMerge w:val="restart"/>
            <w:tcBorders>
              <w:top w:val="nil"/>
              <w:left w:val="single" w:sz="4" w:space="0" w:color="auto"/>
              <w:bottom w:val="nil"/>
              <w:right w:val="single" w:sz="4" w:space="0" w:color="auto"/>
            </w:tcBorders>
            <w:vAlign w:val="center"/>
            <w:hideMark/>
          </w:tcPr>
          <w:p w14:paraId="7D40CF66"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b/>
                <w:bCs/>
                <w:sz w:val="18"/>
                <w:szCs w:val="18"/>
                <w:lang w:eastAsia="zh-CN"/>
              </w:rPr>
              <w:t>+</w:t>
            </w:r>
          </w:p>
        </w:tc>
        <w:tc>
          <w:tcPr>
            <w:tcW w:w="926" w:type="dxa"/>
            <w:vMerge w:val="restart"/>
            <w:tcBorders>
              <w:top w:val="nil"/>
              <w:left w:val="single" w:sz="4" w:space="0" w:color="auto"/>
              <w:bottom w:val="nil"/>
              <w:right w:val="single" w:sz="4" w:space="0" w:color="auto"/>
            </w:tcBorders>
            <w:vAlign w:val="center"/>
            <w:hideMark/>
          </w:tcPr>
          <w:p w14:paraId="3A618639"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b/>
                <w:bCs/>
                <w:sz w:val="18"/>
                <w:szCs w:val="18"/>
                <w:lang w:eastAsia="zh-CN"/>
              </w:rPr>
              <w:t>+</w:t>
            </w:r>
          </w:p>
        </w:tc>
        <w:tc>
          <w:tcPr>
            <w:tcW w:w="768" w:type="dxa"/>
            <w:vMerge w:val="restart"/>
            <w:tcBorders>
              <w:top w:val="nil"/>
              <w:left w:val="single" w:sz="4" w:space="0" w:color="auto"/>
              <w:bottom w:val="nil"/>
              <w:right w:val="single" w:sz="4" w:space="0" w:color="auto"/>
            </w:tcBorders>
            <w:vAlign w:val="center"/>
            <w:hideMark/>
          </w:tcPr>
          <w:p w14:paraId="4A671073"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b/>
                <w:bCs/>
                <w:sz w:val="18"/>
                <w:szCs w:val="18"/>
                <w:lang w:eastAsia="zh-CN"/>
              </w:rPr>
              <w:t>+</w:t>
            </w:r>
          </w:p>
        </w:tc>
        <w:tc>
          <w:tcPr>
            <w:tcW w:w="821" w:type="dxa"/>
            <w:vMerge w:val="restart"/>
            <w:tcBorders>
              <w:top w:val="nil"/>
              <w:left w:val="single" w:sz="4" w:space="0" w:color="auto"/>
              <w:bottom w:val="nil"/>
              <w:right w:val="double" w:sz="6" w:space="0" w:color="auto"/>
            </w:tcBorders>
            <w:vAlign w:val="center"/>
            <w:hideMark/>
          </w:tcPr>
          <w:p w14:paraId="6EEEDA26"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b/>
                <w:bCs/>
                <w:sz w:val="18"/>
                <w:szCs w:val="18"/>
                <w:lang w:eastAsia="zh-CN"/>
              </w:rPr>
              <w:t>+</w:t>
            </w:r>
          </w:p>
        </w:tc>
        <w:tc>
          <w:tcPr>
            <w:tcW w:w="1244" w:type="dxa"/>
            <w:vMerge w:val="restart"/>
            <w:tcBorders>
              <w:top w:val="nil"/>
              <w:left w:val="double" w:sz="6" w:space="0" w:color="auto"/>
              <w:bottom w:val="nil"/>
              <w:right w:val="double" w:sz="6" w:space="0" w:color="auto"/>
            </w:tcBorders>
            <w:shd w:val="clear" w:color="000000" w:fill="auto"/>
            <w:hideMark/>
          </w:tcPr>
          <w:p w14:paraId="5C33E3DB"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ind w:left="11"/>
              <w:textAlignment w:val="auto"/>
              <w:rPr>
                <w:rFonts w:asciiTheme="majorBidi" w:hAnsiTheme="majorBidi"/>
                <w:sz w:val="18"/>
                <w:szCs w:val="18"/>
                <w:lang w:eastAsia="zh-CN"/>
              </w:rPr>
            </w:pPr>
            <w:r w:rsidRPr="00552E3A">
              <w:rPr>
                <w:rFonts w:asciiTheme="majorBidi" w:hAnsiTheme="majorBidi"/>
                <w:sz w:val="18"/>
                <w:szCs w:val="18"/>
                <w:lang w:eastAsia="zh-CN"/>
              </w:rPr>
              <w:t>A.2.a</w:t>
            </w:r>
          </w:p>
        </w:tc>
        <w:tc>
          <w:tcPr>
            <w:tcW w:w="516" w:type="dxa"/>
            <w:vMerge w:val="restart"/>
            <w:tcBorders>
              <w:top w:val="nil"/>
              <w:left w:val="double" w:sz="6" w:space="0" w:color="auto"/>
              <w:bottom w:val="nil"/>
              <w:right w:val="single" w:sz="12" w:space="0" w:color="auto"/>
            </w:tcBorders>
            <w:vAlign w:val="center"/>
            <w:hideMark/>
          </w:tcPr>
          <w:p w14:paraId="4DB932BB"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
            </w:pPr>
            <w:r w:rsidRPr="00552E3A">
              <w:rPr>
                <w:rFonts w:asciiTheme="majorBidi" w:hAnsiTheme="majorBidi"/>
                <w:b/>
                <w:bCs/>
                <w:sz w:val="18"/>
                <w:szCs w:val="18"/>
                <w:lang w:eastAsia="zh-CN"/>
              </w:rPr>
              <w:t> </w:t>
            </w:r>
          </w:p>
        </w:tc>
      </w:tr>
      <w:tr w:rsidR="002D1845" w:rsidRPr="00552E3A" w14:paraId="1FD50322" w14:textId="77777777" w:rsidTr="00E60A5C">
        <w:trPr>
          <w:trHeight w:val="20"/>
          <w:jc w:val="center"/>
        </w:trPr>
        <w:tc>
          <w:tcPr>
            <w:tcW w:w="1305" w:type="dxa"/>
            <w:vMerge/>
            <w:tcBorders>
              <w:top w:val="nil"/>
              <w:left w:val="single" w:sz="12" w:space="0" w:color="auto"/>
              <w:bottom w:val="nil"/>
              <w:right w:val="double" w:sz="6" w:space="0" w:color="auto"/>
            </w:tcBorders>
            <w:vAlign w:val="center"/>
            <w:hideMark/>
          </w:tcPr>
          <w:p w14:paraId="1AA60920"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7874" w:type="dxa"/>
            <w:tcBorders>
              <w:top w:val="nil"/>
              <w:left w:val="nil"/>
              <w:bottom w:val="nil"/>
              <w:right w:val="double" w:sz="6" w:space="0" w:color="auto"/>
            </w:tcBorders>
            <w:hideMark/>
          </w:tcPr>
          <w:p w14:paraId="6EB8E3CB"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552E3A">
              <w:rPr>
                <w:rFonts w:asciiTheme="majorBidi" w:hAnsiTheme="majorBidi"/>
                <w:sz w:val="18"/>
                <w:szCs w:val="18"/>
                <w:lang w:eastAsia="zh-CN"/>
              </w:rPr>
              <w:t xml:space="preserve">Pour une assignation de fréquence à une station spatiale OSG, y compris les assignations de fréquence figurant dans les Appendices </w:t>
            </w:r>
            <w:r w:rsidRPr="00552E3A">
              <w:rPr>
                <w:rFonts w:asciiTheme="majorBidi" w:hAnsiTheme="majorBidi"/>
                <w:b/>
                <w:bCs/>
                <w:sz w:val="18"/>
                <w:szCs w:val="18"/>
                <w:lang w:eastAsia="zh-CN"/>
              </w:rPr>
              <w:t>30</w:t>
            </w:r>
            <w:r w:rsidRPr="00552E3A">
              <w:rPr>
                <w:rFonts w:asciiTheme="majorBidi" w:hAnsiTheme="majorBidi"/>
                <w:sz w:val="18"/>
                <w:szCs w:val="18"/>
                <w:lang w:eastAsia="zh-CN"/>
              </w:rPr>
              <w:t>,</w:t>
            </w:r>
            <w:r w:rsidRPr="00552E3A">
              <w:rPr>
                <w:rFonts w:asciiTheme="majorBidi" w:hAnsiTheme="majorBidi"/>
                <w:b/>
                <w:bCs/>
                <w:sz w:val="18"/>
                <w:szCs w:val="18"/>
                <w:lang w:eastAsia="zh-CN"/>
              </w:rPr>
              <w:t xml:space="preserve"> 30A</w:t>
            </w:r>
            <w:r w:rsidRPr="00552E3A">
              <w:rPr>
                <w:rFonts w:asciiTheme="majorBidi" w:hAnsiTheme="majorBidi"/>
                <w:sz w:val="18"/>
                <w:szCs w:val="18"/>
                <w:lang w:eastAsia="zh-CN"/>
              </w:rPr>
              <w:t xml:space="preserve"> et </w:t>
            </w:r>
            <w:r w:rsidRPr="00552E3A">
              <w:rPr>
                <w:rFonts w:asciiTheme="majorBidi" w:hAnsiTheme="majorBidi"/>
                <w:b/>
                <w:bCs/>
                <w:sz w:val="18"/>
                <w:szCs w:val="18"/>
                <w:lang w:eastAsia="zh-CN"/>
              </w:rPr>
              <w:t>30B</w:t>
            </w:r>
            <w:r w:rsidRPr="00552E3A">
              <w:rPr>
                <w:rFonts w:asciiTheme="majorBidi" w:hAnsiTheme="majorBidi"/>
                <w:sz w:val="18"/>
                <w:szCs w:val="18"/>
                <w:lang w:eastAsia="zh-CN"/>
              </w:rPr>
              <w:t>, la date de mise en service est la date définie aux numéros </w:t>
            </w:r>
            <w:r w:rsidRPr="00552E3A">
              <w:rPr>
                <w:rFonts w:asciiTheme="majorBidi" w:hAnsiTheme="majorBidi"/>
                <w:b/>
                <w:bCs/>
                <w:sz w:val="18"/>
                <w:szCs w:val="18"/>
                <w:lang w:eastAsia="zh-CN"/>
              </w:rPr>
              <w:t>11.44B</w:t>
            </w:r>
            <w:r w:rsidRPr="00552E3A">
              <w:rPr>
                <w:rFonts w:asciiTheme="majorBidi" w:hAnsiTheme="majorBidi"/>
                <w:sz w:val="18"/>
                <w:szCs w:val="18"/>
                <w:lang w:eastAsia="zh-CN"/>
              </w:rPr>
              <w:t xml:space="preserve"> et </w:t>
            </w:r>
            <w:r w:rsidRPr="00552E3A">
              <w:rPr>
                <w:rFonts w:asciiTheme="majorBidi" w:hAnsiTheme="majorBidi"/>
                <w:b/>
                <w:bCs/>
                <w:sz w:val="18"/>
                <w:szCs w:val="18"/>
                <w:lang w:eastAsia="zh-CN"/>
              </w:rPr>
              <w:t>11.44.2</w:t>
            </w:r>
          </w:p>
        </w:tc>
        <w:tc>
          <w:tcPr>
            <w:tcW w:w="554" w:type="dxa"/>
            <w:vMerge/>
            <w:tcBorders>
              <w:top w:val="nil"/>
              <w:left w:val="double" w:sz="6" w:space="0" w:color="auto"/>
              <w:bottom w:val="nil"/>
              <w:right w:val="single" w:sz="4" w:space="0" w:color="auto"/>
            </w:tcBorders>
            <w:vAlign w:val="center"/>
          </w:tcPr>
          <w:p w14:paraId="4607D46A"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992" w:type="dxa"/>
            <w:vMerge/>
            <w:tcBorders>
              <w:top w:val="nil"/>
              <w:left w:val="single" w:sz="4" w:space="0" w:color="auto"/>
              <w:bottom w:val="nil"/>
              <w:right w:val="single" w:sz="4" w:space="0" w:color="auto"/>
            </w:tcBorders>
            <w:vAlign w:val="center"/>
          </w:tcPr>
          <w:p w14:paraId="356CAF1D"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851" w:type="dxa"/>
            <w:vMerge/>
            <w:tcBorders>
              <w:top w:val="nil"/>
              <w:left w:val="single" w:sz="4" w:space="0" w:color="auto"/>
              <w:bottom w:val="nil"/>
              <w:right w:val="single" w:sz="4" w:space="0" w:color="auto"/>
            </w:tcBorders>
            <w:vAlign w:val="center"/>
          </w:tcPr>
          <w:p w14:paraId="2586C5C0"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959" w:type="dxa"/>
            <w:vMerge/>
            <w:tcBorders>
              <w:top w:val="nil"/>
              <w:left w:val="single" w:sz="4" w:space="0" w:color="auto"/>
              <w:bottom w:val="nil"/>
              <w:right w:val="single" w:sz="4" w:space="0" w:color="auto"/>
            </w:tcBorders>
            <w:vAlign w:val="center"/>
            <w:hideMark/>
          </w:tcPr>
          <w:p w14:paraId="3E5D24E7"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528" w:type="dxa"/>
            <w:vMerge/>
            <w:tcBorders>
              <w:top w:val="nil"/>
              <w:left w:val="single" w:sz="4" w:space="0" w:color="auto"/>
              <w:bottom w:val="nil"/>
              <w:right w:val="single" w:sz="4" w:space="0" w:color="auto"/>
            </w:tcBorders>
            <w:vAlign w:val="center"/>
            <w:hideMark/>
          </w:tcPr>
          <w:p w14:paraId="165D76B4"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772" w:type="dxa"/>
            <w:vMerge/>
            <w:tcBorders>
              <w:top w:val="nil"/>
              <w:left w:val="single" w:sz="4" w:space="0" w:color="auto"/>
              <w:bottom w:val="nil"/>
              <w:right w:val="single" w:sz="4" w:space="0" w:color="auto"/>
            </w:tcBorders>
            <w:vAlign w:val="center"/>
            <w:hideMark/>
          </w:tcPr>
          <w:p w14:paraId="1A9FA77E"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926" w:type="dxa"/>
            <w:vMerge/>
            <w:tcBorders>
              <w:top w:val="nil"/>
              <w:left w:val="single" w:sz="4" w:space="0" w:color="auto"/>
              <w:bottom w:val="nil"/>
              <w:right w:val="single" w:sz="4" w:space="0" w:color="auto"/>
            </w:tcBorders>
            <w:vAlign w:val="center"/>
            <w:hideMark/>
          </w:tcPr>
          <w:p w14:paraId="79E946EA"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768" w:type="dxa"/>
            <w:vMerge/>
            <w:tcBorders>
              <w:top w:val="nil"/>
              <w:left w:val="single" w:sz="4" w:space="0" w:color="auto"/>
              <w:bottom w:val="nil"/>
              <w:right w:val="single" w:sz="4" w:space="0" w:color="auto"/>
            </w:tcBorders>
            <w:vAlign w:val="center"/>
            <w:hideMark/>
          </w:tcPr>
          <w:p w14:paraId="05527D6A"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821" w:type="dxa"/>
            <w:vMerge/>
            <w:tcBorders>
              <w:top w:val="nil"/>
              <w:left w:val="single" w:sz="4" w:space="0" w:color="auto"/>
              <w:bottom w:val="nil"/>
              <w:right w:val="double" w:sz="6" w:space="0" w:color="auto"/>
            </w:tcBorders>
            <w:vAlign w:val="center"/>
            <w:hideMark/>
          </w:tcPr>
          <w:p w14:paraId="48A20F78"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244" w:type="dxa"/>
            <w:vMerge/>
            <w:tcBorders>
              <w:top w:val="nil"/>
              <w:left w:val="double" w:sz="6" w:space="0" w:color="auto"/>
              <w:bottom w:val="nil"/>
              <w:right w:val="double" w:sz="6" w:space="0" w:color="auto"/>
            </w:tcBorders>
            <w:vAlign w:val="center"/>
            <w:hideMark/>
          </w:tcPr>
          <w:p w14:paraId="0C383EC5"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516" w:type="dxa"/>
            <w:vMerge/>
            <w:tcBorders>
              <w:top w:val="nil"/>
              <w:left w:val="double" w:sz="6" w:space="0" w:color="auto"/>
              <w:bottom w:val="nil"/>
              <w:right w:val="single" w:sz="12" w:space="0" w:color="auto"/>
            </w:tcBorders>
            <w:vAlign w:val="center"/>
            <w:hideMark/>
          </w:tcPr>
          <w:p w14:paraId="64CCCCAD"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2D1845" w:rsidRPr="00552E3A" w14:paraId="1B0907FC" w14:textId="77777777" w:rsidTr="00E60A5C">
        <w:trPr>
          <w:trHeight w:val="20"/>
          <w:jc w:val="center"/>
        </w:trPr>
        <w:tc>
          <w:tcPr>
            <w:tcW w:w="1305" w:type="dxa"/>
            <w:vMerge/>
            <w:tcBorders>
              <w:top w:val="nil"/>
              <w:left w:val="single" w:sz="12" w:space="0" w:color="auto"/>
              <w:bottom w:val="single" w:sz="4" w:space="0" w:color="auto"/>
              <w:right w:val="double" w:sz="6" w:space="0" w:color="auto"/>
            </w:tcBorders>
            <w:vAlign w:val="center"/>
            <w:hideMark/>
          </w:tcPr>
          <w:p w14:paraId="49E5F39C" w14:textId="77777777" w:rsidR="002D1845" w:rsidRPr="00552E3A" w:rsidRDefault="002D1845" w:rsidP="00A50259">
            <w:pPr>
              <w:keepNext/>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7874" w:type="dxa"/>
            <w:tcBorders>
              <w:top w:val="nil"/>
              <w:left w:val="nil"/>
              <w:bottom w:val="nil"/>
              <w:right w:val="double" w:sz="6" w:space="0" w:color="auto"/>
            </w:tcBorders>
            <w:hideMark/>
          </w:tcPr>
          <w:p w14:paraId="15BF93B9"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552E3A">
              <w:rPr>
                <w:rFonts w:asciiTheme="majorBidi" w:hAnsiTheme="majorBidi"/>
                <w:sz w:val="18"/>
                <w:szCs w:val="18"/>
                <w:lang w:eastAsia="zh-CN"/>
              </w:rPr>
              <w:t>Lors d'une modification de l'une quelconque des caractéristiques fondamentales d'une assignation à l'exception des renseignements figurant sous A.1.a, la date à indiquer doit être la date de la dernière modification (effective ou prévue, selon le cas)</w:t>
            </w:r>
          </w:p>
          <w:p w14:paraId="7192D0D5"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sz w:val="18"/>
                <w:szCs w:val="18"/>
                <w:lang w:eastAsia="zh-CN"/>
              </w:rPr>
            </w:pPr>
            <w:r w:rsidRPr="00552E3A">
              <w:rPr>
                <w:rFonts w:asciiTheme="majorBidi" w:hAnsiTheme="majorBidi"/>
                <w:sz w:val="18"/>
                <w:szCs w:val="18"/>
                <w:lang w:eastAsia="zh-CN"/>
              </w:rPr>
              <w:t>Requise uniquement pour la notification.</w:t>
            </w:r>
          </w:p>
        </w:tc>
        <w:tc>
          <w:tcPr>
            <w:tcW w:w="554" w:type="dxa"/>
            <w:vMerge/>
            <w:tcBorders>
              <w:top w:val="nil"/>
              <w:left w:val="double" w:sz="6" w:space="0" w:color="auto"/>
              <w:bottom w:val="single" w:sz="4" w:space="0" w:color="auto"/>
              <w:right w:val="single" w:sz="4" w:space="0" w:color="auto"/>
            </w:tcBorders>
            <w:vAlign w:val="center"/>
          </w:tcPr>
          <w:p w14:paraId="2862772A"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992" w:type="dxa"/>
            <w:vMerge/>
            <w:tcBorders>
              <w:top w:val="nil"/>
              <w:left w:val="single" w:sz="4" w:space="0" w:color="auto"/>
              <w:bottom w:val="single" w:sz="4" w:space="0" w:color="auto"/>
              <w:right w:val="single" w:sz="4" w:space="0" w:color="auto"/>
            </w:tcBorders>
            <w:vAlign w:val="center"/>
          </w:tcPr>
          <w:p w14:paraId="64823C6E"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851" w:type="dxa"/>
            <w:vMerge/>
            <w:tcBorders>
              <w:top w:val="nil"/>
              <w:left w:val="single" w:sz="4" w:space="0" w:color="auto"/>
              <w:bottom w:val="single" w:sz="4" w:space="0" w:color="auto"/>
              <w:right w:val="single" w:sz="4" w:space="0" w:color="auto"/>
            </w:tcBorders>
            <w:vAlign w:val="center"/>
          </w:tcPr>
          <w:p w14:paraId="73552E4F"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959" w:type="dxa"/>
            <w:vMerge/>
            <w:tcBorders>
              <w:top w:val="nil"/>
              <w:left w:val="single" w:sz="4" w:space="0" w:color="auto"/>
              <w:bottom w:val="single" w:sz="4" w:space="0" w:color="auto"/>
              <w:right w:val="single" w:sz="4" w:space="0" w:color="auto"/>
            </w:tcBorders>
            <w:vAlign w:val="center"/>
            <w:hideMark/>
          </w:tcPr>
          <w:p w14:paraId="25DE918D"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528" w:type="dxa"/>
            <w:vMerge/>
            <w:tcBorders>
              <w:top w:val="nil"/>
              <w:left w:val="single" w:sz="4" w:space="0" w:color="auto"/>
              <w:bottom w:val="single" w:sz="4" w:space="0" w:color="auto"/>
              <w:right w:val="single" w:sz="4" w:space="0" w:color="auto"/>
            </w:tcBorders>
            <w:vAlign w:val="center"/>
            <w:hideMark/>
          </w:tcPr>
          <w:p w14:paraId="668283A5"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772" w:type="dxa"/>
            <w:vMerge/>
            <w:tcBorders>
              <w:top w:val="nil"/>
              <w:left w:val="single" w:sz="4" w:space="0" w:color="auto"/>
              <w:bottom w:val="single" w:sz="4" w:space="0" w:color="auto"/>
              <w:right w:val="single" w:sz="4" w:space="0" w:color="auto"/>
            </w:tcBorders>
            <w:vAlign w:val="center"/>
            <w:hideMark/>
          </w:tcPr>
          <w:p w14:paraId="38013E56"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926" w:type="dxa"/>
            <w:vMerge/>
            <w:tcBorders>
              <w:top w:val="nil"/>
              <w:left w:val="single" w:sz="4" w:space="0" w:color="auto"/>
              <w:bottom w:val="single" w:sz="4" w:space="0" w:color="auto"/>
              <w:right w:val="single" w:sz="4" w:space="0" w:color="auto"/>
            </w:tcBorders>
            <w:vAlign w:val="center"/>
            <w:hideMark/>
          </w:tcPr>
          <w:p w14:paraId="22C14A93"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768" w:type="dxa"/>
            <w:vMerge/>
            <w:tcBorders>
              <w:top w:val="nil"/>
              <w:left w:val="single" w:sz="4" w:space="0" w:color="auto"/>
              <w:bottom w:val="single" w:sz="4" w:space="0" w:color="auto"/>
              <w:right w:val="single" w:sz="4" w:space="0" w:color="auto"/>
            </w:tcBorders>
            <w:vAlign w:val="center"/>
            <w:hideMark/>
          </w:tcPr>
          <w:p w14:paraId="6C56C15E"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821" w:type="dxa"/>
            <w:vMerge/>
            <w:tcBorders>
              <w:top w:val="nil"/>
              <w:left w:val="single" w:sz="4" w:space="0" w:color="auto"/>
              <w:bottom w:val="single" w:sz="4" w:space="0" w:color="auto"/>
              <w:right w:val="double" w:sz="6" w:space="0" w:color="auto"/>
            </w:tcBorders>
            <w:vAlign w:val="center"/>
            <w:hideMark/>
          </w:tcPr>
          <w:p w14:paraId="5745166D"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c>
          <w:tcPr>
            <w:tcW w:w="1244" w:type="dxa"/>
            <w:vMerge/>
            <w:tcBorders>
              <w:top w:val="nil"/>
              <w:left w:val="double" w:sz="6" w:space="0" w:color="auto"/>
              <w:bottom w:val="single" w:sz="4" w:space="0" w:color="auto"/>
              <w:right w:val="double" w:sz="6" w:space="0" w:color="auto"/>
            </w:tcBorders>
            <w:vAlign w:val="center"/>
            <w:hideMark/>
          </w:tcPr>
          <w:p w14:paraId="107A475D"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p>
        </w:tc>
        <w:tc>
          <w:tcPr>
            <w:tcW w:w="516" w:type="dxa"/>
            <w:vMerge/>
            <w:tcBorders>
              <w:top w:val="nil"/>
              <w:left w:val="double" w:sz="6" w:space="0" w:color="auto"/>
              <w:bottom w:val="single" w:sz="4" w:space="0" w:color="auto"/>
              <w:right w:val="single" w:sz="12" w:space="0" w:color="auto"/>
            </w:tcBorders>
            <w:vAlign w:val="center"/>
            <w:hideMark/>
          </w:tcPr>
          <w:p w14:paraId="3E10869D"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p>
        </w:tc>
      </w:tr>
      <w:tr w:rsidR="002D1845" w:rsidRPr="00552E3A" w14:paraId="65D3F189" w14:textId="77777777" w:rsidTr="00E60A5C">
        <w:trPr>
          <w:trHeight w:val="20"/>
          <w:jc w:val="center"/>
        </w:trPr>
        <w:tc>
          <w:tcPr>
            <w:tcW w:w="1305" w:type="dxa"/>
            <w:tcBorders>
              <w:top w:val="single" w:sz="4" w:space="0" w:color="auto"/>
              <w:left w:val="single" w:sz="12" w:space="0" w:color="auto"/>
              <w:bottom w:val="single" w:sz="4" w:space="0" w:color="auto"/>
              <w:right w:val="double" w:sz="6" w:space="0" w:color="auto"/>
            </w:tcBorders>
            <w:shd w:val="clear" w:color="000000" w:fill="auto"/>
            <w:hideMark/>
          </w:tcPr>
          <w:p w14:paraId="448404F2" w14:textId="77777777" w:rsidR="002D1845" w:rsidRPr="00552E3A" w:rsidRDefault="002D1845" w:rsidP="00A50259">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Change w:id="189" w:author="French" w:date="2019-10-11T15:40:00Z">
                  <w:rPr>
                    <w:rFonts w:asciiTheme="majorBidi" w:hAnsiTheme="majorBidi"/>
                    <w:sz w:val="18"/>
                    <w:szCs w:val="18"/>
                    <w:lang w:val="en-GB" w:eastAsia="zh-CN"/>
                  </w:rPr>
                </w:rPrChange>
              </w:rPr>
            </w:pPr>
            <w:r w:rsidRPr="00552E3A">
              <w:rPr>
                <w:rFonts w:asciiTheme="majorBidi" w:hAnsiTheme="majorBidi"/>
                <w:sz w:val="18"/>
                <w:szCs w:val="18"/>
                <w:lang w:eastAsia="zh-CN"/>
                <w:rPrChange w:id="190" w:author="French" w:date="2019-10-11T15:40:00Z">
                  <w:rPr>
                    <w:rFonts w:asciiTheme="majorBidi" w:hAnsiTheme="majorBidi"/>
                    <w:sz w:val="18"/>
                    <w:szCs w:val="18"/>
                    <w:lang w:val="en-GB" w:eastAsia="zh-CN"/>
                  </w:rPr>
                </w:rPrChange>
              </w:rPr>
              <w:t>A.2.b</w:t>
            </w:r>
          </w:p>
        </w:tc>
        <w:tc>
          <w:tcPr>
            <w:tcW w:w="7874" w:type="dxa"/>
            <w:tcBorders>
              <w:top w:val="single" w:sz="4" w:space="0" w:color="auto"/>
              <w:left w:val="nil"/>
              <w:bottom w:val="single" w:sz="4" w:space="0" w:color="auto"/>
              <w:right w:val="double" w:sz="6" w:space="0" w:color="auto"/>
            </w:tcBorders>
            <w:hideMark/>
          </w:tcPr>
          <w:p w14:paraId="17BE8CD0" w14:textId="4793BE6A" w:rsidR="002D1845" w:rsidRPr="00552E3A" w:rsidRDefault="002D1845" w:rsidP="00A50259">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sz w:val="18"/>
                <w:szCs w:val="18"/>
                <w:lang w:eastAsia="zh-CN"/>
                <w:rPrChange w:id="191" w:author="French" w:date="2019-10-11T15:40:00Z">
                  <w:rPr>
                    <w:rFonts w:asciiTheme="majorBidi" w:hAnsiTheme="majorBidi"/>
                    <w:sz w:val="18"/>
                    <w:szCs w:val="18"/>
                    <w:lang w:val="fr-CH" w:eastAsia="zh-CN"/>
                  </w:rPr>
                </w:rPrChange>
              </w:rPr>
            </w:pPr>
            <w:r w:rsidRPr="00552E3A">
              <w:rPr>
                <w:rFonts w:asciiTheme="majorBidi" w:hAnsiTheme="majorBidi"/>
                <w:sz w:val="18"/>
                <w:szCs w:val="18"/>
                <w:lang w:eastAsia="zh-CN"/>
                <w:rPrChange w:id="192" w:author="French" w:date="2019-10-11T15:40:00Z">
                  <w:rPr>
                    <w:rFonts w:asciiTheme="majorBidi" w:hAnsiTheme="majorBidi"/>
                    <w:sz w:val="18"/>
                    <w:szCs w:val="18"/>
                    <w:lang w:val="fr-CH" w:eastAsia="zh-CN"/>
                  </w:rPr>
                </w:rPrChange>
              </w:rPr>
              <w:t xml:space="preserve">pour une station spatiale, la durée de validité des assignations de fréquence (voir la Résolution </w:t>
            </w:r>
            <w:r w:rsidRPr="00552E3A">
              <w:rPr>
                <w:rFonts w:asciiTheme="majorBidi" w:hAnsiTheme="majorBidi"/>
                <w:b/>
                <w:bCs/>
                <w:sz w:val="18"/>
                <w:szCs w:val="18"/>
                <w:lang w:eastAsia="zh-CN"/>
                <w:rPrChange w:id="193" w:author="French" w:date="2019-10-11T15:40:00Z">
                  <w:rPr>
                    <w:rFonts w:asciiTheme="majorBidi" w:hAnsiTheme="majorBidi"/>
                    <w:b/>
                    <w:bCs/>
                    <w:sz w:val="18"/>
                    <w:szCs w:val="18"/>
                    <w:lang w:val="fr-CH" w:eastAsia="zh-CN"/>
                  </w:rPr>
                </w:rPrChange>
              </w:rPr>
              <w:t>4 (Rév.CMR-03)</w:t>
            </w:r>
            <w:ins w:id="194" w:author="French" w:date="2019-10-11T15:38:00Z">
              <w:r w:rsidR="00C348FB" w:rsidRPr="00552E3A">
                <w:rPr>
                  <w:rFonts w:asciiTheme="majorBidi" w:hAnsiTheme="majorBidi"/>
                  <w:b/>
                  <w:bCs/>
                  <w:sz w:val="18"/>
                  <w:szCs w:val="18"/>
                  <w:lang w:eastAsia="zh-CN"/>
                  <w:rPrChange w:id="195" w:author="French" w:date="2019-10-11T15:40:00Z">
                    <w:rPr>
                      <w:rFonts w:asciiTheme="majorBidi" w:hAnsiTheme="majorBidi"/>
                      <w:b/>
                      <w:bCs/>
                      <w:sz w:val="18"/>
                      <w:szCs w:val="18"/>
                      <w:lang w:val="fr-CH" w:eastAsia="zh-CN"/>
                    </w:rPr>
                  </w:rPrChange>
                </w:rPr>
                <w:t xml:space="preserve"> et la Résolution</w:t>
              </w:r>
            </w:ins>
            <w:ins w:id="196" w:author="French89" w:date="2019-10-10T16:30:00Z">
              <w:r w:rsidR="002A3EE3" w:rsidRPr="00552E3A">
                <w:rPr>
                  <w:rFonts w:asciiTheme="majorBidi" w:hAnsiTheme="majorBidi"/>
                  <w:b/>
                  <w:bCs/>
                  <w:sz w:val="18"/>
                  <w:szCs w:val="18"/>
                  <w:lang w:eastAsia="zh-CN"/>
                  <w:rPrChange w:id="197" w:author="French" w:date="2019-10-11T15:40:00Z">
                    <w:rPr>
                      <w:rFonts w:asciiTheme="majorBidi" w:hAnsiTheme="majorBidi"/>
                      <w:b/>
                      <w:bCs/>
                      <w:sz w:val="18"/>
                      <w:szCs w:val="18"/>
                      <w:lang w:val="fr-CH" w:eastAsia="zh-CN"/>
                    </w:rPr>
                  </w:rPrChange>
                </w:rPr>
                <w:t xml:space="preserve"> [EUR-A7(I)-NGSO SHORT DURATION] (C</w:t>
              </w:r>
            </w:ins>
            <w:ins w:id="198" w:author="French" w:date="2019-10-11T15:38:00Z">
              <w:r w:rsidR="00C348FB" w:rsidRPr="00552E3A">
                <w:rPr>
                  <w:rFonts w:asciiTheme="majorBidi" w:hAnsiTheme="majorBidi"/>
                  <w:b/>
                  <w:bCs/>
                  <w:sz w:val="18"/>
                  <w:szCs w:val="18"/>
                  <w:lang w:eastAsia="zh-CN"/>
                  <w:rPrChange w:id="199" w:author="French" w:date="2019-10-11T15:40:00Z">
                    <w:rPr>
                      <w:rFonts w:asciiTheme="majorBidi" w:hAnsiTheme="majorBidi"/>
                      <w:b/>
                      <w:bCs/>
                      <w:sz w:val="18"/>
                      <w:szCs w:val="18"/>
                      <w:lang w:val="fr-CH" w:eastAsia="zh-CN"/>
                    </w:rPr>
                  </w:rPrChange>
                </w:rPr>
                <w:t>MR-</w:t>
              </w:r>
            </w:ins>
            <w:ins w:id="200" w:author="French89" w:date="2019-10-10T16:30:00Z">
              <w:r w:rsidR="002A3EE3" w:rsidRPr="00552E3A">
                <w:rPr>
                  <w:rFonts w:asciiTheme="majorBidi" w:hAnsiTheme="majorBidi"/>
                  <w:b/>
                  <w:bCs/>
                  <w:sz w:val="18"/>
                  <w:szCs w:val="18"/>
                  <w:lang w:eastAsia="zh-CN"/>
                  <w:rPrChange w:id="201" w:author="French" w:date="2019-10-11T15:40:00Z">
                    <w:rPr>
                      <w:rFonts w:asciiTheme="majorBidi" w:hAnsiTheme="majorBidi"/>
                      <w:b/>
                      <w:bCs/>
                      <w:sz w:val="18"/>
                      <w:szCs w:val="18"/>
                      <w:lang w:val="fr-CH" w:eastAsia="zh-CN"/>
                    </w:rPr>
                  </w:rPrChange>
                </w:rPr>
                <w:t>19),</w:t>
              </w:r>
            </w:ins>
            <w:ins w:id="202" w:author="French" w:date="2019-10-11T15:38:00Z">
              <w:r w:rsidR="00C348FB" w:rsidRPr="00552E3A">
                <w:rPr>
                  <w:rFonts w:asciiTheme="majorBidi" w:hAnsiTheme="majorBidi"/>
                  <w:b/>
                  <w:bCs/>
                  <w:sz w:val="18"/>
                  <w:szCs w:val="18"/>
                  <w:lang w:eastAsia="zh-CN"/>
                  <w:rPrChange w:id="203" w:author="French" w:date="2019-10-11T15:40:00Z">
                    <w:rPr>
                      <w:rFonts w:asciiTheme="majorBidi" w:hAnsiTheme="majorBidi"/>
                      <w:b/>
                      <w:bCs/>
                      <w:sz w:val="18"/>
                      <w:szCs w:val="18"/>
                      <w:lang w:val="fr-CH" w:eastAsia="zh-CN"/>
                    </w:rPr>
                  </w:rPrChange>
                </w:rPr>
                <w:t xml:space="preserve"> le cas échéant</w:t>
              </w:r>
            </w:ins>
            <w:r w:rsidRPr="00552E3A">
              <w:rPr>
                <w:rFonts w:asciiTheme="majorBidi" w:hAnsiTheme="majorBidi"/>
                <w:sz w:val="18"/>
                <w:szCs w:val="18"/>
                <w:lang w:eastAsia="zh-CN"/>
                <w:rPrChange w:id="204" w:author="French" w:date="2019-10-11T15:40:00Z">
                  <w:rPr>
                    <w:rFonts w:asciiTheme="majorBidi" w:hAnsiTheme="majorBidi"/>
                    <w:sz w:val="18"/>
                    <w:szCs w:val="18"/>
                    <w:lang w:val="fr-CH" w:eastAsia="zh-CN"/>
                  </w:rPr>
                </w:rPrChange>
              </w:rPr>
              <w:t>)</w:t>
            </w:r>
          </w:p>
        </w:tc>
        <w:tc>
          <w:tcPr>
            <w:tcW w:w="554" w:type="dxa"/>
            <w:tcBorders>
              <w:top w:val="single" w:sz="4" w:space="0" w:color="auto"/>
              <w:left w:val="double" w:sz="6" w:space="0" w:color="auto"/>
              <w:bottom w:val="single" w:sz="4" w:space="0" w:color="auto"/>
              <w:right w:val="single" w:sz="4" w:space="0" w:color="auto"/>
            </w:tcBorders>
            <w:vAlign w:val="center"/>
          </w:tcPr>
          <w:p w14:paraId="042CB353"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05" w:author="French" w:date="2019-10-11T15:40:00Z">
                  <w:rPr>
                    <w:rFonts w:asciiTheme="majorBidi" w:hAnsiTheme="majorBidi"/>
                    <w:b/>
                    <w:bCs/>
                    <w:sz w:val="18"/>
                    <w:szCs w:val="18"/>
                    <w:lang w:val="fr-CH" w:eastAsia="zh-CN"/>
                  </w:rPr>
                </w:rPrChange>
              </w:rPr>
            </w:pPr>
          </w:p>
        </w:tc>
        <w:tc>
          <w:tcPr>
            <w:tcW w:w="992" w:type="dxa"/>
            <w:tcBorders>
              <w:top w:val="single" w:sz="4" w:space="0" w:color="auto"/>
              <w:left w:val="nil"/>
              <w:bottom w:val="single" w:sz="4" w:space="0" w:color="auto"/>
              <w:right w:val="single" w:sz="4" w:space="0" w:color="auto"/>
            </w:tcBorders>
            <w:vAlign w:val="center"/>
          </w:tcPr>
          <w:p w14:paraId="41E82DA0"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06" w:author="French" w:date="2019-10-11T15:40:00Z">
                  <w:rPr>
                    <w:rFonts w:asciiTheme="majorBidi" w:hAnsiTheme="majorBidi"/>
                    <w:b/>
                    <w:bCs/>
                    <w:sz w:val="18"/>
                    <w:szCs w:val="18"/>
                    <w:lang w:val="fr-CH" w:eastAsia="zh-CN"/>
                  </w:rPr>
                </w:rPrChange>
              </w:rPr>
            </w:pPr>
          </w:p>
        </w:tc>
        <w:tc>
          <w:tcPr>
            <w:tcW w:w="851" w:type="dxa"/>
            <w:tcBorders>
              <w:top w:val="single" w:sz="4" w:space="0" w:color="auto"/>
              <w:left w:val="nil"/>
              <w:bottom w:val="single" w:sz="4" w:space="0" w:color="auto"/>
              <w:right w:val="single" w:sz="4" w:space="0" w:color="auto"/>
            </w:tcBorders>
            <w:vAlign w:val="center"/>
            <w:hideMark/>
          </w:tcPr>
          <w:p w14:paraId="032B2EFE"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07" w:author="French" w:date="2019-10-11T15:40:00Z">
                  <w:rPr>
                    <w:rFonts w:asciiTheme="majorBidi" w:hAnsiTheme="majorBidi"/>
                    <w:b/>
                    <w:bCs/>
                    <w:sz w:val="18"/>
                    <w:szCs w:val="18"/>
                    <w:lang w:val="en-GB" w:eastAsia="zh-CN"/>
                  </w:rPr>
                </w:rPrChange>
              </w:rPr>
            </w:pPr>
            <w:r w:rsidRPr="00552E3A">
              <w:rPr>
                <w:rFonts w:asciiTheme="majorBidi" w:hAnsiTheme="majorBidi"/>
                <w:b/>
                <w:bCs/>
                <w:sz w:val="18"/>
                <w:szCs w:val="18"/>
                <w:lang w:eastAsia="zh-CN"/>
                <w:rPrChange w:id="208" w:author="French" w:date="2019-10-11T15:40:00Z">
                  <w:rPr>
                    <w:rFonts w:asciiTheme="majorBidi" w:hAnsiTheme="majorBidi"/>
                    <w:b/>
                    <w:bCs/>
                    <w:sz w:val="18"/>
                    <w:szCs w:val="18"/>
                    <w:lang w:val="en-GB" w:eastAsia="zh-CN"/>
                  </w:rPr>
                </w:rPrChange>
              </w:rPr>
              <w:t>X</w:t>
            </w:r>
          </w:p>
        </w:tc>
        <w:tc>
          <w:tcPr>
            <w:tcW w:w="959" w:type="dxa"/>
            <w:tcBorders>
              <w:top w:val="single" w:sz="4" w:space="0" w:color="auto"/>
              <w:left w:val="nil"/>
              <w:bottom w:val="single" w:sz="4" w:space="0" w:color="auto"/>
              <w:right w:val="single" w:sz="4" w:space="0" w:color="auto"/>
            </w:tcBorders>
            <w:vAlign w:val="center"/>
            <w:hideMark/>
          </w:tcPr>
          <w:p w14:paraId="2AB66DEA"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09" w:author="French" w:date="2019-10-11T15:40:00Z">
                  <w:rPr>
                    <w:rFonts w:asciiTheme="majorBidi" w:hAnsiTheme="majorBidi"/>
                    <w:b/>
                    <w:bCs/>
                    <w:sz w:val="18"/>
                    <w:szCs w:val="18"/>
                    <w:lang w:val="en-GB" w:eastAsia="zh-CN"/>
                  </w:rPr>
                </w:rPrChange>
              </w:rPr>
            </w:pPr>
            <w:r w:rsidRPr="00552E3A">
              <w:rPr>
                <w:rFonts w:asciiTheme="majorBidi" w:hAnsiTheme="majorBidi"/>
                <w:b/>
                <w:bCs/>
                <w:sz w:val="18"/>
                <w:szCs w:val="18"/>
                <w:lang w:eastAsia="zh-CN"/>
                <w:rPrChange w:id="210" w:author="French" w:date="2019-10-11T15:40:00Z">
                  <w:rPr>
                    <w:rFonts w:asciiTheme="majorBidi" w:hAnsiTheme="majorBidi"/>
                    <w:b/>
                    <w:bCs/>
                    <w:sz w:val="18"/>
                    <w:szCs w:val="18"/>
                    <w:lang w:val="en-GB" w:eastAsia="zh-CN"/>
                  </w:rPr>
                </w:rPrChange>
              </w:rPr>
              <w:t>X</w:t>
            </w:r>
          </w:p>
        </w:tc>
        <w:tc>
          <w:tcPr>
            <w:tcW w:w="528" w:type="dxa"/>
            <w:tcBorders>
              <w:top w:val="single" w:sz="4" w:space="0" w:color="auto"/>
              <w:left w:val="nil"/>
              <w:bottom w:val="single" w:sz="4" w:space="0" w:color="auto"/>
              <w:right w:val="single" w:sz="4" w:space="0" w:color="auto"/>
            </w:tcBorders>
            <w:vAlign w:val="center"/>
            <w:hideMark/>
          </w:tcPr>
          <w:p w14:paraId="33A360DC"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11" w:author="French" w:date="2019-10-11T15:40:00Z">
                  <w:rPr>
                    <w:rFonts w:asciiTheme="majorBidi" w:hAnsiTheme="majorBidi"/>
                    <w:b/>
                    <w:bCs/>
                    <w:sz w:val="18"/>
                    <w:szCs w:val="18"/>
                    <w:lang w:val="en-GB" w:eastAsia="zh-CN"/>
                  </w:rPr>
                </w:rPrChange>
              </w:rPr>
            </w:pPr>
            <w:r w:rsidRPr="00552E3A">
              <w:rPr>
                <w:rFonts w:asciiTheme="majorBidi" w:hAnsiTheme="majorBidi"/>
                <w:b/>
                <w:bCs/>
                <w:sz w:val="18"/>
                <w:szCs w:val="18"/>
                <w:lang w:eastAsia="zh-CN"/>
                <w:rPrChange w:id="212" w:author="French" w:date="2019-10-11T15:40:00Z">
                  <w:rPr>
                    <w:rFonts w:asciiTheme="majorBidi" w:hAnsiTheme="majorBidi"/>
                    <w:b/>
                    <w:bCs/>
                    <w:sz w:val="18"/>
                    <w:szCs w:val="18"/>
                    <w:lang w:val="en-GB" w:eastAsia="zh-CN"/>
                  </w:rPr>
                </w:rPrChange>
              </w:rPr>
              <w:t>X</w:t>
            </w:r>
          </w:p>
        </w:tc>
        <w:tc>
          <w:tcPr>
            <w:tcW w:w="772" w:type="dxa"/>
            <w:tcBorders>
              <w:top w:val="single" w:sz="4" w:space="0" w:color="auto"/>
              <w:left w:val="nil"/>
              <w:bottom w:val="single" w:sz="4" w:space="0" w:color="auto"/>
              <w:right w:val="single" w:sz="4" w:space="0" w:color="auto"/>
            </w:tcBorders>
            <w:vAlign w:val="center"/>
            <w:hideMark/>
          </w:tcPr>
          <w:p w14:paraId="1DC7A0E8"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13" w:author="French" w:date="2019-10-11T15:40:00Z">
                  <w:rPr>
                    <w:rFonts w:asciiTheme="majorBidi" w:hAnsiTheme="majorBidi"/>
                    <w:b/>
                    <w:bCs/>
                    <w:sz w:val="18"/>
                    <w:szCs w:val="18"/>
                    <w:lang w:val="en-GB" w:eastAsia="zh-CN"/>
                  </w:rPr>
                </w:rPrChange>
              </w:rPr>
            </w:pPr>
            <w:r w:rsidRPr="00552E3A">
              <w:rPr>
                <w:rFonts w:asciiTheme="majorBidi" w:hAnsiTheme="majorBidi"/>
                <w:b/>
                <w:bCs/>
                <w:sz w:val="18"/>
                <w:szCs w:val="18"/>
                <w:lang w:eastAsia="zh-CN"/>
                <w:rPrChange w:id="214" w:author="French" w:date="2019-10-11T15:40:00Z">
                  <w:rPr>
                    <w:rFonts w:asciiTheme="majorBidi" w:hAnsiTheme="majorBidi"/>
                    <w:b/>
                    <w:bCs/>
                    <w:sz w:val="18"/>
                    <w:szCs w:val="18"/>
                    <w:lang w:val="en-GB" w:eastAsia="zh-CN"/>
                  </w:rPr>
                </w:rPrChange>
              </w:rPr>
              <w:t> </w:t>
            </w:r>
          </w:p>
        </w:tc>
        <w:tc>
          <w:tcPr>
            <w:tcW w:w="926" w:type="dxa"/>
            <w:tcBorders>
              <w:top w:val="single" w:sz="4" w:space="0" w:color="auto"/>
              <w:left w:val="nil"/>
              <w:bottom w:val="single" w:sz="4" w:space="0" w:color="auto"/>
              <w:right w:val="single" w:sz="4" w:space="0" w:color="auto"/>
            </w:tcBorders>
            <w:vAlign w:val="center"/>
            <w:hideMark/>
          </w:tcPr>
          <w:p w14:paraId="0E74949D"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15" w:author="French" w:date="2019-10-11T15:40:00Z">
                  <w:rPr>
                    <w:rFonts w:asciiTheme="majorBidi" w:hAnsiTheme="majorBidi"/>
                    <w:b/>
                    <w:bCs/>
                    <w:sz w:val="18"/>
                    <w:szCs w:val="18"/>
                    <w:lang w:val="en-GB" w:eastAsia="zh-CN"/>
                  </w:rPr>
                </w:rPrChange>
              </w:rPr>
            </w:pPr>
            <w:r w:rsidRPr="00552E3A">
              <w:rPr>
                <w:rFonts w:asciiTheme="majorBidi" w:hAnsiTheme="majorBidi"/>
                <w:b/>
                <w:bCs/>
                <w:sz w:val="18"/>
                <w:szCs w:val="18"/>
                <w:lang w:eastAsia="zh-CN"/>
                <w:rPrChange w:id="216" w:author="French" w:date="2019-10-11T15:40:00Z">
                  <w:rPr>
                    <w:rFonts w:asciiTheme="majorBidi" w:hAnsiTheme="majorBidi"/>
                    <w:b/>
                    <w:bCs/>
                    <w:sz w:val="18"/>
                    <w:szCs w:val="18"/>
                    <w:lang w:val="en-GB" w:eastAsia="zh-CN"/>
                  </w:rPr>
                </w:rPrChange>
              </w:rPr>
              <w:t> </w:t>
            </w:r>
          </w:p>
        </w:tc>
        <w:tc>
          <w:tcPr>
            <w:tcW w:w="768" w:type="dxa"/>
            <w:tcBorders>
              <w:top w:val="single" w:sz="4" w:space="0" w:color="auto"/>
              <w:left w:val="nil"/>
              <w:bottom w:val="single" w:sz="4" w:space="0" w:color="auto"/>
              <w:right w:val="single" w:sz="4" w:space="0" w:color="auto"/>
            </w:tcBorders>
            <w:vAlign w:val="center"/>
            <w:hideMark/>
          </w:tcPr>
          <w:p w14:paraId="29760495"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17" w:author="French" w:date="2019-10-11T15:40:00Z">
                  <w:rPr>
                    <w:rFonts w:asciiTheme="majorBidi" w:hAnsiTheme="majorBidi"/>
                    <w:b/>
                    <w:bCs/>
                    <w:sz w:val="18"/>
                    <w:szCs w:val="18"/>
                    <w:lang w:val="en-GB" w:eastAsia="zh-CN"/>
                  </w:rPr>
                </w:rPrChange>
              </w:rPr>
            </w:pPr>
            <w:r w:rsidRPr="00552E3A">
              <w:rPr>
                <w:rFonts w:asciiTheme="majorBidi" w:hAnsiTheme="majorBidi"/>
                <w:b/>
                <w:bCs/>
                <w:sz w:val="18"/>
                <w:szCs w:val="18"/>
                <w:lang w:eastAsia="zh-CN"/>
                <w:rPrChange w:id="218" w:author="French" w:date="2019-10-11T15:40:00Z">
                  <w:rPr>
                    <w:rFonts w:asciiTheme="majorBidi" w:hAnsiTheme="majorBidi"/>
                    <w:b/>
                    <w:bCs/>
                    <w:sz w:val="18"/>
                    <w:szCs w:val="18"/>
                    <w:lang w:val="en-GB" w:eastAsia="zh-CN"/>
                  </w:rPr>
                </w:rPrChange>
              </w:rPr>
              <w:t> </w:t>
            </w:r>
          </w:p>
        </w:tc>
        <w:tc>
          <w:tcPr>
            <w:tcW w:w="821" w:type="dxa"/>
            <w:tcBorders>
              <w:top w:val="single" w:sz="4" w:space="0" w:color="auto"/>
              <w:left w:val="nil"/>
              <w:bottom w:val="single" w:sz="4" w:space="0" w:color="auto"/>
              <w:right w:val="double" w:sz="6" w:space="0" w:color="auto"/>
            </w:tcBorders>
            <w:vAlign w:val="center"/>
            <w:hideMark/>
          </w:tcPr>
          <w:p w14:paraId="2F9A8ECA"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19" w:author="French" w:date="2019-10-11T15:40:00Z">
                  <w:rPr>
                    <w:rFonts w:asciiTheme="majorBidi" w:hAnsiTheme="majorBidi"/>
                    <w:b/>
                    <w:bCs/>
                    <w:sz w:val="18"/>
                    <w:szCs w:val="18"/>
                    <w:lang w:val="en-GB" w:eastAsia="zh-CN"/>
                  </w:rPr>
                </w:rPrChange>
              </w:rPr>
            </w:pPr>
            <w:r w:rsidRPr="00552E3A">
              <w:rPr>
                <w:rFonts w:asciiTheme="majorBidi" w:hAnsiTheme="majorBidi"/>
                <w:b/>
                <w:bCs/>
                <w:sz w:val="18"/>
                <w:szCs w:val="18"/>
                <w:lang w:eastAsia="zh-CN"/>
                <w:rPrChange w:id="220" w:author="French" w:date="2019-10-11T15:40:00Z">
                  <w:rPr>
                    <w:rFonts w:asciiTheme="majorBidi" w:hAnsiTheme="majorBidi"/>
                    <w:b/>
                    <w:bCs/>
                    <w:sz w:val="18"/>
                    <w:szCs w:val="18"/>
                    <w:lang w:val="en-GB" w:eastAsia="zh-CN"/>
                  </w:rPr>
                </w:rPrChange>
              </w:rPr>
              <w:t> </w:t>
            </w:r>
          </w:p>
        </w:tc>
        <w:tc>
          <w:tcPr>
            <w:tcW w:w="1244" w:type="dxa"/>
            <w:tcBorders>
              <w:top w:val="single" w:sz="4" w:space="0" w:color="auto"/>
              <w:left w:val="nil"/>
              <w:bottom w:val="single" w:sz="4" w:space="0" w:color="auto"/>
              <w:right w:val="double" w:sz="6" w:space="0" w:color="auto"/>
            </w:tcBorders>
            <w:shd w:val="clear" w:color="000000" w:fill="auto"/>
            <w:hideMark/>
          </w:tcPr>
          <w:p w14:paraId="576499DF"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Change w:id="221" w:author="French" w:date="2019-10-11T15:40:00Z">
                  <w:rPr>
                    <w:rFonts w:asciiTheme="majorBidi" w:hAnsiTheme="majorBidi"/>
                    <w:sz w:val="18"/>
                    <w:szCs w:val="18"/>
                    <w:lang w:val="en-GB" w:eastAsia="zh-CN"/>
                  </w:rPr>
                </w:rPrChange>
              </w:rPr>
            </w:pPr>
            <w:r w:rsidRPr="00552E3A">
              <w:rPr>
                <w:rFonts w:asciiTheme="majorBidi" w:hAnsiTheme="majorBidi"/>
                <w:sz w:val="18"/>
                <w:szCs w:val="18"/>
                <w:lang w:eastAsia="zh-CN"/>
                <w:rPrChange w:id="222" w:author="French" w:date="2019-10-11T15:40:00Z">
                  <w:rPr>
                    <w:rFonts w:asciiTheme="majorBidi" w:hAnsiTheme="majorBidi"/>
                    <w:sz w:val="18"/>
                    <w:szCs w:val="18"/>
                    <w:lang w:val="en-GB" w:eastAsia="zh-CN"/>
                  </w:rPr>
                </w:rPrChange>
              </w:rPr>
              <w:t>A.2.b</w:t>
            </w:r>
          </w:p>
        </w:tc>
        <w:tc>
          <w:tcPr>
            <w:tcW w:w="516" w:type="dxa"/>
            <w:tcBorders>
              <w:top w:val="single" w:sz="4" w:space="0" w:color="auto"/>
              <w:left w:val="nil"/>
              <w:bottom w:val="single" w:sz="4" w:space="0" w:color="auto"/>
              <w:right w:val="single" w:sz="12" w:space="0" w:color="auto"/>
            </w:tcBorders>
            <w:vAlign w:val="center"/>
            <w:hideMark/>
          </w:tcPr>
          <w:p w14:paraId="496FEC95" w14:textId="77777777" w:rsidR="002D1845" w:rsidRPr="00552E3A" w:rsidRDefault="002D1845"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23" w:author="French" w:date="2019-10-11T15:40:00Z">
                  <w:rPr>
                    <w:rFonts w:asciiTheme="majorBidi" w:hAnsiTheme="majorBidi"/>
                    <w:b/>
                    <w:bCs/>
                    <w:sz w:val="18"/>
                    <w:szCs w:val="18"/>
                    <w:lang w:val="en-GB" w:eastAsia="zh-CN"/>
                  </w:rPr>
                </w:rPrChange>
              </w:rPr>
            </w:pPr>
            <w:r w:rsidRPr="00552E3A">
              <w:rPr>
                <w:rFonts w:asciiTheme="majorBidi" w:hAnsiTheme="majorBidi"/>
                <w:b/>
                <w:bCs/>
                <w:sz w:val="18"/>
                <w:szCs w:val="18"/>
                <w:lang w:eastAsia="zh-CN"/>
                <w:rPrChange w:id="224" w:author="French" w:date="2019-10-11T15:40:00Z">
                  <w:rPr>
                    <w:rFonts w:asciiTheme="majorBidi" w:hAnsiTheme="majorBidi"/>
                    <w:b/>
                    <w:bCs/>
                    <w:sz w:val="18"/>
                    <w:szCs w:val="18"/>
                    <w:lang w:val="en-GB" w:eastAsia="zh-CN"/>
                  </w:rPr>
                </w:rPrChange>
              </w:rPr>
              <w:t> </w:t>
            </w:r>
          </w:p>
        </w:tc>
      </w:tr>
      <w:tr w:rsidR="002A3EE3" w:rsidRPr="00552E3A" w14:paraId="1611077C" w14:textId="77777777" w:rsidTr="00E60A5C">
        <w:trPr>
          <w:trHeight w:val="20"/>
          <w:jc w:val="center"/>
        </w:trPr>
        <w:tc>
          <w:tcPr>
            <w:tcW w:w="1305" w:type="dxa"/>
            <w:tcBorders>
              <w:top w:val="single" w:sz="4" w:space="0" w:color="auto"/>
              <w:left w:val="single" w:sz="12" w:space="0" w:color="auto"/>
              <w:bottom w:val="single" w:sz="4" w:space="0" w:color="auto"/>
              <w:right w:val="double" w:sz="6" w:space="0" w:color="auto"/>
            </w:tcBorders>
            <w:shd w:val="clear" w:color="auto" w:fill="auto"/>
            <w:hideMark/>
          </w:tcPr>
          <w:p w14:paraId="372566FF" w14:textId="1D570D32" w:rsidR="002A3EE3" w:rsidRPr="00552E3A" w:rsidRDefault="002A3EE3" w:rsidP="00A50259">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Change w:id="225" w:author="French" w:date="2019-10-11T15:40:00Z">
                  <w:rPr>
                    <w:rFonts w:asciiTheme="majorBidi" w:hAnsiTheme="majorBidi"/>
                    <w:b/>
                    <w:bCs/>
                    <w:sz w:val="18"/>
                    <w:szCs w:val="18"/>
                    <w:lang w:val="en-GB" w:eastAsia="zh-CN"/>
                  </w:rPr>
                </w:rPrChange>
              </w:rPr>
            </w:pPr>
            <w:r w:rsidRPr="00552E3A">
              <w:rPr>
                <w:rFonts w:asciiTheme="majorBidi" w:hAnsiTheme="majorBidi" w:cstheme="majorBidi"/>
                <w:sz w:val="18"/>
                <w:szCs w:val="18"/>
                <w:lang w:eastAsia="zh-CN"/>
                <w:rPrChange w:id="226" w:author="French" w:date="2019-10-11T15:40:00Z">
                  <w:rPr>
                    <w:rFonts w:asciiTheme="majorBidi" w:hAnsiTheme="majorBidi" w:cstheme="majorBidi"/>
                    <w:sz w:val="18"/>
                    <w:szCs w:val="18"/>
                    <w:lang w:val="en-US" w:eastAsia="zh-CN"/>
                  </w:rPr>
                </w:rPrChange>
              </w:rPr>
              <w:t>...</w:t>
            </w:r>
          </w:p>
        </w:tc>
        <w:tc>
          <w:tcPr>
            <w:tcW w:w="7874" w:type="dxa"/>
            <w:tcBorders>
              <w:top w:val="single" w:sz="4" w:space="0" w:color="auto"/>
              <w:left w:val="nil"/>
              <w:bottom w:val="single" w:sz="4" w:space="0" w:color="auto"/>
              <w:right w:val="double" w:sz="6" w:space="0" w:color="auto"/>
            </w:tcBorders>
            <w:shd w:val="clear" w:color="auto" w:fill="auto"/>
            <w:hideMark/>
          </w:tcPr>
          <w:p w14:paraId="30ED090C" w14:textId="764B125A" w:rsidR="002A3EE3" w:rsidRPr="00552E3A" w:rsidRDefault="002A3EE3" w:rsidP="00A50259">
            <w:pPr>
              <w:keepNext/>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Change w:id="227" w:author="French" w:date="2019-10-11T15:40:00Z">
                  <w:rPr>
                    <w:rFonts w:asciiTheme="majorBidi" w:hAnsiTheme="majorBidi"/>
                    <w:b/>
                    <w:bCs/>
                    <w:sz w:val="18"/>
                    <w:szCs w:val="18"/>
                    <w:lang w:val="fr-CH" w:eastAsia="zh-CN"/>
                  </w:rPr>
                </w:rPrChange>
              </w:rPr>
            </w:pPr>
            <w:r w:rsidRPr="00552E3A">
              <w:rPr>
                <w:sz w:val="18"/>
                <w:szCs w:val="18"/>
              </w:rPr>
              <w:t>...</w:t>
            </w:r>
          </w:p>
        </w:tc>
        <w:tc>
          <w:tcPr>
            <w:tcW w:w="55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1080E4FC" w14:textId="1DBF13E3" w:rsidR="002A3EE3" w:rsidRPr="00552E3A" w:rsidRDefault="002A3EE3"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28" w:author="French" w:date="2019-10-11T15:40:00Z">
                  <w:rPr>
                    <w:rFonts w:asciiTheme="majorBidi" w:hAnsiTheme="majorBidi"/>
                    <w:b/>
                    <w:bCs/>
                    <w:sz w:val="18"/>
                    <w:szCs w:val="18"/>
                    <w:lang w:val="fr-CH" w:eastAsia="zh-CN"/>
                  </w:rPr>
                </w:rPrChange>
              </w:rPr>
            </w:pPr>
            <w:r w:rsidRPr="00552E3A">
              <w:rPr>
                <w:rFonts w:asciiTheme="majorBidi" w:hAnsiTheme="majorBidi" w:cstheme="majorBidi"/>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D3FEF" w14:textId="05F8575A" w:rsidR="002A3EE3" w:rsidRPr="00552E3A" w:rsidRDefault="002A3EE3"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29" w:author="French" w:date="2019-10-11T15:40:00Z">
                  <w:rPr>
                    <w:rFonts w:asciiTheme="majorBidi" w:hAnsiTheme="majorBidi"/>
                    <w:b/>
                    <w:bCs/>
                    <w:sz w:val="18"/>
                    <w:szCs w:val="18"/>
                    <w:lang w:val="fr-CH" w:eastAsia="zh-CN"/>
                  </w:rPr>
                </w:rPrChange>
              </w:rPr>
            </w:pPr>
            <w:r w:rsidRPr="00552E3A">
              <w:rPr>
                <w:rFonts w:asciiTheme="majorBidi" w:hAnsiTheme="majorBidi" w:cstheme="majorBidi"/>
                <w:bCs/>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A89FE" w14:textId="48EDFD25" w:rsidR="002A3EE3" w:rsidRPr="00552E3A" w:rsidRDefault="002A3EE3"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30" w:author="French" w:date="2019-10-11T15:40:00Z">
                  <w:rPr>
                    <w:rFonts w:asciiTheme="majorBidi" w:hAnsiTheme="majorBidi"/>
                    <w:b/>
                    <w:bCs/>
                    <w:sz w:val="18"/>
                    <w:szCs w:val="18"/>
                    <w:lang w:val="fr-CH" w:eastAsia="zh-CN"/>
                  </w:rPr>
                </w:rPrChange>
              </w:rPr>
            </w:pPr>
            <w:r w:rsidRPr="00552E3A">
              <w:rPr>
                <w:rFonts w:asciiTheme="majorBidi" w:hAnsiTheme="majorBidi" w:cstheme="majorBidi"/>
                <w:bCs/>
                <w:sz w:val="18"/>
                <w:szCs w:val="18"/>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CAAC5" w14:textId="67DE7581" w:rsidR="002A3EE3" w:rsidRPr="00552E3A" w:rsidRDefault="002A3EE3"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31" w:author="French" w:date="2019-10-11T15:40:00Z">
                  <w:rPr>
                    <w:rFonts w:asciiTheme="majorBidi" w:hAnsiTheme="majorBidi"/>
                    <w:b/>
                    <w:bCs/>
                    <w:sz w:val="18"/>
                    <w:szCs w:val="18"/>
                    <w:lang w:val="fr-CH" w:eastAsia="zh-CN"/>
                  </w:rPr>
                </w:rPrChange>
              </w:rPr>
            </w:pPr>
            <w:r w:rsidRPr="00552E3A">
              <w:rPr>
                <w:rFonts w:asciiTheme="majorBidi" w:hAnsiTheme="majorBidi" w:cstheme="majorBidi"/>
                <w:bCs/>
                <w:sz w:val="18"/>
                <w:szCs w:val="18"/>
              </w:rPr>
              <w:t>...</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004B6" w14:textId="54637F48" w:rsidR="002A3EE3" w:rsidRPr="00552E3A" w:rsidRDefault="002A3EE3"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32" w:author="French" w:date="2019-10-11T15:40:00Z">
                  <w:rPr>
                    <w:rFonts w:asciiTheme="majorBidi" w:hAnsiTheme="majorBidi"/>
                    <w:b/>
                    <w:bCs/>
                    <w:sz w:val="18"/>
                    <w:szCs w:val="18"/>
                    <w:lang w:val="fr-CH" w:eastAsia="zh-CN"/>
                  </w:rPr>
                </w:rPrChange>
              </w:rPr>
            </w:pPr>
            <w:r w:rsidRPr="00552E3A">
              <w:rPr>
                <w:rFonts w:asciiTheme="majorBidi" w:hAnsiTheme="majorBidi" w:cstheme="majorBidi"/>
                <w:bCs/>
                <w:sz w:val="18"/>
                <w:szCs w:val="18"/>
              </w:rPr>
              <w:t>...</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175FD" w14:textId="6F49DA5F" w:rsidR="002A3EE3" w:rsidRPr="00552E3A" w:rsidRDefault="002A3EE3"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33" w:author="French" w:date="2019-10-11T15:40:00Z">
                  <w:rPr>
                    <w:rFonts w:asciiTheme="majorBidi" w:hAnsiTheme="majorBidi"/>
                    <w:b/>
                    <w:bCs/>
                    <w:sz w:val="18"/>
                    <w:szCs w:val="18"/>
                    <w:lang w:val="fr-CH" w:eastAsia="zh-CN"/>
                  </w:rPr>
                </w:rPrChange>
              </w:rPr>
            </w:pPr>
            <w:r w:rsidRPr="00552E3A">
              <w:rPr>
                <w:rFonts w:asciiTheme="majorBidi" w:hAnsiTheme="majorBidi" w:cstheme="majorBidi"/>
                <w:bCs/>
                <w:sz w:val="18"/>
                <w:szCs w:val="18"/>
              </w:rPr>
              <w:t>...</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82367" w14:textId="0AA70275" w:rsidR="002A3EE3" w:rsidRPr="00552E3A" w:rsidRDefault="002A3EE3"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34" w:author="French" w:date="2019-10-11T15:40:00Z">
                  <w:rPr>
                    <w:rFonts w:asciiTheme="majorBidi" w:hAnsiTheme="majorBidi"/>
                    <w:b/>
                    <w:bCs/>
                    <w:sz w:val="18"/>
                    <w:szCs w:val="18"/>
                    <w:lang w:val="fr-CH" w:eastAsia="zh-CN"/>
                  </w:rPr>
                </w:rPrChange>
              </w:rPr>
            </w:pPr>
            <w:r w:rsidRPr="00552E3A">
              <w:rPr>
                <w:rFonts w:asciiTheme="majorBidi" w:hAnsiTheme="majorBidi" w:cstheme="majorBidi"/>
                <w:bCs/>
                <w:sz w:val="18"/>
                <w:szCs w:val="18"/>
              </w:rPr>
              <w:t>...</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324F8" w14:textId="197930A2" w:rsidR="002A3EE3" w:rsidRPr="00552E3A" w:rsidRDefault="002A3EE3"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35" w:author="French" w:date="2019-10-11T15:40:00Z">
                  <w:rPr>
                    <w:rFonts w:asciiTheme="majorBidi" w:hAnsiTheme="majorBidi"/>
                    <w:b/>
                    <w:bCs/>
                    <w:sz w:val="18"/>
                    <w:szCs w:val="18"/>
                    <w:lang w:val="fr-CH" w:eastAsia="zh-CN"/>
                  </w:rPr>
                </w:rPrChange>
              </w:rPr>
            </w:pPr>
            <w:r w:rsidRPr="00552E3A">
              <w:rPr>
                <w:rFonts w:asciiTheme="majorBidi" w:hAnsiTheme="majorBidi" w:cstheme="majorBidi"/>
                <w:bCs/>
                <w:sz w:val="18"/>
                <w:szCs w:val="18"/>
              </w:rPr>
              <w:t>...</w:t>
            </w:r>
          </w:p>
        </w:tc>
        <w:tc>
          <w:tcPr>
            <w:tcW w:w="821"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212E365B" w14:textId="40DE4049" w:rsidR="002A3EE3" w:rsidRPr="00552E3A" w:rsidRDefault="002A3EE3"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36" w:author="French" w:date="2019-10-11T15:40:00Z">
                  <w:rPr>
                    <w:rFonts w:asciiTheme="majorBidi" w:hAnsiTheme="majorBidi"/>
                    <w:b/>
                    <w:bCs/>
                    <w:sz w:val="18"/>
                    <w:szCs w:val="18"/>
                    <w:lang w:val="fr-CH" w:eastAsia="zh-CN"/>
                  </w:rPr>
                </w:rPrChange>
              </w:rPr>
            </w:pPr>
            <w:r w:rsidRPr="00552E3A">
              <w:rPr>
                <w:rFonts w:asciiTheme="majorBidi" w:hAnsiTheme="majorBidi" w:cstheme="majorBidi"/>
                <w:bCs/>
                <w:sz w:val="18"/>
                <w:szCs w:val="18"/>
              </w:rPr>
              <w:t>...</w:t>
            </w:r>
          </w:p>
        </w:tc>
        <w:tc>
          <w:tcPr>
            <w:tcW w:w="1244" w:type="dxa"/>
            <w:tcBorders>
              <w:top w:val="single" w:sz="4" w:space="0" w:color="auto"/>
              <w:left w:val="nil"/>
              <w:bottom w:val="single" w:sz="4" w:space="0" w:color="auto"/>
              <w:right w:val="double" w:sz="6" w:space="0" w:color="auto"/>
            </w:tcBorders>
            <w:shd w:val="clear" w:color="auto" w:fill="auto"/>
            <w:hideMark/>
          </w:tcPr>
          <w:p w14:paraId="04E80912" w14:textId="3F8970F0" w:rsidR="002A3EE3" w:rsidRPr="00552E3A" w:rsidRDefault="002A3EE3" w:rsidP="00A50259">
            <w:pPr>
              <w:tabs>
                <w:tab w:val="clear" w:pos="1134"/>
                <w:tab w:val="clear" w:pos="1871"/>
                <w:tab w:val="clear" w:pos="2268"/>
              </w:tabs>
              <w:overflowPunct/>
              <w:autoSpaceDE/>
              <w:autoSpaceDN/>
              <w:adjustRightInd/>
              <w:spacing w:before="40" w:after="40"/>
              <w:ind w:left="-17"/>
              <w:jc w:val="center"/>
              <w:textAlignment w:val="auto"/>
              <w:rPr>
                <w:rFonts w:asciiTheme="majorBidi" w:hAnsiTheme="majorBidi"/>
                <w:b/>
                <w:bCs/>
                <w:sz w:val="18"/>
                <w:szCs w:val="18"/>
                <w:lang w:eastAsia="zh-CN"/>
                <w:rPrChange w:id="237" w:author="French" w:date="2019-10-11T15:40:00Z">
                  <w:rPr>
                    <w:rFonts w:asciiTheme="majorBidi" w:hAnsiTheme="majorBidi"/>
                    <w:b/>
                    <w:bCs/>
                    <w:sz w:val="18"/>
                    <w:szCs w:val="18"/>
                    <w:lang w:val="en-GB" w:eastAsia="zh-CN"/>
                  </w:rPr>
                </w:rPrChange>
              </w:rPr>
            </w:pPr>
            <w:r w:rsidRPr="00552E3A">
              <w:rPr>
                <w:rFonts w:asciiTheme="majorBidi" w:hAnsiTheme="majorBidi" w:cstheme="majorBidi"/>
                <w:sz w:val="18"/>
                <w:szCs w:val="18"/>
                <w:lang w:eastAsia="zh-CN"/>
                <w:rPrChange w:id="238" w:author="French" w:date="2019-10-11T15:40:00Z">
                  <w:rPr>
                    <w:rFonts w:asciiTheme="majorBidi" w:hAnsiTheme="majorBidi" w:cstheme="majorBidi"/>
                    <w:sz w:val="18"/>
                    <w:szCs w:val="18"/>
                    <w:lang w:val="en-US" w:eastAsia="zh-CN"/>
                  </w:rPr>
                </w:rPrChange>
              </w:rPr>
              <w:t>...</w:t>
            </w:r>
          </w:p>
        </w:tc>
        <w:tc>
          <w:tcPr>
            <w:tcW w:w="516" w:type="dxa"/>
            <w:tcBorders>
              <w:top w:val="single" w:sz="4" w:space="0" w:color="auto"/>
              <w:left w:val="nil"/>
              <w:bottom w:val="single" w:sz="4" w:space="0" w:color="auto"/>
              <w:right w:val="single" w:sz="12" w:space="0" w:color="auto"/>
            </w:tcBorders>
            <w:shd w:val="clear" w:color="auto" w:fill="auto"/>
            <w:vAlign w:val="center"/>
            <w:hideMark/>
          </w:tcPr>
          <w:p w14:paraId="54B09A01" w14:textId="24C7C276" w:rsidR="002A3EE3" w:rsidRPr="00552E3A" w:rsidRDefault="002A3EE3" w:rsidP="00A5025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b/>
                <w:bCs/>
                <w:sz w:val="18"/>
                <w:szCs w:val="18"/>
                <w:lang w:eastAsia="zh-CN"/>
                <w:rPrChange w:id="239" w:author="French" w:date="2019-10-11T15:40:00Z">
                  <w:rPr>
                    <w:rFonts w:asciiTheme="majorBidi" w:hAnsiTheme="majorBidi"/>
                    <w:b/>
                    <w:bCs/>
                    <w:sz w:val="18"/>
                    <w:szCs w:val="18"/>
                    <w:lang w:val="en-GB" w:eastAsia="zh-CN"/>
                  </w:rPr>
                </w:rPrChange>
              </w:rPr>
            </w:pPr>
            <w:r w:rsidRPr="00552E3A">
              <w:rPr>
                <w:rFonts w:asciiTheme="majorBidi" w:hAnsiTheme="majorBidi" w:cstheme="majorBidi"/>
                <w:bCs/>
                <w:sz w:val="18"/>
                <w:szCs w:val="18"/>
              </w:rPr>
              <w:t>...</w:t>
            </w:r>
          </w:p>
        </w:tc>
      </w:tr>
    </w:tbl>
    <w:p w14:paraId="499F2005" w14:textId="77777777" w:rsidR="002F1A98" w:rsidRPr="00552E3A" w:rsidRDefault="002F1A98" w:rsidP="00A50259">
      <w:pPr>
        <w:pStyle w:val="Reasons"/>
      </w:pPr>
    </w:p>
    <w:p w14:paraId="789C4D91" w14:textId="77777777" w:rsidR="002F1A98" w:rsidRPr="00552E3A" w:rsidRDefault="002F1A98" w:rsidP="00A50259">
      <w:pPr>
        <w:sectPr w:rsidR="002F1A98" w:rsidRPr="00552E3A">
          <w:headerReference w:type="default" r:id="rId17"/>
          <w:footerReference w:type="even" r:id="rId18"/>
          <w:footerReference w:type="default" r:id="rId19"/>
          <w:footerReference w:type="first" r:id="rId20"/>
          <w:type w:val="continuous"/>
          <w:pgSz w:w="23814" w:h="16840" w:orient="landscape" w:code="9"/>
          <w:pgMar w:top="1418" w:right="1134" w:bottom="1134" w:left="1134" w:header="567" w:footer="567" w:gutter="0"/>
          <w:cols w:space="720"/>
          <w:docGrid w:linePitch="326"/>
        </w:sectPr>
      </w:pPr>
    </w:p>
    <w:p w14:paraId="1F58995B" w14:textId="77777777" w:rsidR="002F1A98" w:rsidRPr="00552E3A" w:rsidRDefault="002D1845" w:rsidP="00A50259">
      <w:pPr>
        <w:pStyle w:val="Proposal"/>
      </w:pPr>
      <w:r w:rsidRPr="00552E3A">
        <w:t>ADD</w:t>
      </w:r>
      <w:r w:rsidRPr="00552E3A">
        <w:tab/>
        <w:t>EUR/16A19A9/10</w:t>
      </w:r>
      <w:r w:rsidRPr="00552E3A">
        <w:rPr>
          <w:vanish/>
          <w:color w:val="7F7F7F" w:themeColor="text1" w:themeTint="80"/>
          <w:vertAlign w:val="superscript"/>
        </w:rPr>
        <w:t>#50130</w:t>
      </w:r>
    </w:p>
    <w:p w14:paraId="24FFFE45" w14:textId="25C7AB26" w:rsidR="002D1845" w:rsidRPr="00552E3A" w:rsidRDefault="002D1845" w:rsidP="00A50259">
      <w:pPr>
        <w:pStyle w:val="ResNo"/>
      </w:pPr>
      <w:r w:rsidRPr="00552E3A">
        <w:t>projet de nouvelle résolution [</w:t>
      </w:r>
      <w:r w:rsidR="0055212D" w:rsidRPr="00552E3A">
        <w:t>EUR-</w:t>
      </w:r>
      <w:r w:rsidRPr="00552E3A">
        <w:t xml:space="preserve">A7(I)-Ngso </w:t>
      </w:r>
      <w:r w:rsidRPr="00552E3A">
        <w:br/>
        <w:t>SHORT DURATION] (CMR-19)</w:t>
      </w:r>
    </w:p>
    <w:p w14:paraId="0BCA581D" w14:textId="50486892" w:rsidR="002D1845" w:rsidRPr="00552E3A" w:rsidRDefault="002D1845" w:rsidP="00A50259">
      <w:pPr>
        <w:pStyle w:val="Restitle"/>
      </w:pPr>
      <w:bookmarkStart w:id="240" w:name="_Toc327364579"/>
      <w:r w:rsidRPr="00552E3A">
        <w:t xml:space="preserve">Procédures réglementaires modifiées à suivre pour le traitement des assignations de fréquence aux réseaux à satellite </w:t>
      </w:r>
      <w:r w:rsidR="00E60A5C" w:rsidRPr="00552E3A">
        <w:t xml:space="preserve">non </w:t>
      </w:r>
      <w:r w:rsidRPr="00552E3A">
        <w:t>géostationnaire ou aux systèmes à satellites non géostationnaires identifiés en tant que mission de courte durée</w:t>
      </w:r>
      <w:r w:rsidRPr="00552E3A">
        <w:rPr>
          <w:rStyle w:val="FootnoteReference"/>
        </w:rPr>
        <w:footnoteReference w:customMarkFollows="1" w:id="2"/>
        <w:t>1</w:t>
      </w:r>
      <w:r w:rsidRPr="00552E3A">
        <w:t xml:space="preserve"> </w:t>
      </w:r>
      <w:r w:rsidR="008B6FB6" w:rsidRPr="00552E3A">
        <w:t>dans les bandes non assujetties à l'</w:t>
      </w:r>
      <w:r w:rsidR="0055212D" w:rsidRPr="00552E3A">
        <w:t xml:space="preserve">application </w:t>
      </w:r>
      <w:r w:rsidR="008B6FB6" w:rsidRPr="00552E3A">
        <w:t xml:space="preserve">de la </w:t>
      </w:r>
      <w:r w:rsidR="0055212D" w:rsidRPr="00552E3A">
        <w:t xml:space="preserve">Section II </w:t>
      </w:r>
      <w:r w:rsidR="008B6FB6" w:rsidRPr="00552E3A">
        <w:t>de l'</w:t>
      </w:r>
      <w:r w:rsidR="0055212D" w:rsidRPr="00552E3A">
        <w:t>Article 9</w:t>
      </w:r>
    </w:p>
    <w:bookmarkEnd w:id="240"/>
    <w:p w14:paraId="6CA3091B" w14:textId="77777777" w:rsidR="002D1845" w:rsidRPr="00552E3A" w:rsidRDefault="002D1845" w:rsidP="00A50259">
      <w:pPr>
        <w:pStyle w:val="Normalaftertitle0"/>
      </w:pPr>
      <w:r w:rsidRPr="00552E3A">
        <w:t>La Conférence mondiale des radiocommunications (</w:t>
      </w:r>
      <w:r w:rsidRPr="00552E3A">
        <w:rPr>
          <w:color w:val="000000"/>
        </w:rPr>
        <w:t>Charm el-Cheikh</w:t>
      </w:r>
      <w:r w:rsidRPr="00552E3A">
        <w:t>, 2019),</w:t>
      </w:r>
    </w:p>
    <w:p w14:paraId="45A12FF8" w14:textId="77777777" w:rsidR="002D1845" w:rsidRPr="00552E3A" w:rsidRDefault="002D1845" w:rsidP="00A50259">
      <w:pPr>
        <w:pStyle w:val="Call"/>
      </w:pPr>
      <w:r w:rsidRPr="00552E3A">
        <w:t>considérant</w:t>
      </w:r>
    </w:p>
    <w:p w14:paraId="53BA0AF2" w14:textId="77777777" w:rsidR="002D1845" w:rsidRPr="00552E3A" w:rsidRDefault="002D1845" w:rsidP="00A50259">
      <w:r w:rsidRPr="00552E3A">
        <w:rPr>
          <w:i/>
          <w:iCs/>
        </w:rPr>
        <w:t>a)</w:t>
      </w:r>
      <w:r w:rsidRPr="00552E3A">
        <w:rPr>
          <w:i/>
          <w:iCs/>
        </w:rPr>
        <w:tab/>
      </w:r>
      <w:r w:rsidRPr="00552E3A">
        <w:t xml:space="preserve">que certains satellites non géostationnaires (OSG) associés à des missions de courte durée </w:t>
      </w:r>
      <w:r w:rsidRPr="00552E3A">
        <w:rPr>
          <w:color w:val="000000"/>
        </w:rPr>
        <w:t>ont été exploités pendant toute la durée de leur mission sans avoir été notifiés ou inscrits</w:t>
      </w:r>
      <w:r w:rsidRPr="00552E3A">
        <w:t>;</w:t>
      </w:r>
    </w:p>
    <w:p w14:paraId="2342B531" w14:textId="77777777" w:rsidR="002D1845" w:rsidRPr="00552E3A" w:rsidRDefault="002D1845" w:rsidP="00A50259">
      <w:r w:rsidRPr="00552E3A">
        <w:rPr>
          <w:i/>
          <w:iCs/>
        </w:rPr>
        <w:t>b)</w:t>
      </w:r>
      <w:r w:rsidRPr="00552E3A">
        <w:rPr>
          <w:i/>
          <w:iCs/>
        </w:rPr>
        <w:tab/>
      </w:r>
      <w:r w:rsidRPr="00552E3A">
        <w:rPr>
          <w:color w:val="000000"/>
        </w:rPr>
        <w:t xml:space="preserve">que, pour que la mise au point et l'exploitation de réseaux à satellite ou de systèmes à </w:t>
      </w:r>
      <w:r w:rsidRPr="00552E3A">
        <w:t xml:space="preserve">satellites non OSG associés à des missions de courte durée </w:t>
      </w:r>
      <w:r w:rsidRPr="00552E3A">
        <w:rPr>
          <w:color w:val="000000"/>
        </w:rPr>
        <w:t>se déroulent de manière satisfaisante et dans les délais voulus,</w:t>
      </w:r>
      <w:r w:rsidRPr="00552E3A">
        <w:t xml:space="preserve"> </w:t>
      </w:r>
      <w:r w:rsidRPr="00552E3A">
        <w:rPr>
          <w:color w:val="000000"/>
        </w:rPr>
        <w:t xml:space="preserve">il faudra peut-être élaborer des procédures réglementaires qui tiennent compte du cycle de développement court, de la durée de vie utile limitée de ces satellites et des missions types qu'ils effectuent et, partant, adapter l'application de certaines dispositions des Articles </w:t>
      </w:r>
      <w:r w:rsidRPr="00552E3A">
        <w:rPr>
          <w:b/>
          <w:bCs/>
          <w:color w:val="000000"/>
        </w:rPr>
        <w:t>9</w:t>
      </w:r>
      <w:r w:rsidRPr="00552E3A">
        <w:rPr>
          <w:color w:val="000000"/>
        </w:rPr>
        <w:t xml:space="preserve"> et </w:t>
      </w:r>
      <w:r w:rsidRPr="00552E3A">
        <w:rPr>
          <w:b/>
          <w:bCs/>
          <w:color w:val="000000"/>
        </w:rPr>
        <w:t>11</w:t>
      </w:r>
      <w:r w:rsidRPr="00552E3A">
        <w:rPr>
          <w:color w:val="000000"/>
        </w:rPr>
        <w:t xml:space="preserve"> du Règlement des radiocommunications, afin de tenir compte de la nature de ces satellites</w:t>
      </w:r>
      <w:r w:rsidRPr="00552E3A">
        <w:t>;</w:t>
      </w:r>
    </w:p>
    <w:p w14:paraId="512DD305" w14:textId="77777777" w:rsidR="002D1845" w:rsidRPr="00552E3A" w:rsidRDefault="002D1845" w:rsidP="00A50259">
      <w:r w:rsidRPr="00552E3A">
        <w:rPr>
          <w:i/>
          <w:iCs/>
        </w:rPr>
        <w:t>c)</w:t>
      </w:r>
      <w:r w:rsidRPr="00552E3A">
        <w:rPr>
          <w:i/>
          <w:iCs/>
        </w:rPr>
        <w:tab/>
      </w:r>
      <w:r w:rsidRPr="00552E3A">
        <w:t>qu'en règle générale, ces satellites sont mis au point en peu de temps (1 à 2 ans), sont peu coûteux et utilisent souvent des composants disponibles dans le commerce;</w:t>
      </w:r>
    </w:p>
    <w:p w14:paraId="660545D3" w14:textId="77777777" w:rsidR="002D1845" w:rsidRPr="00552E3A" w:rsidRDefault="002D1845" w:rsidP="00A50259">
      <w:r w:rsidRPr="00552E3A">
        <w:rPr>
          <w:i/>
          <w:iCs/>
        </w:rPr>
        <w:t>d)</w:t>
      </w:r>
      <w:r w:rsidRPr="00552E3A">
        <w:rPr>
          <w:i/>
          <w:iCs/>
        </w:rPr>
        <w:tab/>
      </w:r>
      <w:r w:rsidRPr="00552E3A">
        <w:t>que la durée de vie opérationnelle de ces satellites est généralement comprise entre plusieurs semaines et trois ans au plus;</w:t>
      </w:r>
    </w:p>
    <w:p w14:paraId="735495C7" w14:textId="77777777" w:rsidR="002D1845" w:rsidRPr="00552E3A" w:rsidRDefault="002D1845" w:rsidP="00A50259">
      <w:r w:rsidRPr="00552E3A">
        <w:rPr>
          <w:i/>
          <w:iCs/>
        </w:rPr>
        <w:t>e)</w:t>
      </w:r>
      <w:r w:rsidRPr="00552E3A">
        <w:rPr>
          <w:i/>
          <w:iCs/>
        </w:rPr>
        <w:tab/>
      </w:r>
      <w:r w:rsidRPr="00552E3A">
        <w:t>que les satellites non OSG associés à des missions de courte durée sont actuellement utilisés pour des applications très diverses, notamment la télédétection, la recherche météorologique spatiale, la recherche sur la haute atmosphère, l'astronomie, les communications, les démonstrations de technologies et des applications éducatives, et qu'ils peuvent par conséquent être exploités dans le cadre de différents services de radiocommunication;</w:t>
      </w:r>
    </w:p>
    <w:p w14:paraId="0F02E33D" w14:textId="77777777" w:rsidR="002D1845" w:rsidRPr="00552E3A" w:rsidRDefault="002D1845" w:rsidP="00A50259">
      <w:r w:rsidRPr="00552E3A">
        <w:rPr>
          <w:i/>
          <w:iCs/>
        </w:rPr>
        <w:t>f)</w:t>
      </w:r>
      <w:r w:rsidRPr="00552E3A">
        <w:rPr>
          <w:i/>
          <w:iCs/>
        </w:rPr>
        <w:tab/>
      </w:r>
      <w:r w:rsidRPr="00552E3A">
        <w:t xml:space="preserve">que, grâce aux progrès réalisés dans le domaine </w:t>
      </w:r>
      <w:r w:rsidRPr="00552E3A">
        <w:rPr>
          <w:color w:val="000000"/>
        </w:rPr>
        <w:t>des technologies satellitaires</w:t>
      </w:r>
      <w:r w:rsidRPr="00552E3A">
        <w:t>, les satellites non OSG associés à des missions de courte durée sont devenus pour les pays en développement un moyen de participer aux activités spatiales,</w:t>
      </w:r>
    </w:p>
    <w:p w14:paraId="7CD45D05" w14:textId="77777777" w:rsidR="002D1845" w:rsidRPr="00552E3A" w:rsidRDefault="002D1845" w:rsidP="00A50259">
      <w:pPr>
        <w:pStyle w:val="Call"/>
      </w:pPr>
      <w:r w:rsidRPr="00552E3A">
        <w:t>considérant en outre</w:t>
      </w:r>
    </w:p>
    <w:p w14:paraId="7A017C0E" w14:textId="77777777" w:rsidR="002D1845" w:rsidRPr="00552E3A" w:rsidRDefault="002D1845" w:rsidP="00A50259">
      <w:r w:rsidRPr="00552E3A">
        <w:rPr>
          <w:i/>
          <w:iCs/>
        </w:rPr>
        <w:t>a)</w:t>
      </w:r>
      <w:r w:rsidRPr="00552E3A">
        <w:rPr>
          <w:i/>
          <w:iCs/>
        </w:rPr>
        <w:tab/>
      </w:r>
      <w:r w:rsidRPr="00552E3A">
        <w:t xml:space="preserve">que l'application des dispositions des Articles </w:t>
      </w:r>
      <w:r w:rsidRPr="00552E3A">
        <w:rPr>
          <w:b/>
          <w:bCs/>
        </w:rPr>
        <w:t>9</w:t>
      </w:r>
      <w:r w:rsidRPr="00552E3A">
        <w:t xml:space="preserve"> et </w:t>
      </w:r>
      <w:r w:rsidRPr="00552E3A">
        <w:rPr>
          <w:b/>
          <w:bCs/>
        </w:rPr>
        <w:t>11</w:t>
      </w:r>
      <w:r w:rsidRPr="00552E3A">
        <w:t xml:space="preserve"> aux assignations de fréquence aux réseaux à satellite ou aux systèmes à satellites non OSG identifiés en tant que mission de courte durée, comme indiqué dans la présente Résolution, ne devrait pas nuire au traitement réglementaire d'autres systèmes ou l'affecter de quelque manière ce que soit;</w:t>
      </w:r>
    </w:p>
    <w:p w14:paraId="26010D03" w14:textId="212817B1" w:rsidR="002D1845" w:rsidRPr="00552E3A" w:rsidRDefault="002D1845" w:rsidP="00A50259">
      <w:pPr>
        <w:rPr>
          <w:i/>
        </w:rPr>
      </w:pPr>
      <w:r w:rsidRPr="00552E3A">
        <w:rPr>
          <w:i/>
          <w:iCs/>
        </w:rPr>
        <w:t>b)</w:t>
      </w:r>
      <w:r w:rsidRPr="00552E3A">
        <w:tab/>
        <w:t xml:space="preserve">que l'application d'une procédure réglementaire modifiée ne devrait </w:t>
      </w:r>
      <w:r w:rsidRPr="00552E3A">
        <w:rPr>
          <w:color w:val="000000"/>
        </w:rPr>
        <w:t xml:space="preserve">pas modifier la situation de partage vis-à-vis des réseaux et des systèmes qui n'appliquent pas la procédure </w:t>
      </w:r>
      <w:r w:rsidRPr="00552E3A">
        <w:t xml:space="preserve">réglementaire modifiée, pour les services de Terre et les services spatiaux, dans les bandes de fréquences susceptibles d'être utilisées par les systèmes à satellites </w:t>
      </w:r>
      <w:r w:rsidR="00E60A5C" w:rsidRPr="00552E3A">
        <w:t xml:space="preserve">non </w:t>
      </w:r>
      <w:r w:rsidRPr="00552E3A">
        <w:t>OSG associés à des missions de courte durée,</w:t>
      </w:r>
    </w:p>
    <w:p w14:paraId="115D0389" w14:textId="77777777" w:rsidR="002D1845" w:rsidRPr="00552E3A" w:rsidRDefault="002D1845" w:rsidP="00A50259">
      <w:pPr>
        <w:pStyle w:val="Call"/>
      </w:pPr>
      <w:r w:rsidRPr="00552E3A">
        <w:t>reconnaissant</w:t>
      </w:r>
    </w:p>
    <w:p w14:paraId="385D5146" w14:textId="77777777" w:rsidR="002D1845" w:rsidRPr="00552E3A" w:rsidRDefault="002D1845" w:rsidP="00A50259">
      <w:r w:rsidRPr="00552E3A">
        <w:rPr>
          <w:i/>
          <w:iCs/>
        </w:rPr>
        <w:t>a)</w:t>
      </w:r>
      <w:r w:rsidRPr="00552E3A">
        <w:tab/>
        <w:t>que la Résolution UIT-R 68 vise à mieux faire connaître les procédures réglementaires existantes applicables aux petits satellites et à développer les connaissances sur ces procédures;</w:t>
      </w:r>
    </w:p>
    <w:p w14:paraId="6F03AE3D" w14:textId="77777777" w:rsidR="002D1845" w:rsidRPr="00552E3A" w:rsidRDefault="002D1845" w:rsidP="00A50259">
      <w:r w:rsidRPr="00552E3A">
        <w:rPr>
          <w:i/>
          <w:iCs/>
        </w:rPr>
        <w:t>b)</w:t>
      </w:r>
      <w:r w:rsidRPr="00552E3A">
        <w:tab/>
        <w:t>que, même si la masse et la taille des satellites n'entrent pas en ligne de compte du point de vue de la gestion des fréquences, la faible masse et les petites dimensions de ces satellites ont été des facteurs déterminants de leur succès dans de nombreux pays menant des activités spatiales;</w:t>
      </w:r>
    </w:p>
    <w:p w14:paraId="7B4042C2" w14:textId="77777777" w:rsidR="002D1845" w:rsidRPr="00552E3A" w:rsidRDefault="002D1845" w:rsidP="00A50259">
      <w:r w:rsidRPr="00552E3A">
        <w:rPr>
          <w:i/>
        </w:rPr>
        <w:t>c)</w:t>
      </w:r>
      <w:r w:rsidRPr="00552E3A">
        <w:rPr>
          <w:i/>
        </w:rPr>
        <w:tab/>
      </w:r>
      <w:r w:rsidRPr="00552E3A">
        <w:rPr>
          <w:iCs/>
        </w:rPr>
        <w:t xml:space="preserve">que tous les réseaux à satellite ou systèmes à satellites non OSG fonctionnant dans des bandes non assujetties à la Section II de l'Article </w:t>
      </w:r>
      <w:r w:rsidRPr="00552E3A">
        <w:rPr>
          <w:b/>
          <w:bCs/>
          <w:iCs/>
        </w:rPr>
        <w:t xml:space="preserve">9 </w:t>
      </w:r>
      <w:r w:rsidRPr="00552E3A">
        <w:rPr>
          <w:iCs/>
        </w:rPr>
        <w:t xml:space="preserve">sont soumis, indépendamment de la durée de validité des assignations de fréquence qui leur sont associées, aux dispositions du numéro </w:t>
      </w:r>
      <w:r w:rsidRPr="00552E3A">
        <w:rPr>
          <w:b/>
          <w:bCs/>
          <w:iCs/>
        </w:rPr>
        <w:t>9.3</w:t>
      </w:r>
      <w:r w:rsidRPr="00552E3A">
        <w:rPr>
          <w:iCs/>
        </w:rPr>
        <w:t xml:space="preserve"> et à la procédure de règlement des difficultés prévue dans ce numéro</w:t>
      </w:r>
      <w:r w:rsidRPr="00552E3A">
        <w:t>;</w:t>
      </w:r>
    </w:p>
    <w:p w14:paraId="6B4DFC31" w14:textId="77777777" w:rsidR="002D1845" w:rsidRPr="00552E3A" w:rsidRDefault="002D1845" w:rsidP="00A50259">
      <w:r w:rsidRPr="00552E3A">
        <w:rPr>
          <w:i/>
          <w:iCs/>
        </w:rPr>
        <w:t>d)</w:t>
      </w:r>
      <w:r w:rsidRPr="00552E3A">
        <w:rPr>
          <w:i/>
          <w:iCs/>
        </w:rPr>
        <w:tab/>
      </w:r>
      <w:r w:rsidRPr="00552E3A">
        <w:t xml:space="preserve">que les systèmes </w:t>
      </w:r>
      <w:r w:rsidRPr="00552E3A">
        <w:rPr>
          <w:iCs/>
        </w:rPr>
        <w:t xml:space="preserve">à satellites non OSG associés à des missions de courte durée ne doivent pas être utilisés </w:t>
      </w:r>
      <w:r w:rsidRPr="00552E3A">
        <w:rPr>
          <w:color w:val="000000"/>
        </w:rPr>
        <w:t>pour les services liés à la sécurité de la vie humaine,</w:t>
      </w:r>
    </w:p>
    <w:p w14:paraId="29D0DD69" w14:textId="77777777" w:rsidR="002D1845" w:rsidRPr="00552E3A" w:rsidRDefault="002D1845" w:rsidP="00A50259">
      <w:pPr>
        <w:pStyle w:val="Call"/>
        <w:rPr>
          <w:i w:val="0"/>
          <w:iCs/>
        </w:rPr>
      </w:pPr>
      <w:r w:rsidRPr="00552E3A">
        <w:t>notant</w:t>
      </w:r>
    </w:p>
    <w:p w14:paraId="4CCAD77E" w14:textId="734C903D" w:rsidR="002D1845" w:rsidRPr="00552E3A" w:rsidRDefault="002D1845" w:rsidP="00A50259">
      <w:r w:rsidRPr="00552E3A">
        <w:rPr>
          <w:i/>
          <w:iCs/>
        </w:rPr>
        <w:t>a)</w:t>
      </w:r>
      <w:r w:rsidRPr="00552E3A">
        <w:rPr>
          <w:i/>
          <w:iCs/>
        </w:rPr>
        <w:tab/>
      </w:r>
      <w:r w:rsidRPr="00552E3A">
        <w:t>le Rapport UIT-R SA.2312, intitulé «Caractéristiques, définitions et besoins de spectre des nanosatellites et des picosatellites</w:t>
      </w:r>
      <w:bookmarkStart w:id="241" w:name="_GoBack"/>
      <w:bookmarkEnd w:id="241"/>
      <w:r w:rsidRPr="00552E3A">
        <w:t xml:space="preserve"> ainsi que des systèmes composés de satellites de ce type»;</w:t>
      </w:r>
    </w:p>
    <w:p w14:paraId="1CB9C827" w14:textId="77777777" w:rsidR="002D1845" w:rsidRPr="00552E3A" w:rsidRDefault="002D1845" w:rsidP="00A50259">
      <w:r w:rsidRPr="00552E3A">
        <w:rPr>
          <w:i/>
          <w:iCs/>
        </w:rPr>
        <w:t>b)</w:t>
      </w:r>
      <w:r w:rsidRPr="00552E3A">
        <w:rPr>
          <w:i/>
          <w:iCs/>
        </w:rPr>
        <w:tab/>
      </w:r>
      <w:r w:rsidRPr="00552E3A">
        <w:t>le Rapport UIT-R SA.2348, qui décrit les pratiques réglementaires en vigueur relatives à la notification des réseaux à satellite de ce type,</w:t>
      </w:r>
    </w:p>
    <w:p w14:paraId="1E404FAB" w14:textId="77777777" w:rsidR="002D1845" w:rsidRPr="00552E3A" w:rsidRDefault="002D1845" w:rsidP="00A50259">
      <w:pPr>
        <w:pStyle w:val="Call"/>
        <w:rPr>
          <w:i w:val="0"/>
          <w:iCs/>
        </w:rPr>
      </w:pPr>
      <w:r w:rsidRPr="00552E3A">
        <w:t>décide</w:t>
      </w:r>
    </w:p>
    <w:p w14:paraId="243D223F" w14:textId="5C770DDD" w:rsidR="002D1845" w:rsidRPr="00552E3A" w:rsidRDefault="002D1845" w:rsidP="00A50259">
      <w:pPr>
        <w:rPr>
          <w:lang w:eastAsia="en-GB"/>
        </w:rPr>
      </w:pPr>
      <w:r w:rsidRPr="00552E3A">
        <w:rPr>
          <w:lang w:eastAsia="en-GB"/>
        </w:rPr>
        <w:t>1</w:t>
      </w:r>
      <w:r w:rsidRPr="00552E3A">
        <w:rPr>
          <w:lang w:eastAsia="en-GB"/>
        </w:rPr>
        <w:tab/>
        <w:t>que la présente Résolution s'appliquera uniquement aux réseaux à satellite ou aux systèmes</w:t>
      </w:r>
      <w:r w:rsidR="00E60A5C" w:rsidRPr="00552E3A">
        <w:rPr>
          <w:lang w:eastAsia="en-GB"/>
        </w:rPr>
        <w:t xml:space="preserve"> à satellites </w:t>
      </w:r>
      <w:r w:rsidRPr="00552E3A">
        <w:rPr>
          <w:lang w:eastAsia="en-GB"/>
        </w:rPr>
        <w:t xml:space="preserve">non OSG identifiés par l'administration notificatrice en tant que mission de courte durée; </w:t>
      </w:r>
    </w:p>
    <w:p w14:paraId="58579D88" w14:textId="1D5F8C6F" w:rsidR="002D1845" w:rsidRPr="00552E3A" w:rsidRDefault="002D1845" w:rsidP="00A50259">
      <w:pPr>
        <w:rPr>
          <w:lang w:eastAsia="en-GB"/>
        </w:rPr>
      </w:pPr>
      <w:r w:rsidRPr="00552E3A">
        <w:rPr>
          <w:lang w:eastAsia="en-GB"/>
        </w:rPr>
        <w:t>2</w:t>
      </w:r>
      <w:r w:rsidRPr="00552E3A">
        <w:rPr>
          <w:lang w:eastAsia="en-GB"/>
        </w:rPr>
        <w:tab/>
        <w:t xml:space="preserve">que les réseaux à satellite ou les systèmes à satellites non OSG identifiés en tant que mission de courte durée fonctionnant dans le cadre d'un service de radiocommunication </w:t>
      </w:r>
      <w:r w:rsidR="00E60A5C" w:rsidRPr="00552E3A">
        <w:rPr>
          <w:lang w:eastAsia="en-GB"/>
        </w:rPr>
        <w:t xml:space="preserve">spatiale </w:t>
      </w:r>
      <w:r w:rsidRPr="00552E3A">
        <w:rPr>
          <w:lang w:eastAsia="en-GB"/>
        </w:rPr>
        <w:t xml:space="preserve">dans des bandes qui </w:t>
      </w:r>
      <w:r w:rsidRPr="00552E3A">
        <w:rPr>
          <w:color w:val="000000"/>
        </w:rPr>
        <w:t>ne sont pas assujetties à l'application des dispositions de la</w:t>
      </w:r>
      <w:r w:rsidRPr="00552E3A">
        <w:t xml:space="preserve"> Section II de l'Article </w:t>
      </w:r>
      <w:r w:rsidRPr="00552E3A">
        <w:rPr>
          <w:b/>
          <w:bCs/>
        </w:rPr>
        <w:t>9</w:t>
      </w:r>
      <w:r w:rsidRPr="00552E3A">
        <w:rPr>
          <w:lang w:eastAsia="en-GB"/>
        </w:rPr>
        <w:t xml:space="preserve"> seront subordonnés aux dispositions du Règlement des radiocommunications, compte tenu des exceptions prévues dans </w:t>
      </w:r>
      <w:r w:rsidRPr="00552E3A">
        <w:rPr>
          <w:color w:val="000000"/>
        </w:rPr>
        <w:t>l'Annexe de la présente Résolution</w:t>
      </w:r>
      <w:r w:rsidRPr="00552E3A">
        <w:rPr>
          <w:lang w:eastAsia="en-GB"/>
        </w:rPr>
        <w:t>;</w:t>
      </w:r>
    </w:p>
    <w:p w14:paraId="344351A9" w14:textId="77777777" w:rsidR="002D1845" w:rsidRPr="00552E3A" w:rsidRDefault="002D1845" w:rsidP="00A50259">
      <w:pPr>
        <w:rPr>
          <w:lang w:eastAsia="en-GB"/>
        </w:rPr>
      </w:pPr>
      <w:r w:rsidRPr="00552E3A">
        <w:rPr>
          <w:lang w:eastAsia="en-GB"/>
        </w:rPr>
        <w:t>3</w:t>
      </w:r>
      <w:r w:rsidRPr="00552E3A">
        <w:rPr>
          <w:lang w:eastAsia="en-GB"/>
        </w:rPr>
        <w:tab/>
        <w:t xml:space="preserve">que les réseaux à satellite ou les systèmes à satellites non OSG identifiés en tant que mission de courte durée et </w:t>
      </w:r>
      <w:r w:rsidRPr="00552E3A">
        <w:rPr>
          <w:color w:val="000000"/>
        </w:rPr>
        <w:t>fonctionnant dans les bandes de fréquences attribuées à des services par satellite fonctionneront conformément aux conditions applicables du service par satellite disposant d'une attribution;</w:t>
      </w:r>
    </w:p>
    <w:p w14:paraId="15A07F6A" w14:textId="77777777" w:rsidR="002D1845" w:rsidRPr="00552E3A" w:rsidRDefault="002D1845" w:rsidP="00A50259">
      <w:r w:rsidRPr="00552E3A">
        <w:rPr>
          <w:lang w:eastAsia="en-GB"/>
        </w:rPr>
        <w:t>4</w:t>
      </w:r>
      <w:r w:rsidRPr="00552E3A">
        <w:rPr>
          <w:lang w:eastAsia="en-GB"/>
        </w:rPr>
        <w:tab/>
        <w:t>que</w:t>
      </w:r>
      <w:r w:rsidRPr="00552E3A">
        <w:t xml:space="preserve"> les réseaux à satellite ou les systèmes à satellites non OSG identifiés en tant que mission de courte durée qui </w:t>
      </w:r>
      <w:r w:rsidRPr="00552E3A">
        <w:rPr>
          <w:color w:val="000000"/>
        </w:rPr>
        <w:t>utilisent des bandes de fréquences attribuées au service d'amateur par satellite</w:t>
      </w:r>
      <w:r w:rsidRPr="00552E3A">
        <w:t xml:space="preserve"> doivent fonctionner conformément à la définition du service d'amateur par satellite donnée dans l'Article </w:t>
      </w:r>
      <w:r w:rsidRPr="00552E3A">
        <w:rPr>
          <w:rStyle w:val="Artref"/>
          <w:b/>
        </w:rPr>
        <w:t>25</w:t>
      </w:r>
      <w:r w:rsidRPr="00552E3A">
        <w:rPr>
          <w:rStyle w:val="Artref"/>
          <w:bCs/>
        </w:rPr>
        <w:t xml:space="preserve"> du Règlement des radiocommunications</w:t>
      </w:r>
      <w:r w:rsidRPr="00552E3A">
        <w:t>;</w:t>
      </w:r>
    </w:p>
    <w:p w14:paraId="4944AFC4" w14:textId="77777777" w:rsidR="002D1845" w:rsidRPr="00552E3A" w:rsidRDefault="002D1845" w:rsidP="00A50259">
      <w:pPr>
        <w:rPr>
          <w:lang w:eastAsia="en-GB"/>
        </w:rPr>
      </w:pPr>
      <w:r w:rsidRPr="00552E3A">
        <w:rPr>
          <w:lang w:eastAsia="en-GB"/>
        </w:rPr>
        <w:t>5</w:t>
      </w:r>
      <w:r w:rsidRPr="00552E3A">
        <w:rPr>
          <w:i/>
          <w:lang w:eastAsia="en-GB"/>
        </w:rPr>
        <w:tab/>
      </w:r>
      <w:r w:rsidRPr="00552E3A">
        <w:rPr>
          <w:iCs/>
          <w:lang w:eastAsia="en-GB"/>
        </w:rPr>
        <w:t xml:space="preserve">que dans un réseau à satellite ou un système à satellites </w:t>
      </w:r>
      <w:r w:rsidRPr="00552E3A">
        <w:rPr>
          <w:lang w:eastAsia="zh-CN"/>
        </w:rPr>
        <w:t>non OSG</w:t>
      </w:r>
      <w:r w:rsidRPr="00552E3A">
        <w:rPr>
          <w:iCs/>
          <w:lang w:eastAsia="en-GB"/>
        </w:rPr>
        <w:t xml:space="preserve"> identifié en tant que mission de courte durée, le nombre total de satellites ne doit pas dépasser</w:t>
      </w:r>
      <w:r w:rsidRPr="00552E3A">
        <w:rPr>
          <w:i/>
          <w:lang w:eastAsia="en-GB"/>
        </w:rPr>
        <w:t xml:space="preserve"> </w:t>
      </w:r>
      <w:r w:rsidRPr="00552E3A">
        <w:rPr>
          <w:i/>
          <w:lang w:eastAsia="zh-CN"/>
        </w:rPr>
        <w:t>10/</w:t>
      </w:r>
      <w:r w:rsidRPr="00552E3A">
        <w:rPr>
          <w:i/>
          <w:iCs/>
          <w:color w:val="000000"/>
        </w:rPr>
        <w:t>à déterminer</w:t>
      </w:r>
      <w:r w:rsidRPr="00552E3A">
        <w:rPr>
          <w:color w:val="000000"/>
        </w:rPr>
        <w:t xml:space="preserve"> </w:t>
      </w:r>
      <w:r w:rsidRPr="00552E3A">
        <w:rPr>
          <w:i/>
          <w:iCs/>
          <w:color w:val="000000"/>
        </w:rPr>
        <w:t>par la</w:t>
      </w:r>
      <w:r w:rsidRPr="00552E3A">
        <w:rPr>
          <w:color w:val="000000"/>
        </w:rPr>
        <w:t xml:space="preserve"> </w:t>
      </w:r>
      <w:r w:rsidRPr="00552E3A">
        <w:rPr>
          <w:i/>
          <w:lang w:eastAsia="zh-CN"/>
        </w:rPr>
        <w:t>CMR-19</w:t>
      </w:r>
      <w:r w:rsidRPr="00552E3A">
        <w:rPr>
          <w:lang w:eastAsia="zh-CN"/>
        </w:rPr>
        <w:t>;</w:t>
      </w:r>
    </w:p>
    <w:p w14:paraId="6B17DD20" w14:textId="77777777" w:rsidR="002D1845" w:rsidRPr="00552E3A" w:rsidRDefault="002D1845" w:rsidP="00A50259">
      <w:pPr>
        <w:rPr>
          <w:lang w:eastAsia="en-GB"/>
        </w:rPr>
      </w:pPr>
      <w:r w:rsidRPr="00552E3A">
        <w:rPr>
          <w:lang w:eastAsia="en-GB"/>
        </w:rPr>
        <w:t>6</w:t>
      </w:r>
      <w:r w:rsidRPr="00552E3A">
        <w:rPr>
          <w:lang w:eastAsia="en-GB"/>
        </w:rPr>
        <w:tab/>
        <w:t xml:space="preserve">que la durée maximale d'exploitation et de validité des assignations de fréquence d'un réseau à satellite ou d'un système à satellites </w:t>
      </w:r>
      <w:r w:rsidRPr="00552E3A">
        <w:rPr>
          <w:lang w:eastAsia="zh-CN"/>
        </w:rPr>
        <w:t xml:space="preserve">non OSG identifié en tant que mission de courte durée ne doit pas dépasser trois ans à compter de la date de mise en service des assignations de fréquence (voir l'Annexe de la présente Résolution pour la définition de la date de mise en service de ce réseau ou système), sans possibilité de prorogation, </w:t>
      </w:r>
      <w:r w:rsidRPr="00552E3A">
        <w:rPr>
          <w:color w:val="000000"/>
        </w:rPr>
        <w:t>à la suite de quoi</w:t>
      </w:r>
      <w:r w:rsidRPr="00552E3A">
        <w:rPr>
          <w:lang w:eastAsia="zh-CN"/>
        </w:rPr>
        <w:t xml:space="preserve"> les assignations inscrites devront être supprimées;</w:t>
      </w:r>
    </w:p>
    <w:p w14:paraId="0D8AF62F" w14:textId="77777777" w:rsidR="002D1845" w:rsidRPr="00552E3A" w:rsidRDefault="002D1845" w:rsidP="00A50259">
      <w:r w:rsidRPr="00552E3A">
        <w:rPr>
          <w:lang w:eastAsia="en-GB"/>
        </w:rPr>
        <w:t>7</w:t>
      </w:r>
      <w:r w:rsidRPr="00552E3A">
        <w:rPr>
          <w:lang w:eastAsia="en-GB"/>
        </w:rPr>
        <w:tab/>
      </w:r>
      <w:r w:rsidRPr="00552E3A">
        <w:rPr>
          <w:color w:val="000000"/>
        </w:rPr>
        <w:t>que, aux fins de la présente Résolution,</w:t>
      </w:r>
      <w:r w:rsidRPr="00552E3A">
        <w:rPr>
          <w:lang w:eastAsia="zh-CN"/>
        </w:rPr>
        <w:t xml:space="preserve"> un réseau à satellite ou un système à satellites non OSG identifié en tant que mission de courte durée aura une date de lancement unique associée au premier lancement (dans le cas de systèmes avec lancements multiples) et que la date de lancement sera la date à laquelle le premier satellite du réseau à satellite ou du système à satellites non OSG associé à une mission de durée est placé sur son plan orbital notifié,</w:t>
      </w:r>
    </w:p>
    <w:p w14:paraId="27132FBC" w14:textId="77777777" w:rsidR="002D1845" w:rsidRPr="00552E3A" w:rsidRDefault="002D1845" w:rsidP="00A50259">
      <w:pPr>
        <w:pStyle w:val="Call"/>
      </w:pPr>
      <w:r w:rsidRPr="00552E3A">
        <w:t>charge le Directeur du Bureau des radiocommunications</w:t>
      </w:r>
    </w:p>
    <w:p w14:paraId="261AFDCA" w14:textId="77777777" w:rsidR="002D1845" w:rsidRPr="00552E3A" w:rsidRDefault="002D1845" w:rsidP="00A50259">
      <w:r w:rsidRPr="00552E3A">
        <w:t>1</w:t>
      </w:r>
      <w:r w:rsidRPr="00552E3A">
        <w:tab/>
        <w:t>de déterminer, dès que possible, des moyens adéquats permettant d'identifier les réseaux à satellite ou les systèmes à satellites non OSG associés à des missions de courte durée assujettis aux dispositions de la présente Résolution;</w:t>
      </w:r>
    </w:p>
    <w:p w14:paraId="7486F496" w14:textId="77777777" w:rsidR="002D1845" w:rsidRPr="00552E3A" w:rsidRDefault="002D1845" w:rsidP="00A50259">
      <w:r w:rsidRPr="00552E3A">
        <w:t>2</w:t>
      </w:r>
      <w:r w:rsidRPr="00552E3A">
        <w:tab/>
        <w:t>d'accélérer la publication en ligne des fiches de notification relatives à ces réseaux ou systèmes, en plus de leur publication normale;</w:t>
      </w:r>
    </w:p>
    <w:p w14:paraId="78622642" w14:textId="77777777" w:rsidR="002D1845" w:rsidRPr="00552E3A" w:rsidRDefault="002D1845" w:rsidP="00A50259">
      <w:r w:rsidRPr="00552E3A">
        <w:t>3</w:t>
      </w:r>
      <w:r w:rsidRPr="00552E3A">
        <w:tab/>
        <w:t xml:space="preserve">de </w:t>
      </w:r>
      <w:r w:rsidRPr="00552E3A">
        <w:rPr>
          <w:color w:val="000000"/>
        </w:rPr>
        <w:t>fournir l'assistance nécessaire aux administrations dans la mise en oeuvre de la présente Résolution,</w:t>
      </w:r>
      <w:r w:rsidRPr="00552E3A">
        <w:t xml:space="preserve"> </w:t>
      </w:r>
    </w:p>
    <w:p w14:paraId="6862B746" w14:textId="77777777" w:rsidR="002D1845" w:rsidRPr="00552E3A" w:rsidRDefault="002D1845" w:rsidP="00A50259">
      <w:pPr>
        <w:pStyle w:val="Call"/>
      </w:pPr>
      <w:r w:rsidRPr="00552E3A">
        <w:t>invite les administrations</w:t>
      </w:r>
    </w:p>
    <w:p w14:paraId="2E1DD7AA" w14:textId="77777777" w:rsidR="002D1845" w:rsidRPr="00552E3A" w:rsidRDefault="002D1845" w:rsidP="00A50259">
      <w:r w:rsidRPr="00552E3A">
        <w:t>1</w:t>
      </w:r>
      <w:r w:rsidRPr="00552E3A">
        <w:tab/>
        <w:t xml:space="preserve">à échanger des informations ayant trait aux réseaux à satellite ou aux systèmes à satellites non OSG identifiés en tant que missions de courte durée et à </w:t>
      </w:r>
      <w:r w:rsidRPr="00552E3A">
        <w:rPr>
          <w:color w:val="000000"/>
        </w:rPr>
        <w:t>déployer tous les efforts possibles afin de résoudre les brouillages pouvant être inacceptables pour les réseaux à satellite ou les systèmes à satellites existants ou en projet,</w:t>
      </w:r>
      <w:r w:rsidRPr="00552E3A">
        <w:t xml:space="preserve"> y compris ceux qui sont associés à des missions de courte durée</w:t>
      </w:r>
      <w:r w:rsidRPr="00552E3A">
        <w:rPr>
          <w:szCs w:val="24"/>
          <w:lang w:eastAsia="en-GB"/>
        </w:rPr>
        <w:t>;</w:t>
      </w:r>
    </w:p>
    <w:p w14:paraId="49E7696D" w14:textId="77777777" w:rsidR="002D1845" w:rsidRPr="00552E3A" w:rsidRDefault="002D1845" w:rsidP="00A50259">
      <w:r w:rsidRPr="00552E3A">
        <w:t>2</w:t>
      </w:r>
      <w:r w:rsidRPr="00552E3A">
        <w:tab/>
        <w:t xml:space="preserve">à </w:t>
      </w:r>
      <w:r w:rsidRPr="00552E3A">
        <w:rPr>
          <w:color w:val="000000"/>
        </w:rPr>
        <w:t>diffuser des informations sur les</w:t>
      </w:r>
      <w:r w:rsidRPr="00552E3A">
        <w:t xml:space="preserve"> réseaux à satellite ou les systèmes à satellites non OSG identifiés en tant que missions de courte durée conformément aux dispositions de la Résolution</w:t>
      </w:r>
      <w:r w:rsidRPr="00552E3A">
        <w:rPr>
          <w:color w:val="000000"/>
        </w:rPr>
        <w:t xml:space="preserve"> </w:t>
      </w:r>
      <w:r w:rsidRPr="00552E3A">
        <w:t>UIT-R 68;</w:t>
      </w:r>
    </w:p>
    <w:p w14:paraId="4DC45E2D" w14:textId="26244A9F" w:rsidR="002D1845" w:rsidRPr="00552E3A" w:rsidRDefault="002D1845" w:rsidP="00A50259">
      <w:r w:rsidRPr="00552E3A">
        <w:t>3</w:t>
      </w:r>
      <w:r w:rsidRPr="00552E3A">
        <w:tab/>
      </w:r>
      <w:r w:rsidRPr="00552E3A">
        <w:rPr>
          <w:color w:val="000000"/>
        </w:rPr>
        <w:t xml:space="preserve">à présenter leurs observations concernant l'application du numéro </w:t>
      </w:r>
      <w:r w:rsidRPr="00552E3A">
        <w:rPr>
          <w:b/>
          <w:bCs/>
          <w:color w:val="000000"/>
        </w:rPr>
        <w:t>9.3</w:t>
      </w:r>
      <w:r w:rsidRPr="00552E3A">
        <w:rPr>
          <w:color w:val="000000"/>
        </w:rPr>
        <w:t xml:space="preserve">, lorsqu'elles reçoivent la Circulaire internationale d'information sur les fréquences du BR (BR IFIC) contenant les renseignements publiés aux termes du numéro </w:t>
      </w:r>
      <w:r w:rsidRPr="00552E3A">
        <w:rPr>
          <w:b/>
          <w:bCs/>
          <w:color w:val="000000"/>
        </w:rPr>
        <w:t>9.2B</w:t>
      </w:r>
      <w:r w:rsidRPr="00552E3A">
        <w:rPr>
          <w:color w:val="000000"/>
        </w:rPr>
        <w:t xml:space="preserve">, dès que possible dans un délai de quatre mois à compter de la date de publication de la BR IFIC et à communiquer à l'administration notificatrice, avec copie au Bureau, </w:t>
      </w:r>
      <w:r w:rsidR="00E60A5C" w:rsidRPr="00552E3A">
        <w:rPr>
          <w:color w:val="000000"/>
        </w:rPr>
        <w:t>ces</w:t>
      </w:r>
      <w:r w:rsidRPr="00552E3A">
        <w:rPr>
          <w:color w:val="000000"/>
        </w:rPr>
        <w:t xml:space="preserve"> observations sur les caractéristiques des brouillages qui pourraient être causés à ses systèmes existants ou en projet.</w:t>
      </w:r>
    </w:p>
    <w:p w14:paraId="015DCD8D" w14:textId="49CCAD10" w:rsidR="002D1845" w:rsidRPr="00552E3A" w:rsidRDefault="002D1845" w:rsidP="00A50259">
      <w:pPr>
        <w:pStyle w:val="AnnexNo"/>
      </w:pPr>
      <w:bookmarkStart w:id="242" w:name="_Toc3798400"/>
      <w:bookmarkStart w:id="243" w:name="_Toc3888146"/>
      <w:r w:rsidRPr="00552E3A">
        <w:t xml:space="preserve">ANNEXe DU PROJET DE NOUVELLE RÉSOLUTION </w:t>
      </w:r>
      <w:r w:rsidRPr="00552E3A">
        <w:br/>
        <w:t>[</w:t>
      </w:r>
      <w:r w:rsidR="0055212D" w:rsidRPr="00552E3A">
        <w:t>EUR-</w:t>
      </w:r>
      <w:r w:rsidRPr="00552E3A">
        <w:t>A7(I)-Ngso SHORT DURATION] (CMR-19)</w:t>
      </w:r>
      <w:bookmarkEnd w:id="242"/>
      <w:bookmarkEnd w:id="243"/>
    </w:p>
    <w:p w14:paraId="06A34E9A" w14:textId="77777777" w:rsidR="002D1845" w:rsidRPr="00552E3A" w:rsidRDefault="002D1845" w:rsidP="00A50259">
      <w:pPr>
        <w:pStyle w:val="Annextitle"/>
        <w:spacing w:after="0"/>
        <w:rPr>
          <w:rFonts w:ascii="Calibri" w:hAnsi="Calibri" w:cs="Calibri"/>
          <w:sz w:val="22"/>
          <w:lang w:eastAsia="en-GB"/>
        </w:rPr>
      </w:pPr>
      <w:r w:rsidRPr="00552E3A">
        <w:t xml:space="preserve">Application des dispositions des Articles 9 et 11 aux réseaux à satellite et aux systèmes à satellites non OSG identifiés en tant </w:t>
      </w:r>
      <w:r w:rsidRPr="00552E3A">
        <w:br/>
        <w:t>que missions de courte durée</w:t>
      </w:r>
    </w:p>
    <w:p w14:paraId="420B1C26" w14:textId="77777777" w:rsidR="002D1845" w:rsidRPr="00552E3A" w:rsidRDefault="002D1845" w:rsidP="00A50259">
      <w:pPr>
        <w:pStyle w:val="Normalaftertitle0"/>
      </w:pPr>
      <w:r w:rsidRPr="00552E3A">
        <w:rPr>
          <w:bCs/>
          <w:lang w:eastAsia="zh-CN"/>
        </w:rPr>
        <w:t>1</w:t>
      </w:r>
      <w:r w:rsidRPr="00552E3A">
        <w:rPr>
          <w:bCs/>
          <w:lang w:eastAsia="zh-CN"/>
        </w:rPr>
        <w:tab/>
        <w:t>Les dispositions générales du Règlement des radiocommunications s'appliquent aux</w:t>
      </w:r>
      <w:r w:rsidRPr="00552E3A">
        <w:t xml:space="preserve"> réseaux à satellite ou aux systèmes à satellites non OSG identifiés en tant que missions de courte durée,</w:t>
      </w:r>
      <w:r w:rsidRPr="00552E3A">
        <w:rPr>
          <w:color w:val="000000"/>
        </w:rPr>
        <w:t xml:space="preserve"> sous réserve des exceptions/adjonctions/modifications énumérées ci</w:t>
      </w:r>
      <w:r w:rsidRPr="00552E3A">
        <w:rPr>
          <w:color w:val="000000"/>
        </w:rPr>
        <w:noBreakHyphen/>
        <w:t>après</w:t>
      </w:r>
      <w:r w:rsidRPr="00552E3A">
        <w:t>.</w:t>
      </w:r>
    </w:p>
    <w:p w14:paraId="3F43B79A" w14:textId="77777777" w:rsidR="002D1845" w:rsidRPr="00552E3A" w:rsidRDefault="002D1845" w:rsidP="00A50259">
      <w:r w:rsidRPr="00552E3A">
        <w:rPr>
          <w:bCs/>
        </w:rPr>
        <w:t>2</w:t>
      </w:r>
      <w:r w:rsidRPr="00552E3A">
        <w:rPr>
          <w:bCs/>
        </w:rPr>
        <w:tab/>
        <w:t>Lorsqu'elles soumettent les renseignements pour la publication conformément au numéro</w:t>
      </w:r>
      <w:r w:rsidRPr="00552E3A">
        <w:t xml:space="preserve"> </w:t>
      </w:r>
      <w:r w:rsidRPr="00552E3A">
        <w:rPr>
          <w:rStyle w:val="Artref"/>
          <w:b/>
        </w:rPr>
        <w:t>9.</w:t>
      </w:r>
      <w:r w:rsidRPr="00552E3A">
        <w:rPr>
          <w:b/>
        </w:rPr>
        <w:t>1</w:t>
      </w:r>
      <w:r w:rsidRPr="00552E3A">
        <w:t>, les administrations soumettent la meilleure estimation des caractéristiques orbitales (élément de données</w:t>
      </w:r>
      <w:r w:rsidRPr="00552E3A">
        <w:rPr>
          <w:bCs/>
          <w:iCs/>
        </w:rPr>
        <w:t xml:space="preserve"> A.4.b.4</w:t>
      </w:r>
      <w:r w:rsidRPr="00552E3A">
        <w:t xml:space="preserve"> de l'Appendice </w:t>
      </w:r>
      <w:r w:rsidRPr="00552E3A">
        <w:rPr>
          <w:rStyle w:val="Appref"/>
          <w:b/>
        </w:rPr>
        <w:t>4</w:t>
      </w:r>
      <w:r w:rsidRPr="00552E3A">
        <w:t>) connues au tout début du développement du projet de satellite.</w:t>
      </w:r>
    </w:p>
    <w:p w14:paraId="23E768B6" w14:textId="77777777" w:rsidR="002D1845" w:rsidRPr="00552E3A" w:rsidRDefault="002D1845" w:rsidP="00A50259">
      <w:pPr>
        <w:rPr>
          <w:szCs w:val="24"/>
        </w:rPr>
      </w:pPr>
      <w:r w:rsidRPr="00552E3A">
        <w:t>3</w:t>
      </w:r>
      <w:r w:rsidRPr="00552E3A">
        <w:tab/>
      </w:r>
      <w:r w:rsidRPr="00552E3A">
        <w:rPr>
          <w:color w:val="000000"/>
        </w:rPr>
        <w:t>Lors de l'application du numéro</w:t>
      </w:r>
      <w:r w:rsidRPr="00552E3A">
        <w:t xml:space="preserve"> </w:t>
      </w:r>
      <w:r w:rsidRPr="00552E3A">
        <w:rPr>
          <w:rStyle w:val="Artref"/>
          <w:b/>
        </w:rPr>
        <w:t>9.1</w:t>
      </w:r>
      <w:r w:rsidRPr="00552E3A">
        <w:t>, les renseignements concernant la notification ne peuvent pas être communiqués au Bureau en même temps, et ne peuvent être soumis qu'après le  lancement d'un satellite dans le cas d'un réseau, ou du premier satellite dans le cas d'un système avec lancements multiples</w:t>
      </w:r>
      <w:r w:rsidRPr="00552E3A">
        <w:rPr>
          <w:szCs w:val="24"/>
        </w:rPr>
        <w:t>.</w:t>
      </w:r>
    </w:p>
    <w:p w14:paraId="7FA8D8D1" w14:textId="77777777" w:rsidR="002D1845" w:rsidRPr="00552E3A" w:rsidRDefault="002D1845" w:rsidP="00A50259">
      <w:r w:rsidRPr="00552E3A">
        <w:t>4</w:t>
      </w:r>
      <w:r w:rsidRPr="00552E3A">
        <w:tab/>
      </w:r>
      <w:r w:rsidRPr="00552E3A">
        <w:rPr>
          <w:color w:val="000000"/>
        </w:rPr>
        <w:t>L</w:t>
      </w:r>
      <w:r w:rsidRPr="00552E3A">
        <w:t>es fiches de notification relatives aux réseaux à satellite ou aux systèmes à satellites non OSG identifiés en tant que missions de courte durée ne doivent être communiquées au Bureau qu'après le lancement d'un satellite dans le cas d'un réseau à satellite, ou du premier satellite dans le cas d'un système nécessitant des lancements multiples, au plus tard deux mois après la date de mise en service. Cette disposition s'applique en lieu et place du numéro </w:t>
      </w:r>
      <w:r w:rsidRPr="00552E3A">
        <w:rPr>
          <w:b/>
          <w:bCs/>
        </w:rPr>
        <w:t>11.25</w:t>
      </w:r>
      <w:r w:rsidRPr="00552E3A">
        <w:t xml:space="preserve"> pour les assignations de fréquence aux réseaux à satellite ou aux systèmes à satellites non OSG associés à des missions de courte durée. Quelle que soit la date de réception des caractéristiques notifiées du réseau à satellite ou du système à satellites non OSG associé à une mission de courte durée conformément à la présente Résolution, la période maximale de validité des assignations de fréquence de ce système ne doit pas dépasser le délai indiqué au point 6 du </w:t>
      </w:r>
      <w:r w:rsidRPr="00552E3A">
        <w:rPr>
          <w:i/>
          <w:iCs/>
        </w:rPr>
        <w:t>décide</w:t>
      </w:r>
      <w:r w:rsidRPr="00552E3A">
        <w:t xml:space="preserve"> de la présente Résolution. A la date d'expiration de la période de validité indiquée au point 6 du </w:t>
      </w:r>
      <w:r w:rsidRPr="00552E3A">
        <w:rPr>
          <w:i/>
          <w:iCs/>
        </w:rPr>
        <w:t>décide</w:t>
      </w:r>
      <w:r w:rsidRPr="00552E3A">
        <w:t xml:space="preserve"> de la présente Résolution, le Bureau publie une suppression de la Section spécial correspondante.</w:t>
      </w:r>
    </w:p>
    <w:p w14:paraId="0B92CDCE" w14:textId="77777777" w:rsidR="002D1845" w:rsidRPr="00552E3A" w:rsidRDefault="002D1845" w:rsidP="00A50259">
      <w:pPr>
        <w:pStyle w:val="Note"/>
        <w:rPr>
          <w:i/>
          <w:iCs/>
        </w:rPr>
      </w:pPr>
      <w:r w:rsidRPr="00552E3A">
        <w:rPr>
          <w:i/>
          <w:iCs/>
        </w:rPr>
        <w:t xml:space="preserve">Note: Lorsqu'on a élaboré la variante de l'application du numéro </w:t>
      </w:r>
      <w:r w:rsidRPr="00552E3A">
        <w:rPr>
          <w:b/>
          <w:bCs/>
          <w:i/>
          <w:iCs/>
        </w:rPr>
        <w:t>11.25</w:t>
      </w:r>
      <w:r w:rsidRPr="00552E3A">
        <w:rPr>
          <w:i/>
          <w:iCs/>
        </w:rPr>
        <w:t xml:space="preserve"> du RR ci-dessus, il a été reconnu qu'il serait important de prévoir l'obligation, pour les administrations, d'</w:t>
      </w:r>
      <w:r w:rsidRPr="00552E3A">
        <w:rPr>
          <w:i/>
          <w:iCs/>
          <w:color w:val="000000"/>
        </w:rPr>
        <w:t xml:space="preserve">indiquer également au Bureau qu'elles s'engagent, au cas où des brouillages inacceptables causés par un système associé à une mission de courte durée n'auraient pas été résolus, à supprimer ces brouillages ou à les ramener à un niveau acceptable. En outre, il a été reconnu que cet engagement devrait être considéré comme faisant partie des renseignements complets relatifs à la fiche de notification et devrait en conséquence faire l'objet d'un nouvel élément de données au titre de l'Appendice </w:t>
      </w:r>
      <w:r w:rsidRPr="00552E3A">
        <w:rPr>
          <w:b/>
          <w:bCs/>
          <w:i/>
          <w:iCs/>
          <w:color w:val="000000"/>
        </w:rPr>
        <w:t>4</w:t>
      </w:r>
      <w:r w:rsidRPr="00552E3A">
        <w:rPr>
          <w:i/>
          <w:iCs/>
          <w:color w:val="000000"/>
        </w:rPr>
        <w:t>.</w:t>
      </w:r>
    </w:p>
    <w:p w14:paraId="19EDFF53" w14:textId="594F6E42" w:rsidR="002D1845" w:rsidRPr="00552E3A" w:rsidRDefault="002D1845" w:rsidP="00A50259">
      <w:pPr>
        <w:rPr>
          <w:i/>
          <w:szCs w:val="24"/>
        </w:rPr>
      </w:pPr>
      <w:r w:rsidRPr="00552E3A">
        <w:t>5</w:t>
      </w:r>
      <w:r w:rsidRPr="00552E3A">
        <w:tab/>
      </w:r>
      <w:r w:rsidRPr="00552E3A">
        <w:rPr>
          <w:bCs/>
        </w:rPr>
        <w:t xml:space="preserve">Lors de l'application du numéro </w:t>
      </w:r>
      <w:r w:rsidRPr="00552E3A">
        <w:rPr>
          <w:b/>
        </w:rPr>
        <w:t>11.28</w:t>
      </w:r>
      <w:r w:rsidRPr="00552E3A">
        <w:rPr>
          <w:bCs/>
        </w:rPr>
        <w:t xml:space="preserve">, le Bureau publie sur son site web </w:t>
      </w:r>
      <w:r w:rsidR="008B6FB6" w:rsidRPr="00552E3A">
        <w:rPr>
          <w:bCs/>
        </w:rPr>
        <w:t>les renseignements complets</w:t>
      </w:r>
      <w:r w:rsidRPr="00552E3A">
        <w:rPr>
          <w:bCs/>
        </w:rPr>
        <w:t xml:space="preserve"> reçus au lieu de les publier dans la BR</w:t>
      </w:r>
      <w:r w:rsidR="00E60A5C" w:rsidRPr="00552E3A">
        <w:rPr>
          <w:bCs/>
        </w:rPr>
        <w:t xml:space="preserve"> </w:t>
      </w:r>
      <w:r w:rsidRPr="00552E3A">
        <w:rPr>
          <w:bCs/>
        </w:rPr>
        <w:t xml:space="preserve">IFIC. Les administrations peuvent formuler leurs observations sur ces renseignements conformément au numéro </w:t>
      </w:r>
      <w:r w:rsidRPr="00552E3A">
        <w:rPr>
          <w:b/>
          <w:bCs/>
          <w:iCs/>
          <w:szCs w:val="24"/>
        </w:rPr>
        <w:t>11.28.1</w:t>
      </w:r>
      <w:r w:rsidRPr="00552E3A">
        <w:rPr>
          <w:iCs/>
          <w:szCs w:val="24"/>
        </w:rPr>
        <w:t>.</w:t>
      </w:r>
    </w:p>
    <w:p w14:paraId="5A68E26D" w14:textId="77777777" w:rsidR="002D1845" w:rsidRPr="00552E3A" w:rsidRDefault="002D1845" w:rsidP="00A50259">
      <w:r w:rsidRPr="00552E3A">
        <w:t>6</w:t>
      </w:r>
      <w:r w:rsidRPr="00552E3A">
        <w:tab/>
        <w:t xml:space="preserve">Outre l'application du numéro </w:t>
      </w:r>
      <w:r w:rsidRPr="00552E3A">
        <w:rPr>
          <w:rStyle w:val="Artref"/>
          <w:b/>
        </w:rPr>
        <w:t>11.36</w:t>
      </w:r>
      <w:r w:rsidRPr="00552E3A">
        <w:rPr>
          <w:rStyle w:val="Artref"/>
          <w:bCs/>
        </w:rPr>
        <w:t>,</w:t>
      </w:r>
      <w:r w:rsidRPr="00552E3A">
        <w:rPr>
          <w:bCs/>
        </w:rPr>
        <w:t xml:space="preserve"> le Bureau publie dans la Circulaire</w:t>
      </w:r>
      <w:r w:rsidRPr="00552E3A">
        <w:t xml:space="preserve"> BR IFIC</w:t>
      </w:r>
      <w:r w:rsidRPr="00552E3A">
        <w:rPr>
          <w:bCs/>
        </w:rPr>
        <w:t xml:space="preserve"> et sur son site web, dans un délai maximal de quatre mois à compter de la date de réception des renseignements complets au titre du numéro </w:t>
      </w:r>
      <w:r w:rsidRPr="00552E3A">
        <w:rPr>
          <w:b/>
        </w:rPr>
        <w:t>11.28</w:t>
      </w:r>
      <w:r w:rsidRPr="00552E3A">
        <w:rPr>
          <w:bCs/>
        </w:rPr>
        <w:t>, les caractéristiques du système, assorties des conclusions relativement au numéro </w:t>
      </w:r>
      <w:r w:rsidRPr="00552E3A">
        <w:rPr>
          <w:rStyle w:val="Artref"/>
          <w:b/>
        </w:rPr>
        <w:t>11.31</w:t>
      </w:r>
      <w:r w:rsidRPr="00552E3A">
        <w:t>.</w:t>
      </w:r>
      <w:r w:rsidRPr="00552E3A">
        <w:rPr>
          <w:color w:val="000000"/>
        </w:rPr>
        <w:t xml:space="preserve"> Lorsque le Bureau n'est pas en mesure de respecter le délai susmentionné, il en informe périodiquement les administrations en leur indiquant les motifs.</w:t>
      </w:r>
    </w:p>
    <w:p w14:paraId="04C3502F" w14:textId="77777777" w:rsidR="002D1845" w:rsidRPr="00552E3A" w:rsidRDefault="002D1845" w:rsidP="00A50259">
      <w:r w:rsidRPr="00552E3A">
        <w:t>7</w:t>
      </w:r>
      <w:r w:rsidRPr="00552E3A">
        <w:tab/>
      </w:r>
      <w:r w:rsidRPr="00552E3A">
        <w:rPr>
          <w:color w:val="000000"/>
        </w:rPr>
        <w:t>Lors de l'application du numéro</w:t>
      </w:r>
      <w:r w:rsidRPr="00552E3A">
        <w:t xml:space="preserve"> </w:t>
      </w:r>
      <w:r w:rsidRPr="00552E3A">
        <w:rPr>
          <w:rStyle w:val="Artref"/>
          <w:b/>
        </w:rPr>
        <w:t>11.44</w:t>
      </w:r>
      <w:r w:rsidRPr="00552E3A">
        <w:rPr>
          <w:rStyle w:val="Artref"/>
          <w:bCs/>
        </w:rPr>
        <w:t xml:space="preserve">, la date de mise en service d'un réseau à satellite ou d'un système </w:t>
      </w:r>
      <w:r w:rsidRPr="00552E3A">
        <w:t>à satellites non OSG identifié en tant que mission de courte durée</w:t>
      </w:r>
      <w:r w:rsidRPr="00552E3A">
        <w:rPr>
          <w:rStyle w:val="Artref"/>
          <w:bCs/>
        </w:rPr>
        <w:t xml:space="preserve"> est automatiquement considérée comme la date de lancement d'un satellite dans le cas d'un réseau à satellite non OSG, ou du premier satellite dans le cas d'un système à satellites non OSG nécessitant des lancements multiples (voir le point 7 du </w:t>
      </w:r>
      <w:r w:rsidRPr="00552E3A">
        <w:rPr>
          <w:rStyle w:val="Artref"/>
          <w:bCs/>
          <w:i/>
          <w:iCs/>
        </w:rPr>
        <w:t>décide</w:t>
      </w:r>
      <w:r w:rsidRPr="00552E3A">
        <w:rPr>
          <w:rStyle w:val="Artref"/>
          <w:bCs/>
        </w:rPr>
        <w:t xml:space="preserve"> de la présente Résolution</w:t>
      </w:r>
      <w:r w:rsidRPr="00552E3A">
        <w:rPr>
          <w:lang w:eastAsia="en-GB"/>
        </w:rPr>
        <w:t>)</w:t>
      </w:r>
      <w:r w:rsidRPr="00552E3A">
        <w:t>.</w:t>
      </w:r>
    </w:p>
    <w:p w14:paraId="53E7D3B8" w14:textId="77777777" w:rsidR="002D1845" w:rsidRPr="00552E3A" w:rsidRDefault="002D1845" w:rsidP="00A50259">
      <w:r w:rsidRPr="00552E3A">
        <w:t>8</w:t>
      </w:r>
      <w:r w:rsidRPr="00552E3A">
        <w:tab/>
        <w:t xml:space="preserve">Le numéro </w:t>
      </w:r>
      <w:r w:rsidRPr="00552E3A">
        <w:rPr>
          <w:rStyle w:val="Artref"/>
          <w:b/>
        </w:rPr>
        <w:t>11.49</w:t>
      </w:r>
      <w:r w:rsidRPr="00552E3A">
        <w:rPr>
          <w:bCs/>
        </w:rPr>
        <w:t xml:space="preserve"> </w:t>
      </w:r>
      <w:r w:rsidRPr="00552E3A">
        <w:rPr>
          <w:rStyle w:val="Artref"/>
          <w:bCs/>
        </w:rPr>
        <w:t xml:space="preserve">ne s'applique pas aux </w:t>
      </w:r>
      <w:r w:rsidRPr="00552E3A">
        <w:t>assignations de fréquence aux réseaux à satellite ou aux systèmes à satellites non OSG identifiés en tant que missions de courte durée.</w:t>
      </w:r>
    </w:p>
    <w:p w14:paraId="4C181952" w14:textId="77777777" w:rsidR="0055212D" w:rsidRPr="00552E3A" w:rsidRDefault="0055212D" w:rsidP="00A50259">
      <w:pPr>
        <w:pStyle w:val="Reasons"/>
      </w:pPr>
    </w:p>
    <w:p w14:paraId="7FB21FF8" w14:textId="5E692F34" w:rsidR="002F1A98" w:rsidRPr="00552E3A" w:rsidRDefault="0055212D" w:rsidP="00A50259">
      <w:pPr>
        <w:jc w:val="center"/>
      </w:pPr>
      <w:r w:rsidRPr="00552E3A">
        <w:t>______________</w:t>
      </w:r>
    </w:p>
    <w:sectPr w:rsidR="002F1A98" w:rsidRPr="00552E3A">
      <w:headerReference w:type="default" r:id="rId21"/>
      <w:footerReference w:type="even" r:id="rId22"/>
      <w:footerReference w:type="default" r:id="rId23"/>
      <w:footerReference w:type="first" r:id="rId24"/>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3C41E" w14:textId="77777777" w:rsidR="002D1845" w:rsidRDefault="002D1845">
      <w:r>
        <w:separator/>
      </w:r>
    </w:p>
  </w:endnote>
  <w:endnote w:type="continuationSeparator" w:id="0">
    <w:p w14:paraId="713E1820" w14:textId="77777777" w:rsidR="002D1845" w:rsidRDefault="002D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2F461" w14:textId="4C71ECA7" w:rsidR="002D1845" w:rsidRDefault="002D1845">
    <w:pPr>
      <w:rPr>
        <w:lang w:val="en-US"/>
      </w:rPr>
    </w:pPr>
    <w:r>
      <w:fldChar w:fldCharType="begin"/>
    </w:r>
    <w:r>
      <w:rPr>
        <w:lang w:val="en-US"/>
      </w:rPr>
      <w:instrText xml:space="preserve"> FILENAME \p  \* MERGEFORMAT </w:instrText>
    </w:r>
    <w:r>
      <w:fldChar w:fldCharType="separate"/>
    </w:r>
    <w:r w:rsidR="00E81829">
      <w:rPr>
        <w:noProof/>
        <w:lang w:val="en-US"/>
      </w:rPr>
      <w:t>P:\FRA\ITU-R\CONF-R\CMR19\000\016ADD19ADD09F.docx</w:t>
    </w:r>
    <w:r>
      <w:fldChar w:fldCharType="end"/>
    </w:r>
    <w:r>
      <w:rPr>
        <w:lang w:val="en-US"/>
      </w:rPr>
      <w:tab/>
    </w:r>
    <w:r>
      <w:fldChar w:fldCharType="begin"/>
    </w:r>
    <w:r>
      <w:instrText xml:space="preserve"> SAVEDATE \@ DD.MM.YY </w:instrText>
    </w:r>
    <w:r>
      <w:fldChar w:fldCharType="separate"/>
    </w:r>
    <w:r w:rsidR="00E81829">
      <w:rPr>
        <w:noProof/>
      </w:rPr>
      <w:t>20.10.19</w:t>
    </w:r>
    <w:r>
      <w:fldChar w:fldCharType="end"/>
    </w:r>
    <w:r>
      <w:rPr>
        <w:lang w:val="en-US"/>
      </w:rPr>
      <w:tab/>
    </w:r>
    <w:r>
      <w:fldChar w:fldCharType="begin"/>
    </w:r>
    <w:r>
      <w:instrText xml:space="preserve"> PRINTDATE \@ DD.MM.YY </w:instrText>
    </w:r>
    <w:r>
      <w:fldChar w:fldCharType="separate"/>
    </w:r>
    <w:r w:rsidR="00E81829">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8EA2" w14:textId="4C91903C" w:rsidR="002D1845" w:rsidRPr="005D5B57" w:rsidRDefault="002D1845" w:rsidP="007B2C34">
    <w:pPr>
      <w:pStyle w:val="Footer"/>
      <w:rPr>
        <w:lang w:val="en-GB"/>
      </w:rPr>
    </w:pPr>
    <w:r>
      <w:fldChar w:fldCharType="begin"/>
    </w:r>
    <w:r>
      <w:rPr>
        <w:lang w:val="en-US"/>
      </w:rPr>
      <w:instrText xml:space="preserve"> FILENAME \p  \* MERGEFORMAT </w:instrText>
    </w:r>
    <w:r>
      <w:fldChar w:fldCharType="separate"/>
    </w:r>
    <w:r w:rsidR="00E81829">
      <w:rPr>
        <w:lang w:val="en-US"/>
      </w:rPr>
      <w:t>P:\FRA\ITU-R\CONF-R\CMR19\000\016ADD19ADD09F.docx</w:t>
    </w:r>
    <w:r>
      <w:fldChar w:fldCharType="end"/>
    </w:r>
    <w:r w:rsidRPr="005D5B57">
      <w:rPr>
        <w:lang w:val="en-GB"/>
      </w:rPr>
      <w:t xml:space="preserve"> </w:t>
    </w:r>
    <w:r>
      <w:rPr>
        <w:lang w:val="en-GB"/>
      </w:rPr>
      <w:t>(461892)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2F81" w14:textId="3464D7BA" w:rsidR="002D1845" w:rsidRPr="005D5B57" w:rsidRDefault="002D1845" w:rsidP="001A11F6">
    <w:pPr>
      <w:pStyle w:val="Footer"/>
      <w:rPr>
        <w:lang w:val="en-GB"/>
      </w:rPr>
    </w:pPr>
    <w:r>
      <w:fldChar w:fldCharType="begin"/>
    </w:r>
    <w:r>
      <w:rPr>
        <w:lang w:val="en-US"/>
      </w:rPr>
      <w:instrText xml:space="preserve"> FILENAME \p  \* MERGEFORMAT </w:instrText>
    </w:r>
    <w:r>
      <w:fldChar w:fldCharType="separate"/>
    </w:r>
    <w:r w:rsidR="00E81829">
      <w:rPr>
        <w:lang w:val="en-US"/>
      </w:rPr>
      <w:t>P:\FRA\ITU-R\CONF-R\CMR19\000\016ADD19ADD09F.docx</w:t>
    </w:r>
    <w:r>
      <w:fldChar w:fldCharType="end"/>
    </w:r>
    <w:r w:rsidRPr="005D5B57">
      <w:rPr>
        <w:lang w:val="en-GB"/>
      </w:rPr>
      <w:t xml:space="preserve"> </w:t>
    </w:r>
    <w:r>
      <w:rPr>
        <w:lang w:val="en-GB"/>
      </w:rPr>
      <w:t>(461892)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44733" w14:textId="195AC8D1" w:rsidR="002D1845" w:rsidRDefault="002D1845">
    <w:pPr>
      <w:rPr>
        <w:lang w:val="en-US"/>
      </w:rPr>
    </w:pPr>
    <w:r>
      <w:fldChar w:fldCharType="begin"/>
    </w:r>
    <w:r>
      <w:rPr>
        <w:lang w:val="en-US"/>
      </w:rPr>
      <w:instrText xml:space="preserve"> FILENAME \p  \* MERGEFORMAT </w:instrText>
    </w:r>
    <w:r>
      <w:fldChar w:fldCharType="separate"/>
    </w:r>
    <w:r w:rsidR="00E81829">
      <w:rPr>
        <w:noProof/>
        <w:lang w:val="en-US"/>
      </w:rPr>
      <w:t>P:\FRA\ITU-R\CONF-R\CMR19\000\016ADD19ADD09F.docx</w:t>
    </w:r>
    <w:r>
      <w:fldChar w:fldCharType="end"/>
    </w:r>
    <w:r>
      <w:rPr>
        <w:lang w:val="en-US"/>
      </w:rPr>
      <w:tab/>
    </w:r>
    <w:r>
      <w:fldChar w:fldCharType="begin"/>
    </w:r>
    <w:r>
      <w:instrText xml:space="preserve"> SAVEDATE \@ DD.MM.YY </w:instrText>
    </w:r>
    <w:r>
      <w:fldChar w:fldCharType="separate"/>
    </w:r>
    <w:r w:rsidR="00E81829">
      <w:rPr>
        <w:noProof/>
      </w:rPr>
      <w:t>20.10.19</w:t>
    </w:r>
    <w:r>
      <w:fldChar w:fldCharType="end"/>
    </w:r>
    <w:r>
      <w:rPr>
        <w:lang w:val="en-US"/>
      </w:rPr>
      <w:tab/>
    </w:r>
    <w:r>
      <w:fldChar w:fldCharType="begin"/>
    </w:r>
    <w:r>
      <w:instrText xml:space="preserve"> PRINTDATE \@ DD.MM.YY </w:instrText>
    </w:r>
    <w:r>
      <w:fldChar w:fldCharType="separate"/>
    </w:r>
    <w:r w:rsidR="00E81829">
      <w:rPr>
        <w:noProof/>
      </w:rPr>
      <w:t>20.10.19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2C6F1" w14:textId="2A5F47BA" w:rsidR="002D1845" w:rsidRPr="005D5B57" w:rsidRDefault="002D1845" w:rsidP="007B2C34">
    <w:pPr>
      <w:pStyle w:val="Footer"/>
      <w:rPr>
        <w:lang w:val="en-GB"/>
      </w:rPr>
    </w:pPr>
    <w:r>
      <w:fldChar w:fldCharType="begin"/>
    </w:r>
    <w:r>
      <w:rPr>
        <w:lang w:val="en-US"/>
      </w:rPr>
      <w:instrText xml:space="preserve"> FILENAME \p  \* MERGEFORMAT </w:instrText>
    </w:r>
    <w:r>
      <w:fldChar w:fldCharType="separate"/>
    </w:r>
    <w:r w:rsidR="00E81829">
      <w:rPr>
        <w:lang w:val="en-US"/>
      </w:rPr>
      <w:t>P:\FRA\ITU-R\CONF-R\CMR19\000\016ADD19ADD09F.docx</w:t>
    </w:r>
    <w:r>
      <w:fldChar w:fldCharType="end"/>
    </w:r>
    <w:r w:rsidRPr="005D5B57">
      <w:rPr>
        <w:lang w:val="en-GB"/>
      </w:rPr>
      <w:t xml:space="preserve"> </w:t>
    </w:r>
    <w:r>
      <w:rPr>
        <w:lang w:val="en-GB"/>
      </w:rPr>
      <w:t>(461892)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ED179" w14:textId="18109368" w:rsidR="002D1845" w:rsidRDefault="002D1845" w:rsidP="001A11F6">
    <w:pPr>
      <w:pStyle w:val="Footer"/>
      <w:rPr>
        <w:lang w:val="en-US"/>
      </w:rPr>
    </w:pPr>
    <w:r>
      <w:fldChar w:fldCharType="begin"/>
    </w:r>
    <w:r>
      <w:rPr>
        <w:lang w:val="en-US"/>
      </w:rPr>
      <w:instrText xml:space="preserve"> FILENAME \p  \* MERGEFORMAT </w:instrText>
    </w:r>
    <w:r>
      <w:fldChar w:fldCharType="separate"/>
    </w:r>
    <w:r w:rsidR="00E81829">
      <w:rPr>
        <w:lang w:val="en-US"/>
      </w:rPr>
      <w:t>P:\FRA\ITU-R\CONF-R\CMR19\000\016ADD19ADD09F.docx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935A9" w14:textId="668B5797" w:rsidR="002D1845" w:rsidRDefault="002D1845">
    <w:pPr>
      <w:rPr>
        <w:lang w:val="en-US"/>
      </w:rPr>
    </w:pPr>
    <w:r>
      <w:fldChar w:fldCharType="begin"/>
    </w:r>
    <w:r>
      <w:rPr>
        <w:lang w:val="en-US"/>
      </w:rPr>
      <w:instrText xml:space="preserve"> FILENAME \p  \* MERGEFORMAT </w:instrText>
    </w:r>
    <w:r>
      <w:fldChar w:fldCharType="separate"/>
    </w:r>
    <w:r w:rsidR="00E81829">
      <w:rPr>
        <w:noProof/>
        <w:lang w:val="en-US"/>
      </w:rPr>
      <w:t>P:\FRA\ITU-R\CONF-R\CMR19\000\016ADD19ADD09F.docx</w:t>
    </w:r>
    <w:r>
      <w:fldChar w:fldCharType="end"/>
    </w:r>
    <w:r>
      <w:rPr>
        <w:lang w:val="en-US"/>
      </w:rPr>
      <w:tab/>
    </w:r>
    <w:r>
      <w:fldChar w:fldCharType="begin"/>
    </w:r>
    <w:r>
      <w:instrText xml:space="preserve"> SAVEDATE \@ DD.MM.YY </w:instrText>
    </w:r>
    <w:r>
      <w:fldChar w:fldCharType="separate"/>
    </w:r>
    <w:r w:rsidR="00E81829">
      <w:rPr>
        <w:noProof/>
      </w:rPr>
      <w:t>20.10.19</w:t>
    </w:r>
    <w:r>
      <w:fldChar w:fldCharType="end"/>
    </w:r>
    <w:r>
      <w:rPr>
        <w:lang w:val="en-US"/>
      </w:rPr>
      <w:tab/>
    </w:r>
    <w:r>
      <w:fldChar w:fldCharType="begin"/>
    </w:r>
    <w:r>
      <w:instrText xml:space="preserve"> PRINTDATE \@ DD.MM.YY </w:instrText>
    </w:r>
    <w:r>
      <w:fldChar w:fldCharType="separate"/>
    </w:r>
    <w:r w:rsidR="00E81829">
      <w:rPr>
        <w:noProof/>
      </w:rPr>
      <w:t>20.10.19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0DF3" w14:textId="09BD1D54" w:rsidR="002D1845" w:rsidRPr="005D5B57" w:rsidRDefault="002D1845" w:rsidP="007B2C34">
    <w:pPr>
      <w:pStyle w:val="Footer"/>
      <w:rPr>
        <w:lang w:val="en-GB"/>
      </w:rPr>
    </w:pPr>
    <w:r>
      <w:fldChar w:fldCharType="begin"/>
    </w:r>
    <w:r>
      <w:rPr>
        <w:lang w:val="en-US"/>
      </w:rPr>
      <w:instrText xml:space="preserve"> FILENAME \p  \* MERGEFORMAT </w:instrText>
    </w:r>
    <w:r>
      <w:fldChar w:fldCharType="separate"/>
    </w:r>
    <w:r w:rsidR="00E81829">
      <w:rPr>
        <w:lang w:val="en-US"/>
      </w:rPr>
      <w:t>P:\FRA\ITU-R\CONF-R\CMR19\000\016ADD19ADD09F.docx</w:t>
    </w:r>
    <w:r>
      <w:fldChar w:fldCharType="end"/>
    </w:r>
    <w:r w:rsidRPr="005D5B57">
      <w:rPr>
        <w:lang w:val="en-GB"/>
      </w:rPr>
      <w:t xml:space="preserve"> </w:t>
    </w:r>
    <w:r>
      <w:rPr>
        <w:lang w:val="en-GB"/>
      </w:rPr>
      <w:t>(461892)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334F" w14:textId="19991D68" w:rsidR="002D1845" w:rsidRDefault="002D1845" w:rsidP="001A11F6">
    <w:pPr>
      <w:pStyle w:val="Footer"/>
      <w:rPr>
        <w:lang w:val="en-US"/>
      </w:rPr>
    </w:pPr>
    <w:r>
      <w:fldChar w:fldCharType="begin"/>
    </w:r>
    <w:r>
      <w:rPr>
        <w:lang w:val="en-US"/>
      </w:rPr>
      <w:instrText xml:space="preserve"> FILENAME \p  \* MERGEFORMAT </w:instrText>
    </w:r>
    <w:r>
      <w:fldChar w:fldCharType="separate"/>
    </w:r>
    <w:r w:rsidR="00E81829">
      <w:rPr>
        <w:lang w:val="en-US"/>
      </w:rPr>
      <w:t>P:\FRA\ITU-R\CONF-R\CMR19\000\016ADD19ADD09F.docx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E7716" w14:textId="77777777" w:rsidR="002D1845" w:rsidRDefault="002D1845">
      <w:r>
        <w:rPr>
          <w:b/>
        </w:rPr>
        <w:t>_______________</w:t>
      </w:r>
    </w:p>
  </w:footnote>
  <w:footnote w:type="continuationSeparator" w:id="0">
    <w:p w14:paraId="0200991F" w14:textId="77777777" w:rsidR="002D1845" w:rsidRDefault="002D1845">
      <w:r>
        <w:continuationSeparator/>
      </w:r>
    </w:p>
  </w:footnote>
  <w:footnote w:id="1">
    <w:p w14:paraId="183E05A7" w14:textId="77777777" w:rsidR="002D1845" w:rsidRDefault="002D1845" w:rsidP="002D1845">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2">
    <w:p w14:paraId="1E6B9F9A" w14:textId="77777777" w:rsidR="002D1845" w:rsidRPr="00DC00D4" w:rsidRDefault="002D1845" w:rsidP="002D1845">
      <w:pPr>
        <w:pStyle w:val="FootnoteText"/>
        <w:rPr>
          <w:lang w:val="fr-CH"/>
        </w:rPr>
      </w:pPr>
      <w:r w:rsidRPr="00FB282D">
        <w:rPr>
          <w:rStyle w:val="FootnoteReference"/>
        </w:rPr>
        <w:t>1</w:t>
      </w:r>
      <w:r w:rsidRPr="00FB282D">
        <w:tab/>
      </w:r>
      <w:r w:rsidRPr="00FB282D">
        <w:rPr>
          <w:color w:val="000000"/>
        </w:rPr>
        <w:t>Aux fins de la présente Résolution,</w:t>
      </w:r>
      <w:r w:rsidRPr="00FB282D" w:rsidDel="00ED651C">
        <w:rPr>
          <w:lang w:val="fr-CH"/>
        </w:rPr>
        <w:t xml:space="preserve"> </w:t>
      </w:r>
      <w:r w:rsidRPr="00FB282D">
        <w:rPr>
          <w:lang w:val="fr-CH"/>
        </w:rPr>
        <w:t xml:space="preserve">la définition des systèmes à satellites non géostationnaires identifiés en tant que missions de courte durée est donnée aux points 4 et 5 du </w:t>
      </w:r>
      <w:r w:rsidRPr="00FB282D">
        <w:rPr>
          <w:i/>
          <w:iCs/>
          <w:lang w:val="fr-CH"/>
        </w:rPr>
        <w:t>décide</w:t>
      </w:r>
      <w:r w:rsidRPr="00FB282D">
        <w:rPr>
          <w:lang w:val="fr-CH"/>
        </w:rPr>
        <w:t xml:space="preserve"> de la présente Résolution.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FE0F" w14:textId="77777777" w:rsidR="002D1845" w:rsidRDefault="002D1845" w:rsidP="004F1F8E">
    <w:pPr>
      <w:pStyle w:val="Header"/>
    </w:pPr>
    <w:r>
      <w:fldChar w:fldCharType="begin"/>
    </w:r>
    <w:r>
      <w:instrText xml:space="preserve"> PAGE </w:instrText>
    </w:r>
    <w:r>
      <w:fldChar w:fldCharType="separate"/>
    </w:r>
    <w:r>
      <w:rPr>
        <w:noProof/>
      </w:rPr>
      <w:t>2</w:t>
    </w:r>
    <w:r>
      <w:fldChar w:fldCharType="end"/>
    </w:r>
  </w:p>
  <w:p w14:paraId="2BC6540D" w14:textId="77777777" w:rsidR="002D1845" w:rsidRDefault="002D1845" w:rsidP="00FD7AA3">
    <w:pPr>
      <w:pStyle w:val="Header"/>
    </w:pPr>
    <w:r>
      <w:t>CMR19/16(Add.19)(Add.9)-</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4BF45" w14:textId="77777777" w:rsidR="002D1845" w:rsidRDefault="002D1845" w:rsidP="004F1F8E">
    <w:pPr>
      <w:pStyle w:val="Header"/>
    </w:pPr>
    <w:r>
      <w:fldChar w:fldCharType="begin"/>
    </w:r>
    <w:r>
      <w:instrText xml:space="preserve"> PAGE </w:instrText>
    </w:r>
    <w:r>
      <w:fldChar w:fldCharType="separate"/>
    </w:r>
    <w:r>
      <w:rPr>
        <w:noProof/>
      </w:rPr>
      <w:t>2</w:t>
    </w:r>
    <w:r>
      <w:fldChar w:fldCharType="end"/>
    </w:r>
  </w:p>
  <w:p w14:paraId="588A9C85" w14:textId="77777777" w:rsidR="002D1845" w:rsidRDefault="002D1845" w:rsidP="00FD7AA3">
    <w:pPr>
      <w:pStyle w:val="Header"/>
    </w:pPr>
    <w:r>
      <w:t>CMR19/16(Add.19)(Add.9)-</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01E01" w14:textId="77777777" w:rsidR="002D1845" w:rsidRDefault="002D1845" w:rsidP="004F1F8E">
    <w:pPr>
      <w:pStyle w:val="Header"/>
    </w:pPr>
    <w:r>
      <w:fldChar w:fldCharType="begin"/>
    </w:r>
    <w:r>
      <w:instrText xml:space="preserve"> PAGE </w:instrText>
    </w:r>
    <w:r>
      <w:fldChar w:fldCharType="separate"/>
    </w:r>
    <w:r>
      <w:rPr>
        <w:noProof/>
      </w:rPr>
      <w:t>2</w:t>
    </w:r>
    <w:r>
      <w:fldChar w:fldCharType="end"/>
    </w:r>
  </w:p>
  <w:p w14:paraId="6F0BD318" w14:textId="77777777" w:rsidR="002D1845" w:rsidRDefault="002D1845" w:rsidP="00FD7AA3">
    <w:pPr>
      <w:pStyle w:val="Header"/>
    </w:pPr>
    <w:r>
      <w:t>CMR19/16(Add.19)(Add.9)-</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89">
    <w15:presenceInfo w15:providerId="None" w15:userId="French89"/>
  </w15:person>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90937"/>
    <w:rsid w:val="000A4755"/>
    <w:rsid w:val="000A55AE"/>
    <w:rsid w:val="000B2E0C"/>
    <w:rsid w:val="000B3D0C"/>
    <w:rsid w:val="001167B9"/>
    <w:rsid w:val="001267A0"/>
    <w:rsid w:val="0015203F"/>
    <w:rsid w:val="00160C64"/>
    <w:rsid w:val="0018169B"/>
    <w:rsid w:val="0019352B"/>
    <w:rsid w:val="001960D0"/>
    <w:rsid w:val="001A11F6"/>
    <w:rsid w:val="001D3B6C"/>
    <w:rsid w:val="001F17E8"/>
    <w:rsid w:val="00204306"/>
    <w:rsid w:val="00232FD2"/>
    <w:rsid w:val="0026554E"/>
    <w:rsid w:val="002A3EE3"/>
    <w:rsid w:val="002A4622"/>
    <w:rsid w:val="002A6F8F"/>
    <w:rsid w:val="002B17E5"/>
    <w:rsid w:val="002B59A4"/>
    <w:rsid w:val="002C0EBF"/>
    <w:rsid w:val="002C28A4"/>
    <w:rsid w:val="002D1845"/>
    <w:rsid w:val="002D7E0A"/>
    <w:rsid w:val="002F1A98"/>
    <w:rsid w:val="003137B8"/>
    <w:rsid w:val="00315AFE"/>
    <w:rsid w:val="003606A6"/>
    <w:rsid w:val="0036650C"/>
    <w:rsid w:val="00393ACD"/>
    <w:rsid w:val="003A583E"/>
    <w:rsid w:val="003E112B"/>
    <w:rsid w:val="003E1D1C"/>
    <w:rsid w:val="003E7B05"/>
    <w:rsid w:val="003F3719"/>
    <w:rsid w:val="003F6F2D"/>
    <w:rsid w:val="00466211"/>
    <w:rsid w:val="00483196"/>
    <w:rsid w:val="004834A9"/>
    <w:rsid w:val="004B6048"/>
    <w:rsid w:val="004D01FC"/>
    <w:rsid w:val="004E28C3"/>
    <w:rsid w:val="004F1F8E"/>
    <w:rsid w:val="00512A32"/>
    <w:rsid w:val="005343DA"/>
    <w:rsid w:val="0055212D"/>
    <w:rsid w:val="00552E3A"/>
    <w:rsid w:val="00560874"/>
    <w:rsid w:val="00586CF2"/>
    <w:rsid w:val="005A7C75"/>
    <w:rsid w:val="005C3768"/>
    <w:rsid w:val="005C6C3F"/>
    <w:rsid w:val="005D5B57"/>
    <w:rsid w:val="00613635"/>
    <w:rsid w:val="0062093D"/>
    <w:rsid w:val="00624EB4"/>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B53"/>
    <w:rsid w:val="00790C74"/>
    <w:rsid w:val="007A04E8"/>
    <w:rsid w:val="007B2C34"/>
    <w:rsid w:val="00830086"/>
    <w:rsid w:val="00851625"/>
    <w:rsid w:val="00863C0A"/>
    <w:rsid w:val="00880157"/>
    <w:rsid w:val="008A3120"/>
    <w:rsid w:val="008A4B97"/>
    <w:rsid w:val="008B6FB6"/>
    <w:rsid w:val="008C5B8E"/>
    <w:rsid w:val="008C5DD5"/>
    <w:rsid w:val="008D41BE"/>
    <w:rsid w:val="008D58D3"/>
    <w:rsid w:val="008E3BC9"/>
    <w:rsid w:val="00923064"/>
    <w:rsid w:val="00930FFD"/>
    <w:rsid w:val="00936D25"/>
    <w:rsid w:val="00941EA5"/>
    <w:rsid w:val="0095447C"/>
    <w:rsid w:val="00964700"/>
    <w:rsid w:val="00966C16"/>
    <w:rsid w:val="0098732F"/>
    <w:rsid w:val="009A045F"/>
    <w:rsid w:val="009A2E36"/>
    <w:rsid w:val="009A6A2B"/>
    <w:rsid w:val="009C7E7C"/>
    <w:rsid w:val="00A00473"/>
    <w:rsid w:val="00A03C9B"/>
    <w:rsid w:val="00A37105"/>
    <w:rsid w:val="00A50259"/>
    <w:rsid w:val="00A606C3"/>
    <w:rsid w:val="00A73FEA"/>
    <w:rsid w:val="00A83B09"/>
    <w:rsid w:val="00A84541"/>
    <w:rsid w:val="00AD0453"/>
    <w:rsid w:val="00AE36A0"/>
    <w:rsid w:val="00AE7D0D"/>
    <w:rsid w:val="00B00294"/>
    <w:rsid w:val="00B3749C"/>
    <w:rsid w:val="00B64FD0"/>
    <w:rsid w:val="00B760E1"/>
    <w:rsid w:val="00BA5BD0"/>
    <w:rsid w:val="00BB1D82"/>
    <w:rsid w:val="00BD51C5"/>
    <w:rsid w:val="00BF26E7"/>
    <w:rsid w:val="00C348FB"/>
    <w:rsid w:val="00C53FCA"/>
    <w:rsid w:val="00C76BAF"/>
    <w:rsid w:val="00C814B9"/>
    <w:rsid w:val="00CC336D"/>
    <w:rsid w:val="00CD516F"/>
    <w:rsid w:val="00D119A7"/>
    <w:rsid w:val="00D25FBA"/>
    <w:rsid w:val="00D32B28"/>
    <w:rsid w:val="00D42954"/>
    <w:rsid w:val="00D66EAC"/>
    <w:rsid w:val="00D730DF"/>
    <w:rsid w:val="00D772F0"/>
    <w:rsid w:val="00D77BDC"/>
    <w:rsid w:val="00DC402B"/>
    <w:rsid w:val="00DC5C77"/>
    <w:rsid w:val="00DE0932"/>
    <w:rsid w:val="00E03A27"/>
    <w:rsid w:val="00E049F1"/>
    <w:rsid w:val="00E37A25"/>
    <w:rsid w:val="00E537FF"/>
    <w:rsid w:val="00E60A5C"/>
    <w:rsid w:val="00E6539B"/>
    <w:rsid w:val="00E70A31"/>
    <w:rsid w:val="00E723A7"/>
    <w:rsid w:val="00E81829"/>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DC62A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paragraph" w:customStyle="1" w:styleId="Normalaftertitle0">
    <w:name w:val="Normal_after_title"/>
    <w:basedOn w:val="Normal"/>
    <w:next w:val="Normal"/>
    <w:uiPriority w:val="99"/>
    <w:qFormat/>
    <w:rsid w:val="00B3001C"/>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R16-WRC19-C-0016!A19-A9!MSW-F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157C0-60B5-4B86-8671-E68AEA4EA464}">
  <ds:schemaRefs>
    <ds:schemaRef ds:uri="http://schemas.microsoft.com/office/2006/metadata/properties"/>
    <ds:schemaRef ds:uri="http://purl.org/dc/terms/"/>
    <ds:schemaRef ds:uri="http://purl.org/dc/dcmitype/"/>
    <ds:schemaRef ds:uri="32a1a8c5-2265-4ebc-b7a0-2071e2c5c9b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F02732CE-FC07-4D3C-99D0-DAC04936D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50604823-3CE2-41A2-ACC2-4AF4E0445B5A}">
  <ds:schemaRefs>
    <ds:schemaRef ds:uri="http://schemas.microsoft.com/sharepoint/v3/contenttype/forms"/>
  </ds:schemaRefs>
</ds:datastoreItem>
</file>

<file path=customXml/itemProps5.xml><?xml version="1.0" encoding="utf-8"?>
<ds:datastoreItem xmlns:ds="http://schemas.openxmlformats.org/officeDocument/2006/customXml" ds:itemID="{84324FAC-4C67-40D8-AE50-7AAC4E02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3756</Words>
  <Characters>20503</Characters>
  <Application>Microsoft Office Word</Application>
  <DocSecurity>0</DocSecurity>
  <Lines>447</Lines>
  <Paragraphs>160</Paragraphs>
  <ScaleCrop>false</ScaleCrop>
  <HeadingPairs>
    <vt:vector size="2" baseType="variant">
      <vt:variant>
        <vt:lpstr>Title</vt:lpstr>
      </vt:variant>
      <vt:variant>
        <vt:i4>1</vt:i4>
      </vt:variant>
    </vt:vector>
  </HeadingPairs>
  <TitlesOfParts>
    <vt:vector size="1" baseType="lpstr">
      <vt:lpstr>R16-WRC19-C-0016!A19-A9!MSW-F</vt:lpstr>
    </vt:vector>
  </TitlesOfParts>
  <Manager>Secrétariat général - Pool</Manager>
  <Company>Union internationale des télécommunications (UIT)</Company>
  <LinksUpToDate>false</LinksUpToDate>
  <CharactersWithSpaces>24175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R16-WRC19-C-0016!A19-A9!MSW-F</dc:title>
  <dc:subject>Conférence mondiale des radiocommunications - 2019</dc:subject>
  <dc:creator>Documents Proposals Manager (DPM)</dc:creator>
  <cp:keywords>DPM_v2019.10.8.1_prod</cp:keywords>
  <dc:description/>
  <cp:lastModifiedBy>French1</cp:lastModifiedBy>
  <cp:revision>14</cp:revision>
  <cp:lastPrinted>2019-10-20T09:00:00Z</cp:lastPrinted>
  <dcterms:created xsi:type="dcterms:W3CDTF">2019-10-14T13:18:00Z</dcterms:created>
  <dcterms:modified xsi:type="dcterms:W3CDTF">2019-10-20T09:00:00Z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